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8202" w14:textId="3C572F46" w:rsidR="00863773" w:rsidRPr="002C05C9" w:rsidRDefault="00863773" w:rsidP="002C05C9">
      <w:pPr>
        <w:pBdr>
          <w:top w:val="single" w:sz="4" w:space="1" w:color="auto"/>
          <w:left w:val="single" w:sz="4" w:space="4" w:color="auto"/>
          <w:bottom w:val="single" w:sz="4" w:space="1" w:color="auto"/>
          <w:right w:val="single" w:sz="4" w:space="4" w:color="auto"/>
        </w:pBdr>
        <w:spacing w:line="240" w:lineRule="auto"/>
        <w:rPr>
          <w:szCs w:val="22"/>
          <w:lang w:val="pt-PT"/>
        </w:rPr>
      </w:pPr>
      <w:r w:rsidRPr="002C05C9">
        <w:rPr>
          <w:szCs w:val="22"/>
          <w:lang w:val="pt-PT"/>
        </w:rPr>
        <w:t xml:space="preserve">Este documento é a informação do medicamento aprovada para </w:t>
      </w:r>
      <w:r w:rsidRPr="00863773">
        <w:rPr>
          <w:szCs w:val="22"/>
          <w:lang w:val="pt-PT"/>
        </w:rPr>
        <w:t>IMJUDO</w:t>
      </w:r>
      <w:r w:rsidRPr="002C05C9">
        <w:rPr>
          <w:szCs w:val="22"/>
          <w:lang w:val="pt-PT"/>
        </w:rPr>
        <w:t xml:space="preserve">, tendo sido destacadas as alterações desde o procedimento anterior que afetam a informação do medicamento </w:t>
      </w:r>
      <w:r>
        <w:rPr>
          <w:szCs w:val="22"/>
          <w:lang w:val="pt-PT"/>
        </w:rPr>
        <w:t>(</w:t>
      </w:r>
      <w:r w:rsidRPr="00863773">
        <w:rPr>
          <w:szCs w:val="22"/>
          <w:lang w:val="pt-PT"/>
        </w:rPr>
        <w:t>EMEA/H/C/PSUSA/00011038/202404</w:t>
      </w:r>
      <w:r w:rsidRPr="002C05C9">
        <w:rPr>
          <w:szCs w:val="22"/>
          <w:lang w:val="pt-PT"/>
        </w:rPr>
        <w:t>).</w:t>
      </w:r>
    </w:p>
    <w:p w14:paraId="0E3962AB" w14:textId="77777777" w:rsidR="00863773" w:rsidRPr="002C05C9" w:rsidRDefault="00863773" w:rsidP="002C05C9">
      <w:pPr>
        <w:pBdr>
          <w:top w:val="single" w:sz="4" w:space="1" w:color="auto"/>
          <w:left w:val="single" w:sz="4" w:space="4" w:color="auto"/>
          <w:bottom w:val="single" w:sz="4" w:space="1" w:color="auto"/>
          <w:right w:val="single" w:sz="4" w:space="4" w:color="auto"/>
        </w:pBdr>
        <w:spacing w:line="240" w:lineRule="auto"/>
        <w:rPr>
          <w:szCs w:val="22"/>
          <w:lang w:val="pt-PT"/>
        </w:rPr>
      </w:pPr>
    </w:p>
    <w:p w14:paraId="18392E28" w14:textId="77DC6ACE" w:rsidR="00863773" w:rsidRPr="002C05C9" w:rsidRDefault="00863773" w:rsidP="002C05C9">
      <w:pPr>
        <w:pBdr>
          <w:top w:val="single" w:sz="4" w:space="1" w:color="auto"/>
          <w:left w:val="single" w:sz="4" w:space="4" w:color="auto"/>
          <w:bottom w:val="single" w:sz="4" w:space="1" w:color="auto"/>
          <w:right w:val="single" w:sz="4" w:space="4" w:color="auto"/>
        </w:pBdr>
        <w:spacing w:line="240" w:lineRule="auto"/>
        <w:rPr>
          <w:szCs w:val="22"/>
          <w:u w:val="single"/>
          <w:lang w:val="pt-PT"/>
        </w:rPr>
      </w:pPr>
      <w:r w:rsidRPr="002C05C9">
        <w:rPr>
          <w:szCs w:val="22"/>
          <w:lang w:val="pt-PT"/>
        </w:rPr>
        <w:t xml:space="preserve">Para mais informações, consultar o sítio </w:t>
      </w:r>
      <w:r w:rsidRPr="00863773">
        <w:rPr>
          <w:szCs w:val="22"/>
          <w:lang w:val="pt-PT"/>
        </w:rPr>
        <w:t>da internet</w:t>
      </w:r>
      <w:r w:rsidRPr="002C05C9">
        <w:rPr>
          <w:szCs w:val="22"/>
          <w:lang w:val="pt-PT"/>
        </w:rPr>
        <w:t xml:space="preserve"> da Agência Europeia de Medicamentos: </w:t>
      </w:r>
      <w:hyperlink r:id="rId12" w:history="1">
        <w:r w:rsidRPr="002C05C9">
          <w:rPr>
            <w:rStyle w:val="Hyperlink"/>
            <w:szCs w:val="22"/>
            <w:lang w:val="pt-PT"/>
          </w:rPr>
          <w:t>https://www.ema.europa.eu/en/medicines/human/EPAR/</w:t>
        </w:r>
        <w:r w:rsidRPr="00661106">
          <w:rPr>
            <w:rStyle w:val="Hyperlink"/>
            <w:szCs w:val="22"/>
            <w:lang w:val="pt-PT"/>
          </w:rPr>
          <w:t>Imjudo</w:t>
        </w:r>
      </w:hyperlink>
    </w:p>
    <w:p w14:paraId="6047916B" w14:textId="77777777" w:rsidR="00FC05D1" w:rsidRPr="00710FE2" w:rsidRDefault="00FC05D1" w:rsidP="00FC05D1">
      <w:pPr>
        <w:spacing w:line="240" w:lineRule="auto"/>
        <w:rPr>
          <w:szCs w:val="22"/>
          <w:lang w:val="pt-PT"/>
        </w:rPr>
      </w:pPr>
    </w:p>
    <w:p w14:paraId="34A2AE6F" w14:textId="77777777" w:rsidR="00FC05D1" w:rsidRPr="00710FE2" w:rsidRDefault="00FC05D1" w:rsidP="00FC05D1">
      <w:pPr>
        <w:spacing w:line="240" w:lineRule="auto"/>
        <w:rPr>
          <w:szCs w:val="22"/>
          <w:lang w:val="pt-PT"/>
        </w:rPr>
      </w:pPr>
    </w:p>
    <w:p w14:paraId="600A95C4" w14:textId="77777777" w:rsidR="00FC05D1" w:rsidRPr="00710FE2" w:rsidRDefault="00FC05D1" w:rsidP="00FC05D1">
      <w:pPr>
        <w:spacing w:line="240" w:lineRule="auto"/>
        <w:rPr>
          <w:szCs w:val="22"/>
          <w:lang w:val="pt-PT"/>
        </w:rPr>
      </w:pPr>
    </w:p>
    <w:p w14:paraId="112057F3" w14:textId="77777777" w:rsidR="00FC05D1" w:rsidRPr="00710FE2" w:rsidRDefault="00FC05D1" w:rsidP="00FC05D1">
      <w:pPr>
        <w:spacing w:line="240" w:lineRule="auto"/>
        <w:rPr>
          <w:szCs w:val="22"/>
          <w:lang w:val="pt-PT"/>
        </w:rPr>
      </w:pPr>
    </w:p>
    <w:p w14:paraId="20DAAD4B" w14:textId="77777777" w:rsidR="00FC05D1" w:rsidRPr="00710FE2" w:rsidRDefault="00FC05D1" w:rsidP="00FC05D1">
      <w:pPr>
        <w:spacing w:line="240" w:lineRule="auto"/>
        <w:rPr>
          <w:szCs w:val="22"/>
          <w:lang w:val="pt-PT"/>
        </w:rPr>
      </w:pPr>
    </w:p>
    <w:p w14:paraId="0036C994" w14:textId="77777777" w:rsidR="00FC05D1" w:rsidRPr="00710FE2" w:rsidRDefault="00FC05D1" w:rsidP="00FC05D1">
      <w:pPr>
        <w:spacing w:line="240" w:lineRule="auto"/>
        <w:rPr>
          <w:szCs w:val="22"/>
          <w:lang w:val="pt-PT"/>
        </w:rPr>
      </w:pPr>
    </w:p>
    <w:p w14:paraId="50DFD023" w14:textId="77777777" w:rsidR="00FC05D1" w:rsidRPr="00710FE2" w:rsidRDefault="00FC05D1" w:rsidP="00FC05D1">
      <w:pPr>
        <w:spacing w:line="240" w:lineRule="auto"/>
        <w:rPr>
          <w:szCs w:val="22"/>
          <w:lang w:val="pt-PT"/>
        </w:rPr>
      </w:pPr>
    </w:p>
    <w:p w14:paraId="3540B059" w14:textId="77777777" w:rsidR="00FC05D1" w:rsidRPr="00710FE2" w:rsidRDefault="00FC05D1" w:rsidP="00FC05D1">
      <w:pPr>
        <w:spacing w:line="240" w:lineRule="auto"/>
        <w:rPr>
          <w:szCs w:val="22"/>
          <w:lang w:val="pt-PT"/>
        </w:rPr>
      </w:pPr>
    </w:p>
    <w:p w14:paraId="0DBA2233" w14:textId="77777777" w:rsidR="00FC05D1" w:rsidRPr="00710FE2" w:rsidRDefault="00FC05D1" w:rsidP="00FC05D1">
      <w:pPr>
        <w:spacing w:line="240" w:lineRule="auto"/>
        <w:rPr>
          <w:szCs w:val="22"/>
          <w:lang w:val="pt-PT"/>
        </w:rPr>
      </w:pPr>
    </w:p>
    <w:p w14:paraId="38BEA62A" w14:textId="77777777" w:rsidR="00FC05D1" w:rsidRPr="00710FE2" w:rsidRDefault="00FC05D1" w:rsidP="00FC05D1">
      <w:pPr>
        <w:spacing w:line="240" w:lineRule="auto"/>
        <w:rPr>
          <w:szCs w:val="22"/>
          <w:lang w:val="pt-PT"/>
        </w:rPr>
      </w:pPr>
    </w:p>
    <w:p w14:paraId="04F97679" w14:textId="77777777" w:rsidR="00FC05D1" w:rsidRPr="00710FE2" w:rsidRDefault="00FC05D1" w:rsidP="00FC05D1">
      <w:pPr>
        <w:spacing w:line="240" w:lineRule="auto"/>
        <w:rPr>
          <w:szCs w:val="22"/>
          <w:lang w:val="pt-PT"/>
        </w:rPr>
      </w:pPr>
    </w:p>
    <w:p w14:paraId="7142B1EE" w14:textId="77777777" w:rsidR="00FC05D1" w:rsidRPr="00710FE2" w:rsidRDefault="00FC05D1" w:rsidP="00FC05D1">
      <w:pPr>
        <w:spacing w:line="240" w:lineRule="auto"/>
        <w:rPr>
          <w:szCs w:val="22"/>
          <w:lang w:val="pt-PT"/>
        </w:rPr>
      </w:pPr>
    </w:p>
    <w:p w14:paraId="26B0FD96" w14:textId="77777777" w:rsidR="00FC05D1" w:rsidRPr="00710FE2" w:rsidRDefault="00FC05D1" w:rsidP="00FC05D1">
      <w:pPr>
        <w:spacing w:line="240" w:lineRule="auto"/>
        <w:rPr>
          <w:szCs w:val="22"/>
          <w:lang w:val="pt-PT"/>
        </w:rPr>
      </w:pPr>
    </w:p>
    <w:p w14:paraId="6EFD1C5C" w14:textId="77777777" w:rsidR="00FC05D1" w:rsidRPr="00710FE2" w:rsidRDefault="00FC05D1" w:rsidP="00FC05D1">
      <w:pPr>
        <w:spacing w:line="240" w:lineRule="auto"/>
        <w:rPr>
          <w:szCs w:val="22"/>
          <w:lang w:val="pt-PT"/>
        </w:rPr>
      </w:pPr>
    </w:p>
    <w:p w14:paraId="7F35F073" w14:textId="77777777" w:rsidR="00FC05D1" w:rsidRPr="00710FE2" w:rsidRDefault="00FC05D1" w:rsidP="00FC05D1">
      <w:pPr>
        <w:spacing w:line="240" w:lineRule="auto"/>
        <w:rPr>
          <w:szCs w:val="22"/>
          <w:lang w:val="pt-PT"/>
        </w:rPr>
      </w:pPr>
    </w:p>
    <w:p w14:paraId="535675DF" w14:textId="77777777" w:rsidR="00FC05D1" w:rsidRPr="002C05C9" w:rsidRDefault="00FC05D1" w:rsidP="002C05C9">
      <w:pPr>
        <w:spacing w:line="240" w:lineRule="auto"/>
        <w:rPr>
          <w:szCs w:val="22"/>
          <w:lang w:val="pt-PT"/>
        </w:rPr>
      </w:pPr>
    </w:p>
    <w:p w14:paraId="1F311CDE" w14:textId="77777777" w:rsidR="00571AB0" w:rsidRPr="002C05C9" w:rsidRDefault="00571AB0" w:rsidP="002C05C9">
      <w:pPr>
        <w:spacing w:line="240" w:lineRule="auto"/>
        <w:rPr>
          <w:szCs w:val="22"/>
          <w:lang w:val="pt-PT"/>
        </w:rPr>
      </w:pPr>
    </w:p>
    <w:p w14:paraId="36F4BCDC" w14:textId="77777777" w:rsidR="00FC05D1" w:rsidRPr="00710FE2" w:rsidRDefault="00FC05D1" w:rsidP="00FC05D1">
      <w:pPr>
        <w:jc w:val="center"/>
        <w:rPr>
          <w:b/>
          <w:szCs w:val="22"/>
          <w:lang w:val="pt-PT"/>
        </w:rPr>
      </w:pPr>
      <w:r w:rsidRPr="00710FE2">
        <w:rPr>
          <w:b/>
          <w:szCs w:val="22"/>
          <w:lang w:val="pt-PT"/>
        </w:rPr>
        <w:t>ANEXO I</w:t>
      </w:r>
    </w:p>
    <w:p w14:paraId="65FE1D62" w14:textId="77777777" w:rsidR="00FC05D1" w:rsidRPr="00710FE2" w:rsidRDefault="00FC05D1" w:rsidP="00FC05D1">
      <w:pPr>
        <w:jc w:val="center"/>
        <w:rPr>
          <w:b/>
          <w:szCs w:val="22"/>
          <w:lang w:val="pt-PT"/>
        </w:rPr>
      </w:pPr>
    </w:p>
    <w:p w14:paraId="60BA3428" w14:textId="5EB4394A" w:rsidR="00FC05D1" w:rsidRPr="0012133F" w:rsidRDefault="00FC05D1" w:rsidP="00FC05D1">
      <w:pPr>
        <w:pStyle w:val="A-Heading1"/>
        <w:jc w:val="center"/>
        <w:rPr>
          <w:noProof w:val="0"/>
          <w:szCs w:val="22"/>
          <w:lang w:val="pt-PT"/>
        </w:rPr>
      </w:pPr>
      <w:r w:rsidRPr="0012133F">
        <w:rPr>
          <w:noProof w:val="0"/>
          <w:szCs w:val="22"/>
          <w:lang w:val="pt-PT"/>
        </w:rPr>
        <w:t>RESUMO DAS CARACTERÍSTICAS DO MEDICAMENTO</w:t>
      </w:r>
      <w:r w:rsidR="00EC3409" w:rsidRPr="0012133F">
        <w:rPr>
          <w:noProof w:val="0"/>
          <w:szCs w:val="22"/>
          <w:lang w:val="pt-PT"/>
        </w:rPr>
        <w:fldChar w:fldCharType="begin"/>
      </w:r>
      <w:r w:rsidR="00EC3409" w:rsidRPr="0012133F">
        <w:rPr>
          <w:noProof w:val="0"/>
          <w:szCs w:val="22"/>
          <w:lang w:val="pt-PT"/>
        </w:rPr>
        <w:instrText xml:space="preserve"> DOCVARIABLE VAULT_ND_a2813261-2ff1-47aa-a17c-12d40bd2be44 \* MERGEFORMAT </w:instrText>
      </w:r>
      <w:r w:rsidR="00EC3409" w:rsidRPr="0012133F">
        <w:rPr>
          <w:noProof w:val="0"/>
          <w:szCs w:val="22"/>
          <w:lang w:val="pt-PT"/>
        </w:rPr>
        <w:fldChar w:fldCharType="separate"/>
      </w:r>
      <w:r w:rsidR="00EC3409" w:rsidRPr="0012133F">
        <w:rPr>
          <w:noProof w:val="0"/>
          <w:szCs w:val="22"/>
          <w:lang w:val="pt-PT"/>
        </w:rPr>
        <w:t xml:space="preserve"> </w:t>
      </w:r>
      <w:r w:rsidR="00EC3409" w:rsidRPr="0012133F">
        <w:rPr>
          <w:noProof w:val="0"/>
          <w:szCs w:val="22"/>
          <w:lang w:val="pt-PT"/>
        </w:rPr>
        <w:fldChar w:fldCharType="end"/>
      </w:r>
    </w:p>
    <w:p w14:paraId="626FD086" w14:textId="5C806A10" w:rsidR="00FC05D1" w:rsidRPr="00710FE2" w:rsidRDefault="00FC05D1" w:rsidP="00FC05D1">
      <w:pPr>
        <w:spacing w:line="240" w:lineRule="auto"/>
        <w:rPr>
          <w:szCs w:val="22"/>
          <w:lang w:val="pt-PT"/>
        </w:rPr>
      </w:pPr>
      <w:r w:rsidRPr="00710FE2">
        <w:rPr>
          <w:szCs w:val="22"/>
          <w:lang w:val="pt-PT"/>
        </w:rPr>
        <w:br w:type="page"/>
      </w:r>
      <w:r w:rsidRPr="00710FE2">
        <w:rPr>
          <w:noProof/>
          <w:szCs w:val="22"/>
          <w:lang w:val="pt-PT"/>
        </w:rPr>
        <w:lastRenderedPageBreak/>
        <w:drawing>
          <wp:inline distT="0" distB="0" distL="0" distR="0" wp14:anchorId="53015C43" wp14:editId="763D60CF">
            <wp:extent cx="198120" cy="172720"/>
            <wp:effectExtent l="0" t="0" r="0" b="0"/>
            <wp:docPr id="1025"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3"/>
                    <a:stretch>
                      <a:fillRect/>
                    </a:stretch>
                  </pic:blipFill>
                  <pic:spPr bwMode="auto">
                    <a:xfrm>
                      <a:off x="0" y="0"/>
                      <a:ext cx="198120" cy="172720"/>
                    </a:xfrm>
                    <a:prstGeom prst="rect">
                      <a:avLst/>
                    </a:prstGeom>
                    <a:noFill/>
                    <a:ln>
                      <a:noFill/>
                    </a:ln>
                  </pic:spPr>
                </pic:pic>
              </a:graphicData>
            </a:graphic>
          </wp:inline>
        </w:drawing>
      </w:r>
      <w:r w:rsidRPr="00710FE2">
        <w:rPr>
          <w:szCs w:val="22"/>
          <w:lang w:val="pt-PT"/>
        </w:rPr>
        <w:t>Este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w:t>
      </w:r>
      <w:r w:rsidR="0029494C" w:rsidRPr="00710FE2">
        <w:rPr>
          <w:szCs w:val="22"/>
          <w:lang w:val="pt-PT"/>
        </w:rPr>
        <w:t> </w:t>
      </w:r>
      <w:r w:rsidRPr="00710FE2">
        <w:rPr>
          <w:szCs w:val="22"/>
          <w:lang w:val="pt-PT"/>
        </w:rPr>
        <w:t>4.8.</w:t>
      </w:r>
    </w:p>
    <w:p w14:paraId="769F9764" w14:textId="77777777" w:rsidR="00FC05D1" w:rsidRPr="00710FE2" w:rsidRDefault="00FC05D1" w:rsidP="00FC05D1">
      <w:pPr>
        <w:spacing w:line="240" w:lineRule="auto"/>
        <w:rPr>
          <w:szCs w:val="22"/>
          <w:lang w:val="pt-PT"/>
        </w:rPr>
      </w:pPr>
    </w:p>
    <w:p w14:paraId="637FDB0D" w14:textId="77777777" w:rsidR="00FC05D1" w:rsidRPr="00710FE2" w:rsidRDefault="00FC05D1" w:rsidP="00FC05D1">
      <w:pPr>
        <w:spacing w:line="240" w:lineRule="auto"/>
        <w:rPr>
          <w:szCs w:val="22"/>
          <w:lang w:val="pt-PT"/>
        </w:rPr>
      </w:pPr>
    </w:p>
    <w:p w14:paraId="3B036826" w14:textId="77777777" w:rsidR="00FC05D1" w:rsidRPr="00710FE2" w:rsidRDefault="00FC05D1" w:rsidP="00FC05D1">
      <w:pPr>
        <w:suppressAutoHyphens/>
        <w:spacing w:line="240" w:lineRule="auto"/>
        <w:ind w:left="567" w:hanging="567"/>
        <w:rPr>
          <w:szCs w:val="22"/>
          <w:lang w:val="pt-PT"/>
        </w:rPr>
      </w:pPr>
      <w:r w:rsidRPr="00710FE2">
        <w:rPr>
          <w:b/>
          <w:szCs w:val="22"/>
          <w:lang w:val="pt-PT"/>
        </w:rPr>
        <w:t>1.</w:t>
      </w:r>
      <w:r w:rsidRPr="00710FE2">
        <w:rPr>
          <w:b/>
          <w:szCs w:val="22"/>
          <w:lang w:val="pt-PT"/>
        </w:rPr>
        <w:tab/>
        <w:t>NOME DO MEDICAMENTO</w:t>
      </w:r>
    </w:p>
    <w:p w14:paraId="0CBF5F43" w14:textId="77777777" w:rsidR="00FC05D1" w:rsidRPr="00710FE2" w:rsidRDefault="00FC05D1" w:rsidP="00FC05D1">
      <w:pPr>
        <w:spacing w:line="240" w:lineRule="auto"/>
        <w:rPr>
          <w:iCs/>
          <w:szCs w:val="22"/>
          <w:lang w:val="pt-PT"/>
        </w:rPr>
      </w:pPr>
    </w:p>
    <w:p w14:paraId="24B63E92" w14:textId="5B1AAD61" w:rsidR="00FC05D1" w:rsidRPr="0003620A" w:rsidRDefault="00B474FB" w:rsidP="00FC05D1">
      <w:pPr>
        <w:rPr>
          <w:szCs w:val="22"/>
          <w:lang w:val="pt-PT"/>
        </w:rPr>
      </w:pPr>
      <w:r w:rsidRPr="0003620A">
        <w:rPr>
          <w:szCs w:val="22"/>
          <w:lang w:val="pt-PT"/>
        </w:rPr>
        <w:t>IMJUDO</w:t>
      </w:r>
      <w:r w:rsidR="00FC05D1" w:rsidRPr="0003620A">
        <w:rPr>
          <w:szCs w:val="22"/>
          <w:lang w:val="pt-PT"/>
        </w:rPr>
        <w:t xml:space="preserve"> 20 mg/ml concentrado para solução para perfusão.</w:t>
      </w:r>
    </w:p>
    <w:p w14:paraId="7E8B2779" w14:textId="77777777" w:rsidR="00FC05D1" w:rsidRPr="0003620A" w:rsidRDefault="00FC05D1" w:rsidP="00FC05D1">
      <w:pPr>
        <w:spacing w:line="240" w:lineRule="auto"/>
        <w:rPr>
          <w:iCs/>
          <w:szCs w:val="22"/>
          <w:lang w:val="pt-PT"/>
        </w:rPr>
      </w:pPr>
    </w:p>
    <w:p w14:paraId="3B765541" w14:textId="77777777" w:rsidR="00FC05D1" w:rsidRPr="0003620A" w:rsidRDefault="00FC05D1" w:rsidP="00FC05D1">
      <w:pPr>
        <w:spacing w:line="240" w:lineRule="auto"/>
        <w:rPr>
          <w:iCs/>
          <w:szCs w:val="22"/>
          <w:lang w:val="pt-PT"/>
        </w:rPr>
      </w:pPr>
    </w:p>
    <w:p w14:paraId="45B161AD" w14:textId="77777777" w:rsidR="00FC05D1" w:rsidRPr="0003620A" w:rsidRDefault="00FC05D1" w:rsidP="00FC05D1">
      <w:pPr>
        <w:suppressAutoHyphens/>
        <w:spacing w:line="240" w:lineRule="auto"/>
        <w:ind w:left="567" w:hanging="567"/>
        <w:rPr>
          <w:szCs w:val="22"/>
          <w:lang w:val="pt-PT"/>
        </w:rPr>
      </w:pPr>
      <w:r w:rsidRPr="0003620A">
        <w:rPr>
          <w:b/>
          <w:szCs w:val="22"/>
          <w:lang w:val="pt-PT"/>
        </w:rPr>
        <w:t>2.</w:t>
      </w:r>
      <w:r w:rsidRPr="0003620A">
        <w:rPr>
          <w:b/>
          <w:szCs w:val="22"/>
          <w:lang w:val="pt-PT"/>
        </w:rPr>
        <w:tab/>
        <w:t>COMPOSIÇÃO QUALITATIVA E QUANTITATIVA</w:t>
      </w:r>
    </w:p>
    <w:p w14:paraId="40FCF321" w14:textId="77777777" w:rsidR="00FC05D1" w:rsidRPr="0003620A" w:rsidRDefault="00FC05D1" w:rsidP="00FC05D1">
      <w:pPr>
        <w:spacing w:line="240" w:lineRule="auto"/>
        <w:rPr>
          <w:iCs/>
          <w:szCs w:val="22"/>
          <w:lang w:val="pt-PT"/>
        </w:rPr>
      </w:pPr>
    </w:p>
    <w:p w14:paraId="43080531" w14:textId="3AE21587" w:rsidR="00FC05D1" w:rsidRPr="0003620A" w:rsidRDefault="00FC05D1" w:rsidP="00FC05D1">
      <w:pPr>
        <w:rPr>
          <w:szCs w:val="22"/>
          <w:lang w:val="pt-PT"/>
        </w:rPr>
      </w:pPr>
      <w:r w:rsidRPr="0003620A">
        <w:rPr>
          <w:szCs w:val="22"/>
          <w:lang w:val="pt-PT"/>
        </w:rPr>
        <w:t xml:space="preserve">Cada ml de concentrado </w:t>
      </w:r>
      <w:r w:rsidR="003455A5" w:rsidRPr="0003620A">
        <w:rPr>
          <w:szCs w:val="22"/>
          <w:lang w:val="pt-PT"/>
        </w:rPr>
        <w:t xml:space="preserve">para </w:t>
      </w:r>
      <w:r w:rsidRPr="0003620A">
        <w:rPr>
          <w:szCs w:val="22"/>
          <w:lang w:val="pt-PT"/>
        </w:rPr>
        <w:t>solução para perfusão contém 20 mg de tremelimumab.</w:t>
      </w:r>
    </w:p>
    <w:p w14:paraId="25BBF83A" w14:textId="77777777" w:rsidR="00FC05D1" w:rsidRPr="0003620A" w:rsidRDefault="00FC05D1" w:rsidP="00FC05D1">
      <w:pPr>
        <w:rPr>
          <w:szCs w:val="22"/>
          <w:lang w:val="pt-PT"/>
        </w:rPr>
      </w:pPr>
      <w:r w:rsidRPr="0003620A">
        <w:rPr>
          <w:szCs w:val="22"/>
          <w:lang w:val="pt-PT"/>
        </w:rPr>
        <w:t xml:space="preserve">Um frasco para injetáveis de 1,25 ml de concentrado contém 25 mg de tremelimumab. </w:t>
      </w:r>
    </w:p>
    <w:p w14:paraId="372E913A" w14:textId="77777777" w:rsidR="00FC05D1" w:rsidRPr="0003620A" w:rsidRDefault="00FC05D1" w:rsidP="00FC05D1">
      <w:pPr>
        <w:rPr>
          <w:szCs w:val="22"/>
          <w:lang w:val="pt-PT"/>
        </w:rPr>
      </w:pPr>
      <w:r w:rsidRPr="0003620A">
        <w:rPr>
          <w:szCs w:val="22"/>
          <w:lang w:val="pt-PT"/>
        </w:rPr>
        <w:t xml:space="preserve">Um frasco para injetáveis de 15 ml de concentrado contém 300 mg de tremelimumab. </w:t>
      </w:r>
    </w:p>
    <w:p w14:paraId="108634D7" w14:textId="77777777" w:rsidR="00FC05D1" w:rsidRPr="0003620A" w:rsidRDefault="00FC05D1" w:rsidP="00FC05D1">
      <w:pPr>
        <w:rPr>
          <w:szCs w:val="22"/>
          <w:lang w:val="pt-PT"/>
        </w:rPr>
      </w:pPr>
    </w:p>
    <w:p w14:paraId="6E6B2B8F" w14:textId="69E50F11" w:rsidR="00D404FF" w:rsidRPr="0003620A" w:rsidRDefault="00FC05D1" w:rsidP="00FC05D1">
      <w:pPr>
        <w:spacing w:line="240" w:lineRule="auto"/>
        <w:rPr>
          <w:szCs w:val="22"/>
          <w:lang w:val="pt-PT"/>
        </w:rPr>
      </w:pPr>
      <w:r w:rsidRPr="0003620A">
        <w:rPr>
          <w:szCs w:val="22"/>
          <w:lang w:val="pt-PT"/>
        </w:rPr>
        <w:t xml:space="preserve">Tremelimumab é um anticorpo monoclonal </w:t>
      </w:r>
      <w:r w:rsidR="007A60CA" w:rsidRPr="0003620A">
        <w:rPr>
          <w:szCs w:val="22"/>
          <w:lang w:val="pt-PT"/>
        </w:rPr>
        <w:t>humano</w:t>
      </w:r>
      <w:r w:rsidR="007A60CA">
        <w:rPr>
          <w:szCs w:val="22"/>
          <w:lang w:val="pt-PT"/>
        </w:rPr>
        <w:t xml:space="preserve"> </w:t>
      </w:r>
      <w:r w:rsidR="00B0309E">
        <w:rPr>
          <w:szCs w:val="22"/>
          <w:lang w:val="pt-PT"/>
        </w:rPr>
        <w:t xml:space="preserve">da </w:t>
      </w:r>
      <w:r w:rsidRPr="0003620A">
        <w:rPr>
          <w:szCs w:val="22"/>
          <w:lang w:val="pt-PT"/>
        </w:rPr>
        <w:t>imunoglobulina G2, IgG2a, que bloqueia o antigénio 4</w:t>
      </w:r>
      <w:r w:rsidR="00FC1B40" w:rsidRPr="0003620A">
        <w:rPr>
          <w:szCs w:val="22"/>
          <w:lang w:val="pt-PT"/>
        </w:rPr>
        <w:t xml:space="preserve"> </w:t>
      </w:r>
      <w:r w:rsidR="00DA27BC" w:rsidRPr="0003620A">
        <w:rPr>
          <w:szCs w:val="22"/>
          <w:lang w:val="pt-PT"/>
        </w:rPr>
        <w:t>do</w:t>
      </w:r>
      <w:r w:rsidRPr="0003620A">
        <w:rPr>
          <w:szCs w:val="22"/>
          <w:lang w:val="pt-PT"/>
        </w:rPr>
        <w:t xml:space="preserve"> linfócito T citotóxico (CTLA-4) produzido em células de mieloma murino por tecnologia de </w:t>
      </w:r>
      <w:r w:rsidR="00FE1A54">
        <w:rPr>
          <w:szCs w:val="22"/>
          <w:lang w:val="pt-PT"/>
        </w:rPr>
        <w:t>DNA</w:t>
      </w:r>
      <w:r w:rsidRPr="0003620A">
        <w:rPr>
          <w:szCs w:val="22"/>
          <w:lang w:val="pt-PT"/>
        </w:rPr>
        <w:t xml:space="preserve"> recombinante.</w:t>
      </w:r>
    </w:p>
    <w:p w14:paraId="2B509B38" w14:textId="77777777" w:rsidR="00506FA7" w:rsidRPr="0003620A" w:rsidRDefault="00506FA7" w:rsidP="00FC05D1">
      <w:pPr>
        <w:spacing w:line="240" w:lineRule="auto"/>
        <w:rPr>
          <w:szCs w:val="22"/>
          <w:lang w:val="pt-PT"/>
        </w:rPr>
      </w:pPr>
    </w:p>
    <w:p w14:paraId="7E4C82D6" w14:textId="79C23AA4" w:rsidR="00FC05D1" w:rsidRPr="0003620A" w:rsidRDefault="00FC05D1" w:rsidP="00FC05D1">
      <w:pPr>
        <w:spacing w:line="240" w:lineRule="auto"/>
        <w:rPr>
          <w:szCs w:val="22"/>
          <w:lang w:val="pt-PT"/>
        </w:rPr>
      </w:pPr>
      <w:r w:rsidRPr="0003620A">
        <w:rPr>
          <w:szCs w:val="22"/>
          <w:lang w:val="pt-PT"/>
        </w:rPr>
        <w:t xml:space="preserve">Lista completa de excipientes, ver </w:t>
      </w:r>
      <w:r w:rsidR="00366B7C" w:rsidRPr="0003620A">
        <w:rPr>
          <w:szCs w:val="22"/>
          <w:lang w:val="pt-PT"/>
        </w:rPr>
        <w:t>secção </w:t>
      </w:r>
      <w:r w:rsidRPr="0003620A">
        <w:rPr>
          <w:szCs w:val="22"/>
          <w:lang w:val="pt-PT"/>
        </w:rPr>
        <w:t>6.1.</w:t>
      </w:r>
    </w:p>
    <w:p w14:paraId="584434CB" w14:textId="77777777" w:rsidR="00FC05D1" w:rsidRPr="0003620A" w:rsidRDefault="00FC05D1" w:rsidP="00FC05D1">
      <w:pPr>
        <w:spacing w:line="240" w:lineRule="auto"/>
        <w:rPr>
          <w:szCs w:val="22"/>
          <w:lang w:val="pt-PT"/>
        </w:rPr>
      </w:pPr>
    </w:p>
    <w:p w14:paraId="4BAA2816" w14:textId="77777777" w:rsidR="00FC05D1" w:rsidRPr="0003620A" w:rsidRDefault="00FC05D1" w:rsidP="00FC05D1">
      <w:pPr>
        <w:spacing w:line="240" w:lineRule="auto"/>
        <w:rPr>
          <w:szCs w:val="22"/>
          <w:lang w:val="pt-PT"/>
        </w:rPr>
      </w:pPr>
    </w:p>
    <w:p w14:paraId="59D0B3C0" w14:textId="77777777" w:rsidR="00FC05D1" w:rsidRPr="0003620A" w:rsidRDefault="00FC05D1" w:rsidP="00FC05D1">
      <w:pPr>
        <w:suppressAutoHyphens/>
        <w:spacing w:line="240" w:lineRule="auto"/>
        <w:ind w:left="567" w:hanging="567"/>
        <w:rPr>
          <w:caps/>
          <w:szCs w:val="22"/>
          <w:lang w:val="pt-PT"/>
        </w:rPr>
      </w:pPr>
      <w:r w:rsidRPr="0003620A">
        <w:rPr>
          <w:b/>
          <w:szCs w:val="22"/>
          <w:lang w:val="pt-PT"/>
        </w:rPr>
        <w:t>3.</w:t>
      </w:r>
      <w:r w:rsidRPr="0003620A">
        <w:rPr>
          <w:b/>
          <w:szCs w:val="22"/>
          <w:lang w:val="pt-PT"/>
        </w:rPr>
        <w:tab/>
        <w:t>FORMA FARMACÊUTICA</w:t>
      </w:r>
    </w:p>
    <w:p w14:paraId="368CABD6" w14:textId="77777777" w:rsidR="00FC05D1" w:rsidRPr="0003620A" w:rsidRDefault="00FC05D1" w:rsidP="00FC05D1">
      <w:pPr>
        <w:spacing w:line="240" w:lineRule="auto"/>
        <w:rPr>
          <w:szCs w:val="22"/>
          <w:lang w:val="pt-PT"/>
        </w:rPr>
      </w:pPr>
    </w:p>
    <w:p w14:paraId="4DA8F779" w14:textId="77777777" w:rsidR="00FC05D1" w:rsidRPr="0003620A" w:rsidRDefault="00FC05D1" w:rsidP="00FC05D1">
      <w:pPr>
        <w:spacing w:line="240" w:lineRule="auto"/>
        <w:rPr>
          <w:szCs w:val="22"/>
          <w:lang w:val="pt-PT"/>
        </w:rPr>
      </w:pPr>
      <w:r w:rsidRPr="0003620A">
        <w:rPr>
          <w:szCs w:val="22"/>
          <w:lang w:val="pt-PT"/>
        </w:rPr>
        <w:t>Concentrado para solução para perfusão (concentrado estéril).</w:t>
      </w:r>
    </w:p>
    <w:p w14:paraId="662AC8C7" w14:textId="77777777" w:rsidR="00FC05D1" w:rsidRPr="0003620A" w:rsidRDefault="00FC05D1" w:rsidP="00FC05D1">
      <w:pPr>
        <w:spacing w:line="240" w:lineRule="auto"/>
        <w:rPr>
          <w:szCs w:val="22"/>
          <w:lang w:val="pt-PT"/>
        </w:rPr>
      </w:pPr>
    </w:p>
    <w:p w14:paraId="126562BF" w14:textId="47365E44" w:rsidR="00FC05D1" w:rsidRPr="0003620A" w:rsidRDefault="00FC05D1" w:rsidP="00FC05D1">
      <w:pPr>
        <w:spacing w:line="240" w:lineRule="auto"/>
        <w:rPr>
          <w:szCs w:val="22"/>
          <w:lang w:val="pt-PT"/>
        </w:rPr>
      </w:pPr>
      <w:r w:rsidRPr="0003620A">
        <w:rPr>
          <w:szCs w:val="22"/>
          <w:lang w:val="pt-PT"/>
        </w:rPr>
        <w:t>Solução límpida a ligeiramente opalescente, incolor a ligeiramente amar</w:t>
      </w:r>
      <w:r w:rsidRPr="008A5EF0">
        <w:rPr>
          <w:szCs w:val="22"/>
          <w:lang w:val="pt-PT"/>
        </w:rPr>
        <w:t xml:space="preserve">ela, </w:t>
      </w:r>
      <w:r w:rsidR="00535D07" w:rsidRPr="008A5EF0">
        <w:rPr>
          <w:szCs w:val="22"/>
          <w:lang w:val="pt-PT"/>
        </w:rPr>
        <w:t>isenta</w:t>
      </w:r>
      <w:r w:rsidRPr="0003620A">
        <w:rPr>
          <w:szCs w:val="22"/>
          <w:lang w:val="pt-PT"/>
        </w:rPr>
        <w:t xml:space="preserve"> ou </w:t>
      </w:r>
      <w:r w:rsidR="00535D07" w:rsidRPr="0003620A">
        <w:rPr>
          <w:szCs w:val="22"/>
          <w:lang w:val="pt-PT"/>
        </w:rPr>
        <w:t>p</w:t>
      </w:r>
      <w:r w:rsidR="00535D07" w:rsidRPr="008A5EF0">
        <w:rPr>
          <w:szCs w:val="22"/>
          <w:lang w:val="pt-PT"/>
        </w:rPr>
        <w:t>raticamente isenta</w:t>
      </w:r>
      <w:r w:rsidR="00535D07" w:rsidRPr="0003620A">
        <w:rPr>
          <w:szCs w:val="22"/>
          <w:lang w:val="pt-PT"/>
        </w:rPr>
        <w:t xml:space="preserve"> </w:t>
      </w:r>
      <w:r w:rsidR="00EB2F26" w:rsidRPr="0003620A">
        <w:rPr>
          <w:szCs w:val="22"/>
          <w:lang w:val="pt-PT"/>
        </w:rPr>
        <w:t>de</w:t>
      </w:r>
      <w:r w:rsidRPr="0003620A">
        <w:rPr>
          <w:szCs w:val="22"/>
          <w:lang w:val="pt-PT"/>
        </w:rPr>
        <w:t xml:space="preserve"> partículas visíveis. A solução tem um pH </w:t>
      </w:r>
      <w:r w:rsidR="00535D07" w:rsidRPr="0003620A">
        <w:rPr>
          <w:szCs w:val="22"/>
          <w:lang w:val="pt-PT"/>
        </w:rPr>
        <w:t xml:space="preserve">aproximado </w:t>
      </w:r>
      <w:r w:rsidRPr="0003620A">
        <w:rPr>
          <w:szCs w:val="22"/>
          <w:lang w:val="pt-PT"/>
        </w:rPr>
        <w:t xml:space="preserve">de 5,5 e uma osmolaridade </w:t>
      </w:r>
      <w:r w:rsidR="00535D07" w:rsidRPr="0003620A">
        <w:rPr>
          <w:szCs w:val="22"/>
          <w:lang w:val="pt-PT"/>
        </w:rPr>
        <w:t>aproximada</w:t>
      </w:r>
      <w:r w:rsidRPr="0003620A">
        <w:rPr>
          <w:szCs w:val="22"/>
          <w:lang w:val="pt-PT"/>
        </w:rPr>
        <w:t xml:space="preserve"> de </w:t>
      </w:r>
      <w:r w:rsidR="007278B5">
        <w:rPr>
          <w:szCs w:val="22"/>
          <w:lang w:val="pt-PT"/>
        </w:rPr>
        <w:t>285</w:t>
      </w:r>
      <w:r w:rsidRPr="0003620A">
        <w:rPr>
          <w:szCs w:val="22"/>
          <w:lang w:val="pt-PT"/>
        </w:rPr>
        <w:t> </w:t>
      </w:r>
      <w:proofErr w:type="spellStart"/>
      <w:r w:rsidRPr="0003620A">
        <w:rPr>
          <w:szCs w:val="22"/>
          <w:lang w:val="pt-PT"/>
        </w:rPr>
        <w:t>mOsm</w:t>
      </w:r>
      <w:proofErr w:type="spellEnd"/>
      <w:r w:rsidRPr="0003620A">
        <w:rPr>
          <w:szCs w:val="22"/>
          <w:lang w:val="pt-PT"/>
        </w:rPr>
        <w:t>/kg.</w:t>
      </w:r>
    </w:p>
    <w:p w14:paraId="5689F4CE" w14:textId="77777777" w:rsidR="00FC05D1" w:rsidRPr="0003620A" w:rsidRDefault="00FC05D1" w:rsidP="00FC05D1">
      <w:pPr>
        <w:spacing w:line="240" w:lineRule="auto"/>
        <w:rPr>
          <w:szCs w:val="22"/>
          <w:lang w:val="pt-PT"/>
        </w:rPr>
      </w:pPr>
    </w:p>
    <w:p w14:paraId="05815E41" w14:textId="77777777" w:rsidR="00FC05D1" w:rsidRPr="0003620A" w:rsidRDefault="00FC05D1" w:rsidP="00FC05D1">
      <w:pPr>
        <w:spacing w:line="240" w:lineRule="auto"/>
        <w:rPr>
          <w:szCs w:val="22"/>
          <w:lang w:val="pt-PT"/>
        </w:rPr>
      </w:pPr>
    </w:p>
    <w:p w14:paraId="4F0987CE" w14:textId="77777777" w:rsidR="00FC05D1" w:rsidRPr="0003620A" w:rsidRDefault="00FC05D1" w:rsidP="00FC05D1">
      <w:pPr>
        <w:suppressAutoHyphens/>
        <w:spacing w:line="240" w:lineRule="auto"/>
        <w:ind w:left="567" w:hanging="567"/>
        <w:rPr>
          <w:caps/>
          <w:szCs w:val="22"/>
          <w:lang w:val="pt-PT"/>
        </w:rPr>
      </w:pPr>
      <w:r w:rsidRPr="0003620A">
        <w:rPr>
          <w:b/>
          <w:caps/>
          <w:szCs w:val="22"/>
          <w:lang w:val="pt-PT"/>
        </w:rPr>
        <w:t>4.</w:t>
      </w:r>
      <w:r w:rsidRPr="0003620A">
        <w:rPr>
          <w:b/>
          <w:caps/>
          <w:szCs w:val="22"/>
          <w:lang w:val="pt-PT"/>
        </w:rPr>
        <w:tab/>
      </w:r>
      <w:r w:rsidRPr="0003620A">
        <w:rPr>
          <w:b/>
          <w:szCs w:val="22"/>
          <w:lang w:val="pt-PT"/>
        </w:rPr>
        <w:t>INFORMAÇÕES CLÍNICAS</w:t>
      </w:r>
    </w:p>
    <w:p w14:paraId="3BABB969" w14:textId="77777777" w:rsidR="00FC05D1" w:rsidRPr="0003620A" w:rsidRDefault="00FC05D1" w:rsidP="00FC05D1">
      <w:pPr>
        <w:spacing w:line="240" w:lineRule="auto"/>
        <w:rPr>
          <w:szCs w:val="22"/>
          <w:lang w:val="pt-PT"/>
        </w:rPr>
      </w:pPr>
    </w:p>
    <w:p w14:paraId="45F4C73D" w14:textId="77777777" w:rsidR="00FC05D1" w:rsidRPr="0003620A" w:rsidRDefault="00FC05D1" w:rsidP="00FC05D1">
      <w:pPr>
        <w:rPr>
          <w:b/>
          <w:szCs w:val="22"/>
          <w:lang w:val="pt-PT"/>
        </w:rPr>
      </w:pPr>
      <w:r w:rsidRPr="0003620A">
        <w:rPr>
          <w:b/>
          <w:szCs w:val="22"/>
          <w:lang w:val="pt-PT"/>
        </w:rPr>
        <w:t>4.1</w:t>
      </w:r>
      <w:r w:rsidRPr="0003620A">
        <w:rPr>
          <w:b/>
          <w:szCs w:val="22"/>
          <w:lang w:val="pt-PT"/>
        </w:rPr>
        <w:tab/>
        <w:t>Indicações terapêuticas</w:t>
      </w:r>
    </w:p>
    <w:p w14:paraId="5A8C3DAF" w14:textId="77777777" w:rsidR="00FC05D1" w:rsidRPr="0003620A" w:rsidRDefault="00FC05D1" w:rsidP="00FC05D1">
      <w:pPr>
        <w:rPr>
          <w:szCs w:val="22"/>
          <w:lang w:val="pt-PT"/>
        </w:rPr>
      </w:pPr>
    </w:p>
    <w:p w14:paraId="51274A33" w14:textId="0BCB3F88" w:rsidR="00FC05D1" w:rsidRPr="0003620A" w:rsidRDefault="00B474FB" w:rsidP="00FC05D1">
      <w:pPr>
        <w:rPr>
          <w:bCs/>
          <w:szCs w:val="22"/>
          <w:lang w:val="pt-PT"/>
        </w:rPr>
      </w:pPr>
      <w:r w:rsidRPr="0003620A">
        <w:rPr>
          <w:bCs/>
          <w:szCs w:val="22"/>
          <w:lang w:val="pt-PT"/>
        </w:rPr>
        <w:t>IMJUDO</w:t>
      </w:r>
      <w:r w:rsidR="00FC05D1" w:rsidRPr="0003620A">
        <w:rPr>
          <w:bCs/>
          <w:szCs w:val="22"/>
          <w:lang w:val="pt-PT"/>
        </w:rPr>
        <w:t xml:space="preserve"> em associação com durvalumab </w:t>
      </w:r>
      <w:r w:rsidR="006475D3" w:rsidRPr="0003620A">
        <w:rPr>
          <w:bCs/>
          <w:szCs w:val="22"/>
          <w:lang w:val="pt-PT"/>
        </w:rPr>
        <w:t xml:space="preserve">é </w:t>
      </w:r>
      <w:r w:rsidR="00FC05D1" w:rsidRPr="0003620A">
        <w:rPr>
          <w:bCs/>
          <w:szCs w:val="22"/>
          <w:lang w:val="pt-PT"/>
        </w:rPr>
        <w:t xml:space="preserve">indicado </w:t>
      </w:r>
      <w:r w:rsidR="00EB2F26" w:rsidRPr="0003620A">
        <w:rPr>
          <w:bCs/>
          <w:szCs w:val="22"/>
          <w:lang w:val="pt-PT"/>
        </w:rPr>
        <w:t xml:space="preserve">para o </w:t>
      </w:r>
      <w:r w:rsidR="00FC05D1" w:rsidRPr="0003620A">
        <w:rPr>
          <w:bCs/>
          <w:szCs w:val="22"/>
          <w:lang w:val="pt-PT"/>
        </w:rPr>
        <w:t xml:space="preserve">tratamento </w:t>
      </w:r>
      <w:r w:rsidR="00EB2F26" w:rsidRPr="0003620A">
        <w:rPr>
          <w:bCs/>
          <w:szCs w:val="22"/>
          <w:lang w:val="pt-PT"/>
        </w:rPr>
        <w:t>em</w:t>
      </w:r>
      <w:r w:rsidR="00FC05D1" w:rsidRPr="0003620A">
        <w:rPr>
          <w:bCs/>
          <w:szCs w:val="22"/>
          <w:lang w:val="pt-PT"/>
        </w:rPr>
        <w:t xml:space="preserve"> primeira linha </w:t>
      </w:r>
      <w:r w:rsidR="00EB2F26" w:rsidRPr="0003620A">
        <w:rPr>
          <w:bCs/>
          <w:szCs w:val="22"/>
          <w:lang w:val="pt-PT"/>
        </w:rPr>
        <w:t>em</w:t>
      </w:r>
      <w:r w:rsidR="00FC05D1" w:rsidRPr="0003620A">
        <w:rPr>
          <w:bCs/>
          <w:szCs w:val="22"/>
          <w:lang w:val="pt-PT"/>
        </w:rPr>
        <w:t xml:space="preserve"> adultos com </w:t>
      </w:r>
      <w:r w:rsidR="00275933" w:rsidRPr="0003620A">
        <w:rPr>
          <w:bCs/>
          <w:szCs w:val="22"/>
          <w:lang w:val="pt-PT"/>
        </w:rPr>
        <w:t xml:space="preserve">carcinoma hepatocelular </w:t>
      </w:r>
      <w:r w:rsidR="00CC2607">
        <w:rPr>
          <w:bCs/>
          <w:szCs w:val="22"/>
          <w:lang w:val="pt-PT"/>
        </w:rPr>
        <w:t>(</w:t>
      </w:r>
      <w:r w:rsidR="007278B5">
        <w:rPr>
          <w:bCs/>
          <w:szCs w:val="22"/>
          <w:lang w:val="pt-PT"/>
        </w:rPr>
        <w:t>CHC</w:t>
      </w:r>
      <w:r w:rsidR="00CC2607">
        <w:rPr>
          <w:bCs/>
          <w:szCs w:val="22"/>
          <w:lang w:val="pt-PT"/>
        </w:rPr>
        <w:t xml:space="preserve">) </w:t>
      </w:r>
      <w:r w:rsidR="00275933" w:rsidRPr="0003620A">
        <w:rPr>
          <w:bCs/>
          <w:szCs w:val="22"/>
          <w:lang w:val="pt-PT"/>
        </w:rPr>
        <w:t>avançado ou irressecável</w:t>
      </w:r>
      <w:r w:rsidR="00FC05D1" w:rsidRPr="0003620A">
        <w:rPr>
          <w:bCs/>
          <w:szCs w:val="22"/>
          <w:lang w:val="pt-PT"/>
        </w:rPr>
        <w:t>.</w:t>
      </w:r>
    </w:p>
    <w:p w14:paraId="6B566862" w14:textId="3AE207BE" w:rsidR="00FC05D1" w:rsidRDefault="00FC05D1" w:rsidP="00FC05D1">
      <w:pPr>
        <w:rPr>
          <w:szCs w:val="22"/>
          <w:lang w:val="pt-PT"/>
        </w:rPr>
      </w:pPr>
    </w:p>
    <w:p w14:paraId="0E6FA9AB" w14:textId="407E35FB" w:rsidR="001875ED" w:rsidRPr="00366B7C" w:rsidRDefault="000308AB" w:rsidP="001875ED">
      <w:pPr>
        <w:rPr>
          <w:bCs/>
          <w:szCs w:val="22"/>
          <w:lang w:val="pt-PT"/>
        </w:rPr>
      </w:pPr>
      <w:r>
        <w:rPr>
          <w:bCs/>
          <w:szCs w:val="22"/>
          <w:lang w:val="pt-PT"/>
        </w:rPr>
        <w:t>IM</w:t>
      </w:r>
      <w:r w:rsidR="00B55BFA">
        <w:rPr>
          <w:bCs/>
          <w:szCs w:val="22"/>
          <w:lang w:val="pt-PT"/>
        </w:rPr>
        <w:t>J</w:t>
      </w:r>
      <w:r>
        <w:rPr>
          <w:bCs/>
          <w:szCs w:val="22"/>
          <w:lang w:val="pt-PT"/>
        </w:rPr>
        <w:t>UDO</w:t>
      </w:r>
      <w:r w:rsidR="001875ED" w:rsidRPr="00366B7C">
        <w:rPr>
          <w:bCs/>
          <w:szCs w:val="22"/>
          <w:lang w:val="pt-PT"/>
        </w:rPr>
        <w:t xml:space="preserve"> em associação com durvalumab e quimioterapia baseada em platina é indicado para o tratamento em primeira linha em adultos com cancro do pulmão de não-pequenas células (CPNPC) metastático sem mutações sensibilizantes EGFR ou mutações ALK positivas.</w:t>
      </w:r>
    </w:p>
    <w:p w14:paraId="0C4FD4E0" w14:textId="77777777" w:rsidR="001875ED" w:rsidRPr="0003620A" w:rsidRDefault="001875ED" w:rsidP="00FC05D1">
      <w:pPr>
        <w:rPr>
          <w:szCs w:val="22"/>
          <w:lang w:val="pt-PT"/>
        </w:rPr>
      </w:pPr>
    </w:p>
    <w:p w14:paraId="6CEF59FB" w14:textId="77777777" w:rsidR="00FC05D1" w:rsidRPr="0003620A" w:rsidRDefault="00FC05D1" w:rsidP="00FC05D1">
      <w:pPr>
        <w:rPr>
          <w:b/>
          <w:szCs w:val="22"/>
          <w:lang w:val="pt-PT"/>
        </w:rPr>
      </w:pPr>
      <w:r w:rsidRPr="0003620A">
        <w:rPr>
          <w:b/>
          <w:szCs w:val="22"/>
          <w:lang w:val="pt-PT"/>
        </w:rPr>
        <w:t>4.2</w:t>
      </w:r>
      <w:r w:rsidRPr="0003620A">
        <w:rPr>
          <w:b/>
          <w:szCs w:val="22"/>
          <w:lang w:val="pt-PT"/>
        </w:rPr>
        <w:tab/>
        <w:t>Posologia e modo de administração</w:t>
      </w:r>
    </w:p>
    <w:p w14:paraId="355BDF0E" w14:textId="77777777" w:rsidR="00FC05D1" w:rsidRPr="0003620A" w:rsidRDefault="00FC05D1" w:rsidP="00FC05D1">
      <w:pPr>
        <w:spacing w:line="240" w:lineRule="auto"/>
        <w:rPr>
          <w:szCs w:val="22"/>
          <w:lang w:val="pt-PT"/>
        </w:rPr>
      </w:pPr>
    </w:p>
    <w:p w14:paraId="2088F314" w14:textId="58E0381C" w:rsidR="00FC05D1" w:rsidRPr="0003620A" w:rsidRDefault="00FC05D1" w:rsidP="00FC05D1">
      <w:pPr>
        <w:spacing w:line="240" w:lineRule="auto"/>
        <w:rPr>
          <w:szCs w:val="22"/>
          <w:lang w:val="pt-PT"/>
        </w:rPr>
      </w:pPr>
      <w:r w:rsidRPr="0003620A">
        <w:rPr>
          <w:rFonts w:eastAsia="SimSun"/>
          <w:szCs w:val="22"/>
          <w:lang w:val="pt-PT"/>
        </w:rPr>
        <w:t xml:space="preserve">O tratamento </w:t>
      </w:r>
      <w:r w:rsidR="000A766C" w:rsidRPr="0003620A">
        <w:rPr>
          <w:rFonts w:eastAsia="SimSun"/>
          <w:szCs w:val="22"/>
          <w:lang w:val="pt-PT"/>
        </w:rPr>
        <w:t xml:space="preserve">tem </w:t>
      </w:r>
      <w:r w:rsidR="00F4666F" w:rsidRPr="0003620A">
        <w:rPr>
          <w:rFonts w:eastAsia="SimSun"/>
          <w:szCs w:val="22"/>
          <w:lang w:val="pt-PT"/>
        </w:rPr>
        <w:t>de</w:t>
      </w:r>
      <w:r w:rsidR="000A766C" w:rsidRPr="0003620A">
        <w:rPr>
          <w:rFonts w:eastAsia="SimSun"/>
          <w:szCs w:val="22"/>
          <w:lang w:val="pt-PT"/>
        </w:rPr>
        <w:t xml:space="preserve"> </w:t>
      </w:r>
      <w:r w:rsidRPr="0003620A">
        <w:rPr>
          <w:rFonts w:eastAsia="SimSun"/>
          <w:szCs w:val="22"/>
          <w:lang w:val="pt-PT"/>
        </w:rPr>
        <w:t>ser iniciado e supervis</w:t>
      </w:r>
      <w:r w:rsidR="00F47A92" w:rsidRPr="0003620A">
        <w:rPr>
          <w:rFonts w:eastAsia="SimSun"/>
          <w:szCs w:val="22"/>
          <w:lang w:val="pt-PT"/>
        </w:rPr>
        <w:t>ionado por um</w:t>
      </w:r>
      <w:r w:rsidRPr="0003620A">
        <w:rPr>
          <w:rFonts w:eastAsia="SimSun"/>
          <w:szCs w:val="22"/>
          <w:lang w:val="pt-PT"/>
        </w:rPr>
        <w:t xml:space="preserve"> médico </w:t>
      </w:r>
      <w:r w:rsidR="00F47A92" w:rsidRPr="0003620A">
        <w:rPr>
          <w:rFonts w:eastAsia="SimSun"/>
          <w:szCs w:val="22"/>
          <w:lang w:val="pt-PT"/>
        </w:rPr>
        <w:t xml:space="preserve">com </w:t>
      </w:r>
      <w:r w:rsidRPr="0003620A">
        <w:rPr>
          <w:rFonts w:eastAsia="SimSun"/>
          <w:szCs w:val="22"/>
          <w:lang w:val="pt-PT"/>
        </w:rPr>
        <w:t>experi</w:t>
      </w:r>
      <w:r w:rsidR="00F47A92" w:rsidRPr="0003620A">
        <w:rPr>
          <w:rFonts w:eastAsia="SimSun"/>
          <w:szCs w:val="22"/>
          <w:lang w:val="pt-PT"/>
        </w:rPr>
        <w:t>ência</w:t>
      </w:r>
      <w:r w:rsidRPr="0003620A">
        <w:rPr>
          <w:rFonts w:eastAsia="SimSun"/>
          <w:szCs w:val="22"/>
          <w:lang w:val="pt-PT"/>
        </w:rPr>
        <w:t xml:space="preserve"> no tratamento de </w:t>
      </w:r>
      <w:r w:rsidR="00F47A92" w:rsidRPr="0003620A">
        <w:rPr>
          <w:rFonts w:eastAsia="SimSun"/>
          <w:szCs w:val="22"/>
          <w:lang w:val="pt-PT"/>
        </w:rPr>
        <w:t>cancro</w:t>
      </w:r>
      <w:r w:rsidRPr="0003620A">
        <w:rPr>
          <w:szCs w:val="22"/>
          <w:lang w:val="pt-PT"/>
        </w:rPr>
        <w:t>.</w:t>
      </w:r>
    </w:p>
    <w:p w14:paraId="40E21BAF" w14:textId="77777777" w:rsidR="00FC05D1" w:rsidRPr="0003620A" w:rsidRDefault="00FC05D1" w:rsidP="00FC05D1">
      <w:pPr>
        <w:spacing w:line="240" w:lineRule="auto"/>
        <w:rPr>
          <w:szCs w:val="22"/>
          <w:lang w:val="pt-PT"/>
        </w:rPr>
      </w:pPr>
    </w:p>
    <w:p w14:paraId="3D4CE51C" w14:textId="3651748F" w:rsidR="00FC05D1" w:rsidRPr="0003620A" w:rsidRDefault="00FC05D1" w:rsidP="00FC05D1">
      <w:pPr>
        <w:rPr>
          <w:szCs w:val="22"/>
          <w:u w:val="single"/>
          <w:lang w:val="pt-PT"/>
        </w:rPr>
      </w:pPr>
      <w:r w:rsidRPr="0003620A">
        <w:rPr>
          <w:szCs w:val="22"/>
          <w:u w:val="single"/>
          <w:lang w:val="pt-PT"/>
        </w:rPr>
        <w:t>Posologia</w:t>
      </w:r>
    </w:p>
    <w:p w14:paraId="6DF1626B" w14:textId="77777777" w:rsidR="00811CC2" w:rsidRPr="0003620A" w:rsidRDefault="00811CC2" w:rsidP="00FC05D1">
      <w:pPr>
        <w:rPr>
          <w:szCs w:val="22"/>
          <w:u w:val="single"/>
          <w:lang w:val="pt-PT"/>
        </w:rPr>
      </w:pPr>
    </w:p>
    <w:p w14:paraId="49FE4986" w14:textId="2CD56E81" w:rsidR="00FC05D1" w:rsidRPr="0003620A" w:rsidRDefault="00FC05D1" w:rsidP="00FC05D1">
      <w:pPr>
        <w:rPr>
          <w:szCs w:val="22"/>
          <w:lang w:val="pt-PT"/>
        </w:rPr>
      </w:pPr>
      <w:r w:rsidRPr="0003620A">
        <w:rPr>
          <w:szCs w:val="22"/>
          <w:lang w:val="pt-PT"/>
        </w:rPr>
        <w:t xml:space="preserve">A dose recomendada </w:t>
      </w:r>
      <w:r w:rsidR="00C654E5" w:rsidRPr="0003620A">
        <w:rPr>
          <w:szCs w:val="22"/>
          <w:lang w:val="pt-PT"/>
        </w:rPr>
        <w:t>de</w:t>
      </w:r>
      <w:r w:rsidRPr="0003620A">
        <w:rPr>
          <w:szCs w:val="22"/>
          <w:lang w:val="pt-PT"/>
        </w:rPr>
        <w:t xml:space="preserve"> </w:t>
      </w:r>
      <w:r w:rsidR="00B474FB" w:rsidRPr="0003620A">
        <w:rPr>
          <w:szCs w:val="22"/>
          <w:lang w:val="pt-PT"/>
        </w:rPr>
        <w:t>IMJUDO</w:t>
      </w:r>
      <w:r w:rsidRPr="0003620A">
        <w:rPr>
          <w:szCs w:val="22"/>
          <w:lang w:val="pt-PT"/>
        </w:rPr>
        <w:t xml:space="preserve"> é apresentada n</w:t>
      </w:r>
      <w:r w:rsidR="00F47A92" w:rsidRPr="0003620A">
        <w:rPr>
          <w:szCs w:val="22"/>
          <w:lang w:val="pt-PT"/>
        </w:rPr>
        <w:t>a</w:t>
      </w:r>
      <w:r w:rsidRPr="0003620A">
        <w:rPr>
          <w:szCs w:val="22"/>
          <w:lang w:val="pt-PT"/>
        </w:rPr>
        <w:t xml:space="preserve"> </w:t>
      </w:r>
      <w:r w:rsidR="00F47A92" w:rsidRPr="0003620A">
        <w:rPr>
          <w:szCs w:val="22"/>
          <w:lang w:val="pt-PT"/>
        </w:rPr>
        <w:t>Tabela</w:t>
      </w:r>
      <w:r w:rsidRPr="0003620A">
        <w:rPr>
          <w:szCs w:val="22"/>
          <w:lang w:val="pt-PT"/>
        </w:rPr>
        <w:t xml:space="preserve"> 1.</w:t>
      </w:r>
      <w:r w:rsidR="00B41D69" w:rsidRPr="0003620A">
        <w:rPr>
          <w:szCs w:val="22"/>
          <w:lang w:val="pt-PT"/>
        </w:rPr>
        <w:t xml:space="preserve"> IMJUDO é administrado como perfusão intravenosa durante 1 hora.</w:t>
      </w:r>
    </w:p>
    <w:p w14:paraId="6414A315" w14:textId="77777777" w:rsidR="00953C90" w:rsidRPr="00864240" w:rsidRDefault="00953C90" w:rsidP="00953C90">
      <w:pPr>
        <w:spacing w:line="240" w:lineRule="auto"/>
        <w:rPr>
          <w:lang w:val="pt-PT"/>
        </w:rPr>
      </w:pPr>
    </w:p>
    <w:p w14:paraId="25A9BEF9" w14:textId="11A73902" w:rsidR="00FC05D1" w:rsidRPr="00864240" w:rsidRDefault="00953C90" w:rsidP="00FC05D1">
      <w:pPr>
        <w:spacing w:line="240" w:lineRule="auto"/>
        <w:rPr>
          <w:lang w:val="pt-PT"/>
        </w:rPr>
      </w:pPr>
      <w:r w:rsidRPr="00864240">
        <w:rPr>
          <w:lang w:val="pt-PT"/>
        </w:rPr>
        <w:t xml:space="preserve">Quando </w:t>
      </w:r>
      <w:r>
        <w:rPr>
          <w:lang w:val="pt-PT"/>
        </w:rPr>
        <w:t>IMJUDO</w:t>
      </w:r>
      <w:r w:rsidRPr="00864240">
        <w:rPr>
          <w:lang w:val="pt-PT"/>
        </w:rPr>
        <w:t xml:space="preserve"> é </w:t>
      </w:r>
      <w:r w:rsidR="00F748AD" w:rsidRPr="00864240">
        <w:rPr>
          <w:lang w:val="pt-PT"/>
        </w:rPr>
        <w:t>administrado em associação com outros agentes terapêuticos, consultar o Resumo das Características do Medicamento (RCM) dos agentes terapêuticos para mais informações</w:t>
      </w:r>
      <w:r w:rsidRPr="00864240">
        <w:rPr>
          <w:lang w:val="pt-PT"/>
        </w:rPr>
        <w:t>.</w:t>
      </w:r>
    </w:p>
    <w:p w14:paraId="43A8FC04" w14:textId="77777777" w:rsidR="00953C90" w:rsidRPr="0003620A" w:rsidRDefault="00953C90" w:rsidP="00FC05D1">
      <w:pPr>
        <w:spacing w:line="240" w:lineRule="auto"/>
        <w:rPr>
          <w:szCs w:val="22"/>
          <w:u w:val="single"/>
          <w:lang w:val="pt-PT"/>
        </w:rPr>
      </w:pPr>
    </w:p>
    <w:p w14:paraId="7C101684" w14:textId="137FE1B6" w:rsidR="00FC05D1" w:rsidRPr="0003620A" w:rsidRDefault="00F47A92" w:rsidP="00CE1E20">
      <w:pPr>
        <w:keepNext/>
        <w:rPr>
          <w:b/>
          <w:bCs/>
          <w:szCs w:val="22"/>
          <w:lang w:val="pt-PT"/>
        </w:rPr>
      </w:pPr>
      <w:r w:rsidRPr="0003620A">
        <w:rPr>
          <w:b/>
          <w:bCs/>
          <w:szCs w:val="22"/>
          <w:lang w:val="pt-PT"/>
        </w:rPr>
        <w:lastRenderedPageBreak/>
        <w:t xml:space="preserve">Tabela </w:t>
      </w:r>
      <w:r w:rsidR="00FC05D1" w:rsidRPr="0003620A">
        <w:rPr>
          <w:b/>
          <w:bCs/>
          <w:szCs w:val="22"/>
          <w:lang w:val="pt-PT"/>
        </w:rPr>
        <w:t>1</w:t>
      </w:r>
      <w:r w:rsidR="001875ED">
        <w:rPr>
          <w:b/>
          <w:bCs/>
          <w:szCs w:val="22"/>
          <w:lang w:val="pt-PT"/>
        </w:rPr>
        <w:t>.</w:t>
      </w:r>
      <w:r w:rsidR="00FC05D1" w:rsidRPr="0003620A">
        <w:rPr>
          <w:b/>
          <w:bCs/>
          <w:szCs w:val="22"/>
          <w:lang w:val="pt-PT"/>
        </w:rPr>
        <w:t xml:space="preserve"> Dose recomendada de </w:t>
      </w:r>
      <w:r w:rsidR="00B474FB" w:rsidRPr="0003620A">
        <w:rPr>
          <w:b/>
          <w:bCs/>
          <w:szCs w:val="22"/>
          <w:lang w:val="pt-PT"/>
        </w:rPr>
        <w:t>IMJUDO</w:t>
      </w:r>
    </w:p>
    <w:tbl>
      <w:tblPr>
        <w:tblStyle w:val="TableGrid"/>
        <w:tblW w:w="0" w:type="auto"/>
        <w:tblLook w:val="04A0" w:firstRow="1" w:lastRow="0" w:firstColumn="1" w:lastColumn="0" w:noHBand="0" w:noVBand="1"/>
      </w:tblPr>
      <w:tblGrid>
        <w:gridCol w:w="3024"/>
        <w:gridCol w:w="3025"/>
        <w:gridCol w:w="3026"/>
      </w:tblGrid>
      <w:tr w:rsidR="006250E9" w:rsidRPr="0003620A" w14:paraId="30E5BD98" w14:textId="77777777" w:rsidTr="001875ED">
        <w:tc>
          <w:tcPr>
            <w:tcW w:w="3024" w:type="dxa"/>
          </w:tcPr>
          <w:p w14:paraId="103CD1C6" w14:textId="77777777" w:rsidR="00FC05D1" w:rsidRPr="0003620A" w:rsidRDefault="00FC05D1" w:rsidP="00CE1E20">
            <w:pPr>
              <w:keepNext/>
              <w:rPr>
                <w:b/>
                <w:bCs/>
                <w:szCs w:val="22"/>
                <w:lang w:val="pt-PT"/>
              </w:rPr>
            </w:pPr>
            <w:r w:rsidRPr="0003620A">
              <w:rPr>
                <w:b/>
                <w:bCs/>
                <w:szCs w:val="22"/>
                <w:lang w:val="pt-PT"/>
              </w:rPr>
              <w:t>Indicação</w:t>
            </w:r>
          </w:p>
        </w:tc>
        <w:tc>
          <w:tcPr>
            <w:tcW w:w="3025" w:type="dxa"/>
          </w:tcPr>
          <w:p w14:paraId="08484A50" w14:textId="0FF532ED" w:rsidR="00FC05D1" w:rsidRPr="0003620A" w:rsidRDefault="00FC05D1" w:rsidP="00FC05D1">
            <w:pPr>
              <w:rPr>
                <w:b/>
                <w:bCs/>
                <w:szCs w:val="22"/>
                <w:lang w:val="pt-PT"/>
              </w:rPr>
            </w:pPr>
            <w:r w:rsidRPr="0003620A">
              <w:rPr>
                <w:b/>
                <w:bCs/>
                <w:szCs w:val="22"/>
                <w:lang w:val="pt-PT"/>
              </w:rPr>
              <w:t xml:space="preserve">Dose recomendada de </w:t>
            </w:r>
            <w:r w:rsidR="00B474FB" w:rsidRPr="0003620A">
              <w:rPr>
                <w:b/>
                <w:bCs/>
                <w:szCs w:val="22"/>
                <w:lang w:val="pt-PT"/>
              </w:rPr>
              <w:t>IMJUDO</w:t>
            </w:r>
          </w:p>
        </w:tc>
        <w:tc>
          <w:tcPr>
            <w:tcW w:w="3026" w:type="dxa"/>
          </w:tcPr>
          <w:p w14:paraId="58578713" w14:textId="4CAF640C" w:rsidR="00FC05D1" w:rsidRPr="0003620A" w:rsidRDefault="00FC05D1" w:rsidP="00FC05D1">
            <w:pPr>
              <w:rPr>
                <w:b/>
                <w:bCs/>
                <w:szCs w:val="22"/>
                <w:lang w:val="pt-PT"/>
              </w:rPr>
            </w:pPr>
            <w:r w:rsidRPr="0003620A">
              <w:rPr>
                <w:b/>
                <w:bCs/>
                <w:szCs w:val="22"/>
                <w:lang w:val="pt-PT"/>
              </w:rPr>
              <w:t>Duração d</w:t>
            </w:r>
            <w:r w:rsidR="00F47A92" w:rsidRPr="0003620A">
              <w:rPr>
                <w:b/>
                <w:bCs/>
                <w:szCs w:val="22"/>
                <w:lang w:val="pt-PT"/>
              </w:rPr>
              <w:t>a</w:t>
            </w:r>
            <w:r w:rsidRPr="0003620A">
              <w:rPr>
                <w:b/>
                <w:bCs/>
                <w:szCs w:val="22"/>
                <w:lang w:val="pt-PT"/>
              </w:rPr>
              <w:t xml:space="preserve"> </w:t>
            </w:r>
            <w:r w:rsidR="00AF35CB" w:rsidRPr="0003620A">
              <w:rPr>
                <w:b/>
                <w:bCs/>
                <w:szCs w:val="22"/>
                <w:lang w:val="pt-PT"/>
              </w:rPr>
              <w:t>T</w:t>
            </w:r>
            <w:r w:rsidR="00F47A92" w:rsidRPr="0003620A">
              <w:rPr>
                <w:b/>
                <w:bCs/>
                <w:szCs w:val="22"/>
                <w:lang w:val="pt-PT"/>
              </w:rPr>
              <w:t>erapêutica</w:t>
            </w:r>
          </w:p>
        </w:tc>
      </w:tr>
      <w:tr w:rsidR="006250E9" w:rsidRPr="00863773" w14:paraId="7578326A" w14:textId="77777777" w:rsidTr="001875ED">
        <w:tc>
          <w:tcPr>
            <w:tcW w:w="3024" w:type="dxa"/>
          </w:tcPr>
          <w:p w14:paraId="78A733F3" w14:textId="695256AE" w:rsidR="00FC05D1" w:rsidRPr="0003620A" w:rsidRDefault="00943DE1" w:rsidP="00FC05D1">
            <w:pPr>
              <w:rPr>
                <w:szCs w:val="22"/>
                <w:lang w:val="pt-PT"/>
              </w:rPr>
            </w:pPr>
            <w:r w:rsidRPr="00E15811">
              <w:rPr>
                <w:szCs w:val="22"/>
                <w:lang w:val="pt-PT"/>
              </w:rPr>
              <w:t>CHC</w:t>
            </w:r>
            <w:r w:rsidR="00B41D69" w:rsidRPr="0003620A">
              <w:rPr>
                <w:szCs w:val="22"/>
                <w:lang w:val="pt-PT"/>
              </w:rPr>
              <w:t xml:space="preserve"> </w:t>
            </w:r>
            <w:r w:rsidR="00B41D69" w:rsidRPr="00E15811">
              <w:rPr>
                <w:bCs/>
                <w:szCs w:val="22"/>
                <w:lang w:val="pt-PT"/>
              </w:rPr>
              <w:t>avançado ou irressecável</w:t>
            </w:r>
          </w:p>
        </w:tc>
        <w:tc>
          <w:tcPr>
            <w:tcW w:w="3025" w:type="dxa"/>
          </w:tcPr>
          <w:p w14:paraId="2C9D5848" w14:textId="2C02B120" w:rsidR="00D1154E" w:rsidRPr="0003620A" w:rsidRDefault="00D1154E" w:rsidP="00D1154E">
            <w:pPr>
              <w:rPr>
                <w:szCs w:val="22"/>
                <w:lang w:val="pt-PT"/>
              </w:rPr>
            </w:pPr>
            <w:r w:rsidRPr="0003620A">
              <w:rPr>
                <w:szCs w:val="22"/>
                <w:lang w:val="pt-PT"/>
              </w:rPr>
              <w:t>IMJUDO 300 </w:t>
            </w:r>
            <w:proofErr w:type="spellStart"/>
            <w:r w:rsidRPr="00A43FB0">
              <w:rPr>
                <w:szCs w:val="22"/>
                <w:lang w:val="pt-PT"/>
              </w:rPr>
              <w:t>mg</w:t>
            </w:r>
            <w:r w:rsidRPr="00E15811">
              <w:rPr>
                <w:szCs w:val="22"/>
                <w:vertAlign w:val="superscript"/>
                <w:lang w:val="pt-PT"/>
              </w:rPr>
              <w:t>a</w:t>
            </w:r>
            <w:proofErr w:type="spellEnd"/>
            <w:r w:rsidRPr="00A43FB0">
              <w:rPr>
                <w:szCs w:val="22"/>
                <w:lang w:val="pt-PT"/>
              </w:rPr>
              <w:t xml:space="preserve"> em dose única</w:t>
            </w:r>
            <w:r w:rsidRPr="0003620A">
              <w:rPr>
                <w:szCs w:val="22"/>
                <w:lang w:val="pt-PT"/>
              </w:rPr>
              <w:t xml:space="preserve"> administrada em associação com durvalumab 1500 </w:t>
            </w:r>
            <w:proofErr w:type="spellStart"/>
            <w:r w:rsidRPr="0003620A">
              <w:rPr>
                <w:szCs w:val="22"/>
                <w:lang w:val="pt-PT"/>
              </w:rPr>
              <w:t>mg</w:t>
            </w:r>
            <w:r w:rsidRPr="0003620A">
              <w:rPr>
                <w:szCs w:val="22"/>
                <w:vertAlign w:val="superscript"/>
                <w:lang w:val="pt-PT"/>
              </w:rPr>
              <w:t>a</w:t>
            </w:r>
            <w:proofErr w:type="spellEnd"/>
            <w:r w:rsidRPr="0003620A">
              <w:rPr>
                <w:szCs w:val="22"/>
                <w:lang w:val="pt-PT"/>
              </w:rPr>
              <w:t xml:space="preserve"> no Ciclo 1/Dia 1,</w:t>
            </w:r>
          </w:p>
          <w:p w14:paraId="6463A6D2" w14:textId="77777777" w:rsidR="00FC05D1" w:rsidRDefault="00D1154E" w:rsidP="00D1154E">
            <w:pPr>
              <w:rPr>
                <w:szCs w:val="22"/>
                <w:lang w:val="pt-PT"/>
              </w:rPr>
            </w:pPr>
            <w:r w:rsidRPr="0003620A">
              <w:rPr>
                <w:szCs w:val="22"/>
                <w:lang w:val="pt-PT"/>
              </w:rPr>
              <w:t xml:space="preserve">seguido por </w:t>
            </w:r>
            <w:r w:rsidR="00AF35CB" w:rsidRPr="0003620A">
              <w:rPr>
                <w:szCs w:val="22"/>
                <w:lang w:val="pt-PT"/>
              </w:rPr>
              <w:t xml:space="preserve">durvalumab em </w:t>
            </w:r>
            <w:r w:rsidRPr="0003620A">
              <w:rPr>
                <w:szCs w:val="22"/>
                <w:lang w:val="pt-PT"/>
              </w:rPr>
              <w:t>monoterapia a cada 4 semanas</w:t>
            </w:r>
            <w:r w:rsidR="001875ED">
              <w:rPr>
                <w:szCs w:val="22"/>
                <w:lang w:val="pt-PT"/>
              </w:rPr>
              <w:t>.</w:t>
            </w:r>
          </w:p>
          <w:p w14:paraId="1759E03B" w14:textId="6362E7CE" w:rsidR="001875ED" w:rsidRPr="0003620A" w:rsidRDefault="001875ED" w:rsidP="00D1154E">
            <w:pPr>
              <w:rPr>
                <w:szCs w:val="22"/>
                <w:lang w:val="pt-PT"/>
              </w:rPr>
            </w:pPr>
          </w:p>
        </w:tc>
        <w:tc>
          <w:tcPr>
            <w:tcW w:w="3026" w:type="dxa"/>
          </w:tcPr>
          <w:p w14:paraId="6DFBF1CD" w14:textId="4BC49EDB" w:rsidR="00FC05D1" w:rsidRPr="0003620A" w:rsidRDefault="00FC05D1">
            <w:pPr>
              <w:rPr>
                <w:szCs w:val="22"/>
                <w:lang w:val="pt-PT"/>
              </w:rPr>
            </w:pPr>
            <w:r w:rsidRPr="0003620A">
              <w:rPr>
                <w:szCs w:val="22"/>
                <w:lang w:val="pt-PT"/>
              </w:rPr>
              <w:t>Até progressão da doença ou toxicidade inaceitável</w:t>
            </w:r>
            <w:r w:rsidR="001875ED">
              <w:rPr>
                <w:szCs w:val="22"/>
                <w:lang w:val="pt-PT"/>
              </w:rPr>
              <w:t>.</w:t>
            </w:r>
          </w:p>
        </w:tc>
      </w:tr>
      <w:tr w:rsidR="001875ED" w:rsidRPr="00863773" w14:paraId="63A17820" w14:textId="77777777" w:rsidTr="001875ED">
        <w:tc>
          <w:tcPr>
            <w:tcW w:w="3024" w:type="dxa"/>
          </w:tcPr>
          <w:p w14:paraId="310C2FAF" w14:textId="2592AA38" w:rsidR="001875ED" w:rsidRPr="00E15811" w:rsidRDefault="001875ED" w:rsidP="001875ED">
            <w:pPr>
              <w:rPr>
                <w:szCs w:val="22"/>
                <w:lang w:val="pt-PT"/>
              </w:rPr>
            </w:pPr>
            <w:r w:rsidRPr="00366B7C">
              <w:rPr>
                <w:szCs w:val="22"/>
                <w:lang w:val="pt-PT"/>
              </w:rPr>
              <w:t>CPNPC metastático</w:t>
            </w:r>
          </w:p>
        </w:tc>
        <w:tc>
          <w:tcPr>
            <w:tcW w:w="3025" w:type="dxa"/>
          </w:tcPr>
          <w:p w14:paraId="0698FA6B" w14:textId="77777777" w:rsidR="001875ED" w:rsidRPr="00366B7C" w:rsidRDefault="001875ED" w:rsidP="001875ED">
            <w:pPr>
              <w:rPr>
                <w:szCs w:val="22"/>
                <w:u w:val="single"/>
                <w:lang w:val="pt-PT"/>
              </w:rPr>
            </w:pPr>
            <w:bookmarkStart w:id="0" w:name="_Hlk69921209"/>
            <w:r w:rsidRPr="00366B7C">
              <w:rPr>
                <w:szCs w:val="22"/>
                <w:u w:val="single"/>
                <w:lang w:val="pt-PT"/>
              </w:rPr>
              <w:t>Durante a quimioterapia de platina:</w:t>
            </w:r>
          </w:p>
          <w:p w14:paraId="35CB86B5" w14:textId="201C1C54" w:rsidR="001875ED" w:rsidRPr="00366B7C" w:rsidRDefault="001875ED" w:rsidP="001875ED">
            <w:pPr>
              <w:rPr>
                <w:szCs w:val="22"/>
                <w:lang w:val="pt-PT"/>
              </w:rPr>
            </w:pPr>
            <w:r w:rsidRPr="00366B7C">
              <w:rPr>
                <w:szCs w:val="22"/>
                <w:lang w:val="pt-PT"/>
              </w:rPr>
              <w:t>75 </w:t>
            </w:r>
            <w:proofErr w:type="spellStart"/>
            <w:r w:rsidRPr="00366B7C">
              <w:rPr>
                <w:szCs w:val="22"/>
                <w:lang w:val="pt-PT"/>
              </w:rPr>
              <w:t>mg</w:t>
            </w:r>
            <w:r w:rsidR="0024091D">
              <w:rPr>
                <w:szCs w:val="22"/>
                <w:vertAlign w:val="superscript"/>
                <w:lang w:val="pt-PT"/>
              </w:rPr>
              <w:t>b</w:t>
            </w:r>
            <w:proofErr w:type="spellEnd"/>
            <w:r w:rsidRPr="00366B7C">
              <w:rPr>
                <w:szCs w:val="22"/>
                <w:lang w:val="pt-PT"/>
              </w:rPr>
              <w:t xml:space="preserve"> em associação com durvalumab 1500 mg e quimioterapia baseada em platina</w:t>
            </w:r>
            <w:r w:rsidRPr="00C721B6">
              <w:rPr>
                <w:szCs w:val="22"/>
                <w:lang w:val="pt-PT"/>
              </w:rPr>
              <w:t xml:space="preserve"> </w:t>
            </w:r>
            <w:r w:rsidRPr="00366B7C">
              <w:rPr>
                <w:szCs w:val="22"/>
                <w:lang w:val="pt-PT"/>
              </w:rPr>
              <w:t>a cada 3</w:t>
            </w:r>
            <w:r>
              <w:rPr>
                <w:szCs w:val="22"/>
                <w:lang w:val="pt-PT"/>
              </w:rPr>
              <w:t> </w:t>
            </w:r>
            <w:r w:rsidRPr="00366B7C">
              <w:rPr>
                <w:szCs w:val="22"/>
                <w:lang w:val="pt-PT"/>
              </w:rPr>
              <w:t>semanas (21 dias) durante 4</w:t>
            </w:r>
            <w:r>
              <w:rPr>
                <w:szCs w:val="22"/>
                <w:lang w:val="pt-PT"/>
              </w:rPr>
              <w:t> </w:t>
            </w:r>
            <w:r w:rsidRPr="00366B7C">
              <w:rPr>
                <w:szCs w:val="22"/>
                <w:lang w:val="pt-PT"/>
              </w:rPr>
              <w:t>ciclos (12</w:t>
            </w:r>
            <w:r>
              <w:rPr>
                <w:szCs w:val="22"/>
                <w:lang w:val="pt-PT"/>
              </w:rPr>
              <w:t> </w:t>
            </w:r>
            <w:r w:rsidRPr="00366B7C">
              <w:rPr>
                <w:szCs w:val="22"/>
                <w:lang w:val="pt-PT"/>
              </w:rPr>
              <w:t>semanas)</w:t>
            </w:r>
            <w:r>
              <w:rPr>
                <w:szCs w:val="22"/>
                <w:lang w:val="pt-PT"/>
              </w:rPr>
              <w:t>.</w:t>
            </w:r>
          </w:p>
          <w:p w14:paraId="5BFB8B32" w14:textId="77777777" w:rsidR="001875ED" w:rsidRPr="00366B7C" w:rsidRDefault="001875ED" w:rsidP="001875ED">
            <w:pPr>
              <w:rPr>
                <w:szCs w:val="22"/>
                <w:lang w:val="pt-PT"/>
              </w:rPr>
            </w:pPr>
          </w:p>
          <w:p w14:paraId="5C17D4E7" w14:textId="77777777" w:rsidR="001875ED" w:rsidRPr="00366B7C" w:rsidRDefault="001875ED" w:rsidP="001875ED">
            <w:pPr>
              <w:rPr>
                <w:szCs w:val="22"/>
                <w:u w:val="single"/>
                <w:lang w:val="pt-PT"/>
              </w:rPr>
            </w:pPr>
            <w:r w:rsidRPr="00366B7C">
              <w:rPr>
                <w:szCs w:val="22"/>
                <w:u w:val="single"/>
                <w:lang w:val="pt-PT"/>
              </w:rPr>
              <w:t>Após a quimioterapia de platina:</w:t>
            </w:r>
          </w:p>
          <w:p w14:paraId="194F96A9" w14:textId="56AD2391" w:rsidR="001875ED" w:rsidRPr="00366B7C" w:rsidRDefault="001875ED" w:rsidP="001875ED">
            <w:pPr>
              <w:rPr>
                <w:szCs w:val="22"/>
                <w:lang w:val="pt-PT"/>
              </w:rPr>
            </w:pPr>
            <w:r w:rsidRPr="00366B7C">
              <w:rPr>
                <w:szCs w:val="22"/>
                <w:lang w:val="pt-PT"/>
              </w:rPr>
              <w:t>Durvalumab 1500 mg a cada 4</w:t>
            </w:r>
            <w:r>
              <w:rPr>
                <w:szCs w:val="22"/>
                <w:lang w:val="pt-PT"/>
              </w:rPr>
              <w:t> </w:t>
            </w:r>
            <w:r w:rsidRPr="00366B7C">
              <w:rPr>
                <w:szCs w:val="22"/>
                <w:lang w:val="pt-PT"/>
              </w:rPr>
              <w:t xml:space="preserve">semanas e terapêutica de manutenção com </w:t>
            </w:r>
            <w:proofErr w:type="spellStart"/>
            <w:r w:rsidRPr="00366B7C">
              <w:rPr>
                <w:szCs w:val="22"/>
                <w:lang w:val="pt-PT"/>
              </w:rPr>
              <w:t>pemetrexedo</w:t>
            </w:r>
            <w:proofErr w:type="spellEnd"/>
            <w:r w:rsidRPr="00366B7C">
              <w:rPr>
                <w:szCs w:val="22"/>
                <w:lang w:val="pt-PT"/>
              </w:rPr>
              <w:t xml:space="preserve"> </w:t>
            </w:r>
            <w:r>
              <w:rPr>
                <w:szCs w:val="22"/>
                <w:lang w:val="pt-PT"/>
              </w:rPr>
              <w:t>baseado</w:t>
            </w:r>
            <w:r w:rsidRPr="00366B7C">
              <w:rPr>
                <w:szCs w:val="22"/>
                <w:lang w:val="pt-PT"/>
              </w:rPr>
              <w:t xml:space="preserve"> na </w:t>
            </w:r>
            <w:proofErr w:type="spellStart"/>
            <w:r w:rsidRPr="00366B7C">
              <w:rPr>
                <w:szCs w:val="22"/>
                <w:lang w:val="pt-PT"/>
              </w:rPr>
              <w:t>histologia</w:t>
            </w:r>
            <w:r w:rsidR="00F748AD">
              <w:rPr>
                <w:szCs w:val="22"/>
                <w:vertAlign w:val="superscript"/>
                <w:lang w:val="pt-PT"/>
              </w:rPr>
              <w:t>c</w:t>
            </w:r>
            <w:proofErr w:type="spellEnd"/>
            <w:r w:rsidRPr="00366B7C">
              <w:rPr>
                <w:szCs w:val="22"/>
                <w:lang w:val="pt-PT"/>
              </w:rPr>
              <w:t xml:space="preserve"> a cada 4 semanas</w:t>
            </w:r>
            <w:r>
              <w:rPr>
                <w:szCs w:val="22"/>
                <w:lang w:val="pt-PT"/>
              </w:rPr>
              <w:t>.</w:t>
            </w:r>
          </w:p>
          <w:p w14:paraId="1D5384B9" w14:textId="77777777" w:rsidR="001875ED" w:rsidRPr="00366B7C" w:rsidRDefault="001875ED" w:rsidP="001875ED">
            <w:pPr>
              <w:rPr>
                <w:szCs w:val="22"/>
                <w:lang w:val="pt-PT"/>
              </w:rPr>
            </w:pPr>
          </w:p>
          <w:p w14:paraId="22172C0B" w14:textId="32522C69" w:rsidR="001875ED" w:rsidRDefault="001875ED" w:rsidP="001875ED">
            <w:pPr>
              <w:rPr>
                <w:szCs w:val="22"/>
                <w:lang w:val="pt-PT"/>
              </w:rPr>
            </w:pPr>
            <w:r w:rsidRPr="00366B7C">
              <w:rPr>
                <w:szCs w:val="22"/>
                <w:lang w:val="pt-PT"/>
              </w:rPr>
              <w:t xml:space="preserve">Deve ser administrada uma quinta dose de </w:t>
            </w:r>
            <w:r w:rsidR="000308AB">
              <w:rPr>
                <w:szCs w:val="22"/>
                <w:lang w:val="pt-PT"/>
              </w:rPr>
              <w:t>IMJUDO</w:t>
            </w:r>
            <w:r w:rsidRPr="00366B7C">
              <w:rPr>
                <w:szCs w:val="22"/>
                <w:lang w:val="pt-PT"/>
              </w:rPr>
              <w:t xml:space="preserve"> 75 </w:t>
            </w:r>
            <w:proofErr w:type="spellStart"/>
            <w:proofErr w:type="gramStart"/>
            <w:r w:rsidRPr="00366B7C">
              <w:rPr>
                <w:szCs w:val="22"/>
                <w:lang w:val="pt-PT"/>
              </w:rPr>
              <w:t>mg</w:t>
            </w:r>
            <w:r w:rsidR="00F748AD">
              <w:rPr>
                <w:szCs w:val="22"/>
                <w:vertAlign w:val="superscript"/>
                <w:lang w:val="pt-PT"/>
              </w:rPr>
              <w:t>d,e</w:t>
            </w:r>
            <w:proofErr w:type="spellEnd"/>
            <w:proofErr w:type="gramEnd"/>
            <w:r w:rsidRPr="00C721B6">
              <w:rPr>
                <w:szCs w:val="22"/>
                <w:lang w:val="pt-PT"/>
              </w:rPr>
              <w:t xml:space="preserve"> </w:t>
            </w:r>
            <w:r w:rsidRPr="00366B7C">
              <w:rPr>
                <w:szCs w:val="22"/>
                <w:lang w:val="pt-PT"/>
              </w:rPr>
              <w:t>na semana</w:t>
            </w:r>
            <w:r>
              <w:rPr>
                <w:szCs w:val="22"/>
                <w:lang w:val="pt-PT"/>
              </w:rPr>
              <w:t> </w:t>
            </w:r>
            <w:r w:rsidRPr="00366B7C">
              <w:rPr>
                <w:szCs w:val="22"/>
                <w:lang w:val="pt-PT"/>
              </w:rPr>
              <w:t>16 juntamente com a dose</w:t>
            </w:r>
            <w:r>
              <w:rPr>
                <w:szCs w:val="22"/>
                <w:lang w:val="pt-PT"/>
              </w:rPr>
              <w:t> </w:t>
            </w:r>
            <w:r w:rsidRPr="00366B7C">
              <w:rPr>
                <w:szCs w:val="22"/>
                <w:lang w:val="pt-PT"/>
              </w:rPr>
              <w:t>6 de durvalumab</w:t>
            </w:r>
            <w:bookmarkEnd w:id="0"/>
            <w:r>
              <w:rPr>
                <w:szCs w:val="22"/>
                <w:lang w:val="pt-PT"/>
              </w:rPr>
              <w:t>.</w:t>
            </w:r>
          </w:p>
          <w:p w14:paraId="3B8E1E2C" w14:textId="68F535A0" w:rsidR="001875ED" w:rsidRPr="0003620A" w:rsidRDefault="001875ED" w:rsidP="001875ED">
            <w:pPr>
              <w:rPr>
                <w:szCs w:val="22"/>
                <w:lang w:val="pt-PT"/>
              </w:rPr>
            </w:pPr>
          </w:p>
        </w:tc>
        <w:tc>
          <w:tcPr>
            <w:tcW w:w="3026" w:type="dxa"/>
          </w:tcPr>
          <w:p w14:paraId="2654AF2F" w14:textId="77777777" w:rsidR="001875ED" w:rsidRPr="00366B7C" w:rsidRDefault="001875ED" w:rsidP="001875ED">
            <w:pPr>
              <w:rPr>
                <w:szCs w:val="22"/>
                <w:lang w:val="pt-PT"/>
              </w:rPr>
            </w:pPr>
            <w:r w:rsidRPr="00366B7C">
              <w:rPr>
                <w:szCs w:val="22"/>
                <w:lang w:val="pt-PT"/>
              </w:rPr>
              <w:t>Até um máximo de 5</w:t>
            </w:r>
            <w:r>
              <w:rPr>
                <w:szCs w:val="22"/>
                <w:lang w:val="pt-PT"/>
              </w:rPr>
              <w:t> </w:t>
            </w:r>
            <w:r w:rsidRPr="00366B7C">
              <w:rPr>
                <w:szCs w:val="22"/>
                <w:lang w:val="pt-PT"/>
              </w:rPr>
              <w:t>doses</w:t>
            </w:r>
            <w:r>
              <w:rPr>
                <w:szCs w:val="22"/>
                <w:lang w:val="pt-PT"/>
              </w:rPr>
              <w:t>.</w:t>
            </w:r>
            <w:r w:rsidRPr="00366B7C">
              <w:rPr>
                <w:szCs w:val="22"/>
                <w:lang w:val="pt-PT"/>
              </w:rPr>
              <w:t xml:space="preserve"> </w:t>
            </w:r>
          </w:p>
          <w:p w14:paraId="56285068" w14:textId="58B5AA70" w:rsidR="001875ED" w:rsidRPr="0003620A" w:rsidRDefault="001875ED" w:rsidP="001875ED">
            <w:pPr>
              <w:rPr>
                <w:szCs w:val="22"/>
                <w:lang w:val="pt-PT"/>
              </w:rPr>
            </w:pPr>
            <w:r>
              <w:rPr>
                <w:szCs w:val="22"/>
                <w:lang w:val="pt-PT"/>
              </w:rPr>
              <w:t>O</w:t>
            </w:r>
            <w:r w:rsidRPr="00366B7C">
              <w:rPr>
                <w:szCs w:val="22"/>
                <w:lang w:val="pt-PT"/>
              </w:rPr>
              <w:t xml:space="preserve">s </w:t>
            </w:r>
            <w:r>
              <w:rPr>
                <w:szCs w:val="22"/>
                <w:lang w:val="pt-PT"/>
              </w:rPr>
              <w:t>d</w:t>
            </w:r>
            <w:r w:rsidRPr="00366B7C">
              <w:rPr>
                <w:szCs w:val="22"/>
                <w:lang w:val="pt-PT"/>
              </w:rPr>
              <w:t xml:space="preserve">oentes podem receber menos de cinco doses de </w:t>
            </w:r>
            <w:r w:rsidR="000308AB">
              <w:rPr>
                <w:szCs w:val="22"/>
                <w:lang w:val="pt-PT"/>
              </w:rPr>
              <w:t>IMJUDO</w:t>
            </w:r>
            <w:r w:rsidRPr="00366B7C">
              <w:rPr>
                <w:szCs w:val="22"/>
                <w:lang w:val="pt-PT"/>
              </w:rPr>
              <w:t xml:space="preserve"> em associação com durvalumab 1500 mg e quimioterapia baseada em platina se houver progressão da doença ou toxicidade inaceitável</w:t>
            </w:r>
            <w:r>
              <w:rPr>
                <w:szCs w:val="22"/>
                <w:lang w:val="pt-PT"/>
              </w:rPr>
              <w:t>.</w:t>
            </w:r>
          </w:p>
        </w:tc>
      </w:tr>
    </w:tbl>
    <w:p w14:paraId="09A17194" w14:textId="7255B6F8" w:rsidR="00FC05D1" w:rsidRDefault="00FC05D1">
      <w:pPr>
        <w:ind w:left="113" w:hanging="113"/>
        <w:rPr>
          <w:sz w:val="20"/>
          <w:lang w:val="pt-PT"/>
        </w:rPr>
      </w:pPr>
      <w:r w:rsidRPr="0003620A">
        <w:rPr>
          <w:sz w:val="20"/>
          <w:vertAlign w:val="superscript"/>
          <w:lang w:val="pt-PT"/>
        </w:rPr>
        <w:t>a</w:t>
      </w:r>
      <w:r w:rsidRPr="0003620A">
        <w:rPr>
          <w:sz w:val="20"/>
          <w:lang w:val="pt-PT"/>
        </w:rPr>
        <w:t xml:space="preserve"> </w:t>
      </w:r>
      <w:r w:rsidR="00BD5E40" w:rsidRPr="0003620A">
        <w:rPr>
          <w:sz w:val="20"/>
          <w:lang w:val="pt-PT"/>
        </w:rPr>
        <w:t>Para IMJUDO, o</w:t>
      </w:r>
      <w:r w:rsidRPr="0003620A">
        <w:rPr>
          <w:sz w:val="20"/>
          <w:lang w:val="pt-PT"/>
        </w:rPr>
        <w:t xml:space="preserve">s doentes </w:t>
      </w:r>
      <w:r w:rsidR="00BD5E40" w:rsidRPr="0003620A">
        <w:rPr>
          <w:sz w:val="20"/>
          <w:lang w:val="pt-PT"/>
        </w:rPr>
        <w:t xml:space="preserve">com </w:t>
      </w:r>
      <w:r w:rsidR="00943DE1" w:rsidRPr="00E15811">
        <w:rPr>
          <w:sz w:val="20"/>
          <w:lang w:val="pt-PT"/>
        </w:rPr>
        <w:t>CHC</w:t>
      </w:r>
      <w:r w:rsidR="00BD5E40" w:rsidRPr="0003620A">
        <w:rPr>
          <w:sz w:val="20"/>
          <w:lang w:val="pt-PT"/>
        </w:rPr>
        <w:t xml:space="preserve"> </w:t>
      </w:r>
      <w:r w:rsidRPr="0003620A">
        <w:rPr>
          <w:sz w:val="20"/>
          <w:lang w:val="pt-PT"/>
        </w:rPr>
        <w:t xml:space="preserve">com </w:t>
      </w:r>
      <w:r w:rsidR="00D51A9A" w:rsidRPr="0003620A">
        <w:rPr>
          <w:sz w:val="20"/>
          <w:lang w:val="pt-PT"/>
        </w:rPr>
        <w:t xml:space="preserve">um </w:t>
      </w:r>
      <w:r w:rsidRPr="0003620A">
        <w:rPr>
          <w:sz w:val="20"/>
          <w:lang w:val="pt-PT"/>
        </w:rPr>
        <w:t xml:space="preserve">peso corporal de </w:t>
      </w:r>
      <w:r w:rsidR="00BD5E40" w:rsidRPr="0003620A">
        <w:rPr>
          <w:sz w:val="20"/>
          <w:lang w:val="pt-PT"/>
        </w:rPr>
        <w:t>4</w:t>
      </w:r>
      <w:r w:rsidRPr="0003620A">
        <w:rPr>
          <w:sz w:val="20"/>
          <w:lang w:val="pt-PT"/>
        </w:rPr>
        <w:t xml:space="preserve">0 kg ou menos </w:t>
      </w:r>
      <w:r w:rsidR="00D51A9A" w:rsidRPr="0003620A">
        <w:rPr>
          <w:sz w:val="20"/>
          <w:lang w:val="pt-PT"/>
        </w:rPr>
        <w:t xml:space="preserve">têm de </w:t>
      </w:r>
      <w:r w:rsidRPr="0003620A">
        <w:rPr>
          <w:sz w:val="20"/>
          <w:lang w:val="pt-PT"/>
        </w:rPr>
        <w:t xml:space="preserve">receber </w:t>
      </w:r>
      <w:r w:rsidR="00D51A9A" w:rsidRPr="0003620A">
        <w:rPr>
          <w:sz w:val="20"/>
          <w:lang w:val="pt-PT"/>
        </w:rPr>
        <w:t xml:space="preserve">uma </w:t>
      </w:r>
      <w:r w:rsidRPr="0003620A">
        <w:rPr>
          <w:sz w:val="20"/>
          <w:lang w:val="pt-PT"/>
        </w:rPr>
        <w:t>dos</w:t>
      </w:r>
      <w:r w:rsidR="00D51A9A" w:rsidRPr="0003620A">
        <w:rPr>
          <w:sz w:val="20"/>
          <w:lang w:val="pt-PT"/>
        </w:rPr>
        <w:t>agem</w:t>
      </w:r>
      <w:r w:rsidRPr="0003620A">
        <w:rPr>
          <w:sz w:val="20"/>
          <w:lang w:val="pt-PT"/>
        </w:rPr>
        <w:t xml:space="preserve"> base</w:t>
      </w:r>
      <w:r w:rsidR="00D51A9A" w:rsidRPr="0003620A">
        <w:rPr>
          <w:sz w:val="20"/>
          <w:lang w:val="pt-PT"/>
        </w:rPr>
        <w:t>ada</w:t>
      </w:r>
      <w:r w:rsidRPr="0003620A">
        <w:rPr>
          <w:sz w:val="20"/>
          <w:lang w:val="pt-PT"/>
        </w:rPr>
        <w:t xml:space="preserve"> no peso, equivalente a </w:t>
      </w:r>
      <w:r w:rsidR="00BD5E40" w:rsidRPr="0003620A">
        <w:rPr>
          <w:sz w:val="20"/>
          <w:lang w:val="pt-PT"/>
        </w:rPr>
        <w:t>4</w:t>
      </w:r>
      <w:r w:rsidRPr="0003620A">
        <w:rPr>
          <w:sz w:val="20"/>
          <w:lang w:val="pt-PT"/>
        </w:rPr>
        <w:t xml:space="preserve"> mg/kg de </w:t>
      </w:r>
      <w:r w:rsidR="00B474FB" w:rsidRPr="0003620A">
        <w:rPr>
          <w:sz w:val="20"/>
          <w:lang w:val="pt-PT"/>
        </w:rPr>
        <w:t>IMJUDO</w:t>
      </w:r>
      <w:r w:rsidRPr="0003620A">
        <w:rPr>
          <w:sz w:val="20"/>
          <w:lang w:val="pt-PT"/>
        </w:rPr>
        <w:t xml:space="preserve"> até o peso aumentar para </w:t>
      </w:r>
      <w:r w:rsidR="00425DFD" w:rsidRPr="0003620A">
        <w:rPr>
          <w:sz w:val="20"/>
          <w:lang w:val="pt-PT"/>
        </w:rPr>
        <w:t xml:space="preserve">valores acima </w:t>
      </w:r>
      <w:r w:rsidRPr="0003620A">
        <w:rPr>
          <w:sz w:val="20"/>
          <w:lang w:val="pt-PT"/>
        </w:rPr>
        <w:t xml:space="preserve">de </w:t>
      </w:r>
      <w:r w:rsidR="00BD5E40" w:rsidRPr="0003620A">
        <w:rPr>
          <w:sz w:val="20"/>
          <w:lang w:val="pt-PT"/>
        </w:rPr>
        <w:t>4</w:t>
      </w:r>
      <w:r w:rsidRPr="0003620A">
        <w:rPr>
          <w:sz w:val="20"/>
          <w:lang w:val="pt-PT"/>
        </w:rPr>
        <w:t xml:space="preserve">0 kg. </w:t>
      </w:r>
      <w:r w:rsidR="00BD5E40" w:rsidRPr="0003620A">
        <w:rPr>
          <w:sz w:val="20"/>
          <w:lang w:val="pt-PT"/>
        </w:rPr>
        <w:t>Para durvalumab, os doentes com um peso corporal de 30 kg ou menos têm de receber uma dosagem baseada no peso, equivalente a 20 mg/kg até o peso aumentar para valores acima de 30 kg.</w:t>
      </w:r>
    </w:p>
    <w:p w14:paraId="7DE6BA39" w14:textId="0BACFC6E" w:rsidR="001875ED" w:rsidRPr="00B55BFA" w:rsidRDefault="001875ED" w:rsidP="001875ED">
      <w:pPr>
        <w:ind w:left="113" w:hanging="113"/>
        <w:rPr>
          <w:sz w:val="20"/>
          <w:lang w:val="pt-PT"/>
        </w:rPr>
      </w:pPr>
      <w:proofErr w:type="gramStart"/>
      <w:r>
        <w:rPr>
          <w:sz w:val="20"/>
          <w:vertAlign w:val="superscript"/>
          <w:lang w:val="pt-PT"/>
        </w:rPr>
        <w:t>b</w:t>
      </w:r>
      <w:r w:rsidRPr="006136E6">
        <w:rPr>
          <w:sz w:val="20"/>
          <w:lang w:val="pt-PT"/>
        </w:rPr>
        <w:t xml:space="preserve"> Para</w:t>
      </w:r>
      <w:proofErr w:type="gramEnd"/>
      <w:r w:rsidRPr="006136E6">
        <w:rPr>
          <w:sz w:val="20"/>
          <w:lang w:val="pt-PT"/>
        </w:rPr>
        <w:t xml:space="preserve"> </w:t>
      </w:r>
      <w:r w:rsidRPr="00B55BFA">
        <w:rPr>
          <w:sz w:val="20"/>
          <w:lang w:val="pt-PT"/>
        </w:rPr>
        <w:t xml:space="preserve">IMJUDO, os doentes com CPNPC metastático com um peso corporal de 34 kg ou menos têm de receber uma dose baseada no peso, equivalente a 1 mg/kg de </w:t>
      </w:r>
      <w:r w:rsidRPr="00CE1E20">
        <w:rPr>
          <w:sz w:val="20"/>
          <w:lang w:val="pt-PT"/>
        </w:rPr>
        <w:t>IMJUDO</w:t>
      </w:r>
      <w:r w:rsidRPr="00B55BFA">
        <w:rPr>
          <w:sz w:val="20"/>
          <w:lang w:val="pt-PT"/>
        </w:rPr>
        <w:t xml:space="preserve"> até o peso aumentar para valores acima de 34 kg. Para durvalumab, os doentes com um peso corporal de 30 kg ou menos têm de receber uma dosagem baseada no peso, equivalente a durvalumab 20 mg/kg até o peso aumentar para valores acima de 30 kg.</w:t>
      </w:r>
    </w:p>
    <w:p w14:paraId="03932952" w14:textId="35D9C3D5" w:rsidR="001875ED" w:rsidRPr="00B55BFA" w:rsidRDefault="00F748AD" w:rsidP="001875ED">
      <w:pPr>
        <w:tabs>
          <w:tab w:val="clear" w:pos="567"/>
        </w:tabs>
        <w:spacing w:line="240" w:lineRule="auto"/>
        <w:ind w:left="142" w:hanging="142"/>
        <w:rPr>
          <w:sz w:val="20"/>
          <w:lang w:val="pt-PT"/>
        </w:rPr>
      </w:pPr>
      <w:proofErr w:type="gramStart"/>
      <w:r>
        <w:rPr>
          <w:sz w:val="20"/>
          <w:vertAlign w:val="superscript"/>
          <w:lang w:val="pt-PT"/>
        </w:rPr>
        <w:t>c</w:t>
      </w:r>
      <w:r w:rsidR="001875ED" w:rsidRPr="00B55BFA">
        <w:rPr>
          <w:sz w:val="20"/>
          <w:lang w:val="pt-PT"/>
        </w:rPr>
        <w:t xml:space="preserve"> Considerar</w:t>
      </w:r>
      <w:proofErr w:type="gramEnd"/>
      <w:r w:rsidR="001875ED" w:rsidRPr="00B55BFA">
        <w:rPr>
          <w:sz w:val="20"/>
          <w:lang w:val="pt-PT"/>
        </w:rPr>
        <w:t xml:space="preserve"> a administração de manutenção de </w:t>
      </w:r>
      <w:proofErr w:type="spellStart"/>
      <w:r w:rsidR="001875ED" w:rsidRPr="00B55BFA">
        <w:rPr>
          <w:sz w:val="20"/>
          <w:lang w:val="pt-PT"/>
        </w:rPr>
        <w:t>pemetrexedo</w:t>
      </w:r>
      <w:proofErr w:type="spellEnd"/>
      <w:r w:rsidR="001875ED" w:rsidRPr="00B55BFA">
        <w:rPr>
          <w:sz w:val="20"/>
          <w:lang w:val="pt-PT"/>
        </w:rPr>
        <w:t xml:space="preserve"> para doentes com tumores não-escamosos que receberam tratamento com </w:t>
      </w:r>
      <w:proofErr w:type="spellStart"/>
      <w:r w:rsidR="001875ED" w:rsidRPr="00B55BFA">
        <w:rPr>
          <w:sz w:val="20"/>
          <w:lang w:val="pt-PT"/>
        </w:rPr>
        <w:t>pemetrexedo</w:t>
      </w:r>
      <w:proofErr w:type="spellEnd"/>
      <w:r w:rsidR="001875ED" w:rsidRPr="00B55BFA">
        <w:rPr>
          <w:sz w:val="20"/>
          <w:lang w:val="pt-PT"/>
        </w:rPr>
        <w:t xml:space="preserve"> e </w:t>
      </w:r>
      <w:proofErr w:type="spellStart"/>
      <w:r w:rsidR="001875ED" w:rsidRPr="00B55BFA">
        <w:rPr>
          <w:sz w:val="20"/>
          <w:lang w:val="pt-PT"/>
        </w:rPr>
        <w:t>carboplatina</w:t>
      </w:r>
      <w:proofErr w:type="spellEnd"/>
      <w:r w:rsidR="001875ED" w:rsidRPr="00B55BFA">
        <w:rPr>
          <w:sz w:val="20"/>
          <w:lang w:val="pt-PT"/>
        </w:rPr>
        <w:t>/cisplatina durante a fase de quimioterapia baseada em platina.</w:t>
      </w:r>
    </w:p>
    <w:p w14:paraId="3FA4D321" w14:textId="2E29B7B9" w:rsidR="001875ED" w:rsidRPr="00B55BFA" w:rsidRDefault="00F748AD" w:rsidP="001875ED">
      <w:pPr>
        <w:ind w:left="113" w:hanging="113"/>
        <w:rPr>
          <w:sz w:val="20"/>
          <w:lang w:val="pt-PT"/>
        </w:rPr>
      </w:pPr>
      <w:proofErr w:type="gramStart"/>
      <w:r>
        <w:rPr>
          <w:sz w:val="20"/>
          <w:vertAlign w:val="superscript"/>
          <w:lang w:val="pt-PT"/>
        </w:rPr>
        <w:t>d</w:t>
      </w:r>
      <w:r w:rsidR="001875ED" w:rsidRPr="00B55BFA">
        <w:rPr>
          <w:sz w:val="20"/>
          <w:lang w:val="pt-PT"/>
        </w:rPr>
        <w:t xml:space="preserve"> Em</w:t>
      </w:r>
      <w:proofErr w:type="gramEnd"/>
      <w:r w:rsidR="001875ED" w:rsidRPr="00B55BFA">
        <w:rPr>
          <w:sz w:val="20"/>
          <w:lang w:val="pt-PT"/>
        </w:rPr>
        <w:t xml:space="preserve"> caso de atraso(s) da dose, pode ser administrada uma quinta dose de </w:t>
      </w:r>
      <w:r w:rsidR="001875ED" w:rsidRPr="00CE1E20">
        <w:rPr>
          <w:sz w:val="20"/>
          <w:lang w:val="pt-PT"/>
        </w:rPr>
        <w:t>IMJUDO</w:t>
      </w:r>
      <w:r w:rsidR="001875ED" w:rsidRPr="00B55BFA">
        <w:rPr>
          <w:sz w:val="20"/>
          <w:lang w:val="pt-PT"/>
        </w:rPr>
        <w:t xml:space="preserve"> após a Semana 16, juntamente com durvalumab.</w:t>
      </w:r>
    </w:p>
    <w:p w14:paraId="31447680" w14:textId="173F4215" w:rsidR="001875ED" w:rsidRPr="00366B7C" w:rsidRDefault="00F748AD" w:rsidP="001875ED">
      <w:pPr>
        <w:ind w:left="113" w:hanging="113"/>
        <w:rPr>
          <w:sz w:val="20"/>
          <w:lang w:val="pt-PT"/>
        </w:rPr>
      </w:pPr>
      <w:proofErr w:type="gramStart"/>
      <w:r>
        <w:rPr>
          <w:sz w:val="20"/>
          <w:vertAlign w:val="superscript"/>
          <w:lang w:val="pt-PT"/>
        </w:rPr>
        <w:t>e</w:t>
      </w:r>
      <w:r w:rsidR="001875ED" w:rsidRPr="00B55BFA">
        <w:rPr>
          <w:sz w:val="20"/>
          <w:lang w:val="pt-PT"/>
        </w:rPr>
        <w:t xml:space="preserve"> Caso</w:t>
      </w:r>
      <w:proofErr w:type="gramEnd"/>
      <w:r w:rsidR="001875ED" w:rsidRPr="00B55BFA">
        <w:rPr>
          <w:sz w:val="20"/>
          <w:lang w:val="pt-PT"/>
        </w:rPr>
        <w:t xml:space="preserve"> os doentes recebam menos de 4 ciclos de quimioterapia baseada em platina, os restantes ciclos de </w:t>
      </w:r>
      <w:r w:rsidR="001875ED" w:rsidRPr="00CE1E20">
        <w:rPr>
          <w:sz w:val="20"/>
          <w:lang w:val="pt-PT"/>
        </w:rPr>
        <w:t>IMJUDO</w:t>
      </w:r>
      <w:r w:rsidR="001875ED" w:rsidRPr="00B55BFA">
        <w:rPr>
          <w:sz w:val="20"/>
          <w:lang w:val="pt-PT"/>
        </w:rPr>
        <w:t xml:space="preserve"> (até um total de 5) </w:t>
      </w:r>
      <w:r w:rsidR="008642AD" w:rsidRPr="00B55BFA">
        <w:rPr>
          <w:sz w:val="20"/>
          <w:lang w:val="pt-PT"/>
        </w:rPr>
        <w:t>juntamente com durvalumab</w:t>
      </w:r>
      <w:r w:rsidR="008642AD">
        <w:rPr>
          <w:sz w:val="20"/>
          <w:lang w:val="pt-PT"/>
        </w:rPr>
        <w:t xml:space="preserve"> </w:t>
      </w:r>
      <w:r w:rsidR="001875ED" w:rsidRPr="00366B7C">
        <w:rPr>
          <w:sz w:val="20"/>
          <w:lang w:val="pt-PT"/>
        </w:rPr>
        <w:t xml:space="preserve">devem ser administrados durante a </w:t>
      </w:r>
      <w:r w:rsidR="001875ED" w:rsidRPr="00F5330F">
        <w:rPr>
          <w:sz w:val="20"/>
          <w:lang w:val="pt-PT"/>
        </w:rPr>
        <w:t>fase após</w:t>
      </w:r>
      <w:r w:rsidR="001875ED" w:rsidRPr="00366B7C">
        <w:rPr>
          <w:sz w:val="20"/>
          <w:lang w:val="pt-PT"/>
        </w:rPr>
        <w:t xml:space="preserve"> a quimioterapia de platina.</w:t>
      </w:r>
    </w:p>
    <w:p w14:paraId="5D593C02" w14:textId="77777777" w:rsidR="001875ED" w:rsidRPr="0003620A" w:rsidRDefault="001875ED">
      <w:pPr>
        <w:ind w:left="113" w:hanging="113"/>
        <w:rPr>
          <w:sz w:val="20"/>
          <w:lang w:val="pt-PT"/>
        </w:rPr>
      </w:pPr>
    </w:p>
    <w:p w14:paraId="348D043B" w14:textId="4877E277" w:rsidR="00FC05D1" w:rsidRPr="0003620A" w:rsidRDefault="00FC05D1" w:rsidP="00FC05D1">
      <w:pPr>
        <w:rPr>
          <w:lang w:val="pt-PT"/>
        </w:rPr>
      </w:pPr>
      <w:r w:rsidRPr="0003620A">
        <w:rPr>
          <w:lang w:val="pt-PT"/>
        </w:rPr>
        <w:t xml:space="preserve">Não </w:t>
      </w:r>
      <w:r w:rsidR="00425DFD" w:rsidRPr="0003620A">
        <w:rPr>
          <w:lang w:val="pt-PT"/>
        </w:rPr>
        <w:t xml:space="preserve">se </w:t>
      </w:r>
      <w:r w:rsidRPr="0003620A">
        <w:rPr>
          <w:lang w:val="pt-PT"/>
        </w:rPr>
        <w:t>recomenda aumento ou redução d</w:t>
      </w:r>
      <w:r w:rsidR="00425DFD" w:rsidRPr="0003620A">
        <w:rPr>
          <w:lang w:val="pt-PT"/>
        </w:rPr>
        <w:t>e</w:t>
      </w:r>
      <w:r w:rsidRPr="0003620A">
        <w:rPr>
          <w:lang w:val="pt-PT"/>
        </w:rPr>
        <w:t xml:space="preserve"> dose </w:t>
      </w:r>
      <w:r w:rsidR="00BD5E40" w:rsidRPr="0003620A">
        <w:rPr>
          <w:lang w:val="pt-PT"/>
        </w:rPr>
        <w:t>durante o tratamento com</w:t>
      </w:r>
      <w:r w:rsidRPr="0003620A">
        <w:rPr>
          <w:lang w:val="pt-PT"/>
        </w:rPr>
        <w:t xml:space="preserve"> </w:t>
      </w:r>
      <w:r w:rsidR="00B474FB" w:rsidRPr="0003620A">
        <w:rPr>
          <w:lang w:val="pt-PT"/>
        </w:rPr>
        <w:t>IMJUDO</w:t>
      </w:r>
      <w:r w:rsidRPr="0003620A">
        <w:rPr>
          <w:lang w:val="pt-PT"/>
        </w:rPr>
        <w:t xml:space="preserve"> em associação com durvalumab. Pode ser necessário suspender ou descontinuar </w:t>
      </w:r>
      <w:r w:rsidR="000C60B0" w:rsidRPr="0003620A">
        <w:rPr>
          <w:lang w:val="pt-PT"/>
        </w:rPr>
        <w:t>o tratamento</w:t>
      </w:r>
      <w:r w:rsidR="00425DFD" w:rsidRPr="0003620A">
        <w:rPr>
          <w:lang w:val="pt-PT"/>
        </w:rPr>
        <w:t xml:space="preserve"> </w:t>
      </w:r>
      <w:r w:rsidRPr="0003620A">
        <w:rPr>
          <w:lang w:val="pt-PT"/>
        </w:rPr>
        <w:t xml:space="preserve">com base </w:t>
      </w:r>
      <w:r w:rsidR="00901889" w:rsidRPr="0003620A">
        <w:rPr>
          <w:lang w:val="pt-PT"/>
        </w:rPr>
        <w:t>na</w:t>
      </w:r>
      <w:r w:rsidRPr="0003620A">
        <w:rPr>
          <w:lang w:val="pt-PT"/>
        </w:rPr>
        <w:t xml:space="preserve"> segurança e tolerabilidade</w:t>
      </w:r>
      <w:r w:rsidR="00901889" w:rsidRPr="0003620A">
        <w:rPr>
          <w:lang w:val="pt-PT"/>
        </w:rPr>
        <w:t xml:space="preserve"> individuais</w:t>
      </w:r>
      <w:r w:rsidRPr="0003620A">
        <w:rPr>
          <w:lang w:val="pt-PT"/>
        </w:rPr>
        <w:t>.</w:t>
      </w:r>
    </w:p>
    <w:p w14:paraId="20E80DBF" w14:textId="77777777" w:rsidR="00FC05D1" w:rsidRPr="0003620A" w:rsidRDefault="00FC05D1" w:rsidP="00FC05D1">
      <w:pPr>
        <w:rPr>
          <w:lang w:val="pt-PT"/>
        </w:rPr>
      </w:pPr>
    </w:p>
    <w:p w14:paraId="016428B7" w14:textId="0C3BBAE1" w:rsidR="00FC05D1" w:rsidRPr="0003620A" w:rsidRDefault="00FC05D1" w:rsidP="00FC05D1">
      <w:pPr>
        <w:spacing w:line="240" w:lineRule="auto"/>
        <w:rPr>
          <w:lang w:val="pt-PT"/>
        </w:rPr>
      </w:pPr>
      <w:r w:rsidRPr="0003620A">
        <w:rPr>
          <w:lang w:val="pt-PT"/>
        </w:rPr>
        <w:lastRenderedPageBreak/>
        <w:t xml:space="preserve">As </w:t>
      </w:r>
      <w:r w:rsidR="00901889" w:rsidRPr="0003620A">
        <w:rPr>
          <w:lang w:val="pt-PT"/>
        </w:rPr>
        <w:t xml:space="preserve">recomendações </w:t>
      </w:r>
      <w:r w:rsidRPr="0003620A">
        <w:rPr>
          <w:lang w:val="pt-PT"/>
        </w:rPr>
        <w:t xml:space="preserve">para </w:t>
      </w:r>
      <w:r w:rsidR="00901889" w:rsidRPr="0003620A">
        <w:rPr>
          <w:lang w:val="pt-PT"/>
        </w:rPr>
        <w:t>a</w:t>
      </w:r>
      <w:r w:rsidRPr="0003620A">
        <w:rPr>
          <w:lang w:val="pt-PT"/>
        </w:rPr>
        <w:t xml:space="preserve"> gestão de reações adversas imunomediadas </w:t>
      </w:r>
      <w:r w:rsidR="00901889" w:rsidRPr="0003620A">
        <w:rPr>
          <w:lang w:val="pt-PT"/>
        </w:rPr>
        <w:t>e</w:t>
      </w:r>
      <w:r w:rsidRPr="0003620A">
        <w:rPr>
          <w:lang w:val="pt-PT"/>
        </w:rPr>
        <w:t>s</w:t>
      </w:r>
      <w:r w:rsidR="00901889" w:rsidRPr="0003620A">
        <w:rPr>
          <w:lang w:val="pt-PT"/>
        </w:rPr>
        <w:t>t</w:t>
      </w:r>
      <w:r w:rsidRPr="0003620A">
        <w:rPr>
          <w:lang w:val="pt-PT"/>
        </w:rPr>
        <w:t xml:space="preserve">ão </w:t>
      </w:r>
      <w:r w:rsidR="00901889" w:rsidRPr="0003620A">
        <w:rPr>
          <w:lang w:val="pt-PT"/>
        </w:rPr>
        <w:t xml:space="preserve">descritas </w:t>
      </w:r>
      <w:r w:rsidRPr="0003620A">
        <w:rPr>
          <w:lang w:val="pt-PT"/>
        </w:rPr>
        <w:t>n</w:t>
      </w:r>
      <w:r w:rsidR="00901889" w:rsidRPr="0003620A">
        <w:rPr>
          <w:lang w:val="pt-PT"/>
        </w:rPr>
        <w:t>a</w:t>
      </w:r>
      <w:r w:rsidRPr="0003620A">
        <w:rPr>
          <w:lang w:val="pt-PT"/>
        </w:rPr>
        <w:t xml:space="preserve"> </w:t>
      </w:r>
      <w:r w:rsidR="00901889" w:rsidRPr="0003620A">
        <w:rPr>
          <w:lang w:val="pt-PT"/>
        </w:rPr>
        <w:t>Tabela</w:t>
      </w:r>
      <w:r w:rsidR="007C53B6">
        <w:rPr>
          <w:lang w:val="pt-PT"/>
        </w:rPr>
        <w:t> </w:t>
      </w:r>
      <w:r w:rsidRPr="0003620A">
        <w:rPr>
          <w:lang w:val="pt-PT"/>
        </w:rPr>
        <w:t>2 (</w:t>
      </w:r>
      <w:r w:rsidR="00F748AD">
        <w:rPr>
          <w:lang w:val="pt-PT"/>
        </w:rPr>
        <w:t>consultar a</w:t>
      </w:r>
      <w:r w:rsidRPr="0003620A">
        <w:rPr>
          <w:lang w:val="pt-PT"/>
        </w:rPr>
        <w:t xml:space="preserve"> secção</w:t>
      </w:r>
      <w:r w:rsidRPr="0003620A">
        <w:rPr>
          <w:szCs w:val="22"/>
          <w:lang w:val="pt-PT"/>
        </w:rPr>
        <w:t> </w:t>
      </w:r>
      <w:r w:rsidRPr="0003620A">
        <w:rPr>
          <w:lang w:val="pt-PT"/>
        </w:rPr>
        <w:t>4.4</w:t>
      </w:r>
      <w:r w:rsidR="00F748AD">
        <w:rPr>
          <w:lang w:val="pt-PT"/>
        </w:rPr>
        <w:t xml:space="preserve">, </w:t>
      </w:r>
      <w:r w:rsidR="00F748AD" w:rsidRPr="00864240">
        <w:rPr>
          <w:lang w:val="pt-PT"/>
        </w:rPr>
        <w:t>para mais recomendações de gestão, monitorização e avaliação da informação</w:t>
      </w:r>
      <w:r w:rsidR="00E968C5">
        <w:rPr>
          <w:lang w:val="pt-PT"/>
        </w:rPr>
        <w:t>)</w:t>
      </w:r>
      <w:r w:rsidRPr="0003620A">
        <w:rPr>
          <w:lang w:val="pt-PT"/>
        </w:rPr>
        <w:t xml:space="preserve">. Consultar igualmente </w:t>
      </w:r>
      <w:r w:rsidR="00DC1C0C" w:rsidRPr="0003620A">
        <w:rPr>
          <w:lang w:val="pt-PT"/>
        </w:rPr>
        <w:t>o</w:t>
      </w:r>
      <w:r w:rsidR="000C60B0" w:rsidRPr="0003620A">
        <w:rPr>
          <w:lang w:val="pt-PT"/>
        </w:rPr>
        <w:t xml:space="preserve"> </w:t>
      </w:r>
      <w:r w:rsidR="00DC1C0C" w:rsidRPr="0003620A">
        <w:rPr>
          <w:lang w:val="pt-PT"/>
        </w:rPr>
        <w:t>RCM</w:t>
      </w:r>
      <w:r w:rsidRPr="0003620A">
        <w:rPr>
          <w:lang w:val="pt-PT"/>
        </w:rPr>
        <w:t xml:space="preserve"> </w:t>
      </w:r>
      <w:r w:rsidR="0070017C" w:rsidRPr="0003620A">
        <w:rPr>
          <w:lang w:val="pt-PT"/>
        </w:rPr>
        <w:t xml:space="preserve">para </w:t>
      </w:r>
      <w:r w:rsidRPr="0003620A">
        <w:rPr>
          <w:lang w:val="pt-PT"/>
        </w:rPr>
        <w:t>durvalumab.</w:t>
      </w:r>
    </w:p>
    <w:p w14:paraId="7A7A9D2A" w14:textId="77777777" w:rsidR="00FC05D1" w:rsidRPr="0003620A" w:rsidRDefault="00FC05D1" w:rsidP="00FC05D1">
      <w:pPr>
        <w:rPr>
          <w:b/>
          <w:lang w:val="pt-PT"/>
        </w:rPr>
      </w:pPr>
    </w:p>
    <w:p w14:paraId="4CEC464D" w14:textId="0AB9F1C1" w:rsidR="00FC05D1" w:rsidRPr="0003620A" w:rsidRDefault="00127F53" w:rsidP="00FC05D1">
      <w:pPr>
        <w:keepNext/>
        <w:tabs>
          <w:tab w:val="clear" w:pos="567"/>
        </w:tabs>
        <w:spacing w:line="240" w:lineRule="auto"/>
        <w:ind w:left="11" w:right="11" w:hanging="11"/>
        <w:rPr>
          <w:rFonts w:eastAsia="SimSun"/>
          <w:b/>
          <w:bCs/>
          <w:szCs w:val="22"/>
          <w:lang w:val="pt-PT"/>
        </w:rPr>
      </w:pPr>
      <w:r w:rsidRPr="0003620A">
        <w:rPr>
          <w:rFonts w:eastAsia="SimSun"/>
          <w:b/>
          <w:bCs/>
          <w:szCs w:val="22"/>
          <w:lang w:val="pt-PT"/>
        </w:rPr>
        <w:t xml:space="preserve">Tabela </w:t>
      </w:r>
      <w:r w:rsidR="00FC05D1" w:rsidRPr="0003620A">
        <w:rPr>
          <w:rFonts w:eastAsia="SimSun"/>
          <w:b/>
          <w:bCs/>
          <w:szCs w:val="22"/>
          <w:lang w:val="pt-PT"/>
        </w:rPr>
        <w:t xml:space="preserve">2. </w:t>
      </w:r>
      <w:r w:rsidRPr="0003620A">
        <w:rPr>
          <w:b/>
          <w:bCs/>
          <w:szCs w:val="22"/>
          <w:lang w:val="pt-PT"/>
        </w:rPr>
        <w:t xml:space="preserve">Alterações </w:t>
      </w:r>
      <w:r w:rsidR="00FC05D1" w:rsidRPr="0003620A">
        <w:rPr>
          <w:b/>
          <w:bCs/>
          <w:szCs w:val="22"/>
          <w:lang w:val="pt-PT"/>
        </w:rPr>
        <w:t xml:space="preserve">de tratamento para </w:t>
      </w:r>
      <w:r w:rsidR="00B474FB" w:rsidRPr="0003620A">
        <w:rPr>
          <w:b/>
          <w:bCs/>
          <w:szCs w:val="22"/>
          <w:lang w:val="pt-PT"/>
        </w:rPr>
        <w:t>IMJUDO</w:t>
      </w:r>
      <w:r w:rsidR="00FC05D1" w:rsidRPr="0003620A">
        <w:rPr>
          <w:b/>
          <w:bCs/>
          <w:szCs w:val="22"/>
          <w:lang w:val="pt-PT"/>
        </w:rPr>
        <w:t xml:space="preserve"> em associação com durvalumab </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6"/>
        <w:gridCol w:w="2942"/>
        <w:gridCol w:w="3087"/>
      </w:tblGrid>
      <w:tr w:rsidR="00864240" w:rsidRPr="00953C90" w14:paraId="09A2F7C2" w14:textId="77777777" w:rsidTr="00864240">
        <w:trPr>
          <w:trHeight w:val="864"/>
          <w:tblHeader/>
        </w:trPr>
        <w:tc>
          <w:tcPr>
            <w:tcW w:w="15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1C886" w14:textId="77777777" w:rsidR="00864240" w:rsidRPr="0003620A" w:rsidRDefault="00864240" w:rsidP="00FC05D1">
            <w:pPr>
              <w:spacing w:line="240" w:lineRule="auto"/>
              <w:ind w:left="14" w:right="14" w:firstLine="76"/>
              <w:jc w:val="center"/>
              <w:rPr>
                <w:rFonts w:eastAsia="Calibri"/>
                <w:b/>
                <w:bCs/>
                <w:szCs w:val="22"/>
                <w:lang w:val="pt-PT"/>
              </w:rPr>
            </w:pPr>
            <w:r w:rsidRPr="0003620A">
              <w:rPr>
                <w:b/>
                <w:bCs/>
                <w:szCs w:val="22"/>
                <w:lang w:val="pt-PT"/>
              </w:rPr>
              <w:t>Reações adversas</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867A46" w14:textId="227DC002" w:rsidR="00864240" w:rsidRPr="0003620A" w:rsidRDefault="00864240" w:rsidP="00FC05D1">
            <w:pPr>
              <w:spacing w:line="240" w:lineRule="auto"/>
              <w:ind w:left="14" w:right="14" w:firstLine="76"/>
              <w:jc w:val="center"/>
              <w:rPr>
                <w:rFonts w:eastAsia="PMingLiU"/>
                <w:b/>
                <w:bCs/>
                <w:szCs w:val="22"/>
                <w:lang w:val="pt-PT"/>
              </w:rPr>
            </w:pPr>
            <w:proofErr w:type="spellStart"/>
            <w:r w:rsidRPr="0003620A">
              <w:rPr>
                <w:b/>
                <w:bCs/>
                <w:szCs w:val="22"/>
                <w:lang w:val="pt-PT"/>
              </w:rPr>
              <w:t>Gravidade</w:t>
            </w:r>
            <w:r w:rsidRPr="0003620A">
              <w:rPr>
                <w:bCs/>
                <w:szCs w:val="22"/>
                <w:vertAlign w:val="superscript"/>
                <w:lang w:val="pt-PT"/>
              </w:rPr>
              <w:t>a</w:t>
            </w:r>
            <w:proofErr w:type="spellEnd"/>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0D8EBF" w14:textId="77777777" w:rsidR="00864240" w:rsidRPr="0003620A" w:rsidRDefault="00864240" w:rsidP="00FC05D1">
            <w:pPr>
              <w:spacing w:line="240" w:lineRule="auto"/>
              <w:ind w:left="14" w:right="14"/>
              <w:jc w:val="center"/>
              <w:rPr>
                <w:b/>
                <w:bCs/>
                <w:szCs w:val="22"/>
                <w:lang w:val="pt-PT"/>
              </w:rPr>
            </w:pPr>
            <w:r w:rsidRPr="0003620A">
              <w:rPr>
                <w:b/>
                <w:bCs/>
                <w:szCs w:val="22"/>
                <w:lang w:val="pt-PT"/>
              </w:rPr>
              <w:t>Alteração do tratamento</w:t>
            </w:r>
          </w:p>
        </w:tc>
      </w:tr>
      <w:tr w:rsidR="00864240" w:rsidRPr="00953C90" w14:paraId="65BF13A8" w14:textId="77777777" w:rsidTr="00864240">
        <w:trPr>
          <w:trHeight w:val="972"/>
        </w:trPr>
        <w:tc>
          <w:tcPr>
            <w:tcW w:w="153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78A3E" w14:textId="042FDD99" w:rsidR="00864240" w:rsidRPr="0003620A" w:rsidRDefault="00864240" w:rsidP="00FC05D1">
            <w:pPr>
              <w:spacing w:line="240" w:lineRule="auto"/>
              <w:ind w:left="14" w:right="14"/>
              <w:rPr>
                <w:rFonts w:eastAsia="Calibri"/>
                <w:szCs w:val="22"/>
                <w:lang w:val="pt-PT"/>
              </w:rPr>
            </w:pPr>
            <w:r w:rsidRPr="0003620A">
              <w:rPr>
                <w:szCs w:val="22"/>
                <w:lang w:val="pt-PT"/>
              </w:rPr>
              <w:t>Pneumonite/doença pulmonar intersticial imunomediada</w:t>
            </w:r>
            <w:r>
              <w:rPr>
                <w:szCs w:val="22"/>
                <w:lang w:val="pt-PT"/>
              </w:rPr>
              <w:t>s</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5246" w14:textId="77777777" w:rsidR="00864240" w:rsidRPr="0003620A" w:rsidRDefault="00864240" w:rsidP="00FC05D1">
            <w:pPr>
              <w:spacing w:line="240" w:lineRule="auto"/>
              <w:ind w:left="14" w:right="14" w:firstLine="76"/>
              <w:jc w:val="center"/>
              <w:rPr>
                <w:rFonts w:eastAsia="PMingLiU"/>
                <w:szCs w:val="22"/>
                <w:lang w:val="pt-PT"/>
              </w:rPr>
            </w:pPr>
            <w:r w:rsidRPr="0003620A">
              <w:rPr>
                <w:szCs w:val="22"/>
                <w:lang w:val="pt-PT"/>
              </w:rPr>
              <w:t>Grau 2</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43AE4" w14:textId="78832B05" w:rsidR="00864240" w:rsidRPr="0003620A" w:rsidRDefault="00864240" w:rsidP="00FC05D1">
            <w:pPr>
              <w:spacing w:line="240" w:lineRule="auto"/>
              <w:ind w:right="14"/>
              <w:jc w:val="center"/>
              <w:rPr>
                <w:szCs w:val="22"/>
                <w:lang w:val="pt-PT"/>
              </w:rPr>
            </w:pPr>
            <w:r w:rsidRPr="0003620A">
              <w:rPr>
                <w:szCs w:val="22"/>
                <w:lang w:val="pt-PT"/>
              </w:rPr>
              <w:t xml:space="preserve">Suspender </w:t>
            </w:r>
            <w:proofErr w:type="spellStart"/>
            <w:r w:rsidRPr="0003620A">
              <w:rPr>
                <w:szCs w:val="22"/>
                <w:lang w:val="pt-PT"/>
              </w:rPr>
              <w:t>dose</w:t>
            </w:r>
            <w:r>
              <w:rPr>
                <w:szCs w:val="22"/>
                <w:vertAlign w:val="superscript"/>
                <w:lang w:val="pt-PT"/>
              </w:rPr>
              <w:t>b</w:t>
            </w:r>
            <w:proofErr w:type="spellEnd"/>
          </w:p>
        </w:tc>
      </w:tr>
      <w:tr w:rsidR="00864240" w:rsidRPr="0024091D" w14:paraId="0B74F993" w14:textId="77777777" w:rsidTr="00864240">
        <w:trPr>
          <w:trHeight w:val="828"/>
        </w:trPr>
        <w:tc>
          <w:tcPr>
            <w:tcW w:w="1530" w:type="pct"/>
            <w:vMerge/>
            <w:vAlign w:val="center"/>
          </w:tcPr>
          <w:p w14:paraId="6E61EF4B" w14:textId="77777777" w:rsidR="00864240" w:rsidRPr="0003620A" w:rsidRDefault="00864240" w:rsidP="00FC05D1">
            <w:pPr>
              <w:spacing w:line="240" w:lineRule="auto"/>
              <w:rPr>
                <w:rFonts w:eastAsia="Calibri"/>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25FEB1" w14:textId="77777777" w:rsidR="00864240" w:rsidRPr="0003620A" w:rsidRDefault="00864240" w:rsidP="00FC05D1">
            <w:pPr>
              <w:spacing w:line="240" w:lineRule="auto"/>
              <w:ind w:left="14" w:right="14" w:firstLine="76"/>
              <w:jc w:val="center"/>
              <w:rPr>
                <w:rFonts w:eastAsia="Calibri"/>
                <w:szCs w:val="22"/>
                <w:lang w:val="pt-PT"/>
              </w:rPr>
            </w:pPr>
            <w:r w:rsidRPr="0003620A">
              <w:rPr>
                <w:szCs w:val="22"/>
                <w:lang w:val="pt-PT"/>
              </w:rPr>
              <w:t>Grau 3 ou 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A89C40" w14:textId="77777777" w:rsidR="00864240" w:rsidRPr="0003620A" w:rsidRDefault="00864240" w:rsidP="00FC05D1">
            <w:pPr>
              <w:spacing w:line="240" w:lineRule="auto"/>
              <w:ind w:left="14" w:right="14"/>
              <w:jc w:val="center"/>
              <w:rPr>
                <w:rFonts w:eastAsia="PMingLiU"/>
                <w:szCs w:val="22"/>
                <w:lang w:val="pt-PT"/>
              </w:rPr>
            </w:pPr>
            <w:r w:rsidRPr="0003620A">
              <w:rPr>
                <w:szCs w:val="22"/>
                <w:lang w:val="pt-PT"/>
              </w:rPr>
              <w:t>Descontinuar permanentemente</w:t>
            </w:r>
          </w:p>
        </w:tc>
      </w:tr>
      <w:tr w:rsidR="00864240" w:rsidRPr="00953C90" w14:paraId="4EF5C095" w14:textId="77777777" w:rsidTr="00864240">
        <w:trPr>
          <w:trHeight w:val="924"/>
        </w:trPr>
        <w:tc>
          <w:tcPr>
            <w:tcW w:w="153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1973F8A" w14:textId="77777777" w:rsidR="00864240" w:rsidRPr="0003620A" w:rsidRDefault="00864240" w:rsidP="00FC05D1">
            <w:pPr>
              <w:spacing w:line="240" w:lineRule="auto"/>
              <w:ind w:right="14"/>
              <w:rPr>
                <w:szCs w:val="22"/>
                <w:lang w:val="pt-PT"/>
              </w:rPr>
            </w:pPr>
            <w:r w:rsidRPr="0003620A">
              <w:rPr>
                <w:szCs w:val="22"/>
                <w:lang w:val="pt-PT"/>
              </w:rPr>
              <w:t>Hepatite imunomediada</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6D6162" w14:textId="7AD205E7" w:rsidR="00864240" w:rsidRPr="0003620A" w:rsidRDefault="00864240" w:rsidP="00FC05D1">
            <w:pPr>
              <w:spacing w:line="240" w:lineRule="auto"/>
              <w:ind w:left="14" w:right="14"/>
              <w:jc w:val="center"/>
              <w:rPr>
                <w:szCs w:val="22"/>
                <w:lang w:val="pt-PT"/>
              </w:rPr>
            </w:pPr>
            <w:r w:rsidRPr="0003620A">
              <w:rPr>
                <w:szCs w:val="22"/>
                <w:lang w:val="pt-PT"/>
              </w:rPr>
              <w:t>ALT ou AST &gt;</w:t>
            </w:r>
            <w:bookmarkStart w:id="1" w:name="_Hlk107299683"/>
            <w:r w:rsidRPr="0003620A">
              <w:rPr>
                <w:szCs w:val="22"/>
                <w:lang w:val="pt-PT"/>
              </w:rPr>
              <w:t> </w:t>
            </w:r>
            <w:bookmarkEnd w:id="1"/>
            <w:r w:rsidRPr="0003620A">
              <w:rPr>
                <w:szCs w:val="22"/>
                <w:lang w:val="pt-PT"/>
              </w:rPr>
              <w:t>3 </w:t>
            </w:r>
            <w:r w:rsidRPr="0003620A">
              <w:rPr>
                <w:szCs w:val="22"/>
                <w:lang w:val="pt-PT"/>
              </w:rPr>
              <w:noBreakHyphen/>
              <w:t xml:space="preserve"> ≤ 5 x LSN </w:t>
            </w:r>
            <w:r w:rsidRPr="00E15811">
              <w:rPr>
                <w:szCs w:val="22"/>
                <w:lang w:val="pt-PT"/>
              </w:rPr>
              <w:t>ou</w:t>
            </w:r>
            <w:r w:rsidRPr="0003620A">
              <w:rPr>
                <w:szCs w:val="22"/>
                <w:lang w:val="pt-PT"/>
              </w:rPr>
              <w:t xml:space="preserve"> bilirrubina total &gt; 1,5 </w:t>
            </w:r>
            <w:r w:rsidRPr="0003620A">
              <w:rPr>
                <w:szCs w:val="22"/>
                <w:lang w:val="pt-PT"/>
              </w:rPr>
              <w:noBreakHyphen/>
              <w:t> ≤ 3 x LSN</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3DB4AE" w14:textId="4406BDC3" w:rsidR="00864240" w:rsidRPr="0003620A" w:rsidRDefault="00864240" w:rsidP="00FC05D1">
            <w:pPr>
              <w:spacing w:line="240" w:lineRule="auto"/>
              <w:ind w:left="14" w:right="14" w:firstLine="76"/>
              <w:jc w:val="center"/>
              <w:rPr>
                <w:szCs w:val="22"/>
                <w:lang w:val="pt-PT"/>
              </w:rPr>
            </w:pPr>
            <w:r w:rsidRPr="0003620A">
              <w:rPr>
                <w:szCs w:val="22"/>
                <w:lang w:val="pt-PT"/>
              </w:rPr>
              <w:t xml:space="preserve">Suspender </w:t>
            </w:r>
            <w:proofErr w:type="spellStart"/>
            <w:r w:rsidRPr="0003620A">
              <w:rPr>
                <w:szCs w:val="22"/>
                <w:lang w:val="pt-PT"/>
              </w:rPr>
              <w:t>dose</w:t>
            </w:r>
            <w:r>
              <w:rPr>
                <w:szCs w:val="22"/>
                <w:vertAlign w:val="superscript"/>
                <w:lang w:val="pt-PT"/>
              </w:rPr>
              <w:t>b</w:t>
            </w:r>
            <w:proofErr w:type="spellEnd"/>
          </w:p>
        </w:tc>
      </w:tr>
      <w:tr w:rsidR="00864240" w:rsidRPr="00863773" w14:paraId="78A17FCE" w14:textId="77777777" w:rsidTr="00864240">
        <w:trPr>
          <w:trHeight w:val="1007"/>
        </w:trPr>
        <w:tc>
          <w:tcPr>
            <w:tcW w:w="1530" w:type="pct"/>
            <w:vMerge/>
            <w:tcBorders>
              <w:left w:val="single" w:sz="4" w:space="0" w:color="auto"/>
              <w:right w:val="single" w:sz="4" w:space="0" w:color="auto"/>
            </w:tcBorders>
            <w:vAlign w:val="center"/>
          </w:tcPr>
          <w:p w14:paraId="44EA039F" w14:textId="77777777" w:rsidR="00864240" w:rsidRPr="0003620A" w:rsidRDefault="00864240" w:rsidP="00FC05D1">
            <w:pPr>
              <w:spacing w:line="240" w:lineRule="auto"/>
              <w:rPr>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99CF64" w14:textId="463A750F" w:rsidR="00864240" w:rsidRPr="006B6E63" w:rsidRDefault="00864240" w:rsidP="00FC05D1">
            <w:pPr>
              <w:spacing w:line="240" w:lineRule="auto"/>
              <w:ind w:left="14" w:right="14"/>
              <w:jc w:val="center"/>
              <w:rPr>
                <w:szCs w:val="22"/>
                <w:lang w:val="fr-FR"/>
              </w:rPr>
            </w:pPr>
            <w:r w:rsidRPr="006B6E63">
              <w:rPr>
                <w:szCs w:val="22"/>
                <w:lang w:val="fr-FR"/>
              </w:rPr>
              <w:t>ALT ou AST &gt; 5 - ≤ 10 x LSN</w:t>
            </w:r>
          </w:p>
        </w:tc>
        <w:tc>
          <w:tcPr>
            <w:tcW w:w="1776" w:type="pct"/>
            <w:tcBorders>
              <w:right w:val="single" w:sz="4" w:space="0" w:color="auto"/>
            </w:tcBorders>
            <w:vAlign w:val="center"/>
          </w:tcPr>
          <w:p w14:paraId="07B606FF" w14:textId="3E540A06" w:rsidR="00864240" w:rsidRPr="0003620A" w:rsidRDefault="00864240" w:rsidP="00FC05D1">
            <w:pPr>
              <w:spacing w:line="240" w:lineRule="auto"/>
              <w:jc w:val="center"/>
              <w:rPr>
                <w:szCs w:val="22"/>
                <w:lang w:val="pt-PT"/>
              </w:rPr>
            </w:pPr>
            <w:r w:rsidRPr="0003620A">
              <w:rPr>
                <w:szCs w:val="22"/>
                <w:lang w:val="pt-PT"/>
              </w:rPr>
              <w:t xml:space="preserve">Suspender durvalumab e descontinuar permanentemente IMJUDO </w:t>
            </w:r>
            <w:r w:rsidRPr="008638DA">
              <w:rPr>
                <w:szCs w:val="22"/>
                <w:lang w:val="pt-PT"/>
              </w:rPr>
              <w:t>(quando apropriado)</w:t>
            </w:r>
          </w:p>
        </w:tc>
      </w:tr>
      <w:tr w:rsidR="00864240" w:rsidRPr="0003620A" w14:paraId="08509FB4" w14:textId="77777777" w:rsidTr="00864240">
        <w:trPr>
          <w:trHeight w:val="1274"/>
        </w:trPr>
        <w:tc>
          <w:tcPr>
            <w:tcW w:w="1530" w:type="pct"/>
            <w:vMerge/>
            <w:tcBorders>
              <w:left w:val="single" w:sz="4" w:space="0" w:color="auto"/>
              <w:right w:val="single" w:sz="4" w:space="0" w:color="auto"/>
            </w:tcBorders>
            <w:tcMar>
              <w:top w:w="0" w:type="dxa"/>
              <w:left w:w="108" w:type="dxa"/>
              <w:bottom w:w="0" w:type="dxa"/>
              <w:right w:w="108" w:type="dxa"/>
            </w:tcMar>
          </w:tcPr>
          <w:p w14:paraId="66B0EB8F" w14:textId="77777777" w:rsidR="00864240" w:rsidRPr="0003620A" w:rsidRDefault="00864240" w:rsidP="00FC05D1">
            <w:pPr>
              <w:rPr>
                <w:szCs w:val="22"/>
                <w:lang w:val="pt-PT"/>
              </w:rPr>
            </w:pPr>
          </w:p>
        </w:tc>
        <w:tc>
          <w:tcPr>
            <w:tcW w:w="169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2455166" w14:textId="6AFDC336" w:rsidR="00864240" w:rsidRPr="0003620A" w:rsidRDefault="00864240" w:rsidP="00FC05D1">
            <w:pPr>
              <w:spacing w:line="240" w:lineRule="auto"/>
              <w:ind w:left="14" w:right="14"/>
              <w:jc w:val="center"/>
              <w:rPr>
                <w:szCs w:val="22"/>
                <w:lang w:val="pt-PT"/>
              </w:rPr>
            </w:pPr>
            <w:r w:rsidRPr="0003620A">
              <w:rPr>
                <w:szCs w:val="22"/>
                <w:lang w:val="pt-PT"/>
              </w:rPr>
              <w:t xml:space="preserve">ALT ou AST simultaneamente &gt; 3 x LSN </w:t>
            </w:r>
            <w:r w:rsidRPr="00EE1679">
              <w:rPr>
                <w:szCs w:val="22"/>
                <w:lang w:val="pt-PT"/>
              </w:rPr>
              <w:t>e</w:t>
            </w:r>
            <w:r w:rsidRPr="0003620A">
              <w:rPr>
                <w:szCs w:val="22"/>
                <w:lang w:val="pt-PT"/>
              </w:rPr>
              <w:t xml:space="preserve"> bilirrubina total &gt; 2 x </w:t>
            </w:r>
            <w:proofErr w:type="spellStart"/>
            <w:r w:rsidRPr="0003620A">
              <w:rPr>
                <w:szCs w:val="22"/>
                <w:lang w:val="pt-PT"/>
              </w:rPr>
              <w:t>LSN</w:t>
            </w:r>
            <w:r>
              <w:rPr>
                <w:szCs w:val="22"/>
                <w:vertAlign w:val="superscript"/>
                <w:lang w:val="pt-PT"/>
              </w:rPr>
              <w:t>c</w:t>
            </w:r>
            <w:proofErr w:type="spellEnd"/>
          </w:p>
        </w:tc>
        <w:tc>
          <w:tcPr>
            <w:tcW w:w="1776"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85082DB" w14:textId="77777777" w:rsidR="00864240" w:rsidRPr="0003620A" w:rsidRDefault="00864240" w:rsidP="00FC05D1">
            <w:pPr>
              <w:spacing w:line="240" w:lineRule="auto"/>
              <w:ind w:right="14"/>
              <w:jc w:val="center"/>
              <w:rPr>
                <w:szCs w:val="22"/>
                <w:lang w:val="pt-PT"/>
              </w:rPr>
            </w:pPr>
            <w:r w:rsidRPr="0003620A">
              <w:rPr>
                <w:szCs w:val="22"/>
                <w:lang w:val="pt-PT"/>
              </w:rPr>
              <w:t>Descontinuar permanentemente</w:t>
            </w:r>
          </w:p>
        </w:tc>
      </w:tr>
      <w:tr w:rsidR="00864240" w:rsidRPr="00FB7A8B" w14:paraId="5B1694C5" w14:textId="77777777" w:rsidTr="00864240">
        <w:trPr>
          <w:trHeight w:val="1273"/>
        </w:trPr>
        <w:tc>
          <w:tcPr>
            <w:tcW w:w="1530" w:type="pct"/>
            <w:vMerge/>
            <w:tcBorders>
              <w:left w:val="single" w:sz="4" w:space="0" w:color="auto"/>
              <w:right w:val="single" w:sz="4" w:space="0" w:color="auto"/>
            </w:tcBorders>
            <w:tcMar>
              <w:top w:w="0" w:type="dxa"/>
              <w:left w:w="108" w:type="dxa"/>
              <w:bottom w:w="0" w:type="dxa"/>
              <w:right w:w="108" w:type="dxa"/>
            </w:tcMar>
          </w:tcPr>
          <w:p w14:paraId="180B6FCB" w14:textId="77777777" w:rsidR="00864240" w:rsidRPr="0003620A" w:rsidRDefault="00864240" w:rsidP="00FC05D1">
            <w:pPr>
              <w:rPr>
                <w:szCs w:val="22"/>
                <w:lang w:val="pt-PT"/>
              </w:rPr>
            </w:pPr>
          </w:p>
        </w:tc>
        <w:tc>
          <w:tcPr>
            <w:tcW w:w="169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9CC8974" w14:textId="6C5AEE33" w:rsidR="00864240" w:rsidRPr="006B6E63" w:rsidRDefault="00864240" w:rsidP="00FC05D1">
            <w:pPr>
              <w:spacing w:line="240" w:lineRule="auto"/>
              <w:ind w:left="14" w:right="14"/>
              <w:jc w:val="center"/>
              <w:rPr>
                <w:szCs w:val="22"/>
                <w:lang w:val="fr-FR"/>
              </w:rPr>
            </w:pPr>
            <w:r w:rsidRPr="006B6E63">
              <w:rPr>
                <w:szCs w:val="22"/>
                <w:lang w:val="fr-FR"/>
              </w:rPr>
              <w:t xml:space="preserve">ALT ou AST &gt; 10 x LSN </w:t>
            </w:r>
          </w:p>
          <w:p w14:paraId="06C1DE4B" w14:textId="77777777" w:rsidR="00864240" w:rsidRPr="006B6E63" w:rsidRDefault="00864240" w:rsidP="00FC05D1">
            <w:pPr>
              <w:spacing w:line="240" w:lineRule="auto"/>
              <w:ind w:left="14" w:right="14"/>
              <w:jc w:val="center"/>
              <w:rPr>
                <w:szCs w:val="22"/>
                <w:lang w:val="fr-FR"/>
              </w:rPr>
            </w:pPr>
            <w:proofErr w:type="gramStart"/>
            <w:r w:rsidRPr="006B6E63">
              <w:rPr>
                <w:szCs w:val="22"/>
                <w:lang w:val="fr-FR"/>
              </w:rPr>
              <w:t>ou</w:t>
            </w:r>
            <w:proofErr w:type="gramEnd"/>
          </w:p>
          <w:p w14:paraId="56798ABB" w14:textId="777109A5" w:rsidR="00864240" w:rsidRPr="0003620A" w:rsidRDefault="00864240" w:rsidP="00FC05D1">
            <w:pPr>
              <w:spacing w:line="240" w:lineRule="auto"/>
              <w:ind w:left="14" w:right="14"/>
              <w:jc w:val="center"/>
              <w:rPr>
                <w:szCs w:val="22"/>
                <w:lang w:val="pt-PT"/>
              </w:rPr>
            </w:pPr>
            <w:r w:rsidRPr="0003620A">
              <w:rPr>
                <w:szCs w:val="22"/>
                <w:lang w:val="pt-PT"/>
              </w:rPr>
              <w:t>bilirrubina total &gt; 3 x LSN</w:t>
            </w:r>
          </w:p>
        </w:tc>
        <w:tc>
          <w:tcPr>
            <w:tcW w:w="1776"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CC1D93" w14:textId="77777777" w:rsidR="00864240" w:rsidRPr="0003620A" w:rsidRDefault="00864240" w:rsidP="00FC05D1">
            <w:pPr>
              <w:spacing w:line="240" w:lineRule="auto"/>
              <w:ind w:right="14"/>
              <w:jc w:val="center"/>
              <w:rPr>
                <w:szCs w:val="22"/>
                <w:lang w:val="pt-PT"/>
              </w:rPr>
            </w:pPr>
          </w:p>
        </w:tc>
      </w:tr>
      <w:tr w:rsidR="00864240" w:rsidRPr="00953C90" w14:paraId="446F5937" w14:textId="77777777" w:rsidTr="00864240">
        <w:trPr>
          <w:trHeight w:val="924"/>
        </w:trPr>
        <w:tc>
          <w:tcPr>
            <w:tcW w:w="153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B09E0EF" w14:textId="4CC825DF" w:rsidR="00864240" w:rsidRPr="0003620A" w:rsidRDefault="00864240" w:rsidP="00E15811">
            <w:pPr>
              <w:spacing w:line="240" w:lineRule="auto"/>
              <w:ind w:right="14"/>
              <w:rPr>
                <w:szCs w:val="22"/>
                <w:lang w:val="pt-PT"/>
              </w:rPr>
            </w:pPr>
            <w:r w:rsidRPr="0003620A">
              <w:rPr>
                <w:szCs w:val="22"/>
                <w:lang w:val="pt-PT"/>
              </w:rPr>
              <w:t xml:space="preserve">Hepatite imunomediada no CHC (ou envolvimento tumoral secundário do fígado com valores iniciais </w:t>
            </w:r>
            <w:proofErr w:type="gramStart"/>
            <w:r w:rsidRPr="0003620A">
              <w:rPr>
                <w:szCs w:val="22"/>
                <w:lang w:val="pt-PT"/>
              </w:rPr>
              <w:t>anormais)</w:t>
            </w:r>
            <w:r>
              <w:rPr>
                <w:szCs w:val="22"/>
                <w:vertAlign w:val="superscript"/>
                <w:lang w:val="pt-PT"/>
              </w:rPr>
              <w:t>d</w:t>
            </w:r>
            <w:proofErr w:type="gramEnd"/>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0707D1" w14:textId="1CDBA91A" w:rsidR="00864240" w:rsidRPr="0003620A" w:rsidRDefault="00864240" w:rsidP="00B95C79">
            <w:pPr>
              <w:spacing w:line="240" w:lineRule="auto"/>
              <w:ind w:right="14"/>
              <w:jc w:val="center"/>
              <w:rPr>
                <w:szCs w:val="22"/>
                <w:lang w:val="pt-PT"/>
              </w:rPr>
            </w:pPr>
            <w:r w:rsidRPr="00E15811">
              <w:rPr>
                <w:lang w:val="pt-PT"/>
              </w:rPr>
              <w:t>ALT ou AST &gt; 2</w:t>
            </w:r>
            <w:r w:rsidRPr="0003620A">
              <w:rPr>
                <w:lang w:val="pt-PT"/>
              </w:rPr>
              <w:t>,</w:t>
            </w:r>
            <w:r w:rsidRPr="00E15811">
              <w:rPr>
                <w:lang w:val="pt-PT"/>
              </w:rPr>
              <w:t>5</w:t>
            </w:r>
            <w:r w:rsidRPr="00E15811">
              <w:rPr>
                <w:szCs w:val="22"/>
                <w:lang w:val="pt-PT"/>
              </w:rPr>
              <w:t> - </w:t>
            </w:r>
            <w:r w:rsidRPr="00E15811">
              <w:rPr>
                <w:lang w:val="pt-PT"/>
              </w:rPr>
              <w:t>≤ 5</w:t>
            </w:r>
            <w:r w:rsidRPr="00E15811">
              <w:rPr>
                <w:szCs w:val="22"/>
                <w:lang w:val="pt-PT"/>
              </w:rPr>
              <w:t> </w:t>
            </w:r>
            <w:r w:rsidRPr="00E15811">
              <w:rPr>
                <w:lang w:val="pt-PT"/>
              </w:rPr>
              <w:t>x</w:t>
            </w:r>
            <w:r w:rsidRPr="00E15811">
              <w:rPr>
                <w:szCs w:val="22"/>
                <w:lang w:val="pt-PT"/>
              </w:rPr>
              <w:t> </w:t>
            </w:r>
            <w:r w:rsidRPr="00E15811">
              <w:rPr>
                <w:lang w:val="pt-PT"/>
              </w:rPr>
              <w:t>BLV e ≤ 20</w:t>
            </w:r>
            <w:r w:rsidRPr="00E15811">
              <w:rPr>
                <w:szCs w:val="22"/>
                <w:lang w:val="pt-PT"/>
              </w:rPr>
              <w:t> </w:t>
            </w:r>
            <w:r w:rsidRPr="00E15811">
              <w:rPr>
                <w:lang w:val="pt-PT"/>
              </w:rPr>
              <w:t>x</w:t>
            </w:r>
            <w:r w:rsidRPr="00E15811">
              <w:rPr>
                <w:szCs w:val="22"/>
                <w:lang w:val="pt-PT"/>
              </w:rPr>
              <w:t> </w:t>
            </w:r>
            <w:r w:rsidRPr="00E15811">
              <w:rPr>
                <w:lang w:val="pt-PT"/>
              </w:rPr>
              <w:t>LSN</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3B259" w14:textId="45B0840A" w:rsidR="00864240" w:rsidRPr="0003620A" w:rsidRDefault="00864240" w:rsidP="00B95C79">
            <w:pPr>
              <w:spacing w:line="240" w:lineRule="auto"/>
              <w:ind w:right="14"/>
              <w:jc w:val="center"/>
              <w:rPr>
                <w:szCs w:val="22"/>
                <w:lang w:val="pt-PT"/>
              </w:rPr>
            </w:pPr>
            <w:r w:rsidRPr="0003620A">
              <w:rPr>
                <w:szCs w:val="22"/>
                <w:lang w:val="pt-PT"/>
              </w:rPr>
              <w:t xml:space="preserve">Suspender </w:t>
            </w:r>
            <w:proofErr w:type="spellStart"/>
            <w:r w:rsidRPr="0003620A">
              <w:rPr>
                <w:szCs w:val="22"/>
                <w:lang w:val="pt-PT"/>
              </w:rPr>
              <w:t>dose</w:t>
            </w:r>
            <w:r>
              <w:rPr>
                <w:szCs w:val="22"/>
                <w:vertAlign w:val="superscript"/>
                <w:lang w:val="pt-PT"/>
              </w:rPr>
              <w:t>b</w:t>
            </w:r>
            <w:proofErr w:type="spellEnd"/>
          </w:p>
        </w:tc>
      </w:tr>
      <w:tr w:rsidR="00864240" w:rsidRPr="00863773" w14:paraId="635C21AA" w14:textId="77777777" w:rsidTr="00864240">
        <w:trPr>
          <w:trHeight w:val="924"/>
        </w:trPr>
        <w:tc>
          <w:tcPr>
            <w:tcW w:w="1530" w:type="pct"/>
            <w:vMerge/>
            <w:tcBorders>
              <w:left w:val="single" w:sz="4" w:space="0" w:color="auto"/>
              <w:right w:val="single" w:sz="4" w:space="0" w:color="auto"/>
            </w:tcBorders>
            <w:tcMar>
              <w:top w:w="0" w:type="dxa"/>
              <w:left w:w="108" w:type="dxa"/>
              <w:bottom w:w="0" w:type="dxa"/>
              <w:right w:w="108" w:type="dxa"/>
            </w:tcMar>
            <w:vAlign w:val="center"/>
          </w:tcPr>
          <w:p w14:paraId="541C05FE" w14:textId="7E472625" w:rsidR="00864240" w:rsidRPr="0003620A" w:rsidRDefault="00864240" w:rsidP="00B95C79">
            <w:pPr>
              <w:spacing w:line="240" w:lineRule="auto"/>
              <w:ind w:left="14" w:right="14"/>
              <w:rPr>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02D3F" w14:textId="77777777" w:rsidR="00864240" w:rsidRPr="0003620A" w:rsidRDefault="00864240" w:rsidP="00F36C4D">
            <w:pPr>
              <w:spacing w:line="240" w:lineRule="auto"/>
              <w:ind w:right="14"/>
              <w:jc w:val="center"/>
              <w:rPr>
                <w:lang w:val="pt-PT"/>
              </w:rPr>
            </w:pPr>
            <w:r w:rsidRPr="0003620A">
              <w:rPr>
                <w:lang w:val="pt-PT"/>
              </w:rPr>
              <w:t>ALT ou AST &gt; 5</w:t>
            </w:r>
            <w:r w:rsidRPr="00E15811">
              <w:rPr>
                <w:lang w:val="pt-PT"/>
              </w:rPr>
              <w:t> - </w:t>
            </w:r>
            <w:r w:rsidRPr="0003620A">
              <w:rPr>
                <w:lang w:val="pt-PT"/>
              </w:rPr>
              <w:t>7</w:t>
            </w:r>
            <w:r w:rsidRPr="00E15811">
              <w:rPr>
                <w:lang w:val="pt-PT"/>
              </w:rPr>
              <w:t> </w:t>
            </w:r>
            <w:r w:rsidRPr="0003620A">
              <w:rPr>
                <w:lang w:val="pt-PT"/>
              </w:rPr>
              <w:t>x</w:t>
            </w:r>
            <w:r w:rsidRPr="00E15811">
              <w:rPr>
                <w:lang w:val="pt-PT"/>
              </w:rPr>
              <w:t> BLV</w:t>
            </w:r>
            <w:r w:rsidRPr="0003620A">
              <w:rPr>
                <w:lang w:val="pt-PT"/>
              </w:rPr>
              <w:t xml:space="preserve"> e </w:t>
            </w:r>
            <w:r w:rsidRPr="00E15811">
              <w:rPr>
                <w:lang w:val="pt-PT"/>
              </w:rPr>
              <w:t>≤ </w:t>
            </w:r>
            <w:r w:rsidRPr="0003620A">
              <w:rPr>
                <w:lang w:val="pt-PT"/>
              </w:rPr>
              <w:t>20</w:t>
            </w:r>
            <w:r w:rsidRPr="00E15811">
              <w:rPr>
                <w:lang w:val="pt-PT"/>
              </w:rPr>
              <w:t> </w:t>
            </w:r>
            <w:r w:rsidRPr="0003620A">
              <w:rPr>
                <w:lang w:val="pt-PT"/>
              </w:rPr>
              <w:t>x</w:t>
            </w:r>
            <w:r w:rsidRPr="00E15811">
              <w:rPr>
                <w:lang w:val="pt-PT"/>
              </w:rPr>
              <w:t> </w:t>
            </w:r>
            <w:r w:rsidRPr="0003620A">
              <w:rPr>
                <w:lang w:val="pt-PT"/>
              </w:rPr>
              <w:t>LSN</w:t>
            </w:r>
          </w:p>
          <w:p w14:paraId="2000F963" w14:textId="5303ECE5" w:rsidR="00864240" w:rsidRPr="0003620A" w:rsidRDefault="00864240" w:rsidP="00F36C4D">
            <w:pPr>
              <w:spacing w:line="240" w:lineRule="auto"/>
              <w:ind w:right="14"/>
              <w:jc w:val="center"/>
              <w:rPr>
                <w:lang w:val="pt-PT"/>
              </w:rPr>
            </w:pPr>
            <w:r w:rsidRPr="0003620A">
              <w:rPr>
                <w:lang w:val="pt-PT"/>
              </w:rPr>
              <w:t>ou</w:t>
            </w:r>
          </w:p>
          <w:p w14:paraId="521EB8DE" w14:textId="673C9CDD" w:rsidR="00864240" w:rsidRPr="00E15811" w:rsidRDefault="00864240">
            <w:pPr>
              <w:spacing w:line="240" w:lineRule="auto"/>
              <w:ind w:right="14"/>
              <w:jc w:val="center"/>
              <w:rPr>
                <w:lang w:val="pt-PT"/>
              </w:rPr>
            </w:pPr>
            <w:r w:rsidRPr="0003620A">
              <w:rPr>
                <w:szCs w:val="22"/>
                <w:lang w:val="pt-PT"/>
              </w:rPr>
              <w:t xml:space="preserve">ALT ou AST simultaneamente </w:t>
            </w:r>
            <w:r w:rsidRPr="00E15811">
              <w:rPr>
                <w:lang w:val="pt-PT"/>
              </w:rPr>
              <w:t>2,5 - 5 x BLV e ≤ 20 x </w:t>
            </w:r>
            <w:r w:rsidRPr="0003620A">
              <w:rPr>
                <w:lang w:val="pt-PT"/>
              </w:rPr>
              <w:t>LS</w:t>
            </w:r>
            <w:r w:rsidRPr="00E15811">
              <w:rPr>
                <w:lang w:val="pt-PT"/>
              </w:rPr>
              <w:t xml:space="preserve">N </w:t>
            </w:r>
            <w:r w:rsidRPr="0003620A">
              <w:rPr>
                <w:lang w:val="pt-PT"/>
              </w:rPr>
              <w:t>e</w:t>
            </w:r>
            <w:r w:rsidRPr="00E15811">
              <w:rPr>
                <w:lang w:val="pt-PT"/>
              </w:rPr>
              <w:t xml:space="preserve"> </w:t>
            </w:r>
            <w:r w:rsidRPr="0003620A">
              <w:rPr>
                <w:lang w:val="pt-PT"/>
              </w:rPr>
              <w:t xml:space="preserve">bilirrubina total </w:t>
            </w:r>
            <w:r w:rsidRPr="00E15811">
              <w:rPr>
                <w:lang w:val="pt-PT"/>
              </w:rPr>
              <w:t>&gt; 1</w:t>
            </w:r>
            <w:r w:rsidRPr="0003620A">
              <w:rPr>
                <w:lang w:val="pt-PT"/>
              </w:rPr>
              <w:t>,</w:t>
            </w:r>
            <w:r w:rsidRPr="00E15811">
              <w:rPr>
                <w:lang w:val="pt-PT"/>
              </w:rPr>
              <w:t>5 - &lt; 2 x </w:t>
            </w:r>
            <w:proofErr w:type="spellStart"/>
            <w:r w:rsidRPr="00E15811">
              <w:rPr>
                <w:lang w:val="pt-PT"/>
              </w:rPr>
              <w:t>L</w:t>
            </w:r>
            <w:r w:rsidRPr="0003620A">
              <w:rPr>
                <w:lang w:val="pt-PT"/>
              </w:rPr>
              <w:t>S</w:t>
            </w:r>
            <w:r w:rsidRPr="00E15811">
              <w:rPr>
                <w:lang w:val="pt-PT"/>
              </w:rPr>
              <w:t>N</w:t>
            </w:r>
            <w:r>
              <w:rPr>
                <w:vertAlign w:val="superscript"/>
                <w:lang w:val="pt-PT"/>
              </w:rPr>
              <w:t>c</w:t>
            </w:r>
            <w:proofErr w:type="spellEnd"/>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6F416" w14:textId="66898C6C" w:rsidR="00864240" w:rsidRPr="0003620A" w:rsidRDefault="00864240" w:rsidP="00B95C79">
            <w:pPr>
              <w:spacing w:line="240" w:lineRule="auto"/>
              <w:ind w:right="14"/>
              <w:jc w:val="center"/>
              <w:rPr>
                <w:szCs w:val="22"/>
                <w:lang w:val="pt-PT"/>
              </w:rPr>
            </w:pPr>
            <w:r w:rsidRPr="0003620A">
              <w:rPr>
                <w:szCs w:val="22"/>
                <w:lang w:val="pt-PT"/>
              </w:rPr>
              <w:t xml:space="preserve">Suspender durvalumab e descontinuar permanentemente </w:t>
            </w:r>
            <w:r w:rsidRPr="008638DA">
              <w:rPr>
                <w:szCs w:val="22"/>
                <w:lang w:val="pt-PT"/>
              </w:rPr>
              <w:t>IMJUDO (</w:t>
            </w:r>
            <w:r w:rsidRPr="00E15811">
              <w:rPr>
                <w:szCs w:val="22"/>
                <w:lang w:val="pt-PT"/>
              </w:rPr>
              <w:t>quando apropriado</w:t>
            </w:r>
            <w:r w:rsidRPr="008638DA">
              <w:rPr>
                <w:szCs w:val="22"/>
                <w:lang w:val="pt-PT"/>
              </w:rPr>
              <w:t>)</w:t>
            </w:r>
          </w:p>
        </w:tc>
      </w:tr>
      <w:tr w:rsidR="00864240" w:rsidRPr="0003620A" w14:paraId="7CB37876" w14:textId="77777777" w:rsidTr="00864240">
        <w:trPr>
          <w:trHeight w:val="924"/>
        </w:trPr>
        <w:tc>
          <w:tcPr>
            <w:tcW w:w="1530" w:type="pct"/>
            <w:vMerge/>
            <w:tcBorders>
              <w:left w:val="single" w:sz="4" w:space="0" w:color="auto"/>
              <w:right w:val="single" w:sz="4" w:space="0" w:color="auto"/>
            </w:tcBorders>
            <w:tcMar>
              <w:top w:w="0" w:type="dxa"/>
              <w:left w:w="108" w:type="dxa"/>
              <w:bottom w:w="0" w:type="dxa"/>
              <w:right w:w="108" w:type="dxa"/>
            </w:tcMar>
            <w:vAlign w:val="center"/>
          </w:tcPr>
          <w:p w14:paraId="49A7C6CE" w14:textId="77777777" w:rsidR="00864240" w:rsidRPr="0003620A" w:rsidRDefault="00864240" w:rsidP="00B95C79">
            <w:pPr>
              <w:spacing w:line="240" w:lineRule="auto"/>
              <w:ind w:left="14" w:right="14"/>
              <w:rPr>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2365C" w14:textId="66ED87BE" w:rsidR="00864240" w:rsidRPr="006B6E63" w:rsidRDefault="00864240" w:rsidP="00305C05">
            <w:pPr>
              <w:spacing w:line="240" w:lineRule="auto"/>
              <w:ind w:right="14"/>
              <w:jc w:val="center"/>
              <w:rPr>
                <w:szCs w:val="22"/>
                <w:lang w:val="fr-FR"/>
              </w:rPr>
            </w:pPr>
            <w:r w:rsidRPr="006B6E63">
              <w:rPr>
                <w:szCs w:val="22"/>
                <w:lang w:val="fr-FR"/>
              </w:rPr>
              <w:t>ALT ou AST &gt; 7 x BLV ou &gt; 20 x LSN</w:t>
            </w:r>
          </w:p>
          <w:p w14:paraId="3D3C26A9" w14:textId="7927D1BC" w:rsidR="00864240" w:rsidRPr="00E15811" w:rsidRDefault="00864240" w:rsidP="00305C05">
            <w:pPr>
              <w:spacing w:line="240" w:lineRule="auto"/>
              <w:ind w:right="14"/>
              <w:jc w:val="center"/>
              <w:rPr>
                <w:szCs w:val="22"/>
                <w:lang w:val="pt-PT"/>
              </w:rPr>
            </w:pPr>
            <w:r w:rsidRPr="0003620A">
              <w:rPr>
                <w:szCs w:val="22"/>
                <w:lang w:val="pt-PT"/>
              </w:rPr>
              <w:t>o que ocorrer primeiro</w:t>
            </w:r>
          </w:p>
          <w:p w14:paraId="4482B3CA" w14:textId="24218CA3" w:rsidR="00864240" w:rsidRPr="0003620A" w:rsidRDefault="00864240" w:rsidP="00305C05">
            <w:pPr>
              <w:spacing w:line="240" w:lineRule="auto"/>
              <w:ind w:right="14"/>
              <w:jc w:val="center"/>
              <w:rPr>
                <w:szCs w:val="22"/>
                <w:lang w:val="pt-PT"/>
              </w:rPr>
            </w:pPr>
            <w:r w:rsidRPr="0003620A">
              <w:rPr>
                <w:szCs w:val="22"/>
                <w:lang w:val="pt-PT"/>
              </w:rPr>
              <w:t>ou</w:t>
            </w:r>
            <w:r w:rsidRPr="00E15811">
              <w:rPr>
                <w:szCs w:val="22"/>
                <w:lang w:val="pt-PT"/>
              </w:rPr>
              <w:t xml:space="preserve"> bilir</w:t>
            </w:r>
            <w:r w:rsidRPr="0003620A">
              <w:rPr>
                <w:szCs w:val="22"/>
                <w:lang w:val="pt-PT"/>
              </w:rPr>
              <w:t>r</w:t>
            </w:r>
            <w:r w:rsidRPr="00E15811">
              <w:rPr>
                <w:szCs w:val="22"/>
                <w:lang w:val="pt-PT"/>
              </w:rPr>
              <w:t>ubin</w:t>
            </w:r>
            <w:r w:rsidRPr="0003620A">
              <w:rPr>
                <w:szCs w:val="22"/>
                <w:lang w:val="pt-PT"/>
              </w:rPr>
              <w:t>a</w:t>
            </w:r>
            <w:r w:rsidRPr="00E15811">
              <w:rPr>
                <w:szCs w:val="22"/>
                <w:lang w:val="pt-PT"/>
              </w:rPr>
              <w:t xml:space="preserve"> &gt; 3 x </w:t>
            </w:r>
            <w:r w:rsidRPr="0003620A">
              <w:rPr>
                <w:szCs w:val="22"/>
                <w:lang w:val="pt-PT"/>
              </w:rPr>
              <w:t>LSN</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815E3" w14:textId="20F2AFC1" w:rsidR="00864240" w:rsidRPr="0003620A" w:rsidRDefault="00864240" w:rsidP="00B95C79">
            <w:pPr>
              <w:spacing w:line="240" w:lineRule="auto"/>
              <w:ind w:right="14"/>
              <w:jc w:val="center"/>
              <w:rPr>
                <w:szCs w:val="22"/>
                <w:lang w:val="pt-PT"/>
              </w:rPr>
            </w:pPr>
            <w:r w:rsidRPr="0003620A">
              <w:rPr>
                <w:szCs w:val="22"/>
                <w:lang w:val="pt-PT"/>
              </w:rPr>
              <w:t>Descontinuar permanentemente</w:t>
            </w:r>
          </w:p>
        </w:tc>
      </w:tr>
      <w:tr w:rsidR="00864240" w:rsidRPr="00953C90" w14:paraId="7AF0071E" w14:textId="77777777" w:rsidTr="00864240">
        <w:trPr>
          <w:trHeight w:val="924"/>
        </w:trPr>
        <w:tc>
          <w:tcPr>
            <w:tcW w:w="153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C562FB2" w14:textId="0F50FC4E" w:rsidR="00864240" w:rsidRPr="0003620A" w:rsidRDefault="00864240" w:rsidP="00EE1679">
            <w:pPr>
              <w:spacing w:line="240" w:lineRule="auto"/>
              <w:ind w:left="14" w:right="14"/>
              <w:rPr>
                <w:rFonts w:eastAsia="Calibri"/>
                <w:szCs w:val="22"/>
                <w:lang w:val="pt-PT"/>
              </w:rPr>
            </w:pPr>
            <w:bookmarkStart w:id="2" w:name="_Hlk82439541"/>
            <w:r w:rsidRPr="0003620A">
              <w:rPr>
                <w:szCs w:val="22"/>
                <w:lang w:val="pt-PT"/>
              </w:rPr>
              <w:t>Colite ou diarreia imunomediada</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70893E" w14:textId="77777777" w:rsidR="00864240" w:rsidRPr="0003620A" w:rsidRDefault="00864240" w:rsidP="00FC05D1">
            <w:pPr>
              <w:spacing w:line="240" w:lineRule="auto"/>
              <w:ind w:right="14"/>
              <w:jc w:val="center"/>
              <w:rPr>
                <w:rFonts w:eastAsia="PMingLiU"/>
                <w:szCs w:val="22"/>
                <w:lang w:val="pt-PT"/>
              </w:rPr>
            </w:pPr>
            <w:r w:rsidRPr="0003620A">
              <w:rPr>
                <w:szCs w:val="22"/>
                <w:lang w:val="pt-PT"/>
              </w:rPr>
              <w:t xml:space="preserve">Grau 2 </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4DF79A" w14:textId="5D202314" w:rsidR="00864240" w:rsidRPr="0003620A" w:rsidRDefault="00864240" w:rsidP="00FC05D1">
            <w:pPr>
              <w:spacing w:line="240" w:lineRule="auto"/>
              <w:ind w:right="14"/>
              <w:jc w:val="center"/>
              <w:rPr>
                <w:szCs w:val="22"/>
                <w:lang w:val="pt-PT"/>
              </w:rPr>
            </w:pPr>
            <w:r w:rsidRPr="0003620A">
              <w:rPr>
                <w:szCs w:val="22"/>
                <w:lang w:val="pt-PT"/>
              </w:rPr>
              <w:t xml:space="preserve">Suspender </w:t>
            </w:r>
            <w:proofErr w:type="spellStart"/>
            <w:r w:rsidRPr="0003620A">
              <w:rPr>
                <w:szCs w:val="22"/>
                <w:lang w:val="pt-PT"/>
              </w:rPr>
              <w:t>dose</w:t>
            </w:r>
            <w:r>
              <w:rPr>
                <w:szCs w:val="22"/>
                <w:vertAlign w:val="superscript"/>
                <w:lang w:val="pt-PT"/>
              </w:rPr>
              <w:t>b</w:t>
            </w:r>
            <w:proofErr w:type="spellEnd"/>
          </w:p>
        </w:tc>
      </w:tr>
      <w:tr w:rsidR="00864240" w:rsidRPr="0003620A" w14:paraId="1418BC93" w14:textId="77777777" w:rsidTr="00864240">
        <w:trPr>
          <w:trHeight w:val="624"/>
        </w:trPr>
        <w:tc>
          <w:tcPr>
            <w:tcW w:w="1530" w:type="pct"/>
            <w:vMerge/>
            <w:tcBorders>
              <w:left w:val="single" w:sz="4" w:space="0" w:color="auto"/>
              <w:right w:val="single" w:sz="4" w:space="0" w:color="auto"/>
            </w:tcBorders>
            <w:vAlign w:val="center"/>
          </w:tcPr>
          <w:p w14:paraId="654DF8F1" w14:textId="5FB4F18E" w:rsidR="00864240" w:rsidRPr="0003620A" w:rsidRDefault="00864240" w:rsidP="00FC05D1">
            <w:pPr>
              <w:spacing w:line="240" w:lineRule="auto"/>
              <w:ind w:right="14"/>
              <w:rPr>
                <w:rFonts w:eastAsia="Calibri"/>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416E1" w14:textId="77777777" w:rsidR="00864240" w:rsidRPr="0003620A" w:rsidRDefault="00864240" w:rsidP="00FC05D1">
            <w:pPr>
              <w:spacing w:line="240" w:lineRule="auto"/>
              <w:ind w:right="14"/>
              <w:jc w:val="center"/>
              <w:rPr>
                <w:rFonts w:eastAsia="Calibri"/>
                <w:szCs w:val="22"/>
                <w:lang w:val="pt-PT"/>
              </w:rPr>
            </w:pPr>
            <w:r w:rsidRPr="0003620A">
              <w:rPr>
                <w:szCs w:val="22"/>
                <w:lang w:val="pt-PT"/>
              </w:rPr>
              <w:t xml:space="preserve">Grau 3 ou 4 </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FEB411" w14:textId="34A2E22B" w:rsidR="00864240" w:rsidRPr="0003620A" w:rsidRDefault="00864240" w:rsidP="00FC05D1">
            <w:pPr>
              <w:spacing w:line="240" w:lineRule="auto"/>
              <w:ind w:left="14" w:right="14"/>
              <w:jc w:val="center"/>
              <w:rPr>
                <w:rFonts w:eastAsia="PMingLiU"/>
                <w:szCs w:val="22"/>
                <w:lang w:val="pt-PT"/>
              </w:rPr>
            </w:pPr>
            <w:r w:rsidRPr="0003620A">
              <w:rPr>
                <w:szCs w:val="22"/>
                <w:lang w:val="pt-PT"/>
              </w:rPr>
              <w:t xml:space="preserve">Descontinuar </w:t>
            </w:r>
            <w:proofErr w:type="spellStart"/>
            <w:r w:rsidRPr="0003620A">
              <w:rPr>
                <w:szCs w:val="22"/>
                <w:lang w:val="pt-PT"/>
              </w:rPr>
              <w:t>permanentemente</w:t>
            </w:r>
            <w:r w:rsidR="008115F3" w:rsidRPr="001A355B">
              <w:rPr>
                <w:szCs w:val="22"/>
                <w:vertAlign w:val="superscript"/>
                <w:lang w:val="pt-PT"/>
              </w:rPr>
              <w:t>e</w:t>
            </w:r>
            <w:proofErr w:type="spellEnd"/>
          </w:p>
        </w:tc>
      </w:tr>
      <w:tr w:rsidR="00864240" w:rsidRPr="00953C90" w14:paraId="1E5E0D6E" w14:textId="4EF93F02" w:rsidTr="00864240">
        <w:trPr>
          <w:trHeight w:val="972"/>
        </w:trPr>
        <w:tc>
          <w:tcPr>
            <w:tcW w:w="1530" w:type="pct"/>
            <w:tcBorders>
              <w:left w:val="single" w:sz="4" w:space="0" w:color="auto"/>
              <w:right w:val="single" w:sz="4" w:space="0" w:color="auto"/>
            </w:tcBorders>
            <w:tcMar>
              <w:top w:w="0" w:type="dxa"/>
              <w:left w:w="108" w:type="dxa"/>
              <w:bottom w:w="0" w:type="dxa"/>
              <w:right w:w="108" w:type="dxa"/>
            </w:tcMar>
            <w:vAlign w:val="center"/>
          </w:tcPr>
          <w:p w14:paraId="649FD9B5" w14:textId="235891F4" w:rsidR="00864240" w:rsidRPr="0003620A" w:rsidRDefault="00864240" w:rsidP="00FC05D1">
            <w:pPr>
              <w:spacing w:line="240" w:lineRule="auto"/>
              <w:ind w:right="14"/>
              <w:rPr>
                <w:szCs w:val="22"/>
                <w:lang w:val="pt-PT"/>
              </w:rPr>
            </w:pPr>
            <w:r w:rsidRPr="00F20C5F">
              <w:rPr>
                <w:szCs w:val="22"/>
                <w:lang w:val="pt-PT"/>
              </w:rPr>
              <w:lastRenderedPageBreak/>
              <w:t>Perfuração intestinal</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6FF0E9" w14:textId="61A3B385" w:rsidR="00864240" w:rsidRPr="00F20C5F" w:rsidRDefault="00864240" w:rsidP="00FC05D1">
            <w:pPr>
              <w:spacing w:line="240" w:lineRule="auto"/>
              <w:ind w:right="14"/>
              <w:jc w:val="center"/>
              <w:rPr>
                <w:szCs w:val="22"/>
                <w:lang w:val="pt-PT"/>
              </w:rPr>
            </w:pPr>
            <w:r w:rsidRPr="00F20C5F">
              <w:rPr>
                <w:szCs w:val="22"/>
                <w:lang w:val="pt-PT"/>
              </w:rPr>
              <w:t>QUALQUER grau</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9F3A8" w14:textId="6B1713B4" w:rsidR="00864240" w:rsidRPr="00F20C5F" w:rsidRDefault="00864240" w:rsidP="00FC05D1">
            <w:pPr>
              <w:spacing w:line="240" w:lineRule="auto"/>
              <w:ind w:left="14" w:right="14"/>
              <w:jc w:val="center"/>
              <w:rPr>
                <w:szCs w:val="22"/>
                <w:lang w:val="pt-PT"/>
              </w:rPr>
            </w:pPr>
            <w:r w:rsidRPr="00F20C5F">
              <w:rPr>
                <w:szCs w:val="22"/>
                <w:lang w:val="pt-PT"/>
              </w:rPr>
              <w:t>Descontinuar permanentemente</w:t>
            </w:r>
          </w:p>
        </w:tc>
      </w:tr>
      <w:bookmarkEnd w:id="2"/>
      <w:tr w:rsidR="00864240" w:rsidRPr="00863773" w14:paraId="397D69CB" w14:textId="77777777" w:rsidTr="00864240">
        <w:trPr>
          <w:trHeight w:val="972"/>
        </w:trPr>
        <w:tc>
          <w:tcPr>
            <w:tcW w:w="15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DADBC8" w14:textId="6C9F4854" w:rsidR="00864240" w:rsidRPr="0003620A" w:rsidRDefault="00864240" w:rsidP="00FC05D1">
            <w:pPr>
              <w:spacing w:line="240" w:lineRule="auto"/>
              <w:ind w:right="14"/>
              <w:rPr>
                <w:szCs w:val="22"/>
                <w:lang w:val="pt-PT"/>
              </w:rPr>
            </w:pPr>
            <w:r w:rsidRPr="0003620A">
              <w:rPr>
                <w:szCs w:val="22"/>
                <w:lang w:val="pt-PT"/>
              </w:rPr>
              <w:t xml:space="preserve">Hipertiroidismo imunomediado, tiroidite </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E72BA" w14:textId="0D846B6C" w:rsidR="00864240" w:rsidRPr="0003620A" w:rsidRDefault="00864240" w:rsidP="00FC05D1">
            <w:pPr>
              <w:spacing w:line="240" w:lineRule="auto"/>
              <w:ind w:right="14"/>
              <w:jc w:val="center"/>
              <w:rPr>
                <w:szCs w:val="22"/>
                <w:lang w:val="pt-PT"/>
              </w:rPr>
            </w:pPr>
            <w:r w:rsidRPr="0003620A">
              <w:rPr>
                <w:szCs w:val="22"/>
                <w:lang w:val="pt-PT"/>
              </w:rPr>
              <w:t>Grau 2</w:t>
            </w:r>
            <w:r w:rsidRPr="0003620A">
              <w:rPr>
                <w:szCs w:val="22"/>
                <w:lang w:val="pt-PT"/>
              </w:rPr>
              <w:noBreakHyphen/>
              <w:t>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43910" w14:textId="2F830B2D" w:rsidR="00864240" w:rsidRPr="0003620A" w:rsidRDefault="00864240" w:rsidP="00FC05D1">
            <w:pPr>
              <w:spacing w:line="240" w:lineRule="auto"/>
              <w:ind w:left="14" w:right="14"/>
              <w:jc w:val="center"/>
              <w:rPr>
                <w:szCs w:val="22"/>
                <w:lang w:val="pt-PT"/>
              </w:rPr>
            </w:pPr>
            <w:r w:rsidRPr="0003620A">
              <w:rPr>
                <w:szCs w:val="22"/>
                <w:lang w:val="pt-PT"/>
              </w:rPr>
              <w:t>Suspender dose até clinicamente estável</w:t>
            </w:r>
          </w:p>
        </w:tc>
      </w:tr>
      <w:tr w:rsidR="00864240" w:rsidRPr="00953C90" w14:paraId="7F7CF5B3" w14:textId="77777777" w:rsidTr="00864240">
        <w:trPr>
          <w:trHeight w:val="972"/>
        </w:trPr>
        <w:tc>
          <w:tcPr>
            <w:tcW w:w="15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505F20" w14:textId="77777777" w:rsidR="00864240" w:rsidRPr="0003620A" w:rsidRDefault="00864240" w:rsidP="00FC05D1">
            <w:pPr>
              <w:spacing w:line="240" w:lineRule="auto"/>
              <w:ind w:right="14"/>
              <w:rPr>
                <w:szCs w:val="22"/>
                <w:lang w:val="pt-PT"/>
              </w:rPr>
            </w:pPr>
            <w:r w:rsidRPr="0003620A">
              <w:rPr>
                <w:szCs w:val="22"/>
                <w:lang w:val="pt-PT"/>
              </w:rPr>
              <w:t xml:space="preserve">Hipotiroidismo imunomediado </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E01F3" w14:textId="724EBE9D" w:rsidR="00864240" w:rsidRPr="0003620A" w:rsidRDefault="00864240" w:rsidP="00FC05D1">
            <w:pPr>
              <w:spacing w:line="240" w:lineRule="auto"/>
              <w:ind w:right="14"/>
              <w:jc w:val="center"/>
              <w:rPr>
                <w:szCs w:val="22"/>
                <w:lang w:val="pt-PT"/>
              </w:rPr>
            </w:pPr>
            <w:r w:rsidRPr="0003620A">
              <w:rPr>
                <w:szCs w:val="22"/>
                <w:lang w:val="pt-PT"/>
              </w:rPr>
              <w:t>Grau 2</w:t>
            </w:r>
            <w:r w:rsidRPr="0003620A">
              <w:rPr>
                <w:szCs w:val="22"/>
                <w:lang w:val="pt-PT"/>
              </w:rPr>
              <w:noBreakHyphen/>
              <w:t>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7DB161" w14:textId="77777777" w:rsidR="00864240" w:rsidRPr="0003620A" w:rsidRDefault="00864240" w:rsidP="00FC05D1">
            <w:pPr>
              <w:spacing w:line="240" w:lineRule="auto"/>
              <w:ind w:left="14" w:right="14"/>
              <w:jc w:val="center"/>
              <w:rPr>
                <w:szCs w:val="22"/>
                <w:lang w:val="pt-PT"/>
              </w:rPr>
            </w:pPr>
            <w:r w:rsidRPr="0003620A">
              <w:rPr>
                <w:szCs w:val="22"/>
                <w:lang w:val="pt-PT"/>
              </w:rPr>
              <w:t>Sem alterações</w:t>
            </w:r>
          </w:p>
        </w:tc>
      </w:tr>
      <w:tr w:rsidR="00864240" w:rsidRPr="00863773" w14:paraId="31D2F546" w14:textId="77777777" w:rsidTr="00864240">
        <w:trPr>
          <w:trHeight w:val="972"/>
        </w:trPr>
        <w:tc>
          <w:tcPr>
            <w:tcW w:w="15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EACD2F" w14:textId="5A0505C8" w:rsidR="00864240" w:rsidRPr="0003620A" w:rsidRDefault="00864240" w:rsidP="00FC05D1">
            <w:pPr>
              <w:spacing w:line="240" w:lineRule="auto"/>
              <w:ind w:left="14" w:right="14"/>
              <w:rPr>
                <w:szCs w:val="22"/>
                <w:lang w:val="pt-PT"/>
              </w:rPr>
            </w:pPr>
            <w:r w:rsidRPr="0003620A">
              <w:rPr>
                <w:szCs w:val="22"/>
                <w:lang w:val="pt-PT"/>
              </w:rPr>
              <w:t>Insuficiência suprarrenal</w:t>
            </w:r>
            <w:r>
              <w:rPr>
                <w:szCs w:val="22"/>
                <w:lang w:val="pt-PT"/>
              </w:rPr>
              <w:t xml:space="preserve">, </w:t>
            </w:r>
            <w:proofErr w:type="spellStart"/>
            <w:r w:rsidRPr="0003620A">
              <w:rPr>
                <w:szCs w:val="22"/>
                <w:lang w:val="pt-PT"/>
              </w:rPr>
              <w:t>hipofisite</w:t>
            </w:r>
            <w:proofErr w:type="spellEnd"/>
            <w:r w:rsidRPr="0003620A">
              <w:rPr>
                <w:szCs w:val="22"/>
                <w:lang w:val="pt-PT"/>
              </w:rPr>
              <w:t>/</w:t>
            </w:r>
            <w:proofErr w:type="spellStart"/>
            <w:r w:rsidRPr="00226D63">
              <w:rPr>
                <w:szCs w:val="22"/>
                <w:lang w:val="pt-PT"/>
              </w:rPr>
              <w:t>hipopituitarismo</w:t>
            </w:r>
            <w:proofErr w:type="spellEnd"/>
            <w:r w:rsidRPr="0003620A">
              <w:rPr>
                <w:szCs w:val="22"/>
                <w:lang w:val="pt-PT"/>
              </w:rPr>
              <w:t xml:space="preserve"> imunomediad</w:t>
            </w:r>
            <w:r>
              <w:rPr>
                <w:szCs w:val="22"/>
                <w:lang w:val="pt-PT"/>
              </w:rPr>
              <w:t>os</w:t>
            </w: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CE7957" w14:textId="085E64D3" w:rsidR="00864240" w:rsidRPr="0003620A" w:rsidRDefault="00864240" w:rsidP="00FC05D1">
            <w:pPr>
              <w:spacing w:line="240" w:lineRule="auto"/>
              <w:ind w:right="14"/>
              <w:jc w:val="center"/>
              <w:rPr>
                <w:szCs w:val="22"/>
                <w:lang w:val="pt-PT"/>
              </w:rPr>
            </w:pPr>
            <w:r w:rsidRPr="0003620A">
              <w:rPr>
                <w:szCs w:val="22"/>
                <w:lang w:val="pt-PT"/>
              </w:rPr>
              <w:t>Grau 2</w:t>
            </w:r>
            <w:r w:rsidRPr="0003620A">
              <w:rPr>
                <w:szCs w:val="22"/>
                <w:lang w:val="pt-PT"/>
              </w:rPr>
              <w:noBreakHyphen/>
              <w:t>4</w:t>
            </w:r>
          </w:p>
        </w:tc>
        <w:tc>
          <w:tcPr>
            <w:tcW w:w="177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11BC6B" w14:textId="3FBB360B" w:rsidR="00864240" w:rsidRPr="0003620A" w:rsidRDefault="00864240" w:rsidP="00FC05D1">
            <w:pPr>
              <w:spacing w:line="240" w:lineRule="auto"/>
              <w:ind w:left="14" w:right="14"/>
              <w:jc w:val="center"/>
              <w:rPr>
                <w:szCs w:val="22"/>
                <w:lang w:val="pt-PT"/>
              </w:rPr>
            </w:pPr>
            <w:r w:rsidRPr="0003620A">
              <w:rPr>
                <w:szCs w:val="22"/>
                <w:lang w:val="pt-PT"/>
              </w:rPr>
              <w:t>Suspender dose até clinicamente estável</w:t>
            </w:r>
          </w:p>
        </w:tc>
      </w:tr>
      <w:tr w:rsidR="00864240" w:rsidRPr="00953C90" w14:paraId="504B7B97" w14:textId="77777777" w:rsidTr="00864240">
        <w:trPr>
          <w:trHeight w:val="972"/>
        </w:trPr>
        <w:tc>
          <w:tcPr>
            <w:tcW w:w="15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1859FF" w14:textId="13CB7D84" w:rsidR="00864240" w:rsidRPr="0003620A" w:rsidRDefault="00864240" w:rsidP="00FC05D1">
            <w:pPr>
              <w:spacing w:line="240" w:lineRule="auto"/>
              <w:ind w:left="14" w:right="11"/>
              <w:rPr>
                <w:szCs w:val="22"/>
                <w:lang w:val="pt-PT"/>
              </w:rPr>
            </w:pPr>
            <w:r w:rsidRPr="0003620A">
              <w:rPr>
                <w:szCs w:val="22"/>
                <w:lang w:val="pt-PT"/>
              </w:rPr>
              <w:t xml:space="preserve">Diabetes </w:t>
            </w:r>
            <w:proofErr w:type="spellStart"/>
            <w:r w:rsidRPr="0003620A">
              <w:rPr>
                <w:i/>
                <w:iCs/>
                <w:szCs w:val="22"/>
                <w:lang w:val="pt-PT"/>
              </w:rPr>
              <w:t>mellitus</w:t>
            </w:r>
            <w:proofErr w:type="spellEnd"/>
            <w:r w:rsidRPr="0003620A">
              <w:rPr>
                <w:szCs w:val="22"/>
                <w:lang w:val="pt-PT"/>
              </w:rPr>
              <w:t xml:space="preserve"> Tipo 1 imunomediada</w:t>
            </w: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413DC4" w14:textId="6B147F7F" w:rsidR="00864240" w:rsidRPr="0003620A" w:rsidRDefault="00864240" w:rsidP="00FC05D1">
            <w:pPr>
              <w:spacing w:line="240" w:lineRule="auto"/>
              <w:ind w:right="14"/>
              <w:jc w:val="center"/>
              <w:rPr>
                <w:szCs w:val="22"/>
                <w:lang w:val="pt-PT"/>
              </w:rPr>
            </w:pPr>
            <w:r w:rsidRPr="0003620A">
              <w:rPr>
                <w:szCs w:val="22"/>
                <w:lang w:val="pt-PT"/>
              </w:rPr>
              <w:t>Grau 2</w:t>
            </w:r>
            <w:r w:rsidRPr="0003620A">
              <w:rPr>
                <w:szCs w:val="22"/>
                <w:lang w:val="pt-PT"/>
              </w:rPr>
              <w:noBreakHyphen/>
              <w:t>4</w:t>
            </w:r>
          </w:p>
        </w:tc>
        <w:tc>
          <w:tcPr>
            <w:tcW w:w="177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EB4F88" w14:textId="77777777" w:rsidR="00864240" w:rsidRPr="0003620A" w:rsidRDefault="00864240" w:rsidP="00FC05D1">
            <w:pPr>
              <w:spacing w:line="240" w:lineRule="auto"/>
              <w:ind w:left="14" w:right="14"/>
              <w:jc w:val="center"/>
              <w:rPr>
                <w:szCs w:val="22"/>
                <w:lang w:val="pt-PT"/>
              </w:rPr>
            </w:pPr>
            <w:r w:rsidRPr="0003620A">
              <w:rPr>
                <w:szCs w:val="22"/>
                <w:lang w:val="pt-PT"/>
              </w:rPr>
              <w:t>Sem alterações</w:t>
            </w:r>
          </w:p>
        </w:tc>
      </w:tr>
      <w:tr w:rsidR="00864240" w:rsidRPr="00953C90" w14:paraId="6A8D7219" w14:textId="77777777" w:rsidTr="00864240">
        <w:trPr>
          <w:trHeight w:val="972"/>
        </w:trPr>
        <w:tc>
          <w:tcPr>
            <w:tcW w:w="153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3B99" w14:textId="77777777" w:rsidR="00864240" w:rsidRPr="0003620A" w:rsidRDefault="00864240" w:rsidP="00FC05D1">
            <w:pPr>
              <w:spacing w:line="240" w:lineRule="auto"/>
              <w:ind w:right="14"/>
              <w:rPr>
                <w:rFonts w:eastAsia="Calibri"/>
                <w:szCs w:val="22"/>
                <w:lang w:val="pt-PT"/>
              </w:rPr>
            </w:pPr>
            <w:r w:rsidRPr="0003620A">
              <w:rPr>
                <w:szCs w:val="22"/>
                <w:lang w:val="pt-PT"/>
              </w:rPr>
              <w:t>Nefrite imunomediada</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E8646D" w14:textId="29CDBCB3" w:rsidR="00864240" w:rsidRPr="0003620A" w:rsidRDefault="00864240" w:rsidP="00FC05D1">
            <w:pPr>
              <w:spacing w:line="240" w:lineRule="auto"/>
              <w:ind w:left="14" w:right="14"/>
              <w:jc w:val="center"/>
              <w:rPr>
                <w:rFonts w:eastAsia="PMingLiU"/>
                <w:szCs w:val="22"/>
                <w:lang w:val="pt-PT"/>
              </w:rPr>
            </w:pPr>
            <w:r w:rsidRPr="0003620A">
              <w:rPr>
                <w:szCs w:val="22"/>
                <w:lang w:val="pt-PT"/>
              </w:rPr>
              <w:t>Grau 2 com creatinina sérica &gt; 1,5</w:t>
            </w:r>
            <w:r w:rsidRPr="0003620A">
              <w:rPr>
                <w:szCs w:val="22"/>
                <w:lang w:val="pt-PT"/>
              </w:rPr>
              <w:noBreakHyphen/>
              <w:t>3 x (LSN ou valor inicial)</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18F93" w14:textId="0A4610D2" w:rsidR="00864240" w:rsidRPr="0003620A" w:rsidRDefault="00864240" w:rsidP="00FC05D1">
            <w:pPr>
              <w:spacing w:line="240" w:lineRule="auto"/>
              <w:ind w:right="14"/>
              <w:jc w:val="center"/>
              <w:rPr>
                <w:szCs w:val="22"/>
                <w:lang w:val="pt-PT"/>
              </w:rPr>
            </w:pPr>
            <w:r w:rsidRPr="0003620A">
              <w:rPr>
                <w:szCs w:val="22"/>
                <w:lang w:val="pt-PT"/>
              </w:rPr>
              <w:t xml:space="preserve">Suspender </w:t>
            </w:r>
            <w:proofErr w:type="spellStart"/>
            <w:r w:rsidRPr="0003620A">
              <w:rPr>
                <w:szCs w:val="22"/>
                <w:lang w:val="pt-PT"/>
              </w:rPr>
              <w:t>dose</w:t>
            </w:r>
            <w:r>
              <w:rPr>
                <w:szCs w:val="22"/>
                <w:vertAlign w:val="superscript"/>
                <w:lang w:val="pt-PT"/>
              </w:rPr>
              <w:t>b</w:t>
            </w:r>
            <w:proofErr w:type="spellEnd"/>
          </w:p>
        </w:tc>
      </w:tr>
      <w:tr w:rsidR="00864240" w:rsidRPr="0003620A" w14:paraId="550BCA81" w14:textId="77777777" w:rsidTr="00864240">
        <w:trPr>
          <w:trHeight w:val="1416"/>
        </w:trPr>
        <w:tc>
          <w:tcPr>
            <w:tcW w:w="1530" w:type="pct"/>
            <w:vMerge/>
            <w:vAlign w:val="center"/>
          </w:tcPr>
          <w:p w14:paraId="4F5F0DB6" w14:textId="77777777" w:rsidR="00864240" w:rsidRPr="0003620A" w:rsidRDefault="00864240" w:rsidP="00FC05D1">
            <w:pPr>
              <w:spacing w:line="240" w:lineRule="auto"/>
              <w:rPr>
                <w:rFonts w:eastAsia="Calibri"/>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9DD6C9" w14:textId="5568DA59" w:rsidR="00864240" w:rsidRPr="0003620A" w:rsidRDefault="00864240" w:rsidP="00FC05D1">
            <w:pPr>
              <w:spacing w:line="240" w:lineRule="auto"/>
              <w:ind w:left="14" w:right="14"/>
              <w:jc w:val="center"/>
              <w:rPr>
                <w:rFonts w:eastAsia="Calibri"/>
                <w:szCs w:val="22"/>
                <w:lang w:val="pt-PT"/>
              </w:rPr>
            </w:pPr>
            <w:r w:rsidRPr="0003620A">
              <w:rPr>
                <w:szCs w:val="22"/>
                <w:lang w:val="pt-PT"/>
              </w:rPr>
              <w:t>Grau 3 com creatinina sérica &gt; 3 x valor inicial ou &gt; 3</w:t>
            </w:r>
            <w:r w:rsidRPr="0003620A">
              <w:rPr>
                <w:szCs w:val="22"/>
                <w:lang w:val="pt-PT"/>
              </w:rPr>
              <w:noBreakHyphen/>
              <w:t>6 x LSN; Grau 4 com creatinina sérica &gt; 6 x LSN</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5A46E" w14:textId="77777777" w:rsidR="00864240" w:rsidRPr="0003620A" w:rsidRDefault="00864240" w:rsidP="00FC05D1">
            <w:pPr>
              <w:spacing w:line="240" w:lineRule="auto"/>
              <w:ind w:left="14" w:right="14"/>
              <w:jc w:val="center"/>
              <w:rPr>
                <w:rFonts w:eastAsia="PMingLiU"/>
                <w:szCs w:val="22"/>
                <w:lang w:val="pt-PT"/>
              </w:rPr>
            </w:pPr>
            <w:r w:rsidRPr="0003620A">
              <w:rPr>
                <w:szCs w:val="22"/>
                <w:lang w:val="pt-PT"/>
              </w:rPr>
              <w:t>Descontinuar permanentemente</w:t>
            </w:r>
          </w:p>
        </w:tc>
      </w:tr>
      <w:tr w:rsidR="00864240" w:rsidRPr="00953C90" w14:paraId="68A99D9B" w14:textId="77777777" w:rsidTr="00864240">
        <w:trPr>
          <w:trHeight w:val="961"/>
        </w:trPr>
        <w:tc>
          <w:tcPr>
            <w:tcW w:w="153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649C17" w14:textId="11DC86C2" w:rsidR="00864240" w:rsidRPr="0003620A" w:rsidRDefault="00864240" w:rsidP="00FC05D1">
            <w:pPr>
              <w:spacing w:line="240" w:lineRule="auto"/>
              <w:ind w:right="14"/>
              <w:rPr>
                <w:rFonts w:eastAsia="Calibri"/>
                <w:szCs w:val="22"/>
                <w:lang w:val="pt-PT"/>
              </w:rPr>
            </w:pPr>
            <w:r w:rsidRPr="0003620A">
              <w:rPr>
                <w:szCs w:val="22"/>
                <w:lang w:val="pt-PT"/>
              </w:rPr>
              <w:t xml:space="preserve">Erupção cutânea ou dermatite imunomediada (incluindo penfigoide) </w:t>
            </w:r>
          </w:p>
        </w:tc>
        <w:tc>
          <w:tcPr>
            <w:tcW w:w="169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EC50767" w14:textId="54DD77BB" w:rsidR="00864240" w:rsidRPr="0003620A" w:rsidRDefault="00864240" w:rsidP="00E15811">
            <w:pPr>
              <w:spacing w:line="240" w:lineRule="auto"/>
              <w:ind w:left="14" w:right="14"/>
              <w:jc w:val="center"/>
              <w:rPr>
                <w:rFonts w:eastAsia="PMingLiU"/>
                <w:szCs w:val="22"/>
                <w:lang w:val="pt-PT"/>
              </w:rPr>
            </w:pPr>
            <w:r w:rsidRPr="0003620A">
              <w:rPr>
                <w:szCs w:val="22"/>
                <w:lang w:val="pt-PT"/>
              </w:rPr>
              <w:t>Grau 2 durante &gt; 1 semana ou Grau 3</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B9ED96" w14:textId="4A1A9E4C" w:rsidR="00864240" w:rsidRPr="0003620A" w:rsidRDefault="00864240" w:rsidP="00FC05D1">
            <w:pPr>
              <w:spacing w:line="240" w:lineRule="auto"/>
              <w:ind w:right="14"/>
              <w:jc w:val="center"/>
              <w:rPr>
                <w:szCs w:val="22"/>
                <w:lang w:val="pt-PT"/>
              </w:rPr>
            </w:pPr>
            <w:r w:rsidRPr="0003620A">
              <w:rPr>
                <w:szCs w:val="22"/>
                <w:lang w:val="pt-PT"/>
              </w:rPr>
              <w:t xml:space="preserve">Suspender </w:t>
            </w:r>
            <w:proofErr w:type="spellStart"/>
            <w:r w:rsidRPr="0003620A">
              <w:rPr>
                <w:szCs w:val="22"/>
                <w:lang w:val="pt-PT"/>
              </w:rPr>
              <w:t>dose</w:t>
            </w:r>
            <w:r>
              <w:rPr>
                <w:szCs w:val="22"/>
                <w:vertAlign w:val="superscript"/>
                <w:lang w:val="pt-PT"/>
              </w:rPr>
              <w:t>b</w:t>
            </w:r>
            <w:proofErr w:type="spellEnd"/>
          </w:p>
        </w:tc>
      </w:tr>
      <w:tr w:rsidR="00864240" w:rsidRPr="0003620A" w14:paraId="5689F96C" w14:textId="77777777" w:rsidTr="00864240">
        <w:trPr>
          <w:trHeight w:val="576"/>
        </w:trPr>
        <w:tc>
          <w:tcPr>
            <w:tcW w:w="1530" w:type="pct"/>
            <w:vMerge/>
            <w:vAlign w:val="center"/>
          </w:tcPr>
          <w:p w14:paraId="63AA0685" w14:textId="77777777" w:rsidR="00864240" w:rsidRPr="0003620A" w:rsidRDefault="00864240" w:rsidP="00FC05D1">
            <w:pPr>
              <w:spacing w:line="240" w:lineRule="auto"/>
              <w:rPr>
                <w:rFonts w:eastAsia="Calibri"/>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C9078B" w14:textId="77777777" w:rsidR="00864240" w:rsidRPr="0003620A" w:rsidRDefault="00864240" w:rsidP="00FC05D1">
            <w:pPr>
              <w:spacing w:line="240" w:lineRule="auto"/>
              <w:ind w:right="14"/>
              <w:jc w:val="center"/>
              <w:rPr>
                <w:rFonts w:eastAsia="Calibri"/>
                <w:szCs w:val="22"/>
                <w:lang w:val="pt-PT"/>
              </w:rPr>
            </w:pPr>
            <w:r w:rsidRPr="0003620A">
              <w:rPr>
                <w:szCs w:val="22"/>
                <w:lang w:val="pt-PT"/>
              </w:rPr>
              <w:t>Grau 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331034" w14:textId="77777777" w:rsidR="00864240" w:rsidRPr="0003620A" w:rsidRDefault="00864240" w:rsidP="00FC05D1">
            <w:pPr>
              <w:spacing w:line="240" w:lineRule="auto"/>
              <w:ind w:left="14" w:right="14"/>
              <w:jc w:val="center"/>
              <w:rPr>
                <w:rFonts w:eastAsia="PMingLiU"/>
                <w:szCs w:val="22"/>
                <w:lang w:val="pt-PT"/>
              </w:rPr>
            </w:pPr>
            <w:r w:rsidRPr="0003620A">
              <w:rPr>
                <w:szCs w:val="22"/>
                <w:lang w:val="pt-PT"/>
              </w:rPr>
              <w:t>Descontinuar permanentemente</w:t>
            </w:r>
          </w:p>
        </w:tc>
      </w:tr>
      <w:tr w:rsidR="00864240" w:rsidRPr="00953C90" w14:paraId="24BE6EA0" w14:textId="77777777" w:rsidTr="00864240">
        <w:trPr>
          <w:trHeight w:val="1345"/>
        </w:trPr>
        <w:tc>
          <w:tcPr>
            <w:tcW w:w="1530"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6328AF7" w14:textId="77777777" w:rsidR="00864240" w:rsidRPr="0003620A" w:rsidRDefault="00864240" w:rsidP="00FC05D1">
            <w:pPr>
              <w:spacing w:line="240" w:lineRule="auto"/>
              <w:ind w:left="14" w:right="14"/>
              <w:rPr>
                <w:szCs w:val="22"/>
                <w:lang w:val="pt-PT"/>
              </w:rPr>
            </w:pPr>
            <w:r w:rsidRPr="0003620A">
              <w:rPr>
                <w:szCs w:val="22"/>
                <w:lang w:val="pt-PT"/>
              </w:rPr>
              <w:t>Miocardite imunomediada</w:t>
            </w:r>
          </w:p>
        </w:tc>
        <w:tc>
          <w:tcPr>
            <w:tcW w:w="169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109B5FD" w14:textId="74DC6513" w:rsidR="00864240" w:rsidRPr="0003620A" w:rsidRDefault="00864240" w:rsidP="00FC05D1">
            <w:pPr>
              <w:keepNext/>
              <w:spacing w:line="240" w:lineRule="auto"/>
              <w:ind w:left="11" w:right="11"/>
              <w:jc w:val="center"/>
              <w:rPr>
                <w:szCs w:val="22"/>
                <w:lang w:val="pt-PT"/>
              </w:rPr>
            </w:pPr>
            <w:r w:rsidRPr="0003620A">
              <w:rPr>
                <w:szCs w:val="22"/>
                <w:lang w:val="pt-PT"/>
              </w:rPr>
              <w:t>Grau 2-4</w:t>
            </w:r>
          </w:p>
        </w:tc>
        <w:tc>
          <w:tcPr>
            <w:tcW w:w="1776"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83794AF" w14:textId="77777777" w:rsidR="00864240" w:rsidRPr="0003620A" w:rsidRDefault="00864240" w:rsidP="00FC05D1">
            <w:pPr>
              <w:pStyle w:val="A-TableText"/>
              <w:keepNext/>
              <w:spacing w:after="0"/>
              <w:ind w:left="11" w:right="11"/>
              <w:jc w:val="center"/>
              <w:rPr>
                <w:szCs w:val="22"/>
                <w:lang w:val="pt-PT"/>
              </w:rPr>
            </w:pPr>
            <w:r w:rsidRPr="0003620A">
              <w:rPr>
                <w:szCs w:val="22"/>
                <w:lang w:val="pt-PT"/>
              </w:rPr>
              <w:t>Descontinuar permanentemente</w:t>
            </w:r>
          </w:p>
        </w:tc>
      </w:tr>
      <w:tr w:rsidR="00864240" w:rsidRPr="00953C90" w14:paraId="21E81F8E" w14:textId="77777777" w:rsidTr="00864240">
        <w:trPr>
          <w:trHeight w:val="576"/>
        </w:trPr>
        <w:tc>
          <w:tcPr>
            <w:tcW w:w="153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8A6ADCB" w14:textId="6AA9FB1D" w:rsidR="00864240" w:rsidRPr="0003620A" w:rsidRDefault="00864240" w:rsidP="00FC05D1">
            <w:pPr>
              <w:spacing w:line="240" w:lineRule="auto"/>
              <w:ind w:left="11" w:right="11"/>
              <w:rPr>
                <w:szCs w:val="22"/>
                <w:lang w:val="pt-PT"/>
              </w:rPr>
            </w:pPr>
            <w:r w:rsidRPr="0003620A">
              <w:rPr>
                <w:szCs w:val="22"/>
                <w:lang w:val="pt-PT"/>
              </w:rPr>
              <w:t>Miosite/</w:t>
            </w:r>
            <w:proofErr w:type="spellStart"/>
            <w:r w:rsidRPr="0003620A">
              <w:rPr>
                <w:szCs w:val="22"/>
                <w:lang w:val="pt-PT"/>
              </w:rPr>
              <w:t>polimiosite</w:t>
            </w:r>
            <w:proofErr w:type="spellEnd"/>
            <w:r w:rsidRPr="0003620A">
              <w:rPr>
                <w:szCs w:val="22"/>
                <w:lang w:val="pt-PT"/>
              </w:rPr>
              <w:t xml:space="preserve"> imunomediada</w:t>
            </w:r>
            <w:r w:rsidR="004214E9">
              <w:rPr>
                <w:szCs w:val="22"/>
                <w:lang w:val="pt-PT"/>
              </w:rPr>
              <w:t>/</w:t>
            </w:r>
            <w:proofErr w:type="spellStart"/>
            <w:r w:rsidR="004214E9" w:rsidRPr="0043691D">
              <w:rPr>
                <w:szCs w:val="22"/>
                <w:lang w:val="pt-PT"/>
              </w:rPr>
              <w:t>rabdomiólise</w:t>
            </w:r>
            <w:proofErr w:type="spellEnd"/>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60B07" w14:textId="77777777" w:rsidR="00864240" w:rsidRPr="0003620A" w:rsidRDefault="00864240" w:rsidP="00FC05D1">
            <w:pPr>
              <w:keepNext/>
              <w:spacing w:line="240" w:lineRule="auto"/>
              <w:ind w:right="11"/>
              <w:jc w:val="center"/>
              <w:rPr>
                <w:szCs w:val="22"/>
                <w:lang w:val="pt-PT"/>
              </w:rPr>
            </w:pPr>
            <w:r w:rsidRPr="0003620A">
              <w:rPr>
                <w:szCs w:val="22"/>
                <w:lang w:val="pt-PT"/>
              </w:rPr>
              <w:t>Grau 2 ou 3</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C1F3EA" w14:textId="2D4F5A62" w:rsidR="00864240" w:rsidRPr="0003620A" w:rsidRDefault="00864240" w:rsidP="00FC05D1">
            <w:pPr>
              <w:pStyle w:val="A-TableText"/>
              <w:keepNext/>
              <w:spacing w:after="0"/>
              <w:ind w:left="11" w:right="11"/>
              <w:jc w:val="center"/>
              <w:rPr>
                <w:szCs w:val="22"/>
                <w:vertAlign w:val="superscript"/>
                <w:lang w:val="pt-PT"/>
              </w:rPr>
            </w:pPr>
            <w:r w:rsidRPr="0003620A">
              <w:rPr>
                <w:szCs w:val="22"/>
                <w:lang w:val="pt-PT"/>
              </w:rPr>
              <w:t xml:space="preserve">Suspender </w:t>
            </w:r>
            <w:proofErr w:type="spellStart"/>
            <w:proofErr w:type="gramStart"/>
            <w:r w:rsidRPr="0003620A">
              <w:rPr>
                <w:szCs w:val="22"/>
                <w:lang w:val="pt-PT"/>
              </w:rPr>
              <w:t>dose</w:t>
            </w:r>
            <w:r>
              <w:rPr>
                <w:szCs w:val="22"/>
                <w:vertAlign w:val="superscript"/>
                <w:lang w:val="pt-PT"/>
              </w:rPr>
              <w:t>b,f</w:t>
            </w:r>
            <w:proofErr w:type="spellEnd"/>
            <w:proofErr w:type="gramEnd"/>
          </w:p>
        </w:tc>
      </w:tr>
      <w:tr w:rsidR="00864240" w:rsidRPr="0003620A" w14:paraId="249E21F5" w14:textId="77777777" w:rsidTr="00864240">
        <w:trPr>
          <w:trHeight w:val="576"/>
        </w:trPr>
        <w:tc>
          <w:tcPr>
            <w:tcW w:w="1530" w:type="pct"/>
            <w:vMerge/>
            <w:tcMar>
              <w:top w:w="0" w:type="dxa"/>
              <w:left w:w="108" w:type="dxa"/>
              <w:bottom w:w="0" w:type="dxa"/>
              <w:right w:w="108" w:type="dxa"/>
            </w:tcMar>
            <w:vAlign w:val="center"/>
          </w:tcPr>
          <w:p w14:paraId="610F57AF" w14:textId="77777777" w:rsidR="00864240" w:rsidRPr="0003620A" w:rsidRDefault="00864240" w:rsidP="00FC05D1">
            <w:pPr>
              <w:spacing w:line="240" w:lineRule="auto"/>
              <w:ind w:left="14" w:right="14"/>
              <w:rPr>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3D142" w14:textId="77777777" w:rsidR="00864240" w:rsidRPr="0003620A" w:rsidRDefault="00864240" w:rsidP="00FC05D1">
            <w:pPr>
              <w:keepNext/>
              <w:spacing w:line="240" w:lineRule="auto"/>
              <w:ind w:right="11"/>
              <w:jc w:val="center"/>
              <w:rPr>
                <w:szCs w:val="22"/>
                <w:lang w:val="pt-PT"/>
              </w:rPr>
            </w:pPr>
            <w:r w:rsidRPr="0003620A">
              <w:rPr>
                <w:szCs w:val="22"/>
                <w:lang w:val="pt-PT"/>
              </w:rPr>
              <w:t>Grau 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F8E0B" w14:textId="77777777" w:rsidR="00864240" w:rsidRPr="0003620A" w:rsidRDefault="00864240" w:rsidP="00FC05D1">
            <w:pPr>
              <w:pStyle w:val="A-TableText"/>
              <w:keepNext/>
              <w:spacing w:after="0"/>
              <w:ind w:left="11" w:right="11"/>
              <w:jc w:val="center"/>
              <w:rPr>
                <w:szCs w:val="22"/>
                <w:lang w:val="pt-PT"/>
              </w:rPr>
            </w:pPr>
            <w:r w:rsidRPr="0003620A">
              <w:rPr>
                <w:szCs w:val="22"/>
                <w:lang w:val="pt-PT"/>
              </w:rPr>
              <w:t>Descontinuar permanentemente</w:t>
            </w:r>
          </w:p>
        </w:tc>
      </w:tr>
      <w:tr w:rsidR="00864240" w:rsidRPr="00863773" w14:paraId="54600451" w14:textId="77777777" w:rsidTr="00864240">
        <w:trPr>
          <w:trHeight w:val="576"/>
        </w:trPr>
        <w:tc>
          <w:tcPr>
            <w:tcW w:w="153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898BE5" w14:textId="77777777" w:rsidR="00864240" w:rsidRPr="0003620A" w:rsidRDefault="00864240" w:rsidP="00FC05D1">
            <w:pPr>
              <w:spacing w:line="240" w:lineRule="auto"/>
              <w:ind w:left="11" w:right="11"/>
              <w:rPr>
                <w:szCs w:val="22"/>
                <w:lang w:val="pt-PT"/>
              </w:rPr>
            </w:pPr>
            <w:r w:rsidRPr="0003620A">
              <w:rPr>
                <w:szCs w:val="22"/>
                <w:lang w:val="pt-PT"/>
              </w:rPr>
              <w:t>Reações relacionadas com a perfusão</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8AC80" w14:textId="77777777" w:rsidR="00864240" w:rsidRPr="0003620A" w:rsidRDefault="00864240" w:rsidP="00FC05D1">
            <w:pPr>
              <w:keepNext/>
              <w:spacing w:line="240" w:lineRule="auto"/>
              <w:ind w:right="11"/>
              <w:jc w:val="center"/>
              <w:rPr>
                <w:szCs w:val="22"/>
                <w:lang w:val="pt-PT"/>
              </w:rPr>
            </w:pPr>
            <w:r w:rsidRPr="0003620A">
              <w:rPr>
                <w:szCs w:val="22"/>
                <w:lang w:val="pt-PT"/>
              </w:rPr>
              <w:t>Grau 1 ou 2</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8EA24F" w14:textId="192022CF" w:rsidR="00864240" w:rsidRPr="0003620A" w:rsidRDefault="00864240" w:rsidP="00FC05D1">
            <w:pPr>
              <w:pStyle w:val="A-TableText"/>
              <w:keepNext/>
              <w:spacing w:after="0"/>
              <w:ind w:left="11" w:right="11"/>
              <w:jc w:val="center"/>
              <w:rPr>
                <w:szCs w:val="22"/>
                <w:lang w:val="pt-PT"/>
              </w:rPr>
            </w:pPr>
            <w:r w:rsidRPr="0003620A">
              <w:rPr>
                <w:szCs w:val="22"/>
                <w:lang w:val="pt-PT"/>
              </w:rPr>
              <w:t>Interromper ou diminuir a taxa de perfusão</w:t>
            </w:r>
          </w:p>
        </w:tc>
      </w:tr>
      <w:tr w:rsidR="00864240" w:rsidRPr="00953C90" w14:paraId="66FD4B3C" w14:textId="77777777" w:rsidTr="00864240">
        <w:trPr>
          <w:trHeight w:val="576"/>
        </w:trPr>
        <w:tc>
          <w:tcPr>
            <w:tcW w:w="1530" w:type="pct"/>
            <w:vMerge/>
            <w:vAlign w:val="center"/>
          </w:tcPr>
          <w:p w14:paraId="0292844D" w14:textId="77777777" w:rsidR="00864240" w:rsidRPr="0003620A" w:rsidRDefault="00864240" w:rsidP="00FC05D1">
            <w:pPr>
              <w:spacing w:line="240" w:lineRule="auto"/>
              <w:rPr>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A2E87" w14:textId="77777777" w:rsidR="00864240" w:rsidRPr="0003620A" w:rsidRDefault="00864240" w:rsidP="00FC05D1">
            <w:pPr>
              <w:keepNext/>
              <w:spacing w:line="240" w:lineRule="auto"/>
              <w:ind w:right="11"/>
              <w:jc w:val="center"/>
              <w:rPr>
                <w:szCs w:val="22"/>
                <w:lang w:val="pt-PT"/>
              </w:rPr>
            </w:pPr>
            <w:r w:rsidRPr="0003620A">
              <w:rPr>
                <w:szCs w:val="22"/>
                <w:lang w:val="pt-PT"/>
              </w:rPr>
              <w:t>Grau 3 ou 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07BF7F" w14:textId="77777777" w:rsidR="00864240" w:rsidRPr="0003620A" w:rsidRDefault="00864240" w:rsidP="00FC05D1">
            <w:pPr>
              <w:keepNext/>
              <w:spacing w:line="240" w:lineRule="auto"/>
              <w:ind w:left="11" w:right="11"/>
              <w:jc w:val="center"/>
              <w:rPr>
                <w:szCs w:val="22"/>
                <w:lang w:val="pt-PT"/>
              </w:rPr>
            </w:pPr>
            <w:r w:rsidRPr="0003620A">
              <w:rPr>
                <w:szCs w:val="22"/>
                <w:lang w:val="pt-PT"/>
              </w:rPr>
              <w:t>Descontinuar permanentemente</w:t>
            </w:r>
          </w:p>
        </w:tc>
      </w:tr>
      <w:tr w:rsidR="00864240" w:rsidRPr="00953C90" w14:paraId="2C2F0364" w14:textId="77777777" w:rsidTr="00864240">
        <w:trPr>
          <w:trHeight w:val="1358"/>
        </w:trPr>
        <w:tc>
          <w:tcPr>
            <w:tcW w:w="1530" w:type="pct"/>
            <w:tcBorders>
              <w:top w:val="single" w:sz="4" w:space="0" w:color="auto"/>
              <w:left w:val="single" w:sz="4" w:space="0" w:color="auto"/>
              <w:right w:val="single" w:sz="4" w:space="0" w:color="auto"/>
            </w:tcBorders>
            <w:vAlign w:val="center"/>
          </w:tcPr>
          <w:p w14:paraId="3155FAAE" w14:textId="77777777" w:rsidR="00864240" w:rsidRPr="00E32D87" w:rsidRDefault="00864240" w:rsidP="00FC05D1">
            <w:pPr>
              <w:spacing w:line="240" w:lineRule="auto"/>
              <w:ind w:left="57" w:right="11"/>
              <w:rPr>
                <w:szCs w:val="22"/>
                <w:lang w:val="pt-PT"/>
              </w:rPr>
            </w:pPr>
            <w:r w:rsidRPr="00E32D87">
              <w:rPr>
                <w:szCs w:val="22"/>
                <w:lang w:val="pt-PT"/>
              </w:rPr>
              <w:lastRenderedPageBreak/>
              <w:t>Miastenia grave imunomediada</w:t>
            </w:r>
          </w:p>
        </w:tc>
        <w:tc>
          <w:tcPr>
            <w:tcW w:w="169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A7EC0B3" w14:textId="1D9F1462" w:rsidR="00864240" w:rsidRPr="00E32D87" w:rsidRDefault="00864240" w:rsidP="00FC05D1">
            <w:pPr>
              <w:keepNext/>
              <w:spacing w:line="240" w:lineRule="auto"/>
              <w:ind w:right="11"/>
              <w:jc w:val="center"/>
              <w:rPr>
                <w:szCs w:val="22"/>
                <w:lang w:val="pt-PT"/>
              </w:rPr>
            </w:pPr>
            <w:r w:rsidRPr="00E32D87">
              <w:rPr>
                <w:szCs w:val="22"/>
                <w:lang w:val="pt-PT"/>
              </w:rPr>
              <w:t>Grau 2-4</w:t>
            </w:r>
          </w:p>
        </w:tc>
        <w:tc>
          <w:tcPr>
            <w:tcW w:w="1776"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BB3648C" w14:textId="77777777" w:rsidR="00864240" w:rsidRPr="00E32D87" w:rsidRDefault="00864240" w:rsidP="00FC05D1">
            <w:pPr>
              <w:keepNext/>
              <w:spacing w:line="240" w:lineRule="auto"/>
              <w:ind w:left="11" w:right="11"/>
              <w:jc w:val="center"/>
              <w:rPr>
                <w:szCs w:val="22"/>
                <w:vertAlign w:val="superscript"/>
                <w:lang w:val="pt-PT"/>
              </w:rPr>
            </w:pPr>
            <w:r w:rsidRPr="00E32D87">
              <w:rPr>
                <w:szCs w:val="22"/>
                <w:lang w:val="pt-PT"/>
              </w:rPr>
              <w:t>Descontinuar permanentemente</w:t>
            </w:r>
          </w:p>
        </w:tc>
      </w:tr>
      <w:tr w:rsidR="004214E9" w:rsidRPr="00953C90" w14:paraId="2DBFAEA4" w14:textId="77777777" w:rsidTr="001A355B">
        <w:trPr>
          <w:trHeight w:val="582"/>
        </w:trPr>
        <w:tc>
          <w:tcPr>
            <w:tcW w:w="1530" w:type="pct"/>
            <w:tcBorders>
              <w:top w:val="single" w:sz="4" w:space="0" w:color="auto"/>
              <w:left w:val="single" w:sz="4" w:space="0" w:color="auto"/>
              <w:right w:val="single" w:sz="4" w:space="0" w:color="auto"/>
            </w:tcBorders>
            <w:vAlign w:val="center"/>
          </w:tcPr>
          <w:p w14:paraId="298DD5F4" w14:textId="78827B8E" w:rsidR="004214E9" w:rsidRPr="00E32D87" w:rsidRDefault="004214E9" w:rsidP="00FC05D1">
            <w:pPr>
              <w:spacing w:line="240" w:lineRule="auto"/>
              <w:ind w:left="57" w:right="11"/>
              <w:rPr>
                <w:szCs w:val="22"/>
                <w:lang w:val="pt-PT"/>
              </w:rPr>
            </w:pPr>
            <w:r w:rsidRPr="004214E9">
              <w:rPr>
                <w:szCs w:val="22"/>
                <w:lang w:val="pt-PT"/>
              </w:rPr>
              <w:t>Mielite transversa imunomediada</w:t>
            </w:r>
          </w:p>
        </w:tc>
        <w:tc>
          <w:tcPr>
            <w:tcW w:w="169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155B779" w14:textId="5C8747C7" w:rsidR="004214E9" w:rsidRPr="00E32D87" w:rsidRDefault="004214E9" w:rsidP="00FC05D1">
            <w:pPr>
              <w:keepNext/>
              <w:spacing w:line="240" w:lineRule="auto"/>
              <w:ind w:right="11"/>
              <w:jc w:val="center"/>
              <w:rPr>
                <w:szCs w:val="22"/>
                <w:lang w:val="pt-PT"/>
              </w:rPr>
            </w:pPr>
            <w:r>
              <w:rPr>
                <w:szCs w:val="22"/>
                <w:lang w:val="pt-PT"/>
              </w:rPr>
              <w:t>Qualquer grau</w:t>
            </w:r>
          </w:p>
        </w:tc>
        <w:tc>
          <w:tcPr>
            <w:tcW w:w="1776"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06C81E3" w14:textId="48817CCF" w:rsidR="004214E9" w:rsidRPr="00E32D87" w:rsidRDefault="004214E9" w:rsidP="00FC05D1">
            <w:pPr>
              <w:keepNext/>
              <w:spacing w:line="240" w:lineRule="auto"/>
              <w:ind w:left="11" w:right="11"/>
              <w:jc w:val="center"/>
              <w:rPr>
                <w:szCs w:val="22"/>
                <w:lang w:val="pt-PT"/>
              </w:rPr>
            </w:pPr>
            <w:r w:rsidRPr="004214E9">
              <w:rPr>
                <w:szCs w:val="22"/>
                <w:lang w:val="pt-PT"/>
              </w:rPr>
              <w:t>Descontinuar permanentemente</w:t>
            </w:r>
          </w:p>
        </w:tc>
      </w:tr>
      <w:tr w:rsidR="00864240" w:rsidRPr="00953C90" w14:paraId="26BDB26F" w14:textId="77777777" w:rsidTr="00864240">
        <w:trPr>
          <w:trHeight w:val="576"/>
        </w:trPr>
        <w:tc>
          <w:tcPr>
            <w:tcW w:w="1530" w:type="pct"/>
            <w:vMerge w:val="restart"/>
            <w:tcBorders>
              <w:top w:val="single" w:sz="4" w:space="0" w:color="auto"/>
              <w:left w:val="single" w:sz="4" w:space="0" w:color="auto"/>
              <w:right w:val="single" w:sz="4" w:space="0" w:color="auto"/>
            </w:tcBorders>
            <w:vAlign w:val="center"/>
          </w:tcPr>
          <w:p w14:paraId="1D4AC0D9" w14:textId="3DBCB0FB" w:rsidR="00864240" w:rsidRPr="00E32D87" w:rsidRDefault="00864240" w:rsidP="00CE1E20">
            <w:pPr>
              <w:spacing w:line="240" w:lineRule="auto"/>
              <w:ind w:left="57" w:right="11"/>
              <w:rPr>
                <w:szCs w:val="22"/>
                <w:lang w:val="pt-PT"/>
              </w:rPr>
            </w:pPr>
            <w:r w:rsidRPr="00E32D87">
              <w:rPr>
                <w:szCs w:val="22"/>
                <w:lang w:val="pt-PT"/>
              </w:rPr>
              <w:t>Meningite imunomediada</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D5002D" w14:textId="4E12ECB6" w:rsidR="00864240" w:rsidRPr="00E32D87" w:rsidRDefault="00864240" w:rsidP="00FC05D1">
            <w:pPr>
              <w:keepNext/>
              <w:spacing w:line="240" w:lineRule="auto"/>
              <w:ind w:left="57" w:right="11"/>
              <w:jc w:val="center"/>
              <w:rPr>
                <w:szCs w:val="22"/>
                <w:lang w:val="pt-PT"/>
              </w:rPr>
            </w:pPr>
            <w:r w:rsidRPr="00E32D87">
              <w:rPr>
                <w:szCs w:val="22"/>
                <w:lang w:val="pt-PT"/>
              </w:rPr>
              <w:t>Grau 2</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7492CB" w14:textId="5C746309" w:rsidR="00864240" w:rsidRPr="00E32D87" w:rsidRDefault="00864240" w:rsidP="00FC05D1">
            <w:pPr>
              <w:keepNext/>
              <w:spacing w:line="240" w:lineRule="auto"/>
              <w:ind w:left="57" w:right="11"/>
              <w:jc w:val="center"/>
              <w:rPr>
                <w:szCs w:val="22"/>
                <w:lang w:val="pt-PT"/>
              </w:rPr>
            </w:pPr>
            <w:r w:rsidRPr="00E32D87">
              <w:rPr>
                <w:szCs w:val="22"/>
                <w:lang w:val="pt-PT"/>
              </w:rPr>
              <w:t xml:space="preserve">Suspender </w:t>
            </w:r>
            <w:proofErr w:type="spellStart"/>
            <w:r w:rsidRPr="00E32D87">
              <w:rPr>
                <w:szCs w:val="22"/>
                <w:lang w:val="pt-PT"/>
              </w:rPr>
              <w:t>dose</w:t>
            </w:r>
            <w:r>
              <w:rPr>
                <w:szCs w:val="22"/>
                <w:vertAlign w:val="superscript"/>
                <w:lang w:val="pt-PT"/>
              </w:rPr>
              <w:t>b</w:t>
            </w:r>
            <w:proofErr w:type="spellEnd"/>
          </w:p>
        </w:tc>
      </w:tr>
      <w:tr w:rsidR="00864240" w:rsidRPr="001875ED" w14:paraId="5335D559" w14:textId="77777777" w:rsidTr="00864240">
        <w:trPr>
          <w:trHeight w:val="576"/>
        </w:trPr>
        <w:tc>
          <w:tcPr>
            <w:tcW w:w="1530" w:type="pct"/>
            <w:vMerge/>
            <w:tcBorders>
              <w:left w:val="single" w:sz="4" w:space="0" w:color="auto"/>
              <w:right w:val="single" w:sz="4" w:space="0" w:color="auto"/>
            </w:tcBorders>
            <w:vAlign w:val="center"/>
          </w:tcPr>
          <w:p w14:paraId="6CAC4FB9" w14:textId="77777777" w:rsidR="00864240" w:rsidRPr="00E32D87" w:rsidRDefault="00864240" w:rsidP="00FC05D1">
            <w:pPr>
              <w:keepNext/>
              <w:spacing w:line="240" w:lineRule="auto"/>
              <w:ind w:left="57" w:right="11"/>
              <w:rPr>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7B5855" w14:textId="4356974B" w:rsidR="00864240" w:rsidRPr="00E32D87" w:rsidRDefault="00864240" w:rsidP="00FC05D1">
            <w:pPr>
              <w:keepNext/>
              <w:spacing w:line="240" w:lineRule="auto"/>
              <w:ind w:left="57" w:right="11"/>
              <w:jc w:val="center"/>
              <w:rPr>
                <w:szCs w:val="22"/>
                <w:lang w:val="pt-PT"/>
              </w:rPr>
            </w:pPr>
            <w:r w:rsidRPr="00E32D87">
              <w:rPr>
                <w:szCs w:val="22"/>
                <w:lang w:val="pt-PT"/>
              </w:rPr>
              <w:t>Grau 3 ou 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86C8C" w14:textId="405FA188" w:rsidR="00864240" w:rsidRPr="00E32D87" w:rsidRDefault="00864240" w:rsidP="00FC05D1">
            <w:pPr>
              <w:keepNext/>
              <w:spacing w:line="240" w:lineRule="auto"/>
              <w:ind w:left="57" w:right="11"/>
              <w:jc w:val="center"/>
              <w:rPr>
                <w:szCs w:val="22"/>
                <w:lang w:val="pt-PT"/>
              </w:rPr>
            </w:pPr>
            <w:r w:rsidRPr="00E32D87">
              <w:rPr>
                <w:szCs w:val="22"/>
                <w:lang w:val="pt-PT"/>
              </w:rPr>
              <w:t>Descontinuar permanentemente</w:t>
            </w:r>
          </w:p>
        </w:tc>
      </w:tr>
      <w:tr w:rsidR="00864240" w:rsidRPr="00953C90" w14:paraId="17DAE610" w14:textId="77777777" w:rsidTr="00864240">
        <w:trPr>
          <w:trHeight w:val="576"/>
        </w:trPr>
        <w:tc>
          <w:tcPr>
            <w:tcW w:w="1530" w:type="pct"/>
            <w:tcBorders>
              <w:top w:val="single" w:sz="4" w:space="0" w:color="auto"/>
              <w:left w:val="single" w:sz="4" w:space="0" w:color="auto"/>
              <w:right w:val="single" w:sz="4" w:space="0" w:color="auto"/>
            </w:tcBorders>
            <w:vAlign w:val="center"/>
          </w:tcPr>
          <w:p w14:paraId="22A1E54D" w14:textId="77777777" w:rsidR="00864240" w:rsidRPr="001B636E" w:rsidRDefault="00864240" w:rsidP="00CE1E20">
            <w:pPr>
              <w:spacing w:line="240" w:lineRule="auto"/>
              <w:ind w:left="57" w:right="11"/>
              <w:rPr>
                <w:szCs w:val="22"/>
                <w:lang w:val="pt-PT"/>
              </w:rPr>
            </w:pPr>
            <w:r w:rsidRPr="001B636E">
              <w:rPr>
                <w:szCs w:val="22"/>
                <w:lang w:val="pt-PT"/>
              </w:rPr>
              <w:t xml:space="preserve">Encefalite </w:t>
            </w:r>
            <w:bookmarkStart w:id="3" w:name="_Hlk138240516"/>
            <w:r w:rsidRPr="001B636E">
              <w:rPr>
                <w:szCs w:val="22"/>
                <w:lang w:val="pt-PT"/>
              </w:rPr>
              <w:t>imunomediada</w:t>
            </w:r>
            <w:bookmarkEnd w:id="3"/>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689DF" w14:textId="48F5BD53" w:rsidR="00864240" w:rsidRPr="00E32D87" w:rsidRDefault="00864240" w:rsidP="00FC05D1">
            <w:pPr>
              <w:keepNext/>
              <w:spacing w:line="240" w:lineRule="auto"/>
              <w:ind w:left="57" w:right="11"/>
              <w:jc w:val="center"/>
              <w:rPr>
                <w:szCs w:val="22"/>
                <w:lang w:val="pt-PT"/>
              </w:rPr>
            </w:pPr>
            <w:r w:rsidRPr="00E32D87">
              <w:rPr>
                <w:szCs w:val="22"/>
                <w:lang w:val="pt-PT"/>
              </w:rPr>
              <w:t>Grau 2-4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44141E" w14:textId="77777777" w:rsidR="00864240" w:rsidRPr="00E32D87" w:rsidRDefault="00864240" w:rsidP="00FC05D1">
            <w:pPr>
              <w:keepNext/>
              <w:spacing w:line="240" w:lineRule="auto"/>
              <w:ind w:left="57" w:right="11"/>
              <w:jc w:val="center"/>
              <w:rPr>
                <w:szCs w:val="22"/>
                <w:lang w:val="pt-PT"/>
              </w:rPr>
            </w:pPr>
            <w:r w:rsidRPr="00E32D87">
              <w:rPr>
                <w:szCs w:val="22"/>
                <w:lang w:val="pt-PT"/>
              </w:rPr>
              <w:t>Descontinuar permanentemente</w:t>
            </w:r>
          </w:p>
        </w:tc>
      </w:tr>
      <w:tr w:rsidR="00864240" w:rsidRPr="00953C90" w14:paraId="417AB078" w14:textId="77777777" w:rsidTr="00864240">
        <w:trPr>
          <w:trHeight w:val="576"/>
        </w:trPr>
        <w:tc>
          <w:tcPr>
            <w:tcW w:w="1530" w:type="pct"/>
            <w:tcBorders>
              <w:top w:val="single" w:sz="4" w:space="0" w:color="auto"/>
              <w:left w:val="single" w:sz="4" w:space="0" w:color="auto"/>
              <w:right w:val="single" w:sz="4" w:space="0" w:color="auto"/>
            </w:tcBorders>
            <w:vAlign w:val="center"/>
          </w:tcPr>
          <w:p w14:paraId="75866DB3" w14:textId="0985A8A8" w:rsidR="00864240" w:rsidRPr="001B636E" w:rsidRDefault="00864240" w:rsidP="00CE1E20">
            <w:pPr>
              <w:spacing w:line="240" w:lineRule="auto"/>
              <w:ind w:left="57" w:right="11"/>
              <w:rPr>
                <w:szCs w:val="22"/>
                <w:lang w:val="pt-PT"/>
              </w:rPr>
            </w:pPr>
            <w:r w:rsidRPr="00CE1E20">
              <w:rPr>
                <w:szCs w:val="22"/>
                <w:lang w:val="pt-PT"/>
              </w:rPr>
              <w:t xml:space="preserve">Síndrome de </w:t>
            </w:r>
            <w:proofErr w:type="spellStart"/>
            <w:r w:rsidRPr="00CE1E20">
              <w:rPr>
                <w:szCs w:val="22"/>
                <w:lang w:val="pt-PT"/>
              </w:rPr>
              <w:t>Guillain-Barré</w:t>
            </w:r>
            <w:proofErr w:type="spellEnd"/>
            <w:r w:rsidRPr="00CE1E20">
              <w:rPr>
                <w:szCs w:val="22"/>
                <w:lang w:val="pt-PT"/>
              </w:rPr>
              <w:t xml:space="preserve"> imunomediad</w:t>
            </w:r>
            <w:r>
              <w:rPr>
                <w:szCs w:val="22"/>
                <w:lang w:val="pt-PT"/>
              </w:rPr>
              <w:t>o</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B5CA5" w14:textId="63596B71" w:rsidR="00864240" w:rsidRPr="001B636E" w:rsidRDefault="00864240" w:rsidP="00EC5035">
            <w:pPr>
              <w:keepNext/>
              <w:spacing w:line="240" w:lineRule="auto"/>
              <w:ind w:left="57" w:right="11"/>
              <w:jc w:val="center"/>
              <w:rPr>
                <w:szCs w:val="22"/>
                <w:lang w:val="pt-PT"/>
              </w:rPr>
            </w:pPr>
            <w:r w:rsidRPr="001B636E">
              <w:rPr>
                <w:szCs w:val="22"/>
                <w:lang w:val="pt-PT"/>
              </w:rPr>
              <w:t>Grau 2-4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E0015" w14:textId="51E9C555" w:rsidR="00864240" w:rsidRPr="001B636E" w:rsidRDefault="00864240" w:rsidP="00EC5035">
            <w:pPr>
              <w:keepNext/>
              <w:spacing w:line="240" w:lineRule="auto"/>
              <w:ind w:left="57" w:right="11"/>
              <w:jc w:val="center"/>
              <w:rPr>
                <w:szCs w:val="22"/>
                <w:lang w:val="pt-PT"/>
              </w:rPr>
            </w:pPr>
            <w:r w:rsidRPr="001B636E">
              <w:rPr>
                <w:szCs w:val="22"/>
                <w:lang w:val="pt-PT"/>
              </w:rPr>
              <w:t>Descontinuar permanentemente</w:t>
            </w:r>
          </w:p>
        </w:tc>
      </w:tr>
      <w:tr w:rsidR="00864240" w:rsidRPr="00953C90" w14:paraId="2AF2CCC1" w14:textId="77777777" w:rsidTr="00864240">
        <w:trPr>
          <w:trHeight w:val="576"/>
        </w:trPr>
        <w:tc>
          <w:tcPr>
            <w:tcW w:w="1530" w:type="pct"/>
            <w:vMerge w:val="restart"/>
            <w:tcBorders>
              <w:top w:val="single" w:sz="4" w:space="0" w:color="auto"/>
              <w:left w:val="single" w:sz="4" w:space="0" w:color="auto"/>
              <w:right w:val="single" w:sz="4" w:space="0" w:color="auto"/>
            </w:tcBorders>
            <w:vAlign w:val="center"/>
          </w:tcPr>
          <w:p w14:paraId="43B8A8A3" w14:textId="30297177" w:rsidR="00864240" w:rsidRPr="0003620A" w:rsidRDefault="00864240" w:rsidP="00FC05D1">
            <w:pPr>
              <w:keepNext/>
              <w:spacing w:line="240" w:lineRule="auto"/>
              <w:ind w:left="57" w:right="11"/>
              <w:rPr>
                <w:szCs w:val="22"/>
                <w:vertAlign w:val="superscript"/>
                <w:lang w:val="pt-PT"/>
              </w:rPr>
            </w:pPr>
            <w:r w:rsidRPr="0003620A">
              <w:rPr>
                <w:szCs w:val="22"/>
                <w:lang w:val="pt-PT"/>
              </w:rPr>
              <w:t xml:space="preserve">Outras reações adversas </w:t>
            </w:r>
            <w:proofErr w:type="spellStart"/>
            <w:r w:rsidRPr="0003620A">
              <w:rPr>
                <w:szCs w:val="22"/>
                <w:lang w:val="pt-PT"/>
              </w:rPr>
              <w:t>imunomediadas</w:t>
            </w:r>
            <w:r>
              <w:rPr>
                <w:szCs w:val="22"/>
                <w:vertAlign w:val="superscript"/>
                <w:lang w:val="pt-PT"/>
              </w:rPr>
              <w:t>g</w:t>
            </w:r>
            <w:proofErr w:type="spellEnd"/>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2A513B" w14:textId="77777777" w:rsidR="00864240" w:rsidRPr="0003620A" w:rsidRDefault="00864240" w:rsidP="00FC05D1">
            <w:pPr>
              <w:keepNext/>
              <w:spacing w:line="240" w:lineRule="auto"/>
              <w:ind w:left="57" w:right="11"/>
              <w:jc w:val="center"/>
              <w:rPr>
                <w:szCs w:val="22"/>
                <w:lang w:val="pt-PT"/>
              </w:rPr>
            </w:pPr>
            <w:r w:rsidRPr="0003620A">
              <w:rPr>
                <w:szCs w:val="22"/>
                <w:lang w:val="pt-PT"/>
              </w:rPr>
              <w:t>Grau 2 ou 3</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AFA02" w14:textId="38C7A8DE" w:rsidR="00864240" w:rsidRPr="0003620A" w:rsidRDefault="00864240" w:rsidP="00FC05D1">
            <w:pPr>
              <w:keepNext/>
              <w:spacing w:line="240" w:lineRule="auto"/>
              <w:ind w:left="57" w:right="11"/>
              <w:jc w:val="center"/>
              <w:rPr>
                <w:szCs w:val="22"/>
                <w:vertAlign w:val="superscript"/>
                <w:lang w:val="pt-PT"/>
              </w:rPr>
            </w:pPr>
            <w:r w:rsidRPr="0003620A">
              <w:rPr>
                <w:szCs w:val="22"/>
                <w:lang w:val="pt-PT"/>
              </w:rPr>
              <w:t xml:space="preserve">Suspender </w:t>
            </w:r>
            <w:proofErr w:type="spellStart"/>
            <w:r w:rsidRPr="0003620A">
              <w:rPr>
                <w:szCs w:val="22"/>
                <w:lang w:val="pt-PT"/>
              </w:rPr>
              <w:t>dose</w:t>
            </w:r>
            <w:r>
              <w:rPr>
                <w:szCs w:val="22"/>
                <w:vertAlign w:val="superscript"/>
                <w:lang w:val="pt-PT"/>
              </w:rPr>
              <w:t>b</w:t>
            </w:r>
            <w:proofErr w:type="spellEnd"/>
          </w:p>
        </w:tc>
      </w:tr>
      <w:tr w:rsidR="00864240" w:rsidRPr="0003620A" w14:paraId="7B23A06F" w14:textId="77777777" w:rsidTr="00864240">
        <w:trPr>
          <w:trHeight w:val="576"/>
        </w:trPr>
        <w:tc>
          <w:tcPr>
            <w:tcW w:w="1530" w:type="pct"/>
            <w:vMerge/>
            <w:vAlign w:val="center"/>
          </w:tcPr>
          <w:p w14:paraId="3FA5E0D4" w14:textId="77777777" w:rsidR="00864240" w:rsidRPr="0003620A" w:rsidRDefault="00864240" w:rsidP="00FC05D1">
            <w:pPr>
              <w:spacing w:line="240" w:lineRule="auto"/>
              <w:rPr>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0CC1" w14:textId="77777777" w:rsidR="00864240" w:rsidRPr="0003620A" w:rsidRDefault="00864240" w:rsidP="00FC05D1">
            <w:pPr>
              <w:keepNext/>
              <w:spacing w:line="240" w:lineRule="auto"/>
              <w:ind w:right="11"/>
              <w:jc w:val="center"/>
              <w:rPr>
                <w:szCs w:val="22"/>
                <w:lang w:val="pt-PT"/>
              </w:rPr>
            </w:pPr>
            <w:r w:rsidRPr="0003620A">
              <w:rPr>
                <w:szCs w:val="22"/>
                <w:lang w:val="pt-PT"/>
              </w:rPr>
              <w:t>Grau 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92148" w14:textId="77777777" w:rsidR="00864240" w:rsidRPr="0003620A" w:rsidRDefault="00864240" w:rsidP="00FC05D1">
            <w:pPr>
              <w:keepNext/>
              <w:spacing w:line="240" w:lineRule="auto"/>
              <w:ind w:left="11" w:right="11"/>
              <w:jc w:val="center"/>
              <w:rPr>
                <w:szCs w:val="22"/>
                <w:lang w:val="pt-PT"/>
              </w:rPr>
            </w:pPr>
            <w:r w:rsidRPr="0003620A">
              <w:rPr>
                <w:szCs w:val="22"/>
                <w:lang w:val="pt-PT"/>
              </w:rPr>
              <w:t>Descontinuar permanentemente</w:t>
            </w:r>
          </w:p>
        </w:tc>
      </w:tr>
      <w:tr w:rsidR="00864240" w:rsidRPr="00863773" w14:paraId="2B697E51" w14:textId="77777777" w:rsidTr="00864240">
        <w:trPr>
          <w:trHeight w:val="576"/>
        </w:trPr>
        <w:tc>
          <w:tcPr>
            <w:tcW w:w="1530" w:type="pct"/>
            <w:vMerge w:val="restart"/>
            <w:vAlign w:val="center"/>
          </w:tcPr>
          <w:p w14:paraId="20CEB38B" w14:textId="77777777" w:rsidR="00864240" w:rsidRPr="0003620A" w:rsidRDefault="00864240" w:rsidP="00FC05D1">
            <w:pPr>
              <w:spacing w:line="240" w:lineRule="auto"/>
              <w:rPr>
                <w:szCs w:val="22"/>
                <w:lang w:val="pt-PT"/>
              </w:rPr>
            </w:pPr>
            <w:r w:rsidRPr="0003620A">
              <w:rPr>
                <w:szCs w:val="22"/>
                <w:lang w:val="pt-PT"/>
              </w:rPr>
              <w:t>Reações adversas não imunomediadas</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CAA0A8" w14:textId="77777777" w:rsidR="00864240" w:rsidRPr="0003620A" w:rsidRDefault="00864240" w:rsidP="00FC05D1">
            <w:pPr>
              <w:keepNext/>
              <w:spacing w:line="240" w:lineRule="auto"/>
              <w:ind w:right="11"/>
              <w:jc w:val="center"/>
              <w:rPr>
                <w:szCs w:val="22"/>
                <w:lang w:val="pt-PT"/>
              </w:rPr>
            </w:pPr>
            <w:r w:rsidRPr="0003620A">
              <w:rPr>
                <w:szCs w:val="22"/>
                <w:lang w:val="pt-PT"/>
              </w:rPr>
              <w:t>Grau 2 e 3</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82199B" w14:textId="34194641" w:rsidR="00864240" w:rsidRPr="0003620A" w:rsidRDefault="00864240" w:rsidP="00FC05D1">
            <w:pPr>
              <w:keepNext/>
              <w:spacing w:line="240" w:lineRule="auto"/>
              <w:ind w:left="11" w:right="11"/>
              <w:jc w:val="center"/>
              <w:rPr>
                <w:szCs w:val="22"/>
                <w:lang w:val="pt-PT"/>
              </w:rPr>
            </w:pPr>
            <w:r w:rsidRPr="0003620A">
              <w:rPr>
                <w:szCs w:val="22"/>
                <w:lang w:val="pt-PT"/>
              </w:rPr>
              <w:t>Suspender dose até ≤ Grau 1 ou regresso ao valor inicial</w:t>
            </w:r>
          </w:p>
        </w:tc>
      </w:tr>
      <w:tr w:rsidR="00864240" w:rsidRPr="0003620A" w14:paraId="5B459F4F" w14:textId="77777777" w:rsidTr="00864240">
        <w:trPr>
          <w:trHeight w:val="576"/>
        </w:trPr>
        <w:tc>
          <w:tcPr>
            <w:tcW w:w="1530" w:type="pct"/>
            <w:vMerge/>
            <w:vAlign w:val="center"/>
          </w:tcPr>
          <w:p w14:paraId="091FC212" w14:textId="77777777" w:rsidR="00864240" w:rsidRPr="0003620A" w:rsidRDefault="00864240" w:rsidP="00FC05D1">
            <w:pPr>
              <w:spacing w:line="240" w:lineRule="auto"/>
              <w:rPr>
                <w:szCs w:val="22"/>
                <w:lang w:val="pt-PT"/>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4DB72" w14:textId="77777777" w:rsidR="00864240" w:rsidRPr="0003620A" w:rsidRDefault="00864240" w:rsidP="00FC05D1">
            <w:pPr>
              <w:keepNext/>
              <w:spacing w:line="240" w:lineRule="auto"/>
              <w:ind w:right="11"/>
              <w:jc w:val="center"/>
              <w:rPr>
                <w:szCs w:val="22"/>
                <w:lang w:val="pt-PT"/>
              </w:rPr>
            </w:pPr>
            <w:r w:rsidRPr="0003620A">
              <w:rPr>
                <w:szCs w:val="22"/>
                <w:lang w:val="pt-PT"/>
              </w:rPr>
              <w:t>Grau 4</w:t>
            </w:r>
          </w:p>
        </w:tc>
        <w:tc>
          <w:tcPr>
            <w:tcW w:w="17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37304" w14:textId="44AFF06B" w:rsidR="00864240" w:rsidRPr="0003620A" w:rsidRDefault="00864240" w:rsidP="00FC05D1">
            <w:pPr>
              <w:keepNext/>
              <w:spacing w:line="240" w:lineRule="auto"/>
              <w:ind w:left="11" w:right="11"/>
              <w:jc w:val="center"/>
              <w:rPr>
                <w:szCs w:val="22"/>
                <w:lang w:val="pt-PT"/>
              </w:rPr>
            </w:pPr>
            <w:r w:rsidRPr="0003620A">
              <w:rPr>
                <w:szCs w:val="22"/>
                <w:lang w:val="pt-PT"/>
              </w:rPr>
              <w:t xml:space="preserve">Descontinuar </w:t>
            </w:r>
            <w:proofErr w:type="spellStart"/>
            <w:r w:rsidRPr="0003620A">
              <w:rPr>
                <w:szCs w:val="22"/>
                <w:lang w:val="pt-PT"/>
              </w:rPr>
              <w:t>permanentemente</w:t>
            </w:r>
            <w:r>
              <w:rPr>
                <w:szCs w:val="22"/>
                <w:vertAlign w:val="superscript"/>
                <w:lang w:val="pt-PT"/>
              </w:rPr>
              <w:t>h</w:t>
            </w:r>
            <w:proofErr w:type="spellEnd"/>
          </w:p>
        </w:tc>
      </w:tr>
    </w:tbl>
    <w:p w14:paraId="18FD7C75" w14:textId="2891D80F" w:rsidR="00FC05D1" w:rsidRPr="0003620A" w:rsidRDefault="00FC05D1" w:rsidP="00FC05D1">
      <w:pPr>
        <w:ind w:left="142" w:hanging="142"/>
        <w:rPr>
          <w:rFonts w:eastAsia="SimSun"/>
          <w:sz w:val="20"/>
          <w:szCs w:val="20"/>
          <w:lang w:val="pt-PT"/>
        </w:rPr>
      </w:pPr>
      <w:r w:rsidRPr="0003620A">
        <w:rPr>
          <w:sz w:val="20"/>
          <w:vertAlign w:val="superscript"/>
          <w:lang w:val="pt-PT"/>
        </w:rPr>
        <w:t xml:space="preserve">a </w:t>
      </w:r>
      <w:r w:rsidRPr="0003620A">
        <w:rPr>
          <w:rFonts w:eastAsia="SimSun"/>
          <w:sz w:val="20"/>
          <w:szCs w:val="20"/>
          <w:lang w:val="pt-PT"/>
        </w:rPr>
        <w:t>Critérios de Terminologia Comuns para Acontecimentos Adversos, versão 4.03. ALT: alanina</w:t>
      </w:r>
      <w:r w:rsidR="004E33FA" w:rsidRPr="0003620A">
        <w:rPr>
          <w:rFonts w:eastAsia="SimSun"/>
          <w:sz w:val="20"/>
          <w:szCs w:val="20"/>
          <w:lang w:val="pt-PT"/>
        </w:rPr>
        <w:t xml:space="preserve"> a</w:t>
      </w:r>
      <w:r w:rsidRPr="0003620A">
        <w:rPr>
          <w:rFonts w:eastAsia="SimSun"/>
          <w:sz w:val="20"/>
          <w:szCs w:val="20"/>
          <w:lang w:val="pt-PT"/>
        </w:rPr>
        <w:t>minotransferase; AST: aspartato aminotransferase; L</w:t>
      </w:r>
      <w:r w:rsidR="007F192F" w:rsidRPr="0003620A">
        <w:rPr>
          <w:rFonts w:eastAsia="SimSun"/>
          <w:sz w:val="20"/>
          <w:szCs w:val="20"/>
          <w:lang w:val="pt-PT"/>
        </w:rPr>
        <w:t>S</w:t>
      </w:r>
      <w:r w:rsidRPr="0003620A">
        <w:rPr>
          <w:rFonts w:eastAsia="SimSun"/>
          <w:sz w:val="20"/>
          <w:szCs w:val="20"/>
          <w:lang w:val="pt-PT"/>
        </w:rPr>
        <w:t>N: limite superior d</w:t>
      </w:r>
      <w:r w:rsidR="007F192F" w:rsidRPr="0003620A">
        <w:rPr>
          <w:rFonts w:eastAsia="SimSun"/>
          <w:sz w:val="20"/>
          <w:szCs w:val="20"/>
          <w:lang w:val="pt-PT"/>
        </w:rPr>
        <w:t>a</w:t>
      </w:r>
      <w:r w:rsidRPr="0003620A">
        <w:rPr>
          <w:rFonts w:eastAsia="SimSun"/>
          <w:sz w:val="20"/>
          <w:szCs w:val="20"/>
          <w:lang w:val="pt-PT"/>
        </w:rPr>
        <w:t xml:space="preserve"> </w:t>
      </w:r>
      <w:r w:rsidRPr="008638DA">
        <w:rPr>
          <w:rFonts w:eastAsia="SimSun"/>
          <w:sz w:val="20"/>
          <w:szCs w:val="20"/>
          <w:lang w:val="pt-PT"/>
        </w:rPr>
        <w:t>normal</w:t>
      </w:r>
      <w:r w:rsidR="007F192F" w:rsidRPr="008638DA">
        <w:rPr>
          <w:rFonts w:eastAsia="SimSun"/>
          <w:sz w:val="20"/>
          <w:szCs w:val="20"/>
          <w:lang w:val="pt-PT"/>
        </w:rPr>
        <w:t>idade</w:t>
      </w:r>
      <w:r w:rsidR="00892616" w:rsidRPr="008638DA">
        <w:rPr>
          <w:sz w:val="20"/>
          <w:lang w:val="pt-PT"/>
        </w:rPr>
        <w:t xml:space="preserve">; BLV: valor </w:t>
      </w:r>
      <w:r w:rsidR="008638DA" w:rsidRPr="008638DA">
        <w:rPr>
          <w:sz w:val="20"/>
          <w:lang w:val="pt-PT"/>
        </w:rPr>
        <w:t>inicial</w:t>
      </w:r>
      <w:r w:rsidR="00892616" w:rsidRPr="008638DA">
        <w:rPr>
          <w:sz w:val="20"/>
          <w:lang w:val="pt-PT"/>
        </w:rPr>
        <w:t>.</w:t>
      </w:r>
    </w:p>
    <w:p w14:paraId="3BD25F37" w14:textId="6D1C4FEF" w:rsidR="00FC05D1" w:rsidRPr="0003620A" w:rsidRDefault="006526EB" w:rsidP="00FC05D1">
      <w:pPr>
        <w:ind w:left="227" w:hanging="227"/>
        <w:rPr>
          <w:sz w:val="20"/>
          <w:lang w:val="pt-PT"/>
        </w:rPr>
      </w:pPr>
      <w:proofErr w:type="gramStart"/>
      <w:r>
        <w:rPr>
          <w:sz w:val="20"/>
          <w:vertAlign w:val="superscript"/>
          <w:lang w:val="pt-PT"/>
        </w:rPr>
        <w:t>b</w:t>
      </w:r>
      <w:r w:rsidR="00FC05D1" w:rsidRPr="0003620A">
        <w:rPr>
          <w:sz w:val="20"/>
          <w:lang w:val="pt-PT"/>
        </w:rPr>
        <w:t xml:space="preserve"> Após</w:t>
      </w:r>
      <w:proofErr w:type="gramEnd"/>
      <w:r w:rsidR="00FC05D1" w:rsidRPr="0003620A">
        <w:rPr>
          <w:sz w:val="20"/>
          <w:lang w:val="pt-PT"/>
        </w:rPr>
        <w:t xml:space="preserve"> suspensão, </w:t>
      </w:r>
      <w:r w:rsidR="00B474FB" w:rsidRPr="0003620A">
        <w:rPr>
          <w:sz w:val="20"/>
          <w:lang w:val="pt-PT"/>
        </w:rPr>
        <w:t>IMJUDO</w:t>
      </w:r>
      <w:r w:rsidR="00FC05D1" w:rsidRPr="0003620A">
        <w:rPr>
          <w:sz w:val="20"/>
          <w:lang w:val="pt-PT"/>
        </w:rPr>
        <w:t xml:space="preserve"> e/ou durvalumab podem ser r</w:t>
      </w:r>
      <w:r w:rsidR="00BF630C" w:rsidRPr="0003620A">
        <w:rPr>
          <w:sz w:val="20"/>
          <w:lang w:val="pt-PT"/>
        </w:rPr>
        <w:t>einiciados</w:t>
      </w:r>
      <w:r w:rsidR="00FC05D1" w:rsidRPr="0003620A">
        <w:rPr>
          <w:sz w:val="20"/>
          <w:lang w:val="pt-PT"/>
        </w:rPr>
        <w:t xml:space="preserve"> </w:t>
      </w:r>
      <w:r w:rsidR="001A7996" w:rsidRPr="0003620A">
        <w:rPr>
          <w:sz w:val="20"/>
          <w:lang w:val="pt-PT"/>
        </w:rPr>
        <w:t>dentro</w:t>
      </w:r>
      <w:r w:rsidR="00FC05D1" w:rsidRPr="0003620A">
        <w:rPr>
          <w:sz w:val="20"/>
          <w:lang w:val="pt-PT"/>
        </w:rPr>
        <w:t xml:space="preserve"> de 12</w:t>
      </w:r>
      <w:r w:rsidR="007C53B6">
        <w:rPr>
          <w:sz w:val="20"/>
          <w:lang w:val="pt-PT"/>
        </w:rPr>
        <w:t> </w:t>
      </w:r>
      <w:r w:rsidR="00FC05D1" w:rsidRPr="0003620A">
        <w:rPr>
          <w:sz w:val="20"/>
          <w:lang w:val="pt-PT"/>
        </w:rPr>
        <w:t xml:space="preserve">semanas </w:t>
      </w:r>
      <w:r w:rsidR="001A7996" w:rsidRPr="0003620A">
        <w:rPr>
          <w:sz w:val="20"/>
          <w:lang w:val="pt-PT"/>
        </w:rPr>
        <w:t xml:space="preserve">se </w:t>
      </w:r>
      <w:r w:rsidR="00FC05D1" w:rsidRPr="0003620A">
        <w:rPr>
          <w:sz w:val="20"/>
          <w:lang w:val="pt-PT"/>
        </w:rPr>
        <w:t xml:space="preserve">as reações adversas </w:t>
      </w:r>
      <w:r w:rsidR="001A7996" w:rsidRPr="0003620A">
        <w:rPr>
          <w:sz w:val="20"/>
          <w:lang w:val="pt-PT"/>
        </w:rPr>
        <w:t xml:space="preserve">melhorarem </w:t>
      </w:r>
      <w:r w:rsidR="00FC05D1" w:rsidRPr="0003620A">
        <w:rPr>
          <w:sz w:val="20"/>
          <w:lang w:val="pt-PT"/>
        </w:rPr>
        <w:t>para ≤ Grau</w:t>
      </w:r>
      <w:r w:rsidR="007C53B6">
        <w:rPr>
          <w:sz w:val="20"/>
          <w:lang w:val="pt-PT"/>
        </w:rPr>
        <w:t> </w:t>
      </w:r>
      <w:r w:rsidR="00FC05D1" w:rsidRPr="0003620A">
        <w:rPr>
          <w:sz w:val="20"/>
          <w:lang w:val="pt-PT"/>
        </w:rPr>
        <w:t>1 e a dose de corticosteroide t</w:t>
      </w:r>
      <w:r w:rsidR="001A7996" w:rsidRPr="0003620A">
        <w:rPr>
          <w:sz w:val="20"/>
          <w:lang w:val="pt-PT"/>
        </w:rPr>
        <w:t>iver</w:t>
      </w:r>
      <w:r w:rsidR="00FC05D1" w:rsidRPr="0003620A">
        <w:rPr>
          <w:sz w:val="20"/>
          <w:lang w:val="pt-PT"/>
        </w:rPr>
        <w:t xml:space="preserve"> sido reduzida para ≤ 10 mg de </w:t>
      </w:r>
      <w:proofErr w:type="spellStart"/>
      <w:r w:rsidR="00FC05D1" w:rsidRPr="0003620A">
        <w:rPr>
          <w:sz w:val="20"/>
          <w:lang w:val="pt-PT"/>
        </w:rPr>
        <w:t>prednisona</w:t>
      </w:r>
      <w:proofErr w:type="spellEnd"/>
      <w:r w:rsidR="00FC05D1" w:rsidRPr="0003620A">
        <w:rPr>
          <w:sz w:val="20"/>
          <w:lang w:val="pt-PT"/>
        </w:rPr>
        <w:t xml:space="preserve"> ou equivalente por dia. </w:t>
      </w:r>
      <w:r w:rsidR="00B474FB" w:rsidRPr="0003620A">
        <w:rPr>
          <w:sz w:val="20"/>
          <w:lang w:val="pt-PT"/>
        </w:rPr>
        <w:t>IMJUDO</w:t>
      </w:r>
      <w:r w:rsidR="00FC05D1" w:rsidRPr="0003620A">
        <w:rPr>
          <w:sz w:val="20"/>
          <w:lang w:val="pt-PT"/>
        </w:rPr>
        <w:t xml:space="preserve"> e durvalumab devem ser descontinuados permanentemente </w:t>
      </w:r>
      <w:r w:rsidR="001A7996" w:rsidRPr="0003620A">
        <w:rPr>
          <w:sz w:val="20"/>
          <w:lang w:val="pt-PT"/>
        </w:rPr>
        <w:t xml:space="preserve">para </w:t>
      </w:r>
      <w:r w:rsidR="00FC05D1" w:rsidRPr="0003620A">
        <w:rPr>
          <w:sz w:val="20"/>
          <w:lang w:val="pt-PT"/>
        </w:rPr>
        <w:t xml:space="preserve">reações adversas </w:t>
      </w:r>
      <w:r w:rsidR="001A7996" w:rsidRPr="0003620A">
        <w:rPr>
          <w:sz w:val="20"/>
          <w:lang w:val="pt-PT"/>
        </w:rPr>
        <w:t xml:space="preserve">recorrentes </w:t>
      </w:r>
      <w:r w:rsidR="00FC05D1" w:rsidRPr="0003620A">
        <w:rPr>
          <w:sz w:val="20"/>
          <w:lang w:val="pt-PT"/>
        </w:rPr>
        <w:t>de Grau</w:t>
      </w:r>
      <w:r w:rsidR="007C53B6">
        <w:rPr>
          <w:sz w:val="20"/>
          <w:lang w:val="pt-PT"/>
        </w:rPr>
        <w:t> </w:t>
      </w:r>
      <w:r w:rsidR="00FC05D1" w:rsidRPr="0003620A">
        <w:rPr>
          <w:sz w:val="20"/>
          <w:lang w:val="pt-PT"/>
        </w:rPr>
        <w:t>3, conforme aplicável.</w:t>
      </w:r>
    </w:p>
    <w:p w14:paraId="57FF4983" w14:textId="105C32D2" w:rsidR="003006EC" w:rsidRPr="0003620A" w:rsidRDefault="006526EB" w:rsidP="00FC05D1">
      <w:pPr>
        <w:ind w:left="227" w:hanging="227"/>
        <w:rPr>
          <w:sz w:val="20"/>
          <w:lang w:val="pt-PT"/>
        </w:rPr>
      </w:pPr>
      <w:proofErr w:type="gramStart"/>
      <w:r>
        <w:rPr>
          <w:sz w:val="20"/>
          <w:vertAlign w:val="superscript"/>
          <w:lang w:val="pt-PT"/>
        </w:rPr>
        <w:t>c</w:t>
      </w:r>
      <w:r w:rsidR="003006EC" w:rsidRPr="0003620A">
        <w:rPr>
          <w:sz w:val="20"/>
          <w:lang w:val="pt-PT"/>
        </w:rPr>
        <w:t xml:space="preserve"> Para</w:t>
      </w:r>
      <w:proofErr w:type="gramEnd"/>
      <w:r w:rsidR="003006EC" w:rsidRPr="0003620A">
        <w:rPr>
          <w:sz w:val="20"/>
          <w:lang w:val="pt-PT"/>
        </w:rPr>
        <w:t xml:space="preserve"> doentes com causa alternativa, s</w:t>
      </w:r>
      <w:r w:rsidR="008053BD" w:rsidRPr="0003620A">
        <w:rPr>
          <w:sz w:val="20"/>
          <w:lang w:val="pt-PT"/>
        </w:rPr>
        <w:t>eguir</w:t>
      </w:r>
      <w:r w:rsidR="003006EC" w:rsidRPr="0003620A">
        <w:rPr>
          <w:sz w:val="20"/>
          <w:lang w:val="pt-PT"/>
        </w:rPr>
        <w:t xml:space="preserve"> as recomendações para aumentos de AST ou ALT sem elevações concomitantes de bilirrubina.</w:t>
      </w:r>
    </w:p>
    <w:p w14:paraId="51A3127B" w14:textId="3FA856C4" w:rsidR="00FA5701" w:rsidRDefault="006526EB" w:rsidP="00FA5701">
      <w:pPr>
        <w:ind w:left="227" w:hanging="227"/>
        <w:rPr>
          <w:sz w:val="20"/>
          <w:lang w:val="pt-PT"/>
        </w:rPr>
      </w:pPr>
      <w:r>
        <w:rPr>
          <w:sz w:val="20"/>
          <w:vertAlign w:val="superscript"/>
          <w:lang w:val="pt-PT"/>
        </w:rPr>
        <w:t>d</w:t>
      </w:r>
      <w:r w:rsidR="00FA5701" w:rsidRPr="0003620A">
        <w:rPr>
          <w:sz w:val="20"/>
          <w:lang w:val="pt-PT"/>
        </w:rPr>
        <w:t xml:space="preserve"> Se </w:t>
      </w:r>
      <w:r w:rsidR="00656985" w:rsidRPr="00E15811">
        <w:rPr>
          <w:sz w:val="20"/>
          <w:lang w:val="pt-PT"/>
        </w:rPr>
        <w:t xml:space="preserve">a </w:t>
      </w:r>
      <w:r w:rsidR="00FA5701" w:rsidRPr="0003620A">
        <w:rPr>
          <w:sz w:val="20"/>
          <w:lang w:val="pt-PT"/>
        </w:rPr>
        <w:t xml:space="preserve">AST e </w:t>
      </w:r>
      <w:r w:rsidR="00656985" w:rsidRPr="00E15811">
        <w:rPr>
          <w:sz w:val="20"/>
          <w:lang w:val="pt-PT"/>
        </w:rPr>
        <w:t xml:space="preserve">a </w:t>
      </w:r>
      <w:r w:rsidR="00FA5701" w:rsidRPr="0003620A">
        <w:rPr>
          <w:sz w:val="20"/>
          <w:lang w:val="pt-PT"/>
        </w:rPr>
        <w:t xml:space="preserve">ALT forem menores ou iguais ao </w:t>
      </w:r>
      <w:r w:rsidR="00FA5701" w:rsidRPr="000538F3">
        <w:rPr>
          <w:sz w:val="20"/>
          <w:lang w:val="pt-PT"/>
        </w:rPr>
        <w:t xml:space="preserve">LSN no início do estudo </w:t>
      </w:r>
      <w:r w:rsidR="00FA5701" w:rsidRPr="0003620A">
        <w:rPr>
          <w:sz w:val="20"/>
          <w:lang w:val="pt-PT"/>
        </w:rPr>
        <w:t xml:space="preserve">em </w:t>
      </w:r>
      <w:r w:rsidR="00656985" w:rsidRPr="00E15811">
        <w:rPr>
          <w:sz w:val="20"/>
          <w:lang w:val="pt-PT"/>
        </w:rPr>
        <w:t>doentes</w:t>
      </w:r>
      <w:r w:rsidR="00FA5701" w:rsidRPr="0003620A">
        <w:rPr>
          <w:sz w:val="20"/>
          <w:lang w:val="pt-PT"/>
        </w:rPr>
        <w:t xml:space="preserve"> com envolvimento hepático, suspender ou descontinuar permanentemente durvalumab com base nas recomendações para hepatite sem envolvimento hepático.</w:t>
      </w:r>
    </w:p>
    <w:p w14:paraId="1E5C5018" w14:textId="38D4BE4C" w:rsidR="00D54C17" w:rsidRPr="0003620A" w:rsidRDefault="00D54C17" w:rsidP="00FA5701">
      <w:pPr>
        <w:ind w:left="227" w:hanging="227"/>
        <w:rPr>
          <w:sz w:val="20"/>
          <w:lang w:val="pt-PT"/>
        </w:rPr>
      </w:pPr>
      <w:proofErr w:type="gramStart"/>
      <w:r>
        <w:rPr>
          <w:sz w:val="20"/>
          <w:vertAlign w:val="superscript"/>
          <w:lang w:val="pt-PT"/>
        </w:rPr>
        <w:t>e</w:t>
      </w:r>
      <w:r w:rsidRPr="0003620A">
        <w:rPr>
          <w:sz w:val="20"/>
          <w:lang w:val="pt-PT"/>
        </w:rPr>
        <w:t xml:space="preserve"> </w:t>
      </w:r>
      <w:bookmarkStart w:id="4" w:name="_Hlk165026509"/>
      <w:r w:rsidRPr="00864240">
        <w:rPr>
          <w:sz w:val="20"/>
          <w:lang w:val="pt-PT"/>
        </w:rPr>
        <w:t>Descontinuar</w:t>
      </w:r>
      <w:proofErr w:type="gramEnd"/>
      <w:r w:rsidRPr="00864240">
        <w:rPr>
          <w:sz w:val="20"/>
          <w:lang w:val="pt-PT"/>
        </w:rPr>
        <w:t xml:space="preserve"> permanentemente </w:t>
      </w:r>
      <w:r>
        <w:rPr>
          <w:sz w:val="20"/>
          <w:lang w:val="pt-PT"/>
        </w:rPr>
        <w:t>IMJUDO</w:t>
      </w:r>
      <w:r w:rsidRPr="00864240">
        <w:rPr>
          <w:sz w:val="20"/>
          <w:lang w:val="pt-PT"/>
        </w:rPr>
        <w:t xml:space="preserve"> para Grau 3, no entanto, o tratamento com durvalumab pode ser reiniciado assim que o acontecimento for resolvido.</w:t>
      </w:r>
      <w:bookmarkEnd w:id="4"/>
    </w:p>
    <w:p w14:paraId="3BC04546" w14:textId="5B38B4D5" w:rsidR="00FC05D1" w:rsidRPr="0003620A" w:rsidRDefault="00D54C17" w:rsidP="00FC05D1">
      <w:pPr>
        <w:ind w:left="227" w:hanging="227"/>
        <w:rPr>
          <w:sz w:val="20"/>
          <w:lang w:val="pt-PT"/>
        </w:rPr>
      </w:pPr>
      <w:proofErr w:type="gramStart"/>
      <w:r>
        <w:rPr>
          <w:sz w:val="20"/>
          <w:vertAlign w:val="superscript"/>
          <w:lang w:val="pt-PT"/>
        </w:rPr>
        <w:t>f</w:t>
      </w:r>
      <w:r w:rsidR="00FC05D1" w:rsidRPr="0003620A">
        <w:rPr>
          <w:sz w:val="20"/>
          <w:lang w:val="pt-PT"/>
        </w:rPr>
        <w:t xml:space="preserve"> Descontinuar</w:t>
      </w:r>
      <w:proofErr w:type="gramEnd"/>
      <w:r w:rsidR="00FC05D1" w:rsidRPr="0003620A">
        <w:rPr>
          <w:sz w:val="20"/>
          <w:lang w:val="pt-PT"/>
        </w:rPr>
        <w:t xml:space="preserve"> permanentemente </w:t>
      </w:r>
      <w:r w:rsidR="00B474FB" w:rsidRPr="0003620A">
        <w:rPr>
          <w:sz w:val="20"/>
          <w:lang w:val="pt-PT"/>
        </w:rPr>
        <w:t>IMJUDO</w:t>
      </w:r>
      <w:r w:rsidR="00FC05D1" w:rsidRPr="0003620A">
        <w:rPr>
          <w:sz w:val="20"/>
          <w:lang w:val="pt-PT"/>
        </w:rPr>
        <w:t xml:space="preserve"> </w:t>
      </w:r>
      <w:r w:rsidR="008053BD" w:rsidRPr="0003620A">
        <w:rPr>
          <w:sz w:val="20"/>
          <w:lang w:val="pt-PT"/>
        </w:rPr>
        <w:t xml:space="preserve">e durvalumab </w:t>
      </w:r>
      <w:r w:rsidR="00FC05D1" w:rsidRPr="0003620A">
        <w:rPr>
          <w:sz w:val="20"/>
          <w:lang w:val="pt-PT"/>
        </w:rPr>
        <w:t xml:space="preserve">se a reação adversa não melhorar para </w:t>
      </w:r>
      <w:r w:rsidR="00366B7C" w:rsidRPr="0003620A">
        <w:rPr>
          <w:sz w:val="20"/>
          <w:lang w:val="pt-PT"/>
        </w:rPr>
        <w:t>≤ </w:t>
      </w:r>
      <w:r w:rsidR="00FC05D1" w:rsidRPr="0003620A">
        <w:rPr>
          <w:sz w:val="20"/>
          <w:lang w:val="pt-PT"/>
        </w:rPr>
        <w:t>Grau</w:t>
      </w:r>
      <w:r w:rsidR="007C53B6">
        <w:rPr>
          <w:sz w:val="20"/>
          <w:lang w:val="pt-PT"/>
        </w:rPr>
        <w:t> </w:t>
      </w:r>
      <w:r w:rsidR="00FC05D1" w:rsidRPr="0003620A">
        <w:rPr>
          <w:sz w:val="20"/>
          <w:lang w:val="pt-PT"/>
        </w:rPr>
        <w:t xml:space="preserve">1 dentro de </w:t>
      </w:r>
      <w:r w:rsidR="00366B7C" w:rsidRPr="0003620A">
        <w:rPr>
          <w:sz w:val="20"/>
          <w:lang w:val="pt-PT"/>
        </w:rPr>
        <w:t>30 </w:t>
      </w:r>
      <w:r w:rsidR="00FC05D1" w:rsidRPr="0003620A">
        <w:rPr>
          <w:sz w:val="20"/>
          <w:lang w:val="pt-PT"/>
        </w:rPr>
        <w:t>dias ou se houver sinais de insuficiência respiratória.</w:t>
      </w:r>
    </w:p>
    <w:p w14:paraId="5A2E5DA1" w14:textId="6F1FC87D" w:rsidR="00FC05D1" w:rsidRPr="0003620A" w:rsidRDefault="00D54C17" w:rsidP="00FC05D1">
      <w:pPr>
        <w:ind w:left="227" w:hanging="227"/>
        <w:rPr>
          <w:sz w:val="20"/>
          <w:lang w:val="pt-PT"/>
        </w:rPr>
      </w:pPr>
      <w:proofErr w:type="gramStart"/>
      <w:r>
        <w:rPr>
          <w:sz w:val="20"/>
          <w:vertAlign w:val="superscript"/>
          <w:lang w:val="pt-PT"/>
        </w:rPr>
        <w:t>g</w:t>
      </w:r>
      <w:r w:rsidR="00FC05D1" w:rsidRPr="0003620A">
        <w:rPr>
          <w:sz w:val="20"/>
          <w:lang w:val="pt-PT"/>
        </w:rPr>
        <w:t xml:space="preserve"> Inclui</w:t>
      </w:r>
      <w:proofErr w:type="gramEnd"/>
      <w:r w:rsidR="00FC05D1" w:rsidRPr="0003620A">
        <w:rPr>
          <w:sz w:val="20"/>
          <w:lang w:val="pt-PT"/>
        </w:rPr>
        <w:t xml:space="preserve"> trombocitopenia </w:t>
      </w:r>
      <w:r w:rsidR="001A7996" w:rsidRPr="0003620A">
        <w:rPr>
          <w:sz w:val="20"/>
          <w:lang w:val="pt-PT"/>
        </w:rPr>
        <w:t>imune</w:t>
      </w:r>
      <w:r w:rsidR="00D07254">
        <w:rPr>
          <w:sz w:val="20"/>
          <w:lang w:val="pt-PT"/>
        </w:rPr>
        <w:t>,</w:t>
      </w:r>
      <w:r w:rsidR="00FC05D1" w:rsidRPr="0003620A">
        <w:rPr>
          <w:sz w:val="20"/>
          <w:lang w:val="pt-PT"/>
        </w:rPr>
        <w:t xml:space="preserve"> pancreatite</w:t>
      </w:r>
      <w:r w:rsidR="00D07254">
        <w:rPr>
          <w:sz w:val="20"/>
          <w:lang w:val="pt-PT"/>
        </w:rPr>
        <w:t xml:space="preserve">, </w:t>
      </w:r>
      <w:r w:rsidR="00D07254" w:rsidRPr="00C37B49">
        <w:rPr>
          <w:sz w:val="20"/>
          <w:lang w:val="pt-BR"/>
        </w:rPr>
        <w:t>cistite não infeccios</w:t>
      </w:r>
      <w:r w:rsidR="00D07254">
        <w:rPr>
          <w:sz w:val="20"/>
          <w:lang w:val="pt-BR"/>
        </w:rPr>
        <w:t xml:space="preserve">a, </w:t>
      </w:r>
      <w:r w:rsidR="00D07254" w:rsidRPr="00C37B49">
        <w:rPr>
          <w:sz w:val="20"/>
          <w:lang w:val="pt-BR"/>
        </w:rPr>
        <w:t>artrite imunomediada</w:t>
      </w:r>
      <w:ins w:id="5" w:author="AstraZeneca1" w:date="2025-05-21T10:34:00Z">
        <w:r w:rsidR="005D0718">
          <w:rPr>
            <w:sz w:val="20"/>
            <w:lang w:val="pt-BR"/>
          </w:rPr>
          <w:t>,</w:t>
        </w:r>
      </w:ins>
      <w:del w:id="6" w:author="AstraZeneca1" w:date="2025-05-21T10:34:00Z">
        <w:r w:rsidR="00D07254" w:rsidRPr="00C37B49" w:rsidDel="005D0718">
          <w:rPr>
            <w:sz w:val="20"/>
            <w:lang w:val="pt-BR"/>
          </w:rPr>
          <w:delText xml:space="preserve"> </w:delText>
        </w:r>
        <w:r w:rsidR="00D07254" w:rsidDel="005D0718">
          <w:rPr>
            <w:sz w:val="20"/>
            <w:lang w:val="pt-BR"/>
          </w:rPr>
          <w:delText>e</w:delText>
        </w:r>
      </w:del>
      <w:r w:rsidR="00D07254">
        <w:rPr>
          <w:sz w:val="20"/>
          <w:lang w:val="pt-BR"/>
        </w:rPr>
        <w:t xml:space="preserve"> </w:t>
      </w:r>
      <w:r w:rsidR="00D07254" w:rsidRPr="00C37B49">
        <w:rPr>
          <w:sz w:val="20"/>
          <w:lang w:val="pt-BR"/>
        </w:rPr>
        <w:t>uveíte</w:t>
      </w:r>
      <w:ins w:id="7" w:author="AstraZeneca1" w:date="2025-05-21T10:34:00Z">
        <w:r w:rsidR="005D0718">
          <w:rPr>
            <w:sz w:val="20"/>
            <w:lang w:val="pt-BR"/>
          </w:rPr>
          <w:t xml:space="preserve"> </w:t>
        </w:r>
        <w:r w:rsidR="005D0718" w:rsidRPr="005D0718">
          <w:rPr>
            <w:sz w:val="20"/>
            <w:lang w:val="pt-PT"/>
            <w:rPrChange w:id="8" w:author="AstraZeneca1" w:date="2025-05-21T10:34:00Z">
              <w:rPr>
                <w:sz w:val="20"/>
              </w:rPr>
            </w:rPrChange>
          </w:rPr>
          <w:t>e polimialgia reumática</w:t>
        </w:r>
      </w:ins>
      <w:r w:rsidR="00FC05D1" w:rsidRPr="0003620A">
        <w:rPr>
          <w:sz w:val="20"/>
          <w:lang w:val="pt-PT"/>
        </w:rPr>
        <w:t>.</w:t>
      </w:r>
    </w:p>
    <w:p w14:paraId="3FCAC31A" w14:textId="553CD5B3" w:rsidR="00FC05D1" w:rsidRPr="0059580C" w:rsidRDefault="00D54C17" w:rsidP="00EC2B83">
      <w:pPr>
        <w:ind w:left="227" w:hanging="227"/>
        <w:rPr>
          <w:sz w:val="20"/>
          <w:lang w:val="pt-PT"/>
        </w:rPr>
      </w:pPr>
      <w:proofErr w:type="gramStart"/>
      <w:r>
        <w:rPr>
          <w:sz w:val="20"/>
          <w:vertAlign w:val="superscript"/>
          <w:lang w:val="pt-PT"/>
        </w:rPr>
        <w:t>h</w:t>
      </w:r>
      <w:r w:rsidR="00FC05D1" w:rsidRPr="0059580C">
        <w:rPr>
          <w:sz w:val="20"/>
          <w:lang w:val="pt-PT"/>
        </w:rPr>
        <w:t xml:space="preserve"> Com</w:t>
      </w:r>
      <w:proofErr w:type="gramEnd"/>
      <w:r w:rsidR="00FC05D1" w:rsidRPr="0059580C">
        <w:rPr>
          <w:sz w:val="20"/>
          <w:lang w:val="pt-PT"/>
        </w:rPr>
        <w:t xml:space="preserve"> exceção de </w:t>
      </w:r>
      <w:r w:rsidR="00822C9F" w:rsidRPr="0059580C">
        <w:rPr>
          <w:sz w:val="20"/>
          <w:lang w:val="pt-PT"/>
        </w:rPr>
        <w:t xml:space="preserve">alterações </w:t>
      </w:r>
      <w:r w:rsidR="00FC05D1" w:rsidRPr="0059580C">
        <w:rPr>
          <w:sz w:val="20"/>
          <w:lang w:val="pt-PT"/>
        </w:rPr>
        <w:t xml:space="preserve">laboratoriais de Grau 4, </w:t>
      </w:r>
      <w:r w:rsidR="00822C9F" w:rsidRPr="0059580C">
        <w:rPr>
          <w:sz w:val="20"/>
          <w:lang w:val="pt-PT"/>
        </w:rPr>
        <w:t xml:space="preserve">sobre </w:t>
      </w:r>
      <w:r w:rsidR="00FC05D1" w:rsidRPr="0059580C">
        <w:rPr>
          <w:sz w:val="20"/>
          <w:lang w:val="pt-PT"/>
        </w:rPr>
        <w:t xml:space="preserve">as quais a decisão de descontinuar </w:t>
      </w:r>
      <w:r w:rsidR="00571C3A" w:rsidRPr="0059580C">
        <w:rPr>
          <w:sz w:val="20"/>
          <w:lang w:val="pt-PT"/>
        </w:rPr>
        <w:t xml:space="preserve">o tratamento </w:t>
      </w:r>
      <w:r w:rsidR="00FC05D1" w:rsidRPr="0059580C">
        <w:rPr>
          <w:sz w:val="20"/>
          <w:lang w:val="pt-PT"/>
        </w:rPr>
        <w:t>deve</w:t>
      </w:r>
      <w:r w:rsidR="00571C3A" w:rsidRPr="0059580C">
        <w:rPr>
          <w:sz w:val="20"/>
          <w:lang w:val="pt-PT"/>
        </w:rPr>
        <w:t>-se</w:t>
      </w:r>
      <w:r w:rsidR="00FC05D1" w:rsidRPr="0059580C">
        <w:rPr>
          <w:sz w:val="20"/>
          <w:lang w:val="pt-PT"/>
        </w:rPr>
        <w:t xml:space="preserve"> basea</w:t>
      </w:r>
      <w:r w:rsidR="00822C9F" w:rsidRPr="0059580C">
        <w:rPr>
          <w:sz w:val="20"/>
          <w:lang w:val="pt-PT"/>
        </w:rPr>
        <w:t>r</w:t>
      </w:r>
      <w:r w:rsidR="00FC05D1" w:rsidRPr="0059580C">
        <w:rPr>
          <w:sz w:val="20"/>
          <w:lang w:val="pt-PT"/>
        </w:rPr>
        <w:t xml:space="preserve"> no</w:t>
      </w:r>
      <w:r w:rsidR="00822C9F" w:rsidRPr="0059580C">
        <w:rPr>
          <w:sz w:val="20"/>
          <w:lang w:val="pt-PT"/>
        </w:rPr>
        <w:t xml:space="preserve"> acompanhamento de</w:t>
      </w:r>
      <w:r w:rsidR="00FC05D1" w:rsidRPr="0059580C">
        <w:rPr>
          <w:sz w:val="20"/>
          <w:lang w:val="pt-PT"/>
        </w:rPr>
        <w:t xml:space="preserve"> sinais/sintomas clínicos e no </w:t>
      </w:r>
      <w:r w:rsidR="00822C9F" w:rsidRPr="0059580C">
        <w:rPr>
          <w:sz w:val="20"/>
          <w:lang w:val="pt-PT"/>
        </w:rPr>
        <w:t>julgamento clínico</w:t>
      </w:r>
      <w:r w:rsidR="00FC05D1" w:rsidRPr="0059580C">
        <w:rPr>
          <w:sz w:val="20"/>
          <w:lang w:val="pt-PT"/>
        </w:rPr>
        <w:t>.</w:t>
      </w:r>
    </w:p>
    <w:p w14:paraId="6213BBA1" w14:textId="77777777" w:rsidR="00FC05D1" w:rsidRPr="0003620A" w:rsidRDefault="00FC05D1" w:rsidP="00FC05D1">
      <w:pPr>
        <w:rPr>
          <w:iCs/>
          <w:szCs w:val="22"/>
          <w:lang w:val="pt-PT"/>
        </w:rPr>
      </w:pPr>
    </w:p>
    <w:p w14:paraId="2A120C2C" w14:textId="1BD2C4ED" w:rsidR="00FC05D1" w:rsidRPr="0003620A" w:rsidRDefault="00FC05D1" w:rsidP="00864240">
      <w:pPr>
        <w:keepNext/>
        <w:rPr>
          <w:i/>
          <w:szCs w:val="22"/>
          <w:u w:val="single"/>
          <w:lang w:val="pt-PT"/>
        </w:rPr>
      </w:pPr>
      <w:r w:rsidRPr="0003620A">
        <w:rPr>
          <w:i/>
          <w:szCs w:val="22"/>
          <w:u w:val="single"/>
          <w:lang w:val="pt-PT"/>
        </w:rPr>
        <w:t>Populações especiais</w:t>
      </w:r>
    </w:p>
    <w:p w14:paraId="7FD9710A" w14:textId="6CBA44F6" w:rsidR="006250E9" w:rsidRDefault="006250E9" w:rsidP="00864240">
      <w:pPr>
        <w:keepNext/>
        <w:rPr>
          <w:iCs/>
          <w:szCs w:val="22"/>
          <w:lang w:val="pt-PT"/>
        </w:rPr>
      </w:pPr>
    </w:p>
    <w:p w14:paraId="29EB9F29" w14:textId="77777777" w:rsidR="00D07254" w:rsidRPr="0003620A" w:rsidRDefault="00D07254" w:rsidP="00864240">
      <w:pPr>
        <w:keepNext/>
        <w:rPr>
          <w:i/>
          <w:szCs w:val="22"/>
          <w:lang w:val="pt-PT"/>
        </w:rPr>
      </w:pPr>
      <w:r w:rsidRPr="0003620A">
        <w:rPr>
          <w:i/>
          <w:szCs w:val="22"/>
          <w:lang w:val="pt-PT"/>
        </w:rPr>
        <w:t>Idosos</w:t>
      </w:r>
    </w:p>
    <w:p w14:paraId="4F45A7E2" w14:textId="3353F72A" w:rsidR="00D07254" w:rsidRPr="0003620A" w:rsidRDefault="00D07254" w:rsidP="00D07254">
      <w:pPr>
        <w:tabs>
          <w:tab w:val="clear" w:pos="567"/>
        </w:tabs>
        <w:spacing w:line="240" w:lineRule="auto"/>
        <w:rPr>
          <w:rFonts w:eastAsia="SimSun"/>
          <w:szCs w:val="22"/>
          <w:lang w:val="pt-PT"/>
        </w:rPr>
      </w:pPr>
      <w:r w:rsidRPr="0003620A">
        <w:rPr>
          <w:rFonts w:eastAsia="SimSun"/>
          <w:szCs w:val="22"/>
          <w:lang w:val="pt-PT"/>
        </w:rPr>
        <w:t>Não é necessário ajuste de dose para doentes idosos (</w:t>
      </w:r>
      <w:r w:rsidRPr="0003620A">
        <w:rPr>
          <w:szCs w:val="22"/>
          <w:lang w:val="pt-PT"/>
        </w:rPr>
        <w:t>≥</w:t>
      </w:r>
      <w:r w:rsidRPr="0003620A">
        <w:rPr>
          <w:rFonts w:eastAsia="SimSun"/>
          <w:szCs w:val="22"/>
          <w:lang w:val="pt-PT"/>
        </w:rPr>
        <w:t> 65 anos de idade) (ver secção</w:t>
      </w:r>
      <w:r>
        <w:rPr>
          <w:rFonts w:eastAsia="SimSun"/>
          <w:szCs w:val="22"/>
          <w:lang w:val="pt-PT"/>
        </w:rPr>
        <w:t> </w:t>
      </w:r>
      <w:r w:rsidRPr="0003620A">
        <w:rPr>
          <w:rFonts w:eastAsia="SimSun"/>
          <w:szCs w:val="22"/>
          <w:lang w:val="pt-PT"/>
        </w:rPr>
        <w:t>5.2).</w:t>
      </w:r>
      <w:r>
        <w:rPr>
          <w:rFonts w:eastAsia="SimSun"/>
          <w:szCs w:val="22"/>
          <w:lang w:val="pt-PT"/>
        </w:rPr>
        <w:t xml:space="preserve"> </w:t>
      </w:r>
      <w:r w:rsidRPr="00366B7C">
        <w:rPr>
          <w:rFonts w:eastAsia="SimSun"/>
          <w:szCs w:val="22"/>
          <w:lang w:val="pt-PT"/>
        </w:rPr>
        <w:t xml:space="preserve">Dados de doentes com idade </w:t>
      </w:r>
      <w:r>
        <w:rPr>
          <w:rFonts w:eastAsia="SimSun"/>
          <w:szCs w:val="22"/>
          <w:lang w:val="pt-PT"/>
        </w:rPr>
        <w:t xml:space="preserve">igual </w:t>
      </w:r>
      <w:r w:rsidRPr="00366B7C">
        <w:rPr>
          <w:rFonts w:eastAsia="SimSun"/>
          <w:szCs w:val="22"/>
          <w:lang w:val="pt-PT"/>
        </w:rPr>
        <w:t xml:space="preserve">ou </w:t>
      </w:r>
      <w:r w:rsidRPr="00B10CC8">
        <w:rPr>
          <w:rFonts w:eastAsia="SimSun"/>
          <w:szCs w:val="22"/>
          <w:lang w:val="pt-PT"/>
        </w:rPr>
        <w:t>superior</w:t>
      </w:r>
      <w:r w:rsidRPr="00366B7C">
        <w:rPr>
          <w:rFonts w:eastAsia="SimSun"/>
          <w:szCs w:val="22"/>
          <w:lang w:val="pt-PT"/>
        </w:rPr>
        <w:t xml:space="preserve"> 75</w:t>
      </w:r>
      <w:r w:rsidR="00957D42">
        <w:rPr>
          <w:rFonts w:eastAsia="SimSun"/>
          <w:szCs w:val="22"/>
          <w:lang w:val="pt-PT"/>
        </w:rPr>
        <w:t> </w:t>
      </w:r>
      <w:r w:rsidRPr="00366B7C">
        <w:rPr>
          <w:rFonts w:eastAsia="SimSun"/>
          <w:szCs w:val="22"/>
          <w:lang w:val="pt-PT"/>
        </w:rPr>
        <w:t xml:space="preserve">anos </w:t>
      </w:r>
      <w:r>
        <w:rPr>
          <w:rFonts w:eastAsia="SimSun"/>
          <w:szCs w:val="22"/>
          <w:lang w:val="pt-PT"/>
        </w:rPr>
        <w:t xml:space="preserve">com </w:t>
      </w:r>
      <w:r w:rsidRPr="007E59BA">
        <w:rPr>
          <w:rFonts w:eastAsia="SimSun"/>
          <w:szCs w:val="22"/>
          <w:lang w:val="pt-PT"/>
        </w:rPr>
        <w:t xml:space="preserve">CPNPC metastático </w:t>
      </w:r>
      <w:r w:rsidRPr="00366B7C">
        <w:rPr>
          <w:rFonts w:eastAsia="SimSun"/>
          <w:szCs w:val="22"/>
          <w:lang w:val="pt-PT"/>
        </w:rPr>
        <w:t>são limitados</w:t>
      </w:r>
      <w:r>
        <w:rPr>
          <w:rFonts w:eastAsia="SimSun"/>
          <w:szCs w:val="22"/>
          <w:lang w:val="pt-PT"/>
        </w:rPr>
        <w:t xml:space="preserve"> </w:t>
      </w:r>
      <w:r w:rsidRPr="0003620A">
        <w:rPr>
          <w:rFonts w:eastAsia="SimSun"/>
          <w:szCs w:val="22"/>
          <w:lang w:val="pt-PT"/>
        </w:rPr>
        <w:t>(ver secção</w:t>
      </w:r>
      <w:r>
        <w:rPr>
          <w:rFonts w:eastAsia="SimSun"/>
          <w:szCs w:val="22"/>
          <w:lang w:val="pt-PT"/>
        </w:rPr>
        <w:t> 4.4</w:t>
      </w:r>
      <w:r w:rsidRPr="0003620A">
        <w:rPr>
          <w:rFonts w:eastAsia="SimSun"/>
          <w:szCs w:val="22"/>
          <w:lang w:val="pt-PT"/>
        </w:rPr>
        <w:t>)</w:t>
      </w:r>
      <w:r w:rsidRPr="00366B7C">
        <w:rPr>
          <w:rFonts w:eastAsia="SimSun"/>
          <w:szCs w:val="22"/>
          <w:lang w:val="pt-PT"/>
        </w:rPr>
        <w:t>.</w:t>
      </w:r>
    </w:p>
    <w:p w14:paraId="3E466796" w14:textId="77777777" w:rsidR="00D07254" w:rsidRPr="0003620A" w:rsidRDefault="00D07254" w:rsidP="00D07254">
      <w:pPr>
        <w:rPr>
          <w:szCs w:val="22"/>
          <w:u w:val="single"/>
          <w:lang w:val="pt-PT"/>
        </w:rPr>
      </w:pPr>
    </w:p>
    <w:p w14:paraId="2E00C135" w14:textId="77777777" w:rsidR="00D07254" w:rsidRPr="0003620A" w:rsidRDefault="00D07254" w:rsidP="001A355B">
      <w:pPr>
        <w:keepNext/>
        <w:rPr>
          <w:i/>
          <w:szCs w:val="22"/>
          <w:lang w:val="pt-PT"/>
        </w:rPr>
      </w:pPr>
      <w:r w:rsidRPr="0003620A">
        <w:rPr>
          <w:i/>
          <w:szCs w:val="22"/>
          <w:lang w:val="pt-PT"/>
        </w:rPr>
        <w:lastRenderedPageBreak/>
        <w:t>Compromisso renal</w:t>
      </w:r>
    </w:p>
    <w:p w14:paraId="6E00CE51" w14:textId="77777777" w:rsidR="00D07254" w:rsidRPr="0003620A" w:rsidRDefault="00D07254" w:rsidP="00D07254">
      <w:pPr>
        <w:tabs>
          <w:tab w:val="clear" w:pos="567"/>
        </w:tabs>
        <w:spacing w:line="240" w:lineRule="auto"/>
        <w:rPr>
          <w:rFonts w:eastAsia="SimSun"/>
          <w:szCs w:val="22"/>
          <w:lang w:val="pt-PT"/>
        </w:rPr>
      </w:pPr>
      <w:r w:rsidRPr="0003620A">
        <w:rPr>
          <w:rFonts w:eastAsia="SimSun"/>
          <w:szCs w:val="22"/>
          <w:lang w:val="pt-PT"/>
        </w:rPr>
        <w:t>Não é recomendado ajuste de dose de IMJUDO em doentes com compromisso renal ligeiro ou moderado. Dados de doentes com compromisso renal grave são demasiado limitados para tirar conclusões sobre esta população (ver secção</w:t>
      </w:r>
      <w:r>
        <w:rPr>
          <w:rFonts w:eastAsia="SimSun"/>
          <w:szCs w:val="22"/>
          <w:lang w:val="pt-PT"/>
        </w:rPr>
        <w:t> </w:t>
      </w:r>
      <w:r w:rsidRPr="0003620A">
        <w:rPr>
          <w:rFonts w:eastAsia="TimesNewRoman"/>
          <w:szCs w:val="22"/>
          <w:lang w:val="pt-PT"/>
        </w:rPr>
        <w:t>5.2).</w:t>
      </w:r>
    </w:p>
    <w:p w14:paraId="2FF7DEE1" w14:textId="77777777" w:rsidR="00D07254" w:rsidRPr="0003620A" w:rsidRDefault="00D07254" w:rsidP="00D07254">
      <w:pPr>
        <w:tabs>
          <w:tab w:val="clear" w:pos="567"/>
        </w:tabs>
        <w:spacing w:line="240" w:lineRule="auto"/>
        <w:rPr>
          <w:rFonts w:eastAsia="SimSun"/>
          <w:szCs w:val="22"/>
          <w:lang w:val="pt-PT" w:eastAsia="en-GB"/>
        </w:rPr>
      </w:pPr>
    </w:p>
    <w:p w14:paraId="532E357A" w14:textId="77777777" w:rsidR="00D07254" w:rsidRPr="0003620A" w:rsidRDefault="00D07254" w:rsidP="00D07254">
      <w:pPr>
        <w:keepNext/>
        <w:rPr>
          <w:i/>
          <w:szCs w:val="22"/>
          <w:lang w:val="pt-PT"/>
        </w:rPr>
      </w:pPr>
      <w:r w:rsidRPr="0003620A">
        <w:rPr>
          <w:i/>
          <w:szCs w:val="22"/>
          <w:lang w:val="pt-PT"/>
        </w:rPr>
        <w:t>Compromisso hepático</w:t>
      </w:r>
    </w:p>
    <w:p w14:paraId="2EC67E0F" w14:textId="77777777" w:rsidR="00D07254" w:rsidRPr="0003620A" w:rsidRDefault="00D07254" w:rsidP="00D07254">
      <w:pPr>
        <w:pStyle w:val="CommentText"/>
        <w:rPr>
          <w:sz w:val="22"/>
          <w:szCs w:val="22"/>
          <w:lang w:val="pt-PT"/>
        </w:rPr>
      </w:pPr>
      <w:r w:rsidRPr="00E15811">
        <w:rPr>
          <w:rFonts w:eastAsia="SimSun"/>
          <w:sz w:val="22"/>
          <w:szCs w:val="22"/>
          <w:lang w:val="pt-PT"/>
        </w:rPr>
        <w:t xml:space="preserve">Não é recomendado ajuste de dose de IMJUDO </w:t>
      </w:r>
      <w:r w:rsidRPr="0003620A">
        <w:rPr>
          <w:rFonts w:eastAsia="SimSun"/>
          <w:sz w:val="22"/>
          <w:szCs w:val="22"/>
          <w:lang w:val="pt-PT"/>
        </w:rPr>
        <w:t xml:space="preserve">em </w:t>
      </w:r>
      <w:r w:rsidRPr="0003620A">
        <w:rPr>
          <w:sz w:val="22"/>
          <w:szCs w:val="22"/>
          <w:lang w:val="pt-PT"/>
        </w:rPr>
        <w:t xml:space="preserve">doentes com compromisso hepático </w:t>
      </w:r>
      <w:r w:rsidRPr="00EC2B83">
        <w:rPr>
          <w:rFonts w:eastAsia="SimSun"/>
          <w:sz w:val="22"/>
          <w:szCs w:val="22"/>
          <w:lang w:val="pt-PT"/>
        </w:rPr>
        <w:t xml:space="preserve">ligeiro ou </w:t>
      </w:r>
      <w:r w:rsidRPr="00023F3D">
        <w:rPr>
          <w:sz w:val="22"/>
          <w:szCs w:val="22"/>
          <w:lang w:val="pt-PT"/>
        </w:rPr>
        <w:t>m</w:t>
      </w:r>
      <w:r w:rsidRPr="0003620A">
        <w:rPr>
          <w:sz w:val="22"/>
          <w:szCs w:val="22"/>
          <w:lang w:val="pt-PT"/>
        </w:rPr>
        <w:t>oderado. IMJUDO não foi estudado em doentes com compromisso hepático grave (ver secção</w:t>
      </w:r>
      <w:r>
        <w:rPr>
          <w:sz w:val="22"/>
          <w:szCs w:val="22"/>
          <w:lang w:val="pt-PT"/>
        </w:rPr>
        <w:t> </w:t>
      </w:r>
      <w:r w:rsidRPr="0003620A">
        <w:rPr>
          <w:rFonts w:eastAsia="TimesNewRoman"/>
          <w:sz w:val="22"/>
          <w:szCs w:val="22"/>
          <w:lang w:val="pt-PT"/>
        </w:rPr>
        <w:t>5.2).</w:t>
      </w:r>
    </w:p>
    <w:p w14:paraId="40F4941E" w14:textId="77777777" w:rsidR="00D07254" w:rsidRPr="00C37B49" w:rsidRDefault="00D07254" w:rsidP="00FC05D1">
      <w:pPr>
        <w:rPr>
          <w:iCs/>
          <w:szCs w:val="22"/>
          <w:lang w:val="pt-PT"/>
        </w:rPr>
      </w:pPr>
    </w:p>
    <w:p w14:paraId="1169B10E" w14:textId="77777777" w:rsidR="00FC05D1" w:rsidRPr="0003620A" w:rsidRDefault="00FC05D1" w:rsidP="00FC05D1">
      <w:pPr>
        <w:spacing w:line="240" w:lineRule="auto"/>
        <w:rPr>
          <w:bCs/>
          <w:i/>
          <w:iCs/>
          <w:szCs w:val="22"/>
          <w:lang w:val="pt-PT"/>
        </w:rPr>
      </w:pPr>
      <w:r w:rsidRPr="0003620A">
        <w:rPr>
          <w:bCs/>
          <w:i/>
          <w:iCs/>
          <w:szCs w:val="22"/>
          <w:lang w:val="pt-PT"/>
        </w:rPr>
        <w:t>População pediátrica</w:t>
      </w:r>
    </w:p>
    <w:p w14:paraId="1EBA1AFD" w14:textId="32E752C9" w:rsidR="00FC05D1" w:rsidRPr="00527F9B" w:rsidRDefault="00FC05D1" w:rsidP="00FC05D1">
      <w:pPr>
        <w:rPr>
          <w:szCs w:val="22"/>
          <w:lang w:val="pt-PT"/>
        </w:rPr>
      </w:pPr>
      <w:r w:rsidRPr="0003620A">
        <w:rPr>
          <w:szCs w:val="22"/>
          <w:lang w:val="pt-PT"/>
        </w:rPr>
        <w:t xml:space="preserve">A segurança e eficácia de </w:t>
      </w:r>
      <w:r w:rsidR="00B474FB" w:rsidRPr="0003620A">
        <w:rPr>
          <w:szCs w:val="22"/>
          <w:lang w:val="pt-PT"/>
        </w:rPr>
        <w:t>IMJUDO</w:t>
      </w:r>
      <w:r w:rsidRPr="0003620A">
        <w:rPr>
          <w:szCs w:val="22"/>
          <w:lang w:val="pt-PT"/>
        </w:rPr>
        <w:t xml:space="preserve"> em crianças e adolescentes com idade inferior a 18</w:t>
      </w:r>
      <w:r w:rsidR="007C53B6">
        <w:rPr>
          <w:szCs w:val="22"/>
          <w:lang w:val="pt-PT"/>
        </w:rPr>
        <w:t> </w:t>
      </w:r>
      <w:r w:rsidRPr="0003620A">
        <w:rPr>
          <w:szCs w:val="22"/>
          <w:lang w:val="pt-PT"/>
        </w:rPr>
        <w:t xml:space="preserve">anos não foram </w:t>
      </w:r>
      <w:r w:rsidRPr="00527F9B">
        <w:rPr>
          <w:szCs w:val="22"/>
          <w:lang w:val="pt-PT"/>
        </w:rPr>
        <w:t>estabelecidas</w:t>
      </w:r>
      <w:r w:rsidR="00527F9B" w:rsidRPr="00527F9B">
        <w:rPr>
          <w:szCs w:val="22"/>
          <w:lang w:val="pt-PT"/>
        </w:rPr>
        <w:t xml:space="preserve"> </w:t>
      </w:r>
      <w:r w:rsidR="00527F9B" w:rsidRPr="00C37B49">
        <w:rPr>
          <w:szCs w:val="22"/>
          <w:lang w:val="pt-PT"/>
        </w:rPr>
        <w:t xml:space="preserve">no que diz respeito ao </w:t>
      </w:r>
      <w:r w:rsidR="00957D42" w:rsidRPr="009969C2">
        <w:rPr>
          <w:szCs w:val="22"/>
          <w:lang w:val="pt-PT"/>
        </w:rPr>
        <w:t>CHC</w:t>
      </w:r>
      <w:r w:rsidR="00957D42" w:rsidRPr="00957D42">
        <w:rPr>
          <w:szCs w:val="22"/>
          <w:lang w:val="pt-PT"/>
        </w:rPr>
        <w:t xml:space="preserve"> </w:t>
      </w:r>
      <w:r w:rsidR="00957D42">
        <w:rPr>
          <w:szCs w:val="22"/>
          <w:lang w:val="pt-PT"/>
        </w:rPr>
        <w:t xml:space="preserve">e </w:t>
      </w:r>
      <w:r w:rsidR="00527F9B" w:rsidRPr="00C37B49">
        <w:rPr>
          <w:szCs w:val="22"/>
          <w:lang w:val="pt-PT"/>
        </w:rPr>
        <w:t>CPNPC</w:t>
      </w:r>
      <w:r w:rsidRPr="00527F9B">
        <w:rPr>
          <w:szCs w:val="22"/>
          <w:lang w:val="pt-PT"/>
        </w:rPr>
        <w:t>. Não existem dados disponíveis.</w:t>
      </w:r>
      <w:r w:rsidR="00527F9B" w:rsidRPr="00527F9B">
        <w:rPr>
          <w:szCs w:val="22"/>
          <w:lang w:val="pt-PT"/>
        </w:rPr>
        <w:t xml:space="preserve"> </w:t>
      </w:r>
      <w:r w:rsidR="00527F9B" w:rsidRPr="00C37B49">
        <w:rPr>
          <w:szCs w:val="22"/>
          <w:lang w:val="pt-PT"/>
        </w:rPr>
        <w:t xml:space="preserve">Fora das indicações autorizadas, </w:t>
      </w:r>
      <w:r w:rsidR="00957D42">
        <w:rPr>
          <w:szCs w:val="22"/>
          <w:lang w:val="pt-PT"/>
        </w:rPr>
        <w:t>IMJUDO</w:t>
      </w:r>
      <w:r w:rsidR="00527F9B" w:rsidRPr="00C37B49">
        <w:rPr>
          <w:szCs w:val="22"/>
          <w:lang w:val="pt-PT"/>
        </w:rPr>
        <w:t xml:space="preserve"> em associação com </w:t>
      </w:r>
      <w:r w:rsidR="00957D42" w:rsidRPr="00957D42">
        <w:rPr>
          <w:szCs w:val="22"/>
          <w:lang w:val="pt-PT"/>
        </w:rPr>
        <w:t>durvalumab</w:t>
      </w:r>
      <w:r w:rsidR="00527F9B" w:rsidRPr="00C37B49">
        <w:rPr>
          <w:szCs w:val="22"/>
          <w:lang w:val="pt-PT"/>
        </w:rPr>
        <w:t xml:space="preserve"> foi estudado em crianças de 1 a 17 anos com neuroblastoma, tumor sólido e sarcoma, porém os resultados do estudo não permitiram concluir que os benefícios dessa utilização superem os riscos. Os dados atualmente disponíveis estão descritos nas secções 5.1 e 5.2.</w:t>
      </w:r>
    </w:p>
    <w:p w14:paraId="64AA1886" w14:textId="77777777" w:rsidR="00FC05D1" w:rsidRPr="00527F9B" w:rsidRDefault="00FC05D1" w:rsidP="00FC05D1">
      <w:pPr>
        <w:autoSpaceDE w:val="0"/>
        <w:autoSpaceDN w:val="0"/>
        <w:adjustRightInd w:val="0"/>
        <w:spacing w:line="240" w:lineRule="auto"/>
        <w:rPr>
          <w:szCs w:val="22"/>
          <w:lang w:val="pt-PT"/>
        </w:rPr>
      </w:pPr>
    </w:p>
    <w:p w14:paraId="74546AEE" w14:textId="69A66343" w:rsidR="00FC05D1" w:rsidRPr="0003620A" w:rsidRDefault="00FC05D1" w:rsidP="00FC05D1">
      <w:pPr>
        <w:spacing w:line="240" w:lineRule="auto"/>
        <w:rPr>
          <w:szCs w:val="22"/>
          <w:u w:val="single"/>
          <w:lang w:val="pt-PT"/>
        </w:rPr>
      </w:pPr>
      <w:r w:rsidRPr="0003620A">
        <w:rPr>
          <w:szCs w:val="22"/>
          <w:u w:val="single"/>
          <w:lang w:val="pt-PT"/>
        </w:rPr>
        <w:t>Modo de administração</w:t>
      </w:r>
    </w:p>
    <w:p w14:paraId="2F3ADE41" w14:textId="77777777" w:rsidR="006250E9" w:rsidRPr="0003620A" w:rsidRDefault="006250E9" w:rsidP="00FC05D1">
      <w:pPr>
        <w:spacing w:line="240" w:lineRule="auto"/>
        <w:rPr>
          <w:szCs w:val="22"/>
          <w:lang w:val="pt-PT"/>
        </w:rPr>
      </w:pPr>
    </w:p>
    <w:p w14:paraId="159AF6F6" w14:textId="2E151189" w:rsidR="00877F83" w:rsidRPr="0003620A" w:rsidRDefault="00B474FB" w:rsidP="00FC05D1">
      <w:pPr>
        <w:spacing w:line="240" w:lineRule="auto"/>
        <w:rPr>
          <w:szCs w:val="22"/>
          <w:lang w:val="pt-PT"/>
        </w:rPr>
      </w:pPr>
      <w:r w:rsidRPr="0003620A">
        <w:rPr>
          <w:szCs w:val="22"/>
          <w:lang w:val="pt-PT"/>
        </w:rPr>
        <w:t>IMJUDO</w:t>
      </w:r>
      <w:r w:rsidR="00FC05D1" w:rsidRPr="0003620A">
        <w:rPr>
          <w:szCs w:val="22"/>
          <w:lang w:val="pt-PT"/>
        </w:rPr>
        <w:t xml:space="preserve"> destina-se a </w:t>
      </w:r>
      <w:r w:rsidR="00AE09DE" w:rsidRPr="0003620A">
        <w:rPr>
          <w:szCs w:val="22"/>
          <w:lang w:val="pt-PT"/>
        </w:rPr>
        <w:t xml:space="preserve">utilização </w:t>
      </w:r>
      <w:r w:rsidR="00FC05D1" w:rsidRPr="0003620A">
        <w:rPr>
          <w:szCs w:val="22"/>
          <w:lang w:val="pt-PT"/>
        </w:rPr>
        <w:t>intravenosa</w:t>
      </w:r>
      <w:r w:rsidR="009404C2">
        <w:rPr>
          <w:szCs w:val="22"/>
          <w:lang w:val="pt-PT"/>
        </w:rPr>
        <w:t>,</w:t>
      </w:r>
      <w:r w:rsidR="002D5012">
        <w:rPr>
          <w:szCs w:val="22"/>
          <w:lang w:val="pt-PT"/>
        </w:rPr>
        <w:t xml:space="preserve"> </w:t>
      </w:r>
      <w:r w:rsidR="002D5012" w:rsidRPr="00366B7C">
        <w:rPr>
          <w:szCs w:val="22"/>
          <w:lang w:val="pt-PT"/>
        </w:rPr>
        <w:t xml:space="preserve">é administrado como </w:t>
      </w:r>
      <w:r w:rsidR="00BD6700">
        <w:rPr>
          <w:szCs w:val="22"/>
          <w:lang w:val="pt-PT"/>
        </w:rPr>
        <w:t xml:space="preserve">uma </w:t>
      </w:r>
      <w:r w:rsidR="002D5012" w:rsidRPr="00366B7C">
        <w:rPr>
          <w:szCs w:val="22"/>
          <w:lang w:val="pt-PT"/>
        </w:rPr>
        <w:t>perfusão intravenosa após diluição, durante 1 hora</w:t>
      </w:r>
      <w:r w:rsidR="002D5012">
        <w:rPr>
          <w:szCs w:val="22"/>
          <w:lang w:val="pt-PT"/>
        </w:rPr>
        <w:t xml:space="preserve"> (</w:t>
      </w:r>
      <w:r w:rsidR="002D5012" w:rsidRPr="0003620A">
        <w:rPr>
          <w:szCs w:val="22"/>
          <w:lang w:val="pt-PT"/>
        </w:rPr>
        <w:t>ver secção 6.6</w:t>
      </w:r>
      <w:r w:rsidR="002D5012">
        <w:rPr>
          <w:szCs w:val="22"/>
          <w:lang w:val="pt-PT"/>
        </w:rPr>
        <w:t>)</w:t>
      </w:r>
      <w:r w:rsidR="00877F83" w:rsidRPr="0003620A">
        <w:rPr>
          <w:szCs w:val="22"/>
          <w:lang w:val="pt-PT"/>
        </w:rPr>
        <w:t>.</w:t>
      </w:r>
    </w:p>
    <w:p w14:paraId="0C63F2DA" w14:textId="10494187" w:rsidR="00286BD9" w:rsidRDefault="00286BD9" w:rsidP="00FC05D1">
      <w:pPr>
        <w:spacing w:line="240" w:lineRule="auto"/>
        <w:rPr>
          <w:szCs w:val="22"/>
          <w:lang w:val="pt-PT"/>
        </w:rPr>
      </w:pPr>
    </w:p>
    <w:p w14:paraId="23AADBC1" w14:textId="77777777" w:rsidR="002D5012" w:rsidRPr="00366B7C" w:rsidRDefault="002D5012" w:rsidP="002D5012">
      <w:pPr>
        <w:rPr>
          <w:szCs w:val="22"/>
          <w:lang w:val="pt-PT"/>
        </w:rPr>
      </w:pPr>
      <w:r w:rsidRPr="00366B7C">
        <w:rPr>
          <w:szCs w:val="22"/>
          <w:lang w:val="pt-PT"/>
        </w:rPr>
        <w:t>Para instruções acerca da diluição do medicamento antes da administração, ver secção</w:t>
      </w:r>
      <w:r>
        <w:rPr>
          <w:szCs w:val="22"/>
          <w:lang w:val="pt-PT"/>
        </w:rPr>
        <w:t> </w:t>
      </w:r>
      <w:r w:rsidRPr="00366B7C">
        <w:rPr>
          <w:szCs w:val="22"/>
          <w:lang w:val="pt-PT"/>
        </w:rPr>
        <w:t>6.6.</w:t>
      </w:r>
    </w:p>
    <w:p w14:paraId="6ABF8CBA" w14:textId="768FA152" w:rsidR="00FC05D1" w:rsidRDefault="00FC05D1" w:rsidP="00FC05D1">
      <w:pPr>
        <w:rPr>
          <w:szCs w:val="22"/>
          <w:lang w:val="pt-PT"/>
        </w:rPr>
      </w:pPr>
    </w:p>
    <w:p w14:paraId="7F2CCB09" w14:textId="45E01563" w:rsidR="002D5012" w:rsidRPr="00CE1E20" w:rsidRDefault="002D5012" w:rsidP="00CE1E20">
      <w:pPr>
        <w:keepNext/>
        <w:rPr>
          <w:i/>
          <w:iCs/>
          <w:szCs w:val="22"/>
          <w:u w:val="single"/>
          <w:lang w:val="pt-PT"/>
        </w:rPr>
      </w:pPr>
      <w:r w:rsidRPr="00CE1E20">
        <w:rPr>
          <w:i/>
          <w:iCs/>
          <w:szCs w:val="22"/>
          <w:u w:val="single"/>
          <w:lang w:val="pt-PT"/>
        </w:rPr>
        <w:t>IMJUDO em associação com durvalumab</w:t>
      </w:r>
    </w:p>
    <w:p w14:paraId="40A1451E" w14:textId="63E13C53" w:rsidR="002D5012" w:rsidRDefault="002D5012" w:rsidP="00CE1E20">
      <w:pPr>
        <w:keepNext/>
        <w:rPr>
          <w:szCs w:val="22"/>
          <w:lang w:val="pt-PT"/>
        </w:rPr>
      </w:pPr>
    </w:p>
    <w:p w14:paraId="6402E0E6" w14:textId="1DEA6C2F" w:rsidR="00BD6700" w:rsidRPr="00422DA6" w:rsidRDefault="006C1856" w:rsidP="00CE1E20">
      <w:pPr>
        <w:rPr>
          <w:rStyle w:val="normaltextrun"/>
          <w:szCs w:val="22"/>
          <w:lang w:val="pt-PT"/>
        </w:rPr>
      </w:pPr>
      <w:r>
        <w:rPr>
          <w:rStyle w:val="normaltextrun"/>
          <w:szCs w:val="22"/>
          <w:lang w:val="pt-PT"/>
        </w:rPr>
        <w:t xml:space="preserve">Para </w:t>
      </w:r>
      <w:proofErr w:type="spellStart"/>
      <w:r w:rsidRPr="001753AC">
        <w:rPr>
          <w:szCs w:val="22"/>
          <w:lang w:val="pt-PT"/>
        </w:rPr>
        <w:t>CHCi</w:t>
      </w:r>
      <w:proofErr w:type="spellEnd"/>
      <w:r w:rsidRPr="001753AC">
        <w:rPr>
          <w:szCs w:val="22"/>
          <w:lang w:val="pt-PT"/>
        </w:rPr>
        <w:t xml:space="preserve">, </w:t>
      </w:r>
      <w:r>
        <w:rPr>
          <w:rStyle w:val="normaltextrun"/>
          <w:szCs w:val="22"/>
          <w:lang w:val="pt-PT"/>
        </w:rPr>
        <w:t>q</w:t>
      </w:r>
      <w:r w:rsidR="00BD6700" w:rsidRPr="00422DA6">
        <w:rPr>
          <w:rStyle w:val="normaltextrun"/>
          <w:szCs w:val="22"/>
          <w:lang w:val="pt-PT"/>
        </w:rPr>
        <w:t xml:space="preserve">uando IMJUDO é administrado em associação com durvalumab, administrar IMJUDO como </w:t>
      </w:r>
      <w:r w:rsidR="001A295E" w:rsidRPr="00CE1E20">
        <w:rPr>
          <w:rStyle w:val="normaltextrun"/>
          <w:szCs w:val="22"/>
          <w:lang w:val="pt-PT"/>
        </w:rPr>
        <w:t xml:space="preserve">uma </w:t>
      </w:r>
      <w:r w:rsidR="00BD6700" w:rsidRPr="00422DA6">
        <w:rPr>
          <w:rStyle w:val="normaltextrun"/>
          <w:szCs w:val="22"/>
          <w:lang w:val="pt-PT"/>
        </w:rPr>
        <w:t xml:space="preserve">perfusão intravenosa separada antes de durvalumab no mesmo dia. </w:t>
      </w:r>
      <w:r w:rsidR="00BD6700" w:rsidRPr="00422DA6">
        <w:rPr>
          <w:szCs w:val="22"/>
          <w:lang w:val="pt-PT"/>
        </w:rPr>
        <w:t>Consultar o RCM para informação sobre a administração de durvalumab</w:t>
      </w:r>
      <w:r w:rsidR="00BD6700" w:rsidRPr="00422DA6">
        <w:rPr>
          <w:rStyle w:val="normaltextrun"/>
          <w:szCs w:val="22"/>
          <w:lang w:val="pt-PT"/>
        </w:rPr>
        <w:t>.</w:t>
      </w:r>
      <w:r w:rsidR="00BD6700" w:rsidRPr="00422DA6">
        <w:rPr>
          <w:rStyle w:val="eop"/>
          <w:szCs w:val="22"/>
          <w:lang w:val="pt-PT"/>
        </w:rPr>
        <w:t xml:space="preserve"> </w:t>
      </w:r>
    </w:p>
    <w:p w14:paraId="52D41970" w14:textId="086FC09E" w:rsidR="00BD6700" w:rsidRPr="00422DA6" w:rsidRDefault="00BD6700" w:rsidP="00FC05D1">
      <w:pPr>
        <w:rPr>
          <w:szCs w:val="22"/>
          <w:lang w:val="pt-PT"/>
        </w:rPr>
      </w:pPr>
    </w:p>
    <w:p w14:paraId="6485CC76" w14:textId="6F5C7A00" w:rsidR="00BD6700" w:rsidRPr="00422DA6" w:rsidRDefault="00BD6700" w:rsidP="00BD6700">
      <w:pPr>
        <w:rPr>
          <w:i/>
          <w:iCs/>
          <w:szCs w:val="22"/>
          <w:u w:val="single"/>
          <w:lang w:val="pt-PT"/>
        </w:rPr>
      </w:pPr>
      <w:r w:rsidRPr="00422DA6">
        <w:rPr>
          <w:i/>
          <w:iCs/>
          <w:szCs w:val="22"/>
          <w:u w:val="single"/>
          <w:lang w:val="pt-PT"/>
        </w:rPr>
        <w:t>IMJUDO em associação com durvalumab e quimioterapia baseada em platina</w:t>
      </w:r>
    </w:p>
    <w:p w14:paraId="7C01A4DA" w14:textId="77777777" w:rsidR="00BD6700" w:rsidRPr="00422DA6" w:rsidRDefault="00BD6700" w:rsidP="00BD6700">
      <w:pPr>
        <w:rPr>
          <w:szCs w:val="22"/>
          <w:lang w:val="pt-PT"/>
        </w:rPr>
      </w:pPr>
    </w:p>
    <w:p w14:paraId="7998C0A6" w14:textId="6C4B1027" w:rsidR="00BD6700" w:rsidRPr="00422DA6" w:rsidRDefault="00614B99" w:rsidP="00BD6700">
      <w:pPr>
        <w:pStyle w:val="paragraph"/>
        <w:spacing w:before="0" w:beforeAutospacing="0" w:after="0" w:afterAutospacing="0"/>
        <w:textAlignment w:val="baseline"/>
        <w:rPr>
          <w:rStyle w:val="normaltextrun"/>
          <w:sz w:val="22"/>
          <w:szCs w:val="22"/>
          <w:lang w:val="pt-PT"/>
        </w:rPr>
      </w:pPr>
      <w:r>
        <w:rPr>
          <w:rStyle w:val="normaltextrun"/>
          <w:sz w:val="22"/>
          <w:szCs w:val="22"/>
          <w:lang w:val="pt-PT"/>
        </w:rPr>
        <w:t xml:space="preserve">Para </w:t>
      </w:r>
      <w:r w:rsidRPr="001753AC">
        <w:rPr>
          <w:szCs w:val="22"/>
          <w:lang w:val="pt-PT"/>
        </w:rPr>
        <w:t>CPNPC</w:t>
      </w:r>
      <w:r>
        <w:rPr>
          <w:szCs w:val="22"/>
          <w:lang w:val="pt-PT"/>
        </w:rPr>
        <w:t>,</w:t>
      </w:r>
      <w:r>
        <w:rPr>
          <w:rStyle w:val="normaltextrun"/>
          <w:sz w:val="22"/>
          <w:szCs w:val="22"/>
          <w:lang w:val="pt-PT"/>
        </w:rPr>
        <w:t xml:space="preserve"> q</w:t>
      </w:r>
      <w:r w:rsidR="00BD6700" w:rsidRPr="00422DA6">
        <w:rPr>
          <w:rStyle w:val="normaltextrun"/>
          <w:sz w:val="22"/>
          <w:szCs w:val="22"/>
          <w:lang w:val="pt-PT"/>
        </w:rPr>
        <w:t xml:space="preserve">uando IMJUDO é administrado em associação com durvalumab e quimioterapia baseada em platina, IMJUDO é administrado primeiro, seguido por durvalumab e depois pela quimioterapia baseada em platina no dia </w:t>
      </w:r>
      <w:r w:rsidR="00BD6700" w:rsidRPr="007B712C">
        <w:rPr>
          <w:rStyle w:val="normaltextrun"/>
          <w:sz w:val="22"/>
          <w:szCs w:val="22"/>
          <w:lang w:val="pt-PT"/>
        </w:rPr>
        <w:t>do tratamento</w:t>
      </w:r>
      <w:r w:rsidR="00BD6700" w:rsidRPr="00422DA6">
        <w:rPr>
          <w:rStyle w:val="normaltextrun"/>
          <w:sz w:val="22"/>
          <w:szCs w:val="22"/>
          <w:lang w:val="pt-PT"/>
        </w:rPr>
        <w:t>.</w:t>
      </w:r>
    </w:p>
    <w:p w14:paraId="2C8E1876" w14:textId="77777777" w:rsidR="00422DA6" w:rsidRPr="00422DA6" w:rsidRDefault="00422DA6" w:rsidP="00FC05D1">
      <w:pPr>
        <w:rPr>
          <w:szCs w:val="22"/>
          <w:lang w:val="pt-PT"/>
        </w:rPr>
      </w:pPr>
    </w:p>
    <w:p w14:paraId="7846F00E" w14:textId="5AF77361" w:rsidR="00535A46" w:rsidRPr="00422DA6" w:rsidRDefault="00535A46" w:rsidP="00535A46">
      <w:pPr>
        <w:rPr>
          <w:szCs w:val="22"/>
          <w:lang w:val="pt-PT"/>
        </w:rPr>
      </w:pPr>
      <w:r w:rsidRPr="00422DA6">
        <w:rPr>
          <w:szCs w:val="22"/>
          <w:lang w:val="pt-PT"/>
        </w:rPr>
        <w:t xml:space="preserve">Quando </w:t>
      </w:r>
      <w:r w:rsidRPr="00422DA6">
        <w:rPr>
          <w:rStyle w:val="normaltextrun"/>
          <w:szCs w:val="22"/>
          <w:lang w:val="pt-PT"/>
        </w:rPr>
        <w:t xml:space="preserve">IMJUDO </w:t>
      </w:r>
      <w:r w:rsidRPr="00422DA6">
        <w:rPr>
          <w:szCs w:val="22"/>
          <w:lang w:val="pt-PT"/>
        </w:rPr>
        <w:t xml:space="preserve">é administrado como uma quinta dose em associação com durvalumab e terapêutica de manutenção com </w:t>
      </w:r>
      <w:proofErr w:type="spellStart"/>
      <w:r w:rsidRPr="00422DA6">
        <w:rPr>
          <w:szCs w:val="22"/>
          <w:lang w:val="pt-PT"/>
        </w:rPr>
        <w:t>pemetrexedo</w:t>
      </w:r>
      <w:proofErr w:type="spellEnd"/>
      <w:r w:rsidRPr="00422DA6">
        <w:rPr>
          <w:szCs w:val="22"/>
          <w:lang w:val="pt-PT"/>
        </w:rPr>
        <w:t xml:space="preserve"> na semana 16, </w:t>
      </w:r>
      <w:r w:rsidR="00C51404" w:rsidRPr="00422DA6">
        <w:rPr>
          <w:rStyle w:val="normaltextrun"/>
          <w:szCs w:val="22"/>
          <w:lang w:val="pt-PT"/>
        </w:rPr>
        <w:t xml:space="preserve">IMJUDO </w:t>
      </w:r>
      <w:r w:rsidRPr="00422DA6">
        <w:rPr>
          <w:szCs w:val="22"/>
          <w:lang w:val="pt-PT"/>
        </w:rPr>
        <w:t xml:space="preserve">é administrado primeiro, seguido por durvalumab e depois pela terapêutica de manutenção com </w:t>
      </w:r>
      <w:proofErr w:type="spellStart"/>
      <w:r w:rsidRPr="00422DA6">
        <w:rPr>
          <w:szCs w:val="22"/>
          <w:lang w:val="pt-PT"/>
        </w:rPr>
        <w:t>pemetrexedo</w:t>
      </w:r>
      <w:proofErr w:type="spellEnd"/>
      <w:r w:rsidRPr="00422DA6">
        <w:rPr>
          <w:szCs w:val="22"/>
          <w:lang w:val="pt-PT"/>
        </w:rPr>
        <w:t xml:space="preserve"> no dia do tratamento.</w:t>
      </w:r>
    </w:p>
    <w:p w14:paraId="1E82B7A9" w14:textId="66CFA296" w:rsidR="00BD6700" w:rsidRPr="00422DA6" w:rsidRDefault="00BD6700" w:rsidP="00FC05D1">
      <w:pPr>
        <w:rPr>
          <w:szCs w:val="22"/>
          <w:lang w:val="pt-PT"/>
        </w:rPr>
      </w:pPr>
    </w:p>
    <w:p w14:paraId="67D3458F" w14:textId="3D4F36E7" w:rsidR="00C51404" w:rsidRPr="00366B7C" w:rsidRDefault="00C51404" w:rsidP="00C51404">
      <w:pPr>
        <w:rPr>
          <w:rStyle w:val="normaltextrun"/>
          <w:szCs w:val="22"/>
          <w:lang w:val="pt-PT"/>
        </w:rPr>
      </w:pPr>
      <w:r w:rsidRPr="00CE1E20">
        <w:rPr>
          <w:rStyle w:val="normaltextrun"/>
          <w:szCs w:val="22"/>
          <w:lang w:val="pt-PT"/>
        </w:rPr>
        <w:t>IMJUDO</w:t>
      </w:r>
      <w:r w:rsidRPr="00422DA6">
        <w:rPr>
          <w:szCs w:val="22"/>
          <w:lang w:val="pt-PT"/>
        </w:rPr>
        <w:t xml:space="preserve">, durvalumab e quimioterapia baseada em platina são administrados como </w:t>
      </w:r>
      <w:proofErr w:type="gramStart"/>
      <w:r w:rsidRPr="00422DA6">
        <w:rPr>
          <w:szCs w:val="22"/>
          <w:lang w:val="pt-PT"/>
        </w:rPr>
        <w:t>perfusões intravenosas separadas</w:t>
      </w:r>
      <w:proofErr w:type="gramEnd"/>
      <w:r w:rsidRPr="00422DA6">
        <w:rPr>
          <w:szCs w:val="22"/>
          <w:lang w:val="pt-PT"/>
        </w:rPr>
        <w:t xml:space="preserve">. </w:t>
      </w:r>
      <w:r w:rsidRPr="00CE1E20">
        <w:rPr>
          <w:rStyle w:val="normaltextrun"/>
          <w:szCs w:val="22"/>
          <w:lang w:val="pt-PT"/>
        </w:rPr>
        <w:t>IMJUDO</w:t>
      </w:r>
      <w:r w:rsidRPr="00422DA6">
        <w:rPr>
          <w:rStyle w:val="normaltextrun"/>
          <w:szCs w:val="22"/>
          <w:lang w:val="pt-PT"/>
        </w:rPr>
        <w:t xml:space="preserve"> </w:t>
      </w:r>
      <w:r w:rsidRPr="00422DA6">
        <w:rPr>
          <w:szCs w:val="22"/>
          <w:lang w:val="pt-PT"/>
        </w:rPr>
        <w:t>e durvalumab</w:t>
      </w:r>
      <w:r w:rsidRPr="00366B7C">
        <w:rPr>
          <w:szCs w:val="22"/>
          <w:lang w:val="pt-PT"/>
        </w:rPr>
        <w:t xml:space="preserve"> são administrados cada um durante 1</w:t>
      </w:r>
      <w:r>
        <w:rPr>
          <w:szCs w:val="22"/>
          <w:lang w:val="pt-PT"/>
        </w:rPr>
        <w:t> </w:t>
      </w:r>
      <w:r w:rsidRPr="00366B7C">
        <w:rPr>
          <w:szCs w:val="22"/>
          <w:lang w:val="pt-PT"/>
        </w:rPr>
        <w:t>hora. Para a quimioterapia baseada em platina, consultar o RCM para informação sobre a administração</w:t>
      </w:r>
      <w:r w:rsidRPr="00366B7C">
        <w:rPr>
          <w:rStyle w:val="normaltextrun"/>
          <w:szCs w:val="22"/>
          <w:lang w:val="pt-PT"/>
        </w:rPr>
        <w:t>.</w:t>
      </w:r>
      <w:r w:rsidRPr="00366B7C">
        <w:rPr>
          <w:rStyle w:val="eop"/>
          <w:szCs w:val="22"/>
          <w:lang w:val="pt-PT"/>
        </w:rPr>
        <w:t xml:space="preserve"> Para a terapêutica de manutenção com </w:t>
      </w:r>
      <w:proofErr w:type="spellStart"/>
      <w:r w:rsidRPr="00366B7C">
        <w:rPr>
          <w:rStyle w:val="normaltextrun"/>
          <w:szCs w:val="22"/>
          <w:lang w:val="pt-PT"/>
        </w:rPr>
        <w:t>pemetrexedo</w:t>
      </w:r>
      <w:proofErr w:type="spellEnd"/>
      <w:r w:rsidRPr="00366B7C">
        <w:rPr>
          <w:rStyle w:val="normaltextrun"/>
          <w:szCs w:val="22"/>
          <w:lang w:val="pt-PT"/>
        </w:rPr>
        <w:t xml:space="preserve">, consultar o RCM </w:t>
      </w:r>
      <w:r w:rsidRPr="00366B7C">
        <w:rPr>
          <w:szCs w:val="22"/>
          <w:lang w:val="pt-PT"/>
        </w:rPr>
        <w:t>para informação sobre a administração</w:t>
      </w:r>
      <w:r w:rsidRPr="00366B7C">
        <w:rPr>
          <w:rStyle w:val="normaltextrun"/>
          <w:szCs w:val="22"/>
          <w:lang w:val="pt-PT"/>
        </w:rPr>
        <w:t xml:space="preserve">. Devem ser utilizados sacos de perfusão e filtros </w:t>
      </w:r>
      <w:r w:rsidRPr="00515567">
        <w:rPr>
          <w:rStyle w:val="normaltextrun"/>
          <w:szCs w:val="22"/>
          <w:lang w:val="pt-PT"/>
        </w:rPr>
        <w:t>em separado</w:t>
      </w:r>
      <w:r w:rsidRPr="00366B7C">
        <w:rPr>
          <w:rStyle w:val="normaltextrun"/>
          <w:szCs w:val="22"/>
          <w:lang w:val="pt-PT"/>
        </w:rPr>
        <w:t xml:space="preserve"> para cada perfusão.</w:t>
      </w:r>
    </w:p>
    <w:p w14:paraId="469D347A" w14:textId="4E80D0B7" w:rsidR="00C51404" w:rsidRDefault="00C51404" w:rsidP="00FC05D1">
      <w:pPr>
        <w:rPr>
          <w:szCs w:val="22"/>
          <w:lang w:val="pt-PT"/>
        </w:rPr>
      </w:pPr>
    </w:p>
    <w:p w14:paraId="665F043F" w14:textId="37C697E3" w:rsidR="002135D7" w:rsidRDefault="002135D7" w:rsidP="002135D7">
      <w:pPr>
        <w:rPr>
          <w:szCs w:val="22"/>
          <w:lang w:val="pt-PT"/>
        </w:rPr>
      </w:pPr>
      <w:bookmarkStart w:id="9" w:name="_Hlk86132884"/>
      <w:r w:rsidRPr="00366B7C">
        <w:rPr>
          <w:szCs w:val="22"/>
          <w:lang w:val="pt-PT"/>
        </w:rPr>
        <w:t>Durante o ciclo</w:t>
      </w:r>
      <w:r>
        <w:rPr>
          <w:szCs w:val="22"/>
          <w:lang w:val="pt-PT"/>
        </w:rPr>
        <w:t> </w:t>
      </w:r>
      <w:r w:rsidRPr="00366B7C">
        <w:rPr>
          <w:szCs w:val="22"/>
          <w:lang w:val="pt-PT"/>
        </w:rPr>
        <w:t>1</w:t>
      </w:r>
      <w:r w:rsidRPr="00422DA6">
        <w:rPr>
          <w:szCs w:val="22"/>
          <w:lang w:val="pt-PT"/>
        </w:rPr>
        <w:t xml:space="preserve">, </w:t>
      </w:r>
      <w:r w:rsidRPr="00CE1E20">
        <w:rPr>
          <w:rStyle w:val="normaltextrun"/>
          <w:szCs w:val="22"/>
          <w:lang w:val="pt-PT"/>
        </w:rPr>
        <w:t>IMJUDO</w:t>
      </w:r>
      <w:r w:rsidRPr="00422DA6">
        <w:rPr>
          <w:rStyle w:val="normaltextrun"/>
          <w:szCs w:val="22"/>
          <w:lang w:val="pt-PT"/>
        </w:rPr>
        <w:t xml:space="preserve"> </w:t>
      </w:r>
      <w:r w:rsidRPr="00422DA6">
        <w:rPr>
          <w:szCs w:val="22"/>
          <w:lang w:val="pt-PT"/>
        </w:rPr>
        <w:t xml:space="preserve">deve ser seguido por durvalumab com um início aproximadamente de 1 hora (máximo 2 horas) após o término da perfusão de </w:t>
      </w:r>
      <w:r w:rsidRPr="00CE1E20">
        <w:rPr>
          <w:rStyle w:val="normaltextrun"/>
          <w:szCs w:val="22"/>
          <w:lang w:val="pt-PT"/>
        </w:rPr>
        <w:t>IMJUDO</w:t>
      </w:r>
      <w:r w:rsidRPr="00422DA6">
        <w:rPr>
          <w:rStyle w:val="normaltextrun"/>
          <w:szCs w:val="22"/>
          <w:lang w:val="pt-PT"/>
        </w:rPr>
        <w:t xml:space="preserve">. A perfusão de quimioterapia baseada em platina deve ser iniciada aproximadamente </w:t>
      </w:r>
      <w:r w:rsidRPr="00422DA6">
        <w:rPr>
          <w:szCs w:val="22"/>
          <w:lang w:val="pt-PT"/>
        </w:rPr>
        <w:t xml:space="preserve">1 hora (máximo 2 horas) após o término da perfusão de durvalumab. Caso não existam preocupações clinicamente significativas durante o ciclo 1, nesse caso, a critério do médico, os ciclos subsequentes de durvalumab podem ser administrados imediatamente após </w:t>
      </w:r>
      <w:r w:rsidRPr="00CE1E20">
        <w:rPr>
          <w:rStyle w:val="normaltextrun"/>
          <w:szCs w:val="22"/>
          <w:lang w:val="pt-PT"/>
        </w:rPr>
        <w:t>IMJUDO</w:t>
      </w:r>
      <w:r w:rsidRPr="00422DA6">
        <w:rPr>
          <w:rStyle w:val="normaltextrun"/>
          <w:szCs w:val="22"/>
          <w:lang w:val="pt-PT"/>
        </w:rPr>
        <w:t xml:space="preserve"> </w:t>
      </w:r>
      <w:r w:rsidRPr="00422DA6">
        <w:rPr>
          <w:szCs w:val="22"/>
          <w:lang w:val="pt-PT"/>
        </w:rPr>
        <w:t>e</w:t>
      </w:r>
      <w:r w:rsidRPr="00366B7C">
        <w:rPr>
          <w:szCs w:val="22"/>
          <w:lang w:val="pt-PT"/>
        </w:rPr>
        <w:t xml:space="preserve"> o </w:t>
      </w:r>
      <w:proofErr w:type="gramStart"/>
      <w:r w:rsidRPr="00366B7C">
        <w:rPr>
          <w:szCs w:val="22"/>
          <w:lang w:val="pt-PT"/>
        </w:rPr>
        <w:t>período de tempo</w:t>
      </w:r>
      <w:proofErr w:type="gramEnd"/>
      <w:r w:rsidRPr="00366B7C">
        <w:rPr>
          <w:szCs w:val="22"/>
          <w:lang w:val="pt-PT"/>
        </w:rPr>
        <w:t xml:space="preserve"> entre o final da perfusão de durvalumab e o início da quimioterapia pode ser reduzido para 30</w:t>
      </w:r>
      <w:r>
        <w:rPr>
          <w:szCs w:val="22"/>
          <w:lang w:val="pt-PT"/>
        </w:rPr>
        <w:t> </w:t>
      </w:r>
      <w:r w:rsidRPr="00366B7C">
        <w:rPr>
          <w:szCs w:val="22"/>
          <w:lang w:val="pt-PT"/>
        </w:rPr>
        <w:t>minutos.</w:t>
      </w:r>
      <w:bookmarkEnd w:id="9"/>
    </w:p>
    <w:p w14:paraId="58BDC25E" w14:textId="77777777" w:rsidR="00612533" w:rsidRPr="00366B7C" w:rsidRDefault="00612533" w:rsidP="002135D7">
      <w:pPr>
        <w:rPr>
          <w:szCs w:val="22"/>
          <w:lang w:val="pt-PT"/>
        </w:rPr>
      </w:pPr>
    </w:p>
    <w:p w14:paraId="48B3D7FA" w14:textId="77777777" w:rsidR="00FC05D1" w:rsidRPr="0003620A" w:rsidRDefault="00FC05D1" w:rsidP="001A355B">
      <w:pPr>
        <w:keepNext/>
        <w:spacing w:line="240" w:lineRule="auto"/>
        <w:ind w:left="567" w:hanging="567"/>
        <w:rPr>
          <w:szCs w:val="22"/>
          <w:lang w:val="pt-PT"/>
        </w:rPr>
      </w:pPr>
      <w:r w:rsidRPr="0003620A">
        <w:rPr>
          <w:b/>
          <w:szCs w:val="22"/>
          <w:lang w:val="pt-PT"/>
        </w:rPr>
        <w:lastRenderedPageBreak/>
        <w:t>4.3</w:t>
      </w:r>
      <w:r w:rsidRPr="0003620A">
        <w:rPr>
          <w:b/>
          <w:szCs w:val="22"/>
          <w:lang w:val="pt-PT"/>
        </w:rPr>
        <w:tab/>
        <w:t>Contraindicações</w:t>
      </w:r>
    </w:p>
    <w:p w14:paraId="36716764" w14:textId="77777777" w:rsidR="00FC05D1" w:rsidRPr="0003620A" w:rsidRDefault="00FC05D1" w:rsidP="001A355B">
      <w:pPr>
        <w:keepNext/>
        <w:spacing w:line="240" w:lineRule="auto"/>
        <w:rPr>
          <w:szCs w:val="22"/>
          <w:lang w:val="pt-PT"/>
        </w:rPr>
      </w:pPr>
    </w:p>
    <w:p w14:paraId="37982B70" w14:textId="18748A90" w:rsidR="00FC05D1" w:rsidRPr="0003620A" w:rsidRDefault="00FC05D1" w:rsidP="00FC05D1">
      <w:pPr>
        <w:spacing w:line="240" w:lineRule="auto"/>
        <w:rPr>
          <w:szCs w:val="22"/>
          <w:lang w:val="pt-PT"/>
        </w:rPr>
      </w:pPr>
      <w:r w:rsidRPr="0003620A">
        <w:rPr>
          <w:szCs w:val="22"/>
          <w:lang w:val="pt-PT"/>
        </w:rPr>
        <w:t>Hipersensibilidade à substância ativa ou a qualquer um dos excipientes mencionados na secção</w:t>
      </w:r>
      <w:r w:rsidR="00E92158" w:rsidRPr="0003620A">
        <w:rPr>
          <w:szCs w:val="22"/>
          <w:lang w:val="pt-PT"/>
        </w:rPr>
        <w:t> </w:t>
      </w:r>
      <w:r w:rsidRPr="0003620A">
        <w:rPr>
          <w:szCs w:val="22"/>
          <w:lang w:val="pt-PT"/>
        </w:rPr>
        <w:t>6.1.</w:t>
      </w:r>
    </w:p>
    <w:p w14:paraId="63C745CC" w14:textId="77777777" w:rsidR="00FC05D1" w:rsidRPr="0003620A" w:rsidRDefault="00FC05D1" w:rsidP="00FC05D1">
      <w:pPr>
        <w:spacing w:line="240" w:lineRule="auto"/>
        <w:rPr>
          <w:szCs w:val="22"/>
          <w:lang w:val="pt-PT"/>
        </w:rPr>
      </w:pPr>
    </w:p>
    <w:p w14:paraId="6ECD8257" w14:textId="77777777" w:rsidR="00FC05D1" w:rsidRPr="0003620A" w:rsidRDefault="00FC05D1" w:rsidP="00864240">
      <w:pPr>
        <w:keepNext/>
        <w:rPr>
          <w:rFonts w:eastAsia="SimSun"/>
          <w:szCs w:val="22"/>
          <w:lang w:val="pt-PT"/>
        </w:rPr>
      </w:pPr>
      <w:r w:rsidRPr="0003620A">
        <w:rPr>
          <w:b/>
          <w:szCs w:val="22"/>
          <w:lang w:val="pt-PT"/>
        </w:rPr>
        <w:t>4.4</w:t>
      </w:r>
      <w:r w:rsidRPr="0003620A">
        <w:rPr>
          <w:b/>
          <w:szCs w:val="22"/>
          <w:lang w:val="pt-PT"/>
        </w:rPr>
        <w:tab/>
      </w:r>
      <w:r w:rsidRPr="0003620A">
        <w:rPr>
          <w:rFonts w:eastAsia="SimSun"/>
          <w:b/>
          <w:szCs w:val="22"/>
          <w:lang w:val="pt-PT"/>
        </w:rPr>
        <w:t>Advertências e precauções especiais de utilização</w:t>
      </w:r>
    </w:p>
    <w:p w14:paraId="5D0E3EA3" w14:textId="77777777" w:rsidR="00FC05D1" w:rsidRDefault="00FC05D1" w:rsidP="00864240">
      <w:pPr>
        <w:keepNext/>
        <w:spacing w:line="240" w:lineRule="auto"/>
        <w:ind w:left="567" w:hanging="567"/>
        <w:rPr>
          <w:b/>
          <w:szCs w:val="22"/>
          <w:lang w:val="pt-PT"/>
        </w:rPr>
      </w:pPr>
    </w:p>
    <w:p w14:paraId="00289401" w14:textId="2E52BCCB" w:rsidR="00533CC4" w:rsidRDefault="009C0BB3" w:rsidP="009C0BB3">
      <w:pPr>
        <w:keepNext/>
        <w:rPr>
          <w:szCs w:val="22"/>
          <w:lang w:val="pt-PT"/>
        </w:rPr>
      </w:pPr>
      <w:r w:rsidRPr="00864240">
        <w:rPr>
          <w:szCs w:val="22"/>
          <w:lang w:val="pt-PT"/>
        </w:rPr>
        <w:t>Consultar a secção 4.2, Tabela 2 para alterações de tratamento recomendadas.</w:t>
      </w:r>
      <w:r>
        <w:rPr>
          <w:szCs w:val="22"/>
          <w:lang w:val="pt-PT"/>
        </w:rPr>
        <w:t xml:space="preserve"> </w:t>
      </w:r>
      <w:r w:rsidRPr="00864240">
        <w:rPr>
          <w:szCs w:val="22"/>
          <w:lang w:val="pt-PT"/>
        </w:rPr>
        <w:t xml:space="preserve">Em caso de suspeita de reações adversas imunomediadas, deve ser realizada uma avaliação adequada para confirmar a etiologia ou excluir </w:t>
      </w:r>
      <w:r>
        <w:rPr>
          <w:szCs w:val="22"/>
          <w:lang w:val="pt-PT"/>
        </w:rPr>
        <w:t xml:space="preserve">outras </w:t>
      </w:r>
      <w:r w:rsidRPr="00864240">
        <w:rPr>
          <w:szCs w:val="22"/>
          <w:lang w:val="pt-PT"/>
        </w:rPr>
        <w:t xml:space="preserve">etiologias. Com base na gravidade da reação adversa, </w:t>
      </w:r>
      <w:r w:rsidRPr="00864240">
        <w:rPr>
          <w:lang w:val="pt-PT"/>
        </w:rPr>
        <w:t xml:space="preserve">IMJUDO </w:t>
      </w:r>
      <w:r w:rsidRPr="00864240">
        <w:rPr>
          <w:szCs w:val="22"/>
          <w:lang w:val="pt-PT"/>
        </w:rPr>
        <w:t xml:space="preserve">em associação com </w:t>
      </w:r>
      <w:r w:rsidRPr="00864240">
        <w:rPr>
          <w:lang w:val="pt-PT"/>
        </w:rPr>
        <w:t xml:space="preserve">durvalumab </w:t>
      </w:r>
      <w:r w:rsidRPr="00864240">
        <w:rPr>
          <w:szCs w:val="22"/>
          <w:lang w:val="pt-PT"/>
        </w:rPr>
        <w:t xml:space="preserve">devem ser suspensos </w:t>
      </w:r>
      <w:r>
        <w:rPr>
          <w:szCs w:val="22"/>
          <w:lang w:val="pt-PT"/>
        </w:rPr>
        <w:t>e devem ser administrados corticosteroides</w:t>
      </w:r>
      <w:r w:rsidRPr="00864240">
        <w:rPr>
          <w:szCs w:val="22"/>
          <w:lang w:val="pt-PT"/>
        </w:rPr>
        <w:t xml:space="preserve">. </w:t>
      </w:r>
      <w:r w:rsidR="00880398" w:rsidRPr="00880398">
        <w:rPr>
          <w:szCs w:val="22"/>
          <w:lang w:val="pt-PT"/>
        </w:rPr>
        <w:t xml:space="preserve">Após melhoria para ≤ Grau 1, deve ser iniciada a redução gradual de corticosteroides e continuada durante pelo menos 1 mês. </w:t>
      </w:r>
      <w:bookmarkStart w:id="10" w:name="_Hlk165027208"/>
      <w:r w:rsidR="00880398" w:rsidRPr="00880398">
        <w:rPr>
          <w:szCs w:val="22"/>
          <w:lang w:val="pt-PT"/>
        </w:rPr>
        <w:t>Considerar o aumento da dose de corticosteroides e/ou a utilização adicional de imunossupressores sistémicos, se houver um agravamento ou não houver melhoria</w:t>
      </w:r>
      <w:bookmarkEnd w:id="10"/>
      <w:r w:rsidR="00D169B7">
        <w:rPr>
          <w:szCs w:val="22"/>
          <w:lang w:val="pt-PT"/>
        </w:rPr>
        <w:t>.</w:t>
      </w:r>
    </w:p>
    <w:p w14:paraId="6F2FC0C9" w14:textId="77777777" w:rsidR="009C0BB3" w:rsidRPr="0003620A" w:rsidRDefault="009C0BB3" w:rsidP="00FC05D1">
      <w:pPr>
        <w:spacing w:line="240" w:lineRule="auto"/>
        <w:ind w:left="567" w:hanging="567"/>
        <w:rPr>
          <w:b/>
          <w:szCs w:val="22"/>
          <w:lang w:val="pt-PT"/>
        </w:rPr>
      </w:pPr>
    </w:p>
    <w:p w14:paraId="0685D6F3" w14:textId="2D6E5D08" w:rsidR="00FC05D1" w:rsidRPr="0003620A" w:rsidRDefault="00FC05D1" w:rsidP="00FC05D1">
      <w:pPr>
        <w:rPr>
          <w:iCs/>
          <w:szCs w:val="22"/>
          <w:u w:val="single"/>
          <w:lang w:val="pt-PT"/>
        </w:rPr>
      </w:pPr>
      <w:r w:rsidRPr="0003620A">
        <w:rPr>
          <w:iCs/>
          <w:szCs w:val="22"/>
          <w:u w:val="single"/>
          <w:lang w:val="pt-PT"/>
        </w:rPr>
        <w:t>Rastreabilidade</w:t>
      </w:r>
    </w:p>
    <w:p w14:paraId="7DF3C33D" w14:textId="77777777" w:rsidR="001A203D" w:rsidRPr="0003620A" w:rsidRDefault="001A203D" w:rsidP="00FC05D1">
      <w:pPr>
        <w:rPr>
          <w:iCs/>
          <w:szCs w:val="22"/>
          <w:u w:val="single"/>
          <w:lang w:val="pt-PT"/>
        </w:rPr>
      </w:pPr>
    </w:p>
    <w:p w14:paraId="5793D2B0" w14:textId="13665A10" w:rsidR="00FC05D1" w:rsidRPr="0003620A" w:rsidRDefault="00FC05D1" w:rsidP="00FC05D1">
      <w:pPr>
        <w:rPr>
          <w:iCs/>
          <w:szCs w:val="22"/>
          <w:lang w:val="pt-PT"/>
        </w:rPr>
      </w:pPr>
      <w:r w:rsidRPr="0003620A">
        <w:rPr>
          <w:iCs/>
          <w:szCs w:val="22"/>
          <w:lang w:val="pt-PT"/>
        </w:rPr>
        <w:t xml:space="preserve">De </w:t>
      </w:r>
      <w:r w:rsidR="008F2891" w:rsidRPr="0003620A">
        <w:rPr>
          <w:iCs/>
          <w:szCs w:val="22"/>
          <w:lang w:val="pt-PT"/>
        </w:rPr>
        <w:t xml:space="preserve">modo </w:t>
      </w:r>
      <w:r w:rsidRPr="0003620A">
        <w:rPr>
          <w:iCs/>
          <w:szCs w:val="22"/>
          <w:lang w:val="pt-PT"/>
        </w:rPr>
        <w:t xml:space="preserve">a melhorar a rastreabilidade dos medicamentos biológicos, o nome </w:t>
      </w:r>
      <w:r w:rsidR="00DE6DC1" w:rsidRPr="0003620A">
        <w:rPr>
          <w:iCs/>
          <w:szCs w:val="22"/>
          <w:lang w:val="pt-PT"/>
        </w:rPr>
        <w:t xml:space="preserve">comercial </w:t>
      </w:r>
      <w:r w:rsidRPr="0003620A">
        <w:rPr>
          <w:iCs/>
          <w:szCs w:val="22"/>
          <w:lang w:val="pt-PT"/>
        </w:rPr>
        <w:t xml:space="preserve">e o número de lote do </w:t>
      </w:r>
      <w:r w:rsidR="008F2891" w:rsidRPr="0003620A">
        <w:rPr>
          <w:iCs/>
          <w:szCs w:val="22"/>
          <w:lang w:val="pt-PT"/>
        </w:rPr>
        <w:t xml:space="preserve">medicamento </w:t>
      </w:r>
      <w:r w:rsidRPr="0003620A">
        <w:rPr>
          <w:iCs/>
          <w:szCs w:val="22"/>
          <w:lang w:val="pt-PT"/>
        </w:rPr>
        <w:t>administrado devem ser registados</w:t>
      </w:r>
      <w:r w:rsidR="008F2891" w:rsidRPr="0003620A">
        <w:rPr>
          <w:iCs/>
          <w:szCs w:val="22"/>
          <w:lang w:val="pt-PT"/>
        </w:rPr>
        <w:t xml:space="preserve"> de forma clara</w:t>
      </w:r>
      <w:r w:rsidRPr="0003620A">
        <w:rPr>
          <w:iCs/>
          <w:szCs w:val="22"/>
          <w:lang w:val="pt-PT"/>
        </w:rPr>
        <w:t>.</w:t>
      </w:r>
    </w:p>
    <w:p w14:paraId="5D067C6F" w14:textId="77777777" w:rsidR="00FC05D1" w:rsidRPr="0003620A" w:rsidRDefault="00FC05D1" w:rsidP="00FC05D1">
      <w:pPr>
        <w:rPr>
          <w:iCs/>
          <w:szCs w:val="22"/>
          <w:lang w:val="pt-PT"/>
        </w:rPr>
      </w:pPr>
    </w:p>
    <w:p w14:paraId="5CE087A3" w14:textId="1F01BF7C" w:rsidR="00FC05D1" w:rsidRPr="0003620A" w:rsidRDefault="00FC05D1" w:rsidP="00FC05D1">
      <w:pPr>
        <w:rPr>
          <w:iCs/>
          <w:szCs w:val="22"/>
          <w:u w:val="single"/>
          <w:lang w:val="pt-PT"/>
        </w:rPr>
      </w:pPr>
      <w:r w:rsidRPr="0003620A">
        <w:rPr>
          <w:iCs/>
          <w:szCs w:val="22"/>
          <w:u w:val="single"/>
          <w:lang w:val="pt-PT"/>
        </w:rPr>
        <w:t>Pneumonite imunomediada</w:t>
      </w:r>
    </w:p>
    <w:p w14:paraId="211BC6A6" w14:textId="77777777" w:rsidR="001A203D" w:rsidRPr="0003620A" w:rsidRDefault="001A203D" w:rsidP="00FC05D1">
      <w:pPr>
        <w:rPr>
          <w:iCs/>
          <w:szCs w:val="22"/>
          <w:u w:val="single"/>
          <w:lang w:val="pt-PT"/>
        </w:rPr>
      </w:pPr>
    </w:p>
    <w:p w14:paraId="2CC065D6" w14:textId="4DDF4ED4" w:rsidR="00FC05D1" w:rsidRPr="00D169B7" w:rsidRDefault="00FC05D1" w:rsidP="00FC05D1">
      <w:pPr>
        <w:rPr>
          <w:rFonts w:eastAsia="Calibri,Arial"/>
          <w:szCs w:val="22"/>
          <w:bdr w:val="nil"/>
          <w:lang w:val="pt-PT"/>
        </w:rPr>
      </w:pPr>
      <w:r w:rsidRPr="0003620A">
        <w:rPr>
          <w:rFonts w:eastAsia="SimSun"/>
          <w:szCs w:val="22"/>
          <w:lang w:val="pt-PT"/>
        </w:rPr>
        <w:t>Ocorreu pneumonite ou doença pulmonar intersticial imunomediada</w:t>
      </w:r>
      <w:r w:rsidR="00310053">
        <w:rPr>
          <w:rFonts w:eastAsia="SimSun"/>
          <w:szCs w:val="22"/>
          <w:lang w:val="pt-PT"/>
        </w:rPr>
        <w:t>s</w:t>
      </w:r>
      <w:r w:rsidRPr="0003620A">
        <w:rPr>
          <w:rFonts w:eastAsia="SimSun"/>
          <w:szCs w:val="22"/>
          <w:lang w:val="pt-PT"/>
        </w:rPr>
        <w:t xml:space="preserve">, definida como requerendo a utilização de corticosteroides sistémicos e sem qualquer outra etiologia evidente, em doentes a receber </w:t>
      </w:r>
      <w:r w:rsidR="00FC6D2D">
        <w:rPr>
          <w:szCs w:val="22"/>
          <w:lang w:val="pt-PT"/>
        </w:rPr>
        <w:t>tremelimumab</w:t>
      </w:r>
      <w:r w:rsidR="00FC6D2D" w:rsidRPr="0003620A">
        <w:rPr>
          <w:szCs w:val="22"/>
          <w:lang w:val="pt-PT"/>
        </w:rPr>
        <w:t xml:space="preserve"> </w:t>
      </w:r>
      <w:r w:rsidRPr="0003620A">
        <w:rPr>
          <w:szCs w:val="22"/>
          <w:lang w:val="pt-PT"/>
        </w:rPr>
        <w:t>em associação com durvalumab</w:t>
      </w:r>
      <w:r w:rsidR="00480C95">
        <w:rPr>
          <w:szCs w:val="22"/>
          <w:lang w:val="pt-PT"/>
        </w:rPr>
        <w:t xml:space="preserve">, </w:t>
      </w:r>
      <w:r w:rsidR="00480C95" w:rsidRPr="000667BB">
        <w:rPr>
          <w:szCs w:val="22"/>
          <w:lang w:val="pt-PT"/>
        </w:rPr>
        <w:t>ou com</w:t>
      </w:r>
      <w:r w:rsidRPr="000667BB">
        <w:rPr>
          <w:szCs w:val="22"/>
          <w:lang w:val="pt-PT"/>
        </w:rPr>
        <w:t xml:space="preserve"> </w:t>
      </w:r>
      <w:r w:rsidR="00480C95" w:rsidRPr="000667BB">
        <w:rPr>
          <w:szCs w:val="22"/>
          <w:lang w:val="pt-PT"/>
        </w:rPr>
        <w:t>durvalumab e quimioterapia</w:t>
      </w:r>
      <w:r w:rsidR="00480C95">
        <w:rPr>
          <w:szCs w:val="22"/>
          <w:lang w:val="pt-PT"/>
        </w:rPr>
        <w:t xml:space="preserve"> </w:t>
      </w:r>
      <w:r w:rsidRPr="0003620A">
        <w:rPr>
          <w:szCs w:val="22"/>
          <w:lang w:val="pt-PT"/>
        </w:rPr>
        <w:t>(ver secção</w:t>
      </w:r>
      <w:r w:rsidR="007C53B6">
        <w:rPr>
          <w:szCs w:val="22"/>
          <w:lang w:val="pt-PT"/>
        </w:rPr>
        <w:t> </w:t>
      </w:r>
      <w:r w:rsidRPr="0003620A">
        <w:rPr>
          <w:szCs w:val="22"/>
          <w:lang w:val="pt-PT"/>
        </w:rPr>
        <w:t xml:space="preserve">4.8). </w:t>
      </w:r>
      <w:r w:rsidRPr="0003620A">
        <w:rPr>
          <w:rFonts w:eastAsia="SimSun"/>
          <w:szCs w:val="22"/>
          <w:lang w:val="pt-PT"/>
        </w:rPr>
        <w:t xml:space="preserve">Os doentes devem ser monitorizados para </w:t>
      </w:r>
      <w:r w:rsidR="001A203D" w:rsidRPr="0003620A">
        <w:rPr>
          <w:rFonts w:eastAsia="SimSun"/>
          <w:szCs w:val="22"/>
          <w:lang w:val="pt-PT"/>
        </w:rPr>
        <w:t xml:space="preserve">a </w:t>
      </w:r>
      <w:r w:rsidRPr="0003620A">
        <w:rPr>
          <w:rFonts w:eastAsia="SimSun"/>
          <w:szCs w:val="22"/>
          <w:lang w:val="pt-PT"/>
        </w:rPr>
        <w:t>deteção de sinais e sintomas de pneumonite</w:t>
      </w:r>
      <w:r w:rsidRPr="0003620A">
        <w:rPr>
          <w:szCs w:val="22"/>
          <w:lang w:val="pt-PT"/>
        </w:rPr>
        <w:t xml:space="preserve">. </w:t>
      </w:r>
      <w:r w:rsidRPr="0003620A">
        <w:rPr>
          <w:rStyle w:val="xmchange"/>
          <w:rFonts w:eastAsia="Calibri,Arial"/>
          <w:szCs w:val="22"/>
          <w:bdr w:val="nil"/>
          <w:lang w:val="pt-PT"/>
        </w:rPr>
        <w:t xml:space="preserve">A suspeita de pneumonite deve ser confirmada com imagiologia radiográfica e excluir outras etiologias infeciosas e relacionadas com a doença, e tratada </w:t>
      </w:r>
      <w:r w:rsidR="00DF232F" w:rsidRPr="0003620A">
        <w:rPr>
          <w:rStyle w:val="xmchange"/>
          <w:rFonts w:eastAsia="Calibri,Arial"/>
          <w:szCs w:val="22"/>
          <w:bdr w:val="nil"/>
          <w:lang w:val="pt-PT"/>
        </w:rPr>
        <w:t xml:space="preserve">como </w:t>
      </w:r>
      <w:r w:rsidRPr="0003620A">
        <w:rPr>
          <w:rStyle w:val="xmchange"/>
          <w:rFonts w:eastAsia="Calibri,Arial"/>
          <w:szCs w:val="22"/>
          <w:bdr w:val="nil"/>
          <w:lang w:val="pt-PT"/>
        </w:rPr>
        <w:t>recomendado na secção</w:t>
      </w:r>
      <w:r w:rsidR="007C53B6">
        <w:rPr>
          <w:rStyle w:val="xmchange"/>
          <w:rFonts w:eastAsia="Calibri,Arial"/>
          <w:szCs w:val="22"/>
          <w:bdr w:val="nil"/>
          <w:lang w:val="pt-PT"/>
        </w:rPr>
        <w:t> </w:t>
      </w:r>
      <w:r w:rsidRPr="0003620A">
        <w:rPr>
          <w:szCs w:val="22"/>
          <w:lang w:val="pt-PT"/>
        </w:rPr>
        <w:t>4.2.</w:t>
      </w:r>
      <w:r w:rsidR="00D169B7">
        <w:rPr>
          <w:szCs w:val="22"/>
          <w:lang w:val="pt-PT"/>
        </w:rPr>
        <w:t xml:space="preserve"> </w:t>
      </w:r>
      <w:r w:rsidR="00D169B7" w:rsidRPr="00864240">
        <w:rPr>
          <w:szCs w:val="22"/>
          <w:lang w:val="pt-PT"/>
        </w:rPr>
        <w:t>Para acontecimentos de Grau</w:t>
      </w:r>
      <w:r w:rsidR="00D169B7" w:rsidRPr="001753AC">
        <w:rPr>
          <w:szCs w:val="22"/>
          <w:lang w:val="pt-PT"/>
        </w:rPr>
        <w:t xml:space="preserve"> 2, </w:t>
      </w:r>
      <w:r w:rsidR="00D169B7" w:rsidRPr="00864240">
        <w:rPr>
          <w:szCs w:val="22"/>
          <w:lang w:val="pt-PT"/>
        </w:rPr>
        <w:t xml:space="preserve">deve ser iniciada </w:t>
      </w:r>
      <w:r w:rsidR="00D169B7" w:rsidRPr="001753AC">
        <w:rPr>
          <w:szCs w:val="22"/>
          <w:lang w:val="pt-PT"/>
        </w:rPr>
        <w:t>uma dose inicial de 1</w:t>
      </w:r>
      <w:r w:rsidR="00D169B7" w:rsidRPr="00864240">
        <w:rPr>
          <w:szCs w:val="22"/>
          <w:lang w:val="pt-PT"/>
        </w:rPr>
        <w:noBreakHyphen/>
      </w:r>
      <w:r w:rsidR="00D169B7" w:rsidRPr="001753AC">
        <w:rPr>
          <w:szCs w:val="22"/>
          <w:lang w:val="pt-PT"/>
        </w:rPr>
        <w:t>2</w:t>
      </w:r>
      <w:r w:rsidR="00D169B7" w:rsidRPr="00864240">
        <w:rPr>
          <w:szCs w:val="22"/>
          <w:lang w:val="pt-PT"/>
        </w:rPr>
        <w:t> </w:t>
      </w:r>
      <w:r w:rsidR="00D169B7" w:rsidRPr="001753AC">
        <w:rPr>
          <w:szCs w:val="22"/>
          <w:lang w:val="pt-PT"/>
        </w:rPr>
        <w:t>mg/kg/</w:t>
      </w:r>
      <w:r w:rsidR="00D169B7" w:rsidRPr="00864240">
        <w:rPr>
          <w:szCs w:val="22"/>
          <w:lang w:val="pt-PT"/>
        </w:rPr>
        <w:t xml:space="preserve">dia de </w:t>
      </w:r>
      <w:proofErr w:type="spellStart"/>
      <w:r w:rsidR="00D169B7" w:rsidRPr="00864240">
        <w:rPr>
          <w:szCs w:val="22"/>
          <w:lang w:val="pt-PT"/>
        </w:rPr>
        <w:t>prednisona</w:t>
      </w:r>
      <w:proofErr w:type="spellEnd"/>
      <w:r w:rsidR="00D169B7" w:rsidRPr="00864240">
        <w:rPr>
          <w:szCs w:val="22"/>
          <w:lang w:val="pt-PT"/>
        </w:rPr>
        <w:t xml:space="preserve"> ou equivalente, seguida de uma redução gradual. Para acontecimentos de Grau 3 ou 4, deve ser iniciada uma dose inicial de 2</w:t>
      </w:r>
      <w:r w:rsidR="00D169B7" w:rsidRPr="00864240">
        <w:rPr>
          <w:szCs w:val="22"/>
          <w:lang w:val="pt-PT"/>
        </w:rPr>
        <w:noBreakHyphen/>
        <w:t xml:space="preserve">4 mg/kg/dia de </w:t>
      </w:r>
      <w:proofErr w:type="spellStart"/>
      <w:r w:rsidR="00D169B7" w:rsidRPr="00864240">
        <w:rPr>
          <w:szCs w:val="22"/>
          <w:lang w:val="pt-PT"/>
        </w:rPr>
        <w:t>metilprednisolona</w:t>
      </w:r>
      <w:proofErr w:type="spellEnd"/>
      <w:r w:rsidR="00D169B7" w:rsidRPr="00864240">
        <w:rPr>
          <w:szCs w:val="22"/>
          <w:lang w:val="pt-PT"/>
        </w:rPr>
        <w:t xml:space="preserve"> ou equivalente, seguida de uma redução gradual.</w:t>
      </w:r>
    </w:p>
    <w:p w14:paraId="6C0F929D" w14:textId="77777777" w:rsidR="00FC05D1" w:rsidRPr="0003620A" w:rsidRDefault="00FC05D1" w:rsidP="00FC05D1">
      <w:pPr>
        <w:rPr>
          <w:szCs w:val="22"/>
          <w:lang w:val="pt-PT"/>
        </w:rPr>
      </w:pPr>
    </w:p>
    <w:p w14:paraId="2C788301" w14:textId="2B57D2D1" w:rsidR="00FC05D1" w:rsidRPr="0003620A" w:rsidRDefault="00FC05D1" w:rsidP="00EC2B83">
      <w:pPr>
        <w:keepNext/>
        <w:tabs>
          <w:tab w:val="clear" w:pos="567"/>
        </w:tabs>
        <w:spacing w:line="240" w:lineRule="auto"/>
        <w:rPr>
          <w:rFonts w:eastAsia="SimSun"/>
          <w:szCs w:val="22"/>
          <w:u w:val="single"/>
          <w:lang w:val="pt-PT"/>
        </w:rPr>
      </w:pPr>
      <w:r w:rsidRPr="0003620A">
        <w:rPr>
          <w:rFonts w:eastAsia="SimSun"/>
          <w:szCs w:val="22"/>
          <w:u w:val="single"/>
          <w:lang w:val="pt-PT"/>
        </w:rPr>
        <w:t>Hepatite imunomediada</w:t>
      </w:r>
    </w:p>
    <w:p w14:paraId="633F6AD3" w14:textId="77777777" w:rsidR="006C5681" w:rsidRPr="0003620A" w:rsidRDefault="006C5681" w:rsidP="00FC05D1">
      <w:pPr>
        <w:tabs>
          <w:tab w:val="clear" w:pos="567"/>
        </w:tabs>
        <w:spacing w:line="240" w:lineRule="auto"/>
        <w:rPr>
          <w:rFonts w:eastAsia="SimSun"/>
          <w:szCs w:val="22"/>
          <w:u w:val="single"/>
          <w:lang w:val="pt-PT"/>
        </w:rPr>
      </w:pPr>
    </w:p>
    <w:p w14:paraId="26467B7B" w14:textId="5FDBAE23" w:rsidR="00FC05D1" w:rsidRPr="002776C2" w:rsidRDefault="00FC05D1" w:rsidP="00FC05D1">
      <w:pPr>
        <w:rPr>
          <w:rStyle w:val="xmchange"/>
          <w:szCs w:val="22"/>
          <w:lang w:val="pt-PT"/>
        </w:rPr>
      </w:pPr>
      <w:r w:rsidRPr="0003620A">
        <w:rPr>
          <w:szCs w:val="22"/>
          <w:lang w:val="pt-PT"/>
        </w:rPr>
        <w:t xml:space="preserve">Ocorreu hepatite imunomediada, definida como requerendo a utilização de corticosteroides sistémicos e sem outra etiologia evidente, em doentes a receber </w:t>
      </w:r>
      <w:r w:rsidR="00FC6D2D">
        <w:rPr>
          <w:szCs w:val="22"/>
          <w:lang w:val="pt-PT"/>
        </w:rPr>
        <w:t>tremelimumab</w:t>
      </w:r>
      <w:r w:rsidR="00FC6D2D" w:rsidRPr="0003620A">
        <w:rPr>
          <w:szCs w:val="22"/>
          <w:lang w:val="pt-PT"/>
        </w:rPr>
        <w:t xml:space="preserve"> </w:t>
      </w:r>
      <w:r w:rsidRPr="0003620A">
        <w:rPr>
          <w:szCs w:val="22"/>
          <w:lang w:val="pt-PT"/>
        </w:rPr>
        <w:t>em associação com durvalumab</w:t>
      </w:r>
      <w:r w:rsidR="001C0A96">
        <w:rPr>
          <w:szCs w:val="22"/>
          <w:lang w:val="pt-PT"/>
        </w:rPr>
        <w:t xml:space="preserve">, </w:t>
      </w:r>
      <w:r w:rsidR="001C0A96" w:rsidRPr="00CE1E20">
        <w:rPr>
          <w:szCs w:val="22"/>
          <w:lang w:val="pt-PT"/>
        </w:rPr>
        <w:t>ou com durvalumab e quimioterapia</w:t>
      </w:r>
      <w:r w:rsidRPr="0003620A">
        <w:rPr>
          <w:szCs w:val="22"/>
          <w:lang w:val="pt-PT"/>
        </w:rPr>
        <w:t xml:space="preserve"> (ver secção</w:t>
      </w:r>
      <w:r w:rsidR="007C53B6">
        <w:rPr>
          <w:szCs w:val="22"/>
          <w:lang w:val="pt-PT"/>
        </w:rPr>
        <w:t> </w:t>
      </w:r>
      <w:r w:rsidRPr="0003620A">
        <w:rPr>
          <w:szCs w:val="22"/>
          <w:lang w:val="pt-PT"/>
        </w:rPr>
        <w:t xml:space="preserve">4.8). </w:t>
      </w:r>
      <w:r w:rsidR="00130C9A" w:rsidRPr="0003620A">
        <w:rPr>
          <w:szCs w:val="22"/>
          <w:lang w:val="pt-PT"/>
        </w:rPr>
        <w:t>Monitor</w:t>
      </w:r>
      <w:r w:rsidR="00130C9A" w:rsidRPr="00E15811">
        <w:rPr>
          <w:szCs w:val="22"/>
          <w:lang w:val="pt-PT"/>
        </w:rPr>
        <w:t>ize</w:t>
      </w:r>
      <w:r w:rsidR="00130C9A" w:rsidRPr="0003620A">
        <w:rPr>
          <w:szCs w:val="22"/>
          <w:lang w:val="pt-PT"/>
        </w:rPr>
        <w:t xml:space="preserve"> os níveis de alanina aminotransferase, aspartato aminotransferase, bilirrubina total e </w:t>
      </w:r>
      <w:proofErr w:type="spellStart"/>
      <w:r w:rsidR="00130C9A" w:rsidRPr="0003620A">
        <w:rPr>
          <w:szCs w:val="22"/>
          <w:lang w:val="pt-PT"/>
        </w:rPr>
        <w:t>fosfatase</w:t>
      </w:r>
      <w:proofErr w:type="spellEnd"/>
      <w:r w:rsidR="00130C9A" w:rsidRPr="0003620A">
        <w:rPr>
          <w:szCs w:val="22"/>
          <w:lang w:val="pt-PT"/>
        </w:rPr>
        <w:t xml:space="preserve"> alcalina antes do início do tratamento e antes de cada </w:t>
      </w:r>
      <w:r w:rsidR="00130C9A" w:rsidRPr="00E15811">
        <w:rPr>
          <w:szCs w:val="22"/>
          <w:lang w:val="pt-PT"/>
        </w:rPr>
        <w:t>perfusão</w:t>
      </w:r>
      <w:r w:rsidR="00130C9A" w:rsidRPr="0003620A">
        <w:rPr>
          <w:szCs w:val="22"/>
          <w:lang w:val="pt-PT"/>
        </w:rPr>
        <w:t xml:space="preserve"> subsequente. Deve ser considerada monitorização adicional com base na avaliação clínica. </w:t>
      </w:r>
      <w:r w:rsidRPr="0003620A">
        <w:rPr>
          <w:szCs w:val="22"/>
          <w:lang w:val="pt-PT"/>
        </w:rPr>
        <w:t xml:space="preserve">A hepatite imunomediada deve ser tratada </w:t>
      </w:r>
      <w:r w:rsidR="00DF232F" w:rsidRPr="0003620A">
        <w:rPr>
          <w:szCs w:val="22"/>
          <w:lang w:val="pt-PT"/>
        </w:rPr>
        <w:t xml:space="preserve">como </w:t>
      </w:r>
      <w:r w:rsidRPr="0003620A">
        <w:rPr>
          <w:szCs w:val="22"/>
          <w:lang w:val="pt-PT"/>
        </w:rPr>
        <w:t>recomendado na secção</w:t>
      </w:r>
      <w:r w:rsidR="007C53B6">
        <w:rPr>
          <w:rStyle w:val="xmchange"/>
          <w:rFonts w:eastAsia="Calibri,Arial"/>
          <w:szCs w:val="22"/>
          <w:bdr w:val="nil"/>
          <w:lang w:val="pt-PT"/>
        </w:rPr>
        <w:t> </w:t>
      </w:r>
      <w:r w:rsidRPr="0003620A">
        <w:rPr>
          <w:rStyle w:val="xmchange"/>
          <w:rFonts w:eastAsia="Calibri,Arial"/>
          <w:szCs w:val="22"/>
          <w:bdr w:val="nil"/>
          <w:lang w:val="pt-PT"/>
        </w:rPr>
        <w:t>4.2.</w:t>
      </w:r>
      <w:r w:rsidR="00D169B7">
        <w:rPr>
          <w:rStyle w:val="xmchange"/>
          <w:rFonts w:eastAsia="Calibri,Arial"/>
          <w:szCs w:val="22"/>
          <w:bdr w:val="nil"/>
          <w:lang w:val="pt-PT"/>
        </w:rPr>
        <w:t xml:space="preserve"> </w:t>
      </w:r>
      <w:r w:rsidR="00D169B7" w:rsidRPr="00864240">
        <w:rPr>
          <w:szCs w:val="22"/>
          <w:lang w:val="pt-PT"/>
        </w:rPr>
        <w:t>Os corticosteroides devem ser administrados com uma dose inicial de 1</w:t>
      </w:r>
      <w:r w:rsidR="00D169B7" w:rsidRPr="00864240">
        <w:rPr>
          <w:szCs w:val="22"/>
          <w:lang w:val="pt-PT"/>
        </w:rPr>
        <w:noBreakHyphen/>
        <w:t xml:space="preserve">2 mg/kg/dia de </w:t>
      </w:r>
      <w:proofErr w:type="spellStart"/>
      <w:r w:rsidR="00D169B7" w:rsidRPr="00864240">
        <w:rPr>
          <w:szCs w:val="22"/>
          <w:lang w:val="pt-PT"/>
        </w:rPr>
        <w:t>prednisona</w:t>
      </w:r>
      <w:proofErr w:type="spellEnd"/>
      <w:r w:rsidR="00D169B7" w:rsidRPr="00864240">
        <w:rPr>
          <w:szCs w:val="22"/>
          <w:lang w:val="pt-PT"/>
        </w:rPr>
        <w:t xml:space="preserve"> ou equivalente, seguida de uma redução gradual</w:t>
      </w:r>
      <w:r w:rsidR="000E5381">
        <w:rPr>
          <w:szCs w:val="22"/>
          <w:lang w:val="pt-PT"/>
        </w:rPr>
        <w:t xml:space="preserve"> </w:t>
      </w:r>
      <w:r w:rsidR="000E5381" w:rsidRPr="00C56829">
        <w:rPr>
          <w:szCs w:val="22"/>
          <w:lang w:val="pt-PT"/>
        </w:rPr>
        <w:t>para todos os graus</w:t>
      </w:r>
      <w:r w:rsidR="00D169B7" w:rsidRPr="00864240">
        <w:rPr>
          <w:szCs w:val="22"/>
          <w:lang w:val="pt-PT"/>
        </w:rPr>
        <w:t>.</w:t>
      </w:r>
    </w:p>
    <w:p w14:paraId="78FBE769" w14:textId="77777777" w:rsidR="00FC05D1" w:rsidRPr="0003620A" w:rsidRDefault="00FC05D1" w:rsidP="00FC05D1">
      <w:pPr>
        <w:rPr>
          <w:rStyle w:val="italics"/>
          <w:szCs w:val="22"/>
          <w:lang w:val="pt-PT"/>
        </w:rPr>
      </w:pPr>
    </w:p>
    <w:p w14:paraId="72E99D27" w14:textId="3339ABC8" w:rsidR="00FC05D1" w:rsidRPr="0003620A" w:rsidRDefault="00FC05D1" w:rsidP="00CE1E20">
      <w:pPr>
        <w:keepNext/>
        <w:rPr>
          <w:iCs/>
          <w:szCs w:val="22"/>
          <w:u w:val="single"/>
          <w:lang w:val="pt-PT"/>
        </w:rPr>
      </w:pPr>
      <w:r w:rsidRPr="0003620A">
        <w:rPr>
          <w:iCs/>
          <w:szCs w:val="22"/>
          <w:u w:val="single"/>
          <w:lang w:val="pt-PT"/>
        </w:rPr>
        <w:t>Colite imunomediada</w:t>
      </w:r>
    </w:p>
    <w:p w14:paraId="467FDBFE" w14:textId="77777777" w:rsidR="006C5681" w:rsidRPr="0003620A" w:rsidRDefault="006C5681" w:rsidP="00CE1E20">
      <w:pPr>
        <w:keepNext/>
        <w:rPr>
          <w:iCs/>
          <w:szCs w:val="22"/>
          <w:u w:val="single"/>
          <w:lang w:val="pt-PT"/>
        </w:rPr>
      </w:pPr>
    </w:p>
    <w:p w14:paraId="073EE4AC" w14:textId="77BF0A68" w:rsidR="00FC05D1" w:rsidRPr="0003620A" w:rsidRDefault="00FC05D1" w:rsidP="00FC05D1">
      <w:pPr>
        <w:rPr>
          <w:szCs w:val="22"/>
          <w:lang w:val="pt-PT"/>
        </w:rPr>
      </w:pPr>
      <w:r w:rsidRPr="0003620A">
        <w:rPr>
          <w:szCs w:val="22"/>
          <w:lang w:val="pt-PT"/>
        </w:rPr>
        <w:t xml:space="preserve">Ocorreu colite ou diarreia imunomediada, definida como requerendo a utilização de corticosteroides sistémicos e sem outra etiologia evidente, em doentes a receber </w:t>
      </w:r>
      <w:r w:rsidR="00FC6D2D">
        <w:rPr>
          <w:szCs w:val="22"/>
          <w:lang w:val="pt-PT"/>
        </w:rPr>
        <w:t>tremelimumab</w:t>
      </w:r>
      <w:r w:rsidR="00FC6D2D" w:rsidRPr="0003620A">
        <w:rPr>
          <w:szCs w:val="22"/>
          <w:lang w:val="pt-PT"/>
        </w:rPr>
        <w:t xml:space="preserve"> </w:t>
      </w:r>
      <w:r w:rsidRPr="0003620A">
        <w:rPr>
          <w:szCs w:val="22"/>
          <w:lang w:val="pt-PT"/>
        </w:rPr>
        <w:t>em associação com durvalumab</w:t>
      </w:r>
      <w:r w:rsidR="001C0A96" w:rsidRPr="000667BB">
        <w:rPr>
          <w:szCs w:val="22"/>
          <w:lang w:val="pt-PT"/>
        </w:rPr>
        <w:t xml:space="preserve">, </w:t>
      </w:r>
      <w:r w:rsidR="001C0A96" w:rsidRPr="00CE1E20">
        <w:rPr>
          <w:szCs w:val="22"/>
          <w:lang w:val="pt-PT"/>
        </w:rPr>
        <w:t>ou com durvalumab e quimioterapia</w:t>
      </w:r>
      <w:r w:rsidRPr="0003620A">
        <w:rPr>
          <w:szCs w:val="22"/>
          <w:lang w:val="pt-PT"/>
        </w:rPr>
        <w:t xml:space="preserve"> (ver secção</w:t>
      </w:r>
      <w:r w:rsidR="007C53B6">
        <w:rPr>
          <w:szCs w:val="22"/>
          <w:lang w:val="pt-PT"/>
        </w:rPr>
        <w:t> </w:t>
      </w:r>
      <w:r w:rsidRPr="0003620A">
        <w:rPr>
          <w:szCs w:val="22"/>
          <w:lang w:val="pt-PT"/>
        </w:rPr>
        <w:t xml:space="preserve">4.8). </w:t>
      </w:r>
      <w:r w:rsidRPr="0003620A">
        <w:rPr>
          <w:rFonts w:eastAsiaTheme="minorEastAsia"/>
          <w:szCs w:val="22"/>
          <w:lang w:val="pt-PT"/>
        </w:rPr>
        <w:t xml:space="preserve">Foi notificada perfuração intestinal e perfuração do intestino grosso em doentes a receber </w:t>
      </w:r>
      <w:r w:rsidR="00FC6D2D">
        <w:rPr>
          <w:szCs w:val="22"/>
          <w:lang w:val="pt-PT"/>
        </w:rPr>
        <w:t>tremelimumab</w:t>
      </w:r>
      <w:r w:rsidR="00FC6D2D" w:rsidRPr="0003620A">
        <w:rPr>
          <w:szCs w:val="22"/>
          <w:lang w:val="pt-PT"/>
        </w:rPr>
        <w:t xml:space="preserve"> </w:t>
      </w:r>
      <w:r w:rsidRPr="0003620A">
        <w:rPr>
          <w:rFonts w:eastAsiaTheme="minorEastAsia"/>
          <w:szCs w:val="22"/>
          <w:lang w:val="pt-PT"/>
        </w:rPr>
        <w:t>em associação com durvalumab</w:t>
      </w:r>
      <w:r w:rsidRPr="0003620A">
        <w:rPr>
          <w:szCs w:val="22"/>
          <w:lang w:val="pt-PT"/>
        </w:rPr>
        <w:t xml:space="preserve">. Os doentes devem ser monitorizados para </w:t>
      </w:r>
      <w:r w:rsidR="001A203D" w:rsidRPr="0003620A">
        <w:rPr>
          <w:szCs w:val="22"/>
          <w:lang w:val="pt-PT"/>
        </w:rPr>
        <w:t xml:space="preserve">a </w:t>
      </w:r>
      <w:r w:rsidRPr="0003620A">
        <w:rPr>
          <w:szCs w:val="22"/>
          <w:lang w:val="pt-PT"/>
        </w:rPr>
        <w:t>deteção de sinais e sintomas de colite</w:t>
      </w:r>
      <w:r w:rsidR="0099045B" w:rsidRPr="0003620A">
        <w:rPr>
          <w:szCs w:val="22"/>
          <w:lang w:val="pt-PT"/>
        </w:rPr>
        <w:t>/</w:t>
      </w:r>
      <w:r w:rsidRPr="0003620A">
        <w:rPr>
          <w:szCs w:val="22"/>
          <w:lang w:val="pt-PT"/>
        </w:rPr>
        <w:t xml:space="preserve">diarreia e </w:t>
      </w:r>
      <w:r w:rsidR="007C53B6" w:rsidRPr="007802E2">
        <w:rPr>
          <w:szCs w:val="22"/>
          <w:lang w:val="pt-PT"/>
        </w:rPr>
        <w:t xml:space="preserve">perfuração intestinal e </w:t>
      </w:r>
      <w:r w:rsidRPr="0003620A">
        <w:rPr>
          <w:szCs w:val="22"/>
          <w:lang w:val="pt-PT"/>
        </w:rPr>
        <w:t xml:space="preserve">tratados </w:t>
      </w:r>
      <w:r w:rsidR="00DF232F" w:rsidRPr="0003620A">
        <w:rPr>
          <w:szCs w:val="22"/>
          <w:lang w:val="pt-PT"/>
        </w:rPr>
        <w:t xml:space="preserve">como </w:t>
      </w:r>
      <w:r w:rsidRPr="0003620A">
        <w:rPr>
          <w:szCs w:val="22"/>
          <w:lang w:val="pt-PT"/>
        </w:rPr>
        <w:t>recomendado na secção</w:t>
      </w:r>
      <w:r w:rsidR="007C53B6">
        <w:rPr>
          <w:szCs w:val="22"/>
          <w:lang w:val="pt-PT"/>
        </w:rPr>
        <w:t> </w:t>
      </w:r>
      <w:r w:rsidRPr="0003620A">
        <w:rPr>
          <w:rStyle w:val="xmchange"/>
          <w:rFonts w:eastAsia="Calibri,Arial"/>
          <w:szCs w:val="22"/>
          <w:bdr w:val="nil"/>
          <w:lang w:val="pt-PT"/>
        </w:rPr>
        <w:t>4.2</w:t>
      </w:r>
      <w:r w:rsidRPr="0003620A">
        <w:rPr>
          <w:szCs w:val="22"/>
          <w:lang w:val="pt-PT"/>
        </w:rPr>
        <w:t>.</w:t>
      </w:r>
      <w:r w:rsidR="000E5381">
        <w:rPr>
          <w:szCs w:val="22"/>
          <w:lang w:val="pt-PT"/>
        </w:rPr>
        <w:t xml:space="preserve"> </w:t>
      </w:r>
      <w:r w:rsidR="000E5381" w:rsidRPr="00D722E3">
        <w:rPr>
          <w:szCs w:val="22"/>
          <w:lang w:val="pt-PT"/>
        </w:rPr>
        <w:t>Os corticosteroides devem ser administrados com uma dose inicial de 1</w:t>
      </w:r>
      <w:r w:rsidR="000E5381" w:rsidRPr="00D722E3">
        <w:rPr>
          <w:szCs w:val="22"/>
          <w:lang w:val="pt-PT"/>
        </w:rPr>
        <w:noBreakHyphen/>
        <w:t xml:space="preserve">2 mg/kg/dia de </w:t>
      </w:r>
      <w:proofErr w:type="spellStart"/>
      <w:r w:rsidR="000E5381" w:rsidRPr="00D722E3">
        <w:rPr>
          <w:szCs w:val="22"/>
          <w:lang w:val="pt-PT"/>
        </w:rPr>
        <w:t>prednisona</w:t>
      </w:r>
      <w:proofErr w:type="spellEnd"/>
      <w:r w:rsidR="000E5381" w:rsidRPr="00D722E3">
        <w:rPr>
          <w:szCs w:val="22"/>
          <w:lang w:val="pt-PT"/>
        </w:rPr>
        <w:t xml:space="preserve"> ou equivalente, seguida de uma redução gradual para Graus</w:t>
      </w:r>
      <w:r w:rsidR="000E5381" w:rsidRPr="001753AC">
        <w:rPr>
          <w:lang w:val="pt-PT"/>
        </w:rPr>
        <w:t> </w:t>
      </w:r>
      <w:r w:rsidR="000E5381" w:rsidRPr="00D722E3">
        <w:rPr>
          <w:lang w:val="pt-PT"/>
        </w:rPr>
        <w:t>2</w:t>
      </w:r>
      <w:r w:rsidR="000E5381" w:rsidRPr="00D722E3">
        <w:rPr>
          <w:lang w:val="pt-PT"/>
        </w:rPr>
        <w:noBreakHyphen/>
        <w:t>4.</w:t>
      </w:r>
      <w:r w:rsidR="000E5381" w:rsidRPr="00D722E3">
        <w:rPr>
          <w:szCs w:val="22"/>
          <w:lang w:val="pt-PT"/>
        </w:rPr>
        <w:t xml:space="preserve"> Consultar um cirurgião imediatamente no caso de suspeita de perfuração intestinal de QUALQUER grau.</w:t>
      </w:r>
    </w:p>
    <w:p w14:paraId="12D74592" w14:textId="77777777" w:rsidR="00FC05D1" w:rsidRPr="0003620A" w:rsidRDefault="00FC05D1" w:rsidP="00FC05D1">
      <w:pPr>
        <w:rPr>
          <w:i/>
          <w:iCs/>
          <w:szCs w:val="22"/>
          <w:u w:val="single"/>
          <w:lang w:val="pt-PT"/>
        </w:rPr>
      </w:pPr>
    </w:p>
    <w:p w14:paraId="6794B685" w14:textId="09F7DA4B" w:rsidR="00FC05D1" w:rsidRPr="0003620A" w:rsidRDefault="00FC05D1" w:rsidP="00864240">
      <w:pPr>
        <w:keepNext/>
        <w:rPr>
          <w:iCs/>
          <w:szCs w:val="22"/>
          <w:u w:val="single"/>
          <w:lang w:val="pt-PT"/>
        </w:rPr>
      </w:pPr>
      <w:proofErr w:type="spellStart"/>
      <w:r w:rsidRPr="0003620A">
        <w:rPr>
          <w:iCs/>
          <w:szCs w:val="22"/>
          <w:u w:val="single"/>
          <w:lang w:val="pt-PT"/>
        </w:rPr>
        <w:lastRenderedPageBreak/>
        <w:t>Endocrinopatias</w:t>
      </w:r>
      <w:proofErr w:type="spellEnd"/>
      <w:r w:rsidRPr="0003620A">
        <w:rPr>
          <w:iCs/>
          <w:szCs w:val="22"/>
          <w:u w:val="single"/>
          <w:lang w:val="pt-PT"/>
        </w:rPr>
        <w:t xml:space="preserve"> imunomediadas</w:t>
      </w:r>
    </w:p>
    <w:p w14:paraId="047E189C" w14:textId="77777777" w:rsidR="006C5681" w:rsidRPr="0003620A" w:rsidRDefault="006C5681" w:rsidP="00864240">
      <w:pPr>
        <w:keepNext/>
        <w:rPr>
          <w:iCs/>
          <w:szCs w:val="22"/>
          <w:u w:val="single"/>
          <w:lang w:val="pt-PT"/>
        </w:rPr>
      </w:pPr>
    </w:p>
    <w:p w14:paraId="4F2B0D44" w14:textId="42E40979" w:rsidR="00FC05D1" w:rsidRPr="0003620A" w:rsidRDefault="00FC05D1" w:rsidP="00864240">
      <w:pPr>
        <w:keepNext/>
        <w:rPr>
          <w:i/>
          <w:iCs/>
          <w:szCs w:val="22"/>
          <w:u w:val="single"/>
          <w:lang w:val="pt-PT"/>
        </w:rPr>
      </w:pPr>
      <w:r w:rsidRPr="0003620A">
        <w:rPr>
          <w:i/>
          <w:iCs/>
          <w:szCs w:val="22"/>
          <w:u w:val="single"/>
          <w:lang w:val="pt-PT"/>
        </w:rPr>
        <w:t>Hipotiroidismo, hipertiroidismo e tiroidite imunomediados</w:t>
      </w:r>
    </w:p>
    <w:p w14:paraId="414C358F" w14:textId="77777777" w:rsidR="006C5681" w:rsidRPr="0003620A" w:rsidRDefault="006C5681" w:rsidP="00864240">
      <w:pPr>
        <w:keepNext/>
        <w:rPr>
          <w:i/>
          <w:szCs w:val="22"/>
          <w:u w:val="single"/>
          <w:lang w:val="pt-PT"/>
        </w:rPr>
      </w:pPr>
    </w:p>
    <w:p w14:paraId="41A8DAB2" w14:textId="3EDE47E8" w:rsidR="00FC05D1" w:rsidRPr="002776C2" w:rsidRDefault="00FC05D1" w:rsidP="00FC05D1">
      <w:pPr>
        <w:tabs>
          <w:tab w:val="clear" w:pos="567"/>
        </w:tabs>
        <w:spacing w:line="240" w:lineRule="auto"/>
        <w:rPr>
          <w:szCs w:val="22"/>
          <w:lang w:val="pt-PT"/>
        </w:rPr>
      </w:pPr>
      <w:r w:rsidRPr="0003620A">
        <w:rPr>
          <w:rFonts w:eastAsia="SimSun"/>
          <w:szCs w:val="22"/>
          <w:lang w:val="pt-PT"/>
        </w:rPr>
        <w:t xml:space="preserve">Ocorreram hipotiroidismo, hipertiroidismo e tiroidite imunomediados em doentes a receber </w:t>
      </w:r>
      <w:r w:rsidR="00FC6D2D">
        <w:rPr>
          <w:szCs w:val="22"/>
          <w:lang w:val="pt-PT"/>
        </w:rPr>
        <w:t>tremelimumab</w:t>
      </w:r>
      <w:r w:rsidR="00FC6D2D" w:rsidRPr="0003620A">
        <w:rPr>
          <w:szCs w:val="22"/>
          <w:lang w:val="pt-PT"/>
        </w:rPr>
        <w:t xml:space="preserve"> </w:t>
      </w:r>
      <w:r w:rsidRPr="0003620A">
        <w:rPr>
          <w:rFonts w:eastAsia="SimSun"/>
          <w:szCs w:val="22"/>
          <w:lang w:val="pt-PT"/>
        </w:rPr>
        <w:t>em associação com durvalumab</w:t>
      </w:r>
      <w:r w:rsidR="001C0A96">
        <w:rPr>
          <w:rFonts w:eastAsia="SimSun"/>
          <w:szCs w:val="22"/>
          <w:lang w:val="pt-PT"/>
        </w:rPr>
        <w:t xml:space="preserve">, </w:t>
      </w:r>
      <w:r w:rsidR="001C0A96" w:rsidRPr="00CE1E20">
        <w:rPr>
          <w:szCs w:val="22"/>
          <w:lang w:val="pt-PT"/>
        </w:rPr>
        <w:t>ou com durvalumab e quimioterapia</w:t>
      </w:r>
      <w:r w:rsidRPr="0003620A">
        <w:rPr>
          <w:rFonts w:eastAsia="SimSun"/>
          <w:szCs w:val="22"/>
          <w:lang w:val="pt-PT"/>
        </w:rPr>
        <w:t>, e o hipotiroidismo pode seguir-se ao hipertiroidismo (ver secção</w:t>
      </w:r>
      <w:r w:rsidR="007C53B6">
        <w:rPr>
          <w:rFonts w:eastAsia="SimSun"/>
          <w:szCs w:val="22"/>
          <w:lang w:val="pt-PT"/>
        </w:rPr>
        <w:t> </w:t>
      </w:r>
      <w:r w:rsidRPr="0003620A">
        <w:rPr>
          <w:rFonts w:eastAsia="SimSun"/>
          <w:szCs w:val="22"/>
          <w:lang w:val="pt-PT"/>
        </w:rPr>
        <w:t xml:space="preserve">4.8). Os doentes devem ser monitorizados para alterações das análises da função tiroideia no início e periodicamente durante o tratamento e conforme indicado com base na avaliação clínica. O hipotiroidismo, hipertiroidismo e tiroidite imunomediados devem ser tratados </w:t>
      </w:r>
      <w:r w:rsidR="00DF232F" w:rsidRPr="0003620A">
        <w:rPr>
          <w:rFonts w:eastAsia="SimSun"/>
          <w:szCs w:val="22"/>
          <w:lang w:val="pt-PT"/>
        </w:rPr>
        <w:t xml:space="preserve">como </w:t>
      </w:r>
      <w:r w:rsidRPr="0003620A">
        <w:rPr>
          <w:rFonts w:eastAsia="SimSun"/>
          <w:szCs w:val="22"/>
          <w:lang w:val="pt-PT"/>
        </w:rPr>
        <w:t>recomendado na secção</w:t>
      </w:r>
      <w:r w:rsidR="007C53B6">
        <w:rPr>
          <w:szCs w:val="22"/>
          <w:lang w:val="pt-PT"/>
        </w:rPr>
        <w:t> </w:t>
      </w:r>
      <w:r w:rsidRPr="0003620A">
        <w:rPr>
          <w:szCs w:val="22"/>
          <w:lang w:val="pt-PT"/>
        </w:rPr>
        <w:t>4.2.</w:t>
      </w:r>
      <w:r w:rsidR="002776C2">
        <w:rPr>
          <w:szCs w:val="22"/>
          <w:lang w:val="pt-PT"/>
        </w:rPr>
        <w:t xml:space="preserve"> </w:t>
      </w:r>
      <w:r w:rsidR="002776C2" w:rsidRPr="00864240">
        <w:rPr>
          <w:szCs w:val="22"/>
          <w:lang w:val="pt-PT"/>
        </w:rPr>
        <w:t>Para hipotiroidismo imunomediado, iniciar terapêutica hormonal de substituição para Graus 2</w:t>
      </w:r>
      <w:r w:rsidR="002776C2" w:rsidRPr="00864240">
        <w:rPr>
          <w:szCs w:val="22"/>
          <w:lang w:val="pt-PT"/>
        </w:rPr>
        <w:noBreakHyphen/>
        <w:t>4, conforme indicação clínica. Para hipertiroidismo</w:t>
      </w:r>
      <w:r w:rsidR="00A53011">
        <w:rPr>
          <w:szCs w:val="22"/>
          <w:lang w:val="pt-PT"/>
        </w:rPr>
        <w:t>/</w:t>
      </w:r>
      <w:r w:rsidR="002776C2" w:rsidRPr="00864240">
        <w:rPr>
          <w:szCs w:val="22"/>
          <w:lang w:val="pt-PT"/>
        </w:rPr>
        <w:t>tiroidite imunomediados, a gestão sintomática pode ser implementada para Graus</w:t>
      </w:r>
      <w:r w:rsidR="002776C2" w:rsidRPr="00864240">
        <w:rPr>
          <w:lang w:val="pt-PT"/>
        </w:rPr>
        <w:t> 2</w:t>
      </w:r>
      <w:r w:rsidR="002776C2" w:rsidRPr="00864240">
        <w:rPr>
          <w:lang w:val="pt-PT"/>
        </w:rPr>
        <w:noBreakHyphen/>
        <w:t>4.</w:t>
      </w:r>
    </w:p>
    <w:p w14:paraId="05DAB536" w14:textId="77777777" w:rsidR="00FC05D1" w:rsidRPr="0003620A" w:rsidRDefault="00FC05D1" w:rsidP="00FC05D1">
      <w:pPr>
        <w:rPr>
          <w:szCs w:val="22"/>
          <w:lang w:val="pt-PT"/>
        </w:rPr>
      </w:pPr>
    </w:p>
    <w:p w14:paraId="3266843A" w14:textId="30FF36E2" w:rsidR="00FC05D1" w:rsidRPr="0003620A" w:rsidRDefault="00FC05D1" w:rsidP="00FC05D1">
      <w:pPr>
        <w:rPr>
          <w:i/>
          <w:szCs w:val="22"/>
          <w:u w:val="single"/>
          <w:lang w:val="pt-PT"/>
        </w:rPr>
      </w:pPr>
      <w:r w:rsidRPr="0003620A">
        <w:rPr>
          <w:i/>
          <w:szCs w:val="22"/>
          <w:u w:val="single"/>
          <w:lang w:val="pt-PT"/>
        </w:rPr>
        <w:t>Insuficiência suprarrenal imunomediada</w:t>
      </w:r>
    </w:p>
    <w:p w14:paraId="49E95AE3" w14:textId="77777777" w:rsidR="006C5681" w:rsidRPr="0003620A" w:rsidRDefault="006C5681" w:rsidP="00FC05D1">
      <w:pPr>
        <w:rPr>
          <w:i/>
          <w:szCs w:val="22"/>
          <w:u w:val="single"/>
          <w:lang w:val="pt-PT"/>
        </w:rPr>
      </w:pPr>
    </w:p>
    <w:p w14:paraId="21EB73F9" w14:textId="6DEA14CE" w:rsidR="00FC05D1" w:rsidRPr="002776C2" w:rsidRDefault="00FC05D1" w:rsidP="00FC05D1">
      <w:pPr>
        <w:rPr>
          <w:szCs w:val="22"/>
          <w:lang w:val="pt-PT"/>
        </w:rPr>
      </w:pPr>
      <w:r w:rsidRPr="0003620A">
        <w:rPr>
          <w:szCs w:val="22"/>
          <w:lang w:val="pt-PT"/>
        </w:rPr>
        <w:t xml:space="preserve">Ocorreu insuficiência suprarrenal imunomediada em doentes a receber </w:t>
      </w:r>
      <w:r w:rsidR="00FC6D2D">
        <w:rPr>
          <w:szCs w:val="22"/>
          <w:lang w:val="pt-PT"/>
        </w:rPr>
        <w:t>tremelimumab</w:t>
      </w:r>
      <w:r w:rsidR="00FC6D2D" w:rsidRPr="0003620A">
        <w:rPr>
          <w:szCs w:val="22"/>
          <w:lang w:val="pt-PT"/>
        </w:rPr>
        <w:t xml:space="preserve"> </w:t>
      </w:r>
      <w:r w:rsidRPr="0003620A">
        <w:rPr>
          <w:szCs w:val="22"/>
          <w:lang w:val="pt-PT"/>
        </w:rPr>
        <w:t>em associação com durvalumab</w:t>
      </w:r>
      <w:r w:rsidR="001C0A96" w:rsidRPr="000667BB">
        <w:rPr>
          <w:szCs w:val="22"/>
          <w:lang w:val="pt-PT"/>
        </w:rPr>
        <w:t>,</w:t>
      </w:r>
      <w:r w:rsidR="001C0A96" w:rsidRPr="00CE1E20">
        <w:rPr>
          <w:szCs w:val="22"/>
          <w:lang w:val="pt-PT"/>
        </w:rPr>
        <w:t xml:space="preserve"> ou com durvalumab e quimioterapia</w:t>
      </w:r>
      <w:r w:rsidRPr="0003620A">
        <w:rPr>
          <w:szCs w:val="22"/>
          <w:lang w:val="pt-PT"/>
        </w:rPr>
        <w:t xml:space="preserve"> (ver secção</w:t>
      </w:r>
      <w:r w:rsidR="007C53B6">
        <w:rPr>
          <w:szCs w:val="22"/>
          <w:lang w:val="pt-PT"/>
        </w:rPr>
        <w:t> </w:t>
      </w:r>
      <w:r w:rsidRPr="0003620A">
        <w:rPr>
          <w:szCs w:val="22"/>
          <w:lang w:val="pt-PT"/>
        </w:rPr>
        <w:t xml:space="preserve">4.8). Os doentes devem ser monitorizados para </w:t>
      </w:r>
      <w:r w:rsidR="001A203D" w:rsidRPr="0003620A">
        <w:rPr>
          <w:szCs w:val="22"/>
          <w:lang w:val="pt-PT"/>
        </w:rPr>
        <w:t xml:space="preserve">a </w:t>
      </w:r>
      <w:r w:rsidRPr="0003620A">
        <w:rPr>
          <w:szCs w:val="22"/>
          <w:lang w:val="pt-PT"/>
        </w:rPr>
        <w:t>deteção de sinais e sintomas de insuficiência suprarrenal. Para insuficiência suprarrenal sintomática, os doentes devem ser tratados como recomendado na secção</w:t>
      </w:r>
      <w:r w:rsidR="007C53B6">
        <w:rPr>
          <w:szCs w:val="22"/>
          <w:lang w:val="pt-PT"/>
        </w:rPr>
        <w:t> </w:t>
      </w:r>
      <w:r w:rsidRPr="0003620A">
        <w:rPr>
          <w:szCs w:val="22"/>
          <w:lang w:val="pt-PT"/>
        </w:rPr>
        <w:t>4.2.</w:t>
      </w:r>
      <w:r w:rsidR="002776C2">
        <w:rPr>
          <w:szCs w:val="22"/>
          <w:lang w:val="pt-PT"/>
        </w:rPr>
        <w:t xml:space="preserve"> </w:t>
      </w:r>
      <w:r w:rsidR="002776C2" w:rsidRPr="00864240">
        <w:rPr>
          <w:szCs w:val="22"/>
          <w:lang w:val="pt-PT"/>
        </w:rPr>
        <w:t>Os corticosteroides devem ser administrados com uma dose inicial de 1</w:t>
      </w:r>
      <w:r w:rsidR="002776C2" w:rsidRPr="00864240">
        <w:rPr>
          <w:szCs w:val="22"/>
          <w:lang w:val="pt-PT"/>
        </w:rPr>
        <w:noBreakHyphen/>
        <w:t xml:space="preserve">2 mg/kg/dia de </w:t>
      </w:r>
      <w:proofErr w:type="spellStart"/>
      <w:r w:rsidR="002776C2" w:rsidRPr="00864240">
        <w:rPr>
          <w:szCs w:val="22"/>
          <w:lang w:val="pt-PT"/>
        </w:rPr>
        <w:t>prednisona</w:t>
      </w:r>
      <w:proofErr w:type="spellEnd"/>
      <w:r w:rsidR="002776C2" w:rsidRPr="00864240">
        <w:rPr>
          <w:szCs w:val="22"/>
          <w:lang w:val="pt-PT"/>
        </w:rPr>
        <w:t xml:space="preserve"> ou equivalente, seguida de uma redução gradual e de terapêutica hormonal de substituição conforme indicação clínica para Graus 2</w:t>
      </w:r>
      <w:r w:rsidR="002776C2" w:rsidRPr="00864240">
        <w:rPr>
          <w:szCs w:val="22"/>
          <w:lang w:val="pt-PT"/>
        </w:rPr>
        <w:noBreakHyphen/>
        <w:t>4</w:t>
      </w:r>
    </w:p>
    <w:p w14:paraId="60CCD532" w14:textId="77777777" w:rsidR="00FC05D1" w:rsidRPr="0003620A" w:rsidRDefault="00FC05D1" w:rsidP="00FC05D1">
      <w:pPr>
        <w:rPr>
          <w:szCs w:val="22"/>
          <w:lang w:val="pt-PT"/>
        </w:rPr>
      </w:pPr>
    </w:p>
    <w:p w14:paraId="2D1BD2C8" w14:textId="3F937A67" w:rsidR="00FC05D1" w:rsidRPr="0003620A" w:rsidRDefault="00FC05D1" w:rsidP="00EE1679">
      <w:pPr>
        <w:keepNext/>
        <w:rPr>
          <w:i/>
          <w:szCs w:val="22"/>
          <w:u w:val="single"/>
          <w:lang w:val="pt-PT"/>
        </w:rPr>
      </w:pPr>
      <w:r w:rsidRPr="0003620A">
        <w:rPr>
          <w:i/>
          <w:szCs w:val="22"/>
          <w:u w:val="single"/>
          <w:lang w:val="pt-PT"/>
        </w:rPr>
        <w:t xml:space="preserve">Diabetes </w:t>
      </w:r>
      <w:proofErr w:type="spellStart"/>
      <w:r w:rsidRPr="0003620A">
        <w:rPr>
          <w:i/>
          <w:szCs w:val="22"/>
          <w:u w:val="single"/>
          <w:lang w:val="pt-PT"/>
        </w:rPr>
        <w:t>mellitus</w:t>
      </w:r>
      <w:proofErr w:type="spellEnd"/>
      <w:r w:rsidRPr="0003620A">
        <w:rPr>
          <w:i/>
          <w:szCs w:val="22"/>
          <w:u w:val="single"/>
          <w:lang w:val="pt-PT"/>
        </w:rPr>
        <w:t xml:space="preserve"> tipo</w:t>
      </w:r>
      <w:r w:rsidR="00DF15CE">
        <w:rPr>
          <w:i/>
          <w:szCs w:val="22"/>
          <w:u w:val="single"/>
          <w:lang w:val="pt-PT"/>
        </w:rPr>
        <w:t> </w:t>
      </w:r>
      <w:r w:rsidRPr="0003620A">
        <w:rPr>
          <w:i/>
          <w:szCs w:val="22"/>
          <w:u w:val="single"/>
          <w:lang w:val="pt-PT"/>
        </w:rPr>
        <w:t>1 imunomediada</w:t>
      </w:r>
    </w:p>
    <w:p w14:paraId="4D558A8E" w14:textId="77777777" w:rsidR="006C5681" w:rsidRPr="0003620A" w:rsidRDefault="006C5681" w:rsidP="00EE1679">
      <w:pPr>
        <w:keepNext/>
        <w:rPr>
          <w:i/>
          <w:szCs w:val="22"/>
          <w:u w:val="single"/>
          <w:lang w:val="pt-PT"/>
        </w:rPr>
      </w:pPr>
    </w:p>
    <w:p w14:paraId="1F72008D" w14:textId="1B125DD9" w:rsidR="00FC05D1" w:rsidRPr="002776C2" w:rsidRDefault="00FC05D1" w:rsidP="00FC05D1">
      <w:pPr>
        <w:rPr>
          <w:szCs w:val="22"/>
          <w:lang w:val="pt-PT"/>
        </w:rPr>
      </w:pPr>
      <w:r w:rsidRPr="0003620A">
        <w:rPr>
          <w:szCs w:val="22"/>
          <w:lang w:val="pt-PT"/>
        </w:rPr>
        <w:t xml:space="preserve">Ocorreu diabetes </w:t>
      </w:r>
      <w:proofErr w:type="spellStart"/>
      <w:r w:rsidRPr="0003620A">
        <w:rPr>
          <w:i/>
          <w:iCs/>
          <w:szCs w:val="22"/>
          <w:lang w:val="pt-PT"/>
        </w:rPr>
        <w:t>mellitus</w:t>
      </w:r>
      <w:proofErr w:type="spellEnd"/>
      <w:r w:rsidRPr="0003620A">
        <w:rPr>
          <w:szCs w:val="22"/>
          <w:lang w:val="pt-PT"/>
        </w:rPr>
        <w:t xml:space="preserve"> tipo</w:t>
      </w:r>
      <w:r w:rsidR="00DF15CE">
        <w:rPr>
          <w:szCs w:val="22"/>
          <w:lang w:val="pt-PT"/>
        </w:rPr>
        <w:t> </w:t>
      </w:r>
      <w:r w:rsidRPr="0003620A">
        <w:rPr>
          <w:szCs w:val="22"/>
          <w:lang w:val="pt-PT"/>
        </w:rPr>
        <w:t xml:space="preserve">1 imunomediada, que pode inicialmente apresentar-se como cetoacidose diabética, a qual pode ser fatal se não for detetada precocemente, em doentes a receber </w:t>
      </w:r>
      <w:r w:rsidR="00FC6D2D">
        <w:rPr>
          <w:szCs w:val="22"/>
          <w:lang w:val="pt-PT"/>
        </w:rPr>
        <w:t>tremelimumab</w:t>
      </w:r>
      <w:r w:rsidR="00FC6D2D" w:rsidRPr="0003620A">
        <w:rPr>
          <w:szCs w:val="22"/>
          <w:lang w:val="pt-PT"/>
        </w:rPr>
        <w:t xml:space="preserve"> </w:t>
      </w:r>
      <w:r w:rsidRPr="0003620A">
        <w:rPr>
          <w:szCs w:val="22"/>
          <w:lang w:val="pt-PT"/>
        </w:rPr>
        <w:t>em associação com durvalumab</w:t>
      </w:r>
      <w:r w:rsidR="001C0A96">
        <w:rPr>
          <w:szCs w:val="22"/>
          <w:lang w:val="pt-PT"/>
        </w:rPr>
        <w:t xml:space="preserve">, </w:t>
      </w:r>
      <w:r w:rsidR="001C0A96" w:rsidRPr="00CE1E20">
        <w:rPr>
          <w:szCs w:val="22"/>
          <w:lang w:val="pt-PT"/>
        </w:rPr>
        <w:t>ou com durvalumab e quimioterapia</w:t>
      </w:r>
      <w:r w:rsidRPr="0003620A">
        <w:rPr>
          <w:szCs w:val="22"/>
          <w:lang w:val="pt-PT"/>
        </w:rPr>
        <w:t xml:space="preserve"> (ver secção</w:t>
      </w:r>
      <w:r w:rsidR="00DF15CE">
        <w:rPr>
          <w:szCs w:val="22"/>
          <w:lang w:val="pt-PT"/>
        </w:rPr>
        <w:t> </w:t>
      </w:r>
      <w:r w:rsidRPr="0003620A">
        <w:rPr>
          <w:szCs w:val="22"/>
          <w:lang w:val="pt-PT"/>
        </w:rPr>
        <w:t xml:space="preserve">4.8). Os doentes devem ser monitorizados para </w:t>
      </w:r>
      <w:r w:rsidR="001A203D" w:rsidRPr="0003620A">
        <w:rPr>
          <w:szCs w:val="22"/>
          <w:lang w:val="pt-PT"/>
        </w:rPr>
        <w:t xml:space="preserve">a </w:t>
      </w:r>
      <w:r w:rsidRPr="0003620A">
        <w:rPr>
          <w:szCs w:val="22"/>
          <w:lang w:val="pt-PT"/>
        </w:rPr>
        <w:t xml:space="preserve">deteção de sinais e sintomas clínicos de diabetes </w:t>
      </w:r>
      <w:proofErr w:type="spellStart"/>
      <w:r w:rsidRPr="0003620A">
        <w:rPr>
          <w:i/>
          <w:iCs/>
          <w:szCs w:val="22"/>
          <w:lang w:val="pt-PT"/>
        </w:rPr>
        <w:t>mellitus</w:t>
      </w:r>
      <w:proofErr w:type="spellEnd"/>
      <w:r w:rsidRPr="0003620A">
        <w:rPr>
          <w:szCs w:val="22"/>
          <w:lang w:val="pt-PT"/>
        </w:rPr>
        <w:t xml:space="preserve"> tipo</w:t>
      </w:r>
      <w:r w:rsidR="00DF15CE">
        <w:rPr>
          <w:szCs w:val="22"/>
          <w:lang w:val="pt-PT"/>
        </w:rPr>
        <w:t> </w:t>
      </w:r>
      <w:r w:rsidRPr="0003620A">
        <w:rPr>
          <w:szCs w:val="22"/>
          <w:lang w:val="pt-PT"/>
        </w:rPr>
        <w:t xml:space="preserve">1. Para doentes com diabetes </w:t>
      </w:r>
      <w:proofErr w:type="spellStart"/>
      <w:r w:rsidRPr="0003620A">
        <w:rPr>
          <w:i/>
          <w:iCs/>
          <w:szCs w:val="22"/>
          <w:lang w:val="pt-PT"/>
        </w:rPr>
        <w:t>mellitus</w:t>
      </w:r>
      <w:proofErr w:type="spellEnd"/>
      <w:r w:rsidRPr="0003620A">
        <w:rPr>
          <w:szCs w:val="22"/>
          <w:lang w:val="pt-PT"/>
        </w:rPr>
        <w:t xml:space="preserve"> tipo</w:t>
      </w:r>
      <w:r w:rsidR="00DF15CE">
        <w:rPr>
          <w:szCs w:val="22"/>
          <w:lang w:val="pt-PT"/>
        </w:rPr>
        <w:t> </w:t>
      </w:r>
      <w:r w:rsidRPr="0003620A">
        <w:rPr>
          <w:szCs w:val="22"/>
          <w:lang w:val="pt-PT"/>
        </w:rPr>
        <w:t>1 sintomática, os doentes devem ser tratados como recomendado na secção</w:t>
      </w:r>
      <w:r w:rsidR="00DF15CE">
        <w:rPr>
          <w:szCs w:val="22"/>
          <w:lang w:val="pt-PT"/>
        </w:rPr>
        <w:t> </w:t>
      </w:r>
      <w:r w:rsidRPr="0003620A">
        <w:rPr>
          <w:szCs w:val="22"/>
          <w:lang w:val="pt-PT"/>
        </w:rPr>
        <w:t>4.2.</w:t>
      </w:r>
      <w:r w:rsidR="002776C2">
        <w:rPr>
          <w:szCs w:val="22"/>
          <w:lang w:val="pt-PT"/>
        </w:rPr>
        <w:t xml:space="preserve"> </w:t>
      </w:r>
      <w:r w:rsidR="002776C2" w:rsidRPr="00864240">
        <w:rPr>
          <w:szCs w:val="22"/>
          <w:lang w:val="pt-PT"/>
        </w:rPr>
        <w:t>O tratamento com insulina pode ser iniciado conforme indicação clínica para Graus 2</w:t>
      </w:r>
      <w:r w:rsidR="002776C2" w:rsidRPr="00864240">
        <w:rPr>
          <w:szCs w:val="22"/>
          <w:lang w:val="pt-PT"/>
        </w:rPr>
        <w:noBreakHyphen/>
        <w:t>4</w:t>
      </w:r>
      <w:r w:rsidR="002776C2">
        <w:rPr>
          <w:szCs w:val="22"/>
          <w:lang w:val="pt-PT"/>
        </w:rPr>
        <w:t>.</w:t>
      </w:r>
    </w:p>
    <w:p w14:paraId="738BD60B" w14:textId="77777777" w:rsidR="00FC05D1" w:rsidRPr="0003620A" w:rsidRDefault="00FC05D1" w:rsidP="00FC05D1">
      <w:pPr>
        <w:rPr>
          <w:szCs w:val="22"/>
          <w:lang w:val="pt-PT"/>
        </w:rPr>
      </w:pPr>
    </w:p>
    <w:p w14:paraId="569F665F" w14:textId="7710DC0A" w:rsidR="00FC05D1" w:rsidRPr="0003620A" w:rsidRDefault="00FC05D1" w:rsidP="00FC05D1">
      <w:pPr>
        <w:rPr>
          <w:i/>
          <w:szCs w:val="22"/>
          <w:u w:val="single"/>
          <w:lang w:val="pt-PT"/>
        </w:rPr>
      </w:pPr>
      <w:proofErr w:type="spellStart"/>
      <w:r w:rsidRPr="0003620A">
        <w:rPr>
          <w:i/>
          <w:szCs w:val="22"/>
          <w:u w:val="single"/>
          <w:lang w:val="pt-PT"/>
        </w:rPr>
        <w:t>Hipofisite</w:t>
      </w:r>
      <w:proofErr w:type="spellEnd"/>
      <w:r w:rsidRPr="0003620A">
        <w:rPr>
          <w:i/>
          <w:szCs w:val="22"/>
          <w:u w:val="single"/>
          <w:lang w:val="pt-PT"/>
        </w:rPr>
        <w:t>/</w:t>
      </w:r>
      <w:bookmarkStart w:id="11" w:name="_Hlk124241418"/>
      <w:proofErr w:type="spellStart"/>
      <w:r w:rsidR="00226D63" w:rsidRPr="00226D63">
        <w:rPr>
          <w:i/>
          <w:szCs w:val="22"/>
          <w:u w:val="single"/>
          <w:lang w:val="pt-PT"/>
        </w:rPr>
        <w:t>hipopituitarismo</w:t>
      </w:r>
      <w:proofErr w:type="spellEnd"/>
      <w:r w:rsidR="00226D63" w:rsidRPr="00226D63">
        <w:rPr>
          <w:i/>
          <w:szCs w:val="22"/>
          <w:u w:val="single"/>
          <w:lang w:val="pt-PT"/>
        </w:rPr>
        <w:t xml:space="preserve"> </w:t>
      </w:r>
      <w:bookmarkEnd w:id="11"/>
      <w:r w:rsidRPr="0003620A">
        <w:rPr>
          <w:i/>
          <w:szCs w:val="22"/>
          <w:u w:val="single"/>
          <w:lang w:val="pt-PT"/>
        </w:rPr>
        <w:t>imunomediad</w:t>
      </w:r>
      <w:r w:rsidR="00226D63">
        <w:rPr>
          <w:i/>
          <w:szCs w:val="22"/>
          <w:u w:val="single"/>
          <w:lang w:val="pt-PT"/>
        </w:rPr>
        <w:t>os</w:t>
      </w:r>
    </w:p>
    <w:p w14:paraId="6AD3BF65" w14:textId="77777777" w:rsidR="006C5681" w:rsidRPr="0003620A" w:rsidRDefault="006C5681" w:rsidP="00FC05D1">
      <w:pPr>
        <w:rPr>
          <w:i/>
          <w:szCs w:val="22"/>
          <w:u w:val="single"/>
          <w:lang w:val="pt-PT"/>
        </w:rPr>
      </w:pPr>
    </w:p>
    <w:p w14:paraId="3C272673" w14:textId="76B0AD74" w:rsidR="00FC05D1" w:rsidRPr="00024188" w:rsidRDefault="00FC05D1" w:rsidP="00FC05D1">
      <w:pPr>
        <w:rPr>
          <w:szCs w:val="22"/>
          <w:lang w:val="pt-PT"/>
        </w:rPr>
      </w:pPr>
      <w:r w:rsidRPr="0003620A">
        <w:rPr>
          <w:szCs w:val="22"/>
          <w:lang w:val="pt-PT"/>
        </w:rPr>
        <w:t>Ocorre</w:t>
      </w:r>
      <w:r w:rsidR="0099045B" w:rsidRPr="0003620A">
        <w:rPr>
          <w:szCs w:val="22"/>
          <w:lang w:val="pt-PT"/>
        </w:rPr>
        <w:t>u</w:t>
      </w:r>
      <w:r w:rsidRPr="0003620A">
        <w:rPr>
          <w:szCs w:val="22"/>
          <w:lang w:val="pt-PT"/>
        </w:rPr>
        <w:t xml:space="preserve"> </w:t>
      </w:r>
      <w:proofErr w:type="spellStart"/>
      <w:r w:rsidRPr="0003620A">
        <w:rPr>
          <w:szCs w:val="22"/>
          <w:lang w:val="pt-PT"/>
        </w:rPr>
        <w:t>hipofisite</w:t>
      </w:r>
      <w:proofErr w:type="spellEnd"/>
      <w:r w:rsidRPr="0003620A">
        <w:rPr>
          <w:szCs w:val="22"/>
          <w:lang w:val="pt-PT"/>
        </w:rPr>
        <w:t xml:space="preserve"> ou </w:t>
      </w:r>
      <w:proofErr w:type="spellStart"/>
      <w:r w:rsidR="00226D63" w:rsidRPr="00226D63">
        <w:rPr>
          <w:szCs w:val="22"/>
          <w:lang w:val="pt-PT"/>
        </w:rPr>
        <w:t>hipopituitarismo</w:t>
      </w:r>
      <w:proofErr w:type="spellEnd"/>
      <w:r w:rsidR="00226D63" w:rsidRPr="00226D63">
        <w:rPr>
          <w:szCs w:val="22"/>
          <w:lang w:val="pt-PT"/>
        </w:rPr>
        <w:t xml:space="preserve"> </w:t>
      </w:r>
      <w:r w:rsidRPr="0003620A">
        <w:rPr>
          <w:szCs w:val="22"/>
          <w:lang w:val="pt-PT"/>
        </w:rPr>
        <w:t>imunomediad</w:t>
      </w:r>
      <w:r w:rsidR="00226D63">
        <w:rPr>
          <w:szCs w:val="22"/>
          <w:lang w:val="pt-PT"/>
        </w:rPr>
        <w:t>o</w:t>
      </w:r>
      <w:r w:rsidRPr="0003620A">
        <w:rPr>
          <w:szCs w:val="22"/>
          <w:lang w:val="pt-PT"/>
        </w:rPr>
        <w:t xml:space="preserve">s em doentes a receber </w:t>
      </w:r>
      <w:r w:rsidR="00FC6D2D">
        <w:rPr>
          <w:szCs w:val="22"/>
          <w:lang w:val="pt-PT"/>
        </w:rPr>
        <w:t>tremelimumab</w:t>
      </w:r>
      <w:r w:rsidR="00FC6D2D" w:rsidRPr="0003620A">
        <w:rPr>
          <w:szCs w:val="22"/>
          <w:lang w:val="pt-PT"/>
        </w:rPr>
        <w:t xml:space="preserve"> </w:t>
      </w:r>
      <w:r w:rsidRPr="0003620A">
        <w:rPr>
          <w:szCs w:val="22"/>
          <w:lang w:val="pt-PT"/>
        </w:rPr>
        <w:t>em associação com durvalumab</w:t>
      </w:r>
      <w:r w:rsidR="001C0A96">
        <w:rPr>
          <w:szCs w:val="22"/>
          <w:lang w:val="pt-PT"/>
        </w:rPr>
        <w:t xml:space="preserve">, </w:t>
      </w:r>
      <w:r w:rsidR="001C0A96" w:rsidRPr="00CE1E20">
        <w:rPr>
          <w:szCs w:val="22"/>
          <w:lang w:val="pt-PT"/>
        </w:rPr>
        <w:t>ou com durvalumab e quimioterapia</w:t>
      </w:r>
      <w:r w:rsidRPr="0003620A">
        <w:rPr>
          <w:szCs w:val="22"/>
          <w:lang w:val="pt-PT"/>
        </w:rPr>
        <w:t xml:space="preserve"> (ver secção</w:t>
      </w:r>
      <w:r w:rsidR="00DF15CE">
        <w:rPr>
          <w:szCs w:val="22"/>
          <w:lang w:val="pt-PT"/>
        </w:rPr>
        <w:t> </w:t>
      </w:r>
      <w:r w:rsidRPr="0003620A">
        <w:rPr>
          <w:szCs w:val="22"/>
          <w:lang w:val="pt-PT"/>
        </w:rPr>
        <w:t xml:space="preserve">4.8). Os doentes devem ser monitorizados para </w:t>
      </w:r>
      <w:r w:rsidR="001A203D" w:rsidRPr="0003620A">
        <w:rPr>
          <w:szCs w:val="22"/>
          <w:lang w:val="pt-PT"/>
        </w:rPr>
        <w:t xml:space="preserve">a </w:t>
      </w:r>
      <w:r w:rsidRPr="0003620A">
        <w:rPr>
          <w:szCs w:val="22"/>
          <w:lang w:val="pt-PT"/>
        </w:rPr>
        <w:t xml:space="preserve">deteção de sinais e sintomas clínicos de </w:t>
      </w:r>
      <w:proofErr w:type="spellStart"/>
      <w:r w:rsidRPr="0003620A">
        <w:rPr>
          <w:szCs w:val="22"/>
          <w:lang w:val="pt-PT"/>
        </w:rPr>
        <w:t>hipofisite</w:t>
      </w:r>
      <w:proofErr w:type="spellEnd"/>
      <w:r w:rsidRPr="0003620A">
        <w:rPr>
          <w:szCs w:val="22"/>
          <w:lang w:val="pt-PT"/>
        </w:rPr>
        <w:t xml:space="preserve"> ou </w:t>
      </w:r>
      <w:proofErr w:type="spellStart"/>
      <w:r w:rsidR="00255048" w:rsidRPr="00255048">
        <w:rPr>
          <w:szCs w:val="22"/>
          <w:lang w:val="pt-PT"/>
        </w:rPr>
        <w:t>hipopituitarismo</w:t>
      </w:r>
      <w:proofErr w:type="spellEnd"/>
      <w:r w:rsidRPr="0003620A">
        <w:rPr>
          <w:szCs w:val="22"/>
          <w:lang w:val="pt-PT"/>
        </w:rPr>
        <w:t xml:space="preserve">. Nos casos de </w:t>
      </w:r>
      <w:proofErr w:type="spellStart"/>
      <w:r w:rsidRPr="0003620A">
        <w:rPr>
          <w:szCs w:val="22"/>
          <w:lang w:val="pt-PT"/>
        </w:rPr>
        <w:t>hipofisite</w:t>
      </w:r>
      <w:proofErr w:type="spellEnd"/>
      <w:r w:rsidRPr="0003620A">
        <w:rPr>
          <w:szCs w:val="22"/>
          <w:lang w:val="pt-PT"/>
        </w:rPr>
        <w:t xml:space="preserve"> ou </w:t>
      </w:r>
      <w:proofErr w:type="spellStart"/>
      <w:r w:rsidR="00226D63" w:rsidRPr="00226D63">
        <w:rPr>
          <w:szCs w:val="22"/>
          <w:lang w:val="pt-PT"/>
        </w:rPr>
        <w:t>hipopituitarismo</w:t>
      </w:r>
      <w:proofErr w:type="spellEnd"/>
      <w:r w:rsidR="00226D63" w:rsidRPr="00226D63">
        <w:rPr>
          <w:szCs w:val="22"/>
          <w:lang w:val="pt-PT"/>
        </w:rPr>
        <w:t xml:space="preserve"> </w:t>
      </w:r>
      <w:r w:rsidRPr="0003620A">
        <w:rPr>
          <w:szCs w:val="22"/>
          <w:lang w:val="pt-PT"/>
        </w:rPr>
        <w:t>sintomátic</w:t>
      </w:r>
      <w:r w:rsidR="00226D63">
        <w:rPr>
          <w:szCs w:val="22"/>
          <w:lang w:val="pt-PT"/>
        </w:rPr>
        <w:t>o</w:t>
      </w:r>
      <w:r w:rsidRPr="0003620A">
        <w:rPr>
          <w:szCs w:val="22"/>
          <w:lang w:val="pt-PT"/>
        </w:rPr>
        <w:t>s, os doentes devem ser tratados como recomendado na secção</w:t>
      </w:r>
      <w:r w:rsidR="00DF15CE">
        <w:rPr>
          <w:szCs w:val="22"/>
          <w:lang w:val="pt-PT"/>
        </w:rPr>
        <w:t> </w:t>
      </w:r>
      <w:r w:rsidRPr="0003620A">
        <w:rPr>
          <w:szCs w:val="22"/>
          <w:lang w:val="pt-PT"/>
        </w:rPr>
        <w:t>4.2.</w:t>
      </w:r>
      <w:r w:rsidR="00024188">
        <w:rPr>
          <w:szCs w:val="22"/>
          <w:lang w:val="pt-PT"/>
        </w:rPr>
        <w:t xml:space="preserve"> </w:t>
      </w:r>
      <w:r w:rsidR="00024188" w:rsidRPr="00864240">
        <w:rPr>
          <w:szCs w:val="22"/>
          <w:lang w:val="pt-PT"/>
        </w:rPr>
        <w:t>Os corticosteroides devem ser administrados com uma dose inicial de 1</w:t>
      </w:r>
      <w:r w:rsidR="00024188" w:rsidRPr="00864240">
        <w:rPr>
          <w:szCs w:val="22"/>
          <w:lang w:val="pt-PT"/>
        </w:rPr>
        <w:noBreakHyphen/>
        <w:t xml:space="preserve">2 mg/kg/dia de </w:t>
      </w:r>
      <w:proofErr w:type="spellStart"/>
      <w:r w:rsidR="00024188" w:rsidRPr="00864240">
        <w:rPr>
          <w:szCs w:val="22"/>
          <w:lang w:val="pt-PT"/>
        </w:rPr>
        <w:t>prednisona</w:t>
      </w:r>
      <w:proofErr w:type="spellEnd"/>
      <w:r w:rsidR="00024188" w:rsidRPr="00864240">
        <w:rPr>
          <w:szCs w:val="22"/>
          <w:lang w:val="pt-PT"/>
        </w:rPr>
        <w:t xml:space="preserve"> ou equivalente, seguida de uma redução gradual e de terapêutica hormonal de substituição conforme indicação clínica para Graus 2</w:t>
      </w:r>
      <w:r w:rsidR="00024188" w:rsidRPr="00864240">
        <w:rPr>
          <w:szCs w:val="22"/>
          <w:lang w:val="pt-PT"/>
        </w:rPr>
        <w:noBreakHyphen/>
        <w:t>4.</w:t>
      </w:r>
    </w:p>
    <w:p w14:paraId="44FADEBF" w14:textId="77777777" w:rsidR="00FC05D1" w:rsidRPr="0003620A" w:rsidRDefault="00FC05D1" w:rsidP="00FC05D1">
      <w:pPr>
        <w:rPr>
          <w:szCs w:val="22"/>
          <w:lang w:val="pt-PT"/>
        </w:rPr>
      </w:pPr>
    </w:p>
    <w:p w14:paraId="67401E79" w14:textId="77777777" w:rsidR="00FC05D1" w:rsidRPr="0003620A" w:rsidRDefault="00FC05D1" w:rsidP="00B657A0">
      <w:pPr>
        <w:keepNext/>
        <w:rPr>
          <w:iCs/>
          <w:szCs w:val="22"/>
          <w:u w:val="single"/>
          <w:lang w:val="pt-PT"/>
        </w:rPr>
      </w:pPr>
      <w:r w:rsidRPr="0003620A">
        <w:rPr>
          <w:iCs/>
          <w:szCs w:val="22"/>
          <w:u w:val="single"/>
          <w:lang w:val="pt-PT"/>
        </w:rPr>
        <w:t>Nefrite imunomediada</w:t>
      </w:r>
    </w:p>
    <w:p w14:paraId="7B62C6FE" w14:textId="77777777" w:rsidR="0082049D" w:rsidRPr="0003620A" w:rsidRDefault="0082049D" w:rsidP="00FC05D1">
      <w:pPr>
        <w:rPr>
          <w:szCs w:val="22"/>
          <w:lang w:val="pt-PT"/>
        </w:rPr>
      </w:pPr>
    </w:p>
    <w:p w14:paraId="21DE070A" w14:textId="10B7804F" w:rsidR="00FC05D1" w:rsidRPr="0003620A" w:rsidRDefault="00FC05D1" w:rsidP="00FC05D1">
      <w:pPr>
        <w:rPr>
          <w:rStyle w:val="xmchange"/>
          <w:szCs w:val="22"/>
          <w:lang w:val="pt-PT"/>
        </w:rPr>
      </w:pPr>
      <w:r w:rsidRPr="0003620A">
        <w:rPr>
          <w:szCs w:val="22"/>
          <w:lang w:val="pt-PT"/>
        </w:rPr>
        <w:t xml:space="preserve">Ocorreu nefrite imunomediada, definida como requerendo a utilização de corticosteroides sistémicos e sem outra etiologia evidente, em doentes a receber </w:t>
      </w:r>
      <w:r w:rsidR="00FC6D2D">
        <w:rPr>
          <w:szCs w:val="22"/>
          <w:lang w:val="pt-PT"/>
        </w:rPr>
        <w:t>tremelimumab</w:t>
      </w:r>
      <w:r w:rsidR="00FC6D2D" w:rsidRPr="0003620A">
        <w:rPr>
          <w:szCs w:val="22"/>
          <w:lang w:val="pt-PT"/>
        </w:rPr>
        <w:t xml:space="preserve"> </w:t>
      </w:r>
      <w:r w:rsidRPr="0003620A">
        <w:rPr>
          <w:szCs w:val="22"/>
          <w:lang w:val="pt-PT"/>
        </w:rPr>
        <w:t>em associação com durvalumab</w:t>
      </w:r>
      <w:r w:rsidR="001C0A96" w:rsidRPr="000667BB">
        <w:rPr>
          <w:szCs w:val="22"/>
          <w:lang w:val="pt-PT"/>
        </w:rPr>
        <w:t xml:space="preserve">, </w:t>
      </w:r>
      <w:r w:rsidR="001C0A96" w:rsidRPr="00CE1E20">
        <w:rPr>
          <w:szCs w:val="22"/>
          <w:lang w:val="pt-PT"/>
        </w:rPr>
        <w:t>ou com durvalumab e quimioterapia</w:t>
      </w:r>
      <w:r w:rsidRPr="0003620A">
        <w:rPr>
          <w:szCs w:val="22"/>
          <w:lang w:val="pt-PT"/>
        </w:rPr>
        <w:t xml:space="preserve"> (ver secção</w:t>
      </w:r>
      <w:r w:rsidR="00DF15CE">
        <w:rPr>
          <w:szCs w:val="22"/>
          <w:lang w:val="pt-PT"/>
        </w:rPr>
        <w:t> </w:t>
      </w:r>
      <w:r w:rsidRPr="0003620A">
        <w:rPr>
          <w:szCs w:val="22"/>
          <w:lang w:val="pt-PT"/>
        </w:rPr>
        <w:t>4.8). Os doentes devem ser monitorizados para alterações das análises da função renal no início e periodicamente durante o tratamento e tratados como recomendado na secção</w:t>
      </w:r>
      <w:r w:rsidR="0003427F" w:rsidRPr="0003620A">
        <w:rPr>
          <w:rStyle w:val="xmchange"/>
          <w:rFonts w:eastAsia="Calibri,Arial"/>
          <w:szCs w:val="22"/>
          <w:bdr w:val="nil"/>
          <w:lang w:val="pt-PT"/>
        </w:rPr>
        <w:t> </w:t>
      </w:r>
      <w:r w:rsidRPr="0003620A">
        <w:rPr>
          <w:rStyle w:val="xmchange"/>
          <w:rFonts w:eastAsia="Calibri,Arial"/>
          <w:szCs w:val="22"/>
          <w:bdr w:val="nil"/>
          <w:lang w:val="pt-PT"/>
        </w:rPr>
        <w:t>4.2.</w:t>
      </w:r>
      <w:r w:rsidR="00024188">
        <w:rPr>
          <w:rStyle w:val="xmchange"/>
          <w:rFonts w:eastAsia="Calibri,Arial"/>
          <w:szCs w:val="22"/>
          <w:bdr w:val="nil"/>
          <w:lang w:val="pt-PT"/>
        </w:rPr>
        <w:t xml:space="preserve"> </w:t>
      </w:r>
      <w:r w:rsidR="00024188" w:rsidRPr="00864240">
        <w:rPr>
          <w:szCs w:val="22"/>
          <w:lang w:val="pt-PT"/>
        </w:rPr>
        <w:t>Os corticosteroides devem ser administrados com uma dose inicial de 1</w:t>
      </w:r>
      <w:r w:rsidR="00024188" w:rsidRPr="00864240">
        <w:rPr>
          <w:szCs w:val="22"/>
          <w:lang w:val="pt-PT"/>
        </w:rPr>
        <w:noBreakHyphen/>
        <w:t xml:space="preserve">2 mg/kg/dia de </w:t>
      </w:r>
      <w:proofErr w:type="spellStart"/>
      <w:r w:rsidR="00024188" w:rsidRPr="00864240">
        <w:rPr>
          <w:szCs w:val="22"/>
          <w:lang w:val="pt-PT"/>
        </w:rPr>
        <w:t>prednisona</w:t>
      </w:r>
      <w:proofErr w:type="spellEnd"/>
      <w:r w:rsidR="00024188" w:rsidRPr="00864240">
        <w:rPr>
          <w:szCs w:val="22"/>
          <w:lang w:val="pt-PT"/>
        </w:rPr>
        <w:t xml:space="preserve"> ou equivalente, seguida de uma redução gradual para Graus 2</w:t>
      </w:r>
      <w:r w:rsidR="00024188" w:rsidRPr="00864240">
        <w:rPr>
          <w:szCs w:val="22"/>
          <w:lang w:val="pt-PT"/>
        </w:rPr>
        <w:noBreakHyphen/>
        <w:t>4.</w:t>
      </w:r>
    </w:p>
    <w:p w14:paraId="5DC0C081" w14:textId="77777777" w:rsidR="00FC05D1" w:rsidRPr="0003620A" w:rsidRDefault="00FC05D1" w:rsidP="00FC05D1">
      <w:pPr>
        <w:rPr>
          <w:rStyle w:val="xmchange"/>
          <w:szCs w:val="22"/>
          <w:lang w:val="pt-PT"/>
        </w:rPr>
      </w:pPr>
    </w:p>
    <w:p w14:paraId="46A605B5" w14:textId="6153DA3B" w:rsidR="00FC05D1" w:rsidRPr="0003620A" w:rsidRDefault="00FC05D1" w:rsidP="00CE1E20">
      <w:pPr>
        <w:keepNext/>
        <w:tabs>
          <w:tab w:val="clear" w:pos="567"/>
        </w:tabs>
        <w:spacing w:line="240" w:lineRule="auto"/>
        <w:rPr>
          <w:rFonts w:eastAsia="SimSun"/>
          <w:szCs w:val="22"/>
          <w:u w:val="single"/>
          <w:lang w:val="pt-PT"/>
        </w:rPr>
      </w:pPr>
      <w:r w:rsidRPr="0003620A">
        <w:rPr>
          <w:rFonts w:eastAsia="SimSun"/>
          <w:szCs w:val="22"/>
          <w:u w:val="single"/>
          <w:lang w:val="pt-PT"/>
        </w:rPr>
        <w:t>Erupção cutânea imunomediada</w:t>
      </w:r>
    </w:p>
    <w:p w14:paraId="68E801FE" w14:textId="77777777" w:rsidR="006C5681" w:rsidRPr="0003620A" w:rsidRDefault="006C5681" w:rsidP="00FC05D1">
      <w:pPr>
        <w:tabs>
          <w:tab w:val="clear" w:pos="567"/>
        </w:tabs>
        <w:spacing w:line="240" w:lineRule="auto"/>
        <w:rPr>
          <w:rFonts w:eastAsia="SimSun"/>
          <w:szCs w:val="22"/>
          <w:u w:val="single"/>
          <w:lang w:val="pt-PT"/>
        </w:rPr>
      </w:pPr>
    </w:p>
    <w:p w14:paraId="6A35B95B" w14:textId="6E92ACE7" w:rsidR="00FC05D1" w:rsidRPr="00024188" w:rsidRDefault="00FC05D1" w:rsidP="00FC05D1">
      <w:pPr>
        <w:tabs>
          <w:tab w:val="clear" w:pos="567"/>
        </w:tabs>
        <w:spacing w:line="240" w:lineRule="auto"/>
        <w:rPr>
          <w:rStyle w:val="xmchange"/>
          <w:szCs w:val="22"/>
          <w:lang w:val="pt-PT"/>
        </w:rPr>
      </w:pPr>
      <w:r w:rsidRPr="0003620A">
        <w:rPr>
          <w:rFonts w:eastAsia="SimSun"/>
          <w:szCs w:val="22"/>
          <w:lang w:val="pt-PT"/>
        </w:rPr>
        <w:t>Ocorreu erupção cutânea ou dermatite imunomediada (incluindo penfig</w:t>
      </w:r>
      <w:r w:rsidR="00FB6C69" w:rsidRPr="0003620A">
        <w:rPr>
          <w:rFonts w:eastAsia="SimSun"/>
          <w:szCs w:val="22"/>
          <w:lang w:val="pt-PT"/>
        </w:rPr>
        <w:t>o</w:t>
      </w:r>
      <w:r w:rsidRPr="0003620A">
        <w:rPr>
          <w:rFonts w:eastAsia="SimSun"/>
          <w:szCs w:val="22"/>
          <w:lang w:val="pt-PT"/>
        </w:rPr>
        <w:t xml:space="preserve">ide), definida como requerendo a utilização de corticosteroides sistémicos e sem outra etiologia evidente, em doentes a </w:t>
      </w:r>
      <w:r w:rsidRPr="0003620A">
        <w:rPr>
          <w:rFonts w:eastAsia="SimSun"/>
          <w:szCs w:val="22"/>
          <w:lang w:val="pt-PT"/>
        </w:rPr>
        <w:lastRenderedPageBreak/>
        <w:t xml:space="preserve">receber </w:t>
      </w:r>
      <w:r w:rsidR="00FC6D2D">
        <w:rPr>
          <w:szCs w:val="22"/>
          <w:lang w:val="pt-PT"/>
        </w:rPr>
        <w:t>tremelimumab</w:t>
      </w:r>
      <w:r w:rsidR="00FC6D2D" w:rsidRPr="0003620A">
        <w:rPr>
          <w:szCs w:val="22"/>
          <w:lang w:val="pt-PT"/>
        </w:rPr>
        <w:t xml:space="preserve"> </w:t>
      </w:r>
      <w:r w:rsidRPr="0003620A">
        <w:rPr>
          <w:rFonts w:eastAsia="SimSun"/>
          <w:szCs w:val="22"/>
          <w:lang w:val="pt-PT"/>
        </w:rPr>
        <w:t>em associação com durvalumab</w:t>
      </w:r>
      <w:r w:rsidR="001C0A96">
        <w:rPr>
          <w:rFonts w:eastAsia="SimSun"/>
          <w:szCs w:val="22"/>
          <w:lang w:val="pt-PT"/>
        </w:rPr>
        <w:t xml:space="preserve">, </w:t>
      </w:r>
      <w:r w:rsidR="001C0A96" w:rsidRPr="00CE1E20">
        <w:rPr>
          <w:szCs w:val="22"/>
          <w:lang w:val="pt-PT"/>
        </w:rPr>
        <w:t>ou com durvalumab e quimioterapia</w:t>
      </w:r>
      <w:r w:rsidRPr="0003620A">
        <w:rPr>
          <w:rFonts w:eastAsia="SimSun"/>
          <w:szCs w:val="22"/>
          <w:lang w:val="pt-PT"/>
        </w:rPr>
        <w:t xml:space="preserve"> (ver secção</w:t>
      </w:r>
      <w:r w:rsidR="00DF15CE">
        <w:rPr>
          <w:rFonts w:eastAsia="SimSun"/>
          <w:szCs w:val="22"/>
          <w:lang w:val="pt-PT"/>
        </w:rPr>
        <w:t> </w:t>
      </w:r>
      <w:r w:rsidRPr="0003620A">
        <w:rPr>
          <w:rFonts w:eastAsia="SimSun"/>
          <w:szCs w:val="22"/>
          <w:lang w:val="pt-PT"/>
        </w:rPr>
        <w:t xml:space="preserve">4.8). Acontecimentos de Síndrome de </w:t>
      </w:r>
      <w:proofErr w:type="spellStart"/>
      <w:r w:rsidRPr="0003620A">
        <w:rPr>
          <w:rFonts w:eastAsia="SimSun"/>
          <w:szCs w:val="22"/>
          <w:lang w:val="pt-PT"/>
        </w:rPr>
        <w:t>Stevens</w:t>
      </w:r>
      <w:proofErr w:type="spellEnd"/>
      <w:r w:rsidRPr="0003620A">
        <w:rPr>
          <w:rFonts w:eastAsia="SimSun"/>
          <w:szCs w:val="22"/>
          <w:lang w:val="pt-PT"/>
        </w:rPr>
        <w:t xml:space="preserve">-Johnson ou </w:t>
      </w:r>
      <w:proofErr w:type="spellStart"/>
      <w:r w:rsidRPr="0003620A">
        <w:rPr>
          <w:rFonts w:eastAsia="SimSun"/>
          <w:szCs w:val="22"/>
          <w:lang w:val="pt-PT"/>
        </w:rPr>
        <w:t>necrólise</w:t>
      </w:r>
      <w:proofErr w:type="spellEnd"/>
      <w:r w:rsidRPr="0003620A">
        <w:rPr>
          <w:rFonts w:eastAsia="SimSun"/>
          <w:szCs w:val="22"/>
          <w:lang w:val="pt-PT"/>
        </w:rPr>
        <w:t xml:space="preserve"> epidérmica tóxica foram notificados em doentes tratados com inibidores PD</w:t>
      </w:r>
      <w:r w:rsidRPr="00E15811">
        <w:rPr>
          <w:rFonts w:eastAsia="SimSun"/>
          <w:szCs w:val="22"/>
          <w:lang w:val="pt-PT"/>
        </w:rPr>
        <w:t>-1</w:t>
      </w:r>
      <w:r w:rsidR="00D25A23" w:rsidRPr="00E15811">
        <w:rPr>
          <w:rFonts w:eastAsia="SimSun"/>
          <w:szCs w:val="22"/>
          <w:lang w:val="pt-PT"/>
        </w:rPr>
        <w:t xml:space="preserve"> e CTLA-4</w:t>
      </w:r>
      <w:r w:rsidRPr="00E15811">
        <w:rPr>
          <w:rFonts w:eastAsia="SimSun"/>
          <w:szCs w:val="22"/>
          <w:lang w:val="pt-PT"/>
        </w:rPr>
        <w:t xml:space="preserve">. Os doentes devem ser monitorizados para </w:t>
      </w:r>
      <w:r w:rsidR="001A203D" w:rsidRPr="00E15811">
        <w:rPr>
          <w:rFonts w:eastAsia="SimSun"/>
          <w:szCs w:val="22"/>
          <w:lang w:val="pt-PT"/>
        </w:rPr>
        <w:t xml:space="preserve">a </w:t>
      </w:r>
      <w:r w:rsidRPr="00E15811">
        <w:rPr>
          <w:rFonts w:eastAsia="SimSun"/>
          <w:szCs w:val="22"/>
          <w:lang w:val="pt-PT"/>
        </w:rPr>
        <w:t>deteção de sinais e sintomas de erupção cutânea ou dermatite e tratados como recomendado na secção</w:t>
      </w:r>
      <w:r w:rsidR="00DF15CE">
        <w:rPr>
          <w:rStyle w:val="xmchange"/>
          <w:rFonts w:eastAsia="Calibri,Arial"/>
          <w:szCs w:val="22"/>
          <w:bdr w:val="nil"/>
          <w:lang w:val="pt-PT"/>
        </w:rPr>
        <w:t> </w:t>
      </w:r>
      <w:r w:rsidRPr="00E15811">
        <w:rPr>
          <w:rStyle w:val="xmchange"/>
          <w:rFonts w:eastAsia="Calibri,Arial"/>
          <w:szCs w:val="22"/>
          <w:bdr w:val="nil"/>
          <w:lang w:val="pt-PT"/>
        </w:rPr>
        <w:t>4.2.</w:t>
      </w:r>
      <w:r w:rsidR="00024188">
        <w:rPr>
          <w:rStyle w:val="xmchange"/>
          <w:rFonts w:eastAsia="Calibri,Arial"/>
          <w:szCs w:val="22"/>
          <w:bdr w:val="nil"/>
          <w:lang w:val="pt-PT"/>
        </w:rPr>
        <w:t xml:space="preserve"> </w:t>
      </w:r>
      <w:r w:rsidR="00024188" w:rsidRPr="00864240">
        <w:rPr>
          <w:szCs w:val="22"/>
          <w:lang w:val="pt-PT"/>
        </w:rPr>
        <w:t>Os corticosteroides devem ser administrados com uma dose inicial de 1</w:t>
      </w:r>
      <w:r w:rsidR="00024188" w:rsidRPr="00864240">
        <w:rPr>
          <w:szCs w:val="22"/>
          <w:lang w:val="pt-PT"/>
        </w:rPr>
        <w:noBreakHyphen/>
        <w:t xml:space="preserve">2 mg/kg/dia de </w:t>
      </w:r>
      <w:proofErr w:type="spellStart"/>
      <w:r w:rsidR="00024188" w:rsidRPr="00864240">
        <w:rPr>
          <w:szCs w:val="22"/>
          <w:lang w:val="pt-PT"/>
        </w:rPr>
        <w:t>prednisona</w:t>
      </w:r>
      <w:proofErr w:type="spellEnd"/>
      <w:r w:rsidR="00024188" w:rsidRPr="00864240">
        <w:rPr>
          <w:szCs w:val="22"/>
          <w:lang w:val="pt-PT"/>
        </w:rPr>
        <w:t xml:space="preserve"> ou equivalente, seguida de uma redução gradual para Graus 2 &gt;</w:t>
      </w:r>
      <w:r w:rsidR="00024188" w:rsidRPr="001753AC">
        <w:rPr>
          <w:lang w:val="pt-PT"/>
        </w:rPr>
        <w:t> </w:t>
      </w:r>
      <w:r w:rsidR="00024188" w:rsidRPr="00864240">
        <w:rPr>
          <w:lang w:val="pt-PT"/>
        </w:rPr>
        <w:t>1 </w:t>
      </w:r>
      <w:r w:rsidR="00024188" w:rsidRPr="001753AC">
        <w:rPr>
          <w:lang w:val="pt-PT"/>
        </w:rPr>
        <w:t>s</w:t>
      </w:r>
      <w:r w:rsidR="00024188" w:rsidRPr="00864240">
        <w:rPr>
          <w:lang w:val="pt-PT"/>
        </w:rPr>
        <w:t>emana ou Grau</w:t>
      </w:r>
      <w:r w:rsidR="00024188" w:rsidRPr="001753AC">
        <w:rPr>
          <w:lang w:val="pt-PT"/>
        </w:rPr>
        <w:t> </w:t>
      </w:r>
      <w:r w:rsidR="00024188" w:rsidRPr="00864240">
        <w:rPr>
          <w:lang w:val="pt-PT"/>
        </w:rPr>
        <w:t>3 e 4</w:t>
      </w:r>
      <w:r w:rsidR="00024188">
        <w:rPr>
          <w:lang w:val="pt-PT"/>
        </w:rPr>
        <w:t>.</w:t>
      </w:r>
    </w:p>
    <w:p w14:paraId="2A14D8A3" w14:textId="77777777" w:rsidR="00FC05D1" w:rsidRPr="00E15811" w:rsidRDefault="00FC05D1" w:rsidP="00FC05D1">
      <w:pPr>
        <w:rPr>
          <w:rStyle w:val="xmchange"/>
          <w:szCs w:val="22"/>
          <w:lang w:val="pt-PT"/>
        </w:rPr>
      </w:pPr>
    </w:p>
    <w:p w14:paraId="7CC7B35D" w14:textId="55D28E9A" w:rsidR="00FC05D1" w:rsidRPr="00E15811" w:rsidRDefault="00FC05D1" w:rsidP="00FC05D1">
      <w:pPr>
        <w:rPr>
          <w:iCs/>
          <w:szCs w:val="22"/>
          <w:u w:val="single"/>
          <w:lang w:val="pt-PT"/>
        </w:rPr>
      </w:pPr>
      <w:r w:rsidRPr="00E15811">
        <w:rPr>
          <w:iCs/>
          <w:szCs w:val="22"/>
          <w:u w:val="single"/>
          <w:lang w:val="pt-PT"/>
        </w:rPr>
        <w:t>Miocardite imunomediada</w:t>
      </w:r>
    </w:p>
    <w:p w14:paraId="335F31DF" w14:textId="77777777" w:rsidR="006C5681" w:rsidRPr="00E15811" w:rsidRDefault="006C5681" w:rsidP="00FC05D1">
      <w:pPr>
        <w:rPr>
          <w:iCs/>
          <w:szCs w:val="22"/>
          <w:u w:val="single"/>
          <w:lang w:val="pt-PT"/>
        </w:rPr>
      </w:pPr>
    </w:p>
    <w:p w14:paraId="1438E1F0" w14:textId="564C5B81" w:rsidR="00FC05D1" w:rsidRPr="00473A4F" w:rsidRDefault="00FC05D1" w:rsidP="00FC05D1">
      <w:pPr>
        <w:rPr>
          <w:szCs w:val="22"/>
          <w:lang w:val="pt-PT"/>
        </w:rPr>
      </w:pPr>
      <w:r w:rsidRPr="00E15811">
        <w:rPr>
          <w:szCs w:val="22"/>
          <w:lang w:val="pt-PT"/>
        </w:rPr>
        <w:t xml:space="preserve">Ocorreu miocardite imunomediada, que pode ser fatal, em doentes a receber </w:t>
      </w:r>
      <w:r w:rsidR="00FC6D2D">
        <w:rPr>
          <w:szCs w:val="22"/>
          <w:lang w:val="pt-PT"/>
        </w:rPr>
        <w:t>tremelimumab</w:t>
      </w:r>
      <w:r w:rsidR="00FC6D2D" w:rsidRPr="0003620A">
        <w:rPr>
          <w:szCs w:val="22"/>
          <w:lang w:val="pt-PT"/>
        </w:rPr>
        <w:t xml:space="preserve"> </w:t>
      </w:r>
      <w:r w:rsidRPr="00E15811">
        <w:rPr>
          <w:szCs w:val="22"/>
          <w:lang w:val="pt-PT"/>
        </w:rPr>
        <w:t>em associação com durvalumab</w:t>
      </w:r>
      <w:r w:rsidR="001C0A96">
        <w:rPr>
          <w:szCs w:val="22"/>
          <w:lang w:val="pt-PT"/>
        </w:rPr>
        <w:t xml:space="preserve">, </w:t>
      </w:r>
      <w:r w:rsidR="001C0A96" w:rsidRPr="00CE1E20">
        <w:rPr>
          <w:szCs w:val="22"/>
          <w:lang w:val="pt-PT"/>
        </w:rPr>
        <w:t>ou com durvalumab e quimioterapia</w:t>
      </w:r>
      <w:r w:rsidRPr="00E15811">
        <w:rPr>
          <w:szCs w:val="22"/>
          <w:lang w:val="pt-PT"/>
        </w:rPr>
        <w:t xml:space="preserve"> (ver secção</w:t>
      </w:r>
      <w:r w:rsidR="00DF15CE">
        <w:rPr>
          <w:szCs w:val="22"/>
          <w:lang w:val="pt-PT"/>
        </w:rPr>
        <w:t> </w:t>
      </w:r>
      <w:r w:rsidRPr="00E15811">
        <w:rPr>
          <w:szCs w:val="22"/>
          <w:lang w:val="pt-PT"/>
        </w:rPr>
        <w:t xml:space="preserve">4.8). Os doentes devem ser monitorizados para </w:t>
      </w:r>
      <w:r w:rsidR="001A203D" w:rsidRPr="00E15811">
        <w:rPr>
          <w:szCs w:val="22"/>
          <w:lang w:val="pt-PT"/>
        </w:rPr>
        <w:t xml:space="preserve">a </w:t>
      </w:r>
      <w:r w:rsidRPr="00E15811">
        <w:rPr>
          <w:szCs w:val="22"/>
          <w:lang w:val="pt-PT"/>
        </w:rPr>
        <w:t>deteção de sinais e sintomas de miocardite imunomediada e tratados como recomendado na secção</w:t>
      </w:r>
      <w:r w:rsidR="00DF15CE">
        <w:rPr>
          <w:szCs w:val="22"/>
          <w:lang w:val="pt-PT"/>
        </w:rPr>
        <w:t> </w:t>
      </w:r>
      <w:r w:rsidRPr="00E15811">
        <w:rPr>
          <w:szCs w:val="22"/>
          <w:lang w:val="pt-PT"/>
        </w:rPr>
        <w:t>4.2.</w:t>
      </w:r>
      <w:r w:rsidR="00473A4F">
        <w:rPr>
          <w:szCs w:val="22"/>
          <w:lang w:val="pt-PT"/>
        </w:rPr>
        <w:t xml:space="preserve"> </w:t>
      </w:r>
      <w:r w:rsidR="00473A4F" w:rsidRPr="00864240">
        <w:rPr>
          <w:szCs w:val="22"/>
          <w:lang w:val="pt-PT"/>
        </w:rPr>
        <w:t>Os corticosteroides devem ser administrados com uma dose inicial de 2</w:t>
      </w:r>
      <w:r w:rsidR="00473A4F" w:rsidRPr="00864240">
        <w:rPr>
          <w:szCs w:val="22"/>
          <w:lang w:val="pt-PT"/>
        </w:rPr>
        <w:noBreakHyphen/>
        <w:t xml:space="preserve">4 mg/kg/dia de </w:t>
      </w:r>
      <w:proofErr w:type="spellStart"/>
      <w:r w:rsidR="00473A4F" w:rsidRPr="00864240">
        <w:rPr>
          <w:szCs w:val="22"/>
          <w:lang w:val="pt-PT"/>
        </w:rPr>
        <w:t>prednisona</w:t>
      </w:r>
      <w:proofErr w:type="spellEnd"/>
      <w:r w:rsidR="00473A4F" w:rsidRPr="00864240">
        <w:rPr>
          <w:szCs w:val="22"/>
          <w:lang w:val="pt-PT"/>
        </w:rPr>
        <w:t xml:space="preserve"> ou equivalente, seguida de uma redução gradual para Graus 2</w:t>
      </w:r>
      <w:r w:rsidR="00473A4F" w:rsidRPr="00864240">
        <w:rPr>
          <w:szCs w:val="22"/>
          <w:lang w:val="pt-PT"/>
        </w:rPr>
        <w:noBreakHyphen/>
        <w:t>4. Se não houver melhoria dentro de 2 a 3 dias, apesar dos corticosteroides, iniciar imediatamente terapêutica imunossupressora adicional. Após resolução (Grau 0), deve ser iniciada a redução gradual de corticosteroide e continuada durante pelo menos 1 mês.</w:t>
      </w:r>
    </w:p>
    <w:p w14:paraId="63D36B13" w14:textId="77777777" w:rsidR="00806F99" w:rsidRPr="00366B7C" w:rsidRDefault="00806F99" w:rsidP="00806F99">
      <w:pPr>
        <w:rPr>
          <w:szCs w:val="22"/>
          <w:lang w:val="pt-PT"/>
        </w:rPr>
      </w:pPr>
    </w:p>
    <w:p w14:paraId="40BFAED0" w14:textId="77777777" w:rsidR="00806F99" w:rsidRPr="00C721B6" w:rsidRDefault="00806F99" w:rsidP="00806F99">
      <w:pPr>
        <w:rPr>
          <w:szCs w:val="22"/>
          <w:u w:val="single"/>
          <w:lang w:val="pt-PT"/>
        </w:rPr>
      </w:pPr>
      <w:r w:rsidRPr="00C721B6">
        <w:rPr>
          <w:szCs w:val="22"/>
          <w:u w:val="single"/>
          <w:lang w:val="pt-PT"/>
        </w:rPr>
        <w:t>Pancreatite imunomediada</w:t>
      </w:r>
    </w:p>
    <w:p w14:paraId="14A24585" w14:textId="77777777" w:rsidR="00806F99" w:rsidRPr="00366B7C" w:rsidRDefault="00806F99" w:rsidP="00806F99">
      <w:pPr>
        <w:rPr>
          <w:szCs w:val="22"/>
          <w:lang w:val="pt-PT"/>
        </w:rPr>
      </w:pPr>
    </w:p>
    <w:p w14:paraId="3051BEA2" w14:textId="069D910D" w:rsidR="00806F99" w:rsidRPr="00366B7C" w:rsidRDefault="00806F99" w:rsidP="00806F99">
      <w:pPr>
        <w:rPr>
          <w:szCs w:val="22"/>
          <w:lang w:val="pt-PT"/>
        </w:rPr>
      </w:pPr>
      <w:r w:rsidRPr="00366B7C">
        <w:rPr>
          <w:szCs w:val="22"/>
          <w:lang w:val="pt-PT"/>
        </w:rPr>
        <w:t xml:space="preserve">Ocorreu pancreatite imunomediada em doentes </w:t>
      </w:r>
      <w:r w:rsidR="00995592">
        <w:rPr>
          <w:szCs w:val="22"/>
          <w:lang w:val="pt-PT"/>
        </w:rPr>
        <w:t>a</w:t>
      </w:r>
      <w:r w:rsidR="001517A4">
        <w:rPr>
          <w:szCs w:val="22"/>
          <w:lang w:val="pt-PT"/>
        </w:rPr>
        <w:t xml:space="preserve"> recebe</w:t>
      </w:r>
      <w:r w:rsidR="00995592">
        <w:rPr>
          <w:szCs w:val="22"/>
          <w:lang w:val="pt-PT"/>
        </w:rPr>
        <w:t>r</w:t>
      </w:r>
      <w:r w:rsidRPr="00366B7C">
        <w:rPr>
          <w:szCs w:val="22"/>
          <w:lang w:val="pt-PT"/>
        </w:rPr>
        <w:t xml:space="preserv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 </w:t>
      </w:r>
      <w:r>
        <w:rPr>
          <w:szCs w:val="22"/>
          <w:lang w:val="pt-PT"/>
        </w:rPr>
        <w:t xml:space="preserve">e quimioterapia </w:t>
      </w:r>
      <w:r w:rsidRPr="00366B7C">
        <w:rPr>
          <w:szCs w:val="22"/>
          <w:lang w:val="pt-PT"/>
        </w:rPr>
        <w:t>(ver secção</w:t>
      </w:r>
      <w:r>
        <w:rPr>
          <w:szCs w:val="22"/>
          <w:lang w:val="pt-PT"/>
        </w:rPr>
        <w:t> </w:t>
      </w:r>
      <w:r w:rsidRPr="00366B7C">
        <w:rPr>
          <w:szCs w:val="22"/>
          <w:lang w:val="pt-PT"/>
        </w:rPr>
        <w:t>4.8). Os doentes devem ser monitorizados para a deteção de sinais e sintomas de pancreatite imunomediada e tratados como recomendado na secção</w:t>
      </w:r>
      <w:r>
        <w:rPr>
          <w:szCs w:val="22"/>
          <w:lang w:val="pt-PT"/>
        </w:rPr>
        <w:t> </w:t>
      </w:r>
      <w:r w:rsidRPr="00366B7C">
        <w:rPr>
          <w:szCs w:val="22"/>
          <w:lang w:val="pt-PT"/>
        </w:rPr>
        <w:t>4.2.</w:t>
      </w:r>
    </w:p>
    <w:p w14:paraId="65405E12" w14:textId="77777777" w:rsidR="00FC05D1" w:rsidRPr="00E15811" w:rsidRDefault="00FC05D1" w:rsidP="00FC05D1">
      <w:pPr>
        <w:rPr>
          <w:rStyle w:val="xmchange"/>
          <w:szCs w:val="22"/>
          <w:lang w:val="pt-PT"/>
        </w:rPr>
      </w:pPr>
    </w:p>
    <w:p w14:paraId="7165C6FB" w14:textId="42C7A2F7" w:rsidR="00FC05D1" w:rsidRPr="00E15811" w:rsidRDefault="00FC05D1" w:rsidP="00FC05D1">
      <w:pPr>
        <w:rPr>
          <w:iCs/>
          <w:szCs w:val="22"/>
          <w:u w:val="single"/>
          <w:lang w:val="pt-PT"/>
        </w:rPr>
      </w:pPr>
      <w:r w:rsidRPr="00E15811">
        <w:rPr>
          <w:iCs/>
          <w:szCs w:val="22"/>
          <w:u w:val="single"/>
          <w:lang w:val="pt-PT"/>
        </w:rPr>
        <w:t>Outras reações adversas imunomediadas</w:t>
      </w:r>
    </w:p>
    <w:p w14:paraId="7FC3C7E6" w14:textId="77777777" w:rsidR="006C5681" w:rsidRPr="00E15811" w:rsidRDefault="006C5681" w:rsidP="00FC05D1">
      <w:pPr>
        <w:rPr>
          <w:iCs/>
          <w:szCs w:val="22"/>
          <w:u w:val="single"/>
          <w:lang w:val="pt-PT"/>
        </w:rPr>
      </w:pPr>
    </w:p>
    <w:p w14:paraId="14AB78BC" w14:textId="682389F8" w:rsidR="00473A4F" w:rsidRPr="00864240" w:rsidRDefault="00FC05D1" w:rsidP="00473A4F">
      <w:pPr>
        <w:rPr>
          <w:szCs w:val="22"/>
          <w:lang w:val="pt-PT"/>
        </w:rPr>
      </w:pPr>
      <w:r w:rsidRPr="00E15811">
        <w:rPr>
          <w:szCs w:val="22"/>
          <w:lang w:val="pt-PT"/>
        </w:rPr>
        <w:t xml:space="preserve">Tendo em conta o mecanismo de ação de </w:t>
      </w:r>
      <w:r w:rsidR="00FC6D2D">
        <w:rPr>
          <w:szCs w:val="22"/>
          <w:lang w:val="pt-PT"/>
        </w:rPr>
        <w:t>tremelimumab</w:t>
      </w:r>
      <w:r w:rsidR="00FC6D2D" w:rsidRPr="0003620A">
        <w:rPr>
          <w:szCs w:val="22"/>
          <w:lang w:val="pt-PT"/>
        </w:rPr>
        <w:t xml:space="preserve"> </w:t>
      </w:r>
      <w:r w:rsidRPr="00E15811">
        <w:rPr>
          <w:szCs w:val="22"/>
          <w:lang w:val="pt-PT"/>
        </w:rPr>
        <w:t xml:space="preserve">em associação com durvalumab, podem ocorrer outras potenciais reações adversas imunomediadas. Foram observadas as seguintes reações adversas imunológicas em doentes tratados com </w:t>
      </w:r>
      <w:r w:rsidR="00FC6D2D">
        <w:rPr>
          <w:szCs w:val="22"/>
          <w:lang w:val="pt-PT"/>
        </w:rPr>
        <w:t>tremelimumab</w:t>
      </w:r>
      <w:r w:rsidR="00FC6D2D" w:rsidRPr="0003620A">
        <w:rPr>
          <w:szCs w:val="22"/>
          <w:lang w:val="pt-PT"/>
        </w:rPr>
        <w:t xml:space="preserve"> </w:t>
      </w:r>
      <w:r w:rsidRPr="00E15811">
        <w:rPr>
          <w:szCs w:val="22"/>
          <w:lang w:val="pt-PT"/>
        </w:rPr>
        <w:t>em associação com durvalumab</w:t>
      </w:r>
      <w:r w:rsidR="001C0A96" w:rsidRPr="000667BB">
        <w:rPr>
          <w:szCs w:val="22"/>
          <w:lang w:val="pt-PT"/>
        </w:rPr>
        <w:t>,</w:t>
      </w:r>
      <w:r w:rsidR="001C0A96" w:rsidRPr="00CE1E20">
        <w:rPr>
          <w:szCs w:val="22"/>
          <w:lang w:val="pt-PT"/>
        </w:rPr>
        <w:t xml:space="preserve"> ou com durvalumab e quimioterapia</w:t>
      </w:r>
      <w:r w:rsidRPr="00E15811">
        <w:rPr>
          <w:szCs w:val="22"/>
          <w:lang w:val="pt-PT"/>
        </w:rPr>
        <w:t xml:space="preserve">: miastenia grave, </w:t>
      </w:r>
      <w:r w:rsidR="00585142">
        <w:rPr>
          <w:szCs w:val="22"/>
          <w:lang w:val="pt-PT"/>
        </w:rPr>
        <w:t>m</w:t>
      </w:r>
      <w:r w:rsidR="00585142" w:rsidRPr="00585142">
        <w:rPr>
          <w:szCs w:val="22"/>
          <w:lang w:val="pt-PT"/>
        </w:rPr>
        <w:t>ielite transversa</w:t>
      </w:r>
      <w:r w:rsidR="00585142">
        <w:rPr>
          <w:szCs w:val="22"/>
          <w:lang w:val="pt-PT"/>
        </w:rPr>
        <w:t>,</w:t>
      </w:r>
      <w:r w:rsidR="00585142" w:rsidRPr="00585142">
        <w:rPr>
          <w:szCs w:val="22"/>
          <w:lang w:val="pt-PT"/>
        </w:rPr>
        <w:t xml:space="preserve"> </w:t>
      </w:r>
      <w:r w:rsidRPr="00E15811">
        <w:rPr>
          <w:szCs w:val="22"/>
          <w:lang w:val="pt-PT"/>
        </w:rPr>
        <w:t xml:space="preserve">miosite, </w:t>
      </w:r>
      <w:proofErr w:type="spellStart"/>
      <w:r w:rsidRPr="00E15811">
        <w:rPr>
          <w:szCs w:val="22"/>
          <w:lang w:val="pt-PT"/>
        </w:rPr>
        <w:t>polimiosite</w:t>
      </w:r>
      <w:proofErr w:type="spellEnd"/>
      <w:r w:rsidRPr="00E15811">
        <w:rPr>
          <w:szCs w:val="22"/>
          <w:lang w:val="pt-PT"/>
        </w:rPr>
        <w:t xml:space="preserve">, </w:t>
      </w:r>
      <w:proofErr w:type="spellStart"/>
      <w:r w:rsidR="00585142" w:rsidRPr="0043691D">
        <w:rPr>
          <w:szCs w:val="22"/>
          <w:lang w:val="pt-PT"/>
        </w:rPr>
        <w:t>rabdomiólise</w:t>
      </w:r>
      <w:proofErr w:type="spellEnd"/>
      <w:r w:rsidR="00585142">
        <w:rPr>
          <w:szCs w:val="22"/>
          <w:lang w:val="pt-PT"/>
        </w:rPr>
        <w:t xml:space="preserve">, </w:t>
      </w:r>
      <w:r w:rsidRPr="00E15811">
        <w:rPr>
          <w:szCs w:val="22"/>
          <w:lang w:val="pt-PT"/>
        </w:rPr>
        <w:t xml:space="preserve">meningite, encefalite, síndrome de </w:t>
      </w:r>
      <w:proofErr w:type="spellStart"/>
      <w:r w:rsidRPr="00E15811">
        <w:rPr>
          <w:szCs w:val="22"/>
          <w:lang w:val="pt-PT"/>
        </w:rPr>
        <w:t>Guillain-Barré</w:t>
      </w:r>
      <w:proofErr w:type="spellEnd"/>
      <w:r w:rsidRPr="00E15811">
        <w:rPr>
          <w:szCs w:val="22"/>
          <w:lang w:val="pt-PT"/>
        </w:rPr>
        <w:t>, trombocitopenia imune</w:t>
      </w:r>
      <w:r w:rsidR="00857D2D" w:rsidRPr="00E15811">
        <w:rPr>
          <w:szCs w:val="22"/>
          <w:lang w:val="pt-PT"/>
        </w:rPr>
        <w:t>,</w:t>
      </w:r>
      <w:r w:rsidRPr="00E15811">
        <w:rPr>
          <w:szCs w:val="22"/>
          <w:lang w:val="pt-PT"/>
        </w:rPr>
        <w:t xml:space="preserve"> cistite não infeciosa</w:t>
      </w:r>
      <w:r w:rsidR="00766B45">
        <w:rPr>
          <w:szCs w:val="22"/>
          <w:lang w:val="pt-PT"/>
        </w:rPr>
        <w:t>,</w:t>
      </w:r>
      <w:r w:rsidR="00766B45" w:rsidRPr="00C37B49">
        <w:rPr>
          <w:szCs w:val="22"/>
          <w:lang w:val="pt-BR"/>
        </w:rPr>
        <w:t xml:space="preserve"> artrite imunomediada</w:t>
      </w:r>
      <w:ins w:id="12" w:author="AstraZeneca1" w:date="2025-05-21T10:36:00Z">
        <w:r w:rsidR="005D0718">
          <w:rPr>
            <w:szCs w:val="22"/>
            <w:lang w:val="pt-BR"/>
          </w:rPr>
          <w:t>,</w:t>
        </w:r>
      </w:ins>
      <w:del w:id="13" w:author="AstraZeneca1" w:date="2025-05-21T10:36:00Z">
        <w:r w:rsidR="00857D2D" w:rsidRPr="00E15811" w:rsidDel="005D0718">
          <w:rPr>
            <w:szCs w:val="22"/>
            <w:lang w:val="pt-PT"/>
          </w:rPr>
          <w:delText xml:space="preserve"> e</w:delText>
        </w:r>
      </w:del>
      <w:r w:rsidR="00857D2D" w:rsidRPr="00E15811">
        <w:rPr>
          <w:szCs w:val="22"/>
          <w:lang w:val="pt-PT"/>
        </w:rPr>
        <w:t xml:space="preserve"> </w:t>
      </w:r>
      <w:r w:rsidR="00766B45" w:rsidRPr="0048672F">
        <w:rPr>
          <w:szCs w:val="22"/>
          <w:lang w:val="pt-BR"/>
        </w:rPr>
        <w:t>uveíte</w:t>
      </w:r>
      <w:r w:rsidR="00766B45" w:rsidRPr="00E15811">
        <w:rPr>
          <w:szCs w:val="22"/>
          <w:lang w:val="pt-PT"/>
        </w:rPr>
        <w:t xml:space="preserve"> </w:t>
      </w:r>
      <w:ins w:id="14" w:author="AstraZeneca1" w:date="2025-05-21T10:37:00Z">
        <w:r w:rsidR="005D0718" w:rsidRPr="005D0718">
          <w:rPr>
            <w:szCs w:val="22"/>
            <w:lang w:val="pt-PT" w:bidi="pt-PT"/>
          </w:rPr>
          <w:t>e polimialgia reumática</w:t>
        </w:r>
        <w:r w:rsidR="005D0718" w:rsidRPr="005D0718">
          <w:rPr>
            <w:szCs w:val="22"/>
            <w:lang w:val="pt-PT"/>
          </w:rPr>
          <w:t xml:space="preserve"> </w:t>
        </w:r>
      </w:ins>
      <w:r w:rsidR="00857D2D" w:rsidRPr="00E15811">
        <w:rPr>
          <w:szCs w:val="22"/>
          <w:lang w:val="pt-PT"/>
        </w:rPr>
        <w:t>(ver secção</w:t>
      </w:r>
      <w:r w:rsidR="00DF15CE">
        <w:rPr>
          <w:szCs w:val="22"/>
          <w:lang w:val="pt-PT"/>
        </w:rPr>
        <w:t> </w:t>
      </w:r>
      <w:r w:rsidR="00857D2D" w:rsidRPr="00E15811">
        <w:rPr>
          <w:szCs w:val="22"/>
          <w:lang w:val="pt-PT"/>
        </w:rPr>
        <w:t>4.8)</w:t>
      </w:r>
      <w:r w:rsidRPr="00E15811">
        <w:rPr>
          <w:szCs w:val="22"/>
          <w:lang w:val="pt-PT"/>
        </w:rPr>
        <w:t xml:space="preserve">. Os doentes devem ser monitorizados para </w:t>
      </w:r>
      <w:r w:rsidR="001A203D" w:rsidRPr="00E15811">
        <w:rPr>
          <w:szCs w:val="22"/>
          <w:lang w:val="pt-PT"/>
        </w:rPr>
        <w:t xml:space="preserve">a </w:t>
      </w:r>
      <w:r w:rsidRPr="00E15811">
        <w:rPr>
          <w:szCs w:val="22"/>
          <w:lang w:val="pt-PT"/>
        </w:rPr>
        <w:t>deteção de sinais e sintomas e tratados como recomendado na secção</w:t>
      </w:r>
      <w:r w:rsidR="00DF15CE">
        <w:rPr>
          <w:szCs w:val="22"/>
          <w:lang w:val="pt-PT"/>
        </w:rPr>
        <w:t> </w:t>
      </w:r>
      <w:r w:rsidRPr="00E15811">
        <w:rPr>
          <w:szCs w:val="22"/>
          <w:lang w:val="pt-PT"/>
        </w:rPr>
        <w:t>4.2.</w:t>
      </w:r>
      <w:r w:rsidR="00473A4F">
        <w:rPr>
          <w:szCs w:val="22"/>
          <w:lang w:val="pt-PT"/>
        </w:rPr>
        <w:t xml:space="preserve"> </w:t>
      </w:r>
      <w:bookmarkStart w:id="15" w:name="_Hlk165027593"/>
      <w:r w:rsidR="00473A4F" w:rsidRPr="00864240">
        <w:rPr>
          <w:szCs w:val="22"/>
          <w:lang w:val="pt-PT"/>
        </w:rPr>
        <w:t xml:space="preserve">Os corticosteroides devem ser administrados </w:t>
      </w:r>
      <w:r w:rsidR="00473A4F">
        <w:rPr>
          <w:szCs w:val="22"/>
          <w:lang w:val="pt-PT"/>
        </w:rPr>
        <w:t>n</w:t>
      </w:r>
      <w:r w:rsidR="00473A4F" w:rsidRPr="00864240">
        <w:rPr>
          <w:szCs w:val="22"/>
          <w:lang w:val="pt-PT"/>
        </w:rPr>
        <w:t>uma dose inicial de 1</w:t>
      </w:r>
      <w:r w:rsidR="00473A4F" w:rsidRPr="00864240">
        <w:rPr>
          <w:szCs w:val="22"/>
          <w:lang w:val="pt-PT"/>
        </w:rPr>
        <w:noBreakHyphen/>
        <w:t xml:space="preserve">2 mg/kg/dia de </w:t>
      </w:r>
      <w:proofErr w:type="spellStart"/>
      <w:r w:rsidR="00473A4F" w:rsidRPr="00864240">
        <w:rPr>
          <w:szCs w:val="22"/>
          <w:lang w:val="pt-PT"/>
        </w:rPr>
        <w:t>prednisona</w:t>
      </w:r>
      <w:proofErr w:type="spellEnd"/>
      <w:r w:rsidR="00473A4F" w:rsidRPr="00864240">
        <w:rPr>
          <w:szCs w:val="22"/>
          <w:lang w:val="pt-PT"/>
        </w:rPr>
        <w:t xml:space="preserve"> ou equivalente, seguida de uma redução gradual para </w:t>
      </w:r>
      <w:r w:rsidR="00473A4F" w:rsidRPr="00864240">
        <w:rPr>
          <w:lang w:val="pt-PT"/>
        </w:rPr>
        <w:t>Grau</w:t>
      </w:r>
      <w:r w:rsidR="00473A4F" w:rsidRPr="001753AC">
        <w:rPr>
          <w:lang w:val="pt-PT"/>
        </w:rPr>
        <w:t> </w:t>
      </w:r>
      <w:r w:rsidR="00473A4F">
        <w:rPr>
          <w:lang w:val="pt-PT"/>
        </w:rPr>
        <w:t>2</w:t>
      </w:r>
      <w:r w:rsidR="00473A4F">
        <w:rPr>
          <w:lang w:val="pt-PT"/>
        </w:rPr>
        <w:noBreakHyphen/>
        <w:t>4</w:t>
      </w:r>
      <w:bookmarkEnd w:id="15"/>
      <w:r w:rsidR="00473A4F" w:rsidRPr="00864240">
        <w:rPr>
          <w:szCs w:val="22"/>
          <w:lang w:val="pt-PT"/>
        </w:rPr>
        <w:t>.</w:t>
      </w:r>
    </w:p>
    <w:p w14:paraId="688F8158" w14:textId="11438A82" w:rsidR="00FC05D1" w:rsidRPr="00E15811" w:rsidRDefault="00FC05D1" w:rsidP="00FC05D1">
      <w:pPr>
        <w:rPr>
          <w:szCs w:val="22"/>
          <w:lang w:val="pt-PT"/>
        </w:rPr>
      </w:pPr>
    </w:p>
    <w:p w14:paraId="6461F80A" w14:textId="77777777" w:rsidR="00FC05D1" w:rsidRPr="00E15811" w:rsidRDefault="00FC05D1" w:rsidP="00FC05D1">
      <w:pPr>
        <w:rPr>
          <w:szCs w:val="22"/>
          <w:lang w:val="pt-PT"/>
        </w:rPr>
      </w:pPr>
    </w:p>
    <w:p w14:paraId="1D758721" w14:textId="6140D7C8" w:rsidR="00FC05D1" w:rsidRPr="00E15811" w:rsidRDefault="00FC05D1" w:rsidP="00FC05D1">
      <w:pPr>
        <w:rPr>
          <w:iCs/>
          <w:szCs w:val="22"/>
          <w:u w:val="single"/>
          <w:lang w:val="pt-PT"/>
        </w:rPr>
      </w:pPr>
      <w:r w:rsidRPr="00E15811">
        <w:rPr>
          <w:iCs/>
          <w:szCs w:val="22"/>
          <w:u w:val="single"/>
          <w:lang w:val="pt-PT"/>
        </w:rPr>
        <w:t>Reações relacionadas com a perfusão</w:t>
      </w:r>
    </w:p>
    <w:p w14:paraId="0FA2F3B8" w14:textId="77777777" w:rsidR="006C5681" w:rsidRPr="00E15811" w:rsidRDefault="006C5681" w:rsidP="00FC05D1">
      <w:pPr>
        <w:rPr>
          <w:iCs/>
          <w:szCs w:val="22"/>
          <w:u w:val="single"/>
          <w:lang w:val="pt-PT"/>
        </w:rPr>
      </w:pPr>
    </w:p>
    <w:p w14:paraId="40CDBB41" w14:textId="7A162AC1" w:rsidR="00FC05D1" w:rsidRPr="008B6C79" w:rsidRDefault="00FC05D1" w:rsidP="00FC05D1">
      <w:pPr>
        <w:rPr>
          <w:szCs w:val="22"/>
          <w:lang w:val="pt-PT"/>
        </w:rPr>
      </w:pPr>
      <w:r w:rsidRPr="00E15811">
        <w:rPr>
          <w:szCs w:val="22"/>
          <w:lang w:val="pt-PT"/>
        </w:rPr>
        <w:t xml:space="preserve">Os doentes devem ser monitorizados para </w:t>
      </w:r>
      <w:r w:rsidR="001A203D" w:rsidRPr="00E15811">
        <w:rPr>
          <w:szCs w:val="22"/>
          <w:lang w:val="pt-PT"/>
        </w:rPr>
        <w:t xml:space="preserve">a </w:t>
      </w:r>
      <w:r w:rsidRPr="00E15811">
        <w:rPr>
          <w:szCs w:val="22"/>
          <w:lang w:val="pt-PT"/>
        </w:rPr>
        <w:t xml:space="preserve">deteção de sinais e sintomas de reações relacionadas com a perfusão. Foram notificadas reações graves relacionadas com a perfusão em doentes a receber </w:t>
      </w:r>
      <w:r w:rsidR="00FC6D2D">
        <w:rPr>
          <w:szCs w:val="22"/>
          <w:lang w:val="pt-PT"/>
        </w:rPr>
        <w:t>tremelimumab</w:t>
      </w:r>
      <w:r w:rsidR="00FC6D2D" w:rsidRPr="0003620A">
        <w:rPr>
          <w:szCs w:val="22"/>
          <w:lang w:val="pt-PT"/>
        </w:rPr>
        <w:t xml:space="preserve"> </w:t>
      </w:r>
      <w:r w:rsidRPr="00E15811">
        <w:rPr>
          <w:szCs w:val="22"/>
          <w:lang w:val="pt-PT"/>
        </w:rPr>
        <w:t>em associação com durvalumab</w:t>
      </w:r>
      <w:r w:rsidR="001C0A96">
        <w:rPr>
          <w:szCs w:val="22"/>
          <w:lang w:val="pt-PT"/>
        </w:rPr>
        <w:t xml:space="preserve">, </w:t>
      </w:r>
      <w:r w:rsidR="001C0A96" w:rsidRPr="00CE1E20">
        <w:rPr>
          <w:szCs w:val="22"/>
          <w:lang w:val="pt-PT"/>
        </w:rPr>
        <w:t>ou com durvalumab e quimioterapia</w:t>
      </w:r>
      <w:r w:rsidRPr="00E15811">
        <w:rPr>
          <w:szCs w:val="22"/>
          <w:lang w:val="pt-PT"/>
        </w:rPr>
        <w:t xml:space="preserve"> (ver secção</w:t>
      </w:r>
      <w:r w:rsidR="00DF15CE">
        <w:rPr>
          <w:szCs w:val="22"/>
          <w:lang w:val="pt-PT"/>
        </w:rPr>
        <w:t> </w:t>
      </w:r>
      <w:r w:rsidRPr="00E15811">
        <w:rPr>
          <w:szCs w:val="22"/>
          <w:lang w:val="pt-PT"/>
        </w:rPr>
        <w:t>4.8). Reações relacionadas com a perfusão devem ser tratadas como recomendado na secção</w:t>
      </w:r>
      <w:r w:rsidR="00DF15CE">
        <w:rPr>
          <w:szCs w:val="22"/>
          <w:lang w:val="pt-PT"/>
        </w:rPr>
        <w:t> </w:t>
      </w:r>
      <w:r w:rsidRPr="00E15811">
        <w:rPr>
          <w:szCs w:val="22"/>
          <w:lang w:val="pt-PT"/>
        </w:rPr>
        <w:t>4.2.</w:t>
      </w:r>
      <w:r w:rsidR="008B6C79">
        <w:rPr>
          <w:szCs w:val="22"/>
          <w:lang w:val="pt-PT"/>
        </w:rPr>
        <w:t xml:space="preserve"> </w:t>
      </w:r>
      <w:r w:rsidR="008B6C79" w:rsidRPr="00864240">
        <w:rPr>
          <w:szCs w:val="22"/>
          <w:lang w:val="pt-PT"/>
        </w:rPr>
        <w:t xml:space="preserve">Para </w:t>
      </w:r>
      <w:r w:rsidR="008B6C79" w:rsidRPr="00864240">
        <w:rPr>
          <w:lang w:val="pt-PT"/>
        </w:rPr>
        <w:t>gravidade</w:t>
      </w:r>
      <w:r w:rsidR="008B6C79" w:rsidRPr="00864240">
        <w:rPr>
          <w:szCs w:val="22"/>
          <w:lang w:val="pt-PT"/>
        </w:rPr>
        <w:t> </w:t>
      </w:r>
      <w:r w:rsidR="008B6C79" w:rsidRPr="00864240">
        <w:rPr>
          <w:lang w:val="pt-PT"/>
        </w:rPr>
        <w:t xml:space="preserve">de Grau 1 ou </w:t>
      </w:r>
      <w:r w:rsidR="008B6C79" w:rsidRPr="00864240">
        <w:rPr>
          <w:szCs w:val="22"/>
          <w:lang w:val="pt-PT"/>
        </w:rPr>
        <w:t xml:space="preserve">2, pode ser considerada terapêutica prévia para profilaxia de reações subsequentes à perfusão. </w:t>
      </w:r>
      <w:r w:rsidR="00E8042D" w:rsidRPr="00864240">
        <w:rPr>
          <w:szCs w:val="22"/>
          <w:lang w:val="pt-PT"/>
        </w:rPr>
        <w:t>Para Grau 3 ou 4, gerir as reações graves relacionadas com a perfusão de acordo com o padrão institucional, as recomendações da prática clínica e/ou as recomendações das sociedades médicas</w:t>
      </w:r>
      <w:r w:rsidR="008B6C79" w:rsidRPr="00864240">
        <w:rPr>
          <w:szCs w:val="22"/>
          <w:lang w:val="pt-PT"/>
        </w:rPr>
        <w:t>.</w:t>
      </w:r>
    </w:p>
    <w:p w14:paraId="2F958448" w14:textId="7F191DCB" w:rsidR="00FC05D1" w:rsidRDefault="00FC05D1" w:rsidP="00FC05D1">
      <w:pPr>
        <w:rPr>
          <w:szCs w:val="22"/>
          <w:lang w:val="pt-PT"/>
        </w:rPr>
      </w:pPr>
    </w:p>
    <w:p w14:paraId="0198F434" w14:textId="610928A6" w:rsidR="000667BB" w:rsidRPr="00CE1E20" w:rsidRDefault="000667BB" w:rsidP="00CE1E20">
      <w:pPr>
        <w:keepNext/>
        <w:rPr>
          <w:szCs w:val="22"/>
          <w:u w:val="single"/>
          <w:lang w:val="pt-PT"/>
        </w:rPr>
      </w:pPr>
      <w:r w:rsidRPr="00CE1E20">
        <w:rPr>
          <w:szCs w:val="22"/>
          <w:u w:val="single"/>
          <w:lang w:val="pt-PT"/>
        </w:rPr>
        <w:t>Precaução específica da doença</w:t>
      </w:r>
    </w:p>
    <w:p w14:paraId="376958C6" w14:textId="77777777" w:rsidR="000667BB" w:rsidRDefault="000667BB" w:rsidP="00CE1E20">
      <w:pPr>
        <w:keepNext/>
        <w:rPr>
          <w:szCs w:val="22"/>
          <w:lang w:val="pt-PT"/>
        </w:rPr>
      </w:pPr>
    </w:p>
    <w:p w14:paraId="3740C68F" w14:textId="77777777" w:rsidR="000667BB" w:rsidRPr="00B0251E" w:rsidRDefault="000667BB" w:rsidP="00CE1E20">
      <w:pPr>
        <w:keepNext/>
        <w:rPr>
          <w:i/>
          <w:iCs/>
          <w:szCs w:val="22"/>
          <w:u w:val="single"/>
          <w:lang w:val="pt-PT"/>
        </w:rPr>
      </w:pPr>
      <w:r w:rsidRPr="00B0251E">
        <w:rPr>
          <w:i/>
          <w:iCs/>
          <w:szCs w:val="22"/>
          <w:u w:val="single"/>
          <w:lang w:val="pt-PT"/>
        </w:rPr>
        <w:t>CPNPC metastático</w:t>
      </w:r>
    </w:p>
    <w:p w14:paraId="4B0E2D3F" w14:textId="77777777" w:rsidR="000667BB" w:rsidRPr="00B0251E" w:rsidRDefault="000667BB" w:rsidP="00CE1E20">
      <w:pPr>
        <w:keepNext/>
        <w:rPr>
          <w:szCs w:val="22"/>
          <w:lang w:val="pt-PT"/>
        </w:rPr>
      </w:pPr>
    </w:p>
    <w:p w14:paraId="79EAA6CB" w14:textId="24789FBD" w:rsidR="000667BB" w:rsidRPr="00B0251E" w:rsidRDefault="000667BB" w:rsidP="000667BB">
      <w:pPr>
        <w:rPr>
          <w:szCs w:val="22"/>
          <w:lang w:val="pt-PT"/>
        </w:rPr>
      </w:pPr>
      <w:r w:rsidRPr="00B0251E">
        <w:rPr>
          <w:szCs w:val="22"/>
          <w:lang w:val="pt-PT"/>
        </w:rPr>
        <w:t xml:space="preserve">Estão disponíveis dados limitados em doentes idosos (≥ 75 anos) tratados com tremelimumab </w:t>
      </w:r>
      <w:r w:rsidR="00FD55F0">
        <w:rPr>
          <w:szCs w:val="22"/>
          <w:lang w:val="pt-PT"/>
        </w:rPr>
        <w:t xml:space="preserve">em </w:t>
      </w:r>
      <w:r w:rsidRPr="00B0251E">
        <w:rPr>
          <w:szCs w:val="22"/>
          <w:lang w:val="pt-PT"/>
        </w:rPr>
        <w:t>associação com durvalumab e quimioterapia baseada em platina (ver secções 4.8 e 5.1). Recomenda-se uma avaliação cuidadosa do potencial benefício/risco deste regime numa base individual.</w:t>
      </w:r>
    </w:p>
    <w:p w14:paraId="1C5C84A0" w14:textId="77777777" w:rsidR="000667BB" w:rsidRPr="00E15811" w:rsidRDefault="000667BB" w:rsidP="00FC05D1">
      <w:pPr>
        <w:rPr>
          <w:szCs w:val="22"/>
          <w:lang w:val="pt-PT"/>
        </w:rPr>
      </w:pPr>
    </w:p>
    <w:p w14:paraId="16008591" w14:textId="7E2855D3" w:rsidR="00FC05D1" w:rsidRPr="00E15811" w:rsidRDefault="00FC05D1" w:rsidP="00EE1679">
      <w:pPr>
        <w:keepNext/>
        <w:rPr>
          <w:szCs w:val="22"/>
          <w:u w:val="single"/>
          <w:lang w:val="pt-PT"/>
        </w:rPr>
      </w:pPr>
      <w:r w:rsidRPr="00E15811">
        <w:rPr>
          <w:szCs w:val="22"/>
          <w:u w:val="single"/>
          <w:lang w:val="pt-PT"/>
        </w:rPr>
        <w:lastRenderedPageBreak/>
        <w:t>Doentes excluídos dos ensaios clínicos</w:t>
      </w:r>
    </w:p>
    <w:p w14:paraId="6C7174C3" w14:textId="2040E98C" w:rsidR="006C5681" w:rsidRDefault="006C5681" w:rsidP="00EE1679">
      <w:pPr>
        <w:keepNext/>
        <w:rPr>
          <w:szCs w:val="22"/>
          <w:u w:val="single"/>
          <w:lang w:val="pt-PT"/>
        </w:rPr>
      </w:pPr>
    </w:p>
    <w:p w14:paraId="754C5B80" w14:textId="0EFCBCBD" w:rsidR="00C976DD" w:rsidRPr="00CE1E20" w:rsidRDefault="00C976DD" w:rsidP="00EE1679">
      <w:pPr>
        <w:keepNext/>
        <w:rPr>
          <w:bCs/>
          <w:i/>
          <w:iCs/>
          <w:szCs w:val="22"/>
          <w:u w:val="single"/>
          <w:lang w:val="pt-PT"/>
        </w:rPr>
      </w:pPr>
      <w:r w:rsidRPr="00CE1E20">
        <w:rPr>
          <w:i/>
          <w:iCs/>
          <w:szCs w:val="22"/>
          <w:u w:val="single"/>
          <w:lang w:val="pt-PT"/>
        </w:rPr>
        <w:t xml:space="preserve">CHC </w:t>
      </w:r>
      <w:r w:rsidRPr="00CE1E20">
        <w:rPr>
          <w:bCs/>
          <w:i/>
          <w:iCs/>
          <w:szCs w:val="22"/>
          <w:u w:val="single"/>
          <w:lang w:val="pt-PT"/>
        </w:rPr>
        <w:t>avançado ou irressecável</w:t>
      </w:r>
    </w:p>
    <w:p w14:paraId="10E148B3" w14:textId="77777777" w:rsidR="00C976DD" w:rsidRPr="00E15811" w:rsidRDefault="00C976DD" w:rsidP="00EE1679">
      <w:pPr>
        <w:keepNext/>
        <w:rPr>
          <w:szCs w:val="22"/>
          <w:u w:val="single"/>
          <w:lang w:val="pt-PT"/>
        </w:rPr>
      </w:pPr>
    </w:p>
    <w:p w14:paraId="2D10C320" w14:textId="2FA729E1" w:rsidR="00FC05D1" w:rsidRPr="0003620A" w:rsidRDefault="00174E65" w:rsidP="00FC05D1">
      <w:pPr>
        <w:spacing w:line="240" w:lineRule="auto"/>
        <w:textAlignment w:val="baseline"/>
        <w:rPr>
          <w:szCs w:val="22"/>
          <w:lang w:val="pt-PT"/>
        </w:rPr>
      </w:pPr>
      <w:r w:rsidRPr="00E15811">
        <w:rPr>
          <w:szCs w:val="22"/>
          <w:lang w:val="pt-PT"/>
        </w:rPr>
        <w:t xml:space="preserve">Foram excluídos dos </w:t>
      </w:r>
      <w:r w:rsidR="00D61568" w:rsidRPr="00E15811">
        <w:rPr>
          <w:szCs w:val="22"/>
          <w:lang w:val="pt-PT"/>
        </w:rPr>
        <w:t>estudos</w:t>
      </w:r>
      <w:r w:rsidRPr="00E15811">
        <w:rPr>
          <w:szCs w:val="22"/>
          <w:lang w:val="pt-PT"/>
        </w:rPr>
        <w:t xml:space="preserve"> clínicos </w:t>
      </w:r>
      <w:r w:rsidR="00D61568" w:rsidRPr="00E15811">
        <w:rPr>
          <w:szCs w:val="22"/>
          <w:lang w:val="pt-PT"/>
        </w:rPr>
        <w:t xml:space="preserve">os </w:t>
      </w:r>
      <w:r w:rsidRPr="00E15811">
        <w:rPr>
          <w:szCs w:val="22"/>
          <w:lang w:val="pt-PT"/>
        </w:rPr>
        <w:t>doentes com as seguintes condições</w:t>
      </w:r>
      <w:r w:rsidR="00FC05D1" w:rsidRPr="00E15811">
        <w:rPr>
          <w:szCs w:val="22"/>
          <w:lang w:val="pt-PT"/>
        </w:rPr>
        <w:t>:</w:t>
      </w:r>
      <w:r w:rsidR="00D61568" w:rsidRPr="00E15811">
        <w:rPr>
          <w:szCs w:val="22"/>
          <w:lang w:val="pt-PT"/>
        </w:rPr>
        <w:t xml:space="preserve"> </w:t>
      </w:r>
      <w:r w:rsidR="00085409">
        <w:rPr>
          <w:szCs w:val="22"/>
          <w:lang w:val="pt-PT"/>
        </w:rPr>
        <w:t>Classificação</w:t>
      </w:r>
      <w:r w:rsidR="00085409" w:rsidRPr="00E15811">
        <w:rPr>
          <w:szCs w:val="22"/>
          <w:lang w:val="pt-PT"/>
        </w:rPr>
        <w:t xml:space="preserve"> </w:t>
      </w:r>
      <w:r w:rsidR="006829E6" w:rsidRPr="00E15811">
        <w:rPr>
          <w:szCs w:val="22"/>
          <w:lang w:val="pt-PT"/>
        </w:rPr>
        <w:t>B ou C de Child-</w:t>
      </w:r>
      <w:proofErr w:type="spellStart"/>
      <w:r w:rsidR="006829E6" w:rsidRPr="00E15811">
        <w:rPr>
          <w:szCs w:val="22"/>
          <w:lang w:val="pt-PT"/>
        </w:rPr>
        <w:t>Pugh</w:t>
      </w:r>
      <w:proofErr w:type="spellEnd"/>
      <w:r w:rsidR="006829E6" w:rsidRPr="00E15811">
        <w:rPr>
          <w:szCs w:val="22"/>
          <w:lang w:val="pt-PT"/>
        </w:rPr>
        <w:t xml:space="preserve">, trombose da veia porta principal, transplante hepático, hipertensão </w:t>
      </w:r>
      <w:r w:rsidR="000538F3" w:rsidRPr="00E15811">
        <w:rPr>
          <w:szCs w:val="22"/>
          <w:lang w:val="pt-PT"/>
        </w:rPr>
        <w:t>des</w:t>
      </w:r>
      <w:r w:rsidR="006829E6" w:rsidRPr="00E15811">
        <w:rPr>
          <w:szCs w:val="22"/>
          <w:lang w:val="pt-PT"/>
        </w:rPr>
        <w:t xml:space="preserve">controlada, história ou </w:t>
      </w:r>
      <w:r w:rsidR="00085409">
        <w:rPr>
          <w:szCs w:val="22"/>
          <w:lang w:val="pt-PT"/>
        </w:rPr>
        <w:t xml:space="preserve">presença de </w:t>
      </w:r>
      <w:r w:rsidR="006829E6" w:rsidRPr="00E15811">
        <w:rPr>
          <w:szCs w:val="22"/>
          <w:lang w:val="pt-PT"/>
        </w:rPr>
        <w:t xml:space="preserve">metástases cerebrais, compressão da medula espinhal, coinfeção </w:t>
      </w:r>
      <w:r w:rsidR="00085409">
        <w:rPr>
          <w:szCs w:val="22"/>
          <w:lang w:val="pt-PT"/>
        </w:rPr>
        <w:t xml:space="preserve">pelos vírus </w:t>
      </w:r>
      <w:r w:rsidR="006829E6" w:rsidRPr="00E15811">
        <w:rPr>
          <w:szCs w:val="22"/>
          <w:lang w:val="pt-PT"/>
        </w:rPr>
        <w:t>d</w:t>
      </w:r>
      <w:r w:rsidR="00085409">
        <w:rPr>
          <w:szCs w:val="22"/>
          <w:lang w:val="pt-PT"/>
        </w:rPr>
        <w:t>a</w:t>
      </w:r>
      <w:r w:rsidR="006829E6" w:rsidRPr="00E15811">
        <w:rPr>
          <w:szCs w:val="22"/>
          <w:lang w:val="pt-PT"/>
        </w:rPr>
        <w:t xml:space="preserve"> hepatite</w:t>
      </w:r>
      <w:r w:rsidR="00085409">
        <w:rPr>
          <w:szCs w:val="22"/>
          <w:lang w:val="pt-PT"/>
        </w:rPr>
        <w:t> </w:t>
      </w:r>
      <w:r w:rsidR="006829E6" w:rsidRPr="00E15811">
        <w:rPr>
          <w:szCs w:val="22"/>
          <w:lang w:val="pt-PT"/>
        </w:rPr>
        <w:t>B e hepatite</w:t>
      </w:r>
      <w:r w:rsidR="00085409">
        <w:rPr>
          <w:szCs w:val="22"/>
          <w:lang w:val="pt-PT"/>
        </w:rPr>
        <w:t> </w:t>
      </w:r>
      <w:r w:rsidR="006829E6" w:rsidRPr="00E15811">
        <w:rPr>
          <w:szCs w:val="22"/>
          <w:lang w:val="pt-PT"/>
        </w:rPr>
        <w:t xml:space="preserve">C, </w:t>
      </w:r>
      <w:r w:rsidR="00D61568" w:rsidRPr="00E15811">
        <w:rPr>
          <w:szCs w:val="22"/>
          <w:lang w:val="pt-PT"/>
        </w:rPr>
        <w:t xml:space="preserve">hemorragia </w:t>
      </w:r>
      <w:r w:rsidR="006829E6" w:rsidRPr="00E15811">
        <w:rPr>
          <w:szCs w:val="22"/>
          <w:lang w:val="pt-PT"/>
        </w:rPr>
        <w:t>gastrointestinal (GI) ativ</w:t>
      </w:r>
      <w:r w:rsidR="00D61568" w:rsidRPr="00E15811">
        <w:rPr>
          <w:szCs w:val="22"/>
          <w:lang w:val="pt-PT"/>
        </w:rPr>
        <w:t>a</w:t>
      </w:r>
      <w:r w:rsidR="006829E6" w:rsidRPr="00E15811">
        <w:rPr>
          <w:szCs w:val="22"/>
          <w:lang w:val="pt-PT"/>
        </w:rPr>
        <w:t xml:space="preserve"> ou previamente documentad</w:t>
      </w:r>
      <w:r w:rsidR="00D61568" w:rsidRPr="00E15811">
        <w:rPr>
          <w:szCs w:val="22"/>
          <w:lang w:val="pt-PT"/>
        </w:rPr>
        <w:t>a</w:t>
      </w:r>
      <w:r w:rsidR="006829E6" w:rsidRPr="00E15811">
        <w:rPr>
          <w:szCs w:val="22"/>
          <w:lang w:val="pt-PT"/>
        </w:rPr>
        <w:t xml:space="preserve"> dentro de</w:t>
      </w:r>
      <w:r w:rsidR="006829E6" w:rsidRPr="0003620A">
        <w:rPr>
          <w:szCs w:val="22"/>
          <w:lang w:val="pt-PT"/>
        </w:rPr>
        <w:t xml:space="preserve"> 12</w:t>
      </w:r>
      <w:r w:rsidR="002A13A3" w:rsidRPr="0003620A">
        <w:rPr>
          <w:szCs w:val="22"/>
          <w:lang w:val="pt-PT"/>
        </w:rPr>
        <w:t> </w:t>
      </w:r>
      <w:r w:rsidR="006829E6" w:rsidRPr="0003620A">
        <w:rPr>
          <w:szCs w:val="22"/>
          <w:lang w:val="pt-PT"/>
        </w:rPr>
        <w:t>meses, ascite requerendo intervenção não farmacológica dentro de 6 meses, encefalopatia hepática dentro de 12</w:t>
      </w:r>
      <w:r w:rsidR="00DF15CE">
        <w:rPr>
          <w:szCs w:val="22"/>
          <w:lang w:val="pt-PT"/>
        </w:rPr>
        <w:t> </w:t>
      </w:r>
      <w:r w:rsidR="006829E6" w:rsidRPr="0003620A">
        <w:rPr>
          <w:szCs w:val="22"/>
          <w:lang w:val="pt-PT"/>
        </w:rPr>
        <w:t xml:space="preserve">meses antes do início do tratamento, </w:t>
      </w:r>
      <w:r w:rsidR="00D61568" w:rsidRPr="0003620A">
        <w:rPr>
          <w:szCs w:val="22"/>
          <w:lang w:val="pt-PT"/>
        </w:rPr>
        <w:t>doenças</w:t>
      </w:r>
      <w:r w:rsidR="006829E6" w:rsidRPr="0003620A">
        <w:rPr>
          <w:szCs w:val="22"/>
          <w:lang w:val="pt-PT"/>
        </w:rPr>
        <w:t xml:space="preserve"> autoimunes ou inflamatóri</w:t>
      </w:r>
      <w:r w:rsidR="0024091D">
        <w:rPr>
          <w:szCs w:val="22"/>
          <w:lang w:val="pt-PT"/>
        </w:rPr>
        <w:t>a</w:t>
      </w:r>
      <w:r w:rsidR="006829E6" w:rsidRPr="0003620A">
        <w:rPr>
          <w:szCs w:val="22"/>
          <w:lang w:val="pt-PT"/>
        </w:rPr>
        <w:t>s ativ</w:t>
      </w:r>
      <w:r w:rsidR="002A13A3" w:rsidRPr="0003620A">
        <w:rPr>
          <w:szCs w:val="22"/>
          <w:lang w:val="pt-PT"/>
        </w:rPr>
        <w:t>a</w:t>
      </w:r>
      <w:r w:rsidR="006829E6" w:rsidRPr="0003620A">
        <w:rPr>
          <w:szCs w:val="22"/>
          <w:lang w:val="pt-PT"/>
        </w:rPr>
        <w:t>s ou previamente documentad</w:t>
      </w:r>
      <w:r w:rsidR="002A13A3" w:rsidRPr="0003620A">
        <w:rPr>
          <w:szCs w:val="22"/>
          <w:lang w:val="pt-PT"/>
        </w:rPr>
        <w:t>a</w:t>
      </w:r>
      <w:r w:rsidR="006829E6" w:rsidRPr="0003620A">
        <w:rPr>
          <w:szCs w:val="22"/>
          <w:lang w:val="pt-PT"/>
        </w:rPr>
        <w:t xml:space="preserve">s. </w:t>
      </w:r>
      <w:r w:rsidR="00FC05D1" w:rsidRPr="0003620A">
        <w:rPr>
          <w:szCs w:val="22"/>
          <w:lang w:val="pt-PT"/>
        </w:rPr>
        <w:t xml:space="preserve">Na ausência de dados, </w:t>
      </w:r>
      <w:r w:rsidR="00FC6D2D">
        <w:rPr>
          <w:szCs w:val="22"/>
          <w:lang w:val="pt-PT"/>
        </w:rPr>
        <w:t>tremelimumab</w:t>
      </w:r>
      <w:r w:rsidR="00FC6D2D" w:rsidRPr="0003620A">
        <w:rPr>
          <w:szCs w:val="22"/>
          <w:lang w:val="pt-PT"/>
        </w:rPr>
        <w:t xml:space="preserve"> </w:t>
      </w:r>
      <w:r w:rsidR="00FC05D1" w:rsidRPr="0003620A">
        <w:rPr>
          <w:szCs w:val="22"/>
          <w:lang w:val="pt-PT"/>
        </w:rPr>
        <w:t>deve ser utilizado com precaução nestas populações após uma avaliação cuidadosa do potencial benefício/risco numa base individual.</w:t>
      </w:r>
    </w:p>
    <w:p w14:paraId="543421C5" w14:textId="6FDE510F" w:rsidR="00D61568" w:rsidRDefault="00D61568" w:rsidP="00D61568">
      <w:pPr>
        <w:spacing w:line="240" w:lineRule="auto"/>
        <w:textAlignment w:val="baseline"/>
        <w:rPr>
          <w:szCs w:val="22"/>
          <w:lang w:val="pt-PT"/>
        </w:rPr>
      </w:pPr>
    </w:p>
    <w:p w14:paraId="3ED89460" w14:textId="7E03D1EB" w:rsidR="00843C4C" w:rsidRPr="00CE1E20" w:rsidRDefault="00843C4C" w:rsidP="00CE1E20">
      <w:pPr>
        <w:keepNext/>
        <w:spacing w:line="240" w:lineRule="auto"/>
        <w:textAlignment w:val="baseline"/>
        <w:rPr>
          <w:i/>
          <w:iCs/>
          <w:szCs w:val="22"/>
          <w:u w:val="single"/>
          <w:lang w:val="pt-PT"/>
        </w:rPr>
      </w:pPr>
      <w:r w:rsidRPr="00CE1E20">
        <w:rPr>
          <w:i/>
          <w:iCs/>
          <w:szCs w:val="22"/>
          <w:u w:val="single"/>
          <w:lang w:val="pt-PT"/>
        </w:rPr>
        <w:t>CPNPC metastático</w:t>
      </w:r>
    </w:p>
    <w:p w14:paraId="401FD619" w14:textId="77777777" w:rsidR="00843C4C" w:rsidRDefault="00843C4C" w:rsidP="00843C4C">
      <w:pPr>
        <w:spacing w:line="240" w:lineRule="auto"/>
        <w:textAlignment w:val="baseline"/>
        <w:rPr>
          <w:szCs w:val="22"/>
          <w:lang w:val="pt-PT"/>
        </w:rPr>
      </w:pPr>
    </w:p>
    <w:p w14:paraId="64637ACF" w14:textId="3AFE7647" w:rsidR="00843C4C" w:rsidRPr="00366B7C" w:rsidRDefault="00843C4C" w:rsidP="00843C4C">
      <w:pPr>
        <w:spacing w:line="240" w:lineRule="auto"/>
        <w:textAlignment w:val="baseline"/>
        <w:rPr>
          <w:szCs w:val="22"/>
          <w:lang w:val="pt-PT"/>
        </w:rPr>
      </w:pPr>
      <w:r>
        <w:rPr>
          <w:szCs w:val="22"/>
          <w:lang w:val="pt-PT"/>
        </w:rPr>
        <w:t>F</w:t>
      </w:r>
      <w:r w:rsidRPr="00366B7C">
        <w:rPr>
          <w:szCs w:val="22"/>
          <w:lang w:val="pt-PT"/>
        </w:rPr>
        <w:t xml:space="preserve">oram excluídos dos ensaios clínicos </w:t>
      </w:r>
      <w:r>
        <w:rPr>
          <w:szCs w:val="22"/>
          <w:lang w:val="pt-PT"/>
        </w:rPr>
        <w:t>o</w:t>
      </w:r>
      <w:r w:rsidRPr="00366B7C">
        <w:rPr>
          <w:szCs w:val="22"/>
          <w:lang w:val="pt-PT"/>
        </w:rPr>
        <w:t>s doentes com as seguintes condições: doença autoimune ativa ou previamente documentada; metástases cerebrais ativas e/ou não tratadas; história de imunodeficiência; administração de imunossupressão sistémica nos 14</w:t>
      </w:r>
      <w:r>
        <w:rPr>
          <w:szCs w:val="22"/>
          <w:lang w:val="pt-PT"/>
        </w:rPr>
        <w:t> </w:t>
      </w:r>
      <w:r w:rsidRPr="00366B7C">
        <w:rPr>
          <w:szCs w:val="22"/>
          <w:lang w:val="pt-PT"/>
        </w:rPr>
        <w:t xml:space="preserve">dias anteriores ao início de </w:t>
      </w:r>
      <w:r>
        <w:rPr>
          <w:rStyle w:val="normaltextrun"/>
          <w:szCs w:val="22"/>
          <w:lang w:val="pt-PT"/>
        </w:rPr>
        <w:t>t</w:t>
      </w:r>
      <w:r w:rsidRPr="00366B7C">
        <w:rPr>
          <w:rStyle w:val="normaltextrun"/>
          <w:szCs w:val="22"/>
          <w:lang w:val="pt-PT"/>
        </w:rPr>
        <w:t>remelimumab</w:t>
      </w:r>
      <w:r w:rsidRPr="00366B7C">
        <w:rPr>
          <w:szCs w:val="22"/>
          <w:lang w:val="pt-PT"/>
        </w:rPr>
        <w:t xml:space="preserve"> </w:t>
      </w:r>
      <w:r w:rsidR="0024091D">
        <w:rPr>
          <w:szCs w:val="22"/>
          <w:lang w:val="pt-PT"/>
        </w:rPr>
        <w:t>ou</w:t>
      </w:r>
      <w:r w:rsidRPr="00366B7C">
        <w:rPr>
          <w:szCs w:val="22"/>
          <w:lang w:val="pt-PT"/>
        </w:rPr>
        <w:t xml:space="preserve"> durvalumab, com exceção de doses fisiológicas de corticosteroides sistémicos (≤</w:t>
      </w:r>
      <w:r>
        <w:rPr>
          <w:szCs w:val="22"/>
          <w:lang w:val="pt-PT"/>
        </w:rPr>
        <w:t> </w:t>
      </w:r>
      <w:r w:rsidRPr="00366B7C">
        <w:rPr>
          <w:szCs w:val="22"/>
          <w:lang w:val="pt-PT"/>
        </w:rPr>
        <w:t>10</w:t>
      </w:r>
      <w:r>
        <w:rPr>
          <w:szCs w:val="22"/>
          <w:lang w:val="pt-PT"/>
        </w:rPr>
        <w:t> </w:t>
      </w:r>
      <w:r w:rsidRPr="00366B7C">
        <w:rPr>
          <w:szCs w:val="22"/>
          <w:lang w:val="pt-PT"/>
        </w:rPr>
        <w:t xml:space="preserve">mg/dia de </w:t>
      </w:r>
      <w:proofErr w:type="spellStart"/>
      <w:r w:rsidRPr="00366B7C">
        <w:rPr>
          <w:szCs w:val="22"/>
          <w:lang w:val="pt-PT"/>
        </w:rPr>
        <w:t>prednisona</w:t>
      </w:r>
      <w:proofErr w:type="spellEnd"/>
      <w:r w:rsidRPr="00366B7C">
        <w:rPr>
          <w:szCs w:val="22"/>
          <w:lang w:val="pt-PT"/>
        </w:rPr>
        <w:t xml:space="preserve"> ou equivalente); doenças intercorrentes descontroladas; tuberculose ativa ou hepatite B ou C ou infeção pelo vírus da imunodeficiência humana (VIH) ou doentes </w:t>
      </w:r>
      <w:r w:rsidR="001468DF">
        <w:rPr>
          <w:szCs w:val="22"/>
          <w:lang w:val="pt-PT"/>
        </w:rPr>
        <w:t>que receb</w:t>
      </w:r>
      <w:r w:rsidR="00995592">
        <w:rPr>
          <w:szCs w:val="22"/>
          <w:lang w:val="pt-PT"/>
        </w:rPr>
        <w:t>a</w:t>
      </w:r>
      <w:r w:rsidR="001468DF">
        <w:rPr>
          <w:szCs w:val="22"/>
          <w:lang w:val="pt-PT"/>
        </w:rPr>
        <w:t>m</w:t>
      </w:r>
      <w:r w:rsidRPr="00366B7C">
        <w:rPr>
          <w:szCs w:val="22"/>
          <w:lang w:val="pt-PT"/>
        </w:rPr>
        <w:t xml:space="preserve"> uma vacina viva atenuada nos 30</w:t>
      </w:r>
      <w:r>
        <w:rPr>
          <w:szCs w:val="22"/>
          <w:lang w:val="pt-PT"/>
        </w:rPr>
        <w:t> </w:t>
      </w:r>
      <w:r w:rsidRPr="00366B7C">
        <w:rPr>
          <w:szCs w:val="22"/>
          <w:lang w:val="pt-PT"/>
        </w:rPr>
        <w:t xml:space="preserve">dias anteriores ou posteriores ao início de </w:t>
      </w:r>
      <w:r>
        <w:rPr>
          <w:rStyle w:val="normaltextrun"/>
          <w:szCs w:val="22"/>
          <w:lang w:val="pt-PT"/>
        </w:rPr>
        <w:t>t</w:t>
      </w:r>
      <w:r w:rsidRPr="00366B7C">
        <w:rPr>
          <w:rStyle w:val="normaltextrun"/>
          <w:szCs w:val="22"/>
          <w:lang w:val="pt-PT"/>
        </w:rPr>
        <w:t>remelimumab</w:t>
      </w:r>
      <w:r w:rsidRPr="00366B7C">
        <w:rPr>
          <w:szCs w:val="22"/>
          <w:lang w:val="pt-PT"/>
        </w:rPr>
        <w:t xml:space="preserve"> ou durvalumab. Na ausência de dados, tremelimumab deve ser utilizado com precaução nestas populações após uma avaliação cuidadosa do potencial benefício/risco numa base individual.</w:t>
      </w:r>
    </w:p>
    <w:p w14:paraId="66B4F225" w14:textId="77777777" w:rsidR="00843C4C" w:rsidRPr="0003620A" w:rsidRDefault="00843C4C" w:rsidP="00D61568">
      <w:pPr>
        <w:spacing w:line="240" w:lineRule="auto"/>
        <w:textAlignment w:val="baseline"/>
        <w:rPr>
          <w:szCs w:val="22"/>
          <w:lang w:val="pt-PT"/>
        </w:rPr>
      </w:pPr>
    </w:p>
    <w:p w14:paraId="4AC759B3" w14:textId="1E1DDB74" w:rsidR="00FC05D1" w:rsidRPr="0003620A" w:rsidRDefault="00D016D4" w:rsidP="00CE1E20">
      <w:pPr>
        <w:keepNext/>
        <w:spacing w:line="240" w:lineRule="auto"/>
        <w:textAlignment w:val="baseline"/>
        <w:rPr>
          <w:szCs w:val="22"/>
          <w:u w:val="single"/>
          <w:lang w:val="pt-PT"/>
        </w:rPr>
      </w:pPr>
      <w:r w:rsidRPr="0003620A">
        <w:rPr>
          <w:szCs w:val="22"/>
          <w:u w:val="single"/>
          <w:lang w:val="pt-PT"/>
        </w:rPr>
        <w:t>Conteúdo em</w:t>
      </w:r>
      <w:r w:rsidR="00FC05D1" w:rsidRPr="0003620A">
        <w:rPr>
          <w:szCs w:val="22"/>
          <w:u w:val="single"/>
          <w:lang w:val="pt-PT"/>
        </w:rPr>
        <w:t xml:space="preserve"> sódio</w:t>
      </w:r>
    </w:p>
    <w:p w14:paraId="394365C4" w14:textId="77777777" w:rsidR="006C5681" w:rsidRPr="0003620A" w:rsidRDefault="006C5681" w:rsidP="00FC05D1">
      <w:pPr>
        <w:spacing w:line="240" w:lineRule="auto"/>
        <w:textAlignment w:val="baseline"/>
        <w:rPr>
          <w:szCs w:val="22"/>
          <w:u w:val="single"/>
          <w:lang w:val="pt-PT"/>
        </w:rPr>
      </w:pPr>
    </w:p>
    <w:p w14:paraId="5CC90A42" w14:textId="6E9E073E" w:rsidR="00FC05D1" w:rsidRPr="0003620A" w:rsidRDefault="00FC05D1" w:rsidP="00FC05D1">
      <w:pPr>
        <w:spacing w:line="240" w:lineRule="auto"/>
        <w:textAlignment w:val="baseline"/>
        <w:rPr>
          <w:szCs w:val="22"/>
          <w:lang w:val="pt-PT"/>
        </w:rPr>
      </w:pPr>
      <w:r w:rsidRPr="0003620A">
        <w:rPr>
          <w:szCs w:val="22"/>
          <w:lang w:val="pt-PT"/>
        </w:rPr>
        <w:t>Este medicamento contém menos d</w:t>
      </w:r>
      <w:r w:rsidR="00D93E3F" w:rsidRPr="0003620A">
        <w:rPr>
          <w:szCs w:val="22"/>
          <w:lang w:val="pt-PT"/>
        </w:rPr>
        <w:t>o que</w:t>
      </w:r>
      <w:r w:rsidRPr="0003620A">
        <w:rPr>
          <w:szCs w:val="22"/>
          <w:lang w:val="pt-PT"/>
        </w:rPr>
        <w:t xml:space="preserve"> 1</w:t>
      </w:r>
      <w:r w:rsidR="00DF15CE">
        <w:rPr>
          <w:szCs w:val="22"/>
          <w:lang w:val="pt-PT"/>
        </w:rPr>
        <w:t> </w:t>
      </w:r>
      <w:proofErr w:type="spellStart"/>
      <w:r w:rsidRPr="0003620A">
        <w:rPr>
          <w:szCs w:val="22"/>
          <w:lang w:val="pt-PT"/>
        </w:rPr>
        <w:t>mmol</w:t>
      </w:r>
      <w:proofErr w:type="spellEnd"/>
      <w:r w:rsidRPr="0003620A">
        <w:rPr>
          <w:szCs w:val="22"/>
          <w:lang w:val="pt-PT"/>
        </w:rPr>
        <w:t xml:space="preserve"> (</w:t>
      </w:r>
      <w:r w:rsidR="00366B7C" w:rsidRPr="0003620A">
        <w:rPr>
          <w:szCs w:val="22"/>
          <w:lang w:val="pt-PT"/>
        </w:rPr>
        <w:t>23 </w:t>
      </w:r>
      <w:r w:rsidRPr="0003620A">
        <w:rPr>
          <w:szCs w:val="22"/>
          <w:lang w:val="pt-PT"/>
        </w:rPr>
        <w:t>mg) de sódio por dose, ou seja, é praticamente "isento de sódio".</w:t>
      </w:r>
    </w:p>
    <w:p w14:paraId="279B64D6" w14:textId="77777777" w:rsidR="00FC05D1" w:rsidRPr="0003620A" w:rsidRDefault="00FC05D1" w:rsidP="00FC05D1">
      <w:pPr>
        <w:rPr>
          <w:szCs w:val="22"/>
          <w:lang w:val="pt-PT"/>
        </w:rPr>
      </w:pPr>
    </w:p>
    <w:p w14:paraId="0F783DF0" w14:textId="77777777" w:rsidR="00FC05D1" w:rsidRPr="0003620A" w:rsidRDefault="00FC05D1" w:rsidP="00FC05D1">
      <w:pPr>
        <w:spacing w:line="240" w:lineRule="auto"/>
        <w:ind w:left="567" w:hanging="567"/>
        <w:rPr>
          <w:b/>
          <w:szCs w:val="22"/>
          <w:lang w:val="pt-PT"/>
        </w:rPr>
      </w:pPr>
      <w:r w:rsidRPr="0003620A">
        <w:rPr>
          <w:b/>
          <w:szCs w:val="22"/>
          <w:lang w:val="pt-PT"/>
        </w:rPr>
        <w:t>4.5</w:t>
      </w:r>
      <w:r w:rsidRPr="0003620A">
        <w:rPr>
          <w:b/>
          <w:szCs w:val="22"/>
          <w:lang w:val="pt-PT"/>
        </w:rPr>
        <w:tab/>
        <w:t>Interações medicamentosas e outras formas de interação</w:t>
      </w:r>
    </w:p>
    <w:p w14:paraId="12ECCBA6" w14:textId="77777777" w:rsidR="00FC05D1" w:rsidRPr="0003620A" w:rsidRDefault="00FC05D1" w:rsidP="00FC05D1">
      <w:pPr>
        <w:rPr>
          <w:szCs w:val="22"/>
          <w:lang w:val="pt-PT"/>
        </w:rPr>
      </w:pPr>
    </w:p>
    <w:p w14:paraId="214D6045" w14:textId="3F88CC96" w:rsidR="00FC05D1" w:rsidRPr="0003620A" w:rsidRDefault="00FC05D1" w:rsidP="00FC05D1">
      <w:pPr>
        <w:tabs>
          <w:tab w:val="clear" w:pos="567"/>
        </w:tabs>
        <w:spacing w:line="240" w:lineRule="auto"/>
        <w:rPr>
          <w:szCs w:val="22"/>
          <w:lang w:val="pt-PT"/>
        </w:rPr>
      </w:pPr>
      <w:r w:rsidRPr="0003620A">
        <w:rPr>
          <w:rFonts w:eastAsia="SimSun"/>
          <w:szCs w:val="22"/>
          <w:lang w:val="pt-PT"/>
        </w:rPr>
        <w:t xml:space="preserve">Não se recomenda a utilização de corticosteroides sistémicos ou imunossupressores antes de iniciar tremelimumab, exceto doses fisiológicas de corticosteroides sistémicos </w:t>
      </w:r>
      <w:r w:rsidR="00366B7C" w:rsidRPr="0003620A">
        <w:rPr>
          <w:rFonts w:eastAsia="SimSun"/>
          <w:szCs w:val="22"/>
          <w:lang w:val="pt-PT"/>
        </w:rPr>
        <w:t>(</w:t>
      </w:r>
      <w:r w:rsidR="00F356F6" w:rsidRPr="0003620A">
        <w:rPr>
          <w:lang w:val="pt-PT"/>
        </w:rPr>
        <w:t>≤ </w:t>
      </w:r>
      <w:r w:rsidR="00366B7C" w:rsidRPr="0003620A">
        <w:rPr>
          <w:rFonts w:eastAsia="SimSun"/>
          <w:szCs w:val="22"/>
          <w:lang w:val="pt-PT"/>
        </w:rPr>
        <w:t>10 </w:t>
      </w:r>
      <w:r w:rsidRPr="0003620A">
        <w:rPr>
          <w:rFonts w:eastAsia="SimSun"/>
          <w:szCs w:val="22"/>
          <w:lang w:val="pt-PT"/>
        </w:rPr>
        <w:t xml:space="preserve">mg/dia de </w:t>
      </w:r>
      <w:proofErr w:type="spellStart"/>
      <w:r w:rsidRPr="0003620A">
        <w:rPr>
          <w:rFonts w:eastAsia="SimSun"/>
          <w:szCs w:val="22"/>
          <w:lang w:val="pt-PT"/>
        </w:rPr>
        <w:t>prednisona</w:t>
      </w:r>
      <w:proofErr w:type="spellEnd"/>
      <w:r w:rsidRPr="0003620A">
        <w:rPr>
          <w:rFonts w:eastAsia="SimSun"/>
          <w:szCs w:val="22"/>
          <w:lang w:val="pt-PT"/>
        </w:rPr>
        <w:t xml:space="preserve"> ou equivalente), devido ao seu potencial para interferir com a atividade farmacodinâmica e eficácia de tremelimumab. No entanto, </w:t>
      </w:r>
      <w:r w:rsidR="00270700" w:rsidRPr="0003620A">
        <w:rPr>
          <w:rFonts w:eastAsia="SimSun"/>
          <w:szCs w:val="22"/>
          <w:lang w:val="pt-PT"/>
        </w:rPr>
        <w:t xml:space="preserve">os </w:t>
      </w:r>
      <w:r w:rsidRPr="0003620A">
        <w:rPr>
          <w:rFonts w:eastAsia="SimSun"/>
          <w:szCs w:val="22"/>
          <w:lang w:val="pt-PT"/>
        </w:rPr>
        <w:t>corticosteroides sistémicos ou outros imunossupressores podem ser utilizados após o início de tremelimumab para tratar reações adversas relacionadas com a imunidade (ver secção</w:t>
      </w:r>
      <w:r w:rsidR="00DF15CE">
        <w:rPr>
          <w:szCs w:val="22"/>
          <w:lang w:val="pt-PT"/>
        </w:rPr>
        <w:t> </w:t>
      </w:r>
      <w:r w:rsidRPr="0003620A">
        <w:rPr>
          <w:szCs w:val="22"/>
          <w:lang w:val="pt-PT"/>
        </w:rPr>
        <w:t>4.4).</w:t>
      </w:r>
    </w:p>
    <w:p w14:paraId="3072FD0D" w14:textId="77777777" w:rsidR="00FC05D1" w:rsidRPr="0003620A" w:rsidRDefault="00FC05D1" w:rsidP="00FC05D1">
      <w:pPr>
        <w:rPr>
          <w:szCs w:val="22"/>
          <w:lang w:val="pt-PT"/>
        </w:rPr>
      </w:pPr>
    </w:p>
    <w:p w14:paraId="4662A839" w14:textId="31D8D287" w:rsidR="00FC05D1" w:rsidRPr="00E15811" w:rsidRDefault="00FC05D1" w:rsidP="00FC05D1">
      <w:pPr>
        <w:tabs>
          <w:tab w:val="clear" w:pos="567"/>
        </w:tabs>
        <w:spacing w:line="240" w:lineRule="auto"/>
        <w:rPr>
          <w:szCs w:val="22"/>
          <w:lang w:val="pt-PT"/>
        </w:rPr>
      </w:pPr>
      <w:r w:rsidRPr="0003620A">
        <w:rPr>
          <w:rFonts w:eastAsia="SimSun"/>
          <w:szCs w:val="22"/>
          <w:lang w:val="pt-PT"/>
        </w:rPr>
        <w:t xml:space="preserve">Não foram realizados estudos formais de interação medicamentosa farmacocinética (PK) com tremelimumab. Dado que as principais vias de eliminação de tremelimumab são o catabolismo proteico através do </w:t>
      </w:r>
      <w:r w:rsidRPr="00E15811">
        <w:rPr>
          <w:rFonts w:eastAsia="SimSun"/>
          <w:szCs w:val="22"/>
          <w:lang w:val="pt-PT"/>
        </w:rPr>
        <w:t>sistema reticuloendotelial ou o arranjo mediado pelo alvo terapêutico, não são esperadas interações medicamentosas metabólicas.</w:t>
      </w:r>
      <w:r w:rsidR="00540784">
        <w:rPr>
          <w:rFonts w:eastAsia="SimSun"/>
          <w:szCs w:val="22"/>
          <w:lang w:val="pt-PT"/>
        </w:rPr>
        <w:t xml:space="preserve"> </w:t>
      </w:r>
      <w:r w:rsidR="00540784" w:rsidRPr="00540784">
        <w:rPr>
          <w:rFonts w:eastAsia="SimSun"/>
          <w:szCs w:val="22"/>
          <w:lang w:val="pt-PT"/>
        </w:rPr>
        <w:t xml:space="preserve">No estudo POSEIDON foram avaliadas as interações medicamentosas PK entre tremelimumab em associação com durvalumab e quimioterapia baseada em platina e não demonstraram interações PK clinicamente significativas entre tremelimumab, durvalumab, </w:t>
      </w:r>
      <w:proofErr w:type="spellStart"/>
      <w:r w:rsidR="00540784" w:rsidRPr="00540784">
        <w:rPr>
          <w:rFonts w:eastAsia="SimSun"/>
          <w:szCs w:val="22"/>
          <w:lang w:val="pt-PT"/>
        </w:rPr>
        <w:t>nab-paclitaxel</w:t>
      </w:r>
      <w:proofErr w:type="spellEnd"/>
      <w:r w:rsidR="00540784" w:rsidRPr="00540784">
        <w:rPr>
          <w:rFonts w:eastAsia="SimSun"/>
          <w:szCs w:val="22"/>
          <w:lang w:val="pt-PT"/>
        </w:rPr>
        <w:t xml:space="preserve">, </w:t>
      </w:r>
      <w:proofErr w:type="spellStart"/>
      <w:r w:rsidR="00540784" w:rsidRPr="00540784">
        <w:rPr>
          <w:rFonts w:eastAsia="SimSun"/>
          <w:szCs w:val="22"/>
          <w:lang w:val="pt-PT"/>
        </w:rPr>
        <w:t>gemcitabina</w:t>
      </w:r>
      <w:proofErr w:type="spellEnd"/>
      <w:r w:rsidR="00540784" w:rsidRPr="00540784">
        <w:rPr>
          <w:rFonts w:eastAsia="SimSun"/>
          <w:szCs w:val="22"/>
          <w:lang w:val="pt-PT"/>
        </w:rPr>
        <w:t xml:space="preserve">, </w:t>
      </w:r>
      <w:proofErr w:type="spellStart"/>
      <w:r w:rsidR="00540784" w:rsidRPr="00540784">
        <w:rPr>
          <w:rFonts w:eastAsia="SimSun"/>
          <w:szCs w:val="22"/>
          <w:lang w:val="pt-PT"/>
        </w:rPr>
        <w:t>pemetrexedo</w:t>
      </w:r>
      <w:proofErr w:type="spellEnd"/>
      <w:r w:rsidR="00540784" w:rsidRPr="00540784">
        <w:rPr>
          <w:rFonts w:eastAsia="SimSun"/>
          <w:szCs w:val="22"/>
          <w:lang w:val="pt-PT"/>
        </w:rPr>
        <w:t xml:space="preserve">, </w:t>
      </w:r>
      <w:proofErr w:type="spellStart"/>
      <w:r w:rsidR="00540784" w:rsidRPr="00540784">
        <w:rPr>
          <w:rFonts w:eastAsia="SimSun"/>
          <w:szCs w:val="22"/>
          <w:lang w:val="pt-PT"/>
        </w:rPr>
        <w:t>carboplatina</w:t>
      </w:r>
      <w:proofErr w:type="spellEnd"/>
      <w:r w:rsidR="00540784" w:rsidRPr="00540784">
        <w:rPr>
          <w:rFonts w:eastAsia="SimSun"/>
          <w:szCs w:val="22"/>
          <w:lang w:val="pt-PT"/>
        </w:rPr>
        <w:t xml:space="preserve"> ou cisplatina no tratamento concomitante.</w:t>
      </w:r>
    </w:p>
    <w:p w14:paraId="51DC7E01" w14:textId="77777777" w:rsidR="00FC05D1" w:rsidRPr="00E15811" w:rsidRDefault="00FC05D1" w:rsidP="00FC05D1">
      <w:pPr>
        <w:spacing w:line="240" w:lineRule="auto"/>
        <w:rPr>
          <w:szCs w:val="22"/>
          <w:lang w:val="pt-PT"/>
        </w:rPr>
      </w:pPr>
    </w:p>
    <w:p w14:paraId="12DACA67" w14:textId="52C78852" w:rsidR="00FC05D1" w:rsidRPr="00E15811" w:rsidRDefault="00FC05D1" w:rsidP="00CE1E20">
      <w:pPr>
        <w:keepNext/>
        <w:rPr>
          <w:rFonts w:eastAsia="SimSun"/>
          <w:szCs w:val="22"/>
          <w:lang w:val="pt-PT"/>
        </w:rPr>
      </w:pPr>
      <w:r w:rsidRPr="00E15811">
        <w:rPr>
          <w:b/>
          <w:szCs w:val="22"/>
          <w:lang w:val="pt-PT"/>
        </w:rPr>
        <w:t>4.6</w:t>
      </w:r>
      <w:r w:rsidRPr="00E15811">
        <w:rPr>
          <w:b/>
          <w:szCs w:val="22"/>
          <w:lang w:val="pt-PT"/>
        </w:rPr>
        <w:tab/>
      </w:r>
      <w:r w:rsidRPr="00E15811">
        <w:rPr>
          <w:rFonts w:eastAsia="SimSun"/>
          <w:b/>
          <w:szCs w:val="22"/>
          <w:lang w:val="pt-PT"/>
        </w:rPr>
        <w:t>Fertilidade, gravidez e aleitamento</w:t>
      </w:r>
    </w:p>
    <w:p w14:paraId="6E938351" w14:textId="77777777" w:rsidR="00FC05D1" w:rsidRPr="00E15811" w:rsidRDefault="00FC05D1" w:rsidP="00FC05D1">
      <w:pPr>
        <w:spacing w:line="240" w:lineRule="auto"/>
        <w:rPr>
          <w:szCs w:val="22"/>
          <w:lang w:val="pt-PT"/>
        </w:rPr>
      </w:pPr>
    </w:p>
    <w:p w14:paraId="2C21B995" w14:textId="7F193F4B" w:rsidR="00FC05D1" w:rsidRPr="00E15811" w:rsidRDefault="00FC05D1" w:rsidP="00FC05D1">
      <w:pPr>
        <w:spacing w:line="240" w:lineRule="auto"/>
        <w:rPr>
          <w:szCs w:val="22"/>
          <w:u w:val="single"/>
          <w:lang w:val="pt-PT"/>
        </w:rPr>
      </w:pPr>
      <w:r w:rsidRPr="00E15811">
        <w:rPr>
          <w:szCs w:val="22"/>
          <w:u w:val="single"/>
          <w:lang w:val="pt-PT"/>
        </w:rPr>
        <w:t>Mulheres com potencial para engravidar</w:t>
      </w:r>
      <w:r w:rsidR="007C4F59" w:rsidRPr="00E15811">
        <w:rPr>
          <w:szCs w:val="22"/>
          <w:u w:val="single"/>
          <w:lang w:val="pt-PT"/>
        </w:rPr>
        <w:t>/Contraceção</w:t>
      </w:r>
    </w:p>
    <w:p w14:paraId="069E1CEE" w14:textId="77777777" w:rsidR="007C4F59" w:rsidRPr="00E15811" w:rsidRDefault="007C4F59" w:rsidP="00FC05D1">
      <w:pPr>
        <w:spacing w:line="240" w:lineRule="auto"/>
        <w:rPr>
          <w:szCs w:val="22"/>
          <w:u w:val="single"/>
          <w:lang w:val="pt-PT"/>
        </w:rPr>
      </w:pPr>
    </w:p>
    <w:p w14:paraId="24D9460C" w14:textId="7E1D6217" w:rsidR="00FC05D1" w:rsidRPr="00E15811" w:rsidRDefault="00FC05D1" w:rsidP="00FC05D1">
      <w:pPr>
        <w:spacing w:line="240" w:lineRule="auto"/>
        <w:rPr>
          <w:szCs w:val="22"/>
          <w:lang w:val="pt-PT"/>
        </w:rPr>
      </w:pPr>
      <w:r w:rsidRPr="00E15811">
        <w:rPr>
          <w:szCs w:val="22"/>
          <w:lang w:val="pt-PT"/>
        </w:rPr>
        <w:t>As mulheres com potencial para engravidar devem utilizar métodos contracetivos eficazes durante o tratamento com tremelimumab e durante pelo menos 3</w:t>
      </w:r>
      <w:r w:rsidR="00DF15CE">
        <w:rPr>
          <w:szCs w:val="22"/>
          <w:lang w:val="pt-PT"/>
        </w:rPr>
        <w:t> </w:t>
      </w:r>
      <w:r w:rsidRPr="00E15811">
        <w:rPr>
          <w:szCs w:val="22"/>
          <w:lang w:val="pt-PT"/>
        </w:rPr>
        <w:t>meses após a última dose de tremelimumab.</w:t>
      </w:r>
    </w:p>
    <w:p w14:paraId="3E6107B0" w14:textId="77777777" w:rsidR="00FC05D1" w:rsidRPr="00E15811" w:rsidRDefault="00FC05D1" w:rsidP="00FC05D1">
      <w:pPr>
        <w:spacing w:line="240" w:lineRule="auto"/>
        <w:rPr>
          <w:szCs w:val="22"/>
          <w:lang w:val="pt-PT"/>
        </w:rPr>
      </w:pPr>
    </w:p>
    <w:p w14:paraId="2B70AFCC" w14:textId="31651561" w:rsidR="00FC05D1" w:rsidRPr="00E15811" w:rsidRDefault="00FC05D1" w:rsidP="00864240">
      <w:pPr>
        <w:keepNext/>
        <w:rPr>
          <w:bCs/>
          <w:szCs w:val="22"/>
          <w:u w:val="single"/>
          <w:lang w:val="pt-PT"/>
        </w:rPr>
      </w:pPr>
      <w:r w:rsidRPr="00E15811">
        <w:rPr>
          <w:bCs/>
          <w:szCs w:val="22"/>
          <w:u w:val="single"/>
          <w:lang w:val="pt-PT"/>
        </w:rPr>
        <w:lastRenderedPageBreak/>
        <w:t>Gravidez</w:t>
      </w:r>
    </w:p>
    <w:p w14:paraId="0DF1F10D" w14:textId="77777777" w:rsidR="00E1001B" w:rsidRPr="00E15811" w:rsidRDefault="00E1001B" w:rsidP="00864240">
      <w:pPr>
        <w:keepNext/>
        <w:rPr>
          <w:bCs/>
          <w:szCs w:val="22"/>
          <w:u w:val="single"/>
          <w:lang w:val="pt-PT"/>
        </w:rPr>
      </w:pPr>
    </w:p>
    <w:p w14:paraId="1D14FC2E" w14:textId="4824FF32" w:rsidR="00FC05D1" w:rsidRPr="00E15811" w:rsidRDefault="00FC05D1" w:rsidP="00FC05D1">
      <w:pPr>
        <w:tabs>
          <w:tab w:val="clear" w:pos="567"/>
        </w:tabs>
        <w:spacing w:line="240" w:lineRule="auto"/>
        <w:rPr>
          <w:szCs w:val="22"/>
          <w:lang w:val="pt-PT"/>
        </w:rPr>
      </w:pPr>
      <w:r w:rsidRPr="00E15811">
        <w:rPr>
          <w:rFonts w:eastAsia="SimSun"/>
          <w:szCs w:val="22"/>
          <w:lang w:val="pt-PT"/>
        </w:rPr>
        <w:t xml:space="preserve">Não existem dados sobre </w:t>
      </w:r>
      <w:r w:rsidR="00E1001B" w:rsidRPr="00E15811">
        <w:rPr>
          <w:rFonts w:eastAsia="SimSun"/>
          <w:szCs w:val="22"/>
          <w:lang w:val="pt-PT"/>
        </w:rPr>
        <w:t>a utilização</w:t>
      </w:r>
      <w:r w:rsidRPr="00E15811">
        <w:rPr>
          <w:rFonts w:eastAsia="SimSun"/>
          <w:szCs w:val="22"/>
          <w:lang w:val="pt-PT"/>
        </w:rPr>
        <w:t xml:space="preserve"> de tremelimumab em mulheres grávidas. Com base no seu mecanismo de </w:t>
      </w:r>
      <w:r w:rsidRPr="004E1E65">
        <w:rPr>
          <w:rFonts w:eastAsia="SimSun"/>
          <w:szCs w:val="22"/>
          <w:lang w:val="pt-PT"/>
        </w:rPr>
        <w:t>ação</w:t>
      </w:r>
      <w:r w:rsidR="00950CB3" w:rsidRPr="004E1E65">
        <w:rPr>
          <w:rFonts w:eastAsia="SimSun"/>
          <w:szCs w:val="22"/>
          <w:lang w:val="pt-PT"/>
        </w:rPr>
        <w:t xml:space="preserve"> e na transferência placentária da IgG2 humana</w:t>
      </w:r>
      <w:r w:rsidRPr="004E1E65">
        <w:rPr>
          <w:rFonts w:eastAsia="SimSun"/>
          <w:szCs w:val="22"/>
          <w:lang w:val="pt-PT"/>
        </w:rPr>
        <w:t>,</w:t>
      </w:r>
      <w:r w:rsidRPr="00E15811">
        <w:rPr>
          <w:rFonts w:eastAsia="SimSun"/>
          <w:szCs w:val="22"/>
          <w:lang w:val="pt-PT"/>
        </w:rPr>
        <w:t xml:space="preserve"> tremelimumab tem o potencial de afetar a manutenção da gravidez e pode causar danos fetais quando administrado a </w:t>
      </w:r>
      <w:r w:rsidR="00821F6E" w:rsidRPr="00E15811">
        <w:rPr>
          <w:rFonts w:eastAsia="SimSun"/>
          <w:szCs w:val="22"/>
          <w:lang w:val="pt-PT"/>
        </w:rPr>
        <w:t xml:space="preserve">uma mulher </w:t>
      </w:r>
      <w:r w:rsidRPr="00E15811">
        <w:rPr>
          <w:rFonts w:eastAsia="SimSun"/>
          <w:szCs w:val="22"/>
          <w:lang w:val="pt-PT"/>
        </w:rPr>
        <w:t>gr</w:t>
      </w:r>
      <w:r w:rsidR="00821F6E" w:rsidRPr="00E15811">
        <w:rPr>
          <w:rFonts w:eastAsia="SimSun"/>
          <w:szCs w:val="22"/>
          <w:lang w:val="pt-PT"/>
        </w:rPr>
        <w:t>á</w:t>
      </w:r>
      <w:r w:rsidRPr="00E15811">
        <w:rPr>
          <w:rFonts w:eastAsia="SimSun"/>
          <w:szCs w:val="22"/>
          <w:lang w:val="pt-PT"/>
        </w:rPr>
        <w:t>vid</w:t>
      </w:r>
      <w:r w:rsidR="00821F6E" w:rsidRPr="00E15811">
        <w:rPr>
          <w:rFonts w:eastAsia="SimSun"/>
          <w:szCs w:val="22"/>
          <w:lang w:val="pt-PT"/>
        </w:rPr>
        <w:t>a</w:t>
      </w:r>
      <w:r w:rsidRPr="00E15811">
        <w:rPr>
          <w:rFonts w:eastAsia="SimSun"/>
          <w:szCs w:val="22"/>
          <w:lang w:val="pt-PT"/>
        </w:rPr>
        <w:t xml:space="preserve">. </w:t>
      </w:r>
      <w:r w:rsidR="007B00F7" w:rsidRPr="007B00F7">
        <w:rPr>
          <w:rFonts w:eastAsia="SimSun"/>
          <w:szCs w:val="22"/>
          <w:lang w:val="pt-PT"/>
        </w:rPr>
        <w:t>Os estudos em animais não indicam efeitos nefastos diretos ou indiretos no que respeita à toxicidade reprodutiva</w:t>
      </w:r>
      <w:r w:rsidR="002A6C74">
        <w:rPr>
          <w:rFonts w:eastAsia="SimSun"/>
          <w:szCs w:val="22"/>
          <w:lang w:val="pt-PT"/>
        </w:rPr>
        <w:t xml:space="preserve"> </w:t>
      </w:r>
      <w:r w:rsidRPr="00E15811">
        <w:rPr>
          <w:rFonts w:eastAsia="SimSun"/>
          <w:szCs w:val="22"/>
          <w:lang w:val="pt-PT"/>
        </w:rPr>
        <w:t>(ver secção</w:t>
      </w:r>
      <w:r w:rsidR="00DF15CE">
        <w:rPr>
          <w:rFonts w:eastAsia="SimSun"/>
          <w:szCs w:val="22"/>
          <w:lang w:val="pt-PT"/>
        </w:rPr>
        <w:t> </w:t>
      </w:r>
      <w:r w:rsidRPr="00E15811">
        <w:rPr>
          <w:rFonts w:eastAsia="SimSun"/>
          <w:szCs w:val="22"/>
          <w:lang w:val="pt-PT"/>
        </w:rPr>
        <w:t xml:space="preserve">5.3). </w:t>
      </w:r>
      <w:r w:rsidR="002A6C74">
        <w:rPr>
          <w:rFonts w:eastAsia="SimSun"/>
          <w:szCs w:val="22"/>
          <w:lang w:val="pt-PT"/>
        </w:rPr>
        <w:t>IMJUDO</w:t>
      </w:r>
      <w:r w:rsidR="002A6C74" w:rsidRPr="00E15811">
        <w:rPr>
          <w:rFonts w:eastAsia="SimSun"/>
          <w:szCs w:val="22"/>
          <w:lang w:val="pt-PT"/>
        </w:rPr>
        <w:t xml:space="preserve"> </w:t>
      </w:r>
      <w:r w:rsidRPr="00E15811">
        <w:rPr>
          <w:rFonts w:eastAsia="SimSun"/>
          <w:szCs w:val="22"/>
          <w:lang w:val="pt-PT"/>
        </w:rPr>
        <w:t>não é recomendado durante a gravidez e em mulheres com potencial para engravidar que não utilizem métodos contracetivos eficazes durante o tratamento e durante pelo menos 3</w:t>
      </w:r>
      <w:r w:rsidR="00DF15CE">
        <w:rPr>
          <w:rFonts w:eastAsia="SimSun"/>
          <w:szCs w:val="22"/>
          <w:lang w:val="pt-PT"/>
        </w:rPr>
        <w:t> </w:t>
      </w:r>
      <w:r w:rsidRPr="00E15811">
        <w:rPr>
          <w:rFonts w:eastAsia="SimSun"/>
          <w:szCs w:val="22"/>
          <w:lang w:val="pt-PT"/>
        </w:rPr>
        <w:t>meses após a última dose</w:t>
      </w:r>
      <w:r w:rsidRPr="00E15811">
        <w:rPr>
          <w:szCs w:val="22"/>
          <w:lang w:val="pt-PT"/>
        </w:rPr>
        <w:t>.</w:t>
      </w:r>
    </w:p>
    <w:p w14:paraId="491B26BC" w14:textId="77777777" w:rsidR="00FC05D1" w:rsidRPr="00E15811" w:rsidRDefault="00FC05D1" w:rsidP="00FC05D1">
      <w:pPr>
        <w:rPr>
          <w:bCs/>
          <w:szCs w:val="22"/>
          <w:u w:val="single"/>
          <w:lang w:val="pt-PT"/>
        </w:rPr>
      </w:pPr>
    </w:p>
    <w:p w14:paraId="31A9D2B7" w14:textId="310843FD" w:rsidR="00FC05D1" w:rsidRPr="00E15811" w:rsidRDefault="00FC05D1" w:rsidP="00FC05D1">
      <w:pPr>
        <w:keepNext/>
        <w:rPr>
          <w:bCs/>
          <w:szCs w:val="22"/>
          <w:u w:val="single"/>
          <w:lang w:val="pt-PT"/>
        </w:rPr>
      </w:pPr>
      <w:r w:rsidRPr="00E15811">
        <w:rPr>
          <w:bCs/>
          <w:szCs w:val="22"/>
          <w:u w:val="single"/>
          <w:lang w:val="pt-PT"/>
        </w:rPr>
        <w:t>Amamentação</w:t>
      </w:r>
    </w:p>
    <w:p w14:paraId="25251A3A" w14:textId="77777777" w:rsidR="00E1001B" w:rsidRPr="00E15811" w:rsidRDefault="00E1001B" w:rsidP="00FC05D1">
      <w:pPr>
        <w:keepNext/>
        <w:rPr>
          <w:bCs/>
          <w:szCs w:val="22"/>
          <w:u w:val="single"/>
          <w:lang w:val="pt-PT"/>
        </w:rPr>
      </w:pPr>
    </w:p>
    <w:p w14:paraId="5B0576D8" w14:textId="70366E96" w:rsidR="00FC05D1" w:rsidRPr="00E15811" w:rsidRDefault="00FC05D1" w:rsidP="006B4E88">
      <w:pPr>
        <w:keepNext/>
        <w:rPr>
          <w:szCs w:val="22"/>
          <w:lang w:val="pt-PT"/>
        </w:rPr>
      </w:pPr>
      <w:r w:rsidRPr="00E15811">
        <w:rPr>
          <w:szCs w:val="22"/>
          <w:lang w:val="pt-PT"/>
        </w:rPr>
        <w:t xml:space="preserve">Não </w:t>
      </w:r>
      <w:r w:rsidR="00DC3796" w:rsidRPr="00E15811">
        <w:rPr>
          <w:szCs w:val="22"/>
          <w:lang w:val="pt-PT"/>
        </w:rPr>
        <w:t xml:space="preserve">existe </w:t>
      </w:r>
      <w:r w:rsidR="009653FC" w:rsidRPr="00E15811">
        <w:rPr>
          <w:szCs w:val="22"/>
          <w:lang w:val="pt-PT"/>
        </w:rPr>
        <w:t>informação</w:t>
      </w:r>
      <w:r w:rsidR="00DC3796" w:rsidRPr="00E15811">
        <w:rPr>
          <w:szCs w:val="22"/>
          <w:lang w:val="pt-PT"/>
        </w:rPr>
        <w:t xml:space="preserve"> sobre a</w:t>
      </w:r>
      <w:r w:rsidRPr="00E15811">
        <w:rPr>
          <w:szCs w:val="22"/>
          <w:lang w:val="pt-PT"/>
        </w:rPr>
        <w:t xml:space="preserve"> presença de tremelimumab no leite materno, a absorção e </w:t>
      </w:r>
      <w:r w:rsidR="00E1001B" w:rsidRPr="00E15811">
        <w:rPr>
          <w:szCs w:val="22"/>
          <w:lang w:val="pt-PT"/>
        </w:rPr>
        <w:t xml:space="preserve">os </w:t>
      </w:r>
      <w:r w:rsidRPr="00E15811">
        <w:rPr>
          <w:szCs w:val="22"/>
          <w:lang w:val="pt-PT"/>
        </w:rPr>
        <w:t xml:space="preserve">efeitos no lactente, ou </w:t>
      </w:r>
      <w:r w:rsidR="00DC3796" w:rsidRPr="00E15811">
        <w:rPr>
          <w:szCs w:val="22"/>
          <w:lang w:val="pt-PT"/>
        </w:rPr>
        <w:t xml:space="preserve">os </w:t>
      </w:r>
      <w:r w:rsidRPr="00E15811">
        <w:rPr>
          <w:szCs w:val="22"/>
          <w:lang w:val="pt-PT"/>
        </w:rPr>
        <w:t xml:space="preserve">efeitos na produção de leite. </w:t>
      </w:r>
      <w:r w:rsidR="00086095">
        <w:rPr>
          <w:szCs w:val="22"/>
          <w:lang w:val="pt-PT"/>
        </w:rPr>
        <w:t>Sabe-se que a</w:t>
      </w:r>
      <w:r w:rsidRPr="00E15811">
        <w:rPr>
          <w:szCs w:val="22"/>
          <w:lang w:val="pt-PT"/>
        </w:rPr>
        <w:t xml:space="preserve"> </w:t>
      </w:r>
      <w:r w:rsidRPr="00E15811">
        <w:rPr>
          <w:szCs w:val="22"/>
          <w:shd w:val="clear" w:color="auto" w:fill="FFFFFF"/>
          <w:lang w:val="pt-PT"/>
        </w:rPr>
        <w:t xml:space="preserve">IgG2 humana é excretada no leite materno. </w:t>
      </w:r>
      <w:r w:rsidR="006B4E88" w:rsidRPr="006B4E88">
        <w:rPr>
          <w:szCs w:val="22"/>
          <w:shd w:val="clear" w:color="auto" w:fill="FFFFFF"/>
          <w:lang w:val="pt-PT"/>
        </w:rPr>
        <w:t xml:space="preserve">Não pode ser excluído </w:t>
      </w:r>
      <w:r w:rsidR="00086095">
        <w:rPr>
          <w:szCs w:val="22"/>
          <w:shd w:val="clear" w:color="auto" w:fill="FFFFFF"/>
          <w:lang w:val="pt-PT"/>
        </w:rPr>
        <w:t>o</w:t>
      </w:r>
      <w:r w:rsidR="006B4E88" w:rsidRPr="006B4E88">
        <w:rPr>
          <w:szCs w:val="22"/>
          <w:shd w:val="clear" w:color="auto" w:fill="FFFFFF"/>
          <w:lang w:val="pt-PT"/>
        </w:rPr>
        <w:t xml:space="preserve"> risco para a criança amamentada. A amamentação deve ser descontinuada </w:t>
      </w:r>
      <w:r w:rsidR="00C47770" w:rsidRPr="00E15811">
        <w:rPr>
          <w:szCs w:val="22"/>
          <w:shd w:val="clear" w:color="auto" w:fill="FFFFFF"/>
          <w:lang w:val="pt-PT"/>
        </w:rPr>
        <w:t xml:space="preserve">durante o tratamento </w:t>
      </w:r>
      <w:r w:rsidR="006B4E88">
        <w:rPr>
          <w:szCs w:val="22"/>
          <w:shd w:val="clear" w:color="auto" w:fill="FFFFFF"/>
          <w:lang w:val="pt-PT"/>
        </w:rPr>
        <w:t xml:space="preserve">com IMJUDO </w:t>
      </w:r>
      <w:r w:rsidR="00C47770" w:rsidRPr="00E15811">
        <w:rPr>
          <w:szCs w:val="22"/>
          <w:shd w:val="clear" w:color="auto" w:fill="FFFFFF"/>
          <w:lang w:val="pt-PT"/>
        </w:rPr>
        <w:t>e durante pelo menos 3</w:t>
      </w:r>
      <w:r w:rsidR="00D52826" w:rsidRPr="00E15811">
        <w:rPr>
          <w:szCs w:val="22"/>
          <w:shd w:val="clear" w:color="auto" w:fill="FFFFFF"/>
          <w:lang w:val="pt-PT"/>
        </w:rPr>
        <w:t> </w:t>
      </w:r>
      <w:r w:rsidR="00C47770" w:rsidRPr="00E15811">
        <w:rPr>
          <w:szCs w:val="22"/>
          <w:shd w:val="clear" w:color="auto" w:fill="FFFFFF"/>
          <w:lang w:val="pt-PT"/>
        </w:rPr>
        <w:t>meses após a última dose</w:t>
      </w:r>
      <w:r w:rsidR="009653FC" w:rsidRPr="00E15811">
        <w:rPr>
          <w:szCs w:val="22"/>
          <w:shd w:val="clear" w:color="auto" w:fill="FFFFFF"/>
          <w:lang w:val="pt-PT"/>
        </w:rPr>
        <w:t>.</w:t>
      </w:r>
      <w:r w:rsidRPr="00E15811">
        <w:rPr>
          <w:szCs w:val="22"/>
          <w:shd w:val="clear" w:color="auto" w:fill="FFFFFF"/>
          <w:lang w:val="pt-PT"/>
        </w:rPr>
        <w:t xml:space="preserve"> </w:t>
      </w:r>
    </w:p>
    <w:p w14:paraId="7BAD176E" w14:textId="77777777" w:rsidR="00FC05D1" w:rsidRPr="00E15811" w:rsidRDefault="00FC05D1" w:rsidP="00FC05D1">
      <w:pPr>
        <w:rPr>
          <w:bCs/>
          <w:szCs w:val="22"/>
          <w:u w:val="single"/>
          <w:lang w:val="pt-PT"/>
        </w:rPr>
      </w:pPr>
    </w:p>
    <w:p w14:paraId="3A68C46F" w14:textId="068F0B40" w:rsidR="00FC05D1" w:rsidRPr="00E15811" w:rsidRDefault="00FC05D1" w:rsidP="00EE1679">
      <w:pPr>
        <w:keepNext/>
        <w:rPr>
          <w:bCs/>
          <w:szCs w:val="22"/>
          <w:u w:val="single"/>
          <w:lang w:val="pt-PT"/>
        </w:rPr>
      </w:pPr>
      <w:r w:rsidRPr="00E15811">
        <w:rPr>
          <w:bCs/>
          <w:szCs w:val="22"/>
          <w:u w:val="single"/>
          <w:lang w:val="pt-PT"/>
        </w:rPr>
        <w:t>Fertilidade</w:t>
      </w:r>
    </w:p>
    <w:p w14:paraId="38AF3798" w14:textId="77777777" w:rsidR="00E1001B" w:rsidRPr="00E15811" w:rsidRDefault="00E1001B" w:rsidP="00EE1679">
      <w:pPr>
        <w:keepNext/>
        <w:rPr>
          <w:bCs/>
          <w:szCs w:val="22"/>
          <w:u w:val="single"/>
          <w:lang w:val="pt-PT"/>
        </w:rPr>
      </w:pPr>
    </w:p>
    <w:p w14:paraId="60449856" w14:textId="6BEE4EBB" w:rsidR="00FC05D1" w:rsidRPr="00E15811" w:rsidRDefault="00FC05D1" w:rsidP="00FC05D1">
      <w:pPr>
        <w:rPr>
          <w:szCs w:val="22"/>
          <w:lang w:val="pt-PT"/>
        </w:rPr>
      </w:pPr>
      <w:r w:rsidRPr="00E15811">
        <w:rPr>
          <w:szCs w:val="22"/>
          <w:lang w:val="pt-PT"/>
        </w:rPr>
        <w:t xml:space="preserve">Não existem dados sobre os possíveis efeitos de </w:t>
      </w:r>
      <w:r w:rsidR="00E1001B" w:rsidRPr="00E15811">
        <w:rPr>
          <w:szCs w:val="22"/>
          <w:lang w:val="pt-PT"/>
        </w:rPr>
        <w:t xml:space="preserve">tremelimumab </w:t>
      </w:r>
      <w:r w:rsidRPr="00E15811">
        <w:rPr>
          <w:szCs w:val="22"/>
          <w:lang w:val="pt-PT"/>
        </w:rPr>
        <w:t xml:space="preserve">na fertilidade </w:t>
      </w:r>
      <w:r w:rsidR="00D02EE9" w:rsidRPr="00E15811">
        <w:rPr>
          <w:szCs w:val="22"/>
          <w:lang w:val="pt-PT"/>
        </w:rPr>
        <w:t>em humanos</w:t>
      </w:r>
      <w:r w:rsidRPr="00E15811">
        <w:rPr>
          <w:szCs w:val="22"/>
          <w:lang w:val="pt-PT"/>
        </w:rPr>
        <w:t xml:space="preserve"> ou anima</w:t>
      </w:r>
      <w:r w:rsidR="00D02EE9" w:rsidRPr="00E15811">
        <w:rPr>
          <w:szCs w:val="22"/>
          <w:lang w:val="pt-PT"/>
        </w:rPr>
        <w:t>is</w:t>
      </w:r>
      <w:r w:rsidRPr="00E15811">
        <w:rPr>
          <w:szCs w:val="22"/>
          <w:lang w:val="pt-PT"/>
        </w:rPr>
        <w:t>.</w:t>
      </w:r>
      <w:r w:rsidR="00BD34C2" w:rsidRPr="00E15811">
        <w:rPr>
          <w:szCs w:val="22"/>
          <w:lang w:val="pt-PT"/>
        </w:rPr>
        <w:t xml:space="preserve"> No entanto, foi observada infiltração de células mononucleares na próstata e no útero em estudos de toxicidade de dose repetida (ver </w:t>
      </w:r>
      <w:r w:rsidR="001A16BF" w:rsidRPr="00E15811">
        <w:rPr>
          <w:szCs w:val="22"/>
          <w:lang w:val="pt-PT"/>
        </w:rPr>
        <w:t>S</w:t>
      </w:r>
      <w:r w:rsidR="00BD34C2" w:rsidRPr="00E15811">
        <w:rPr>
          <w:szCs w:val="22"/>
          <w:lang w:val="pt-PT"/>
        </w:rPr>
        <w:t>ecção</w:t>
      </w:r>
      <w:r w:rsidR="00DF15CE">
        <w:rPr>
          <w:szCs w:val="22"/>
          <w:lang w:val="pt-PT"/>
        </w:rPr>
        <w:t> </w:t>
      </w:r>
      <w:r w:rsidR="00BD34C2" w:rsidRPr="00E15811">
        <w:rPr>
          <w:szCs w:val="22"/>
          <w:lang w:val="pt-PT"/>
        </w:rPr>
        <w:t>5.3). A relevância clínica destes resultados para a fertilidade é desconhecida.</w:t>
      </w:r>
    </w:p>
    <w:p w14:paraId="4294F60E" w14:textId="77777777" w:rsidR="00FC05D1" w:rsidRPr="00E15811" w:rsidRDefault="00FC05D1" w:rsidP="00FC05D1">
      <w:pPr>
        <w:spacing w:line="240" w:lineRule="auto"/>
        <w:rPr>
          <w:szCs w:val="22"/>
          <w:lang w:val="pt-PT"/>
        </w:rPr>
      </w:pPr>
    </w:p>
    <w:p w14:paraId="67B0569E" w14:textId="77777777" w:rsidR="00FC05D1" w:rsidRPr="00E15811" w:rsidRDefault="00FC05D1" w:rsidP="00FC05D1">
      <w:pPr>
        <w:keepNext/>
        <w:spacing w:line="240" w:lineRule="auto"/>
        <w:ind w:left="567" w:hanging="567"/>
        <w:rPr>
          <w:b/>
          <w:szCs w:val="22"/>
          <w:lang w:val="pt-PT"/>
        </w:rPr>
      </w:pPr>
      <w:r w:rsidRPr="00E15811">
        <w:rPr>
          <w:b/>
          <w:szCs w:val="22"/>
          <w:lang w:val="pt-PT"/>
        </w:rPr>
        <w:t>4.7</w:t>
      </w:r>
      <w:r w:rsidRPr="00E15811">
        <w:rPr>
          <w:b/>
          <w:szCs w:val="22"/>
          <w:lang w:val="pt-PT"/>
        </w:rPr>
        <w:tab/>
        <w:t>Efeitos sobre a capacidade de conduzir e utilizar máquinas</w:t>
      </w:r>
    </w:p>
    <w:p w14:paraId="72F7DBF0" w14:textId="77777777" w:rsidR="00FC05D1" w:rsidRPr="00E15811" w:rsidRDefault="00FC05D1" w:rsidP="00FC05D1">
      <w:pPr>
        <w:keepNext/>
        <w:rPr>
          <w:szCs w:val="22"/>
          <w:lang w:val="pt-PT"/>
        </w:rPr>
      </w:pPr>
    </w:p>
    <w:p w14:paraId="29BD7FA6" w14:textId="77777777" w:rsidR="00FC05D1" w:rsidRPr="00E15811" w:rsidRDefault="00FC05D1" w:rsidP="00FC05D1">
      <w:pPr>
        <w:keepNext/>
        <w:rPr>
          <w:szCs w:val="22"/>
          <w:lang w:val="pt-PT"/>
        </w:rPr>
      </w:pPr>
      <w:r w:rsidRPr="00E15811">
        <w:rPr>
          <w:szCs w:val="22"/>
          <w:lang w:val="pt-PT"/>
        </w:rPr>
        <w:t xml:space="preserve">Os efeitos de tremelimumab sobre a capacidade de conduzir e utilizar máquinas são nulos ou desprezáveis. </w:t>
      </w:r>
    </w:p>
    <w:p w14:paraId="65D6C7B6" w14:textId="77777777" w:rsidR="00FC05D1" w:rsidRPr="00E15811" w:rsidRDefault="00FC05D1" w:rsidP="00FC05D1">
      <w:pPr>
        <w:spacing w:line="240" w:lineRule="auto"/>
        <w:rPr>
          <w:szCs w:val="22"/>
          <w:lang w:val="pt-PT"/>
        </w:rPr>
      </w:pPr>
    </w:p>
    <w:p w14:paraId="7BB88B19" w14:textId="77777777" w:rsidR="00FC05D1" w:rsidRPr="00E15811" w:rsidRDefault="00FC05D1" w:rsidP="00FC05D1">
      <w:pPr>
        <w:spacing w:line="240" w:lineRule="auto"/>
        <w:ind w:left="567" w:hanging="567"/>
        <w:rPr>
          <w:b/>
          <w:szCs w:val="22"/>
          <w:lang w:val="pt-PT"/>
        </w:rPr>
      </w:pPr>
      <w:bookmarkStart w:id="16" w:name="_Hlk519531513"/>
      <w:bookmarkStart w:id="17" w:name="_Hlk520118893"/>
      <w:r w:rsidRPr="00E15811">
        <w:rPr>
          <w:b/>
          <w:szCs w:val="22"/>
          <w:lang w:val="pt-PT"/>
        </w:rPr>
        <w:t>4.8</w:t>
      </w:r>
      <w:r w:rsidRPr="00E15811">
        <w:rPr>
          <w:b/>
          <w:szCs w:val="22"/>
          <w:lang w:val="pt-PT"/>
        </w:rPr>
        <w:tab/>
        <w:t>Efeitos indesejáveis</w:t>
      </w:r>
    </w:p>
    <w:bookmarkEnd w:id="16"/>
    <w:p w14:paraId="71BD3331" w14:textId="77777777" w:rsidR="00FC05D1" w:rsidRPr="00E15811" w:rsidRDefault="00FC05D1" w:rsidP="00FC05D1">
      <w:pPr>
        <w:autoSpaceDE w:val="0"/>
        <w:autoSpaceDN w:val="0"/>
        <w:adjustRightInd w:val="0"/>
        <w:spacing w:line="240" w:lineRule="auto"/>
        <w:jc w:val="both"/>
        <w:rPr>
          <w:szCs w:val="22"/>
          <w:lang w:val="pt-PT"/>
        </w:rPr>
      </w:pPr>
    </w:p>
    <w:p w14:paraId="0261DB69" w14:textId="02574D49" w:rsidR="00FC05D1" w:rsidRPr="00E15811" w:rsidRDefault="00FC05D1" w:rsidP="00FC05D1">
      <w:pPr>
        <w:autoSpaceDE w:val="0"/>
        <w:autoSpaceDN w:val="0"/>
        <w:adjustRightInd w:val="0"/>
        <w:spacing w:line="240" w:lineRule="auto"/>
        <w:jc w:val="both"/>
        <w:rPr>
          <w:szCs w:val="22"/>
          <w:u w:val="single"/>
          <w:lang w:val="pt-PT"/>
        </w:rPr>
      </w:pPr>
      <w:bookmarkStart w:id="18" w:name="_Hlk519531469"/>
      <w:r w:rsidRPr="00E15811">
        <w:rPr>
          <w:szCs w:val="22"/>
          <w:u w:val="single"/>
          <w:lang w:val="pt-PT"/>
        </w:rPr>
        <w:t>Resumo do perfil de segurança</w:t>
      </w:r>
    </w:p>
    <w:p w14:paraId="6A3C9B0B" w14:textId="096AB6A3" w:rsidR="00E1001B" w:rsidRDefault="00E1001B" w:rsidP="00FC05D1">
      <w:pPr>
        <w:autoSpaceDE w:val="0"/>
        <w:autoSpaceDN w:val="0"/>
        <w:adjustRightInd w:val="0"/>
        <w:spacing w:line="240" w:lineRule="auto"/>
        <w:jc w:val="both"/>
        <w:rPr>
          <w:szCs w:val="22"/>
          <w:lang w:val="pt-PT"/>
        </w:rPr>
      </w:pPr>
    </w:p>
    <w:p w14:paraId="5DED4BA7" w14:textId="638008B2" w:rsidR="00AF6B83" w:rsidRPr="00CE1E20" w:rsidRDefault="00AF6B83" w:rsidP="00FC05D1">
      <w:pPr>
        <w:autoSpaceDE w:val="0"/>
        <w:autoSpaceDN w:val="0"/>
        <w:adjustRightInd w:val="0"/>
        <w:spacing w:line="240" w:lineRule="auto"/>
        <w:jc w:val="both"/>
        <w:rPr>
          <w:i/>
          <w:iCs/>
          <w:szCs w:val="22"/>
          <w:u w:val="single"/>
          <w:lang w:val="pt-PT"/>
        </w:rPr>
      </w:pPr>
      <w:r w:rsidRPr="00CE1E20">
        <w:rPr>
          <w:i/>
          <w:iCs/>
          <w:szCs w:val="22"/>
          <w:u w:val="single"/>
          <w:lang w:val="pt-PT"/>
        </w:rPr>
        <w:t>IMJUDO em associação com durvalumab</w:t>
      </w:r>
    </w:p>
    <w:p w14:paraId="41DA90AC" w14:textId="77777777" w:rsidR="00AF6B83" w:rsidRPr="00E15811" w:rsidRDefault="00AF6B83" w:rsidP="00FC05D1">
      <w:pPr>
        <w:autoSpaceDE w:val="0"/>
        <w:autoSpaceDN w:val="0"/>
        <w:adjustRightInd w:val="0"/>
        <w:spacing w:line="240" w:lineRule="auto"/>
        <w:jc w:val="both"/>
        <w:rPr>
          <w:szCs w:val="22"/>
          <w:lang w:val="pt-PT"/>
        </w:rPr>
      </w:pPr>
    </w:p>
    <w:p w14:paraId="5B85ECCF" w14:textId="59D4D29A" w:rsidR="00AA622A" w:rsidRPr="00E15811" w:rsidRDefault="00FC05D1" w:rsidP="00FC05D1">
      <w:pPr>
        <w:rPr>
          <w:szCs w:val="22"/>
          <w:lang w:val="pt-PT"/>
        </w:rPr>
      </w:pPr>
      <w:r w:rsidRPr="00E15811">
        <w:rPr>
          <w:szCs w:val="22"/>
          <w:lang w:val="pt-PT"/>
        </w:rPr>
        <w:t xml:space="preserve">A segurança de </w:t>
      </w:r>
      <w:r w:rsidR="00FC6D2D">
        <w:rPr>
          <w:szCs w:val="22"/>
          <w:lang w:val="pt-PT"/>
        </w:rPr>
        <w:t>tremelimumab</w:t>
      </w:r>
      <w:r w:rsidR="00FC6D2D" w:rsidRPr="0003620A">
        <w:rPr>
          <w:szCs w:val="22"/>
          <w:lang w:val="pt-PT"/>
        </w:rPr>
        <w:t xml:space="preserve"> </w:t>
      </w:r>
      <w:r w:rsidR="00AA622A" w:rsidRPr="00E15811">
        <w:rPr>
          <w:szCs w:val="22"/>
          <w:lang w:val="pt-PT"/>
        </w:rPr>
        <w:t>300</w:t>
      </w:r>
      <w:r w:rsidR="00DF15CE">
        <w:rPr>
          <w:szCs w:val="22"/>
          <w:lang w:val="pt-PT"/>
        </w:rPr>
        <w:t> </w:t>
      </w:r>
      <w:r w:rsidR="00AA622A" w:rsidRPr="00E15811">
        <w:rPr>
          <w:szCs w:val="22"/>
          <w:lang w:val="pt-PT"/>
        </w:rPr>
        <w:t xml:space="preserve">mg </w:t>
      </w:r>
      <w:r w:rsidR="00C24155" w:rsidRPr="00E15811">
        <w:rPr>
          <w:szCs w:val="22"/>
          <w:lang w:val="pt-PT"/>
        </w:rPr>
        <w:t xml:space="preserve">em dose única </w:t>
      </w:r>
      <w:r w:rsidRPr="00E15811">
        <w:rPr>
          <w:szCs w:val="22"/>
          <w:lang w:val="pt-PT"/>
        </w:rPr>
        <w:t>em associação com durvalumab</w:t>
      </w:r>
      <w:r w:rsidR="006921A4" w:rsidRPr="00E15811">
        <w:rPr>
          <w:szCs w:val="22"/>
          <w:lang w:val="pt-PT"/>
        </w:rPr>
        <w:t>,</w:t>
      </w:r>
      <w:r w:rsidRPr="00E15811">
        <w:rPr>
          <w:szCs w:val="22"/>
          <w:lang w:val="pt-PT"/>
        </w:rPr>
        <w:t xml:space="preserve"> </w:t>
      </w:r>
      <w:r w:rsidR="00E94122" w:rsidRPr="00E15811">
        <w:rPr>
          <w:szCs w:val="22"/>
          <w:lang w:val="pt-PT"/>
        </w:rPr>
        <w:t>baseia-se</w:t>
      </w:r>
      <w:r w:rsidRPr="00E15811">
        <w:rPr>
          <w:szCs w:val="22"/>
          <w:lang w:val="pt-PT"/>
        </w:rPr>
        <w:t xml:space="preserve"> em dados </w:t>
      </w:r>
      <w:r w:rsidR="00174E65" w:rsidRPr="00E15811">
        <w:rPr>
          <w:szCs w:val="22"/>
          <w:lang w:val="pt-PT"/>
        </w:rPr>
        <w:t xml:space="preserve">agrupados </w:t>
      </w:r>
      <w:r w:rsidRPr="00E15811">
        <w:rPr>
          <w:szCs w:val="22"/>
          <w:lang w:val="pt-PT"/>
        </w:rPr>
        <w:t xml:space="preserve">de </w:t>
      </w:r>
      <w:r w:rsidR="00C24155" w:rsidRPr="00E15811">
        <w:rPr>
          <w:szCs w:val="22"/>
          <w:lang w:val="pt-PT"/>
        </w:rPr>
        <w:t>462</w:t>
      </w:r>
      <w:r w:rsidRPr="00E15811">
        <w:rPr>
          <w:szCs w:val="22"/>
          <w:lang w:val="pt-PT"/>
        </w:rPr>
        <w:t xml:space="preserve"> doentes com </w:t>
      </w:r>
      <w:r w:rsidR="00C24155" w:rsidRPr="00E15811">
        <w:rPr>
          <w:szCs w:val="22"/>
          <w:lang w:val="pt-PT"/>
        </w:rPr>
        <w:t xml:space="preserve">CHC (dados agrupados </w:t>
      </w:r>
      <w:r w:rsidR="006B741F" w:rsidRPr="00E15811">
        <w:rPr>
          <w:szCs w:val="22"/>
          <w:lang w:val="pt-PT"/>
        </w:rPr>
        <w:t xml:space="preserve">de </w:t>
      </w:r>
      <w:r w:rsidR="00C24155" w:rsidRPr="00E15811">
        <w:rPr>
          <w:szCs w:val="22"/>
          <w:lang w:val="pt-PT"/>
        </w:rPr>
        <w:t>CHC) do Estudo HIMALAYA e outro estudo, Estudo 22, em doentes com CHC</w:t>
      </w:r>
      <w:r w:rsidRPr="00E15811">
        <w:rPr>
          <w:szCs w:val="22"/>
          <w:lang w:val="pt-PT"/>
        </w:rPr>
        <w:t>. As reações adversas mais frequentes (&gt; </w:t>
      </w:r>
      <w:r w:rsidR="00AA622A" w:rsidRPr="00E15811">
        <w:rPr>
          <w:szCs w:val="22"/>
          <w:lang w:val="pt-PT"/>
        </w:rPr>
        <w:t>1</w:t>
      </w:r>
      <w:r w:rsidRPr="00E15811">
        <w:rPr>
          <w:szCs w:val="22"/>
          <w:lang w:val="pt-PT"/>
        </w:rPr>
        <w:t xml:space="preserve">0%) foram </w:t>
      </w:r>
      <w:bookmarkStart w:id="19" w:name="_Hlk120112240"/>
      <w:r w:rsidR="00AA622A" w:rsidRPr="00E15811">
        <w:rPr>
          <w:szCs w:val="22"/>
          <w:lang w:val="pt-PT"/>
        </w:rPr>
        <w:t xml:space="preserve">erupção cutânea (32,5%), prurido (25,5%), diarreia (25,3%), dor abdominal (19,7%), aspartato aminotransferase aumentada/alanina aminotransferase aumentada (18,0%), pirexia (13,9%), </w:t>
      </w:r>
      <w:bookmarkEnd w:id="19"/>
      <w:r w:rsidR="00AA622A" w:rsidRPr="00E15811">
        <w:rPr>
          <w:szCs w:val="22"/>
          <w:lang w:val="pt-PT"/>
        </w:rPr>
        <w:t>hipotiroidismo (13,0%), tosse/tosse produtiva (10,8%)</w:t>
      </w:r>
      <w:r w:rsidR="0097706A">
        <w:rPr>
          <w:szCs w:val="22"/>
          <w:lang w:val="pt-PT"/>
        </w:rPr>
        <w:t xml:space="preserve"> e</w:t>
      </w:r>
      <w:r w:rsidR="00AA622A" w:rsidRPr="00E15811">
        <w:rPr>
          <w:szCs w:val="22"/>
          <w:lang w:val="pt-PT"/>
        </w:rPr>
        <w:t xml:space="preserve"> edema periférico (10,4%) </w:t>
      </w:r>
      <w:r w:rsidR="009D40CC" w:rsidRPr="00E15811">
        <w:rPr>
          <w:szCs w:val="22"/>
          <w:lang w:val="pt-PT"/>
        </w:rPr>
        <w:t>(ver Tabela 3).</w:t>
      </w:r>
    </w:p>
    <w:p w14:paraId="2FDE66C8" w14:textId="77777777" w:rsidR="00FC05D1" w:rsidRPr="00E15811" w:rsidRDefault="00FC05D1" w:rsidP="00FC05D1">
      <w:pPr>
        <w:rPr>
          <w:szCs w:val="22"/>
          <w:lang w:val="pt-PT"/>
        </w:rPr>
      </w:pPr>
    </w:p>
    <w:p w14:paraId="0219D5DC" w14:textId="28FA32EA" w:rsidR="00FC05D1" w:rsidRPr="00E15811" w:rsidRDefault="00FC05D1" w:rsidP="00FC05D1">
      <w:pPr>
        <w:rPr>
          <w:szCs w:val="22"/>
          <w:lang w:val="pt-PT"/>
        </w:rPr>
      </w:pPr>
      <w:r w:rsidRPr="00E15811">
        <w:rPr>
          <w:szCs w:val="22"/>
          <w:lang w:val="pt-PT"/>
        </w:rPr>
        <w:t xml:space="preserve">As reações adversas </w:t>
      </w:r>
      <w:r w:rsidR="009D40CC" w:rsidRPr="00196E16">
        <w:rPr>
          <w:szCs w:val="22"/>
          <w:lang w:val="pt-PT"/>
        </w:rPr>
        <w:t>graves</w:t>
      </w:r>
      <w:r w:rsidR="009D40CC" w:rsidRPr="00E15811">
        <w:rPr>
          <w:szCs w:val="22"/>
          <w:lang w:val="pt-PT"/>
        </w:rPr>
        <w:t xml:space="preserve"> </w:t>
      </w:r>
      <w:r w:rsidRPr="00E15811">
        <w:rPr>
          <w:szCs w:val="22"/>
          <w:lang w:val="pt-PT"/>
        </w:rPr>
        <w:t>(</w:t>
      </w:r>
      <w:r w:rsidR="00BF5B80" w:rsidRPr="00E15811">
        <w:rPr>
          <w:lang w:val="pt-PT"/>
        </w:rPr>
        <w:t xml:space="preserve">Critérios de Terminologia Comuns para as Reações Adversas do </w:t>
      </w:r>
      <w:proofErr w:type="spellStart"/>
      <w:r w:rsidR="00BF5B80" w:rsidRPr="00E15811">
        <w:rPr>
          <w:i/>
          <w:iCs/>
          <w:lang w:val="pt-PT"/>
        </w:rPr>
        <w:t>National</w:t>
      </w:r>
      <w:proofErr w:type="spellEnd"/>
      <w:r w:rsidR="00BF5B80" w:rsidRPr="00E15811">
        <w:rPr>
          <w:i/>
          <w:iCs/>
          <w:lang w:val="pt-PT"/>
        </w:rPr>
        <w:t xml:space="preserve"> </w:t>
      </w:r>
      <w:proofErr w:type="spellStart"/>
      <w:r w:rsidR="00BF5B80" w:rsidRPr="00E15811">
        <w:rPr>
          <w:i/>
          <w:iCs/>
          <w:lang w:val="pt-PT"/>
        </w:rPr>
        <w:t>Cancer</w:t>
      </w:r>
      <w:proofErr w:type="spellEnd"/>
      <w:r w:rsidR="00BF5B80" w:rsidRPr="00E15811">
        <w:rPr>
          <w:i/>
          <w:iCs/>
          <w:lang w:val="pt-PT"/>
        </w:rPr>
        <w:t xml:space="preserve"> </w:t>
      </w:r>
      <w:proofErr w:type="spellStart"/>
      <w:r w:rsidR="00BF5B80" w:rsidRPr="00E15811">
        <w:rPr>
          <w:i/>
          <w:iCs/>
          <w:lang w:val="pt-PT"/>
        </w:rPr>
        <w:t>Institute</w:t>
      </w:r>
      <w:proofErr w:type="spellEnd"/>
      <w:r w:rsidR="00BF5B80" w:rsidRPr="00E15811">
        <w:rPr>
          <w:szCs w:val="22"/>
          <w:lang w:val="pt-PT"/>
        </w:rPr>
        <w:t xml:space="preserve"> (</w:t>
      </w:r>
      <w:r w:rsidR="009D40CC" w:rsidRPr="00E15811">
        <w:rPr>
          <w:szCs w:val="22"/>
          <w:lang w:val="pt-PT"/>
        </w:rPr>
        <w:t>NCI CTCAE</w:t>
      </w:r>
      <w:r w:rsidR="00BF5B80" w:rsidRPr="00E15811">
        <w:rPr>
          <w:szCs w:val="22"/>
          <w:lang w:val="pt-PT"/>
        </w:rPr>
        <w:t>)</w:t>
      </w:r>
      <w:r w:rsidR="009D40CC" w:rsidRPr="00E15811">
        <w:rPr>
          <w:szCs w:val="22"/>
          <w:lang w:val="pt-PT"/>
        </w:rPr>
        <w:t> Grau</w:t>
      </w:r>
      <w:r w:rsidR="009D40CC" w:rsidRPr="00E15811">
        <w:rPr>
          <w:lang w:val="pt-PT"/>
        </w:rPr>
        <w:t> </w:t>
      </w:r>
      <w:r w:rsidR="00AF6B83" w:rsidRPr="00CE1E20">
        <w:rPr>
          <w:lang w:val="pt-PT"/>
        </w:rPr>
        <w:t>≥</w:t>
      </w:r>
      <w:r w:rsidR="009D40CC" w:rsidRPr="00E15811">
        <w:rPr>
          <w:szCs w:val="22"/>
          <w:lang w:val="pt-PT"/>
        </w:rPr>
        <w:t> 3</w:t>
      </w:r>
      <w:r w:rsidRPr="00E15811">
        <w:rPr>
          <w:szCs w:val="22"/>
          <w:lang w:val="pt-PT"/>
        </w:rPr>
        <w:t>)</w:t>
      </w:r>
      <w:r w:rsidR="009D40CC" w:rsidRPr="00E15811">
        <w:rPr>
          <w:szCs w:val="22"/>
          <w:lang w:val="pt-PT"/>
        </w:rPr>
        <w:t xml:space="preserve"> </w:t>
      </w:r>
      <w:r w:rsidR="00146872" w:rsidRPr="00E15811">
        <w:rPr>
          <w:szCs w:val="22"/>
          <w:lang w:val="pt-PT"/>
        </w:rPr>
        <w:t xml:space="preserve">mais frequentes </w:t>
      </w:r>
      <w:r w:rsidR="00146872" w:rsidRPr="00073B57">
        <w:rPr>
          <w:lang w:val="pt-PT"/>
        </w:rPr>
        <w:t>(</w:t>
      </w:r>
      <w:r w:rsidR="00146872">
        <w:rPr>
          <w:lang w:val="pt-PT"/>
        </w:rPr>
        <w:t>&gt; </w:t>
      </w:r>
      <w:r w:rsidR="00146872" w:rsidRPr="00073B57">
        <w:rPr>
          <w:lang w:val="pt-PT"/>
        </w:rPr>
        <w:t xml:space="preserve">3%) </w:t>
      </w:r>
      <w:r w:rsidR="00AF6B83">
        <w:rPr>
          <w:szCs w:val="22"/>
          <w:lang w:val="pt-PT"/>
        </w:rPr>
        <w:t>foram</w:t>
      </w:r>
      <w:r w:rsidR="00AF6B83" w:rsidRPr="00E15811">
        <w:rPr>
          <w:szCs w:val="22"/>
          <w:lang w:val="pt-PT"/>
        </w:rPr>
        <w:t xml:space="preserve"> </w:t>
      </w:r>
      <w:r w:rsidRPr="00E15811">
        <w:rPr>
          <w:szCs w:val="22"/>
          <w:lang w:val="pt-PT"/>
        </w:rPr>
        <w:t>aspartato aminotransferase</w:t>
      </w:r>
      <w:r w:rsidR="0094044D" w:rsidRPr="00E15811">
        <w:rPr>
          <w:szCs w:val="22"/>
          <w:lang w:val="pt-PT"/>
        </w:rPr>
        <w:t xml:space="preserve"> aumentada</w:t>
      </w:r>
      <w:r w:rsidRPr="00E15811">
        <w:rPr>
          <w:szCs w:val="22"/>
          <w:lang w:val="pt-PT"/>
        </w:rPr>
        <w:t>/alanina</w:t>
      </w:r>
      <w:r w:rsidR="004E33FA" w:rsidRPr="00E15811">
        <w:rPr>
          <w:szCs w:val="22"/>
          <w:lang w:val="pt-PT"/>
        </w:rPr>
        <w:t xml:space="preserve"> a</w:t>
      </w:r>
      <w:r w:rsidRPr="00E15811">
        <w:rPr>
          <w:szCs w:val="22"/>
          <w:lang w:val="pt-PT"/>
        </w:rPr>
        <w:t xml:space="preserve">minotransferase </w:t>
      </w:r>
      <w:r w:rsidR="00D02EE9" w:rsidRPr="00E15811">
        <w:rPr>
          <w:szCs w:val="22"/>
          <w:lang w:val="pt-PT"/>
        </w:rPr>
        <w:t xml:space="preserve">aumentada </w:t>
      </w:r>
      <w:r w:rsidRPr="00E15811">
        <w:rPr>
          <w:szCs w:val="22"/>
          <w:lang w:val="pt-PT"/>
        </w:rPr>
        <w:t>(</w:t>
      </w:r>
      <w:r w:rsidR="009D40CC" w:rsidRPr="00E15811">
        <w:rPr>
          <w:szCs w:val="22"/>
          <w:lang w:val="pt-PT"/>
        </w:rPr>
        <w:t>8,9</w:t>
      </w:r>
      <w:r w:rsidRPr="00E15811">
        <w:rPr>
          <w:szCs w:val="22"/>
          <w:lang w:val="pt-PT"/>
        </w:rPr>
        <w:t>%)</w:t>
      </w:r>
      <w:r w:rsidR="009D40CC" w:rsidRPr="00E15811">
        <w:rPr>
          <w:szCs w:val="22"/>
          <w:lang w:val="pt-PT"/>
        </w:rPr>
        <w:t>, lípase aumentada (7,1%), amílase aumentada (4,3%) e diarreia (3,9%).</w:t>
      </w:r>
    </w:p>
    <w:p w14:paraId="342E0C2D" w14:textId="57008F67" w:rsidR="00FC05D1" w:rsidRPr="00E15811" w:rsidRDefault="00FC05D1" w:rsidP="00FC05D1">
      <w:pPr>
        <w:rPr>
          <w:szCs w:val="22"/>
          <w:lang w:val="pt-PT"/>
        </w:rPr>
      </w:pPr>
    </w:p>
    <w:p w14:paraId="4B8A519C" w14:textId="6828C203" w:rsidR="009D40CC" w:rsidRPr="00E15811" w:rsidRDefault="009D40CC" w:rsidP="00FC05D1">
      <w:pPr>
        <w:rPr>
          <w:szCs w:val="22"/>
          <w:lang w:val="pt-PT"/>
        </w:rPr>
      </w:pPr>
      <w:r w:rsidRPr="00E15811">
        <w:rPr>
          <w:szCs w:val="22"/>
          <w:lang w:val="pt-PT"/>
        </w:rPr>
        <w:t xml:space="preserve">As reações adversas </w:t>
      </w:r>
      <w:r w:rsidR="00EA0F24" w:rsidRPr="00196E16">
        <w:rPr>
          <w:szCs w:val="22"/>
          <w:lang w:val="pt-PT"/>
        </w:rPr>
        <w:t>graves</w:t>
      </w:r>
      <w:r w:rsidR="00EA0F24" w:rsidRPr="00E15811">
        <w:rPr>
          <w:szCs w:val="22"/>
          <w:lang w:val="pt-PT"/>
        </w:rPr>
        <w:t xml:space="preserve"> mais frequentes </w:t>
      </w:r>
      <w:r w:rsidR="00FD7C85" w:rsidRPr="00073B57">
        <w:rPr>
          <w:lang w:val="pt-PT"/>
        </w:rPr>
        <w:t>(</w:t>
      </w:r>
      <w:r w:rsidR="00FD7C85">
        <w:rPr>
          <w:lang w:val="pt-PT"/>
        </w:rPr>
        <w:t>&gt; 2</w:t>
      </w:r>
      <w:r w:rsidR="00FD7C85" w:rsidRPr="00073B57">
        <w:rPr>
          <w:lang w:val="pt-PT"/>
        </w:rPr>
        <w:t xml:space="preserve">%) </w:t>
      </w:r>
      <w:r w:rsidR="00FD7C85">
        <w:rPr>
          <w:szCs w:val="22"/>
          <w:lang w:val="pt-PT"/>
        </w:rPr>
        <w:t>foram</w:t>
      </w:r>
      <w:r w:rsidR="00FD7C85" w:rsidRPr="00E15811">
        <w:rPr>
          <w:szCs w:val="22"/>
          <w:lang w:val="pt-PT"/>
        </w:rPr>
        <w:t xml:space="preserve"> </w:t>
      </w:r>
      <w:r w:rsidR="00EA0F24" w:rsidRPr="00E15811">
        <w:rPr>
          <w:szCs w:val="22"/>
          <w:lang w:val="pt-PT"/>
        </w:rPr>
        <w:t>colite (2,6%), diarreia (2,4%)</w:t>
      </w:r>
      <w:r w:rsidR="00FD7C85">
        <w:rPr>
          <w:szCs w:val="22"/>
          <w:lang w:val="pt-PT"/>
        </w:rPr>
        <w:t xml:space="preserve"> e</w:t>
      </w:r>
      <w:r w:rsidR="00EA0F24" w:rsidRPr="00E15811">
        <w:rPr>
          <w:szCs w:val="22"/>
          <w:lang w:val="pt-PT"/>
        </w:rPr>
        <w:t xml:space="preserve"> pneumonia (2,2%).</w:t>
      </w:r>
    </w:p>
    <w:p w14:paraId="6793371D" w14:textId="62A31C73" w:rsidR="00EA0F24" w:rsidRPr="00E15811" w:rsidRDefault="00EA0F24" w:rsidP="00FC05D1">
      <w:pPr>
        <w:rPr>
          <w:szCs w:val="22"/>
          <w:lang w:val="pt-PT"/>
        </w:rPr>
      </w:pPr>
    </w:p>
    <w:p w14:paraId="3ADA2F4A" w14:textId="7EA7ED70" w:rsidR="001065F1" w:rsidRPr="00E15811" w:rsidRDefault="00EA0F24" w:rsidP="001065F1">
      <w:pPr>
        <w:rPr>
          <w:szCs w:val="22"/>
          <w:lang w:val="pt-PT"/>
        </w:rPr>
      </w:pPr>
      <w:r w:rsidRPr="00E15811">
        <w:rPr>
          <w:szCs w:val="22"/>
          <w:lang w:val="pt-PT"/>
        </w:rPr>
        <w:t xml:space="preserve">A frequência de descontinuação do tratamento devido a reações adversas é de 6,5%. </w:t>
      </w:r>
      <w:r w:rsidR="001065F1" w:rsidRPr="00E15811">
        <w:rPr>
          <w:szCs w:val="22"/>
          <w:lang w:val="pt-PT"/>
        </w:rPr>
        <w:t>As reações adversas que mais frequentemente leva</w:t>
      </w:r>
      <w:r w:rsidR="000449A0">
        <w:rPr>
          <w:szCs w:val="22"/>
          <w:lang w:val="pt-PT"/>
        </w:rPr>
        <w:t>ra</w:t>
      </w:r>
      <w:r w:rsidR="001065F1" w:rsidRPr="00E15811">
        <w:rPr>
          <w:szCs w:val="22"/>
          <w:lang w:val="pt-PT"/>
        </w:rPr>
        <w:t xml:space="preserve">m a descontinuação do tratamento </w:t>
      </w:r>
      <w:r w:rsidR="000449A0">
        <w:rPr>
          <w:szCs w:val="22"/>
          <w:lang w:val="pt-PT"/>
        </w:rPr>
        <w:t>foram</w:t>
      </w:r>
      <w:r w:rsidR="000449A0" w:rsidRPr="00E15811">
        <w:rPr>
          <w:szCs w:val="22"/>
          <w:lang w:val="pt-PT"/>
        </w:rPr>
        <w:t xml:space="preserve"> </w:t>
      </w:r>
      <w:r w:rsidR="001065F1" w:rsidRPr="00E15811">
        <w:rPr>
          <w:szCs w:val="22"/>
          <w:lang w:val="pt-PT"/>
        </w:rPr>
        <w:t>hepatite (1,5%) e aspartato aminotransferase aumentada/alanina aminotransferase aumentada (1,3%).</w:t>
      </w:r>
    </w:p>
    <w:p w14:paraId="19B5E969" w14:textId="46BED7FB" w:rsidR="00EA0F24" w:rsidRDefault="00EA0F24" w:rsidP="00EA0F24">
      <w:pPr>
        <w:rPr>
          <w:szCs w:val="22"/>
          <w:lang w:val="pt-PT"/>
        </w:rPr>
      </w:pPr>
    </w:p>
    <w:p w14:paraId="22708B95" w14:textId="5A4EF197" w:rsidR="00AD7DFF" w:rsidRPr="00CE1E20" w:rsidRDefault="00AD7DFF" w:rsidP="00864240">
      <w:pPr>
        <w:keepNext/>
        <w:rPr>
          <w:i/>
          <w:iCs/>
          <w:szCs w:val="22"/>
          <w:u w:val="single"/>
          <w:lang w:val="pt-PT"/>
        </w:rPr>
      </w:pPr>
      <w:r w:rsidRPr="00CE1E20">
        <w:rPr>
          <w:i/>
          <w:iCs/>
          <w:szCs w:val="22"/>
          <w:u w:val="single"/>
          <w:lang w:val="pt-PT"/>
        </w:rPr>
        <w:lastRenderedPageBreak/>
        <w:t>IMJUDO em associação com durvalumab e quimioterapia</w:t>
      </w:r>
    </w:p>
    <w:p w14:paraId="21970F90" w14:textId="0BE385DB" w:rsidR="00AD7DFF" w:rsidRPr="004C564B" w:rsidRDefault="00AD7DFF" w:rsidP="00864240">
      <w:pPr>
        <w:keepNext/>
        <w:rPr>
          <w:szCs w:val="22"/>
          <w:lang w:val="pt-PT"/>
        </w:rPr>
      </w:pPr>
    </w:p>
    <w:p w14:paraId="6A86E651" w14:textId="568FE1D7" w:rsidR="004C564B" w:rsidRPr="00CE1E20" w:rsidRDefault="00AD7DFF" w:rsidP="00CE1E20">
      <w:pPr>
        <w:rPr>
          <w:lang w:val="pt-PT"/>
        </w:rPr>
      </w:pPr>
      <w:r w:rsidRPr="004C564B">
        <w:rPr>
          <w:szCs w:val="22"/>
          <w:lang w:val="pt-PT"/>
        </w:rPr>
        <w:t xml:space="preserve">A segurança de </w:t>
      </w:r>
      <w:r w:rsidRPr="004C564B">
        <w:rPr>
          <w:rStyle w:val="normaltextrun"/>
          <w:szCs w:val="22"/>
          <w:lang w:val="pt-PT"/>
        </w:rPr>
        <w:t>tremelimumab</w:t>
      </w:r>
      <w:r w:rsidRPr="004C564B">
        <w:rPr>
          <w:szCs w:val="22"/>
          <w:lang w:val="pt-PT"/>
        </w:rPr>
        <w:t xml:space="preserve"> administrado em associação com durvalumab e quimioterapia baseia-se em dados de 330 doentes com CPNPC metastático. As reações adversas mais frequentes (&gt; 10%) foram anemia (49,7%), náuseas (41,5%), </w:t>
      </w:r>
      <w:bookmarkStart w:id="20" w:name="_Hlk120112214"/>
      <w:r w:rsidRPr="004C564B">
        <w:rPr>
          <w:szCs w:val="22"/>
          <w:lang w:val="pt-PT"/>
        </w:rPr>
        <w:t>neutropenia</w:t>
      </w:r>
      <w:bookmarkEnd w:id="20"/>
      <w:r w:rsidRPr="004C564B">
        <w:rPr>
          <w:szCs w:val="22"/>
          <w:lang w:val="pt-PT"/>
        </w:rPr>
        <w:t xml:space="preserve"> (41,2%), fadiga (36,1%), apetite diminuído (</w:t>
      </w:r>
      <w:r w:rsidRPr="00CE1E20">
        <w:rPr>
          <w:szCs w:val="22"/>
          <w:lang w:val="pt-PT"/>
        </w:rPr>
        <w:t>28,2%),</w:t>
      </w:r>
      <w:r w:rsidRPr="004C564B">
        <w:rPr>
          <w:szCs w:val="22"/>
          <w:lang w:val="pt-PT"/>
        </w:rPr>
        <w:t xml:space="preserve"> erupção cutânea (25,8%), trombocitopenia (24,5%)</w:t>
      </w:r>
      <w:r w:rsidR="004C564B" w:rsidRPr="004C564B">
        <w:rPr>
          <w:szCs w:val="22"/>
          <w:lang w:val="pt-PT"/>
        </w:rPr>
        <w:t>,</w:t>
      </w:r>
      <w:r w:rsidRPr="004C564B">
        <w:rPr>
          <w:szCs w:val="22"/>
          <w:lang w:val="pt-PT"/>
        </w:rPr>
        <w:t xml:space="preserve"> diarreia (21,5%)</w:t>
      </w:r>
      <w:r w:rsidR="004C564B" w:rsidRPr="004C564B">
        <w:rPr>
          <w:szCs w:val="22"/>
          <w:lang w:val="pt-PT"/>
        </w:rPr>
        <w:t>, leucopenia</w:t>
      </w:r>
      <w:r w:rsidR="004C564B" w:rsidRPr="004C564B" w:rsidDel="00D02EE9">
        <w:rPr>
          <w:szCs w:val="22"/>
          <w:lang w:val="pt-PT"/>
        </w:rPr>
        <w:t xml:space="preserve"> </w:t>
      </w:r>
      <w:r w:rsidR="004C564B" w:rsidRPr="004C564B">
        <w:rPr>
          <w:szCs w:val="22"/>
          <w:lang w:val="pt-PT"/>
        </w:rPr>
        <w:t>(19,4%), obstipação</w:t>
      </w:r>
      <w:r w:rsidR="004C564B" w:rsidRPr="00CE1E20">
        <w:rPr>
          <w:lang w:val="pt-PT"/>
        </w:rPr>
        <w:t xml:space="preserve"> (19,1%), </w:t>
      </w:r>
      <w:r w:rsidR="004C564B" w:rsidRPr="004C564B">
        <w:rPr>
          <w:lang w:val="pt-PT"/>
        </w:rPr>
        <w:t>vó</w:t>
      </w:r>
      <w:r w:rsidR="004C564B" w:rsidRPr="00CE1E20">
        <w:rPr>
          <w:lang w:val="pt-PT"/>
        </w:rPr>
        <w:t>mitos (18,2%),</w:t>
      </w:r>
      <w:r w:rsidR="00AB422C">
        <w:rPr>
          <w:lang w:val="pt-PT"/>
        </w:rPr>
        <w:t xml:space="preserve"> </w:t>
      </w:r>
      <w:r w:rsidR="00AB422C" w:rsidRPr="00E15811">
        <w:rPr>
          <w:szCs w:val="22"/>
          <w:lang w:val="pt-PT"/>
        </w:rPr>
        <w:t>aspartato aminotransferase aumentada/alanina aminotransferase aumentada</w:t>
      </w:r>
      <w:r w:rsidR="004C564B" w:rsidRPr="00CE1E20">
        <w:rPr>
          <w:lang w:val="pt-PT" w:eastAsia="en-GB"/>
        </w:rPr>
        <w:t xml:space="preserve"> (17</w:t>
      </w:r>
      <w:r w:rsidR="004C564B" w:rsidRPr="004C564B">
        <w:rPr>
          <w:lang w:val="pt-PT" w:eastAsia="en-GB"/>
        </w:rPr>
        <w:t>,</w:t>
      </w:r>
      <w:r w:rsidR="004C564B" w:rsidRPr="00CE1E20">
        <w:rPr>
          <w:lang w:val="pt-PT" w:eastAsia="en-GB"/>
        </w:rPr>
        <w:t>6%)</w:t>
      </w:r>
      <w:r w:rsidR="004C564B" w:rsidRPr="00CE1E20">
        <w:rPr>
          <w:lang w:val="pt-PT"/>
        </w:rPr>
        <w:t xml:space="preserve">, </w:t>
      </w:r>
      <w:r w:rsidR="004C564B">
        <w:rPr>
          <w:lang w:val="pt-PT" w:eastAsia="en-GB"/>
        </w:rPr>
        <w:t>pirexia</w:t>
      </w:r>
      <w:r w:rsidR="004C564B" w:rsidRPr="00CE1E20">
        <w:rPr>
          <w:lang w:val="pt-PT" w:eastAsia="en-GB"/>
        </w:rPr>
        <w:t xml:space="preserve"> (16</w:t>
      </w:r>
      <w:r w:rsidR="004C564B" w:rsidRPr="004C564B">
        <w:rPr>
          <w:lang w:val="pt-PT" w:eastAsia="en-GB"/>
        </w:rPr>
        <w:t>,</w:t>
      </w:r>
      <w:r w:rsidR="004C564B" w:rsidRPr="00CE1E20">
        <w:rPr>
          <w:lang w:val="pt-PT" w:eastAsia="en-GB"/>
        </w:rPr>
        <w:t>1%)</w:t>
      </w:r>
      <w:r w:rsidR="004C564B" w:rsidRPr="00CE1E20">
        <w:rPr>
          <w:lang w:val="pt-PT"/>
        </w:rPr>
        <w:t>,</w:t>
      </w:r>
      <w:r w:rsidR="004C564B" w:rsidRPr="00CE1E20">
        <w:rPr>
          <w:lang w:val="pt-PT" w:eastAsia="en-GB"/>
        </w:rPr>
        <w:t xml:space="preserve"> </w:t>
      </w:r>
      <w:r w:rsidR="00AB422C">
        <w:rPr>
          <w:lang w:val="pt-PT" w:eastAsia="en-GB"/>
        </w:rPr>
        <w:t>i</w:t>
      </w:r>
      <w:r w:rsidR="00AB422C" w:rsidRPr="00AB422C">
        <w:rPr>
          <w:lang w:val="pt-PT" w:eastAsia="en-GB"/>
        </w:rPr>
        <w:t>nfeções das vias respiratórias superiores</w:t>
      </w:r>
      <w:r w:rsidR="00AB422C">
        <w:rPr>
          <w:lang w:val="pt-PT" w:eastAsia="en-GB"/>
        </w:rPr>
        <w:t xml:space="preserve"> </w:t>
      </w:r>
      <w:r w:rsidR="004C564B" w:rsidRPr="00CE1E20">
        <w:rPr>
          <w:lang w:val="pt-PT" w:eastAsia="en-GB"/>
        </w:rPr>
        <w:t xml:space="preserve">(15,5%), pneumonia (14,8%), </w:t>
      </w:r>
      <w:r w:rsidR="004C564B" w:rsidRPr="00CE1E20">
        <w:rPr>
          <w:lang w:val="pt-PT"/>
        </w:rPr>
        <w:t>hi</w:t>
      </w:r>
      <w:r w:rsidR="004C564B">
        <w:rPr>
          <w:lang w:val="pt-PT"/>
        </w:rPr>
        <w:t>potiroidismo</w:t>
      </w:r>
      <w:r w:rsidR="004C564B" w:rsidRPr="00CE1E20">
        <w:rPr>
          <w:lang w:val="pt-PT"/>
        </w:rPr>
        <w:t xml:space="preserve"> (13,3%), </w:t>
      </w:r>
      <w:r w:rsidR="004C564B">
        <w:rPr>
          <w:lang w:val="pt-PT"/>
        </w:rPr>
        <w:t>artralgia</w:t>
      </w:r>
      <w:r w:rsidR="004C564B" w:rsidRPr="00CE1E20">
        <w:rPr>
          <w:lang w:val="pt-PT"/>
        </w:rPr>
        <w:t xml:space="preserve"> (12,4%), </w:t>
      </w:r>
      <w:r w:rsidR="004C564B">
        <w:rPr>
          <w:lang w:val="pt-PT"/>
        </w:rPr>
        <w:t>tosse</w:t>
      </w:r>
      <w:r w:rsidR="004C564B" w:rsidRPr="00CE1E20">
        <w:rPr>
          <w:lang w:val="pt-PT"/>
        </w:rPr>
        <w:t>/</w:t>
      </w:r>
      <w:r w:rsidR="004C564B">
        <w:rPr>
          <w:lang w:val="pt-PT"/>
        </w:rPr>
        <w:t xml:space="preserve">tosse </w:t>
      </w:r>
      <w:r w:rsidR="004C564B" w:rsidRPr="00CE1E20">
        <w:rPr>
          <w:lang w:val="pt-PT"/>
        </w:rPr>
        <w:t>produtiv</w:t>
      </w:r>
      <w:r w:rsidR="004C564B">
        <w:rPr>
          <w:lang w:val="pt-PT"/>
        </w:rPr>
        <w:t>a</w:t>
      </w:r>
      <w:r w:rsidR="004C564B" w:rsidRPr="00CE1E20">
        <w:rPr>
          <w:lang w:val="pt-PT"/>
        </w:rPr>
        <w:t xml:space="preserve"> (12,1%) e prurido (10,9%). </w:t>
      </w:r>
    </w:p>
    <w:p w14:paraId="3292DD61" w14:textId="543EA9AF" w:rsidR="00AD7DFF" w:rsidRPr="004C564B" w:rsidRDefault="00AD7DFF" w:rsidP="00EA0F24">
      <w:pPr>
        <w:rPr>
          <w:szCs w:val="22"/>
          <w:lang w:val="pt-PT"/>
        </w:rPr>
      </w:pPr>
    </w:p>
    <w:p w14:paraId="3C1D6184" w14:textId="0B4CE7AA" w:rsidR="00DA25AF" w:rsidRPr="00CE1E20" w:rsidRDefault="00AB422C" w:rsidP="00AB422C">
      <w:pPr>
        <w:rPr>
          <w:szCs w:val="22"/>
          <w:lang w:val="pt-PT"/>
        </w:rPr>
      </w:pPr>
      <w:r w:rsidRPr="00DA25AF">
        <w:rPr>
          <w:szCs w:val="22"/>
          <w:lang w:val="pt-PT"/>
        </w:rPr>
        <w:t xml:space="preserve">As reações adversas </w:t>
      </w:r>
      <w:r w:rsidR="00DA25AF" w:rsidRPr="00CE1E20">
        <w:rPr>
          <w:szCs w:val="22"/>
          <w:lang w:val="pt-PT"/>
        </w:rPr>
        <w:t xml:space="preserve">graves </w:t>
      </w:r>
      <w:r w:rsidR="00DA25AF" w:rsidRPr="00DA25AF">
        <w:rPr>
          <w:szCs w:val="22"/>
          <w:lang w:val="pt-PT"/>
        </w:rPr>
        <w:t>(NCI CTCAE Grau</w:t>
      </w:r>
      <w:r w:rsidR="00DA25AF" w:rsidRPr="00DA25AF">
        <w:rPr>
          <w:lang w:val="pt-PT"/>
        </w:rPr>
        <w:t> </w:t>
      </w:r>
      <w:r w:rsidR="00DA25AF" w:rsidRPr="00CD2D5B">
        <w:rPr>
          <w:lang w:val="pt-PT"/>
        </w:rPr>
        <w:t>≥</w:t>
      </w:r>
      <w:r w:rsidR="00DA25AF" w:rsidRPr="00DA25AF">
        <w:rPr>
          <w:szCs w:val="22"/>
          <w:lang w:val="pt-PT"/>
        </w:rPr>
        <w:t> 3</w:t>
      </w:r>
      <w:r w:rsidR="00DA25AF" w:rsidRPr="00E15811">
        <w:rPr>
          <w:szCs w:val="22"/>
          <w:lang w:val="pt-PT"/>
        </w:rPr>
        <w:t xml:space="preserve">) </w:t>
      </w:r>
      <w:r w:rsidRPr="00DA25AF">
        <w:rPr>
          <w:szCs w:val="22"/>
          <w:lang w:val="pt-PT"/>
        </w:rPr>
        <w:t>mais frequentes (&gt; </w:t>
      </w:r>
      <w:r w:rsidRPr="00CE1E20">
        <w:rPr>
          <w:szCs w:val="22"/>
          <w:lang w:val="pt-PT"/>
        </w:rPr>
        <w:t>3</w:t>
      </w:r>
      <w:r w:rsidRPr="00DA25AF">
        <w:rPr>
          <w:szCs w:val="22"/>
          <w:lang w:val="pt-PT"/>
        </w:rPr>
        <w:t xml:space="preserve">%) </w:t>
      </w:r>
      <w:r w:rsidRPr="00237A00">
        <w:rPr>
          <w:szCs w:val="22"/>
          <w:lang w:val="pt-PT"/>
        </w:rPr>
        <w:t xml:space="preserve">foram </w:t>
      </w:r>
      <w:r w:rsidR="00496CD2" w:rsidRPr="00366B7C">
        <w:rPr>
          <w:szCs w:val="22"/>
          <w:lang w:val="pt-PT"/>
        </w:rPr>
        <w:t>neutropenia (23,9%), anemia (20,6%), pneumonia (9,4%), trombocitopenia</w:t>
      </w:r>
      <w:r w:rsidR="00496CD2" w:rsidRPr="00C721B6">
        <w:rPr>
          <w:szCs w:val="22"/>
          <w:lang w:val="pt-PT"/>
        </w:rPr>
        <w:t xml:space="preserve"> (8</w:t>
      </w:r>
      <w:r w:rsidR="00496CD2" w:rsidRPr="00366B7C">
        <w:rPr>
          <w:szCs w:val="22"/>
          <w:lang w:val="pt-PT"/>
        </w:rPr>
        <w:t>,</w:t>
      </w:r>
      <w:r w:rsidR="00496CD2" w:rsidRPr="00C721B6">
        <w:rPr>
          <w:szCs w:val="22"/>
          <w:lang w:val="pt-PT"/>
        </w:rPr>
        <w:t xml:space="preserve">2%), </w:t>
      </w:r>
      <w:r w:rsidR="00496CD2" w:rsidRPr="00366B7C">
        <w:rPr>
          <w:szCs w:val="22"/>
          <w:lang w:val="pt-PT"/>
        </w:rPr>
        <w:t>leucopenia</w:t>
      </w:r>
      <w:r w:rsidR="00496CD2" w:rsidRPr="00366B7C" w:rsidDel="00D02EE9">
        <w:rPr>
          <w:szCs w:val="22"/>
          <w:lang w:val="pt-PT"/>
        </w:rPr>
        <w:t xml:space="preserve"> </w:t>
      </w:r>
      <w:r w:rsidR="00496CD2" w:rsidRPr="00366B7C">
        <w:rPr>
          <w:szCs w:val="22"/>
          <w:lang w:val="pt-PT"/>
        </w:rPr>
        <w:t>(5,5%), fadiga</w:t>
      </w:r>
      <w:r w:rsidR="00496CD2" w:rsidRPr="00366B7C" w:rsidDel="00D02EE9">
        <w:rPr>
          <w:szCs w:val="22"/>
          <w:lang w:val="pt-PT"/>
        </w:rPr>
        <w:t xml:space="preserve"> </w:t>
      </w:r>
      <w:r w:rsidR="00496CD2" w:rsidRPr="00366B7C">
        <w:rPr>
          <w:szCs w:val="22"/>
          <w:lang w:val="pt-PT"/>
        </w:rPr>
        <w:t>(5,2%), lípase aumentada (3,9%)</w:t>
      </w:r>
      <w:r w:rsidR="00496CD2">
        <w:rPr>
          <w:szCs w:val="22"/>
          <w:lang w:val="pt-PT"/>
        </w:rPr>
        <w:t xml:space="preserve"> e </w:t>
      </w:r>
      <w:r w:rsidR="00496CD2" w:rsidRPr="00366B7C">
        <w:rPr>
          <w:szCs w:val="22"/>
          <w:lang w:val="pt-PT"/>
        </w:rPr>
        <w:t>amílase aumentada (3,6%)</w:t>
      </w:r>
      <w:r w:rsidR="00496CD2">
        <w:rPr>
          <w:szCs w:val="22"/>
          <w:lang w:val="pt-PT"/>
        </w:rPr>
        <w:t>.</w:t>
      </w:r>
    </w:p>
    <w:p w14:paraId="79DE5E94" w14:textId="1DE4D484" w:rsidR="00DA25AF" w:rsidRPr="00CE1E20" w:rsidRDefault="00DA25AF" w:rsidP="00AB422C">
      <w:pPr>
        <w:rPr>
          <w:szCs w:val="22"/>
          <w:lang w:val="pt-PT"/>
        </w:rPr>
      </w:pPr>
    </w:p>
    <w:p w14:paraId="53E3D8E4" w14:textId="535D6656" w:rsidR="00AD7DFF" w:rsidRPr="00D015B5" w:rsidRDefault="00237A00" w:rsidP="00CE1E20">
      <w:pPr>
        <w:spacing w:line="240" w:lineRule="auto"/>
        <w:rPr>
          <w:szCs w:val="22"/>
          <w:lang w:val="pt-PT"/>
        </w:rPr>
      </w:pPr>
      <w:r w:rsidRPr="00237A00">
        <w:rPr>
          <w:szCs w:val="22"/>
          <w:lang w:val="pt-PT"/>
        </w:rPr>
        <w:t xml:space="preserve">As reações adversas </w:t>
      </w:r>
      <w:r w:rsidRPr="00CE1E20">
        <w:rPr>
          <w:szCs w:val="22"/>
          <w:lang w:val="pt-PT"/>
        </w:rPr>
        <w:t>graves</w:t>
      </w:r>
      <w:r w:rsidRPr="00237A00">
        <w:rPr>
          <w:szCs w:val="22"/>
          <w:lang w:val="pt-PT"/>
        </w:rPr>
        <w:t xml:space="preserve"> mais frequentes (&gt; 2%) </w:t>
      </w:r>
      <w:r w:rsidRPr="00CE1E20">
        <w:rPr>
          <w:szCs w:val="22"/>
          <w:lang w:val="pt-PT"/>
        </w:rPr>
        <w:t xml:space="preserve">foram </w:t>
      </w:r>
      <w:r w:rsidR="00D015B5" w:rsidRPr="00CE1E20">
        <w:rPr>
          <w:szCs w:val="22"/>
          <w:lang w:val="pt-PT"/>
        </w:rPr>
        <w:t>pneumonia (11</w:t>
      </w:r>
      <w:r w:rsidR="00D015B5">
        <w:rPr>
          <w:szCs w:val="22"/>
          <w:lang w:val="pt-PT"/>
        </w:rPr>
        <w:t>,</w:t>
      </w:r>
      <w:r w:rsidR="00D015B5" w:rsidRPr="00CE1E20">
        <w:rPr>
          <w:szCs w:val="22"/>
          <w:lang w:val="pt-PT"/>
        </w:rPr>
        <w:t>5%), anemia (5</w:t>
      </w:r>
      <w:r w:rsidR="00D015B5">
        <w:rPr>
          <w:szCs w:val="22"/>
          <w:lang w:val="pt-PT"/>
        </w:rPr>
        <w:t>,</w:t>
      </w:r>
      <w:r w:rsidR="00D015B5" w:rsidRPr="00CE1E20">
        <w:rPr>
          <w:szCs w:val="22"/>
          <w:lang w:val="pt-PT"/>
        </w:rPr>
        <w:t xml:space="preserve">5%), </w:t>
      </w:r>
      <w:r w:rsidR="00942503" w:rsidRPr="00366B7C">
        <w:rPr>
          <w:szCs w:val="22"/>
          <w:lang w:val="pt-PT"/>
        </w:rPr>
        <w:t>trombocitopenia</w:t>
      </w:r>
      <w:r w:rsidR="00942503" w:rsidRPr="00C721B6">
        <w:rPr>
          <w:szCs w:val="22"/>
          <w:lang w:val="pt-PT"/>
        </w:rPr>
        <w:t xml:space="preserve"> </w:t>
      </w:r>
      <w:r w:rsidR="00D015B5" w:rsidRPr="00CE1E20">
        <w:rPr>
          <w:szCs w:val="22"/>
          <w:lang w:val="pt-PT"/>
        </w:rPr>
        <w:t xml:space="preserve">(3%), </w:t>
      </w:r>
      <w:r w:rsidR="00942503" w:rsidRPr="00366B7C">
        <w:rPr>
          <w:szCs w:val="22"/>
          <w:lang w:val="pt-PT"/>
        </w:rPr>
        <w:t xml:space="preserve">colite </w:t>
      </w:r>
      <w:r w:rsidR="00D015B5" w:rsidRPr="00CE1E20">
        <w:rPr>
          <w:szCs w:val="22"/>
          <w:lang w:val="pt-PT"/>
        </w:rPr>
        <w:t>(2</w:t>
      </w:r>
      <w:r w:rsidR="00D015B5">
        <w:rPr>
          <w:szCs w:val="22"/>
          <w:lang w:val="pt-PT"/>
        </w:rPr>
        <w:t>,</w:t>
      </w:r>
      <w:r w:rsidR="00D015B5" w:rsidRPr="00CE1E20">
        <w:rPr>
          <w:szCs w:val="22"/>
          <w:lang w:val="pt-PT"/>
        </w:rPr>
        <w:t xml:space="preserve">4%), </w:t>
      </w:r>
      <w:r w:rsidR="00942503">
        <w:rPr>
          <w:szCs w:val="22"/>
          <w:lang w:val="pt-PT"/>
        </w:rPr>
        <w:t>diarreia</w:t>
      </w:r>
      <w:r w:rsidR="00D015B5" w:rsidRPr="00CE1E20">
        <w:rPr>
          <w:szCs w:val="22"/>
          <w:lang w:val="pt-PT"/>
        </w:rPr>
        <w:t xml:space="preserve"> (2</w:t>
      </w:r>
      <w:r w:rsidR="00D015B5">
        <w:rPr>
          <w:szCs w:val="22"/>
          <w:lang w:val="pt-PT"/>
        </w:rPr>
        <w:t>,</w:t>
      </w:r>
      <w:r w:rsidR="00D015B5" w:rsidRPr="00CE1E20">
        <w:rPr>
          <w:szCs w:val="22"/>
          <w:lang w:val="pt-PT"/>
        </w:rPr>
        <w:t xml:space="preserve">4%), </w:t>
      </w:r>
      <w:r w:rsidR="00942503">
        <w:rPr>
          <w:szCs w:val="22"/>
          <w:lang w:val="pt-PT"/>
        </w:rPr>
        <w:t>pirexia</w:t>
      </w:r>
      <w:r w:rsidR="00D015B5" w:rsidRPr="00CE1E20">
        <w:rPr>
          <w:szCs w:val="22"/>
          <w:lang w:val="pt-PT"/>
        </w:rPr>
        <w:t xml:space="preserve"> (2</w:t>
      </w:r>
      <w:r w:rsidR="00D015B5">
        <w:rPr>
          <w:szCs w:val="22"/>
          <w:lang w:val="pt-PT"/>
        </w:rPr>
        <w:t>,</w:t>
      </w:r>
      <w:r w:rsidR="00D015B5" w:rsidRPr="00CE1E20">
        <w:rPr>
          <w:szCs w:val="22"/>
          <w:lang w:val="pt-PT"/>
        </w:rPr>
        <w:t xml:space="preserve">4%) </w:t>
      </w:r>
      <w:r w:rsidR="00942503">
        <w:rPr>
          <w:szCs w:val="22"/>
          <w:lang w:val="pt-PT"/>
        </w:rPr>
        <w:t xml:space="preserve">e </w:t>
      </w:r>
      <w:r w:rsidR="00942503" w:rsidRPr="00366B7C">
        <w:rPr>
          <w:szCs w:val="22"/>
          <w:lang w:val="pt-PT"/>
        </w:rPr>
        <w:t>neutropenia febril</w:t>
      </w:r>
      <w:r w:rsidR="00D015B5" w:rsidRPr="00CE1E20">
        <w:rPr>
          <w:szCs w:val="22"/>
          <w:lang w:val="pt-PT"/>
        </w:rPr>
        <w:t xml:space="preserve"> (2</w:t>
      </w:r>
      <w:r w:rsidR="00D015B5">
        <w:rPr>
          <w:szCs w:val="22"/>
          <w:lang w:val="pt-PT"/>
        </w:rPr>
        <w:t>,</w:t>
      </w:r>
      <w:r w:rsidR="00D015B5" w:rsidRPr="00CE1E20">
        <w:rPr>
          <w:szCs w:val="22"/>
          <w:lang w:val="pt-PT"/>
        </w:rPr>
        <w:t>1%).</w:t>
      </w:r>
    </w:p>
    <w:p w14:paraId="1F106DFC" w14:textId="61FE8E37" w:rsidR="007629B9" w:rsidRDefault="007629B9" w:rsidP="00EA0F24">
      <w:pPr>
        <w:rPr>
          <w:szCs w:val="22"/>
          <w:lang w:val="pt-PT"/>
        </w:rPr>
      </w:pPr>
    </w:p>
    <w:p w14:paraId="04EBA768" w14:textId="0B450105" w:rsidR="005B4DC1" w:rsidRPr="00366B7C" w:rsidRDefault="005B4DC1" w:rsidP="005B4DC1">
      <w:pPr>
        <w:rPr>
          <w:szCs w:val="22"/>
          <w:lang w:val="pt-PT"/>
        </w:rPr>
      </w:pPr>
      <w:bookmarkStart w:id="21" w:name="_Hlk120127924"/>
      <w:r>
        <w:rPr>
          <w:rStyle w:val="normaltextrun"/>
          <w:szCs w:val="22"/>
          <w:lang w:val="pt-PT"/>
        </w:rPr>
        <w:t>T</w:t>
      </w:r>
      <w:r w:rsidRPr="00366B7C">
        <w:rPr>
          <w:rStyle w:val="normaltextrun"/>
          <w:szCs w:val="22"/>
          <w:lang w:val="pt-PT"/>
        </w:rPr>
        <w:t>remelimumab</w:t>
      </w:r>
      <w:bookmarkEnd w:id="21"/>
      <w:r w:rsidRPr="00366B7C">
        <w:rPr>
          <w:szCs w:val="22"/>
          <w:lang w:val="pt-PT"/>
        </w:rPr>
        <w:t xml:space="preserve"> foi descontinuado devido a reações adversas em 4,5% dos doentes. As reações adversas que mais frequentemente levaram a descontinuação do tratamento foram pneumonia (1,2%) e colite (0,9%).</w:t>
      </w:r>
    </w:p>
    <w:p w14:paraId="5F81F455" w14:textId="77777777" w:rsidR="005B4DC1" w:rsidRPr="00366B7C" w:rsidRDefault="005B4DC1" w:rsidP="005B4DC1">
      <w:pPr>
        <w:rPr>
          <w:szCs w:val="22"/>
          <w:lang w:val="pt-PT"/>
        </w:rPr>
      </w:pPr>
    </w:p>
    <w:p w14:paraId="17873986" w14:textId="77777777" w:rsidR="005B4DC1" w:rsidRPr="00366B7C" w:rsidRDefault="005B4DC1" w:rsidP="005B4DC1">
      <w:pPr>
        <w:rPr>
          <w:szCs w:val="22"/>
          <w:lang w:val="pt-PT"/>
        </w:rPr>
      </w:pPr>
      <w:r w:rsidRPr="00F34D57">
        <w:rPr>
          <w:rStyle w:val="normaltextrun"/>
          <w:szCs w:val="22"/>
          <w:lang w:val="pt-PT"/>
        </w:rPr>
        <w:t>Tremelimumab</w:t>
      </w:r>
      <w:r w:rsidRPr="00366B7C">
        <w:rPr>
          <w:szCs w:val="22"/>
          <w:lang w:val="pt-PT"/>
        </w:rPr>
        <w:t xml:space="preserve"> foi interrompido devido a reações adversas em 40,6% dos doentes. As reações adversas que mais frequentemente levaram a interrupção </w:t>
      </w:r>
      <w:r w:rsidRPr="007D4F61">
        <w:rPr>
          <w:szCs w:val="22"/>
          <w:lang w:val="pt-PT"/>
        </w:rPr>
        <w:t>de dose</w:t>
      </w:r>
      <w:r w:rsidRPr="00366B7C">
        <w:rPr>
          <w:szCs w:val="22"/>
          <w:lang w:val="pt-PT"/>
        </w:rPr>
        <w:t xml:space="preserve"> foram neutropenia</w:t>
      </w:r>
      <w:r w:rsidRPr="00366B7C" w:rsidDel="00DF0DA9">
        <w:rPr>
          <w:szCs w:val="22"/>
          <w:lang w:val="pt-PT"/>
        </w:rPr>
        <w:t xml:space="preserve"> </w:t>
      </w:r>
      <w:r w:rsidRPr="00366B7C">
        <w:rPr>
          <w:szCs w:val="22"/>
          <w:lang w:val="pt-PT"/>
        </w:rPr>
        <w:t>(13,6%), trombocitopenia</w:t>
      </w:r>
      <w:r w:rsidRPr="00366B7C" w:rsidDel="00DF0DA9">
        <w:rPr>
          <w:szCs w:val="22"/>
          <w:lang w:val="pt-PT"/>
        </w:rPr>
        <w:t xml:space="preserve"> </w:t>
      </w:r>
      <w:r w:rsidRPr="00366B7C">
        <w:rPr>
          <w:szCs w:val="22"/>
          <w:lang w:val="pt-PT"/>
        </w:rPr>
        <w:t xml:space="preserve">(5,8%), leucopenia (4,5%), diarreia (3,0%), pneumonia (2,7%), aspartato aminotransferase aumentada/alanina aminotransferase aumentada (2,4%), fadiga (2,4%), lípase aumentada (2,4%), </w:t>
      </w:r>
      <w:r>
        <w:rPr>
          <w:szCs w:val="22"/>
          <w:lang w:val="pt-PT"/>
        </w:rPr>
        <w:t xml:space="preserve">colite (2,1%), </w:t>
      </w:r>
      <w:r w:rsidRPr="00366B7C">
        <w:rPr>
          <w:szCs w:val="22"/>
          <w:lang w:val="pt-PT"/>
        </w:rPr>
        <w:t>hepatite (2,1%) e erupção cutânea (2,1%).</w:t>
      </w:r>
    </w:p>
    <w:p w14:paraId="3B37EE4C" w14:textId="77777777" w:rsidR="00FC05D1" w:rsidRPr="00E15811" w:rsidRDefault="00FC05D1" w:rsidP="00FC05D1">
      <w:pPr>
        <w:rPr>
          <w:szCs w:val="22"/>
          <w:lang w:val="pt-PT"/>
        </w:rPr>
      </w:pPr>
    </w:p>
    <w:p w14:paraId="6BBDBCF6" w14:textId="4BC74A1E" w:rsidR="00FC05D1" w:rsidRPr="00E15811" w:rsidRDefault="00FC05D1" w:rsidP="00FC05D1">
      <w:pPr>
        <w:rPr>
          <w:bCs/>
          <w:szCs w:val="22"/>
          <w:u w:val="single"/>
          <w:lang w:val="pt-PT"/>
        </w:rPr>
      </w:pPr>
      <w:r w:rsidRPr="00E15811">
        <w:rPr>
          <w:bCs/>
          <w:szCs w:val="22"/>
          <w:u w:val="single"/>
          <w:lang w:val="pt-PT"/>
        </w:rPr>
        <w:t>Lista tabelada de reações adversas</w:t>
      </w:r>
    </w:p>
    <w:p w14:paraId="377341DB" w14:textId="77777777" w:rsidR="00CA4688" w:rsidRPr="00E15811" w:rsidRDefault="00CA4688" w:rsidP="00FC05D1">
      <w:pPr>
        <w:rPr>
          <w:bCs/>
          <w:szCs w:val="22"/>
          <w:u w:val="single"/>
          <w:lang w:val="pt-PT"/>
        </w:rPr>
      </w:pPr>
    </w:p>
    <w:p w14:paraId="21F0BDBA" w14:textId="102D500E" w:rsidR="0024091D" w:rsidRDefault="00DF0DA9" w:rsidP="00FC05D1">
      <w:pPr>
        <w:rPr>
          <w:szCs w:val="22"/>
          <w:lang w:val="pt-PT"/>
        </w:rPr>
      </w:pPr>
      <w:r w:rsidRPr="00E15811">
        <w:rPr>
          <w:szCs w:val="22"/>
          <w:lang w:val="pt-PT"/>
        </w:rPr>
        <w:t>A Tabela</w:t>
      </w:r>
      <w:r w:rsidR="00DF15CE">
        <w:rPr>
          <w:szCs w:val="22"/>
          <w:lang w:val="pt-PT"/>
        </w:rPr>
        <w:t> </w:t>
      </w:r>
      <w:r w:rsidR="00FC05D1" w:rsidRPr="00E15811">
        <w:rPr>
          <w:szCs w:val="22"/>
          <w:lang w:val="pt-PT"/>
        </w:rPr>
        <w:t>3</w:t>
      </w:r>
      <w:r w:rsidR="00E22CAD" w:rsidRPr="00E15811">
        <w:rPr>
          <w:szCs w:val="22"/>
          <w:lang w:val="pt-PT"/>
        </w:rPr>
        <w:t>, salvo indicação em contrário,</w:t>
      </w:r>
      <w:r w:rsidR="00FC05D1" w:rsidRPr="00E15811">
        <w:rPr>
          <w:szCs w:val="22"/>
          <w:lang w:val="pt-PT"/>
        </w:rPr>
        <w:t xml:space="preserve"> </w:t>
      </w:r>
      <w:r w:rsidRPr="00E15811">
        <w:rPr>
          <w:szCs w:val="22"/>
          <w:lang w:val="pt-PT"/>
        </w:rPr>
        <w:t>lista</w:t>
      </w:r>
      <w:r w:rsidR="00FC05D1" w:rsidRPr="00E15811">
        <w:rPr>
          <w:szCs w:val="22"/>
          <w:lang w:val="pt-PT"/>
        </w:rPr>
        <w:t xml:space="preserve"> a incidência de reações adversas </w:t>
      </w:r>
      <w:r w:rsidR="00876100" w:rsidRPr="00E15811">
        <w:rPr>
          <w:szCs w:val="22"/>
          <w:lang w:val="pt-PT"/>
        </w:rPr>
        <w:t>(</w:t>
      </w:r>
      <w:proofErr w:type="spellStart"/>
      <w:r w:rsidR="00876100" w:rsidRPr="00E15811">
        <w:rPr>
          <w:szCs w:val="22"/>
          <w:lang w:val="pt-PT"/>
        </w:rPr>
        <w:t>RA</w:t>
      </w:r>
      <w:r w:rsidR="00292D38" w:rsidRPr="00E15811">
        <w:rPr>
          <w:szCs w:val="22"/>
          <w:lang w:val="pt-PT"/>
        </w:rPr>
        <w:t>M</w:t>
      </w:r>
      <w:r w:rsidR="00876100" w:rsidRPr="00E15811">
        <w:rPr>
          <w:szCs w:val="22"/>
          <w:lang w:val="pt-PT"/>
        </w:rPr>
        <w:t>s</w:t>
      </w:r>
      <w:proofErr w:type="spellEnd"/>
      <w:r w:rsidR="00876100" w:rsidRPr="00E15811">
        <w:rPr>
          <w:szCs w:val="22"/>
          <w:lang w:val="pt-PT"/>
        </w:rPr>
        <w:t xml:space="preserve">) </w:t>
      </w:r>
      <w:r w:rsidR="00FC05D1" w:rsidRPr="00E15811">
        <w:rPr>
          <w:szCs w:val="22"/>
          <w:lang w:val="pt-PT"/>
        </w:rPr>
        <w:t xml:space="preserve">em doentes tratados com </w:t>
      </w:r>
      <w:r w:rsidR="00FC6D2D">
        <w:rPr>
          <w:szCs w:val="22"/>
          <w:lang w:val="pt-PT"/>
        </w:rPr>
        <w:t>tremelimumab</w:t>
      </w:r>
      <w:r w:rsidR="00FC6D2D" w:rsidRPr="0003620A">
        <w:rPr>
          <w:szCs w:val="22"/>
          <w:lang w:val="pt-PT"/>
        </w:rPr>
        <w:t xml:space="preserve"> </w:t>
      </w:r>
      <w:r w:rsidR="00876100" w:rsidRPr="00E15811">
        <w:rPr>
          <w:szCs w:val="22"/>
          <w:lang w:val="pt-PT"/>
        </w:rPr>
        <w:t xml:space="preserve">300 mg </w:t>
      </w:r>
      <w:r w:rsidR="00FC05D1" w:rsidRPr="00E15811">
        <w:rPr>
          <w:szCs w:val="22"/>
          <w:lang w:val="pt-PT"/>
        </w:rPr>
        <w:t>em associação com durvalumab</w:t>
      </w:r>
      <w:r w:rsidR="00876100" w:rsidRPr="00E15811">
        <w:rPr>
          <w:szCs w:val="22"/>
          <w:lang w:val="pt-PT"/>
        </w:rPr>
        <w:t xml:space="preserve"> no grupo </w:t>
      </w:r>
      <w:r w:rsidR="00197A4A">
        <w:rPr>
          <w:szCs w:val="22"/>
          <w:lang w:val="pt-PT"/>
        </w:rPr>
        <w:t xml:space="preserve">de </w:t>
      </w:r>
      <w:r w:rsidR="0024091D" w:rsidRPr="00187C7A">
        <w:rPr>
          <w:szCs w:val="22"/>
          <w:lang w:val="pt-PT"/>
        </w:rPr>
        <w:t>462</w:t>
      </w:r>
      <w:r w:rsidR="0024091D">
        <w:rPr>
          <w:szCs w:val="22"/>
          <w:lang w:val="pt-PT"/>
        </w:rPr>
        <w:t xml:space="preserve"> </w:t>
      </w:r>
      <w:r w:rsidR="00197A4A">
        <w:rPr>
          <w:szCs w:val="22"/>
          <w:lang w:val="pt-PT"/>
        </w:rPr>
        <w:t xml:space="preserve">doentes com </w:t>
      </w:r>
      <w:r w:rsidR="00BF5B80" w:rsidRPr="00E15811">
        <w:rPr>
          <w:szCs w:val="22"/>
          <w:lang w:val="pt-PT"/>
        </w:rPr>
        <w:t>CHC</w:t>
      </w:r>
      <w:r w:rsidR="00806EF6">
        <w:rPr>
          <w:szCs w:val="22"/>
          <w:lang w:val="pt-PT"/>
        </w:rPr>
        <w:t xml:space="preserve">, e </w:t>
      </w:r>
      <w:r w:rsidR="0024091D" w:rsidRPr="00187C7A">
        <w:rPr>
          <w:szCs w:val="22"/>
          <w:lang w:val="pt-PT"/>
        </w:rPr>
        <w:t>IMJUDO</w:t>
      </w:r>
      <w:r w:rsidR="0024091D">
        <w:rPr>
          <w:szCs w:val="22"/>
          <w:lang w:val="pt-PT"/>
        </w:rPr>
        <w:t xml:space="preserve"> </w:t>
      </w:r>
      <w:r w:rsidR="00806EF6" w:rsidRPr="00366B7C">
        <w:rPr>
          <w:szCs w:val="22"/>
          <w:lang w:val="pt-PT"/>
        </w:rPr>
        <w:t>em associação com durvalumab e quimioterapia baseada em platina no estudo POSEIDON, no qual 330</w:t>
      </w:r>
      <w:r w:rsidR="00806EF6">
        <w:rPr>
          <w:szCs w:val="22"/>
          <w:lang w:val="pt-PT"/>
        </w:rPr>
        <w:t> </w:t>
      </w:r>
      <w:r w:rsidR="00806EF6" w:rsidRPr="00366B7C">
        <w:rPr>
          <w:szCs w:val="22"/>
          <w:lang w:val="pt-PT"/>
        </w:rPr>
        <w:t xml:space="preserve">doentes receberam tremelimumab. </w:t>
      </w:r>
      <w:r w:rsidR="00806EF6">
        <w:rPr>
          <w:szCs w:val="22"/>
          <w:lang w:val="pt-PT"/>
        </w:rPr>
        <w:t>N</w:t>
      </w:r>
      <w:r w:rsidR="00806EF6" w:rsidRPr="00366B7C">
        <w:rPr>
          <w:szCs w:val="22"/>
          <w:lang w:val="pt-PT"/>
        </w:rPr>
        <w:t>o estudo POSEIDON</w:t>
      </w:r>
      <w:r w:rsidR="00806EF6">
        <w:rPr>
          <w:szCs w:val="22"/>
          <w:lang w:val="pt-PT"/>
        </w:rPr>
        <w:t>,</w:t>
      </w:r>
      <w:r w:rsidR="00806EF6" w:rsidRPr="00366B7C">
        <w:rPr>
          <w:szCs w:val="22"/>
          <w:lang w:val="pt-PT"/>
        </w:rPr>
        <w:t xml:space="preserve"> </w:t>
      </w:r>
      <w:r w:rsidR="00806EF6">
        <w:rPr>
          <w:szCs w:val="22"/>
          <w:lang w:val="pt-PT"/>
        </w:rPr>
        <w:t>o</w:t>
      </w:r>
      <w:r w:rsidR="00806EF6" w:rsidRPr="00366B7C">
        <w:rPr>
          <w:szCs w:val="22"/>
          <w:lang w:val="pt-PT"/>
        </w:rPr>
        <w:t>s doentes foram expostos a tremelimumab durante uma mediana de 20</w:t>
      </w:r>
      <w:r w:rsidR="00806EF6">
        <w:rPr>
          <w:szCs w:val="22"/>
          <w:lang w:val="pt-PT"/>
        </w:rPr>
        <w:t> </w:t>
      </w:r>
      <w:r w:rsidR="00806EF6" w:rsidRPr="00366B7C">
        <w:rPr>
          <w:szCs w:val="22"/>
          <w:lang w:val="pt-PT"/>
        </w:rPr>
        <w:t>semanas</w:t>
      </w:r>
      <w:r w:rsidR="00FC05D1" w:rsidRPr="00E15811">
        <w:rPr>
          <w:szCs w:val="22"/>
          <w:lang w:val="pt-PT"/>
        </w:rPr>
        <w:t xml:space="preserve">. </w:t>
      </w:r>
    </w:p>
    <w:p w14:paraId="01A09F0A" w14:textId="77777777" w:rsidR="0024091D" w:rsidRDefault="0024091D" w:rsidP="00FC05D1">
      <w:pPr>
        <w:rPr>
          <w:szCs w:val="22"/>
          <w:lang w:val="pt-PT"/>
        </w:rPr>
      </w:pPr>
    </w:p>
    <w:p w14:paraId="51FDE15B" w14:textId="3858109E" w:rsidR="00FC05D1" w:rsidRPr="00E15811" w:rsidRDefault="00FC05D1" w:rsidP="00FC05D1">
      <w:pPr>
        <w:rPr>
          <w:rFonts w:eastAsia="SimSun"/>
          <w:szCs w:val="22"/>
          <w:lang w:val="pt-PT"/>
        </w:rPr>
      </w:pPr>
      <w:r w:rsidRPr="00E15811">
        <w:rPr>
          <w:rFonts w:eastAsia="SimSun"/>
          <w:szCs w:val="22"/>
          <w:lang w:val="pt-PT"/>
        </w:rPr>
        <w:t xml:space="preserve">As reações adversas medicamentosas são listadas de acordo com a classe de sistemas de órgãos </w:t>
      </w:r>
      <w:proofErr w:type="spellStart"/>
      <w:r w:rsidRPr="00E15811">
        <w:rPr>
          <w:rFonts w:eastAsia="SimSun"/>
          <w:szCs w:val="22"/>
          <w:lang w:val="pt-PT"/>
        </w:rPr>
        <w:t>MedDRA</w:t>
      </w:r>
      <w:proofErr w:type="spellEnd"/>
      <w:r w:rsidRPr="00E15811">
        <w:rPr>
          <w:rFonts w:eastAsia="SimSun"/>
          <w:szCs w:val="22"/>
          <w:lang w:val="pt-PT"/>
        </w:rPr>
        <w:t xml:space="preserve">. Em cada classe de sistemas de órgãos, as </w:t>
      </w:r>
      <w:proofErr w:type="spellStart"/>
      <w:r w:rsidR="00292D38" w:rsidRPr="00E15811">
        <w:rPr>
          <w:rFonts w:eastAsia="SimSun"/>
          <w:szCs w:val="22"/>
          <w:lang w:val="pt-PT"/>
        </w:rPr>
        <w:t>RAMs</w:t>
      </w:r>
      <w:proofErr w:type="spellEnd"/>
      <w:r w:rsidRPr="00E15811">
        <w:rPr>
          <w:rFonts w:eastAsia="SimSun"/>
          <w:szCs w:val="22"/>
          <w:lang w:val="pt-PT"/>
        </w:rPr>
        <w:t xml:space="preserve"> são apresentadas em frequência decrescente. A categoria de frequência correspondente a cada RAM é definida como: muito frequentes </w:t>
      </w:r>
      <w:r w:rsidR="00366B7C" w:rsidRPr="00E15811">
        <w:rPr>
          <w:rFonts w:eastAsia="SimSun"/>
          <w:szCs w:val="22"/>
          <w:lang w:val="pt-PT"/>
        </w:rPr>
        <w:t>(</w:t>
      </w:r>
      <w:r w:rsidR="0095711C" w:rsidRPr="00E15811">
        <w:rPr>
          <w:lang w:val="pt-PT"/>
        </w:rPr>
        <w:t>≥</w:t>
      </w:r>
      <w:r w:rsidR="00366B7C" w:rsidRPr="00E15811">
        <w:rPr>
          <w:rFonts w:eastAsia="SimSun"/>
          <w:szCs w:val="22"/>
          <w:lang w:val="pt-PT"/>
        </w:rPr>
        <w:t> </w:t>
      </w:r>
      <w:r w:rsidRPr="00E15811">
        <w:rPr>
          <w:rFonts w:eastAsia="SimSun"/>
          <w:szCs w:val="22"/>
          <w:lang w:val="pt-PT"/>
        </w:rPr>
        <w:t xml:space="preserve">1/10); frequentes </w:t>
      </w:r>
      <w:r w:rsidR="00366B7C" w:rsidRPr="00E15811">
        <w:rPr>
          <w:rFonts w:eastAsia="SimSun"/>
          <w:szCs w:val="22"/>
          <w:lang w:val="pt-PT"/>
        </w:rPr>
        <w:t>(</w:t>
      </w:r>
      <w:r w:rsidR="0095711C" w:rsidRPr="00E15811">
        <w:rPr>
          <w:lang w:val="pt-PT"/>
        </w:rPr>
        <w:t>≥</w:t>
      </w:r>
      <w:r w:rsidR="00366B7C" w:rsidRPr="00E15811">
        <w:rPr>
          <w:rFonts w:eastAsia="SimSun"/>
          <w:szCs w:val="22"/>
          <w:lang w:val="pt-PT"/>
        </w:rPr>
        <w:t> </w:t>
      </w:r>
      <w:r w:rsidRPr="00E15811">
        <w:rPr>
          <w:rFonts w:eastAsia="SimSun"/>
          <w:szCs w:val="22"/>
          <w:lang w:val="pt-PT"/>
        </w:rPr>
        <w:t xml:space="preserve">1/100 a </w:t>
      </w:r>
      <w:r w:rsidR="00366B7C" w:rsidRPr="00E15811">
        <w:rPr>
          <w:rFonts w:eastAsia="SimSun"/>
          <w:szCs w:val="22"/>
          <w:lang w:val="pt-PT"/>
        </w:rPr>
        <w:t>&lt; </w:t>
      </w:r>
      <w:r w:rsidRPr="00E15811">
        <w:rPr>
          <w:rFonts w:eastAsia="SimSun"/>
          <w:szCs w:val="22"/>
          <w:lang w:val="pt-PT"/>
        </w:rPr>
        <w:t xml:space="preserve">1/10); pouco frequentes </w:t>
      </w:r>
      <w:r w:rsidR="00366B7C" w:rsidRPr="00F34D57">
        <w:rPr>
          <w:rFonts w:eastAsia="SimSun"/>
          <w:szCs w:val="22"/>
          <w:lang w:val="pt-PT"/>
        </w:rPr>
        <w:t>(</w:t>
      </w:r>
      <w:r w:rsidR="0095711C" w:rsidRPr="00F34D57">
        <w:rPr>
          <w:lang w:val="pt-PT"/>
        </w:rPr>
        <w:t>≥</w:t>
      </w:r>
      <w:r w:rsidR="00366B7C" w:rsidRPr="00F34D57">
        <w:rPr>
          <w:rFonts w:eastAsia="SimSun"/>
          <w:szCs w:val="22"/>
          <w:lang w:val="pt-PT"/>
        </w:rPr>
        <w:t> </w:t>
      </w:r>
      <w:r w:rsidRPr="00F34D57">
        <w:rPr>
          <w:rFonts w:eastAsia="SimSun"/>
          <w:szCs w:val="22"/>
          <w:lang w:val="pt-PT"/>
        </w:rPr>
        <w:t xml:space="preserve">1/1000 a </w:t>
      </w:r>
      <w:r w:rsidR="00366B7C" w:rsidRPr="00F34D57">
        <w:rPr>
          <w:rFonts w:eastAsia="SimSun"/>
          <w:szCs w:val="22"/>
          <w:lang w:val="pt-PT"/>
        </w:rPr>
        <w:t>&lt; </w:t>
      </w:r>
      <w:r w:rsidRPr="00F34D57">
        <w:rPr>
          <w:rFonts w:eastAsia="SimSun"/>
          <w:szCs w:val="22"/>
          <w:lang w:val="pt-PT"/>
        </w:rPr>
        <w:t xml:space="preserve">1/100); raros </w:t>
      </w:r>
      <w:r w:rsidR="00366B7C" w:rsidRPr="00F34D57">
        <w:rPr>
          <w:rFonts w:eastAsia="SimSun"/>
          <w:szCs w:val="22"/>
          <w:lang w:val="pt-PT"/>
        </w:rPr>
        <w:t>(</w:t>
      </w:r>
      <w:r w:rsidR="0095711C" w:rsidRPr="00F34D57">
        <w:rPr>
          <w:lang w:val="pt-PT"/>
        </w:rPr>
        <w:t>≥</w:t>
      </w:r>
      <w:r w:rsidR="00366B7C" w:rsidRPr="00F34D57">
        <w:rPr>
          <w:rFonts w:eastAsia="SimSun"/>
          <w:szCs w:val="22"/>
          <w:lang w:val="pt-PT"/>
        </w:rPr>
        <w:t> </w:t>
      </w:r>
      <w:r w:rsidRPr="00F34D57">
        <w:rPr>
          <w:rFonts w:eastAsia="SimSun"/>
          <w:szCs w:val="22"/>
          <w:lang w:val="pt-PT"/>
        </w:rPr>
        <w:t>1/10</w:t>
      </w:r>
      <w:r w:rsidR="00F74584" w:rsidRPr="00F34D57">
        <w:rPr>
          <w:rFonts w:eastAsia="SimSun"/>
          <w:szCs w:val="22"/>
          <w:lang w:val="pt-PT"/>
        </w:rPr>
        <w:t> </w:t>
      </w:r>
      <w:r w:rsidRPr="00F34D57">
        <w:rPr>
          <w:rFonts w:eastAsia="SimSun"/>
          <w:szCs w:val="22"/>
          <w:lang w:val="pt-PT"/>
        </w:rPr>
        <w:t xml:space="preserve">000 a </w:t>
      </w:r>
      <w:r w:rsidR="00366B7C" w:rsidRPr="00F34D57">
        <w:rPr>
          <w:rFonts w:eastAsia="SimSun"/>
          <w:szCs w:val="22"/>
          <w:lang w:val="pt-PT"/>
        </w:rPr>
        <w:t>&lt; </w:t>
      </w:r>
      <w:r w:rsidRPr="00F34D57">
        <w:rPr>
          <w:rFonts w:eastAsia="SimSun"/>
          <w:szCs w:val="22"/>
          <w:lang w:val="pt-PT"/>
        </w:rPr>
        <w:t xml:space="preserve">1/1000); muito raros </w:t>
      </w:r>
      <w:r w:rsidR="00366B7C" w:rsidRPr="00F34D57">
        <w:rPr>
          <w:rFonts w:eastAsia="SimSun"/>
          <w:szCs w:val="22"/>
          <w:lang w:val="pt-PT"/>
        </w:rPr>
        <w:t>(&lt; </w:t>
      </w:r>
      <w:r w:rsidRPr="00F34D57">
        <w:rPr>
          <w:rFonts w:eastAsia="SimSun"/>
          <w:szCs w:val="22"/>
          <w:lang w:val="pt-PT"/>
        </w:rPr>
        <w:t>1/10</w:t>
      </w:r>
      <w:r w:rsidR="00F74584" w:rsidRPr="00F34D57">
        <w:rPr>
          <w:rFonts w:eastAsia="SimSun"/>
          <w:szCs w:val="22"/>
          <w:lang w:val="pt-PT"/>
        </w:rPr>
        <w:t> </w:t>
      </w:r>
      <w:r w:rsidRPr="00F34D57">
        <w:rPr>
          <w:rFonts w:eastAsia="SimSun"/>
          <w:szCs w:val="22"/>
          <w:lang w:val="pt-PT"/>
        </w:rPr>
        <w:t>000); desconhecid</w:t>
      </w:r>
      <w:r w:rsidR="00F74584" w:rsidRPr="00F34D57">
        <w:rPr>
          <w:rFonts w:eastAsia="SimSun"/>
          <w:szCs w:val="22"/>
          <w:lang w:val="pt-PT"/>
        </w:rPr>
        <w:t>a</w:t>
      </w:r>
      <w:r w:rsidRPr="00F34D57">
        <w:rPr>
          <w:rFonts w:eastAsia="SimSun"/>
          <w:szCs w:val="22"/>
          <w:lang w:val="pt-PT"/>
        </w:rPr>
        <w:t xml:space="preserve"> (</w:t>
      </w:r>
      <w:r w:rsidR="00F74584" w:rsidRPr="00F34D57">
        <w:rPr>
          <w:rFonts w:eastAsia="SimSun"/>
          <w:szCs w:val="22"/>
          <w:lang w:val="pt-PT"/>
        </w:rPr>
        <w:t>a frequência</w:t>
      </w:r>
      <w:r w:rsidR="00F74584">
        <w:rPr>
          <w:rFonts w:eastAsia="SimSun"/>
          <w:szCs w:val="22"/>
          <w:lang w:val="pt-PT"/>
        </w:rPr>
        <w:t xml:space="preserve"> </w:t>
      </w:r>
      <w:r w:rsidRPr="00E15811">
        <w:rPr>
          <w:rFonts w:eastAsia="SimSun"/>
          <w:szCs w:val="22"/>
          <w:lang w:val="pt-PT"/>
        </w:rPr>
        <w:t>não pode ser calculad</w:t>
      </w:r>
      <w:r w:rsidR="00F74584">
        <w:rPr>
          <w:rFonts w:eastAsia="SimSun"/>
          <w:szCs w:val="22"/>
          <w:lang w:val="pt-PT"/>
        </w:rPr>
        <w:t>a</w:t>
      </w:r>
      <w:r w:rsidRPr="00E15811">
        <w:rPr>
          <w:rFonts w:eastAsia="SimSun"/>
          <w:szCs w:val="22"/>
          <w:lang w:val="pt-PT"/>
        </w:rPr>
        <w:t xml:space="preserve"> a partir dos dados disponíveis). Em cada grupo de frequência, as </w:t>
      </w:r>
      <w:proofErr w:type="spellStart"/>
      <w:r w:rsidR="00292D38" w:rsidRPr="00E15811">
        <w:rPr>
          <w:rFonts w:eastAsia="SimSun"/>
          <w:szCs w:val="22"/>
          <w:lang w:val="pt-PT"/>
        </w:rPr>
        <w:t>RAMs</w:t>
      </w:r>
      <w:proofErr w:type="spellEnd"/>
      <w:r w:rsidRPr="00E15811">
        <w:rPr>
          <w:rFonts w:eastAsia="SimSun"/>
          <w:szCs w:val="22"/>
          <w:lang w:val="pt-PT"/>
        </w:rPr>
        <w:t xml:space="preserve"> são apresentadas em ordem decrescente de gravidade</w:t>
      </w:r>
      <w:r w:rsidRPr="00E15811">
        <w:rPr>
          <w:szCs w:val="22"/>
          <w:lang w:val="pt-PT"/>
        </w:rPr>
        <w:t>.</w:t>
      </w:r>
    </w:p>
    <w:p w14:paraId="13BB3E79" w14:textId="77777777" w:rsidR="00FC05D1" w:rsidRPr="00E15811" w:rsidRDefault="00FC05D1" w:rsidP="00CE1E20">
      <w:pPr>
        <w:tabs>
          <w:tab w:val="clear" w:pos="567"/>
        </w:tabs>
        <w:spacing w:line="240" w:lineRule="auto"/>
        <w:ind w:right="11"/>
        <w:rPr>
          <w:b/>
          <w:szCs w:val="22"/>
          <w:lang w:val="pt-PT"/>
        </w:rPr>
      </w:pPr>
      <w:bookmarkStart w:id="22" w:name="_Hlk18589006"/>
      <w:bookmarkEnd w:id="18"/>
    </w:p>
    <w:bookmarkEnd w:id="22"/>
    <w:p w14:paraId="11585657" w14:textId="350FF051" w:rsidR="00FC05D1" w:rsidRDefault="00F543D7" w:rsidP="00DA520D">
      <w:pPr>
        <w:keepNext/>
        <w:spacing w:line="240" w:lineRule="auto"/>
        <w:ind w:left="11" w:right="11" w:hanging="11"/>
        <w:rPr>
          <w:b/>
          <w:bCs/>
          <w:szCs w:val="22"/>
          <w:lang w:val="pt-PT"/>
        </w:rPr>
      </w:pPr>
      <w:r w:rsidRPr="00E15811">
        <w:rPr>
          <w:b/>
          <w:bCs/>
          <w:szCs w:val="22"/>
          <w:lang w:val="pt-PT"/>
        </w:rPr>
        <w:t>Tabela</w:t>
      </w:r>
      <w:r w:rsidR="00DF15CE">
        <w:rPr>
          <w:b/>
          <w:bCs/>
          <w:szCs w:val="22"/>
          <w:lang w:val="pt-PT"/>
        </w:rPr>
        <w:t> </w:t>
      </w:r>
      <w:r w:rsidR="00FC05D1" w:rsidRPr="00E15811">
        <w:rPr>
          <w:b/>
          <w:bCs/>
          <w:szCs w:val="22"/>
          <w:lang w:val="pt-PT"/>
        </w:rPr>
        <w:t xml:space="preserve">3. Reações adversas medicamentosas em doentes </w:t>
      </w:r>
      <w:r w:rsidR="005F630B" w:rsidRPr="00366B7C">
        <w:rPr>
          <w:b/>
          <w:bCs/>
          <w:szCs w:val="22"/>
          <w:lang w:val="pt-PT"/>
        </w:rPr>
        <w:t xml:space="preserve">tratados com </w:t>
      </w:r>
      <w:r w:rsidR="005F630B" w:rsidRPr="00B0251E">
        <w:rPr>
          <w:rStyle w:val="normaltextrun"/>
          <w:b/>
          <w:bCs/>
          <w:szCs w:val="22"/>
          <w:lang w:val="pt-PT"/>
        </w:rPr>
        <w:t>tremelimumab</w:t>
      </w:r>
      <w:r w:rsidR="005F630B" w:rsidRPr="00366B7C">
        <w:rPr>
          <w:b/>
          <w:bCs/>
          <w:szCs w:val="22"/>
          <w:lang w:val="pt-PT"/>
        </w:rPr>
        <w:t xml:space="preserve"> em associação com durvalumab</w:t>
      </w:r>
    </w:p>
    <w:p w14:paraId="5C8992DC" w14:textId="408DFEF2" w:rsidR="004C2FB0" w:rsidRDefault="004C2FB0" w:rsidP="00CE1E20">
      <w:pPr>
        <w:keepNext/>
        <w:keepLines/>
        <w:spacing w:line="240" w:lineRule="auto"/>
        <w:ind w:left="11" w:right="11" w:hanging="11"/>
        <w:rPr>
          <w:b/>
          <w:bCs/>
          <w:szCs w:val="22"/>
          <w:lang w:val="pt-PT"/>
        </w:rPr>
      </w:pPr>
    </w:p>
    <w:tbl>
      <w:tblPr>
        <w:tblStyle w:val="TableGrid"/>
        <w:tblW w:w="9351" w:type="dxa"/>
        <w:jc w:val="center"/>
        <w:tblLayout w:type="fixed"/>
        <w:tblLook w:val="04A0" w:firstRow="1" w:lastRow="0" w:firstColumn="1" w:lastColumn="0" w:noHBand="0" w:noVBand="1"/>
      </w:tblPr>
      <w:tblGrid>
        <w:gridCol w:w="2263"/>
        <w:gridCol w:w="1843"/>
        <w:gridCol w:w="851"/>
        <w:gridCol w:w="992"/>
        <w:gridCol w:w="1559"/>
        <w:gridCol w:w="851"/>
        <w:gridCol w:w="992"/>
      </w:tblGrid>
      <w:tr w:rsidR="005F630B" w:rsidRPr="00863773" w14:paraId="1F2CED5A" w14:textId="77777777" w:rsidTr="00CE1E20">
        <w:trPr>
          <w:tblHeader/>
          <w:jc w:val="center"/>
        </w:trPr>
        <w:tc>
          <w:tcPr>
            <w:tcW w:w="2263" w:type="dxa"/>
          </w:tcPr>
          <w:p w14:paraId="2BCDD0DF" w14:textId="77777777" w:rsidR="005F630B" w:rsidRPr="00CE1E20" w:rsidRDefault="005F630B" w:rsidP="00CE1E20">
            <w:pPr>
              <w:keepNext/>
              <w:spacing w:line="240" w:lineRule="auto"/>
              <w:ind w:left="91"/>
              <w:rPr>
                <w:b/>
                <w:bCs/>
                <w:szCs w:val="22"/>
                <w:lang w:val="pt-PT"/>
              </w:rPr>
            </w:pPr>
          </w:p>
        </w:tc>
        <w:tc>
          <w:tcPr>
            <w:tcW w:w="3686" w:type="dxa"/>
            <w:gridSpan w:val="3"/>
          </w:tcPr>
          <w:p w14:paraId="11D2CC89" w14:textId="0682FA05" w:rsidR="005F630B" w:rsidRPr="00CE1E20" w:rsidRDefault="005F630B" w:rsidP="00CE1E20">
            <w:pPr>
              <w:spacing w:line="240" w:lineRule="auto"/>
              <w:ind w:right="11"/>
              <w:rPr>
                <w:b/>
                <w:bCs/>
                <w:szCs w:val="22"/>
                <w:lang w:val="pt-PT"/>
              </w:rPr>
            </w:pPr>
            <w:r w:rsidRPr="00CE1E20">
              <w:rPr>
                <w:b/>
                <w:bCs/>
                <w:szCs w:val="22"/>
                <w:lang w:val="pt-PT"/>
              </w:rPr>
              <w:t xml:space="preserve">Tremelimumab 75 mg </w:t>
            </w:r>
            <w:r w:rsidRPr="006D4EB6">
              <w:rPr>
                <w:b/>
                <w:bCs/>
                <w:szCs w:val="22"/>
                <w:lang w:val="pt-PT"/>
              </w:rPr>
              <w:t>em associação com durvalumab</w:t>
            </w:r>
            <w:r w:rsidRPr="00CE1E20">
              <w:rPr>
                <w:b/>
                <w:bCs/>
                <w:szCs w:val="22"/>
                <w:lang w:val="pt-PT"/>
              </w:rPr>
              <w:t xml:space="preserve"> e</w:t>
            </w:r>
            <w:r w:rsidRPr="006D4EB6">
              <w:rPr>
                <w:b/>
                <w:bCs/>
                <w:szCs w:val="22"/>
                <w:lang w:val="pt-PT"/>
              </w:rPr>
              <w:t xml:space="preserve"> quimioterapia baseada em platina</w:t>
            </w:r>
          </w:p>
        </w:tc>
        <w:tc>
          <w:tcPr>
            <w:tcW w:w="3402" w:type="dxa"/>
            <w:gridSpan w:val="3"/>
          </w:tcPr>
          <w:p w14:paraId="5EFD6F39" w14:textId="51F171FB" w:rsidR="005F630B" w:rsidRPr="00CE1E20" w:rsidRDefault="005F630B" w:rsidP="00DA520D">
            <w:pPr>
              <w:rPr>
                <w:b/>
                <w:bCs/>
                <w:szCs w:val="22"/>
                <w:lang w:val="pt-PT"/>
              </w:rPr>
            </w:pPr>
            <w:r w:rsidRPr="00CE1E20">
              <w:rPr>
                <w:b/>
                <w:bCs/>
                <w:szCs w:val="22"/>
                <w:lang w:val="pt-PT"/>
              </w:rPr>
              <w:t xml:space="preserve">Tremelimumab 300 mg </w:t>
            </w:r>
            <w:r w:rsidRPr="006D4EB6">
              <w:rPr>
                <w:b/>
                <w:bCs/>
                <w:szCs w:val="22"/>
                <w:lang w:val="pt-PT"/>
              </w:rPr>
              <w:t>em associação com durvalumab</w:t>
            </w:r>
          </w:p>
          <w:p w14:paraId="3BA0B42D" w14:textId="77777777" w:rsidR="005F630B" w:rsidRPr="00CE1E20" w:rsidRDefault="005F630B" w:rsidP="00CE1E20">
            <w:pPr>
              <w:spacing w:line="240" w:lineRule="auto"/>
              <w:ind w:right="11"/>
              <w:rPr>
                <w:b/>
                <w:bCs/>
                <w:szCs w:val="22"/>
                <w:lang w:val="pt-PT"/>
              </w:rPr>
            </w:pPr>
          </w:p>
        </w:tc>
      </w:tr>
      <w:tr w:rsidR="005F630B" w:rsidRPr="00F32C5F" w14:paraId="57020A59" w14:textId="77777777" w:rsidTr="00CE1E20">
        <w:trPr>
          <w:tblHeader/>
          <w:jc w:val="center"/>
        </w:trPr>
        <w:tc>
          <w:tcPr>
            <w:tcW w:w="2263" w:type="dxa"/>
          </w:tcPr>
          <w:p w14:paraId="199A68B8" w14:textId="77777777" w:rsidR="005F630B" w:rsidRPr="00CE1E20" w:rsidRDefault="005F630B" w:rsidP="00CE1E20">
            <w:pPr>
              <w:keepNext/>
              <w:spacing w:line="240" w:lineRule="auto"/>
              <w:ind w:left="90"/>
              <w:rPr>
                <w:b/>
                <w:bCs/>
                <w:szCs w:val="22"/>
                <w:lang w:val="pt-PT"/>
              </w:rPr>
            </w:pPr>
          </w:p>
        </w:tc>
        <w:tc>
          <w:tcPr>
            <w:tcW w:w="2694" w:type="dxa"/>
            <w:gridSpan w:val="2"/>
          </w:tcPr>
          <w:p w14:paraId="53B01836" w14:textId="2FC3362F" w:rsidR="005F630B" w:rsidRPr="00CE1E20" w:rsidRDefault="00D2274B" w:rsidP="00073B57">
            <w:pPr>
              <w:keepNext/>
              <w:spacing w:line="240" w:lineRule="auto"/>
              <w:ind w:right="11"/>
              <w:rPr>
                <w:b/>
                <w:bCs/>
                <w:szCs w:val="22"/>
                <w:lang w:val="pt-PT"/>
              </w:rPr>
            </w:pPr>
            <w:r w:rsidRPr="006D4EB6">
              <w:rPr>
                <w:b/>
                <w:bCs/>
                <w:szCs w:val="22"/>
                <w:lang w:val="pt-PT"/>
              </w:rPr>
              <w:t xml:space="preserve">Qualquer grau </w:t>
            </w:r>
            <w:r w:rsidR="005F630B" w:rsidRPr="00CE1E20">
              <w:rPr>
                <w:b/>
                <w:bCs/>
                <w:szCs w:val="22"/>
                <w:lang w:val="pt-PT"/>
              </w:rPr>
              <w:t>(%)</w:t>
            </w:r>
          </w:p>
        </w:tc>
        <w:tc>
          <w:tcPr>
            <w:tcW w:w="992" w:type="dxa"/>
          </w:tcPr>
          <w:p w14:paraId="40F659BA" w14:textId="2CBD6D1D" w:rsidR="00FA7627" w:rsidRDefault="00D2274B" w:rsidP="00073B57">
            <w:pPr>
              <w:keepNext/>
              <w:spacing w:line="240" w:lineRule="auto"/>
              <w:ind w:right="11"/>
              <w:rPr>
                <w:b/>
                <w:bCs/>
                <w:szCs w:val="22"/>
                <w:lang w:val="pt-PT"/>
              </w:rPr>
            </w:pPr>
            <w:r w:rsidRPr="00CE1E20">
              <w:rPr>
                <w:b/>
                <w:bCs/>
                <w:szCs w:val="22"/>
                <w:lang w:val="pt-PT"/>
              </w:rPr>
              <w:t>Grau</w:t>
            </w:r>
          </w:p>
          <w:p w14:paraId="259DA064" w14:textId="75DD2C38" w:rsidR="005F630B" w:rsidRPr="00CE1E20" w:rsidRDefault="005F630B" w:rsidP="00073B57">
            <w:pPr>
              <w:keepNext/>
              <w:spacing w:line="240" w:lineRule="auto"/>
              <w:ind w:right="11"/>
              <w:rPr>
                <w:b/>
                <w:bCs/>
                <w:szCs w:val="22"/>
                <w:lang w:val="pt-PT"/>
              </w:rPr>
            </w:pPr>
            <w:r w:rsidRPr="00CE1E20">
              <w:rPr>
                <w:b/>
                <w:bCs/>
                <w:szCs w:val="22"/>
                <w:lang w:val="pt-PT"/>
              </w:rPr>
              <w:t>3-4 (%)</w:t>
            </w:r>
          </w:p>
        </w:tc>
        <w:tc>
          <w:tcPr>
            <w:tcW w:w="2410" w:type="dxa"/>
            <w:gridSpan w:val="2"/>
          </w:tcPr>
          <w:p w14:paraId="2B1EEED3" w14:textId="6592B5CC" w:rsidR="005F630B" w:rsidRPr="00CE1E20" w:rsidRDefault="00D2274B" w:rsidP="00073B57">
            <w:pPr>
              <w:keepNext/>
              <w:spacing w:line="240" w:lineRule="auto"/>
              <w:ind w:right="11"/>
              <w:rPr>
                <w:b/>
                <w:bCs/>
                <w:szCs w:val="22"/>
                <w:lang w:val="pt-PT"/>
              </w:rPr>
            </w:pPr>
            <w:r w:rsidRPr="006D4EB6">
              <w:rPr>
                <w:b/>
                <w:bCs/>
                <w:szCs w:val="22"/>
                <w:lang w:val="pt-PT"/>
              </w:rPr>
              <w:t xml:space="preserve">Qualquer grau </w:t>
            </w:r>
            <w:r w:rsidR="005F630B" w:rsidRPr="00CE1E20">
              <w:rPr>
                <w:b/>
                <w:bCs/>
                <w:szCs w:val="22"/>
                <w:lang w:val="pt-PT"/>
              </w:rPr>
              <w:t>(%)</w:t>
            </w:r>
          </w:p>
        </w:tc>
        <w:tc>
          <w:tcPr>
            <w:tcW w:w="992" w:type="dxa"/>
          </w:tcPr>
          <w:p w14:paraId="2008A785" w14:textId="77777777" w:rsidR="00FA7627" w:rsidRDefault="00D2274B" w:rsidP="00073B57">
            <w:pPr>
              <w:keepNext/>
              <w:spacing w:line="240" w:lineRule="auto"/>
              <w:ind w:right="11"/>
              <w:rPr>
                <w:b/>
                <w:bCs/>
                <w:szCs w:val="22"/>
                <w:lang w:val="pt-PT"/>
              </w:rPr>
            </w:pPr>
            <w:r w:rsidRPr="00CE1E20">
              <w:rPr>
                <w:b/>
                <w:bCs/>
                <w:szCs w:val="22"/>
                <w:lang w:val="pt-PT"/>
              </w:rPr>
              <w:t>Grau</w:t>
            </w:r>
          </w:p>
          <w:p w14:paraId="5CBCEDF7" w14:textId="2A4479FD" w:rsidR="005F630B" w:rsidRPr="00CE1E20" w:rsidRDefault="005F630B" w:rsidP="00073B57">
            <w:pPr>
              <w:keepNext/>
              <w:spacing w:line="240" w:lineRule="auto"/>
              <w:ind w:right="11"/>
              <w:rPr>
                <w:b/>
                <w:bCs/>
                <w:szCs w:val="22"/>
                <w:lang w:val="pt-PT"/>
              </w:rPr>
            </w:pPr>
            <w:r w:rsidRPr="00CE1E20">
              <w:rPr>
                <w:b/>
                <w:bCs/>
                <w:szCs w:val="22"/>
                <w:lang w:val="pt-PT"/>
              </w:rPr>
              <w:t>3-4 (%)</w:t>
            </w:r>
          </w:p>
        </w:tc>
      </w:tr>
      <w:tr w:rsidR="005F630B" w:rsidRPr="009F4758" w14:paraId="22F422A5" w14:textId="77777777" w:rsidTr="00CE1E20">
        <w:trPr>
          <w:jc w:val="center"/>
        </w:trPr>
        <w:tc>
          <w:tcPr>
            <w:tcW w:w="9351" w:type="dxa"/>
            <w:gridSpan w:val="7"/>
          </w:tcPr>
          <w:p w14:paraId="0453EE93" w14:textId="6714E293" w:rsidR="005F630B" w:rsidRPr="00CE1E20" w:rsidRDefault="00796191" w:rsidP="00CE1E20">
            <w:pPr>
              <w:keepNext/>
              <w:spacing w:line="240" w:lineRule="auto"/>
              <w:rPr>
                <w:b/>
                <w:bCs/>
                <w:szCs w:val="22"/>
                <w:lang w:val="pt-PT"/>
              </w:rPr>
            </w:pPr>
            <w:r w:rsidRPr="009F4758">
              <w:rPr>
                <w:b/>
                <w:szCs w:val="22"/>
                <w:lang w:val="pt-PT"/>
              </w:rPr>
              <w:t>Infeções e infestações</w:t>
            </w:r>
          </w:p>
        </w:tc>
      </w:tr>
      <w:tr w:rsidR="00796191" w:rsidRPr="009F4758" w14:paraId="1B21CC58" w14:textId="77777777" w:rsidTr="00CE1E20">
        <w:trPr>
          <w:jc w:val="center"/>
        </w:trPr>
        <w:tc>
          <w:tcPr>
            <w:tcW w:w="2263" w:type="dxa"/>
          </w:tcPr>
          <w:p w14:paraId="0AE1D1FC" w14:textId="1B4BD108" w:rsidR="00796191" w:rsidRPr="00CE1E20" w:rsidRDefault="00796191" w:rsidP="00CE1E20">
            <w:pPr>
              <w:keepNext/>
              <w:spacing w:line="240" w:lineRule="auto"/>
              <w:ind w:left="90"/>
              <w:rPr>
                <w:b/>
                <w:bCs/>
                <w:szCs w:val="22"/>
                <w:lang w:val="pt-PT"/>
              </w:rPr>
            </w:pPr>
            <w:r w:rsidRPr="009F4758">
              <w:rPr>
                <w:rFonts w:eastAsia="SimSun"/>
                <w:szCs w:val="22"/>
                <w:lang w:val="pt-PT"/>
              </w:rPr>
              <w:t xml:space="preserve">Infeções das vias respiratórias </w:t>
            </w:r>
            <w:proofErr w:type="spellStart"/>
            <w:r w:rsidRPr="009F4758">
              <w:rPr>
                <w:rFonts w:eastAsia="SimSun"/>
                <w:szCs w:val="22"/>
                <w:lang w:val="pt-PT"/>
              </w:rPr>
              <w:t>superiores</w:t>
            </w:r>
            <w:r w:rsidRPr="009F4758">
              <w:rPr>
                <w:szCs w:val="22"/>
                <w:vertAlign w:val="superscript"/>
                <w:lang w:val="pt-PT"/>
              </w:rPr>
              <w:t>a</w:t>
            </w:r>
            <w:proofErr w:type="spellEnd"/>
          </w:p>
        </w:tc>
        <w:tc>
          <w:tcPr>
            <w:tcW w:w="1843" w:type="dxa"/>
          </w:tcPr>
          <w:p w14:paraId="14417350" w14:textId="4B53A06C" w:rsidR="00796191" w:rsidRPr="00CE1E20" w:rsidRDefault="00796191" w:rsidP="00796191">
            <w:pPr>
              <w:spacing w:line="240" w:lineRule="auto"/>
              <w:ind w:left="90"/>
              <w:rPr>
                <w:b/>
                <w:bCs/>
                <w:szCs w:val="22"/>
                <w:lang w:val="pt-PT"/>
              </w:rPr>
            </w:pPr>
            <w:r w:rsidRPr="009F4758">
              <w:rPr>
                <w:szCs w:val="22"/>
                <w:lang w:val="pt-PT"/>
              </w:rPr>
              <w:t>Muito frequentes</w:t>
            </w:r>
          </w:p>
        </w:tc>
        <w:tc>
          <w:tcPr>
            <w:tcW w:w="851" w:type="dxa"/>
          </w:tcPr>
          <w:p w14:paraId="2DF17178" w14:textId="080D6C51" w:rsidR="00796191" w:rsidRPr="00CE1E20" w:rsidRDefault="00796191" w:rsidP="00796191">
            <w:pPr>
              <w:spacing w:line="240" w:lineRule="auto"/>
              <w:ind w:left="90"/>
              <w:rPr>
                <w:b/>
                <w:bCs/>
                <w:szCs w:val="22"/>
                <w:lang w:val="pt-PT"/>
              </w:rPr>
            </w:pPr>
            <w:r w:rsidRPr="00CE1E20">
              <w:rPr>
                <w:szCs w:val="22"/>
                <w:lang w:val="pt-PT"/>
              </w:rPr>
              <w:t>15</w:t>
            </w:r>
            <w:r w:rsidRPr="009F4758">
              <w:rPr>
                <w:szCs w:val="22"/>
                <w:lang w:val="pt-PT"/>
              </w:rPr>
              <w:t>,</w:t>
            </w:r>
            <w:r w:rsidRPr="00CE1E20">
              <w:rPr>
                <w:szCs w:val="22"/>
                <w:lang w:val="pt-PT"/>
              </w:rPr>
              <w:t>5</w:t>
            </w:r>
          </w:p>
        </w:tc>
        <w:tc>
          <w:tcPr>
            <w:tcW w:w="992" w:type="dxa"/>
          </w:tcPr>
          <w:p w14:paraId="229AE548" w14:textId="0B710ECB" w:rsidR="00796191" w:rsidRPr="00CE1E20" w:rsidRDefault="00796191" w:rsidP="00796191">
            <w:pPr>
              <w:spacing w:line="240" w:lineRule="auto"/>
              <w:ind w:left="90"/>
              <w:rPr>
                <w:b/>
                <w:bCs/>
                <w:szCs w:val="22"/>
                <w:lang w:val="pt-PT"/>
              </w:rPr>
            </w:pPr>
            <w:r w:rsidRPr="00CE1E20">
              <w:rPr>
                <w:szCs w:val="22"/>
                <w:lang w:val="pt-PT"/>
              </w:rPr>
              <w:t>0</w:t>
            </w:r>
            <w:r w:rsidRPr="009F4758">
              <w:rPr>
                <w:szCs w:val="22"/>
                <w:lang w:val="pt-PT"/>
              </w:rPr>
              <w:t>,</w:t>
            </w:r>
            <w:r w:rsidRPr="00CE1E20">
              <w:rPr>
                <w:szCs w:val="22"/>
                <w:lang w:val="pt-PT"/>
              </w:rPr>
              <w:t>6</w:t>
            </w:r>
          </w:p>
        </w:tc>
        <w:tc>
          <w:tcPr>
            <w:tcW w:w="1559" w:type="dxa"/>
          </w:tcPr>
          <w:p w14:paraId="2B5AC915" w14:textId="21AC2988" w:rsidR="00796191" w:rsidRPr="00CE1E20" w:rsidRDefault="00796191" w:rsidP="00796191">
            <w:pPr>
              <w:spacing w:line="240" w:lineRule="auto"/>
              <w:ind w:left="90"/>
              <w:rPr>
                <w:b/>
                <w:bCs/>
                <w:szCs w:val="22"/>
                <w:lang w:val="pt-PT"/>
              </w:rPr>
            </w:pPr>
            <w:r w:rsidRPr="00CE1E20">
              <w:rPr>
                <w:szCs w:val="22"/>
                <w:lang w:val="pt-PT"/>
              </w:rPr>
              <w:t>Frequentes</w:t>
            </w:r>
          </w:p>
        </w:tc>
        <w:tc>
          <w:tcPr>
            <w:tcW w:w="851" w:type="dxa"/>
          </w:tcPr>
          <w:p w14:paraId="54E100DF" w14:textId="6A1BC339" w:rsidR="00796191" w:rsidRPr="00CE1E20" w:rsidRDefault="00796191" w:rsidP="00796191">
            <w:pPr>
              <w:spacing w:line="240" w:lineRule="auto"/>
              <w:ind w:left="90"/>
              <w:rPr>
                <w:b/>
                <w:bCs/>
                <w:szCs w:val="22"/>
                <w:lang w:val="pt-PT"/>
              </w:rPr>
            </w:pPr>
            <w:r w:rsidRPr="00CE1E20">
              <w:rPr>
                <w:szCs w:val="22"/>
                <w:lang w:val="pt-PT" w:eastAsia="en-GB"/>
              </w:rPr>
              <w:t>8</w:t>
            </w:r>
            <w:r w:rsidRPr="009F4758">
              <w:rPr>
                <w:szCs w:val="22"/>
                <w:lang w:val="pt-PT" w:eastAsia="en-GB"/>
              </w:rPr>
              <w:t>,</w:t>
            </w:r>
            <w:r w:rsidRPr="00CE1E20">
              <w:rPr>
                <w:szCs w:val="22"/>
                <w:lang w:val="pt-PT" w:eastAsia="en-GB"/>
              </w:rPr>
              <w:t>4</w:t>
            </w:r>
          </w:p>
        </w:tc>
        <w:tc>
          <w:tcPr>
            <w:tcW w:w="992" w:type="dxa"/>
          </w:tcPr>
          <w:p w14:paraId="56EB4779" w14:textId="77777777" w:rsidR="00796191" w:rsidRPr="00CE1E20" w:rsidRDefault="00796191" w:rsidP="00796191">
            <w:pPr>
              <w:keepNext/>
              <w:spacing w:line="240" w:lineRule="auto"/>
              <w:ind w:right="11"/>
              <w:rPr>
                <w:szCs w:val="22"/>
                <w:lang w:val="pt-PT"/>
              </w:rPr>
            </w:pPr>
            <w:r w:rsidRPr="00CE1E20">
              <w:rPr>
                <w:szCs w:val="22"/>
                <w:lang w:val="pt-PT"/>
              </w:rPr>
              <w:t>0</w:t>
            </w:r>
          </w:p>
        </w:tc>
      </w:tr>
      <w:tr w:rsidR="00796191" w:rsidRPr="009F4758" w14:paraId="22319AAB" w14:textId="77777777" w:rsidTr="00CE1E20">
        <w:trPr>
          <w:jc w:val="center"/>
        </w:trPr>
        <w:tc>
          <w:tcPr>
            <w:tcW w:w="2263" w:type="dxa"/>
          </w:tcPr>
          <w:p w14:paraId="7AA90835" w14:textId="77777777" w:rsidR="00796191" w:rsidRPr="00CE1E20" w:rsidRDefault="00796191" w:rsidP="00796191">
            <w:pPr>
              <w:spacing w:line="240" w:lineRule="auto"/>
              <w:ind w:left="90"/>
              <w:rPr>
                <w:b/>
                <w:bCs/>
                <w:szCs w:val="22"/>
                <w:lang w:val="pt-PT"/>
              </w:rPr>
            </w:pPr>
            <w:proofErr w:type="spellStart"/>
            <w:r w:rsidRPr="00CE1E20">
              <w:rPr>
                <w:szCs w:val="22"/>
                <w:lang w:val="pt-PT"/>
              </w:rPr>
              <w:t>Pneumonia</w:t>
            </w:r>
            <w:r w:rsidRPr="00CE1E20">
              <w:rPr>
                <w:szCs w:val="22"/>
                <w:vertAlign w:val="superscript"/>
                <w:lang w:val="pt-PT"/>
              </w:rPr>
              <w:t>b</w:t>
            </w:r>
            <w:proofErr w:type="spellEnd"/>
          </w:p>
        </w:tc>
        <w:tc>
          <w:tcPr>
            <w:tcW w:w="1843" w:type="dxa"/>
          </w:tcPr>
          <w:p w14:paraId="41ACDAF4" w14:textId="30DEFDCC" w:rsidR="00796191" w:rsidRPr="00CE1E20" w:rsidRDefault="00796191" w:rsidP="00796191">
            <w:pPr>
              <w:spacing w:line="240" w:lineRule="auto"/>
              <w:ind w:left="90"/>
              <w:rPr>
                <w:b/>
                <w:bCs/>
                <w:szCs w:val="22"/>
                <w:lang w:val="pt-PT"/>
              </w:rPr>
            </w:pPr>
            <w:r w:rsidRPr="00CE1E20">
              <w:rPr>
                <w:szCs w:val="22"/>
                <w:lang w:val="pt-PT"/>
              </w:rPr>
              <w:t>Muito frequentes</w:t>
            </w:r>
          </w:p>
        </w:tc>
        <w:tc>
          <w:tcPr>
            <w:tcW w:w="851" w:type="dxa"/>
          </w:tcPr>
          <w:p w14:paraId="1F58ACAB" w14:textId="42EB5277" w:rsidR="00796191" w:rsidRPr="00CE1E20" w:rsidRDefault="00796191" w:rsidP="00796191">
            <w:pPr>
              <w:spacing w:line="240" w:lineRule="auto"/>
              <w:ind w:left="90"/>
              <w:rPr>
                <w:b/>
                <w:bCs/>
                <w:szCs w:val="22"/>
                <w:lang w:val="pt-PT"/>
              </w:rPr>
            </w:pPr>
            <w:r w:rsidRPr="00CE1E20">
              <w:rPr>
                <w:szCs w:val="22"/>
                <w:lang w:val="pt-PT"/>
              </w:rPr>
              <w:t>14</w:t>
            </w:r>
            <w:r w:rsidRPr="009F4758">
              <w:rPr>
                <w:szCs w:val="22"/>
                <w:lang w:val="pt-PT"/>
              </w:rPr>
              <w:t>,</w:t>
            </w:r>
            <w:r w:rsidRPr="00CE1E20">
              <w:rPr>
                <w:szCs w:val="22"/>
                <w:lang w:val="pt-PT"/>
              </w:rPr>
              <w:t>8</w:t>
            </w:r>
          </w:p>
        </w:tc>
        <w:tc>
          <w:tcPr>
            <w:tcW w:w="992" w:type="dxa"/>
          </w:tcPr>
          <w:p w14:paraId="27E4D06C" w14:textId="371DE5E6" w:rsidR="00796191" w:rsidRPr="00CE1E20" w:rsidRDefault="00796191" w:rsidP="00796191">
            <w:pPr>
              <w:spacing w:line="240" w:lineRule="auto"/>
              <w:ind w:left="90"/>
              <w:rPr>
                <w:b/>
                <w:bCs/>
                <w:szCs w:val="22"/>
                <w:lang w:val="pt-PT"/>
              </w:rPr>
            </w:pPr>
            <w:r w:rsidRPr="00CE1E20">
              <w:rPr>
                <w:szCs w:val="22"/>
                <w:lang w:val="pt-PT"/>
              </w:rPr>
              <w:t>7</w:t>
            </w:r>
            <w:r w:rsidRPr="009F4758">
              <w:rPr>
                <w:szCs w:val="22"/>
                <w:lang w:val="pt-PT"/>
              </w:rPr>
              <w:t>,</w:t>
            </w:r>
            <w:r w:rsidRPr="00CE1E20">
              <w:rPr>
                <w:szCs w:val="22"/>
                <w:lang w:val="pt-PT"/>
              </w:rPr>
              <w:t>3</w:t>
            </w:r>
          </w:p>
        </w:tc>
        <w:tc>
          <w:tcPr>
            <w:tcW w:w="1559" w:type="dxa"/>
          </w:tcPr>
          <w:p w14:paraId="101C90D6" w14:textId="631B49CC" w:rsidR="00796191" w:rsidRPr="00CE1E20" w:rsidRDefault="00796191" w:rsidP="00796191">
            <w:pPr>
              <w:spacing w:line="240" w:lineRule="auto"/>
              <w:ind w:left="90"/>
              <w:rPr>
                <w:b/>
                <w:bCs/>
                <w:szCs w:val="22"/>
                <w:lang w:val="pt-PT"/>
              </w:rPr>
            </w:pPr>
            <w:r w:rsidRPr="00CE1E20">
              <w:rPr>
                <w:szCs w:val="22"/>
                <w:lang w:val="pt-PT"/>
              </w:rPr>
              <w:t>Frequentes</w:t>
            </w:r>
          </w:p>
        </w:tc>
        <w:tc>
          <w:tcPr>
            <w:tcW w:w="851" w:type="dxa"/>
          </w:tcPr>
          <w:p w14:paraId="32ED0DCD" w14:textId="040AF10B" w:rsidR="00796191" w:rsidRPr="00CE1E20" w:rsidRDefault="00796191" w:rsidP="00796191">
            <w:pPr>
              <w:spacing w:line="240" w:lineRule="auto"/>
              <w:ind w:left="90"/>
              <w:rPr>
                <w:b/>
                <w:bCs/>
                <w:szCs w:val="22"/>
                <w:lang w:val="pt-PT"/>
              </w:rPr>
            </w:pPr>
            <w:r w:rsidRPr="00CE1E20">
              <w:rPr>
                <w:szCs w:val="22"/>
                <w:lang w:val="pt-PT" w:eastAsia="en-GB"/>
              </w:rPr>
              <w:t>4</w:t>
            </w:r>
            <w:r w:rsidRPr="009F4758">
              <w:rPr>
                <w:szCs w:val="22"/>
                <w:lang w:val="pt-PT" w:eastAsia="en-GB"/>
              </w:rPr>
              <w:t>,</w:t>
            </w:r>
            <w:r w:rsidRPr="00CE1E20">
              <w:rPr>
                <w:szCs w:val="22"/>
                <w:lang w:val="pt-PT" w:eastAsia="en-GB"/>
              </w:rPr>
              <w:t>3</w:t>
            </w:r>
          </w:p>
        </w:tc>
        <w:tc>
          <w:tcPr>
            <w:tcW w:w="992" w:type="dxa"/>
          </w:tcPr>
          <w:p w14:paraId="4B3743D2" w14:textId="6C9C51F7" w:rsidR="00796191" w:rsidRPr="00CE1E20" w:rsidRDefault="00796191" w:rsidP="00796191">
            <w:pPr>
              <w:keepNext/>
              <w:spacing w:line="240" w:lineRule="auto"/>
              <w:ind w:right="11"/>
              <w:rPr>
                <w:szCs w:val="22"/>
                <w:lang w:val="pt-PT"/>
              </w:rPr>
            </w:pPr>
            <w:r w:rsidRPr="00CE1E20">
              <w:rPr>
                <w:szCs w:val="22"/>
                <w:lang w:val="pt-PT"/>
              </w:rPr>
              <w:t>1</w:t>
            </w:r>
            <w:r w:rsidRPr="009F4758">
              <w:rPr>
                <w:szCs w:val="22"/>
                <w:lang w:val="pt-PT"/>
              </w:rPr>
              <w:t>,</w:t>
            </w:r>
            <w:r w:rsidRPr="00CE1E20">
              <w:rPr>
                <w:szCs w:val="22"/>
                <w:lang w:val="pt-PT"/>
              </w:rPr>
              <w:t>3</w:t>
            </w:r>
          </w:p>
        </w:tc>
      </w:tr>
      <w:tr w:rsidR="00796191" w:rsidRPr="009F4758" w14:paraId="4369BB33" w14:textId="77777777" w:rsidTr="00CE1E20">
        <w:trPr>
          <w:jc w:val="center"/>
        </w:trPr>
        <w:tc>
          <w:tcPr>
            <w:tcW w:w="2263" w:type="dxa"/>
          </w:tcPr>
          <w:p w14:paraId="6407619E" w14:textId="7F1F2427" w:rsidR="00796191" w:rsidRPr="00CE1E20" w:rsidRDefault="009F4758" w:rsidP="00796191">
            <w:pPr>
              <w:spacing w:line="240" w:lineRule="auto"/>
              <w:ind w:left="90"/>
              <w:rPr>
                <w:szCs w:val="22"/>
                <w:lang w:val="pt-PT"/>
              </w:rPr>
            </w:pPr>
            <w:r>
              <w:rPr>
                <w:szCs w:val="22"/>
                <w:lang w:val="pt-PT"/>
              </w:rPr>
              <w:lastRenderedPageBreak/>
              <w:t>Gripe</w:t>
            </w:r>
          </w:p>
        </w:tc>
        <w:tc>
          <w:tcPr>
            <w:tcW w:w="1843" w:type="dxa"/>
          </w:tcPr>
          <w:p w14:paraId="0A38DFE4" w14:textId="22A36D1E"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42F1DA1C" w14:textId="7108059C" w:rsidR="00796191" w:rsidRPr="00CE1E20" w:rsidRDefault="00796191" w:rsidP="00796191">
            <w:pPr>
              <w:spacing w:line="240" w:lineRule="auto"/>
              <w:ind w:left="90"/>
              <w:rPr>
                <w:szCs w:val="22"/>
                <w:lang w:val="pt-PT"/>
              </w:rPr>
            </w:pPr>
            <w:r w:rsidRPr="00CE1E20">
              <w:rPr>
                <w:szCs w:val="22"/>
                <w:lang w:val="pt-PT"/>
              </w:rPr>
              <w:t>3</w:t>
            </w:r>
            <w:r w:rsidRPr="009F4758">
              <w:rPr>
                <w:szCs w:val="22"/>
                <w:lang w:val="pt-PT"/>
              </w:rPr>
              <w:t>,</w:t>
            </w:r>
            <w:r w:rsidRPr="00CE1E20">
              <w:rPr>
                <w:szCs w:val="22"/>
                <w:lang w:val="pt-PT"/>
              </w:rPr>
              <w:t>3</w:t>
            </w:r>
          </w:p>
        </w:tc>
        <w:tc>
          <w:tcPr>
            <w:tcW w:w="992" w:type="dxa"/>
          </w:tcPr>
          <w:p w14:paraId="53494B6C"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3DDF539D" w14:textId="0521400D"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3B977EA9" w14:textId="29FF6D14" w:rsidR="00796191" w:rsidRPr="00CE1E20" w:rsidRDefault="00796191" w:rsidP="00796191">
            <w:pPr>
              <w:spacing w:line="240" w:lineRule="auto"/>
              <w:ind w:left="90"/>
              <w:rPr>
                <w:szCs w:val="22"/>
                <w:lang w:val="pt-PT"/>
              </w:rPr>
            </w:pPr>
            <w:r w:rsidRPr="00CE1E20">
              <w:rPr>
                <w:szCs w:val="22"/>
                <w:lang w:val="pt-PT"/>
              </w:rPr>
              <w:t>2</w:t>
            </w:r>
            <w:r w:rsidRPr="009F4758">
              <w:rPr>
                <w:szCs w:val="22"/>
                <w:lang w:val="pt-PT"/>
              </w:rPr>
              <w:t>,</w:t>
            </w:r>
            <w:r w:rsidRPr="00CE1E20">
              <w:rPr>
                <w:szCs w:val="22"/>
                <w:lang w:val="pt-PT"/>
              </w:rPr>
              <w:t>2</w:t>
            </w:r>
          </w:p>
        </w:tc>
        <w:tc>
          <w:tcPr>
            <w:tcW w:w="992" w:type="dxa"/>
          </w:tcPr>
          <w:p w14:paraId="3DE2DDF4" w14:textId="77777777" w:rsidR="00796191" w:rsidRPr="00CE1E20" w:rsidRDefault="00796191" w:rsidP="00796191">
            <w:pPr>
              <w:keepNext/>
              <w:spacing w:line="240" w:lineRule="auto"/>
              <w:ind w:right="11"/>
              <w:rPr>
                <w:szCs w:val="22"/>
                <w:lang w:val="pt-PT"/>
              </w:rPr>
            </w:pPr>
            <w:r w:rsidRPr="00CE1E20">
              <w:rPr>
                <w:szCs w:val="22"/>
                <w:lang w:val="pt-PT"/>
              </w:rPr>
              <w:t>0</w:t>
            </w:r>
          </w:p>
        </w:tc>
      </w:tr>
      <w:tr w:rsidR="00796191" w:rsidRPr="009F4758" w14:paraId="21B8B954" w14:textId="77777777" w:rsidTr="00CE1E20">
        <w:trPr>
          <w:jc w:val="center"/>
        </w:trPr>
        <w:tc>
          <w:tcPr>
            <w:tcW w:w="2263" w:type="dxa"/>
          </w:tcPr>
          <w:p w14:paraId="4A3F5A09" w14:textId="04080F44" w:rsidR="00796191" w:rsidRPr="00CE1E20" w:rsidRDefault="009F4758" w:rsidP="00796191">
            <w:pPr>
              <w:spacing w:line="240" w:lineRule="auto"/>
              <w:ind w:left="90"/>
              <w:rPr>
                <w:szCs w:val="22"/>
                <w:lang w:val="pt-PT"/>
              </w:rPr>
            </w:pPr>
            <w:r w:rsidRPr="00366B7C">
              <w:rPr>
                <w:szCs w:val="22"/>
                <w:lang w:val="pt-PT"/>
              </w:rPr>
              <w:t>Candidíase oral</w:t>
            </w:r>
          </w:p>
        </w:tc>
        <w:tc>
          <w:tcPr>
            <w:tcW w:w="1843" w:type="dxa"/>
          </w:tcPr>
          <w:p w14:paraId="7B6DE22F" w14:textId="0C614F43"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418B19E3" w14:textId="3738F678" w:rsidR="00796191" w:rsidRPr="00CE1E20" w:rsidRDefault="00796191" w:rsidP="00796191">
            <w:pPr>
              <w:spacing w:line="240" w:lineRule="auto"/>
              <w:ind w:left="90"/>
              <w:rPr>
                <w:szCs w:val="22"/>
                <w:lang w:val="pt-PT"/>
              </w:rPr>
            </w:pPr>
            <w:r w:rsidRPr="00CE1E20">
              <w:rPr>
                <w:szCs w:val="22"/>
                <w:lang w:val="pt-PT"/>
              </w:rPr>
              <w:t>2</w:t>
            </w:r>
            <w:r w:rsidRPr="009F4758">
              <w:rPr>
                <w:szCs w:val="22"/>
                <w:lang w:val="pt-PT"/>
              </w:rPr>
              <w:t>,</w:t>
            </w:r>
            <w:r w:rsidRPr="00CE1E20">
              <w:rPr>
                <w:szCs w:val="22"/>
                <w:lang w:val="pt-PT"/>
              </w:rPr>
              <w:t>4</w:t>
            </w:r>
          </w:p>
        </w:tc>
        <w:tc>
          <w:tcPr>
            <w:tcW w:w="992" w:type="dxa"/>
          </w:tcPr>
          <w:p w14:paraId="106CFA33" w14:textId="42F8BD54"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3FC73D1C" w14:textId="7ED197C7"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5980390E" w14:textId="5D3D2BFD"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992" w:type="dxa"/>
          </w:tcPr>
          <w:p w14:paraId="2719BEC8" w14:textId="77777777" w:rsidR="00796191" w:rsidRPr="00CE1E20" w:rsidRDefault="00796191" w:rsidP="00796191">
            <w:pPr>
              <w:keepNext/>
              <w:spacing w:line="240" w:lineRule="auto"/>
              <w:ind w:right="11"/>
              <w:rPr>
                <w:szCs w:val="22"/>
                <w:lang w:val="pt-PT"/>
              </w:rPr>
            </w:pPr>
            <w:r w:rsidRPr="00CE1E20">
              <w:rPr>
                <w:szCs w:val="22"/>
                <w:lang w:val="pt-PT"/>
              </w:rPr>
              <w:t>0</w:t>
            </w:r>
          </w:p>
        </w:tc>
      </w:tr>
      <w:tr w:rsidR="00796191" w:rsidRPr="009F4758" w14:paraId="19BA627F" w14:textId="77777777" w:rsidTr="00CE1E20">
        <w:trPr>
          <w:jc w:val="center"/>
        </w:trPr>
        <w:tc>
          <w:tcPr>
            <w:tcW w:w="2263" w:type="dxa"/>
          </w:tcPr>
          <w:p w14:paraId="46AA879C" w14:textId="12908E18" w:rsidR="00796191" w:rsidRPr="00CE1E20" w:rsidRDefault="009F4758" w:rsidP="00796191">
            <w:pPr>
              <w:spacing w:line="240" w:lineRule="auto"/>
              <w:ind w:left="90"/>
              <w:rPr>
                <w:szCs w:val="22"/>
                <w:lang w:val="pt-PT"/>
              </w:rPr>
            </w:pPr>
            <w:r w:rsidRPr="00366B7C">
              <w:rPr>
                <w:szCs w:val="22"/>
                <w:lang w:val="pt-PT"/>
              </w:rPr>
              <w:t xml:space="preserve">Infeções dentárias e dos tecidos moles da </w:t>
            </w:r>
            <w:proofErr w:type="spellStart"/>
            <w:r w:rsidRPr="00366B7C">
              <w:rPr>
                <w:szCs w:val="22"/>
                <w:lang w:val="pt-PT"/>
              </w:rPr>
              <w:t>boca</w:t>
            </w:r>
            <w:r w:rsidRPr="00366B7C">
              <w:rPr>
                <w:szCs w:val="22"/>
                <w:vertAlign w:val="superscript"/>
                <w:lang w:val="pt-PT"/>
              </w:rPr>
              <w:t>c</w:t>
            </w:r>
            <w:proofErr w:type="spellEnd"/>
          </w:p>
        </w:tc>
        <w:tc>
          <w:tcPr>
            <w:tcW w:w="1843" w:type="dxa"/>
          </w:tcPr>
          <w:p w14:paraId="17213913" w14:textId="3543E995"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709759BA" w14:textId="695886B5"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992" w:type="dxa"/>
          </w:tcPr>
          <w:p w14:paraId="795A2DE0" w14:textId="601C4361"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139EED94" w14:textId="3358B83F"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530CFC57" w14:textId="307BC63D"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3</w:t>
            </w:r>
          </w:p>
        </w:tc>
        <w:tc>
          <w:tcPr>
            <w:tcW w:w="992" w:type="dxa"/>
          </w:tcPr>
          <w:p w14:paraId="34396A93" w14:textId="77777777" w:rsidR="00796191" w:rsidRPr="00CE1E20" w:rsidRDefault="00796191" w:rsidP="00796191">
            <w:pPr>
              <w:keepNext/>
              <w:spacing w:line="240" w:lineRule="auto"/>
              <w:ind w:right="11"/>
              <w:rPr>
                <w:szCs w:val="22"/>
                <w:lang w:val="pt-PT"/>
              </w:rPr>
            </w:pPr>
            <w:r w:rsidRPr="00CE1E20">
              <w:rPr>
                <w:szCs w:val="22"/>
                <w:lang w:val="pt-PT"/>
              </w:rPr>
              <w:t>0</w:t>
            </w:r>
          </w:p>
        </w:tc>
      </w:tr>
      <w:tr w:rsidR="00796191" w:rsidRPr="00863773" w14:paraId="16F31BA6" w14:textId="77777777" w:rsidTr="00CE1E20">
        <w:trPr>
          <w:jc w:val="center"/>
        </w:trPr>
        <w:tc>
          <w:tcPr>
            <w:tcW w:w="9351" w:type="dxa"/>
            <w:gridSpan w:val="7"/>
          </w:tcPr>
          <w:p w14:paraId="1E61547E" w14:textId="65F58885" w:rsidR="00796191" w:rsidRPr="00CE1E20" w:rsidRDefault="009F4758" w:rsidP="00796191">
            <w:pPr>
              <w:spacing w:line="240" w:lineRule="auto"/>
              <w:rPr>
                <w:b/>
                <w:bCs/>
                <w:szCs w:val="22"/>
                <w:lang w:val="pt-PT"/>
              </w:rPr>
            </w:pPr>
            <w:r w:rsidRPr="00366B7C">
              <w:rPr>
                <w:rFonts w:eastAsia="SimSun"/>
                <w:b/>
                <w:szCs w:val="22"/>
                <w:lang w:val="pt-PT"/>
              </w:rPr>
              <w:t>Doenças do sangue e do sistema linfático</w:t>
            </w:r>
          </w:p>
        </w:tc>
      </w:tr>
      <w:tr w:rsidR="00796191" w:rsidRPr="009F4758" w14:paraId="1064AF7C" w14:textId="77777777" w:rsidTr="00CE1E20">
        <w:trPr>
          <w:jc w:val="center"/>
        </w:trPr>
        <w:tc>
          <w:tcPr>
            <w:tcW w:w="2263" w:type="dxa"/>
          </w:tcPr>
          <w:p w14:paraId="077879CA" w14:textId="19F4B31A" w:rsidR="00796191" w:rsidRPr="00CE1E20" w:rsidRDefault="009F4758" w:rsidP="00796191">
            <w:pPr>
              <w:spacing w:line="240" w:lineRule="auto"/>
              <w:ind w:left="90"/>
              <w:rPr>
                <w:szCs w:val="22"/>
                <w:lang w:val="pt-PT"/>
              </w:rPr>
            </w:pPr>
            <w:proofErr w:type="spellStart"/>
            <w:r w:rsidRPr="00366B7C">
              <w:rPr>
                <w:szCs w:val="22"/>
                <w:lang w:val="pt-PT"/>
              </w:rPr>
              <w:t>Anemia</w:t>
            </w:r>
            <w:r w:rsidRPr="00366B7C">
              <w:rPr>
                <w:szCs w:val="22"/>
                <w:vertAlign w:val="superscript"/>
                <w:lang w:val="pt-PT"/>
              </w:rPr>
              <w:t>d</w:t>
            </w:r>
            <w:proofErr w:type="spellEnd"/>
          </w:p>
        </w:tc>
        <w:tc>
          <w:tcPr>
            <w:tcW w:w="1843" w:type="dxa"/>
          </w:tcPr>
          <w:p w14:paraId="33E4DCA0" w14:textId="0AA778AF"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6DF0C056" w14:textId="299B5EFD" w:rsidR="00796191" w:rsidRPr="00CE1E20" w:rsidRDefault="00796191" w:rsidP="00796191">
            <w:pPr>
              <w:spacing w:line="240" w:lineRule="auto"/>
              <w:ind w:left="90"/>
              <w:rPr>
                <w:szCs w:val="22"/>
                <w:lang w:val="pt-PT"/>
              </w:rPr>
            </w:pPr>
            <w:r w:rsidRPr="00CE1E20">
              <w:rPr>
                <w:szCs w:val="22"/>
                <w:lang w:val="pt-PT"/>
              </w:rPr>
              <w:t>49</w:t>
            </w:r>
            <w:r w:rsidRPr="009F4758">
              <w:rPr>
                <w:szCs w:val="22"/>
                <w:lang w:val="pt-PT"/>
              </w:rPr>
              <w:t>,</w:t>
            </w:r>
            <w:r w:rsidRPr="00CE1E20">
              <w:rPr>
                <w:szCs w:val="22"/>
                <w:lang w:val="pt-PT"/>
              </w:rPr>
              <w:t>7</w:t>
            </w:r>
          </w:p>
        </w:tc>
        <w:tc>
          <w:tcPr>
            <w:tcW w:w="992" w:type="dxa"/>
          </w:tcPr>
          <w:p w14:paraId="480F97C1" w14:textId="788EB2B6" w:rsidR="00796191" w:rsidRPr="00CE1E20" w:rsidRDefault="00796191" w:rsidP="00796191">
            <w:pPr>
              <w:spacing w:line="240" w:lineRule="auto"/>
              <w:ind w:left="90"/>
              <w:rPr>
                <w:szCs w:val="22"/>
                <w:lang w:val="pt-PT"/>
              </w:rPr>
            </w:pPr>
            <w:r w:rsidRPr="00CE1E20">
              <w:rPr>
                <w:szCs w:val="22"/>
                <w:lang w:val="pt-PT"/>
              </w:rPr>
              <w:t>20</w:t>
            </w:r>
            <w:r w:rsidRPr="009F4758">
              <w:rPr>
                <w:szCs w:val="22"/>
                <w:lang w:val="pt-PT"/>
              </w:rPr>
              <w:t>,</w:t>
            </w:r>
            <w:r w:rsidRPr="00CE1E20">
              <w:rPr>
                <w:szCs w:val="22"/>
                <w:lang w:val="pt-PT"/>
              </w:rPr>
              <w:t>6</w:t>
            </w:r>
          </w:p>
        </w:tc>
        <w:tc>
          <w:tcPr>
            <w:tcW w:w="1559" w:type="dxa"/>
          </w:tcPr>
          <w:p w14:paraId="193DB257" w14:textId="77777777" w:rsidR="00796191" w:rsidRPr="00CE1E20" w:rsidRDefault="00796191" w:rsidP="00796191">
            <w:pPr>
              <w:spacing w:line="240" w:lineRule="auto"/>
              <w:ind w:left="90"/>
              <w:rPr>
                <w:szCs w:val="22"/>
                <w:lang w:val="pt-PT"/>
              </w:rPr>
            </w:pPr>
          </w:p>
        </w:tc>
        <w:tc>
          <w:tcPr>
            <w:tcW w:w="851" w:type="dxa"/>
          </w:tcPr>
          <w:p w14:paraId="6EEF644E" w14:textId="77777777" w:rsidR="00796191" w:rsidRPr="00CE1E20" w:rsidRDefault="00796191" w:rsidP="00796191">
            <w:pPr>
              <w:spacing w:line="240" w:lineRule="auto"/>
              <w:ind w:left="90"/>
              <w:rPr>
                <w:szCs w:val="22"/>
                <w:lang w:val="pt-PT"/>
              </w:rPr>
            </w:pPr>
          </w:p>
        </w:tc>
        <w:tc>
          <w:tcPr>
            <w:tcW w:w="992" w:type="dxa"/>
          </w:tcPr>
          <w:p w14:paraId="70E80715" w14:textId="77777777" w:rsidR="00796191" w:rsidRPr="00CE1E20" w:rsidRDefault="00796191" w:rsidP="00796191">
            <w:pPr>
              <w:spacing w:line="240" w:lineRule="auto"/>
              <w:ind w:left="90"/>
              <w:rPr>
                <w:szCs w:val="22"/>
                <w:lang w:val="pt-PT"/>
              </w:rPr>
            </w:pPr>
          </w:p>
        </w:tc>
      </w:tr>
      <w:tr w:rsidR="00796191" w:rsidRPr="009F4758" w14:paraId="7F087D39" w14:textId="77777777" w:rsidTr="00CE1E20">
        <w:trPr>
          <w:jc w:val="center"/>
        </w:trPr>
        <w:tc>
          <w:tcPr>
            <w:tcW w:w="2263" w:type="dxa"/>
          </w:tcPr>
          <w:p w14:paraId="01ACEF75" w14:textId="46FB03BD" w:rsidR="00796191" w:rsidRPr="00CE1E20" w:rsidRDefault="009F4758" w:rsidP="00796191">
            <w:pPr>
              <w:spacing w:line="240" w:lineRule="auto"/>
              <w:ind w:left="90"/>
              <w:rPr>
                <w:szCs w:val="22"/>
                <w:lang w:val="pt-PT"/>
              </w:rPr>
            </w:pPr>
            <w:proofErr w:type="spellStart"/>
            <w:proofErr w:type="gramStart"/>
            <w:r w:rsidRPr="00366B7C">
              <w:rPr>
                <w:szCs w:val="22"/>
                <w:lang w:val="pt-PT"/>
              </w:rPr>
              <w:t>Neutropenia</w:t>
            </w:r>
            <w:r w:rsidRPr="00366B7C">
              <w:rPr>
                <w:szCs w:val="22"/>
                <w:vertAlign w:val="superscript"/>
                <w:lang w:val="pt-PT"/>
              </w:rPr>
              <w:t>d</w:t>
            </w:r>
            <w:r w:rsidR="00796191" w:rsidRPr="00CE1E20">
              <w:rPr>
                <w:szCs w:val="22"/>
                <w:vertAlign w:val="superscript"/>
                <w:lang w:val="pt-PT"/>
              </w:rPr>
              <w:t>,e</w:t>
            </w:r>
            <w:proofErr w:type="spellEnd"/>
            <w:proofErr w:type="gramEnd"/>
          </w:p>
        </w:tc>
        <w:tc>
          <w:tcPr>
            <w:tcW w:w="1843" w:type="dxa"/>
          </w:tcPr>
          <w:p w14:paraId="626B12F3" w14:textId="22EC5BFC"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40C2DE01" w14:textId="661B6577" w:rsidR="00796191" w:rsidRPr="00CE1E20" w:rsidRDefault="00796191" w:rsidP="00796191">
            <w:pPr>
              <w:spacing w:line="240" w:lineRule="auto"/>
              <w:ind w:left="90"/>
              <w:rPr>
                <w:szCs w:val="22"/>
                <w:lang w:val="pt-PT"/>
              </w:rPr>
            </w:pPr>
            <w:r w:rsidRPr="00CE1E20">
              <w:rPr>
                <w:szCs w:val="22"/>
                <w:lang w:val="pt-PT"/>
              </w:rPr>
              <w:t>41</w:t>
            </w:r>
            <w:r w:rsidRPr="009F4758">
              <w:rPr>
                <w:szCs w:val="22"/>
                <w:lang w:val="pt-PT"/>
              </w:rPr>
              <w:t>,</w:t>
            </w:r>
            <w:r w:rsidRPr="00CE1E20">
              <w:rPr>
                <w:szCs w:val="22"/>
                <w:lang w:val="pt-PT"/>
              </w:rPr>
              <w:t>2</w:t>
            </w:r>
          </w:p>
        </w:tc>
        <w:tc>
          <w:tcPr>
            <w:tcW w:w="992" w:type="dxa"/>
          </w:tcPr>
          <w:p w14:paraId="0ECBA229" w14:textId="750B359E" w:rsidR="00796191" w:rsidRPr="00CE1E20" w:rsidRDefault="00796191" w:rsidP="00796191">
            <w:pPr>
              <w:spacing w:line="240" w:lineRule="auto"/>
              <w:ind w:left="90"/>
              <w:rPr>
                <w:szCs w:val="22"/>
                <w:lang w:val="pt-PT"/>
              </w:rPr>
            </w:pPr>
            <w:r w:rsidRPr="00CE1E20">
              <w:rPr>
                <w:szCs w:val="22"/>
                <w:lang w:val="pt-PT"/>
              </w:rPr>
              <w:t>23</w:t>
            </w:r>
            <w:r w:rsidRPr="009F4758">
              <w:rPr>
                <w:szCs w:val="22"/>
                <w:lang w:val="pt-PT"/>
              </w:rPr>
              <w:t>,</w:t>
            </w:r>
            <w:r w:rsidRPr="00CE1E20">
              <w:rPr>
                <w:szCs w:val="22"/>
                <w:lang w:val="pt-PT"/>
              </w:rPr>
              <w:t>9</w:t>
            </w:r>
          </w:p>
        </w:tc>
        <w:tc>
          <w:tcPr>
            <w:tcW w:w="1559" w:type="dxa"/>
          </w:tcPr>
          <w:p w14:paraId="3518B18C" w14:textId="77777777" w:rsidR="00796191" w:rsidRPr="00CE1E20" w:rsidRDefault="00796191" w:rsidP="00796191">
            <w:pPr>
              <w:spacing w:line="240" w:lineRule="auto"/>
              <w:ind w:left="90"/>
              <w:rPr>
                <w:szCs w:val="22"/>
                <w:lang w:val="pt-PT"/>
              </w:rPr>
            </w:pPr>
          </w:p>
        </w:tc>
        <w:tc>
          <w:tcPr>
            <w:tcW w:w="851" w:type="dxa"/>
          </w:tcPr>
          <w:p w14:paraId="0F60199C" w14:textId="77777777" w:rsidR="00796191" w:rsidRPr="00CE1E20" w:rsidRDefault="00796191" w:rsidP="00796191">
            <w:pPr>
              <w:spacing w:line="240" w:lineRule="auto"/>
              <w:ind w:left="90"/>
              <w:rPr>
                <w:szCs w:val="22"/>
                <w:lang w:val="pt-PT"/>
              </w:rPr>
            </w:pPr>
          </w:p>
        </w:tc>
        <w:tc>
          <w:tcPr>
            <w:tcW w:w="992" w:type="dxa"/>
          </w:tcPr>
          <w:p w14:paraId="74C32FAA" w14:textId="77777777" w:rsidR="00796191" w:rsidRPr="00CE1E20" w:rsidRDefault="00796191" w:rsidP="00796191">
            <w:pPr>
              <w:spacing w:line="240" w:lineRule="auto"/>
              <w:ind w:left="90"/>
              <w:rPr>
                <w:szCs w:val="22"/>
                <w:lang w:val="pt-PT"/>
              </w:rPr>
            </w:pPr>
          </w:p>
        </w:tc>
      </w:tr>
      <w:tr w:rsidR="00796191" w:rsidRPr="009F4758" w14:paraId="1063A0C4" w14:textId="77777777" w:rsidTr="00CE1E20">
        <w:trPr>
          <w:jc w:val="center"/>
        </w:trPr>
        <w:tc>
          <w:tcPr>
            <w:tcW w:w="2263" w:type="dxa"/>
          </w:tcPr>
          <w:p w14:paraId="03B8E647" w14:textId="2E65016F" w:rsidR="00796191" w:rsidRPr="00CE1E20" w:rsidRDefault="00816AC7" w:rsidP="00796191">
            <w:pPr>
              <w:spacing w:line="240" w:lineRule="auto"/>
              <w:ind w:left="90"/>
              <w:rPr>
                <w:szCs w:val="22"/>
                <w:lang w:val="pt-PT"/>
              </w:rPr>
            </w:pPr>
            <w:proofErr w:type="spellStart"/>
            <w:proofErr w:type="gramStart"/>
            <w:r w:rsidRPr="00366B7C">
              <w:rPr>
                <w:szCs w:val="22"/>
                <w:lang w:val="pt-PT"/>
              </w:rPr>
              <w:t>Trombocitopenia</w:t>
            </w:r>
            <w:r w:rsidR="00796191" w:rsidRPr="00CE1E20">
              <w:rPr>
                <w:szCs w:val="22"/>
                <w:vertAlign w:val="superscript"/>
                <w:lang w:val="pt-PT"/>
              </w:rPr>
              <w:t>d,f</w:t>
            </w:r>
            <w:proofErr w:type="spellEnd"/>
            <w:proofErr w:type="gramEnd"/>
          </w:p>
        </w:tc>
        <w:tc>
          <w:tcPr>
            <w:tcW w:w="1843" w:type="dxa"/>
          </w:tcPr>
          <w:p w14:paraId="6766DAED" w14:textId="76AEE08A"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6FE9AB95" w14:textId="665A5388" w:rsidR="00796191" w:rsidRPr="00CE1E20" w:rsidRDefault="00796191" w:rsidP="00796191">
            <w:pPr>
              <w:spacing w:line="240" w:lineRule="auto"/>
              <w:ind w:left="90"/>
              <w:rPr>
                <w:szCs w:val="22"/>
                <w:lang w:val="pt-PT"/>
              </w:rPr>
            </w:pPr>
            <w:r w:rsidRPr="00CE1E20">
              <w:rPr>
                <w:szCs w:val="22"/>
                <w:lang w:val="pt-PT"/>
              </w:rPr>
              <w:t>24</w:t>
            </w:r>
            <w:r w:rsidRPr="009F4758">
              <w:rPr>
                <w:szCs w:val="22"/>
                <w:lang w:val="pt-PT"/>
              </w:rPr>
              <w:t>,</w:t>
            </w:r>
            <w:r w:rsidRPr="00CE1E20">
              <w:rPr>
                <w:szCs w:val="22"/>
                <w:lang w:val="pt-PT"/>
              </w:rPr>
              <w:t>5</w:t>
            </w:r>
          </w:p>
        </w:tc>
        <w:tc>
          <w:tcPr>
            <w:tcW w:w="992" w:type="dxa"/>
          </w:tcPr>
          <w:p w14:paraId="72686C23" w14:textId="2F9CB3F7" w:rsidR="00796191" w:rsidRPr="00CE1E20" w:rsidRDefault="00796191" w:rsidP="00796191">
            <w:pPr>
              <w:spacing w:line="240" w:lineRule="auto"/>
              <w:ind w:left="90"/>
              <w:rPr>
                <w:szCs w:val="22"/>
                <w:lang w:val="pt-PT"/>
              </w:rPr>
            </w:pPr>
            <w:r w:rsidRPr="00CE1E20">
              <w:rPr>
                <w:szCs w:val="22"/>
                <w:lang w:val="pt-PT"/>
              </w:rPr>
              <w:t>8</w:t>
            </w:r>
            <w:r w:rsidRPr="009F4758">
              <w:rPr>
                <w:szCs w:val="22"/>
                <w:lang w:val="pt-PT"/>
              </w:rPr>
              <w:t>,</w:t>
            </w:r>
            <w:r w:rsidRPr="00CE1E20">
              <w:rPr>
                <w:szCs w:val="22"/>
                <w:lang w:val="pt-PT"/>
              </w:rPr>
              <w:t>2</w:t>
            </w:r>
          </w:p>
        </w:tc>
        <w:tc>
          <w:tcPr>
            <w:tcW w:w="1559" w:type="dxa"/>
          </w:tcPr>
          <w:p w14:paraId="2B09620B" w14:textId="77777777" w:rsidR="00796191" w:rsidRPr="00CE1E20" w:rsidRDefault="00796191" w:rsidP="00796191">
            <w:pPr>
              <w:spacing w:line="240" w:lineRule="auto"/>
              <w:ind w:left="90"/>
              <w:rPr>
                <w:szCs w:val="22"/>
                <w:lang w:val="pt-PT"/>
              </w:rPr>
            </w:pPr>
          </w:p>
        </w:tc>
        <w:tc>
          <w:tcPr>
            <w:tcW w:w="851" w:type="dxa"/>
          </w:tcPr>
          <w:p w14:paraId="2203060E" w14:textId="77777777" w:rsidR="00796191" w:rsidRPr="00CE1E20" w:rsidRDefault="00796191" w:rsidP="00796191">
            <w:pPr>
              <w:spacing w:line="240" w:lineRule="auto"/>
              <w:ind w:left="90"/>
              <w:rPr>
                <w:szCs w:val="22"/>
                <w:lang w:val="pt-PT"/>
              </w:rPr>
            </w:pPr>
          </w:p>
        </w:tc>
        <w:tc>
          <w:tcPr>
            <w:tcW w:w="992" w:type="dxa"/>
          </w:tcPr>
          <w:p w14:paraId="690C1A8E" w14:textId="77777777" w:rsidR="00796191" w:rsidRPr="00CE1E20" w:rsidRDefault="00796191" w:rsidP="00796191">
            <w:pPr>
              <w:spacing w:line="240" w:lineRule="auto"/>
              <w:ind w:left="90"/>
              <w:rPr>
                <w:szCs w:val="22"/>
                <w:lang w:val="pt-PT"/>
              </w:rPr>
            </w:pPr>
          </w:p>
        </w:tc>
      </w:tr>
      <w:tr w:rsidR="00796191" w:rsidRPr="009F4758" w14:paraId="258B3BFE" w14:textId="77777777" w:rsidTr="00CE1E20">
        <w:trPr>
          <w:jc w:val="center"/>
        </w:trPr>
        <w:tc>
          <w:tcPr>
            <w:tcW w:w="2263" w:type="dxa"/>
          </w:tcPr>
          <w:p w14:paraId="591B3740" w14:textId="30B9F934" w:rsidR="00796191" w:rsidRPr="00CE1E20" w:rsidRDefault="00816AC7" w:rsidP="00796191">
            <w:pPr>
              <w:spacing w:line="240" w:lineRule="auto"/>
              <w:ind w:left="90"/>
              <w:rPr>
                <w:szCs w:val="22"/>
                <w:lang w:val="pt-PT"/>
              </w:rPr>
            </w:pPr>
            <w:proofErr w:type="spellStart"/>
            <w:proofErr w:type="gramStart"/>
            <w:r w:rsidRPr="00366B7C">
              <w:rPr>
                <w:szCs w:val="22"/>
                <w:lang w:val="pt-PT"/>
              </w:rPr>
              <w:t>Leucopenia</w:t>
            </w:r>
            <w:r w:rsidR="00796191" w:rsidRPr="00CE1E20">
              <w:rPr>
                <w:szCs w:val="22"/>
                <w:vertAlign w:val="superscript"/>
                <w:lang w:val="pt-PT"/>
              </w:rPr>
              <w:t>d,g</w:t>
            </w:r>
            <w:proofErr w:type="spellEnd"/>
            <w:proofErr w:type="gramEnd"/>
          </w:p>
        </w:tc>
        <w:tc>
          <w:tcPr>
            <w:tcW w:w="1843" w:type="dxa"/>
          </w:tcPr>
          <w:p w14:paraId="042366FF" w14:textId="6FFD8B4D"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5D3308D2" w14:textId="622B42A5" w:rsidR="00796191" w:rsidRPr="00CE1E20" w:rsidRDefault="00796191" w:rsidP="00796191">
            <w:pPr>
              <w:spacing w:line="240" w:lineRule="auto"/>
              <w:ind w:left="90"/>
              <w:rPr>
                <w:szCs w:val="22"/>
                <w:lang w:val="pt-PT"/>
              </w:rPr>
            </w:pPr>
            <w:r w:rsidRPr="00CE1E20">
              <w:rPr>
                <w:szCs w:val="22"/>
                <w:lang w:val="pt-PT"/>
              </w:rPr>
              <w:t>19</w:t>
            </w:r>
            <w:r w:rsidRPr="009F4758">
              <w:rPr>
                <w:szCs w:val="22"/>
                <w:lang w:val="pt-PT"/>
              </w:rPr>
              <w:t>,</w:t>
            </w:r>
            <w:r w:rsidRPr="00CE1E20">
              <w:rPr>
                <w:szCs w:val="22"/>
                <w:lang w:val="pt-PT"/>
              </w:rPr>
              <w:t>4</w:t>
            </w:r>
          </w:p>
        </w:tc>
        <w:tc>
          <w:tcPr>
            <w:tcW w:w="992" w:type="dxa"/>
          </w:tcPr>
          <w:p w14:paraId="09E6455F" w14:textId="2DD29525" w:rsidR="00796191" w:rsidRPr="00CE1E20" w:rsidRDefault="00796191" w:rsidP="00796191">
            <w:pPr>
              <w:spacing w:line="240" w:lineRule="auto"/>
              <w:ind w:left="90"/>
              <w:rPr>
                <w:szCs w:val="22"/>
                <w:lang w:val="pt-PT"/>
              </w:rPr>
            </w:pPr>
            <w:r w:rsidRPr="00CE1E20">
              <w:rPr>
                <w:szCs w:val="22"/>
                <w:lang w:val="pt-PT"/>
              </w:rPr>
              <w:t>5</w:t>
            </w:r>
            <w:r w:rsidRPr="009F4758">
              <w:rPr>
                <w:szCs w:val="22"/>
                <w:lang w:val="pt-PT"/>
              </w:rPr>
              <w:t>,</w:t>
            </w:r>
            <w:r w:rsidRPr="00CE1E20">
              <w:rPr>
                <w:szCs w:val="22"/>
                <w:lang w:val="pt-PT"/>
              </w:rPr>
              <w:t>5</w:t>
            </w:r>
          </w:p>
        </w:tc>
        <w:tc>
          <w:tcPr>
            <w:tcW w:w="1559" w:type="dxa"/>
          </w:tcPr>
          <w:p w14:paraId="62000242" w14:textId="77777777" w:rsidR="00796191" w:rsidRPr="00CE1E20" w:rsidRDefault="00796191" w:rsidP="00796191">
            <w:pPr>
              <w:spacing w:line="240" w:lineRule="auto"/>
              <w:ind w:left="90"/>
              <w:rPr>
                <w:szCs w:val="22"/>
                <w:lang w:val="pt-PT"/>
              </w:rPr>
            </w:pPr>
          </w:p>
        </w:tc>
        <w:tc>
          <w:tcPr>
            <w:tcW w:w="851" w:type="dxa"/>
          </w:tcPr>
          <w:p w14:paraId="35639962" w14:textId="77777777" w:rsidR="00796191" w:rsidRPr="00CE1E20" w:rsidRDefault="00796191" w:rsidP="00796191">
            <w:pPr>
              <w:spacing w:line="240" w:lineRule="auto"/>
              <w:ind w:left="90"/>
              <w:rPr>
                <w:szCs w:val="22"/>
                <w:lang w:val="pt-PT"/>
              </w:rPr>
            </w:pPr>
          </w:p>
        </w:tc>
        <w:tc>
          <w:tcPr>
            <w:tcW w:w="992" w:type="dxa"/>
          </w:tcPr>
          <w:p w14:paraId="490024A9" w14:textId="77777777" w:rsidR="00796191" w:rsidRPr="00CE1E20" w:rsidRDefault="00796191" w:rsidP="00796191">
            <w:pPr>
              <w:spacing w:line="240" w:lineRule="auto"/>
              <w:ind w:left="90"/>
              <w:rPr>
                <w:szCs w:val="22"/>
                <w:lang w:val="pt-PT"/>
              </w:rPr>
            </w:pPr>
          </w:p>
        </w:tc>
      </w:tr>
      <w:tr w:rsidR="00796191" w:rsidRPr="009F4758" w14:paraId="521E954F" w14:textId="77777777" w:rsidTr="00CE1E20">
        <w:trPr>
          <w:jc w:val="center"/>
        </w:trPr>
        <w:tc>
          <w:tcPr>
            <w:tcW w:w="2263" w:type="dxa"/>
          </w:tcPr>
          <w:p w14:paraId="69893585" w14:textId="23F0A770" w:rsidR="00796191" w:rsidRPr="00CE1E20" w:rsidRDefault="00816AC7" w:rsidP="00796191">
            <w:pPr>
              <w:spacing w:line="240" w:lineRule="auto"/>
              <w:ind w:left="90"/>
              <w:rPr>
                <w:szCs w:val="22"/>
                <w:lang w:val="pt-PT"/>
              </w:rPr>
            </w:pPr>
            <w:r w:rsidRPr="00366B7C">
              <w:rPr>
                <w:szCs w:val="22"/>
                <w:lang w:val="pt-PT"/>
              </w:rPr>
              <w:t xml:space="preserve">Neutropenia </w:t>
            </w:r>
            <w:proofErr w:type="spellStart"/>
            <w:r w:rsidRPr="00366B7C">
              <w:rPr>
                <w:szCs w:val="22"/>
                <w:lang w:val="pt-PT"/>
              </w:rPr>
              <w:t>febril</w:t>
            </w:r>
            <w:r w:rsidRPr="00366B7C">
              <w:rPr>
                <w:szCs w:val="22"/>
                <w:vertAlign w:val="superscript"/>
                <w:lang w:val="pt-PT"/>
              </w:rPr>
              <w:t>d</w:t>
            </w:r>
            <w:proofErr w:type="spellEnd"/>
          </w:p>
        </w:tc>
        <w:tc>
          <w:tcPr>
            <w:tcW w:w="1843" w:type="dxa"/>
          </w:tcPr>
          <w:p w14:paraId="4FD71CA3" w14:textId="602D0EFF"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0A727395" w14:textId="031FE0FC" w:rsidR="00796191" w:rsidRPr="00CE1E20" w:rsidRDefault="00796191" w:rsidP="00796191">
            <w:pPr>
              <w:spacing w:line="240" w:lineRule="auto"/>
              <w:ind w:left="90"/>
              <w:rPr>
                <w:szCs w:val="22"/>
                <w:lang w:val="pt-PT"/>
              </w:rPr>
            </w:pPr>
            <w:r w:rsidRPr="00CE1E20">
              <w:rPr>
                <w:szCs w:val="22"/>
                <w:lang w:val="pt-PT"/>
              </w:rPr>
              <w:t>3</w:t>
            </w:r>
            <w:r w:rsidRPr="009F4758">
              <w:rPr>
                <w:szCs w:val="22"/>
                <w:lang w:val="pt-PT"/>
              </w:rPr>
              <w:t>,</w:t>
            </w:r>
            <w:r w:rsidRPr="00CE1E20">
              <w:rPr>
                <w:szCs w:val="22"/>
                <w:lang w:val="pt-PT"/>
              </w:rPr>
              <w:t>0</w:t>
            </w:r>
          </w:p>
        </w:tc>
        <w:tc>
          <w:tcPr>
            <w:tcW w:w="992" w:type="dxa"/>
          </w:tcPr>
          <w:p w14:paraId="63C8D0DA" w14:textId="0E32340B" w:rsidR="00796191" w:rsidRPr="00CE1E20" w:rsidRDefault="00796191" w:rsidP="00796191">
            <w:pPr>
              <w:spacing w:line="240" w:lineRule="auto"/>
              <w:ind w:left="90"/>
              <w:rPr>
                <w:szCs w:val="22"/>
                <w:lang w:val="pt-PT"/>
              </w:rPr>
            </w:pPr>
            <w:r w:rsidRPr="00CE1E20">
              <w:rPr>
                <w:szCs w:val="22"/>
                <w:lang w:val="pt-PT"/>
              </w:rPr>
              <w:t>2</w:t>
            </w:r>
            <w:r w:rsidRPr="009F4758">
              <w:rPr>
                <w:szCs w:val="22"/>
                <w:lang w:val="pt-PT"/>
              </w:rPr>
              <w:t>,</w:t>
            </w:r>
            <w:r w:rsidRPr="00CE1E20">
              <w:rPr>
                <w:szCs w:val="22"/>
                <w:lang w:val="pt-PT"/>
              </w:rPr>
              <w:t>1</w:t>
            </w:r>
          </w:p>
        </w:tc>
        <w:tc>
          <w:tcPr>
            <w:tcW w:w="1559" w:type="dxa"/>
          </w:tcPr>
          <w:p w14:paraId="2A011E1A" w14:textId="77777777" w:rsidR="00796191" w:rsidRPr="00CE1E20" w:rsidRDefault="00796191" w:rsidP="00796191">
            <w:pPr>
              <w:spacing w:line="240" w:lineRule="auto"/>
              <w:ind w:left="90"/>
              <w:rPr>
                <w:szCs w:val="22"/>
                <w:lang w:val="pt-PT"/>
              </w:rPr>
            </w:pPr>
          </w:p>
        </w:tc>
        <w:tc>
          <w:tcPr>
            <w:tcW w:w="851" w:type="dxa"/>
          </w:tcPr>
          <w:p w14:paraId="07EC9C4C" w14:textId="77777777" w:rsidR="00796191" w:rsidRPr="00CE1E20" w:rsidRDefault="00796191" w:rsidP="00796191">
            <w:pPr>
              <w:spacing w:line="240" w:lineRule="auto"/>
              <w:ind w:left="90"/>
              <w:rPr>
                <w:szCs w:val="22"/>
                <w:lang w:val="pt-PT"/>
              </w:rPr>
            </w:pPr>
          </w:p>
        </w:tc>
        <w:tc>
          <w:tcPr>
            <w:tcW w:w="992" w:type="dxa"/>
          </w:tcPr>
          <w:p w14:paraId="1B34C2B7" w14:textId="77777777" w:rsidR="00796191" w:rsidRPr="00CE1E20" w:rsidRDefault="00796191" w:rsidP="00796191">
            <w:pPr>
              <w:spacing w:line="240" w:lineRule="auto"/>
              <w:ind w:left="90"/>
              <w:rPr>
                <w:szCs w:val="22"/>
                <w:lang w:val="pt-PT"/>
              </w:rPr>
            </w:pPr>
          </w:p>
        </w:tc>
      </w:tr>
      <w:tr w:rsidR="00796191" w:rsidRPr="009F4758" w14:paraId="7EDC8B6D" w14:textId="77777777" w:rsidTr="00CE1E20">
        <w:trPr>
          <w:jc w:val="center"/>
        </w:trPr>
        <w:tc>
          <w:tcPr>
            <w:tcW w:w="2263" w:type="dxa"/>
          </w:tcPr>
          <w:p w14:paraId="7A52E5B1" w14:textId="387806FF" w:rsidR="00796191" w:rsidRPr="00CE1E20" w:rsidRDefault="00816AC7" w:rsidP="00796191">
            <w:pPr>
              <w:spacing w:line="240" w:lineRule="auto"/>
              <w:ind w:left="90"/>
              <w:rPr>
                <w:szCs w:val="22"/>
                <w:lang w:val="pt-PT"/>
              </w:rPr>
            </w:pPr>
            <w:proofErr w:type="spellStart"/>
            <w:r w:rsidRPr="00366B7C">
              <w:rPr>
                <w:szCs w:val="22"/>
                <w:lang w:val="pt-PT"/>
              </w:rPr>
              <w:t>Pancitopenia</w:t>
            </w:r>
            <w:r w:rsidRPr="00366B7C">
              <w:rPr>
                <w:szCs w:val="22"/>
                <w:vertAlign w:val="superscript"/>
                <w:lang w:val="pt-PT"/>
              </w:rPr>
              <w:t>d</w:t>
            </w:r>
            <w:proofErr w:type="spellEnd"/>
          </w:p>
        </w:tc>
        <w:tc>
          <w:tcPr>
            <w:tcW w:w="1843" w:type="dxa"/>
          </w:tcPr>
          <w:p w14:paraId="5942AA04" w14:textId="08D3DC0D"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6D8138E3" w14:textId="3C8E885B"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8</w:t>
            </w:r>
          </w:p>
        </w:tc>
        <w:tc>
          <w:tcPr>
            <w:tcW w:w="992" w:type="dxa"/>
          </w:tcPr>
          <w:p w14:paraId="117049B7" w14:textId="6646AFEC"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1559" w:type="dxa"/>
          </w:tcPr>
          <w:p w14:paraId="1BC89EAA" w14:textId="77777777" w:rsidR="00796191" w:rsidRPr="00CE1E20" w:rsidRDefault="00796191" w:rsidP="00796191">
            <w:pPr>
              <w:spacing w:line="240" w:lineRule="auto"/>
              <w:ind w:left="90"/>
              <w:rPr>
                <w:szCs w:val="22"/>
                <w:lang w:val="pt-PT"/>
              </w:rPr>
            </w:pPr>
          </w:p>
        </w:tc>
        <w:tc>
          <w:tcPr>
            <w:tcW w:w="851" w:type="dxa"/>
          </w:tcPr>
          <w:p w14:paraId="7A7BA789" w14:textId="77777777" w:rsidR="00796191" w:rsidRPr="00CE1E20" w:rsidRDefault="00796191" w:rsidP="00796191">
            <w:pPr>
              <w:spacing w:line="240" w:lineRule="auto"/>
              <w:ind w:left="90"/>
              <w:rPr>
                <w:szCs w:val="22"/>
                <w:lang w:val="pt-PT"/>
              </w:rPr>
            </w:pPr>
          </w:p>
        </w:tc>
        <w:tc>
          <w:tcPr>
            <w:tcW w:w="992" w:type="dxa"/>
          </w:tcPr>
          <w:p w14:paraId="74D7336B" w14:textId="77777777" w:rsidR="00796191" w:rsidRPr="00CE1E20" w:rsidRDefault="00796191" w:rsidP="00796191">
            <w:pPr>
              <w:spacing w:line="240" w:lineRule="auto"/>
              <w:ind w:left="90"/>
              <w:rPr>
                <w:szCs w:val="22"/>
                <w:lang w:val="pt-PT"/>
              </w:rPr>
            </w:pPr>
          </w:p>
        </w:tc>
      </w:tr>
      <w:tr w:rsidR="00796191" w:rsidRPr="009F4758" w14:paraId="629B2821" w14:textId="77777777" w:rsidTr="00CE1E20">
        <w:trPr>
          <w:jc w:val="center"/>
        </w:trPr>
        <w:tc>
          <w:tcPr>
            <w:tcW w:w="2263" w:type="dxa"/>
          </w:tcPr>
          <w:p w14:paraId="6DDDC2AA" w14:textId="51EF7CDD" w:rsidR="00796191" w:rsidRPr="00CE1E20" w:rsidRDefault="00816AC7" w:rsidP="00796191">
            <w:pPr>
              <w:spacing w:line="240" w:lineRule="auto"/>
              <w:ind w:left="90"/>
              <w:rPr>
                <w:szCs w:val="22"/>
                <w:lang w:val="pt-PT"/>
              </w:rPr>
            </w:pPr>
            <w:r w:rsidRPr="00366B7C">
              <w:rPr>
                <w:szCs w:val="22"/>
                <w:lang w:val="pt-PT"/>
              </w:rPr>
              <w:t>Trombocitopenia imune</w:t>
            </w:r>
          </w:p>
        </w:tc>
        <w:tc>
          <w:tcPr>
            <w:tcW w:w="1843" w:type="dxa"/>
          </w:tcPr>
          <w:p w14:paraId="6F81ED84" w14:textId="4625595D"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6681C13C" w14:textId="044C0821"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1ADF0460"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78B787BA" w14:textId="166873E6" w:rsidR="00796191" w:rsidRPr="00CE1E20" w:rsidRDefault="00796191" w:rsidP="00796191">
            <w:pPr>
              <w:spacing w:line="240" w:lineRule="auto"/>
              <w:ind w:left="90"/>
              <w:rPr>
                <w:szCs w:val="22"/>
                <w:lang w:val="pt-PT"/>
              </w:rPr>
            </w:pPr>
            <w:r w:rsidRPr="00CE1E20">
              <w:rPr>
                <w:szCs w:val="22"/>
                <w:lang w:val="pt-PT"/>
              </w:rPr>
              <w:t xml:space="preserve">Pouco </w:t>
            </w:r>
            <w:proofErr w:type="spellStart"/>
            <w:r w:rsidRPr="00CE1E20">
              <w:rPr>
                <w:szCs w:val="22"/>
                <w:lang w:val="pt-PT"/>
              </w:rPr>
              <w:t>frequentes</w:t>
            </w:r>
            <w:r w:rsidRPr="00CE1E20">
              <w:rPr>
                <w:szCs w:val="22"/>
                <w:vertAlign w:val="superscript"/>
                <w:lang w:val="pt-PT"/>
              </w:rPr>
              <w:t>h</w:t>
            </w:r>
            <w:proofErr w:type="spellEnd"/>
          </w:p>
        </w:tc>
        <w:tc>
          <w:tcPr>
            <w:tcW w:w="851" w:type="dxa"/>
          </w:tcPr>
          <w:p w14:paraId="33DED4E5" w14:textId="79081B3B"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069A2572"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695E4CCD" w14:textId="77777777" w:rsidTr="00CE1E20">
        <w:trPr>
          <w:jc w:val="center"/>
        </w:trPr>
        <w:tc>
          <w:tcPr>
            <w:tcW w:w="9351" w:type="dxa"/>
            <w:gridSpan w:val="7"/>
          </w:tcPr>
          <w:p w14:paraId="755F7026" w14:textId="24FBE784" w:rsidR="00796191" w:rsidRPr="00CE1E20" w:rsidRDefault="00816AC7" w:rsidP="00796191">
            <w:pPr>
              <w:spacing w:line="240" w:lineRule="auto"/>
              <w:rPr>
                <w:b/>
                <w:bCs/>
                <w:szCs w:val="22"/>
                <w:lang w:val="pt-PT"/>
              </w:rPr>
            </w:pPr>
            <w:r w:rsidRPr="00366B7C">
              <w:rPr>
                <w:b/>
                <w:szCs w:val="22"/>
                <w:lang w:val="pt-PT"/>
              </w:rPr>
              <w:t>Doenças endócrinas</w:t>
            </w:r>
          </w:p>
        </w:tc>
      </w:tr>
      <w:tr w:rsidR="00796191" w:rsidRPr="009F4758" w14:paraId="2FB3FDEC" w14:textId="77777777" w:rsidTr="00CE1E20">
        <w:trPr>
          <w:jc w:val="center"/>
        </w:trPr>
        <w:tc>
          <w:tcPr>
            <w:tcW w:w="2263" w:type="dxa"/>
          </w:tcPr>
          <w:p w14:paraId="61B53CFF" w14:textId="3FA10E1D" w:rsidR="00796191" w:rsidRPr="00CE1E20" w:rsidRDefault="00816AC7" w:rsidP="00796191">
            <w:pPr>
              <w:spacing w:line="240" w:lineRule="auto"/>
              <w:ind w:left="90"/>
              <w:rPr>
                <w:szCs w:val="22"/>
                <w:lang w:val="pt-PT"/>
              </w:rPr>
            </w:pPr>
            <w:proofErr w:type="spellStart"/>
            <w:r w:rsidRPr="00366B7C">
              <w:rPr>
                <w:szCs w:val="22"/>
                <w:lang w:val="pt-PT"/>
              </w:rPr>
              <w:t>Hipotiroidismo</w:t>
            </w:r>
            <w:r>
              <w:rPr>
                <w:szCs w:val="22"/>
                <w:vertAlign w:val="superscript"/>
                <w:lang w:val="pt-PT"/>
              </w:rPr>
              <w:t>i</w:t>
            </w:r>
            <w:proofErr w:type="spellEnd"/>
          </w:p>
        </w:tc>
        <w:tc>
          <w:tcPr>
            <w:tcW w:w="1843" w:type="dxa"/>
          </w:tcPr>
          <w:p w14:paraId="00F1EB64" w14:textId="7CFB3931"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5BE00C41" w14:textId="5C4B46E7" w:rsidR="00796191" w:rsidRPr="00CE1E20" w:rsidRDefault="00796191" w:rsidP="00796191">
            <w:pPr>
              <w:spacing w:line="240" w:lineRule="auto"/>
              <w:ind w:left="90"/>
              <w:rPr>
                <w:szCs w:val="22"/>
                <w:lang w:val="pt-PT"/>
              </w:rPr>
            </w:pPr>
            <w:r w:rsidRPr="00CE1E20">
              <w:rPr>
                <w:szCs w:val="22"/>
                <w:lang w:val="pt-PT"/>
              </w:rPr>
              <w:t>13</w:t>
            </w:r>
            <w:r w:rsidRPr="009F4758">
              <w:rPr>
                <w:szCs w:val="22"/>
                <w:lang w:val="pt-PT"/>
              </w:rPr>
              <w:t>,</w:t>
            </w:r>
            <w:r w:rsidRPr="00CE1E20">
              <w:rPr>
                <w:szCs w:val="22"/>
                <w:lang w:val="pt-PT"/>
              </w:rPr>
              <w:t>3</w:t>
            </w:r>
          </w:p>
        </w:tc>
        <w:tc>
          <w:tcPr>
            <w:tcW w:w="992" w:type="dxa"/>
          </w:tcPr>
          <w:p w14:paraId="3D430AE8"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50063DCC" w14:textId="355649EE"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1A7D9AF2" w14:textId="070BB3F5" w:rsidR="00796191" w:rsidRPr="00CE1E20" w:rsidRDefault="00796191" w:rsidP="00796191">
            <w:pPr>
              <w:spacing w:line="240" w:lineRule="auto"/>
              <w:ind w:left="90"/>
              <w:rPr>
                <w:szCs w:val="22"/>
                <w:lang w:val="pt-PT"/>
              </w:rPr>
            </w:pPr>
            <w:r w:rsidRPr="00CE1E20">
              <w:rPr>
                <w:szCs w:val="22"/>
                <w:lang w:val="pt-PT"/>
              </w:rPr>
              <w:t>13</w:t>
            </w:r>
            <w:r w:rsidRPr="009F4758">
              <w:rPr>
                <w:szCs w:val="22"/>
                <w:lang w:val="pt-PT"/>
              </w:rPr>
              <w:t>,</w:t>
            </w:r>
            <w:r w:rsidRPr="00CE1E20">
              <w:rPr>
                <w:szCs w:val="22"/>
                <w:lang w:val="pt-PT"/>
              </w:rPr>
              <w:t>0</w:t>
            </w:r>
          </w:p>
        </w:tc>
        <w:tc>
          <w:tcPr>
            <w:tcW w:w="992" w:type="dxa"/>
          </w:tcPr>
          <w:p w14:paraId="5FADF59A"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53DBDBFF" w14:textId="77777777" w:rsidTr="00CE1E20">
        <w:trPr>
          <w:jc w:val="center"/>
        </w:trPr>
        <w:tc>
          <w:tcPr>
            <w:tcW w:w="2263" w:type="dxa"/>
          </w:tcPr>
          <w:p w14:paraId="27210C92" w14:textId="0231C5BE" w:rsidR="00796191" w:rsidRPr="00CE1E20" w:rsidRDefault="00816AC7" w:rsidP="00796191">
            <w:pPr>
              <w:spacing w:line="240" w:lineRule="auto"/>
              <w:ind w:left="90"/>
              <w:rPr>
                <w:szCs w:val="22"/>
                <w:lang w:val="pt-PT"/>
              </w:rPr>
            </w:pPr>
            <w:proofErr w:type="spellStart"/>
            <w:r w:rsidRPr="00366B7C">
              <w:rPr>
                <w:szCs w:val="22"/>
                <w:lang w:val="pt-PT"/>
              </w:rPr>
              <w:t>Hipertiroidismo</w:t>
            </w:r>
            <w:r>
              <w:rPr>
                <w:szCs w:val="22"/>
                <w:vertAlign w:val="superscript"/>
                <w:lang w:val="pt-PT"/>
              </w:rPr>
              <w:t>j</w:t>
            </w:r>
            <w:proofErr w:type="spellEnd"/>
          </w:p>
        </w:tc>
        <w:tc>
          <w:tcPr>
            <w:tcW w:w="1843" w:type="dxa"/>
          </w:tcPr>
          <w:p w14:paraId="39EBFB9B" w14:textId="16F6DEA0"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2D20367C" w14:textId="3DBD3C88" w:rsidR="00796191" w:rsidRPr="00CE1E20" w:rsidRDefault="00796191" w:rsidP="00796191">
            <w:pPr>
              <w:spacing w:line="240" w:lineRule="auto"/>
              <w:ind w:left="90"/>
              <w:rPr>
                <w:szCs w:val="22"/>
                <w:lang w:val="pt-PT"/>
              </w:rPr>
            </w:pPr>
            <w:r w:rsidRPr="00CE1E20">
              <w:rPr>
                <w:szCs w:val="22"/>
                <w:lang w:val="pt-PT"/>
              </w:rPr>
              <w:t>6</w:t>
            </w:r>
            <w:r w:rsidRPr="009F4758">
              <w:rPr>
                <w:szCs w:val="22"/>
                <w:lang w:val="pt-PT"/>
              </w:rPr>
              <w:t>,</w:t>
            </w:r>
            <w:r w:rsidRPr="00CE1E20">
              <w:rPr>
                <w:szCs w:val="22"/>
                <w:lang w:val="pt-PT"/>
              </w:rPr>
              <w:t>7</w:t>
            </w:r>
          </w:p>
        </w:tc>
        <w:tc>
          <w:tcPr>
            <w:tcW w:w="992" w:type="dxa"/>
          </w:tcPr>
          <w:p w14:paraId="47D71055"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209A6C31" w14:textId="677D2BFF"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5F354913" w14:textId="04F50272" w:rsidR="00796191" w:rsidRPr="00CE1E20" w:rsidRDefault="00796191" w:rsidP="00796191">
            <w:pPr>
              <w:spacing w:line="240" w:lineRule="auto"/>
              <w:ind w:left="90"/>
              <w:rPr>
                <w:szCs w:val="22"/>
                <w:lang w:val="pt-PT"/>
              </w:rPr>
            </w:pPr>
            <w:r w:rsidRPr="00CE1E20">
              <w:rPr>
                <w:szCs w:val="22"/>
                <w:lang w:val="pt-PT"/>
              </w:rPr>
              <w:t>9</w:t>
            </w:r>
            <w:r w:rsidRPr="009F4758">
              <w:rPr>
                <w:szCs w:val="22"/>
                <w:lang w:val="pt-PT"/>
              </w:rPr>
              <w:t>,</w:t>
            </w:r>
            <w:r w:rsidRPr="00CE1E20">
              <w:rPr>
                <w:szCs w:val="22"/>
                <w:lang w:val="pt-PT"/>
              </w:rPr>
              <w:t>5</w:t>
            </w:r>
          </w:p>
        </w:tc>
        <w:tc>
          <w:tcPr>
            <w:tcW w:w="992" w:type="dxa"/>
          </w:tcPr>
          <w:p w14:paraId="1A413D5D" w14:textId="45A47886"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r>
      <w:tr w:rsidR="00816AC7" w:rsidRPr="009F4758" w14:paraId="3C1E4441" w14:textId="77777777" w:rsidTr="00CE1E20">
        <w:trPr>
          <w:jc w:val="center"/>
        </w:trPr>
        <w:tc>
          <w:tcPr>
            <w:tcW w:w="2263" w:type="dxa"/>
          </w:tcPr>
          <w:p w14:paraId="34939CDB" w14:textId="1FCD24D2" w:rsidR="00816AC7" w:rsidRPr="00CE1E20" w:rsidRDefault="00816AC7" w:rsidP="00816AC7">
            <w:pPr>
              <w:spacing w:line="240" w:lineRule="auto"/>
              <w:ind w:left="90"/>
              <w:rPr>
                <w:szCs w:val="22"/>
                <w:lang w:val="pt-PT"/>
              </w:rPr>
            </w:pPr>
            <w:r w:rsidRPr="00366B7C">
              <w:rPr>
                <w:szCs w:val="22"/>
                <w:lang w:val="pt-PT"/>
              </w:rPr>
              <w:t xml:space="preserve">Insuficiência suprarrenal </w:t>
            </w:r>
          </w:p>
        </w:tc>
        <w:tc>
          <w:tcPr>
            <w:tcW w:w="1843" w:type="dxa"/>
          </w:tcPr>
          <w:p w14:paraId="1DF54185" w14:textId="1C9C70BC" w:rsidR="00816AC7" w:rsidRPr="00CE1E20" w:rsidRDefault="00816AC7" w:rsidP="00816AC7">
            <w:pPr>
              <w:spacing w:line="240" w:lineRule="auto"/>
              <w:ind w:left="90"/>
              <w:rPr>
                <w:szCs w:val="22"/>
                <w:lang w:val="pt-PT"/>
              </w:rPr>
            </w:pPr>
            <w:r w:rsidRPr="00CE1E20">
              <w:rPr>
                <w:szCs w:val="22"/>
                <w:lang w:val="pt-PT"/>
              </w:rPr>
              <w:t>Frequentes</w:t>
            </w:r>
          </w:p>
        </w:tc>
        <w:tc>
          <w:tcPr>
            <w:tcW w:w="851" w:type="dxa"/>
          </w:tcPr>
          <w:p w14:paraId="64DF5B7D" w14:textId="061DA7B2" w:rsidR="00816AC7" w:rsidRPr="00CE1E20" w:rsidRDefault="00816AC7" w:rsidP="00816AC7">
            <w:pPr>
              <w:spacing w:line="240" w:lineRule="auto"/>
              <w:ind w:left="90"/>
              <w:rPr>
                <w:szCs w:val="22"/>
                <w:lang w:val="pt-PT"/>
              </w:rPr>
            </w:pPr>
            <w:r w:rsidRPr="00CE1E20">
              <w:rPr>
                <w:szCs w:val="22"/>
                <w:lang w:val="pt-PT"/>
              </w:rPr>
              <w:t>2</w:t>
            </w:r>
            <w:r w:rsidRPr="009F4758">
              <w:rPr>
                <w:szCs w:val="22"/>
                <w:lang w:val="pt-PT"/>
              </w:rPr>
              <w:t>,</w:t>
            </w:r>
            <w:r w:rsidRPr="00CE1E20">
              <w:rPr>
                <w:szCs w:val="22"/>
                <w:lang w:val="pt-PT"/>
              </w:rPr>
              <w:t>1</w:t>
            </w:r>
          </w:p>
        </w:tc>
        <w:tc>
          <w:tcPr>
            <w:tcW w:w="992" w:type="dxa"/>
          </w:tcPr>
          <w:p w14:paraId="67C5B1E2" w14:textId="44BCD8F7" w:rsidR="00816AC7" w:rsidRPr="00CE1E20" w:rsidRDefault="00816AC7" w:rsidP="00816AC7">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1559" w:type="dxa"/>
          </w:tcPr>
          <w:p w14:paraId="26462563" w14:textId="26461245" w:rsidR="00816AC7" w:rsidRPr="00CE1E20" w:rsidRDefault="00816AC7" w:rsidP="00816AC7">
            <w:pPr>
              <w:spacing w:line="240" w:lineRule="auto"/>
              <w:ind w:left="90"/>
              <w:rPr>
                <w:szCs w:val="22"/>
                <w:lang w:val="pt-PT"/>
              </w:rPr>
            </w:pPr>
            <w:r w:rsidRPr="00CE1E20">
              <w:rPr>
                <w:szCs w:val="22"/>
                <w:lang w:val="pt-PT"/>
              </w:rPr>
              <w:t>Frequentes</w:t>
            </w:r>
          </w:p>
        </w:tc>
        <w:tc>
          <w:tcPr>
            <w:tcW w:w="851" w:type="dxa"/>
          </w:tcPr>
          <w:p w14:paraId="6C150B39" w14:textId="66F9791B" w:rsidR="00816AC7" w:rsidRPr="00CE1E20" w:rsidRDefault="00816AC7" w:rsidP="00816AC7">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3</w:t>
            </w:r>
          </w:p>
        </w:tc>
        <w:tc>
          <w:tcPr>
            <w:tcW w:w="992" w:type="dxa"/>
          </w:tcPr>
          <w:p w14:paraId="7E5C75C0" w14:textId="250CCA60" w:rsidR="00816AC7" w:rsidRPr="00CE1E20" w:rsidRDefault="00816AC7" w:rsidP="00816AC7">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r>
      <w:tr w:rsidR="00816AC7" w:rsidRPr="009F4758" w14:paraId="6E9325F7" w14:textId="77777777" w:rsidTr="00CE1E20">
        <w:trPr>
          <w:jc w:val="center"/>
        </w:trPr>
        <w:tc>
          <w:tcPr>
            <w:tcW w:w="2263" w:type="dxa"/>
          </w:tcPr>
          <w:p w14:paraId="702D550A" w14:textId="278EE4CE" w:rsidR="00816AC7" w:rsidRPr="00CE1E20" w:rsidRDefault="00816AC7" w:rsidP="00CE1E20">
            <w:pPr>
              <w:rPr>
                <w:szCs w:val="22"/>
                <w:lang w:val="pt-PT"/>
              </w:rPr>
            </w:pPr>
            <w:proofErr w:type="spellStart"/>
            <w:r w:rsidRPr="00366B7C">
              <w:rPr>
                <w:szCs w:val="22"/>
                <w:lang w:val="pt-PT"/>
              </w:rPr>
              <w:t>Hipopituitarismo</w:t>
            </w:r>
            <w:proofErr w:type="spellEnd"/>
            <w:r w:rsidRPr="00366B7C">
              <w:rPr>
                <w:szCs w:val="22"/>
                <w:lang w:val="pt-PT"/>
              </w:rPr>
              <w:t>/</w:t>
            </w:r>
            <w:r>
              <w:rPr>
                <w:szCs w:val="22"/>
                <w:lang w:val="pt-PT"/>
              </w:rPr>
              <w:t xml:space="preserve"> </w:t>
            </w:r>
            <w:proofErr w:type="spellStart"/>
            <w:r w:rsidRPr="00366B7C">
              <w:rPr>
                <w:szCs w:val="22"/>
                <w:lang w:val="pt-PT"/>
              </w:rPr>
              <w:t>Hipofisite</w:t>
            </w:r>
            <w:proofErr w:type="spellEnd"/>
          </w:p>
        </w:tc>
        <w:tc>
          <w:tcPr>
            <w:tcW w:w="1843" w:type="dxa"/>
          </w:tcPr>
          <w:p w14:paraId="16246243" w14:textId="496897DD" w:rsidR="00816AC7" w:rsidRPr="00CE1E20" w:rsidRDefault="00816AC7" w:rsidP="00816AC7">
            <w:pPr>
              <w:spacing w:line="240" w:lineRule="auto"/>
              <w:ind w:left="90"/>
              <w:rPr>
                <w:szCs w:val="22"/>
                <w:lang w:val="pt-PT"/>
              </w:rPr>
            </w:pPr>
            <w:r w:rsidRPr="00CE1E20">
              <w:rPr>
                <w:szCs w:val="22"/>
                <w:lang w:val="pt-PT"/>
              </w:rPr>
              <w:t>Frequentes</w:t>
            </w:r>
          </w:p>
        </w:tc>
        <w:tc>
          <w:tcPr>
            <w:tcW w:w="851" w:type="dxa"/>
          </w:tcPr>
          <w:p w14:paraId="0CDA611C" w14:textId="7125F80B" w:rsidR="00816AC7" w:rsidRPr="00CE1E20" w:rsidRDefault="00816AC7" w:rsidP="00816AC7">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5</w:t>
            </w:r>
          </w:p>
        </w:tc>
        <w:tc>
          <w:tcPr>
            <w:tcW w:w="992" w:type="dxa"/>
          </w:tcPr>
          <w:p w14:paraId="30CC2E90" w14:textId="532258DA" w:rsidR="00816AC7" w:rsidRPr="00CE1E20" w:rsidRDefault="00816AC7" w:rsidP="00816AC7">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2423176A" w14:textId="232EA942" w:rsidR="00816AC7" w:rsidRPr="00CE1E20" w:rsidRDefault="00816AC7" w:rsidP="00816AC7">
            <w:pPr>
              <w:spacing w:line="240" w:lineRule="auto"/>
              <w:ind w:left="90"/>
              <w:rPr>
                <w:szCs w:val="22"/>
                <w:lang w:val="pt-PT"/>
              </w:rPr>
            </w:pPr>
            <w:r w:rsidRPr="00CE1E20">
              <w:rPr>
                <w:szCs w:val="22"/>
                <w:lang w:val="pt-PT"/>
              </w:rPr>
              <w:t>Pouco frequentes</w:t>
            </w:r>
          </w:p>
        </w:tc>
        <w:tc>
          <w:tcPr>
            <w:tcW w:w="851" w:type="dxa"/>
          </w:tcPr>
          <w:p w14:paraId="714613D3" w14:textId="3C6B677B" w:rsidR="00816AC7" w:rsidRPr="00CE1E20" w:rsidRDefault="00816AC7" w:rsidP="00816AC7">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9</w:t>
            </w:r>
          </w:p>
        </w:tc>
        <w:tc>
          <w:tcPr>
            <w:tcW w:w="992" w:type="dxa"/>
          </w:tcPr>
          <w:p w14:paraId="28736915" w14:textId="77777777" w:rsidR="00816AC7" w:rsidRPr="00CE1E20" w:rsidRDefault="00816AC7" w:rsidP="00816AC7">
            <w:pPr>
              <w:spacing w:line="240" w:lineRule="auto"/>
              <w:ind w:left="90"/>
              <w:rPr>
                <w:szCs w:val="22"/>
                <w:lang w:val="pt-PT"/>
              </w:rPr>
            </w:pPr>
            <w:r w:rsidRPr="00CE1E20">
              <w:rPr>
                <w:szCs w:val="22"/>
                <w:lang w:val="pt-PT"/>
              </w:rPr>
              <w:t>0</w:t>
            </w:r>
          </w:p>
        </w:tc>
      </w:tr>
      <w:tr w:rsidR="00796191" w:rsidRPr="009F4758" w14:paraId="3FBF16E6" w14:textId="77777777" w:rsidTr="00CE1E20">
        <w:trPr>
          <w:jc w:val="center"/>
        </w:trPr>
        <w:tc>
          <w:tcPr>
            <w:tcW w:w="2263" w:type="dxa"/>
          </w:tcPr>
          <w:p w14:paraId="1E245EAE" w14:textId="1FB70841" w:rsidR="00796191" w:rsidRPr="00CE1E20" w:rsidRDefault="00816AC7" w:rsidP="00796191">
            <w:pPr>
              <w:spacing w:line="240" w:lineRule="auto"/>
              <w:ind w:left="90"/>
              <w:rPr>
                <w:szCs w:val="22"/>
                <w:lang w:val="pt-PT"/>
              </w:rPr>
            </w:pPr>
            <w:proofErr w:type="spellStart"/>
            <w:r w:rsidRPr="00366B7C">
              <w:rPr>
                <w:szCs w:val="22"/>
                <w:lang w:val="pt-PT"/>
              </w:rPr>
              <w:t>Tiroidite</w:t>
            </w:r>
            <w:r w:rsidR="00796191" w:rsidRPr="00CE1E20">
              <w:rPr>
                <w:szCs w:val="22"/>
                <w:vertAlign w:val="superscript"/>
                <w:lang w:val="pt-PT"/>
              </w:rPr>
              <w:t>k</w:t>
            </w:r>
            <w:proofErr w:type="spellEnd"/>
          </w:p>
        </w:tc>
        <w:tc>
          <w:tcPr>
            <w:tcW w:w="1843" w:type="dxa"/>
          </w:tcPr>
          <w:p w14:paraId="74510D0E" w14:textId="5A6A52C9"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646EB5BD" w14:textId="2D2841A2"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2</w:t>
            </w:r>
          </w:p>
        </w:tc>
        <w:tc>
          <w:tcPr>
            <w:tcW w:w="992" w:type="dxa"/>
          </w:tcPr>
          <w:p w14:paraId="063F03FB"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3A887260" w14:textId="41993A3E"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1F989D93" w14:textId="492B2627"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7</w:t>
            </w:r>
          </w:p>
        </w:tc>
        <w:tc>
          <w:tcPr>
            <w:tcW w:w="992" w:type="dxa"/>
          </w:tcPr>
          <w:p w14:paraId="3CE1DBEE"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5B010617" w14:textId="77777777" w:rsidTr="00CE1E20">
        <w:trPr>
          <w:jc w:val="center"/>
        </w:trPr>
        <w:tc>
          <w:tcPr>
            <w:tcW w:w="2263" w:type="dxa"/>
          </w:tcPr>
          <w:p w14:paraId="20DE3C70" w14:textId="3694FB0D" w:rsidR="00796191" w:rsidRPr="00CE1E20" w:rsidRDefault="00816AC7" w:rsidP="00796191">
            <w:pPr>
              <w:spacing w:line="240" w:lineRule="auto"/>
              <w:ind w:left="90"/>
              <w:rPr>
                <w:szCs w:val="22"/>
                <w:lang w:val="pt-PT"/>
              </w:rPr>
            </w:pPr>
            <w:r w:rsidRPr="00366B7C">
              <w:rPr>
                <w:szCs w:val="22"/>
                <w:lang w:val="pt-PT"/>
              </w:rPr>
              <w:t>Diabetes insípida</w:t>
            </w:r>
          </w:p>
        </w:tc>
        <w:tc>
          <w:tcPr>
            <w:tcW w:w="1843" w:type="dxa"/>
          </w:tcPr>
          <w:p w14:paraId="08C16816" w14:textId="52409CF0"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7EC2CDD5" w14:textId="4ED3DC0C"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125F6D47" w14:textId="3CF68CAD"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71EFEADF" w14:textId="4E5F07E4" w:rsidR="00796191" w:rsidRPr="00CE1E20" w:rsidRDefault="00796191" w:rsidP="00796191">
            <w:pPr>
              <w:spacing w:line="240" w:lineRule="auto"/>
              <w:ind w:left="90"/>
              <w:rPr>
                <w:szCs w:val="22"/>
                <w:lang w:val="pt-PT"/>
              </w:rPr>
            </w:pPr>
            <w:proofErr w:type="spellStart"/>
            <w:r w:rsidRPr="00CE1E20">
              <w:rPr>
                <w:szCs w:val="22"/>
                <w:lang w:val="pt-PT"/>
              </w:rPr>
              <w:t>Rar</w:t>
            </w:r>
            <w:r w:rsidR="00766B45">
              <w:rPr>
                <w:szCs w:val="22"/>
                <w:lang w:val="pt-PT"/>
              </w:rPr>
              <w:t>os</w:t>
            </w:r>
            <w:r w:rsidRPr="00CE1E20">
              <w:rPr>
                <w:szCs w:val="22"/>
                <w:vertAlign w:val="superscript"/>
                <w:lang w:val="pt-PT"/>
              </w:rPr>
              <w:t>l</w:t>
            </w:r>
            <w:proofErr w:type="spellEnd"/>
          </w:p>
        </w:tc>
        <w:tc>
          <w:tcPr>
            <w:tcW w:w="851" w:type="dxa"/>
          </w:tcPr>
          <w:p w14:paraId="1C12620D" w14:textId="14DB47AE"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992" w:type="dxa"/>
          </w:tcPr>
          <w:p w14:paraId="08485C13"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04F2B6D7" w14:textId="77777777" w:rsidTr="00CE1E20">
        <w:trPr>
          <w:jc w:val="center"/>
        </w:trPr>
        <w:tc>
          <w:tcPr>
            <w:tcW w:w="2263" w:type="dxa"/>
          </w:tcPr>
          <w:p w14:paraId="51537B3E" w14:textId="5B522EF4" w:rsidR="00796191" w:rsidRPr="00CE1E20" w:rsidRDefault="00816AC7" w:rsidP="00796191">
            <w:pPr>
              <w:spacing w:line="240" w:lineRule="auto"/>
              <w:ind w:left="90"/>
              <w:rPr>
                <w:szCs w:val="22"/>
                <w:lang w:val="pt-PT"/>
              </w:rPr>
            </w:pPr>
            <w:r w:rsidRPr="00366B7C">
              <w:rPr>
                <w:szCs w:val="22"/>
                <w:lang w:val="pt-PT"/>
              </w:rPr>
              <w:t xml:space="preserve">Diabetes </w:t>
            </w:r>
            <w:proofErr w:type="spellStart"/>
            <w:r w:rsidRPr="00C721B6">
              <w:rPr>
                <w:i/>
                <w:iCs/>
                <w:szCs w:val="22"/>
                <w:lang w:val="pt-PT"/>
              </w:rPr>
              <w:t>mellitus</w:t>
            </w:r>
            <w:proofErr w:type="spellEnd"/>
            <w:r w:rsidRPr="00366B7C">
              <w:rPr>
                <w:szCs w:val="22"/>
                <w:lang w:val="pt-PT"/>
              </w:rPr>
              <w:t xml:space="preserve"> tipo</w:t>
            </w:r>
            <w:r>
              <w:rPr>
                <w:szCs w:val="22"/>
                <w:lang w:val="pt-PT"/>
              </w:rPr>
              <w:t> </w:t>
            </w:r>
            <w:r w:rsidRPr="00366B7C">
              <w:rPr>
                <w:szCs w:val="22"/>
                <w:lang w:val="pt-PT"/>
              </w:rPr>
              <w:t>1</w:t>
            </w:r>
          </w:p>
        </w:tc>
        <w:tc>
          <w:tcPr>
            <w:tcW w:w="1843" w:type="dxa"/>
          </w:tcPr>
          <w:p w14:paraId="0AABE007" w14:textId="6B25CFA3"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7EBE3299" w14:textId="1C6978F9"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61A8116A" w14:textId="382F5DEB"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07B0F6D6" w14:textId="17674708" w:rsidR="00796191" w:rsidRPr="00CE1E20" w:rsidRDefault="00796191" w:rsidP="00796191">
            <w:pPr>
              <w:spacing w:line="240" w:lineRule="auto"/>
              <w:ind w:left="90"/>
              <w:rPr>
                <w:szCs w:val="22"/>
                <w:lang w:val="pt-PT"/>
              </w:rPr>
            </w:pPr>
            <w:r w:rsidRPr="00CE1E20">
              <w:rPr>
                <w:szCs w:val="22"/>
                <w:lang w:val="pt-PT"/>
              </w:rPr>
              <w:t xml:space="preserve">Pouco </w:t>
            </w:r>
            <w:proofErr w:type="spellStart"/>
            <w:r w:rsidRPr="00CE1E20">
              <w:rPr>
                <w:szCs w:val="22"/>
                <w:lang w:val="pt-PT"/>
              </w:rPr>
              <w:t>frequentes</w:t>
            </w:r>
            <w:r w:rsidRPr="00CE1E20">
              <w:rPr>
                <w:szCs w:val="22"/>
                <w:vertAlign w:val="superscript"/>
                <w:lang w:val="pt-PT"/>
              </w:rPr>
              <w:t>l</w:t>
            </w:r>
            <w:proofErr w:type="spellEnd"/>
          </w:p>
        </w:tc>
        <w:tc>
          <w:tcPr>
            <w:tcW w:w="851" w:type="dxa"/>
          </w:tcPr>
          <w:p w14:paraId="2AFA35BA" w14:textId="6D650844"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5BEBED12" w14:textId="312CF7BE"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r>
      <w:tr w:rsidR="00766B45" w:rsidRPr="00766B45" w14:paraId="63335BA2" w14:textId="77777777" w:rsidTr="00DB457F">
        <w:trPr>
          <w:jc w:val="center"/>
        </w:trPr>
        <w:tc>
          <w:tcPr>
            <w:tcW w:w="9351" w:type="dxa"/>
            <w:gridSpan w:val="7"/>
          </w:tcPr>
          <w:p w14:paraId="3FDB82BD" w14:textId="5BC08F97" w:rsidR="00766B45" w:rsidRPr="00C37B49" w:rsidRDefault="00766B45" w:rsidP="00C37B49">
            <w:pPr>
              <w:spacing w:line="240" w:lineRule="auto"/>
              <w:rPr>
                <w:b/>
                <w:bCs/>
                <w:szCs w:val="22"/>
                <w:lang w:val="pt-PT"/>
              </w:rPr>
            </w:pPr>
            <w:proofErr w:type="spellStart"/>
            <w:r w:rsidRPr="00433B9B">
              <w:rPr>
                <w:b/>
                <w:szCs w:val="22"/>
                <w:lang w:eastAsia="sv-SE"/>
              </w:rPr>
              <w:t>Afeções</w:t>
            </w:r>
            <w:proofErr w:type="spellEnd"/>
            <w:r w:rsidRPr="00433B9B">
              <w:rPr>
                <w:b/>
                <w:szCs w:val="22"/>
                <w:lang w:eastAsia="sv-SE"/>
              </w:rPr>
              <w:t xml:space="preserve"> </w:t>
            </w:r>
            <w:proofErr w:type="spellStart"/>
            <w:r w:rsidRPr="00433B9B">
              <w:rPr>
                <w:b/>
                <w:szCs w:val="22"/>
                <w:lang w:eastAsia="sv-SE"/>
              </w:rPr>
              <w:t>oculares</w:t>
            </w:r>
            <w:proofErr w:type="spellEnd"/>
          </w:p>
        </w:tc>
      </w:tr>
      <w:tr w:rsidR="00766B45" w:rsidRPr="009F4758" w14:paraId="255FB33A" w14:textId="77777777" w:rsidTr="00CE1E20">
        <w:trPr>
          <w:jc w:val="center"/>
        </w:trPr>
        <w:tc>
          <w:tcPr>
            <w:tcW w:w="2263" w:type="dxa"/>
          </w:tcPr>
          <w:p w14:paraId="429F4989" w14:textId="0350FA6F" w:rsidR="00766B45" w:rsidRPr="00366B7C" w:rsidRDefault="00766B45" w:rsidP="00796191">
            <w:pPr>
              <w:spacing w:line="240" w:lineRule="auto"/>
              <w:ind w:left="90"/>
              <w:rPr>
                <w:szCs w:val="22"/>
                <w:lang w:val="pt-PT"/>
              </w:rPr>
            </w:pPr>
            <w:proofErr w:type="spellStart"/>
            <w:r>
              <w:rPr>
                <w:szCs w:val="22"/>
                <w:lang w:eastAsia="sv-SE"/>
              </w:rPr>
              <w:t>Uveíte</w:t>
            </w:r>
            <w:proofErr w:type="spellEnd"/>
          </w:p>
        </w:tc>
        <w:tc>
          <w:tcPr>
            <w:tcW w:w="1843" w:type="dxa"/>
          </w:tcPr>
          <w:p w14:paraId="73D4E3FC" w14:textId="1A72BFE6" w:rsidR="00766B45" w:rsidRPr="00CE1E20" w:rsidRDefault="00766B45" w:rsidP="00796191">
            <w:pPr>
              <w:spacing w:line="240" w:lineRule="auto"/>
              <w:ind w:left="90"/>
              <w:rPr>
                <w:szCs w:val="22"/>
                <w:lang w:val="pt-PT"/>
              </w:rPr>
            </w:pPr>
            <w:r w:rsidRPr="00CE1E20">
              <w:rPr>
                <w:szCs w:val="22"/>
                <w:lang w:val="pt-PT"/>
              </w:rPr>
              <w:t>Pouco frequentes</w:t>
            </w:r>
          </w:p>
        </w:tc>
        <w:tc>
          <w:tcPr>
            <w:tcW w:w="851" w:type="dxa"/>
          </w:tcPr>
          <w:p w14:paraId="493B24DF" w14:textId="076070FA" w:rsidR="00766B45" w:rsidRPr="00CE1E20" w:rsidRDefault="00766B45"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7D024F42" w14:textId="3E786D1F" w:rsidR="00766B45" w:rsidRPr="00CE1E20" w:rsidRDefault="00766B45" w:rsidP="00796191">
            <w:pPr>
              <w:spacing w:line="240" w:lineRule="auto"/>
              <w:ind w:left="90"/>
              <w:rPr>
                <w:szCs w:val="22"/>
                <w:lang w:val="pt-PT"/>
              </w:rPr>
            </w:pPr>
            <w:r>
              <w:rPr>
                <w:szCs w:val="22"/>
                <w:lang w:val="pt-PT"/>
              </w:rPr>
              <w:t>0</w:t>
            </w:r>
          </w:p>
        </w:tc>
        <w:tc>
          <w:tcPr>
            <w:tcW w:w="1559" w:type="dxa"/>
          </w:tcPr>
          <w:p w14:paraId="5CA7856B" w14:textId="1ABBDD4E" w:rsidR="00766B45" w:rsidRPr="00CE1E20" w:rsidRDefault="00766B45" w:rsidP="00796191">
            <w:pPr>
              <w:spacing w:line="240" w:lineRule="auto"/>
              <w:ind w:left="90"/>
              <w:rPr>
                <w:szCs w:val="22"/>
                <w:lang w:val="pt-PT"/>
              </w:rPr>
            </w:pPr>
            <w:proofErr w:type="spellStart"/>
            <w:r w:rsidRPr="00CE1E20">
              <w:rPr>
                <w:szCs w:val="22"/>
                <w:lang w:val="pt-PT"/>
              </w:rPr>
              <w:t>Rar</w:t>
            </w:r>
            <w:r>
              <w:rPr>
                <w:szCs w:val="22"/>
                <w:lang w:val="pt-PT"/>
              </w:rPr>
              <w:t>os</w:t>
            </w:r>
            <w:r w:rsidRPr="00CE1E20">
              <w:rPr>
                <w:szCs w:val="22"/>
                <w:vertAlign w:val="superscript"/>
                <w:lang w:val="pt-PT"/>
              </w:rPr>
              <w:t>l</w:t>
            </w:r>
            <w:proofErr w:type="spellEnd"/>
          </w:p>
        </w:tc>
        <w:tc>
          <w:tcPr>
            <w:tcW w:w="851" w:type="dxa"/>
          </w:tcPr>
          <w:p w14:paraId="21B6502F" w14:textId="7AC1DA8B" w:rsidR="00766B45" w:rsidRPr="00CE1E20" w:rsidRDefault="00766B45"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992" w:type="dxa"/>
          </w:tcPr>
          <w:p w14:paraId="6A2EEDA5" w14:textId="2E82B087" w:rsidR="00766B45" w:rsidRPr="00CE1E20" w:rsidRDefault="00766B45" w:rsidP="00796191">
            <w:pPr>
              <w:spacing w:line="240" w:lineRule="auto"/>
              <w:ind w:left="90"/>
              <w:rPr>
                <w:szCs w:val="22"/>
                <w:lang w:val="pt-PT"/>
              </w:rPr>
            </w:pPr>
            <w:r>
              <w:rPr>
                <w:szCs w:val="22"/>
                <w:lang w:val="pt-PT"/>
              </w:rPr>
              <w:t>0</w:t>
            </w:r>
          </w:p>
        </w:tc>
      </w:tr>
      <w:tr w:rsidR="00796191" w:rsidRPr="00863773" w14:paraId="02E66390" w14:textId="77777777" w:rsidTr="00CE1E20">
        <w:trPr>
          <w:jc w:val="center"/>
        </w:trPr>
        <w:tc>
          <w:tcPr>
            <w:tcW w:w="9351" w:type="dxa"/>
            <w:gridSpan w:val="7"/>
          </w:tcPr>
          <w:p w14:paraId="6E5D0DC6" w14:textId="210F822A" w:rsidR="00796191" w:rsidRPr="00CE1E20" w:rsidRDefault="00816AC7" w:rsidP="00796191">
            <w:pPr>
              <w:spacing w:line="240" w:lineRule="auto"/>
              <w:rPr>
                <w:b/>
                <w:bCs/>
                <w:szCs w:val="22"/>
                <w:lang w:val="pt-PT"/>
              </w:rPr>
            </w:pPr>
            <w:r w:rsidRPr="00C721B6">
              <w:rPr>
                <w:b/>
                <w:bCs/>
                <w:szCs w:val="22"/>
                <w:lang w:val="pt-PT"/>
              </w:rPr>
              <w:t xml:space="preserve">Doenças do metabolismo e </w:t>
            </w:r>
            <w:r>
              <w:rPr>
                <w:b/>
                <w:bCs/>
                <w:szCs w:val="22"/>
                <w:lang w:val="pt-PT"/>
              </w:rPr>
              <w:t xml:space="preserve">da </w:t>
            </w:r>
            <w:r w:rsidRPr="00C721B6">
              <w:rPr>
                <w:b/>
                <w:bCs/>
                <w:szCs w:val="22"/>
                <w:lang w:val="pt-PT"/>
              </w:rPr>
              <w:t>nutrição</w:t>
            </w:r>
          </w:p>
        </w:tc>
      </w:tr>
      <w:tr w:rsidR="00796191" w:rsidRPr="009F4758" w14:paraId="598BDB1E" w14:textId="77777777" w:rsidTr="00CE1E20">
        <w:trPr>
          <w:jc w:val="center"/>
        </w:trPr>
        <w:tc>
          <w:tcPr>
            <w:tcW w:w="2263" w:type="dxa"/>
          </w:tcPr>
          <w:p w14:paraId="5B863DE3" w14:textId="247CE26A" w:rsidR="00796191" w:rsidRPr="00CE1E20" w:rsidRDefault="00816AC7" w:rsidP="00796191">
            <w:pPr>
              <w:spacing w:line="240" w:lineRule="auto"/>
              <w:ind w:left="90"/>
              <w:rPr>
                <w:b/>
                <w:bCs/>
                <w:szCs w:val="22"/>
                <w:lang w:val="pt-PT"/>
              </w:rPr>
            </w:pPr>
            <w:r w:rsidRPr="00366B7C">
              <w:rPr>
                <w:szCs w:val="22"/>
                <w:lang w:val="pt-PT"/>
              </w:rPr>
              <w:t xml:space="preserve">Apetite </w:t>
            </w:r>
            <w:proofErr w:type="spellStart"/>
            <w:r w:rsidRPr="00366B7C">
              <w:rPr>
                <w:szCs w:val="22"/>
                <w:lang w:val="pt-PT"/>
              </w:rPr>
              <w:t>diminuído</w:t>
            </w:r>
            <w:r w:rsidRPr="00366B7C">
              <w:rPr>
                <w:szCs w:val="22"/>
                <w:vertAlign w:val="superscript"/>
                <w:lang w:val="pt-PT"/>
              </w:rPr>
              <w:t>d</w:t>
            </w:r>
            <w:proofErr w:type="spellEnd"/>
          </w:p>
        </w:tc>
        <w:tc>
          <w:tcPr>
            <w:tcW w:w="1843" w:type="dxa"/>
          </w:tcPr>
          <w:p w14:paraId="48011E9C" w14:textId="4503123B" w:rsidR="00796191" w:rsidRPr="00CE1E20" w:rsidRDefault="00796191" w:rsidP="00796191">
            <w:pPr>
              <w:keepNext/>
              <w:spacing w:line="240" w:lineRule="auto"/>
              <w:ind w:right="11"/>
              <w:rPr>
                <w:b/>
                <w:bCs/>
                <w:szCs w:val="22"/>
                <w:lang w:val="pt-PT"/>
              </w:rPr>
            </w:pPr>
            <w:r w:rsidRPr="00CE1E20">
              <w:rPr>
                <w:szCs w:val="22"/>
                <w:lang w:val="pt-PT"/>
              </w:rPr>
              <w:t>Muito frequentes</w:t>
            </w:r>
          </w:p>
        </w:tc>
        <w:tc>
          <w:tcPr>
            <w:tcW w:w="851" w:type="dxa"/>
          </w:tcPr>
          <w:p w14:paraId="6E001BCA" w14:textId="43DAF8E6" w:rsidR="00796191" w:rsidRPr="00CE1E20" w:rsidRDefault="00796191" w:rsidP="00796191">
            <w:pPr>
              <w:spacing w:line="240" w:lineRule="auto"/>
              <w:ind w:left="90"/>
              <w:rPr>
                <w:b/>
                <w:bCs/>
                <w:szCs w:val="22"/>
                <w:lang w:val="pt-PT"/>
              </w:rPr>
            </w:pPr>
            <w:r w:rsidRPr="00CE1E20">
              <w:rPr>
                <w:szCs w:val="22"/>
                <w:lang w:val="pt-PT"/>
              </w:rPr>
              <w:t>28</w:t>
            </w:r>
            <w:r w:rsidRPr="009F4758">
              <w:rPr>
                <w:szCs w:val="22"/>
                <w:lang w:val="pt-PT"/>
              </w:rPr>
              <w:t>,</w:t>
            </w:r>
            <w:r w:rsidRPr="00CE1E20">
              <w:rPr>
                <w:szCs w:val="22"/>
                <w:lang w:val="pt-PT"/>
              </w:rPr>
              <w:t>2</w:t>
            </w:r>
          </w:p>
        </w:tc>
        <w:tc>
          <w:tcPr>
            <w:tcW w:w="992" w:type="dxa"/>
          </w:tcPr>
          <w:p w14:paraId="1536FB6A" w14:textId="594F4725" w:rsidR="00796191" w:rsidRPr="00CE1E20" w:rsidRDefault="00796191" w:rsidP="00796191">
            <w:pPr>
              <w:keepNext/>
              <w:spacing w:line="240" w:lineRule="auto"/>
              <w:ind w:right="11"/>
              <w:rPr>
                <w:b/>
                <w:bCs/>
                <w:szCs w:val="22"/>
                <w:lang w:val="pt-PT"/>
              </w:rPr>
            </w:pPr>
            <w:r w:rsidRPr="00CE1E20">
              <w:rPr>
                <w:szCs w:val="22"/>
                <w:lang w:val="pt-PT"/>
              </w:rPr>
              <w:t>1</w:t>
            </w:r>
            <w:r w:rsidRPr="009F4758">
              <w:rPr>
                <w:szCs w:val="22"/>
                <w:lang w:val="pt-PT"/>
              </w:rPr>
              <w:t>,</w:t>
            </w:r>
            <w:r w:rsidRPr="00CE1E20">
              <w:rPr>
                <w:szCs w:val="22"/>
                <w:lang w:val="pt-PT"/>
              </w:rPr>
              <w:t>5</w:t>
            </w:r>
          </w:p>
        </w:tc>
        <w:tc>
          <w:tcPr>
            <w:tcW w:w="1559" w:type="dxa"/>
          </w:tcPr>
          <w:p w14:paraId="7957BBB0" w14:textId="77777777" w:rsidR="00796191" w:rsidRPr="00CE1E20" w:rsidRDefault="00796191" w:rsidP="00796191">
            <w:pPr>
              <w:keepNext/>
              <w:spacing w:line="240" w:lineRule="auto"/>
              <w:ind w:right="11"/>
              <w:rPr>
                <w:b/>
                <w:bCs/>
                <w:szCs w:val="22"/>
                <w:lang w:val="pt-PT"/>
              </w:rPr>
            </w:pPr>
          </w:p>
        </w:tc>
        <w:tc>
          <w:tcPr>
            <w:tcW w:w="851" w:type="dxa"/>
          </w:tcPr>
          <w:p w14:paraId="35C85942" w14:textId="77777777" w:rsidR="00796191" w:rsidRPr="00CE1E20" w:rsidRDefault="00796191" w:rsidP="00796191">
            <w:pPr>
              <w:keepNext/>
              <w:spacing w:line="240" w:lineRule="auto"/>
              <w:ind w:right="11"/>
              <w:rPr>
                <w:b/>
                <w:bCs/>
                <w:szCs w:val="22"/>
                <w:lang w:val="pt-PT"/>
              </w:rPr>
            </w:pPr>
          </w:p>
        </w:tc>
        <w:tc>
          <w:tcPr>
            <w:tcW w:w="992" w:type="dxa"/>
          </w:tcPr>
          <w:p w14:paraId="6214F870" w14:textId="77777777" w:rsidR="00796191" w:rsidRPr="00CE1E20" w:rsidRDefault="00796191" w:rsidP="00796191">
            <w:pPr>
              <w:keepNext/>
              <w:spacing w:line="240" w:lineRule="auto"/>
              <w:ind w:right="11"/>
              <w:rPr>
                <w:b/>
                <w:bCs/>
                <w:szCs w:val="22"/>
                <w:lang w:val="pt-PT"/>
              </w:rPr>
            </w:pPr>
          </w:p>
        </w:tc>
      </w:tr>
      <w:tr w:rsidR="00796191" w:rsidRPr="009F4758" w14:paraId="7C9E9A4E" w14:textId="77777777" w:rsidTr="00CE1E20">
        <w:trPr>
          <w:jc w:val="center"/>
        </w:trPr>
        <w:tc>
          <w:tcPr>
            <w:tcW w:w="9351" w:type="dxa"/>
            <w:gridSpan w:val="7"/>
          </w:tcPr>
          <w:p w14:paraId="65620675" w14:textId="5606BAE7" w:rsidR="00796191" w:rsidRPr="00CE1E20" w:rsidRDefault="00816AC7" w:rsidP="00796191">
            <w:pPr>
              <w:spacing w:line="240" w:lineRule="auto"/>
              <w:rPr>
                <w:b/>
                <w:bCs/>
                <w:szCs w:val="22"/>
                <w:lang w:val="pt-PT"/>
              </w:rPr>
            </w:pPr>
            <w:r w:rsidRPr="007A3A78">
              <w:rPr>
                <w:b/>
                <w:bCs/>
                <w:szCs w:val="22"/>
                <w:lang w:val="pt-PT"/>
              </w:rPr>
              <w:t>Doenças do sistema nervoso</w:t>
            </w:r>
          </w:p>
        </w:tc>
      </w:tr>
      <w:tr w:rsidR="00796191" w:rsidRPr="009F4758" w14:paraId="658A95A9" w14:textId="77777777" w:rsidTr="00CE1E20">
        <w:trPr>
          <w:jc w:val="center"/>
        </w:trPr>
        <w:tc>
          <w:tcPr>
            <w:tcW w:w="2263" w:type="dxa"/>
          </w:tcPr>
          <w:p w14:paraId="6B92A070" w14:textId="1D6B48B5" w:rsidR="00796191" w:rsidRPr="00CE1E20" w:rsidRDefault="00796191" w:rsidP="00796191">
            <w:pPr>
              <w:spacing w:line="240" w:lineRule="auto"/>
              <w:ind w:left="90"/>
              <w:rPr>
                <w:szCs w:val="22"/>
                <w:lang w:val="pt-PT"/>
              </w:rPr>
            </w:pPr>
            <w:r w:rsidRPr="00CE1E20">
              <w:rPr>
                <w:szCs w:val="22"/>
                <w:lang w:val="pt-PT"/>
              </w:rPr>
              <w:t>Neuropa</w:t>
            </w:r>
            <w:r w:rsidR="007A3A78" w:rsidRPr="00CE1E20">
              <w:rPr>
                <w:szCs w:val="22"/>
                <w:lang w:val="pt-PT"/>
              </w:rPr>
              <w:t xml:space="preserve">tia </w:t>
            </w:r>
            <w:proofErr w:type="spellStart"/>
            <w:proofErr w:type="gramStart"/>
            <w:r w:rsidR="007A3A78" w:rsidRPr="00CE1E20">
              <w:rPr>
                <w:szCs w:val="22"/>
                <w:lang w:val="pt-PT"/>
              </w:rPr>
              <w:t>periférica</w:t>
            </w:r>
            <w:r w:rsidRPr="00CE1E20">
              <w:rPr>
                <w:szCs w:val="22"/>
                <w:vertAlign w:val="superscript"/>
                <w:lang w:val="pt-PT"/>
              </w:rPr>
              <w:t>d,m</w:t>
            </w:r>
            <w:proofErr w:type="spellEnd"/>
            <w:proofErr w:type="gramEnd"/>
          </w:p>
        </w:tc>
        <w:tc>
          <w:tcPr>
            <w:tcW w:w="1843" w:type="dxa"/>
          </w:tcPr>
          <w:p w14:paraId="7321DD7F" w14:textId="18DE3863"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753B583B" w14:textId="4F1DF103" w:rsidR="00796191" w:rsidRPr="00CE1E20" w:rsidRDefault="00796191" w:rsidP="00796191">
            <w:pPr>
              <w:spacing w:line="240" w:lineRule="auto"/>
              <w:ind w:left="90"/>
              <w:rPr>
                <w:szCs w:val="22"/>
                <w:lang w:val="pt-PT"/>
              </w:rPr>
            </w:pPr>
            <w:r w:rsidRPr="00CE1E20">
              <w:rPr>
                <w:szCs w:val="22"/>
                <w:lang w:val="pt-PT"/>
              </w:rPr>
              <w:t>6</w:t>
            </w:r>
            <w:r w:rsidRPr="007A3A78">
              <w:rPr>
                <w:szCs w:val="22"/>
                <w:lang w:val="pt-PT"/>
              </w:rPr>
              <w:t>,</w:t>
            </w:r>
            <w:r w:rsidRPr="00CE1E20">
              <w:rPr>
                <w:szCs w:val="22"/>
                <w:lang w:val="pt-PT"/>
              </w:rPr>
              <w:t>4</w:t>
            </w:r>
          </w:p>
        </w:tc>
        <w:tc>
          <w:tcPr>
            <w:tcW w:w="992" w:type="dxa"/>
          </w:tcPr>
          <w:p w14:paraId="00B4BC75"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30AE9312" w14:textId="77777777" w:rsidR="00796191" w:rsidRPr="00CE1E20" w:rsidRDefault="00796191" w:rsidP="00796191">
            <w:pPr>
              <w:spacing w:line="240" w:lineRule="auto"/>
              <w:ind w:left="90"/>
              <w:rPr>
                <w:szCs w:val="22"/>
                <w:lang w:val="pt-PT"/>
              </w:rPr>
            </w:pPr>
          </w:p>
        </w:tc>
        <w:tc>
          <w:tcPr>
            <w:tcW w:w="851" w:type="dxa"/>
          </w:tcPr>
          <w:p w14:paraId="344CE6B8" w14:textId="77777777" w:rsidR="00796191" w:rsidRPr="00CE1E20" w:rsidRDefault="00796191" w:rsidP="00796191">
            <w:pPr>
              <w:spacing w:line="240" w:lineRule="auto"/>
              <w:ind w:left="90"/>
              <w:rPr>
                <w:szCs w:val="22"/>
                <w:lang w:val="pt-PT"/>
              </w:rPr>
            </w:pPr>
          </w:p>
        </w:tc>
        <w:tc>
          <w:tcPr>
            <w:tcW w:w="992" w:type="dxa"/>
          </w:tcPr>
          <w:p w14:paraId="053BE346" w14:textId="77777777" w:rsidR="00796191" w:rsidRPr="00CE1E20" w:rsidRDefault="00796191" w:rsidP="00796191">
            <w:pPr>
              <w:spacing w:line="240" w:lineRule="auto"/>
              <w:ind w:left="90"/>
              <w:rPr>
                <w:szCs w:val="22"/>
                <w:lang w:val="pt-PT"/>
              </w:rPr>
            </w:pPr>
          </w:p>
        </w:tc>
      </w:tr>
      <w:tr w:rsidR="00796191" w:rsidRPr="009F4758" w14:paraId="50BFE9A3" w14:textId="77777777" w:rsidTr="00CE1E20">
        <w:trPr>
          <w:jc w:val="center"/>
        </w:trPr>
        <w:tc>
          <w:tcPr>
            <w:tcW w:w="2263" w:type="dxa"/>
          </w:tcPr>
          <w:p w14:paraId="109C5072" w14:textId="0C2FF304" w:rsidR="00796191" w:rsidRPr="00CE1E20" w:rsidRDefault="00816AC7" w:rsidP="00796191">
            <w:pPr>
              <w:spacing w:line="240" w:lineRule="auto"/>
              <w:ind w:left="90"/>
              <w:rPr>
                <w:szCs w:val="22"/>
                <w:lang w:val="pt-PT"/>
              </w:rPr>
            </w:pPr>
            <w:proofErr w:type="spellStart"/>
            <w:r w:rsidRPr="00366B7C">
              <w:rPr>
                <w:szCs w:val="22"/>
                <w:lang w:val="pt-PT"/>
              </w:rPr>
              <w:t>Encefalite</w:t>
            </w:r>
            <w:r w:rsidR="00796191" w:rsidRPr="00CE1E20">
              <w:rPr>
                <w:szCs w:val="22"/>
                <w:vertAlign w:val="superscript"/>
                <w:lang w:val="pt-PT"/>
              </w:rPr>
              <w:t>n</w:t>
            </w:r>
            <w:proofErr w:type="spellEnd"/>
          </w:p>
        </w:tc>
        <w:tc>
          <w:tcPr>
            <w:tcW w:w="1843" w:type="dxa"/>
          </w:tcPr>
          <w:p w14:paraId="57C6F1B1" w14:textId="51414B0A"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0632E9B2" w14:textId="798B5982"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992" w:type="dxa"/>
          </w:tcPr>
          <w:p w14:paraId="6A3C15B2" w14:textId="66BC9E4D"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1559" w:type="dxa"/>
          </w:tcPr>
          <w:p w14:paraId="1E194B2C" w14:textId="0F2E6A29" w:rsidR="00796191" w:rsidRPr="00CE1E20" w:rsidRDefault="00796191" w:rsidP="00796191">
            <w:pPr>
              <w:spacing w:line="240" w:lineRule="auto"/>
              <w:ind w:left="90"/>
              <w:rPr>
                <w:szCs w:val="22"/>
                <w:lang w:val="pt-PT"/>
              </w:rPr>
            </w:pPr>
            <w:proofErr w:type="spellStart"/>
            <w:r w:rsidRPr="00CE1E20">
              <w:rPr>
                <w:szCs w:val="22"/>
                <w:lang w:val="pt-PT"/>
              </w:rPr>
              <w:t>Raros</w:t>
            </w:r>
            <w:r w:rsidRPr="00CE1E20">
              <w:rPr>
                <w:szCs w:val="22"/>
                <w:vertAlign w:val="superscript"/>
                <w:lang w:val="pt-PT"/>
              </w:rPr>
              <w:t>l</w:t>
            </w:r>
            <w:proofErr w:type="spellEnd"/>
          </w:p>
        </w:tc>
        <w:tc>
          <w:tcPr>
            <w:tcW w:w="851" w:type="dxa"/>
          </w:tcPr>
          <w:p w14:paraId="4B6593FA" w14:textId="3480010A"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992" w:type="dxa"/>
          </w:tcPr>
          <w:p w14:paraId="12EAB21E"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45AD9C32" w14:textId="77777777" w:rsidTr="00CE1E20">
        <w:trPr>
          <w:jc w:val="center"/>
        </w:trPr>
        <w:tc>
          <w:tcPr>
            <w:tcW w:w="2263" w:type="dxa"/>
          </w:tcPr>
          <w:p w14:paraId="6D72E9A7" w14:textId="1B2B560D" w:rsidR="00796191" w:rsidRPr="00CE1E20" w:rsidRDefault="00816AC7" w:rsidP="00796191">
            <w:pPr>
              <w:spacing w:line="240" w:lineRule="auto"/>
              <w:ind w:left="90"/>
              <w:rPr>
                <w:szCs w:val="22"/>
                <w:lang w:val="pt-PT"/>
              </w:rPr>
            </w:pPr>
            <w:r w:rsidRPr="00366B7C">
              <w:rPr>
                <w:szCs w:val="22"/>
                <w:lang w:val="pt-PT"/>
              </w:rPr>
              <w:t>Miastenia grave</w:t>
            </w:r>
          </w:p>
        </w:tc>
        <w:tc>
          <w:tcPr>
            <w:tcW w:w="1843" w:type="dxa"/>
          </w:tcPr>
          <w:p w14:paraId="6C7AAAE5" w14:textId="61776AC2" w:rsidR="00796191" w:rsidRPr="00CE1E20" w:rsidRDefault="00796191" w:rsidP="00796191">
            <w:pPr>
              <w:spacing w:line="240" w:lineRule="auto"/>
              <w:ind w:left="90"/>
              <w:rPr>
                <w:szCs w:val="22"/>
                <w:lang w:val="pt-PT"/>
              </w:rPr>
            </w:pPr>
            <w:proofErr w:type="spellStart"/>
            <w:r w:rsidRPr="00CE1E20">
              <w:rPr>
                <w:szCs w:val="22"/>
                <w:lang w:val="pt-PT"/>
              </w:rPr>
              <w:t>Raros</w:t>
            </w:r>
            <w:r w:rsidRPr="00CE1E20">
              <w:rPr>
                <w:szCs w:val="22"/>
                <w:vertAlign w:val="superscript"/>
                <w:lang w:val="pt-PT"/>
              </w:rPr>
              <w:t>o</w:t>
            </w:r>
            <w:proofErr w:type="spellEnd"/>
          </w:p>
        </w:tc>
        <w:tc>
          <w:tcPr>
            <w:tcW w:w="851" w:type="dxa"/>
          </w:tcPr>
          <w:p w14:paraId="38FAFD84" w14:textId="6D2CE88E"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992" w:type="dxa"/>
          </w:tcPr>
          <w:p w14:paraId="0FDC8134" w14:textId="177154D5"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1559" w:type="dxa"/>
          </w:tcPr>
          <w:p w14:paraId="19556FF9" w14:textId="7AEBA722"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7DB57341" w14:textId="10FED76F"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4</w:t>
            </w:r>
          </w:p>
        </w:tc>
        <w:tc>
          <w:tcPr>
            <w:tcW w:w="992" w:type="dxa"/>
          </w:tcPr>
          <w:p w14:paraId="35136F9D"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66423C2F" w14:textId="77777777" w:rsidTr="00CE1E20">
        <w:trPr>
          <w:jc w:val="center"/>
        </w:trPr>
        <w:tc>
          <w:tcPr>
            <w:tcW w:w="2263" w:type="dxa"/>
          </w:tcPr>
          <w:p w14:paraId="304E12EA" w14:textId="17622F61" w:rsidR="00796191" w:rsidRPr="00CE1E20" w:rsidRDefault="00816AC7" w:rsidP="00796191">
            <w:pPr>
              <w:spacing w:line="240" w:lineRule="auto"/>
              <w:ind w:left="90"/>
              <w:rPr>
                <w:szCs w:val="22"/>
                <w:lang w:val="pt-PT"/>
              </w:rPr>
            </w:pPr>
            <w:r w:rsidRPr="00366B7C">
              <w:rPr>
                <w:szCs w:val="22"/>
                <w:lang w:val="pt-PT"/>
              </w:rPr>
              <w:t xml:space="preserve">Síndrome de </w:t>
            </w:r>
            <w:proofErr w:type="spellStart"/>
            <w:r w:rsidRPr="00366B7C">
              <w:rPr>
                <w:szCs w:val="22"/>
                <w:lang w:val="pt-PT"/>
              </w:rPr>
              <w:t>Guillain</w:t>
            </w:r>
            <w:r>
              <w:rPr>
                <w:szCs w:val="22"/>
                <w:lang w:val="pt-PT"/>
              </w:rPr>
              <w:noBreakHyphen/>
            </w:r>
            <w:r w:rsidRPr="00366B7C">
              <w:rPr>
                <w:szCs w:val="22"/>
                <w:lang w:val="pt-PT"/>
              </w:rPr>
              <w:t>Barré</w:t>
            </w:r>
            <w:proofErr w:type="spellEnd"/>
          </w:p>
        </w:tc>
        <w:tc>
          <w:tcPr>
            <w:tcW w:w="1843" w:type="dxa"/>
          </w:tcPr>
          <w:p w14:paraId="3E38724D" w14:textId="2AA172ED" w:rsidR="00796191" w:rsidRPr="00CE1E20" w:rsidRDefault="00796191" w:rsidP="00796191">
            <w:pPr>
              <w:spacing w:line="240" w:lineRule="auto"/>
              <w:ind w:left="90"/>
              <w:rPr>
                <w:szCs w:val="22"/>
                <w:lang w:val="pt-PT"/>
              </w:rPr>
            </w:pPr>
            <w:proofErr w:type="spellStart"/>
            <w:r w:rsidRPr="00CE1E20">
              <w:rPr>
                <w:szCs w:val="22"/>
                <w:lang w:val="pt-PT"/>
              </w:rPr>
              <w:t>Raros</w:t>
            </w:r>
            <w:r w:rsidRPr="00CE1E20">
              <w:rPr>
                <w:szCs w:val="22"/>
                <w:vertAlign w:val="superscript"/>
                <w:lang w:val="pt-PT"/>
              </w:rPr>
              <w:t>p</w:t>
            </w:r>
            <w:proofErr w:type="spellEnd"/>
          </w:p>
        </w:tc>
        <w:tc>
          <w:tcPr>
            <w:tcW w:w="851" w:type="dxa"/>
          </w:tcPr>
          <w:p w14:paraId="1685BEE7" w14:textId="124EE43F"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992" w:type="dxa"/>
          </w:tcPr>
          <w:p w14:paraId="23F96FF9"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334964F2" w14:textId="530BB2CD" w:rsidR="00796191" w:rsidRPr="00CE1E20" w:rsidRDefault="00796191" w:rsidP="00796191">
            <w:pPr>
              <w:spacing w:line="240" w:lineRule="auto"/>
              <w:ind w:left="90"/>
              <w:rPr>
                <w:szCs w:val="22"/>
                <w:lang w:val="pt-PT"/>
              </w:rPr>
            </w:pPr>
            <w:proofErr w:type="spellStart"/>
            <w:r w:rsidRPr="00CE1E20">
              <w:rPr>
                <w:szCs w:val="22"/>
                <w:lang w:val="pt-PT"/>
              </w:rPr>
              <w:t>Raros</w:t>
            </w:r>
            <w:r w:rsidRPr="00CE1E20">
              <w:rPr>
                <w:szCs w:val="22"/>
                <w:vertAlign w:val="superscript"/>
                <w:lang w:val="pt-PT"/>
              </w:rPr>
              <w:t>p</w:t>
            </w:r>
            <w:proofErr w:type="spellEnd"/>
          </w:p>
        </w:tc>
        <w:tc>
          <w:tcPr>
            <w:tcW w:w="851" w:type="dxa"/>
          </w:tcPr>
          <w:p w14:paraId="21B26850" w14:textId="187DD32F"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992" w:type="dxa"/>
          </w:tcPr>
          <w:p w14:paraId="54589B14"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47205739" w14:textId="77777777" w:rsidTr="00CE1E20">
        <w:trPr>
          <w:jc w:val="center"/>
        </w:trPr>
        <w:tc>
          <w:tcPr>
            <w:tcW w:w="2263" w:type="dxa"/>
          </w:tcPr>
          <w:p w14:paraId="160BC2D3" w14:textId="0A948DD4" w:rsidR="00796191" w:rsidRPr="00CE1E20" w:rsidRDefault="00816AC7" w:rsidP="00796191">
            <w:pPr>
              <w:spacing w:line="240" w:lineRule="auto"/>
              <w:ind w:left="90"/>
              <w:rPr>
                <w:szCs w:val="22"/>
                <w:lang w:val="pt-PT"/>
              </w:rPr>
            </w:pPr>
            <w:r w:rsidRPr="00366B7C">
              <w:rPr>
                <w:szCs w:val="22"/>
                <w:lang w:val="pt-PT"/>
              </w:rPr>
              <w:t>Meningite</w:t>
            </w:r>
          </w:p>
        </w:tc>
        <w:tc>
          <w:tcPr>
            <w:tcW w:w="1843" w:type="dxa"/>
          </w:tcPr>
          <w:p w14:paraId="5C3DD3C5" w14:textId="16CB1FA4" w:rsidR="00796191" w:rsidRPr="00CE1E20" w:rsidRDefault="00796191" w:rsidP="00796191">
            <w:pPr>
              <w:spacing w:line="240" w:lineRule="auto"/>
              <w:ind w:left="90"/>
              <w:rPr>
                <w:szCs w:val="22"/>
                <w:lang w:val="pt-PT"/>
              </w:rPr>
            </w:pPr>
            <w:proofErr w:type="spellStart"/>
            <w:r w:rsidRPr="00CE1E20">
              <w:rPr>
                <w:szCs w:val="22"/>
                <w:lang w:val="pt-PT"/>
              </w:rPr>
              <w:t>Raros</w:t>
            </w:r>
            <w:r w:rsidRPr="00CE1E20">
              <w:rPr>
                <w:szCs w:val="22"/>
                <w:vertAlign w:val="superscript"/>
                <w:lang w:val="pt-PT"/>
              </w:rPr>
              <w:t>o</w:t>
            </w:r>
            <w:proofErr w:type="spellEnd"/>
          </w:p>
        </w:tc>
        <w:tc>
          <w:tcPr>
            <w:tcW w:w="851" w:type="dxa"/>
          </w:tcPr>
          <w:p w14:paraId="4AF21278" w14:textId="102FFDC6"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1</w:t>
            </w:r>
          </w:p>
        </w:tc>
        <w:tc>
          <w:tcPr>
            <w:tcW w:w="992" w:type="dxa"/>
          </w:tcPr>
          <w:p w14:paraId="43BB60A2"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0676F4EE" w14:textId="6F491625"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1C9F0C47" w14:textId="2063647F"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c>
          <w:tcPr>
            <w:tcW w:w="992" w:type="dxa"/>
          </w:tcPr>
          <w:p w14:paraId="1CA6D404" w14:textId="357E6F83"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r>
      <w:tr w:rsidR="00585142" w:rsidRPr="009F4758" w14:paraId="26CF891D" w14:textId="77777777" w:rsidTr="00CE1E20">
        <w:trPr>
          <w:jc w:val="center"/>
        </w:trPr>
        <w:tc>
          <w:tcPr>
            <w:tcW w:w="2263" w:type="dxa"/>
          </w:tcPr>
          <w:p w14:paraId="5211320D" w14:textId="7BE0D5CA" w:rsidR="00585142" w:rsidRPr="00366B7C" w:rsidRDefault="00585142" w:rsidP="00796191">
            <w:pPr>
              <w:spacing w:line="240" w:lineRule="auto"/>
              <w:ind w:left="90"/>
              <w:rPr>
                <w:szCs w:val="22"/>
                <w:lang w:val="pt-PT"/>
              </w:rPr>
            </w:pPr>
            <w:r w:rsidRPr="00585142">
              <w:rPr>
                <w:szCs w:val="22"/>
                <w:lang w:val="pt-PT"/>
              </w:rPr>
              <w:t xml:space="preserve">Mielite </w:t>
            </w:r>
            <w:proofErr w:type="spellStart"/>
            <w:r w:rsidRPr="00585142">
              <w:rPr>
                <w:szCs w:val="22"/>
                <w:lang w:val="pt-PT"/>
              </w:rPr>
              <w:t>transversa</w:t>
            </w:r>
            <w:r w:rsidRPr="001A355B">
              <w:rPr>
                <w:szCs w:val="22"/>
                <w:vertAlign w:val="superscript"/>
                <w:lang w:val="pt-PT"/>
              </w:rPr>
              <w:t>q</w:t>
            </w:r>
            <w:proofErr w:type="spellEnd"/>
          </w:p>
        </w:tc>
        <w:tc>
          <w:tcPr>
            <w:tcW w:w="1843" w:type="dxa"/>
          </w:tcPr>
          <w:p w14:paraId="78BA02B2" w14:textId="5B9399C9" w:rsidR="00585142" w:rsidRPr="00CE1E20" w:rsidRDefault="00585142" w:rsidP="00796191">
            <w:pPr>
              <w:spacing w:line="240" w:lineRule="auto"/>
              <w:ind w:left="90"/>
              <w:rPr>
                <w:szCs w:val="22"/>
                <w:lang w:val="pt-PT"/>
              </w:rPr>
            </w:pPr>
            <w:r w:rsidRPr="00585142">
              <w:rPr>
                <w:szCs w:val="22"/>
                <w:lang w:val="pt-PT"/>
              </w:rPr>
              <w:t>Desconhecida</w:t>
            </w:r>
          </w:p>
        </w:tc>
        <w:tc>
          <w:tcPr>
            <w:tcW w:w="851" w:type="dxa"/>
          </w:tcPr>
          <w:p w14:paraId="13066F09" w14:textId="36EFDE99" w:rsidR="00585142" w:rsidRPr="00CE1E20" w:rsidRDefault="00585142" w:rsidP="00796191">
            <w:pPr>
              <w:spacing w:line="240" w:lineRule="auto"/>
              <w:ind w:left="90"/>
              <w:rPr>
                <w:szCs w:val="22"/>
                <w:lang w:val="pt-PT"/>
              </w:rPr>
            </w:pPr>
            <w:r>
              <w:rPr>
                <w:szCs w:val="22"/>
                <w:lang w:val="pt-PT"/>
              </w:rPr>
              <w:t>-</w:t>
            </w:r>
          </w:p>
        </w:tc>
        <w:tc>
          <w:tcPr>
            <w:tcW w:w="992" w:type="dxa"/>
          </w:tcPr>
          <w:p w14:paraId="78DE7638" w14:textId="60547022" w:rsidR="00585142" w:rsidRPr="00CE1E20" w:rsidRDefault="00585142" w:rsidP="00796191">
            <w:pPr>
              <w:spacing w:line="240" w:lineRule="auto"/>
              <w:ind w:left="90"/>
              <w:rPr>
                <w:szCs w:val="22"/>
                <w:lang w:val="pt-PT"/>
              </w:rPr>
            </w:pPr>
            <w:r>
              <w:rPr>
                <w:szCs w:val="22"/>
                <w:lang w:val="pt-PT"/>
              </w:rPr>
              <w:t>-</w:t>
            </w:r>
          </w:p>
        </w:tc>
        <w:tc>
          <w:tcPr>
            <w:tcW w:w="1559" w:type="dxa"/>
          </w:tcPr>
          <w:p w14:paraId="096A4D44" w14:textId="3306CC06" w:rsidR="00585142" w:rsidRPr="00CE1E20" w:rsidRDefault="00585142" w:rsidP="00796191">
            <w:pPr>
              <w:spacing w:line="240" w:lineRule="auto"/>
              <w:ind w:left="90"/>
              <w:rPr>
                <w:szCs w:val="22"/>
                <w:lang w:val="pt-PT"/>
              </w:rPr>
            </w:pPr>
            <w:r w:rsidRPr="00585142">
              <w:rPr>
                <w:szCs w:val="22"/>
                <w:lang w:val="pt-PT"/>
              </w:rPr>
              <w:t>Desconhecida</w:t>
            </w:r>
          </w:p>
        </w:tc>
        <w:tc>
          <w:tcPr>
            <w:tcW w:w="851" w:type="dxa"/>
          </w:tcPr>
          <w:p w14:paraId="4E22D430" w14:textId="0F177782" w:rsidR="00585142" w:rsidRPr="00CE1E20" w:rsidRDefault="00585142" w:rsidP="00796191">
            <w:pPr>
              <w:spacing w:line="240" w:lineRule="auto"/>
              <w:ind w:left="90"/>
              <w:rPr>
                <w:szCs w:val="22"/>
                <w:lang w:val="pt-PT"/>
              </w:rPr>
            </w:pPr>
            <w:r>
              <w:rPr>
                <w:szCs w:val="22"/>
                <w:lang w:val="pt-PT"/>
              </w:rPr>
              <w:t>-</w:t>
            </w:r>
          </w:p>
        </w:tc>
        <w:tc>
          <w:tcPr>
            <w:tcW w:w="992" w:type="dxa"/>
          </w:tcPr>
          <w:p w14:paraId="29330EE7" w14:textId="2A7C266E" w:rsidR="00585142" w:rsidRPr="00CE1E20" w:rsidRDefault="00585142" w:rsidP="00796191">
            <w:pPr>
              <w:spacing w:line="240" w:lineRule="auto"/>
              <w:ind w:left="90"/>
              <w:rPr>
                <w:szCs w:val="22"/>
                <w:lang w:val="pt-PT"/>
              </w:rPr>
            </w:pPr>
            <w:r>
              <w:rPr>
                <w:szCs w:val="22"/>
                <w:lang w:val="pt-PT"/>
              </w:rPr>
              <w:t>-</w:t>
            </w:r>
          </w:p>
        </w:tc>
      </w:tr>
      <w:tr w:rsidR="00796191" w:rsidRPr="009F4758" w14:paraId="40A08C8F" w14:textId="77777777" w:rsidTr="00CE1E20">
        <w:trPr>
          <w:jc w:val="center"/>
        </w:trPr>
        <w:tc>
          <w:tcPr>
            <w:tcW w:w="9351" w:type="dxa"/>
            <w:gridSpan w:val="7"/>
          </w:tcPr>
          <w:p w14:paraId="3EBF0145" w14:textId="689559C2" w:rsidR="00796191" w:rsidRPr="00CE1E20" w:rsidRDefault="00816AC7" w:rsidP="00796191">
            <w:pPr>
              <w:spacing w:line="240" w:lineRule="auto"/>
              <w:rPr>
                <w:b/>
                <w:bCs/>
                <w:szCs w:val="22"/>
                <w:lang w:val="pt-PT"/>
              </w:rPr>
            </w:pPr>
            <w:r w:rsidRPr="00366B7C">
              <w:rPr>
                <w:b/>
                <w:bCs/>
                <w:szCs w:val="22"/>
                <w:lang w:val="pt-PT"/>
              </w:rPr>
              <w:t>Cardiopatias</w:t>
            </w:r>
          </w:p>
        </w:tc>
      </w:tr>
      <w:tr w:rsidR="00796191" w:rsidRPr="009F4758" w14:paraId="41DF9AF8" w14:textId="77777777" w:rsidTr="00CE1E20">
        <w:trPr>
          <w:jc w:val="center"/>
        </w:trPr>
        <w:tc>
          <w:tcPr>
            <w:tcW w:w="2263" w:type="dxa"/>
          </w:tcPr>
          <w:p w14:paraId="6A3D1147" w14:textId="0E2D13F7" w:rsidR="00796191" w:rsidRPr="00CE1E20" w:rsidRDefault="00816AC7" w:rsidP="00796191">
            <w:pPr>
              <w:spacing w:line="240" w:lineRule="auto"/>
              <w:ind w:left="90"/>
              <w:rPr>
                <w:b/>
                <w:bCs/>
                <w:szCs w:val="22"/>
                <w:lang w:val="pt-PT"/>
              </w:rPr>
            </w:pPr>
            <w:proofErr w:type="spellStart"/>
            <w:r w:rsidRPr="00366B7C">
              <w:rPr>
                <w:szCs w:val="22"/>
                <w:lang w:val="pt-PT"/>
              </w:rPr>
              <w:t>Miocardite</w:t>
            </w:r>
            <w:r w:rsidR="00585142">
              <w:rPr>
                <w:szCs w:val="22"/>
                <w:vertAlign w:val="superscript"/>
                <w:lang w:val="pt-PT"/>
              </w:rPr>
              <w:t>r</w:t>
            </w:r>
            <w:proofErr w:type="spellEnd"/>
          </w:p>
        </w:tc>
        <w:tc>
          <w:tcPr>
            <w:tcW w:w="1843" w:type="dxa"/>
          </w:tcPr>
          <w:p w14:paraId="43CCCE00" w14:textId="6B811479" w:rsidR="00796191" w:rsidRPr="00CE1E20" w:rsidRDefault="00796191" w:rsidP="00796191">
            <w:pPr>
              <w:keepNext/>
              <w:spacing w:line="240" w:lineRule="auto"/>
              <w:ind w:right="11"/>
              <w:rPr>
                <w:b/>
                <w:bCs/>
                <w:szCs w:val="22"/>
                <w:lang w:val="pt-PT"/>
              </w:rPr>
            </w:pPr>
            <w:r w:rsidRPr="00CE1E20">
              <w:rPr>
                <w:szCs w:val="22"/>
                <w:lang w:val="pt-PT"/>
              </w:rPr>
              <w:t>Pouco frequentes</w:t>
            </w:r>
          </w:p>
        </w:tc>
        <w:tc>
          <w:tcPr>
            <w:tcW w:w="851" w:type="dxa"/>
          </w:tcPr>
          <w:p w14:paraId="23079D7C" w14:textId="7967562E" w:rsidR="00796191" w:rsidRPr="00CE1E20" w:rsidRDefault="00796191" w:rsidP="00796191">
            <w:pPr>
              <w:spacing w:line="240" w:lineRule="auto"/>
              <w:ind w:left="90"/>
              <w:rPr>
                <w:b/>
                <w:bCs/>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76315C76" w14:textId="77777777" w:rsidR="00796191" w:rsidRPr="00CE1E20" w:rsidRDefault="00796191" w:rsidP="00796191">
            <w:pPr>
              <w:keepNext/>
              <w:spacing w:line="240" w:lineRule="auto"/>
              <w:ind w:right="11"/>
              <w:rPr>
                <w:b/>
                <w:bCs/>
                <w:szCs w:val="22"/>
                <w:lang w:val="pt-PT"/>
              </w:rPr>
            </w:pPr>
            <w:r w:rsidRPr="00CE1E20">
              <w:rPr>
                <w:szCs w:val="22"/>
                <w:lang w:val="pt-PT"/>
              </w:rPr>
              <w:t>0</w:t>
            </w:r>
          </w:p>
        </w:tc>
        <w:tc>
          <w:tcPr>
            <w:tcW w:w="1559" w:type="dxa"/>
          </w:tcPr>
          <w:p w14:paraId="5EB50078" w14:textId="25735882" w:rsidR="00796191" w:rsidRPr="00CE1E20" w:rsidRDefault="00796191" w:rsidP="00796191">
            <w:pPr>
              <w:keepNext/>
              <w:spacing w:line="240" w:lineRule="auto"/>
              <w:ind w:right="11"/>
              <w:rPr>
                <w:b/>
                <w:bCs/>
                <w:szCs w:val="22"/>
                <w:lang w:val="pt-PT"/>
              </w:rPr>
            </w:pPr>
            <w:r w:rsidRPr="00CE1E20">
              <w:rPr>
                <w:szCs w:val="22"/>
                <w:lang w:val="pt-PT" w:eastAsia="en-GB"/>
              </w:rPr>
              <w:t>Pouco frequentes</w:t>
            </w:r>
          </w:p>
        </w:tc>
        <w:tc>
          <w:tcPr>
            <w:tcW w:w="851" w:type="dxa"/>
          </w:tcPr>
          <w:p w14:paraId="60DFE11F" w14:textId="0E01087F" w:rsidR="00796191" w:rsidRPr="00CE1E20" w:rsidRDefault="00796191" w:rsidP="00796191">
            <w:pPr>
              <w:keepNext/>
              <w:spacing w:line="240" w:lineRule="auto"/>
              <w:ind w:right="11"/>
              <w:rPr>
                <w:b/>
                <w:bCs/>
                <w:szCs w:val="22"/>
                <w:lang w:val="pt-PT"/>
              </w:rPr>
            </w:pPr>
            <w:r w:rsidRPr="00CE1E20">
              <w:rPr>
                <w:szCs w:val="22"/>
                <w:lang w:val="pt-PT" w:eastAsia="en-GB"/>
              </w:rPr>
              <w:t>0</w:t>
            </w:r>
            <w:r w:rsidRPr="009F4758">
              <w:rPr>
                <w:szCs w:val="22"/>
                <w:lang w:val="pt-PT" w:eastAsia="en-GB"/>
              </w:rPr>
              <w:t>,</w:t>
            </w:r>
            <w:r w:rsidRPr="00CE1E20">
              <w:rPr>
                <w:szCs w:val="22"/>
                <w:lang w:val="pt-PT" w:eastAsia="en-GB"/>
              </w:rPr>
              <w:t>4</w:t>
            </w:r>
          </w:p>
        </w:tc>
        <w:tc>
          <w:tcPr>
            <w:tcW w:w="992" w:type="dxa"/>
          </w:tcPr>
          <w:p w14:paraId="07CC40D3" w14:textId="77777777" w:rsidR="00796191" w:rsidRPr="00CE1E20" w:rsidRDefault="00796191" w:rsidP="00796191">
            <w:pPr>
              <w:keepNext/>
              <w:spacing w:line="240" w:lineRule="auto"/>
              <w:ind w:right="11"/>
              <w:rPr>
                <w:szCs w:val="22"/>
                <w:lang w:val="pt-PT"/>
              </w:rPr>
            </w:pPr>
            <w:r w:rsidRPr="00CE1E20">
              <w:rPr>
                <w:szCs w:val="22"/>
                <w:lang w:val="pt-PT"/>
              </w:rPr>
              <w:t>0</w:t>
            </w:r>
          </w:p>
        </w:tc>
      </w:tr>
      <w:tr w:rsidR="00796191" w:rsidRPr="00863773" w14:paraId="1D5474E2" w14:textId="77777777" w:rsidTr="00CE1E20">
        <w:trPr>
          <w:jc w:val="center"/>
        </w:trPr>
        <w:tc>
          <w:tcPr>
            <w:tcW w:w="9351" w:type="dxa"/>
            <w:gridSpan w:val="7"/>
          </w:tcPr>
          <w:p w14:paraId="3A48FE66" w14:textId="4402440B" w:rsidR="00796191" w:rsidRPr="00CE1E20" w:rsidRDefault="00816AC7" w:rsidP="00796191">
            <w:pPr>
              <w:spacing w:line="240" w:lineRule="auto"/>
              <w:rPr>
                <w:b/>
                <w:bCs/>
                <w:szCs w:val="22"/>
                <w:lang w:val="pt-PT"/>
              </w:rPr>
            </w:pPr>
            <w:r w:rsidRPr="00366B7C">
              <w:rPr>
                <w:rFonts w:eastAsia="SimSun"/>
                <w:b/>
                <w:szCs w:val="22"/>
                <w:lang w:val="pt-PT"/>
              </w:rPr>
              <w:t>Doenças respiratórias, torácicas e do mediastino</w:t>
            </w:r>
          </w:p>
        </w:tc>
      </w:tr>
      <w:tr w:rsidR="00796191" w:rsidRPr="009F4758" w14:paraId="054E941A" w14:textId="77777777" w:rsidTr="00CE1E20">
        <w:trPr>
          <w:jc w:val="center"/>
        </w:trPr>
        <w:tc>
          <w:tcPr>
            <w:tcW w:w="2263" w:type="dxa"/>
          </w:tcPr>
          <w:p w14:paraId="4C14D62C" w14:textId="2523557D" w:rsidR="00796191" w:rsidRPr="00CE1E20" w:rsidRDefault="00816AC7" w:rsidP="00796191">
            <w:pPr>
              <w:spacing w:line="240" w:lineRule="auto"/>
              <w:ind w:left="90"/>
              <w:rPr>
                <w:szCs w:val="22"/>
                <w:lang w:val="pt-PT"/>
              </w:rPr>
            </w:pPr>
            <w:r w:rsidRPr="00366B7C">
              <w:rPr>
                <w:szCs w:val="22"/>
                <w:lang w:val="pt-PT"/>
              </w:rPr>
              <w:t>Tosse/Tosse produtiva</w:t>
            </w:r>
          </w:p>
        </w:tc>
        <w:tc>
          <w:tcPr>
            <w:tcW w:w="1843" w:type="dxa"/>
          </w:tcPr>
          <w:p w14:paraId="5669282E" w14:textId="4E511DF9"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1B375085" w14:textId="2AEC81E0" w:rsidR="00796191" w:rsidRPr="00CE1E20" w:rsidRDefault="00796191" w:rsidP="00796191">
            <w:pPr>
              <w:spacing w:line="240" w:lineRule="auto"/>
              <w:ind w:left="90"/>
              <w:rPr>
                <w:szCs w:val="22"/>
                <w:lang w:val="pt-PT"/>
              </w:rPr>
            </w:pPr>
            <w:r w:rsidRPr="00CE1E20">
              <w:rPr>
                <w:szCs w:val="22"/>
                <w:lang w:val="pt-PT"/>
              </w:rPr>
              <w:t>12</w:t>
            </w:r>
            <w:r w:rsidRPr="009F4758">
              <w:rPr>
                <w:szCs w:val="22"/>
                <w:lang w:val="pt-PT"/>
              </w:rPr>
              <w:t>,</w:t>
            </w:r>
            <w:r w:rsidRPr="00CE1E20">
              <w:rPr>
                <w:szCs w:val="22"/>
                <w:lang w:val="pt-PT"/>
              </w:rPr>
              <w:t>1</w:t>
            </w:r>
          </w:p>
        </w:tc>
        <w:tc>
          <w:tcPr>
            <w:tcW w:w="992" w:type="dxa"/>
          </w:tcPr>
          <w:p w14:paraId="3418AFB2"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32190E0A" w14:textId="53D0B20E"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063C6F53" w14:textId="55F3758D" w:rsidR="00796191" w:rsidRPr="00CE1E20" w:rsidRDefault="00796191" w:rsidP="00796191">
            <w:pPr>
              <w:spacing w:line="240" w:lineRule="auto"/>
              <w:ind w:left="90"/>
              <w:rPr>
                <w:szCs w:val="22"/>
                <w:lang w:val="pt-PT"/>
              </w:rPr>
            </w:pPr>
            <w:r w:rsidRPr="00CE1E20">
              <w:rPr>
                <w:szCs w:val="22"/>
                <w:lang w:val="pt-PT"/>
              </w:rPr>
              <w:t>10</w:t>
            </w:r>
            <w:r w:rsidRPr="009F4758">
              <w:rPr>
                <w:szCs w:val="22"/>
                <w:lang w:val="pt-PT"/>
              </w:rPr>
              <w:t>,</w:t>
            </w:r>
            <w:r w:rsidRPr="00CE1E20">
              <w:rPr>
                <w:szCs w:val="22"/>
                <w:lang w:val="pt-PT"/>
              </w:rPr>
              <w:t>8</w:t>
            </w:r>
          </w:p>
        </w:tc>
        <w:tc>
          <w:tcPr>
            <w:tcW w:w="992" w:type="dxa"/>
          </w:tcPr>
          <w:p w14:paraId="578786E3" w14:textId="3D15BAC8"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r>
      <w:tr w:rsidR="00796191" w:rsidRPr="009F4758" w14:paraId="2CFA7CA8" w14:textId="77777777" w:rsidTr="00CE1E20">
        <w:trPr>
          <w:jc w:val="center"/>
        </w:trPr>
        <w:tc>
          <w:tcPr>
            <w:tcW w:w="2263" w:type="dxa"/>
          </w:tcPr>
          <w:p w14:paraId="3294508F" w14:textId="301A0134" w:rsidR="00796191" w:rsidRPr="00CE1E20" w:rsidRDefault="00816AC7" w:rsidP="00796191">
            <w:pPr>
              <w:spacing w:line="240" w:lineRule="auto"/>
              <w:ind w:left="90"/>
              <w:rPr>
                <w:szCs w:val="22"/>
                <w:lang w:val="pt-PT"/>
              </w:rPr>
            </w:pPr>
            <w:r w:rsidRPr="00366B7C">
              <w:rPr>
                <w:szCs w:val="22"/>
                <w:lang w:val="pt-PT"/>
              </w:rPr>
              <w:t>Pneumonite</w:t>
            </w:r>
            <w:r w:rsidR="00585142">
              <w:rPr>
                <w:szCs w:val="22"/>
                <w:vertAlign w:val="superscript"/>
                <w:lang w:val="pt-PT"/>
              </w:rPr>
              <w:t>s</w:t>
            </w:r>
          </w:p>
        </w:tc>
        <w:tc>
          <w:tcPr>
            <w:tcW w:w="1843" w:type="dxa"/>
          </w:tcPr>
          <w:p w14:paraId="7EE350BE" w14:textId="3966E011"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719D7E35" w14:textId="0F495B11" w:rsidR="00796191" w:rsidRPr="00CE1E20" w:rsidRDefault="00796191" w:rsidP="00796191">
            <w:pPr>
              <w:spacing w:line="240" w:lineRule="auto"/>
              <w:ind w:left="90"/>
              <w:rPr>
                <w:szCs w:val="22"/>
                <w:lang w:val="pt-PT"/>
              </w:rPr>
            </w:pPr>
            <w:r w:rsidRPr="00CE1E20">
              <w:rPr>
                <w:szCs w:val="22"/>
                <w:lang w:val="pt-PT"/>
              </w:rPr>
              <w:t>4</w:t>
            </w:r>
            <w:r w:rsidRPr="009F4758">
              <w:rPr>
                <w:szCs w:val="22"/>
                <w:lang w:val="pt-PT"/>
              </w:rPr>
              <w:t>,</w:t>
            </w:r>
            <w:r w:rsidRPr="00CE1E20">
              <w:rPr>
                <w:szCs w:val="22"/>
                <w:lang w:val="pt-PT"/>
              </w:rPr>
              <w:t>2</w:t>
            </w:r>
          </w:p>
        </w:tc>
        <w:tc>
          <w:tcPr>
            <w:tcW w:w="992" w:type="dxa"/>
          </w:tcPr>
          <w:p w14:paraId="41FFBAC1" w14:textId="2A949DD0"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2</w:t>
            </w:r>
          </w:p>
        </w:tc>
        <w:tc>
          <w:tcPr>
            <w:tcW w:w="1559" w:type="dxa"/>
          </w:tcPr>
          <w:p w14:paraId="0AAC4F90" w14:textId="54D50A99"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0F750BCD" w14:textId="4F414C1A" w:rsidR="00796191" w:rsidRPr="00CE1E20" w:rsidRDefault="00796191" w:rsidP="00796191">
            <w:pPr>
              <w:spacing w:line="240" w:lineRule="auto"/>
              <w:ind w:left="90"/>
              <w:rPr>
                <w:szCs w:val="22"/>
                <w:lang w:val="pt-PT"/>
              </w:rPr>
            </w:pPr>
            <w:r w:rsidRPr="00CE1E20">
              <w:rPr>
                <w:szCs w:val="22"/>
                <w:lang w:val="pt-PT"/>
              </w:rPr>
              <w:t>2</w:t>
            </w:r>
            <w:r w:rsidRPr="009F4758">
              <w:rPr>
                <w:szCs w:val="22"/>
                <w:lang w:val="pt-PT"/>
              </w:rPr>
              <w:t>,</w:t>
            </w:r>
            <w:r w:rsidRPr="00CE1E20">
              <w:rPr>
                <w:szCs w:val="22"/>
                <w:lang w:val="pt-PT"/>
              </w:rPr>
              <w:t>4</w:t>
            </w:r>
          </w:p>
        </w:tc>
        <w:tc>
          <w:tcPr>
            <w:tcW w:w="992" w:type="dxa"/>
          </w:tcPr>
          <w:p w14:paraId="18526BB3" w14:textId="2FD29DFD"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r>
      <w:tr w:rsidR="00796191" w:rsidRPr="009F4758" w14:paraId="4E23D215" w14:textId="77777777" w:rsidTr="00CE1E20">
        <w:trPr>
          <w:jc w:val="center"/>
        </w:trPr>
        <w:tc>
          <w:tcPr>
            <w:tcW w:w="2263" w:type="dxa"/>
          </w:tcPr>
          <w:p w14:paraId="208D0F93" w14:textId="3643D8D7" w:rsidR="00796191" w:rsidRPr="00CE1E20" w:rsidRDefault="00816AC7" w:rsidP="00796191">
            <w:pPr>
              <w:spacing w:line="240" w:lineRule="auto"/>
              <w:ind w:left="90"/>
              <w:rPr>
                <w:szCs w:val="22"/>
                <w:lang w:val="pt-PT"/>
              </w:rPr>
            </w:pPr>
            <w:r w:rsidRPr="00366B7C">
              <w:rPr>
                <w:szCs w:val="22"/>
                <w:lang w:val="pt-PT"/>
              </w:rPr>
              <w:lastRenderedPageBreak/>
              <w:t>Disfonia</w:t>
            </w:r>
          </w:p>
        </w:tc>
        <w:tc>
          <w:tcPr>
            <w:tcW w:w="1843" w:type="dxa"/>
          </w:tcPr>
          <w:p w14:paraId="5E9B4C5F" w14:textId="76FE1A7B"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06CDCDC7" w14:textId="3C726AF8" w:rsidR="00796191" w:rsidRPr="00CE1E20" w:rsidRDefault="00796191" w:rsidP="00796191">
            <w:pPr>
              <w:spacing w:line="240" w:lineRule="auto"/>
              <w:ind w:left="90"/>
              <w:rPr>
                <w:szCs w:val="22"/>
                <w:lang w:val="pt-PT"/>
              </w:rPr>
            </w:pPr>
            <w:r w:rsidRPr="00CE1E20">
              <w:rPr>
                <w:szCs w:val="22"/>
                <w:lang w:val="pt-PT"/>
              </w:rPr>
              <w:t>2</w:t>
            </w:r>
            <w:r w:rsidRPr="009F4758">
              <w:rPr>
                <w:szCs w:val="22"/>
                <w:lang w:val="pt-PT"/>
              </w:rPr>
              <w:t>,</w:t>
            </w:r>
            <w:r w:rsidRPr="00CE1E20">
              <w:rPr>
                <w:szCs w:val="22"/>
                <w:lang w:val="pt-PT"/>
              </w:rPr>
              <w:t>4</w:t>
            </w:r>
          </w:p>
        </w:tc>
        <w:tc>
          <w:tcPr>
            <w:tcW w:w="992" w:type="dxa"/>
          </w:tcPr>
          <w:p w14:paraId="205C0909"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05D36B86" w14:textId="4FB948DA"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1AD0B193" w14:textId="0B7826E1"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9</w:t>
            </w:r>
          </w:p>
        </w:tc>
        <w:tc>
          <w:tcPr>
            <w:tcW w:w="992" w:type="dxa"/>
          </w:tcPr>
          <w:p w14:paraId="5339093A"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0B84261A" w14:textId="77777777" w:rsidTr="00CE1E20">
        <w:trPr>
          <w:jc w:val="center"/>
        </w:trPr>
        <w:tc>
          <w:tcPr>
            <w:tcW w:w="2263" w:type="dxa"/>
          </w:tcPr>
          <w:p w14:paraId="4F3F4B91" w14:textId="340DFB94" w:rsidR="00796191" w:rsidRPr="00CE1E20" w:rsidRDefault="00816AC7" w:rsidP="00796191">
            <w:pPr>
              <w:spacing w:line="240" w:lineRule="auto"/>
              <w:ind w:left="90"/>
              <w:rPr>
                <w:szCs w:val="22"/>
                <w:lang w:val="pt-PT"/>
              </w:rPr>
            </w:pPr>
            <w:r w:rsidRPr="00366B7C">
              <w:rPr>
                <w:szCs w:val="22"/>
                <w:lang w:val="pt-PT"/>
              </w:rPr>
              <w:t>Doença pulmonar intersticial</w:t>
            </w:r>
          </w:p>
        </w:tc>
        <w:tc>
          <w:tcPr>
            <w:tcW w:w="1843" w:type="dxa"/>
          </w:tcPr>
          <w:p w14:paraId="4A42CEA5" w14:textId="2CACEEC2"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7FFE6907" w14:textId="163666A0"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992" w:type="dxa"/>
          </w:tcPr>
          <w:p w14:paraId="5E10309F"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2E262000" w14:textId="10F37744"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07A66A7C" w14:textId="76632239"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c>
          <w:tcPr>
            <w:tcW w:w="992" w:type="dxa"/>
          </w:tcPr>
          <w:p w14:paraId="164FB94B"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59D6D194" w14:textId="77777777" w:rsidTr="00CE1E20">
        <w:trPr>
          <w:jc w:val="center"/>
        </w:trPr>
        <w:tc>
          <w:tcPr>
            <w:tcW w:w="9351" w:type="dxa"/>
            <w:gridSpan w:val="7"/>
          </w:tcPr>
          <w:p w14:paraId="67B65B3B" w14:textId="26D99676" w:rsidR="00796191" w:rsidRPr="00CE1E20" w:rsidRDefault="00816AC7" w:rsidP="00796191">
            <w:pPr>
              <w:spacing w:line="240" w:lineRule="auto"/>
              <w:rPr>
                <w:b/>
                <w:bCs/>
                <w:szCs w:val="22"/>
                <w:lang w:val="pt-PT"/>
              </w:rPr>
            </w:pPr>
            <w:r w:rsidRPr="00366B7C">
              <w:rPr>
                <w:b/>
                <w:szCs w:val="22"/>
                <w:lang w:val="pt-PT"/>
              </w:rPr>
              <w:t>Doenças gastrointestinais</w:t>
            </w:r>
          </w:p>
        </w:tc>
      </w:tr>
      <w:tr w:rsidR="00796191" w:rsidRPr="009F4758" w14:paraId="6E7E1BBE" w14:textId="77777777" w:rsidTr="00CE1E20">
        <w:trPr>
          <w:jc w:val="center"/>
        </w:trPr>
        <w:tc>
          <w:tcPr>
            <w:tcW w:w="2263" w:type="dxa"/>
          </w:tcPr>
          <w:p w14:paraId="2133113B" w14:textId="6DE14635" w:rsidR="00796191" w:rsidRPr="00CE1E20" w:rsidRDefault="00816AC7" w:rsidP="00796191">
            <w:pPr>
              <w:spacing w:line="240" w:lineRule="auto"/>
              <w:ind w:left="90"/>
              <w:rPr>
                <w:szCs w:val="22"/>
                <w:lang w:val="pt-PT"/>
              </w:rPr>
            </w:pPr>
            <w:proofErr w:type="spellStart"/>
            <w:r w:rsidRPr="00366B7C">
              <w:rPr>
                <w:szCs w:val="22"/>
                <w:lang w:val="pt-PT"/>
              </w:rPr>
              <w:t>Náuseas</w:t>
            </w:r>
            <w:r w:rsidR="00796191" w:rsidRPr="00CE1E20">
              <w:rPr>
                <w:szCs w:val="22"/>
                <w:vertAlign w:val="superscript"/>
                <w:lang w:val="pt-PT"/>
              </w:rPr>
              <w:t>d</w:t>
            </w:r>
            <w:proofErr w:type="spellEnd"/>
          </w:p>
        </w:tc>
        <w:tc>
          <w:tcPr>
            <w:tcW w:w="1843" w:type="dxa"/>
          </w:tcPr>
          <w:p w14:paraId="3F28BE94" w14:textId="483021CD"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19240BCF" w14:textId="1D01E377" w:rsidR="00796191" w:rsidRPr="00CE1E20" w:rsidRDefault="00796191" w:rsidP="00796191">
            <w:pPr>
              <w:spacing w:line="240" w:lineRule="auto"/>
              <w:ind w:left="90"/>
              <w:rPr>
                <w:szCs w:val="22"/>
                <w:lang w:val="pt-PT"/>
              </w:rPr>
            </w:pPr>
            <w:r w:rsidRPr="00CE1E20">
              <w:rPr>
                <w:szCs w:val="22"/>
                <w:lang w:val="pt-PT"/>
              </w:rPr>
              <w:t>41</w:t>
            </w:r>
            <w:r w:rsidRPr="009F4758">
              <w:rPr>
                <w:szCs w:val="22"/>
                <w:lang w:val="pt-PT"/>
              </w:rPr>
              <w:t>,</w:t>
            </w:r>
            <w:r w:rsidRPr="00CE1E20">
              <w:rPr>
                <w:szCs w:val="22"/>
                <w:lang w:val="pt-PT"/>
              </w:rPr>
              <w:t>5</w:t>
            </w:r>
          </w:p>
        </w:tc>
        <w:tc>
          <w:tcPr>
            <w:tcW w:w="992" w:type="dxa"/>
          </w:tcPr>
          <w:p w14:paraId="16E5C816" w14:textId="2349340A"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8</w:t>
            </w:r>
          </w:p>
        </w:tc>
        <w:tc>
          <w:tcPr>
            <w:tcW w:w="1559" w:type="dxa"/>
          </w:tcPr>
          <w:p w14:paraId="0839BD33" w14:textId="77777777" w:rsidR="00796191" w:rsidRPr="00CE1E20" w:rsidRDefault="00796191" w:rsidP="00796191">
            <w:pPr>
              <w:spacing w:line="240" w:lineRule="auto"/>
              <w:ind w:left="90"/>
              <w:rPr>
                <w:szCs w:val="22"/>
                <w:lang w:val="pt-PT"/>
              </w:rPr>
            </w:pPr>
          </w:p>
        </w:tc>
        <w:tc>
          <w:tcPr>
            <w:tcW w:w="851" w:type="dxa"/>
          </w:tcPr>
          <w:p w14:paraId="2A1C12C3" w14:textId="77777777" w:rsidR="00796191" w:rsidRPr="00CE1E20" w:rsidRDefault="00796191" w:rsidP="00796191">
            <w:pPr>
              <w:spacing w:line="240" w:lineRule="auto"/>
              <w:ind w:left="90"/>
              <w:rPr>
                <w:szCs w:val="22"/>
                <w:lang w:val="pt-PT"/>
              </w:rPr>
            </w:pPr>
          </w:p>
        </w:tc>
        <w:tc>
          <w:tcPr>
            <w:tcW w:w="992" w:type="dxa"/>
          </w:tcPr>
          <w:p w14:paraId="12089663" w14:textId="77777777" w:rsidR="00796191" w:rsidRPr="00CE1E20" w:rsidRDefault="00796191" w:rsidP="00796191">
            <w:pPr>
              <w:keepNext/>
              <w:spacing w:line="240" w:lineRule="auto"/>
              <w:ind w:right="11"/>
              <w:rPr>
                <w:szCs w:val="22"/>
                <w:lang w:val="pt-PT"/>
              </w:rPr>
            </w:pPr>
          </w:p>
        </w:tc>
      </w:tr>
      <w:tr w:rsidR="00796191" w:rsidRPr="009F4758" w14:paraId="14B010C4" w14:textId="77777777" w:rsidTr="00CE1E20">
        <w:trPr>
          <w:jc w:val="center"/>
        </w:trPr>
        <w:tc>
          <w:tcPr>
            <w:tcW w:w="2263" w:type="dxa"/>
          </w:tcPr>
          <w:p w14:paraId="76FB48AC" w14:textId="1DE49607" w:rsidR="00796191" w:rsidRPr="00CE1E20" w:rsidRDefault="00816AC7" w:rsidP="00796191">
            <w:pPr>
              <w:spacing w:line="240" w:lineRule="auto"/>
              <w:ind w:left="90"/>
              <w:rPr>
                <w:szCs w:val="22"/>
                <w:lang w:val="pt-PT"/>
              </w:rPr>
            </w:pPr>
            <w:r w:rsidRPr="00366B7C">
              <w:rPr>
                <w:szCs w:val="22"/>
                <w:lang w:val="pt-PT"/>
              </w:rPr>
              <w:t>Diarreia</w:t>
            </w:r>
          </w:p>
        </w:tc>
        <w:tc>
          <w:tcPr>
            <w:tcW w:w="1843" w:type="dxa"/>
          </w:tcPr>
          <w:p w14:paraId="211FEA0B" w14:textId="6698C055"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60626FB3" w14:textId="47C0C2EB" w:rsidR="00796191" w:rsidRPr="00CE1E20" w:rsidRDefault="00796191" w:rsidP="00796191">
            <w:pPr>
              <w:spacing w:line="240" w:lineRule="auto"/>
              <w:ind w:left="90"/>
              <w:rPr>
                <w:szCs w:val="22"/>
                <w:lang w:val="pt-PT"/>
              </w:rPr>
            </w:pPr>
            <w:r w:rsidRPr="00CE1E20">
              <w:rPr>
                <w:szCs w:val="22"/>
                <w:lang w:val="pt-PT"/>
              </w:rPr>
              <w:t>21</w:t>
            </w:r>
            <w:r w:rsidRPr="009F4758">
              <w:rPr>
                <w:szCs w:val="22"/>
                <w:lang w:val="pt-PT"/>
              </w:rPr>
              <w:t>,</w:t>
            </w:r>
            <w:r w:rsidRPr="00CE1E20">
              <w:rPr>
                <w:szCs w:val="22"/>
                <w:lang w:val="pt-PT"/>
              </w:rPr>
              <w:t>5</w:t>
            </w:r>
          </w:p>
        </w:tc>
        <w:tc>
          <w:tcPr>
            <w:tcW w:w="992" w:type="dxa"/>
          </w:tcPr>
          <w:p w14:paraId="3B641FB6" w14:textId="0A00045E"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5</w:t>
            </w:r>
          </w:p>
        </w:tc>
        <w:tc>
          <w:tcPr>
            <w:tcW w:w="1559" w:type="dxa"/>
          </w:tcPr>
          <w:p w14:paraId="0B21625C" w14:textId="4E70D1AE"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1AC723B7" w14:textId="1336C164" w:rsidR="00796191" w:rsidRPr="00CE1E20" w:rsidRDefault="00796191" w:rsidP="00796191">
            <w:pPr>
              <w:spacing w:line="240" w:lineRule="auto"/>
              <w:ind w:left="90"/>
              <w:rPr>
                <w:szCs w:val="22"/>
                <w:lang w:val="pt-PT"/>
              </w:rPr>
            </w:pPr>
            <w:r w:rsidRPr="00CE1E20">
              <w:rPr>
                <w:szCs w:val="22"/>
                <w:lang w:val="pt-PT"/>
              </w:rPr>
              <w:t>25</w:t>
            </w:r>
            <w:r w:rsidRPr="009F4758">
              <w:rPr>
                <w:szCs w:val="22"/>
                <w:lang w:val="pt-PT"/>
              </w:rPr>
              <w:t>,</w:t>
            </w:r>
            <w:r w:rsidRPr="00CE1E20">
              <w:rPr>
                <w:szCs w:val="22"/>
                <w:lang w:val="pt-PT"/>
              </w:rPr>
              <w:t>3</w:t>
            </w:r>
          </w:p>
        </w:tc>
        <w:tc>
          <w:tcPr>
            <w:tcW w:w="992" w:type="dxa"/>
          </w:tcPr>
          <w:p w14:paraId="64B1D11C" w14:textId="5A6AE3FD" w:rsidR="00796191" w:rsidRPr="00CE1E20" w:rsidRDefault="00796191" w:rsidP="00796191">
            <w:pPr>
              <w:keepNext/>
              <w:spacing w:line="240" w:lineRule="auto"/>
              <w:ind w:right="11"/>
              <w:rPr>
                <w:szCs w:val="22"/>
                <w:lang w:val="pt-PT"/>
              </w:rPr>
            </w:pPr>
            <w:r w:rsidRPr="00CE1E20">
              <w:rPr>
                <w:szCs w:val="22"/>
                <w:lang w:val="pt-PT" w:eastAsia="en-GB"/>
              </w:rPr>
              <w:t>3</w:t>
            </w:r>
            <w:r w:rsidRPr="009F4758">
              <w:rPr>
                <w:szCs w:val="22"/>
                <w:lang w:val="pt-PT" w:eastAsia="en-GB"/>
              </w:rPr>
              <w:t>,</w:t>
            </w:r>
            <w:r w:rsidRPr="00CE1E20">
              <w:rPr>
                <w:szCs w:val="22"/>
                <w:lang w:val="pt-PT" w:eastAsia="en-GB"/>
              </w:rPr>
              <w:t>9</w:t>
            </w:r>
          </w:p>
        </w:tc>
      </w:tr>
      <w:tr w:rsidR="00796191" w:rsidRPr="009F4758" w14:paraId="732ADF1C" w14:textId="77777777" w:rsidTr="00CE1E20">
        <w:trPr>
          <w:jc w:val="center"/>
        </w:trPr>
        <w:tc>
          <w:tcPr>
            <w:tcW w:w="2263" w:type="dxa"/>
          </w:tcPr>
          <w:p w14:paraId="417FF0C4" w14:textId="395DA0FC" w:rsidR="00796191" w:rsidRPr="00CE1E20" w:rsidRDefault="00816AC7" w:rsidP="00796191">
            <w:pPr>
              <w:spacing w:line="240" w:lineRule="auto"/>
              <w:ind w:left="90"/>
              <w:rPr>
                <w:szCs w:val="22"/>
                <w:lang w:val="pt-PT"/>
              </w:rPr>
            </w:pPr>
            <w:proofErr w:type="spellStart"/>
            <w:r w:rsidRPr="00366B7C">
              <w:rPr>
                <w:szCs w:val="22"/>
                <w:lang w:val="pt-PT"/>
              </w:rPr>
              <w:t>Obstipação</w:t>
            </w:r>
            <w:r w:rsidR="00796191" w:rsidRPr="00CE1E20">
              <w:rPr>
                <w:szCs w:val="22"/>
                <w:vertAlign w:val="superscript"/>
                <w:lang w:val="pt-PT"/>
              </w:rPr>
              <w:t>d</w:t>
            </w:r>
            <w:proofErr w:type="spellEnd"/>
          </w:p>
        </w:tc>
        <w:tc>
          <w:tcPr>
            <w:tcW w:w="1843" w:type="dxa"/>
          </w:tcPr>
          <w:p w14:paraId="64446691" w14:textId="4DBDC3FA"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2F1FC0F0" w14:textId="32487D3F" w:rsidR="00796191" w:rsidRPr="00CE1E20" w:rsidRDefault="00796191" w:rsidP="00796191">
            <w:pPr>
              <w:spacing w:line="240" w:lineRule="auto"/>
              <w:ind w:left="90"/>
              <w:rPr>
                <w:szCs w:val="22"/>
                <w:lang w:val="pt-PT"/>
              </w:rPr>
            </w:pPr>
            <w:r w:rsidRPr="00CE1E20">
              <w:rPr>
                <w:szCs w:val="22"/>
                <w:lang w:val="pt-PT"/>
              </w:rPr>
              <w:t>19</w:t>
            </w:r>
            <w:r w:rsidRPr="009F4758">
              <w:rPr>
                <w:szCs w:val="22"/>
                <w:lang w:val="pt-PT"/>
              </w:rPr>
              <w:t>,</w:t>
            </w:r>
            <w:r w:rsidRPr="00CE1E20">
              <w:rPr>
                <w:szCs w:val="22"/>
                <w:lang w:val="pt-PT"/>
              </w:rPr>
              <w:t>1</w:t>
            </w:r>
          </w:p>
        </w:tc>
        <w:tc>
          <w:tcPr>
            <w:tcW w:w="992" w:type="dxa"/>
          </w:tcPr>
          <w:p w14:paraId="70397F1E"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68CE8A1F" w14:textId="77777777" w:rsidR="00796191" w:rsidRPr="00CE1E20" w:rsidRDefault="00796191" w:rsidP="00796191">
            <w:pPr>
              <w:spacing w:line="240" w:lineRule="auto"/>
              <w:ind w:left="90"/>
              <w:rPr>
                <w:szCs w:val="22"/>
                <w:lang w:val="pt-PT"/>
              </w:rPr>
            </w:pPr>
          </w:p>
        </w:tc>
        <w:tc>
          <w:tcPr>
            <w:tcW w:w="851" w:type="dxa"/>
          </w:tcPr>
          <w:p w14:paraId="5695BA93" w14:textId="77777777" w:rsidR="00796191" w:rsidRPr="00CE1E20" w:rsidRDefault="00796191" w:rsidP="00796191">
            <w:pPr>
              <w:spacing w:line="240" w:lineRule="auto"/>
              <w:ind w:left="90"/>
              <w:rPr>
                <w:szCs w:val="22"/>
                <w:lang w:val="pt-PT"/>
              </w:rPr>
            </w:pPr>
          </w:p>
        </w:tc>
        <w:tc>
          <w:tcPr>
            <w:tcW w:w="992" w:type="dxa"/>
          </w:tcPr>
          <w:p w14:paraId="49238825" w14:textId="77777777" w:rsidR="00796191" w:rsidRPr="00CE1E20" w:rsidRDefault="00796191" w:rsidP="00796191">
            <w:pPr>
              <w:keepNext/>
              <w:spacing w:line="240" w:lineRule="auto"/>
              <w:ind w:right="11"/>
              <w:rPr>
                <w:szCs w:val="22"/>
                <w:lang w:val="pt-PT"/>
              </w:rPr>
            </w:pPr>
          </w:p>
        </w:tc>
      </w:tr>
      <w:tr w:rsidR="00796191" w:rsidRPr="009F4758" w14:paraId="42D1F154" w14:textId="77777777" w:rsidTr="00CE1E20">
        <w:trPr>
          <w:jc w:val="center"/>
        </w:trPr>
        <w:tc>
          <w:tcPr>
            <w:tcW w:w="2263" w:type="dxa"/>
          </w:tcPr>
          <w:p w14:paraId="4EBE360C" w14:textId="33F89167" w:rsidR="00796191" w:rsidRPr="00CE1E20" w:rsidRDefault="008B0096" w:rsidP="00796191">
            <w:pPr>
              <w:spacing w:line="240" w:lineRule="auto"/>
              <w:ind w:left="90"/>
              <w:rPr>
                <w:szCs w:val="22"/>
                <w:lang w:val="pt-PT"/>
              </w:rPr>
            </w:pPr>
            <w:proofErr w:type="spellStart"/>
            <w:r w:rsidRPr="00366B7C">
              <w:rPr>
                <w:szCs w:val="22"/>
                <w:lang w:val="pt-PT"/>
              </w:rPr>
              <w:t>Vómitos</w:t>
            </w:r>
            <w:r w:rsidR="00796191" w:rsidRPr="00CE1E20">
              <w:rPr>
                <w:szCs w:val="22"/>
                <w:vertAlign w:val="superscript"/>
                <w:lang w:val="pt-PT"/>
              </w:rPr>
              <w:t>d</w:t>
            </w:r>
            <w:proofErr w:type="spellEnd"/>
          </w:p>
        </w:tc>
        <w:tc>
          <w:tcPr>
            <w:tcW w:w="1843" w:type="dxa"/>
          </w:tcPr>
          <w:p w14:paraId="722C5461" w14:textId="20EF1443"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29AE0E44" w14:textId="72EAFB8D" w:rsidR="00796191" w:rsidRPr="00CE1E20" w:rsidRDefault="00796191" w:rsidP="00796191">
            <w:pPr>
              <w:spacing w:line="240" w:lineRule="auto"/>
              <w:ind w:left="90"/>
              <w:rPr>
                <w:szCs w:val="22"/>
                <w:lang w:val="pt-PT"/>
              </w:rPr>
            </w:pPr>
            <w:r w:rsidRPr="00CE1E20">
              <w:rPr>
                <w:szCs w:val="22"/>
                <w:lang w:val="pt-PT"/>
              </w:rPr>
              <w:t>18</w:t>
            </w:r>
            <w:r w:rsidRPr="009F4758">
              <w:rPr>
                <w:szCs w:val="22"/>
                <w:lang w:val="pt-PT"/>
              </w:rPr>
              <w:t>,</w:t>
            </w:r>
            <w:r w:rsidRPr="00CE1E20">
              <w:rPr>
                <w:szCs w:val="22"/>
                <w:lang w:val="pt-PT"/>
              </w:rPr>
              <w:t>2</w:t>
            </w:r>
          </w:p>
        </w:tc>
        <w:tc>
          <w:tcPr>
            <w:tcW w:w="992" w:type="dxa"/>
          </w:tcPr>
          <w:p w14:paraId="15661874" w14:textId="2FD06918"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2</w:t>
            </w:r>
          </w:p>
        </w:tc>
        <w:tc>
          <w:tcPr>
            <w:tcW w:w="1559" w:type="dxa"/>
          </w:tcPr>
          <w:p w14:paraId="08C4D424" w14:textId="77777777" w:rsidR="00796191" w:rsidRPr="00CE1E20" w:rsidRDefault="00796191" w:rsidP="00796191">
            <w:pPr>
              <w:spacing w:line="240" w:lineRule="auto"/>
              <w:ind w:left="90"/>
              <w:rPr>
                <w:szCs w:val="22"/>
                <w:lang w:val="pt-PT"/>
              </w:rPr>
            </w:pPr>
          </w:p>
        </w:tc>
        <w:tc>
          <w:tcPr>
            <w:tcW w:w="851" w:type="dxa"/>
          </w:tcPr>
          <w:p w14:paraId="020B0CD3" w14:textId="77777777" w:rsidR="00796191" w:rsidRPr="00CE1E20" w:rsidRDefault="00796191" w:rsidP="00796191">
            <w:pPr>
              <w:spacing w:line="240" w:lineRule="auto"/>
              <w:ind w:left="90"/>
              <w:rPr>
                <w:szCs w:val="22"/>
                <w:lang w:val="pt-PT"/>
              </w:rPr>
            </w:pPr>
          </w:p>
        </w:tc>
        <w:tc>
          <w:tcPr>
            <w:tcW w:w="992" w:type="dxa"/>
          </w:tcPr>
          <w:p w14:paraId="7CF7A06A" w14:textId="77777777" w:rsidR="00796191" w:rsidRPr="00CE1E20" w:rsidRDefault="00796191" w:rsidP="00796191">
            <w:pPr>
              <w:keepNext/>
              <w:spacing w:line="240" w:lineRule="auto"/>
              <w:ind w:right="11"/>
              <w:rPr>
                <w:szCs w:val="22"/>
                <w:lang w:val="pt-PT"/>
              </w:rPr>
            </w:pPr>
          </w:p>
        </w:tc>
      </w:tr>
      <w:tr w:rsidR="00796191" w:rsidRPr="009F4758" w14:paraId="0A864E1E" w14:textId="77777777" w:rsidTr="00CE1E20">
        <w:trPr>
          <w:jc w:val="center"/>
        </w:trPr>
        <w:tc>
          <w:tcPr>
            <w:tcW w:w="2263" w:type="dxa"/>
          </w:tcPr>
          <w:p w14:paraId="0B2406CD" w14:textId="0A53A718" w:rsidR="00796191" w:rsidRPr="00CE1E20" w:rsidRDefault="008B0096" w:rsidP="00796191">
            <w:pPr>
              <w:spacing w:line="240" w:lineRule="auto"/>
              <w:ind w:left="90"/>
              <w:rPr>
                <w:szCs w:val="22"/>
                <w:lang w:val="pt-PT"/>
              </w:rPr>
            </w:pPr>
            <w:proofErr w:type="spellStart"/>
            <w:proofErr w:type="gramStart"/>
            <w:r w:rsidRPr="00366B7C">
              <w:rPr>
                <w:szCs w:val="22"/>
                <w:lang w:val="pt-PT"/>
              </w:rPr>
              <w:t>Estomatite</w:t>
            </w:r>
            <w:r w:rsidR="00796191" w:rsidRPr="00CE1E20">
              <w:rPr>
                <w:szCs w:val="22"/>
                <w:vertAlign w:val="superscript"/>
                <w:lang w:val="pt-PT"/>
              </w:rPr>
              <w:t>d,</w:t>
            </w:r>
            <w:r w:rsidR="00585142">
              <w:rPr>
                <w:szCs w:val="22"/>
                <w:vertAlign w:val="superscript"/>
                <w:lang w:val="pt-PT"/>
              </w:rPr>
              <w:t>t</w:t>
            </w:r>
            <w:proofErr w:type="spellEnd"/>
            <w:proofErr w:type="gramEnd"/>
          </w:p>
        </w:tc>
        <w:tc>
          <w:tcPr>
            <w:tcW w:w="1843" w:type="dxa"/>
          </w:tcPr>
          <w:p w14:paraId="00258D71" w14:textId="038EFCA2"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3BAFC68C" w14:textId="16F85099" w:rsidR="00796191" w:rsidRPr="00CE1E20" w:rsidRDefault="00796191" w:rsidP="00796191">
            <w:pPr>
              <w:spacing w:line="240" w:lineRule="auto"/>
              <w:ind w:left="90"/>
              <w:rPr>
                <w:szCs w:val="22"/>
                <w:lang w:val="pt-PT"/>
              </w:rPr>
            </w:pPr>
            <w:r w:rsidRPr="00CE1E20">
              <w:rPr>
                <w:szCs w:val="22"/>
                <w:lang w:val="pt-PT"/>
              </w:rPr>
              <w:t>9</w:t>
            </w:r>
            <w:r w:rsidRPr="009F4758">
              <w:rPr>
                <w:szCs w:val="22"/>
                <w:lang w:val="pt-PT"/>
              </w:rPr>
              <w:t>,</w:t>
            </w:r>
            <w:r w:rsidRPr="00CE1E20">
              <w:rPr>
                <w:szCs w:val="22"/>
                <w:lang w:val="pt-PT"/>
              </w:rPr>
              <w:t>7</w:t>
            </w:r>
          </w:p>
        </w:tc>
        <w:tc>
          <w:tcPr>
            <w:tcW w:w="992" w:type="dxa"/>
          </w:tcPr>
          <w:p w14:paraId="6160BFED"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57AFD1DF" w14:textId="77777777" w:rsidR="00796191" w:rsidRPr="00CE1E20" w:rsidRDefault="00796191" w:rsidP="00796191">
            <w:pPr>
              <w:spacing w:line="240" w:lineRule="auto"/>
              <w:ind w:left="90"/>
              <w:rPr>
                <w:szCs w:val="22"/>
                <w:lang w:val="pt-PT"/>
              </w:rPr>
            </w:pPr>
          </w:p>
        </w:tc>
        <w:tc>
          <w:tcPr>
            <w:tcW w:w="851" w:type="dxa"/>
          </w:tcPr>
          <w:p w14:paraId="0F132BA3" w14:textId="77777777" w:rsidR="00796191" w:rsidRPr="00CE1E20" w:rsidRDefault="00796191" w:rsidP="00796191">
            <w:pPr>
              <w:spacing w:line="240" w:lineRule="auto"/>
              <w:ind w:left="90"/>
              <w:rPr>
                <w:szCs w:val="22"/>
                <w:lang w:val="pt-PT"/>
              </w:rPr>
            </w:pPr>
          </w:p>
        </w:tc>
        <w:tc>
          <w:tcPr>
            <w:tcW w:w="992" w:type="dxa"/>
          </w:tcPr>
          <w:p w14:paraId="6D7DB499" w14:textId="77777777" w:rsidR="00796191" w:rsidRPr="00CE1E20" w:rsidRDefault="00796191" w:rsidP="00796191">
            <w:pPr>
              <w:keepNext/>
              <w:spacing w:line="240" w:lineRule="auto"/>
              <w:ind w:right="11"/>
              <w:rPr>
                <w:szCs w:val="22"/>
                <w:lang w:val="pt-PT"/>
              </w:rPr>
            </w:pPr>
          </w:p>
        </w:tc>
      </w:tr>
      <w:tr w:rsidR="00796191" w:rsidRPr="009F4758" w14:paraId="0204937C" w14:textId="77777777" w:rsidTr="00CE1E20">
        <w:trPr>
          <w:jc w:val="center"/>
        </w:trPr>
        <w:tc>
          <w:tcPr>
            <w:tcW w:w="2263" w:type="dxa"/>
          </w:tcPr>
          <w:p w14:paraId="5D6F842D" w14:textId="7CBF2AF5" w:rsidR="00796191" w:rsidRPr="00CE1E20" w:rsidRDefault="008B0096" w:rsidP="00796191">
            <w:pPr>
              <w:spacing w:line="240" w:lineRule="auto"/>
              <w:ind w:left="90"/>
              <w:rPr>
                <w:szCs w:val="22"/>
                <w:lang w:val="pt-PT"/>
              </w:rPr>
            </w:pPr>
            <w:r w:rsidRPr="00366B7C">
              <w:rPr>
                <w:szCs w:val="22"/>
                <w:lang w:val="pt-PT"/>
              </w:rPr>
              <w:t>Amílase aumentada</w:t>
            </w:r>
          </w:p>
        </w:tc>
        <w:tc>
          <w:tcPr>
            <w:tcW w:w="1843" w:type="dxa"/>
          </w:tcPr>
          <w:p w14:paraId="1A2EA3CB" w14:textId="59AEF421" w:rsidR="00796191" w:rsidRPr="00CE1E20" w:rsidRDefault="00796191" w:rsidP="00796191">
            <w:pPr>
              <w:spacing w:line="240" w:lineRule="auto"/>
              <w:ind w:left="90"/>
              <w:rPr>
                <w:szCs w:val="22"/>
                <w:lang w:val="pt-PT"/>
              </w:rPr>
            </w:pPr>
            <w:proofErr w:type="spellStart"/>
            <w:r w:rsidRPr="00CE1E20">
              <w:rPr>
                <w:szCs w:val="22"/>
                <w:lang w:val="pt-PT"/>
              </w:rPr>
              <w:t>Frequentes</w:t>
            </w:r>
            <w:r w:rsidRPr="00CE1E20">
              <w:rPr>
                <w:szCs w:val="22"/>
                <w:vertAlign w:val="superscript"/>
                <w:lang w:val="pt-PT"/>
              </w:rPr>
              <w:t>o</w:t>
            </w:r>
            <w:proofErr w:type="spellEnd"/>
          </w:p>
        </w:tc>
        <w:tc>
          <w:tcPr>
            <w:tcW w:w="851" w:type="dxa"/>
          </w:tcPr>
          <w:p w14:paraId="0A4E5660" w14:textId="6605CBBA" w:rsidR="00796191" w:rsidRPr="00CE1E20" w:rsidRDefault="00796191" w:rsidP="00796191">
            <w:pPr>
              <w:spacing w:line="240" w:lineRule="auto"/>
              <w:ind w:left="90"/>
              <w:rPr>
                <w:szCs w:val="22"/>
                <w:lang w:val="pt-PT"/>
              </w:rPr>
            </w:pPr>
            <w:r w:rsidRPr="00CE1E20">
              <w:rPr>
                <w:szCs w:val="22"/>
                <w:lang w:val="pt-PT"/>
              </w:rPr>
              <w:t>8</w:t>
            </w:r>
            <w:r w:rsidRPr="009F4758">
              <w:rPr>
                <w:szCs w:val="22"/>
                <w:lang w:val="pt-PT"/>
              </w:rPr>
              <w:t>,</w:t>
            </w:r>
            <w:r w:rsidRPr="00CE1E20">
              <w:rPr>
                <w:szCs w:val="22"/>
                <w:lang w:val="pt-PT"/>
              </w:rPr>
              <w:t>5</w:t>
            </w:r>
          </w:p>
        </w:tc>
        <w:tc>
          <w:tcPr>
            <w:tcW w:w="992" w:type="dxa"/>
          </w:tcPr>
          <w:p w14:paraId="7A545A1E" w14:textId="7722AFAE" w:rsidR="00796191" w:rsidRPr="00CE1E20" w:rsidRDefault="00796191" w:rsidP="00796191">
            <w:pPr>
              <w:spacing w:line="240" w:lineRule="auto"/>
              <w:ind w:left="90"/>
              <w:rPr>
                <w:szCs w:val="22"/>
                <w:lang w:val="pt-PT"/>
              </w:rPr>
            </w:pPr>
            <w:r w:rsidRPr="00CE1E20">
              <w:rPr>
                <w:szCs w:val="22"/>
                <w:lang w:val="pt-PT"/>
              </w:rPr>
              <w:t>3</w:t>
            </w:r>
            <w:r w:rsidRPr="009F4758">
              <w:rPr>
                <w:szCs w:val="22"/>
                <w:lang w:val="pt-PT"/>
              </w:rPr>
              <w:t>,</w:t>
            </w:r>
            <w:r w:rsidRPr="00CE1E20">
              <w:rPr>
                <w:szCs w:val="22"/>
                <w:lang w:val="pt-PT"/>
              </w:rPr>
              <w:t>6</w:t>
            </w:r>
          </w:p>
        </w:tc>
        <w:tc>
          <w:tcPr>
            <w:tcW w:w="1559" w:type="dxa"/>
          </w:tcPr>
          <w:p w14:paraId="1112286A" w14:textId="037D3CAD"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00A51333" w14:textId="1B742155" w:rsidR="00796191" w:rsidRPr="00CE1E20" w:rsidRDefault="00796191" w:rsidP="00796191">
            <w:pPr>
              <w:spacing w:line="240" w:lineRule="auto"/>
              <w:ind w:left="90"/>
              <w:rPr>
                <w:szCs w:val="22"/>
                <w:lang w:val="pt-PT"/>
              </w:rPr>
            </w:pPr>
            <w:r w:rsidRPr="00CE1E20">
              <w:rPr>
                <w:szCs w:val="22"/>
                <w:lang w:val="pt-PT"/>
              </w:rPr>
              <w:t>8</w:t>
            </w:r>
            <w:r w:rsidRPr="009F4758">
              <w:rPr>
                <w:szCs w:val="22"/>
                <w:lang w:val="pt-PT"/>
              </w:rPr>
              <w:t>,</w:t>
            </w:r>
            <w:r w:rsidRPr="00CE1E20">
              <w:rPr>
                <w:szCs w:val="22"/>
                <w:lang w:val="pt-PT"/>
              </w:rPr>
              <w:t>9</w:t>
            </w:r>
          </w:p>
        </w:tc>
        <w:tc>
          <w:tcPr>
            <w:tcW w:w="992" w:type="dxa"/>
          </w:tcPr>
          <w:p w14:paraId="57DE30D7" w14:textId="4E1016E1" w:rsidR="00796191" w:rsidRPr="00CE1E20" w:rsidRDefault="00796191" w:rsidP="00796191">
            <w:pPr>
              <w:keepNext/>
              <w:spacing w:line="240" w:lineRule="auto"/>
              <w:ind w:right="11"/>
              <w:rPr>
                <w:szCs w:val="22"/>
                <w:lang w:val="pt-PT"/>
              </w:rPr>
            </w:pPr>
            <w:r w:rsidRPr="00CE1E20">
              <w:rPr>
                <w:szCs w:val="22"/>
                <w:lang w:val="pt-PT" w:eastAsia="en-GB"/>
              </w:rPr>
              <w:t>4</w:t>
            </w:r>
            <w:r w:rsidRPr="009F4758">
              <w:rPr>
                <w:szCs w:val="22"/>
                <w:lang w:val="pt-PT" w:eastAsia="en-GB"/>
              </w:rPr>
              <w:t>,</w:t>
            </w:r>
            <w:r w:rsidRPr="00CE1E20">
              <w:rPr>
                <w:szCs w:val="22"/>
                <w:lang w:val="pt-PT" w:eastAsia="en-GB"/>
              </w:rPr>
              <w:t>3</w:t>
            </w:r>
          </w:p>
        </w:tc>
      </w:tr>
      <w:tr w:rsidR="00796191" w:rsidRPr="009F4758" w14:paraId="240836B3" w14:textId="77777777" w:rsidTr="00CE1E20">
        <w:trPr>
          <w:jc w:val="center"/>
        </w:trPr>
        <w:tc>
          <w:tcPr>
            <w:tcW w:w="2263" w:type="dxa"/>
          </w:tcPr>
          <w:p w14:paraId="049A9FCB" w14:textId="03C1F91E" w:rsidR="00796191" w:rsidRPr="00CE1E20" w:rsidRDefault="008B0096" w:rsidP="00796191">
            <w:pPr>
              <w:spacing w:line="240" w:lineRule="auto"/>
              <w:ind w:left="90"/>
              <w:rPr>
                <w:szCs w:val="22"/>
                <w:lang w:val="pt-PT"/>
              </w:rPr>
            </w:pPr>
            <w:r w:rsidRPr="00366B7C">
              <w:rPr>
                <w:szCs w:val="22"/>
                <w:lang w:val="pt-PT"/>
              </w:rPr>
              <w:t xml:space="preserve">Dor </w:t>
            </w:r>
            <w:proofErr w:type="spellStart"/>
            <w:r w:rsidRPr="00366B7C">
              <w:rPr>
                <w:szCs w:val="22"/>
                <w:lang w:val="pt-PT"/>
              </w:rPr>
              <w:t>abdominal</w:t>
            </w:r>
            <w:r w:rsidR="00585142">
              <w:rPr>
                <w:szCs w:val="22"/>
                <w:vertAlign w:val="superscript"/>
                <w:lang w:val="pt-PT"/>
              </w:rPr>
              <w:t>u</w:t>
            </w:r>
            <w:proofErr w:type="spellEnd"/>
          </w:p>
        </w:tc>
        <w:tc>
          <w:tcPr>
            <w:tcW w:w="1843" w:type="dxa"/>
          </w:tcPr>
          <w:p w14:paraId="3AF0D483" w14:textId="42610C48"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4415850A" w14:textId="0A38AB3D" w:rsidR="00796191" w:rsidRPr="00CE1E20" w:rsidRDefault="00796191" w:rsidP="00796191">
            <w:pPr>
              <w:spacing w:line="240" w:lineRule="auto"/>
              <w:ind w:left="90"/>
              <w:rPr>
                <w:szCs w:val="22"/>
                <w:lang w:val="pt-PT"/>
              </w:rPr>
            </w:pPr>
            <w:r w:rsidRPr="00CE1E20">
              <w:rPr>
                <w:szCs w:val="22"/>
                <w:lang w:val="pt-PT"/>
              </w:rPr>
              <w:t>7</w:t>
            </w:r>
            <w:r w:rsidRPr="009F4758">
              <w:rPr>
                <w:szCs w:val="22"/>
                <w:lang w:val="pt-PT"/>
              </w:rPr>
              <w:t>,</w:t>
            </w:r>
            <w:r w:rsidRPr="00CE1E20">
              <w:rPr>
                <w:szCs w:val="22"/>
                <w:lang w:val="pt-PT"/>
              </w:rPr>
              <w:t>3</w:t>
            </w:r>
          </w:p>
        </w:tc>
        <w:tc>
          <w:tcPr>
            <w:tcW w:w="992" w:type="dxa"/>
          </w:tcPr>
          <w:p w14:paraId="089DAAED"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23B2F4DB" w14:textId="0ED00128"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23683639" w14:textId="14D1FA2D" w:rsidR="00796191" w:rsidRPr="00CE1E20" w:rsidRDefault="00796191" w:rsidP="00796191">
            <w:pPr>
              <w:spacing w:line="240" w:lineRule="auto"/>
              <w:ind w:left="90"/>
              <w:rPr>
                <w:szCs w:val="22"/>
                <w:lang w:val="pt-PT"/>
              </w:rPr>
            </w:pPr>
            <w:r w:rsidRPr="00CE1E20">
              <w:rPr>
                <w:szCs w:val="22"/>
                <w:lang w:val="pt-PT"/>
              </w:rPr>
              <w:t>19</w:t>
            </w:r>
            <w:r w:rsidRPr="009F4758">
              <w:rPr>
                <w:szCs w:val="22"/>
                <w:lang w:val="pt-PT"/>
              </w:rPr>
              <w:t>,</w:t>
            </w:r>
            <w:r w:rsidRPr="00CE1E20">
              <w:rPr>
                <w:szCs w:val="22"/>
                <w:lang w:val="pt-PT"/>
              </w:rPr>
              <w:t>7</w:t>
            </w:r>
          </w:p>
        </w:tc>
        <w:tc>
          <w:tcPr>
            <w:tcW w:w="992" w:type="dxa"/>
          </w:tcPr>
          <w:p w14:paraId="6FF4F92D" w14:textId="5834955D" w:rsidR="00796191" w:rsidRPr="00CE1E20" w:rsidRDefault="00796191" w:rsidP="00796191">
            <w:pPr>
              <w:keepNext/>
              <w:spacing w:line="240" w:lineRule="auto"/>
              <w:ind w:right="11"/>
              <w:rPr>
                <w:szCs w:val="22"/>
                <w:lang w:val="pt-PT"/>
              </w:rPr>
            </w:pPr>
            <w:r w:rsidRPr="00CE1E20">
              <w:rPr>
                <w:szCs w:val="22"/>
                <w:lang w:val="pt-PT" w:eastAsia="en-GB"/>
              </w:rPr>
              <w:t>2</w:t>
            </w:r>
            <w:r w:rsidRPr="009F4758">
              <w:rPr>
                <w:szCs w:val="22"/>
                <w:lang w:val="pt-PT" w:eastAsia="en-GB"/>
              </w:rPr>
              <w:t>,</w:t>
            </w:r>
            <w:r w:rsidRPr="00CE1E20">
              <w:rPr>
                <w:szCs w:val="22"/>
                <w:lang w:val="pt-PT" w:eastAsia="en-GB"/>
              </w:rPr>
              <w:t>2</w:t>
            </w:r>
          </w:p>
        </w:tc>
      </w:tr>
      <w:tr w:rsidR="00796191" w:rsidRPr="009F4758" w14:paraId="52A83FC5" w14:textId="77777777" w:rsidTr="00CE1E20">
        <w:trPr>
          <w:jc w:val="center"/>
        </w:trPr>
        <w:tc>
          <w:tcPr>
            <w:tcW w:w="2263" w:type="dxa"/>
          </w:tcPr>
          <w:p w14:paraId="6A273489" w14:textId="2424D5C9" w:rsidR="00796191" w:rsidRPr="00CE1E20" w:rsidRDefault="008B0096" w:rsidP="00796191">
            <w:pPr>
              <w:spacing w:line="240" w:lineRule="auto"/>
              <w:ind w:left="90"/>
              <w:rPr>
                <w:szCs w:val="22"/>
                <w:lang w:val="pt-PT"/>
              </w:rPr>
            </w:pPr>
            <w:r w:rsidRPr="00366B7C">
              <w:rPr>
                <w:szCs w:val="22"/>
                <w:lang w:val="pt-PT"/>
              </w:rPr>
              <w:t>Lípase aumentada</w:t>
            </w:r>
          </w:p>
        </w:tc>
        <w:tc>
          <w:tcPr>
            <w:tcW w:w="1843" w:type="dxa"/>
          </w:tcPr>
          <w:p w14:paraId="7D175EDB" w14:textId="094C2468" w:rsidR="00796191" w:rsidRPr="00CE1E20" w:rsidRDefault="00796191" w:rsidP="00796191">
            <w:pPr>
              <w:spacing w:line="240" w:lineRule="auto"/>
              <w:ind w:left="90"/>
              <w:rPr>
                <w:szCs w:val="22"/>
                <w:lang w:val="pt-PT"/>
              </w:rPr>
            </w:pPr>
            <w:proofErr w:type="spellStart"/>
            <w:r w:rsidRPr="00CE1E20">
              <w:rPr>
                <w:szCs w:val="22"/>
                <w:lang w:val="pt-PT"/>
              </w:rPr>
              <w:t>Frequentes</w:t>
            </w:r>
            <w:r w:rsidRPr="00CE1E20">
              <w:rPr>
                <w:szCs w:val="22"/>
                <w:vertAlign w:val="superscript"/>
                <w:lang w:val="pt-PT"/>
              </w:rPr>
              <w:t>o</w:t>
            </w:r>
            <w:proofErr w:type="spellEnd"/>
          </w:p>
        </w:tc>
        <w:tc>
          <w:tcPr>
            <w:tcW w:w="851" w:type="dxa"/>
          </w:tcPr>
          <w:p w14:paraId="049EF7C4" w14:textId="6E3D47A3" w:rsidR="00796191" w:rsidRPr="00CE1E20" w:rsidRDefault="00796191" w:rsidP="00796191">
            <w:pPr>
              <w:spacing w:line="240" w:lineRule="auto"/>
              <w:ind w:left="90"/>
              <w:rPr>
                <w:szCs w:val="22"/>
                <w:lang w:val="pt-PT"/>
              </w:rPr>
            </w:pPr>
            <w:r w:rsidRPr="00CE1E20">
              <w:rPr>
                <w:szCs w:val="22"/>
                <w:lang w:val="pt-PT"/>
              </w:rPr>
              <w:t>6</w:t>
            </w:r>
            <w:r w:rsidRPr="009F4758">
              <w:rPr>
                <w:szCs w:val="22"/>
                <w:lang w:val="pt-PT"/>
              </w:rPr>
              <w:t>,</w:t>
            </w:r>
            <w:r w:rsidRPr="00CE1E20">
              <w:rPr>
                <w:szCs w:val="22"/>
                <w:lang w:val="pt-PT"/>
              </w:rPr>
              <w:t>4</w:t>
            </w:r>
          </w:p>
        </w:tc>
        <w:tc>
          <w:tcPr>
            <w:tcW w:w="992" w:type="dxa"/>
          </w:tcPr>
          <w:p w14:paraId="6193C596" w14:textId="48034BD4" w:rsidR="00796191" w:rsidRPr="00CE1E20" w:rsidRDefault="00796191" w:rsidP="00796191">
            <w:pPr>
              <w:spacing w:line="240" w:lineRule="auto"/>
              <w:ind w:left="90"/>
              <w:rPr>
                <w:szCs w:val="22"/>
                <w:lang w:val="pt-PT"/>
              </w:rPr>
            </w:pPr>
            <w:r w:rsidRPr="00CE1E20">
              <w:rPr>
                <w:szCs w:val="22"/>
                <w:lang w:val="pt-PT"/>
              </w:rPr>
              <w:t>3</w:t>
            </w:r>
            <w:r w:rsidRPr="009F4758">
              <w:rPr>
                <w:szCs w:val="22"/>
                <w:lang w:val="pt-PT"/>
              </w:rPr>
              <w:t>,</w:t>
            </w:r>
            <w:r w:rsidRPr="00CE1E20">
              <w:rPr>
                <w:szCs w:val="22"/>
                <w:lang w:val="pt-PT"/>
              </w:rPr>
              <w:t>9</w:t>
            </w:r>
          </w:p>
        </w:tc>
        <w:tc>
          <w:tcPr>
            <w:tcW w:w="1559" w:type="dxa"/>
          </w:tcPr>
          <w:p w14:paraId="7D0FEBD9" w14:textId="07C136C8"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66D7D44C" w14:textId="7DC64E22" w:rsidR="00796191" w:rsidRPr="00CE1E20" w:rsidRDefault="00796191" w:rsidP="00796191">
            <w:pPr>
              <w:spacing w:line="240" w:lineRule="auto"/>
              <w:ind w:left="90"/>
              <w:rPr>
                <w:szCs w:val="22"/>
                <w:lang w:val="pt-PT"/>
              </w:rPr>
            </w:pPr>
            <w:r w:rsidRPr="00CE1E20">
              <w:rPr>
                <w:szCs w:val="22"/>
                <w:lang w:val="pt-PT"/>
              </w:rPr>
              <w:t>10</w:t>
            </w:r>
            <w:r w:rsidRPr="009F4758">
              <w:rPr>
                <w:szCs w:val="22"/>
                <w:lang w:val="pt-PT"/>
              </w:rPr>
              <w:t>,</w:t>
            </w:r>
            <w:r w:rsidRPr="00CE1E20">
              <w:rPr>
                <w:szCs w:val="22"/>
                <w:lang w:val="pt-PT"/>
              </w:rPr>
              <w:t>0</w:t>
            </w:r>
          </w:p>
        </w:tc>
        <w:tc>
          <w:tcPr>
            <w:tcW w:w="992" w:type="dxa"/>
          </w:tcPr>
          <w:p w14:paraId="00F85A2E" w14:textId="3E0A7722" w:rsidR="00796191" w:rsidRPr="00CE1E20" w:rsidRDefault="00796191" w:rsidP="00796191">
            <w:pPr>
              <w:keepNext/>
              <w:spacing w:line="240" w:lineRule="auto"/>
              <w:ind w:right="11"/>
              <w:rPr>
                <w:szCs w:val="22"/>
                <w:lang w:val="pt-PT"/>
              </w:rPr>
            </w:pPr>
            <w:r w:rsidRPr="00CE1E20">
              <w:rPr>
                <w:szCs w:val="22"/>
                <w:lang w:val="pt-PT" w:eastAsia="en-GB"/>
              </w:rPr>
              <w:t>7</w:t>
            </w:r>
            <w:r w:rsidRPr="009F4758">
              <w:rPr>
                <w:szCs w:val="22"/>
                <w:lang w:val="pt-PT" w:eastAsia="en-GB"/>
              </w:rPr>
              <w:t>,</w:t>
            </w:r>
            <w:r w:rsidRPr="00CE1E20">
              <w:rPr>
                <w:szCs w:val="22"/>
                <w:lang w:val="pt-PT" w:eastAsia="en-GB"/>
              </w:rPr>
              <w:t>1</w:t>
            </w:r>
          </w:p>
        </w:tc>
      </w:tr>
      <w:tr w:rsidR="00796191" w:rsidRPr="009F4758" w14:paraId="581FFE58" w14:textId="77777777" w:rsidTr="00CE1E20">
        <w:trPr>
          <w:jc w:val="center"/>
        </w:trPr>
        <w:tc>
          <w:tcPr>
            <w:tcW w:w="2263" w:type="dxa"/>
          </w:tcPr>
          <w:p w14:paraId="1BA35717" w14:textId="0C5FBFD2" w:rsidR="00796191" w:rsidRPr="00CE1E20" w:rsidRDefault="00796191" w:rsidP="00796191">
            <w:pPr>
              <w:spacing w:line="240" w:lineRule="auto"/>
              <w:ind w:left="90"/>
              <w:rPr>
                <w:szCs w:val="22"/>
                <w:lang w:val="pt-PT"/>
              </w:rPr>
            </w:pPr>
            <w:proofErr w:type="spellStart"/>
            <w:r w:rsidRPr="00CE1E20">
              <w:rPr>
                <w:szCs w:val="22"/>
                <w:lang w:val="pt-PT"/>
              </w:rPr>
              <w:t>Colit</w:t>
            </w:r>
            <w:r w:rsidR="008B0096">
              <w:rPr>
                <w:szCs w:val="22"/>
                <w:lang w:val="pt-PT"/>
              </w:rPr>
              <w:t>e</w:t>
            </w:r>
            <w:r w:rsidR="00585142">
              <w:rPr>
                <w:szCs w:val="22"/>
                <w:vertAlign w:val="superscript"/>
                <w:lang w:val="pt-PT"/>
              </w:rPr>
              <w:t>v</w:t>
            </w:r>
            <w:proofErr w:type="spellEnd"/>
          </w:p>
        </w:tc>
        <w:tc>
          <w:tcPr>
            <w:tcW w:w="1843" w:type="dxa"/>
          </w:tcPr>
          <w:p w14:paraId="6450C939" w14:textId="41D340D9"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0A446E92" w14:textId="401FBC34" w:rsidR="00796191" w:rsidRPr="00CE1E20" w:rsidRDefault="00796191" w:rsidP="00796191">
            <w:pPr>
              <w:spacing w:line="240" w:lineRule="auto"/>
              <w:ind w:left="90"/>
              <w:rPr>
                <w:szCs w:val="22"/>
                <w:lang w:val="pt-PT"/>
              </w:rPr>
            </w:pPr>
            <w:r w:rsidRPr="00CE1E20">
              <w:rPr>
                <w:szCs w:val="22"/>
                <w:lang w:val="pt-PT"/>
              </w:rPr>
              <w:t>5</w:t>
            </w:r>
            <w:r w:rsidRPr="009F4758">
              <w:rPr>
                <w:szCs w:val="22"/>
                <w:lang w:val="pt-PT"/>
              </w:rPr>
              <w:t>,</w:t>
            </w:r>
            <w:r w:rsidRPr="00CE1E20">
              <w:rPr>
                <w:szCs w:val="22"/>
                <w:lang w:val="pt-PT"/>
              </w:rPr>
              <w:t>5</w:t>
            </w:r>
          </w:p>
        </w:tc>
        <w:tc>
          <w:tcPr>
            <w:tcW w:w="992" w:type="dxa"/>
          </w:tcPr>
          <w:p w14:paraId="7E5288DD" w14:textId="3BCB798B" w:rsidR="00796191" w:rsidRPr="00CE1E20" w:rsidRDefault="00796191" w:rsidP="00796191">
            <w:pPr>
              <w:spacing w:line="240" w:lineRule="auto"/>
              <w:ind w:left="90"/>
              <w:rPr>
                <w:szCs w:val="22"/>
                <w:lang w:val="pt-PT"/>
              </w:rPr>
            </w:pPr>
            <w:r w:rsidRPr="00CE1E20">
              <w:rPr>
                <w:szCs w:val="22"/>
                <w:lang w:val="pt-PT"/>
              </w:rPr>
              <w:t>2</w:t>
            </w:r>
            <w:r w:rsidRPr="009F4758">
              <w:rPr>
                <w:szCs w:val="22"/>
                <w:lang w:val="pt-PT"/>
              </w:rPr>
              <w:t>,</w:t>
            </w:r>
            <w:r w:rsidRPr="00CE1E20">
              <w:rPr>
                <w:szCs w:val="22"/>
                <w:lang w:val="pt-PT"/>
              </w:rPr>
              <w:t>1</w:t>
            </w:r>
          </w:p>
        </w:tc>
        <w:tc>
          <w:tcPr>
            <w:tcW w:w="1559" w:type="dxa"/>
          </w:tcPr>
          <w:p w14:paraId="3F597E78" w14:textId="78962FB5"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6755A8EB" w14:textId="69A510A3" w:rsidR="00796191" w:rsidRPr="00CE1E20" w:rsidRDefault="00796191" w:rsidP="00796191">
            <w:pPr>
              <w:spacing w:line="240" w:lineRule="auto"/>
              <w:ind w:left="90"/>
              <w:rPr>
                <w:szCs w:val="22"/>
                <w:lang w:val="pt-PT"/>
              </w:rPr>
            </w:pPr>
            <w:r w:rsidRPr="00CE1E20">
              <w:rPr>
                <w:szCs w:val="22"/>
                <w:lang w:val="pt-PT"/>
              </w:rPr>
              <w:t>3</w:t>
            </w:r>
            <w:r w:rsidRPr="009F4758">
              <w:rPr>
                <w:szCs w:val="22"/>
                <w:lang w:val="pt-PT"/>
              </w:rPr>
              <w:t>,</w:t>
            </w:r>
            <w:r w:rsidRPr="00CE1E20">
              <w:rPr>
                <w:szCs w:val="22"/>
                <w:lang w:val="pt-PT"/>
              </w:rPr>
              <w:t>5</w:t>
            </w:r>
          </w:p>
        </w:tc>
        <w:tc>
          <w:tcPr>
            <w:tcW w:w="992" w:type="dxa"/>
          </w:tcPr>
          <w:p w14:paraId="5C3E2BB7" w14:textId="3F1B00E8" w:rsidR="00796191" w:rsidRPr="00CE1E20" w:rsidRDefault="00796191" w:rsidP="00796191">
            <w:pPr>
              <w:keepNext/>
              <w:spacing w:line="240" w:lineRule="auto"/>
              <w:ind w:right="11"/>
              <w:rPr>
                <w:szCs w:val="22"/>
                <w:lang w:val="pt-PT"/>
              </w:rPr>
            </w:pPr>
            <w:r w:rsidRPr="00CE1E20">
              <w:rPr>
                <w:szCs w:val="22"/>
                <w:lang w:val="pt-PT" w:eastAsia="en-GB"/>
              </w:rPr>
              <w:t>2</w:t>
            </w:r>
            <w:r w:rsidRPr="009F4758">
              <w:rPr>
                <w:szCs w:val="22"/>
                <w:lang w:val="pt-PT" w:eastAsia="en-GB"/>
              </w:rPr>
              <w:t>,</w:t>
            </w:r>
            <w:r w:rsidRPr="00CE1E20">
              <w:rPr>
                <w:szCs w:val="22"/>
                <w:lang w:val="pt-PT" w:eastAsia="en-GB"/>
              </w:rPr>
              <w:t>6</w:t>
            </w:r>
          </w:p>
        </w:tc>
      </w:tr>
      <w:tr w:rsidR="00796191" w:rsidRPr="009F4758" w14:paraId="344CFD78" w14:textId="77777777" w:rsidTr="00CE1E20">
        <w:trPr>
          <w:jc w:val="center"/>
        </w:trPr>
        <w:tc>
          <w:tcPr>
            <w:tcW w:w="2263" w:type="dxa"/>
          </w:tcPr>
          <w:p w14:paraId="5E6D6144" w14:textId="504E962F" w:rsidR="00796191" w:rsidRPr="00CE1E20" w:rsidRDefault="00796191" w:rsidP="00796191">
            <w:pPr>
              <w:spacing w:line="240" w:lineRule="auto"/>
              <w:ind w:left="90"/>
              <w:rPr>
                <w:szCs w:val="22"/>
                <w:lang w:val="pt-PT"/>
              </w:rPr>
            </w:pPr>
            <w:proofErr w:type="spellStart"/>
            <w:r w:rsidRPr="00CE1E20">
              <w:rPr>
                <w:szCs w:val="22"/>
                <w:lang w:val="pt-PT"/>
              </w:rPr>
              <w:t>Pancreatit</w:t>
            </w:r>
            <w:r w:rsidR="008B0096">
              <w:rPr>
                <w:szCs w:val="22"/>
                <w:lang w:val="pt-PT"/>
              </w:rPr>
              <w:t>e</w:t>
            </w:r>
            <w:r w:rsidR="00585142">
              <w:rPr>
                <w:szCs w:val="22"/>
                <w:vertAlign w:val="superscript"/>
                <w:lang w:val="pt-PT"/>
              </w:rPr>
              <w:t>w</w:t>
            </w:r>
            <w:proofErr w:type="spellEnd"/>
          </w:p>
        </w:tc>
        <w:tc>
          <w:tcPr>
            <w:tcW w:w="1843" w:type="dxa"/>
          </w:tcPr>
          <w:p w14:paraId="25394BBD" w14:textId="42F5185A"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221B69EE" w14:textId="4ECD023B" w:rsidR="00796191" w:rsidRPr="00CE1E20" w:rsidRDefault="00796191" w:rsidP="00796191">
            <w:pPr>
              <w:spacing w:line="240" w:lineRule="auto"/>
              <w:ind w:left="90"/>
              <w:rPr>
                <w:szCs w:val="22"/>
                <w:lang w:val="pt-PT"/>
              </w:rPr>
            </w:pPr>
            <w:r w:rsidRPr="00CE1E20">
              <w:rPr>
                <w:szCs w:val="22"/>
                <w:lang w:val="pt-PT"/>
              </w:rPr>
              <w:t>2</w:t>
            </w:r>
            <w:r w:rsidRPr="009F4758">
              <w:rPr>
                <w:szCs w:val="22"/>
                <w:lang w:val="pt-PT"/>
              </w:rPr>
              <w:t>,</w:t>
            </w:r>
            <w:r w:rsidRPr="00CE1E20">
              <w:rPr>
                <w:szCs w:val="22"/>
                <w:lang w:val="pt-PT"/>
              </w:rPr>
              <w:t>1</w:t>
            </w:r>
          </w:p>
        </w:tc>
        <w:tc>
          <w:tcPr>
            <w:tcW w:w="992" w:type="dxa"/>
          </w:tcPr>
          <w:p w14:paraId="10BB81E4" w14:textId="578E0D62"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0472C4AD" w14:textId="32CE2573"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41EFC0D8" w14:textId="3ED268E3"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3</w:t>
            </w:r>
          </w:p>
        </w:tc>
        <w:tc>
          <w:tcPr>
            <w:tcW w:w="992" w:type="dxa"/>
          </w:tcPr>
          <w:p w14:paraId="25C5E773" w14:textId="091BEA0D" w:rsidR="00796191" w:rsidRPr="00CE1E20" w:rsidRDefault="00796191" w:rsidP="00796191">
            <w:pPr>
              <w:keepNext/>
              <w:spacing w:line="240" w:lineRule="auto"/>
              <w:ind w:right="11"/>
              <w:rPr>
                <w:szCs w:val="22"/>
                <w:lang w:val="pt-PT"/>
              </w:rPr>
            </w:pPr>
            <w:r w:rsidRPr="00CE1E20">
              <w:rPr>
                <w:szCs w:val="22"/>
                <w:lang w:val="pt-PT" w:eastAsia="en-GB"/>
              </w:rPr>
              <w:t>0</w:t>
            </w:r>
            <w:r w:rsidRPr="009F4758">
              <w:rPr>
                <w:szCs w:val="22"/>
                <w:lang w:val="pt-PT" w:eastAsia="en-GB"/>
              </w:rPr>
              <w:t>,</w:t>
            </w:r>
            <w:r w:rsidRPr="00CE1E20">
              <w:rPr>
                <w:szCs w:val="22"/>
                <w:lang w:val="pt-PT" w:eastAsia="en-GB"/>
              </w:rPr>
              <w:t>6</w:t>
            </w:r>
          </w:p>
        </w:tc>
      </w:tr>
      <w:tr w:rsidR="00796191" w:rsidRPr="009F4758" w14:paraId="24B0A428" w14:textId="77777777" w:rsidTr="00CE1E20">
        <w:trPr>
          <w:jc w:val="center"/>
        </w:trPr>
        <w:tc>
          <w:tcPr>
            <w:tcW w:w="2263" w:type="dxa"/>
          </w:tcPr>
          <w:p w14:paraId="08A4C481" w14:textId="7286E2C7" w:rsidR="00796191" w:rsidRPr="00CE1E20" w:rsidRDefault="008B0096" w:rsidP="00796191">
            <w:pPr>
              <w:spacing w:line="240" w:lineRule="auto"/>
              <w:ind w:left="90"/>
              <w:rPr>
                <w:szCs w:val="22"/>
                <w:lang w:val="pt-PT"/>
              </w:rPr>
            </w:pPr>
            <w:r w:rsidRPr="00366B7C">
              <w:rPr>
                <w:szCs w:val="22"/>
                <w:lang w:val="pt-PT"/>
              </w:rPr>
              <w:t>Perfuração intestinal</w:t>
            </w:r>
          </w:p>
        </w:tc>
        <w:tc>
          <w:tcPr>
            <w:tcW w:w="1843" w:type="dxa"/>
          </w:tcPr>
          <w:p w14:paraId="34134F86" w14:textId="31C10664" w:rsidR="00796191" w:rsidRPr="00CE1E20" w:rsidRDefault="00796191" w:rsidP="00796191">
            <w:pPr>
              <w:spacing w:line="240" w:lineRule="auto"/>
              <w:ind w:left="90"/>
              <w:rPr>
                <w:szCs w:val="22"/>
                <w:lang w:val="pt-PT"/>
              </w:rPr>
            </w:pPr>
            <w:proofErr w:type="spellStart"/>
            <w:r w:rsidRPr="00CE1E20">
              <w:rPr>
                <w:szCs w:val="22"/>
                <w:lang w:val="pt-PT"/>
              </w:rPr>
              <w:t>Raros</w:t>
            </w:r>
            <w:r w:rsidRPr="00CE1E20">
              <w:rPr>
                <w:szCs w:val="22"/>
                <w:vertAlign w:val="superscript"/>
                <w:lang w:val="pt-PT"/>
              </w:rPr>
              <w:t>p</w:t>
            </w:r>
            <w:proofErr w:type="spellEnd"/>
          </w:p>
        </w:tc>
        <w:tc>
          <w:tcPr>
            <w:tcW w:w="851" w:type="dxa"/>
          </w:tcPr>
          <w:p w14:paraId="63DE862B" w14:textId="42488451"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992" w:type="dxa"/>
          </w:tcPr>
          <w:p w14:paraId="6ACE0C31" w14:textId="09B03054"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1559" w:type="dxa"/>
          </w:tcPr>
          <w:p w14:paraId="7DB69534" w14:textId="502395E2" w:rsidR="00796191" w:rsidRPr="00CE1E20" w:rsidRDefault="00796191" w:rsidP="00796191">
            <w:pPr>
              <w:spacing w:line="240" w:lineRule="auto"/>
              <w:ind w:left="90"/>
              <w:rPr>
                <w:szCs w:val="22"/>
                <w:lang w:val="pt-PT"/>
              </w:rPr>
            </w:pPr>
            <w:proofErr w:type="spellStart"/>
            <w:r w:rsidRPr="00CE1E20">
              <w:rPr>
                <w:szCs w:val="22"/>
                <w:lang w:val="pt-PT"/>
              </w:rPr>
              <w:t>Raros</w:t>
            </w:r>
            <w:r w:rsidRPr="00CE1E20">
              <w:rPr>
                <w:szCs w:val="22"/>
                <w:vertAlign w:val="superscript"/>
                <w:lang w:val="pt-PT"/>
              </w:rPr>
              <w:t>p</w:t>
            </w:r>
            <w:proofErr w:type="spellEnd"/>
          </w:p>
        </w:tc>
        <w:tc>
          <w:tcPr>
            <w:tcW w:w="851" w:type="dxa"/>
          </w:tcPr>
          <w:p w14:paraId="6086F130" w14:textId="022F83CE"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992" w:type="dxa"/>
          </w:tcPr>
          <w:p w14:paraId="33DF9DAC" w14:textId="0EF64072" w:rsidR="00796191" w:rsidRPr="00CE1E20" w:rsidRDefault="00796191" w:rsidP="00796191">
            <w:pPr>
              <w:keepNext/>
              <w:spacing w:line="240" w:lineRule="auto"/>
              <w:ind w:right="11"/>
              <w:rPr>
                <w:szCs w:val="22"/>
                <w:lang w:val="pt-PT"/>
              </w:rPr>
            </w:pPr>
            <w:r w:rsidRPr="00CE1E20">
              <w:rPr>
                <w:szCs w:val="22"/>
                <w:lang w:val="pt-PT"/>
              </w:rPr>
              <w:t>&lt;0</w:t>
            </w:r>
            <w:r w:rsidRPr="009F4758">
              <w:rPr>
                <w:szCs w:val="22"/>
                <w:lang w:val="pt-PT"/>
              </w:rPr>
              <w:t>,</w:t>
            </w:r>
            <w:r w:rsidRPr="00CE1E20">
              <w:rPr>
                <w:szCs w:val="22"/>
                <w:lang w:val="pt-PT"/>
              </w:rPr>
              <w:t>1</w:t>
            </w:r>
          </w:p>
        </w:tc>
      </w:tr>
      <w:tr w:rsidR="00796191" w:rsidRPr="009F4758" w14:paraId="581AC376" w14:textId="77777777" w:rsidTr="00CE1E20">
        <w:trPr>
          <w:jc w:val="center"/>
        </w:trPr>
        <w:tc>
          <w:tcPr>
            <w:tcW w:w="2263" w:type="dxa"/>
          </w:tcPr>
          <w:p w14:paraId="27964FC0" w14:textId="55EDDF20" w:rsidR="00796191" w:rsidRPr="00CE1E20" w:rsidRDefault="008B0096" w:rsidP="00796191">
            <w:pPr>
              <w:spacing w:line="240" w:lineRule="auto"/>
              <w:ind w:left="90"/>
              <w:rPr>
                <w:szCs w:val="22"/>
                <w:lang w:val="pt-PT"/>
              </w:rPr>
            </w:pPr>
            <w:r w:rsidRPr="00366B7C">
              <w:rPr>
                <w:szCs w:val="22"/>
                <w:lang w:val="pt-PT"/>
              </w:rPr>
              <w:t>Perfuração do intestino grosso</w:t>
            </w:r>
          </w:p>
        </w:tc>
        <w:tc>
          <w:tcPr>
            <w:tcW w:w="1843" w:type="dxa"/>
          </w:tcPr>
          <w:p w14:paraId="4C7E3B96" w14:textId="39DBE84D" w:rsidR="00796191" w:rsidRPr="00CE1E20" w:rsidRDefault="00796191" w:rsidP="00796191">
            <w:pPr>
              <w:spacing w:line="240" w:lineRule="auto"/>
              <w:ind w:left="90"/>
              <w:rPr>
                <w:szCs w:val="22"/>
                <w:lang w:val="pt-PT"/>
              </w:rPr>
            </w:pPr>
            <w:r w:rsidRPr="00CE1E20">
              <w:rPr>
                <w:szCs w:val="22"/>
                <w:lang w:val="pt-PT"/>
              </w:rPr>
              <w:t xml:space="preserve">Pouco </w:t>
            </w:r>
            <w:proofErr w:type="spellStart"/>
            <w:r w:rsidRPr="00CE1E20">
              <w:rPr>
                <w:szCs w:val="22"/>
                <w:lang w:val="pt-PT"/>
              </w:rPr>
              <w:t>frequentes</w:t>
            </w:r>
            <w:r w:rsidRPr="00CE1E20">
              <w:rPr>
                <w:szCs w:val="22"/>
                <w:vertAlign w:val="superscript"/>
                <w:lang w:val="pt-PT"/>
              </w:rPr>
              <w:t>p</w:t>
            </w:r>
            <w:proofErr w:type="spellEnd"/>
          </w:p>
        </w:tc>
        <w:tc>
          <w:tcPr>
            <w:tcW w:w="851" w:type="dxa"/>
          </w:tcPr>
          <w:p w14:paraId="21C0C43C" w14:textId="20DEE730"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1</w:t>
            </w:r>
          </w:p>
        </w:tc>
        <w:tc>
          <w:tcPr>
            <w:tcW w:w="992" w:type="dxa"/>
          </w:tcPr>
          <w:p w14:paraId="7B34E3FF" w14:textId="0CF9DC84"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1559" w:type="dxa"/>
          </w:tcPr>
          <w:p w14:paraId="371BA24D" w14:textId="029F7AC4" w:rsidR="00796191" w:rsidRPr="00CE1E20" w:rsidRDefault="00796191" w:rsidP="00796191">
            <w:pPr>
              <w:spacing w:line="240" w:lineRule="auto"/>
              <w:ind w:left="90"/>
              <w:rPr>
                <w:szCs w:val="22"/>
                <w:lang w:val="pt-PT"/>
              </w:rPr>
            </w:pPr>
            <w:r w:rsidRPr="00CE1E20">
              <w:rPr>
                <w:szCs w:val="22"/>
                <w:lang w:val="pt-PT"/>
              </w:rPr>
              <w:t xml:space="preserve">Pouco </w:t>
            </w:r>
            <w:proofErr w:type="spellStart"/>
            <w:r w:rsidRPr="00CE1E20">
              <w:rPr>
                <w:szCs w:val="22"/>
                <w:lang w:val="pt-PT"/>
              </w:rPr>
              <w:t>frequentes</w:t>
            </w:r>
            <w:r w:rsidRPr="00CE1E20">
              <w:rPr>
                <w:szCs w:val="22"/>
                <w:vertAlign w:val="superscript"/>
                <w:lang w:val="pt-PT"/>
              </w:rPr>
              <w:t>p</w:t>
            </w:r>
            <w:proofErr w:type="spellEnd"/>
          </w:p>
        </w:tc>
        <w:tc>
          <w:tcPr>
            <w:tcW w:w="851" w:type="dxa"/>
          </w:tcPr>
          <w:p w14:paraId="3A2E36C5" w14:textId="3B6F2253"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1</w:t>
            </w:r>
          </w:p>
        </w:tc>
        <w:tc>
          <w:tcPr>
            <w:tcW w:w="992" w:type="dxa"/>
          </w:tcPr>
          <w:p w14:paraId="19F7F265" w14:textId="2D80C0CB" w:rsidR="00796191" w:rsidRPr="00CE1E20" w:rsidRDefault="00796191" w:rsidP="00796191">
            <w:pPr>
              <w:keepNext/>
              <w:spacing w:line="240" w:lineRule="auto"/>
              <w:ind w:right="11"/>
              <w:rPr>
                <w:szCs w:val="22"/>
                <w:lang w:val="pt-PT"/>
              </w:rPr>
            </w:pPr>
            <w:r w:rsidRPr="00CE1E20">
              <w:rPr>
                <w:szCs w:val="22"/>
                <w:lang w:val="pt-PT"/>
              </w:rPr>
              <w:t>&lt;0</w:t>
            </w:r>
            <w:r w:rsidRPr="009F4758">
              <w:rPr>
                <w:szCs w:val="22"/>
                <w:lang w:val="pt-PT"/>
              </w:rPr>
              <w:t>,</w:t>
            </w:r>
            <w:r w:rsidRPr="00CE1E20">
              <w:rPr>
                <w:szCs w:val="22"/>
                <w:lang w:val="pt-PT"/>
              </w:rPr>
              <w:t>1</w:t>
            </w:r>
          </w:p>
        </w:tc>
      </w:tr>
      <w:tr w:rsidR="003B3F90" w:rsidRPr="009F4758" w14:paraId="1F3AEB72" w14:textId="77777777" w:rsidTr="00CE1E20">
        <w:trPr>
          <w:jc w:val="center"/>
        </w:trPr>
        <w:tc>
          <w:tcPr>
            <w:tcW w:w="2263" w:type="dxa"/>
          </w:tcPr>
          <w:p w14:paraId="38FA17F2" w14:textId="33D73159" w:rsidR="003B3F90" w:rsidRPr="00366B7C" w:rsidRDefault="003B3F90" w:rsidP="00796191">
            <w:pPr>
              <w:spacing w:line="240" w:lineRule="auto"/>
              <w:ind w:left="90"/>
              <w:rPr>
                <w:szCs w:val="22"/>
                <w:lang w:val="pt-PT"/>
              </w:rPr>
            </w:pPr>
            <w:r>
              <w:rPr>
                <w:szCs w:val="22"/>
                <w:lang w:val="pt-PT"/>
              </w:rPr>
              <w:t>Doença celíaca</w:t>
            </w:r>
          </w:p>
        </w:tc>
        <w:tc>
          <w:tcPr>
            <w:tcW w:w="1843" w:type="dxa"/>
          </w:tcPr>
          <w:p w14:paraId="6D757335" w14:textId="1A6C7115" w:rsidR="003B3F90" w:rsidRPr="00CE1E20" w:rsidRDefault="003B3F90" w:rsidP="00796191">
            <w:pPr>
              <w:spacing w:line="240" w:lineRule="auto"/>
              <w:ind w:left="90"/>
              <w:rPr>
                <w:szCs w:val="22"/>
                <w:lang w:val="pt-PT"/>
              </w:rPr>
            </w:pPr>
            <w:r>
              <w:rPr>
                <w:szCs w:val="22"/>
                <w:lang w:val="pt-PT"/>
              </w:rPr>
              <w:t>Raros</w:t>
            </w:r>
            <w:r w:rsidRPr="005057B5">
              <w:rPr>
                <w:szCs w:val="22"/>
                <w:vertAlign w:val="superscript"/>
              </w:rPr>
              <w:t>p</w:t>
            </w:r>
          </w:p>
        </w:tc>
        <w:tc>
          <w:tcPr>
            <w:tcW w:w="851" w:type="dxa"/>
          </w:tcPr>
          <w:p w14:paraId="4DD19F5B" w14:textId="253E696C" w:rsidR="003B3F90" w:rsidRPr="00CE1E20" w:rsidRDefault="003B3F90" w:rsidP="00796191">
            <w:pPr>
              <w:spacing w:line="240" w:lineRule="auto"/>
              <w:ind w:left="90"/>
              <w:rPr>
                <w:szCs w:val="22"/>
                <w:lang w:val="pt-PT"/>
              </w:rPr>
            </w:pPr>
            <w:r>
              <w:rPr>
                <w:szCs w:val="22"/>
                <w:lang w:val="pt-PT"/>
              </w:rPr>
              <w:t>0,03</w:t>
            </w:r>
          </w:p>
        </w:tc>
        <w:tc>
          <w:tcPr>
            <w:tcW w:w="992" w:type="dxa"/>
          </w:tcPr>
          <w:p w14:paraId="7DDB3D7F" w14:textId="3734DD86" w:rsidR="003B3F90" w:rsidRPr="00CE1E20" w:rsidRDefault="003B3F90" w:rsidP="00796191">
            <w:pPr>
              <w:spacing w:line="240" w:lineRule="auto"/>
              <w:ind w:left="90"/>
              <w:rPr>
                <w:szCs w:val="22"/>
                <w:lang w:val="pt-PT"/>
              </w:rPr>
            </w:pPr>
            <w:r>
              <w:rPr>
                <w:szCs w:val="22"/>
                <w:lang w:val="pt-PT"/>
              </w:rPr>
              <w:t>0,03</w:t>
            </w:r>
          </w:p>
        </w:tc>
        <w:tc>
          <w:tcPr>
            <w:tcW w:w="1559" w:type="dxa"/>
          </w:tcPr>
          <w:p w14:paraId="5ED3305D" w14:textId="0DA90767" w:rsidR="003B3F90" w:rsidRPr="00CE1E20" w:rsidRDefault="003B3F90" w:rsidP="00796191">
            <w:pPr>
              <w:spacing w:line="240" w:lineRule="auto"/>
              <w:ind w:left="90"/>
              <w:rPr>
                <w:szCs w:val="22"/>
                <w:lang w:val="pt-PT"/>
              </w:rPr>
            </w:pPr>
            <w:r>
              <w:rPr>
                <w:szCs w:val="22"/>
                <w:lang w:val="pt-PT"/>
              </w:rPr>
              <w:t>Raros</w:t>
            </w:r>
            <w:r w:rsidRPr="005057B5">
              <w:rPr>
                <w:szCs w:val="22"/>
                <w:vertAlign w:val="superscript"/>
              </w:rPr>
              <w:t>p</w:t>
            </w:r>
          </w:p>
        </w:tc>
        <w:tc>
          <w:tcPr>
            <w:tcW w:w="851" w:type="dxa"/>
          </w:tcPr>
          <w:p w14:paraId="66F34A1B" w14:textId="611C92ED" w:rsidR="003B3F90" w:rsidRPr="00CE1E20" w:rsidRDefault="003B3F90" w:rsidP="00796191">
            <w:pPr>
              <w:spacing w:line="240" w:lineRule="auto"/>
              <w:ind w:left="90"/>
              <w:rPr>
                <w:szCs w:val="22"/>
                <w:lang w:val="pt-PT"/>
              </w:rPr>
            </w:pPr>
            <w:r>
              <w:rPr>
                <w:szCs w:val="22"/>
                <w:lang w:val="pt-PT"/>
              </w:rPr>
              <w:t>0,03</w:t>
            </w:r>
          </w:p>
        </w:tc>
        <w:tc>
          <w:tcPr>
            <w:tcW w:w="992" w:type="dxa"/>
          </w:tcPr>
          <w:p w14:paraId="1E6EE459" w14:textId="3CDA57AC" w:rsidR="003B3F90" w:rsidRPr="00CE1E20" w:rsidRDefault="003B3F90" w:rsidP="00796191">
            <w:pPr>
              <w:keepNext/>
              <w:spacing w:line="240" w:lineRule="auto"/>
              <w:ind w:right="11"/>
              <w:rPr>
                <w:szCs w:val="22"/>
                <w:lang w:val="pt-PT"/>
              </w:rPr>
            </w:pPr>
            <w:r>
              <w:rPr>
                <w:szCs w:val="22"/>
                <w:lang w:val="pt-PT"/>
              </w:rPr>
              <w:t>0,03</w:t>
            </w:r>
          </w:p>
        </w:tc>
      </w:tr>
      <w:tr w:rsidR="00796191" w:rsidRPr="009F4758" w14:paraId="6DE460D2" w14:textId="77777777" w:rsidTr="00CE1E20">
        <w:trPr>
          <w:jc w:val="center"/>
        </w:trPr>
        <w:tc>
          <w:tcPr>
            <w:tcW w:w="9351" w:type="dxa"/>
            <w:gridSpan w:val="7"/>
          </w:tcPr>
          <w:p w14:paraId="15C97D9B" w14:textId="7362DC66" w:rsidR="00796191" w:rsidRPr="00CE1E20" w:rsidRDefault="008B0096" w:rsidP="00796191">
            <w:pPr>
              <w:spacing w:line="240" w:lineRule="auto"/>
              <w:rPr>
                <w:b/>
                <w:bCs/>
                <w:szCs w:val="22"/>
                <w:lang w:val="pt-PT"/>
              </w:rPr>
            </w:pPr>
            <w:r w:rsidRPr="00366B7C">
              <w:rPr>
                <w:b/>
                <w:szCs w:val="22"/>
                <w:lang w:val="pt-PT"/>
              </w:rPr>
              <w:t xml:space="preserve">Afeções </w:t>
            </w:r>
            <w:proofErr w:type="spellStart"/>
            <w:r w:rsidRPr="00366B7C">
              <w:rPr>
                <w:b/>
                <w:szCs w:val="22"/>
                <w:lang w:val="pt-PT"/>
              </w:rPr>
              <w:t>hepatobiliares</w:t>
            </w:r>
            <w:proofErr w:type="spellEnd"/>
          </w:p>
        </w:tc>
      </w:tr>
      <w:tr w:rsidR="00796191" w:rsidRPr="009F4758" w14:paraId="3FC67CA6" w14:textId="77777777" w:rsidTr="00CE1E20">
        <w:trPr>
          <w:jc w:val="center"/>
        </w:trPr>
        <w:tc>
          <w:tcPr>
            <w:tcW w:w="2263" w:type="dxa"/>
          </w:tcPr>
          <w:p w14:paraId="6D635D5C" w14:textId="71E45A12" w:rsidR="00796191" w:rsidRPr="00CE1E20" w:rsidRDefault="008B0096" w:rsidP="00796191">
            <w:pPr>
              <w:spacing w:line="240" w:lineRule="auto"/>
              <w:ind w:left="90"/>
              <w:rPr>
                <w:szCs w:val="22"/>
                <w:lang w:val="pt-PT"/>
              </w:rPr>
            </w:pPr>
            <w:r w:rsidRPr="008A5BDA">
              <w:rPr>
                <w:szCs w:val="22"/>
                <w:lang w:val="pt-PT"/>
              </w:rPr>
              <w:t xml:space="preserve">Aspartato aminotransferase aumentada/Alanina aminotransferase </w:t>
            </w:r>
            <w:proofErr w:type="spellStart"/>
            <w:r w:rsidRPr="008A5BDA">
              <w:rPr>
                <w:szCs w:val="22"/>
                <w:lang w:val="pt-PT"/>
              </w:rPr>
              <w:t>aumentada</w:t>
            </w:r>
            <w:r w:rsidR="00585142">
              <w:rPr>
                <w:szCs w:val="22"/>
                <w:vertAlign w:val="superscript"/>
                <w:lang w:val="pt-PT"/>
              </w:rPr>
              <w:t>x</w:t>
            </w:r>
            <w:proofErr w:type="spellEnd"/>
          </w:p>
        </w:tc>
        <w:tc>
          <w:tcPr>
            <w:tcW w:w="1843" w:type="dxa"/>
          </w:tcPr>
          <w:p w14:paraId="1801830B" w14:textId="28E5DBEE"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0D0CF0C6" w14:textId="421FAEBA" w:rsidR="00796191" w:rsidRPr="00CE1E20" w:rsidRDefault="00796191" w:rsidP="00796191">
            <w:pPr>
              <w:spacing w:line="240" w:lineRule="auto"/>
              <w:ind w:left="90"/>
              <w:rPr>
                <w:szCs w:val="22"/>
                <w:lang w:val="pt-PT"/>
              </w:rPr>
            </w:pPr>
            <w:r w:rsidRPr="00CE1E20">
              <w:rPr>
                <w:szCs w:val="22"/>
                <w:lang w:val="pt-PT"/>
              </w:rPr>
              <w:t>17</w:t>
            </w:r>
            <w:r w:rsidRPr="009F4758">
              <w:rPr>
                <w:szCs w:val="22"/>
                <w:lang w:val="pt-PT"/>
              </w:rPr>
              <w:t>,</w:t>
            </w:r>
            <w:r w:rsidRPr="00CE1E20">
              <w:rPr>
                <w:szCs w:val="22"/>
                <w:lang w:val="pt-PT"/>
              </w:rPr>
              <w:t>6</w:t>
            </w:r>
          </w:p>
        </w:tc>
        <w:tc>
          <w:tcPr>
            <w:tcW w:w="992" w:type="dxa"/>
          </w:tcPr>
          <w:p w14:paraId="447DA31D" w14:textId="45802BAD" w:rsidR="00796191" w:rsidRPr="00CE1E20" w:rsidRDefault="00796191" w:rsidP="00796191">
            <w:pPr>
              <w:spacing w:line="240" w:lineRule="auto"/>
              <w:ind w:left="90"/>
              <w:rPr>
                <w:szCs w:val="22"/>
                <w:lang w:val="pt-PT"/>
              </w:rPr>
            </w:pPr>
            <w:r w:rsidRPr="00CE1E20">
              <w:rPr>
                <w:szCs w:val="22"/>
                <w:lang w:val="pt-PT"/>
              </w:rPr>
              <w:t>2</w:t>
            </w:r>
            <w:r w:rsidRPr="009F4758">
              <w:rPr>
                <w:szCs w:val="22"/>
                <w:lang w:val="pt-PT"/>
              </w:rPr>
              <w:t>,</w:t>
            </w:r>
            <w:r w:rsidRPr="00CE1E20">
              <w:rPr>
                <w:szCs w:val="22"/>
                <w:lang w:val="pt-PT"/>
              </w:rPr>
              <w:t>1</w:t>
            </w:r>
          </w:p>
        </w:tc>
        <w:tc>
          <w:tcPr>
            <w:tcW w:w="1559" w:type="dxa"/>
          </w:tcPr>
          <w:p w14:paraId="22E75871" w14:textId="261711A7"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2038B6C7" w14:textId="62A3B270" w:rsidR="00796191" w:rsidRPr="00CE1E20" w:rsidRDefault="00796191" w:rsidP="00796191">
            <w:pPr>
              <w:spacing w:line="240" w:lineRule="auto"/>
              <w:ind w:left="90"/>
              <w:rPr>
                <w:szCs w:val="22"/>
                <w:lang w:val="pt-PT"/>
              </w:rPr>
            </w:pPr>
            <w:r w:rsidRPr="00CE1E20">
              <w:rPr>
                <w:szCs w:val="22"/>
                <w:lang w:val="pt-PT"/>
              </w:rPr>
              <w:t>18</w:t>
            </w:r>
            <w:r w:rsidRPr="009F4758">
              <w:rPr>
                <w:szCs w:val="22"/>
                <w:lang w:val="pt-PT"/>
              </w:rPr>
              <w:t>,</w:t>
            </w:r>
            <w:r w:rsidRPr="00CE1E20">
              <w:rPr>
                <w:szCs w:val="22"/>
                <w:lang w:val="pt-PT"/>
              </w:rPr>
              <w:t>0</w:t>
            </w:r>
          </w:p>
        </w:tc>
        <w:tc>
          <w:tcPr>
            <w:tcW w:w="992" w:type="dxa"/>
          </w:tcPr>
          <w:p w14:paraId="3AC8ADF6" w14:textId="4F5E083A" w:rsidR="00796191" w:rsidRPr="00CE1E20" w:rsidRDefault="00796191" w:rsidP="00796191">
            <w:pPr>
              <w:spacing w:line="240" w:lineRule="auto"/>
              <w:ind w:left="90"/>
              <w:rPr>
                <w:szCs w:val="22"/>
                <w:lang w:val="pt-PT"/>
              </w:rPr>
            </w:pPr>
            <w:r w:rsidRPr="00CE1E20">
              <w:rPr>
                <w:szCs w:val="22"/>
                <w:lang w:val="pt-PT"/>
              </w:rPr>
              <w:t>8</w:t>
            </w:r>
            <w:r w:rsidRPr="009F4758">
              <w:rPr>
                <w:szCs w:val="22"/>
                <w:lang w:val="pt-PT"/>
              </w:rPr>
              <w:t>,</w:t>
            </w:r>
            <w:r w:rsidRPr="00CE1E20">
              <w:rPr>
                <w:szCs w:val="22"/>
                <w:lang w:val="pt-PT"/>
              </w:rPr>
              <w:t>9</w:t>
            </w:r>
          </w:p>
        </w:tc>
      </w:tr>
      <w:tr w:rsidR="00796191" w:rsidRPr="009F4758" w14:paraId="38954E6A" w14:textId="77777777" w:rsidTr="00CE1E20">
        <w:trPr>
          <w:jc w:val="center"/>
        </w:trPr>
        <w:tc>
          <w:tcPr>
            <w:tcW w:w="2263" w:type="dxa"/>
          </w:tcPr>
          <w:p w14:paraId="3CA8D4AE" w14:textId="60604BF0" w:rsidR="00796191" w:rsidRPr="00CE1E20" w:rsidRDefault="00796191" w:rsidP="00796191">
            <w:pPr>
              <w:spacing w:line="240" w:lineRule="auto"/>
              <w:ind w:left="90"/>
              <w:rPr>
                <w:szCs w:val="22"/>
                <w:lang w:val="pt-PT"/>
              </w:rPr>
            </w:pPr>
            <w:proofErr w:type="spellStart"/>
            <w:r w:rsidRPr="00CE1E20">
              <w:rPr>
                <w:szCs w:val="22"/>
                <w:lang w:val="pt-PT"/>
              </w:rPr>
              <w:t>Hepatit</w:t>
            </w:r>
            <w:r w:rsidR="008B0096">
              <w:rPr>
                <w:szCs w:val="22"/>
                <w:lang w:val="pt-PT"/>
              </w:rPr>
              <w:t>e</w:t>
            </w:r>
            <w:r w:rsidR="00585142">
              <w:rPr>
                <w:szCs w:val="22"/>
                <w:vertAlign w:val="superscript"/>
                <w:lang w:val="pt-PT"/>
              </w:rPr>
              <w:t>y</w:t>
            </w:r>
            <w:proofErr w:type="spellEnd"/>
          </w:p>
        </w:tc>
        <w:tc>
          <w:tcPr>
            <w:tcW w:w="1843" w:type="dxa"/>
          </w:tcPr>
          <w:p w14:paraId="33F3F206" w14:textId="081B1127"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3098AFB7" w14:textId="6AD99D62" w:rsidR="00796191" w:rsidRPr="00CE1E20" w:rsidRDefault="00796191" w:rsidP="00796191">
            <w:pPr>
              <w:spacing w:line="240" w:lineRule="auto"/>
              <w:ind w:left="90"/>
              <w:rPr>
                <w:szCs w:val="22"/>
                <w:lang w:val="pt-PT"/>
              </w:rPr>
            </w:pPr>
            <w:r w:rsidRPr="00CE1E20">
              <w:rPr>
                <w:szCs w:val="22"/>
                <w:lang w:val="pt-PT"/>
              </w:rPr>
              <w:t>3</w:t>
            </w:r>
            <w:r w:rsidRPr="009F4758">
              <w:rPr>
                <w:szCs w:val="22"/>
                <w:lang w:val="pt-PT"/>
              </w:rPr>
              <w:t>,</w:t>
            </w:r>
            <w:r w:rsidRPr="00CE1E20">
              <w:rPr>
                <w:szCs w:val="22"/>
                <w:lang w:val="pt-PT"/>
              </w:rPr>
              <w:t>9</w:t>
            </w:r>
          </w:p>
        </w:tc>
        <w:tc>
          <w:tcPr>
            <w:tcW w:w="992" w:type="dxa"/>
          </w:tcPr>
          <w:p w14:paraId="6C99C9A8" w14:textId="0F55B152"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9</w:t>
            </w:r>
          </w:p>
        </w:tc>
        <w:tc>
          <w:tcPr>
            <w:tcW w:w="1559" w:type="dxa"/>
          </w:tcPr>
          <w:p w14:paraId="62DA2B7D" w14:textId="12FE8BDD"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66C3452E" w14:textId="18D25629" w:rsidR="00796191" w:rsidRPr="00CE1E20" w:rsidRDefault="00796191" w:rsidP="00796191">
            <w:pPr>
              <w:spacing w:line="240" w:lineRule="auto"/>
              <w:ind w:left="90"/>
              <w:rPr>
                <w:szCs w:val="22"/>
                <w:lang w:val="pt-PT"/>
              </w:rPr>
            </w:pPr>
            <w:r w:rsidRPr="00CE1E20">
              <w:rPr>
                <w:szCs w:val="22"/>
                <w:lang w:val="pt-PT"/>
              </w:rPr>
              <w:t>5</w:t>
            </w:r>
            <w:r w:rsidRPr="009F4758">
              <w:rPr>
                <w:szCs w:val="22"/>
                <w:lang w:val="pt-PT"/>
              </w:rPr>
              <w:t>,</w:t>
            </w:r>
            <w:r w:rsidRPr="00CE1E20">
              <w:rPr>
                <w:szCs w:val="22"/>
                <w:lang w:val="pt-PT"/>
              </w:rPr>
              <w:t>0</w:t>
            </w:r>
          </w:p>
        </w:tc>
        <w:tc>
          <w:tcPr>
            <w:tcW w:w="992" w:type="dxa"/>
          </w:tcPr>
          <w:p w14:paraId="6C41EFB1" w14:textId="748E9E65"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7</w:t>
            </w:r>
          </w:p>
        </w:tc>
      </w:tr>
      <w:tr w:rsidR="00796191" w:rsidRPr="00863773" w14:paraId="11B8B837" w14:textId="77777777" w:rsidTr="00CE1E20">
        <w:trPr>
          <w:jc w:val="center"/>
        </w:trPr>
        <w:tc>
          <w:tcPr>
            <w:tcW w:w="9351" w:type="dxa"/>
            <w:gridSpan w:val="7"/>
          </w:tcPr>
          <w:p w14:paraId="52EE0EC0" w14:textId="124F2931" w:rsidR="00796191" w:rsidRPr="00CE1E20" w:rsidRDefault="008B0096" w:rsidP="00796191">
            <w:pPr>
              <w:spacing w:line="240" w:lineRule="auto"/>
              <w:rPr>
                <w:b/>
                <w:bCs/>
                <w:szCs w:val="22"/>
                <w:lang w:val="pt-PT"/>
              </w:rPr>
            </w:pPr>
            <w:r w:rsidRPr="00366B7C">
              <w:rPr>
                <w:b/>
                <w:szCs w:val="22"/>
                <w:lang w:val="pt-PT"/>
              </w:rPr>
              <w:t>Afeções dos tecidos cutâneos e subcutâneos</w:t>
            </w:r>
          </w:p>
        </w:tc>
      </w:tr>
      <w:tr w:rsidR="00796191" w:rsidRPr="009F4758" w14:paraId="19E53535" w14:textId="77777777" w:rsidTr="00CE1E20">
        <w:trPr>
          <w:jc w:val="center"/>
        </w:trPr>
        <w:tc>
          <w:tcPr>
            <w:tcW w:w="2263" w:type="dxa"/>
          </w:tcPr>
          <w:p w14:paraId="767FCEFF" w14:textId="77777777" w:rsidR="00796191" w:rsidRPr="00CE1E20" w:rsidRDefault="00796191" w:rsidP="00796191">
            <w:pPr>
              <w:spacing w:line="240" w:lineRule="auto"/>
              <w:ind w:left="90"/>
              <w:rPr>
                <w:szCs w:val="22"/>
                <w:lang w:val="pt-PT"/>
              </w:rPr>
            </w:pPr>
            <w:proofErr w:type="spellStart"/>
            <w:r w:rsidRPr="00CE1E20">
              <w:rPr>
                <w:szCs w:val="22"/>
                <w:lang w:val="pt-PT"/>
              </w:rPr>
              <w:t>Alopecia</w:t>
            </w:r>
            <w:r w:rsidRPr="00CE1E20">
              <w:rPr>
                <w:szCs w:val="22"/>
                <w:vertAlign w:val="superscript"/>
                <w:lang w:val="pt-PT"/>
              </w:rPr>
              <w:t>d</w:t>
            </w:r>
            <w:proofErr w:type="spellEnd"/>
          </w:p>
        </w:tc>
        <w:tc>
          <w:tcPr>
            <w:tcW w:w="1843" w:type="dxa"/>
          </w:tcPr>
          <w:p w14:paraId="2035159C" w14:textId="570E9775"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2F8AB6A6" w14:textId="696B3302" w:rsidR="00796191" w:rsidRPr="00CE1E20" w:rsidRDefault="00796191" w:rsidP="00796191">
            <w:pPr>
              <w:spacing w:line="240" w:lineRule="auto"/>
              <w:ind w:left="90"/>
              <w:rPr>
                <w:szCs w:val="22"/>
                <w:lang w:val="pt-PT"/>
              </w:rPr>
            </w:pPr>
            <w:r w:rsidRPr="00CE1E20">
              <w:rPr>
                <w:szCs w:val="22"/>
                <w:lang w:val="pt-PT"/>
              </w:rPr>
              <w:t>10</w:t>
            </w:r>
            <w:r w:rsidRPr="009F4758">
              <w:rPr>
                <w:szCs w:val="22"/>
                <w:lang w:val="pt-PT"/>
              </w:rPr>
              <w:t>,</w:t>
            </w:r>
            <w:r w:rsidRPr="00CE1E20">
              <w:rPr>
                <w:szCs w:val="22"/>
                <w:lang w:val="pt-PT"/>
              </w:rPr>
              <w:t>0</w:t>
            </w:r>
          </w:p>
        </w:tc>
        <w:tc>
          <w:tcPr>
            <w:tcW w:w="992" w:type="dxa"/>
          </w:tcPr>
          <w:p w14:paraId="778DC1E3"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14541B87" w14:textId="77777777" w:rsidR="00796191" w:rsidRPr="00CE1E20" w:rsidRDefault="00796191" w:rsidP="00796191">
            <w:pPr>
              <w:spacing w:line="240" w:lineRule="auto"/>
              <w:ind w:left="90"/>
              <w:rPr>
                <w:szCs w:val="22"/>
                <w:lang w:val="pt-PT"/>
              </w:rPr>
            </w:pPr>
          </w:p>
        </w:tc>
        <w:tc>
          <w:tcPr>
            <w:tcW w:w="851" w:type="dxa"/>
          </w:tcPr>
          <w:p w14:paraId="79B0B978" w14:textId="77777777" w:rsidR="00796191" w:rsidRPr="00CE1E20" w:rsidRDefault="00796191" w:rsidP="00796191">
            <w:pPr>
              <w:spacing w:line="240" w:lineRule="auto"/>
              <w:ind w:left="90"/>
              <w:rPr>
                <w:szCs w:val="22"/>
                <w:lang w:val="pt-PT"/>
              </w:rPr>
            </w:pPr>
          </w:p>
        </w:tc>
        <w:tc>
          <w:tcPr>
            <w:tcW w:w="992" w:type="dxa"/>
          </w:tcPr>
          <w:p w14:paraId="0BC82FFA" w14:textId="77777777" w:rsidR="00796191" w:rsidRPr="00CE1E20" w:rsidRDefault="00796191" w:rsidP="00796191">
            <w:pPr>
              <w:spacing w:line="240" w:lineRule="auto"/>
              <w:ind w:left="90"/>
              <w:rPr>
                <w:szCs w:val="22"/>
                <w:lang w:val="pt-PT"/>
              </w:rPr>
            </w:pPr>
          </w:p>
        </w:tc>
      </w:tr>
      <w:tr w:rsidR="00796191" w:rsidRPr="009F4758" w14:paraId="5F297F0E" w14:textId="77777777" w:rsidTr="00CE1E20">
        <w:trPr>
          <w:jc w:val="center"/>
        </w:trPr>
        <w:tc>
          <w:tcPr>
            <w:tcW w:w="2263" w:type="dxa"/>
          </w:tcPr>
          <w:p w14:paraId="0936EC41" w14:textId="694E2980" w:rsidR="00796191" w:rsidRPr="00CE1E20" w:rsidRDefault="008B0096" w:rsidP="00796191">
            <w:pPr>
              <w:spacing w:line="240" w:lineRule="auto"/>
              <w:ind w:left="90"/>
              <w:rPr>
                <w:szCs w:val="22"/>
                <w:lang w:val="pt-PT"/>
              </w:rPr>
            </w:pPr>
            <w:r w:rsidRPr="00366B7C">
              <w:rPr>
                <w:szCs w:val="22"/>
                <w:lang w:val="pt-PT"/>
              </w:rPr>
              <w:t xml:space="preserve">Erupção </w:t>
            </w:r>
            <w:proofErr w:type="spellStart"/>
            <w:r w:rsidRPr="00366B7C">
              <w:rPr>
                <w:szCs w:val="22"/>
                <w:lang w:val="pt-PT"/>
              </w:rPr>
              <w:t>cutânea</w:t>
            </w:r>
            <w:r w:rsidR="00585142">
              <w:rPr>
                <w:szCs w:val="22"/>
                <w:vertAlign w:val="superscript"/>
                <w:lang w:val="pt-PT"/>
              </w:rPr>
              <w:t>z</w:t>
            </w:r>
            <w:proofErr w:type="spellEnd"/>
          </w:p>
        </w:tc>
        <w:tc>
          <w:tcPr>
            <w:tcW w:w="1843" w:type="dxa"/>
          </w:tcPr>
          <w:p w14:paraId="1B121D5B" w14:textId="24870B49"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20FCF830" w14:textId="4789396F" w:rsidR="00796191" w:rsidRPr="00CE1E20" w:rsidRDefault="00796191" w:rsidP="00796191">
            <w:pPr>
              <w:spacing w:line="240" w:lineRule="auto"/>
              <w:ind w:left="90"/>
              <w:rPr>
                <w:szCs w:val="22"/>
                <w:lang w:val="pt-PT"/>
              </w:rPr>
            </w:pPr>
            <w:r w:rsidRPr="00CE1E20">
              <w:rPr>
                <w:szCs w:val="22"/>
                <w:lang w:val="pt-PT"/>
              </w:rPr>
              <w:t>25</w:t>
            </w:r>
            <w:r w:rsidRPr="009F4758">
              <w:rPr>
                <w:szCs w:val="22"/>
                <w:lang w:val="pt-PT"/>
              </w:rPr>
              <w:t>,</w:t>
            </w:r>
            <w:r w:rsidRPr="00CE1E20">
              <w:rPr>
                <w:szCs w:val="22"/>
                <w:lang w:val="pt-PT"/>
              </w:rPr>
              <w:t>8</w:t>
            </w:r>
          </w:p>
        </w:tc>
        <w:tc>
          <w:tcPr>
            <w:tcW w:w="992" w:type="dxa"/>
          </w:tcPr>
          <w:p w14:paraId="23CA11E5" w14:textId="45ED845E"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5</w:t>
            </w:r>
          </w:p>
        </w:tc>
        <w:tc>
          <w:tcPr>
            <w:tcW w:w="1559" w:type="dxa"/>
          </w:tcPr>
          <w:p w14:paraId="1A1D4A79" w14:textId="295A787F"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70BEB3FC" w14:textId="22055290" w:rsidR="00796191" w:rsidRPr="00CE1E20" w:rsidRDefault="00796191" w:rsidP="00796191">
            <w:pPr>
              <w:spacing w:line="240" w:lineRule="auto"/>
              <w:ind w:left="90"/>
              <w:rPr>
                <w:szCs w:val="22"/>
                <w:lang w:val="pt-PT"/>
              </w:rPr>
            </w:pPr>
            <w:r w:rsidRPr="00CE1E20">
              <w:rPr>
                <w:szCs w:val="22"/>
                <w:lang w:val="pt-PT"/>
              </w:rPr>
              <w:t>32</w:t>
            </w:r>
            <w:r w:rsidRPr="009F4758">
              <w:rPr>
                <w:szCs w:val="22"/>
                <w:lang w:val="pt-PT"/>
              </w:rPr>
              <w:t>,</w:t>
            </w:r>
            <w:r w:rsidRPr="00CE1E20">
              <w:rPr>
                <w:szCs w:val="22"/>
                <w:lang w:val="pt-PT"/>
              </w:rPr>
              <w:t>5</w:t>
            </w:r>
          </w:p>
        </w:tc>
        <w:tc>
          <w:tcPr>
            <w:tcW w:w="992" w:type="dxa"/>
          </w:tcPr>
          <w:p w14:paraId="5F0BB4F2" w14:textId="61AE1175" w:rsidR="00796191" w:rsidRPr="00CE1E20" w:rsidRDefault="00796191" w:rsidP="00796191">
            <w:pPr>
              <w:spacing w:line="240" w:lineRule="auto"/>
              <w:ind w:left="90"/>
              <w:rPr>
                <w:szCs w:val="22"/>
                <w:lang w:val="pt-PT"/>
              </w:rPr>
            </w:pPr>
            <w:r w:rsidRPr="00CE1E20">
              <w:rPr>
                <w:szCs w:val="22"/>
                <w:lang w:val="pt-PT"/>
              </w:rPr>
              <w:t>3</w:t>
            </w:r>
            <w:r w:rsidRPr="009F4758">
              <w:rPr>
                <w:szCs w:val="22"/>
                <w:lang w:val="pt-PT"/>
              </w:rPr>
              <w:t>,</w:t>
            </w:r>
            <w:r w:rsidRPr="00CE1E20">
              <w:rPr>
                <w:szCs w:val="22"/>
                <w:lang w:val="pt-PT"/>
              </w:rPr>
              <w:t>0</w:t>
            </w:r>
          </w:p>
        </w:tc>
      </w:tr>
      <w:tr w:rsidR="00796191" w:rsidRPr="009F4758" w14:paraId="5AABC5F3" w14:textId="77777777" w:rsidTr="00CE1E20">
        <w:trPr>
          <w:jc w:val="center"/>
        </w:trPr>
        <w:tc>
          <w:tcPr>
            <w:tcW w:w="2263" w:type="dxa"/>
          </w:tcPr>
          <w:p w14:paraId="55FC1F71" w14:textId="5B32C764" w:rsidR="00796191" w:rsidRPr="00CE1E20" w:rsidRDefault="00796191" w:rsidP="00796191">
            <w:pPr>
              <w:spacing w:line="240" w:lineRule="auto"/>
              <w:ind w:left="90"/>
              <w:rPr>
                <w:szCs w:val="22"/>
                <w:lang w:val="pt-PT"/>
              </w:rPr>
            </w:pPr>
            <w:r w:rsidRPr="00CE1E20">
              <w:rPr>
                <w:szCs w:val="22"/>
                <w:lang w:val="pt-PT"/>
              </w:rPr>
              <w:t>Pruri</w:t>
            </w:r>
            <w:r w:rsidR="008B0096">
              <w:rPr>
                <w:szCs w:val="22"/>
                <w:lang w:val="pt-PT"/>
              </w:rPr>
              <w:t>do</w:t>
            </w:r>
          </w:p>
        </w:tc>
        <w:tc>
          <w:tcPr>
            <w:tcW w:w="1843" w:type="dxa"/>
          </w:tcPr>
          <w:p w14:paraId="444F0658" w14:textId="7567C44E"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26B34512" w14:textId="704C0BB4" w:rsidR="00796191" w:rsidRPr="00CE1E20" w:rsidRDefault="00796191" w:rsidP="00796191">
            <w:pPr>
              <w:spacing w:line="240" w:lineRule="auto"/>
              <w:ind w:left="90"/>
              <w:rPr>
                <w:szCs w:val="22"/>
                <w:lang w:val="pt-PT"/>
              </w:rPr>
            </w:pPr>
            <w:r w:rsidRPr="00CE1E20">
              <w:rPr>
                <w:szCs w:val="22"/>
                <w:lang w:val="pt-PT"/>
              </w:rPr>
              <w:t>10</w:t>
            </w:r>
            <w:r w:rsidRPr="009F4758">
              <w:rPr>
                <w:szCs w:val="22"/>
                <w:lang w:val="pt-PT"/>
              </w:rPr>
              <w:t>,</w:t>
            </w:r>
            <w:r w:rsidRPr="00CE1E20">
              <w:rPr>
                <w:szCs w:val="22"/>
                <w:lang w:val="pt-PT"/>
              </w:rPr>
              <w:t>9</w:t>
            </w:r>
          </w:p>
        </w:tc>
        <w:tc>
          <w:tcPr>
            <w:tcW w:w="992" w:type="dxa"/>
          </w:tcPr>
          <w:p w14:paraId="466D9AFB"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75DF680C" w14:textId="3C1FEEA5"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16A77E89" w14:textId="7BF02324" w:rsidR="00796191" w:rsidRPr="00CE1E20" w:rsidRDefault="00796191" w:rsidP="00796191">
            <w:pPr>
              <w:spacing w:line="240" w:lineRule="auto"/>
              <w:ind w:left="90"/>
              <w:rPr>
                <w:szCs w:val="22"/>
                <w:lang w:val="pt-PT"/>
              </w:rPr>
            </w:pPr>
            <w:r w:rsidRPr="00CE1E20">
              <w:rPr>
                <w:szCs w:val="22"/>
                <w:lang w:val="pt-PT"/>
              </w:rPr>
              <w:t>25</w:t>
            </w:r>
            <w:r w:rsidRPr="009F4758">
              <w:rPr>
                <w:szCs w:val="22"/>
                <w:lang w:val="pt-PT"/>
              </w:rPr>
              <w:t>,</w:t>
            </w:r>
            <w:r w:rsidRPr="00CE1E20">
              <w:rPr>
                <w:szCs w:val="22"/>
                <w:lang w:val="pt-PT"/>
              </w:rPr>
              <w:t>5</w:t>
            </w:r>
          </w:p>
        </w:tc>
        <w:tc>
          <w:tcPr>
            <w:tcW w:w="992" w:type="dxa"/>
          </w:tcPr>
          <w:p w14:paraId="32AE1015"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7DC77EA4" w14:textId="77777777" w:rsidTr="00CE1E20">
        <w:trPr>
          <w:jc w:val="center"/>
        </w:trPr>
        <w:tc>
          <w:tcPr>
            <w:tcW w:w="2263" w:type="dxa"/>
          </w:tcPr>
          <w:p w14:paraId="0AD5F0B2" w14:textId="769B023E" w:rsidR="00796191" w:rsidRPr="00CE1E20" w:rsidRDefault="00796191" w:rsidP="00796191">
            <w:pPr>
              <w:spacing w:line="240" w:lineRule="auto"/>
              <w:ind w:left="90"/>
              <w:rPr>
                <w:szCs w:val="22"/>
                <w:lang w:val="pt-PT"/>
              </w:rPr>
            </w:pPr>
            <w:proofErr w:type="spellStart"/>
            <w:r w:rsidRPr="00CE1E20">
              <w:rPr>
                <w:szCs w:val="22"/>
                <w:lang w:val="pt-PT"/>
              </w:rPr>
              <w:t>Dermatit</w:t>
            </w:r>
            <w:r w:rsidR="008B0096">
              <w:rPr>
                <w:szCs w:val="22"/>
                <w:lang w:val="pt-PT"/>
              </w:rPr>
              <w:t>e</w:t>
            </w:r>
            <w:r w:rsidR="00585142">
              <w:rPr>
                <w:szCs w:val="22"/>
                <w:vertAlign w:val="superscript"/>
                <w:lang w:val="pt-PT"/>
              </w:rPr>
              <w:t>aa</w:t>
            </w:r>
            <w:proofErr w:type="spellEnd"/>
          </w:p>
        </w:tc>
        <w:tc>
          <w:tcPr>
            <w:tcW w:w="1843" w:type="dxa"/>
          </w:tcPr>
          <w:p w14:paraId="4C7F81FA" w14:textId="01CE0189"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52AA3F31" w14:textId="2474215B"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992" w:type="dxa"/>
          </w:tcPr>
          <w:p w14:paraId="68471FCD"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0B9BF5FC" w14:textId="596F6EED"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79387758" w14:textId="63465DD0"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3</w:t>
            </w:r>
          </w:p>
        </w:tc>
        <w:tc>
          <w:tcPr>
            <w:tcW w:w="992" w:type="dxa"/>
          </w:tcPr>
          <w:p w14:paraId="06477105" w14:textId="77777777" w:rsidR="00796191" w:rsidRPr="00CE1E20" w:rsidRDefault="00796191" w:rsidP="00796191">
            <w:pPr>
              <w:spacing w:line="240" w:lineRule="auto"/>
              <w:ind w:left="90"/>
              <w:rPr>
                <w:szCs w:val="22"/>
                <w:lang w:val="pt-PT"/>
              </w:rPr>
            </w:pPr>
            <w:r w:rsidRPr="00CE1E20">
              <w:rPr>
                <w:szCs w:val="22"/>
                <w:lang w:val="pt-PT"/>
              </w:rPr>
              <w:t>0</w:t>
            </w:r>
          </w:p>
        </w:tc>
      </w:tr>
      <w:tr w:rsidR="008B0096" w:rsidRPr="009F4758" w14:paraId="73D8FC0A" w14:textId="77777777" w:rsidTr="00CE1E20">
        <w:trPr>
          <w:jc w:val="center"/>
        </w:trPr>
        <w:tc>
          <w:tcPr>
            <w:tcW w:w="2263" w:type="dxa"/>
          </w:tcPr>
          <w:p w14:paraId="695251C3" w14:textId="652B47F0" w:rsidR="008B0096" w:rsidRPr="00CE1E20" w:rsidRDefault="008B0096" w:rsidP="008B0096">
            <w:pPr>
              <w:spacing w:line="240" w:lineRule="auto"/>
              <w:ind w:left="90"/>
              <w:rPr>
                <w:szCs w:val="22"/>
                <w:lang w:val="pt-PT"/>
              </w:rPr>
            </w:pPr>
            <w:r w:rsidRPr="00366B7C">
              <w:rPr>
                <w:szCs w:val="22"/>
                <w:lang w:val="pt-PT"/>
              </w:rPr>
              <w:t>Suores noturnos</w:t>
            </w:r>
          </w:p>
        </w:tc>
        <w:tc>
          <w:tcPr>
            <w:tcW w:w="1843" w:type="dxa"/>
          </w:tcPr>
          <w:p w14:paraId="16178D2B" w14:textId="7877EA5F" w:rsidR="008B0096" w:rsidRPr="00CE1E20" w:rsidRDefault="008B0096" w:rsidP="008B0096">
            <w:pPr>
              <w:spacing w:line="240" w:lineRule="auto"/>
              <w:ind w:left="90"/>
              <w:rPr>
                <w:szCs w:val="22"/>
                <w:lang w:val="pt-PT"/>
              </w:rPr>
            </w:pPr>
            <w:r w:rsidRPr="00CE1E20">
              <w:rPr>
                <w:szCs w:val="22"/>
                <w:lang w:val="pt-PT"/>
              </w:rPr>
              <w:t>Pouco frequentes</w:t>
            </w:r>
          </w:p>
        </w:tc>
        <w:tc>
          <w:tcPr>
            <w:tcW w:w="851" w:type="dxa"/>
          </w:tcPr>
          <w:p w14:paraId="208F709B" w14:textId="1C0AB177" w:rsidR="008B0096" w:rsidRPr="00CE1E20" w:rsidRDefault="008B0096" w:rsidP="008B0096">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992" w:type="dxa"/>
          </w:tcPr>
          <w:p w14:paraId="39DFB6D0" w14:textId="77777777" w:rsidR="008B0096" w:rsidRPr="00CE1E20" w:rsidRDefault="008B0096" w:rsidP="008B0096">
            <w:pPr>
              <w:spacing w:line="240" w:lineRule="auto"/>
              <w:ind w:left="90"/>
              <w:rPr>
                <w:szCs w:val="22"/>
                <w:lang w:val="pt-PT"/>
              </w:rPr>
            </w:pPr>
            <w:r w:rsidRPr="00CE1E20">
              <w:rPr>
                <w:szCs w:val="22"/>
                <w:lang w:val="pt-PT"/>
              </w:rPr>
              <w:t>0</w:t>
            </w:r>
          </w:p>
        </w:tc>
        <w:tc>
          <w:tcPr>
            <w:tcW w:w="1559" w:type="dxa"/>
          </w:tcPr>
          <w:p w14:paraId="56750E7F" w14:textId="3A92B894" w:rsidR="008B0096" w:rsidRPr="00CE1E20" w:rsidRDefault="008B0096" w:rsidP="008B0096">
            <w:pPr>
              <w:spacing w:line="240" w:lineRule="auto"/>
              <w:ind w:left="90"/>
              <w:rPr>
                <w:szCs w:val="22"/>
                <w:lang w:val="pt-PT"/>
              </w:rPr>
            </w:pPr>
            <w:r w:rsidRPr="00CE1E20">
              <w:rPr>
                <w:szCs w:val="22"/>
                <w:lang w:val="pt-PT"/>
              </w:rPr>
              <w:t>Frequentes</w:t>
            </w:r>
          </w:p>
        </w:tc>
        <w:tc>
          <w:tcPr>
            <w:tcW w:w="851" w:type="dxa"/>
          </w:tcPr>
          <w:p w14:paraId="63B9FC2B" w14:textId="1AAF89B1" w:rsidR="008B0096" w:rsidRPr="00CE1E20" w:rsidRDefault="008B0096" w:rsidP="008B0096">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3</w:t>
            </w:r>
          </w:p>
        </w:tc>
        <w:tc>
          <w:tcPr>
            <w:tcW w:w="992" w:type="dxa"/>
          </w:tcPr>
          <w:p w14:paraId="710BFC3F" w14:textId="77777777" w:rsidR="008B0096" w:rsidRPr="00CE1E20" w:rsidRDefault="008B0096" w:rsidP="008B0096">
            <w:pPr>
              <w:spacing w:line="240" w:lineRule="auto"/>
              <w:ind w:left="90"/>
              <w:rPr>
                <w:szCs w:val="22"/>
                <w:lang w:val="pt-PT"/>
              </w:rPr>
            </w:pPr>
            <w:r w:rsidRPr="00CE1E20">
              <w:rPr>
                <w:szCs w:val="22"/>
                <w:lang w:val="pt-PT"/>
              </w:rPr>
              <w:t>0</w:t>
            </w:r>
          </w:p>
        </w:tc>
      </w:tr>
      <w:tr w:rsidR="008B0096" w:rsidRPr="009F4758" w14:paraId="72A90793" w14:textId="77777777" w:rsidTr="00CE1E20">
        <w:trPr>
          <w:jc w:val="center"/>
        </w:trPr>
        <w:tc>
          <w:tcPr>
            <w:tcW w:w="2263" w:type="dxa"/>
          </w:tcPr>
          <w:p w14:paraId="6649EEE9" w14:textId="1B516F60" w:rsidR="008B0096" w:rsidRPr="00CE1E20" w:rsidRDefault="008B0096" w:rsidP="008B0096">
            <w:pPr>
              <w:spacing w:line="240" w:lineRule="auto"/>
              <w:ind w:left="90"/>
              <w:rPr>
                <w:szCs w:val="22"/>
                <w:lang w:val="pt-PT"/>
              </w:rPr>
            </w:pPr>
            <w:r w:rsidRPr="00366B7C">
              <w:rPr>
                <w:szCs w:val="22"/>
                <w:lang w:val="pt-PT"/>
              </w:rPr>
              <w:t>Penfigoide</w:t>
            </w:r>
          </w:p>
        </w:tc>
        <w:tc>
          <w:tcPr>
            <w:tcW w:w="1843" w:type="dxa"/>
          </w:tcPr>
          <w:p w14:paraId="3D5F5469" w14:textId="6BBBEF46" w:rsidR="008B0096" w:rsidRPr="00CE1E20" w:rsidRDefault="008B0096" w:rsidP="008B0096">
            <w:pPr>
              <w:spacing w:line="240" w:lineRule="auto"/>
              <w:ind w:left="90"/>
              <w:rPr>
                <w:szCs w:val="22"/>
                <w:lang w:val="pt-PT"/>
              </w:rPr>
            </w:pPr>
            <w:r w:rsidRPr="00CE1E20">
              <w:rPr>
                <w:szCs w:val="22"/>
                <w:lang w:val="pt-PT"/>
              </w:rPr>
              <w:t>Pouco frequentes</w:t>
            </w:r>
          </w:p>
        </w:tc>
        <w:tc>
          <w:tcPr>
            <w:tcW w:w="851" w:type="dxa"/>
          </w:tcPr>
          <w:p w14:paraId="0D360BFA" w14:textId="06950232" w:rsidR="008B0096" w:rsidRPr="00CE1E20" w:rsidRDefault="008B0096" w:rsidP="008B0096">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6D762266" w14:textId="3A2305B1" w:rsidR="008B0096" w:rsidRPr="00CE1E20" w:rsidRDefault="008B0096" w:rsidP="008B0096">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6812A62D" w14:textId="256816CD" w:rsidR="008B0096" w:rsidRPr="00CE1E20" w:rsidRDefault="008B0096" w:rsidP="008B0096">
            <w:pPr>
              <w:spacing w:line="240" w:lineRule="auto"/>
              <w:ind w:left="90"/>
              <w:rPr>
                <w:szCs w:val="22"/>
                <w:lang w:val="pt-PT"/>
              </w:rPr>
            </w:pPr>
            <w:r w:rsidRPr="00CE1E20">
              <w:rPr>
                <w:szCs w:val="22"/>
                <w:lang w:val="pt-PT"/>
              </w:rPr>
              <w:t>Pouco frequentes</w:t>
            </w:r>
          </w:p>
        </w:tc>
        <w:tc>
          <w:tcPr>
            <w:tcW w:w="851" w:type="dxa"/>
          </w:tcPr>
          <w:p w14:paraId="2E7E07C2" w14:textId="5398B854" w:rsidR="008B0096" w:rsidRPr="00CE1E20" w:rsidRDefault="008B0096" w:rsidP="008B0096">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c>
          <w:tcPr>
            <w:tcW w:w="992" w:type="dxa"/>
          </w:tcPr>
          <w:p w14:paraId="33FC572C" w14:textId="77777777" w:rsidR="008B0096" w:rsidRPr="00CE1E20" w:rsidRDefault="008B0096" w:rsidP="008B0096">
            <w:pPr>
              <w:spacing w:line="240" w:lineRule="auto"/>
              <w:ind w:left="90"/>
              <w:rPr>
                <w:szCs w:val="22"/>
                <w:lang w:val="pt-PT"/>
              </w:rPr>
            </w:pPr>
            <w:r w:rsidRPr="00CE1E20">
              <w:rPr>
                <w:szCs w:val="22"/>
                <w:lang w:val="pt-PT"/>
              </w:rPr>
              <w:t>0</w:t>
            </w:r>
          </w:p>
        </w:tc>
      </w:tr>
      <w:tr w:rsidR="00796191" w:rsidRPr="00863773" w14:paraId="34337132" w14:textId="77777777" w:rsidTr="00CE1E20">
        <w:trPr>
          <w:jc w:val="center"/>
        </w:trPr>
        <w:tc>
          <w:tcPr>
            <w:tcW w:w="9351" w:type="dxa"/>
            <w:gridSpan w:val="7"/>
          </w:tcPr>
          <w:p w14:paraId="59949560" w14:textId="1556D320" w:rsidR="00796191" w:rsidRPr="00CE1E20" w:rsidRDefault="008B0096" w:rsidP="00796191">
            <w:pPr>
              <w:spacing w:line="240" w:lineRule="auto"/>
              <w:rPr>
                <w:b/>
                <w:bCs/>
                <w:szCs w:val="22"/>
                <w:lang w:val="pt-PT"/>
              </w:rPr>
            </w:pPr>
            <w:r w:rsidRPr="00366B7C">
              <w:rPr>
                <w:b/>
                <w:szCs w:val="22"/>
                <w:lang w:val="pt-PT"/>
              </w:rPr>
              <w:t>Afeções musculosqueléticas e dos tecidos conjuntivos</w:t>
            </w:r>
          </w:p>
        </w:tc>
      </w:tr>
      <w:tr w:rsidR="00796191" w:rsidRPr="009F4758" w14:paraId="15637FF4" w14:textId="77777777" w:rsidTr="00CE1E20">
        <w:trPr>
          <w:jc w:val="center"/>
        </w:trPr>
        <w:tc>
          <w:tcPr>
            <w:tcW w:w="2263" w:type="dxa"/>
          </w:tcPr>
          <w:p w14:paraId="348A6587" w14:textId="646545C7" w:rsidR="00796191" w:rsidRPr="00CE1E20" w:rsidRDefault="00796191" w:rsidP="00796191">
            <w:pPr>
              <w:spacing w:line="240" w:lineRule="auto"/>
              <w:ind w:left="90"/>
              <w:rPr>
                <w:szCs w:val="22"/>
                <w:lang w:val="pt-PT"/>
              </w:rPr>
            </w:pPr>
            <w:r w:rsidRPr="00CE1E20">
              <w:rPr>
                <w:szCs w:val="22"/>
                <w:lang w:val="pt-PT"/>
              </w:rPr>
              <w:t>Artralgia</w:t>
            </w:r>
          </w:p>
        </w:tc>
        <w:tc>
          <w:tcPr>
            <w:tcW w:w="1843" w:type="dxa"/>
          </w:tcPr>
          <w:p w14:paraId="3C65C821" w14:textId="4B46522F"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27BB7CE5" w14:textId="0E97D052" w:rsidR="00796191" w:rsidRPr="00CE1E20" w:rsidRDefault="00796191" w:rsidP="00796191">
            <w:pPr>
              <w:spacing w:line="240" w:lineRule="auto"/>
              <w:ind w:left="90"/>
              <w:rPr>
                <w:szCs w:val="22"/>
                <w:lang w:val="pt-PT"/>
              </w:rPr>
            </w:pPr>
            <w:r w:rsidRPr="00CE1E20">
              <w:rPr>
                <w:szCs w:val="22"/>
                <w:lang w:val="pt-PT"/>
              </w:rPr>
              <w:t>12</w:t>
            </w:r>
            <w:r w:rsidRPr="009F4758">
              <w:rPr>
                <w:szCs w:val="22"/>
                <w:lang w:val="pt-PT"/>
              </w:rPr>
              <w:t>,</w:t>
            </w:r>
            <w:r w:rsidRPr="00CE1E20">
              <w:rPr>
                <w:szCs w:val="22"/>
                <w:lang w:val="pt-PT"/>
              </w:rPr>
              <w:t>4</w:t>
            </w:r>
          </w:p>
        </w:tc>
        <w:tc>
          <w:tcPr>
            <w:tcW w:w="992" w:type="dxa"/>
          </w:tcPr>
          <w:p w14:paraId="5EB32E0A" w14:textId="3E48304F"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1AFA0F1A" w14:textId="77777777" w:rsidR="00796191" w:rsidRPr="00CE1E20" w:rsidRDefault="00796191" w:rsidP="00796191">
            <w:pPr>
              <w:spacing w:line="240" w:lineRule="auto"/>
              <w:ind w:left="90"/>
              <w:rPr>
                <w:szCs w:val="22"/>
                <w:lang w:val="pt-PT"/>
              </w:rPr>
            </w:pPr>
          </w:p>
        </w:tc>
        <w:tc>
          <w:tcPr>
            <w:tcW w:w="851" w:type="dxa"/>
          </w:tcPr>
          <w:p w14:paraId="06220748" w14:textId="77777777" w:rsidR="00796191" w:rsidRPr="00CE1E20" w:rsidRDefault="00796191" w:rsidP="00796191">
            <w:pPr>
              <w:spacing w:line="240" w:lineRule="auto"/>
              <w:ind w:left="90"/>
              <w:rPr>
                <w:szCs w:val="22"/>
                <w:lang w:val="pt-PT"/>
              </w:rPr>
            </w:pPr>
          </w:p>
        </w:tc>
        <w:tc>
          <w:tcPr>
            <w:tcW w:w="992" w:type="dxa"/>
          </w:tcPr>
          <w:p w14:paraId="627DF66C" w14:textId="77777777" w:rsidR="00796191" w:rsidRPr="00CE1E20" w:rsidRDefault="00796191" w:rsidP="00796191">
            <w:pPr>
              <w:spacing w:line="240" w:lineRule="auto"/>
              <w:ind w:left="90"/>
              <w:rPr>
                <w:szCs w:val="22"/>
                <w:lang w:val="pt-PT"/>
              </w:rPr>
            </w:pPr>
          </w:p>
        </w:tc>
      </w:tr>
      <w:tr w:rsidR="00796191" w:rsidRPr="009F4758" w14:paraId="7B9E841F" w14:textId="77777777" w:rsidTr="00CE1E20">
        <w:trPr>
          <w:jc w:val="center"/>
        </w:trPr>
        <w:tc>
          <w:tcPr>
            <w:tcW w:w="2263" w:type="dxa"/>
          </w:tcPr>
          <w:p w14:paraId="25306AA4" w14:textId="7D172F0C" w:rsidR="00796191" w:rsidRPr="00CE1E20" w:rsidRDefault="00796191" w:rsidP="00796191">
            <w:pPr>
              <w:spacing w:line="240" w:lineRule="auto"/>
              <w:ind w:left="90"/>
              <w:rPr>
                <w:szCs w:val="22"/>
                <w:lang w:val="pt-PT"/>
              </w:rPr>
            </w:pPr>
            <w:r w:rsidRPr="00CE1E20">
              <w:rPr>
                <w:szCs w:val="22"/>
                <w:lang w:val="pt-PT"/>
              </w:rPr>
              <w:t>M</w:t>
            </w:r>
            <w:r w:rsidR="008B0096">
              <w:rPr>
                <w:szCs w:val="22"/>
                <w:lang w:val="pt-PT"/>
              </w:rPr>
              <w:t>i</w:t>
            </w:r>
            <w:r w:rsidRPr="00CE1E20">
              <w:rPr>
                <w:szCs w:val="22"/>
                <w:lang w:val="pt-PT"/>
              </w:rPr>
              <w:t>algia</w:t>
            </w:r>
          </w:p>
        </w:tc>
        <w:tc>
          <w:tcPr>
            <w:tcW w:w="1843" w:type="dxa"/>
          </w:tcPr>
          <w:p w14:paraId="4D77D57E" w14:textId="04375503"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09461A4B" w14:textId="774A3703" w:rsidR="00796191" w:rsidRPr="00CE1E20" w:rsidRDefault="00796191" w:rsidP="00796191">
            <w:pPr>
              <w:spacing w:line="240" w:lineRule="auto"/>
              <w:ind w:left="90"/>
              <w:rPr>
                <w:szCs w:val="22"/>
                <w:lang w:val="pt-PT"/>
              </w:rPr>
            </w:pPr>
            <w:r w:rsidRPr="00CE1E20">
              <w:rPr>
                <w:szCs w:val="22"/>
                <w:lang w:val="pt-PT"/>
              </w:rPr>
              <w:t>4</w:t>
            </w:r>
            <w:r w:rsidRPr="009F4758">
              <w:rPr>
                <w:szCs w:val="22"/>
                <w:lang w:val="pt-PT"/>
              </w:rPr>
              <w:t>,</w:t>
            </w:r>
            <w:r w:rsidRPr="00CE1E20">
              <w:rPr>
                <w:szCs w:val="22"/>
                <w:lang w:val="pt-PT"/>
              </w:rPr>
              <w:t>2</w:t>
            </w:r>
          </w:p>
        </w:tc>
        <w:tc>
          <w:tcPr>
            <w:tcW w:w="992" w:type="dxa"/>
          </w:tcPr>
          <w:p w14:paraId="616B68B7"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709D1A88" w14:textId="02F72DFD"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560FBC61" w14:textId="722287F8" w:rsidR="00796191" w:rsidRPr="00CE1E20" w:rsidRDefault="00796191" w:rsidP="00796191">
            <w:pPr>
              <w:spacing w:line="240" w:lineRule="auto"/>
              <w:ind w:left="90"/>
              <w:rPr>
                <w:szCs w:val="22"/>
                <w:lang w:val="pt-PT"/>
              </w:rPr>
            </w:pPr>
            <w:r w:rsidRPr="00CE1E20">
              <w:rPr>
                <w:szCs w:val="22"/>
                <w:lang w:val="pt-PT"/>
              </w:rPr>
              <w:t>3</w:t>
            </w:r>
            <w:r w:rsidRPr="009F4758">
              <w:rPr>
                <w:szCs w:val="22"/>
                <w:lang w:val="pt-PT"/>
              </w:rPr>
              <w:t>,</w:t>
            </w:r>
            <w:r w:rsidRPr="00CE1E20">
              <w:rPr>
                <w:szCs w:val="22"/>
                <w:lang w:val="pt-PT"/>
              </w:rPr>
              <w:t>5</w:t>
            </w:r>
          </w:p>
        </w:tc>
        <w:tc>
          <w:tcPr>
            <w:tcW w:w="992" w:type="dxa"/>
          </w:tcPr>
          <w:p w14:paraId="34BAC183" w14:textId="2478EF0E"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r>
      <w:tr w:rsidR="00796191" w:rsidRPr="009F4758" w14:paraId="01AD3EC1" w14:textId="77777777" w:rsidTr="00CE1E20">
        <w:trPr>
          <w:jc w:val="center"/>
        </w:trPr>
        <w:tc>
          <w:tcPr>
            <w:tcW w:w="2263" w:type="dxa"/>
          </w:tcPr>
          <w:p w14:paraId="0B3F88AF" w14:textId="7EDE4EA0" w:rsidR="00796191" w:rsidRPr="00CE1E20" w:rsidRDefault="00796191" w:rsidP="00796191">
            <w:pPr>
              <w:spacing w:line="240" w:lineRule="auto"/>
              <w:ind w:left="90"/>
              <w:rPr>
                <w:szCs w:val="22"/>
                <w:lang w:val="pt-PT"/>
              </w:rPr>
            </w:pPr>
            <w:proofErr w:type="spellStart"/>
            <w:r w:rsidRPr="00CE1E20">
              <w:rPr>
                <w:szCs w:val="22"/>
                <w:lang w:val="pt-PT"/>
              </w:rPr>
              <w:t>M</w:t>
            </w:r>
            <w:r w:rsidR="008B0096">
              <w:rPr>
                <w:szCs w:val="22"/>
                <w:lang w:val="pt-PT"/>
              </w:rPr>
              <w:t>i</w:t>
            </w:r>
            <w:r w:rsidRPr="00CE1E20">
              <w:rPr>
                <w:szCs w:val="22"/>
                <w:lang w:val="pt-PT"/>
              </w:rPr>
              <w:t>osit</w:t>
            </w:r>
            <w:r w:rsidR="008B0096">
              <w:rPr>
                <w:szCs w:val="22"/>
                <w:lang w:val="pt-PT"/>
              </w:rPr>
              <w:t>e</w:t>
            </w:r>
            <w:r w:rsidR="00585142" w:rsidRPr="001A355B">
              <w:rPr>
                <w:szCs w:val="22"/>
                <w:vertAlign w:val="superscript"/>
                <w:lang w:val="pt-PT"/>
              </w:rPr>
              <w:t>bb</w:t>
            </w:r>
            <w:proofErr w:type="spellEnd"/>
          </w:p>
        </w:tc>
        <w:tc>
          <w:tcPr>
            <w:tcW w:w="1843" w:type="dxa"/>
          </w:tcPr>
          <w:p w14:paraId="1F6B58F3" w14:textId="1CE0191A"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74401EAB" w14:textId="4A8A9EC5"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5AE56F65" w14:textId="545F9B14"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2EEF5779" w14:textId="7D241ADA"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2EFB985F" w14:textId="5E9AA19F"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992" w:type="dxa"/>
          </w:tcPr>
          <w:p w14:paraId="05113F12" w14:textId="0D5FC053"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r>
      <w:tr w:rsidR="00796191" w:rsidRPr="009F4758" w14:paraId="215694D3" w14:textId="77777777" w:rsidTr="00CE1E20">
        <w:trPr>
          <w:jc w:val="center"/>
        </w:trPr>
        <w:tc>
          <w:tcPr>
            <w:tcW w:w="2263" w:type="dxa"/>
          </w:tcPr>
          <w:p w14:paraId="6E4D21D7" w14:textId="01735616" w:rsidR="00796191" w:rsidRPr="00CE1E20" w:rsidRDefault="00796191" w:rsidP="00796191">
            <w:pPr>
              <w:spacing w:line="240" w:lineRule="auto"/>
              <w:ind w:left="90"/>
              <w:rPr>
                <w:szCs w:val="22"/>
                <w:lang w:val="pt-PT"/>
              </w:rPr>
            </w:pPr>
            <w:proofErr w:type="spellStart"/>
            <w:r w:rsidRPr="00CE1E20">
              <w:rPr>
                <w:szCs w:val="22"/>
                <w:lang w:val="pt-PT"/>
              </w:rPr>
              <w:t>Pol</w:t>
            </w:r>
            <w:r w:rsidR="008B0096">
              <w:rPr>
                <w:szCs w:val="22"/>
                <w:lang w:val="pt-PT"/>
              </w:rPr>
              <w:t>i</w:t>
            </w:r>
            <w:r w:rsidRPr="00CE1E20">
              <w:rPr>
                <w:szCs w:val="22"/>
                <w:lang w:val="pt-PT"/>
              </w:rPr>
              <w:t>m</w:t>
            </w:r>
            <w:r w:rsidR="008B0096">
              <w:rPr>
                <w:szCs w:val="22"/>
                <w:lang w:val="pt-PT"/>
              </w:rPr>
              <w:t>i</w:t>
            </w:r>
            <w:r w:rsidRPr="00CE1E20">
              <w:rPr>
                <w:szCs w:val="22"/>
                <w:lang w:val="pt-PT"/>
              </w:rPr>
              <w:t>osit</w:t>
            </w:r>
            <w:r w:rsidR="008B0096">
              <w:rPr>
                <w:szCs w:val="22"/>
                <w:lang w:val="pt-PT"/>
              </w:rPr>
              <w:t>e</w:t>
            </w:r>
            <w:r w:rsidR="00585142" w:rsidRPr="00957C08">
              <w:rPr>
                <w:szCs w:val="22"/>
                <w:vertAlign w:val="superscript"/>
                <w:lang w:val="pt-PT"/>
              </w:rPr>
              <w:t>bb</w:t>
            </w:r>
            <w:proofErr w:type="spellEnd"/>
          </w:p>
        </w:tc>
        <w:tc>
          <w:tcPr>
            <w:tcW w:w="1843" w:type="dxa"/>
          </w:tcPr>
          <w:p w14:paraId="20182A00" w14:textId="32A01B93"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5A0FF3FA" w14:textId="6E8B94CE"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310F9D94" w14:textId="576BA175"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3F1D15DA" w14:textId="30E580DD"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59DC12ED" w14:textId="511E295D"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c>
          <w:tcPr>
            <w:tcW w:w="992" w:type="dxa"/>
          </w:tcPr>
          <w:p w14:paraId="6ACEF9EB" w14:textId="48266A94"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r>
      <w:tr w:rsidR="00F4796E" w:rsidRPr="009F4758" w14:paraId="75AFD51D" w14:textId="77777777" w:rsidTr="00CE1E20">
        <w:trPr>
          <w:jc w:val="center"/>
        </w:trPr>
        <w:tc>
          <w:tcPr>
            <w:tcW w:w="2263" w:type="dxa"/>
          </w:tcPr>
          <w:p w14:paraId="4CD37420" w14:textId="50F76A65" w:rsidR="00F4796E" w:rsidRPr="00CE1E20" w:rsidRDefault="00F4796E" w:rsidP="00796191">
            <w:pPr>
              <w:spacing w:line="240" w:lineRule="auto"/>
              <w:ind w:left="90"/>
              <w:rPr>
                <w:szCs w:val="22"/>
                <w:lang w:val="pt-PT"/>
              </w:rPr>
            </w:pPr>
            <w:r w:rsidRPr="00F4796E">
              <w:rPr>
                <w:szCs w:val="22"/>
                <w:lang w:val="pt-PT"/>
              </w:rPr>
              <w:t>Artrite imunomediada</w:t>
            </w:r>
          </w:p>
        </w:tc>
        <w:tc>
          <w:tcPr>
            <w:tcW w:w="1843" w:type="dxa"/>
          </w:tcPr>
          <w:p w14:paraId="671AC1D2" w14:textId="62DE3B3D" w:rsidR="00F4796E" w:rsidRPr="00CE1E20" w:rsidRDefault="00F4796E" w:rsidP="00796191">
            <w:pPr>
              <w:spacing w:line="240" w:lineRule="auto"/>
              <w:ind w:left="90"/>
              <w:rPr>
                <w:szCs w:val="22"/>
                <w:lang w:val="pt-PT"/>
              </w:rPr>
            </w:pPr>
            <w:r w:rsidRPr="00CE1E20">
              <w:rPr>
                <w:szCs w:val="22"/>
                <w:lang w:val="pt-PT"/>
              </w:rPr>
              <w:t>Pouco frequentes</w:t>
            </w:r>
            <w:r>
              <w:rPr>
                <w:sz w:val="20"/>
                <w:vertAlign w:val="superscript"/>
              </w:rPr>
              <w:t>o</w:t>
            </w:r>
          </w:p>
        </w:tc>
        <w:tc>
          <w:tcPr>
            <w:tcW w:w="851" w:type="dxa"/>
          </w:tcPr>
          <w:p w14:paraId="088A7919" w14:textId="38344CF8" w:rsidR="00F4796E" w:rsidRPr="00CE1E20" w:rsidRDefault="00F4796E" w:rsidP="00796191">
            <w:pPr>
              <w:spacing w:line="240" w:lineRule="auto"/>
              <w:ind w:left="90"/>
              <w:rPr>
                <w:szCs w:val="22"/>
                <w:lang w:val="pt-PT"/>
              </w:rPr>
            </w:pPr>
            <w:r>
              <w:rPr>
                <w:szCs w:val="22"/>
                <w:lang w:val="pt-PT"/>
              </w:rPr>
              <w:t>0,2</w:t>
            </w:r>
          </w:p>
        </w:tc>
        <w:tc>
          <w:tcPr>
            <w:tcW w:w="992" w:type="dxa"/>
          </w:tcPr>
          <w:p w14:paraId="43546576" w14:textId="57EAC891" w:rsidR="00F4796E" w:rsidRPr="00CE1E20" w:rsidRDefault="00F4796E" w:rsidP="00796191">
            <w:pPr>
              <w:spacing w:line="240" w:lineRule="auto"/>
              <w:ind w:left="90"/>
              <w:rPr>
                <w:szCs w:val="22"/>
                <w:lang w:val="pt-PT"/>
              </w:rPr>
            </w:pPr>
            <w:r>
              <w:rPr>
                <w:szCs w:val="22"/>
                <w:lang w:val="pt-PT"/>
              </w:rPr>
              <w:t>0</w:t>
            </w:r>
          </w:p>
        </w:tc>
        <w:tc>
          <w:tcPr>
            <w:tcW w:w="1559" w:type="dxa"/>
          </w:tcPr>
          <w:p w14:paraId="17C52E3F" w14:textId="5B763C7C" w:rsidR="00F4796E" w:rsidRPr="00CE1E20" w:rsidRDefault="00F4796E" w:rsidP="00796191">
            <w:pPr>
              <w:spacing w:line="240" w:lineRule="auto"/>
              <w:ind w:left="90"/>
              <w:rPr>
                <w:szCs w:val="22"/>
                <w:lang w:val="pt-PT"/>
              </w:rPr>
            </w:pPr>
            <w:r w:rsidRPr="00CE1E20">
              <w:rPr>
                <w:szCs w:val="22"/>
                <w:lang w:val="pt-PT"/>
              </w:rPr>
              <w:t>Pouco frequentes</w:t>
            </w:r>
          </w:p>
        </w:tc>
        <w:tc>
          <w:tcPr>
            <w:tcW w:w="851" w:type="dxa"/>
          </w:tcPr>
          <w:p w14:paraId="028BDA37" w14:textId="0B04C97C" w:rsidR="00F4796E" w:rsidRPr="00CE1E20" w:rsidRDefault="00F4796E" w:rsidP="00796191">
            <w:pPr>
              <w:spacing w:line="240" w:lineRule="auto"/>
              <w:ind w:left="90"/>
              <w:rPr>
                <w:szCs w:val="22"/>
                <w:lang w:val="pt-PT"/>
              </w:rPr>
            </w:pPr>
            <w:r>
              <w:rPr>
                <w:szCs w:val="22"/>
                <w:lang w:val="pt-PT"/>
              </w:rPr>
              <w:t>0,6</w:t>
            </w:r>
          </w:p>
        </w:tc>
        <w:tc>
          <w:tcPr>
            <w:tcW w:w="992" w:type="dxa"/>
          </w:tcPr>
          <w:p w14:paraId="4A3F33B7" w14:textId="15396792" w:rsidR="00F4796E" w:rsidRPr="00CE1E20" w:rsidRDefault="00F4796E" w:rsidP="00796191">
            <w:pPr>
              <w:spacing w:line="240" w:lineRule="auto"/>
              <w:ind w:left="90"/>
              <w:rPr>
                <w:szCs w:val="22"/>
                <w:lang w:val="pt-PT"/>
              </w:rPr>
            </w:pPr>
            <w:r>
              <w:rPr>
                <w:szCs w:val="22"/>
                <w:lang w:val="pt-PT"/>
              </w:rPr>
              <w:t>0</w:t>
            </w:r>
          </w:p>
        </w:tc>
      </w:tr>
      <w:tr w:rsidR="00050382" w:rsidRPr="009F4758" w14:paraId="758BE620" w14:textId="77777777" w:rsidTr="00CE1E20">
        <w:trPr>
          <w:jc w:val="center"/>
          <w:ins w:id="23" w:author="AstraZeneca1" w:date="2025-05-21T10:38:00Z"/>
        </w:trPr>
        <w:tc>
          <w:tcPr>
            <w:tcW w:w="2263" w:type="dxa"/>
          </w:tcPr>
          <w:p w14:paraId="54C97C8B" w14:textId="1558699C" w:rsidR="00050382" w:rsidRPr="00F4796E" w:rsidRDefault="00050382" w:rsidP="00796191">
            <w:pPr>
              <w:spacing w:line="240" w:lineRule="auto"/>
              <w:ind w:left="90"/>
              <w:rPr>
                <w:ins w:id="24" w:author="AstraZeneca1" w:date="2025-05-21T10:38:00Z"/>
                <w:szCs w:val="22"/>
                <w:lang w:val="pt-PT"/>
              </w:rPr>
            </w:pPr>
            <w:ins w:id="25" w:author="AstraZeneca1" w:date="2025-05-21T10:38:00Z">
              <w:r w:rsidRPr="00050382">
                <w:rPr>
                  <w:szCs w:val="22"/>
                  <w:lang w:val="pt-PT"/>
                </w:rPr>
                <w:t>Polimialgia reumática</w:t>
              </w:r>
            </w:ins>
          </w:p>
        </w:tc>
        <w:tc>
          <w:tcPr>
            <w:tcW w:w="1843" w:type="dxa"/>
          </w:tcPr>
          <w:p w14:paraId="50BBB072" w14:textId="44159114" w:rsidR="00050382" w:rsidRPr="00CE1E20" w:rsidRDefault="00050382" w:rsidP="00796191">
            <w:pPr>
              <w:spacing w:line="240" w:lineRule="auto"/>
              <w:ind w:left="90"/>
              <w:rPr>
                <w:ins w:id="26" w:author="AstraZeneca1" w:date="2025-05-21T10:38:00Z"/>
                <w:szCs w:val="22"/>
                <w:lang w:val="pt-PT"/>
              </w:rPr>
            </w:pPr>
            <w:ins w:id="27" w:author="AstraZeneca1" w:date="2025-05-21T10:39:00Z">
              <w:r w:rsidRPr="00585142">
                <w:rPr>
                  <w:szCs w:val="22"/>
                  <w:lang w:val="pt-PT"/>
                </w:rPr>
                <w:t>Desconhecida</w:t>
              </w:r>
              <w:r w:rsidRPr="00DC6F28">
                <w:rPr>
                  <w:sz w:val="20"/>
                  <w:vertAlign w:val="superscript"/>
                </w:rPr>
                <w:t>cc</w:t>
              </w:r>
            </w:ins>
          </w:p>
        </w:tc>
        <w:tc>
          <w:tcPr>
            <w:tcW w:w="851" w:type="dxa"/>
          </w:tcPr>
          <w:p w14:paraId="4B6CD7FC" w14:textId="28379E82" w:rsidR="00050382" w:rsidRDefault="00050382">
            <w:pPr>
              <w:spacing w:line="240" w:lineRule="auto"/>
              <w:ind w:left="90"/>
              <w:jc w:val="center"/>
              <w:rPr>
                <w:ins w:id="28" w:author="AstraZeneca1" w:date="2025-05-21T10:38:00Z"/>
                <w:szCs w:val="22"/>
                <w:lang w:val="pt-PT"/>
              </w:rPr>
              <w:pPrChange w:id="29" w:author="AstraZeneca1" w:date="2025-05-21T10:39:00Z">
                <w:pPr>
                  <w:spacing w:line="240" w:lineRule="auto"/>
                  <w:ind w:left="90"/>
                </w:pPr>
              </w:pPrChange>
            </w:pPr>
            <w:ins w:id="30" w:author="AstraZeneca1" w:date="2025-05-21T10:39:00Z">
              <w:r w:rsidRPr="00DC6F28">
                <w:rPr>
                  <w:szCs w:val="22"/>
                </w:rPr>
                <w:t>-</w:t>
              </w:r>
            </w:ins>
          </w:p>
        </w:tc>
        <w:tc>
          <w:tcPr>
            <w:tcW w:w="992" w:type="dxa"/>
          </w:tcPr>
          <w:p w14:paraId="29A6BED5" w14:textId="79839E8C" w:rsidR="00050382" w:rsidRDefault="00050382">
            <w:pPr>
              <w:spacing w:line="240" w:lineRule="auto"/>
              <w:ind w:left="90"/>
              <w:jc w:val="center"/>
              <w:rPr>
                <w:ins w:id="31" w:author="AstraZeneca1" w:date="2025-05-21T10:38:00Z"/>
                <w:szCs w:val="22"/>
                <w:lang w:val="pt-PT"/>
              </w:rPr>
              <w:pPrChange w:id="32" w:author="AstraZeneca1" w:date="2025-05-21T10:39:00Z">
                <w:pPr>
                  <w:spacing w:line="240" w:lineRule="auto"/>
                  <w:ind w:left="90"/>
                </w:pPr>
              </w:pPrChange>
            </w:pPr>
            <w:ins w:id="33" w:author="AstraZeneca1" w:date="2025-05-21T10:39:00Z">
              <w:r w:rsidRPr="00DC6F28">
                <w:rPr>
                  <w:szCs w:val="22"/>
                </w:rPr>
                <w:t>-</w:t>
              </w:r>
            </w:ins>
          </w:p>
        </w:tc>
        <w:tc>
          <w:tcPr>
            <w:tcW w:w="1559" w:type="dxa"/>
          </w:tcPr>
          <w:p w14:paraId="7CF3B483" w14:textId="6F027116" w:rsidR="00050382" w:rsidRPr="00CE1E20" w:rsidRDefault="00FB7A8B" w:rsidP="00796191">
            <w:pPr>
              <w:spacing w:line="240" w:lineRule="auto"/>
              <w:ind w:left="90"/>
              <w:rPr>
                <w:ins w:id="34" w:author="AstraZeneca1" w:date="2025-05-21T10:38:00Z"/>
                <w:szCs w:val="22"/>
                <w:lang w:val="pt-PT"/>
              </w:rPr>
            </w:pPr>
            <w:ins w:id="35" w:author="AstraZeneca3" w:date="2025-05-26T11:44:00Z">
              <w:r w:rsidRPr="00CE1E20">
                <w:rPr>
                  <w:szCs w:val="22"/>
                  <w:lang w:val="pt-PT"/>
                </w:rPr>
                <w:t>Pouco frequentes</w:t>
              </w:r>
              <w:r w:rsidRPr="00585142" w:rsidDel="00FB7A8B">
                <w:rPr>
                  <w:szCs w:val="22"/>
                  <w:lang w:val="pt-PT"/>
                </w:rPr>
                <w:t xml:space="preserve"> </w:t>
              </w:r>
            </w:ins>
            <w:ins w:id="36" w:author="AstraZeneca1" w:date="2025-05-21T10:39:00Z">
              <w:del w:id="37" w:author="AstraZeneca3" w:date="2025-05-26T11:44:00Z">
                <w:r w:rsidR="00050382" w:rsidRPr="00585142" w:rsidDel="00FB7A8B">
                  <w:rPr>
                    <w:szCs w:val="22"/>
                    <w:lang w:val="pt-PT"/>
                  </w:rPr>
                  <w:delText>Desconhecida</w:delText>
                </w:r>
              </w:del>
            </w:ins>
          </w:p>
        </w:tc>
        <w:tc>
          <w:tcPr>
            <w:tcW w:w="851" w:type="dxa"/>
          </w:tcPr>
          <w:p w14:paraId="2C60FC34" w14:textId="3F912CB4" w:rsidR="00050382" w:rsidRDefault="00DD7A6E" w:rsidP="00796191">
            <w:pPr>
              <w:spacing w:line="240" w:lineRule="auto"/>
              <w:ind w:left="90"/>
              <w:rPr>
                <w:ins w:id="38" w:author="AstraZeneca1" w:date="2025-05-21T10:38:00Z"/>
                <w:szCs w:val="22"/>
                <w:lang w:val="pt-PT"/>
              </w:rPr>
            </w:pPr>
            <w:ins w:id="39" w:author="AstraZeneca1" w:date="2025-05-21T10:40:00Z">
              <w:r>
                <w:rPr>
                  <w:szCs w:val="22"/>
                  <w:lang w:val="pt-PT"/>
                </w:rPr>
                <w:t>0,6</w:t>
              </w:r>
            </w:ins>
          </w:p>
        </w:tc>
        <w:tc>
          <w:tcPr>
            <w:tcW w:w="992" w:type="dxa"/>
          </w:tcPr>
          <w:p w14:paraId="1FB81F0D" w14:textId="243DB946" w:rsidR="00050382" w:rsidRDefault="00DD7A6E" w:rsidP="00796191">
            <w:pPr>
              <w:spacing w:line="240" w:lineRule="auto"/>
              <w:ind w:left="90"/>
              <w:rPr>
                <w:ins w:id="40" w:author="AstraZeneca1" w:date="2025-05-21T10:38:00Z"/>
                <w:szCs w:val="22"/>
                <w:lang w:val="pt-PT"/>
              </w:rPr>
            </w:pPr>
            <w:ins w:id="41" w:author="AstraZeneca1" w:date="2025-05-21T10:40:00Z">
              <w:del w:id="42" w:author="AstraZeneca3" w:date="2025-05-26T11:44:00Z">
                <w:r w:rsidDel="00FB7A8B">
                  <w:rPr>
                    <w:szCs w:val="22"/>
                    <w:lang w:val="pt-PT"/>
                  </w:rPr>
                  <w:delText>,</w:delText>
                </w:r>
              </w:del>
              <w:r>
                <w:rPr>
                  <w:szCs w:val="22"/>
                  <w:lang w:val="pt-PT"/>
                </w:rPr>
                <w:t>0</w:t>
              </w:r>
            </w:ins>
            <w:ins w:id="43" w:author="AstraZeneca3" w:date="2025-05-26T11:44:00Z">
              <w:r w:rsidR="00FB7A8B">
                <w:rPr>
                  <w:szCs w:val="22"/>
                  <w:lang w:val="pt-PT"/>
                </w:rPr>
                <w:t>,</w:t>
              </w:r>
            </w:ins>
            <w:ins w:id="44" w:author="AstraZeneca1" w:date="2025-05-21T10:40:00Z">
              <w:r>
                <w:rPr>
                  <w:szCs w:val="22"/>
                  <w:lang w:val="pt-PT"/>
                </w:rPr>
                <w:t>2</w:t>
              </w:r>
            </w:ins>
          </w:p>
        </w:tc>
      </w:tr>
      <w:tr w:rsidR="00796191" w:rsidRPr="009F4758" w14:paraId="13CC33B2" w14:textId="77777777" w:rsidTr="00CE1E20">
        <w:trPr>
          <w:jc w:val="center"/>
        </w:trPr>
        <w:tc>
          <w:tcPr>
            <w:tcW w:w="9351" w:type="dxa"/>
            <w:gridSpan w:val="7"/>
          </w:tcPr>
          <w:p w14:paraId="11981E39" w14:textId="3B2ECFC9" w:rsidR="00796191" w:rsidRPr="00CE1E20" w:rsidRDefault="008B0096" w:rsidP="00796191">
            <w:pPr>
              <w:spacing w:line="240" w:lineRule="auto"/>
              <w:rPr>
                <w:b/>
                <w:bCs/>
                <w:szCs w:val="22"/>
                <w:lang w:val="pt-PT"/>
              </w:rPr>
            </w:pPr>
            <w:r w:rsidRPr="00366B7C">
              <w:rPr>
                <w:b/>
                <w:szCs w:val="22"/>
                <w:lang w:val="pt-PT"/>
              </w:rPr>
              <w:t>Doenças renais e urinárias</w:t>
            </w:r>
          </w:p>
        </w:tc>
      </w:tr>
      <w:tr w:rsidR="00796191" w:rsidRPr="009F4758" w14:paraId="1869FE23" w14:textId="77777777" w:rsidTr="00CE1E20">
        <w:trPr>
          <w:jc w:val="center"/>
        </w:trPr>
        <w:tc>
          <w:tcPr>
            <w:tcW w:w="2263" w:type="dxa"/>
          </w:tcPr>
          <w:p w14:paraId="1BE7F5FA" w14:textId="2AF6B393" w:rsidR="00796191" w:rsidRPr="00CE1E20" w:rsidRDefault="008B0096" w:rsidP="00796191">
            <w:pPr>
              <w:spacing w:line="240" w:lineRule="auto"/>
              <w:ind w:left="90"/>
              <w:rPr>
                <w:szCs w:val="22"/>
                <w:lang w:val="pt-PT"/>
              </w:rPr>
            </w:pPr>
            <w:proofErr w:type="spellStart"/>
            <w:r w:rsidRPr="00366B7C">
              <w:rPr>
                <w:szCs w:val="22"/>
                <w:lang w:val="pt-PT"/>
              </w:rPr>
              <w:lastRenderedPageBreak/>
              <w:t>Creatininemia</w:t>
            </w:r>
            <w:proofErr w:type="spellEnd"/>
            <w:r w:rsidRPr="00366B7C">
              <w:rPr>
                <w:szCs w:val="22"/>
                <w:lang w:val="pt-PT"/>
              </w:rPr>
              <w:t xml:space="preserve"> aumentada</w:t>
            </w:r>
          </w:p>
        </w:tc>
        <w:tc>
          <w:tcPr>
            <w:tcW w:w="1843" w:type="dxa"/>
          </w:tcPr>
          <w:p w14:paraId="2CD44825" w14:textId="372CBF24"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66E0827D" w14:textId="4DE7E577" w:rsidR="00796191" w:rsidRPr="00CE1E20" w:rsidRDefault="00796191" w:rsidP="00796191">
            <w:pPr>
              <w:spacing w:line="240" w:lineRule="auto"/>
              <w:ind w:left="90"/>
              <w:rPr>
                <w:szCs w:val="22"/>
                <w:lang w:val="pt-PT"/>
              </w:rPr>
            </w:pPr>
            <w:r w:rsidRPr="00CE1E20">
              <w:rPr>
                <w:szCs w:val="22"/>
                <w:lang w:val="pt-PT"/>
              </w:rPr>
              <w:t>6</w:t>
            </w:r>
            <w:r w:rsidRPr="009F4758">
              <w:rPr>
                <w:szCs w:val="22"/>
                <w:lang w:val="pt-PT"/>
              </w:rPr>
              <w:t>,</w:t>
            </w:r>
            <w:r w:rsidRPr="00CE1E20">
              <w:rPr>
                <w:szCs w:val="22"/>
                <w:lang w:val="pt-PT"/>
              </w:rPr>
              <w:t>4</w:t>
            </w:r>
          </w:p>
        </w:tc>
        <w:tc>
          <w:tcPr>
            <w:tcW w:w="992" w:type="dxa"/>
          </w:tcPr>
          <w:p w14:paraId="4DFAE773" w14:textId="0DEE4FD4"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2D8E1227" w14:textId="68871CD6"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3E5B20CF" w14:textId="32842A39" w:rsidR="00796191" w:rsidRPr="00CE1E20" w:rsidRDefault="00796191" w:rsidP="00796191">
            <w:pPr>
              <w:spacing w:line="240" w:lineRule="auto"/>
              <w:ind w:left="90"/>
              <w:rPr>
                <w:szCs w:val="22"/>
                <w:lang w:val="pt-PT"/>
              </w:rPr>
            </w:pPr>
            <w:r w:rsidRPr="00CE1E20">
              <w:rPr>
                <w:szCs w:val="22"/>
                <w:lang w:val="pt-PT"/>
              </w:rPr>
              <w:t>4</w:t>
            </w:r>
            <w:r w:rsidRPr="009F4758">
              <w:rPr>
                <w:szCs w:val="22"/>
                <w:lang w:val="pt-PT"/>
              </w:rPr>
              <w:t>,</w:t>
            </w:r>
            <w:r w:rsidRPr="00CE1E20">
              <w:rPr>
                <w:szCs w:val="22"/>
                <w:lang w:val="pt-PT"/>
              </w:rPr>
              <w:t>5</w:t>
            </w:r>
          </w:p>
        </w:tc>
        <w:tc>
          <w:tcPr>
            <w:tcW w:w="992" w:type="dxa"/>
          </w:tcPr>
          <w:p w14:paraId="49067958" w14:textId="7E40C430"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4</w:t>
            </w:r>
          </w:p>
        </w:tc>
      </w:tr>
      <w:tr w:rsidR="00796191" w:rsidRPr="009F4758" w14:paraId="0365AF6F" w14:textId="77777777" w:rsidTr="00CE1E20">
        <w:trPr>
          <w:jc w:val="center"/>
        </w:trPr>
        <w:tc>
          <w:tcPr>
            <w:tcW w:w="2263" w:type="dxa"/>
          </w:tcPr>
          <w:p w14:paraId="35473E09" w14:textId="6C70A511" w:rsidR="00796191" w:rsidRPr="00CE1E20" w:rsidRDefault="008B0096" w:rsidP="00796191">
            <w:pPr>
              <w:spacing w:line="240" w:lineRule="auto"/>
              <w:ind w:left="90"/>
              <w:rPr>
                <w:szCs w:val="22"/>
                <w:lang w:val="pt-PT"/>
              </w:rPr>
            </w:pPr>
            <w:r w:rsidRPr="00366B7C">
              <w:rPr>
                <w:szCs w:val="22"/>
                <w:lang w:val="pt-PT"/>
              </w:rPr>
              <w:t>Disúria</w:t>
            </w:r>
          </w:p>
        </w:tc>
        <w:tc>
          <w:tcPr>
            <w:tcW w:w="1843" w:type="dxa"/>
          </w:tcPr>
          <w:p w14:paraId="0923B764" w14:textId="67C24516"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3A3F1BD2" w14:textId="09E9E342"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5</w:t>
            </w:r>
          </w:p>
        </w:tc>
        <w:tc>
          <w:tcPr>
            <w:tcW w:w="992" w:type="dxa"/>
          </w:tcPr>
          <w:p w14:paraId="221B0C60"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02B6847D" w14:textId="3A367B96"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2F055912" w14:textId="50BB4B9A"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5</w:t>
            </w:r>
          </w:p>
        </w:tc>
        <w:tc>
          <w:tcPr>
            <w:tcW w:w="992" w:type="dxa"/>
          </w:tcPr>
          <w:p w14:paraId="7B36E114"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9F4758" w14:paraId="31AF07FF" w14:textId="77777777" w:rsidTr="00CE1E20">
        <w:trPr>
          <w:jc w:val="center"/>
        </w:trPr>
        <w:tc>
          <w:tcPr>
            <w:tcW w:w="2263" w:type="dxa"/>
          </w:tcPr>
          <w:p w14:paraId="6F07EFD7" w14:textId="72EAD08C" w:rsidR="00796191" w:rsidRPr="00CE1E20" w:rsidRDefault="00796191" w:rsidP="00796191">
            <w:pPr>
              <w:spacing w:line="240" w:lineRule="auto"/>
              <w:ind w:left="90"/>
              <w:rPr>
                <w:szCs w:val="22"/>
                <w:lang w:val="pt-PT"/>
              </w:rPr>
            </w:pPr>
            <w:proofErr w:type="spellStart"/>
            <w:r w:rsidRPr="00CE1E20">
              <w:rPr>
                <w:szCs w:val="22"/>
                <w:lang w:val="pt-PT"/>
              </w:rPr>
              <w:t>Ne</w:t>
            </w:r>
            <w:r w:rsidR="008B0096">
              <w:rPr>
                <w:szCs w:val="22"/>
                <w:lang w:val="pt-PT"/>
              </w:rPr>
              <w:t>f</w:t>
            </w:r>
            <w:r w:rsidRPr="00CE1E20">
              <w:rPr>
                <w:szCs w:val="22"/>
                <w:lang w:val="pt-PT"/>
              </w:rPr>
              <w:t>rit</w:t>
            </w:r>
            <w:r w:rsidR="008B0096">
              <w:rPr>
                <w:szCs w:val="22"/>
                <w:lang w:val="pt-PT"/>
              </w:rPr>
              <w:t>e</w:t>
            </w:r>
            <w:del w:id="45" w:author="AstraZeneca1" w:date="2025-05-21T10:40:00Z">
              <w:r w:rsidR="00585142" w:rsidDel="00DD7A6E">
                <w:rPr>
                  <w:szCs w:val="22"/>
                  <w:vertAlign w:val="superscript"/>
                  <w:lang w:val="pt-PT"/>
                </w:rPr>
                <w:delText>cc</w:delText>
              </w:r>
            </w:del>
            <w:ins w:id="46" w:author="AstraZeneca1" w:date="2025-05-21T10:40:00Z">
              <w:r w:rsidR="00DD7A6E">
                <w:rPr>
                  <w:szCs w:val="22"/>
                  <w:vertAlign w:val="superscript"/>
                  <w:lang w:val="pt-PT"/>
                </w:rPr>
                <w:t>dd</w:t>
              </w:r>
            </w:ins>
            <w:proofErr w:type="spellEnd"/>
          </w:p>
        </w:tc>
        <w:tc>
          <w:tcPr>
            <w:tcW w:w="1843" w:type="dxa"/>
          </w:tcPr>
          <w:p w14:paraId="1E8905FD" w14:textId="04207024"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09B7908F" w14:textId="23CB6E08"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992" w:type="dxa"/>
          </w:tcPr>
          <w:p w14:paraId="623162AA"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1BA2EDC0" w14:textId="49C13FC5"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548797FF" w14:textId="4860443A"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6</w:t>
            </w:r>
          </w:p>
        </w:tc>
        <w:tc>
          <w:tcPr>
            <w:tcW w:w="992" w:type="dxa"/>
          </w:tcPr>
          <w:p w14:paraId="70DEE2C8" w14:textId="5EA5D3F6"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4</w:t>
            </w:r>
          </w:p>
        </w:tc>
      </w:tr>
      <w:tr w:rsidR="00796191" w:rsidRPr="009F4758" w14:paraId="5CF4B12B" w14:textId="77777777" w:rsidTr="00CE1E20">
        <w:trPr>
          <w:jc w:val="center"/>
        </w:trPr>
        <w:tc>
          <w:tcPr>
            <w:tcW w:w="2263" w:type="dxa"/>
          </w:tcPr>
          <w:p w14:paraId="22D2867F" w14:textId="762A645C" w:rsidR="00796191" w:rsidRPr="00CE1E20" w:rsidRDefault="008B0096" w:rsidP="00796191">
            <w:pPr>
              <w:spacing w:line="240" w:lineRule="auto"/>
              <w:ind w:left="90"/>
              <w:rPr>
                <w:szCs w:val="22"/>
                <w:lang w:val="pt-PT"/>
              </w:rPr>
            </w:pPr>
            <w:r w:rsidRPr="00366B7C">
              <w:rPr>
                <w:szCs w:val="22"/>
                <w:lang w:val="pt-PT"/>
              </w:rPr>
              <w:t>Cistite não infeciosa</w:t>
            </w:r>
          </w:p>
        </w:tc>
        <w:tc>
          <w:tcPr>
            <w:tcW w:w="1843" w:type="dxa"/>
          </w:tcPr>
          <w:p w14:paraId="017E8D35" w14:textId="339569B4" w:rsidR="00796191" w:rsidRPr="00CE1E20" w:rsidRDefault="00796191" w:rsidP="00796191">
            <w:pPr>
              <w:spacing w:line="240" w:lineRule="auto"/>
              <w:ind w:left="90"/>
              <w:rPr>
                <w:szCs w:val="22"/>
                <w:lang w:val="pt-PT"/>
              </w:rPr>
            </w:pPr>
            <w:r w:rsidRPr="00CE1E20">
              <w:rPr>
                <w:szCs w:val="22"/>
                <w:lang w:val="pt-PT"/>
              </w:rPr>
              <w:t>Pouco frequentes</w:t>
            </w:r>
          </w:p>
        </w:tc>
        <w:tc>
          <w:tcPr>
            <w:tcW w:w="851" w:type="dxa"/>
          </w:tcPr>
          <w:p w14:paraId="6EFBE046" w14:textId="6E5CFAF1"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992" w:type="dxa"/>
          </w:tcPr>
          <w:p w14:paraId="4FD7DC35"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2727CF85" w14:textId="53B09FAB" w:rsidR="00796191" w:rsidRPr="00CE1E20" w:rsidRDefault="00796191" w:rsidP="00796191">
            <w:pPr>
              <w:spacing w:line="240" w:lineRule="auto"/>
              <w:ind w:left="90"/>
              <w:rPr>
                <w:szCs w:val="22"/>
                <w:lang w:val="pt-PT"/>
              </w:rPr>
            </w:pPr>
            <w:proofErr w:type="spellStart"/>
            <w:r w:rsidRPr="00CE1E20">
              <w:rPr>
                <w:szCs w:val="22"/>
                <w:lang w:val="pt-PT"/>
              </w:rPr>
              <w:t>Raros</w:t>
            </w:r>
            <w:r w:rsidRPr="00CE1E20">
              <w:rPr>
                <w:szCs w:val="22"/>
                <w:vertAlign w:val="superscript"/>
                <w:lang w:val="pt-PT"/>
              </w:rPr>
              <w:t>l</w:t>
            </w:r>
            <w:proofErr w:type="spellEnd"/>
          </w:p>
        </w:tc>
        <w:tc>
          <w:tcPr>
            <w:tcW w:w="851" w:type="dxa"/>
          </w:tcPr>
          <w:p w14:paraId="3D50FB3B" w14:textId="6DD8F4CF" w:rsidR="00796191" w:rsidRPr="00CE1E20" w:rsidRDefault="00796191" w:rsidP="00796191">
            <w:pPr>
              <w:spacing w:line="240" w:lineRule="auto"/>
              <w:ind w:left="90"/>
              <w:rPr>
                <w:szCs w:val="22"/>
                <w:lang w:val="pt-PT"/>
              </w:rPr>
            </w:pPr>
            <w:r w:rsidRPr="00CE1E20">
              <w:rPr>
                <w:szCs w:val="22"/>
                <w:lang w:val="pt-PT"/>
              </w:rPr>
              <w:t>&lt;0</w:t>
            </w:r>
            <w:r w:rsidRPr="009F4758">
              <w:rPr>
                <w:szCs w:val="22"/>
                <w:lang w:val="pt-PT"/>
              </w:rPr>
              <w:t>,</w:t>
            </w:r>
            <w:r w:rsidRPr="00CE1E20">
              <w:rPr>
                <w:szCs w:val="22"/>
                <w:lang w:val="pt-PT"/>
              </w:rPr>
              <w:t>1</w:t>
            </w:r>
          </w:p>
        </w:tc>
        <w:tc>
          <w:tcPr>
            <w:tcW w:w="992" w:type="dxa"/>
          </w:tcPr>
          <w:p w14:paraId="66C2DF12" w14:textId="77777777" w:rsidR="00796191" w:rsidRPr="00CE1E20" w:rsidRDefault="00796191" w:rsidP="00796191">
            <w:pPr>
              <w:spacing w:line="240" w:lineRule="auto"/>
              <w:ind w:left="90"/>
              <w:rPr>
                <w:szCs w:val="22"/>
                <w:lang w:val="pt-PT"/>
              </w:rPr>
            </w:pPr>
            <w:r w:rsidRPr="00CE1E20">
              <w:rPr>
                <w:szCs w:val="22"/>
                <w:lang w:val="pt-PT"/>
              </w:rPr>
              <w:t>0</w:t>
            </w:r>
          </w:p>
        </w:tc>
      </w:tr>
      <w:tr w:rsidR="00796191" w:rsidRPr="00863773" w14:paraId="041F49BA" w14:textId="77777777" w:rsidTr="00CE1E20">
        <w:trPr>
          <w:jc w:val="center"/>
        </w:trPr>
        <w:tc>
          <w:tcPr>
            <w:tcW w:w="9351" w:type="dxa"/>
            <w:gridSpan w:val="7"/>
          </w:tcPr>
          <w:p w14:paraId="323DB396" w14:textId="38728474" w:rsidR="00796191" w:rsidRPr="00CE1E20" w:rsidRDefault="008B0096" w:rsidP="00796191">
            <w:pPr>
              <w:spacing w:line="240" w:lineRule="auto"/>
              <w:rPr>
                <w:b/>
                <w:bCs/>
                <w:szCs w:val="22"/>
                <w:lang w:val="pt-PT"/>
              </w:rPr>
            </w:pPr>
            <w:r w:rsidRPr="00366B7C">
              <w:rPr>
                <w:b/>
                <w:szCs w:val="22"/>
                <w:lang w:val="pt-PT"/>
              </w:rPr>
              <w:t>Perturbações gerais e alterações no local de administração</w:t>
            </w:r>
          </w:p>
        </w:tc>
      </w:tr>
      <w:tr w:rsidR="00796191" w:rsidRPr="009F4758" w14:paraId="2918FA65" w14:textId="77777777" w:rsidTr="00CE1E20">
        <w:trPr>
          <w:jc w:val="center"/>
        </w:trPr>
        <w:tc>
          <w:tcPr>
            <w:tcW w:w="2263" w:type="dxa"/>
          </w:tcPr>
          <w:p w14:paraId="3F5C1BF1" w14:textId="667EFEBA" w:rsidR="00796191" w:rsidRPr="00CE1E20" w:rsidRDefault="00796191" w:rsidP="00796191">
            <w:pPr>
              <w:spacing w:line="240" w:lineRule="auto"/>
              <w:ind w:left="90"/>
              <w:rPr>
                <w:szCs w:val="22"/>
                <w:lang w:val="pt-PT"/>
              </w:rPr>
            </w:pPr>
            <w:proofErr w:type="spellStart"/>
            <w:r w:rsidRPr="00CE1E20">
              <w:rPr>
                <w:szCs w:val="22"/>
                <w:lang w:val="pt-PT"/>
              </w:rPr>
              <w:t>Fa</w:t>
            </w:r>
            <w:r w:rsidR="008B0096">
              <w:rPr>
                <w:szCs w:val="22"/>
                <w:lang w:val="pt-PT"/>
              </w:rPr>
              <w:t>diga</w:t>
            </w:r>
            <w:r w:rsidRPr="00CE1E20">
              <w:rPr>
                <w:szCs w:val="22"/>
                <w:vertAlign w:val="superscript"/>
                <w:lang w:val="pt-PT"/>
              </w:rPr>
              <w:t>d</w:t>
            </w:r>
            <w:proofErr w:type="spellEnd"/>
          </w:p>
        </w:tc>
        <w:tc>
          <w:tcPr>
            <w:tcW w:w="1843" w:type="dxa"/>
          </w:tcPr>
          <w:p w14:paraId="4BA8CF4E" w14:textId="4B0F8AEB"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2625CC9D" w14:textId="1E963AFE" w:rsidR="00796191" w:rsidRPr="00CE1E20" w:rsidRDefault="00796191" w:rsidP="00796191">
            <w:pPr>
              <w:spacing w:line="240" w:lineRule="auto"/>
              <w:ind w:left="90"/>
              <w:rPr>
                <w:szCs w:val="22"/>
                <w:lang w:val="pt-PT"/>
              </w:rPr>
            </w:pPr>
            <w:r w:rsidRPr="00CE1E20">
              <w:rPr>
                <w:szCs w:val="22"/>
                <w:lang w:val="pt-PT"/>
              </w:rPr>
              <w:t>36</w:t>
            </w:r>
            <w:r w:rsidRPr="009F4758">
              <w:rPr>
                <w:szCs w:val="22"/>
                <w:lang w:val="pt-PT"/>
              </w:rPr>
              <w:t>,</w:t>
            </w:r>
            <w:r w:rsidRPr="00CE1E20">
              <w:rPr>
                <w:szCs w:val="22"/>
                <w:lang w:val="pt-PT"/>
              </w:rPr>
              <w:t>1</w:t>
            </w:r>
          </w:p>
        </w:tc>
        <w:tc>
          <w:tcPr>
            <w:tcW w:w="992" w:type="dxa"/>
          </w:tcPr>
          <w:p w14:paraId="13275E62" w14:textId="42B23AD3" w:rsidR="00796191" w:rsidRPr="00CE1E20" w:rsidRDefault="00796191" w:rsidP="00796191">
            <w:pPr>
              <w:spacing w:line="240" w:lineRule="auto"/>
              <w:ind w:left="90"/>
              <w:rPr>
                <w:szCs w:val="22"/>
                <w:lang w:val="pt-PT"/>
              </w:rPr>
            </w:pPr>
            <w:r w:rsidRPr="00CE1E20">
              <w:rPr>
                <w:szCs w:val="22"/>
                <w:lang w:val="pt-PT"/>
              </w:rPr>
              <w:t>5</w:t>
            </w:r>
            <w:r w:rsidRPr="009F4758">
              <w:rPr>
                <w:szCs w:val="22"/>
                <w:lang w:val="pt-PT"/>
              </w:rPr>
              <w:t>,</w:t>
            </w:r>
            <w:r w:rsidRPr="00CE1E20">
              <w:rPr>
                <w:szCs w:val="22"/>
                <w:lang w:val="pt-PT"/>
              </w:rPr>
              <w:t>2</w:t>
            </w:r>
          </w:p>
        </w:tc>
        <w:tc>
          <w:tcPr>
            <w:tcW w:w="1559" w:type="dxa"/>
          </w:tcPr>
          <w:p w14:paraId="685C83AE" w14:textId="77777777" w:rsidR="00796191" w:rsidRPr="00CE1E20" w:rsidRDefault="00796191" w:rsidP="00796191">
            <w:pPr>
              <w:spacing w:line="240" w:lineRule="auto"/>
              <w:ind w:left="90"/>
              <w:rPr>
                <w:szCs w:val="22"/>
                <w:lang w:val="pt-PT"/>
              </w:rPr>
            </w:pPr>
          </w:p>
        </w:tc>
        <w:tc>
          <w:tcPr>
            <w:tcW w:w="851" w:type="dxa"/>
          </w:tcPr>
          <w:p w14:paraId="40349F40" w14:textId="77777777" w:rsidR="00796191" w:rsidRPr="00CE1E20" w:rsidRDefault="00796191" w:rsidP="00796191">
            <w:pPr>
              <w:spacing w:line="240" w:lineRule="auto"/>
              <w:ind w:left="90"/>
              <w:rPr>
                <w:szCs w:val="22"/>
                <w:lang w:val="pt-PT"/>
              </w:rPr>
            </w:pPr>
          </w:p>
        </w:tc>
        <w:tc>
          <w:tcPr>
            <w:tcW w:w="992" w:type="dxa"/>
          </w:tcPr>
          <w:p w14:paraId="3DCE2973" w14:textId="77777777" w:rsidR="00796191" w:rsidRPr="00CE1E20" w:rsidRDefault="00796191" w:rsidP="00796191">
            <w:pPr>
              <w:spacing w:line="240" w:lineRule="auto"/>
              <w:ind w:left="90"/>
              <w:rPr>
                <w:szCs w:val="22"/>
                <w:lang w:val="pt-PT"/>
              </w:rPr>
            </w:pPr>
          </w:p>
        </w:tc>
      </w:tr>
      <w:tr w:rsidR="00796191" w:rsidRPr="009F4758" w14:paraId="540D0066" w14:textId="77777777" w:rsidTr="00CE1E20">
        <w:trPr>
          <w:jc w:val="center"/>
        </w:trPr>
        <w:tc>
          <w:tcPr>
            <w:tcW w:w="2263" w:type="dxa"/>
          </w:tcPr>
          <w:p w14:paraId="3E4AB175" w14:textId="26C72394" w:rsidR="00796191" w:rsidRPr="00CE1E20" w:rsidRDefault="00796191" w:rsidP="00796191">
            <w:pPr>
              <w:spacing w:line="240" w:lineRule="auto"/>
              <w:ind w:left="90"/>
              <w:rPr>
                <w:szCs w:val="22"/>
                <w:lang w:val="pt-PT"/>
              </w:rPr>
            </w:pPr>
            <w:r w:rsidRPr="00CE1E20">
              <w:rPr>
                <w:szCs w:val="22"/>
                <w:lang w:val="pt-PT"/>
              </w:rPr>
              <w:t>P</w:t>
            </w:r>
            <w:r w:rsidR="008B0096">
              <w:rPr>
                <w:szCs w:val="22"/>
                <w:lang w:val="pt-PT"/>
              </w:rPr>
              <w:t>i</w:t>
            </w:r>
            <w:r w:rsidRPr="00CE1E20">
              <w:rPr>
                <w:szCs w:val="22"/>
                <w:lang w:val="pt-PT"/>
              </w:rPr>
              <w:t>rexia</w:t>
            </w:r>
          </w:p>
        </w:tc>
        <w:tc>
          <w:tcPr>
            <w:tcW w:w="1843" w:type="dxa"/>
          </w:tcPr>
          <w:p w14:paraId="5286BB41" w14:textId="0469B3A5"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15CAA015" w14:textId="183CE2E5" w:rsidR="00796191" w:rsidRPr="00CE1E20" w:rsidRDefault="00796191" w:rsidP="00796191">
            <w:pPr>
              <w:spacing w:line="240" w:lineRule="auto"/>
              <w:ind w:left="90"/>
              <w:rPr>
                <w:szCs w:val="22"/>
                <w:lang w:val="pt-PT"/>
              </w:rPr>
            </w:pPr>
            <w:r w:rsidRPr="00CE1E20">
              <w:rPr>
                <w:szCs w:val="22"/>
                <w:lang w:val="pt-PT"/>
              </w:rPr>
              <w:t>16</w:t>
            </w:r>
            <w:r w:rsidRPr="009F4758">
              <w:rPr>
                <w:szCs w:val="22"/>
                <w:lang w:val="pt-PT"/>
              </w:rPr>
              <w:t>,</w:t>
            </w:r>
            <w:r w:rsidRPr="00CE1E20">
              <w:rPr>
                <w:szCs w:val="22"/>
                <w:lang w:val="pt-PT"/>
              </w:rPr>
              <w:t>1</w:t>
            </w:r>
          </w:p>
        </w:tc>
        <w:tc>
          <w:tcPr>
            <w:tcW w:w="992" w:type="dxa"/>
          </w:tcPr>
          <w:p w14:paraId="196BF596"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5DB9388F" w14:textId="70A00C23"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25BBA137" w14:textId="63B54AA0" w:rsidR="00796191" w:rsidRPr="00CE1E20" w:rsidRDefault="00796191" w:rsidP="00796191">
            <w:pPr>
              <w:spacing w:line="240" w:lineRule="auto"/>
              <w:ind w:left="90"/>
              <w:rPr>
                <w:szCs w:val="22"/>
                <w:lang w:val="pt-PT"/>
              </w:rPr>
            </w:pPr>
            <w:r w:rsidRPr="00CE1E20">
              <w:rPr>
                <w:szCs w:val="22"/>
                <w:lang w:val="pt-PT"/>
              </w:rPr>
              <w:t>13</w:t>
            </w:r>
            <w:r w:rsidRPr="009F4758">
              <w:rPr>
                <w:szCs w:val="22"/>
                <w:lang w:val="pt-PT"/>
              </w:rPr>
              <w:t>,</w:t>
            </w:r>
            <w:r w:rsidRPr="00CE1E20">
              <w:rPr>
                <w:szCs w:val="22"/>
                <w:lang w:val="pt-PT"/>
              </w:rPr>
              <w:t>9</w:t>
            </w:r>
          </w:p>
        </w:tc>
        <w:tc>
          <w:tcPr>
            <w:tcW w:w="992" w:type="dxa"/>
          </w:tcPr>
          <w:p w14:paraId="2A247799" w14:textId="292B83F2"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2</w:t>
            </w:r>
          </w:p>
        </w:tc>
      </w:tr>
      <w:tr w:rsidR="00796191" w:rsidRPr="009F4758" w14:paraId="0C4A97B3" w14:textId="77777777" w:rsidTr="00CE1E20">
        <w:trPr>
          <w:jc w:val="center"/>
        </w:trPr>
        <w:tc>
          <w:tcPr>
            <w:tcW w:w="2263" w:type="dxa"/>
          </w:tcPr>
          <w:p w14:paraId="11D51E67" w14:textId="30CB3CF0" w:rsidR="00796191" w:rsidRPr="00CE1E20" w:rsidRDefault="008B0096" w:rsidP="00796191">
            <w:pPr>
              <w:spacing w:line="240" w:lineRule="auto"/>
              <w:ind w:left="90"/>
              <w:rPr>
                <w:szCs w:val="22"/>
                <w:lang w:val="pt-PT"/>
              </w:rPr>
            </w:pPr>
            <w:r w:rsidRPr="00366B7C">
              <w:rPr>
                <w:szCs w:val="22"/>
                <w:lang w:val="pt-PT"/>
              </w:rPr>
              <w:t>Edema periférico</w:t>
            </w:r>
            <w:del w:id="47" w:author="AstraZeneca1" w:date="2025-05-21T10:40:00Z">
              <w:r w:rsidR="008F2CF5" w:rsidDel="00DD7A6E">
                <w:rPr>
                  <w:szCs w:val="22"/>
                  <w:vertAlign w:val="superscript"/>
                  <w:lang w:val="pt-PT"/>
                </w:rPr>
                <w:delText>dd</w:delText>
              </w:r>
            </w:del>
            <w:proofErr w:type="spellStart"/>
            <w:ins w:id="48" w:author="AstraZeneca1" w:date="2025-05-21T10:40:00Z">
              <w:r w:rsidR="00DD7A6E">
                <w:rPr>
                  <w:szCs w:val="22"/>
                  <w:vertAlign w:val="superscript"/>
                </w:rPr>
                <w:t>ee</w:t>
              </w:r>
            </w:ins>
            <w:proofErr w:type="spellEnd"/>
          </w:p>
        </w:tc>
        <w:tc>
          <w:tcPr>
            <w:tcW w:w="1843" w:type="dxa"/>
          </w:tcPr>
          <w:p w14:paraId="37FC04A0" w14:textId="073FF8EB"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5A4A323C" w14:textId="00423C04" w:rsidR="00796191" w:rsidRPr="00CE1E20" w:rsidRDefault="00796191" w:rsidP="00796191">
            <w:pPr>
              <w:spacing w:line="240" w:lineRule="auto"/>
              <w:ind w:left="90"/>
              <w:rPr>
                <w:szCs w:val="22"/>
                <w:lang w:val="pt-PT"/>
              </w:rPr>
            </w:pPr>
            <w:r w:rsidRPr="00CE1E20">
              <w:rPr>
                <w:szCs w:val="22"/>
                <w:lang w:val="pt-PT"/>
              </w:rPr>
              <w:t>8</w:t>
            </w:r>
            <w:r w:rsidRPr="009F4758">
              <w:rPr>
                <w:szCs w:val="22"/>
                <w:lang w:val="pt-PT"/>
              </w:rPr>
              <w:t>,</w:t>
            </w:r>
            <w:r w:rsidRPr="00CE1E20">
              <w:rPr>
                <w:szCs w:val="22"/>
                <w:lang w:val="pt-PT"/>
              </w:rPr>
              <w:t>5</w:t>
            </w:r>
          </w:p>
        </w:tc>
        <w:tc>
          <w:tcPr>
            <w:tcW w:w="992" w:type="dxa"/>
          </w:tcPr>
          <w:p w14:paraId="6B7605E8" w14:textId="77777777" w:rsidR="00796191" w:rsidRPr="00CE1E20" w:rsidRDefault="00796191" w:rsidP="00796191">
            <w:pPr>
              <w:spacing w:line="240" w:lineRule="auto"/>
              <w:ind w:left="90"/>
              <w:rPr>
                <w:szCs w:val="22"/>
                <w:lang w:val="pt-PT"/>
              </w:rPr>
            </w:pPr>
            <w:r w:rsidRPr="00CE1E20">
              <w:rPr>
                <w:szCs w:val="22"/>
                <w:lang w:val="pt-PT"/>
              </w:rPr>
              <w:t>0</w:t>
            </w:r>
          </w:p>
        </w:tc>
        <w:tc>
          <w:tcPr>
            <w:tcW w:w="1559" w:type="dxa"/>
          </w:tcPr>
          <w:p w14:paraId="29CD7484" w14:textId="10151F13" w:rsidR="00796191" w:rsidRPr="00CE1E20" w:rsidRDefault="00796191" w:rsidP="00796191">
            <w:pPr>
              <w:spacing w:line="240" w:lineRule="auto"/>
              <w:ind w:left="90"/>
              <w:rPr>
                <w:szCs w:val="22"/>
                <w:lang w:val="pt-PT"/>
              </w:rPr>
            </w:pPr>
            <w:r w:rsidRPr="00CE1E20">
              <w:rPr>
                <w:szCs w:val="22"/>
                <w:lang w:val="pt-PT"/>
              </w:rPr>
              <w:t>Muito frequentes</w:t>
            </w:r>
          </w:p>
        </w:tc>
        <w:tc>
          <w:tcPr>
            <w:tcW w:w="851" w:type="dxa"/>
          </w:tcPr>
          <w:p w14:paraId="49FBC0B2" w14:textId="6834980B" w:rsidR="00796191" w:rsidRPr="00CE1E20" w:rsidRDefault="00796191" w:rsidP="00796191">
            <w:pPr>
              <w:spacing w:line="240" w:lineRule="auto"/>
              <w:ind w:left="90"/>
              <w:rPr>
                <w:szCs w:val="22"/>
                <w:lang w:val="pt-PT"/>
              </w:rPr>
            </w:pPr>
            <w:r w:rsidRPr="00CE1E20">
              <w:rPr>
                <w:szCs w:val="22"/>
                <w:lang w:val="pt-PT"/>
              </w:rPr>
              <w:t>10</w:t>
            </w:r>
            <w:r w:rsidRPr="009F4758">
              <w:rPr>
                <w:szCs w:val="22"/>
                <w:lang w:val="pt-PT"/>
              </w:rPr>
              <w:t>,</w:t>
            </w:r>
            <w:r w:rsidRPr="00CE1E20">
              <w:rPr>
                <w:szCs w:val="22"/>
                <w:lang w:val="pt-PT"/>
              </w:rPr>
              <w:t>4</w:t>
            </w:r>
          </w:p>
        </w:tc>
        <w:tc>
          <w:tcPr>
            <w:tcW w:w="992" w:type="dxa"/>
          </w:tcPr>
          <w:p w14:paraId="5A1C5736" w14:textId="0697EBD7"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4</w:t>
            </w:r>
          </w:p>
        </w:tc>
      </w:tr>
      <w:tr w:rsidR="00796191" w:rsidRPr="00863773" w14:paraId="379C4156" w14:textId="77777777" w:rsidTr="00CE1E20">
        <w:trPr>
          <w:jc w:val="center"/>
        </w:trPr>
        <w:tc>
          <w:tcPr>
            <w:tcW w:w="9351" w:type="dxa"/>
            <w:gridSpan w:val="7"/>
          </w:tcPr>
          <w:p w14:paraId="24AA62C7" w14:textId="2C3A1C4C" w:rsidR="00796191" w:rsidRPr="00CE1E20" w:rsidRDefault="008B0096" w:rsidP="00796191">
            <w:pPr>
              <w:spacing w:line="240" w:lineRule="auto"/>
              <w:rPr>
                <w:b/>
                <w:bCs/>
                <w:szCs w:val="22"/>
                <w:lang w:val="pt-PT"/>
              </w:rPr>
            </w:pPr>
            <w:r w:rsidRPr="00366B7C">
              <w:rPr>
                <w:b/>
                <w:bCs/>
                <w:szCs w:val="22"/>
                <w:lang w:val="pt-PT"/>
              </w:rPr>
              <w:t>Complicações de intervenções relacionadas com lesões e intoxicações</w:t>
            </w:r>
          </w:p>
        </w:tc>
      </w:tr>
      <w:tr w:rsidR="00796191" w:rsidRPr="009F4758" w14:paraId="2138D434" w14:textId="77777777" w:rsidTr="00CE1E20">
        <w:trPr>
          <w:jc w:val="center"/>
        </w:trPr>
        <w:tc>
          <w:tcPr>
            <w:tcW w:w="2263" w:type="dxa"/>
          </w:tcPr>
          <w:p w14:paraId="0083604E" w14:textId="2588D6DB" w:rsidR="00796191" w:rsidRPr="00CE1E20" w:rsidRDefault="008B0096" w:rsidP="00796191">
            <w:pPr>
              <w:spacing w:line="240" w:lineRule="auto"/>
              <w:ind w:left="90"/>
              <w:rPr>
                <w:szCs w:val="22"/>
                <w:lang w:val="pt-PT"/>
              </w:rPr>
            </w:pPr>
            <w:r w:rsidRPr="00366B7C">
              <w:rPr>
                <w:szCs w:val="22"/>
                <w:lang w:val="pt-PT"/>
              </w:rPr>
              <w:t xml:space="preserve">Reação associada a </w:t>
            </w:r>
            <w:proofErr w:type="spellStart"/>
            <w:r w:rsidRPr="00366B7C">
              <w:rPr>
                <w:szCs w:val="22"/>
                <w:lang w:val="pt-PT"/>
              </w:rPr>
              <w:t>perfusão</w:t>
            </w:r>
            <w:del w:id="49" w:author="AstraZeneca1" w:date="2025-05-21T10:40:00Z">
              <w:r w:rsidR="008F2CF5" w:rsidDel="00DD7A6E">
                <w:rPr>
                  <w:szCs w:val="22"/>
                  <w:vertAlign w:val="superscript"/>
                  <w:lang w:val="pt-PT"/>
                </w:rPr>
                <w:delText>ee</w:delText>
              </w:r>
            </w:del>
            <w:ins w:id="50" w:author="AstraZeneca1" w:date="2025-05-21T10:40:00Z">
              <w:r w:rsidR="00DD7A6E">
                <w:rPr>
                  <w:szCs w:val="22"/>
                  <w:vertAlign w:val="superscript"/>
                  <w:lang w:val="pt-PT"/>
                </w:rPr>
                <w:t>ff</w:t>
              </w:r>
            </w:ins>
            <w:proofErr w:type="spellEnd"/>
          </w:p>
        </w:tc>
        <w:tc>
          <w:tcPr>
            <w:tcW w:w="1843" w:type="dxa"/>
          </w:tcPr>
          <w:p w14:paraId="4B123E91" w14:textId="0E26C692"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15F71D4B" w14:textId="1E1D1A44" w:rsidR="00796191" w:rsidRPr="00CE1E20" w:rsidRDefault="00796191" w:rsidP="00796191">
            <w:pPr>
              <w:spacing w:line="240" w:lineRule="auto"/>
              <w:ind w:left="90"/>
              <w:rPr>
                <w:szCs w:val="22"/>
                <w:lang w:val="pt-PT"/>
              </w:rPr>
            </w:pPr>
            <w:r w:rsidRPr="00CE1E20">
              <w:rPr>
                <w:szCs w:val="22"/>
                <w:lang w:val="pt-PT"/>
              </w:rPr>
              <w:t>3</w:t>
            </w:r>
            <w:r w:rsidRPr="009F4758">
              <w:rPr>
                <w:szCs w:val="22"/>
                <w:lang w:val="pt-PT"/>
              </w:rPr>
              <w:t>,</w:t>
            </w:r>
            <w:r w:rsidRPr="00CE1E20">
              <w:rPr>
                <w:szCs w:val="22"/>
                <w:lang w:val="pt-PT"/>
              </w:rPr>
              <w:t>9</w:t>
            </w:r>
          </w:p>
        </w:tc>
        <w:tc>
          <w:tcPr>
            <w:tcW w:w="992" w:type="dxa"/>
          </w:tcPr>
          <w:p w14:paraId="442B724E" w14:textId="2722EF9F" w:rsidR="00796191" w:rsidRPr="00CE1E20" w:rsidRDefault="00796191" w:rsidP="00796191">
            <w:pPr>
              <w:spacing w:line="240" w:lineRule="auto"/>
              <w:ind w:left="90"/>
              <w:rPr>
                <w:szCs w:val="22"/>
                <w:lang w:val="pt-PT"/>
              </w:rPr>
            </w:pPr>
            <w:r w:rsidRPr="00CE1E20">
              <w:rPr>
                <w:szCs w:val="22"/>
                <w:lang w:val="pt-PT"/>
              </w:rPr>
              <w:t>0</w:t>
            </w:r>
            <w:r w:rsidRPr="009F4758">
              <w:rPr>
                <w:szCs w:val="22"/>
                <w:lang w:val="pt-PT"/>
              </w:rPr>
              <w:t>,</w:t>
            </w:r>
            <w:r w:rsidRPr="00CE1E20">
              <w:rPr>
                <w:szCs w:val="22"/>
                <w:lang w:val="pt-PT"/>
              </w:rPr>
              <w:t>3</w:t>
            </w:r>
          </w:p>
        </w:tc>
        <w:tc>
          <w:tcPr>
            <w:tcW w:w="1559" w:type="dxa"/>
          </w:tcPr>
          <w:p w14:paraId="51CCECAE" w14:textId="01D2C827" w:rsidR="00796191" w:rsidRPr="00CE1E20" w:rsidRDefault="00796191" w:rsidP="00796191">
            <w:pPr>
              <w:spacing w:line="240" w:lineRule="auto"/>
              <w:ind w:left="90"/>
              <w:rPr>
                <w:szCs w:val="22"/>
                <w:lang w:val="pt-PT"/>
              </w:rPr>
            </w:pPr>
            <w:r w:rsidRPr="00CE1E20">
              <w:rPr>
                <w:szCs w:val="22"/>
                <w:lang w:val="pt-PT"/>
              </w:rPr>
              <w:t>Frequentes</w:t>
            </w:r>
          </w:p>
        </w:tc>
        <w:tc>
          <w:tcPr>
            <w:tcW w:w="851" w:type="dxa"/>
          </w:tcPr>
          <w:p w14:paraId="3DA0C0F4" w14:textId="2C5BF69D" w:rsidR="00796191" w:rsidRPr="00CE1E20" w:rsidRDefault="00796191" w:rsidP="00796191">
            <w:pPr>
              <w:spacing w:line="240" w:lineRule="auto"/>
              <w:ind w:left="90"/>
              <w:rPr>
                <w:szCs w:val="22"/>
                <w:lang w:val="pt-PT"/>
              </w:rPr>
            </w:pPr>
            <w:r w:rsidRPr="00CE1E20">
              <w:rPr>
                <w:szCs w:val="22"/>
                <w:lang w:val="pt-PT"/>
              </w:rPr>
              <w:t>1</w:t>
            </w:r>
            <w:r w:rsidRPr="009F4758">
              <w:rPr>
                <w:szCs w:val="22"/>
                <w:lang w:val="pt-PT"/>
              </w:rPr>
              <w:t>,</w:t>
            </w:r>
            <w:r w:rsidRPr="00CE1E20">
              <w:rPr>
                <w:szCs w:val="22"/>
                <w:lang w:val="pt-PT"/>
              </w:rPr>
              <w:t>3</w:t>
            </w:r>
          </w:p>
        </w:tc>
        <w:tc>
          <w:tcPr>
            <w:tcW w:w="992" w:type="dxa"/>
          </w:tcPr>
          <w:p w14:paraId="5B172023" w14:textId="77777777" w:rsidR="00796191" w:rsidRPr="00CE1E20" w:rsidRDefault="00796191" w:rsidP="00796191">
            <w:pPr>
              <w:spacing w:line="240" w:lineRule="auto"/>
              <w:ind w:left="90"/>
              <w:rPr>
                <w:szCs w:val="22"/>
                <w:lang w:val="pt-PT"/>
              </w:rPr>
            </w:pPr>
            <w:r w:rsidRPr="00CE1E20">
              <w:rPr>
                <w:szCs w:val="22"/>
                <w:lang w:val="pt-PT"/>
              </w:rPr>
              <w:t>0</w:t>
            </w:r>
          </w:p>
        </w:tc>
      </w:tr>
    </w:tbl>
    <w:p w14:paraId="5E9DB739" w14:textId="77777777" w:rsidR="008320E9" w:rsidRPr="00171C8C" w:rsidRDefault="008320E9" w:rsidP="00CE1E20">
      <w:pPr>
        <w:ind w:left="142" w:hanging="142"/>
        <w:rPr>
          <w:sz w:val="20"/>
          <w:lang w:val="pt-PT"/>
        </w:rPr>
      </w:pPr>
      <w:r w:rsidRPr="00171C8C">
        <w:rPr>
          <w:sz w:val="20"/>
          <w:vertAlign w:val="superscript"/>
          <w:lang w:val="pt-PT"/>
        </w:rPr>
        <w:t>a</w:t>
      </w:r>
      <w:r w:rsidRPr="00171C8C">
        <w:rPr>
          <w:sz w:val="20"/>
          <w:lang w:val="pt-PT"/>
        </w:rPr>
        <w:t xml:space="preserve"> Inclui laringite, </w:t>
      </w:r>
      <w:proofErr w:type="spellStart"/>
      <w:r w:rsidRPr="00171C8C">
        <w:rPr>
          <w:sz w:val="20"/>
          <w:lang w:val="pt-PT"/>
        </w:rPr>
        <w:t>nasofaringite</w:t>
      </w:r>
      <w:proofErr w:type="spellEnd"/>
      <w:r w:rsidRPr="00171C8C">
        <w:rPr>
          <w:sz w:val="20"/>
          <w:lang w:val="pt-PT"/>
        </w:rPr>
        <w:t>, faringite, rinite, sinusite, tonsilite, traqueobronquite e infeção das vias respiratórias superiores.</w:t>
      </w:r>
    </w:p>
    <w:p w14:paraId="638AFD4A" w14:textId="77777777" w:rsidR="008320E9" w:rsidRPr="00171C8C" w:rsidRDefault="008320E9" w:rsidP="00CE1E20">
      <w:pPr>
        <w:ind w:left="142" w:hanging="142"/>
        <w:rPr>
          <w:sz w:val="20"/>
          <w:lang w:val="pt-PT"/>
        </w:rPr>
      </w:pPr>
      <w:proofErr w:type="gramStart"/>
      <w:r w:rsidRPr="00171C8C">
        <w:rPr>
          <w:sz w:val="20"/>
          <w:vertAlign w:val="superscript"/>
          <w:lang w:val="pt-PT"/>
        </w:rPr>
        <w:t>b</w:t>
      </w:r>
      <w:r w:rsidRPr="00171C8C">
        <w:rPr>
          <w:sz w:val="20"/>
          <w:lang w:val="pt-PT"/>
        </w:rPr>
        <w:t xml:space="preserve"> Inclui</w:t>
      </w:r>
      <w:proofErr w:type="gramEnd"/>
      <w:r w:rsidRPr="00171C8C">
        <w:rPr>
          <w:sz w:val="20"/>
          <w:lang w:val="pt-PT"/>
        </w:rPr>
        <w:t xml:space="preserve"> pneumonia por </w:t>
      </w:r>
      <w:proofErr w:type="spellStart"/>
      <w:r w:rsidRPr="00171C8C">
        <w:rPr>
          <w:i/>
          <w:iCs/>
          <w:sz w:val="20"/>
          <w:lang w:val="pt-PT"/>
        </w:rPr>
        <w:t>pneumocystis</w:t>
      </w:r>
      <w:proofErr w:type="spellEnd"/>
      <w:r w:rsidRPr="00171C8C">
        <w:rPr>
          <w:i/>
          <w:iCs/>
          <w:sz w:val="20"/>
          <w:lang w:val="pt-PT"/>
        </w:rPr>
        <w:t xml:space="preserve"> </w:t>
      </w:r>
      <w:proofErr w:type="spellStart"/>
      <w:r w:rsidRPr="00171C8C">
        <w:rPr>
          <w:i/>
          <w:iCs/>
          <w:sz w:val="20"/>
          <w:lang w:val="pt-PT"/>
        </w:rPr>
        <w:t>jirovecii</w:t>
      </w:r>
      <w:proofErr w:type="spellEnd"/>
      <w:r w:rsidRPr="00171C8C">
        <w:rPr>
          <w:sz w:val="20"/>
          <w:lang w:val="pt-PT"/>
        </w:rPr>
        <w:t>, pneumonia e pneumonia bacteriana.</w:t>
      </w:r>
    </w:p>
    <w:p w14:paraId="3DA753D5" w14:textId="77777777" w:rsidR="008320E9" w:rsidRPr="00171C8C" w:rsidRDefault="008320E9" w:rsidP="00CE1E20">
      <w:pPr>
        <w:ind w:left="142" w:hanging="142"/>
        <w:rPr>
          <w:sz w:val="20"/>
          <w:lang w:val="pt-PT"/>
        </w:rPr>
      </w:pPr>
      <w:proofErr w:type="gramStart"/>
      <w:r w:rsidRPr="00171C8C">
        <w:rPr>
          <w:sz w:val="20"/>
          <w:vertAlign w:val="superscript"/>
          <w:lang w:val="pt-PT"/>
        </w:rPr>
        <w:t>c</w:t>
      </w:r>
      <w:r w:rsidRPr="00171C8C">
        <w:rPr>
          <w:sz w:val="20"/>
          <w:lang w:val="pt-PT"/>
        </w:rPr>
        <w:t xml:space="preserve"> Inclui</w:t>
      </w:r>
      <w:proofErr w:type="gramEnd"/>
      <w:r w:rsidRPr="00171C8C">
        <w:rPr>
          <w:sz w:val="20"/>
          <w:lang w:val="pt-PT"/>
        </w:rPr>
        <w:t xml:space="preserve"> periodontite, pulpite dentária, abcesso dentário e infeção dentária.</w:t>
      </w:r>
    </w:p>
    <w:p w14:paraId="0D8EA464" w14:textId="77777777" w:rsidR="008320E9" w:rsidRPr="00171C8C" w:rsidRDefault="008320E9" w:rsidP="00CE1E20">
      <w:pPr>
        <w:ind w:left="142" w:hanging="142"/>
        <w:rPr>
          <w:sz w:val="20"/>
          <w:lang w:val="pt-PT"/>
        </w:rPr>
      </w:pPr>
      <w:r w:rsidRPr="00171C8C">
        <w:rPr>
          <w:sz w:val="20"/>
          <w:vertAlign w:val="superscript"/>
          <w:lang w:val="pt-PT"/>
        </w:rPr>
        <w:t>d</w:t>
      </w:r>
      <w:r w:rsidRPr="00171C8C">
        <w:rPr>
          <w:sz w:val="20"/>
          <w:lang w:val="pt-PT"/>
        </w:rPr>
        <w:t xml:space="preserve"> A reação adversa aplica-se apenas a </w:t>
      </w:r>
      <w:proofErr w:type="spellStart"/>
      <w:r w:rsidRPr="00171C8C">
        <w:rPr>
          <w:sz w:val="20"/>
          <w:lang w:val="pt-PT"/>
        </w:rPr>
        <w:t>RAMs</w:t>
      </w:r>
      <w:proofErr w:type="spellEnd"/>
      <w:r w:rsidRPr="00171C8C">
        <w:rPr>
          <w:sz w:val="20"/>
          <w:lang w:val="pt-PT"/>
        </w:rPr>
        <w:t xml:space="preserve"> de quimioterapia no estudo POSEIDON.</w:t>
      </w:r>
    </w:p>
    <w:p w14:paraId="344559D5" w14:textId="77777777" w:rsidR="008320E9" w:rsidRPr="00171C8C" w:rsidRDefault="008320E9" w:rsidP="00CE1E20">
      <w:pPr>
        <w:ind w:left="142" w:hanging="142"/>
        <w:rPr>
          <w:sz w:val="20"/>
          <w:lang w:val="pt-PT"/>
        </w:rPr>
      </w:pPr>
      <w:proofErr w:type="gramStart"/>
      <w:r w:rsidRPr="00171C8C">
        <w:rPr>
          <w:sz w:val="20"/>
          <w:vertAlign w:val="superscript"/>
          <w:lang w:val="pt-PT"/>
        </w:rPr>
        <w:t>e</w:t>
      </w:r>
      <w:r w:rsidRPr="00171C8C">
        <w:rPr>
          <w:sz w:val="20"/>
          <w:lang w:val="pt-PT"/>
        </w:rPr>
        <w:t xml:space="preserve"> Inclui</w:t>
      </w:r>
      <w:proofErr w:type="gramEnd"/>
      <w:r w:rsidRPr="00171C8C">
        <w:rPr>
          <w:sz w:val="20"/>
          <w:lang w:val="pt-PT"/>
        </w:rPr>
        <w:t xml:space="preserve"> neutropenia e contagem de neutrófilos diminuída.</w:t>
      </w:r>
    </w:p>
    <w:p w14:paraId="6394217C" w14:textId="77777777" w:rsidR="008320E9" w:rsidRPr="00171C8C" w:rsidRDefault="008320E9" w:rsidP="00CE1E20">
      <w:pPr>
        <w:ind w:left="142" w:hanging="142"/>
        <w:rPr>
          <w:sz w:val="20"/>
          <w:lang w:val="pt-PT"/>
        </w:rPr>
      </w:pPr>
      <w:proofErr w:type="gramStart"/>
      <w:r w:rsidRPr="00171C8C">
        <w:rPr>
          <w:sz w:val="20"/>
          <w:vertAlign w:val="superscript"/>
          <w:lang w:val="pt-PT"/>
        </w:rPr>
        <w:t>f</w:t>
      </w:r>
      <w:r w:rsidRPr="00171C8C">
        <w:rPr>
          <w:sz w:val="20"/>
          <w:lang w:val="pt-PT"/>
        </w:rPr>
        <w:t xml:space="preserve"> Inclui</w:t>
      </w:r>
      <w:proofErr w:type="gramEnd"/>
      <w:r w:rsidRPr="00171C8C">
        <w:rPr>
          <w:sz w:val="20"/>
          <w:lang w:val="pt-PT"/>
        </w:rPr>
        <w:t xml:space="preserve"> contagem de plaquetas diminuída e trombocitopenia.</w:t>
      </w:r>
    </w:p>
    <w:p w14:paraId="44D57B79" w14:textId="77777777" w:rsidR="008320E9" w:rsidRPr="000C1128" w:rsidRDefault="008320E9" w:rsidP="00CE1E20">
      <w:pPr>
        <w:ind w:left="142" w:hanging="142"/>
        <w:rPr>
          <w:sz w:val="20"/>
          <w:lang w:val="pt-PT"/>
        </w:rPr>
      </w:pPr>
      <w:proofErr w:type="gramStart"/>
      <w:r w:rsidRPr="00171C8C">
        <w:rPr>
          <w:sz w:val="20"/>
          <w:vertAlign w:val="superscript"/>
          <w:lang w:val="pt-PT"/>
        </w:rPr>
        <w:t>g</w:t>
      </w:r>
      <w:r w:rsidRPr="00171C8C">
        <w:rPr>
          <w:sz w:val="20"/>
          <w:lang w:val="pt-PT"/>
        </w:rPr>
        <w:t xml:space="preserve"> Inclui</w:t>
      </w:r>
      <w:proofErr w:type="gramEnd"/>
      <w:r w:rsidRPr="00171C8C">
        <w:rPr>
          <w:sz w:val="20"/>
          <w:lang w:val="pt-PT"/>
        </w:rPr>
        <w:t xml:space="preserve"> </w:t>
      </w:r>
      <w:r w:rsidRPr="000C1128">
        <w:rPr>
          <w:sz w:val="20"/>
          <w:lang w:val="pt-PT"/>
        </w:rPr>
        <w:t>leucopenia e contagem de leucócitos diminuída.</w:t>
      </w:r>
    </w:p>
    <w:p w14:paraId="609A6F48" w14:textId="1FC52450" w:rsidR="00AF7E6A" w:rsidRPr="00CE1E20" w:rsidRDefault="00AF7E6A" w:rsidP="00CE1E20">
      <w:pPr>
        <w:ind w:left="142" w:hanging="142"/>
        <w:rPr>
          <w:sz w:val="20"/>
          <w:lang w:val="pt-PT"/>
        </w:rPr>
      </w:pPr>
      <w:r w:rsidRPr="00CE1E20">
        <w:rPr>
          <w:sz w:val="20"/>
          <w:vertAlign w:val="superscript"/>
          <w:lang w:val="pt-PT"/>
        </w:rPr>
        <w:t>h</w:t>
      </w:r>
      <w:r w:rsidRPr="00CE1E20">
        <w:rPr>
          <w:sz w:val="20"/>
          <w:lang w:val="pt-PT"/>
        </w:rPr>
        <w:t xml:space="preserve"> </w:t>
      </w:r>
      <w:proofErr w:type="gramStart"/>
      <w:r w:rsidR="000A4580" w:rsidRPr="000C1128">
        <w:rPr>
          <w:sz w:val="20"/>
          <w:lang w:val="pt-PT"/>
        </w:rPr>
        <w:t>Notificado</w:t>
      </w:r>
      <w:proofErr w:type="gramEnd"/>
      <w:r w:rsidR="000A4580" w:rsidRPr="000C1128">
        <w:rPr>
          <w:sz w:val="20"/>
          <w:lang w:val="pt-PT"/>
        </w:rPr>
        <w:t xml:space="preserve"> em estudos fora </w:t>
      </w:r>
      <w:r w:rsidR="000A4580" w:rsidRPr="00CE1E20">
        <w:rPr>
          <w:sz w:val="20"/>
          <w:lang w:val="pt-PT"/>
        </w:rPr>
        <w:t>do</w:t>
      </w:r>
      <w:r w:rsidRPr="00CE1E20">
        <w:rPr>
          <w:sz w:val="20"/>
          <w:lang w:val="pt-PT"/>
        </w:rPr>
        <w:t xml:space="preserve"> </w:t>
      </w:r>
      <w:r w:rsidR="000A4580" w:rsidRPr="000C1128">
        <w:rPr>
          <w:sz w:val="20"/>
          <w:lang w:val="pt-PT"/>
        </w:rPr>
        <w:t>grupo de doentes com CHC</w:t>
      </w:r>
      <w:r w:rsidRPr="00CE1E20">
        <w:rPr>
          <w:sz w:val="20"/>
          <w:lang w:val="pt-PT"/>
        </w:rPr>
        <w:t xml:space="preserve">. </w:t>
      </w:r>
      <w:r w:rsidR="000A4580" w:rsidRPr="00CE1E20">
        <w:rPr>
          <w:sz w:val="20"/>
          <w:lang w:val="pt-PT"/>
        </w:rPr>
        <w:t xml:space="preserve">A frequência </w:t>
      </w:r>
      <w:r w:rsidR="000C1128" w:rsidRPr="000C1128">
        <w:rPr>
          <w:sz w:val="20"/>
          <w:lang w:val="pt-PT"/>
        </w:rPr>
        <w:t xml:space="preserve">é baseada </w:t>
      </w:r>
      <w:r w:rsidR="000A4580" w:rsidRPr="00CE1E20">
        <w:rPr>
          <w:sz w:val="20"/>
          <w:lang w:val="pt-PT"/>
        </w:rPr>
        <w:t>no estudo</w:t>
      </w:r>
      <w:r w:rsidRPr="00CE1E20">
        <w:rPr>
          <w:sz w:val="20"/>
          <w:lang w:val="pt-PT"/>
        </w:rPr>
        <w:t xml:space="preserve"> POSEIDON.</w:t>
      </w:r>
    </w:p>
    <w:p w14:paraId="74A36301" w14:textId="274042BE" w:rsidR="00AF7E6A" w:rsidRPr="000C1128" w:rsidRDefault="00171C8C" w:rsidP="00CE1E20">
      <w:pPr>
        <w:ind w:left="142" w:hanging="142"/>
        <w:rPr>
          <w:sz w:val="20"/>
          <w:lang w:val="pt-PT"/>
        </w:rPr>
      </w:pPr>
      <w:proofErr w:type="gramStart"/>
      <w:r w:rsidRPr="000C1128">
        <w:rPr>
          <w:sz w:val="20"/>
          <w:vertAlign w:val="superscript"/>
          <w:lang w:val="pt-PT"/>
        </w:rPr>
        <w:t>i</w:t>
      </w:r>
      <w:r w:rsidR="00AF7E6A" w:rsidRPr="000C1128">
        <w:rPr>
          <w:sz w:val="20"/>
          <w:vertAlign w:val="superscript"/>
          <w:lang w:val="pt-PT"/>
        </w:rPr>
        <w:t xml:space="preserve"> </w:t>
      </w:r>
      <w:r w:rsidR="00AF7E6A" w:rsidRPr="000C1128">
        <w:rPr>
          <w:sz w:val="20"/>
          <w:lang w:val="pt-PT"/>
        </w:rPr>
        <w:t>Inclui</w:t>
      </w:r>
      <w:proofErr w:type="gramEnd"/>
      <w:r w:rsidR="00AF7E6A" w:rsidRPr="000C1128">
        <w:rPr>
          <w:sz w:val="20"/>
          <w:lang w:val="pt-PT"/>
        </w:rPr>
        <w:t xml:space="preserve"> aumento da </w:t>
      </w:r>
      <w:proofErr w:type="spellStart"/>
      <w:r w:rsidR="00AF7E6A" w:rsidRPr="000C1128">
        <w:rPr>
          <w:sz w:val="20"/>
          <w:lang w:val="pt-PT"/>
        </w:rPr>
        <w:t>tirotropina</w:t>
      </w:r>
      <w:proofErr w:type="spellEnd"/>
      <w:r w:rsidR="00AF7E6A" w:rsidRPr="000C1128">
        <w:rPr>
          <w:sz w:val="20"/>
          <w:lang w:val="pt-PT"/>
        </w:rPr>
        <w:t xml:space="preserve"> no sangue e hipotiroidismo e hipotiroidismo imunomediado.</w:t>
      </w:r>
    </w:p>
    <w:p w14:paraId="444A167A" w14:textId="40A82B6E" w:rsidR="00AF7E6A" w:rsidRPr="000C1128" w:rsidRDefault="00171C8C" w:rsidP="00CE1E20">
      <w:pPr>
        <w:ind w:left="142" w:hanging="142"/>
        <w:rPr>
          <w:sz w:val="20"/>
          <w:lang w:val="pt-PT"/>
        </w:rPr>
      </w:pPr>
      <w:proofErr w:type="gramStart"/>
      <w:r w:rsidRPr="000C1128">
        <w:rPr>
          <w:sz w:val="20"/>
          <w:vertAlign w:val="superscript"/>
          <w:lang w:val="pt-PT"/>
        </w:rPr>
        <w:t>j</w:t>
      </w:r>
      <w:r w:rsidR="00AF7E6A" w:rsidRPr="000C1128">
        <w:rPr>
          <w:sz w:val="20"/>
          <w:lang w:val="pt-PT"/>
        </w:rPr>
        <w:t xml:space="preserve"> Inclui</w:t>
      </w:r>
      <w:proofErr w:type="gramEnd"/>
      <w:r w:rsidR="00AF7E6A" w:rsidRPr="000C1128">
        <w:rPr>
          <w:sz w:val="20"/>
          <w:lang w:val="pt-PT"/>
        </w:rPr>
        <w:t xml:space="preserve"> diminuição da </w:t>
      </w:r>
      <w:proofErr w:type="spellStart"/>
      <w:r w:rsidR="00AF7E6A" w:rsidRPr="000C1128">
        <w:rPr>
          <w:sz w:val="20"/>
          <w:lang w:val="pt-PT"/>
        </w:rPr>
        <w:t>tirotropina</w:t>
      </w:r>
      <w:proofErr w:type="spellEnd"/>
      <w:r w:rsidR="00AF7E6A" w:rsidRPr="000C1128">
        <w:rPr>
          <w:sz w:val="20"/>
          <w:lang w:val="pt-PT"/>
        </w:rPr>
        <w:t xml:space="preserve"> no sangue e hipertiroidismo.</w:t>
      </w:r>
    </w:p>
    <w:p w14:paraId="4F4EBDDA" w14:textId="34FE8B10" w:rsidR="00AF7E6A" w:rsidRPr="000C1128" w:rsidRDefault="00171C8C" w:rsidP="00CE1E20">
      <w:pPr>
        <w:ind w:left="142" w:hanging="142"/>
        <w:rPr>
          <w:sz w:val="20"/>
          <w:lang w:val="pt-PT"/>
        </w:rPr>
      </w:pPr>
      <w:proofErr w:type="gramStart"/>
      <w:r w:rsidRPr="000C1128">
        <w:rPr>
          <w:sz w:val="20"/>
          <w:vertAlign w:val="superscript"/>
          <w:lang w:val="pt-PT"/>
        </w:rPr>
        <w:t>k</w:t>
      </w:r>
      <w:r w:rsidR="00AF7E6A" w:rsidRPr="000C1128">
        <w:rPr>
          <w:sz w:val="20"/>
          <w:lang w:val="pt-PT"/>
        </w:rPr>
        <w:t xml:space="preserve"> Inclui</w:t>
      </w:r>
      <w:proofErr w:type="gramEnd"/>
      <w:r w:rsidR="00AF7E6A" w:rsidRPr="000C1128">
        <w:rPr>
          <w:sz w:val="20"/>
          <w:lang w:val="pt-PT"/>
        </w:rPr>
        <w:t xml:space="preserve"> tiroidite autoimune, tiroidite imunomediada, tiroidite e tiroidite subaguda.</w:t>
      </w:r>
    </w:p>
    <w:p w14:paraId="4294D11F" w14:textId="663EC4D0" w:rsidR="000C1128" w:rsidRPr="000C1128" w:rsidRDefault="00171C8C" w:rsidP="00CE1E20">
      <w:pPr>
        <w:ind w:left="142" w:hanging="142"/>
        <w:rPr>
          <w:sz w:val="20"/>
          <w:lang w:val="pt-PT"/>
        </w:rPr>
      </w:pPr>
      <w:r w:rsidRPr="00CE1E20">
        <w:rPr>
          <w:sz w:val="20"/>
          <w:vertAlign w:val="superscript"/>
          <w:lang w:val="pt-PT"/>
        </w:rPr>
        <w:t>l</w:t>
      </w:r>
      <w:r w:rsidR="00AF7E6A" w:rsidRPr="000C1128">
        <w:rPr>
          <w:sz w:val="20"/>
          <w:lang w:val="pt-PT"/>
        </w:rPr>
        <w:t xml:space="preserve"> </w:t>
      </w:r>
      <w:proofErr w:type="gramStart"/>
      <w:r w:rsidR="000C1128" w:rsidRPr="000C1128">
        <w:rPr>
          <w:sz w:val="20"/>
          <w:lang w:val="pt-PT"/>
        </w:rPr>
        <w:t>Notificado</w:t>
      </w:r>
      <w:proofErr w:type="gramEnd"/>
      <w:r w:rsidR="000C1128" w:rsidRPr="000C1128">
        <w:rPr>
          <w:sz w:val="20"/>
          <w:lang w:val="pt-PT"/>
        </w:rPr>
        <w:t xml:space="preserve"> em estudos fora </w:t>
      </w:r>
      <w:r w:rsidR="000C1128" w:rsidRPr="00CE1E20">
        <w:rPr>
          <w:sz w:val="20"/>
          <w:lang w:val="pt-PT"/>
        </w:rPr>
        <w:t xml:space="preserve">do </w:t>
      </w:r>
      <w:r w:rsidR="000C1128" w:rsidRPr="000C1128">
        <w:rPr>
          <w:sz w:val="20"/>
          <w:lang w:val="pt-PT"/>
        </w:rPr>
        <w:t xml:space="preserve">grupo de doentes com CHC. </w:t>
      </w:r>
      <w:r w:rsidR="000C1128" w:rsidRPr="00CE1E20">
        <w:rPr>
          <w:sz w:val="20"/>
          <w:lang w:val="pt-PT"/>
        </w:rPr>
        <w:t xml:space="preserve">A frequência </w:t>
      </w:r>
      <w:r w:rsidR="000C1128" w:rsidRPr="000C1128">
        <w:rPr>
          <w:sz w:val="20"/>
          <w:lang w:val="pt-PT"/>
        </w:rPr>
        <w:t>é baseada num conjunto de dados agrupados de doentes tratados com tremelimumab em associação com durvalumab.</w:t>
      </w:r>
    </w:p>
    <w:p w14:paraId="2E86AEED" w14:textId="2429B8A9" w:rsidR="00AF7E6A" w:rsidRPr="00CE1E20" w:rsidRDefault="00AF7E6A" w:rsidP="00CE1E20">
      <w:pPr>
        <w:ind w:left="142" w:hanging="142"/>
        <w:rPr>
          <w:sz w:val="20"/>
          <w:lang w:val="pt-PT"/>
        </w:rPr>
      </w:pPr>
      <w:proofErr w:type="gramStart"/>
      <w:r w:rsidRPr="00CE1E20">
        <w:rPr>
          <w:sz w:val="20"/>
          <w:vertAlign w:val="superscript"/>
          <w:lang w:val="pt-PT"/>
        </w:rPr>
        <w:t>m</w:t>
      </w:r>
      <w:r w:rsidRPr="00CE1E20">
        <w:rPr>
          <w:sz w:val="20"/>
          <w:lang w:val="pt-PT"/>
        </w:rPr>
        <w:t xml:space="preserve"> Inclu</w:t>
      </w:r>
      <w:r w:rsidR="000A4580" w:rsidRPr="00CE1E20">
        <w:rPr>
          <w:sz w:val="20"/>
          <w:lang w:val="pt-PT"/>
        </w:rPr>
        <w:t>i</w:t>
      </w:r>
      <w:proofErr w:type="gramEnd"/>
      <w:r w:rsidR="000A4580" w:rsidRPr="00CE1E20">
        <w:rPr>
          <w:sz w:val="20"/>
          <w:lang w:val="pt-PT"/>
        </w:rPr>
        <w:t xml:space="preserve"> neuropatia periférica</w:t>
      </w:r>
      <w:r w:rsidRPr="00CE1E20">
        <w:rPr>
          <w:sz w:val="20"/>
          <w:lang w:val="pt-PT"/>
        </w:rPr>
        <w:t>, par</w:t>
      </w:r>
      <w:r w:rsidR="000A4580" w:rsidRPr="00CE1E20">
        <w:rPr>
          <w:sz w:val="20"/>
          <w:lang w:val="pt-PT"/>
        </w:rPr>
        <w:t>e</w:t>
      </w:r>
      <w:r w:rsidRPr="00CE1E20">
        <w:rPr>
          <w:sz w:val="20"/>
          <w:lang w:val="pt-PT"/>
        </w:rPr>
        <w:t xml:space="preserve">stesia </w:t>
      </w:r>
      <w:r w:rsidR="000A4580" w:rsidRPr="00CE1E20">
        <w:rPr>
          <w:sz w:val="20"/>
          <w:lang w:val="pt-PT"/>
        </w:rPr>
        <w:t>e</w:t>
      </w:r>
      <w:r w:rsidRPr="00CE1E20">
        <w:rPr>
          <w:sz w:val="20"/>
          <w:lang w:val="pt-PT"/>
        </w:rPr>
        <w:t xml:space="preserve"> </w:t>
      </w:r>
      <w:r w:rsidR="000A4580" w:rsidRPr="00CE1E20">
        <w:rPr>
          <w:sz w:val="20"/>
          <w:lang w:val="pt-PT"/>
        </w:rPr>
        <w:t>neuropat</w:t>
      </w:r>
      <w:r w:rsidR="0024091D">
        <w:rPr>
          <w:sz w:val="20"/>
          <w:lang w:val="pt-PT"/>
        </w:rPr>
        <w:t>i</w:t>
      </w:r>
      <w:r w:rsidR="000A4580" w:rsidRPr="00CE1E20">
        <w:rPr>
          <w:sz w:val="20"/>
          <w:lang w:val="pt-PT"/>
        </w:rPr>
        <w:t>a sensitiva periférica</w:t>
      </w:r>
      <w:r w:rsidRPr="00CE1E20">
        <w:rPr>
          <w:sz w:val="20"/>
          <w:lang w:val="pt-PT"/>
        </w:rPr>
        <w:t xml:space="preserve">. </w:t>
      </w:r>
    </w:p>
    <w:p w14:paraId="4988B4C6" w14:textId="4737A733" w:rsidR="008320E9" w:rsidRPr="000C1128" w:rsidRDefault="00171C8C" w:rsidP="00CE1E20">
      <w:pPr>
        <w:ind w:left="142" w:hanging="142"/>
        <w:rPr>
          <w:sz w:val="20"/>
          <w:lang w:val="pt-PT"/>
        </w:rPr>
      </w:pPr>
      <w:proofErr w:type="gramStart"/>
      <w:r w:rsidRPr="00CE1E20">
        <w:rPr>
          <w:sz w:val="20"/>
          <w:vertAlign w:val="superscript"/>
          <w:lang w:val="pt-PT"/>
        </w:rPr>
        <w:t>n</w:t>
      </w:r>
      <w:r w:rsidR="008320E9" w:rsidRPr="000C1128">
        <w:rPr>
          <w:sz w:val="20"/>
          <w:lang w:val="pt-PT"/>
        </w:rPr>
        <w:t xml:space="preserve"> Inclui</w:t>
      </w:r>
      <w:proofErr w:type="gramEnd"/>
      <w:r w:rsidR="008320E9" w:rsidRPr="000C1128">
        <w:rPr>
          <w:sz w:val="20"/>
          <w:lang w:val="pt-PT"/>
        </w:rPr>
        <w:t xml:space="preserve"> encefalite e encefalite autoimune. </w:t>
      </w:r>
    </w:p>
    <w:p w14:paraId="679A3117" w14:textId="4993A3C9" w:rsidR="0024091D" w:rsidRDefault="00171C8C" w:rsidP="00CE1E20">
      <w:pPr>
        <w:ind w:left="142" w:hanging="142"/>
        <w:rPr>
          <w:sz w:val="20"/>
          <w:lang w:val="pt-PT"/>
        </w:rPr>
      </w:pPr>
      <w:bookmarkStart w:id="51" w:name="_Hlk86315495"/>
      <w:r w:rsidRPr="00CE1E20">
        <w:rPr>
          <w:sz w:val="20"/>
          <w:vertAlign w:val="superscript"/>
          <w:lang w:val="pt-PT"/>
        </w:rPr>
        <w:t>o</w:t>
      </w:r>
      <w:r w:rsidR="008320E9" w:rsidRPr="000C1128">
        <w:rPr>
          <w:sz w:val="20"/>
          <w:lang w:val="pt-PT"/>
        </w:rPr>
        <w:t xml:space="preserve"> </w:t>
      </w:r>
      <w:r w:rsidR="000A4580" w:rsidRPr="000C1128">
        <w:rPr>
          <w:sz w:val="20"/>
          <w:lang w:val="pt-PT"/>
        </w:rPr>
        <w:t>Notificado em estudos fora do estudo POSEIDON. A frequência é baseada num conjunto de dados agrupados de doentes tratados com tremelimumab em associação</w:t>
      </w:r>
      <w:r w:rsidR="000A4580" w:rsidRPr="000A4580">
        <w:rPr>
          <w:sz w:val="20"/>
          <w:lang w:val="pt-PT"/>
        </w:rPr>
        <w:t xml:space="preserve"> com durvalumab.</w:t>
      </w:r>
      <w:bookmarkEnd w:id="51"/>
    </w:p>
    <w:p w14:paraId="6EE10A06" w14:textId="6F9DE8AF" w:rsidR="00171C8C" w:rsidRPr="00CE1E20" w:rsidRDefault="0024091D" w:rsidP="00CE1E20">
      <w:pPr>
        <w:ind w:left="142" w:hanging="142"/>
        <w:rPr>
          <w:sz w:val="20"/>
          <w:lang w:val="pt-PT"/>
        </w:rPr>
      </w:pPr>
      <w:r w:rsidRPr="00187C7A">
        <w:rPr>
          <w:sz w:val="20"/>
          <w:vertAlign w:val="superscript"/>
          <w:lang w:val="pt-PT"/>
        </w:rPr>
        <w:t>p</w:t>
      </w:r>
      <w:r w:rsidRPr="00187C7A">
        <w:rPr>
          <w:sz w:val="20"/>
          <w:lang w:val="pt-PT"/>
        </w:rPr>
        <w:t xml:space="preserve"> </w:t>
      </w:r>
      <w:proofErr w:type="gramStart"/>
      <w:r w:rsidRPr="00187C7A">
        <w:rPr>
          <w:sz w:val="20"/>
          <w:lang w:val="pt-PT"/>
        </w:rPr>
        <w:t>Notificado</w:t>
      </w:r>
      <w:proofErr w:type="gramEnd"/>
      <w:r w:rsidRPr="00187C7A">
        <w:rPr>
          <w:sz w:val="20"/>
          <w:lang w:val="pt-PT"/>
        </w:rPr>
        <w:t xml:space="preserve"> em estudos fora do estudo POSEIDON e do grupo de doentes com CHC. A frequência é baseada num conjunto de dados agrupados de doentes tratados com tremelimumab em associação com durvalumab.</w:t>
      </w:r>
    </w:p>
    <w:p w14:paraId="75FCE9C3" w14:textId="77777777" w:rsidR="008F2CF5" w:rsidRDefault="0024091D" w:rsidP="00CE1E20">
      <w:pPr>
        <w:ind w:left="142" w:hanging="142"/>
        <w:rPr>
          <w:sz w:val="20"/>
          <w:lang w:val="pt-PT"/>
        </w:rPr>
      </w:pPr>
      <w:r>
        <w:rPr>
          <w:sz w:val="20"/>
          <w:vertAlign w:val="superscript"/>
          <w:lang w:val="pt-PT"/>
        </w:rPr>
        <w:t>q</w:t>
      </w:r>
      <w:r w:rsidR="008320E9" w:rsidRPr="00171C8C">
        <w:rPr>
          <w:sz w:val="20"/>
          <w:lang w:val="pt-PT"/>
        </w:rPr>
        <w:t xml:space="preserve"> </w:t>
      </w:r>
      <w:proofErr w:type="gramStart"/>
      <w:r w:rsidR="008F2CF5" w:rsidRPr="008F2CF5">
        <w:rPr>
          <w:sz w:val="20"/>
          <w:lang w:val="pt-PT"/>
        </w:rPr>
        <w:t>Notificado</w:t>
      </w:r>
      <w:proofErr w:type="gramEnd"/>
      <w:r w:rsidR="008F2CF5" w:rsidRPr="008F2CF5">
        <w:rPr>
          <w:sz w:val="20"/>
          <w:lang w:val="pt-PT"/>
        </w:rPr>
        <w:t xml:space="preserve"> em estudos fora do estudo POSEIDON e do grupo de doentes com CHC.</w:t>
      </w:r>
    </w:p>
    <w:p w14:paraId="3E1E218B" w14:textId="5918A764" w:rsidR="008320E9" w:rsidRPr="00171C8C" w:rsidRDefault="008F2CF5" w:rsidP="00CE1E20">
      <w:pPr>
        <w:ind w:left="142" w:hanging="142"/>
        <w:rPr>
          <w:sz w:val="20"/>
          <w:lang w:val="pt-PT"/>
        </w:rPr>
      </w:pPr>
      <w:proofErr w:type="gramStart"/>
      <w:r>
        <w:rPr>
          <w:sz w:val="20"/>
          <w:vertAlign w:val="superscript"/>
          <w:lang w:val="pt-PT"/>
        </w:rPr>
        <w:t>r</w:t>
      </w:r>
      <w:r w:rsidRPr="00171C8C">
        <w:rPr>
          <w:sz w:val="20"/>
          <w:lang w:val="pt-PT"/>
        </w:rPr>
        <w:t xml:space="preserve"> </w:t>
      </w:r>
      <w:r w:rsidR="008320E9" w:rsidRPr="00171C8C">
        <w:rPr>
          <w:sz w:val="20"/>
          <w:lang w:val="pt-PT"/>
        </w:rPr>
        <w:t>Inclui</w:t>
      </w:r>
      <w:proofErr w:type="gramEnd"/>
      <w:r w:rsidR="008320E9" w:rsidRPr="00171C8C">
        <w:rPr>
          <w:sz w:val="20"/>
          <w:lang w:val="pt-PT"/>
        </w:rPr>
        <w:t xml:space="preserve"> miocardite autoimune.</w:t>
      </w:r>
    </w:p>
    <w:p w14:paraId="24F99409" w14:textId="703F3590" w:rsidR="008320E9" w:rsidRPr="00171C8C" w:rsidRDefault="008F2CF5" w:rsidP="00CE1E20">
      <w:pPr>
        <w:ind w:left="142" w:hanging="142"/>
        <w:rPr>
          <w:sz w:val="20"/>
          <w:lang w:val="pt-PT"/>
        </w:rPr>
      </w:pPr>
      <w:proofErr w:type="gramStart"/>
      <w:r>
        <w:rPr>
          <w:sz w:val="20"/>
          <w:vertAlign w:val="superscript"/>
          <w:lang w:val="pt-PT"/>
        </w:rPr>
        <w:t>s</w:t>
      </w:r>
      <w:r w:rsidR="00171C8C">
        <w:rPr>
          <w:sz w:val="20"/>
          <w:vertAlign w:val="superscript"/>
          <w:lang w:val="pt-PT"/>
        </w:rPr>
        <w:t xml:space="preserve"> </w:t>
      </w:r>
      <w:r w:rsidR="008320E9" w:rsidRPr="00171C8C">
        <w:rPr>
          <w:sz w:val="20"/>
          <w:lang w:val="pt-PT"/>
        </w:rPr>
        <w:t>Inclui</w:t>
      </w:r>
      <w:proofErr w:type="gramEnd"/>
      <w:r w:rsidR="008320E9" w:rsidRPr="00171C8C">
        <w:rPr>
          <w:sz w:val="20"/>
          <w:lang w:val="pt-PT"/>
        </w:rPr>
        <w:t xml:space="preserve"> pneumonite imunomediada e pneumonite.</w:t>
      </w:r>
    </w:p>
    <w:p w14:paraId="15B0DC23" w14:textId="43F6CDB9" w:rsidR="008320E9" w:rsidRPr="00171C8C" w:rsidRDefault="008F2CF5" w:rsidP="00CE1E20">
      <w:pPr>
        <w:ind w:left="142" w:hanging="142"/>
        <w:rPr>
          <w:sz w:val="20"/>
          <w:lang w:val="pt-PT"/>
        </w:rPr>
      </w:pPr>
      <w:proofErr w:type="gramStart"/>
      <w:r>
        <w:rPr>
          <w:sz w:val="20"/>
          <w:vertAlign w:val="superscript"/>
          <w:lang w:val="pt-PT"/>
        </w:rPr>
        <w:t>t</w:t>
      </w:r>
      <w:r w:rsidR="008320E9" w:rsidRPr="00171C8C">
        <w:rPr>
          <w:sz w:val="20"/>
          <w:lang w:val="pt-PT"/>
        </w:rPr>
        <w:t xml:space="preserve"> Inclui</w:t>
      </w:r>
      <w:proofErr w:type="gramEnd"/>
      <w:r w:rsidR="008320E9" w:rsidRPr="00171C8C">
        <w:rPr>
          <w:sz w:val="20"/>
          <w:lang w:val="pt-PT"/>
        </w:rPr>
        <w:t xml:space="preserve"> inflamação da mucosa e estomatite.</w:t>
      </w:r>
    </w:p>
    <w:p w14:paraId="3CF9ED67" w14:textId="6E3F0826" w:rsidR="008320E9" w:rsidRPr="00171C8C" w:rsidRDefault="008F2CF5" w:rsidP="00CE1E20">
      <w:pPr>
        <w:pStyle w:val="ListParagraph"/>
        <w:spacing w:line="260" w:lineRule="exact"/>
        <w:ind w:left="142" w:hanging="142"/>
        <w:rPr>
          <w:rFonts w:ascii="Times New Roman" w:eastAsia="Times New Roman" w:hAnsi="Times New Roman"/>
          <w:sz w:val="20"/>
          <w:szCs w:val="20"/>
          <w:lang w:val="pt-PT"/>
        </w:rPr>
      </w:pPr>
      <w:proofErr w:type="gramStart"/>
      <w:r>
        <w:rPr>
          <w:rFonts w:ascii="Times New Roman" w:hAnsi="Times New Roman"/>
          <w:sz w:val="20"/>
          <w:szCs w:val="20"/>
          <w:vertAlign w:val="superscript"/>
          <w:lang w:val="pt-PT"/>
        </w:rPr>
        <w:t>u</w:t>
      </w:r>
      <w:r w:rsidR="008320E9" w:rsidRPr="00171C8C">
        <w:rPr>
          <w:rFonts w:ascii="Times New Roman" w:hAnsi="Times New Roman"/>
          <w:sz w:val="20"/>
          <w:szCs w:val="20"/>
          <w:lang w:val="pt-PT"/>
        </w:rPr>
        <w:t xml:space="preserve"> </w:t>
      </w:r>
      <w:r w:rsidR="008320E9" w:rsidRPr="00171C8C">
        <w:rPr>
          <w:rFonts w:ascii="Times New Roman" w:eastAsia="Times New Roman" w:hAnsi="Times New Roman"/>
          <w:sz w:val="20"/>
          <w:szCs w:val="20"/>
          <w:lang w:val="pt-PT"/>
        </w:rPr>
        <w:t>Inclui</w:t>
      </w:r>
      <w:proofErr w:type="gramEnd"/>
      <w:r w:rsidR="008320E9" w:rsidRPr="00171C8C">
        <w:rPr>
          <w:rFonts w:ascii="Times New Roman" w:eastAsia="Times New Roman" w:hAnsi="Times New Roman"/>
          <w:sz w:val="20"/>
          <w:szCs w:val="20"/>
          <w:lang w:val="pt-PT"/>
        </w:rPr>
        <w:t xml:space="preserve"> dor abdominal, dor no abdómen inferior, dor no abdómen superior e dor no flanco.</w:t>
      </w:r>
    </w:p>
    <w:p w14:paraId="5B155538" w14:textId="032880C3" w:rsidR="008320E9" w:rsidRPr="00171C8C" w:rsidRDefault="008F2CF5" w:rsidP="00CE1E20">
      <w:pPr>
        <w:ind w:left="142" w:hanging="142"/>
        <w:rPr>
          <w:rFonts w:eastAsia="SimSun"/>
          <w:sz w:val="20"/>
          <w:szCs w:val="20"/>
          <w:lang w:val="pt-PT"/>
        </w:rPr>
      </w:pPr>
      <w:proofErr w:type="gramStart"/>
      <w:r>
        <w:rPr>
          <w:sz w:val="20"/>
          <w:szCs w:val="20"/>
          <w:vertAlign w:val="superscript"/>
          <w:lang w:val="pt-PT"/>
        </w:rPr>
        <w:t>v</w:t>
      </w:r>
      <w:r w:rsidR="008320E9" w:rsidRPr="00171C8C">
        <w:rPr>
          <w:sz w:val="20"/>
          <w:szCs w:val="20"/>
          <w:lang w:val="pt-PT"/>
        </w:rPr>
        <w:t xml:space="preserve"> </w:t>
      </w:r>
      <w:r w:rsidR="008320E9" w:rsidRPr="00171C8C">
        <w:rPr>
          <w:rFonts w:eastAsia="SimSun"/>
          <w:sz w:val="20"/>
          <w:szCs w:val="20"/>
          <w:lang w:val="pt-PT"/>
        </w:rPr>
        <w:t>Inclui</w:t>
      </w:r>
      <w:proofErr w:type="gramEnd"/>
      <w:r w:rsidR="008320E9" w:rsidRPr="00171C8C">
        <w:rPr>
          <w:rFonts w:eastAsia="SimSun"/>
          <w:sz w:val="20"/>
          <w:szCs w:val="20"/>
          <w:lang w:val="pt-PT"/>
        </w:rPr>
        <w:t xml:space="preserve"> colite, enterite e enterocolite</w:t>
      </w:r>
      <w:r w:rsidR="008320E9" w:rsidRPr="00171C8C">
        <w:rPr>
          <w:sz w:val="20"/>
          <w:szCs w:val="20"/>
          <w:lang w:val="pt-PT"/>
        </w:rPr>
        <w:t>.</w:t>
      </w:r>
    </w:p>
    <w:p w14:paraId="5C732626" w14:textId="43E05C22" w:rsidR="008320E9" w:rsidRPr="00171C8C" w:rsidRDefault="008F2CF5" w:rsidP="00CE1E20">
      <w:pPr>
        <w:pStyle w:val="ListParagraph"/>
        <w:spacing w:line="260" w:lineRule="exact"/>
        <w:ind w:left="142" w:hanging="142"/>
        <w:rPr>
          <w:rFonts w:ascii="Times New Roman" w:eastAsia="Times New Roman" w:hAnsi="Times New Roman"/>
          <w:sz w:val="20"/>
          <w:szCs w:val="20"/>
          <w:lang w:val="pt-PT"/>
        </w:rPr>
      </w:pPr>
      <w:proofErr w:type="gramStart"/>
      <w:r>
        <w:rPr>
          <w:rFonts w:ascii="Times New Roman" w:eastAsia="Times New Roman" w:hAnsi="Times New Roman"/>
          <w:sz w:val="20"/>
          <w:szCs w:val="20"/>
          <w:vertAlign w:val="superscript"/>
          <w:lang w:val="pt-PT"/>
        </w:rPr>
        <w:t>w</w:t>
      </w:r>
      <w:r w:rsidR="00171C8C">
        <w:rPr>
          <w:rFonts w:ascii="Times New Roman" w:eastAsia="Times New Roman" w:hAnsi="Times New Roman"/>
          <w:sz w:val="20"/>
          <w:szCs w:val="20"/>
          <w:lang w:val="pt-PT"/>
        </w:rPr>
        <w:t xml:space="preserve"> </w:t>
      </w:r>
      <w:r w:rsidR="008320E9" w:rsidRPr="00171C8C">
        <w:rPr>
          <w:rFonts w:ascii="Times New Roman" w:eastAsia="Times New Roman" w:hAnsi="Times New Roman"/>
          <w:sz w:val="20"/>
          <w:szCs w:val="20"/>
          <w:lang w:val="pt-PT"/>
        </w:rPr>
        <w:t>Inclui</w:t>
      </w:r>
      <w:proofErr w:type="gramEnd"/>
      <w:r w:rsidR="008320E9" w:rsidRPr="00171C8C">
        <w:rPr>
          <w:rFonts w:ascii="Times New Roman" w:eastAsia="Times New Roman" w:hAnsi="Times New Roman"/>
          <w:sz w:val="20"/>
          <w:szCs w:val="20"/>
          <w:lang w:val="pt-PT"/>
        </w:rPr>
        <w:t xml:space="preserve"> pancreatite autoimune</w:t>
      </w:r>
      <w:r w:rsidR="00B434D1">
        <w:rPr>
          <w:rFonts w:ascii="Times New Roman" w:eastAsia="Times New Roman" w:hAnsi="Times New Roman"/>
          <w:sz w:val="20"/>
          <w:szCs w:val="20"/>
          <w:lang w:val="pt-PT"/>
        </w:rPr>
        <w:t>,</w:t>
      </w:r>
      <w:r w:rsidR="008320E9" w:rsidRPr="00171C8C">
        <w:rPr>
          <w:rFonts w:ascii="Times New Roman" w:eastAsia="Times New Roman" w:hAnsi="Times New Roman"/>
          <w:sz w:val="20"/>
          <w:szCs w:val="20"/>
          <w:lang w:val="pt-PT"/>
        </w:rPr>
        <w:t xml:space="preserve"> pancreatite</w:t>
      </w:r>
      <w:r w:rsidR="00980A22" w:rsidRPr="00171C8C">
        <w:rPr>
          <w:rFonts w:ascii="Times New Roman" w:eastAsia="Times New Roman" w:hAnsi="Times New Roman"/>
          <w:sz w:val="20"/>
          <w:szCs w:val="20"/>
          <w:lang w:val="pt-PT"/>
        </w:rPr>
        <w:t xml:space="preserve"> e pancreatite aguda.</w:t>
      </w:r>
    </w:p>
    <w:p w14:paraId="488B73B8" w14:textId="113B4D0A" w:rsidR="008320E9" w:rsidRPr="00171C8C" w:rsidRDefault="008F2CF5" w:rsidP="00CE1E20">
      <w:pPr>
        <w:ind w:left="142" w:hanging="142"/>
        <w:rPr>
          <w:rFonts w:eastAsia="SimSun"/>
          <w:sz w:val="20"/>
          <w:szCs w:val="20"/>
          <w:lang w:val="pt-PT"/>
        </w:rPr>
      </w:pPr>
      <w:proofErr w:type="gramStart"/>
      <w:r>
        <w:rPr>
          <w:sz w:val="20"/>
          <w:szCs w:val="20"/>
          <w:vertAlign w:val="superscript"/>
          <w:lang w:val="pt-PT"/>
        </w:rPr>
        <w:t>x</w:t>
      </w:r>
      <w:r w:rsidR="008320E9" w:rsidRPr="00171C8C">
        <w:rPr>
          <w:sz w:val="20"/>
          <w:szCs w:val="20"/>
          <w:lang w:val="pt-PT"/>
        </w:rPr>
        <w:t xml:space="preserve"> </w:t>
      </w:r>
      <w:r w:rsidR="008320E9" w:rsidRPr="00171C8C">
        <w:rPr>
          <w:rFonts w:eastAsia="SimSun"/>
          <w:sz w:val="20"/>
          <w:szCs w:val="20"/>
          <w:lang w:val="pt-PT"/>
        </w:rPr>
        <w:t>Inclui</w:t>
      </w:r>
      <w:proofErr w:type="gramEnd"/>
      <w:r w:rsidR="008320E9" w:rsidRPr="00171C8C">
        <w:rPr>
          <w:rFonts w:eastAsia="SimSun"/>
          <w:sz w:val="20"/>
          <w:szCs w:val="20"/>
          <w:lang w:val="pt-PT"/>
        </w:rPr>
        <w:t xml:space="preserve"> alanina aminotransferase aumentada, aspartato aminotransferase aumentada, enzima hepática aumentada e transaminases aumentadas</w:t>
      </w:r>
      <w:r w:rsidR="008320E9" w:rsidRPr="00171C8C">
        <w:rPr>
          <w:sz w:val="20"/>
          <w:szCs w:val="20"/>
          <w:lang w:val="pt-PT"/>
        </w:rPr>
        <w:t>.</w:t>
      </w:r>
    </w:p>
    <w:p w14:paraId="28E3339C" w14:textId="2B072418" w:rsidR="008320E9" w:rsidRPr="00171C8C" w:rsidRDefault="008F2CF5" w:rsidP="00CE1E20">
      <w:pPr>
        <w:ind w:left="142" w:hanging="142"/>
        <w:rPr>
          <w:rFonts w:eastAsia="SimSun"/>
          <w:sz w:val="20"/>
          <w:szCs w:val="20"/>
          <w:lang w:val="pt-PT"/>
        </w:rPr>
      </w:pPr>
      <w:proofErr w:type="gramStart"/>
      <w:r>
        <w:rPr>
          <w:sz w:val="20"/>
          <w:szCs w:val="20"/>
          <w:vertAlign w:val="superscript"/>
          <w:lang w:val="pt-PT"/>
        </w:rPr>
        <w:t>y</w:t>
      </w:r>
      <w:r w:rsidR="008320E9" w:rsidRPr="00171C8C">
        <w:rPr>
          <w:sz w:val="20"/>
          <w:szCs w:val="20"/>
          <w:lang w:val="pt-PT"/>
        </w:rPr>
        <w:t xml:space="preserve"> I</w:t>
      </w:r>
      <w:r w:rsidR="008320E9" w:rsidRPr="00171C8C">
        <w:rPr>
          <w:rFonts w:eastAsia="SimSun"/>
          <w:sz w:val="20"/>
          <w:szCs w:val="20"/>
          <w:lang w:val="pt-PT"/>
        </w:rPr>
        <w:t>nclui</w:t>
      </w:r>
      <w:proofErr w:type="gramEnd"/>
      <w:r w:rsidR="008320E9" w:rsidRPr="00171C8C">
        <w:rPr>
          <w:rFonts w:eastAsia="SimSun"/>
          <w:sz w:val="20"/>
          <w:szCs w:val="20"/>
          <w:lang w:val="pt-PT"/>
        </w:rPr>
        <w:t xml:space="preserve"> hepatite autoimune, hepatite, </w:t>
      </w:r>
      <w:r w:rsidR="00980A22" w:rsidRPr="00171C8C">
        <w:rPr>
          <w:rFonts w:eastAsia="SimSun"/>
          <w:sz w:val="20"/>
          <w:szCs w:val="20"/>
          <w:lang w:val="pt-PT"/>
        </w:rPr>
        <w:t>lesão hepatocelular</w:t>
      </w:r>
      <w:r w:rsidR="008320E9" w:rsidRPr="00171C8C">
        <w:rPr>
          <w:rFonts w:eastAsia="SimSun"/>
          <w:sz w:val="20"/>
          <w:szCs w:val="20"/>
          <w:lang w:val="pt-PT"/>
        </w:rPr>
        <w:t xml:space="preserve">, hepatotoxicidade </w:t>
      </w:r>
      <w:r w:rsidR="00980A22" w:rsidRPr="00171C8C">
        <w:rPr>
          <w:rFonts w:eastAsia="SimSun"/>
          <w:sz w:val="20"/>
          <w:szCs w:val="20"/>
          <w:lang w:val="pt-PT"/>
        </w:rPr>
        <w:t xml:space="preserve">hepatite aguda </w:t>
      </w:r>
      <w:r w:rsidR="008320E9" w:rsidRPr="00171C8C">
        <w:rPr>
          <w:rFonts w:eastAsia="SimSun"/>
          <w:sz w:val="20"/>
          <w:szCs w:val="20"/>
          <w:lang w:val="pt-PT"/>
        </w:rPr>
        <w:t>e hepatite imunomediada</w:t>
      </w:r>
      <w:r w:rsidR="008320E9" w:rsidRPr="00171C8C">
        <w:rPr>
          <w:sz w:val="20"/>
          <w:szCs w:val="20"/>
          <w:lang w:val="pt-PT"/>
        </w:rPr>
        <w:t>.</w:t>
      </w:r>
    </w:p>
    <w:p w14:paraId="2F3FB260" w14:textId="4C006DAE" w:rsidR="008320E9" w:rsidRPr="00171C8C" w:rsidRDefault="008F2CF5" w:rsidP="00CE1E20">
      <w:pPr>
        <w:ind w:left="142" w:hanging="142"/>
        <w:rPr>
          <w:rFonts w:eastAsia="SimSun"/>
          <w:sz w:val="20"/>
          <w:szCs w:val="20"/>
          <w:lang w:val="pt-PT"/>
        </w:rPr>
      </w:pPr>
      <w:proofErr w:type="gramStart"/>
      <w:r>
        <w:rPr>
          <w:sz w:val="20"/>
          <w:szCs w:val="20"/>
          <w:vertAlign w:val="superscript"/>
          <w:lang w:val="pt-PT"/>
        </w:rPr>
        <w:t>z</w:t>
      </w:r>
      <w:r w:rsidR="008320E9" w:rsidRPr="00171C8C">
        <w:rPr>
          <w:sz w:val="20"/>
          <w:szCs w:val="20"/>
          <w:lang w:val="pt-PT"/>
        </w:rPr>
        <w:t xml:space="preserve"> I</w:t>
      </w:r>
      <w:r w:rsidR="008320E9" w:rsidRPr="00171C8C">
        <w:rPr>
          <w:rFonts w:eastAsia="SimSun"/>
          <w:sz w:val="20"/>
          <w:szCs w:val="20"/>
          <w:lang w:val="pt-PT"/>
        </w:rPr>
        <w:t>nclui</w:t>
      </w:r>
      <w:proofErr w:type="gramEnd"/>
      <w:r w:rsidR="008320E9" w:rsidRPr="00171C8C">
        <w:rPr>
          <w:rFonts w:eastAsia="SimSun"/>
          <w:sz w:val="20"/>
          <w:szCs w:val="20"/>
          <w:lang w:val="pt-PT"/>
        </w:rPr>
        <w:t xml:space="preserve"> eczema, eritema, erupção cutânea, erupção cutânea maculosa, erupção cutânea maculopapular, erupção cutânea papulosa, erupção cutânea pruriginosa e erupção cutânea pustulosa</w:t>
      </w:r>
      <w:r w:rsidR="008320E9" w:rsidRPr="00171C8C">
        <w:rPr>
          <w:sz w:val="20"/>
          <w:szCs w:val="20"/>
          <w:lang w:val="pt-PT"/>
        </w:rPr>
        <w:t>.</w:t>
      </w:r>
    </w:p>
    <w:p w14:paraId="115FCD34" w14:textId="477C988F" w:rsidR="00C15EB7" w:rsidRDefault="008F2CF5" w:rsidP="00CE1E20">
      <w:pPr>
        <w:ind w:left="142" w:hanging="142"/>
        <w:rPr>
          <w:rFonts w:eastAsia="SimSun"/>
          <w:sz w:val="20"/>
          <w:szCs w:val="20"/>
          <w:lang w:val="pt-PT"/>
        </w:rPr>
      </w:pPr>
      <w:proofErr w:type="gramStart"/>
      <w:r>
        <w:rPr>
          <w:sz w:val="20"/>
          <w:szCs w:val="20"/>
          <w:vertAlign w:val="superscript"/>
          <w:lang w:val="pt-PT"/>
        </w:rPr>
        <w:t>aa</w:t>
      </w:r>
      <w:r w:rsidR="00BC2B59" w:rsidRPr="00171C8C">
        <w:rPr>
          <w:sz w:val="20"/>
          <w:szCs w:val="20"/>
          <w:lang w:val="pt-PT"/>
        </w:rPr>
        <w:t xml:space="preserve"> </w:t>
      </w:r>
      <w:r w:rsidR="00BC2B59" w:rsidRPr="00171C8C">
        <w:rPr>
          <w:rFonts w:eastAsia="SimSun"/>
          <w:sz w:val="20"/>
          <w:szCs w:val="20"/>
          <w:lang w:val="pt-PT"/>
        </w:rPr>
        <w:t>Inclui</w:t>
      </w:r>
      <w:proofErr w:type="gramEnd"/>
      <w:r w:rsidR="00BC2B59" w:rsidRPr="00171C8C">
        <w:rPr>
          <w:rFonts w:eastAsia="SimSun"/>
          <w:sz w:val="20"/>
          <w:szCs w:val="20"/>
          <w:lang w:val="pt-PT"/>
        </w:rPr>
        <w:t xml:space="preserve"> dermatite e dermatite imunomediada.</w:t>
      </w:r>
    </w:p>
    <w:p w14:paraId="49A13E0F" w14:textId="2DD97AE8" w:rsidR="00BC2B59" w:rsidRPr="00171C8C" w:rsidRDefault="00C15EB7" w:rsidP="00CE1E20">
      <w:pPr>
        <w:ind w:left="142" w:hanging="142"/>
        <w:rPr>
          <w:rFonts w:eastAsia="SimSun"/>
          <w:sz w:val="20"/>
          <w:szCs w:val="20"/>
          <w:lang w:val="pt-PT"/>
        </w:rPr>
      </w:pPr>
      <w:proofErr w:type="spellStart"/>
      <w:r>
        <w:rPr>
          <w:sz w:val="20"/>
          <w:szCs w:val="20"/>
          <w:vertAlign w:val="superscript"/>
          <w:lang w:val="pt-PT"/>
        </w:rPr>
        <w:t>bb</w:t>
      </w:r>
      <w:proofErr w:type="spellEnd"/>
      <w:r w:rsidR="00AE2D39">
        <w:rPr>
          <w:sz w:val="20"/>
          <w:szCs w:val="20"/>
          <w:vertAlign w:val="superscript"/>
          <w:lang w:val="pt-PT"/>
        </w:rPr>
        <w:t xml:space="preserve"> </w:t>
      </w:r>
      <w:r w:rsidRPr="00171C8C">
        <w:rPr>
          <w:rFonts w:eastAsia="SimSun"/>
          <w:sz w:val="20"/>
          <w:szCs w:val="20"/>
          <w:lang w:val="pt-PT"/>
        </w:rPr>
        <w:t>Inclui</w:t>
      </w:r>
      <w:r>
        <w:rPr>
          <w:rFonts w:eastAsia="SimSun"/>
          <w:sz w:val="20"/>
          <w:szCs w:val="20"/>
          <w:lang w:val="pt-PT"/>
        </w:rPr>
        <w:t xml:space="preserve"> </w:t>
      </w:r>
      <w:proofErr w:type="spellStart"/>
      <w:r w:rsidRPr="0043691D">
        <w:rPr>
          <w:rFonts w:eastAsia="SimSun"/>
          <w:sz w:val="20"/>
          <w:szCs w:val="20"/>
          <w:lang w:val="pt-PT"/>
        </w:rPr>
        <w:t>rabdomiólise</w:t>
      </w:r>
      <w:proofErr w:type="spellEnd"/>
      <w:r>
        <w:rPr>
          <w:rFonts w:eastAsia="SimSun"/>
          <w:sz w:val="20"/>
          <w:szCs w:val="20"/>
          <w:lang w:val="pt-PT"/>
        </w:rPr>
        <w:t xml:space="preserve">, miosite e </w:t>
      </w:r>
      <w:proofErr w:type="spellStart"/>
      <w:r w:rsidRPr="00C15EB7">
        <w:rPr>
          <w:rFonts w:eastAsia="SimSun"/>
          <w:sz w:val="20"/>
          <w:szCs w:val="20"/>
          <w:lang w:val="pt-PT"/>
        </w:rPr>
        <w:t>polimiosite</w:t>
      </w:r>
      <w:proofErr w:type="spellEnd"/>
      <w:r>
        <w:rPr>
          <w:rFonts w:eastAsia="SimSun"/>
          <w:sz w:val="20"/>
          <w:szCs w:val="20"/>
          <w:lang w:val="pt-PT"/>
        </w:rPr>
        <w:t>.</w:t>
      </w:r>
    </w:p>
    <w:p w14:paraId="05E4A678" w14:textId="30814CA2" w:rsidR="00DD7A6E" w:rsidRPr="002E67F0" w:rsidRDefault="00DD7A6E" w:rsidP="00DD7A6E">
      <w:pPr>
        <w:ind w:left="142" w:hanging="142"/>
        <w:rPr>
          <w:ins w:id="52" w:author="AstraZeneca1" w:date="2025-05-21T10:41:00Z"/>
          <w:rFonts w:eastAsia="SimSun"/>
          <w:sz w:val="20"/>
          <w:szCs w:val="20"/>
          <w:lang w:val="pt-PT"/>
        </w:rPr>
      </w:pPr>
      <w:proofErr w:type="spellStart"/>
      <w:ins w:id="53" w:author="AstraZeneca1" w:date="2025-05-21T10:41:00Z">
        <w:r w:rsidRPr="00894F20">
          <w:rPr>
            <w:sz w:val="20"/>
            <w:szCs w:val="20"/>
            <w:vertAlign w:val="superscript"/>
            <w:lang w:val="pt-PT"/>
          </w:rPr>
          <w:lastRenderedPageBreak/>
          <w:t>cc</w:t>
        </w:r>
        <w:proofErr w:type="spellEnd"/>
        <w:r w:rsidRPr="00894F20">
          <w:rPr>
            <w:sz w:val="20"/>
            <w:szCs w:val="20"/>
            <w:vertAlign w:val="superscript"/>
            <w:lang w:val="pt-PT"/>
          </w:rPr>
          <w:t xml:space="preserve"> </w:t>
        </w:r>
      </w:ins>
      <w:ins w:id="54" w:author="AstraZeneca1" w:date="2025-05-21T10:43:00Z">
        <w:r w:rsidRPr="00894F20">
          <w:rPr>
            <w:rFonts w:eastAsia="SimSun"/>
            <w:sz w:val="20"/>
            <w:szCs w:val="20"/>
            <w:lang w:val="pt-PT"/>
          </w:rPr>
          <w:t>Não foi observada reação adversa no estudo POSEIDON, mas foi notificada em doentes tratados com tremelimumab em associação com durvalumab em estudos clínicos fora do conjunto de dados POSEIDON.</w:t>
        </w:r>
      </w:ins>
    </w:p>
    <w:p w14:paraId="0B9147FC" w14:textId="035C1EE7" w:rsidR="00BC2B59" w:rsidRPr="00171C8C" w:rsidRDefault="00DD7A6E" w:rsidP="00CE1E20">
      <w:pPr>
        <w:ind w:left="142" w:hanging="142"/>
        <w:rPr>
          <w:rFonts w:eastAsia="SimSun"/>
          <w:sz w:val="20"/>
          <w:szCs w:val="20"/>
          <w:lang w:val="pt-PT"/>
        </w:rPr>
      </w:pPr>
      <w:proofErr w:type="spellStart"/>
      <w:ins w:id="55" w:author="AstraZeneca1" w:date="2025-05-21T10:41:00Z">
        <w:r w:rsidRPr="002E67F0">
          <w:rPr>
            <w:sz w:val="20"/>
            <w:szCs w:val="20"/>
            <w:vertAlign w:val="superscript"/>
            <w:lang w:val="pt-PT"/>
          </w:rPr>
          <w:t>dd</w:t>
        </w:r>
      </w:ins>
      <w:proofErr w:type="spellEnd"/>
      <w:del w:id="56" w:author="AstraZeneca1" w:date="2025-05-21T10:41:00Z">
        <w:r w:rsidR="00C15EB7" w:rsidRPr="002E67F0" w:rsidDel="00DD7A6E">
          <w:rPr>
            <w:sz w:val="20"/>
            <w:szCs w:val="20"/>
            <w:vertAlign w:val="superscript"/>
            <w:lang w:val="pt-PT"/>
          </w:rPr>
          <w:delText>cc</w:delText>
        </w:r>
      </w:del>
      <w:r w:rsidR="00BC2B59" w:rsidRPr="002E67F0">
        <w:rPr>
          <w:sz w:val="20"/>
          <w:szCs w:val="20"/>
          <w:lang w:val="pt-PT"/>
        </w:rPr>
        <w:t xml:space="preserve"> </w:t>
      </w:r>
      <w:r w:rsidR="00BC2B59" w:rsidRPr="002E67F0">
        <w:rPr>
          <w:rFonts w:eastAsia="SimSun"/>
          <w:sz w:val="20"/>
          <w:szCs w:val="20"/>
          <w:lang w:val="pt-PT"/>
        </w:rPr>
        <w:t>Inclui nefrite autoimune e nefrite imunomediada.</w:t>
      </w:r>
    </w:p>
    <w:p w14:paraId="39AAEA63" w14:textId="0C3AE0CA" w:rsidR="008320E9" w:rsidRPr="00171C8C" w:rsidRDefault="00C15EB7" w:rsidP="00CE1E20">
      <w:pPr>
        <w:ind w:left="142" w:hanging="142"/>
        <w:rPr>
          <w:rFonts w:eastAsia="SimSun"/>
          <w:sz w:val="20"/>
          <w:szCs w:val="20"/>
          <w:lang w:val="pt-PT"/>
        </w:rPr>
      </w:pPr>
      <w:del w:id="57" w:author="AstraZeneca1" w:date="2025-05-21T10:41:00Z">
        <w:r w:rsidDel="00DD7A6E">
          <w:rPr>
            <w:sz w:val="20"/>
            <w:szCs w:val="20"/>
            <w:vertAlign w:val="superscript"/>
            <w:lang w:val="pt-PT"/>
          </w:rPr>
          <w:delText>dd</w:delText>
        </w:r>
      </w:del>
      <w:proofErr w:type="spellStart"/>
      <w:ins w:id="58" w:author="AstraZeneca1" w:date="2025-05-21T10:41:00Z">
        <w:r w:rsidR="00DD7A6E">
          <w:rPr>
            <w:sz w:val="20"/>
            <w:szCs w:val="20"/>
            <w:vertAlign w:val="superscript"/>
            <w:lang w:val="pt-PT"/>
          </w:rPr>
          <w:t>ee</w:t>
        </w:r>
      </w:ins>
      <w:proofErr w:type="spellEnd"/>
      <w:r w:rsidR="008320E9" w:rsidRPr="00171C8C">
        <w:rPr>
          <w:sz w:val="20"/>
          <w:szCs w:val="20"/>
          <w:lang w:val="pt-PT"/>
        </w:rPr>
        <w:t xml:space="preserve"> </w:t>
      </w:r>
      <w:r w:rsidR="008320E9" w:rsidRPr="00171C8C">
        <w:rPr>
          <w:rFonts w:eastAsia="SimSun"/>
          <w:sz w:val="20"/>
          <w:szCs w:val="20"/>
          <w:lang w:val="pt-PT"/>
        </w:rPr>
        <w:t>Inclui edema periférico e tumefação periférica</w:t>
      </w:r>
      <w:r w:rsidR="008320E9" w:rsidRPr="00171C8C">
        <w:rPr>
          <w:sz w:val="20"/>
          <w:szCs w:val="20"/>
          <w:lang w:val="pt-PT"/>
        </w:rPr>
        <w:t>.</w:t>
      </w:r>
    </w:p>
    <w:p w14:paraId="6CEEA5D0" w14:textId="26FED9AE" w:rsidR="008320E9" w:rsidRPr="00366B7C" w:rsidRDefault="00C15EB7" w:rsidP="008320E9">
      <w:pPr>
        <w:pStyle w:val="ListParagraph"/>
        <w:spacing w:line="260" w:lineRule="exact"/>
        <w:ind w:left="227" w:hanging="227"/>
        <w:rPr>
          <w:rFonts w:ascii="Times New Roman" w:hAnsi="Times New Roman"/>
          <w:sz w:val="20"/>
          <w:szCs w:val="20"/>
          <w:lang w:val="pt-PT"/>
        </w:rPr>
      </w:pPr>
      <w:del w:id="59" w:author="AstraZeneca1" w:date="2025-05-21T10:41:00Z">
        <w:r w:rsidDel="00DD7A6E">
          <w:rPr>
            <w:rFonts w:ascii="Times New Roman" w:eastAsia="Times New Roman" w:hAnsi="Times New Roman"/>
            <w:sz w:val="20"/>
            <w:szCs w:val="20"/>
            <w:vertAlign w:val="superscript"/>
            <w:lang w:val="pt-PT"/>
          </w:rPr>
          <w:delText>ee</w:delText>
        </w:r>
      </w:del>
      <w:proofErr w:type="spellStart"/>
      <w:ins w:id="60" w:author="AstraZeneca1" w:date="2025-05-21T10:41:00Z">
        <w:r w:rsidR="00DD7A6E">
          <w:rPr>
            <w:rFonts w:ascii="Times New Roman" w:eastAsia="Times New Roman" w:hAnsi="Times New Roman"/>
            <w:sz w:val="20"/>
            <w:szCs w:val="20"/>
            <w:vertAlign w:val="superscript"/>
            <w:lang w:val="pt-PT"/>
          </w:rPr>
          <w:t>ff</w:t>
        </w:r>
      </w:ins>
      <w:proofErr w:type="spellEnd"/>
      <w:r w:rsidR="008320E9" w:rsidRPr="00171C8C">
        <w:rPr>
          <w:rFonts w:ascii="Times New Roman" w:eastAsia="Times New Roman" w:hAnsi="Times New Roman"/>
          <w:sz w:val="20"/>
          <w:szCs w:val="20"/>
          <w:lang w:val="pt-PT"/>
        </w:rPr>
        <w:t xml:space="preserve"> </w:t>
      </w:r>
      <w:r w:rsidR="008320E9" w:rsidRPr="00171C8C">
        <w:rPr>
          <w:rFonts w:ascii="Times New Roman" w:hAnsi="Times New Roman"/>
          <w:sz w:val="20"/>
          <w:szCs w:val="20"/>
          <w:lang w:val="pt-PT"/>
        </w:rPr>
        <w:t>Inclui reação associada a perfusão e urticária.</w:t>
      </w:r>
    </w:p>
    <w:p w14:paraId="54AD4F23" w14:textId="77777777" w:rsidR="00FC05D1" w:rsidRPr="0003620A" w:rsidRDefault="00FC05D1">
      <w:pPr>
        <w:spacing w:line="240" w:lineRule="auto"/>
        <w:ind w:left="11" w:right="11" w:hanging="11"/>
        <w:rPr>
          <w:b/>
          <w:bCs/>
          <w:lang w:val="pt-PT"/>
        </w:rPr>
        <w:pPrChange w:id="61" w:author="AstraZeneca1" w:date="2025-05-21T10:51:00Z">
          <w:pPr>
            <w:keepNext/>
            <w:spacing w:line="240" w:lineRule="auto"/>
            <w:ind w:left="11" w:right="11" w:hanging="11"/>
          </w:pPr>
        </w:pPrChange>
      </w:pPr>
    </w:p>
    <w:p w14:paraId="17C1E5EE" w14:textId="012FEC17" w:rsidR="00FC05D1" w:rsidRPr="0003620A" w:rsidRDefault="00FC05D1">
      <w:pPr>
        <w:keepNext/>
        <w:tabs>
          <w:tab w:val="clear" w:pos="567"/>
        </w:tabs>
        <w:spacing w:line="240" w:lineRule="auto"/>
        <w:rPr>
          <w:rFonts w:eastAsia="SimSun"/>
          <w:szCs w:val="22"/>
          <w:u w:val="single"/>
          <w:lang w:val="pt-PT"/>
        </w:rPr>
        <w:pPrChange w:id="62" w:author="AstraZeneca1" w:date="2025-05-21T10:51:00Z">
          <w:pPr>
            <w:tabs>
              <w:tab w:val="clear" w:pos="567"/>
            </w:tabs>
            <w:spacing w:line="240" w:lineRule="auto"/>
          </w:pPr>
        </w:pPrChange>
      </w:pPr>
      <w:r w:rsidRPr="0003620A">
        <w:rPr>
          <w:rFonts w:eastAsia="SimSun"/>
          <w:szCs w:val="22"/>
          <w:u w:val="single"/>
          <w:lang w:val="pt-PT"/>
        </w:rPr>
        <w:t>Descrição de reações adversas selecionadas</w:t>
      </w:r>
    </w:p>
    <w:p w14:paraId="2680DACA" w14:textId="77777777" w:rsidR="001514F5" w:rsidRPr="0003620A" w:rsidRDefault="001514F5">
      <w:pPr>
        <w:keepNext/>
        <w:tabs>
          <w:tab w:val="clear" w:pos="567"/>
        </w:tabs>
        <w:spacing w:line="240" w:lineRule="auto"/>
        <w:rPr>
          <w:rFonts w:eastAsia="SimSun"/>
          <w:szCs w:val="22"/>
          <w:u w:val="single"/>
          <w:lang w:val="pt-PT"/>
        </w:rPr>
        <w:pPrChange w:id="63" w:author="AstraZeneca1" w:date="2025-05-21T10:52:00Z">
          <w:pPr>
            <w:tabs>
              <w:tab w:val="clear" w:pos="567"/>
            </w:tabs>
            <w:spacing w:line="240" w:lineRule="auto"/>
          </w:pPr>
        </w:pPrChange>
      </w:pPr>
    </w:p>
    <w:p w14:paraId="303904E2" w14:textId="3223678F" w:rsidR="00CD5597" w:rsidRPr="00DB7CAB" w:rsidRDefault="00CD5597" w:rsidP="00FC05D1">
      <w:pPr>
        <w:rPr>
          <w:rFonts w:eastAsia="SimSun"/>
          <w:szCs w:val="22"/>
          <w:lang w:val="pt-PT" w:eastAsia="en-GB"/>
        </w:rPr>
      </w:pPr>
      <w:r w:rsidRPr="00F0041A">
        <w:rPr>
          <w:szCs w:val="22"/>
          <w:lang w:val="pt-PT"/>
        </w:rPr>
        <w:t>O</w:t>
      </w:r>
      <w:r>
        <w:rPr>
          <w:szCs w:val="22"/>
          <w:lang w:val="pt-PT"/>
        </w:rPr>
        <w:t xml:space="preserve"> </w:t>
      </w:r>
      <w:r w:rsidRPr="00F10B72">
        <w:rPr>
          <w:szCs w:val="22"/>
          <w:lang w:val="pt-PT"/>
        </w:rPr>
        <w:t>tremelimumab</w:t>
      </w:r>
      <w:r w:rsidRPr="00366B7C">
        <w:rPr>
          <w:szCs w:val="22"/>
          <w:lang w:val="pt-PT"/>
        </w:rPr>
        <w:t xml:space="preserve"> é associado a reações adversas imunomediadas. A maioria destas, incluindo as reações graves, resolveu-se após o início de terapêutica médica apropriada ou descontinuação de </w:t>
      </w:r>
      <w:r>
        <w:rPr>
          <w:rStyle w:val="normaltextrun"/>
          <w:szCs w:val="22"/>
          <w:lang w:val="pt-PT"/>
        </w:rPr>
        <w:t>t</w:t>
      </w:r>
      <w:r w:rsidRPr="00366B7C">
        <w:rPr>
          <w:rStyle w:val="normaltextrun"/>
          <w:szCs w:val="22"/>
          <w:lang w:val="pt-PT"/>
        </w:rPr>
        <w:t>remelimumab</w:t>
      </w:r>
      <w:r w:rsidRPr="00366B7C">
        <w:rPr>
          <w:szCs w:val="22"/>
          <w:lang w:val="pt-PT"/>
        </w:rPr>
        <w:t>. Os dados relativos às seguintes reações adversas imunomediadas são baseados em 2280</w:t>
      </w:r>
      <w:r>
        <w:rPr>
          <w:szCs w:val="22"/>
          <w:lang w:val="pt-PT"/>
        </w:rPr>
        <w:t> </w:t>
      </w:r>
      <w:r w:rsidRPr="00366B7C">
        <w:rPr>
          <w:szCs w:val="22"/>
          <w:lang w:val="pt-PT"/>
        </w:rPr>
        <w:t xml:space="preserve">doentes </w:t>
      </w:r>
      <w:r w:rsidR="00A95B20">
        <w:rPr>
          <w:szCs w:val="22"/>
          <w:lang w:val="pt-PT"/>
        </w:rPr>
        <w:t xml:space="preserve">de nove estudos em múltiplos tipos de tumores </w:t>
      </w:r>
      <w:r w:rsidRPr="00366B7C">
        <w:rPr>
          <w:szCs w:val="22"/>
          <w:lang w:val="pt-PT"/>
        </w:rPr>
        <w:t xml:space="preserve">que receberam </w:t>
      </w:r>
      <w:r>
        <w:rPr>
          <w:rStyle w:val="normaltextrun"/>
          <w:szCs w:val="22"/>
          <w:lang w:val="pt-PT"/>
        </w:rPr>
        <w:t>t</w:t>
      </w:r>
      <w:r w:rsidRPr="00366B7C">
        <w:rPr>
          <w:rStyle w:val="normaltextrun"/>
          <w:szCs w:val="22"/>
          <w:lang w:val="pt-PT"/>
        </w:rPr>
        <w:t>remelimumab</w:t>
      </w:r>
      <w:r w:rsidRPr="00366B7C">
        <w:rPr>
          <w:szCs w:val="22"/>
          <w:lang w:val="pt-PT"/>
        </w:rPr>
        <w:t xml:space="preserve"> 75 mg a cada 4 semanas ou 1 mg/kg a cada 4</w:t>
      </w:r>
      <w:r>
        <w:rPr>
          <w:szCs w:val="22"/>
          <w:lang w:val="pt-PT"/>
        </w:rPr>
        <w:t> </w:t>
      </w:r>
      <w:r w:rsidRPr="00366B7C">
        <w:rPr>
          <w:szCs w:val="22"/>
          <w:lang w:val="pt-PT"/>
        </w:rPr>
        <w:t>semanas em associação com durvalumab 1500 mg a cada 4</w:t>
      </w:r>
      <w:r>
        <w:rPr>
          <w:szCs w:val="22"/>
          <w:lang w:val="pt-PT"/>
        </w:rPr>
        <w:t> </w:t>
      </w:r>
      <w:r w:rsidRPr="00366B7C">
        <w:rPr>
          <w:szCs w:val="22"/>
          <w:lang w:val="pt-PT"/>
        </w:rPr>
        <w:t>semanas, 20 mg/kg a cada 4</w:t>
      </w:r>
      <w:r>
        <w:rPr>
          <w:szCs w:val="22"/>
          <w:lang w:val="pt-PT"/>
        </w:rPr>
        <w:t> </w:t>
      </w:r>
      <w:r w:rsidRPr="00366B7C">
        <w:rPr>
          <w:szCs w:val="22"/>
          <w:lang w:val="pt-PT"/>
        </w:rPr>
        <w:t>semanas ou 10 mg/kg a cada 2</w:t>
      </w:r>
      <w:r>
        <w:rPr>
          <w:szCs w:val="22"/>
          <w:lang w:val="pt-PT"/>
        </w:rPr>
        <w:t> </w:t>
      </w:r>
      <w:r w:rsidRPr="00366B7C">
        <w:rPr>
          <w:szCs w:val="22"/>
          <w:lang w:val="pt-PT"/>
        </w:rPr>
        <w:t>semanas</w:t>
      </w:r>
      <w:r w:rsidRPr="00366B7C">
        <w:rPr>
          <w:rFonts w:eastAsia="SimSun"/>
          <w:szCs w:val="22"/>
          <w:lang w:val="pt-PT" w:eastAsia="en-GB"/>
        </w:rPr>
        <w:t xml:space="preserve">. </w:t>
      </w:r>
      <w:r w:rsidR="00703960" w:rsidRPr="00703960">
        <w:rPr>
          <w:rFonts w:eastAsia="SimSun"/>
          <w:szCs w:val="22"/>
          <w:lang w:val="pt-PT" w:eastAsia="en-GB"/>
        </w:rPr>
        <w:t xml:space="preserve">Este conjunto de dados de segurança combinados exclui o estudo POSEIDON (e </w:t>
      </w:r>
      <w:r w:rsidR="00703960">
        <w:rPr>
          <w:rFonts w:eastAsia="SimSun"/>
          <w:szCs w:val="22"/>
          <w:lang w:val="pt-PT" w:eastAsia="en-GB"/>
        </w:rPr>
        <w:t>doentes</w:t>
      </w:r>
      <w:r w:rsidR="00703960" w:rsidRPr="00703960">
        <w:rPr>
          <w:rFonts w:eastAsia="SimSun"/>
          <w:szCs w:val="22"/>
          <w:lang w:val="pt-PT" w:eastAsia="en-GB"/>
        </w:rPr>
        <w:t xml:space="preserve"> tratados com tremelimumab em </w:t>
      </w:r>
      <w:r w:rsidR="00703960">
        <w:rPr>
          <w:rFonts w:eastAsia="SimSun"/>
          <w:szCs w:val="22"/>
          <w:lang w:val="pt-PT" w:eastAsia="en-GB"/>
        </w:rPr>
        <w:t>associação</w:t>
      </w:r>
      <w:r w:rsidR="00703960" w:rsidRPr="00703960">
        <w:rPr>
          <w:rFonts w:eastAsia="SimSun"/>
          <w:szCs w:val="22"/>
          <w:lang w:val="pt-PT" w:eastAsia="en-GB"/>
        </w:rPr>
        <w:t xml:space="preserve"> com durvalumab e quimioterapia </w:t>
      </w:r>
      <w:r w:rsidR="00703960">
        <w:rPr>
          <w:rFonts w:eastAsia="SimSun"/>
          <w:szCs w:val="22"/>
          <w:lang w:val="pt-PT" w:eastAsia="en-GB"/>
        </w:rPr>
        <w:t>baseada em</w:t>
      </w:r>
      <w:r w:rsidR="00703960" w:rsidRPr="00703960">
        <w:rPr>
          <w:rFonts w:eastAsia="SimSun"/>
          <w:szCs w:val="22"/>
          <w:lang w:val="pt-PT" w:eastAsia="en-GB"/>
        </w:rPr>
        <w:t xml:space="preserve"> platina).</w:t>
      </w:r>
      <w:r w:rsidR="00703960">
        <w:rPr>
          <w:rFonts w:eastAsia="SimSun"/>
          <w:szCs w:val="22"/>
          <w:lang w:val="pt-PT" w:eastAsia="en-GB"/>
        </w:rPr>
        <w:t xml:space="preserve"> </w:t>
      </w:r>
      <w:r w:rsidR="00DB7CAB" w:rsidRPr="00CE1E20">
        <w:rPr>
          <w:rFonts w:eastAsia="SimSun"/>
          <w:szCs w:val="22"/>
          <w:lang w:val="pt-PT" w:eastAsia="en-GB"/>
        </w:rPr>
        <w:t>Os detalhes sobre as reações adversas significativas de tremelimumab quando administrado em associação com durvalumab e quimioterapia baseada em platina, são apresentados se forem observadas diferenças clinicamente relevantes em comparação com tremelimumab em associação com durvalumab.</w:t>
      </w:r>
    </w:p>
    <w:p w14:paraId="338FD4DA" w14:textId="77777777" w:rsidR="00CD5597" w:rsidRPr="00DB7CAB" w:rsidRDefault="00CD5597" w:rsidP="00FC05D1">
      <w:pPr>
        <w:rPr>
          <w:rFonts w:eastAsia="SimSun"/>
          <w:szCs w:val="22"/>
          <w:lang w:val="pt-PT" w:eastAsia="en-GB"/>
        </w:rPr>
      </w:pPr>
    </w:p>
    <w:p w14:paraId="1C751DAC" w14:textId="69BAA249" w:rsidR="00CB0052" w:rsidRPr="0003620A" w:rsidRDefault="00CB0052" w:rsidP="00FC05D1">
      <w:pPr>
        <w:rPr>
          <w:szCs w:val="22"/>
          <w:highlight w:val="yellow"/>
          <w:lang w:val="pt-PT"/>
        </w:rPr>
      </w:pPr>
      <w:r w:rsidRPr="0003620A">
        <w:rPr>
          <w:szCs w:val="22"/>
          <w:lang w:val="pt-PT"/>
        </w:rPr>
        <w:t>Os dados abaixo</w:t>
      </w:r>
      <w:r w:rsidR="00E85E01">
        <w:rPr>
          <w:szCs w:val="22"/>
          <w:lang w:val="pt-PT"/>
        </w:rPr>
        <w:t xml:space="preserve"> também</w:t>
      </w:r>
      <w:r w:rsidRPr="0003620A">
        <w:rPr>
          <w:szCs w:val="22"/>
          <w:lang w:val="pt-PT"/>
        </w:rPr>
        <w:t xml:space="preserve"> refletem </w:t>
      </w:r>
      <w:r w:rsidR="0066152D" w:rsidRPr="0003620A">
        <w:rPr>
          <w:szCs w:val="22"/>
          <w:lang w:val="pt-PT"/>
        </w:rPr>
        <w:t>a informação</w:t>
      </w:r>
      <w:r w:rsidRPr="0003620A">
        <w:rPr>
          <w:szCs w:val="22"/>
          <w:lang w:val="pt-PT"/>
        </w:rPr>
        <w:t xml:space="preserve"> sobre reações adversas significativas para </w:t>
      </w:r>
      <w:r w:rsidR="00FC6D2D">
        <w:rPr>
          <w:szCs w:val="22"/>
          <w:lang w:val="pt-PT"/>
        </w:rPr>
        <w:t>tremelimumab</w:t>
      </w:r>
      <w:r w:rsidR="00FC6D2D" w:rsidRPr="0003620A">
        <w:rPr>
          <w:szCs w:val="22"/>
          <w:lang w:val="pt-PT"/>
        </w:rPr>
        <w:t xml:space="preserve"> </w:t>
      </w:r>
      <w:r w:rsidRPr="0003620A">
        <w:rPr>
          <w:szCs w:val="22"/>
          <w:lang w:val="pt-PT"/>
        </w:rPr>
        <w:t xml:space="preserve">300 mg em </w:t>
      </w:r>
      <w:r w:rsidR="0066152D" w:rsidRPr="0003620A">
        <w:rPr>
          <w:szCs w:val="22"/>
          <w:lang w:val="pt-PT"/>
        </w:rPr>
        <w:t>associação</w:t>
      </w:r>
      <w:r w:rsidRPr="0003620A">
        <w:rPr>
          <w:szCs w:val="22"/>
          <w:lang w:val="pt-PT"/>
        </w:rPr>
        <w:t xml:space="preserve"> com durvalumab</w:t>
      </w:r>
      <w:r w:rsidR="0066152D" w:rsidRPr="0003620A">
        <w:rPr>
          <w:szCs w:val="22"/>
          <w:lang w:val="pt-PT"/>
        </w:rPr>
        <w:t xml:space="preserve"> </w:t>
      </w:r>
      <w:r w:rsidRPr="0003620A">
        <w:rPr>
          <w:szCs w:val="22"/>
          <w:lang w:val="pt-PT"/>
        </w:rPr>
        <w:t xml:space="preserve">no </w:t>
      </w:r>
      <w:r w:rsidR="0066152D" w:rsidRPr="0003620A">
        <w:rPr>
          <w:szCs w:val="22"/>
          <w:lang w:val="pt-PT"/>
        </w:rPr>
        <w:t>grupo</w:t>
      </w:r>
      <w:r w:rsidRPr="0003620A">
        <w:rPr>
          <w:szCs w:val="22"/>
          <w:lang w:val="pt-PT"/>
        </w:rPr>
        <w:t xml:space="preserve"> de </w:t>
      </w:r>
      <w:r w:rsidR="0066152D" w:rsidRPr="0003620A">
        <w:rPr>
          <w:szCs w:val="22"/>
          <w:lang w:val="pt-PT"/>
        </w:rPr>
        <w:t xml:space="preserve">doentes com </w:t>
      </w:r>
      <w:r w:rsidR="00F45EEA" w:rsidRPr="0003620A">
        <w:rPr>
          <w:szCs w:val="22"/>
          <w:lang w:val="pt-PT"/>
        </w:rPr>
        <w:t>CHC</w:t>
      </w:r>
      <w:r w:rsidRPr="0003620A">
        <w:rPr>
          <w:szCs w:val="22"/>
          <w:lang w:val="pt-PT"/>
        </w:rPr>
        <w:t xml:space="preserve"> (n=462).</w:t>
      </w:r>
    </w:p>
    <w:p w14:paraId="2AF56CC0" w14:textId="5A0145A0" w:rsidR="00FC05D1" w:rsidRDefault="00FC05D1" w:rsidP="00FC05D1">
      <w:pPr>
        <w:rPr>
          <w:szCs w:val="22"/>
          <w:lang w:val="pt-PT"/>
        </w:rPr>
      </w:pPr>
    </w:p>
    <w:p w14:paraId="189ED8E6" w14:textId="77777777" w:rsidR="00E85E01" w:rsidRPr="00366B7C" w:rsidRDefault="00E85E01" w:rsidP="00E85E01">
      <w:pPr>
        <w:rPr>
          <w:szCs w:val="22"/>
          <w:lang w:val="pt-PT"/>
        </w:rPr>
      </w:pPr>
      <w:r w:rsidRPr="00366B7C">
        <w:rPr>
          <w:szCs w:val="22"/>
          <w:lang w:val="pt-PT"/>
        </w:rPr>
        <w:t>As recomendações de tratamento para estas reações adversas estão descritas na secção</w:t>
      </w:r>
      <w:r>
        <w:rPr>
          <w:szCs w:val="22"/>
          <w:lang w:val="pt-PT"/>
        </w:rPr>
        <w:t> </w:t>
      </w:r>
      <w:r w:rsidRPr="00366B7C">
        <w:rPr>
          <w:szCs w:val="22"/>
          <w:lang w:val="pt-PT"/>
        </w:rPr>
        <w:t>4.4.</w:t>
      </w:r>
    </w:p>
    <w:p w14:paraId="7DD8F1A0" w14:textId="77777777" w:rsidR="00E85E01" w:rsidRPr="0003620A" w:rsidRDefault="00E85E01" w:rsidP="00FC05D1">
      <w:pPr>
        <w:rPr>
          <w:szCs w:val="22"/>
          <w:lang w:val="pt-PT"/>
        </w:rPr>
      </w:pPr>
    </w:p>
    <w:p w14:paraId="2459C184" w14:textId="6B24530F" w:rsidR="00FC05D1" w:rsidRPr="0003620A" w:rsidRDefault="00FC05D1" w:rsidP="00CE1E20">
      <w:pPr>
        <w:keepNext/>
        <w:rPr>
          <w:i/>
          <w:szCs w:val="22"/>
          <w:u w:val="single"/>
          <w:lang w:val="pt-PT"/>
        </w:rPr>
      </w:pPr>
      <w:r w:rsidRPr="0003620A">
        <w:rPr>
          <w:i/>
          <w:szCs w:val="22"/>
          <w:u w:val="single"/>
          <w:lang w:val="pt-PT"/>
        </w:rPr>
        <w:t>Pneumonite imunomediada</w:t>
      </w:r>
    </w:p>
    <w:p w14:paraId="70B14AF0" w14:textId="77777777" w:rsidR="002A6925" w:rsidRPr="00CE1E20" w:rsidRDefault="002A6925" w:rsidP="00CE1E20">
      <w:pPr>
        <w:keepNext/>
        <w:rPr>
          <w:iCs/>
          <w:szCs w:val="22"/>
          <w:lang w:val="pt-PT"/>
        </w:rPr>
      </w:pPr>
    </w:p>
    <w:p w14:paraId="01821C05" w14:textId="3BCA6B5B" w:rsidR="001952FE" w:rsidRPr="00366B7C" w:rsidRDefault="001952FE" w:rsidP="001952FE">
      <w:pPr>
        <w:rPr>
          <w:szCs w:val="22"/>
          <w:lang w:val="pt-PT"/>
        </w:rPr>
      </w:pPr>
      <w:r w:rsidRPr="00366B7C">
        <w:rPr>
          <w:szCs w:val="22"/>
          <w:lang w:val="pt-PT"/>
        </w:rPr>
        <w:t xml:space="preserve">Na base de dados de segurança combinada de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CE1E20">
        <w:rPr>
          <w:lang w:val="pt-PT"/>
        </w:rPr>
        <w:t>(n=2280)</w:t>
      </w:r>
      <w:r w:rsidRPr="00366B7C">
        <w:rPr>
          <w:szCs w:val="22"/>
          <w:lang w:val="pt-PT"/>
        </w:rPr>
        <w:t>, a pneumonite imunomediada ocorreu em 86 (3,8%) doentes, incluindo Grau</w:t>
      </w:r>
      <w:r>
        <w:rPr>
          <w:szCs w:val="22"/>
          <w:lang w:val="pt-PT"/>
        </w:rPr>
        <w:t> </w:t>
      </w:r>
      <w:r w:rsidRPr="00366B7C">
        <w:rPr>
          <w:szCs w:val="22"/>
          <w:lang w:val="pt-PT"/>
        </w:rPr>
        <w:t>3 em 30</w:t>
      </w:r>
      <w:r>
        <w:rPr>
          <w:szCs w:val="22"/>
          <w:lang w:val="pt-PT"/>
        </w:rPr>
        <w:t> </w:t>
      </w:r>
      <w:r w:rsidRPr="00366B7C">
        <w:rPr>
          <w:szCs w:val="22"/>
          <w:lang w:val="pt-PT"/>
        </w:rPr>
        <w:t>(1,3%) doentes, Grau</w:t>
      </w:r>
      <w:r>
        <w:rPr>
          <w:szCs w:val="22"/>
          <w:lang w:val="pt-PT"/>
        </w:rPr>
        <w:t> </w:t>
      </w:r>
      <w:r w:rsidRPr="00366B7C">
        <w:rPr>
          <w:szCs w:val="22"/>
          <w:lang w:val="pt-PT"/>
        </w:rPr>
        <w:t>4 em 1</w:t>
      </w:r>
      <w:r>
        <w:rPr>
          <w:szCs w:val="22"/>
          <w:lang w:val="pt-PT"/>
        </w:rPr>
        <w:t> </w:t>
      </w:r>
      <w:r w:rsidRPr="00366B7C">
        <w:rPr>
          <w:szCs w:val="22"/>
          <w:lang w:val="pt-PT"/>
        </w:rPr>
        <w:t>(&lt; 0,1%) doente e Grau 5 (fatal) em 7</w:t>
      </w:r>
      <w:r>
        <w:rPr>
          <w:szCs w:val="22"/>
          <w:lang w:val="pt-PT"/>
        </w:rPr>
        <w:t> </w:t>
      </w:r>
      <w:r w:rsidRPr="00366B7C">
        <w:rPr>
          <w:szCs w:val="22"/>
          <w:lang w:val="pt-PT"/>
        </w:rPr>
        <w:t>(0,3%) doentes. A mediana de tempo até ao início foi de 57</w:t>
      </w:r>
      <w:r>
        <w:rPr>
          <w:szCs w:val="22"/>
          <w:lang w:val="pt-PT"/>
        </w:rPr>
        <w:t> </w:t>
      </w:r>
      <w:r w:rsidRPr="00366B7C">
        <w:rPr>
          <w:szCs w:val="22"/>
          <w:lang w:val="pt-PT"/>
        </w:rPr>
        <w:t>dias (intervalo: 8 - 912</w:t>
      </w:r>
      <w:r>
        <w:rPr>
          <w:szCs w:val="22"/>
          <w:lang w:val="pt-PT"/>
        </w:rPr>
        <w:t> </w:t>
      </w:r>
      <w:r w:rsidRPr="00366B7C">
        <w:rPr>
          <w:szCs w:val="22"/>
          <w:lang w:val="pt-PT"/>
        </w:rPr>
        <w:t>dias). Todos os doentes receberam corticosteroides sistémicos e 79 dos 86</w:t>
      </w:r>
      <w:r>
        <w:rPr>
          <w:szCs w:val="22"/>
          <w:lang w:val="pt-PT"/>
        </w:rPr>
        <w:t> </w:t>
      </w:r>
      <w:r w:rsidRPr="00366B7C">
        <w:rPr>
          <w:szCs w:val="22"/>
          <w:lang w:val="pt-PT"/>
        </w:rPr>
        <w:t xml:space="preserve">doentes receberam tratamento com doses elevadas de corticosteroides (pelo menos 40 mg de </w:t>
      </w:r>
      <w:proofErr w:type="spellStart"/>
      <w:r w:rsidRPr="00366B7C">
        <w:rPr>
          <w:szCs w:val="22"/>
          <w:lang w:val="pt-PT"/>
        </w:rPr>
        <w:t>prednisona</w:t>
      </w:r>
      <w:proofErr w:type="spellEnd"/>
      <w:r w:rsidRPr="00366B7C">
        <w:rPr>
          <w:szCs w:val="22"/>
          <w:lang w:val="pt-PT"/>
        </w:rPr>
        <w:t xml:space="preserve"> ou equivalente por dia). Sete doentes também receberam outros imunossupressores. O tratamento foi descontinuado em 39</w:t>
      </w:r>
      <w:r>
        <w:rPr>
          <w:szCs w:val="22"/>
          <w:lang w:val="pt-PT"/>
        </w:rPr>
        <w:t> </w:t>
      </w:r>
      <w:r w:rsidRPr="00366B7C">
        <w:rPr>
          <w:szCs w:val="22"/>
          <w:lang w:val="pt-PT"/>
        </w:rPr>
        <w:t>doentes. A resolução ocorreu em 51</w:t>
      </w:r>
      <w:r>
        <w:rPr>
          <w:szCs w:val="22"/>
          <w:lang w:val="pt-PT"/>
        </w:rPr>
        <w:t> </w:t>
      </w:r>
      <w:r w:rsidRPr="00366B7C">
        <w:rPr>
          <w:szCs w:val="22"/>
          <w:lang w:val="pt-PT"/>
        </w:rPr>
        <w:t xml:space="preserve">doentes. </w:t>
      </w:r>
    </w:p>
    <w:p w14:paraId="0835E1E9" w14:textId="77777777" w:rsidR="001952FE" w:rsidRDefault="001952FE" w:rsidP="00FC05D1">
      <w:pPr>
        <w:rPr>
          <w:szCs w:val="22"/>
          <w:lang w:val="pt-PT"/>
        </w:rPr>
      </w:pPr>
    </w:p>
    <w:p w14:paraId="2261AE89" w14:textId="6B615FAE" w:rsidR="00FC05D1" w:rsidRPr="0003620A" w:rsidRDefault="0066152D" w:rsidP="00FC05D1">
      <w:pPr>
        <w:rPr>
          <w:szCs w:val="22"/>
          <w:lang w:val="pt-PT"/>
        </w:rPr>
      </w:pPr>
      <w:r w:rsidRPr="00E15811">
        <w:rPr>
          <w:szCs w:val="22"/>
          <w:lang w:val="pt-PT"/>
        </w:rPr>
        <w:t xml:space="preserve">No grupo de doentes com </w:t>
      </w:r>
      <w:r w:rsidR="00F45EEA" w:rsidRPr="0003620A">
        <w:rPr>
          <w:szCs w:val="22"/>
          <w:lang w:val="pt-PT"/>
        </w:rPr>
        <w:t>CHC</w:t>
      </w:r>
      <w:r w:rsidRPr="00E15811">
        <w:rPr>
          <w:szCs w:val="22"/>
          <w:lang w:val="pt-PT"/>
        </w:rPr>
        <w:t xml:space="preserve"> (n=462)</w:t>
      </w:r>
      <w:r w:rsidR="00FC05D1" w:rsidRPr="00E15811">
        <w:rPr>
          <w:szCs w:val="22"/>
          <w:lang w:val="pt-PT"/>
        </w:rPr>
        <w:t xml:space="preserve">, </w:t>
      </w:r>
      <w:r w:rsidRPr="00E15811">
        <w:rPr>
          <w:szCs w:val="22"/>
          <w:lang w:val="pt-PT"/>
        </w:rPr>
        <w:t>ocorreu</w:t>
      </w:r>
      <w:r w:rsidR="003A5D7E" w:rsidRPr="00E15811">
        <w:rPr>
          <w:szCs w:val="22"/>
          <w:lang w:val="pt-PT"/>
        </w:rPr>
        <w:t xml:space="preserve"> </w:t>
      </w:r>
      <w:r w:rsidR="00FC05D1" w:rsidRPr="00E15811">
        <w:rPr>
          <w:szCs w:val="22"/>
          <w:lang w:val="pt-PT"/>
        </w:rPr>
        <w:t xml:space="preserve">pneumonite imunomediada em </w:t>
      </w:r>
      <w:r w:rsidR="00204576" w:rsidRPr="00E15811">
        <w:rPr>
          <w:szCs w:val="22"/>
          <w:lang w:val="pt-PT"/>
        </w:rPr>
        <w:t xml:space="preserve">6 </w:t>
      </w:r>
      <w:r w:rsidR="00FC05D1" w:rsidRPr="00E15811">
        <w:rPr>
          <w:szCs w:val="22"/>
          <w:lang w:val="pt-PT"/>
        </w:rPr>
        <w:t>(</w:t>
      </w:r>
      <w:r w:rsidRPr="00E15811">
        <w:rPr>
          <w:szCs w:val="22"/>
          <w:lang w:val="pt-PT"/>
        </w:rPr>
        <w:t>1,3</w:t>
      </w:r>
      <w:r w:rsidR="00FC05D1" w:rsidRPr="00E15811">
        <w:rPr>
          <w:szCs w:val="22"/>
          <w:lang w:val="pt-PT"/>
        </w:rPr>
        <w:t>%) doentes, incluindo Grau</w:t>
      </w:r>
      <w:r w:rsidR="00DF15CE">
        <w:rPr>
          <w:szCs w:val="22"/>
          <w:lang w:val="pt-PT"/>
        </w:rPr>
        <w:t> </w:t>
      </w:r>
      <w:r w:rsidR="00FC05D1" w:rsidRPr="00E15811">
        <w:rPr>
          <w:szCs w:val="22"/>
          <w:lang w:val="pt-PT"/>
        </w:rPr>
        <w:t xml:space="preserve">3 em </w:t>
      </w:r>
      <w:r w:rsidRPr="00E15811">
        <w:rPr>
          <w:szCs w:val="22"/>
          <w:lang w:val="pt-PT"/>
        </w:rPr>
        <w:t xml:space="preserve">1 </w:t>
      </w:r>
      <w:r w:rsidR="00FC05D1" w:rsidRPr="00E15811">
        <w:rPr>
          <w:szCs w:val="22"/>
          <w:lang w:val="pt-PT"/>
        </w:rPr>
        <w:t>(</w:t>
      </w:r>
      <w:r w:rsidRPr="00E15811">
        <w:rPr>
          <w:szCs w:val="22"/>
          <w:lang w:val="pt-PT"/>
        </w:rPr>
        <w:t>0,2</w:t>
      </w:r>
      <w:r w:rsidR="00FC05D1" w:rsidRPr="00E15811">
        <w:rPr>
          <w:szCs w:val="22"/>
          <w:lang w:val="pt-PT"/>
        </w:rPr>
        <w:t>%) doente</w:t>
      </w:r>
      <w:r w:rsidRPr="00E15811">
        <w:rPr>
          <w:szCs w:val="22"/>
          <w:lang w:val="pt-PT"/>
        </w:rPr>
        <w:t xml:space="preserve"> e</w:t>
      </w:r>
      <w:r w:rsidR="00FC05D1" w:rsidRPr="00E15811">
        <w:rPr>
          <w:szCs w:val="22"/>
          <w:lang w:val="pt-PT"/>
        </w:rPr>
        <w:t xml:space="preserve"> Grau</w:t>
      </w:r>
      <w:r w:rsidR="00073412">
        <w:rPr>
          <w:szCs w:val="22"/>
          <w:lang w:val="pt-PT"/>
        </w:rPr>
        <w:t> </w:t>
      </w:r>
      <w:r w:rsidRPr="00E15811">
        <w:rPr>
          <w:szCs w:val="22"/>
          <w:lang w:val="pt-PT"/>
        </w:rPr>
        <w:t>5</w:t>
      </w:r>
      <w:r w:rsidR="00FC05D1" w:rsidRPr="00E15811">
        <w:rPr>
          <w:szCs w:val="22"/>
          <w:lang w:val="pt-PT"/>
        </w:rPr>
        <w:t xml:space="preserve"> </w:t>
      </w:r>
      <w:r w:rsidRPr="00E15811">
        <w:rPr>
          <w:szCs w:val="22"/>
          <w:lang w:val="pt-PT"/>
        </w:rPr>
        <w:t xml:space="preserve">(fatal) </w:t>
      </w:r>
      <w:r w:rsidR="00FC05D1" w:rsidRPr="00E15811">
        <w:rPr>
          <w:szCs w:val="22"/>
          <w:lang w:val="pt-PT"/>
        </w:rPr>
        <w:t>em 1 (0,</w:t>
      </w:r>
      <w:r w:rsidRPr="00E15811">
        <w:rPr>
          <w:szCs w:val="22"/>
          <w:lang w:val="pt-PT"/>
        </w:rPr>
        <w:t>2</w:t>
      </w:r>
      <w:r w:rsidR="00FC05D1" w:rsidRPr="00E15811">
        <w:rPr>
          <w:szCs w:val="22"/>
          <w:lang w:val="pt-PT"/>
        </w:rPr>
        <w:t xml:space="preserve">%) doente. </w:t>
      </w:r>
      <w:r w:rsidR="003A5D7E" w:rsidRPr="00E15811">
        <w:rPr>
          <w:szCs w:val="22"/>
          <w:lang w:val="pt-PT"/>
        </w:rPr>
        <w:t xml:space="preserve">A </w:t>
      </w:r>
      <w:r w:rsidR="00FC05D1" w:rsidRPr="00E15811">
        <w:rPr>
          <w:szCs w:val="22"/>
          <w:lang w:val="pt-PT"/>
        </w:rPr>
        <w:t>median</w:t>
      </w:r>
      <w:r w:rsidR="003A5D7E" w:rsidRPr="00E15811">
        <w:rPr>
          <w:szCs w:val="22"/>
          <w:lang w:val="pt-PT"/>
        </w:rPr>
        <w:t>a de tempo</w:t>
      </w:r>
      <w:r w:rsidR="00FC05D1" w:rsidRPr="00E15811">
        <w:rPr>
          <w:szCs w:val="22"/>
          <w:lang w:val="pt-PT"/>
        </w:rPr>
        <w:t xml:space="preserve"> até ao início foi de </w:t>
      </w:r>
      <w:r w:rsidRPr="00E15811">
        <w:rPr>
          <w:szCs w:val="22"/>
          <w:lang w:val="pt-PT"/>
        </w:rPr>
        <w:t>29</w:t>
      </w:r>
      <w:r w:rsidR="00DF15CE">
        <w:rPr>
          <w:szCs w:val="22"/>
          <w:lang w:val="pt-PT"/>
        </w:rPr>
        <w:t> </w:t>
      </w:r>
      <w:r w:rsidR="00FC05D1" w:rsidRPr="00E15811">
        <w:rPr>
          <w:szCs w:val="22"/>
          <w:lang w:val="pt-PT"/>
        </w:rPr>
        <w:t xml:space="preserve">dias (intervalo: </w:t>
      </w:r>
      <w:r w:rsidRPr="00E15811">
        <w:rPr>
          <w:szCs w:val="22"/>
          <w:lang w:val="pt-PT"/>
        </w:rPr>
        <w:t>5</w:t>
      </w:r>
      <w:r w:rsidR="00FC05D1" w:rsidRPr="00E15811">
        <w:rPr>
          <w:szCs w:val="22"/>
          <w:lang w:val="pt-PT"/>
        </w:rPr>
        <w:t>-</w:t>
      </w:r>
      <w:r w:rsidRPr="00E15811">
        <w:rPr>
          <w:szCs w:val="22"/>
          <w:lang w:val="pt-PT"/>
        </w:rPr>
        <w:t>774</w:t>
      </w:r>
      <w:r w:rsidR="00073412">
        <w:rPr>
          <w:szCs w:val="22"/>
          <w:lang w:val="pt-PT"/>
        </w:rPr>
        <w:t> </w:t>
      </w:r>
      <w:r w:rsidR="00FC05D1" w:rsidRPr="00E15811">
        <w:rPr>
          <w:szCs w:val="22"/>
          <w:lang w:val="pt-PT"/>
        </w:rPr>
        <w:t xml:space="preserve">dias). </w:t>
      </w:r>
      <w:r w:rsidR="001952FE">
        <w:rPr>
          <w:szCs w:val="22"/>
          <w:lang w:val="pt-PT"/>
        </w:rPr>
        <w:t>Todos os</w:t>
      </w:r>
      <w:r w:rsidR="001952FE" w:rsidRPr="00E15811">
        <w:rPr>
          <w:szCs w:val="22"/>
          <w:lang w:val="pt-PT"/>
        </w:rPr>
        <w:t xml:space="preserve"> </w:t>
      </w:r>
      <w:r w:rsidR="00FC05D1" w:rsidRPr="00E15811">
        <w:rPr>
          <w:szCs w:val="22"/>
          <w:lang w:val="pt-PT"/>
        </w:rPr>
        <w:t xml:space="preserve">doentes receberam corticosteroides sistémicos e </w:t>
      </w:r>
      <w:r w:rsidRPr="00E15811">
        <w:rPr>
          <w:szCs w:val="22"/>
          <w:lang w:val="pt-PT"/>
        </w:rPr>
        <w:t>5</w:t>
      </w:r>
      <w:r w:rsidR="00FC05D1" w:rsidRPr="00E15811">
        <w:rPr>
          <w:szCs w:val="22"/>
          <w:lang w:val="pt-PT"/>
        </w:rPr>
        <w:t xml:space="preserve"> dos </w:t>
      </w:r>
      <w:r w:rsidR="00204576" w:rsidRPr="00E15811">
        <w:rPr>
          <w:szCs w:val="22"/>
          <w:lang w:val="pt-PT"/>
        </w:rPr>
        <w:t>6</w:t>
      </w:r>
      <w:r w:rsidR="00DF15CE">
        <w:rPr>
          <w:szCs w:val="22"/>
          <w:lang w:val="pt-PT"/>
        </w:rPr>
        <w:t> </w:t>
      </w:r>
      <w:r w:rsidR="00FC05D1" w:rsidRPr="00E15811">
        <w:rPr>
          <w:szCs w:val="22"/>
          <w:lang w:val="pt-PT"/>
        </w:rPr>
        <w:t xml:space="preserve">doentes receberam tratamento com doses elevadas de corticosteroides (pelo menos 40 mg de </w:t>
      </w:r>
      <w:proofErr w:type="spellStart"/>
      <w:r w:rsidR="00FC05D1" w:rsidRPr="00E15811">
        <w:rPr>
          <w:szCs w:val="22"/>
          <w:lang w:val="pt-PT"/>
        </w:rPr>
        <w:t>prednisona</w:t>
      </w:r>
      <w:proofErr w:type="spellEnd"/>
      <w:r w:rsidR="00FC05D1" w:rsidRPr="00E15811">
        <w:rPr>
          <w:szCs w:val="22"/>
          <w:lang w:val="pt-PT"/>
        </w:rPr>
        <w:t xml:space="preserve"> ou equivalente por dia). </w:t>
      </w:r>
      <w:r w:rsidRPr="00E15811">
        <w:rPr>
          <w:szCs w:val="22"/>
          <w:lang w:val="pt-PT"/>
        </w:rPr>
        <w:t xml:space="preserve">Um </w:t>
      </w:r>
      <w:r w:rsidR="00FC05D1" w:rsidRPr="00E15811">
        <w:rPr>
          <w:szCs w:val="22"/>
          <w:lang w:val="pt-PT"/>
        </w:rPr>
        <w:t xml:space="preserve">doente </w:t>
      </w:r>
      <w:r w:rsidR="00476C03" w:rsidRPr="00E15811">
        <w:rPr>
          <w:szCs w:val="22"/>
          <w:lang w:val="pt-PT"/>
        </w:rPr>
        <w:t xml:space="preserve">também </w:t>
      </w:r>
      <w:r w:rsidR="00FC05D1" w:rsidRPr="00E15811">
        <w:rPr>
          <w:szCs w:val="22"/>
          <w:lang w:val="pt-PT"/>
        </w:rPr>
        <w:t>recebe</w:t>
      </w:r>
      <w:r w:rsidRPr="00E15811">
        <w:rPr>
          <w:szCs w:val="22"/>
          <w:lang w:val="pt-PT"/>
        </w:rPr>
        <w:t>u</w:t>
      </w:r>
      <w:r w:rsidR="00FC05D1" w:rsidRPr="00E15811">
        <w:rPr>
          <w:szCs w:val="22"/>
          <w:lang w:val="pt-PT"/>
        </w:rPr>
        <w:t xml:space="preserve"> outros</w:t>
      </w:r>
      <w:r w:rsidR="00FC05D1" w:rsidRPr="0003620A">
        <w:rPr>
          <w:szCs w:val="22"/>
          <w:lang w:val="pt-PT"/>
        </w:rPr>
        <w:t xml:space="preserve"> imunossupressores. O tratamento foi descontinuado em </w:t>
      </w:r>
      <w:r w:rsidRPr="00E15811">
        <w:rPr>
          <w:szCs w:val="22"/>
          <w:lang w:val="pt-PT"/>
        </w:rPr>
        <w:t>2</w:t>
      </w:r>
      <w:r w:rsidR="00DF15CE">
        <w:rPr>
          <w:szCs w:val="22"/>
          <w:lang w:val="pt-PT"/>
        </w:rPr>
        <w:t> </w:t>
      </w:r>
      <w:r w:rsidR="00FC05D1" w:rsidRPr="0003620A">
        <w:rPr>
          <w:szCs w:val="22"/>
          <w:lang w:val="pt-PT"/>
        </w:rPr>
        <w:t xml:space="preserve">doentes. </w:t>
      </w:r>
      <w:r w:rsidR="00476C03" w:rsidRPr="0003620A">
        <w:rPr>
          <w:szCs w:val="22"/>
          <w:lang w:val="pt-PT"/>
        </w:rPr>
        <w:t>A resolução o</w:t>
      </w:r>
      <w:r w:rsidR="00FC05D1" w:rsidRPr="0003620A">
        <w:rPr>
          <w:szCs w:val="22"/>
          <w:lang w:val="pt-PT"/>
        </w:rPr>
        <w:t xml:space="preserve">correu em </w:t>
      </w:r>
      <w:r w:rsidR="00025632" w:rsidRPr="00E15811">
        <w:rPr>
          <w:szCs w:val="22"/>
          <w:lang w:val="pt-PT"/>
        </w:rPr>
        <w:t>3</w:t>
      </w:r>
      <w:r w:rsidR="00DF15CE">
        <w:rPr>
          <w:szCs w:val="22"/>
          <w:lang w:val="pt-PT"/>
        </w:rPr>
        <w:t> </w:t>
      </w:r>
      <w:r w:rsidR="00FC05D1" w:rsidRPr="0003620A">
        <w:rPr>
          <w:szCs w:val="22"/>
          <w:lang w:val="pt-PT"/>
        </w:rPr>
        <w:t xml:space="preserve">doentes. </w:t>
      </w:r>
    </w:p>
    <w:p w14:paraId="18717F7C" w14:textId="77777777" w:rsidR="00FC05D1" w:rsidRPr="0003620A" w:rsidRDefault="00FC05D1" w:rsidP="00FC05D1">
      <w:pPr>
        <w:rPr>
          <w:szCs w:val="22"/>
          <w:lang w:val="pt-PT"/>
        </w:rPr>
      </w:pPr>
    </w:p>
    <w:p w14:paraId="553476FC" w14:textId="2F00FE31" w:rsidR="00FC05D1" w:rsidRPr="0003620A" w:rsidRDefault="00FC05D1" w:rsidP="00E15811">
      <w:pPr>
        <w:keepNext/>
        <w:rPr>
          <w:i/>
          <w:szCs w:val="22"/>
          <w:u w:val="single"/>
          <w:lang w:val="pt-PT"/>
        </w:rPr>
      </w:pPr>
      <w:r w:rsidRPr="0003620A">
        <w:rPr>
          <w:i/>
          <w:szCs w:val="22"/>
          <w:u w:val="single"/>
          <w:lang w:val="pt-PT"/>
        </w:rPr>
        <w:t>Hepatite imunomediada</w:t>
      </w:r>
    </w:p>
    <w:p w14:paraId="5424631C" w14:textId="77777777" w:rsidR="0061042F" w:rsidRPr="0003620A" w:rsidRDefault="0061042F" w:rsidP="00FC05D1">
      <w:pPr>
        <w:rPr>
          <w:i/>
          <w:szCs w:val="22"/>
          <w:u w:val="single"/>
          <w:lang w:val="pt-PT"/>
        </w:rPr>
      </w:pPr>
    </w:p>
    <w:p w14:paraId="561F8912" w14:textId="7DCFF738" w:rsidR="001952FE" w:rsidRPr="00366B7C" w:rsidRDefault="001952FE" w:rsidP="001952FE">
      <w:pPr>
        <w:rPr>
          <w:szCs w:val="22"/>
          <w:lang w:val="pt-PT"/>
        </w:rPr>
      </w:pPr>
      <w:r w:rsidRPr="00366B7C">
        <w:rPr>
          <w:szCs w:val="22"/>
          <w:lang w:val="pt-PT"/>
        </w:rPr>
        <w:t xml:space="preserve">Na base de dados de segurança combinada de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073B57">
        <w:rPr>
          <w:lang w:val="pt-PT"/>
        </w:rPr>
        <w:t>(n=2280)</w:t>
      </w:r>
      <w:r w:rsidRPr="00366B7C">
        <w:rPr>
          <w:szCs w:val="22"/>
          <w:lang w:val="pt-PT"/>
        </w:rPr>
        <w:t>, a hepatite imunomediada ocorreu em 80 (3,5%) doentes, incluindo Grau</w:t>
      </w:r>
      <w:r>
        <w:rPr>
          <w:szCs w:val="22"/>
          <w:lang w:val="pt-PT"/>
        </w:rPr>
        <w:t> </w:t>
      </w:r>
      <w:r w:rsidRPr="00366B7C">
        <w:rPr>
          <w:szCs w:val="22"/>
          <w:lang w:val="pt-PT"/>
        </w:rPr>
        <w:t>3 em 48 (2,1%) doentes, Grau</w:t>
      </w:r>
      <w:r>
        <w:rPr>
          <w:szCs w:val="22"/>
          <w:lang w:val="pt-PT"/>
        </w:rPr>
        <w:t> </w:t>
      </w:r>
      <w:r w:rsidRPr="00366B7C">
        <w:rPr>
          <w:szCs w:val="22"/>
          <w:lang w:val="pt-PT"/>
        </w:rPr>
        <w:t>4 em 8 (0,4%) doentes e Grau 5 (fatal) em 2</w:t>
      </w:r>
      <w:r>
        <w:rPr>
          <w:szCs w:val="22"/>
          <w:lang w:val="pt-PT"/>
        </w:rPr>
        <w:t> </w:t>
      </w:r>
      <w:r w:rsidRPr="00366B7C">
        <w:rPr>
          <w:szCs w:val="22"/>
          <w:lang w:val="pt-PT"/>
        </w:rPr>
        <w:t>(&lt;</w:t>
      </w:r>
      <w:r>
        <w:rPr>
          <w:szCs w:val="22"/>
          <w:lang w:val="pt-PT"/>
        </w:rPr>
        <w:t> </w:t>
      </w:r>
      <w:r w:rsidRPr="00366B7C">
        <w:rPr>
          <w:szCs w:val="22"/>
          <w:lang w:val="pt-PT"/>
        </w:rPr>
        <w:t>0,1%) doentes. A mediana de tempo até ao início foi de 36</w:t>
      </w:r>
      <w:r>
        <w:rPr>
          <w:szCs w:val="22"/>
          <w:lang w:val="pt-PT"/>
        </w:rPr>
        <w:t> </w:t>
      </w:r>
      <w:r w:rsidRPr="00366B7C">
        <w:rPr>
          <w:szCs w:val="22"/>
          <w:lang w:val="pt-PT"/>
        </w:rPr>
        <w:t>dias (intervalo: 1 - 533 dias). Todos os doentes receberam corticosteroides sistémicos e 68 dos 80</w:t>
      </w:r>
      <w:r>
        <w:rPr>
          <w:szCs w:val="22"/>
          <w:lang w:val="pt-PT"/>
        </w:rPr>
        <w:t> </w:t>
      </w:r>
      <w:r w:rsidRPr="00366B7C">
        <w:rPr>
          <w:szCs w:val="22"/>
          <w:lang w:val="pt-PT"/>
        </w:rPr>
        <w:t xml:space="preserve">doentes receberam tratamento com doses elevadas de corticosteroides (pelo menos 40 mg de </w:t>
      </w:r>
      <w:proofErr w:type="spellStart"/>
      <w:r w:rsidRPr="00366B7C">
        <w:rPr>
          <w:szCs w:val="22"/>
          <w:lang w:val="pt-PT"/>
        </w:rPr>
        <w:t>prednisona</w:t>
      </w:r>
      <w:proofErr w:type="spellEnd"/>
      <w:r w:rsidRPr="00366B7C">
        <w:rPr>
          <w:szCs w:val="22"/>
          <w:lang w:val="pt-PT"/>
        </w:rPr>
        <w:t xml:space="preserve"> ou equivalente por dia). Oito doentes também receberam outros imunossupressores. O tratamento foi descontinuado em 27</w:t>
      </w:r>
      <w:r>
        <w:rPr>
          <w:szCs w:val="22"/>
          <w:lang w:val="pt-PT"/>
        </w:rPr>
        <w:t> </w:t>
      </w:r>
      <w:r w:rsidRPr="00366B7C">
        <w:rPr>
          <w:szCs w:val="22"/>
          <w:lang w:val="pt-PT"/>
        </w:rPr>
        <w:t>doentes. A resolução ocorreu em 47</w:t>
      </w:r>
      <w:r>
        <w:rPr>
          <w:szCs w:val="22"/>
          <w:lang w:val="pt-PT"/>
        </w:rPr>
        <w:t> </w:t>
      </w:r>
      <w:r w:rsidRPr="00366B7C">
        <w:rPr>
          <w:szCs w:val="22"/>
          <w:lang w:val="pt-PT"/>
        </w:rPr>
        <w:t>doentes.</w:t>
      </w:r>
    </w:p>
    <w:p w14:paraId="47FB32A0" w14:textId="77777777" w:rsidR="001952FE" w:rsidRDefault="001952FE" w:rsidP="00FC05D1">
      <w:pPr>
        <w:rPr>
          <w:szCs w:val="22"/>
          <w:lang w:val="pt-PT"/>
        </w:rPr>
      </w:pPr>
    </w:p>
    <w:p w14:paraId="58C59190" w14:textId="453CC916" w:rsidR="00FC05D1" w:rsidRPr="00E15811" w:rsidRDefault="00ED72F0" w:rsidP="00FC05D1">
      <w:pPr>
        <w:rPr>
          <w:szCs w:val="22"/>
          <w:lang w:val="pt-PT"/>
        </w:rPr>
      </w:pPr>
      <w:r w:rsidRPr="00E15811">
        <w:rPr>
          <w:szCs w:val="22"/>
          <w:lang w:val="pt-PT"/>
        </w:rPr>
        <w:t xml:space="preserve">No grupo de doentes com </w:t>
      </w:r>
      <w:r w:rsidR="00F45EEA" w:rsidRPr="00E15811">
        <w:rPr>
          <w:szCs w:val="22"/>
          <w:lang w:val="pt-PT"/>
        </w:rPr>
        <w:t>CHC</w:t>
      </w:r>
      <w:r w:rsidRPr="00E15811">
        <w:rPr>
          <w:szCs w:val="22"/>
          <w:lang w:val="pt-PT"/>
        </w:rPr>
        <w:t xml:space="preserve"> (n=462), ocorreu</w:t>
      </w:r>
      <w:r w:rsidR="00476C03" w:rsidRPr="00E15811">
        <w:rPr>
          <w:szCs w:val="22"/>
          <w:lang w:val="pt-PT"/>
        </w:rPr>
        <w:t xml:space="preserve"> hepatite imunomediada </w:t>
      </w:r>
      <w:r w:rsidR="00FC05D1" w:rsidRPr="00E15811">
        <w:rPr>
          <w:szCs w:val="22"/>
          <w:lang w:val="pt-PT"/>
        </w:rPr>
        <w:t xml:space="preserve">em </w:t>
      </w:r>
      <w:r w:rsidRPr="00E15811">
        <w:rPr>
          <w:szCs w:val="22"/>
          <w:lang w:val="pt-PT"/>
        </w:rPr>
        <w:t>34</w:t>
      </w:r>
      <w:r w:rsidR="00FC05D1" w:rsidRPr="00E15811">
        <w:rPr>
          <w:szCs w:val="22"/>
          <w:lang w:val="pt-PT"/>
        </w:rPr>
        <w:t xml:space="preserve"> (</w:t>
      </w:r>
      <w:r w:rsidRPr="00E15811">
        <w:rPr>
          <w:szCs w:val="22"/>
          <w:lang w:val="pt-PT"/>
        </w:rPr>
        <w:t>7,4</w:t>
      </w:r>
      <w:r w:rsidR="00FC05D1" w:rsidRPr="00E15811">
        <w:rPr>
          <w:szCs w:val="22"/>
          <w:lang w:val="pt-PT"/>
        </w:rPr>
        <w:t>%) doentes, incluindo Grau</w:t>
      </w:r>
      <w:r w:rsidR="00073412">
        <w:rPr>
          <w:szCs w:val="22"/>
          <w:lang w:val="pt-PT"/>
        </w:rPr>
        <w:t> </w:t>
      </w:r>
      <w:r w:rsidR="00FC05D1" w:rsidRPr="00E15811">
        <w:rPr>
          <w:szCs w:val="22"/>
          <w:lang w:val="pt-PT"/>
        </w:rPr>
        <w:t xml:space="preserve">3 em </w:t>
      </w:r>
      <w:r w:rsidRPr="00E15811">
        <w:rPr>
          <w:szCs w:val="22"/>
          <w:lang w:val="pt-PT"/>
        </w:rPr>
        <w:t>20</w:t>
      </w:r>
      <w:r w:rsidR="00FC05D1" w:rsidRPr="00E15811">
        <w:rPr>
          <w:szCs w:val="22"/>
          <w:lang w:val="pt-PT"/>
        </w:rPr>
        <w:t xml:space="preserve"> (</w:t>
      </w:r>
      <w:r w:rsidRPr="00E15811">
        <w:rPr>
          <w:szCs w:val="22"/>
          <w:lang w:val="pt-PT"/>
        </w:rPr>
        <w:t>4,3</w:t>
      </w:r>
      <w:r w:rsidR="00FC05D1" w:rsidRPr="00E15811">
        <w:rPr>
          <w:szCs w:val="22"/>
          <w:lang w:val="pt-PT"/>
        </w:rPr>
        <w:t>%) doentes, Grau</w:t>
      </w:r>
      <w:r w:rsidR="00073412">
        <w:rPr>
          <w:szCs w:val="22"/>
          <w:lang w:val="pt-PT"/>
        </w:rPr>
        <w:t> </w:t>
      </w:r>
      <w:r w:rsidR="00FC05D1" w:rsidRPr="00E15811">
        <w:rPr>
          <w:szCs w:val="22"/>
          <w:lang w:val="pt-PT"/>
        </w:rPr>
        <w:t xml:space="preserve">4 em </w:t>
      </w:r>
      <w:r w:rsidRPr="00E15811">
        <w:rPr>
          <w:szCs w:val="22"/>
          <w:lang w:val="pt-PT"/>
        </w:rPr>
        <w:t>1</w:t>
      </w:r>
      <w:r w:rsidR="00594B91" w:rsidRPr="00E15811">
        <w:rPr>
          <w:szCs w:val="22"/>
          <w:lang w:val="pt-PT"/>
        </w:rPr>
        <w:t xml:space="preserve"> </w:t>
      </w:r>
      <w:r w:rsidR="00FC05D1" w:rsidRPr="00E15811">
        <w:rPr>
          <w:szCs w:val="22"/>
          <w:lang w:val="pt-PT"/>
        </w:rPr>
        <w:t>(0,</w:t>
      </w:r>
      <w:r w:rsidRPr="00E15811">
        <w:rPr>
          <w:szCs w:val="22"/>
          <w:lang w:val="pt-PT"/>
        </w:rPr>
        <w:t>2</w:t>
      </w:r>
      <w:r w:rsidR="00FC05D1" w:rsidRPr="00E15811">
        <w:rPr>
          <w:szCs w:val="22"/>
          <w:lang w:val="pt-PT"/>
        </w:rPr>
        <w:t>%) doente e Grau</w:t>
      </w:r>
      <w:r w:rsidR="00073412">
        <w:rPr>
          <w:szCs w:val="22"/>
          <w:lang w:val="pt-PT"/>
        </w:rPr>
        <w:t> </w:t>
      </w:r>
      <w:r w:rsidR="00FC05D1" w:rsidRPr="00E15811">
        <w:rPr>
          <w:szCs w:val="22"/>
          <w:lang w:val="pt-PT"/>
        </w:rPr>
        <w:t xml:space="preserve">5 (fatal) em </w:t>
      </w:r>
      <w:r w:rsidRPr="00E15811">
        <w:rPr>
          <w:szCs w:val="22"/>
          <w:lang w:val="pt-PT"/>
        </w:rPr>
        <w:t>3</w:t>
      </w:r>
      <w:r w:rsidR="00FC05D1" w:rsidRPr="00E15811">
        <w:rPr>
          <w:szCs w:val="22"/>
          <w:lang w:val="pt-PT"/>
        </w:rPr>
        <w:t xml:space="preserve"> </w:t>
      </w:r>
      <w:r w:rsidR="00366B7C" w:rsidRPr="00E15811">
        <w:rPr>
          <w:szCs w:val="22"/>
          <w:lang w:val="pt-PT"/>
        </w:rPr>
        <w:t>(</w:t>
      </w:r>
      <w:r w:rsidR="00FC05D1" w:rsidRPr="00E15811">
        <w:rPr>
          <w:szCs w:val="22"/>
          <w:lang w:val="pt-PT"/>
        </w:rPr>
        <w:t>0,</w:t>
      </w:r>
      <w:r w:rsidRPr="00E15811">
        <w:rPr>
          <w:szCs w:val="22"/>
          <w:lang w:val="pt-PT"/>
        </w:rPr>
        <w:t>6</w:t>
      </w:r>
      <w:r w:rsidR="00FC05D1" w:rsidRPr="00E15811">
        <w:rPr>
          <w:szCs w:val="22"/>
          <w:lang w:val="pt-PT"/>
        </w:rPr>
        <w:t xml:space="preserve">%) </w:t>
      </w:r>
      <w:r w:rsidR="00FC05D1" w:rsidRPr="00E15811">
        <w:rPr>
          <w:szCs w:val="22"/>
          <w:lang w:val="pt-PT"/>
        </w:rPr>
        <w:lastRenderedPageBreak/>
        <w:t xml:space="preserve">doentes. </w:t>
      </w:r>
      <w:r w:rsidR="00476C03" w:rsidRPr="00E15811">
        <w:rPr>
          <w:szCs w:val="22"/>
          <w:lang w:val="pt-PT"/>
        </w:rPr>
        <w:t>A</w:t>
      </w:r>
      <w:r w:rsidR="00FC05D1" w:rsidRPr="00E15811">
        <w:rPr>
          <w:szCs w:val="22"/>
          <w:lang w:val="pt-PT"/>
        </w:rPr>
        <w:t xml:space="preserve"> median</w:t>
      </w:r>
      <w:r w:rsidR="00476C03" w:rsidRPr="00E15811">
        <w:rPr>
          <w:szCs w:val="22"/>
          <w:lang w:val="pt-PT"/>
        </w:rPr>
        <w:t>a de tempo</w:t>
      </w:r>
      <w:r w:rsidR="00FC05D1" w:rsidRPr="00E15811">
        <w:rPr>
          <w:szCs w:val="22"/>
          <w:lang w:val="pt-PT"/>
        </w:rPr>
        <w:t xml:space="preserve"> até ao início foi de </w:t>
      </w:r>
      <w:r w:rsidRPr="00E15811">
        <w:rPr>
          <w:szCs w:val="22"/>
          <w:lang w:val="pt-PT"/>
        </w:rPr>
        <w:t>29</w:t>
      </w:r>
      <w:r w:rsidR="00073412">
        <w:rPr>
          <w:szCs w:val="22"/>
          <w:lang w:val="pt-PT"/>
        </w:rPr>
        <w:t> </w:t>
      </w:r>
      <w:r w:rsidR="00FC05D1" w:rsidRPr="00E15811">
        <w:rPr>
          <w:szCs w:val="22"/>
          <w:lang w:val="pt-PT"/>
        </w:rPr>
        <w:t xml:space="preserve">dias (intervalo: </w:t>
      </w:r>
      <w:r w:rsidRPr="00E15811">
        <w:rPr>
          <w:szCs w:val="22"/>
          <w:lang w:val="pt-PT"/>
        </w:rPr>
        <w:t>13</w:t>
      </w:r>
      <w:r w:rsidR="00FC05D1" w:rsidRPr="00E15811">
        <w:rPr>
          <w:szCs w:val="22"/>
          <w:lang w:val="pt-PT"/>
        </w:rPr>
        <w:t>-</w:t>
      </w:r>
      <w:r w:rsidRPr="00E15811">
        <w:rPr>
          <w:szCs w:val="22"/>
          <w:lang w:val="pt-PT"/>
        </w:rPr>
        <w:t>313</w:t>
      </w:r>
      <w:r w:rsidR="00073412">
        <w:rPr>
          <w:szCs w:val="22"/>
          <w:lang w:val="pt-PT"/>
        </w:rPr>
        <w:t> </w:t>
      </w:r>
      <w:r w:rsidR="00FC05D1" w:rsidRPr="00E15811">
        <w:rPr>
          <w:szCs w:val="22"/>
          <w:lang w:val="pt-PT"/>
        </w:rPr>
        <w:t xml:space="preserve">dias). </w:t>
      </w:r>
      <w:r w:rsidR="00C311E6" w:rsidRPr="00E15811">
        <w:rPr>
          <w:szCs w:val="22"/>
          <w:lang w:val="pt-PT"/>
        </w:rPr>
        <w:t xml:space="preserve">Todos os </w:t>
      </w:r>
      <w:r w:rsidR="00FC05D1" w:rsidRPr="00E15811">
        <w:rPr>
          <w:szCs w:val="22"/>
          <w:lang w:val="pt-PT"/>
        </w:rPr>
        <w:t xml:space="preserve">doentes receberam corticosteroides sistémicos e </w:t>
      </w:r>
      <w:r w:rsidRPr="00E15811">
        <w:rPr>
          <w:szCs w:val="22"/>
          <w:lang w:val="pt-PT"/>
        </w:rPr>
        <w:t>32</w:t>
      </w:r>
      <w:r w:rsidR="00FC05D1" w:rsidRPr="00E15811">
        <w:rPr>
          <w:szCs w:val="22"/>
          <w:lang w:val="pt-PT"/>
        </w:rPr>
        <w:t xml:space="preserve"> dos </w:t>
      </w:r>
      <w:r w:rsidRPr="00E15811">
        <w:rPr>
          <w:szCs w:val="22"/>
          <w:lang w:val="pt-PT"/>
        </w:rPr>
        <w:t>34</w:t>
      </w:r>
      <w:r w:rsidR="00073412">
        <w:rPr>
          <w:szCs w:val="22"/>
          <w:lang w:val="pt-PT"/>
        </w:rPr>
        <w:t> </w:t>
      </w:r>
      <w:r w:rsidR="00FC05D1" w:rsidRPr="00E15811">
        <w:rPr>
          <w:szCs w:val="22"/>
          <w:lang w:val="pt-PT"/>
        </w:rPr>
        <w:t xml:space="preserve">doentes receberam tratamento com doses elevadas de corticosteroides (pelo menos 40 mg de </w:t>
      </w:r>
      <w:proofErr w:type="spellStart"/>
      <w:r w:rsidR="00FC05D1" w:rsidRPr="00E15811">
        <w:rPr>
          <w:szCs w:val="22"/>
          <w:lang w:val="pt-PT"/>
        </w:rPr>
        <w:t>prednisona</w:t>
      </w:r>
      <w:proofErr w:type="spellEnd"/>
      <w:r w:rsidR="00FC05D1" w:rsidRPr="00E15811">
        <w:rPr>
          <w:szCs w:val="22"/>
          <w:lang w:val="pt-PT"/>
        </w:rPr>
        <w:t xml:space="preserve"> ou equivalente por dia). </w:t>
      </w:r>
      <w:r w:rsidRPr="00E15811">
        <w:rPr>
          <w:szCs w:val="22"/>
          <w:lang w:val="pt-PT"/>
        </w:rPr>
        <w:t xml:space="preserve">Nove </w:t>
      </w:r>
      <w:r w:rsidR="00FC05D1" w:rsidRPr="00E15811">
        <w:rPr>
          <w:szCs w:val="22"/>
          <w:lang w:val="pt-PT"/>
        </w:rPr>
        <w:t xml:space="preserve">doentes </w:t>
      </w:r>
      <w:r w:rsidR="00476C03" w:rsidRPr="00E15811">
        <w:rPr>
          <w:szCs w:val="22"/>
          <w:lang w:val="pt-PT"/>
        </w:rPr>
        <w:t xml:space="preserve">também </w:t>
      </w:r>
      <w:r w:rsidR="00FC05D1" w:rsidRPr="00E15811">
        <w:rPr>
          <w:szCs w:val="22"/>
          <w:lang w:val="pt-PT"/>
        </w:rPr>
        <w:t xml:space="preserve">receberam outros imunossupressores. O tratamento foi descontinuado em </w:t>
      </w:r>
      <w:r w:rsidRPr="00E15811">
        <w:rPr>
          <w:szCs w:val="22"/>
          <w:lang w:val="pt-PT"/>
        </w:rPr>
        <w:t>10</w:t>
      </w:r>
      <w:r w:rsidR="00073412">
        <w:rPr>
          <w:szCs w:val="22"/>
          <w:lang w:val="pt-PT"/>
        </w:rPr>
        <w:t> </w:t>
      </w:r>
      <w:r w:rsidR="00FC05D1" w:rsidRPr="00E15811">
        <w:rPr>
          <w:szCs w:val="22"/>
          <w:lang w:val="pt-PT"/>
        </w:rPr>
        <w:t xml:space="preserve">doentes. </w:t>
      </w:r>
      <w:r w:rsidR="00476C03" w:rsidRPr="00E15811">
        <w:rPr>
          <w:szCs w:val="22"/>
          <w:lang w:val="pt-PT"/>
        </w:rPr>
        <w:t xml:space="preserve">A </w:t>
      </w:r>
      <w:r w:rsidR="00FC05D1" w:rsidRPr="00E15811">
        <w:rPr>
          <w:szCs w:val="22"/>
          <w:lang w:val="pt-PT"/>
        </w:rPr>
        <w:t xml:space="preserve">resolução </w:t>
      </w:r>
      <w:r w:rsidR="00476C03" w:rsidRPr="00E15811">
        <w:rPr>
          <w:szCs w:val="22"/>
          <w:lang w:val="pt-PT"/>
        </w:rPr>
        <w:t xml:space="preserve">ocorreu </w:t>
      </w:r>
      <w:r w:rsidR="00FC05D1" w:rsidRPr="00E15811">
        <w:rPr>
          <w:szCs w:val="22"/>
          <w:lang w:val="pt-PT"/>
        </w:rPr>
        <w:t xml:space="preserve">em </w:t>
      </w:r>
      <w:r w:rsidRPr="00E15811">
        <w:rPr>
          <w:szCs w:val="22"/>
          <w:lang w:val="pt-PT"/>
        </w:rPr>
        <w:t>13</w:t>
      </w:r>
      <w:r w:rsidR="006A16A0" w:rsidRPr="00E15811">
        <w:rPr>
          <w:szCs w:val="22"/>
          <w:lang w:val="pt-PT"/>
        </w:rPr>
        <w:t> </w:t>
      </w:r>
      <w:r w:rsidR="00FC05D1" w:rsidRPr="00E15811">
        <w:rPr>
          <w:szCs w:val="22"/>
          <w:lang w:val="pt-PT"/>
        </w:rPr>
        <w:t>doentes.</w:t>
      </w:r>
    </w:p>
    <w:p w14:paraId="2E6E305C" w14:textId="77777777" w:rsidR="00FC05D1" w:rsidRPr="00E15811" w:rsidRDefault="00FC05D1" w:rsidP="00FC05D1">
      <w:pPr>
        <w:rPr>
          <w:szCs w:val="22"/>
          <w:lang w:val="pt-PT"/>
        </w:rPr>
      </w:pPr>
    </w:p>
    <w:p w14:paraId="5441F43D" w14:textId="5352DC5E" w:rsidR="00FC05D1" w:rsidRPr="00E15811" w:rsidRDefault="00FC05D1" w:rsidP="00EC2B83">
      <w:pPr>
        <w:keepNext/>
        <w:rPr>
          <w:i/>
          <w:szCs w:val="22"/>
          <w:u w:val="single"/>
          <w:lang w:val="pt-PT"/>
        </w:rPr>
      </w:pPr>
      <w:r w:rsidRPr="00E15811">
        <w:rPr>
          <w:i/>
          <w:szCs w:val="22"/>
          <w:u w:val="single"/>
          <w:lang w:val="pt-PT"/>
        </w:rPr>
        <w:t>Colite imunomediada</w:t>
      </w:r>
    </w:p>
    <w:p w14:paraId="2CDCD120" w14:textId="77777777" w:rsidR="0061042F" w:rsidRPr="00E15811" w:rsidRDefault="0061042F" w:rsidP="00EC2B83">
      <w:pPr>
        <w:keepNext/>
        <w:rPr>
          <w:i/>
          <w:szCs w:val="22"/>
          <w:u w:val="single"/>
          <w:lang w:val="pt-PT"/>
        </w:rPr>
      </w:pPr>
    </w:p>
    <w:p w14:paraId="53B0F2A4" w14:textId="5C8229A8" w:rsidR="00C17674" w:rsidRPr="00366B7C" w:rsidRDefault="00C17674" w:rsidP="00C17674">
      <w:pPr>
        <w:rPr>
          <w:szCs w:val="22"/>
          <w:lang w:val="pt-PT"/>
        </w:rPr>
      </w:pPr>
      <w:r w:rsidRPr="00366B7C">
        <w:rPr>
          <w:szCs w:val="22"/>
          <w:lang w:val="pt-PT"/>
        </w:rPr>
        <w:t xml:space="preserve">Na base de dados de segurança combinada de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CE1E20">
        <w:rPr>
          <w:lang w:val="pt-PT"/>
        </w:rPr>
        <w:t>(n=2280)</w:t>
      </w:r>
      <w:r w:rsidRPr="00366B7C">
        <w:rPr>
          <w:szCs w:val="22"/>
          <w:lang w:val="pt-PT"/>
        </w:rPr>
        <w:t>, a colite imunomediada ou diarreia ocorreu em 167 (7,3%) doentes, incluindo Grau</w:t>
      </w:r>
      <w:r>
        <w:rPr>
          <w:szCs w:val="22"/>
          <w:lang w:val="pt-PT"/>
        </w:rPr>
        <w:t> </w:t>
      </w:r>
      <w:r w:rsidRPr="00366B7C">
        <w:rPr>
          <w:szCs w:val="22"/>
          <w:lang w:val="pt-PT"/>
        </w:rPr>
        <w:t>3 em 76 (3,3%) doentes e Grau</w:t>
      </w:r>
      <w:r>
        <w:rPr>
          <w:szCs w:val="22"/>
          <w:lang w:val="pt-PT"/>
        </w:rPr>
        <w:t> </w:t>
      </w:r>
      <w:r w:rsidRPr="00366B7C">
        <w:rPr>
          <w:szCs w:val="22"/>
          <w:lang w:val="pt-PT"/>
        </w:rPr>
        <w:t>4 em 3 (0,1%) doentes. A mediana de tempo até ao início foi de 57</w:t>
      </w:r>
      <w:r>
        <w:rPr>
          <w:szCs w:val="22"/>
          <w:lang w:val="pt-PT"/>
        </w:rPr>
        <w:t> </w:t>
      </w:r>
      <w:r w:rsidRPr="00366B7C">
        <w:rPr>
          <w:szCs w:val="22"/>
          <w:lang w:val="pt-PT"/>
        </w:rPr>
        <w:t>dias (intervalo: 3</w:t>
      </w:r>
      <w:r w:rsidRPr="00C721B6">
        <w:rPr>
          <w:lang w:val="pt-PT"/>
        </w:rPr>
        <w:t> </w:t>
      </w:r>
      <w:r w:rsidRPr="00366B7C">
        <w:rPr>
          <w:szCs w:val="22"/>
          <w:lang w:val="pt-PT"/>
        </w:rPr>
        <w:t>-</w:t>
      </w:r>
      <w:r w:rsidRPr="00C721B6">
        <w:rPr>
          <w:lang w:val="pt-PT"/>
        </w:rPr>
        <w:t> </w:t>
      </w:r>
      <w:r w:rsidRPr="00366B7C">
        <w:rPr>
          <w:szCs w:val="22"/>
          <w:lang w:val="pt-PT"/>
        </w:rPr>
        <w:t>906</w:t>
      </w:r>
      <w:r>
        <w:rPr>
          <w:szCs w:val="22"/>
          <w:lang w:val="pt-PT"/>
        </w:rPr>
        <w:t> </w:t>
      </w:r>
      <w:r w:rsidRPr="00366B7C">
        <w:rPr>
          <w:szCs w:val="22"/>
          <w:lang w:val="pt-PT"/>
        </w:rPr>
        <w:t>dias). Todos os doentes receberam corticosteroides sistémicos e 151 dos 167</w:t>
      </w:r>
      <w:r>
        <w:rPr>
          <w:szCs w:val="22"/>
          <w:lang w:val="pt-PT"/>
        </w:rPr>
        <w:t> </w:t>
      </w:r>
      <w:r w:rsidRPr="00366B7C">
        <w:rPr>
          <w:szCs w:val="22"/>
          <w:lang w:val="pt-PT"/>
        </w:rPr>
        <w:t xml:space="preserve">doentes receberam tratamento com doses elevadas de corticosteroides (pelo menos 40 mg de </w:t>
      </w:r>
      <w:proofErr w:type="spellStart"/>
      <w:r w:rsidRPr="00366B7C">
        <w:rPr>
          <w:szCs w:val="22"/>
          <w:lang w:val="pt-PT"/>
        </w:rPr>
        <w:t>prednisona</w:t>
      </w:r>
      <w:proofErr w:type="spellEnd"/>
      <w:r w:rsidRPr="00366B7C">
        <w:rPr>
          <w:szCs w:val="22"/>
          <w:lang w:val="pt-PT"/>
        </w:rPr>
        <w:t xml:space="preserve"> ou equivalente por dia). Vinte e dois doentes também receberam outros imunossupressores. O tratamento foi descontinuado em 54</w:t>
      </w:r>
      <w:r>
        <w:rPr>
          <w:szCs w:val="22"/>
          <w:lang w:val="pt-PT"/>
        </w:rPr>
        <w:t> </w:t>
      </w:r>
      <w:r w:rsidRPr="00366B7C">
        <w:rPr>
          <w:szCs w:val="22"/>
          <w:lang w:val="pt-PT"/>
        </w:rPr>
        <w:t>doentes. A resolução ocorreu em 141</w:t>
      </w:r>
      <w:r>
        <w:rPr>
          <w:szCs w:val="22"/>
          <w:lang w:val="pt-PT"/>
        </w:rPr>
        <w:t> </w:t>
      </w:r>
      <w:r w:rsidRPr="00366B7C">
        <w:rPr>
          <w:szCs w:val="22"/>
          <w:lang w:val="pt-PT"/>
        </w:rPr>
        <w:t xml:space="preserve">doentes. </w:t>
      </w:r>
    </w:p>
    <w:p w14:paraId="1F5D800F" w14:textId="77777777" w:rsidR="00C17674" w:rsidRDefault="00C17674" w:rsidP="00FC05D1">
      <w:pPr>
        <w:rPr>
          <w:szCs w:val="22"/>
          <w:lang w:val="pt-PT"/>
        </w:rPr>
      </w:pPr>
    </w:p>
    <w:p w14:paraId="0143B88F" w14:textId="23556DAE" w:rsidR="00FC05D1" w:rsidRPr="00E15811" w:rsidRDefault="00ED72F0" w:rsidP="00FC05D1">
      <w:pPr>
        <w:rPr>
          <w:szCs w:val="22"/>
          <w:lang w:val="pt-PT"/>
        </w:rPr>
      </w:pPr>
      <w:r w:rsidRPr="00E15811">
        <w:rPr>
          <w:szCs w:val="22"/>
          <w:lang w:val="pt-PT"/>
        </w:rPr>
        <w:t xml:space="preserve">No grupo de doentes com </w:t>
      </w:r>
      <w:r w:rsidR="00F45EEA" w:rsidRPr="00E15811">
        <w:rPr>
          <w:szCs w:val="22"/>
          <w:lang w:val="pt-PT"/>
        </w:rPr>
        <w:t>CHC</w:t>
      </w:r>
      <w:r w:rsidRPr="00E15811">
        <w:rPr>
          <w:szCs w:val="22"/>
          <w:lang w:val="pt-PT"/>
        </w:rPr>
        <w:t xml:space="preserve"> (n=462), ocorreu </w:t>
      </w:r>
      <w:r w:rsidR="00EB7E82" w:rsidRPr="00E15811">
        <w:rPr>
          <w:szCs w:val="22"/>
          <w:lang w:val="pt-PT"/>
        </w:rPr>
        <w:t xml:space="preserve">colite imunomediada ou diarreia </w:t>
      </w:r>
      <w:r w:rsidR="00FC05D1" w:rsidRPr="00E15811">
        <w:rPr>
          <w:szCs w:val="22"/>
          <w:lang w:val="pt-PT"/>
        </w:rPr>
        <w:t xml:space="preserve">em </w:t>
      </w:r>
      <w:r w:rsidRPr="00E15811">
        <w:rPr>
          <w:szCs w:val="22"/>
          <w:lang w:val="pt-PT"/>
        </w:rPr>
        <w:t>31 </w:t>
      </w:r>
      <w:r w:rsidR="00FC05D1" w:rsidRPr="00E15811">
        <w:rPr>
          <w:szCs w:val="22"/>
          <w:lang w:val="pt-PT"/>
        </w:rPr>
        <w:t>(</w:t>
      </w:r>
      <w:r w:rsidRPr="00E15811">
        <w:rPr>
          <w:szCs w:val="22"/>
          <w:lang w:val="pt-PT"/>
        </w:rPr>
        <w:t>6,7</w:t>
      </w:r>
      <w:r w:rsidR="00FC05D1" w:rsidRPr="00E15811">
        <w:rPr>
          <w:szCs w:val="22"/>
          <w:lang w:val="pt-PT"/>
        </w:rPr>
        <w:t>%) doentes, incluindo Grau</w:t>
      </w:r>
      <w:r w:rsidR="00073412">
        <w:rPr>
          <w:szCs w:val="22"/>
          <w:lang w:val="pt-PT"/>
        </w:rPr>
        <w:t> </w:t>
      </w:r>
      <w:r w:rsidR="00FC05D1" w:rsidRPr="00E15811">
        <w:rPr>
          <w:szCs w:val="22"/>
          <w:lang w:val="pt-PT"/>
        </w:rPr>
        <w:t xml:space="preserve">3 em </w:t>
      </w:r>
      <w:r w:rsidRPr="00E15811">
        <w:rPr>
          <w:szCs w:val="22"/>
          <w:lang w:val="pt-PT"/>
        </w:rPr>
        <w:t>17</w:t>
      </w:r>
      <w:r w:rsidR="00C311E6" w:rsidRPr="00E15811">
        <w:rPr>
          <w:szCs w:val="22"/>
          <w:lang w:val="pt-PT"/>
        </w:rPr>
        <w:t xml:space="preserve"> </w:t>
      </w:r>
      <w:r w:rsidR="00FC05D1" w:rsidRPr="00E15811">
        <w:rPr>
          <w:szCs w:val="22"/>
          <w:lang w:val="pt-PT"/>
        </w:rPr>
        <w:t>(3,</w:t>
      </w:r>
      <w:r w:rsidRPr="00E15811">
        <w:rPr>
          <w:szCs w:val="22"/>
          <w:lang w:val="pt-PT"/>
        </w:rPr>
        <w:t>7</w:t>
      </w:r>
      <w:r w:rsidR="00FC05D1" w:rsidRPr="00E15811">
        <w:rPr>
          <w:szCs w:val="22"/>
          <w:lang w:val="pt-PT"/>
        </w:rPr>
        <w:t xml:space="preserve">%). </w:t>
      </w:r>
      <w:r w:rsidR="00EB7E82" w:rsidRPr="00E15811">
        <w:rPr>
          <w:szCs w:val="22"/>
          <w:lang w:val="pt-PT"/>
        </w:rPr>
        <w:t xml:space="preserve">A </w:t>
      </w:r>
      <w:r w:rsidR="00FC05D1" w:rsidRPr="00E15811">
        <w:rPr>
          <w:szCs w:val="22"/>
          <w:lang w:val="pt-PT"/>
        </w:rPr>
        <w:t>median</w:t>
      </w:r>
      <w:r w:rsidR="00EB7E82" w:rsidRPr="00E15811">
        <w:rPr>
          <w:szCs w:val="22"/>
          <w:lang w:val="pt-PT"/>
        </w:rPr>
        <w:t>a de tempo</w:t>
      </w:r>
      <w:r w:rsidR="00FC05D1" w:rsidRPr="00E15811">
        <w:rPr>
          <w:szCs w:val="22"/>
          <w:lang w:val="pt-PT"/>
        </w:rPr>
        <w:t xml:space="preserve"> até ao início foi de </w:t>
      </w:r>
      <w:r w:rsidRPr="00E15811">
        <w:rPr>
          <w:szCs w:val="22"/>
          <w:lang w:val="pt-PT"/>
        </w:rPr>
        <w:t>23</w:t>
      </w:r>
      <w:r w:rsidR="00073412">
        <w:rPr>
          <w:szCs w:val="22"/>
          <w:lang w:val="pt-PT"/>
        </w:rPr>
        <w:t> </w:t>
      </w:r>
      <w:r w:rsidR="00FC05D1" w:rsidRPr="00E15811">
        <w:rPr>
          <w:szCs w:val="22"/>
          <w:lang w:val="pt-PT"/>
        </w:rPr>
        <w:t xml:space="preserve">dias (intervalo: </w:t>
      </w:r>
      <w:r w:rsidRPr="00E15811">
        <w:rPr>
          <w:szCs w:val="22"/>
          <w:lang w:val="pt-PT"/>
        </w:rPr>
        <w:t>2</w:t>
      </w:r>
      <w:r w:rsidR="00366B7C" w:rsidRPr="00E15811">
        <w:rPr>
          <w:lang w:val="pt-PT"/>
        </w:rPr>
        <w:t>-</w:t>
      </w:r>
      <w:r w:rsidRPr="00E15811">
        <w:rPr>
          <w:lang w:val="pt-PT"/>
        </w:rPr>
        <w:t>479</w:t>
      </w:r>
      <w:r w:rsidR="00073412">
        <w:rPr>
          <w:szCs w:val="22"/>
          <w:lang w:val="pt-PT"/>
        </w:rPr>
        <w:t> </w:t>
      </w:r>
      <w:r w:rsidR="00FC05D1" w:rsidRPr="00E15811">
        <w:rPr>
          <w:szCs w:val="22"/>
          <w:lang w:val="pt-PT"/>
        </w:rPr>
        <w:t xml:space="preserve">dias). </w:t>
      </w:r>
      <w:r w:rsidR="00C311E6" w:rsidRPr="00E15811">
        <w:rPr>
          <w:szCs w:val="22"/>
          <w:lang w:val="pt-PT"/>
        </w:rPr>
        <w:t>Todos os</w:t>
      </w:r>
      <w:r w:rsidR="00FC05D1" w:rsidRPr="00E15811">
        <w:rPr>
          <w:szCs w:val="22"/>
          <w:lang w:val="pt-PT"/>
        </w:rPr>
        <w:t xml:space="preserve"> doentes receberam corticosteroides sistémicos e </w:t>
      </w:r>
      <w:r w:rsidR="00043B2D" w:rsidRPr="00E15811">
        <w:rPr>
          <w:szCs w:val="22"/>
          <w:lang w:val="pt-PT"/>
        </w:rPr>
        <w:t>28</w:t>
      </w:r>
      <w:r w:rsidR="00C311E6" w:rsidRPr="00E15811">
        <w:rPr>
          <w:szCs w:val="22"/>
          <w:lang w:val="pt-PT"/>
        </w:rPr>
        <w:t xml:space="preserve"> </w:t>
      </w:r>
      <w:r w:rsidR="00FC05D1" w:rsidRPr="00E15811">
        <w:rPr>
          <w:szCs w:val="22"/>
          <w:lang w:val="pt-PT"/>
        </w:rPr>
        <w:t xml:space="preserve">dos </w:t>
      </w:r>
      <w:r w:rsidR="00043B2D" w:rsidRPr="00E15811">
        <w:rPr>
          <w:szCs w:val="22"/>
          <w:lang w:val="pt-PT"/>
        </w:rPr>
        <w:t>31</w:t>
      </w:r>
      <w:r w:rsidR="00AE2B3A" w:rsidRPr="00E15811">
        <w:rPr>
          <w:szCs w:val="22"/>
          <w:lang w:val="pt-PT"/>
        </w:rPr>
        <w:t> </w:t>
      </w:r>
      <w:r w:rsidR="00FC05D1" w:rsidRPr="00E15811">
        <w:rPr>
          <w:szCs w:val="22"/>
          <w:lang w:val="pt-PT"/>
        </w:rPr>
        <w:t xml:space="preserve">doentes receberam tratamento com doses elevadas de corticosteroides (pelo menos 40 mg de </w:t>
      </w:r>
      <w:proofErr w:type="spellStart"/>
      <w:r w:rsidR="00FC05D1" w:rsidRPr="00E15811">
        <w:rPr>
          <w:szCs w:val="22"/>
          <w:lang w:val="pt-PT"/>
        </w:rPr>
        <w:t>prednisona</w:t>
      </w:r>
      <w:proofErr w:type="spellEnd"/>
      <w:r w:rsidR="00FC05D1" w:rsidRPr="00E15811">
        <w:rPr>
          <w:szCs w:val="22"/>
          <w:lang w:val="pt-PT"/>
        </w:rPr>
        <w:t xml:space="preserve"> ou equivalente por dia). </w:t>
      </w:r>
      <w:r w:rsidR="00043B2D" w:rsidRPr="00E15811">
        <w:rPr>
          <w:szCs w:val="22"/>
          <w:lang w:val="pt-PT"/>
        </w:rPr>
        <w:t>Quatro</w:t>
      </w:r>
      <w:r w:rsidR="00C311E6" w:rsidRPr="00E15811">
        <w:rPr>
          <w:szCs w:val="22"/>
          <w:lang w:val="pt-PT"/>
        </w:rPr>
        <w:t xml:space="preserve"> </w:t>
      </w:r>
      <w:r w:rsidR="00FC05D1" w:rsidRPr="00E15811">
        <w:rPr>
          <w:szCs w:val="22"/>
          <w:lang w:val="pt-PT"/>
        </w:rPr>
        <w:t xml:space="preserve">doentes </w:t>
      </w:r>
      <w:r w:rsidR="002B4B03" w:rsidRPr="00E15811">
        <w:rPr>
          <w:szCs w:val="22"/>
          <w:lang w:val="pt-PT"/>
        </w:rPr>
        <w:t xml:space="preserve">também </w:t>
      </w:r>
      <w:r w:rsidR="00FC05D1" w:rsidRPr="00E15811">
        <w:rPr>
          <w:szCs w:val="22"/>
          <w:lang w:val="pt-PT"/>
        </w:rPr>
        <w:t xml:space="preserve">receberam outros imunossupressores. O tratamento foi descontinuado em </w:t>
      </w:r>
      <w:r w:rsidR="00C311E6" w:rsidRPr="00E15811">
        <w:rPr>
          <w:szCs w:val="22"/>
          <w:lang w:val="pt-PT"/>
        </w:rPr>
        <w:t>5</w:t>
      </w:r>
      <w:r w:rsidR="00073412">
        <w:rPr>
          <w:szCs w:val="22"/>
          <w:lang w:val="pt-PT"/>
        </w:rPr>
        <w:t> </w:t>
      </w:r>
      <w:r w:rsidR="00FC05D1" w:rsidRPr="00E15811">
        <w:rPr>
          <w:szCs w:val="22"/>
          <w:lang w:val="pt-PT"/>
        </w:rPr>
        <w:t xml:space="preserve">doentes. </w:t>
      </w:r>
      <w:r w:rsidR="002B4B03" w:rsidRPr="00E15811">
        <w:rPr>
          <w:szCs w:val="22"/>
          <w:lang w:val="pt-PT"/>
        </w:rPr>
        <w:t>A resolução o</w:t>
      </w:r>
      <w:r w:rsidR="00FC05D1" w:rsidRPr="00E15811">
        <w:rPr>
          <w:szCs w:val="22"/>
          <w:lang w:val="pt-PT"/>
        </w:rPr>
        <w:t xml:space="preserve">correu em </w:t>
      </w:r>
      <w:r w:rsidR="00043B2D" w:rsidRPr="00E15811">
        <w:rPr>
          <w:szCs w:val="22"/>
          <w:lang w:val="pt-PT"/>
        </w:rPr>
        <w:t>29</w:t>
      </w:r>
      <w:r w:rsidR="00073412">
        <w:rPr>
          <w:szCs w:val="22"/>
          <w:lang w:val="pt-PT"/>
        </w:rPr>
        <w:t> </w:t>
      </w:r>
      <w:r w:rsidR="00FC05D1" w:rsidRPr="00E15811">
        <w:rPr>
          <w:szCs w:val="22"/>
          <w:lang w:val="pt-PT"/>
        </w:rPr>
        <w:t xml:space="preserve">doentes. </w:t>
      </w:r>
    </w:p>
    <w:p w14:paraId="1E0BE4BF" w14:textId="77777777" w:rsidR="00FC05D1" w:rsidRPr="00E15811" w:rsidRDefault="00FC05D1" w:rsidP="00FC05D1">
      <w:pPr>
        <w:rPr>
          <w:szCs w:val="22"/>
          <w:lang w:val="pt-PT"/>
        </w:rPr>
      </w:pPr>
    </w:p>
    <w:p w14:paraId="49533FF7" w14:textId="1D25B938" w:rsidR="00FC05D1" w:rsidRPr="00E15811" w:rsidRDefault="00F45EEA" w:rsidP="00FC05D1">
      <w:pPr>
        <w:rPr>
          <w:color w:val="000000"/>
          <w:szCs w:val="22"/>
          <w:lang w:val="pt-PT"/>
        </w:rPr>
      </w:pPr>
      <w:r w:rsidRPr="00E15811">
        <w:rPr>
          <w:szCs w:val="22"/>
          <w:lang w:val="pt-PT"/>
        </w:rPr>
        <w:t>F</w:t>
      </w:r>
      <w:r w:rsidR="00043B2D" w:rsidRPr="00E15811">
        <w:rPr>
          <w:szCs w:val="22"/>
          <w:lang w:val="pt-PT"/>
        </w:rPr>
        <w:t>oi observada p</w:t>
      </w:r>
      <w:r w:rsidR="00FC05D1" w:rsidRPr="00E15811">
        <w:rPr>
          <w:szCs w:val="22"/>
          <w:lang w:val="pt-PT"/>
        </w:rPr>
        <w:t xml:space="preserve">erfuração intestinal em doentes a receber </w:t>
      </w:r>
      <w:r w:rsidR="00FC6D2D">
        <w:rPr>
          <w:szCs w:val="22"/>
          <w:lang w:val="pt-PT"/>
        </w:rPr>
        <w:t>tremelimumab</w:t>
      </w:r>
      <w:r w:rsidR="00FC6D2D" w:rsidRPr="0003620A">
        <w:rPr>
          <w:szCs w:val="22"/>
          <w:lang w:val="pt-PT"/>
        </w:rPr>
        <w:t xml:space="preserve"> </w:t>
      </w:r>
      <w:r w:rsidR="00FC05D1" w:rsidRPr="00E15811">
        <w:rPr>
          <w:szCs w:val="22"/>
          <w:lang w:val="pt-PT"/>
        </w:rPr>
        <w:t>em associação com durvalumab</w:t>
      </w:r>
      <w:r w:rsidR="00043B2D" w:rsidRPr="00E15811">
        <w:rPr>
          <w:szCs w:val="22"/>
          <w:lang w:val="pt-PT"/>
        </w:rPr>
        <w:t xml:space="preserve"> (raro</w:t>
      </w:r>
      <w:r w:rsidRPr="00E15811">
        <w:rPr>
          <w:szCs w:val="22"/>
          <w:lang w:val="pt-PT"/>
        </w:rPr>
        <w:t>), em estudos fora do grupo de doentes com CHC</w:t>
      </w:r>
      <w:r w:rsidR="00FC05D1" w:rsidRPr="00E15811">
        <w:rPr>
          <w:szCs w:val="22"/>
          <w:lang w:val="pt-PT"/>
        </w:rPr>
        <w:t>.</w:t>
      </w:r>
    </w:p>
    <w:p w14:paraId="19C9BE23" w14:textId="77777777" w:rsidR="00FC05D1" w:rsidRPr="00E15811" w:rsidRDefault="00FC05D1" w:rsidP="00FC05D1">
      <w:pPr>
        <w:rPr>
          <w:szCs w:val="22"/>
          <w:lang w:val="pt-PT"/>
        </w:rPr>
      </w:pPr>
    </w:p>
    <w:p w14:paraId="6B9006F3" w14:textId="101B538C" w:rsidR="00FC05D1" w:rsidRPr="00E15811" w:rsidRDefault="00FC05D1" w:rsidP="00F20C5F">
      <w:pPr>
        <w:keepNext/>
        <w:rPr>
          <w:i/>
          <w:szCs w:val="22"/>
          <w:u w:val="single"/>
          <w:lang w:val="pt-PT"/>
        </w:rPr>
      </w:pPr>
      <w:proofErr w:type="spellStart"/>
      <w:r w:rsidRPr="00E15811">
        <w:rPr>
          <w:i/>
          <w:szCs w:val="22"/>
          <w:u w:val="single"/>
          <w:lang w:val="pt-PT"/>
        </w:rPr>
        <w:t>Endocrinopatias</w:t>
      </w:r>
      <w:proofErr w:type="spellEnd"/>
      <w:r w:rsidRPr="00E15811">
        <w:rPr>
          <w:i/>
          <w:szCs w:val="22"/>
          <w:u w:val="single"/>
          <w:lang w:val="pt-PT"/>
        </w:rPr>
        <w:t xml:space="preserve"> imunomediadas</w:t>
      </w:r>
    </w:p>
    <w:p w14:paraId="0360E333" w14:textId="77777777" w:rsidR="0061042F" w:rsidRPr="00E15811" w:rsidRDefault="0061042F" w:rsidP="00CE1E20">
      <w:pPr>
        <w:keepNext/>
        <w:rPr>
          <w:i/>
          <w:szCs w:val="22"/>
          <w:u w:val="single"/>
          <w:lang w:val="pt-PT"/>
        </w:rPr>
      </w:pPr>
    </w:p>
    <w:p w14:paraId="0F678800" w14:textId="77777777" w:rsidR="00FC05D1" w:rsidRPr="00E15811" w:rsidRDefault="00FC05D1" w:rsidP="00CE1E20">
      <w:pPr>
        <w:keepNext/>
        <w:rPr>
          <w:i/>
          <w:szCs w:val="22"/>
          <w:lang w:val="pt-PT"/>
        </w:rPr>
      </w:pPr>
      <w:r w:rsidRPr="00E15811">
        <w:rPr>
          <w:i/>
          <w:szCs w:val="22"/>
          <w:lang w:val="pt-PT"/>
        </w:rPr>
        <w:t>Hipotiroidismo imunomediado</w:t>
      </w:r>
    </w:p>
    <w:p w14:paraId="5A26481D" w14:textId="0C1F67D1" w:rsidR="00D2264F" w:rsidRPr="00366B7C" w:rsidRDefault="00D2264F" w:rsidP="00D2264F">
      <w:pPr>
        <w:rPr>
          <w:szCs w:val="22"/>
          <w:lang w:val="pt-PT"/>
        </w:rPr>
      </w:pPr>
      <w:r w:rsidRPr="00366B7C">
        <w:rPr>
          <w:szCs w:val="22"/>
          <w:lang w:val="pt-PT"/>
        </w:rPr>
        <w:t xml:space="preserve">Na base de dados de segurança combinada de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CE1E20">
        <w:rPr>
          <w:lang w:val="pt-PT"/>
        </w:rPr>
        <w:t>(n=2280)</w:t>
      </w:r>
      <w:r w:rsidRPr="00366B7C">
        <w:rPr>
          <w:szCs w:val="22"/>
          <w:lang w:val="pt-PT"/>
        </w:rPr>
        <w:t>, o hipotiroidismo imunomediado ocorreu em 209 (9,2%) doentes, incluindo Grau</w:t>
      </w:r>
      <w:r>
        <w:rPr>
          <w:szCs w:val="22"/>
          <w:lang w:val="pt-PT"/>
        </w:rPr>
        <w:t> </w:t>
      </w:r>
      <w:r w:rsidRPr="00366B7C">
        <w:rPr>
          <w:szCs w:val="22"/>
          <w:lang w:val="pt-PT"/>
        </w:rPr>
        <w:t>3 em 6</w:t>
      </w:r>
      <w:r>
        <w:rPr>
          <w:szCs w:val="22"/>
          <w:lang w:val="pt-PT"/>
        </w:rPr>
        <w:t> </w:t>
      </w:r>
      <w:r w:rsidRPr="00366B7C">
        <w:rPr>
          <w:szCs w:val="22"/>
          <w:lang w:val="pt-PT"/>
        </w:rPr>
        <w:t>(0,3%) doentes. A mediana de tempo até ao início foi de 85</w:t>
      </w:r>
      <w:r>
        <w:rPr>
          <w:szCs w:val="22"/>
          <w:lang w:val="pt-PT"/>
        </w:rPr>
        <w:t> </w:t>
      </w:r>
      <w:r w:rsidRPr="00366B7C">
        <w:rPr>
          <w:szCs w:val="22"/>
          <w:lang w:val="pt-PT"/>
        </w:rPr>
        <w:t>dias (intervalo: 1</w:t>
      </w:r>
      <w:r w:rsidRPr="00C721B6">
        <w:rPr>
          <w:lang w:val="pt-PT"/>
        </w:rPr>
        <w:t> - </w:t>
      </w:r>
      <w:r w:rsidRPr="00366B7C">
        <w:rPr>
          <w:szCs w:val="22"/>
          <w:lang w:val="pt-PT"/>
        </w:rPr>
        <w:t>624</w:t>
      </w:r>
      <w:r>
        <w:rPr>
          <w:szCs w:val="22"/>
          <w:lang w:val="pt-PT"/>
        </w:rPr>
        <w:t> </w:t>
      </w:r>
      <w:r w:rsidRPr="00366B7C">
        <w:rPr>
          <w:szCs w:val="22"/>
          <w:lang w:val="pt-PT"/>
        </w:rPr>
        <w:t>dias). Treze doentes receberam corticosteroides sistémicos e 8 dos 13</w:t>
      </w:r>
      <w:r w:rsidR="00333E87">
        <w:rPr>
          <w:szCs w:val="22"/>
          <w:lang w:val="pt-PT"/>
        </w:rPr>
        <w:t> </w:t>
      </w:r>
      <w:r w:rsidRPr="00366B7C">
        <w:rPr>
          <w:szCs w:val="22"/>
          <w:lang w:val="pt-PT"/>
        </w:rPr>
        <w:t xml:space="preserve">doentes receberam tratamento com doses elevadas de corticosteroides (pelo menos 40 mg de </w:t>
      </w:r>
      <w:proofErr w:type="spellStart"/>
      <w:r w:rsidRPr="00366B7C">
        <w:rPr>
          <w:szCs w:val="22"/>
          <w:lang w:val="pt-PT"/>
        </w:rPr>
        <w:t>prednisona</w:t>
      </w:r>
      <w:proofErr w:type="spellEnd"/>
      <w:r w:rsidRPr="00366B7C">
        <w:rPr>
          <w:szCs w:val="22"/>
          <w:lang w:val="pt-PT"/>
        </w:rPr>
        <w:t xml:space="preserve"> ou equivalente por dia). O tratamento foi descontinuado em 3</w:t>
      </w:r>
      <w:r>
        <w:rPr>
          <w:szCs w:val="22"/>
          <w:lang w:val="pt-PT"/>
        </w:rPr>
        <w:t> </w:t>
      </w:r>
      <w:r w:rsidRPr="00366B7C">
        <w:rPr>
          <w:szCs w:val="22"/>
          <w:lang w:val="pt-PT"/>
        </w:rPr>
        <w:t>doentes. A resolução ocorreu em 52</w:t>
      </w:r>
      <w:r>
        <w:rPr>
          <w:szCs w:val="22"/>
          <w:lang w:val="pt-PT"/>
        </w:rPr>
        <w:t> </w:t>
      </w:r>
      <w:r w:rsidRPr="00366B7C">
        <w:rPr>
          <w:szCs w:val="22"/>
          <w:lang w:val="pt-PT"/>
        </w:rPr>
        <w:t>doentes. Hipotiroidismo imunomediado foi antecedido por hipertiroidismo imunomediado em 25</w:t>
      </w:r>
      <w:r>
        <w:rPr>
          <w:szCs w:val="22"/>
          <w:lang w:val="pt-PT"/>
        </w:rPr>
        <w:t> </w:t>
      </w:r>
      <w:r w:rsidRPr="00366B7C">
        <w:rPr>
          <w:szCs w:val="22"/>
          <w:lang w:val="pt-PT"/>
        </w:rPr>
        <w:t>doentes ou tiroidite imunomediada em 2</w:t>
      </w:r>
      <w:r>
        <w:rPr>
          <w:szCs w:val="22"/>
          <w:lang w:val="pt-PT"/>
        </w:rPr>
        <w:t> </w:t>
      </w:r>
      <w:r w:rsidRPr="00366B7C">
        <w:rPr>
          <w:szCs w:val="22"/>
          <w:lang w:val="pt-PT"/>
        </w:rPr>
        <w:t>doentes.</w:t>
      </w:r>
    </w:p>
    <w:p w14:paraId="42683803" w14:textId="77777777" w:rsidR="00D2264F" w:rsidRDefault="00D2264F" w:rsidP="00FC05D1">
      <w:pPr>
        <w:rPr>
          <w:szCs w:val="22"/>
          <w:lang w:val="pt-PT"/>
        </w:rPr>
      </w:pPr>
    </w:p>
    <w:p w14:paraId="11D914E3" w14:textId="7BBAA566" w:rsidR="00FC05D1" w:rsidRPr="00E15811" w:rsidRDefault="00043B2D" w:rsidP="00FC05D1">
      <w:pPr>
        <w:rPr>
          <w:szCs w:val="22"/>
          <w:lang w:val="pt-PT"/>
        </w:rPr>
      </w:pPr>
      <w:r w:rsidRPr="00E15811">
        <w:rPr>
          <w:szCs w:val="22"/>
          <w:lang w:val="pt-PT"/>
        </w:rPr>
        <w:t xml:space="preserve">No grupo de doentes com </w:t>
      </w:r>
      <w:r w:rsidR="00F45EEA" w:rsidRPr="00E15811">
        <w:rPr>
          <w:szCs w:val="22"/>
          <w:lang w:val="pt-PT"/>
        </w:rPr>
        <w:t>CHC</w:t>
      </w:r>
      <w:r w:rsidRPr="00E15811">
        <w:rPr>
          <w:szCs w:val="22"/>
          <w:lang w:val="pt-PT"/>
        </w:rPr>
        <w:t xml:space="preserve"> (n=462), ocorreu</w:t>
      </w:r>
      <w:r w:rsidR="002B4B03" w:rsidRPr="00E15811">
        <w:rPr>
          <w:szCs w:val="22"/>
          <w:lang w:val="pt-PT"/>
        </w:rPr>
        <w:t xml:space="preserve"> hipotiroidismo imunomediado </w:t>
      </w:r>
      <w:r w:rsidR="00FC05D1" w:rsidRPr="00E15811">
        <w:rPr>
          <w:szCs w:val="22"/>
          <w:lang w:val="pt-PT"/>
        </w:rPr>
        <w:t xml:space="preserve">em </w:t>
      </w:r>
      <w:r w:rsidRPr="00E15811">
        <w:rPr>
          <w:szCs w:val="22"/>
          <w:lang w:val="pt-PT"/>
        </w:rPr>
        <w:t>46</w:t>
      </w:r>
      <w:r w:rsidR="000250A9" w:rsidRPr="00E15811">
        <w:rPr>
          <w:szCs w:val="22"/>
          <w:lang w:val="pt-PT"/>
        </w:rPr>
        <w:t xml:space="preserve"> </w:t>
      </w:r>
      <w:r w:rsidR="00FC05D1" w:rsidRPr="00E15811">
        <w:rPr>
          <w:szCs w:val="22"/>
          <w:lang w:val="pt-PT"/>
        </w:rPr>
        <w:t>(</w:t>
      </w:r>
      <w:r w:rsidRPr="00E15811">
        <w:rPr>
          <w:szCs w:val="22"/>
          <w:lang w:val="pt-PT"/>
        </w:rPr>
        <w:t>10,0</w:t>
      </w:r>
      <w:r w:rsidR="00FC05D1" w:rsidRPr="00E15811">
        <w:rPr>
          <w:szCs w:val="22"/>
          <w:lang w:val="pt-PT"/>
        </w:rPr>
        <w:t xml:space="preserve">%) doentes. </w:t>
      </w:r>
      <w:r w:rsidR="009C277C" w:rsidRPr="00E15811">
        <w:rPr>
          <w:szCs w:val="22"/>
          <w:lang w:val="pt-PT"/>
        </w:rPr>
        <w:t xml:space="preserve">A </w:t>
      </w:r>
      <w:r w:rsidR="00FC05D1" w:rsidRPr="00E15811">
        <w:rPr>
          <w:szCs w:val="22"/>
          <w:lang w:val="pt-PT"/>
        </w:rPr>
        <w:t>median</w:t>
      </w:r>
      <w:r w:rsidR="009C277C" w:rsidRPr="00E15811">
        <w:rPr>
          <w:szCs w:val="22"/>
          <w:lang w:val="pt-PT"/>
        </w:rPr>
        <w:t>a de tempo</w:t>
      </w:r>
      <w:r w:rsidR="00FC05D1" w:rsidRPr="00E15811">
        <w:rPr>
          <w:szCs w:val="22"/>
          <w:lang w:val="pt-PT"/>
        </w:rPr>
        <w:t xml:space="preserve"> até ao início foi de 85</w:t>
      </w:r>
      <w:r w:rsidR="00073412">
        <w:rPr>
          <w:szCs w:val="22"/>
          <w:lang w:val="pt-PT"/>
        </w:rPr>
        <w:t> </w:t>
      </w:r>
      <w:r w:rsidR="00FC05D1" w:rsidRPr="00E15811">
        <w:rPr>
          <w:szCs w:val="22"/>
          <w:lang w:val="pt-PT"/>
        </w:rPr>
        <w:t xml:space="preserve">dias (intervalo: </w:t>
      </w:r>
      <w:r w:rsidRPr="00E15811">
        <w:rPr>
          <w:szCs w:val="22"/>
          <w:lang w:val="pt-PT"/>
        </w:rPr>
        <w:t>26</w:t>
      </w:r>
      <w:r w:rsidR="00366B7C" w:rsidRPr="00E15811">
        <w:rPr>
          <w:lang w:val="pt-PT"/>
        </w:rPr>
        <w:t>-</w:t>
      </w:r>
      <w:r w:rsidRPr="00E15811">
        <w:rPr>
          <w:lang w:val="pt-PT"/>
        </w:rPr>
        <w:t>763</w:t>
      </w:r>
      <w:r w:rsidR="00073412">
        <w:rPr>
          <w:szCs w:val="22"/>
          <w:lang w:val="pt-PT"/>
        </w:rPr>
        <w:t> </w:t>
      </w:r>
      <w:r w:rsidR="00FC05D1" w:rsidRPr="00E15811">
        <w:rPr>
          <w:szCs w:val="22"/>
          <w:lang w:val="pt-PT"/>
        </w:rPr>
        <w:t xml:space="preserve">dias). </w:t>
      </w:r>
      <w:r w:rsidRPr="00E15811">
        <w:rPr>
          <w:szCs w:val="22"/>
          <w:lang w:val="pt-PT"/>
        </w:rPr>
        <w:t xml:space="preserve">Um </w:t>
      </w:r>
      <w:r w:rsidR="00FC05D1" w:rsidRPr="00E15811">
        <w:rPr>
          <w:szCs w:val="22"/>
          <w:lang w:val="pt-PT"/>
        </w:rPr>
        <w:t>doente recebe</w:t>
      </w:r>
      <w:r w:rsidRPr="00E15811">
        <w:rPr>
          <w:szCs w:val="22"/>
          <w:lang w:val="pt-PT"/>
        </w:rPr>
        <w:t>u</w:t>
      </w:r>
      <w:r w:rsidR="00FC05D1" w:rsidRPr="00E15811">
        <w:rPr>
          <w:szCs w:val="22"/>
          <w:lang w:val="pt-PT"/>
        </w:rPr>
        <w:t xml:space="preserve"> tratamento com doses elevadas de corticosteroides (pelo menos 40 mg de </w:t>
      </w:r>
      <w:proofErr w:type="spellStart"/>
      <w:r w:rsidR="00FC05D1" w:rsidRPr="00E15811">
        <w:rPr>
          <w:szCs w:val="22"/>
          <w:lang w:val="pt-PT"/>
        </w:rPr>
        <w:t>prednisona</w:t>
      </w:r>
      <w:proofErr w:type="spellEnd"/>
      <w:r w:rsidR="00FC05D1" w:rsidRPr="00E15811">
        <w:rPr>
          <w:szCs w:val="22"/>
          <w:lang w:val="pt-PT"/>
        </w:rPr>
        <w:t xml:space="preserve"> ou equivalente por dia). </w:t>
      </w:r>
      <w:r w:rsidR="00B21735" w:rsidRPr="00E15811">
        <w:rPr>
          <w:szCs w:val="22"/>
          <w:lang w:val="pt-PT"/>
        </w:rPr>
        <w:t xml:space="preserve">Todos os doentes necessitaram de outra terapêutica incluindo terapêutica de substituição hormonal. </w:t>
      </w:r>
      <w:r w:rsidR="009C277C" w:rsidRPr="00E15811">
        <w:rPr>
          <w:szCs w:val="22"/>
          <w:lang w:val="pt-PT"/>
        </w:rPr>
        <w:t>A resolução o</w:t>
      </w:r>
      <w:r w:rsidR="00FC05D1" w:rsidRPr="00E15811">
        <w:rPr>
          <w:szCs w:val="22"/>
          <w:lang w:val="pt-PT"/>
        </w:rPr>
        <w:t xml:space="preserve">correu em </w:t>
      </w:r>
      <w:r w:rsidR="00B21735" w:rsidRPr="00E15811">
        <w:rPr>
          <w:szCs w:val="22"/>
          <w:lang w:val="pt-PT"/>
        </w:rPr>
        <w:t>6</w:t>
      </w:r>
      <w:r w:rsidR="00073412">
        <w:rPr>
          <w:szCs w:val="22"/>
          <w:lang w:val="pt-PT"/>
        </w:rPr>
        <w:t> </w:t>
      </w:r>
      <w:r w:rsidR="00FC05D1" w:rsidRPr="00E15811">
        <w:rPr>
          <w:szCs w:val="22"/>
          <w:lang w:val="pt-PT"/>
        </w:rPr>
        <w:t xml:space="preserve">doentes. </w:t>
      </w:r>
      <w:bookmarkStart w:id="64" w:name="_Hlk86129049"/>
      <w:r w:rsidR="00FC05D1" w:rsidRPr="00E15811">
        <w:rPr>
          <w:szCs w:val="22"/>
          <w:lang w:val="pt-PT"/>
        </w:rPr>
        <w:t xml:space="preserve">Hipotiroidismo imunomediado foi antecedido por hipertiroidismo imunomediado em </w:t>
      </w:r>
      <w:r w:rsidR="00B21735" w:rsidRPr="00E15811">
        <w:rPr>
          <w:szCs w:val="22"/>
          <w:lang w:val="pt-PT"/>
        </w:rPr>
        <w:t>4</w:t>
      </w:r>
      <w:r w:rsidR="00073412">
        <w:rPr>
          <w:szCs w:val="22"/>
          <w:lang w:val="pt-PT"/>
        </w:rPr>
        <w:t> </w:t>
      </w:r>
      <w:r w:rsidR="00FC05D1" w:rsidRPr="00E15811">
        <w:rPr>
          <w:szCs w:val="22"/>
          <w:lang w:val="pt-PT"/>
        </w:rPr>
        <w:t>doentes.</w:t>
      </w:r>
      <w:bookmarkEnd w:id="64"/>
    </w:p>
    <w:p w14:paraId="5002F45F" w14:textId="77777777" w:rsidR="00FC05D1" w:rsidRPr="00E15811" w:rsidRDefault="00FC05D1" w:rsidP="00FC05D1">
      <w:pPr>
        <w:rPr>
          <w:szCs w:val="22"/>
          <w:lang w:val="pt-PT"/>
        </w:rPr>
      </w:pPr>
    </w:p>
    <w:p w14:paraId="1C65CB49" w14:textId="77777777" w:rsidR="00FC05D1" w:rsidRPr="00E15811" w:rsidRDefault="00FC05D1" w:rsidP="00FC05D1">
      <w:pPr>
        <w:rPr>
          <w:i/>
          <w:szCs w:val="22"/>
          <w:lang w:val="pt-PT"/>
        </w:rPr>
      </w:pPr>
      <w:r w:rsidRPr="00E15811">
        <w:rPr>
          <w:i/>
          <w:szCs w:val="22"/>
          <w:lang w:val="pt-PT"/>
        </w:rPr>
        <w:t>Hipertiroidismo imunomediado</w:t>
      </w:r>
    </w:p>
    <w:p w14:paraId="0B9522F8" w14:textId="151107D2" w:rsidR="00333E87" w:rsidRDefault="00333E87" w:rsidP="00333E87">
      <w:pPr>
        <w:rPr>
          <w:szCs w:val="22"/>
          <w:lang w:val="pt-PT"/>
        </w:rPr>
      </w:pPr>
      <w:r w:rsidRPr="00366B7C">
        <w:rPr>
          <w:szCs w:val="22"/>
          <w:lang w:val="pt-PT"/>
        </w:rPr>
        <w:t xml:space="preserve">Na base de dados de segurança combinada de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CE1E20">
        <w:rPr>
          <w:lang w:val="pt-PT"/>
        </w:rPr>
        <w:t>(n=2280)</w:t>
      </w:r>
      <w:r w:rsidRPr="00366B7C">
        <w:rPr>
          <w:szCs w:val="22"/>
          <w:lang w:val="pt-PT"/>
        </w:rPr>
        <w:t>, o hipertiroidismo imunomediado ocorreu em 62</w:t>
      </w:r>
      <w:r>
        <w:rPr>
          <w:szCs w:val="22"/>
          <w:lang w:val="pt-PT"/>
        </w:rPr>
        <w:t> </w:t>
      </w:r>
      <w:r w:rsidRPr="00366B7C">
        <w:rPr>
          <w:szCs w:val="22"/>
          <w:lang w:val="pt-PT"/>
        </w:rPr>
        <w:t>(2,7%) doentes, incluindo Grau</w:t>
      </w:r>
      <w:r>
        <w:rPr>
          <w:szCs w:val="22"/>
          <w:lang w:val="pt-PT"/>
        </w:rPr>
        <w:t> </w:t>
      </w:r>
      <w:r w:rsidRPr="00366B7C">
        <w:rPr>
          <w:szCs w:val="22"/>
          <w:lang w:val="pt-PT"/>
        </w:rPr>
        <w:t>3 em 5</w:t>
      </w:r>
      <w:r>
        <w:rPr>
          <w:szCs w:val="22"/>
          <w:lang w:val="pt-PT"/>
        </w:rPr>
        <w:t> </w:t>
      </w:r>
      <w:r w:rsidRPr="00366B7C">
        <w:rPr>
          <w:szCs w:val="22"/>
          <w:lang w:val="pt-PT"/>
        </w:rPr>
        <w:t>(0,2%) doentes. A mediana de tempo até ao início foi de 33</w:t>
      </w:r>
      <w:r>
        <w:rPr>
          <w:szCs w:val="22"/>
          <w:lang w:val="pt-PT"/>
        </w:rPr>
        <w:t> </w:t>
      </w:r>
      <w:r w:rsidRPr="00366B7C">
        <w:rPr>
          <w:szCs w:val="22"/>
          <w:lang w:val="pt-PT"/>
        </w:rPr>
        <w:t>dias (intervalo: 4</w:t>
      </w:r>
      <w:r w:rsidRPr="00C721B6">
        <w:rPr>
          <w:lang w:val="pt-PT"/>
        </w:rPr>
        <w:t> - </w:t>
      </w:r>
      <w:r w:rsidRPr="00366B7C">
        <w:rPr>
          <w:szCs w:val="22"/>
          <w:lang w:val="pt-PT"/>
        </w:rPr>
        <w:t>176</w:t>
      </w:r>
      <w:r>
        <w:rPr>
          <w:szCs w:val="22"/>
          <w:lang w:val="pt-PT"/>
        </w:rPr>
        <w:t> </w:t>
      </w:r>
      <w:r w:rsidRPr="00366B7C">
        <w:rPr>
          <w:szCs w:val="22"/>
          <w:lang w:val="pt-PT"/>
        </w:rPr>
        <w:t>dias). Dezoito doentes receberam corticosteroides sistémicos e 11 dos 18</w:t>
      </w:r>
      <w:r>
        <w:rPr>
          <w:szCs w:val="22"/>
          <w:lang w:val="pt-PT"/>
        </w:rPr>
        <w:t> </w:t>
      </w:r>
      <w:r w:rsidRPr="00366B7C">
        <w:rPr>
          <w:szCs w:val="22"/>
          <w:lang w:val="pt-PT"/>
        </w:rPr>
        <w:t xml:space="preserve">doentes receberam tratamento com doses elevadas de corticosteroides (pelo menos 40 mg de </w:t>
      </w:r>
      <w:proofErr w:type="spellStart"/>
      <w:r w:rsidRPr="00366B7C">
        <w:rPr>
          <w:szCs w:val="22"/>
          <w:lang w:val="pt-PT"/>
        </w:rPr>
        <w:t>prednisona</w:t>
      </w:r>
      <w:proofErr w:type="spellEnd"/>
      <w:r w:rsidRPr="00366B7C">
        <w:rPr>
          <w:szCs w:val="22"/>
          <w:lang w:val="pt-PT"/>
        </w:rPr>
        <w:t xml:space="preserve"> ou equivalente por dia). Cinquenta e três doentes necessitaram de outra terapêutica (</w:t>
      </w:r>
      <w:proofErr w:type="spellStart"/>
      <w:r w:rsidRPr="00366B7C">
        <w:rPr>
          <w:szCs w:val="22"/>
          <w:lang w:val="pt-PT"/>
        </w:rPr>
        <w:t>tiamazol</w:t>
      </w:r>
      <w:proofErr w:type="spellEnd"/>
      <w:r w:rsidRPr="00366B7C">
        <w:rPr>
          <w:szCs w:val="22"/>
          <w:lang w:val="pt-PT"/>
        </w:rPr>
        <w:t xml:space="preserve">, </w:t>
      </w:r>
      <w:proofErr w:type="spellStart"/>
      <w:r w:rsidRPr="00366B7C">
        <w:rPr>
          <w:szCs w:val="22"/>
          <w:lang w:val="pt-PT"/>
        </w:rPr>
        <w:t>carbimazol</w:t>
      </w:r>
      <w:proofErr w:type="spellEnd"/>
      <w:r w:rsidRPr="00366B7C">
        <w:rPr>
          <w:szCs w:val="22"/>
          <w:lang w:val="pt-PT"/>
        </w:rPr>
        <w:t xml:space="preserve">, </w:t>
      </w:r>
      <w:proofErr w:type="spellStart"/>
      <w:r w:rsidRPr="00366B7C">
        <w:rPr>
          <w:szCs w:val="22"/>
          <w:lang w:val="pt-PT"/>
        </w:rPr>
        <w:t>propiltiouracil</w:t>
      </w:r>
      <w:r>
        <w:rPr>
          <w:szCs w:val="22"/>
          <w:lang w:val="pt-PT"/>
        </w:rPr>
        <w:t>o</w:t>
      </w:r>
      <w:proofErr w:type="spellEnd"/>
      <w:r w:rsidRPr="00366B7C">
        <w:rPr>
          <w:szCs w:val="22"/>
          <w:lang w:val="pt-PT"/>
        </w:rPr>
        <w:t>, perclorato, bloqueador dos canais de cálcio ou bloqueador beta). Um doente descontinuou o tratamento devido a hipertiroidismo. A resolução ocorreu em 47</w:t>
      </w:r>
      <w:r>
        <w:rPr>
          <w:szCs w:val="22"/>
          <w:lang w:val="pt-PT"/>
        </w:rPr>
        <w:t> </w:t>
      </w:r>
      <w:r w:rsidRPr="00366B7C">
        <w:rPr>
          <w:szCs w:val="22"/>
          <w:lang w:val="pt-PT"/>
        </w:rPr>
        <w:t>doentes.</w:t>
      </w:r>
    </w:p>
    <w:p w14:paraId="4965D257" w14:textId="77777777" w:rsidR="00333E87" w:rsidRPr="00366B7C" w:rsidRDefault="00333E87" w:rsidP="00333E87">
      <w:pPr>
        <w:rPr>
          <w:szCs w:val="22"/>
          <w:lang w:val="pt-PT"/>
        </w:rPr>
      </w:pPr>
    </w:p>
    <w:p w14:paraId="08348325" w14:textId="370AC54D" w:rsidR="00FC05D1" w:rsidRPr="00E15811" w:rsidRDefault="00B21735" w:rsidP="00FC05D1">
      <w:pPr>
        <w:rPr>
          <w:szCs w:val="22"/>
          <w:lang w:val="pt-PT"/>
        </w:rPr>
      </w:pPr>
      <w:r w:rsidRPr="00E15811">
        <w:rPr>
          <w:szCs w:val="22"/>
          <w:lang w:val="pt-PT"/>
        </w:rPr>
        <w:lastRenderedPageBreak/>
        <w:t xml:space="preserve">No grupo de doentes com </w:t>
      </w:r>
      <w:r w:rsidR="00F45EEA" w:rsidRPr="00E15811">
        <w:rPr>
          <w:szCs w:val="22"/>
          <w:lang w:val="pt-PT"/>
        </w:rPr>
        <w:t>CHC</w:t>
      </w:r>
      <w:r w:rsidRPr="00E15811">
        <w:rPr>
          <w:szCs w:val="22"/>
          <w:lang w:val="pt-PT"/>
        </w:rPr>
        <w:t xml:space="preserve"> (n=462), ocorreu </w:t>
      </w:r>
      <w:r w:rsidR="009C277C" w:rsidRPr="00E15811">
        <w:rPr>
          <w:szCs w:val="22"/>
          <w:lang w:val="pt-PT"/>
        </w:rPr>
        <w:t xml:space="preserve">hipertiroidismo imunomediado </w:t>
      </w:r>
      <w:r w:rsidR="00FC05D1" w:rsidRPr="00E15811">
        <w:rPr>
          <w:szCs w:val="22"/>
          <w:lang w:val="pt-PT"/>
        </w:rPr>
        <w:t xml:space="preserve">em </w:t>
      </w:r>
      <w:r w:rsidRPr="00E15811">
        <w:rPr>
          <w:szCs w:val="22"/>
          <w:lang w:val="pt-PT"/>
        </w:rPr>
        <w:t>21</w:t>
      </w:r>
      <w:r w:rsidR="00352E4C" w:rsidRPr="00E15811">
        <w:rPr>
          <w:szCs w:val="22"/>
          <w:lang w:val="pt-PT"/>
        </w:rPr>
        <w:t xml:space="preserve"> </w:t>
      </w:r>
      <w:r w:rsidR="00FC05D1" w:rsidRPr="00E15811">
        <w:rPr>
          <w:szCs w:val="22"/>
          <w:lang w:val="pt-PT"/>
        </w:rPr>
        <w:t>(</w:t>
      </w:r>
      <w:r w:rsidRPr="00E15811">
        <w:rPr>
          <w:szCs w:val="22"/>
          <w:lang w:val="pt-PT"/>
        </w:rPr>
        <w:t>4,5</w:t>
      </w:r>
      <w:r w:rsidR="00FC05D1" w:rsidRPr="00E15811">
        <w:rPr>
          <w:szCs w:val="22"/>
          <w:lang w:val="pt-PT"/>
        </w:rPr>
        <w:t>%) doentes, incluindo Grau</w:t>
      </w:r>
      <w:r w:rsidR="00073412">
        <w:rPr>
          <w:szCs w:val="22"/>
          <w:lang w:val="pt-PT"/>
        </w:rPr>
        <w:t> </w:t>
      </w:r>
      <w:r w:rsidR="00FC05D1" w:rsidRPr="00E15811">
        <w:rPr>
          <w:szCs w:val="22"/>
          <w:lang w:val="pt-PT"/>
        </w:rPr>
        <w:t xml:space="preserve">3 em </w:t>
      </w:r>
      <w:r w:rsidRPr="00E15811">
        <w:rPr>
          <w:szCs w:val="22"/>
          <w:lang w:val="pt-PT"/>
        </w:rPr>
        <w:t>1</w:t>
      </w:r>
      <w:r w:rsidR="00FC05D1" w:rsidRPr="00E15811">
        <w:rPr>
          <w:szCs w:val="22"/>
          <w:lang w:val="pt-PT"/>
        </w:rPr>
        <w:t xml:space="preserve"> (0,2%) doente. </w:t>
      </w:r>
      <w:r w:rsidR="009C277C" w:rsidRPr="00E15811">
        <w:rPr>
          <w:szCs w:val="22"/>
          <w:lang w:val="pt-PT"/>
        </w:rPr>
        <w:t xml:space="preserve">A mediana de </w:t>
      </w:r>
      <w:r w:rsidR="00FC05D1" w:rsidRPr="00E15811">
        <w:rPr>
          <w:szCs w:val="22"/>
          <w:lang w:val="pt-PT"/>
        </w:rPr>
        <w:t xml:space="preserve">tempo até ao início foi de </w:t>
      </w:r>
      <w:r w:rsidRPr="00E15811">
        <w:rPr>
          <w:szCs w:val="22"/>
          <w:lang w:val="pt-PT"/>
        </w:rPr>
        <w:t>30 </w:t>
      </w:r>
      <w:r w:rsidR="00FC05D1" w:rsidRPr="00E15811">
        <w:rPr>
          <w:szCs w:val="22"/>
          <w:lang w:val="pt-PT"/>
        </w:rPr>
        <w:t xml:space="preserve">dias (intervalo: </w:t>
      </w:r>
      <w:r w:rsidRPr="00E15811">
        <w:rPr>
          <w:szCs w:val="22"/>
          <w:lang w:val="pt-PT"/>
        </w:rPr>
        <w:t>13</w:t>
      </w:r>
      <w:r w:rsidR="00366B7C" w:rsidRPr="00E15811">
        <w:rPr>
          <w:lang w:val="pt-PT"/>
        </w:rPr>
        <w:t>-</w:t>
      </w:r>
      <w:r w:rsidRPr="00E15811">
        <w:rPr>
          <w:lang w:val="pt-PT"/>
        </w:rPr>
        <w:t>60</w:t>
      </w:r>
      <w:r w:rsidR="00073412">
        <w:rPr>
          <w:szCs w:val="22"/>
          <w:lang w:val="pt-PT"/>
        </w:rPr>
        <w:t> </w:t>
      </w:r>
      <w:r w:rsidR="00FC05D1" w:rsidRPr="00E15811">
        <w:rPr>
          <w:szCs w:val="22"/>
          <w:lang w:val="pt-PT"/>
        </w:rPr>
        <w:t xml:space="preserve">dias). </w:t>
      </w:r>
      <w:r w:rsidRPr="00E15811">
        <w:rPr>
          <w:szCs w:val="22"/>
          <w:lang w:val="pt-PT"/>
        </w:rPr>
        <w:t xml:space="preserve">Quatro </w:t>
      </w:r>
      <w:r w:rsidR="00FC05D1" w:rsidRPr="00E15811">
        <w:rPr>
          <w:szCs w:val="22"/>
          <w:lang w:val="pt-PT"/>
        </w:rPr>
        <w:t xml:space="preserve">doentes receberam corticosteroides sistémicos e </w:t>
      </w:r>
      <w:r w:rsidRPr="00E15811">
        <w:rPr>
          <w:szCs w:val="22"/>
          <w:lang w:val="pt-PT"/>
        </w:rPr>
        <w:t xml:space="preserve">todos os quatro </w:t>
      </w:r>
      <w:r w:rsidR="00FC05D1" w:rsidRPr="00E15811">
        <w:rPr>
          <w:szCs w:val="22"/>
          <w:lang w:val="pt-PT"/>
        </w:rPr>
        <w:t xml:space="preserve">doentes receberam tratamento com doses elevadas de corticosteroides (pelo menos 40 mg de </w:t>
      </w:r>
      <w:proofErr w:type="spellStart"/>
      <w:r w:rsidR="00FC05D1" w:rsidRPr="00E15811">
        <w:rPr>
          <w:szCs w:val="22"/>
          <w:lang w:val="pt-PT"/>
        </w:rPr>
        <w:t>prednisona</w:t>
      </w:r>
      <w:proofErr w:type="spellEnd"/>
      <w:r w:rsidR="00FC05D1" w:rsidRPr="00E15811">
        <w:rPr>
          <w:szCs w:val="22"/>
          <w:lang w:val="pt-PT"/>
        </w:rPr>
        <w:t xml:space="preserve"> ou equivalente por dia). </w:t>
      </w:r>
      <w:r w:rsidRPr="00E15811">
        <w:rPr>
          <w:szCs w:val="22"/>
          <w:lang w:val="pt-PT"/>
        </w:rPr>
        <w:t>Vinte</w:t>
      </w:r>
      <w:r w:rsidR="00FC05D1" w:rsidRPr="00E15811">
        <w:rPr>
          <w:szCs w:val="22"/>
          <w:lang w:val="pt-PT"/>
        </w:rPr>
        <w:t xml:space="preserve"> doentes necessitaram de outra terapêutica (</w:t>
      </w:r>
      <w:proofErr w:type="spellStart"/>
      <w:r w:rsidR="00FC05D1" w:rsidRPr="00E15811">
        <w:rPr>
          <w:szCs w:val="22"/>
          <w:lang w:val="pt-PT"/>
        </w:rPr>
        <w:t>tiamazol</w:t>
      </w:r>
      <w:proofErr w:type="spellEnd"/>
      <w:r w:rsidR="00FC05D1" w:rsidRPr="00E15811">
        <w:rPr>
          <w:szCs w:val="22"/>
          <w:lang w:val="pt-PT"/>
        </w:rPr>
        <w:t xml:space="preserve">, </w:t>
      </w:r>
      <w:proofErr w:type="spellStart"/>
      <w:r w:rsidR="00FC05D1" w:rsidRPr="00E15811">
        <w:rPr>
          <w:szCs w:val="22"/>
          <w:lang w:val="pt-PT"/>
        </w:rPr>
        <w:t>carbimazol</w:t>
      </w:r>
      <w:proofErr w:type="spellEnd"/>
      <w:r w:rsidR="00FC05D1" w:rsidRPr="00E15811">
        <w:rPr>
          <w:szCs w:val="22"/>
          <w:lang w:val="pt-PT"/>
        </w:rPr>
        <w:t xml:space="preserve">, </w:t>
      </w:r>
      <w:proofErr w:type="spellStart"/>
      <w:r w:rsidR="00FC05D1" w:rsidRPr="00E15811">
        <w:rPr>
          <w:szCs w:val="22"/>
          <w:lang w:val="pt-PT"/>
        </w:rPr>
        <w:t>propiltiouracil</w:t>
      </w:r>
      <w:r w:rsidR="001B4375">
        <w:rPr>
          <w:szCs w:val="22"/>
          <w:lang w:val="pt-PT"/>
        </w:rPr>
        <w:t>o</w:t>
      </w:r>
      <w:proofErr w:type="spellEnd"/>
      <w:r w:rsidR="00FC05D1" w:rsidRPr="00E15811">
        <w:rPr>
          <w:szCs w:val="22"/>
          <w:lang w:val="pt-PT"/>
        </w:rPr>
        <w:t>, perclorato, bloqueador do cana</w:t>
      </w:r>
      <w:r w:rsidR="00B14FF2">
        <w:rPr>
          <w:szCs w:val="22"/>
          <w:lang w:val="pt-PT"/>
        </w:rPr>
        <w:t>l</w:t>
      </w:r>
      <w:r w:rsidR="00FC05D1" w:rsidRPr="00E15811">
        <w:rPr>
          <w:szCs w:val="22"/>
          <w:lang w:val="pt-PT"/>
        </w:rPr>
        <w:t xml:space="preserve"> de cálcio ou bloqueador beta). Um doente descontinuou o tratamento devido a hipertiroidismo. </w:t>
      </w:r>
      <w:r w:rsidR="009C277C" w:rsidRPr="00E15811">
        <w:rPr>
          <w:szCs w:val="22"/>
          <w:lang w:val="pt-PT"/>
        </w:rPr>
        <w:t xml:space="preserve">A </w:t>
      </w:r>
      <w:r w:rsidR="00FC05D1" w:rsidRPr="00E15811">
        <w:rPr>
          <w:szCs w:val="22"/>
          <w:lang w:val="pt-PT"/>
        </w:rPr>
        <w:t xml:space="preserve">resolução </w:t>
      </w:r>
      <w:r w:rsidR="009C277C" w:rsidRPr="00E15811">
        <w:rPr>
          <w:szCs w:val="22"/>
          <w:lang w:val="pt-PT"/>
        </w:rPr>
        <w:t xml:space="preserve">ocorreu </w:t>
      </w:r>
      <w:r w:rsidR="00FC05D1" w:rsidRPr="00E15811">
        <w:rPr>
          <w:szCs w:val="22"/>
          <w:lang w:val="pt-PT"/>
        </w:rPr>
        <w:t xml:space="preserve">em </w:t>
      </w:r>
      <w:r w:rsidRPr="00E15811">
        <w:rPr>
          <w:szCs w:val="22"/>
          <w:lang w:val="pt-PT"/>
        </w:rPr>
        <w:t>17</w:t>
      </w:r>
      <w:r w:rsidR="00073412">
        <w:rPr>
          <w:szCs w:val="22"/>
          <w:lang w:val="pt-PT"/>
        </w:rPr>
        <w:t> </w:t>
      </w:r>
      <w:r w:rsidR="00FC05D1" w:rsidRPr="00E15811">
        <w:rPr>
          <w:szCs w:val="22"/>
          <w:lang w:val="pt-PT"/>
        </w:rPr>
        <w:t xml:space="preserve">doentes. </w:t>
      </w:r>
    </w:p>
    <w:p w14:paraId="6197CAD3" w14:textId="77777777" w:rsidR="00FC05D1" w:rsidRPr="00E15811" w:rsidRDefault="00FC05D1" w:rsidP="00FC05D1">
      <w:pPr>
        <w:rPr>
          <w:szCs w:val="22"/>
          <w:lang w:val="pt-PT"/>
        </w:rPr>
      </w:pPr>
    </w:p>
    <w:p w14:paraId="174CFD30" w14:textId="77777777" w:rsidR="00FC05D1" w:rsidRPr="00E15811" w:rsidRDefault="00FC05D1" w:rsidP="00FC05D1">
      <w:pPr>
        <w:rPr>
          <w:szCs w:val="22"/>
          <w:lang w:val="pt-PT"/>
        </w:rPr>
      </w:pPr>
      <w:r w:rsidRPr="00E15811">
        <w:rPr>
          <w:i/>
          <w:szCs w:val="22"/>
          <w:lang w:val="pt-PT"/>
        </w:rPr>
        <w:t>Tiroidite imunomediada</w:t>
      </w:r>
    </w:p>
    <w:p w14:paraId="7AB7D926" w14:textId="6F80DCE5" w:rsidR="00333E87" w:rsidRPr="00366B7C" w:rsidRDefault="00333E87" w:rsidP="00333E87">
      <w:pPr>
        <w:rPr>
          <w:szCs w:val="22"/>
          <w:lang w:val="pt-PT"/>
        </w:rPr>
      </w:pPr>
      <w:r w:rsidRPr="00366B7C">
        <w:rPr>
          <w:szCs w:val="22"/>
          <w:lang w:val="pt-PT"/>
        </w:rPr>
        <w:t xml:space="preserve">Na base de dados de segurança combinada </w:t>
      </w:r>
      <w:r w:rsidRPr="009A0F87">
        <w:rPr>
          <w:szCs w:val="22"/>
          <w:lang w:val="pt-PT"/>
        </w:rPr>
        <w:t>de</w:t>
      </w:r>
      <w:r w:rsidRPr="00366B7C">
        <w:rPr>
          <w:szCs w:val="22"/>
          <w:lang w:val="pt-PT"/>
        </w:rPr>
        <w:t xml:space="preserv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CE1E20">
        <w:rPr>
          <w:lang w:val="pt-PT"/>
        </w:rPr>
        <w:t>(n=2280)</w:t>
      </w:r>
      <w:r w:rsidRPr="00366B7C">
        <w:rPr>
          <w:szCs w:val="22"/>
          <w:lang w:val="pt-PT"/>
        </w:rPr>
        <w:t>, a tiroidite imunomediada ocorreu em 15 (0,7%) doentes, incluindo Grau</w:t>
      </w:r>
      <w:r>
        <w:rPr>
          <w:szCs w:val="22"/>
          <w:lang w:val="pt-PT"/>
        </w:rPr>
        <w:t> </w:t>
      </w:r>
      <w:r w:rsidRPr="00366B7C">
        <w:rPr>
          <w:szCs w:val="22"/>
          <w:lang w:val="pt-PT"/>
        </w:rPr>
        <w:t>3 em 1 (&lt;</w:t>
      </w:r>
      <w:r>
        <w:rPr>
          <w:szCs w:val="22"/>
          <w:lang w:val="pt-PT"/>
        </w:rPr>
        <w:t> </w:t>
      </w:r>
      <w:r w:rsidRPr="00366B7C">
        <w:rPr>
          <w:szCs w:val="22"/>
          <w:lang w:val="pt-PT"/>
        </w:rPr>
        <w:t>0,1%) doente. A mediana de tempo até ao início foi de 57</w:t>
      </w:r>
      <w:r>
        <w:rPr>
          <w:szCs w:val="22"/>
          <w:lang w:val="pt-PT"/>
        </w:rPr>
        <w:t> </w:t>
      </w:r>
      <w:r w:rsidRPr="00366B7C">
        <w:rPr>
          <w:szCs w:val="22"/>
          <w:lang w:val="pt-PT"/>
        </w:rPr>
        <w:t>dias (intervalo: 22</w:t>
      </w:r>
      <w:r w:rsidRPr="00C721B6">
        <w:rPr>
          <w:lang w:val="pt-PT"/>
        </w:rPr>
        <w:t> - </w:t>
      </w:r>
      <w:r w:rsidRPr="00366B7C">
        <w:rPr>
          <w:szCs w:val="22"/>
          <w:lang w:val="pt-PT"/>
        </w:rPr>
        <w:t>141</w:t>
      </w:r>
      <w:r>
        <w:rPr>
          <w:szCs w:val="22"/>
          <w:lang w:val="pt-PT"/>
        </w:rPr>
        <w:t> </w:t>
      </w:r>
      <w:r w:rsidRPr="00366B7C">
        <w:rPr>
          <w:szCs w:val="22"/>
          <w:lang w:val="pt-PT"/>
        </w:rPr>
        <w:t>dias). Cinco doentes receberam corticosteroides sistémicos e 2 dos 5</w:t>
      </w:r>
      <w:r>
        <w:rPr>
          <w:szCs w:val="22"/>
          <w:lang w:val="pt-PT"/>
        </w:rPr>
        <w:t> </w:t>
      </w:r>
      <w:r w:rsidRPr="00366B7C">
        <w:rPr>
          <w:szCs w:val="22"/>
          <w:lang w:val="pt-PT"/>
        </w:rPr>
        <w:t xml:space="preserve">doentes receberam tratamento com doses elevadas de corticosteroides (pelo menos 40 mg de </w:t>
      </w:r>
      <w:proofErr w:type="spellStart"/>
      <w:r w:rsidRPr="00366B7C">
        <w:rPr>
          <w:szCs w:val="22"/>
          <w:lang w:val="pt-PT"/>
        </w:rPr>
        <w:t>prednisona</w:t>
      </w:r>
      <w:proofErr w:type="spellEnd"/>
      <w:r w:rsidRPr="00366B7C">
        <w:rPr>
          <w:szCs w:val="22"/>
          <w:lang w:val="pt-PT"/>
        </w:rPr>
        <w:t xml:space="preserve"> ou equivalente por dia). Treze doentes necessitaram de outra terapêutica incluindo, terapêutica de substituição hormonal, </w:t>
      </w:r>
      <w:proofErr w:type="spellStart"/>
      <w:r w:rsidRPr="00366B7C">
        <w:rPr>
          <w:szCs w:val="22"/>
          <w:lang w:val="pt-PT"/>
        </w:rPr>
        <w:t>tiamazol</w:t>
      </w:r>
      <w:proofErr w:type="spellEnd"/>
      <w:r w:rsidRPr="00366B7C">
        <w:rPr>
          <w:szCs w:val="22"/>
          <w:lang w:val="pt-PT"/>
        </w:rPr>
        <w:t xml:space="preserve">, </w:t>
      </w:r>
      <w:proofErr w:type="spellStart"/>
      <w:r w:rsidRPr="00366B7C">
        <w:rPr>
          <w:szCs w:val="22"/>
          <w:lang w:val="pt-PT"/>
        </w:rPr>
        <w:t>carbimazol</w:t>
      </w:r>
      <w:proofErr w:type="spellEnd"/>
      <w:r w:rsidRPr="00366B7C">
        <w:rPr>
          <w:szCs w:val="22"/>
          <w:lang w:val="pt-PT"/>
        </w:rPr>
        <w:t xml:space="preserve">, </w:t>
      </w:r>
      <w:proofErr w:type="spellStart"/>
      <w:r w:rsidRPr="00366B7C">
        <w:rPr>
          <w:szCs w:val="22"/>
          <w:lang w:val="pt-PT"/>
        </w:rPr>
        <w:t>propiltiouracil</w:t>
      </w:r>
      <w:r>
        <w:rPr>
          <w:szCs w:val="22"/>
          <w:lang w:val="pt-PT"/>
        </w:rPr>
        <w:t>o</w:t>
      </w:r>
      <w:proofErr w:type="spellEnd"/>
      <w:r w:rsidRPr="00366B7C">
        <w:rPr>
          <w:szCs w:val="22"/>
          <w:lang w:val="pt-PT"/>
        </w:rPr>
        <w:t>, perclorato, bloqueador dos canais de cálcio ou bloqueador beta. Nenhum doente descontinuou o tratamento devido a tiroidite imunomediada. A resolução ocorreu em 5</w:t>
      </w:r>
      <w:r>
        <w:rPr>
          <w:szCs w:val="22"/>
          <w:lang w:val="pt-PT"/>
        </w:rPr>
        <w:t> </w:t>
      </w:r>
      <w:r w:rsidRPr="00366B7C">
        <w:rPr>
          <w:szCs w:val="22"/>
          <w:lang w:val="pt-PT"/>
        </w:rPr>
        <w:t>doentes.</w:t>
      </w:r>
    </w:p>
    <w:p w14:paraId="06FC9CAD" w14:textId="77777777" w:rsidR="00333E87" w:rsidRDefault="00333E87" w:rsidP="00FC05D1">
      <w:pPr>
        <w:rPr>
          <w:szCs w:val="22"/>
          <w:lang w:val="pt-PT"/>
        </w:rPr>
      </w:pPr>
    </w:p>
    <w:p w14:paraId="7F99C990" w14:textId="45090B20" w:rsidR="00FC05D1" w:rsidRPr="00E15811" w:rsidRDefault="00B45337" w:rsidP="00FC05D1">
      <w:pPr>
        <w:rPr>
          <w:szCs w:val="22"/>
          <w:lang w:val="pt-PT"/>
        </w:rPr>
      </w:pPr>
      <w:r w:rsidRPr="00E15811">
        <w:rPr>
          <w:szCs w:val="22"/>
          <w:lang w:val="pt-PT"/>
        </w:rPr>
        <w:t xml:space="preserve">No grupo de doentes com </w:t>
      </w:r>
      <w:r w:rsidR="00F45EEA" w:rsidRPr="00E15811">
        <w:rPr>
          <w:szCs w:val="22"/>
          <w:lang w:val="pt-PT"/>
        </w:rPr>
        <w:t>CHC</w:t>
      </w:r>
      <w:r w:rsidRPr="00E15811">
        <w:rPr>
          <w:szCs w:val="22"/>
          <w:lang w:val="pt-PT"/>
        </w:rPr>
        <w:t xml:space="preserve"> (n=462), ocorreu </w:t>
      </w:r>
      <w:r w:rsidR="00B56944" w:rsidRPr="00E15811">
        <w:rPr>
          <w:szCs w:val="22"/>
          <w:lang w:val="pt-PT"/>
        </w:rPr>
        <w:t xml:space="preserve">tiroidite imunomediada </w:t>
      </w:r>
      <w:r w:rsidR="00FC05D1" w:rsidRPr="00E15811">
        <w:rPr>
          <w:szCs w:val="22"/>
          <w:lang w:val="pt-PT"/>
        </w:rPr>
        <w:t xml:space="preserve">em </w:t>
      </w:r>
      <w:r w:rsidRPr="00E15811">
        <w:rPr>
          <w:szCs w:val="22"/>
          <w:lang w:val="pt-PT"/>
        </w:rPr>
        <w:t>6</w:t>
      </w:r>
      <w:r w:rsidR="00352E4C" w:rsidRPr="00E15811">
        <w:rPr>
          <w:szCs w:val="22"/>
          <w:lang w:val="pt-PT"/>
        </w:rPr>
        <w:t xml:space="preserve"> </w:t>
      </w:r>
      <w:r w:rsidR="00FC05D1" w:rsidRPr="00E15811">
        <w:rPr>
          <w:szCs w:val="22"/>
          <w:lang w:val="pt-PT"/>
        </w:rPr>
        <w:t>(</w:t>
      </w:r>
      <w:r w:rsidRPr="00E15811">
        <w:rPr>
          <w:szCs w:val="22"/>
          <w:lang w:val="pt-PT"/>
        </w:rPr>
        <w:t>1,3</w:t>
      </w:r>
      <w:r w:rsidR="00FC05D1" w:rsidRPr="00E15811">
        <w:rPr>
          <w:szCs w:val="22"/>
          <w:lang w:val="pt-PT"/>
        </w:rPr>
        <w:t xml:space="preserve">%) doentes. </w:t>
      </w:r>
      <w:r w:rsidR="00B56944" w:rsidRPr="00E15811">
        <w:rPr>
          <w:szCs w:val="22"/>
          <w:lang w:val="pt-PT"/>
        </w:rPr>
        <w:t xml:space="preserve">A mediana de </w:t>
      </w:r>
      <w:r w:rsidR="00FC05D1" w:rsidRPr="00E15811">
        <w:rPr>
          <w:szCs w:val="22"/>
          <w:lang w:val="pt-PT"/>
        </w:rPr>
        <w:t xml:space="preserve">tempo até ao início foi de </w:t>
      </w:r>
      <w:r w:rsidR="009342FA" w:rsidRPr="00E15811">
        <w:rPr>
          <w:szCs w:val="22"/>
          <w:lang w:val="pt-PT"/>
        </w:rPr>
        <w:t>56</w:t>
      </w:r>
      <w:r w:rsidR="00073412">
        <w:rPr>
          <w:szCs w:val="22"/>
          <w:lang w:val="pt-PT"/>
        </w:rPr>
        <w:t> </w:t>
      </w:r>
      <w:r w:rsidR="00FC05D1" w:rsidRPr="00E15811">
        <w:rPr>
          <w:szCs w:val="22"/>
          <w:lang w:val="pt-PT"/>
        </w:rPr>
        <w:t xml:space="preserve">dias (intervalo: </w:t>
      </w:r>
      <w:r w:rsidR="009342FA" w:rsidRPr="00E15811">
        <w:rPr>
          <w:szCs w:val="22"/>
          <w:lang w:val="pt-PT"/>
        </w:rPr>
        <w:t>7</w:t>
      </w:r>
      <w:r w:rsidR="00366B7C" w:rsidRPr="00E15811">
        <w:rPr>
          <w:lang w:val="pt-PT"/>
        </w:rPr>
        <w:t>-</w:t>
      </w:r>
      <w:r w:rsidR="009342FA" w:rsidRPr="00E15811">
        <w:rPr>
          <w:lang w:val="pt-PT"/>
        </w:rPr>
        <w:t>84</w:t>
      </w:r>
      <w:r w:rsidR="00073412">
        <w:rPr>
          <w:szCs w:val="22"/>
          <w:lang w:val="pt-PT"/>
        </w:rPr>
        <w:t> </w:t>
      </w:r>
      <w:r w:rsidR="00FC05D1" w:rsidRPr="00E15811">
        <w:rPr>
          <w:szCs w:val="22"/>
          <w:lang w:val="pt-PT"/>
        </w:rPr>
        <w:t xml:space="preserve">dias). </w:t>
      </w:r>
      <w:r w:rsidR="009342FA" w:rsidRPr="00E15811">
        <w:rPr>
          <w:szCs w:val="22"/>
          <w:lang w:val="pt-PT"/>
        </w:rPr>
        <w:t xml:space="preserve">Dois </w:t>
      </w:r>
      <w:r w:rsidR="00FC05D1" w:rsidRPr="00E15811">
        <w:rPr>
          <w:szCs w:val="22"/>
          <w:lang w:val="pt-PT"/>
        </w:rPr>
        <w:t xml:space="preserve">doentes receberam corticosteroides sistémicos e </w:t>
      </w:r>
      <w:r w:rsidR="009342FA" w:rsidRPr="00E15811">
        <w:rPr>
          <w:szCs w:val="22"/>
          <w:lang w:val="pt-PT"/>
        </w:rPr>
        <w:t>1</w:t>
      </w:r>
      <w:r w:rsidR="00FC05D1" w:rsidRPr="00E15811">
        <w:rPr>
          <w:szCs w:val="22"/>
          <w:lang w:val="pt-PT"/>
        </w:rPr>
        <w:t xml:space="preserve"> dos </w:t>
      </w:r>
      <w:r w:rsidR="009342FA" w:rsidRPr="00E15811">
        <w:rPr>
          <w:szCs w:val="22"/>
          <w:lang w:val="pt-PT"/>
        </w:rPr>
        <w:t>2</w:t>
      </w:r>
      <w:r w:rsidR="00073412">
        <w:rPr>
          <w:szCs w:val="22"/>
          <w:lang w:val="pt-PT"/>
        </w:rPr>
        <w:t> </w:t>
      </w:r>
      <w:r w:rsidR="00FC05D1" w:rsidRPr="00E15811">
        <w:rPr>
          <w:szCs w:val="22"/>
          <w:lang w:val="pt-PT"/>
        </w:rPr>
        <w:t>doentes recebe</w:t>
      </w:r>
      <w:r w:rsidR="009342FA" w:rsidRPr="00E15811">
        <w:rPr>
          <w:szCs w:val="22"/>
          <w:lang w:val="pt-PT"/>
        </w:rPr>
        <w:t>u</w:t>
      </w:r>
      <w:r w:rsidR="00FC05D1" w:rsidRPr="00E15811">
        <w:rPr>
          <w:szCs w:val="22"/>
          <w:lang w:val="pt-PT"/>
        </w:rPr>
        <w:t xml:space="preserve"> tratamento com doses elevadas de corticosteroides (pelo menos 40 mg de </w:t>
      </w:r>
      <w:proofErr w:type="spellStart"/>
      <w:r w:rsidR="00FC05D1" w:rsidRPr="00E15811">
        <w:rPr>
          <w:szCs w:val="22"/>
          <w:lang w:val="pt-PT"/>
        </w:rPr>
        <w:t>prednisona</w:t>
      </w:r>
      <w:proofErr w:type="spellEnd"/>
      <w:r w:rsidR="00FC05D1" w:rsidRPr="00E15811">
        <w:rPr>
          <w:szCs w:val="22"/>
          <w:lang w:val="pt-PT"/>
        </w:rPr>
        <w:t xml:space="preserve"> ou equivalente por dia). </w:t>
      </w:r>
      <w:r w:rsidR="009342FA" w:rsidRPr="00E15811">
        <w:rPr>
          <w:szCs w:val="22"/>
          <w:lang w:val="pt-PT"/>
        </w:rPr>
        <w:t xml:space="preserve">Todos os </w:t>
      </w:r>
      <w:r w:rsidR="00FC05D1" w:rsidRPr="00E15811">
        <w:rPr>
          <w:szCs w:val="22"/>
          <w:lang w:val="pt-PT"/>
        </w:rPr>
        <w:t xml:space="preserve">doentes necessitaram de outra terapêutica incluindo terapêutica de substituição hormonal. </w:t>
      </w:r>
      <w:r w:rsidR="009C277C" w:rsidRPr="00E15811">
        <w:rPr>
          <w:szCs w:val="22"/>
          <w:lang w:val="pt-PT"/>
        </w:rPr>
        <w:t>A resolução o</w:t>
      </w:r>
      <w:r w:rsidR="00FC05D1" w:rsidRPr="00E15811">
        <w:rPr>
          <w:szCs w:val="22"/>
          <w:lang w:val="pt-PT"/>
        </w:rPr>
        <w:t xml:space="preserve">correu em </w:t>
      </w:r>
      <w:r w:rsidR="009342FA" w:rsidRPr="00E15811">
        <w:rPr>
          <w:szCs w:val="22"/>
          <w:lang w:val="pt-PT"/>
        </w:rPr>
        <w:t>2</w:t>
      </w:r>
      <w:r w:rsidR="00073412">
        <w:rPr>
          <w:szCs w:val="22"/>
          <w:lang w:val="pt-PT"/>
        </w:rPr>
        <w:t> </w:t>
      </w:r>
      <w:r w:rsidR="00FC05D1" w:rsidRPr="00E15811">
        <w:rPr>
          <w:szCs w:val="22"/>
          <w:lang w:val="pt-PT"/>
        </w:rPr>
        <w:t>doentes.</w:t>
      </w:r>
    </w:p>
    <w:p w14:paraId="49D6A32E" w14:textId="77777777" w:rsidR="00FC05D1" w:rsidRPr="00E15811" w:rsidRDefault="00FC05D1" w:rsidP="00FC05D1">
      <w:pPr>
        <w:rPr>
          <w:szCs w:val="22"/>
          <w:lang w:val="pt-PT"/>
        </w:rPr>
      </w:pPr>
    </w:p>
    <w:p w14:paraId="4A3EFDF1" w14:textId="77777777" w:rsidR="00FC05D1" w:rsidRPr="00E15811" w:rsidRDefault="00FC05D1" w:rsidP="00CE1E20">
      <w:pPr>
        <w:keepNext/>
        <w:rPr>
          <w:i/>
          <w:szCs w:val="22"/>
          <w:lang w:val="pt-PT"/>
        </w:rPr>
      </w:pPr>
      <w:r w:rsidRPr="00E15811">
        <w:rPr>
          <w:i/>
          <w:szCs w:val="22"/>
          <w:lang w:val="pt-PT"/>
        </w:rPr>
        <w:t>Insuficiência suprarrenal imunomediada</w:t>
      </w:r>
    </w:p>
    <w:p w14:paraId="1A216E56" w14:textId="56169084" w:rsidR="00333E87" w:rsidRPr="00366B7C" w:rsidRDefault="00333E87" w:rsidP="00333E87">
      <w:pPr>
        <w:rPr>
          <w:szCs w:val="22"/>
          <w:lang w:val="pt-PT"/>
        </w:rPr>
      </w:pPr>
      <w:r w:rsidRPr="00366B7C">
        <w:rPr>
          <w:szCs w:val="22"/>
          <w:lang w:val="pt-PT"/>
        </w:rPr>
        <w:t xml:space="preserve">Na base de dados de segurança combinada de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CE1E20">
        <w:rPr>
          <w:lang w:val="pt-PT"/>
        </w:rPr>
        <w:t>n=2280)</w:t>
      </w:r>
      <w:r w:rsidRPr="00366B7C">
        <w:rPr>
          <w:szCs w:val="22"/>
          <w:lang w:val="pt-PT"/>
        </w:rPr>
        <w:t>, a insuficiência suprarrenal imunomediada ocorreu em 33 (1,4%) doentes, incluindo Grau</w:t>
      </w:r>
      <w:r>
        <w:rPr>
          <w:szCs w:val="22"/>
          <w:lang w:val="pt-PT"/>
        </w:rPr>
        <w:t> </w:t>
      </w:r>
      <w:r w:rsidRPr="00366B7C">
        <w:rPr>
          <w:szCs w:val="22"/>
          <w:lang w:val="pt-PT"/>
        </w:rPr>
        <w:t>3 em 16 (0,7%) doentes e Grau</w:t>
      </w:r>
      <w:r>
        <w:rPr>
          <w:szCs w:val="22"/>
          <w:lang w:val="pt-PT"/>
        </w:rPr>
        <w:t> </w:t>
      </w:r>
      <w:r w:rsidRPr="00366B7C">
        <w:rPr>
          <w:szCs w:val="22"/>
          <w:lang w:val="pt-PT"/>
        </w:rPr>
        <w:t>4 em 1 (&lt;</w:t>
      </w:r>
      <w:r>
        <w:rPr>
          <w:szCs w:val="22"/>
          <w:lang w:val="pt-PT"/>
        </w:rPr>
        <w:t> </w:t>
      </w:r>
      <w:r w:rsidRPr="00366B7C">
        <w:rPr>
          <w:szCs w:val="22"/>
          <w:lang w:val="pt-PT"/>
        </w:rPr>
        <w:t>0,1%) doente. A mediana de tempo até ao início foi de 105</w:t>
      </w:r>
      <w:r>
        <w:rPr>
          <w:szCs w:val="22"/>
          <w:lang w:val="pt-PT"/>
        </w:rPr>
        <w:t> </w:t>
      </w:r>
      <w:r w:rsidRPr="00366B7C">
        <w:rPr>
          <w:szCs w:val="22"/>
          <w:lang w:val="pt-PT"/>
        </w:rPr>
        <w:t>dias (intervalo: 20</w:t>
      </w:r>
      <w:r w:rsidRPr="00C721B6">
        <w:rPr>
          <w:lang w:val="pt-PT"/>
        </w:rPr>
        <w:t>-</w:t>
      </w:r>
      <w:r w:rsidRPr="00366B7C">
        <w:rPr>
          <w:szCs w:val="22"/>
          <w:lang w:val="pt-PT"/>
        </w:rPr>
        <w:t>428 dias). Trinta e dois doentes receberam corticosteroides sistémicos e 10</w:t>
      </w:r>
      <w:r>
        <w:rPr>
          <w:szCs w:val="22"/>
          <w:lang w:val="pt-PT"/>
        </w:rPr>
        <w:t> </w:t>
      </w:r>
      <w:r w:rsidRPr="00366B7C">
        <w:rPr>
          <w:szCs w:val="22"/>
          <w:lang w:val="pt-PT"/>
        </w:rPr>
        <w:t>dos 32</w:t>
      </w:r>
      <w:r>
        <w:rPr>
          <w:szCs w:val="22"/>
          <w:lang w:val="pt-PT"/>
        </w:rPr>
        <w:t> </w:t>
      </w:r>
      <w:r w:rsidRPr="00366B7C">
        <w:rPr>
          <w:szCs w:val="22"/>
          <w:lang w:val="pt-PT"/>
        </w:rPr>
        <w:t xml:space="preserve">doentes receberam tratamento com doses elevadas de corticosteroides (pelo menos 40 mg de </w:t>
      </w:r>
      <w:proofErr w:type="spellStart"/>
      <w:r w:rsidRPr="00366B7C">
        <w:rPr>
          <w:szCs w:val="22"/>
          <w:lang w:val="pt-PT"/>
        </w:rPr>
        <w:t>prednisona</w:t>
      </w:r>
      <w:proofErr w:type="spellEnd"/>
      <w:r w:rsidRPr="00366B7C">
        <w:rPr>
          <w:szCs w:val="22"/>
          <w:lang w:val="pt-PT"/>
        </w:rPr>
        <w:t xml:space="preserve"> ou equivalente por dia). O tratamento foi descontinuado em 1 doente. A resolução ocorreu em 11</w:t>
      </w:r>
      <w:r>
        <w:rPr>
          <w:szCs w:val="22"/>
          <w:lang w:val="pt-PT"/>
        </w:rPr>
        <w:t> </w:t>
      </w:r>
      <w:r w:rsidRPr="00366B7C">
        <w:rPr>
          <w:szCs w:val="22"/>
          <w:lang w:val="pt-PT"/>
        </w:rPr>
        <w:t>doentes</w:t>
      </w:r>
      <w:r w:rsidRPr="00366B7C">
        <w:rPr>
          <w:color w:val="000000"/>
          <w:szCs w:val="22"/>
          <w:lang w:val="pt-PT"/>
        </w:rPr>
        <w:t>.</w:t>
      </w:r>
    </w:p>
    <w:p w14:paraId="568055B3" w14:textId="77777777" w:rsidR="00333E87" w:rsidRDefault="00333E87" w:rsidP="00FC05D1">
      <w:pPr>
        <w:rPr>
          <w:szCs w:val="22"/>
          <w:lang w:val="pt-PT"/>
        </w:rPr>
      </w:pPr>
    </w:p>
    <w:p w14:paraId="6DA0E568" w14:textId="4A270890" w:rsidR="00FC05D1" w:rsidRPr="0003620A" w:rsidRDefault="009342FA" w:rsidP="00FC05D1">
      <w:pPr>
        <w:rPr>
          <w:szCs w:val="22"/>
          <w:lang w:val="pt-PT"/>
        </w:rPr>
      </w:pPr>
      <w:r w:rsidRPr="00E15811">
        <w:rPr>
          <w:szCs w:val="22"/>
          <w:lang w:val="pt-PT"/>
        </w:rPr>
        <w:t xml:space="preserve">No grupo de doentes com </w:t>
      </w:r>
      <w:r w:rsidR="00F45EEA" w:rsidRPr="00E15811">
        <w:rPr>
          <w:szCs w:val="22"/>
          <w:lang w:val="pt-PT"/>
        </w:rPr>
        <w:t>CHC</w:t>
      </w:r>
      <w:r w:rsidRPr="00E15811">
        <w:rPr>
          <w:szCs w:val="22"/>
          <w:lang w:val="pt-PT"/>
        </w:rPr>
        <w:t xml:space="preserve"> (n=462), ocorreu </w:t>
      </w:r>
      <w:r w:rsidR="00064FCC" w:rsidRPr="00E15811">
        <w:rPr>
          <w:szCs w:val="22"/>
          <w:lang w:val="pt-PT"/>
        </w:rPr>
        <w:t xml:space="preserve">insuficiência suprarrenal imunomediada </w:t>
      </w:r>
      <w:r w:rsidR="00FC05D1" w:rsidRPr="00E15811">
        <w:rPr>
          <w:szCs w:val="22"/>
          <w:lang w:val="pt-PT"/>
        </w:rPr>
        <w:t xml:space="preserve">em </w:t>
      </w:r>
      <w:r w:rsidRPr="00E15811">
        <w:rPr>
          <w:szCs w:val="22"/>
          <w:lang w:val="pt-PT"/>
        </w:rPr>
        <w:t>6 </w:t>
      </w:r>
      <w:r w:rsidR="00FC05D1" w:rsidRPr="00E15811">
        <w:rPr>
          <w:szCs w:val="22"/>
          <w:lang w:val="pt-PT"/>
        </w:rPr>
        <w:t>(</w:t>
      </w:r>
      <w:r w:rsidRPr="00E15811">
        <w:rPr>
          <w:szCs w:val="22"/>
          <w:lang w:val="pt-PT"/>
        </w:rPr>
        <w:t>1,3</w:t>
      </w:r>
      <w:r w:rsidR="00FC05D1" w:rsidRPr="00E15811">
        <w:rPr>
          <w:szCs w:val="22"/>
          <w:lang w:val="pt-PT"/>
        </w:rPr>
        <w:t>%) doentes, incluindo Grau</w:t>
      </w:r>
      <w:r w:rsidR="00E62B67" w:rsidRPr="00E15811">
        <w:rPr>
          <w:szCs w:val="22"/>
          <w:lang w:val="pt-PT"/>
        </w:rPr>
        <w:t> </w:t>
      </w:r>
      <w:r w:rsidR="00FC05D1" w:rsidRPr="00E15811">
        <w:rPr>
          <w:szCs w:val="22"/>
          <w:lang w:val="pt-PT"/>
        </w:rPr>
        <w:t xml:space="preserve">3 em </w:t>
      </w:r>
      <w:r w:rsidR="00352E4C" w:rsidRPr="00E15811">
        <w:rPr>
          <w:szCs w:val="22"/>
          <w:lang w:val="pt-PT"/>
        </w:rPr>
        <w:t xml:space="preserve">1 </w:t>
      </w:r>
      <w:r w:rsidR="00FC05D1" w:rsidRPr="00E15811">
        <w:rPr>
          <w:szCs w:val="22"/>
          <w:lang w:val="pt-PT"/>
        </w:rPr>
        <w:t>(0,</w:t>
      </w:r>
      <w:r w:rsidRPr="00E15811">
        <w:rPr>
          <w:szCs w:val="22"/>
          <w:lang w:val="pt-PT"/>
        </w:rPr>
        <w:t>2</w:t>
      </w:r>
      <w:r w:rsidR="00FC05D1" w:rsidRPr="00E15811">
        <w:rPr>
          <w:szCs w:val="22"/>
          <w:lang w:val="pt-PT"/>
        </w:rPr>
        <w:t xml:space="preserve">%) doente. </w:t>
      </w:r>
      <w:r w:rsidR="00064FCC" w:rsidRPr="00E15811">
        <w:rPr>
          <w:szCs w:val="22"/>
          <w:lang w:val="pt-PT"/>
        </w:rPr>
        <w:t>A medi</w:t>
      </w:r>
      <w:r w:rsidR="00064FCC" w:rsidRPr="0003620A">
        <w:rPr>
          <w:szCs w:val="22"/>
          <w:lang w:val="pt-PT"/>
        </w:rPr>
        <w:t>ana de</w:t>
      </w:r>
      <w:r w:rsidR="00FC05D1" w:rsidRPr="0003620A">
        <w:rPr>
          <w:szCs w:val="22"/>
          <w:lang w:val="pt-PT"/>
        </w:rPr>
        <w:t xml:space="preserve"> tempo até ao início foi de </w:t>
      </w:r>
      <w:r w:rsidRPr="00E15811">
        <w:rPr>
          <w:szCs w:val="22"/>
          <w:lang w:val="pt-PT"/>
        </w:rPr>
        <w:t>64</w:t>
      </w:r>
      <w:r w:rsidR="00073412">
        <w:rPr>
          <w:szCs w:val="22"/>
          <w:lang w:val="pt-PT"/>
        </w:rPr>
        <w:t> </w:t>
      </w:r>
      <w:r w:rsidR="00FC05D1" w:rsidRPr="0003620A">
        <w:rPr>
          <w:szCs w:val="22"/>
          <w:lang w:val="pt-PT"/>
        </w:rPr>
        <w:t xml:space="preserve">dias (intervalo: </w:t>
      </w:r>
      <w:r w:rsidRPr="00E15811">
        <w:rPr>
          <w:lang w:val="pt-PT"/>
        </w:rPr>
        <w:t>43</w:t>
      </w:r>
      <w:r w:rsidR="00366B7C" w:rsidRPr="0003620A">
        <w:rPr>
          <w:lang w:val="pt-PT"/>
        </w:rPr>
        <w:t>-</w:t>
      </w:r>
      <w:r w:rsidRPr="00E15811">
        <w:rPr>
          <w:lang w:val="pt-PT"/>
        </w:rPr>
        <w:t>504</w:t>
      </w:r>
      <w:r w:rsidR="00073412">
        <w:rPr>
          <w:szCs w:val="22"/>
          <w:lang w:val="pt-PT"/>
        </w:rPr>
        <w:t> </w:t>
      </w:r>
      <w:r w:rsidR="00FC05D1" w:rsidRPr="0003620A">
        <w:rPr>
          <w:szCs w:val="22"/>
          <w:lang w:val="pt-PT"/>
        </w:rPr>
        <w:t xml:space="preserve">dias). </w:t>
      </w:r>
      <w:r w:rsidRPr="00E15811">
        <w:rPr>
          <w:szCs w:val="22"/>
          <w:lang w:val="pt-PT"/>
        </w:rPr>
        <w:t>Todos os</w:t>
      </w:r>
      <w:r w:rsidR="00FC05D1" w:rsidRPr="0003620A">
        <w:rPr>
          <w:szCs w:val="22"/>
          <w:lang w:val="pt-PT"/>
        </w:rPr>
        <w:t xml:space="preserve"> doentes receberam corticosteroides sistémicos e 1 dos </w:t>
      </w:r>
      <w:r w:rsidRPr="00E15811">
        <w:rPr>
          <w:szCs w:val="22"/>
          <w:lang w:val="pt-PT"/>
        </w:rPr>
        <w:t>6</w:t>
      </w:r>
      <w:r w:rsidR="00073412">
        <w:rPr>
          <w:szCs w:val="22"/>
          <w:lang w:val="pt-PT"/>
        </w:rPr>
        <w:t> </w:t>
      </w:r>
      <w:r w:rsidR="00FC05D1" w:rsidRPr="0003620A">
        <w:rPr>
          <w:szCs w:val="22"/>
          <w:lang w:val="pt-PT"/>
        </w:rPr>
        <w:t>doentes recebe</w:t>
      </w:r>
      <w:r w:rsidR="00F45EEA" w:rsidRPr="0003620A">
        <w:rPr>
          <w:szCs w:val="22"/>
          <w:lang w:val="pt-PT"/>
        </w:rPr>
        <w:t>u</w:t>
      </w:r>
      <w:r w:rsidR="00FC05D1" w:rsidRPr="0003620A">
        <w:rPr>
          <w:szCs w:val="22"/>
          <w:lang w:val="pt-PT"/>
        </w:rPr>
        <w:t xml:space="preserve"> tratamento com doses elevadas de corticosteroides (pelo menos 40 mg de </w:t>
      </w:r>
      <w:proofErr w:type="spellStart"/>
      <w:r w:rsidR="00FC05D1" w:rsidRPr="0003620A">
        <w:rPr>
          <w:szCs w:val="22"/>
          <w:lang w:val="pt-PT"/>
        </w:rPr>
        <w:t>prednisona</w:t>
      </w:r>
      <w:proofErr w:type="spellEnd"/>
      <w:r w:rsidR="00FC05D1" w:rsidRPr="0003620A">
        <w:rPr>
          <w:szCs w:val="22"/>
          <w:lang w:val="pt-PT"/>
        </w:rPr>
        <w:t xml:space="preserve"> ou equivalente por dia). </w:t>
      </w:r>
      <w:r w:rsidR="00064FCC" w:rsidRPr="0003620A">
        <w:rPr>
          <w:szCs w:val="22"/>
          <w:lang w:val="pt-PT"/>
        </w:rPr>
        <w:t>A resolução o</w:t>
      </w:r>
      <w:r w:rsidR="00FC05D1" w:rsidRPr="0003620A">
        <w:rPr>
          <w:szCs w:val="22"/>
          <w:lang w:val="pt-PT"/>
        </w:rPr>
        <w:t xml:space="preserve">correu em </w:t>
      </w:r>
      <w:r w:rsidRPr="00E15811">
        <w:rPr>
          <w:szCs w:val="22"/>
          <w:lang w:val="pt-PT"/>
        </w:rPr>
        <w:t>2</w:t>
      </w:r>
      <w:r w:rsidR="00073412">
        <w:rPr>
          <w:szCs w:val="22"/>
          <w:lang w:val="pt-PT"/>
        </w:rPr>
        <w:t> </w:t>
      </w:r>
      <w:r w:rsidR="00FC05D1" w:rsidRPr="0003620A">
        <w:rPr>
          <w:szCs w:val="22"/>
          <w:lang w:val="pt-PT"/>
        </w:rPr>
        <w:t>doentes</w:t>
      </w:r>
      <w:r w:rsidR="00FC05D1" w:rsidRPr="0003620A">
        <w:rPr>
          <w:color w:val="000000"/>
          <w:szCs w:val="22"/>
          <w:lang w:val="pt-PT"/>
        </w:rPr>
        <w:t>.</w:t>
      </w:r>
    </w:p>
    <w:p w14:paraId="508DC556" w14:textId="77777777" w:rsidR="00FC05D1" w:rsidRPr="0003620A" w:rsidRDefault="00FC05D1" w:rsidP="00FC05D1">
      <w:pPr>
        <w:rPr>
          <w:szCs w:val="22"/>
          <w:lang w:val="pt-PT"/>
        </w:rPr>
      </w:pPr>
    </w:p>
    <w:p w14:paraId="69D84623" w14:textId="77777777" w:rsidR="00FC05D1" w:rsidRPr="0003620A" w:rsidRDefault="00FC05D1" w:rsidP="00FC05D1">
      <w:pPr>
        <w:rPr>
          <w:i/>
          <w:szCs w:val="22"/>
          <w:lang w:val="pt-PT"/>
        </w:rPr>
      </w:pPr>
      <w:r w:rsidRPr="0003620A">
        <w:rPr>
          <w:i/>
          <w:szCs w:val="22"/>
          <w:lang w:val="pt-PT"/>
        </w:rPr>
        <w:t xml:space="preserve">Diabetes </w:t>
      </w:r>
      <w:proofErr w:type="spellStart"/>
      <w:r w:rsidRPr="0003620A">
        <w:rPr>
          <w:i/>
          <w:szCs w:val="22"/>
          <w:lang w:val="pt-PT"/>
        </w:rPr>
        <w:t>mellitus</w:t>
      </w:r>
      <w:proofErr w:type="spellEnd"/>
      <w:r w:rsidRPr="0003620A">
        <w:rPr>
          <w:i/>
          <w:szCs w:val="22"/>
          <w:lang w:val="pt-PT"/>
        </w:rPr>
        <w:t xml:space="preserve"> tipo 1 imunomediada</w:t>
      </w:r>
    </w:p>
    <w:p w14:paraId="7EB689D3" w14:textId="4E88DF4A" w:rsidR="0084082D" w:rsidRPr="00366B7C" w:rsidRDefault="0084082D" w:rsidP="0084082D">
      <w:pPr>
        <w:rPr>
          <w:color w:val="000000"/>
          <w:szCs w:val="22"/>
          <w:lang w:val="pt-PT"/>
        </w:rPr>
      </w:pPr>
      <w:r w:rsidRPr="00366B7C">
        <w:rPr>
          <w:szCs w:val="22"/>
          <w:lang w:val="pt-PT"/>
        </w:rPr>
        <w:t xml:space="preserve">Na </w:t>
      </w:r>
      <w:r w:rsidRPr="0084082D">
        <w:rPr>
          <w:szCs w:val="22"/>
          <w:lang w:val="pt-PT"/>
        </w:rPr>
        <w:t xml:space="preserve">base de dados de segurança combinada de </w:t>
      </w:r>
      <w:r w:rsidRPr="0084082D">
        <w:rPr>
          <w:rStyle w:val="normaltextrun"/>
          <w:szCs w:val="22"/>
          <w:lang w:val="pt-PT"/>
        </w:rPr>
        <w:t>tremelimumab</w:t>
      </w:r>
      <w:r w:rsidRPr="0084082D">
        <w:rPr>
          <w:szCs w:val="22"/>
          <w:lang w:val="pt-PT"/>
        </w:rPr>
        <w:t xml:space="preserve"> em associação com durvalumab </w:t>
      </w:r>
      <w:r w:rsidRPr="00CE1E20">
        <w:rPr>
          <w:lang w:val="pt-PT"/>
        </w:rPr>
        <w:t>(n=2280)</w:t>
      </w:r>
      <w:r w:rsidRPr="0084082D">
        <w:rPr>
          <w:szCs w:val="22"/>
          <w:lang w:val="pt-PT"/>
        </w:rPr>
        <w:t>,</w:t>
      </w:r>
      <w:r w:rsidRPr="00366B7C">
        <w:rPr>
          <w:szCs w:val="22"/>
          <w:lang w:val="pt-PT"/>
        </w:rPr>
        <w:t xml:space="preserve"> a diabetes </w:t>
      </w:r>
      <w:proofErr w:type="spellStart"/>
      <w:r w:rsidRPr="00C721B6">
        <w:rPr>
          <w:i/>
          <w:iCs/>
          <w:szCs w:val="22"/>
          <w:lang w:val="pt-PT"/>
        </w:rPr>
        <w:t>mellitus</w:t>
      </w:r>
      <w:proofErr w:type="spellEnd"/>
      <w:r w:rsidRPr="00366B7C">
        <w:rPr>
          <w:szCs w:val="22"/>
          <w:lang w:val="pt-PT"/>
        </w:rPr>
        <w:t xml:space="preserve"> tipo</w:t>
      </w:r>
      <w:r>
        <w:rPr>
          <w:szCs w:val="22"/>
          <w:lang w:val="pt-PT"/>
        </w:rPr>
        <w:t> </w:t>
      </w:r>
      <w:r w:rsidRPr="00366B7C">
        <w:rPr>
          <w:szCs w:val="22"/>
          <w:lang w:val="pt-PT"/>
        </w:rPr>
        <w:t>1 imunomediada ocorreu em 6 (0,3%) doentes, incluindo Grau</w:t>
      </w:r>
      <w:r>
        <w:rPr>
          <w:szCs w:val="22"/>
          <w:lang w:val="pt-PT"/>
        </w:rPr>
        <w:t> </w:t>
      </w:r>
      <w:r w:rsidRPr="00366B7C">
        <w:rPr>
          <w:szCs w:val="22"/>
          <w:lang w:val="pt-PT"/>
        </w:rPr>
        <w:t>3 em 1 (&lt;</w:t>
      </w:r>
      <w:r>
        <w:rPr>
          <w:szCs w:val="22"/>
          <w:lang w:val="pt-PT"/>
        </w:rPr>
        <w:t> </w:t>
      </w:r>
      <w:r w:rsidRPr="00366B7C">
        <w:rPr>
          <w:szCs w:val="22"/>
          <w:lang w:val="pt-PT"/>
        </w:rPr>
        <w:t>0,1%) doente e Grau</w:t>
      </w:r>
      <w:r>
        <w:rPr>
          <w:szCs w:val="22"/>
          <w:lang w:val="pt-PT"/>
        </w:rPr>
        <w:t> </w:t>
      </w:r>
      <w:r w:rsidRPr="00366B7C">
        <w:rPr>
          <w:szCs w:val="22"/>
          <w:lang w:val="pt-PT"/>
        </w:rPr>
        <w:t>4 em 2 (&lt;</w:t>
      </w:r>
      <w:r>
        <w:rPr>
          <w:szCs w:val="22"/>
          <w:lang w:val="pt-PT"/>
        </w:rPr>
        <w:t> </w:t>
      </w:r>
      <w:r w:rsidRPr="00366B7C">
        <w:rPr>
          <w:szCs w:val="22"/>
          <w:lang w:val="pt-PT"/>
        </w:rPr>
        <w:t>0,1%) doentes. A mediana de tempo até ao início foi de 58</w:t>
      </w:r>
      <w:r>
        <w:rPr>
          <w:szCs w:val="22"/>
          <w:lang w:val="pt-PT"/>
        </w:rPr>
        <w:t> </w:t>
      </w:r>
      <w:r w:rsidRPr="00366B7C">
        <w:rPr>
          <w:szCs w:val="22"/>
          <w:lang w:val="pt-PT"/>
        </w:rPr>
        <w:t>dias (intervalo: 7</w:t>
      </w:r>
      <w:r w:rsidRPr="00C721B6">
        <w:rPr>
          <w:lang w:val="pt-PT"/>
        </w:rPr>
        <w:t> - </w:t>
      </w:r>
      <w:r w:rsidRPr="00366B7C">
        <w:rPr>
          <w:szCs w:val="22"/>
          <w:lang w:val="pt-PT"/>
        </w:rPr>
        <w:t>220</w:t>
      </w:r>
      <w:r>
        <w:rPr>
          <w:szCs w:val="22"/>
          <w:lang w:val="pt-PT"/>
        </w:rPr>
        <w:t> </w:t>
      </w:r>
      <w:r w:rsidRPr="00366B7C">
        <w:rPr>
          <w:szCs w:val="22"/>
          <w:lang w:val="pt-PT"/>
        </w:rPr>
        <w:t>dias). Todos os doentes necessitaram de insulina. O tratamento foi descontinuado em 1</w:t>
      </w:r>
      <w:r>
        <w:rPr>
          <w:szCs w:val="22"/>
          <w:lang w:val="pt-PT"/>
        </w:rPr>
        <w:t> </w:t>
      </w:r>
      <w:r w:rsidRPr="00366B7C">
        <w:rPr>
          <w:szCs w:val="22"/>
          <w:lang w:val="pt-PT"/>
        </w:rPr>
        <w:t>doente. A resolução ocorreu em 1</w:t>
      </w:r>
      <w:r>
        <w:rPr>
          <w:szCs w:val="22"/>
          <w:lang w:val="pt-PT"/>
        </w:rPr>
        <w:t> </w:t>
      </w:r>
      <w:r w:rsidRPr="00366B7C">
        <w:rPr>
          <w:szCs w:val="22"/>
          <w:lang w:val="pt-PT"/>
        </w:rPr>
        <w:t>doente</w:t>
      </w:r>
      <w:r w:rsidRPr="00366B7C">
        <w:rPr>
          <w:color w:val="000000"/>
          <w:szCs w:val="22"/>
          <w:lang w:val="pt-PT"/>
        </w:rPr>
        <w:t>.</w:t>
      </w:r>
    </w:p>
    <w:p w14:paraId="748EDF55" w14:textId="77777777" w:rsidR="0084082D" w:rsidRDefault="0084082D" w:rsidP="00FC05D1">
      <w:pPr>
        <w:rPr>
          <w:szCs w:val="22"/>
          <w:lang w:val="pt-PT"/>
        </w:rPr>
      </w:pPr>
    </w:p>
    <w:p w14:paraId="1E26D708" w14:textId="27895FB3" w:rsidR="009342FA" w:rsidRPr="0003620A" w:rsidRDefault="0077597B" w:rsidP="00FC05D1">
      <w:pPr>
        <w:rPr>
          <w:szCs w:val="22"/>
          <w:lang w:val="pt-PT"/>
        </w:rPr>
      </w:pPr>
      <w:r w:rsidRPr="0003620A">
        <w:rPr>
          <w:szCs w:val="22"/>
          <w:lang w:val="pt-PT"/>
        </w:rPr>
        <w:t>Foi observada d</w:t>
      </w:r>
      <w:r w:rsidR="009342FA" w:rsidRPr="0003620A">
        <w:rPr>
          <w:szCs w:val="22"/>
          <w:lang w:val="pt-PT"/>
        </w:rPr>
        <w:t xml:space="preserve">iabetes </w:t>
      </w:r>
      <w:proofErr w:type="spellStart"/>
      <w:r w:rsidR="009342FA" w:rsidRPr="00E15811">
        <w:rPr>
          <w:i/>
          <w:iCs/>
          <w:szCs w:val="22"/>
          <w:lang w:val="pt-PT"/>
        </w:rPr>
        <w:t>mellitus</w:t>
      </w:r>
      <w:proofErr w:type="spellEnd"/>
      <w:r w:rsidR="009342FA" w:rsidRPr="0003620A">
        <w:rPr>
          <w:szCs w:val="22"/>
          <w:lang w:val="pt-PT"/>
        </w:rPr>
        <w:t xml:space="preserve"> tipo</w:t>
      </w:r>
      <w:r w:rsidRPr="0003620A">
        <w:rPr>
          <w:szCs w:val="22"/>
          <w:lang w:val="pt-PT"/>
        </w:rPr>
        <w:t> </w:t>
      </w:r>
      <w:r w:rsidR="009342FA" w:rsidRPr="0003620A">
        <w:rPr>
          <w:szCs w:val="22"/>
          <w:lang w:val="pt-PT"/>
        </w:rPr>
        <w:t>1 imunomediad</w:t>
      </w:r>
      <w:r w:rsidRPr="0003620A">
        <w:rPr>
          <w:szCs w:val="22"/>
          <w:lang w:val="pt-PT"/>
        </w:rPr>
        <w:t>a</w:t>
      </w:r>
      <w:r w:rsidR="009342FA" w:rsidRPr="0003620A">
        <w:rPr>
          <w:szCs w:val="22"/>
          <w:lang w:val="pt-PT"/>
        </w:rPr>
        <w:t xml:space="preserve"> em </w:t>
      </w:r>
      <w:r w:rsidRPr="0003620A">
        <w:rPr>
          <w:szCs w:val="22"/>
          <w:lang w:val="pt-PT"/>
        </w:rPr>
        <w:t>doentes a</w:t>
      </w:r>
      <w:r w:rsidR="009342FA" w:rsidRPr="0003620A">
        <w:rPr>
          <w:szCs w:val="22"/>
          <w:lang w:val="pt-PT"/>
        </w:rPr>
        <w:t xml:space="preserve"> recebe</w:t>
      </w:r>
      <w:r w:rsidRPr="0003620A">
        <w:rPr>
          <w:szCs w:val="22"/>
          <w:lang w:val="pt-PT"/>
        </w:rPr>
        <w:t>r</w:t>
      </w:r>
      <w:r w:rsidR="009342FA" w:rsidRPr="0003620A">
        <w:rPr>
          <w:szCs w:val="22"/>
          <w:lang w:val="pt-PT"/>
        </w:rPr>
        <w:t xml:space="preserve"> </w:t>
      </w:r>
      <w:r w:rsidR="00FC6D2D">
        <w:rPr>
          <w:szCs w:val="22"/>
          <w:lang w:val="pt-PT"/>
        </w:rPr>
        <w:t>tremelimumab</w:t>
      </w:r>
      <w:r w:rsidR="00FC6D2D" w:rsidRPr="0003620A">
        <w:rPr>
          <w:szCs w:val="22"/>
          <w:lang w:val="pt-PT"/>
        </w:rPr>
        <w:t xml:space="preserve"> </w:t>
      </w:r>
      <w:r w:rsidR="009342FA" w:rsidRPr="0003620A">
        <w:rPr>
          <w:szCs w:val="22"/>
          <w:lang w:val="pt-PT"/>
        </w:rPr>
        <w:t xml:space="preserve">em </w:t>
      </w:r>
      <w:r w:rsidRPr="0003620A">
        <w:rPr>
          <w:szCs w:val="22"/>
          <w:lang w:val="pt-PT"/>
        </w:rPr>
        <w:t>associação</w:t>
      </w:r>
      <w:r w:rsidR="009342FA" w:rsidRPr="0003620A">
        <w:rPr>
          <w:szCs w:val="22"/>
          <w:lang w:val="pt-PT"/>
        </w:rPr>
        <w:t xml:space="preserve"> com durvalumab (</w:t>
      </w:r>
      <w:r w:rsidRPr="0003620A">
        <w:rPr>
          <w:szCs w:val="22"/>
          <w:lang w:val="pt-PT"/>
        </w:rPr>
        <w:t>pouco frequente</w:t>
      </w:r>
      <w:r w:rsidR="009342FA" w:rsidRPr="0003620A">
        <w:rPr>
          <w:szCs w:val="22"/>
          <w:lang w:val="pt-PT"/>
        </w:rPr>
        <w:t>)</w:t>
      </w:r>
      <w:r w:rsidR="00F45EEA" w:rsidRPr="0003620A">
        <w:rPr>
          <w:szCs w:val="22"/>
          <w:lang w:val="pt-PT"/>
        </w:rPr>
        <w:t>,</w:t>
      </w:r>
      <w:r w:rsidR="009342FA" w:rsidRPr="0003620A">
        <w:rPr>
          <w:szCs w:val="22"/>
          <w:lang w:val="pt-PT"/>
        </w:rPr>
        <w:t xml:space="preserve"> em estudos fora do </w:t>
      </w:r>
      <w:r w:rsidRPr="0003620A">
        <w:rPr>
          <w:szCs w:val="22"/>
          <w:lang w:val="pt-PT"/>
        </w:rPr>
        <w:t>grupo de doentes com</w:t>
      </w:r>
      <w:r w:rsidR="009342FA" w:rsidRPr="0003620A">
        <w:rPr>
          <w:szCs w:val="22"/>
          <w:lang w:val="pt-PT"/>
        </w:rPr>
        <w:t xml:space="preserve"> </w:t>
      </w:r>
      <w:r w:rsidRPr="00E15811">
        <w:rPr>
          <w:szCs w:val="22"/>
          <w:lang w:val="pt-PT"/>
        </w:rPr>
        <w:t>CHC</w:t>
      </w:r>
      <w:r w:rsidR="009342FA" w:rsidRPr="0003620A">
        <w:rPr>
          <w:szCs w:val="22"/>
          <w:lang w:val="pt-PT"/>
        </w:rPr>
        <w:t>.</w:t>
      </w:r>
    </w:p>
    <w:p w14:paraId="23D283F4" w14:textId="77777777" w:rsidR="00FC05D1" w:rsidRPr="0003620A" w:rsidRDefault="00FC05D1" w:rsidP="00FC05D1">
      <w:pPr>
        <w:rPr>
          <w:szCs w:val="22"/>
          <w:lang w:val="pt-PT"/>
        </w:rPr>
      </w:pPr>
    </w:p>
    <w:p w14:paraId="5E1CF484" w14:textId="58B4B3DB" w:rsidR="00FC05D1" w:rsidRPr="0003620A" w:rsidRDefault="00FC05D1" w:rsidP="00CE1E20">
      <w:pPr>
        <w:keepNext/>
        <w:rPr>
          <w:i/>
          <w:szCs w:val="22"/>
          <w:lang w:val="pt-PT"/>
        </w:rPr>
      </w:pPr>
      <w:proofErr w:type="spellStart"/>
      <w:r w:rsidRPr="0003620A">
        <w:rPr>
          <w:i/>
          <w:szCs w:val="22"/>
          <w:lang w:val="pt-PT"/>
        </w:rPr>
        <w:t>Hipofisite</w:t>
      </w:r>
      <w:proofErr w:type="spellEnd"/>
      <w:r w:rsidRPr="0003620A">
        <w:rPr>
          <w:i/>
          <w:szCs w:val="22"/>
          <w:lang w:val="pt-PT"/>
        </w:rPr>
        <w:t>/</w:t>
      </w:r>
      <w:proofErr w:type="spellStart"/>
      <w:r w:rsidR="00226D63" w:rsidRPr="00226D63">
        <w:rPr>
          <w:i/>
          <w:szCs w:val="22"/>
          <w:lang w:val="pt-PT"/>
        </w:rPr>
        <w:t>hipopituitarismo</w:t>
      </w:r>
      <w:proofErr w:type="spellEnd"/>
      <w:r w:rsidR="00226D63" w:rsidRPr="00226D63">
        <w:rPr>
          <w:i/>
          <w:szCs w:val="22"/>
          <w:lang w:val="pt-PT"/>
        </w:rPr>
        <w:t xml:space="preserve"> </w:t>
      </w:r>
      <w:r w:rsidRPr="0003620A">
        <w:rPr>
          <w:i/>
          <w:szCs w:val="22"/>
          <w:lang w:val="pt-PT"/>
        </w:rPr>
        <w:t>imunomediad</w:t>
      </w:r>
      <w:r w:rsidR="00226D63">
        <w:rPr>
          <w:i/>
          <w:szCs w:val="22"/>
          <w:lang w:val="pt-PT"/>
        </w:rPr>
        <w:t>os</w:t>
      </w:r>
    </w:p>
    <w:p w14:paraId="50A620D0" w14:textId="3088DE4A" w:rsidR="00E058BF" w:rsidRPr="00366B7C" w:rsidRDefault="00E058BF" w:rsidP="00E058BF">
      <w:pPr>
        <w:rPr>
          <w:szCs w:val="22"/>
          <w:lang w:val="pt-PT"/>
        </w:rPr>
      </w:pPr>
      <w:r w:rsidRPr="00366B7C">
        <w:rPr>
          <w:szCs w:val="22"/>
          <w:lang w:val="pt-PT"/>
        </w:rPr>
        <w:t xml:space="preserve">Na base de dados de segurança combinada de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CE1E20">
        <w:rPr>
          <w:lang w:val="pt-PT"/>
        </w:rPr>
        <w:t>(n=2280)</w:t>
      </w:r>
      <w:r w:rsidRPr="00366B7C">
        <w:rPr>
          <w:szCs w:val="22"/>
          <w:lang w:val="pt-PT"/>
        </w:rPr>
        <w:t xml:space="preserve">, a </w:t>
      </w:r>
      <w:proofErr w:type="spellStart"/>
      <w:r w:rsidRPr="00366B7C">
        <w:rPr>
          <w:szCs w:val="22"/>
          <w:lang w:val="pt-PT"/>
        </w:rPr>
        <w:t>hipofisite</w:t>
      </w:r>
      <w:proofErr w:type="spellEnd"/>
      <w:r w:rsidRPr="00366B7C">
        <w:rPr>
          <w:szCs w:val="22"/>
          <w:lang w:val="pt-PT"/>
        </w:rPr>
        <w:t>/</w:t>
      </w:r>
      <w:proofErr w:type="spellStart"/>
      <w:r w:rsidRPr="00AF2424">
        <w:rPr>
          <w:szCs w:val="22"/>
          <w:lang w:val="pt-PT"/>
        </w:rPr>
        <w:t>hipopituitarismo</w:t>
      </w:r>
      <w:proofErr w:type="spellEnd"/>
      <w:r w:rsidRPr="00AF2424">
        <w:rPr>
          <w:szCs w:val="22"/>
          <w:lang w:val="pt-PT"/>
        </w:rPr>
        <w:t xml:space="preserve"> </w:t>
      </w:r>
      <w:r w:rsidRPr="00366B7C">
        <w:rPr>
          <w:szCs w:val="22"/>
          <w:lang w:val="pt-PT"/>
        </w:rPr>
        <w:t>imunomediad</w:t>
      </w:r>
      <w:r>
        <w:rPr>
          <w:szCs w:val="22"/>
          <w:lang w:val="pt-PT"/>
        </w:rPr>
        <w:t>os</w:t>
      </w:r>
      <w:r w:rsidRPr="00366B7C">
        <w:rPr>
          <w:szCs w:val="22"/>
          <w:lang w:val="pt-PT"/>
        </w:rPr>
        <w:t xml:space="preserve"> ocorreu em 16 (0,7%) doentes, incluindo Grau</w:t>
      </w:r>
      <w:r>
        <w:rPr>
          <w:szCs w:val="22"/>
          <w:lang w:val="pt-PT"/>
        </w:rPr>
        <w:t> </w:t>
      </w:r>
      <w:r w:rsidRPr="00366B7C">
        <w:rPr>
          <w:szCs w:val="22"/>
          <w:lang w:val="pt-PT"/>
        </w:rPr>
        <w:t>3 em 8 (0,4%) doentes. A mediana de tempo até ao início foi de 123</w:t>
      </w:r>
      <w:r>
        <w:rPr>
          <w:szCs w:val="22"/>
          <w:lang w:val="pt-PT"/>
        </w:rPr>
        <w:t> </w:t>
      </w:r>
      <w:r w:rsidRPr="00366B7C">
        <w:rPr>
          <w:szCs w:val="22"/>
          <w:lang w:val="pt-PT"/>
        </w:rPr>
        <w:t>dias (intervalo: 63</w:t>
      </w:r>
      <w:r w:rsidRPr="00C721B6">
        <w:rPr>
          <w:lang w:val="pt-PT"/>
        </w:rPr>
        <w:t> - </w:t>
      </w:r>
      <w:r w:rsidRPr="00366B7C">
        <w:rPr>
          <w:szCs w:val="22"/>
          <w:lang w:val="pt-PT"/>
        </w:rPr>
        <w:t>388</w:t>
      </w:r>
      <w:r>
        <w:rPr>
          <w:szCs w:val="22"/>
          <w:lang w:val="pt-PT"/>
        </w:rPr>
        <w:t> </w:t>
      </w:r>
      <w:r w:rsidRPr="00366B7C">
        <w:rPr>
          <w:szCs w:val="22"/>
          <w:lang w:val="pt-PT"/>
        </w:rPr>
        <w:t>dias). Todos os doentes receberam corticosteroides sistémicos e 8 dos 16</w:t>
      </w:r>
      <w:r>
        <w:rPr>
          <w:szCs w:val="22"/>
          <w:lang w:val="pt-PT"/>
        </w:rPr>
        <w:t> </w:t>
      </w:r>
      <w:r w:rsidRPr="00366B7C">
        <w:rPr>
          <w:szCs w:val="22"/>
          <w:lang w:val="pt-PT"/>
        </w:rPr>
        <w:t xml:space="preserve">doentes receberam tratamento com doses elevadas de corticosteroides (pelo menos 40 mg de </w:t>
      </w:r>
      <w:proofErr w:type="spellStart"/>
      <w:r w:rsidRPr="00366B7C">
        <w:rPr>
          <w:szCs w:val="22"/>
          <w:lang w:val="pt-PT"/>
        </w:rPr>
        <w:t>prednisona</w:t>
      </w:r>
      <w:proofErr w:type="spellEnd"/>
      <w:r w:rsidRPr="00366B7C">
        <w:rPr>
          <w:szCs w:val="22"/>
          <w:lang w:val="pt-PT"/>
        </w:rPr>
        <w:t xml:space="preserve"> ou equivalente </w:t>
      </w:r>
      <w:r w:rsidRPr="00366B7C">
        <w:rPr>
          <w:szCs w:val="22"/>
          <w:lang w:val="pt-PT"/>
        </w:rPr>
        <w:lastRenderedPageBreak/>
        <w:t>por dia). Quatro doentes também necessitaram de terapêutica endócrina. O tratamento foi descontinuado em 2</w:t>
      </w:r>
      <w:r>
        <w:rPr>
          <w:szCs w:val="22"/>
          <w:lang w:val="pt-PT"/>
        </w:rPr>
        <w:t> </w:t>
      </w:r>
      <w:r w:rsidRPr="00366B7C">
        <w:rPr>
          <w:szCs w:val="22"/>
          <w:lang w:val="pt-PT"/>
        </w:rPr>
        <w:t>doentes. A resolução ocorreu em 7</w:t>
      </w:r>
      <w:r>
        <w:rPr>
          <w:szCs w:val="22"/>
          <w:lang w:val="pt-PT"/>
        </w:rPr>
        <w:t> </w:t>
      </w:r>
      <w:r w:rsidRPr="00366B7C">
        <w:rPr>
          <w:szCs w:val="22"/>
          <w:lang w:val="pt-PT"/>
        </w:rPr>
        <w:t>doentes</w:t>
      </w:r>
      <w:r w:rsidRPr="00366B7C">
        <w:rPr>
          <w:color w:val="000000"/>
          <w:szCs w:val="22"/>
          <w:lang w:val="pt-PT"/>
        </w:rPr>
        <w:t xml:space="preserve">. </w:t>
      </w:r>
    </w:p>
    <w:p w14:paraId="0A3ED4BD" w14:textId="77777777" w:rsidR="00E058BF" w:rsidRDefault="00E058BF" w:rsidP="00FC05D1">
      <w:pPr>
        <w:rPr>
          <w:szCs w:val="22"/>
          <w:lang w:val="pt-PT"/>
        </w:rPr>
      </w:pPr>
    </w:p>
    <w:p w14:paraId="17DD53BB" w14:textId="7B7673A1" w:rsidR="00FC05D1" w:rsidRPr="0003620A" w:rsidRDefault="0077597B" w:rsidP="00FC05D1">
      <w:pPr>
        <w:rPr>
          <w:szCs w:val="22"/>
          <w:lang w:val="pt-PT"/>
        </w:rPr>
      </w:pPr>
      <w:r w:rsidRPr="0003620A">
        <w:rPr>
          <w:szCs w:val="22"/>
          <w:lang w:val="pt-PT"/>
        </w:rPr>
        <w:t xml:space="preserve">No grupo de doentes com </w:t>
      </w:r>
      <w:r w:rsidR="00F45EEA" w:rsidRPr="0003620A">
        <w:rPr>
          <w:szCs w:val="22"/>
          <w:lang w:val="pt-PT"/>
        </w:rPr>
        <w:t>CHC</w:t>
      </w:r>
      <w:r w:rsidRPr="0003620A">
        <w:rPr>
          <w:szCs w:val="22"/>
          <w:lang w:val="pt-PT"/>
        </w:rPr>
        <w:t xml:space="preserve"> (n=462), </w:t>
      </w:r>
      <w:r w:rsidRPr="00EE1679">
        <w:rPr>
          <w:szCs w:val="22"/>
          <w:lang w:val="pt-PT"/>
        </w:rPr>
        <w:t>ocorreu</w:t>
      </w:r>
      <w:r w:rsidRPr="0003620A">
        <w:rPr>
          <w:szCs w:val="22"/>
          <w:lang w:val="pt-PT"/>
        </w:rPr>
        <w:t xml:space="preserve"> </w:t>
      </w:r>
      <w:proofErr w:type="spellStart"/>
      <w:r w:rsidR="00064FCC" w:rsidRPr="0003620A">
        <w:rPr>
          <w:szCs w:val="22"/>
          <w:lang w:val="pt-PT"/>
        </w:rPr>
        <w:t>hipofisite</w:t>
      </w:r>
      <w:proofErr w:type="spellEnd"/>
      <w:r w:rsidR="00064FCC" w:rsidRPr="0003620A">
        <w:rPr>
          <w:szCs w:val="22"/>
          <w:lang w:val="pt-PT"/>
        </w:rPr>
        <w:t>/</w:t>
      </w:r>
      <w:proofErr w:type="spellStart"/>
      <w:r w:rsidR="00226D63" w:rsidRPr="00226D63">
        <w:rPr>
          <w:szCs w:val="22"/>
          <w:lang w:val="pt-PT"/>
        </w:rPr>
        <w:t>hipopituitarismo</w:t>
      </w:r>
      <w:proofErr w:type="spellEnd"/>
      <w:r w:rsidR="00226D63" w:rsidRPr="00226D63">
        <w:rPr>
          <w:szCs w:val="22"/>
          <w:lang w:val="pt-PT"/>
        </w:rPr>
        <w:t xml:space="preserve"> </w:t>
      </w:r>
      <w:r w:rsidR="00064FCC" w:rsidRPr="0003620A">
        <w:rPr>
          <w:szCs w:val="22"/>
          <w:lang w:val="pt-PT"/>
        </w:rPr>
        <w:t>imunomediad</w:t>
      </w:r>
      <w:r w:rsidR="00226D63">
        <w:rPr>
          <w:szCs w:val="22"/>
          <w:lang w:val="pt-PT"/>
        </w:rPr>
        <w:t>os</w:t>
      </w:r>
      <w:r w:rsidR="00064FCC" w:rsidRPr="0003620A">
        <w:rPr>
          <w:szCs w:val="22"/>
          <w:lang w:val="pt-PT"/>
        </w:rPr>
        <w:t xml:space="preserve"> </w:t>
      </w:r>
      <w:r w:rsidR="00FC05D1" w:rsidRPr="0003620A">
        <w:rPr>
          <w:szCs w:val="22"/>
          <w:lang w:val="pt-PT"/>
        </w:rPr>
        <w:t xml:space="preserve">em </w:t>
      </w:r>
      <w:r w:rsidRPr="00E15811">
        <w:rPr>
          <w:szCs w:val="22"/>
          <w:lang w:val="pt-PT"/>
        </w:rPr>
        <w:t>5</w:t>
      </w:r>
      <w:r w:rsidR="00352E4C" w:rsidRPr="0003620A">
        <w:rPr>
          <w:szCs w:val="22"/>
          <w:lang w:val="pt-PT"/>
        </w:rPr>
        <w:t xml:space="preserve"> </w:t>
      </w:r>
      <w:r w:rsidR="00FC05D1" w:rsidRPr="0003620A">
        <w:rPr>
          <w:szCs w:val="22"/>
          <w:lang w:val="pt-PT"/>
        </w:rPr>
        <w:t>(</w:t>
      </w:r>
      <w:r w:rsidRPr="00E15811">
        <w:rPr>
          <w:szCs w:val="22"/>
          <w:lang w:val="pt-PT"/>
        </w:rPr>
        <w:t>1,1</w:t>
      </w:r>
      <w:r w:rsidR="00FC05D1" w:rsidRPr="0003620A">
        <w:rPr>
          <w:szCs w:val="22"/>
          <w:lang w:val="pt-PT"/>
        </w:rPr>
        <w:t xml:space="preserve">%) doentes. </w:t>
      </w:r>
      <w:r w:rsidR="00064FCC" w:rsidRPr="0003620A">
        <w:rPr>
          <w:szCs w:val="22"/>
          <w:lang w:val="pt-PT"/>
        </w:rPr>
        <w:t xml:space="preserve">A mediana de </w:t>
      </w:r>
      <w:r w:rsidR="00FC05D1" w:rsidRPr="0003620A">
        <w:rPr>
          <w:szCs w:val="22"/>
          <w:lang w:val="pt-PT"/>
        </w:rPr>
        <w:t xml:space="preserve">tempo até ao início </w:t>
      </w:r>
      <w:r w:rsidRPr="00E15811">
        <w:rPr>
          <w:szCs w:val="22"/>
          <w:lang w:val="pt-PT"/>
        </w:rPr>
        <w:t xml:space="preserve">dos acontecimentos </w:t>
      </w:r>
      <w:r w:rsidR="00FC05D1" w:rsidRPr="0003620A">
        <w:rPr>
          <w:szCs w:val="22"/>
          <w:lang w:val="pt-PT"/>
        </w:rPr>
        <w:t xml:space="preserve">foi de </w:t>
      </w:r>
      <w:r w:rsidRPr="00E15811">
        <w:rPr>
          <w:szCs w:val="22"/>
          <w:lang w:val="pt-PT"/>
        </w:rPr>
        <w:t>149</w:t>
      </w:r>
      <w:r w:rsidR="00073412">
        <w:rPr>
          <w:szCs w:val="22"/>
          <w:lang w:val="pt-PT"/>
        </w:rPr>
        <w:t> </w:t>
      </w:r>
      <w:r w:rsidR="00FC05D1" w:rsidRPr="0003620A">
        <w:rPr>
          <w:szCs w:val="22"/>
          <w:lang w:val="pt-PT"/>
        </w:rPr>
        <w:t xml:space="preserve">dias (intervalo: </w:t>
      </w:r>
      <w:r w:rsidRPr="00E15811">
        <w:rPr>
          <w:szCs w:val="22"/>
          <w:lang w:val="pt-PT"/>
        </w:rPr>
        <w:t>27</w:t>
      </w:r>
      <w:r w:rsidR="00B05CEA" w:rsidRPr="0003620A">
        <w:rPr>
          <w:lang w:val="pt-PT"/>
        </w:rPr>
        <w:noBreakHyphen/>
      </w:r>
      <w:r w:rsidRPr="00E15811">
        <w:rPr>
          <w:lang w:val="pt-PT"/>
        </w:rPr>
        <w:t>242</w:t>
      </w:r>
      <w:r w:rsidR="00073412">
        <w:rPr>
          <w:szCs w:val="22"/>
          <w:lang w:val="pt-PT"/>
        </w:rPr>
        <w:t> </w:t>
      </w:r>
      <w:r w:rsidR="00FC05D1" w:rsidRPr="0003620A">
        <w:rPr>
          <w:szCs w:val="22"/>
          <w:lang w:val="pt-PT"/>
        </w:rPr>
        <w:t xml:space="preserve">dias). </w:t>
      </w:r>
      <w:r w:rsidRPr="00E15811">
        <w:rPr>
          <w:szCs w:val="22"/>
          <w:lang w:val="pt-PT"/>
        </w:rPr>
        <w:t>Quatro</w:t>
      </w:r>
      <w:r w:rsidR="00FC05D1" w:rsidRPr="0003620A">
        <w:rPr>
          <w:szCs w:val="22"/>
          <w:lang w:val="pt-PT"/>
        </w:rPr>
        <w:t xml:space="preserve"> doentes receberam corticosteroides sistémicos e </w:t>
      </w:r>
      <w:r w:rsidRPr="00E15811">
        <w:rPr>
          <w:szCs w:val="22"/>
          <w:lang w:val="pt-PT"/>
        </w:rPr>
        <w:t>1</w:t>
      </w:r>
      <w:r w:rsidR="00FC05D1" w:rsidRPr="0003620A">
        <w:rPr>
          <w:szCs w:val="22"/>
          <w:lang w:val="pt-PT"/>
        </w:rPr>
        <w:t xml:space="preserve"> dos </w:t>
      </w:r>
      <w:r w:rsidRPr="00E15811">
        <w:rPr>
          <w:szCs w:val="22"/>
          <w:lang w:val="pt-PT"/>
        </w:rPr>
        <w:t>4</w:t>
      </w:r>
      <w:r w:rsidR="00073412">
        <w:rPr>
          <w:szCs w:val="22"/>
          <w:lang w:val="pt-PT"/>
        </w:rPr>
        <w:t> </w:t>
      </w:r>
      <w:r w:rsidR="00FC05D1" w:rsidRPr="0003620A">
        <w:rPr>
          <w:szCs w:val="22"/>
          <w:lang w:val="pt-PT"/>
        </w:rPr>
        <w:t xml:space="preserve">doentes receberam tratamento com doses elevadas de corticosteroides (pelo menos 40 mg de </w:t>
      </w:r>
      <w:proofErr w:type="spellStart"/>
      <w:r w:rsidR="00FC05D1" w:rsidRPr="0003620A">
        <w:rPr>
          <w:szCs w:val="22"/>
          <w:lang w:val="pt-PT"/>
        </w:rPr>
        <w:t>prednisona</w:t>
      </w:r>
      <w:proofErr w:type="spellEnd"/>
      <w:r w:rsidR="00FC05D1" w:rsidRPr="0003620A">
        <w:rPr>
          <w:szCs w:val="22"/>
          <w:lang w:val="pt-PT"/>
        </w:rPr>
        <w:t xml:space="preserve"> ou equivalente por dia). </w:t>
      </w:r>
      <w:r w:rsidRPr="00E15811">
        <w:rPr>
          <w:szCs w:val="22"/>
          <w:lang w:val="pt-PT"/>
        </w:rPr>
        <w:t>Três</w:t>
      </w:r>
      <w:r w:rsidRPr="0003620A">
        <w:rPr>
          <w:szCs w:val="22"/>
          <w:lang w:val="pt-PT"/>
        </w:rPr>
        <w:t xml:space="preserve"> </w:t>
      </w:r>
      <w:r w:rsidR="00FC05D1" w:rsidRPr="0003620A">
        <w:rPr>
          <w:szCs w:val="22"/>
          <w:lang w:val="pt-PT"/>
        </w:rPr>
        <w:t xml:space="preserve">doentes </w:t>
      </w:r>
      <w:r w:rsidR="001D032A" w:rsidRPr="0003620A">
        <w:rPr>
          <w:szCs w:val="22"/>
          <w:lang w:val="pt-PT"/>
        </w:rPr>
        <w:t xml:space="preserve">também </w:t>
      </w:r>
      <w:r w:rsidR="00FC05D1" w:rsidRPr="0003620A">
        <w:rPr>
          <w:szCs w:val="22"/>
          <w:lang w:val="pt-PT"/>
        </w:rPr>
        <w:t xml:space="preserve">necessitaram de terapêutica endócrina. </w:t>
      </w:r>
      <w:r w:rsidR="00064FCC" w:rsidRPr="0003620A">
        <w:rPr>
          <w:szCs w:val="22"/>
          <w:lang w:val="pt-PT"/>
        </w:rPr>
        <w:t>A resolução o</w:t>
      </w:r>
      <w:r w:rsidR="00FC05D1" w:rsidRPr="0003620A">
        <w:rPr>
          <w:szCs w:val="22"/>
          <w:lang w:val="pt-PT"/>
        </w:rPr>
        <w:t xml:space="preserve">correu em </w:t>
      </w:r>
      <w:r w:rsidRPr="00E15811">
        <w:rPr>
          <w:szCs w:val="22"/>
          <w:lang w:val="pt-PT"/>
        </w:rPr>
        <w:t>2</w:t>
      </w:r>
      <w:r w:rsidR="00B05CEA" w:rsidRPr="0003620A">
        <w:rPr>
          <w:szCs w:val="22"/>
          <w:lang w:val="pt-PT"/>
        </w:rPr>
        <w:t> </w:t>
      </w:r>
      <w:r w:rsidR="00FC05D1" w:rsidRPr="0003620A">
        <w:rPr>
          <w:szCs w:val="22"/>
          <w:lang w:val="pt-PT"/>
        </w:rPr>
        <w:t>doentes</w:t>
      </w:r>
      <w:r w:rsidR="00FC05D1" w:rsidRPr="0003620A">
        <w:rPr>
          <w:color w:val="000000"/>
          <w:szCs w:val="22"/>
          <w:lang w:val="pt-PT"/>
        </w:rPr>
        <w:t xml:space="preserve">. </w:t>
      </w:r>
    </w:p>
    <w:p w14:paraId="20E1F65E" w14:textId="77777777" w:rsidR="00FC05D1" w:rsidRPr="0003620A" w:rsidRDefault="00FC05D1" w:rsidP="00FC05D1">
      <w:pPr>
        <w:rPr>
          <w:szCs w:val="22"/>
          <w:lang w:val="pt-PT"/>
        </w:rPr>
      </w:pPr>
    </w:p>
    <w:p w14:paraId="17B527ED" w14:textId="75E012FC" w:rsidR="00FC05D1" w:rsidRPr="0003620A" w:rsidRDefault="00FC05D1" w:rsidP="00CE1E20">
      <w:pPr>
        <w:keepNext/>
        <w:rPr>
          <w:i/>
          <w:szCs w:val="22"/>
          <w:u w:val="single"/>
          <w:lang w:val="pt-PT"/>
        </w:rPr>
      </w:pPr>
      <w:r w:rsidRPr="0003620A">
        <w:rPr>
          <w:i/>
          <w:szCs w:val="22"/>
          <w:u w:val="single"/>
          <w:lang w:val="pt-PT"/>
        </w:rPr>
        <w:t>Nefrite imunomediada</w:t>
      </w:r>
    </w:p>
    <w:p w14:paraId="5B66FE42" w14:textId="77777777" w:rsidR="0061042F" w:rsidRPr="00E15811" w:rsidRDefault="0061042F" w:rsidP="00864240">
      <w:pPr>
        <w:keepNext/>
        <w:rPr>
          <w:i/>
          <w:szCs w:val="22"/>
          <w:highlight w:val="yellow"/>
          <w:u w:val="single"/>
          <w:lang w:val="pt-PT"/>
        </w:rPr>
      </w:pPr>
    </w:p>
    <w:p w14:paraId="0F2DADD7" w14:textId="480F0DA9" w:rsidR="00E058BF" w:rsidRPr="00366B7C" w:rsidRDefault="00E058BF" w:rsidP="00E058BF">
      <w:pPr>
        <w:rPr>
          <w:szCs w:val="22"/>
          <w:lang w:val="pt-PT"/>
        </w:rPr>
      </w:pPr>
      <w:r w:rsidRPr="00366B7C">
        <w:rPr>
          <w:szCs w:val="22"/>
          <w:lang w:val="pt-PT"/>
        </w:rPr>
        <w:t xml:space="preserve">Na base de dados de segurança combinada de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CE1E20">
        <w:rPr>
          <w:lang w:val="pt-PT"/>
        </w:rPr>
        <w:t>(n=2280)</w:t>
      </w:r>
      <w:r w:rsidRPr="00366B7C">
        <w:rPr>
          <w:szCs w:val="22"/>
          <w:lang w:val="pt-PT"/>
        </w:rPr>
        <w:t>, a nefrite imunomediada ocorreu em 9 (0,4%) doentes, incluindo Grau</w:t>
      </w:r>
      <w:r>
        <w:rPr>
          <w:szCs w:val="22"/>
          <w:lang w:val="pt-PT"/>
        </w:rPr>
        <w:t> </w:t>
      </w:r>
      <w:r w:rsidRPr="00366B7C">
        <w:rPr>
          <w:szCs w:val="22"/>
          <w:lang w:val="pt-PT"/>
        </w:rPr>
        <w:t>3 em 1 (&lt;</w:t>
      </w:r>
      <w:r>
        <w:rPr>
          <w:szCs w:val="22"/>
          <w:lang w:val="pt-PT"/>
        </w:rPr>
        <w:t> </w:t>
      </w:r>
      <w:r w:rsidRPr="00366B7C">
        <w:rPr>
          <w:szCs w:val="22"/>
          <w:lang w:val="pt-PT"/>
        </w:rPr>
        <w:t>0,1%) doente. A mediana de tempo até ao início foi de 79</w:t>
      </w:r>
      <w:r>
        <w:rPr>
          <w:szCs w:val="22"/>
          <w:lang w:val="pt-PT"/>
        </w:rPr>
        <w:t> </w:t>
      </w:r>
      <w:r w:rsidRPr="00366B7C">
        <w:rPr>
          <w:szCs w:val="22"/>
          <w:lang w:val="pt-PT"/>
        </w:rPr>
        <w:t>dias (intervalo: 39</w:t>
      </w:r>
      <w:r w:rsidRPr="00C721B6">
        <w:rPr>
          <w:lang w:val="pt-PT"/>
        </w:rPr>
        <w:t> - </w:t>
      </w:r>
      <w:r w:rsidRPr="00366B7C">
        <w:rPr>
          <w:szCs w:val="22"/>
          <w:lang w:val="pt-PT"/>
        </w:rPr>
        <w:t>183</w:t>
      </w:r>
      <w:r>
        <w:rPr>
          <w:szCs w:val="22"/>
          <w:lang w:val="pt-PT"/>
        </w:rPr>
        <w:t> </w:t>
      </w:r>
      <w:r w:rsidRPr="00366B7C">
        <w:rPr>
          <w:szCs w:val="22"/>
          <w:lang w:val="pt-PT"/>
        </w:rPr>
        <w:t xml:space="preserve">dias). Todos os doentes receberam corticosteroides sistémicos e 7 doentes receberam tratamento com doses elevadas de corticosteroides (pelo menos 40 mg de </w:t>
      </w:r>
      <w:proofErr w:type="spellStart"/>
      <w:r w:rsidRPr="00366B7C">
        <w:rPr>
          <w:szCs w:val="22"/>
          <w:lang w:val="pt-PT"/>
        </w:rPr>
        <w:t>prednisona</w:t>
      </w:r>
      <w:proofErr w:type="spellEnd"/>
      <w:r w:rsidRPr="00366B7C">
        <w:rPr>
          <w:szCs w:val="22"/>
          <w:lang w:val="pt-PT"/>
        </w:rPr>
        <w:t xml:space="preserve"> ou equivalente por dia). O tratamento foi descontinuado em 3</w:t>
      </w:r>
      <w:r>
        <w:rPr>
          <w:szCs w:val="22"/>
          <w:lang w:val="pt-PT"/>
        </w:rPr>
        <w:t> </w:t>
      </w:r>
      <w:r w:rsidRPr="00366B7C">
        <w:rPr>
          <w:szCs w:val="22"/>
          <w:lang w:val="pt-PT"/>
        </w:rPr>
        <w:t>doente</w:t>
      </w:r>
      <w:r w:rsidR="00B434D1">
        <w:rPr>
          <w:szCs w:val="22"/>
          <w:lang w:val="pt-PT"/>
        </w:rPr>
        <w:t>s</w:t>
      </w:r>
      <w:r w:rsidRPr="00366B7C">
        <w:rPr>
          <w:szCs w:val="22"/>
          <w:lang w:val="pt-PT"/>
        </w:rPr>
        <w:t>. A resolução ocorreu em 5</w:t>
      </w:r>
      <w:r>
        <w:rPr>
          <w:szCs w:val="22"/>
          <w:lang w:val="pt-PT"/>
        </w:rPr>
        <w:t> </w:t>
      </w:r>
      <w:r w:rsidRPr="00366B7C">
        <w:rPr>
          <w:szCs w:val="22"/>
          <w:lang w:val="pt-PT"/>
        </w:rPr>
        <w:t>doentes</w:t>
      </w:r>
      <w:r w:rsidRPr="00366B7C">
        <w:rPr>
          <w:color w:val="000000"/>
          <w:szCs w:val="22"/>
          <w:lang w:val="pt-PT"/>
        </w:rPr>
        <w:t>.</w:t>
      </w:r>
    </w:p>
    <w:p w14:paraId="3E491F13" w14:textId="77777777" w:rsidR="00E058BF" w:rsidRDefault="00E058BF" w:rsidP="00FC05D1">
      <w:pPr>
        <w:rPr>
          <w:szCs w:val="22"/>
          <w:lang w:val="pt-PT"/>
        </w:rPr>
      </w:pPr>
    </w:p>
    <w:p w14:paraId="1BC97648" w14:textId="0E46697A" w:rsidR="00FC05D1" w:rsidRPr="0003620A" w:rsidRDefault="003B64A9" w:rsidP="00FC05D1">
      <w:pPr>
        <w:rPr>
          <w:szCs w:val="22"/>
          <w:lang w:val="pt-PT"/>
        </w:rPr>
      </w:pPr>
      <w:r w:rsidRPr="0003620A">
        <w:rPr>
          <w:szCs w:val="22"/>
          <w:lang w:val="pt-PT"/>
        </w:rPr>
        <w:t xml:space="preserve">No grupo de doentes com </w:t>
      </w:r>
      <w:r w:rsidR="00F45EEA" w:rsidRPr="0003620A">
        <w:rPr>
          <w:szCs w:val="22"/>
          <w:lang w:val="pt-PT"/>
        </w:rPr>
        <w:t>CHC</w:t>
      </w:r>
      <w:r w:rsidRPr="0003620A">
        <w:rPr>
          <w:szCs w:val="22"/>
          <w:lang w:val="pt-PT"/>
        </w:rPr>
        <w:t xml:space="preserve"> (n=462), </w:t>
      </w:r>
      <w:r w:rsidRPr="00EE1679">
        <w:rPr>
          <w:szCs w:val="22"/>
          <w:lang w:val="pt-PT"/>
        </w:rPr>
        <w:t>ocorreu</w:t>
      </w:r>
      <w:r w:rsidRPr="0003620A">
        <w:rPr>
          <w:szCs w:val="22"/>
          <w:lang w:val="pt-PT"/>
        </w:rPr>
        <w:t xml:space="preserve"> </w:t>
      </w:r>
      <w:r w:rsidR="001D032A" w:rsidRPr="0003620A">
        <w:rPr>
          <w:szCs w:val="22"/>
          <w:lang w:val="pt-PT"/>
        </w:rPr>
        <w:t xml:space="preserve">nefrite imunomediada </w:t>
      </w:r>
      <w:r w:rsidR="00FC05D1" w:rsidRPr="0003620A">
        <w:rPr>
          <w:szCs w:val="22"/>
          <w:lang w:val="pt-PT"/>
        </w:rPr>
        <w:t xml:space="preserve">em </w:t>
      </w:r>
      <w:r w:rsidRPr="00E15811">
        <w:rPr>
          <w:szCs w:val="22"/>
          <w:lang w:val="pt-PT"/>
        </w:rPr>
        <w:t>4</w:t>
      </w:r>
      <w:r w:rsidR="00A332E8" w:rsidRPr="0003620A">
        <w:rPr>
          <w:szCs w:val="22"/>
          <w:lang w:val="pt-PT"/>
        </w:rPr>
        <w:t xml:space="preserve"> </w:t>
      </w:r>
      <w:r w:rsidR="00FC05D1" w:rsidRPr="0003620A">
        <w:rPr>
          <w:szCs w:val="22"/>
          <w:lang w:val="pt-PT"/>
        </w:rPr>
        <w:t>(0,</w:t>
      </w:r>
      <w:r w:rsidR="0028717D" w:rsidRPr="00E15811">
        <w:rPr>
          <w:szCs w:val="22"/>
          <w:lang w:val="pt-PT"/>
        </w:rPr>
        <w:t>9</w:t>
      </w:r>
      <w:r w:rsidR="00FC05D1" w:rsidRPr="0003620A">
        <w:rPr>
          <w:szCs w:val="22"/>
          <w:lang w:val="pt-PT"/>
        </w:rPr>
        <w:t>%) doentes, incluindo Grau</w:t>
      </w:r>
      <w:r w:rsidR="00073412">
        <w:rPr>
          <w:szCs w:val="22"/>
          <w:lang w:val="pt-PT"/>
        </w:rPr>
        <w:t> </w:t>
      </w:r>
      <w:r w:rsidR="00FC05D1" w:rsidRPr="0003620A">
        <w:rPr>
          <w:szCs w:val="22"/>
          <w:lang w:val="pt-PT"/>
        </w:rPr>
        <w:t xml:space="preserve">3 em </w:t>
      </w:r>
      <w:r w:rsidR="0028717D" w:rsidRPr="00E15811">
        <w:rPr>
          <w:szCs w:val="22"/>
          <w:lang w:val="pt-PT"/>
        </w:rPr>
        <w:t>2</w:t>
      </w:r>
      <w:r w:rsidR="00FC05D1" w:rsidRPr="0003620A">
        <w:rPr>
          <w:szCs w:val="22"/>
          <w:lang w:val="pt-PT"/>
        </w:rPr>
        <w:t xml:space="preserve"> (0,</w:t>
      </w:r>
      <w:r w:rsidR="0028717D" w:rsidRPr="00E15811">
        <w:rPr>
          <w:szCs w:val="22"/>
          <w:lang w:val="pt-PT"/>
        </w:rPr>
        <w:t>4</w:t>
      </w:r>
      <w:r w:rsidR="00FC05D1" w:rsidRPr="0003620A">
        <w:rPr>
          <w:szCs w:val="22"/>
          <w:lang w:val="pt-PT"/>
        </w:rPr>
        <w:t>%) doente</w:t>
      </w:r>
      <w:r w:rsidR="0028717D" w:rsidRPr="00E15811">
        <w:rPr>
          <w:szCs w:val="22"/>
          <w:lang w:val="pt-PT"/>
        </w:rPr>
        <w:t>s</w:t>
      </w:r>
      <w:r w:rsidR="00FC05D1" w:rsidRPr="0003620A">
        <w:rPr>
          <w:szCs w:val="22"/>
          <w:lang w:val="pt-PT"/>
        </w:rPr>
        <w:t xml:space="preserve">. </w:t>
      </w:r>
      <w:r w:rsidR="00064FCC" w:rsidRPr="0003620A">
        <w:rPr>
          <w:szCs w:val="22"/>
          <w:lang w:val="pt-PT"/>
        </w:rPr>
        <w:t xml:space="preserve">A mediana de </w:t>
      </w:r>
      <w:r w:rsidR="00FC05D1" w:rsidRPr="0003620A">
        <w:rPr>
          <w:szCs w:val="22"/>
          <w:lang w:val="pt-PT"/>
        </w:rPr>
        <w:t xml:space="preserve">tempo até ao início foi de </w:t>
      </w:r>
      <w:r w:rsidR="0028717D" w:rsidRPr="00E15811">
        <w:rPr>
          <w:szCs w:val="22"/>
          <w:lang w:val="pt-PT"/>
        </w:rPr>
        <w:t>53</w:t>
      </w:r>
      <w:r w:rsidR="00073412">
        <w:rPr>
          <w:szCs w:val="22"/>
          <w:lang w:val="pt-PT"/>
        </w:rPr>
        <w:t> </w:t>
      </w:r>
      <w:r w:rsidR="00FC05D1" w:rsidRPr="0003620A">
        <w:rPr>
          <w:szCs w:val="22"/>
          <w:lang w:val="pt-PT"/>
        </w:rPr>
        <w:t xml:space="preserve">dias (intervalo: </w:t>
      </w:r>
      <w:r w:rsidR="0028717D" w:rsidRPr="00E15811">
        <w:rPr>
          <w:lang w:val="pt-PT"/>
        </w:rPr>
        <w:t>26</w:t>
      </w:r>
      <w:r w:rsidR="0028717D" w:rsidRPr="00E15811">
        <w:rPr>
          <w:lang w:val="pt-PT"/>
        </w:rPr>
        <w:noBreakHyphen/>
        <w:t>242</w:t>
      </w:r>
      <w:r w:rsidR="00073412">
        <w:rPr>
          <w:szCs w:val="22"/>
          <w:lang w:val="pt-PT"/>
        </w:rPr>
        <w:t> </w:t>
      </w:r>
      <w:r w:rsidR="00FC05D1" w:rsidRPr="0003620A">
        <w:rPr>
          <w:szCs w:val="22"/>
          <w:lang w:val="pt-PT"/>
        </w:rPr>
        <w:t xml:space="preserve">dias). Todos os doentes receberam corticosteroides sistémicos e </w:t>
      </w:r>
      <w:r w:rsidR="0028717D" w:rsidRPr="00E15811">
        <w:rPr>
          <w:szCs w:val="22"/>
          <w:lang w:val="pt-PT"/>
        </w:rPr>
        <w:t>3 dos 4 </w:t>
      </w:r>
      <w:r w:rsidR="00FC05D1" w:rsidRPr="0003620A">
        <w:rPr>
          <w:szCs w:val="22"/>
          <w:lang w:val="pt-PT"/>
        </w:rPr>
        <w:t xml:space="preserve">doentes receberam tratamento com doses elevadas de corticosteroides (pelo menos 40 mg de </w:t>
      </w:r>
      <w:proofErr w:type="spellStart"/>
      <w:r w:rsidR="00FC05D1" w:rsidRPr="0003620A">
        <w:rPr>
          <w:szCs w:val="22"/>
          <w:lang w:val="pt-PT"/>
        </w:rPr>
        <w:t>prednisona</w:t>
      </w:r>
      <w:proofErr w:type="spellEnd"/>
      <w:r w:rsidR="00FC05D1" w:rsidRPr="0003620A">
        <w:rPr>
          <w:szCs w:val="22"/>
          <w:lang w:val="pt-PT"/>
        </w:rPr>
        <w:t xml:space="preserve"> ou equivalente por dia). O tratamento foi descontinuado em </w:t>
      </w:r>
      <w:r w:rsidR="0028717D" w:rsidRPr="00E15811">
        <w:rPr>
          <w:szCs w:val="22"/>
          <w:lang w:val="pt-PT"/>
        </w:rPr>
        <w:t>2</w:t>
      </w:r>
      <w:r w:rsidR="00073412">
        <w:rPr>
          <w:szCs w:val="22"/>
          <w:lang w:val="pt-PT"/>
        </w:rPr>
        <w:t> </w:t>
      </w:r>
      <w:r w:rsidR="00FC05D1" w:rsidRPr="0003620A">
        <w:rPr>
          <w:szCs w:val="22"/>
          <w:lang w:val="pt-PT"/>
        </w:rPr>
        <w:t>doente</w:t>
      </w:r>
      <w:r w:rsidR="0028717D" w:rsidRPr="00E15811">
        <w:rPr>
          <w:szCs w:val="22"/>
          <w:lang w:val="pt-PT"/>
        </w:rPr>
        <w:t>s</w:t>
      </w:r>
      <w:r w:rsidR="00FC05D1" w:rsidRPr="0003620A">
        <w:rPr>
          <w:szCs w:val="22"/>
          <w:lang w:val="pt-PT"/>
        </w:rPr>
        <w:t xml:space="preserve">. </w:t>
      </w:r>
      <w:r w:rsidR="00064FCC" w:rsidRPr="0003620A">
        <w:rPr>
          <w:szCs w:val="22"/>
          <w:lang w:val="pt-PT"/>
        </w:rPr>
        <w:t>A resolução o</w:t>
      </w:r>
      <w:r w:rsidR="00FC05D1" w:rsidRPr="0003620A">
        <w:rPr>
          <w:szCs w:val="22"/>
          <w:lang w:val="pt-PT"/>
        </w:rPr>
        <w:t xml:space="preserve">correu em </w:t>
      </w:r>
      <w:r w:rsidR="0028717D" w:rsidRPr="00E15811">
        <w:rPr>
          <w:szCs w:val="22"/>
          <w:lang w:val="pt-PT"/>
        </w:rPr>
        <w:t>3</w:t>
      </w:r>
      <w:r w:rsidR="00073412">
        <w:rPr>
          <w:szCs w:val="22"/>
          <w:lang w:val="pt-PT"/>
        </w:rPr>
        <w:t> </w:t>
      </w:r>
      <w:r w:rsidR="00FC05D1" w:rsidRPr="0003620A">
        <w:rPr>
          <w:szCs w:val="22"/>
          <w:lang w:val="pt-PT"/>
        </w:rPr>
        <w:t>doentes</w:t>
      </w:r>
      <w:r w:rsidR="00FC05D1" w:rsidRPr="0003620A">
        <w:rPr>
          <w:color w:val="000000"/>
          <w:szCs w:val="22"/>
          <w:lang w:val="pt-PT"/>
        </w:rPr>
        <w:t>.</w:t>
      </w:r>
    </w:p>
    <w:p w14:paraId="1ACB7110" w14:textId="77777777" w:rsidR="00FC05D1" w:rsidRPr="0003620A" w:rsidRDefault="00FC05D1" w:rsidP="00FC05D1">
      <w:pPr>
        <w:rPr>
          <w:szCs w:val="22"/>
          <w:lang w:val="pt-PT"/>
        </w:rPr>
      </w:pPr>
    </w:p>
    <w:p w14:paraId="09BD428A" w14:textId="397A86A9" w:rsidR="00FC05D1" w:rsidRPr="0003620A" w:rsidRDefault="00FC05D1" w:rsidP="00CE1E20">
      <w:pPr>
        <w:keepNext/>
        <w:rPr>
          <w:i/>
          <w:szCs w:val="22"/>
          <w:u w:val="single"/>
          <w:lang w:val="pt-PT"/>
        </w:rPr>
      </w:pPr>
      <w:r w:rsidRPr="0003620A">
        <w:rPr>
          <w:i/>
          <w:szCs w:val="22"/>
          <w:u w:val="single"/>
          <w:lang w:val="pt-PT"/>
        </w:rPr>
        <w:t>Erupção cutânea imunomediada</w:t>
      </w:r>
    </w:p>
    <w:p w14:paraId="2C8CE2E1" w14:textId="77777777" w:rsidR="0061042F" w:rsidRPr="00E15811" w:rsidRDefault="0061042F" w:rsidP="00FC05D1">
      <w:pPr>
        <w:rPr>
          <w:i/>
          <w:szCs w:val="22"/>
          <w:highlight w:val="yellow"/>
          <w:u w:val="single"/>
          <w:lang w:val="pt-PT"/>
        </w:rPr>
      </w:pPr>
    </w:p>
    <w:p w14:paraId="4B2F4AC5" w14:textId="6A62A814" w:rsidR="00E058BF" w:rsidRPr="00366B7C" w:rsidRDefault="00E058BF" w:rsidP="00E058BF">
      <w:pPr>
        <w:rPr>
          <w:szCs w:val="22"/>
          <w:lang w:val="pt-PT"/>
        </w:rPr>
      </w:pPr>
      <w:r w:rsidRPr="00366B7C">
        <w:rPr>
          <w:szCs w:val="22"/>
          <w:lang w:val="pt-PT"/>
        </w:rPr>
        <w:t xml:space="preserve">Na base de dados de segurança combinada de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CE1E20">
        <w:rPr>
          <w:lang w:val="pt-PT"/>
        </w:rPr>
        <w:t>(n=2280)</w:t>
      </w:r>
      <w:r w:rsidRPr="00366B7C">
        <w:rPr>
          <w:szCs w:val="22"/>
          <w:lang w:val="pt-PT"/>
        </w:rPr>
        <w:t>, a erupção cutânea ou dermatite imunomediada (incluindo penfigoide) ocorreu em 112</w:t>
      </w:r>
      <w:r>
        <w:rPr>
          <w:szCs w:val="22"/>
          <w:lang w:val="pt-PT"/>
        </w:rPr>
        <w:t> </w:t>
      </w:r>
      <w:r w:rsidRPr="00366B7C">
        <w:rPr>
          <w:szCs w:val="22"/>
          <w:lang w:val="pt-PT"/>
        </w:rPr>
        <w:t>(4,9%) doentes, incluindo Grau</w:t>
      </w:r>
      <w:r>
        <w:rPr>
          <w:szCs w:val="22"/>
          <w:lang w:val="pt-PT"/>
        </w:rPr>
        <w:t> </w:t>
      </w:r>
      <w:r w:rsidRPr="00366B7C">
        <w:rPr>
          <w:szCs w:val="22"/>
          <w:lang w:val="pt-PT"/>
        </w:rPr>
        <w:t>3 em 17 (0,7%) doentes. A mediana de tempo até ao início foi de 35</w:t>
      </w:r>
      <w:r>
        <w:rPr>
          <w:szCs w:val="22"/>
          <w:lang w:val="pt-PT"/>
        </w:rPr>
        <w:t> </w:t>
      </w:r>
      <w:r w:rsidRPr="00366B7C">
        <w:rPr>
          <w:szCs w:val="22"/>
          <w:lang w:val="pt-PT"/>
        </w:rPr>
        <w:t>dias (intervalo: 1</w:t>
      </w:r>
      <w:r w:rsidRPr="00C721B6">
        <w:rPr>
          <w:lang w:val="pt-PT"/>
        </w:rPr>
        <w:t> - </w:t>
      </w:r>
      <w:r w:rsidRPr="00366B7C">
        <w:rPr>
          <w:szCs w:val="22"/>
          <w:lang w:val="pt-PT"/>
        </w:rPr>
        <w:t>778</w:t>
      </w:r>
      <w:r>
        <w:rPr>
          <w:szCs w:val="22"/>
          <w:lang w:val="pt-PT"/>
        </w:rPr>
        <w:t> </w:t>
      </w:r>
      <w:r w:rsidRPr="00366B7C">
        <w:rPr>
          <w:szCs w:val="22"/>
          <w:lang w:val="pt-PT"/>
        </w:rPr>
        <w:t>dias). Todos os doentes receberam corticosteroides sistémicos e 57 dos 112</w:t>
      </w:r>
      <w:r>
        <w:rPr>
          <w:szCs w:val="22"/>
          <w:lang w:val="pt-PT"/>
        </w:rPr>
        <w:t> </w:t>
      </w:r>
      <w:r w:rsidRPr="00366B7C">
        <w:rPr>
          <w:szCs w:val="22"/>
          <w:lang w:val="pt-PT"/>
        </w:rPr>
        <w:t xml:space="preserve">doentes receberam tratamento com doses elevadas de corticosteroides (pelo menos 40 mg de </w:t>
      </w:r>
      <w:proofErr w:type="spellStart"/>
      <w:r w:rsidRPr="00366B7C">
        <w:rPr>
          <w:szCs w:val="22"/>
          <w:lang w:val="pt-PT"/>
        </w:rPr>
        <w:t>prednisona</w:t>
      </w:r>
      <w:proofErr w:type="spellEnd"/>
      <w:r w:rsidRPr="00366B7C">
        <w:rPr>
          <w:szCs w:val="22"/>
          <w:lang w:val="pt-PT"/>
        </w:rPr>
        <w:t xml:space="preserve"> ou equivalente por dia). O tratamento foi descontinuado em 10</w:t>
      </w:r>
      <w:r>
        <w:rPr>
          <w:szCs w:val="22"/>
          <w:lang w:val="pt-PT"/>
        </w:rPr>
        <w:t> </w:t>
      </w:r>
      <w:r w:rsidRPr="00366B7C">
        <w:rPr>
          <w:szCs w:val="22"/>
          <w:lang w:val="pt-PT"/>
        </w:rPr>
        <w:t>doentes. A resolução ocorreu em 65</w:t>
      </w:r>
      <w:r>
        <w:rPr>
          <w:szCs w:val="22"/>
          <w:lang w:val="pt-PT"/>
        </w:rPr>
        <w:t> </w:t>
      </w:r>
      <w:r w:rsidRPr="00366B7C">
        <w:rPr>
          <w:szCs w:val="22"/>
          <w:lang w:val="pt-PT"/>
        </w:rPr>
        <w:t>doentes.</w:t>
      </w:r>
    </w:p>
    <w:p w14:paraId="40E2E8BB" w14:textId="77777777" w:rsidR="00E058BF" w:rsidRDefault="00E058BF" w:rsidP="00FC05D1">
      <w:pPr>
        <w:rPr>
          <w:szCs w:val="22"/>
          <w:lang w:val="pt-PT"/>
        </w:rPr>
      </w:pPr>
    </w:p>
    <w:p w14:paraId="3CAE65CD" w14:textId="6E966C05" w:rsidR="00FC05D1" w:rsidRPr="0003620A" w:rsidRDefault="0028717D" w:rsidP="00FC05D1">
      <w:pPr>
        <w:rPr>
          <w:szCs w:val="22"/>
          <w:lang w:val="pt-PT"/>
        </w:rPr>
      </w:pPr>
      <w:r w:rsidRPr="0003620A">
        <w:rPr>
          <w:szCs w:val="22"/>
          <w:lang w:val="pt-PT"/>
        </w:rPr>
        <w:t xml:space="preserve">No grupo de doentes com </w:t>
      </w:r>
      <w:r w:rsidR="00F45EEA" w:rsidRPr="0003620A">
        <w:rPr>
          <w:szCs w:val="22"/>
          <w:lang w:val="pt-PT"/>
        </w:rPr>
        <w:t>CHC</w:t>
      </w:r>
      <w:r w:rsidRPr="0003620A">
        <w:rPr>
          <w:szCs w:val="22"/>
          <w:lang w:val="pt-PT"/>
        </w:rPr>
        <w:t xml:space="preserve"> (n=462), </w:t>
      </w:r>
      <w:r w:rsidRPr="00EE1679">
        <w:rPr>
          <w:szCs w:val="22"/>
          <w:lang w:val="pt-PT"/>
        </w:rPr>
        <w:t>ocorreu</w:t>
      </w:r>
      <w:r w:rsidRPr="0003620A">
        <w:rPr>
          <w:szCs w:val="22"/>
          <w:lang w:val="pt-PT"/>
        </w:rPr>
        <w:t xml:space="preserve"> </w:t>
      </w:r>
      <w:r w:rsidR="001D032A" w:rsidRPr="0003620A">
        <w:rPr>
          <w:szCs w:val="22"/>
          <w:lang w:val="pt-PT"/>
        </w:rPr>
        <w:t xml:space="preserve">erupção cutânea ou dermatite imunomediada </w:t>
      </w:r>
      <w:r w:rsidR="007C2448" w:rsidRPr="0003620A">
        <w:rPr>
          <w:szCs w:val="22"/>
          <w:lang w:val="pt-PT"/>
        </w:rPr>
        <w:t xml:space="preserve">(incluindo penfigoide) </w:t>
      </w:r>
      <w:r w:rsidR="00FC05D1" w:rsidRPr="0003620A">
        <w:rPr>
          <w:szCs w:val="22"/>
          <w:lang w:val="pt-PT"/>
        </w:rPr>
        <w:t xml:space="preserve">em </w:t>
      </w:r>
      <w:r w:rsidRPr="00E15811">
        <w:rPr>
          <w:szCs w:val="22"/>
          <w:lang w:val="pt-PT"/>
        </w:rPr>
        <w:t>26</w:t>
      </w:r>
      <w:r w:rsidR="00A332E8" w:rsidRPr="0003620A">
        <w:rPr>
          <w:szCs w:val="22"/>
          <w:lang w:val="pt-PT"/>
        </w:rPr>
        <w:t xml:space="preserve"> </w:t>
      </w:r>
      <w:r w:rsidR="00FC05D1" w:rsidRPr="0003620A">
        <w:rPr>
          <w:szCs w:val="22"/>
          <w:lang w:val="pt-PT"/>
        </w:rPr>
        <w:t>(</w:t>
      </w:r>
      <w:r w:rsidRPr="00E15811">
        <w:rPr>
          <w:szCs w:val="22"/>
          <w:lang w:val="pt-PT"/>
        </w:rPr>
        <w:t>5,6</w:t>
      </w:r>
      <w:r w:rsidR="00FC05D1" w:rsidRPr="0003620A">
        <w:rPr>
          <w:szCs w:val="22"/>
          <w:lang w:val="pt-PT"/>
        </w:rPr>
        <w:t>%) doentes, incluindo Grau</w:t>
      </w:r>
      <w:r w:rsidR="00073412">
        <w:rPr>
          <w:szCs w:val="22"/>
          <w:lang w:val="pt-PT"/>
        </w:rPr>
        <w:t> </w:t>
      </w:r>
      <w:r w:rsidR="00FC05D1" w:rsidRPr="0003620A">
        <w:rPr>
          <w:szCs w:val="22"/>
          <w:lang w:val="pt-PT"/>
        </w:rPr>
        <w:t xml:space="preserve">3 em </w:t>
      </w:r>
      <w:r w:rsidRPr="00E15811">
        <w:rPr>
          <w:szCs w:val="22"/>
          <w:lang w:val="pt-PT"/>
        </w:rPr>
        <w:t>9</w:t>
      </w:r>
      <w:r w:rsidR="00A332E8" w:rsidRPr="0003620A">
        <w:rPr>
          <w:szCs w:val="22"/>
          <w:lang w:val="pt-PT"/>
        </w:rPr>
        <w:t xml:space="preserve"> </w:t>
      </w:r>
      <w:r w:rsidR="00FC05D1" w:rsidRPr="0003620A">
        <w:rPr>
          <w:szCs w:val="22"/>
          <w:lang w:val="pt-PT"/>
        </w:rPr>
        <w:t>(</w:t>
      </w:r>
      <w:r w:rsidRPr="00E15811">
        <w:rPr>
          <w:szCs w:val="22"/>
          <w:lang w:val="pt-PT"/>
        </w:rPr>
        <w:t>1,9</w:t>
      </w:r>
      <w:r w:rsidR="00FC05D1" w:rsidRPr="0003620A">
        <w:rPr>
          <w:szCs w:val="22"/>
          <w:lang w:val="pt-PT"/>
        </w:rPr>
        <w:t>%) doentes</w:t>
      </w:r>
      <w:r w:rsidRPr="00E15811">
        <w:rPr>
          <w:szCs w:val="22"/>
          <w:lang w:val="pt-PT"/>
        </w:rPr>
        <w:t xml:space="preserve"> e </w:t>
      </w:r>
      <w:r w:rsidRPr="0003620A">
        <w:rPr>
          <w:szCs w:val="22"/>
          <w:lang w:val="pt-PT"/>
        </w:rPr>
        <w:t xml:space="preserve">Grau </w:t>
      </w:r>
      <w:r w:rsidR="00E15207" w:rsidRPr="0003620A">
        <w:rPr>
          <w:szCs w:val="22"/>
          <w:lang w:val="pt-PT"/>
        </w:rPr>
        <w:t>4</w:t>
      </w:r>
      <w:r w:rsidRPr="0003620A">
        <w:rPr>
          <w:szCs w:val="22"/>
          <w:lang w:val="pt-PT"/>
        </w:rPr>
        <w:t xml:space="preserve"> em </w:t>
      </w:r>
      <w:r w:rsidR="00E15207" w:rsidRPr="0003620A">
        <w:rPr>
          <w:szCs w:val="22"/>
          <w:lang w:val="pt-PT"/>
        </w:rPr>
        <w:t>1</w:t>
      </w:r>
      <w:r w:rsidRPr="0003620A">
        <w:rPr>
          <w:szCs w:val="22"/>
          <w:lang w:val="pt-PT"/>
        </w:rPr>
        <w:t> (</w:t>
      </w:r>
      <w:r w:rsidR="00E15207" w:rsidRPr="0003620A">
        <w:rPr>
          <w:szCs w:val="22"/>
          <w:lang w:val="pt-PT"/>
        </w:rPr>
        <w:t>0,2</w:t>
      </w:r>
      <w:r w:rsidRPr="0003620A">
        <w:rPr>
          <w:szCs w:val="22"/>
          <w:lang w:val="pt-PT"/>
        </w:rPr>
        <w:t>%) doente</w:t>
      </w:r>
      <w:r w:rsidR="00FC05D1" w:rsidRPr="0003620A">
        <w:rPr>
          <w:szCs w:val="22"/>
          <w:lang w:val="pt-PT"/>
        </w:rPr>
        <w:t xml:space="preserve">. </w:t>
      </w:r>
      <w:r w:rsidR="00064FCC" w:rsidRPr="0003620A">
        <w:rPr>
          <w:szCs w:val="22"/>
          <w:lang w:val="pt-PT"/>
        </w:rPr>
        <w:t xml:space="preserve">A mediana de </w:t>
      </w:r>
      <w:r w:rsidR="00FC05D1" w:rsidRPr="0003620A">
        <w:rPr>
          <w:szCs w:val="22"/>
          <w:lang w:val="pt-PT"/>
        </w:rPr>
        <w:t xml:space="preserve">tempo até ao início foi de </w:t>
      </w:r>
      <w:r w:rsidRPr="00E15811">
        <w:rPr>
          <w:szCs w:val="22"/>
          <w:lang w:val="pt-PT"/>
        </w:rPr>
        <w:t>25</w:t>
      </w:r>
      <w:r w:rsidR="009A67BB" w:rsidRPr="0003620A">
        <w:rPr>
          <w:szCs w:val="22"/>
          <w:lang w:val="pt-PT"/>
        </w:rPr>
        <w:t> </w:t>
      </w:r>
      <w:r w:rsidR="00FC05D1" w:rsidRPr="0003620A">
        <w:rPr>
          <w:szCs w:val="22"/>
          <w:lang w:val="pt-PT"/>
        </w:rPr>
        <w:t xml:space="preserve">dias (intervalo: </w:t>
      </w:r>
      <w:r w:rsidRPr="00E15811">
        <w:rPr>
          <w:lang w:val="pt-PT"/>
        </w:rPr>
        <w:t>2</w:t>
      </w:r>
      <w:r w:rsidR="00366B7C" w:rsidRPr="0003620A">
        <w:rPr>
          <w:lang w:val="pt-PT"/>
        </w:rPr>
        <w:t>-</w:t>
      </w:r>
      <w:r w:rsidRPr="00E15811">
        <w:rPr>
          <w:lang w:val="pt-PT"/>
        </w:rPr>
        <w:t>933</w:t>
      </w:r>
      <w:r w:rsidR="00FC05D1" w:rsidRPr="0003620A">
        <w:rPr>
          <w:szCs w:val="22"/>
          <w:lang w:val="pt-PT"/>
        </w:rPr>
        <w:t xml:space="preserve"> dias). </w:t>
      </w:r>
      <w:r w:rsidR="00A332E8" w:rsidRPr="0003620A">
        <w:rPr>
          <w:szCs w:val="22"/>
          <w:lang w:val="pt-PT"/>
        </w:rPr>
        <w:t>Todos os</w:t>
      </w:r>
      <w:r w:rsidR="00FC05D1" w:rsidRPr="0003620A">
        <w:rPr>
          <w:szCs w:val="22"/>
          <w:lang w:val="pt-PT"/>
        </w:rPr>
        <w:t xml:space="preserve"> doentes </w:t>
      </w:r>
      <w:r w:rsidR="002A322B" w:rsidRPr="0003620A">
        <w:rPr>
          <w:szCs w:val="22"/>
          <w:lang w:val="pt-PT"/>
        </w:rPr>
        <w:t xml:space="preserve">receberam corticosteroides sistémicos e </w:t>
      </w:r>
      <w:r w:rsidRPr="00E15811">
        <w:rPr>
          <w:szCs w:val="22"/>
          <w:lang w:val="pt-PT"/>
        </w:rPr>
        <w:t>14</w:t>
      </w:r>
      <w:r w:rsidR="002A322B" w:rsidRPr="0003620A">
        <w:rPr>
          <w:szCs w:val="22"/>
          <w:lang w:val="pt-PT"/>
        </w:rPr>
        <w:t xml:space="preserve"> dos </w:t>
      </w:r>
      <w:r w:rsidRPr="00E15811">
        <w:rPr>
          <w:szCs w:val="22"/>
          <w:lang w:val="pt-PT"/>
        </w:rPr>
        <w:t>26</w:t>
      </w:r>
      <w:r w:rsidR="00DD2CB0" w:rsidRPr="0003620A">
        <w:rPr>
          <w:szCs w:val="22"/>
          <w:lang w:val="pt-PT"/>
        </w:rPr>
        <w:t> </w:t>
      </w:r>
      <w:r w:rsidR="002A322B" w:rsidRPr="0003620A">
        <w:rPr>
          <w:szCs w:val="22"/>
          <w:lang w:val="pt-PT"/>
        </w:rPr>
        <w:t xml:space="preserve">doentes </w:t>
      </w:r>
      <w:r w:rsidR="00FC05D1" w:rsidRPr="0003620A">
        <w:rPr>
          <w:szCs w:val="22"/>
          <w:lang w:val="pt-PT"/>
        </w:rPr>
        <w:t xml:space="preserve">receberam tratamento com doses elevadas de corticosteroides (pelo menos 40 mg de </w:t>
      </w:r>
      <w:proofErr w:type="spellStart"/>
      <w:r w:rsidR="00FC05D1" w:rsidRPr="0003620A">
        <w:rPr>
          <w:szCs w:val="22"/>
          <w:lang w:val="pt-PT"/>
        </w:rPr>
        <w:t>prednisona</w:t>
      </w:r>
      <w:proofErr w:type="spellEnd"/>
      <w:r w:rsidR="00FC05D1" w:rsidRPr="0003620A">
        <w:rPr>
          <w:szCs w:val="22"/>
          <w:lang w:val="pt-PT"/>
        </w:rPr>
        <w:t xml:space="preserve"> ou equivalente por dia). </w:t>
      </w:r>
      <w:r w:rsidR="00B434D1" w:rsidRPr="00160F23">
        <w:rPr>
          <w:szCs w:val="22"/>
          <w:lang w:val="pt-PT"/>
        </w:rPr>
        <w:t>Um doente recebeu outros imunossupressores.</w:t>
      </w:r>
      <w:r w:rsidR="00B434D1">
        <w:rPr>
          <w:szCs w:val="22"/>
          <w:lang w:val="pt-PT"/>
        </w:rPr>
        <w:t xml:space="preserve"> </w:t>
      </w:r>
      <w:r w:rsidR="00FC05D1" w:rsidRPr="0003620A">
        <w:rPr>
          <w:szCs w:val="22"/>
          <w:lang w:val="pt-PT"/>
        </w:rPr>
        <w:t xml:space="preserve">O tratamento foi descontinuado em </w:t>
      </w:r>
      <w:r w:rsidRPr="00E15811">
        <w:rPr>
          <w:szCs w:val="22"/>
          <w:lang w:val="pt-PT"/>
        </w:rPr>
        <w:t>3</w:t>
      </w:r>
      <w:r w:rsidR="00073412">
        <w:rPr>
          <w:szCs w:val="22"/>
          <w:lang w:val="pt-PT"/>
        </w:rPr>
        <w:t> </w:t>
      </w:r>
      <w:r w:rsidR="00FC05D1" w:rsidRPr="0003620A">
        <w:rPr>
          <w:szCs w:val="22"/>
          <w:lang w:val="pt-PT"/>
        </w:rPr>
        <w:t xml:space="preserve">doentes. </w:t>
      </w:r>
      <w:r w:rsidR="00064FCC" w:rsidRPr="0003620A">
        <w:rPr>
          <w:szCs w:val="22"/>
          <w:lang w:val="pt-PT"/>
        </w:rPr>
        <w:t>A resolução o</w:t>
      </w:r>
      <w:r w:rsidR="00FC05D1" w:rsidRPr="0003620A">
        <w:rPr>
          <w:szCs w:val="22"/>
          <w:lang w:val="pt-PT"/>
        </w:rPr>
        <w:t xml:space="preserve">correu em </w:t>
      </w:r>
      <w:r w:rsidRPr="00E15811">
        <w:rPr>
          <w:szCs w:val="22"/>
          <w:lang w:val="pt-PT"/>
        </w:rPr>
        <w:t>19</w:t>
      </w:r>
      <w:r w:rsidR="00073412">
        <w:rPr>
          <w:szCs w:val="22"/>
          <w:lang w:val="pt-PT"/>
        </w:rPr>
        <w:t> </w:t>
      </w:r>
      <w:r w:rsidR="00FC05D1" w:rsidRPr="0003620A">
        <w:rPr>
          <w:szCs w:val="22"/>
          <w:lang w:val="pt-PT"/>
        </w:rPr>
        <w:t>doentes.</w:t>
      </w:r>
    </w:p>
    <w:p w14:paraId="11742501" w14:textId="77777777" w:rsidR="00BB23C3" w:rsidRPr="00366B7C" w:rsidRDefault="00BB23C3" w:rsidP="00BB23C3">
      <w:pPr>
        <w:rPr>
          <w:szCs w:val="22"/>
          <w:lang w:val="pt-PT"/>
        </w:rPr>
      </w:pPr>
    </w:p>
    <w:p w14:paraId="2FBC5D59" w14:textId="77777777" w:rsidR="00BB23C3" w:rsidRPr="00366B7C" w:rsidRDefault="00BB23C3" w:rsidP="00BB23C3">
      <w:pPr>
        <w:rPr>
          <w:i/>
          <w:szCs w:val="22"/>
          <w:u w:val="single"/>
          <w:lang w:val="pt-PT"/>
        </w:rPr>
      </w:pPr>
      <w:r w:rsidRPr="00366B7C">
        <w:rPr>
          <w:i/>
          <w:szCs w:val="22"/>
          <w:u w:val="single"/>
          <w:lang w:val="pt-PT"/>
        </w:rPr>
        <w:t>Reações relacionadas com a perfusão</w:t>
      </w:r>
    </w:p>
    <w:p w14:paraId="6855EBD5" w14:textId="77777777" w:rsidR="00BB23C3" w:rsidRPr="00366B7C" w:rsidRDefault="00BB23C3" w:rsidP="00BB23C3">
      <w:pPr>
        <w:rPr>
          <w:i/>
          <w:szCs w:val="22"/>
          <w:u w:val="single"/>
          <w:lang w:val="pt-PT"/>
        </w:rPr>
      </w:pPr>
    </w:p>
    <w:p w14:paraId="434535AD" w14:textId="0F2436F4" w:rsidR="00BB23C3" w:rsidRPr="00366B7C" w:rsidRDefault="00BB23C3" w:rsidP="00BB23C3">
      <w:pPr>
        <w:rPr>
          <w:szCs w:val="22"/>
          <w:lang w:val="pt-PT"/>
        </w:rPr>
      </w:pPr>
      <w:r w:rsidRPr="00366B7C">
        <w:rPr>
          <w:szCs w:val="22"/>
          <w:lang w:val="pt-PT"/>
        </w:rPr>
        <w:t xml:space="preserve">Na base de dados de segurança combinada de </w:t>
      </w:r>
      <w:r>
        <w:rPr>
          <w:rStyle w:val="normaltextrun"/>
          <w:szCs w:val="22"/>
          <w:lang w:val="pt-PT"/>
        </w:rPr>
        <w:t>t</w:t>
      </w:r>
      <w:r w:rsidRPr="00366B7C">
        <w:rPr>
          <w:rStyle w:val="normaltextrun"/>
          <w:szCs w:val="22"/>
          <w:lang w:val="pt-PT"/>
        </w:rPr>
        <w:t>remelimumab</w:t>
      </w:r>
      <w:r w:rsidRPr="00366B7C">
        <w:rPr>
          <w:szCs w:val="22"/>
          <w:lang w:val="pt-PT"/>
        </w:rPr>
        <w:t xml:space="preserve"> em associação com durvalumab</w:t>
      </w:r>
      <w:r>
        <w:rPr>
          <w:szCs w:val="22"/>
          <w:lang w:val="pt-PT"/>
        </w:rPr>
        <w:t xml:space="preserve"> </w:t>
      </w:r>
      <w:r w:rsidRPr="00CE1E20">
        <w:rPr>
          <w:lang w:val="pt-PT"/>
        </w:rPr>
        <w:t>(n=2280)</w:t>
      </w:r>
      <w:r w:rsidRPr="00366B7C">
        <w:rPr>
          <w:szCs w:val="22"/>
          <w:lang w:val="pt-PT"/>
        </w:rPr>
        <w:t>, as reações relacionadas com a perfusão ocorreram em 45 (2,0%) doentes, incluindo Grau</w:t>
      </w:r>
      <w:r>
        <w:rPr>
          <w:szCs w:val="22"/>
          <w:lang w:val="pt-PT"/>
        </w:rPr>
        <w:t> </w:t>
      </w:r>
      <w:r w:rsidRPr="00366B7C">
        <w:rPr>
          <w:szCs w:val="22"/>
          <w:lang w:val="pt-PT"/>
        </w:rPr>
        <w:t>3 em 2 (&lt;</w:t>
      </w:r>
      <w:r>
        <w:rPr>
          <w:szCs w:val="22"/>
          <w:lang w:val="pt-PT"/>
        </w:rPr>
        <w:t> </w:t>
      </w:r>
      <w:r w:rsidRPr="00366B7C">
        <w:rPr>
          <w:szCs w:val="22"/>
          <w:lang w:val="pt-PT"/>
        </w:rPr>
        <w:t>0,1%) doentes. Não houve acontecimentos de Grau</w:t>
      </w:r>
      <w:r>
        <w:rPr>
          <w:szCs w:val="22"/>
          <w:lang w:val="pt-PT"/>
        </w:rPr>
        <w:t> </w:t>
      </w:r>
      <w:r w:rsidRPr="00366B7C">
        <w:rPr>
          <w:szCs w:val="22"/>
          <w:lang w:val="pt-PT"/>
        </w:rPr>
        <w:t xml:space="preserve">4 ou 5. </w:t>
      </w:r>
    </w:p>
    <w:p w14:paraId="51290BE2" w14:textId="77777777" w:rsidR="00BB23C3" w:rsidRPr="00366B7C" w:rsidRDefault="00BB23C3" w:rsidP="00BB23C3">
      <w:pPr>
        <w:rPr>
          <w:szCs w:val="22"/>
          <w:lang w:val="pt-PT"/>
        </w:rPr>
      </w:pPr>
    </w:p>
    <w:p w14:paraId="2EB9B55E" w14:textId="77777777" w:rsidR="00BB23C3" w:rsidRPr="00366B7C" w:rsidRDefault="00BB23C3" w:rsidP="00CE1E20">
      <w:pPr>
        <w:keepNext/>
        <w:rPr>
          <w:i/>
          <w:szCs w:val="22"/>
          <w:u w:val="single"/>
          <w:lang w:val="pt-PT"/>
        </w:rPr>
      </w:pPr>
      <w:r w:rsidRPr="00366B7C">
        <w:rPr>
          <w:i/>
          <w:szCs w:val="22"/>
          <w:u w:val="single"/>
          <w:lang w:val="pt-PT"/>
        </w:rPr>
        <w:t>Alterações laboratoriais</w:t>
      </w:r>
    </w:p>
    <w:p w14:paraId="256FAFF1" w14:textId="77777777" w:rsidR="00BB23C3" w:rsidRPr="00366B7C" w:rsidRDefault="00BB23C3" w:rsidP="00CE1E20">
      <w:pPr>
        <w:keepNext/>
        <w:rPr>
          <w:i/>
          <w:szCs w:val="22"/>
          <w:u w:val="single"/>
          <w:lang w:val="pt-PT"/>
        </w:rPr>
      </w:pPr>
    </w:p>
    <w:p w14:paraId="48BD6D64" w14:textId="20FAC474" w:rsidR="00BB23C3" w:rsidRPr="00366B7C" w:rsidRDefault="00BB23C3" w:rsidP="00BB23C3">
      <w:pPr>
        <w:tabs>
          <w:tab w:val="clear" w:pos="567"/>
        </w:tabs>
        <w:spacing w:line="240" w:lineRule="auto"/>
        <w:rPr>
          <w:rFonts w:eastAsia="SimSun"/>
          <w:szCs w:val="22"/>
          <w:lang w:val="pt-PT"/>
        </w:rPr>
      </w:pPr>
      <w:r w:rsidRPr="00366B7C">
        <w:rPr>
          <w:rFonts w:eastAsia="SimSun"/>
          <w:szCs w:val="22"/>
          <w:lang w:val="pt-PT"/>
        </w:rPr>
        <w:t xml:space="preserve">Em doentes tratados com </w:t>
      </w:r>
      <w:r>
        <w:rPr>
          <w:rStyle w:val="normaltextrun"/>
          <w:szCs w:val="22"/>
          <w:lang w:val="pt-PT"/>
        </w:rPr>
        <w:t>t</w:t>
      </w:r>
      <w:r w:rsidRPr="00366B7C">
        <w:rPr>
          <w:rStyle w:val="normaltextrun"/>
          <w:szCs w:val="22"/>
          <w:lang w:val="pt-PT"/>
        </w:rPr>
        <w:t>remelimumab</w:t>
      </w:r>
      <w:r w:rsidRPr="00366B7C">
        <w:rPr>
          <w:rFonts w:eastAsia="SimSun"/>
          <w:szCs w:val="22"/>
          <w:lang w:val="pt-PT"/>
        </w:rPr>
        <w:t xml:space="preserve"> em associação com durvalumab e quimioterapia baseada em platina</w:t>
      </w:r>
      <w:r>
        <w:rPr>
          <w:rFonts w:eastAsia="SimSun"/>
          <w:szCs w:val="22"/>
          <w:lang w:val="pt-PT"/>
        </w:rPr>
        <w:t xml:space="preserve"> no estudo</w:t>
      </w:r>
      <w:r w:rsidRPr="00CE1E20">
        <w:rPr>
          <w:lang w:val="pt-PT"/>
        </w:rPr>
        <w:t xml:space="preserve"> POSEIDON (n=330)</w:t>
      </w:r>
      <w:r w:rsidRPr="00366B7C">
        <w:rPr>
          <w:rFonts w:eastAsia="SimSun"/>
          <w:szCs w:val="22"/>
          <w:lang w:val="pt-PT"/>
        </w:rPr>
        <w:t>, a proporção de doentes que tiveram uma alteração do valor laboratorial inicial de Grau</w:t>
      </w:r>
      <w:r>
        <w:rPr>
          <w:rFonts w:eastAsia="SimSun"/>
          <w:szCs w:val="22"/>
          <w:lang w:val="pt-PT"/>
        </w:rPr>
        <w:t> </w:t>
      </w:r>
      <w:r w:rsidRPr="00366B7C">
        <w:rPr>
          <w:rFonts w:eastAsia="SimSun"/>
          <w:szCs w:val="22"/>
          <w:lang w:val="pt-PT"/>
        </w:rPr>
        <w:t xml:space="preserve">3 ou 4 foi a seguinte: 6,2% para </w:t>
      </w:r>
      <w:r w:rsidRPr="008A5BDA">
        <w:rPr>
          <w:rFonts w:eastAsia="SimSun"/>
          <w:szCs w:val="22"/>
          <w:lang w:val="pt-PT"/>
        </w:rPr>
        <w:t>alanina aminotransferase</w:t>
      </w:r>
      <w:r w:rsidRPr="00366B7C">
        <w:rPr>
          <w:rFonts w:eastAsia="SimSun"/>
          <w:szCs w:val="22"/>
          <w:lang w:val="pt-PT"/>
        </w:rPr>
        <w:t xml:space="preserve"> aumentada; 5,2% para aspartato aminotransferase aumentada; 4,0% para </w:t>
      </w:r>
      <w:proofErr w:type="spellStart"/>
      <w:r w:rsidRPr="00366B7C">
        <w:rPr>
          <w:rFonts w:eastAsia="SimSun"/>
          <w:szCs w:val="22"/>
          <w:lang w:val="pt-PT"/>
        </w:rPr>
        <w:t>creatininemia</w:t>
      </w:r>
      <w:proofErr w:type="spellEnd"/>
      <w:r w:rsidRPr="00366B7C">
        <w:rPr>
          <w:rFonts w:eastAsia="SimSun"/>
          <w:szCs w:val="22"/>
          <w:lang w:val="pt-PT"/>
        </w:rPr>
        <w:t xml:space="preserve"> aumentada; 9,4% para amílase aumentada e 13,6% para lípase aumentada. A proporção de doentes que tiveram uma alteração do </w:t>
      </w:r>
      <w:r w:rsidRPr="00366B7C">
        <w:rPr>
          <w:rFonts w:eastAsia="SimSun"/>
          <w:szCs w:val="22"/>
          <w:lang w:val="pt-PT"/>
        </w:rPr>
        <w:lastRenderedPageBreak/>
        <w:t xml:space="preserve">valor inicial da imunoglobulina </w:t>
      </w:r>
      <w:proofErr w:type="spellStart"/>
      <w:r w:rsidRPr="00366B7C">
        <w:rPr>
          <w:rFonts w:eastAsia="SimSun"/>
          <w:szCs w:val="22"/>
          <w:lang w:val="pt-PT"/>
        </w:rPr>
        <w:t>tirostimulante</w:t>
      </w:r>
      <w:proofErr w:type="spellEnd"/>
      <w:r w:rsidRPr="00366B7C">
        <w:rPr>
          <w:rFonts w:eastAsia="SimSun"/>
          <w:szCs w:val="22"/>
          <w:lang w:val="pt-PT"/>
        </w:rPr>
        <w:t xml:space="preserve"> (TSH) desde o valor inicial </w:t>
      </w:r>
      <w:r w:rsidRPr="00C721B6">
        <w:rPr>
          <w:color w:val="000000"/>
          <w:lang w:val="pt-PT"/>
        </w:rPr>
        <w:t>≤</w:t>
      </w:r>
      <w:r>
        <w:rPr>
          <w:rFonts w:eastAsia="SimSun"/>
          <w:szCs w:val="22"/>
          <w:lang w:val="pt-PT"/>
        </w:rPr>
        <w:t> </w:t>
      </w:r>
      <w:r w:rsidRPr="00366B7C">
        <w:rPr>
          <w:rFonts w:eastAsia="SimSun"/>
          <w:szCs w:val="22"/>
          <w:lang w:val="pt-PT"/>
        </w:rPr>
        <w:t>LSN (limite superior da normalidade) para qualquer grau &gt;</w:t>
      </w:r>
      <w:r>
        <w:rPr>
          <w:rFonts w:eastAsia="SimSun"/>
          <w:szCs w:val="22"/>
          <w:lang w:val="pt-PT"/>
        </w:rPr>
        <w:t> </w:t>
      </w:r>
      <w:r w:rsidRPr="00366B7C">
        <w:rPr>
          <w:rFonts w:eastAsia="SimSun"/>
          <w:szCs w:val="22"/>
          <w:lang w:val="pt-PT"/>
        </w:rPr>
        <w:t xml:space="preserve">LSN foi de 24,8% e uma mudança da TSH do valor inicial </w:t>
      </w:r>
      <w:r w:rsidRPr="00C721B6">
        <w:rPr>
          <w:color w:val="000000"/>
          <w:lang w:val="pt-PT"/>
        </w:rPr>
        <w:t>≥</w:t>
      </w:r>
      <w:r>
        <w:rPr>
          <w:rFonts w:eastAsia="SimSun"/>
          <w:szCs w:val="22"/>
          <w:lang w:val="pt-PT"/>
        </w:rPr>
        <w:t> </w:t>
      </w:r>
      <w:r w:rsidRPr="00366B7C">
        <w:rPr>
          <w:rFonts w:eastAsia="SimSun"/>
          <w:szCs w:val="22"/>
          <w:lang w:val="pt-PT"/>
        </w:rPr>
        <w:t>LIN (limite inferior da normalidade) para qualquer grau &lt;</w:t>
      </w:r>
      <w:r>
        <w:rPr>
          <w:rFonts w:eastAsia="SimSun"/>
          <w:szCs w:val="22"/>
          <w:lang w:val="pt-PT"/>
        </w:rPr>
        <w:t> </w:t>
      </w:r>
      <w:r w:rsidRPr="00366B7C">
        <w:rPr>
          <w:rFonts w:eastAsia="SimSun"/>
          <w:szCs w:val="22"/>
          <w:lang w:val="pt-PT"/>
        </w:rPr>
        <w:t>LIN foi de 32,9%</w:t>
      </w:r>
      <w:r w:rsidRPr="00366B7C">
        <w:rPr>
          <w:color w:val="000000"/>
          <w:szCs w:val="22"/>
          <w:lang w:val="pt-PT"/>
        </w:rPr>
        <w:t>.</w:t>
      </w:r>
    </w:p>
    <w:p w14:paraId="1CBBD6F5" w14:textId="77777777" w:rsidR="00A140BA" w:rsidRPr="00A140BA" w:rsidRDefault="00A140BA" w:rsidP="00A140BA">
      <w:pPr>
        <w:autoSpaceDE w:val="0"/>
        <w:autoSpaceDN w:val="0"/>
        <w:adjustRightInd w:val="0"/>
        <w:spacing w:line="240" w:lineRule="auto"/>
        <w:jc w:val="both"/>
        <w:rPr>
          <w:szCs w:val="20"/>
          <w:lang w:val="pt-PT" w:eastAsia="pt-PT" w:bidi="pt-PT"/>
        </w:rPr>
      </w:pPr>
    </w:p>
    <w:p w14:paraId="6D322B7A" w14:textId="77777777" w:rsidR="00A140BA" w:rsidRPr="00A036B8" w:rsidRDefault="00A140BA" w:rsidP="00A140BA">
      <w:pPr>
        <w:autoSpaceDE w:val="0"/>
        <w:autoSpaceDN w:val="0"/>
        <w:adjustRightInd w:val="0"/>
        <w:spacing w:line="240" w:lineRule="auto"/>
        <w:jc w:val="both"/>
        <w:rPr>
          <w:i/>
          <w:iCs/>
          <w:szCs w:val="20"/>
          <w:u w:val="single"/>
          <w:lang w:val="pt-PT" w:eastAsia="pt-PT" w:bidi="pt-PT"/>
        </w:rPr>
      </w:pPr>
      <w:r w:rsidRPr="00A036B8">
        <w:rPr>
          <w:i/>
          <w:iCs/>
          <w:szCs w:val="20"/>
          <w:u w:val="single"/>
          <w:lang w:val="pt-PT" w:eastAsia="pt-PT" w:bidi="pt-PT"/>
        </w:rPr>
        <w:t xml:space="preserve">Efeitos da classe de inibidores de </w:t>
      </w:r>
      <w:r w:rsidRPr="00A140BA">
        <w:rPr>
          <w:i/>
          <w:iCs/>
          <w:szCs w:val="20"/>
          <w:u w:val="single"/>
          <w:lang w:val="pt-PT" w:eastAsia="pt-PT" w:bidi="pt-PT"/>
        </w:rPr>
        <w:t>checkpoint</w:t>
      </w:r>
      <w:r w:rsidRPr="00A036B8">
        <w:rPr>
          <w:i/>
          <w:iCs/>
          <w:szCs w:val="20"/>
          <w:u w:val="single"/>
          <w:lang w:val="pt-PT" w:eastAsia="pt-PT" w:bidi="pt-PT"/>
        </w:rPr>
        <w:t xml:space="preserve"> imunológico</w:t>
      </w:r>
    </w:p>
    <w:p w14:paraId="4297A6FD" w14:textId="77777777" w:rsidR="00A140BA" w:rsidRDefault="00A140BA" w:rsidP="00A140BA">
      <w:pPr>
        <w:autoSpaceDE w:val="0"/>
        <w:autoSpaceDN w:val="0"/>
        <w:adjustRightInd w:val="0"/>
        <w:spacing w:line="240" w:lineRule="auto"/>
        <w:jc w:val="both"/>
        <w:rPr>
          <w:szCs w:val="20"/>
          <w:lang w:val="pt-PT" w:eastAsia="pt-PT" w:bidi="pt-PT"/>
        </w:rPr>
      </w:pPr>
    </w:p>
    <w:p w14:paraId="38BADA30" w14:textId="40E59784" w:rsidR="00A140BA" w:rsidRPr="00A140BA" w:rsidRDefault="00A140BA" w:rsidP="00A140BA">
      <w:pPr>
        <w:autoSpaceDE w:val="0"/>
        <w:autoSpaceDN w:val="0"/>
        <w:adjustRightInd w:val="0"/>
        <w:spacing w:line="240" w:lineRule="auto"/>
        <w:jc w:val="both"/>
        <w:rPr>
          <w:szCs w:val="20"/>
          <w:lang w:val="pt-PT" w:eastAsia="pt-PT" w:bidi="pt-PT"/>
        </w:rPr>
      </w:pPr>
      <w:r w:rsidRPr="00A140BA">
        <w:rPr>
          <w:szCs w:val="20"/>
          <w:lang w:val="pt-PT" w:eastAsia="pt-PT" w:bidi="pt-PT"/>
        </w:rPr>
        <w:t xml:space="preserve">Foram notificados casos das seguintes reações adversas durante o tratamento com outros inibidores do </w:t>
      </w:r>
      <w:r w:rsidRPr="00A140BA">
        <w:rPr>
          <w:i/>
          <w:iCs/>
          <w:szCs w:val="20"/>
          <w:lang w:val="pt-PT" w:eastAsia="pt-PT" w:bidi="pt-PT"/>
        </w:rPr>
        <w:t>checkpoint</w:t>
      </w:r>
      <w:r w:rsidRPr="00A140BA">
        <w:rPr>
          <w:szCs w:val="20"/>
          <w:lang w:val="pt-PT" w:eastAsia="pt-PT" w:bidi="pt-PT"/>
        </w:rPr>
        <w:t xml:space="preserve"> imunológico que também podem ocorrer durante o tratamento com </w:t>
      </w:r>
      <w:r w:rsidR="00B7729C" w:rsidRPr="00A036B8">
        <w:rPr>
          <w:lang w:val="pt-PT"/>
        </w:rPr>
        <w:t>tremelimumab</w:t>
      </w:r>
      <w:r w:rsidRPr="00A140BA">
        <w:rPr>
          <w:szCs w:val="20"/>
          <w:lang w:val="pt-PT" w:eastAsia="pt-PT" w:bidi="pt-PT"/>
        </w:rPr>
        <w:t>: insuficiência pancreática exócrina.</w:t>
      </w:r>
    </w:p>
    <w:p w14:paraId="44FAD55C" w14:textId="77777777" w:rsidR="00A140BA" w:rsidRPr="0003620A" w:rsidRDefault="00A140BA" w:rsidP="00FC05D1">
      <w:pPr>
        <w:rPr>
          <w:b/>
          <w:szCs w:val="22"/>
          <w:lang w:val="pt-PT"/>
        </w:rPr>
      </w:pPr>
    </w:p>
    <w:p w14:paraId="6396F5E8" w14:textId="6942B836" w:rsidR="00FC05D1" w:rsidRPr="0003620A" w:rsidRDefault="00FC05D1" w:rsidP="00FC05D1">
      <w:pPr>
        <w:autoSpaceDE w:val="0"/>
        <w:autoSpaceDN w:val="0"/>
        <w:adjustRightInd w:val="0"/>
        <w:spacing w:line="240" w:lineRule="auto"/>
        <w:jc w:val="both"/>
        <w:rPr>
          <w:szCs w:val="22"/>
          <w:u w:val="single"/>
          <w:lang w:val="pt-PT"/>
        </w:rPr>
      </w:pPr>
      <w:r w:rsidRPr="0003620A">
        <w:rPr>
          <w:szCs w:val="22"/>
          <w:u w:val="single"/>
          <w:lang w:val="pt-PT"/>
        </w:rPr>
        <w:t>Imunogenicidade</w:t>
      </w:r>
    </w:p>
    <w:p w14:paraId="1203B4D0" w14:textId="77777777" w:rsidR="0061042F" w:rsidRPr="0003620A" w:rsidRDefault="0061042F" w:rsidP="00FC05D1">
      <w:pPr>
        <w:autoSpaceDE w:val="0"/>
        <w:autoSpaceDN w:val="0"/>
        <w:adjustRightInd w:val="0"/>
        <w:spacing w:line="240" w:lineRule="auto"/>
        <w:jc w:val="both"/>
        <w:rPr>
          <w:szCs w:val="22"/>
          <w:u w:val="single"/>
          <w:lang w:val="pt-PT"/>
        </w:rPr>
      </w:pPr>
    </w:p>
    <w:p w14:paraId="3164BA65" w14:textId="3AB2FD8E" w:rsidR="00FC05D1" w:rsidRPr="0003620A" w:rsidRDefault="00752100" w:rsidP="00FC05D1">
      <w:pPr>
        <w:tabs>
          <w:tab w:val="clear" w:pos="567"/>
        </w:tabs>
        <w:spacing w:line="240" w:lineRule="auto"/>
        <w:rPr>
          <w:rFonts w:eastAsia="SimSun"/>
          <w:szCs w:val="22"/>
          <w:lang w:val="pt-PT"/>
        </w:rPr>
      </w:pPr>
      <w:r w:rsidRPr="0003620A">
        <w:rPr>
          <w:rFonts w:eastAsia="SimSun"/>
          <w:szCs w:val="22"/>
          <w:lang w:val="pt-PT"/>
        </w:rPr>
        <w:t>C</w:t>
      </w:r>
      <w:r w:rsidR="00FC05D1" w:rsidRPr="0003620A">
        <w:rPr>
          <w:rFonts w:eastAsia="SimSun"/>
          <w:szCs w:val="22"/>
          <w:lang w:val="pt-PT"/>
        </w:rPr>
        <w:t xml:space="preserve">omo com todas as proteínas terapêuticas, existe potencial para imunogenicidade. A imunogenicidade de tremelimumab é baseada em dados agrupados de </w:t>
      </w:r>
      <w:r w:rsidR="00434277" w:rsidRPr="00E15811">
        <w:rPr>
          <w:rFonts w:eastAsia="SimSun"/>
          <w:szCs w:val="22"/>
          <w:lang w:val="pt-PT"/>
        </w:rPr>
        <w:t>2075 </w:t>
      </w:r>
      <w:r w:rsidR="00FC05D1" w:rsidRPr="0003620A">
        <w:rPr>
          <w:rFonts w:eastAsia="SimSun"/>
          <w:szCs w:val="22"/>
          <w:lang w:val="pt-PT"/>
        </w:rPr>
        <w:t xml:space="preserve">doentes que foram tratados com </w:t>
      </w:r>
      <w:r w:rsidR="002A322B" w:rsidRPr="0003620A">
        <w:rPr>
          <w:rFonts w:eastAsia="SimSun"/>
          <w:szCs w:val="22"/>
          <w:lang w:val="pt-PT"/>
        </w:rPr>
        <w:t>t</w:t>
      </w:r>
      <w:r w:rsidR="00AB3CB3" w:rsidRPr="0003620A">
        <w:rPr>
          <w:rFonts w:eastAsia="SimSun"/>
          <w:szCs w:val="22"/>
          <w:lang w:val="pt-PT"/>
        </w:rPr>
        <w:t xml:space="preserve">remelimumab </w:t>
      </w:r>
      <w:r w:rsidR="00FC05D1" w:rsidRPr="0003620A">
        <w:rPr>
          <w:rFonts w:eastAsia="SimSun"/>
          <w:szCs w:val="22"/>
          <w:lang w:val="pt-PT"/>
        </w:rPr>
        <w:t>75</w:t>
      </w:r>
      <w:r w:rsidR="00366B7C" w:rsidRPr="0003620A">
        <w:rPr>
          <w:rFonts w:eastAsia="SimSun"/>
          <w:szCs w:val="22"/>
          <w:lang w:val="pt-PT"/>
        </w:rPr>
        <w:t> </w:t>
      </w:r>
      <w:r w:rsidR="00FC05D1" w:rsidRPr="0003620A">
        <w:rPr>
          <w:rFonts w:eastAsia="SimSun"/>
          <w:szCs w:val="22"/>
          <w:lang w:val="pt-PT"/>
        </w:rPr>
        <w:t>mg ou 1</w:t>
      </w:r>
      <w:r w:rsidR="00366B7C" w:rsidRPr="0003620A">
        <w:rPr>
          <w:rFonts w:eastAsia="SimSun"/>
          <w:szCs w:val="22"/>
          <w:lang w:val="pt-PT"/>
        </w:rPr>
        <w:t> </w:t>
      </w:r>
      <w:r w:rsidR="00FC05D1" w:rsidRPr="0003620A">
        <w:rPr>
          <w:rFonts w:eastAsia="SimSun"/>
          <w:szCs w:val="22"/>
          <w:lang w:val="pt-PT"/>
        </w:rPr>
        <w:t xml:space="preserve">mg/kg e avaliáveis para a presença de anticorpos </w:t>
      </w:r>
      <w:proofErr w:type="spellStart"/>
      <w:r w:rsidR="00FC05D1" w:rsidRPr="0003620A">
        <w:rPr>
          <w:rFonts w:eastAsia="SimSun"/>
          <w:szCs w:val="22"/>
          <w:lang w:val="pt-PT"/>
        </w:rPr>
        <w:t>antimedicamento</w:t>
      </w:r>
      <w:proofErr w:type="spellEnd"/>
      <w:r w:rsidR="00FC05D1" w:rsidRPr="0003620A">
        <w:rPr>
          <w:rFonts w:eastAsia="SimSun"/>
          <w:szCs w:val="22"/>
          <w:lang w:val="pt-PT"/>
        </w:rPr>
        <w:t xml:space="preserve"> (</w:t>
      </w:r>
      <w:proofErr w:type="spellStart"/>
      <w:r w:rsidR="00FC05D1" w:rsidRPr="0003620A">
        <w:rPr>
          <w:rFonts w:eastAsia="SimSun"/>
          <w:szCs w:val="22"/>
          <w:lang w:val="pt-PT"/>
        </w:rPr>
        <w:t>ADAs</w:t>
      </w:r>
      <w:proofErr w:type="spellEnd"/>
      <w:r w:rsidR="00FC05D1" w:rsidRPr="0003620A">
        <w:rPr>
          <w:rFonts w:eastAsia="SimSun"/>
          <w:szCs w:val="22"/>
          <w:lang w:val="pt-PT"/>
        </w:rPr>
        <w:t xml:space="preserve">). </w:t>
      </w:r>
      <w:r w:rsidR="00434277" w:rsidRPr="00E15811">
        <w:rPr>
          <w:rFonts w:eastAsia="SimSun"/>
          <w:szCs w:val="22"/>
          <w:lang w:val="pt-PT"/>
        </w:rPr>
        <w:t>Duzentos e cinquenta e dois</w:t>
      </w:r>
      <w:r w:rsidR="00FC05D1" w:rsidRPr="0003620A">
        <w:rPr>
          <w:rFonts w:eastAsia="SimSun"/>
          <w:szCs w:val="22"/>
          <w:lang w:val="pt-PT"/>
        </w:rPr>
        <w:t xml:space="preserve"> doentes (</w:t>
      </w:r>
      <w:r w:rsidR="00434277" w:rsidRPr="00E15811">
        <w:rPr>
          <w:rFonts w:eastAsia="SimSun"/>
          <w:szCs w:val="22"/>
          <w:lang w:val="pt-PT"/>
        </w:rPr>
        <w:t>12,1</w:t>
      </w:r>
      <w:r w:rsidR="00FC05D1" w:rsidRPr="0003620A">
        <w:rPr>
          <w:rFonts w:eastAsia="SimSun"/>
          <w:szCs w:val="22"/>
          <w:lang w:val="pt-PT"/>
        </w:rPr>
        <w:t xml:space="preserve">%) apresentaram testes positivos para </w:t>
      </w:r>
      <w:proofErr w:type="spellStart"/>
      <w:r w:rsidR="00FC05D1" w:rsidRPr="0003620A">
        <w:rPr>
          <w:rFonts w:eastAsia="SimSun"/>
          <w:szCs w:val="22"/>
          <w:lang w:val="pt-PT"/>
        </w:rPr>
        <w:t>ADAs</w:t>
      </w:r>
      <w:proofErr w:type="spellEnd"/>
      <w:r w:rsidR="00FC05D1" w:rsidRPr="0003620A">
        <w:rPr>
          <w:rFonts w:eastAsia="SimSun"/>
          <w:szCs w:val="22"/>
          <w:lang w:val="pt-PT"/>
        </w:rPr>
        <w:t xml:space="preserve"> </w:t>
      </w:r>
      <w:r w:rsidR="004C7942" w:rsidRPr="0003620A">
        <w:rPr>
          <w:rFonts w:eastAsia="SimSun"/>
          <w:szCs w:val="22"/>
          <w:lang w:val="pt-PT"/>
        </w:rPr>
        <w:t xml:space="preserve">emergentes </w:t>
      </w:r>
      <w:r w:rsidR="00FC05D1" w:rsidRPr="0003620A">
        <w:rPr>
          <w:rFonts w:eastAsia="SimSun"/>
          <w:szCs w:val="22"/>
          <w:lang w:val="pt-PT"/>
        </w:rPr>
        <w:t xml:space="preserve">do tratamento. Anticorpos neutralizantes contra tremelimumab foram detetados em </w:t>
      </w:r>
      <w:r w:rsidR="00434277" w:rsidRPr="00E15811">
        <w:rPr>
          <w:rFonts w:eastAsia="SimSun"/>
          <w:szCs w:val="22"/>
          <w:lang w:val="pt-PT"/>
        </w:rPr>
        <w:t>10,0</w:t>
      </w:r>
      <w:r w:rsidR="00FC05D1" w:rsidRPr="0003620A">
        <w:rPr>
          <w:rFonts w:eastAsia="SimSun"/>
          <w:szCs w:val="22"/>
          <w:lang w:val="pt-PT"/>
        </w:rPr>
        <w:t>% (</w:t>
      </w:r>
      <w:r w:rsidR="00434277" w:rsidRPr="00E15811">
        <w:rPr>
          <w:rFonts w:eastAsia="SimSun"/>
          <w:szCs w:val="22"/>
          <w:lang w:val="pt-PT"/>
        </w:rPr>
        <w:t>208/2075</w:t>
      </w:r>
      <w:r w:rsidR="00FC05D1" w:rsidRPr="0003620A">
        <w:rPr>
          <w:rFonts w:eastAsia="SimSun"/>
          <w:szCs w:val="22"/>
          <w:lang w:val="pt-PT"/>
        </w:rPr>
        <w:t xml:space="preserve">) dos doentes. A presença de </w:t>
      </w:r>
      <w:proofErr w:type="spellStart"/>
      <w:r w:rsidR="00FC05D1" w:rsidRPr="0003620A">
        <w:rPr>
          <w:rFonts w:eastAsia="SimSun"/>
          <w:szCs w:val="22"/>
          <w:lang w:val="pt-PT"/>
        </w:rPr>
        <w:t>ADAs</w:t>
      </w:r>
      <w:proofErr w:type="spellEnd"/>
      <w:r w:rsidR="00FC05D1" w:rsidRPr="0003620A">
        <w:rPr>
          <w:rFonts w:eastAsia="SimSun"/>
          <w:szCs w:val="22"/>
          <w:lang w:val="pt-PT"/>
        </w:rPr>
        <w:t xml:space="preserve"> não </w:t>
      </w:r>
      <w:r w:rsidRPr="0003620A">
        <w:rPr>
          <w:rFonts w:eastAsia="SimSun"/>
          <w:szCs w:val="22"/>
          <w:lang w:val="pt-PT"/>
        </w:rPr>
        <w:t>impactou</w:t>
      </w:r>
      <w:r w:rsidR="00FC05D1" w:rsidRPr="0003620A">
        <w:rPr>
          <w:rFonts w:eastAsia="SimSun"/>
          <w:szCs w:val="22"/>
          <w:lang w:val="pt-PT"/>
        </w:rPr>
        <w:t xml:space="preserve"> a farmacocinética de tremelimumab e não houve efeito aparente </w:t>
      </w:r>
      <w:r w:rsidRPr="0003620A">
        <w:rPr>
          <w:rFonts w:eastAsia="SimSun"/>
          <w:szCs w:val="22"/>
          <w:lang w:val="pt-PT"/>
        </w:rPr>
        <w:t>n</w:t>
      </w:r>
      <w:r w:rsidR="00FC05D1" w:rsidRPr="0003620A">
        <w:rPr>
          <w:rFonts w:eastAsia="SimSun"/>
          <w:szCs w:val="22"/>
          <w:lang w:val="pt-PT"/>
        </w:rPr>
        <w:t>a segurança</w:t>
      </w:r>
      <w:bookmarkStart w:id="65" w:name="_Hlk500114470"/>
      <w:r w:rsidR="00FC05D1" w:rsidRPr="0003620A">
        <w:rPr>
          <w:rFonts w:eastAsia="SimSun"/>
          <w:szCs w:val="22"/>
          <w:lang w:val="pt-PT"/>
        </w:rPr>
        <w:t>.</w:t>
      </w:r>
    </w:p>
    <w:p w14:paraId="004F8ADD" w14:textId="77777777" w:rsidR="00FC05D1" w:rsidRPr="0003620A" w:rsidRDefault="00FC05D1" w:rsidP="00FC05D1">
      <w:pPr>
        <w:tabs>
          <w:tab w:val="clear" w:pos="567"/>
        </w:tabs>
        <w:spacing w:line="240" w:lineRule="auto"/>
        <w:rPr>
          <w:rFonts w:eastAsia="PMingLiU"/>
          <w:szCs w:val="22"/>
          <w:lang w:val="pt-PT"/>
        </w:rPr>
      </w:pPr>
    </w:p>
    <w:p w14:paraId="068EEF6B" w14:textId="7D108891" w:rsidR="00FC05D1" w:rsidRPr="00E15811" w:rsidRDefault="00FC05D1" w:rsidP="00FC05D1">
      <w:pPr>
        <w:rPr>
          <w:szCs w:val="22"/>
          <w:highlight w:val="yellow"/>
          <w:lang w:val="pt-PT"/>
        </w:rPr>
      </w:pPr>
      <w:bookmarkStart w:id="66" w:name="_Hlk82031969"/>
      <w:r w:rsidRPr="0003620A">
        <w:rPr>
          <w:szCs w:val="22"/>
          <w:lang w:val="pt-PT"/>
        </w:rPr>
        <w:t xml:space="preserve">No estudo </w:t>
      </w:r>
      <w:r w:rsidR="00434277" w:rsidRPr="00E15811">
        <w:rPr>
          <w:szCs w:val="22"/>
          <w:lang w:val="pt-PT"/>
        </w:rPr>
        <w:t>HIMALAYA</w:t>
      </w:r>
      <w:r w:rsidRPr="0003620A">
        <w:rPr>
          <w:szCs w:val="22"/>
          <w:lang w:val="pt-PT"/>
        </w:rPr>
        <w:t xml:space="preserve">, dos </w:t>
      </w:r>
      <w:r w:rsidR="00434277" w:rsidRPr="00E15811">
        <w:rPr>
          <w:szCs w:val="22"/>
          <w:lang w:val="pt-PT"/>
        </w:rPr>
        <w:t>182 </w:t>
      </w:r>
      <w:r w:rsidRPr="0003620A">
        <w:rPr>
          <w:szCs w:val="22"/>
          <w:lang w:val="pt-PT"/>
        </w:rPr>
        <w:t xml:space="preserve">doentes tratados com </w:t>
      </w:r>
      <w:r w:rsidR="00FC6D2D">
        <w:rPr>
          <w:szCs w:val="22"/>
          <w:lang w:val="pt-PT"/>
        </w:rPr>
        <w:t>tremelimumab</w:t>
      </w:r>
      <w:r w:rsidR="00FC6D2D" w:rsidRPr="0003620A">
        <w:rPr>
          <w:szCs w:val="22"/>
          <w:lang w:val="pt-PT"/>
        </w:rPr>
        <w:t xml:space="preserve"> </w:t>
      </w:r>
      <w:r w:rsidR="00434277" w:rsidRPr="00E15811">
        <w:rPr>
          <w:szCs w:val="22"/>
          <w:lang w:val="pt-PT"/>
        </w:rPr>
        <w:t>300 </w:t>
      </w:r>
      <w:r w:rsidRPr="0003620A">
        <w:rPr>
          <w:szCs w:val="22"/>
          <w:lang w:val="pt-PT"/>
        </w:rPr>
        <w:t xml:space="preserve">mg </w:t>
      </w:r>
      <w:r w:rsidR="00434277" w:rsidRPr="00E15811">
        <w:rPr>
          <w:szCs w:val="22"/>
          <w:lang w:val="pt-PT"/>
        </w:rPr>
        <w:t xml:space="preserve">em dose única </w:t>
      </w:r>
      <w:r w:rsidRPr="0003620A">
        <w:rPr>
          <w:szCs w:val="22"/>
          <w:lang w:val="pt-PT"/>
        </w:rPr>
        <w:t xml:space="preserve">em associação com durvalumab e avaliáveis para a presença de </w:t>
      </w:r>
      <w:proofErr w:type="spellStart"/>
      <w:r w:rsidRPr="0003620A">
        <w:rPr>
          <w:szCs w:val="22"/>
          <w:lang w:val="pt-PT"/>
        </w:rPr>
        <w:t>ADAs</w:t>
      </w:r>
      <w:proofErr w:type="spellEnd"/>
      <w:r w:rsidRPr="0003620A">
        <w:rPr>
          <w:szCs w:val="22"/>
          <w:lang w:val="pt-PT"/>
        </w:rPr>
        <w:t xml:space="preserve"> </w:t>
      </w:r>
      <w:r w:rsidR="00434277" w:rsidRPr="00E15811">
        <w:rPr>
          <w:szCs w:val="22"/>
          <w:lang w:val="pt-PT"/>
        </w:rPr>
        <w:t>contra</w:t>
      </w:r>
      <w:r w:rsidR="00434277" w:rsidRPr="00E15811">
        <w:rPr>
          <w:rFonts w:eastAsia="PMingLiU"/>
          <w:szCs w:val="22"/>
          <w:lang w:val="pt-PT"/>
        </w:rPr>
        <w:t xml:space="preserve"> tremelimumab, 20 (11,0</w:t>
      </w:r>
      <w:r w:rsidRPr="0003620A">
        <w:rPr>
          <w:szCs w:val="22"/>
          <w:lang w:val="pt-PT"/>
        </w:rPr>
        <w:t>%)</w:t>
      </w:r>
      <w:r w:rsidR="00434277" w:rsidRPr="00E15811">
        <w:rPr>
          <w:szCs w:val="22"/>
          <w:lang w:val="pt-PT"/>
        </w:rPr>
        <w:t xml:space="preserve"> </w:t>
      </w:r>
      <w:r w:rsidRPr="0003620A">
        <w:rPr>
          <w:szCs w:val="22"/>
          <w:lang w:val="pt-PT"/>
        </w:rPr>
        <w:t xml:space="preserve">doentes apresentaram testes positivos para </w:t>
      </w:r>
      <w:proofErr w:type="spellStart"/>
      <w:r w:rsidRPr="0003620A">
        <w:rPr>
          <w:szCs w:val="22"/>
          <w:lang w:val="pt-PT"/>
        </w:rPr>
        <w:t>ADAs</w:t>
      </w:r>
      <w:proofErr w:type="spellEnd"/>
      <w:r w:rsidRPr="0003620A">
        <w:rPr>
          <w:szCs w:val="22"/>
          <w:lang w:val="pt-PT"/>
        </w:rPr>
        <w:t xml:space="preserve"> emergentes do tratamento. Foram detetados anticorpos neutralizantes contra</w:t>
      </w:r>
      <w:r w:rsidRPr="0003620A">
        <w:rPr>
          <w:rFonts w:eastAsia="PMingLiU"/>
          <w:szCs w:val="22"/>
          <w:lang w:val="pt-PT"/>
        </w:rPr>
        <w:t xml:space="preserve"> tremelimumab em </w:t>
      </w:r>
      <w:r w:rsidR="00434277" w:rsidRPr="00E15811">
        <w:rPr>
          <w:rFonts w:eastAsia="PMingLiU"/>
          <w:szCs w:val="22"/>
          <w:lang w:val="pt-PT"/>
        </w:rPr>
        <w:t>4,4</w:t>
      </w:r>
      <w:r w:rsidRPr="0003620A">
        <w:rPr>
          <w:rFonts w:eastAsia="PMingLiU"/>
          <w:szCs w:val="22"/>
          <w:lang w:val="pt-PT"/>
        </w:rPr>
        <w:t>% (</w:t>
      </w:r>
      <w:r w:rsidR="00434277" w:rsidRPr="00E15811">
        <w:rPr>
          <w:rFonts w:eastAsia="PMingLiU"/>
          <w:szCs w:val="22"/>
          <w:lang w:val="pt-PT"/>
        </w:rPr>
        <w:t>8</w:t>
      </w:r>
      <w:r w:rsidRPr="0003620A">
        <w:rPr>
          <w:rFonts w:eastAsia="PMingLiU"/>
          <w:szCs w:val="22"/>
          <w:lang w:val="pt-PT"/>
        </w:rPr>
        <w:t>/</w:t>
      </w:r>
      <w:r w:rsidR="00434277" w:rsidRPr="00E15811">
        <w:rPr>
          <w:rFonts w:eastAsia="PMingLiU"/>
          <w:szCs w:val="22"/>
          <w:lang w:val="pt-PT"/>
        </w:rPr>
        <w:t>182</w:t>
      </w:r>
      <w:r w:rsidRPr="0003620A">
        <w:rPr>
          <w:rFonts w:eastAsia="PMingLiU"/>
          <w:szCs w:val="22"/>
          <w:lang w:val="pt-PT"/>
        </w:rPr>
        <w:t xml:space="preserve">) dos doentes. A presença de </w:t>
      </w:r>
      <w:proofErr w:type="spellStart"/>
      <w:r w:rsidRPr="0003620A">
        <w:rPr>
          <w:rFonts w:eastAsia="PMingLiU"/>
          <w:szCs w:val="22"/>
          <w:lang w:val="pt-PT"/>
        </w:rPr>
        <w:t>ADAs</w:t>
      </w:r>
      <w:proofErr w:type="spellEnd"/>
      <w:r w:rsidRPr="0003620A">
        <w:rPr>
          <w:rFonts w:eastAsia="PMingLiU"/>
          <w:szCs w:val="22"/>
          <w:lang w:val="pt-PT"/>
        </w:rPr>
        <w:t xml:space="preserve"> não teve um efeito aparente na farmacocinética ou segurança</w:t>
      </w:r>
      <w:r w:rsidRPr="0003620A">
        <w:rPr>
          <w:rFonts w:eastAsia="Calibri"/>
          <w:szCs w:val="22"/>
          <w:lang w:val="pt-PT"/>
        </w:rPr>
        <w:t>.</w:t>
      </w:r>
    </w:p>
    <w:p w14:paraId="34839904" w14:textId="4514238E" w:rsidR="00FC05D1" w:rsidRDefault="00FC05D1" w:rsidP="00FC05D1">
      <w:pPr>
        <w:autoSpaceDE w:val="0"/>
        <w:autoSpaceDN w:val="0"/>
        <w:adjustRightInd w:val="0"/>
        <w:spacing w:line="240" w:lineRule="auto"/>
        <w:rPr>
          <w:szCs w:val="22"/>
          <w:u w:val="single"/>
          <w:lang w:val="pt-PT"/>
        </w:rPr>
      </w:pPr>
      <w:bookmarkStart w:id="67" w:name="_Hlk519521281"/>
      <w:bookmarkEnd w:id="65"/>
      <w:bookmarkEnd w:id="66"/>
    </w:p>
    <w:p w14:paraId="62D9CD7E" w14:textId="11E9DA02" w:rsidR="00BE27AA" w:rsidRPr="00366B7C" w:rsidRDefault="00BE27AA" w:rsidP="00BE27AA">
      <w:pPr>
        <w:rPr>
          <w:szCs w:val="22"/>
          <w:lang w:val="pt-PT"/>
        </w:rPr>
      </w:pPr>
      <w:r w:rsidRPr="00366B7C">
        <w:rPr>
          <w:szCs w:val="22"/>
          <w:lang w:val="pt-PT"/>
        </w:rPr>
        <w:t>No estudo POSEIDON, dos 278</w:t>
      </w:r>
      <w:r>
        <w:rPr>
          <w:szCs w:val="22"/>
          <w:lang w:val="pt-PT"/>
        </w:rPr>
        <w:t> </w:t>
      </w:r>
      <w:r w:rsidRPr="00366B7C">
        <w:rPr>
          <w:szCs w:val="22"/>
          <w:lang w:val="pt-PT"/>
        </w:rPr>
        <w:t>doentes tratados com tremelimumab 75</w:t>
      </w:r>
      <w:r>
        <w:rPr>
          <w:szCs w:val="22"/>
          <w:lang w:val="pt-PT"/>
        </w:rPr>
        <w:t> </w:t>
      </w:r>
      <w:r w:rsidRPr="00366B7C">
        <w:rPr>
          <w:szCs w:val="22"/>
          <w:lang w:val="pt-PT"/>
        </w:rPr>
        <w:t>mg em associação com durvalumab 1500</w:t>
      </w:r>
      <w:r>
        <w:rPr>
          <w:szCs w:val="22"/>
          <w:lang w:val="pt-PT"/>
        </w:rPr>
        <w:t> </w:t>
      </w:r>
      <w:r w:rsidRPr="00366B7C">
        <w:rPr>
          <w:szCs w:val="22"/>
          <w:lang w:val="pt-PT"/>
        </w:rPr>
        <w:t>mg a cada 3</w:t>
      </w:r>
      <w:r>
        <w:rPr>
          <w:szCs w:val="22"/>
          <w:lang w:val="pt-PT"/>
        </w:rPr>
        <w:t> </w:t>
      </w:r>
      <w:r w:rsidRPr="00366B7C">
        <w:rPr>
          <w:szCs w:val="22"/>
          <w:lang w:val="pt-PT"/>
        </w:rPr>
        <w:t xml:space="preserve">semanas e quimioterapia baseada em platina e avaliáveis para a presença de </w:t>
      </w:r>
      <w:proofErr w:type="spellStart"/>
      <w:r w:rsidRPr="00366B7C">
        <w:rPr>
          <w:szCs w:val="22"/>
          <w:lang w:val="pt-PT"/>
        </w:rPr>
        <w:t>ADAs</w:t>
      </w:r>
      <w:proofErr w:type="spellEnd"/>
      <w:r w:rsidRPr="00366B7C">
        <w:rPr>
          <w:szCs w:val="22"/>
          <w:lang w:val="pt-PT"/>
        </w:rPr>
        <w:t xml:space="preserve">, 38 (13,7%) dos doentes apresentaram testes positivos para </w:t>
      </w:r>
      <w:proofErr w:type="spellStart"/>
      <w:r w:rsidRPr="00366B7C">
        <w:rPr>
          <w:szCs w:val="22"/>
          <w:lang w:val="pt-PT"/>
        </w:rPr>
        <w:t>ADAs</w:t>
      </w:r>
      <w:proofErr w:type="spellEnd"/>
      <w:r w:rsidRPr="00366B7C">
        <w:rPr>
          <w:szCs w:val="22"/>
          <w:lang w:val="pt-PT"/>
        </w:rPr>
        <w:t xml:space="preserve"> emergentes do tratamento. Foram detetados anticorpos neutralizantes contra</w:t>
      </w:r>
      <w:r w:rsidRPr="00366B7C">
        <w:rPr>
          <w:rFonts w:eastAsia="PMingLiU"/>
          <w:szCs w:val="22"/>
          <w:lang w:val="pt-PT"/>
        </w:rPr>
        <w:t xml:space="preserve"> tremelimumab em 11,2% (31/278) dos doentes. A presença de </w:t>
      </w:r>
      <w:proofErr w:type="spellStart"/>
      <w:r w:rsidRPr="00366B7C">
        <w:rPr>
          <w:rFonts w:eastAsia="PMingLiU"/>
          <w:szCs w:val="22"/>
          <w:lang w:val="pt-PT"/>
        </w:rPr>
        <w:t>ADAs</w:t>
      </w:r>
      <w:proofErr w:type="spellEnd"/>
      <w:r w:rsidRPr="00366B7C">
        <w:rPr>
          <w:rFonts w:eastAsia="PMingLiU"/>
          <w:szCs w:val="22"/>
          <w:lang w:val="pt-PT"/>
        </w:rPr>
        <w:t xml:space="preserve"> não teve um efeito aparente na farmacocinética ou segurança</w:t>
      </w:r>
      <w:r w:rsidRPr="00366B7C">
        <w:rPr>
          <w:rFonts w:eastAsia="Calibri"/>
          <w:szCs w:val="22"/>
          <w:lang w:val="pt-PT"/>
        </w:rPr>
        <w:t>.</w:t>
      </w:r>
    </w:p>
    <w:p w14:paraId="30A4E1B8" w14:textId="77777777" w:rsidR="00BE27AA" w:rsidRPr="0003620A" w:rsidRDefault="00BE27AA" w:rsidP="00FC05D1">
      <w:pPr>
        <w:autoSpaceDE w:val="0"/>
        <w:autoSpaceDN w:val="0"/>
        <w:adjustRightInd w:val="0"/>
        <w:spacing w:line="240" w:lineRule="auto"/>
        <w:rPr>
          <w:szCs w:val="22"/>
          <w:u w:val="single"/>
          <w:lang w:val="pt-PT"/>
        </w:rPr>
      </w:pPr>
    </w:p>
    <w:p w14:paraId="3791F8B2" w14:textId="275EEE6B" w:rsidR="00FC05D1" w:rsidRPr="0003620A" w:rsidRDefault="00FC05D1" w:rsidP="00B657A0">
      <w:pPr>
        <w:keepNext/>
        <w:autoSpaceDE w:val="0"/>
        <w:autoSpaceDN w:val="0"/>
        <w:adjustRightInd w:val="0"/>
        <w:spacing w:line="240" w:lineRule="auto"/>
        <w:rPr>
          <w:szCs w:val="22"/>
          <w:u w:val="single"/>
          <w:lang w:val="pt-PT"/>
        </w:rPr>
      </w:pPr>
      <w:r w:rsidRPr="0003620A">
        <w:rPr>
          <w:szCs w:val="22"/>
          <w:u w:val="single"/>
          <w:lang w:val="pt-PT"/>
        </w:rPr>
        <w:t>Idosos</w:t>
      </w:r>
    </w:p>
    <w:p w14:paraId="7FED4048" w14:textId="7BCEB5C8" w:rsidR="0061042F" w:rsidRPr="00E15811" w:rsidRDefault="0061042F" w:rsidP="00B657A0">
      <w:pPr>
        <w:keepNext/>
        <w:autoSpaceDE w:val="0"/>
        <w:autoSpaceDN w:val="0"/>
        <w:adjustRightInd w:val="0"/>
        <w:spacing w:line="240" w:lineRule="auto"/>
        <w:rPr>
          <w:szCs w:val="22"/>
          <w:lang w:val="pt-PT"/>
        </w:rPr>
      </w:pPr>
    </w:p>
    <w:p w14:paraId="4420C58C" w14:textId="1CB0BC8D" w:rsidR="00CE67D7" w:rsidRPr="00E15811" w:rsidRDefault="00CE67D7" w:rsidP="00B657A0">
      <w:pPr>
        <w:keepNext/>
        <w:autoSpaceDE w:val="0"/>
        <w:autoSpaceDN w:val="0"/>
        <w:adjustRightInd w:val="0"/>
        <w:spacing w:line="240" w:lineRule="auto"/>
        <w:rPr>
          <w:szCs w:val="22"/>
          <w:lang w:val="pt-PT"/>
        </w:rPr>
      </w:pPr>
      <w:r w:rsidRPr="00E15811">
        <w:rPr>
          <w:szCs w:val="22"/>
          <w:lang w:val="pt-PT"/>
        </w:rPr>
        <w:t xml:space="preserve">Os dados de </w:t>
      </w:r>
      <w:r w:rsidRPr="0003620A">
        <w:rPr>
          <w:szCs w:val="22"/>
          <w:lang w:val="pt-PT"/>
        </w:rPr>
        <w:t>doentes</w:t>
      </w:r>
      <w:r w:rsidRPr="00E15811">
        <w:rPr>
          <w:szCs w:val="22"/>
          <w:lang w:val="pt-PT"/>
        </w:rPr>
        <w:t xml:space="preserve"> com </w:t>
      </w:r>
      <w:r w:rsidR="00F45EEA" w:rsidRPr="0003620A">
        <w:rPr>
          <w:szCs w:val="22"/>
          <w:lang w:val="pt-PT"/>
        </w:rPr>
        <w:t>CHC</w:t>
      </w:r>
      <w:r w:rsidRPr="00E15811">
        <w:rPr>
          <w:szCs w:val="22"/>
          <w:lang w:val="pt-PT"/>
        </w:rPr>
        <w:t xml:space="preserve"> com </w:t>
      </w:r>
      <w:r w:rsidR="00B10CC8">
        <w:rPr>
          <w:szCs w:val="22"/>
          <w:lang w:val="pt-PT"/>
        </w:rPr>
        <w:t xml:space="preserve">idade igual ou superior a </w:t>
      </w:r>
      <w:r w:rsidRPr="00E15811">
        <w:rPr>
          <w:szCs w:val="22"/>
          <w:lang w:val="pt-PT"/>
        </w:rPr>
        <w:t>75</w:t>
      </w:r>
      <w:r w:rsidRPr="0003620A">
        <w:rPr>
          <w:szCs w:val="22"/>
          <w:lang w:val="pt-PT"/>
        </w:rPr>
        <w:t> </w:t>
      </w:r>
      <w:r w:rsidRPr="00E15811">
        <w:rPr>
          <w:szCs w:val="22"/>
          <w:lang w:val="pt-PT"/>
        </w:rPr>
        <w:t>anos são limitados.</w:t>
      </w:r>
    </w:p>
    <w:p w14:paraId="49012A62" w14:textId="575BBBA3" w:rsidR="002A322B" w:rsidRDefault="002A322B" w:rsidP="00FC05D1">
      <w:pPr>
        <w:autoSpaceDE w:val="0"/>
        <w:autoSpaceDN w:val="0"/>
        <w:adjustRightInd w:val="0"/>
        <w:spacing w:line="240" w:lineRule="auto"/>
        <w:rPr>
          <w:szCs w:val="22"/>
          <w:u w:val="single"/>
          <w:lang w:val="pt-PT"/>
        </w:rPr>
      </w:pPr>
    </w:p>
    <w:p w14:paraId="6536B6FB" w14:textId="0D3F9659" w:rsidR="00BE27AA" w:rsidRPr="00C721B6" w:rsidRDefault="00BE27AA" w:rsidP="00BE27AA">
      <w:pPr>
        <w:autoSpaceDE w:val="0"/>
        <w:autoSpaceDN w:val="0"/>
        <w:adjustRightInd w:val="0"/>
        <w:spacing w:line="240" w:lineRule="auto"/>
        <w:rPr>
          <w:szCs w:val="22"/>
          <w:lang w:val="pt-PT"/>
        </w:rPr>
      </w:pPr>
      <w:r w:rsidRPr="00C721B6">
        <w:rPr>
          <w:szCs w:val="22"/>
          <w:lang w:val="pt-PT"/>
        </w:rPr>
        <w:t xml:space="preserve">No estudo POSEIDON em doentes tratados com </w:t>
      </w:r>
      <w:r>
        <w:rPr>
          <w:rStyle w:val="normaltextrun"/>
          <w:szCs w:val="22"/>
          <w:lang w:val="pt-PT"/>
        </w:rPr>
        <w:t>t</w:t>
      </w:r>
      <w:r w:rsidRPr="00366B7C">
        <w:rPr>
          <w:rStyle w:val="normaltextrun"/>
          <w:szCs w:val="22"/>
          <w:lang w:val="pt-PT"/>
        </w:rPr>
        <w:t>remelimumab</w:t>
      </w:r>
      <w:r w:rsidRPr="00C721B6">
        <w:rPr>
          <w:szCs w:val="22"/>
          <w:lang w:val="pt-PT"/>
        </w:rPr>
        <w:t xml:space="preserve"> em associação com durvalumab e quimioterapia baseada em platina, foram notificadas algumas diferenças na segurança entre idosos (≥</w:t>
      </w:r>
      <w:r>
        <w:rPr>
          <w:szCs w:val="22"/>
          <w:lang w:val="pt-PT"/>
        </w:rPr>
        <w:t> </w:t>
      </w:r>
      <w:r w:rsidRPr="00C721B6">
        <w:rPr>
          <w:szCs w:val="22"/>
          <w:lang w:val="pt-PT"/>
        </w:rPr>
        <w:t>65</w:t>
      </w:r>
      <w:r>
        <w:rPr>
          <w:szCs w:val="22"/>
          <w:lang w:val="pt-PT"/>
        </w:rPr>
        <w:t> </w:t>
      </w:r>
      <w:r w:rsidRPr="00C721B6">
        <w:rPr>
          <w:szCs w:val="22"/>
          <w:lang w:val="pt-PT"/>
        </w:rPr>
        <w:t xml:space="preserve">anos) e doentes mais jovens. Os dados de segurança de doentes </w:t>
      </w:r>
      <w:r w:rsidRPr="00366B7C">
        <w:rPr>
          <w:szCs w:val="22"/>
          <w:lang w:val="pt-PT"/>
        </w:rPr>
        <w:t xml:space="preserve">com </w:t>
      </w:r>
      <w:r w:rsidR="00B10CC8">
        <w:rPr>
          <w:szCs w:val="22"/>
          <w:lang w:val="pt-PT"/>
        </w:rPr>
        <w:t xml:space="preserve">idade igual ou superior a </w:t>
      </w:r>
      <w:r w:rsidRPr="00366B7C">
        <w:rPr>
          <w:szCs w:val="22"/>
          <w:lang w:val="pt-PT"/>
        </w:rPr>
        <w:t>75</w:t>
      </w:r>
      <w:r>
        <w:rPr>
          <w:szCs w:val="22"/>
          <w:lang w:val="pt-PT"/>
        </w:rPr>
        <w:t> </w:t>
      </w:r>
      <w:r w:rsidRPr="00366B7C">
        <w:rPr>
          <w:szCs w:val="22"/>
          <w:lang w:val="pt-PT"/>
        </w:rPr>
        <w:t xml:space="preserve">anos </w:t>
      </w:r>
      <w:r>
        <w:rPr>
          <w:szCs w:val="22"/>
          <w:lang w:val="pt-PT"/>
        </w:rPr>
        <w:t>estão</w:t>
      </w:r>
      <w:r w:rsidRPr="00C721B6">
        <w:rPr>
          <w:szCs w:val="22"/>
          <w:lang w:val="pt-PT"/>
        </w:rPr>
        <w:t xml:space="preserve"> limitados a um total de 74</w:t>
      </w:r>
      <w:r>
        <w:rPr>
          <w:szCs w:val="22"/>
          <w:lang w:val="pt-PT"/>
        </w:rPr>
        <w:t> </w:t>
      </w:r>
      <w:r w:rsidRPr="00C721B6">
        <w:rPr>
          <w:szCs w:val="22"/>
          <w:lang w:val="pt-PT"/>
        </w:rPr>
        <w:t>doentes. Houve uma maior frequência de reações adversas graves e descontinuação de qualquer tratamento do estudo devido a reações adversas em 35</w:t>
      </w:r>
      <w:r>
        <w:rPr>
          <w:szCs w:val="22"/>
          <w:lang w:val="pt-PT"/>
        </w:rPr>
        <w:t> </w:t>
      </w:r>
      <w:r w:rsidRPr="00C721B6">
        <w:rPr>
          <w:szCs w:val="22"/>
          <w:lang w:val="pt-PT"/>
        </w:rPr>
        <w:t xml:space="preserve">doentes </w:t>
      </w:r>
      <w:r w:rsidRPr="00366B7C">
        <w:rPr>
          <w:szCs w:val="22"/>
          <w:lang w:val="pt-PT"/>
        </w:rPr>
        <w:t xml:space="preserve">com </w:t>
      </w:r>
      <w:r w:rsidR="00B10CC8">
        <w:rPr>
          <w:szCs w:val="22"/>
          <w:lang w:val="pt-PT"/>
        </w:rPr>
        <w:t xml:space="preserve">idade igual ou superior a </w:t>
      </w:r>
      <w:r w:rsidRPr="00366B7C">
        <w:rPr>
          <w:szCs w:val="22"/>
          <w:lang w:val="pt-PT"/>
        </w:rPr>
        <w:t>75</w:t>
      </w:r>
      <w:r>
        <w:rPr>
          <w:szCs w:val="22"/>
          <w:lang w:val="pt-PT"/>
        </w:rPr>
        <w:t> </w:t>
      </w:r>
      <w:r w:rsidRPr="00366B7C">
        <w:rPr>
          <w:szCs w:val="22"/>
          <w:lang w:val="pt-PT"/>
        </w:rPr>
        <w:t xml:space="preserve">anos </w:t>
      </w:r>
      <w:r w:rsidRPr="00C721B6">
        <w:rPr>
          <w:szCs w:val="22"/>
          <w:lang w:val="pt-PT"/>
        </w:rPr>
        <w:t xml:space="preserve">tratados com </w:t>
      </w:r>
      <w:r>
        <w:rPr>
          <w:rStyle w:val="normaltextrun"/>
          <w:szCs w:val="22"/>
          <w:lang w:val="pt-PT"/>
        </w:rPr>
        <w:t>t</w:t>
      </w:r>
      <w:r w:rsidRPr="00366B7C">
        <w:rPr>
          <w:rStyle w:val="normaltextrun"/>
          <w:szCs w:val="22"/>
          <w:lang w:val="pt-PT"/>
        </w:rPr>
        <w:t>remelimumab</w:t>
      </w:r>
      <w:r w:rsidRPr="00C721B6">
        <w:rPr>
          <w:szCs w:val="22"/>
          <w:lang w:val="pt-PT"/>
        </w:rPr>
        <w:t xml:space="preserve"> em associação com durvalumab e quimioterapia baseada em platina (45,7% e 28,6%, respetivamente) em relação a 39</w:t>
      </w:r>
      <w:r>
        <w:rPr>
          <w:szCs w:val="22"/>
          <w:lang w:val="pt-PT"/>
        </w:rPr>
        <w:t> </w:t>
      </w:r>
      <w:r w:rsidRPr="00C721B6">
        <w:rPr>
          <w:szCs w:val="22"/>
          <w:lang w:val="pt-PT"/>
        </w:rPr>
        <w:t xml:space="preserve">doentes </w:t>
      </w:r>
      <w:r w:rsidRPr="00366B7C">
        <w:rPr>
          <w:szCs w:val="22"/>
          <w:lang w:val="pt-PT"/>
        </w:rPr>
        <w:t xml:space="preserve">com </w:t>
      </w:r>
      <w:r w:rsidR="00B10CC8">
        <w:rPr>
          <w:szCs w:val="22"/>
          <w:lang w:val="pt-PT"/>
        </w:rPr>
        <w:t xml:space="preserve">idade igual ou superior a </w:t>
      </w:r>
      <w:r w:rsidRPr="00366B7C">
        <w:rPr>
          <w:szCs w:val="22"/>
          <w:lang w:val="pt-PT"/>
        </w:rPr>
        <w:t>75</w:t>
      </w:r>
      <w:r>
        <w:rPr>
          <w:szCs w:val="22"/>
          <w:lang w:val="pt-PT"/>
        </w:rPr>
        <w:t> </w:t>
      </w:r>
      <w:r w:rsidRPr="00366B7C">
        <w:rPr>
          <w:szCs w:val="22"/>
          <w:lang w:val="pt-PT"/>
        </w:rPr>
        <w:t xml:space="preserve">anos </w:t>
      </w:r>
      <w:r w:rsidRPr="00C721B6">
        <w:rPr>
          <w:szCs w:val="22"/>
          <w:lang w:val="pt-PT"/>
        </w:rPr>
        <w:t>que receberam apenas quimioterapia baseada em platina (35,9% e 20,5%, respetivamente).</w:t>
      </w:r>
    </w:p>
    <w:p w14:paraId="753A4F14" w14:textId="77777777" w:rsidR="00BE27AA" w:rsidRPr="0003620A" w:rsidRDefault="00BE27AA" w:rsidP="00FC05D1">
      <w:pPr>
        <w:autoSpaceDE w:val="0"/>
        <w:autoSpaceDN w:val="0"/>
        <w:adjustRightInd w:val="0"/>
        <w:spacing w:line="240" w:lineRule="auto"/>
        <w:rPr>
          <w:szCs w:val="22"/>
          <w:u w:val="single"/>
          <w:lang w:val="pt-PT"/>
        </w:rPr>
      </w:pPr>
    </w:p>
    <w:bookmarkEnd w:id="67"/>
    <w:p w14:paraId="6ED08D51" w14:textId="77777777" w:rsidR="00FC05D1" w:rsidRPr="0003620A" w:rsidRDefault="00FC05D1" w:rsidP="00FC05D1">
      <w:pPr>
        <w:autoSpaceDE w:val="0"/>
        <w:autoSpaceDN w:val="0"/>
        <w:adjustRightInd w:val="0"/>
        <w:spacing w:line="240" w:lineRule="auto"/>
        <w:rPr>
          <w:szCs w:val="22"/>
          <w:u w:val="single"/>
          <w:lang w:val="pt-PT"/>
        </w:rPr>
      </w:pPr>
      <w:r w:rsidRPr="0003620A">
        <w:rPr>
          <w:szCs w:val="22"/>
          <w:u w:val="single"/>
          <w:lang w:val="pt-PT"/>
        </w:rPr>
        <w:t>Notificação de suspeitas de reações adversas</w:t>
      </w:r>
    </w:p>
    <w:p w14:paraId="6FB97D75" w14:textId="77777777" w:rsidR="00D85B49" w:rsidRPr="0003620A" w:rsidRDefault="00D85B49" w:rsidP="00FC05D1">
      <w:pPr>
        <w:autoSpaceDE w:val="0"/>
        <w:autoSpaceDN w:val="0"/>
        <w:adjustRightInd w:val="0"/>
        <w:spacing w:line="240" w:lineRule="auto"/>
        <w:rPr>
          <w:szCs w:val="22"/>
          <w:lang w:val="pt-PT"/>
        </w:rPr>
      </w:pPr>
    </w:p>
    <w:p w14:paraId="51CA4B78" w14:textId="1614589F" w:rsidR="00FC05D1" w:rsidRPr="0003620A" w:rsidRDefault="00FC05D1" w:rsidP="00B657A0">
      <w:pPr>
        <w:keepNext/>
        <w:autoSpaceDE w:val="0"/>
        <w:autoSpaceDN w:val="0"/>
        <w:adjustRightInd w:val="0"/>
        <w:spacing w:line="240" w:lineRule="auto"/>
        <w:rPr>
          <w:szCs w:val="22"/>
          <w:lang w:val="pt-PT"/>
        </w:rPr>
      </w:pPr>
      <w:r w:rsidRPr="0003620A">
        <w:rPr>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03620A">
        <w:rPr>
          <w:szCs w:val="22"/>
          <w:highlight w:val="lightGray"/>
          <w:lang w:val="pt-PT"/>
        </w:rPr>
        <w:t xml:space="preserve">do sistema nacional de notificação mencionado no </w:t>
      </w:r>
      <w:r>
        <w:fldChar w:fldCharType="begin"/>
      </w:r>
      <w:r w:rsidRPr="00FB7A8B">
        <w:rPr>
          <w:lang w:val="pt-PT"/>
          <w:rPrChange w:id="68" w:author="AstraZeneca3" w:date="2025-05-26T11:44:00Z">
            <w:rPr/>
          </w:rPrChange>
        </w:rPr>
        <w:instrText xml:space="preserve"> HYPERLINK "http://www.ema.europa.eu/docs/en_GB/document_library/Template_or_form/2013/03/WC500139752.doc"</w:instrText>
      </w:r>
      <w:r>
        <w:fldChar w:fldCharType="separate"/>
      </w:r>
      <w:r w:rsidRPr="0003620A">
        <w:rPr>
          <w:rStyle w:val="Hyperlink"/>
          <w:szCs w:val="22"/>
          <w:highlight w:val="lightGray"/>
          <w:lang w:val="pt-PT"/>
        </w:rPr>
        <w:t>Apêndice V</w:t>
      </w:r>
      <w:r>
        <w:rPr>
          <w:rStyle w:val="Hyperlink"/>
          <w:szCs w:val="22"/>
          <w:highlight w:val="lightGray"/>
          <w:lang w:val="pt-PT"/>
        </w:rPr>
        <w:fldChar w:fldCharType="end"/>
      </w:r>
      <w:r w:rsidRPr="0003620A">
        <w:rPr>
          <w:szCs w:val="22"/>
          <w:lang w:val="pt-PT"/>
        </w:rPr>
        <w:t>.</w:t>
      </w:r>
    </w:p>
    <w:p w14:paraId="58BE1BED" w14:textId="77777777" w:rsidR="00FC05D1" w:rsidRPr="0003620A" w:rsidRDefault="00FC05D1" w:rsidP="00FC05D1">
      <w:pPr>
        <w:spacing w:line="240" w:lineRule="auto"/>
        <w:rPr>
          <w:szCs w:val="22"/>
          <w:lang w:val="pt-PT"/>
        </w:rPr>
      </w:pPr>
    </w:p>
    <w:bookmarkEnd w:id="17"/>
    <w:p w14:paraId="10422B11" w14:textId="77777777" w:rsidR="00FC05D1" w:rsidRPr="0003620A" w:rsidRDefault="00FC05D1" w:rsidP="00FC05D1">
      <w:pPr>
        <w:spacing w:line="240" w:lineRule="auto"/>
        <w:ind w:left="567" w:hanging="567"/>
        <w:rPr>
          <w:b/>
          <w:szCs w:val="22"/>
          <w:lang w:val="pt-PT"/>
        </w:rPr>
      </w:pPr>
      <w:r w:rsidRPr="0003620A">
        <w:rPr>
          <w:b/>
          <w:szCs w:val="22"/>
          <w:lang w:val="pt-PT"/>
        </w:rPr>
        <w:t>4.9</w:t>
      </w:r>
      <w:r w:rsidRPr="0003620A">
        <w:rPr>
          <w:b/>
          <w:szCs w:val="22"/>
          <w:lang w:val="pt-PT"/>
        </w:rPr>
        <w:tab/>
        <w:t>Sobredosagem</w:t>
      </w:r>
    </w:p>
    <w:p w14:paraId="557AE817" w14:textId="77777777" w:rsidR="00FC05D1" w:rsidRPr="0003620A" w:rsidRDefault="00FC05D1" w:rsidP="00FC05D1">
      <w:pPr>
        <w:spacing w:line="240" w:lineRule="auto"/>
        <w:rPr>
          <w:szCs w:val="22"/>
          <w:lang w:val="pt-PT"/>
        </w:rPr>
      </w:pPr>
    </w:p>
    <w:p w14:paraId="6726AE0B" w14:textId="762E9061" w:rsidR="00FC05D1" w:rsidRPr="0003620A" w:rsidRDefault="00FC05D1" w:rsidP="00FC05D1">
      <w:pPr>
        <w:tabs>
          <w:tab w:val="clear" w:pos="567"/>
        </w:tabs>
        <w:spacing w:line="240" w:lineRule="auto"/>
        <w:rPr>
          <w:rFonts w:eastAsia="SimSun"/>
          <w:szCs w:val="22"/>
          <w:lang w:val="pt-PT"/>
        </w:rPr>
      </w:pPr>
      <w:r w:rsidRPr="0003620A">
        <w:rPr>
          <w:rFonts w:eastAsia="SimSun"/>
          <w:szCs w:val="22"/>
          <w:lang w:val="pt-PT"/>
        </w:rPr>
        <w:lastRenderedPageBreak/>
        <w:t xml:space="preserve">Não existe informação sobre sobredosagem com </w:t>
      </w:r>
      <w:r w:rsidRPr="0003620A">
        <w:rPr>
          <w:szCs w:val="22"/>
          <w:lang w:val="pt-PT"/>
        </w:rPr>
        <w:t xml:space="preserve">tremelimumab. Em caso de sobredosagem, os doentes devem ser cuidadosamente monitorizados </w:t>
      </w:r>
      <w:r w:rsidR="00D068A3" w:rsidRPr="0003620A">
        <w:rPr>
          <w:szCs w:val="22"/>
          <w:lang w:val="pt-PT"/>
        </w:rPr>
        <w:t xml:space="preserve">quanto a </w:t>
      </w:r>
      <w:r w:rsidRPr="0003620A">
        <w:rPr>
          <w:szCs w:val="22"/>
          <w:lang w:val="pt-PT"/>
        </w:rPr>
        <w:t xml:space="preserve">sinais e sintomas de reações adversas, </w:t>
      </w:r>
      <w:r w:rsidR="00D068A3" w:rsidRPr="0003620A">
        <w:rPr>
          <w:szCs w:val="22"/>
          <w:lang w:val="pt-PT"/>
        </w:rPr>
        <w:t>e</w:t>
      </w:r>
      <w:r w:rsidRPr="0003620A">
        <w:rPr>
          <w:szCs w:val="22"/>
          <w:lang w:val="pt-PT"/>
        </w:rPr>
        <w:t xml:space="preserve"> tratamento sintomático apropriado imediatamente</w:t>
      </w:r>
      <w:r w:rsidR="00D068A3" w:rsidRPr="0003620A">
        <w:rPr>
          <w:szCs w:val="22"/>
          <w:lang w:val="pt-PT"/>
        </w:rPr>
        <w:t xml:space="preserve"> instituído</w:t>
      </w:r>
      <w:r w:rsidRPr="0003620A">
        <w:rPr>
          <w:szCs w:val="22"/>
          <w:lang w:val="pt-PT"/>
        </w:rPr>
        <w:t>.</w:t>
      </w:r>
    </w:p>
    <w:p w14:paraId="51EFC738" w14:textId="77777777" w:rsidR="00FC05D1" w:rsidRPr="0003620A" w:rsidRDefault="00FC05D1" w:rsidP="00FC05D1">
      <w:pPr>
        <w:spacing w:line="240" w:lineRule="auto"/>
        <w:rPr>
          <w:szCs w:val="22"/>
          <w:lang w:val="pt-PT"/>
        </w:rPr>
      </w:pPr>
    </w:p>
    <w:p w14:paraId="76BA8668" w14:textId="77777777" w:rsidR="00FC05D1" w:rsidRPr="0003620A" w:rsidRDefault="00FC05D1" w:rsidP="00FC05D1">
      <w:pPr>
        <w:spacing w:line="240" w:lineRule="auto"/>
        <w:rPr>
          <w:szCs w:val="22"/>
          <w:lang w:val="pt-PT"/>
        </w:rPr>
      </w:pPr>
    </w:p>
    <w:p w14:paraId="6CC34687" w14:textId="77777777" w:rsidR="00FC05D1" w:rsidRPr="0003620A" w:rsidRDefault="00FC05D1" w:rsidP="00E15811">
      <w:pPr>
        <w:keepNext/>
        <w:rPr>
          <w:rFonts w:eastAsia="SimSun"/>
          <w:szCs w:val="22"/>
          <w:lang w:val="pt-PT"/>
        </w:rPr>
      </w:pPr>
      <w:r w:rsidRPr="0003620A">
        <w:rPr>
          <w:b/>
          <w:szCs w:val="22"/>
          <w:lang w:val="pt-PT"/>
        </w:rPr>
        <w:t>5.</w:t>
      </w:r>
      <w:r w:rsidRPr="0003620A">
        <w:rPr>
          <w:b/>
          <w:szCs w:val="22"/>
          <w:lang w:val="pt-PT"/>
        </w:rPr>
        <w:tab/>
      </w:r>
      <w:r w:rsidRPr="0003620A">
        <w:rPr>
          <w:rFonts w:eastAsia="SimSun"/>
          <w:b/>
          <w:szCs w:val="22"/>
          <w:lang w:val="pt-PT"/>
        </w:rPr>
        <w:t>PROPRIEDADES FARMACOLÓGICAS</w:t>
      </w:r>
    </w:p>
    <w:p w14:paraId="1A75A7E6" w14:textId="77777777" w:rsidR="00FC05D1" w:rsidRPr="0003620A" w:rsidRDefault="00FC05D1" w:rsidP="00E15811">
      <w:pPr>
        <w:keepNext/>
        <w:spacing w:line="240" w:lineRule="auto"/>
        <w:rPr>
          <w:szCs w:val="22"/>
          <w:lang w:val="pt-PT"/>
        </w:rPr>
      </w:pPr>
    </w:p>
    <w:p w14:paraId="2EB6E9F6" w14:textId="77777777" w:rsidR="00FC05D1" w:rsidRPr="0003620A" w:rsidRDefault="00FC05D1" w:rsidP="00E15811">
      <w:pPr>
        <w:keepNext/>
        <w:rPr>
          <w:rFonts w:eastAsia="SimSun"/>
          <w:szCs w:val="22"/>
          <w:lang w:val="pt-PT"/>
        </w:rPr>
      </w:pPr>
      <w:r w:rsidRPr="0003620A">
        <w:rPr>
          <w:b/>
          <w:szCs w:val="22"/>
          <w:lang w:val="pt-PT"/>
        </w:rPr>
        <w:t xml:space="preserve">5.1 </w:t>
      </w:r>
      <w:r w:rsidRPr="0003620A">
        <w:rPr>
          <w:b/>
          <w:szCs w:val="22"/>
          <w:lang w:val="pt-PT"/>
        </w:rPr>
        <w:tab/>
      </w:r>
      <w:r w:rsidRPr="0003620A">
        <w:rPr>
          <w:rFonts w:eastAsia="SimSun"/>
          <w:b/>
          <w:szCs w:val="22"/>
          <w:lang w:val="pt-PT"/>
        </w:rPr>
        <w:t>Propriedades farmacodinâmicas</w:t>
      </w:r>
    </w:p>
    <w:p w14:paraId="3A3A602E" w14:textId="77777777" w:rsidR="00FC05D1" w:rsidRPr="0003620A" w:rsidRDefault="00FC05D1" w:rsidP="00E15811">
      <w:pPr>
        <w:keepNext/>
        <w:spacing w:line="240" w:lineRule="auto"/>
        <w:ind w:left="567" w:hanging="567"/>
        <w:rPr>
          <w:b/>
          <w:szCs w:val="22"/>
          <w:lang w:val="pt-PT"/>
        </w:rPr>
      </w:pPr>
    </w:p>
    <w:p w14:paraId="6C888812" w14:textId="36DD2AD6" w:rsidR="00FC05D1" w:rsidRPr="0003620A" w:rsidRDefault="00FC05D1" w:rsidP="00FC05D1">
      <w:pPr>
        <w:autoSpaceDE w:val="0"/>
        <w:autoSpaceDN w:val="0"/>
        <w:spacing w:line="240" w:lineRule="auto"/>
        <w:rPr>
          <w:szCs w:val="22"/>
          <w:lang w:val="pt-PT" w:eastAsia="en-GB"/>
        </w:rPr>
      </w:pPr>
      <w:r w:rsidRPr="00FC6D2D">
        <w:rPr>
          <w:szCs w:val="22"/>
          <w:lang w:val="pt-PT"/>
        </w:rPr>
        <w:t xml:space="preserve">Grupo farmacoterapêutico: </w:t>
      </w:r>
      <w:r w:rsidR="002A0828" w:rsidRPr="00EE1679">
        <w:rPr>
          <w:szCs w:val="22"/>
          <w:lang w:val="pt-PT"/>
        </w:rPr>
        <w:t xml:space="preserve">Outros </w:t>
      </w:r>
      <w:r w:rsidRPr="00EE1679">
        <w:rPr>
          <w:szCs w:val="22"/>
          <w:lang w:val="pt-PT"/>
        </w:rPr>
        <w:t>anticorpos monoclonais</w:t>
      </w:r>
      <w:r w:rsidR="002A0828" w:rsidRPr="00EE1679">
        <w:rPr>
          <w:szCs w:val="22"/>
          <w:lang w:val="pt-PT"/>
        </w:rPr>
        <w:t xml:space="preserve"> e conjugados anticorpo</w:t>
      </w:r>
      <w:r w:rsidR="00980880">
        <w:rPr>
          <w:szCs w:val="22"/>
          <w:lang w:val="pt-PT"/>
        </w:rPr>
        <w:t>-fármaco</w:t>
      </w:r>
      <w:r w:rsidRPr="00EE1679">
        <w:rPr>
          <w:szCs w:val="22"/>
          <w:lang w:val="pt-PT"/>
        </w:rPr>
        <w:t>.</w:t>
      </w:r>
      <w:r w:rsidRPr="00FC6D2D">
        <w:rPr>
          <w:szCs w:val="22"/>
          <w:lang w:val="pt-PT"/>
        </w:rPr>
        <w:t xml:space="preserve"> Código ATC:</w:t>
      </w:r>
      <w:r w:rsidRPr="0003620A">
        <w:rPr>
          <w:szCs w:val="22"/>
          <w:lang w:val="pt-PT"/>
        </w:rPr>
        <w:t xml:space="preserve"> L01FX20</w:t>
      </w:r>
    </w:p>
    <w:p w14:paraId="4CD8FFB1" w14:textId="77777777" w:rsidR="00FC05D1" w:rsidRPr="0003620A" w:rsidRDefault="00FC05D1" w:rsidP="00FC05D1">
      <w:pPr>
        <w:rPr>
          <w:b/>
          <w:szCs w:val="22"/>
          <w:lang w:val="pt-PT"/>
        </w:rPr>
      </w:pPr>
    </w:p>
    <w:p w14:paraId="3BD60B88" w14:textId="003A3EB9" w:rsidR="00FC05D1" w:rsidRPr="0003620A" w:rsidRDefault="00FC05D1" w:rsidP="00FC05D1">
      <w:pPr>
        <w:autoSpaceDE w:val="0"/>
        <w:autoSpaceDN w:val="0"/>
        <w:adjustRightInd w:val="0"/>
        <w:spacing w:line="240" w:lineRule="auto"/>
        <w:rPr>
          <w:szCs w:val="22"/>
          <w:u w:val="single"/>
          <w:lang w:val="pt-PT"/>
        </w:rPr>
      </w:pPr>
      <w:r w:rsidRPr="0003620A">
        <w:rPr>
          <w:szCs w:val="22"/>
          <w:u w:val="single"/>
          <w:lang w:val="pt-PT"/>
        </w:rPr>
        <w:t>Mecanismo de ação</w:t>
      </w:r>
    </w:p>
    <w:p w14:paraId="5584F468" w14:textId="77777777" w:rsidR="00DB7EB8" w:rsidRPr="0003620A" w:rsidRDefault="00DB7EB8" w:rsidP="00FC05D1">
      <w:pPr>
        <w:autoSpaceDE w:val="0"/>
        <w:autoSpaceDN w:val="0"/>
        <w:adjustRightInd w:val="0"/>
        <w:spacing w:line="240" w:lineRule="auto"/>
        <w:rPr>
          <w:szCs w:val="22"/>
          <w:lang w:val="pt-PT"/>
        </w:rPr>
      </w:pPr>
    </w:p>
    <w:p w14:paraId="1D853F45" w14:textId="74575C31" w:rsidR="00FC05D1" w:rsidRPr="0003620A" w:rsidRDefault="00FC05D1" w:rsidP="00FC05D1">
      <w:pPr>
        <w:rPr>
          <w:szCs w:val="22"/>
          <w:lang w:val="pt-PT"/>
        </w:rPr>
      </w:pPr>
      <w:r w:rsidRPr="0003620A">
        <w:rPr>
          <w:szCs w:val="22"/>
          <w:lang w:val="pt-PT"/>
        </w:rPr>
        <w:t>O antigénio 4 associado a</w:t>
      </w:r>
      <w:r w:rsidR="00A67872" w:rsidRPr="0003620A">
        <w:rPr>
          <w:szCs w:val="22"/>
          <w:lang w:val="pt-PT"/>
        </w:rPr>
        <w:t>o</w:t>
      </w:r>
      <w:r w:rsidRPr="0003620A">
        <w:rPr>
          <w:szCs w:val="22"/>
          <w:lang w:val="pt-PT"/>
        </w:rPr>
        <w:t xml:space="preserve"> linfócito T citotóxico (CTLA</w:t>
      </w:r>
      <w:r w:rsidR="00141FAF" w:rsidRPr="0003620A">
        <w:rPr>
          <w:szCs w:val="22"/>
          <w:lang w:val="pt-PT"/>
        </w:rPr>
        <w:noBreakHyphen/>
      </w:r>
      <w:r w:rsidRPr="0003620A">
        <w:rPr>
          <w:szCs w:val="22"/>
          <w:lang w:val="pt-PT"/>
        </w:rPr>
        <w:t>4) é expresso principalmente na superfície dos linfócitos T. A interação d</w:t>
      </w:r>
      <w:r w:rsidR="00FB0638" w:rsidRPr="0003620A">
        <w:rPr>
          <w:szCs w:val="22"/>
          <w:lang w:val="pt-PT"/>
        </w:rPr>
        <w:t>o</w:t>
      </w:r>
      <w:r w:rsidRPr="0003620A">
        <w:rPr>
          <w:szCs w:val="22"/>
          <w:lang w:val="pt-PT"/>
        </w:rPr>
        <w:t xml:space="preserve"> CTLA</w:t>
      </w:r>
      <w:r w:rsidR="00141FAF" w:rsidRPr="0003620A">
        <w:rPr>
          <w:szCs w:val="22"/>
          <w:lang w:val="pt-PT"/>
        </w:rPr>
        <w:noBreakHyphen/>
      </w:r>
      <w:r w:rsidRPr="0003620A">
        <w:rPr>
          <w:szCs w:val="22"/>
          <w:lang w:val="pt-PT"/>
        </w:rPr>
        <w:t xml:space="preserve">4 com os seus </w:t>
      </w:r>
      <w:proofErr w:type="spellStart"/>
      <w:r w:rsidRPr="0003620A">
        <w:rPr>
          <w:szCs w:val="22"/>
          <w:lang w:val="pt-PT"/>
        </w:rPr>
        <w:t>ligandos</w:t>
      </w:r>
      <w:proofErr w:type="spellEnd"/>
      <w:r w:rsidRPr="0003620A">
        <w:rPr>
          <w:szCs w:val="22"/>
          <w:lang w:val="pt-PT"/>
        </w:rPr>
        <w:t xml:space="preserve">, CD80 e CD86, limita a ativação das células T </w:t>
      </w:r>
      <w:proofErr w:type="spellStart"/>
      <w:r w:rsidRPr="0003620A">
        <w:rPr>
          <w:szCs w:val="22"/>
          <w:lang w:val="pt-PT"/>
        </w:rPr>
        <w:t>efetoras</w:t>
      </w:r>
      <w:proofErr w:type="spellEnd"/>
      <w:r w:rsidRPr="0003620A">
        <w:rPr>
          <w:szCs w:val="22"/>
          <w:lang w:val="pt-PT"/>
        </w:rPr>
        <w:t>, através de diversos mecanismos potenciais, mas principalmente limita</w:t>
      </w:r>
      <w:r w:rsidR="00594623" w:rsidRPr="0003620A">
        <w:rPr>
          <w:szCs w:val="22"/>
          <w:lang w:val="pt-PT"/>
        </w:rPr>
        <w:t>ndo</w:t>
      </w:r>
      <w:r w:rsidRPr="0003620A">
        <w:rPr>
          <w:szCs w:val="22"/>
          <w:lang w:val="pt-PT"/>
        </w:rPr>
        <w:t xml:space="preserve"> a sinalização </w:t>
      </w:r>
      <w:proofErr w:type="spellStart"/>
      <w:r w:rsidRPr="0003620A">
        <w:rPr>
          <w:szCs w:val="22"/>
          <w:lang w:val="pt-PT"/>
        </w:rPr>
        <w:t>coestimulatória</w:t>
      </w:r>
      <w:proofErr w:type="spellEnd"/>
      <w:r w:rsidRPr="0003620A">
        <w:rPr>
          <w:szCs w:val="22"/>
          <w:lang w:val="pt-PT"/>
        </w:rPr>
        <w:t xml:space="preserve"> através do CD28. </w:t>
      </w:r>
    </w:p>
    <w:p w14:paraId="1BD8EBE5" w14:textId="77777777" w:rsidR="00FC05D1" w:rsidRPr="0003620A" w:rsidRDefault="00FC05D1" w:rsidP="00FC05D1">
      <w:pPr>
        <w:rPr>
          <w:szCs w:val="22"/>
          <w:lang w:val="pt-PT"/>
        </w:rPr>
      </w:pPr>
    </w:p>
    <w:p w14:paraId="6BDE8203" w14:textId="5F13A030" w:rsidR="00FC05D1" w:rsidRPr="0003620A" w:rsidRDefault="00FC05D1" w:rsidP="00FC05D1">
      <w:pPr>
        <w:rPr>
          <w:szCs w:val="22"/>
          <w:lang w:val="pt-PT"/>
        </w:rPr>
      </w:pPr>
      <w:r w:rsidRPr="0003620A">
        <w:rPr>
          <w:szCs w:val="22"/>
          <w:lang w:val="pt-PT"/>
        </w:rPr>
        <w:t>Tremelimumab é um anticorpo IgG2</w:t>
      </w:r>
      <w:r w:rsidR="00F538EC" w:rsidRPr="0003620A">
        <w:rPr>
          <w:szCs w:val="22"/>
          <w:lang w:val="pt-PT"/>
        </w:rPr>
        <w:t xml:space="preserve"> seletivo</w:t>
      </w:r>
      <w:r w:rsidRPr="0003620A">
        <w:rPr>
          <w:szCs w:val="22"/>
          <w:lang w:val="pt-PT"/>
        </w:rPr>
        <w:t>, totalmente humano, que bloqueia a interação do CTLA</w:t>
      </w:r>
      <w:r w:rsidR="00141FAF" w:rsidRPr="0003620A">
        <w:rPr>
          <w:szCs w:val="22"/>
          <w:lang w:val="pt-PT"/>
        </w:rPr>
        <w:noBreakHyphen/>
      </w:r>
      <w:r w:rsidRPr="0003620A">
        <w:rPr>
          <w:szCs w:val="22"/>
          <w:lang w:val="pt-PT"/>
        </w:rPr>
        <w:t xml:space="preserve">4 com </w:t>
      </w:r>
      <w:r w:rsidR="009B2FAB" w:rsidRPr="0003620A">
        <w:rPr>
          <w:szCs w:val="22"/>
          <w:lang w:val="pt-PT"/>
        </w:rPr>
        <w:t xml:space="preserve">o </w:t>
      </w:r>
      <w:r w:rsidRPr="0003620A">
        <w:rPr>
          <w:szCs w:val="22"/>
          <w:lang w:val="pt-PT"/>
        </w:rPr>
        <w:t xml:space="preserve">CD80 e </w:t>
      </w:r>
      <w:r w:rsidR="009B2FAB" w:rsidRPr="0003620A">
        <w:rPr>
          <w:szCs w:val="22"/>
          <w:lang w:val="pt-PT"/>
        </w:rPr>
        <w:t xml:space="preserve">o </w:t>
      </w:r>
      <w:r w:rsidRPr="0003620A">
        <w:rPr>
          <w:szCs w:val="22"/>
          <w:lang w:val="pt-PT"/>
        </w:rPr>
        <w:t xml:space="preserve">CD86, </w:t>
      </w:r>
      <w:r w:rsidR="00F538EC" w:rsidRPr="0003620A">
        <w:rPr>
          <w:szCs w:val="22"/>
          <w:lang w:val="pt-PT"/>
        </w:rPr>
        <w:t>aumentando assim</w:t>
      </w:r>
      <w:r w:rsidRPr="0003620A">
        <w:rPr>
          <w:szCs w:val="22"/>
          <w:lang w:val="pt-PT"/>
        </w:rPr>
        <w:t xml:space="preserve"> a ativação e proliferação das células T, </w:t>
      </w:r>
      <w:r w:rsidR="00F538EC" w:rsidRPr="0003620A">
        <w:rPr>
          <w:szCs w:val="22"/>
          <w:lang w:val="pt-PT"/>
        </w:rPr>
        <w:t>resultando</w:t>
      </w:r>
      <w:r w:rsidRPr="0003620A">
        <w:rPr>
          <w:szCs w:val="22"/>
          <w:lang w:val="pt-PT"/>
        </w:rPr>
        <w:t xml:space="preserve"> </w:t>
      </w:r>
      <w:r w:rsidR="00F538EC" w:rsidRPr="0003620A">
        <w:rPr>
          <w:szCs w:val="22"/>
          <w:lang w:val="pt-PT"/>
        </w:rPr>
        <w:t>n</w:t>
      </w:r>
      <w:r w:rsidRPr="0003620A">
        <w:rPr>
          <w:szCs w:val="22"/>
          <w:lang w:val="pt-PT"/>
        </w:rPr>
        <w:t xml:space="preserve">um aumento da diversidade de células T e aumento da atividade </w:t>
      </w:r>
      <w:proofErr w:type="spellStart"/>
      <w:r w:rsidRPr="0003620A">
        <w:rPr>
          <w:szCs w:val="22"/>
          <w:lang w:val="pt-PT"/>
        </w:rPr>
        <w:t>antitumoral</w:t>
      </w:r>
      <w:proofErr w:type="spellEnd"/>
      <w:r w:rsidRPr="0003620A">
        <w:rPr>
          <w:szCs w:val="22"/>
          <w:lang w:val="pt-PT"/>
        </w:rPr>
        <w:t>.</w:t>
      </w:r>
    </w:p>
    <w:p w14:paraId="522E946A" w14:textId="77777777" w:rsidR="00FC05D1" w:rsidRPr="0003620A" w:rsidRDefault="00FC05D1" w:rsidP="00FC05D1">
      <w:pPr>
        <w:rPr>
          <w:szCs w:val="22"/>
          <w:lang w:val="pt-PT"/>
        </w:rPr>
      </w:pPr>
    </w:p>
    <w:p w14:paraId="600092ED" w14:textId="1879DC31" w:rsidR="00FC05D1" w:rsidRPr="0003620A" w:rsidRDefault="00683603" w:rsidP="00FC05D1">
      <w:pPr>
        <w:rPr>
          <w:szCs w:val="22"/>
          <w:lang w:val="pt-PT"/>
        </w:rPr>
      </w:pPr>
      <w:r w:rsidRPr="0003620A">
        <w:rPr>
          <w:szCs w:val="22"/>
          <w:lang w:val="pt-PT"/>
        </w:rPr>
        <w:t xml:space="preserve">A </w:t>
      </w:r>
      <w:r w:rsidR="003C2F98" w:rsidRPr="0003620A">
        <w:rPr>
          <w:szCs w:val="22"/>
          <w:lang w:val="pt-PT"/>
        </w:rPr>
        <w:t>associação</w:t>
      </w:r>
      <w:r w:rsidRPr="0003620A">
        <w:rPr>
          <w:szCs w:val="22"/>
          <w:lang w:val="pt-PT"/>
        </w:rPr>
        <w:t xml:space="preserve"> de tremelimumab, um inibidor d</w:t>
      </w:r>
      <w:r w:rsidR="00F41AD8" w:rsidRPr="0003620A">
        <w:rPr>
          <w:szCs w:val="22"/>
          <w:lang w:val="pt-PT"/>
        </w:rPr>
        <w:t>o</w:t>
      </w:r>
      <w:r w:rsidRPr="0003620A">
        <w:rPr>
          <w:szCs w:val="22"/>
          <w:lang w:val="pt-PT"/>
        </w:rPr>
        <w:t xml:space="preserve"> CTLA</w:t>
      </w:r>
      <w:r w:rsidR="007F7DDE" w:rsidRPr="0003620A">
        <w:rPr>
          <w:szCs w:val="22"/>
          <w:lang w:val="pt-PT"/>
        </w:rPr>
        <w:noBreakHyphen/>
      </w:r>
      <w:r w:rsidRPr="0003620A">
        <w:rPr>
          <w:szCs w:val="22"/>
          <w:lang w:val="pt-PT"/>
        </w:rPr>
        <w:t>4 e durvalumab, um inibidor d</w:t>
      </w:r>
      <w:r w:rsidR="00F41AD8" w:rsidRPr="0003620A">
        <w:rPr>
          <w:szCs w:val="22"/>
          <w:lang w:val="pt-PT"/>
        </w:rPr>
        <w:t>o</w:t>
      </w:r>
      <w:r w:rsidRPr="0003620A">
        <w:rPr>
          <w:szCs w:val="22"/>
          <w:lang w:val="pt-PT"/>
        </w:rPr>
        <w:t xml:space="preserve"> PD</w:t>
      </w:r>
      <w:r w:rsidR="007F7DDE" w:rsidRPr="0003620A">
        <w:rPr>
          <w:szCs w:val="22"/>
          <w:lang w:val="pt-PT"/>
        </w:rPr>
        <w:noBreakHyphen/>
      </w:r>
      <w:r w:rsidRPr="0003620A">
        <w:rPr>
          <w:szCs w:val="22"/>
          <w:lang w:val="pt-PT"/>
        </w:rPr>
        <w:t xml:space="preserve">L1 resulta em respostas </w:t>
      </w:r>
      <w:proofErr w:type="spellStart"/>
      <w:r w:rsidRPr="0003620A">
        <w:rPr>
          <w:szCs w:val="22"/>
          <w:lang w:val="pt-PT"/>
        </w:rPr>
        <w:t>antitumorais</w:t>
      </w:r>
      <w:proofErr w:type="spellEnd"/>
      <w:r w:rsidRPr="0003620A">
        <w:rPr>
          <w:szCs w:val="22"/>
          <w:lang w:val="pt-PT"/>
        </w:rPr>
        <w:t xml:space="preserve"> melhoradas em c</w:t>
      </w:r>
      <w:r w:rsidR="00F41AD8" w:rsidRPr="0003620A">
        <w:rPr>
          <w:szCs w:val="22"/>
          <w:lang w:val="pt-PT"/>
        </w:rPr>
        <w:t>a</w:t>
      </w:r>
      <w:r w:rsidRPr="0003620A">
        <w:rPr>
          <w:szCs w:val="22"/>
          <w:lang w:val="pt-PT"/>
        </w:rPr>
        <w:t>ncr</w:t>
      </w:r>
      <w:r w:rsidR="00F41AD8" w:rsidRPr="0003620A">
        <w:rPr>
          <w:szCs w:val="22"/>
          <w:lang w:val="pt-PT"/>
        </w:rPr>
        <w:t>o</w:t>
      </w:r>
      <w:r w:rsidRPr="0003620A">
        <w:rPr>
          <w:szCs w:val="22"/>
          <w:lang w:val="pt-PT"/>
        </w:rPr>
        <w:t xml:space="preserve"> d</w:t>
      </w:r>
      <w:r w:rsidR="00F41AD8" w:rsidRPr="0003620A">
        <w:rPr>
          <w:szCs w:val="22"/>
          <w:lang w:val="pt-PT"/>
        </w:rPr>
        <w:t>o</w:t>
      </w:r>
      <w:r w:rsidRPr="0003620A">
        <w:rPr>
          <w:szCs w:val="22"/>
          <w:lang w:val="pt-PT"/>
        </w:rPr>
        <w:t xml:space="preserve"> pulmão de </w:t>
      </w:r>
      <w:r w:rsidR="00B9369A" w:rsidRPr="0003620A">
        <w:rPr>
          <w:szCs w:val="22"/>
          <w:lang w:val="pt-PT"/>
        </w:rPr>
        <w:t xml:space="preserve">não-pequenas </w:t>
      </w:r>
      <w:r w:rsidRPr="0003620A">
        <w:rPr>
          <w:szCs w:val="22"/>
          <w:lang w:val="pt-PT"/>
        </w:rPr>
        <w:t>células metastático</w:t>
      </w:r>
      <w:r w:rsidR="00BE27AA">
        <w:rPr>
          <w:szCs w:val="22"/>
          <w:lang w:val="pt-PT"/>
        </w:rPr>
        <w:t xml:space="preserve"> e </w:t>
      </w:r>
      <w:r w:rsidR="00BE27AA" w:rsidRPr="0003620A">
        <w:rPr>
          <w:szCs w:val="22"/>
          <w:lang w:val="pt-PT"/>
        </w:rPr>
        <w:t xml:space="preserve">carcinoma </w:t>
      </w:r>
      <w:r w:rsidR="00BE27AA">
        <w:rPr>
          <w:szCs w:val="22"/>
          <w:lang w:val="pt-PT"/>
        </w:rPr>
        <w:t>hepatocelular</w:t>
      </w:r>
      <w:r w:rsidR="00F41AD8" w:rsidRPr="0003620A">
        <w:rPr>
          <w:szCs w:val="22"/>
          <w:lang w:val="pt-PT"/>
        </w:rPr>
        <w:t>.</w:t>
      </w:r>
      <w:r w:rsidRPr="0003620A">
        <w:rPr>
          <w:szCs w:val="22"/>
          <w:lang w:val="pt-PT"/>
        </w:rPr>
        <w:t xml:space="preserve"> </w:t>
      </w:r>
    </w:p>
    <w:p w14:paraId="111187EF" w14:textId="77777777" w:rsidR="00FC05D1" w:rsidRPr="0003620A" w:rsidRDefault="00FC05D1" w:rsidP="00FC05D1">
      <w:pPr>
        <w:rPr>
          <w:szCs w:val="22"/>
          <w:lang w:val="pt-PT"/>
        </w:rPr>
      </w:pPr>
    </w:p>
    <w:p w14:paraId="68989CA3" w14:textId="7DE13131" w:rsidR="00FC05D1" w:rsidRPr="0003620A" w:rsidRDefault="00FC05D1" w:rsidP="00B657A0">
      <w:pPr>
        <w:keepNext/>
        <w:autoSpaceDE w:val="0"/>
        <w:autoSpaceDN w:val="0"/>
        <w:adjustRightInd w:val="0"/>
        <w:spacing w:line="240" w:lineRule="auto"/>
        <w:rPr>
          <w:szCs w:val="22"/>
          <w:u w:val="single"/>
          <w:lang w:val="pt-PT"/>
        </w:rPr>
      </w:pPr>
      <w:r w:rsidRPr="0003620A">
        <w:rPr>
          <w:szCs w:val="22"/>
          <w:u w:val="single"/>
          <w:lang w:val="pt-PT"/>
        </w:rPr>
        <w:t>Eficácia clínica</w:t>
      </w:r>
    </w:p>
    <w:p w14:paraId="41BDF7A0" w14:textId="77777777" w:rsidR="00FC05D1" w:rsidRPr="0003620A" w:rsidRDefault="00FC05D1" w:rsidP="00B657A0">
      <w:pPr>
        <w:keepNext/>
        <w:autoSpaceDE w:val="0"/>
        <w:autoSpaceDN w:val="0"/>
        <w:adjustRightInd w:val="0"/>
        <w:spacing w:line="240" w:lineRule="auto"/>
        <w:rPr>
          <w:szCs w:val="22"/>
          <w:lang w:val="pt-PT"/>
        </w:rPr>
      </w:pPr>
    </w:p>
    <w:p w14:paraId="2FD189DF" w14:textId="77250A81" w:rsidR="00FC05D1" w:rsidRPr="0003620A" w:rsidRDefault="00BF5B80" w:rsidP="00B657A0">
      <w:pPr>
        <w:keepNext/>
        <w:spacing w:line="240" w:lineRule="auto"/>
        <w:textAlignment w:val="baseline"/>
        <w:rPr>
          <w:szCs w:val="22"/>
          <w:lang w:val="pt-PT"/>
        </w:rPr>
      </w:pPr>
      <w:r w:rsidRPr="00E15811">
        <w:rPr>
          <w:i/>
          <w:iCs/>
          <w:szCs w:val="22"/>
          <w:u w:val="single"/>
          <w:lang w:val="pt-PT"/>
        </w:rPr>
        <w:t>CHC</w:t>
      </w:r>
      <w:r w:rsidR="00DE5A67" w:rsidRPr="0003620A">
        <w:rPr>
          <w:i/>
          <w:iCs/>
          <w:szCs w:val="22"/>
          <w:u w:val="single"/>
          <w:lang w:val="pt-PT"/>
        </w:rPr>
        <w:t> -</w:t>
      </w:r>
      <w:r w:rsidR="00FC05D1" w:rsidRPr="0003620A">
        <w:rPr>
          <w:i/>
          <w:iCs/>
          <w:szCs w:val="22"/>
          <w:u w:val="single"/>
          <w:lang w:val="pt-PT"/>
        </w:rPr>
        <w:t> </w:t>
      </w:r>
      <w:r w:rsidR="00DE5A67" w:rsidRPr="0003620A">
        <w:rPr>
          <w:i/>
          <w:iCs/>
          <w:szCs w:val="22"/>
          <w:u w:val="single"/>
          <w:lang w:val="pt-PT"/>
        </w:rPr>
        <w:t>E</w:t>
      </w:r>
      <w:r w:rsidR="00FC05D1" w:rsidRPr="0003620A">
        <w:rPr>
          <w:i/>
          <w:iCs/>
          <w:szCs w:val="22"/>
          <w:u w:val="single"/>
          <w:lang w:val="pt-PT"/>
        </w:rPr>
        <w:t xml:space="preserve">studo </w:t>
      </w:r>
      <w:r w:rsidR="00DE5A67" w:rsidRPr="0003620A">
        <w:rPr>
          <w:i/>
          <w:iCs/>
          <w:szCs w:val="22"/>
          <w:u w:val="single"/>
          <w:lang w:val="pt-PT"/>
        </w:rPr>
        <w:t>HIMALAYA</w:t>
      </w:r>
      <w:r w:rsidR="00DE5A67" w:rsidRPr="0003620A">
        <w:rPr>
          <w:szCs w:val="22"/>
          <w:lang w:val="pt-PT"/>
        </w:rPr>
        <w:t> </w:t>
      </w:r>
    </w:p>
    <w:p w14:paraId="2E4F7D56" w14:textId="5C99349D" w:rsidR="00DB7EB8" w:rsidRPr="00E15811" w:rsidRDefault="00DB7EB8" w:rsidP="00B657A0">
      <w:pPr>
        <w:keepNext/>
        <w:spacing w:line="240" w:lineRule="auto"/>
        <w:textAlignment w:val="baseline"/>
        <w:rPr>
          <w:szCs w:val="22"/>
          <w:lang w:val="pt-PT"/>
        </w:rPr>
      </w:pPr>
    </w:p>
    <w:p w14:paraId="7C8450A2" w14:textId="2F4CDD2B" w:rsidR="005952C9" w:rsidRPr="0003620A" w:rsidRDefault="005952C9" w:rsidP="00B657A0">
      <w:pPr>
        <w:keepNext/>
        <w:spacing w:line="240" w:lineRule="auto"/>
        <w:textAlignment w:val="baseline"/>
        <w:rPr>
          <w:szCs w:val="22"/>
          <w:lang w:val="pt-PT"/>
        </w:rPr>
      </w:pPr>
      <w:r w:rsidRPr="0003620A">
        <w:rPr>
          <w:szCs w:val="22"/>
          <w:lang w:val="pt-PT"/>
        </w:rPr>
        <w:t xml:space="preserve">A eficácia de IMJUDO 300 mg </w:t>
      </w:r>
      <w:r w:rsidRPr="00A43FB0">
        <w:rPr>
          <w:szCs w:val="22"/>
          <w:lang w:val="pt-PT"/>
        </w:rPr>
        <w:t>em dose única</w:t>
      </w:r>
      <w:r w:rsidRPr="0003620A">
        <w:rPr>
          <w:szCs w:val="22"/>
          <w:lang w:val="pt-PT"/>
        </w:rPr>
        <w:t xml:space="preserve"> em associação com durvalumab foi avaliada no Estudo HIMALAYA, um estudo aleatorizado, aberto e multicêntrico em doentes com </w:t>
      </w:r>
      <w:proofErr w:type="spellStart"/>
      <w:r w:rsidRPr="0003620A">
        <w:rPr>
          <w:szCs w:val="22"/>
          <w:lang w:val="pt-PT"/>
        </w:rPr>
        <w:t>CHC</w:t>
      </w:r>
      <w:r w:rsidR="00BD5BFC" w:rsidRPr="00E15811">
        <w:rPr>
          <w:szCs w:val="22"/>
          <w:lang w:val="pt-PT"/>
        </w:rPr>
        <w:t>i</w:t>
      </w:r>
      <w:proofErr w:type="spellEnd"/>
      <w:r w:rsidRPr="0003620A">
        <w:rPr>
          <w:szCs w:val="22"/>
          <w:lang w:val="pt-PT"/>
        </w:rPr>
        <w:t xml:space="preserve"> confirmado que não receberam tratamento sistémico prévio para CHC. O estudo incluiu doentes com </w:t>
      </w:r>
      <w:proofErr w:type="spellStart"/>
      <w:r w:rsidR="002828FE" w:rsidRPr="0003620A">
        <w:rPr>
          <w:szCs w:val="22"/>
          <w:lang w:val="pt-PT"/>
        </w:rPr>
        <w:t>Est</w:t>
      </w:r>
      <w:r w:rsidR="002828FE">
        <w:rPr>
          <w:szCs w:val="22"/>
          <w:lang w:val="pt-PT"/>
        </w:rPr>
        <w:t>adio</w:t>
      </w:r>
      <w:proofErr w:type="spellEnd"/>
      <w:r w:rsidR="002828FE" w:rsidRPr="0003620A">
        <w:rPr>
          <w:szCs w:val="22"/>
          <w:lang w:val="pt-PT"/>
        </w:rPr>
        <w:t xml:space="preserve"> C ou B (não elegíveis para terapêutica </w:t>
      </w:r>
      <w:proofErr w:type="spellStart"/>
      <w:r w:rsidR="002828FE" w:rsidRPr="0003620A">
        <w:rPr>
          <w:szCs w:val="22"/>
          <w:lang w:val="pt-PT"/>
        </w:rPr>
        <w:t>locorregional</w:t>
      </w:r>
      <w:proofErr w:type="spellEnd"/>
      <w:r w:rsidR="002828FE" w:rsidRPr="0003620A">
        <w:rPr>
          <w:szCs w:val="22"/>
          <w:lang w:val="pt-PT"/>
        </w:rPr>
        <w:t xml:space="preserve">) </w:t>
      </w:r>
      <w:r w:rsidR="002828FE">
        <w:rPr>
          <w:szCs w:val="22"/>
          <w:lang w:val="pt-PT"/>
        </w:rPr>
        <w:t xml:space="preserve">segundo o </w:t>
      </w:r>
      <w:r w:rsidR="002828FE" w:rsidRPr="00B876AA">
        <w:rPr>
          <w:szCs w:val="22"/>
          <w:lang w:val="pt-PT"/>
        </w:rPr>
        <w:t>sistema</w:t>
      </w:r>
      <w:r w:rsidR="002B2CD0">
        <w:rPr>
          <w:szCs w:val="22"/>
          <w:lang w:val="pt-PT"/>
        </w:rPr>
        <w:t xml:space="preserve"> de estadiamento</w:t>
      </w:r>
      <w:r w:rsidR="002828FE">
        <w:rPr>
          <w:szCs w:val="22"/>
          <w:lang w:val="pt-PT"/>
        </w:rPr>
        <w:t xml:space="preserve"> </w:t>
      </w:r>
      <w:r w:rsidRPr="00E15811">
        <w:rPr>
          <w:i/>
          <w:iCs/>
          <w:lang w:val="pt-PT" w:eastAsia="en-GB"/>
        </w:rPr>
        <w:t xml:space="preserve">Barcelona Clinic </w:t>
      </w:r>
      <w:proofErr w:type="spellStart"/>
      <w:r w:rsidRPr="00E15811">
        <w:rPr>
          <w:i/>
          <w:iCs/>
          <w:lang w:val="pt-PT" w:eastAsia="en-GB"/>
        </w:rPr>
        <w:t>Liver</w:t>
      </w:r>
      <w:proofErr w:type="spellEnd"/>
      <w:r w:rsidRPr="00E15811">
        <w:rPr>
          <w:i/>
          <w:iCs/>
          <w:lang w:val="pt-PT" w:eastAsia="en-GB"/>
        </w:rPr>
        <w:t xml:space="preserve"> </w:t>
      </w:r>
      <w:proofErr w:type="spellStart"/>
      <w:r w:rsidRPr="00E15811">
        <w:rPr>
          <w:i/>
          <w:iCs/>
          <w:lang w:val="pt-PT" w:eastAsia="en-GB"/>
        </w:rPr>
        <w:t>Cancer</w:t>
      </w:r>
      <w:proofErr w:type="spellEnd"/>
      <w:r w:rsidR="002828FE">
        <w:rPr>
          <w:szCs w:val="22"/>
          <w:lang w:val="pt-PT"/>
        </w:rPr>
        <w:t xml:space="preserve"> </w:t>
      </w:r>
      <w:r w:rsidRPr="0003620A">
        <w:rPr>
          <w:szCs w:val="22"/>
          <w:lang w:val="pt-PT"/>
        </w:rPr>
        <w:t xml:space="preserve">(BCLC) e </w:t>
      </w:r>
      <w:r w:rsidR="00085409">
        <w:rPr>
          <w:szCs w:val="22"/>
          <w:lang w:val="pt-PT"/>
        </w:rPr>
        <w:t>Classificação</w:t>
      </w:r>
      <w:r w:rsidR="00085409" w:rsidRPr="0003620A">
        <w:rPr>
          <w:szCs w:val="22"/>
          <w:lang w:val="pt-PT"/>
        </w:rPr>
        <w:t> </w:t>
      </w:r>
      <w:r w:rsidRPr="0003620A">
        <w:rPr>
          <w:szCs w:val="22"/>
          <w:lang w:val="pt-PT"/>
        </w:rPr>
        <w:t>A de Child-</w:t>
      </w:r>
      <w:proofErr w:type="spellStart"/>
      <w:r w:rsidRPr="0003620A">
        <w:rPr>
          <w:szCs w:val="22"/>
          <w:lang w:val="pt-PT"/>
        </w:rPr>
        <w:t>Pugh</w:t>
      </w:r>
      <w:proofErr w:type="spellEnd"/>
      <w:r w:rsidRPr="0003620A">
        <w:rPr>
          <w:szCs w:val="22"/>
          <w:lang w:val="pt-PT"/>
        </w:rPr>
        <w:t>.</w:t>
      </w:r>
    </w:p>
    <w:p w14:paraId="4A7F073E" w14:textId="77777777" w:rsidR="00FC05D1" w:rsidRPr="0003620A" w:rsidRDefault="00FC05D1" w:rsidP="00FC05D1">
      <w:pPr>
        <w:keepNext/>
        <w:rPr>
          <w:szCs w:val="22"/>
          <w:lang w:val="pt-PT"/>
        </w:rPr>
      </w:pPr>
    </w:p>
    <w:p w14:paraId="0645B0A4" w14:textId="4D89097F" w:rsidR="00FC05D1" w:rsidRPr="0003620A" w:rsidRDefault="00FC05D1" w:rsidP="00FC05D1">
      <w:pPr>
        <w:spacing w:line="240" w:lineRule="auto"/>
        <w:textAlignment w:val="baseline"/>
        <w:rPr>
          <w:szCs w:val="22"/>
          <w:lang w:val="pt-PT"/>
        </w:rPr>
      </w:pPr>
      <w:r w:rsidRPr="0003620A">
        <w:rPr>
          <w:szCs w:val="22"/>
          <w:lang w:val="pt-PT"/>
        </w:rPr>
        <w:t xml:space="preserve">O estudo excluiu doentes com </w:t>
      </w:r>
      <w:r w:rsidR="000E3DEF" w:rsidRPr="0003620A">
        <w:rPr>
          <w:szCs w:val="22"/>
          <w:lang w:val="pt-PT"/>
        </w:rPr>
        <w:t xml:space="preserve">metástases cerebrais ou história de metástases cerebrais, coinfeção </w:t>
      </w:r>
      <w:r w:rsidR="000A315C">
        <w:rPr>
          <w:szCs w:val="22"/>
          <w:lang w:val="pt-PT"/>
        </w:rPr>
        <w:t xml:space="preserve">pelos vírus </w:t>
      </w:r>
      <w:r w:rsidR="000E3DEF" w:rsidRPr="0003620A">
        <w:rPr>
          <w:szCs w:val="22"/>
          <w:lang w:val="pt-PT"/>
        </w:rPr>
        <w:t>d</w:t>
      </w:r>
      <w:r w:rsidR="000A315C">
        <w:rPr>
          <w:szCs w:val="22"/>
          <w:lang w:val="pt-PT"/>
        </w:rPr>
        <w:t>a</w:t>
      </w:r>
      <w:r w:rsidR="000E3DEF" w:rsidRPr="0003620A">
        <w:rPr>
          <w:szCs w:val="22"/>
          <w:lang w:val="pt-PT"/>
        </w:rPr>
        <w:t xml:space="preserve"> hepatite B e hepatite C</w:t>
      </w:r>
      <w:r w:rsidR="009471EF" w:rsidRPr="0003620A">
        <w:rPr>
          <w:szCs w:val="22"/>
          <w:lang w:val="pt-PT"/>
        </w:rPr>
        <w:t xml:space="preserve">; hemorragia gastrointestinal (GI) </w:t>
      </w:r>
      <w:r w:rsidRPr="0003620A">
        <w:rPr>
          <w:szCs w:val="22"/>
          <w:lang w:val="pt-PT"/>
        </w:rPr>
        <w:t xml:space="preserve">ativa ou </w:t>
      </w:r>
      <w:r w:rsidR="00272F74" w:rsidRPr="0003620A">
        <w:rPr>
          <w:szCs w:val="22"/>
          <w:lang w:val="pt-PT"/>
        </w:rPr>
        <w:t>previamente documentada</w:t>
      </w:r>
      <w:r w:rsidR="009471EF" w:rsidRPr="0003620A">
        <w:rPr>
          <w:szCs w:val="22"/>
          <w:lang w:val="pt-PT"/>
        </w:rPr>
        <w:t xml:space="preserve"> </w:t>
      </w:r>
      <w:r w:rsidR="00BD5BFC" w:rsidRPr="00E15811">
        <w:rPr>
          <w:szCs w:val="22"/>
          <w:lang w:val="pt-PT"/>
        </w:rPr>
        <w:t>em</w:t>
      </w:r>
      <w:r w:rsidR="009471EF" w:rsidRPr="0003620A">
        <w:rPr>
          <w:szCs w:val="22"/>
          <w:lang w:val="pt-PT"/>
        </w:rPr>
        <w:t xml:space="preserve"> 12 meses</w:t>
      </w:r>
      <w:r w:rsidRPr="0003620A">
        <w:rPr>
          <w:szCs w:val="22"/>
          <w:lang w:val="pt-PT"/>
        </w:rPr>
        <w:t>;</w:t>
      </w:r>
      <w:r w:rsidR="009471EF" w:rsidRPr="00E15811">
        <w:rPr>
          <w:szCs w:val="22"/>
          <w:lang w:val="pt-PT"/>
        </w:rPr>
        <w:t xml:space="preserve"> ascite requerendo intervenção não farmacológica</w:t>
      </w:r>
      <w:r w:rsidRPr="0003620A">
        <w:rPr>
          <w:szCs w:val="22"/>
          <w:lang w:val="pt-PT"/>
        </w:rPr>
        <w:t xml:space="preserve"> </w:t>
      </w:r>
      <w:r w:rsidR="009471EF" w:rsidRPr="00E15811">
        <w:rPr>
          <w:szCs w:val="22"/>
          <w:lang w:val="pt-PT"/>
        </w:rPr>
        <w:t>em</w:t>
      </w:r>
      <w:r w:rsidR="009471EF" w:rsidRPr="0003620A">
        <w:rPr>
          <w:szCs w:val="22"/>
          <w:lang w:val="pt-PT"/>
        </w:rPr>
        <w:t xml:space="preserve"> </w:t>
      </w:r>
      <w:r w:rsidR="009471EF" w:rsidRPr="00E15811">
        <w:rPr>
          <w:lang w:val="pt-PT"/>
        </w:rPr>
        <w:t>6 meses; encefalopatia hepática nos 12 meses</w:t>
      </w:r>
      <w:r w:rsidRPr="0003620A">
        <w:rPr>
          <w:szCs w:val="22"/>
          <w:lang w:val="pt-PT"/>
        </w:rPr>
        <w:t xml:space="preserve"> anteriores ao início </w:t>
      </w:r>
      <w:r w:rsidR="009471EF" w:rsidRPr="00E15811">
        <w:rPr>
          <w:szCs w:val="22"/>
          <w:lang w:val="pt-PT"/>
        </w:rPr>
        <w:t xml:space="preserve">do tratamento; </w:t>
      </w:r>
      <w:r w:rsidR="00D61568" w:rsidRPr="0003620A">
        <w:rPr>
          <w:szCs w:val="22"/>
          <w:lang w:val="pt-PT"/>
        </w:rPr>
        <w:t>doenças</w:t>
      </w:r>
      <w:r w:rsidR="00CB2ABC" w:rsidRPr="0003620A">
        <w:rPr>
          <w:szCs w:val="22"/>
          <w:lang w:val="pt-PT"/>
        </w:rPr>
        <w:t xml:space="preserve"> autoimunes ou inflamatóri</w:t>
      </w:r>
      <w:r w:rsidR="007A684A">
        <w:rPr>
          <w:szCs w:val="22"/>
          <w:lang w:val="pt-PT"/>
        </w:rPr>
        <w:t>a</w:t>
      </w:r>
      <w:r w:rsidR="00CB2ABC" w:rsidRPr="0003620A">
        <w:rPr>
          <w:szCs w:val="22"/>
          <w:lang w:val="pt-PT"/>
        </w:rPr>
        <w:t>s ativ</w:t>
      </w:r>
      <w:r w:rsidR="007A684A">
        <w:rPr>
          <w:szCs w:val="22"/>
          <w:lang w:val="pt-PT"/>
        </w:rPr>
        <w:t>a</w:t>
      </w:r>
      <w:r w:rsidR="00CB2ABC" w:rsidRPr="0003620A">
        <w:rPr>
          <w:szCs w:val="22"/>
          <w:lang w:val="pt-PT"/>
        </w:rPr>
        <w:t>s ou previamente documentad</w:t>
      </w:r>
      <w:r w:rsidR="007A684A">
        <w:rPr>
          <w:szCs w:val="22"/>
          <w:lang w:val="pt-PT"/>
        </w:rPr>
        <w:t>a</w:t>
      </w:r>
      <w:r w:rsidR="00CB2ABC" w:rsidRPr="0003620A">
        <w:rPr>
          <w:szCs w:val="22"/>
          <w:lang w:val="pt-PT"/>
        </w:rPr>
        <w:t>s.</w:t>
      </w:r>
    </w:p>
    <w:p w14:paraId="3A963242" w14:textId="059641D3" w:rsidR="00FC05D1" w:rsidRPr="00E15811" w:rsidRDefault="00FC05D1" w:rsidP="00FC05D1">
      <w:pPr>
        <w:spacing w:line="240" w:lineRule="auto"/>
        <w:textAlignment w:val="baseline"/>
        <w:rPr>
          <w:szCs w:val="22"/>
          <w:lang w:val="pt-PT"/>
        </w:rPr>
      </w:pPr>
    </w:p>
    <w:p w14:paraId="15CD72B3" w14:textId="0341EE66" w:rsidR="00C32BA1" w:rsidRPr="00E15811" w:rsidRDefault="00CA4C87" w:rsidP="00C32BA1">
      <w:pPr>
        <w:spacing w:line="240" w:lineRule="auto"/>
        <w:textAlignment w:val="baseline"/>
        <w:rPr>
          <w:szCs w:val="22"/>
          <w:highlight w:val="cyan"/>
          <w:lang w:val="pt-PT"/>
        </w:rPr>
      </w:pPr>
      <w:r w:rsidRPr="00E15811">
        <w:rPr>
          <w:szCs w:val="22"/>
          <w:lang w:val="pt-PT"/>
        </w:rPr>
        <w:t>Foram incluídos doentes</w:t>
      </w:r>
      <w:r w:rsidR="00C32BA1" w:rsidRPr="0003620A">
        <w:rPr>
          <w:szCs w:val="22"/>
          <w:lang w:val="pt-PT"/>
        </w:rPr>
        <w:t xml:space="preserve"> com varizes esofágicas, exceto aqueles com </w:t>
      </w:r>
      <w:r w:rsidRPr="00E15811">
        <w:rPr>
          <w:szCs w:val="22"/>
          <w:lang w:val="pt-PT"/>
        </w:rPr>
        <w:t>hemorragia</w:t>
      </w:r>
      <w:r w:rsidR="00C32BA1" w:rsidRPr="0003620A">
        <w:rPr>
          <w:szCs w:val="22"/>
          <w:lang w:val="pt-PT"/>
        </w:rPr>
        <w:t xml:space="preserve"> GI ativ</w:t>
      </w:r>
      <w:r w:rsidRPr="00E15811">
        <w:rPr>
          <w:szCs w:val="22"/>
          <w:lang w:val="pt-PT"/>
        </w:rPr>
        <w:t>a</w:t>
      </w:r>
      <w:r w:rsidR="00C32BA1" w:rsidRPr="0003620A">
        <w:rPr>
          <w:szCs w:val="22"/>
          <w:lang w:val="pt-PT"/>
        </w:rPr>
        <w:t xml:space="preserve"> ou documentad</w:t>
      </w:r>
      <w:r w:rsidRPr="00E15811">
        <w:rPr>
          <w:szCs w:val="22"/>
          <w:lang w:val="pt-PT"/>
        </w:rPr>
        <w:t>a</w:t>
      </w:r>
      <w:r w:rsidR="00C32BA1" w:rsidRPr="0003620A">
        <w:rPr>
          <w:szCs w:val="22"/>
          <w:lang w:val="pt-PT"/>
        </w:rPr>
        <w:t xml:space="preserve"> nos 12</w:t>
      </w:r>
      <w:r w:rsidRPr="00E15811">
        <w:rPr>
          <w:szCs w:val="22"/>
          <w:lang w:val="pt-PT"/>
        </w:rPr>
        <w:t> </w:t>
      </w:r>
      <w:r w:rsidR="00C32BA1" w:rsidRPr="0003620A">
        <w:rPr>
          <w:szCs w:val="22"/>
          <w:lang w:val="pt-PT"/>
        </w:rPr>
        <w:t>meses anteriores à entrada no estudo.</w:t>
      </w:r>
    </w:p>
    <w:p w14:paraId="05B6070F" w14:textId="77777777" w:rsidR="00C32BA1" w:rsidRPr="0003620A" w:rsidRDefault="00C32BA1" w:rsidP="00C32BA1">
      <w:pPr>
        <w:spacing w:line="240" w:lineRule="auto"/>
        <w:textAlignment w:val="baseline"/>
        <w:rPr>
          <w:szCs w:val="22"/>
          <w:lang w:val="pt-PT"/>
        </w:rPr>
      </w:pPr>
    </w:p>
    <w:p w14:paraId="33398F9C" w14:textId="7FBD58C8" w:rsidR="00C32BA1" w:rsidRPr="0003620A" w:rsidRDefault="00C32BA1" w:rsidP="00C32BA1">
      <w:pPr>
        <w:spacing w:line="240" w:lineRule="auto"/>
        <w:textAlignment w:val="baseline"/>
        <w:rPr>
          <w:szCs w:val="22"/>
          <w:lang w:val="pt-PT"/>
        </w:rPr>
      </w:pPr>
      <w:r w:rsidRPr="0003620A">
        <w:rPr>
          <w:szCs w:val="22"/>
          <w:lang w:val="pt-PT"/>
        </w:rPr>
        <w:t xml:space="preserve">A </w:t>
      </w:r>
      <w:r w:rsidR="00CA4C87" w:rsidRPr="00E15811">
        <w:rPr>
          <w:szCs w:val="22"/>
          <w:lang w:val="pt-PT"/>
        </w:rPr>
        <w:t>aleatorização</w:t>
      </w:r>
      <w:r w:rsidRPr="0003620A">
        <w:rPr>
          <w:szCs w:val="22"/>
          <w:lang w:val="pt-PT"/>
        </w:rPr>
        <w:t xml:space="preserve"> foi estratificada por invasão </w:t>
      </w:r>
      <w:proofErr w:type="spellStart"/>
      <w:r w:rsidRPr="0003620A">
        <w:rPr>
          <w:szCs w:val="22"/>
          <w:lang w:val="pt-PT"/>
        </w:rPr>
        <w:t>macrovascular</w:t>
      </w:r>
      <w:proofErr w:type="spellEnd"/>
      <w:r w:rsidRPr="0003620A">
        <w:rPr>
          <w:szCs w:val="22"/>
          <w:lang w:val="pt-PT"/>
        </w:rPr>
        <w:t xml:space="preserve"> (M</w:t>
      </w:r>
      <w:r w:rsidR="00583F12">
        <w:rPr>
          <w:szCs w:val="22"/>
          <w:lang w:val="pt-PT"/>
        </w:rPr>
        <w:t>A</w:t>
      </w:r>
      <w:r w:rsidRPr="0003620A">
        <w:rPr>
          <w:szCs w:val="22"/>
          <w:lang w:val="pt-PT"/>
        </w:rPr>
        <w:t xml:space="preserve">V) (sim </w:t>
      </w:r>
      <w:r w:rsidRPr="00E15811">
        <w:rPr>
          <w:i/>
          <w:iCs/>
          <w:szCs w:val="22"/>
          <w:lang w:val="pt-PT"/>
        </w:rPr>
        <w:t>vs</w:t>
      </w:r>
      <w:r w:rsidRPr="0003620A">
        <w:rPr>
          <w:szCs w:val="22"/>
          <w:lang w:val="pt-PT"/>
        </w:rPr>
        <w:t>. não), etiologia da doença hepática (vírus da hepatite</w:t>
      </w:r>
      <w:r w:rsidR="00CA4C87" w:rsidRPr="00E15811">
        <w:rPr>
          <w:szCs w:val="22"/>
          <w:lang w:val="pt-PT"/>
        </w:rPr>
        <w:t> </w:t>
      </w:r>
      <w:r w:rsidRPr="0003620A">
        <w:rPr>
          <w:szCs w:val="22"/>
          <w:lang w:val="pt-PT"/>
        </w:rPr>
        <w:t xml:space="preserve">B confirmado </w:t>
      </w:r>
      <w:r w:rsidRPr="00E15811">
        <w:rPr>
          <w:i/>
          <w:iCs/>
          <w:szCs w:val="22"/>
          <w:lang w:val="pt-PT"/>
        </w:rPr>
        <w:t>vs</w:t>
      </w:r>
      <w:r w:rsidRPr="0003620A">
        <w:rPr>
          <w:szCs w:val="22"/>
          <w:lang w:val="pt-PT"/>
        </w:rPr>
        <w:t>. vírus da hepatite</w:t>
      </w:r>
      <w:r w:rsidR="00CA4C87" w:rsidRPr="00E15811">
        <w:rPr>
          <w:szCs w:val="22"/>
          <w:lang w:val="pt-PT"/>
        </w:rPr>
        <w:t> </w:t>
      </w:r>
      <w:r w:rsidRPr="0003620A">
        <w:rPr>
          <w:szCs w:val="22"/>
          <w:lang w:val="pt-PT"/>
        </w:rPr>
        <w:t xml:space="preserve">C confirmado </w:t>
      </w:r>
      <w:r w:rsidRPr="00E15811">
        <w:rPr>
          <w:i/>
          <w:iCs/>
          <w:szCs w:val="22"/>
          <w:lang w:val="pt-PT"/>
        </w:rPr>
        <w:t>vs</w:t>
      </w:r>
      <w:r w:rsidRPr="0003620A">
        <w:rPr>
          <w:szCs w:val="22"/>
          <w:lang w:val="pt-PT"/>
        </w:rPr>
        <w:t xml:space="preserve">. outros) e </w:t>
      </w:r>
      <w:r w:rsidR="00231823" w:rsidRPr="00E15811">
        <w:rPr>
          <w:szCs w:val="22"/>
          <w:lang w:val="pt-PT"/>
        </w:rPr>
        <w:t>estado</w:t>
      </w:r>
      <w:r w:rsidRPr="0003620A">
        <w:rPr>
          <w:szCs w:val="22"/>
          <w:lang w:val="pt-PT"/>
        </w:rPr>
        <w:t xml:space="preserve"> de desempenho ECOG (0 </w:t>
      </w:r>
      <w:r w:rsidRPr="00E15811">
        <w:rPr>
          <w:i/>
          <w:iCs/>
          <w:szCs w:val="22"/>
          <w:lang w:val="pt-PT"/>
        </w:rPr>
        <w:t>vs</w:t>
      </w:r>
      <w:r w:rsidRPr="0003620A">
        <w:rPr>
          <w:szCs w:val="22"/>
          <w:lang w:val="pt-PT"/>
        </w:rPr>
        <w:t xml:space="preserve">. 1). O estudo HIMALAYA </w:t>
      </w:r>
      <w:r w:rsidR="00CA4C87" w:rsidRPr="00E15811">
        <w:rPr>
          <w:szCs w:val="22"/>
          <w:lang w:val="pt-PT"/>
        </w:rPr>
        <w:t>aleatorizou</w:t>
      </w:r>
      <w:r w:rsidRPr="0003620A">
        <w:rPr>
          <w:szCs w:val="22"/>
          <w:lang w:val="pt-PT"/>
        </w:rPr>
        <w:t xml:space="preserve"> 1171</w:t>
      </w:r>
      <w:r w:rsidR="00CA4C87" w:rsidRPr="00E15811">
        <w:rPr>
          <w:szCs w:val="22"/>
          <w:lang w:val="pt-PT"/>
        </w:rPr>
        <w:t> doentes</w:t>
      </w:r>
      <w:r w:rsidRPr="0003620A">
        <w:rPr>
          <w:szCs w:val="22"/>
          <w:lang w:val="pt-PT"/>
        </w:rPr>
        <w:t xml:space="preserve"> 1:1:1 para receber:</w:t>
      </w:r>
    </w:p>
    <w:p w14:paraId="42472040" w14:textId="2B457D96" w:rsidR="00C32BA1" w:rsidRPr="0003620A" w:rsidRDefault="00C32BA1" w:rsidP="00C32BA1">
      <w:pPr>
        <w:spacing w:line="240" w:lineRule="auto"/>
        <w:textAlignment w:val="baseline"/>
        <w:rPr>
          <w:szCs w:val="22"/>
          <w:lang w:val="pt-PT"/>
        </w:rPr>
      </w:pPr>
    </w:p>
    <w:p w14:paraId="168D0500" w14:textId="29C2DE8E" w:rsidR="0003620A" w:rsidRPr="00E15811" w:rsidRDefault="0003620A" w:rsidP="00CE710C">
      <w:pPr>
        <w:pStyle w:val="ListParagraph"/>
        <w:numPr>
          <w:ilvl w:val="0"/>
          <w:numId w:val="15"/>
        </w:numPr>
        <w:autoSpaceDE w:val="0"/>
        <w:autoSpaceDN w:val="0"/>
        <w:adjustRightInd w:val="0"/>
        <w:textAlignment w:val="baseline"/>
        <w:rPr>
          <w:rFonts w:ascii="Times New Roman" w:hAnsi="Times New Roman"/>
          <w:lang w:val="pt-PT"/>
        </w:rPr>
      </w:pPr>
      <w:r w:rsidRPr="00E15811">
        <w:rPr>
          <w:rFonts w:ascii="Times New Roman" w:eastAsia="Times New Roman" w:hAnsi="Times New Roman"/>
          <w:szCs w:val="18"/>
          <w:lang w:val="pt-PT" w:eastAsia="en-GB"/>
        </w:rPr>
        <w:t>D</w:t>
      </w:r>
      <w:r w:rsidRPr="0003620A">
        <w:rPr>
          <w:rFonts w:ascii="Times New Roman" w:eastAsia="Times New Roman" w:hAnsi="Times New Roman"/>
          <w:szCs w:val="18"/>
          <w:lang w:val="pt-PT" w:eastAsia="en-GB"/>
        </w:rPr>
        <w:t>urvalumab 1500 mg a cada 4 semanas</w:t>
      </w:r>
    </w:p>
    <w:p w14:paraId="4DE5BF1D" w14:textId="4DC31B23" w:rsidR="0003620A" w:rsidRPr="00E15811" w:rsidRDefault="00C32BA1" w:rsidP="00C32BA1">
      <w:pPr>
        <w:pStyle w:val="ListParagraph"/>
        <w:numPr>
          <w:ilvl w:val="0"/>
          <w:numId w:val="15"/>
        </w:numPr>
        <w:autoSpaceDE w:val="0"/>
        <w:autoSpaceDN w:val="0"/>
        <w:adjustRightInd w:val="0"/>
        <w:textAlignment w:val="baseline"/>
        <w:rPr>
          <w:rFonts w:ascii="Times New Roman" w:hAnsi="Times New Roman"/>
          <w:lang w:val="pt-PT"/>
        </w:rPr>
      </w:pPr>
      <w:r w:rsidRPr="00E15811">
        <w:rPr>
          <w:rFonts w:ascii="Times New Roman" w:hAnsi="Times New Roman"/>
          <w:lang w:val="pt-PT"/>
        </w:rPr>
        <w:t>IMJUDO 300</w:t>
      </w:r>
      <w:r w:rsidR="00534B2F" w:rsidRPr="00E15811">
        <w:rPr>
          <w:rFonts w:ascii="Times New Roman" w:hAnsi="Times New Roman"/>
          <w:lang w:val="pt-PT"/>
        </w:rPr>
        <w:t> </w:t>
      </w:r>
      <w:r w:rsidRPr="00E15811">
        <w:rPr>
          <w:rFonts w:ascii="Times New Roman" w:hAnsi="Times New Roman"/>
          <w:lang w:val="pt-PT"/>
        </w:rPr>
        <w:t>mg em dose única + durvalumab 1500</w:t>
      </w:r>
      <w:r w:rsidR="00534B2F" w:rsidRPr="00E15811">
        <w:rPr>
          <w:rFonts w:ascii="Times New Roman" w:hAnsi="Times New Roman"/>
          <w:lang w:val="pt-PT"/>
        </w:rPr>
        <w:t> </w:t>
      </w:r>
      <w:r w:rsidRPr="00E15811">
        <w:rPr>
          <w:rFonts w:ascii="Times New Roman" w:hAnsi="Times New Roman"/>
          <w:lang w:val="pt-PT"/>
        </w:rPr>
        <w:t>mg; seguido por durvalumab 1500</w:t>
      </w:r>
      <w:r w:rsidR="00534B2F" w:rsidRPr="00E15811">
        <w:rPr>
          <w:rFonts w:ascii="Times New Roman" w:hAnsi="Times New Roman"/>
          <w:lang w:val="pt-PT"/>
        </w:rPr>
        <w:t> </w:t>
      </w:r>
      <w:r w:rsidRPr="00E15811">
        <w:rPr>
          <w:rFonts w:ascii="Times New Roman" w:hAnsi="Times New Roman"/>
          <w:lang w:val="pt-PT"/>
        </w:rPr>
        <w:t>mg a cada 4</w:t>
      </w:r>
      <w:r w:rsidR="00534B2F" w:rsidRPr="00E15811">
        <w:rPr>
          <w:rFonts w:ascii="Times New Roman" w:hAnsi="Times New Roman"/>
          <w:lang w:val="pt-PT"/>
        </w:rPr>
        <w:t> </w:t>
      </w:r>
      <w:r w:rsidRPr="00E15811">
        <w:rPr>
          <w:rFonts w:ascii="Times New Roman" w:hAnsi="Times New Roman"/>
          <w:lang w:val="pt-PT"/>
        </w:rPr>
        <w:t>semanas</w:t>
      </w:r>
    </w:p>
    <w:p w14:paraId="775D0235" w14:textId="50F4E501" w:rsidR="007A684A" w:rsidRPr="00E15811" w:rsidRDefault="00C32BA1" w:rsidP="007A684A">
      <w:pPr>
        <w:pStyle w:val="ListParagraph"/>
        <w:numPr>
          <w:ilvl w:val="0"/>
          <w:numId w:val="15"/>
        </w:numPr>
        <w:autoSpaceDE w:val="0"/>
        <w:autoSpaceDN w:val="0"/>
        <w:adjustRightInd w:val="0"/>
        <w:textAlignment w:val="baseline"/>
        <w:rPr>
          <w:rFonts w:ascii="Times New Roman" w:hAnsi="Times New Roman"/>
          <w:lang w:val="pt-PT"/>
        </w:rPr>
      </w:pPr>
      <w:proofErr w:type="spellStart"/>
      <w:r w:rsidRPr="007A684A">
        <w:rPr>
          <w:rFonts w:ascii="Times New Roman" w:hAnsi="Times New Roman"/>
          <w:lang w:val="pt-PT"/>
        </w:rPr>
        <w:t>Sorafenib</w:t>
      </w:r>
      <w:proofErr w:type="spellEnd"/>
      <w:r w:rsidRPr="007A684A">
        <w:rPr>
          <w:rFonts w:ascii="Times New Roman" w:hAnsi="Times New Roman"/>
          <w:lang w:val="pt-PT"/>
        </w:rPr>
        <w:t xml:space="preserve"> 400</w:t>
      </w:r>
      <w:r w:rsidR="00534B2F" w:rsidRPr="007A684A">
        <w:rPr>
          <w:rFonts w:ascii="Times New Roman" w:hAnsi="Times New Roman"/>
          <w:lang w:val="pt-PT"/>
        </w:rPr>
        <w:t> </w:t>
      </w:r>
      <w:r w:rsidRPr="007A684A">
        <w:rPr>
          <w:rFonts w:ascii="Times New Roman" w:hAnsi="Times New Roman"/>
          <w:lang w:val="pt-PT"/>
        </w:rPr>
        <w:t xml:space="preserve">mg duas vezes </w:t>
      </w:r>
      <w:r w:rsidR="00606ED3" w:rsidRPr="007A684A">
        <w:rPr>
          <w:rFonts w:ascii="Times New Roman" w:hAnsi="Times New Roman"/>
          <w:lang w:val="pt-PT"/>
        </w:rPr>
        <w:t>por</w:t>
      </w:r>
      <w:r w:rsidRPr="007A684A">
        <w:rPr>
          <w:rFonts w:ascii="Times New Roman" w:hAnsi="Times New Roman"/>
          <w:lang w:val="pt-PT"/>
        </w:rPr>
        <w:t xml:space="preserve"> dia</w:t>
      </w:r>
    </w:p>
    <w:p w14:paraId="4640D935" w14:textId="77777777" w:rsidR="00A60792" w:rsidRPr="007A684A" w:rsidRDefault="00A60792" w:rsidP="00EE1679">
      <w:pPr>
        <w:rPr>
          <w:lang w:val="pt-PT"/>
        </w:rPr>
      </w:pPr>
    </w:p>
    <w:p w14:paraId="59C7339A" w14:textId="0FEEBBE0" w:rsidR="00FC05D1" w:rsidRPr="0003620A" w:rsidRDefault="00FC05D1" w:rsidP="00FC05D1">
      <w:pPr>
        <w:rPr>
          <w:szCs w:val="22"/>
          <w:lang w:val="pt-PT"/>
        </w:rPr>
      </w:pPr>
      <w:r w:rsidRPr="0003620A">
        <w:rPr>
          <w:szCs w:val="22"/>
          <w:lang w:val="pt-PT"/>
        </w:rPr>
        <w:lastRenderedPageBreak/>
        <w:t xml:space="preserve">Foram realizadas avaliações do tumor </w:t>
      </w:r>
      <w:r w:rsidR="00A60792" w:rsidRPr="00E15811">
        <w:rPr>
          <w:szCs w:val="22"/>
          <w:lang w:val="pt-PT"/>
        </w:rPr>
        <w:t>a cada 8</w:t>
      </w:r>
      <w:r w:rsidR="00A60792" w:rsidRPr="00E15811">
        <w:rPr>
          <w:lang w:val="pt-PT"/>
        </w:rPr>
        <w:t> semanas para os</w:t>
      </w:r>
      <w:r w:rsidR="003916F8" w:rsidRPr="0003620A">
        <w:rPr>
          <w:szCs w:val="22"/>
          <w:lang w:val="pt-PT"/>
        </w:rPr>
        <w:t> </w:t>
      </w:r>
      <w:r w:rsidR="00A60792" w:rsidRPr="00E15811">
        <w:rPr>
          <w:szCs w:val="22"/>
          <w:lang w:val="pt-PT"/>
        </w:rPr>
        <w:t xml:space="preserve">primeiros </w:t>
      </w:r>
      <w:r w:rsidRPr="0003620A">
        <w:rPr>
          <w:szCs w:val="22"/>
          <w:lang w:val="pt-PT"/>
        </w:rPr>
        <w:t>12</w:t>
      </w:r>
      <w:r w:rsidR="009462C9">
        <w:rPr>
          <w:szCs w:val="22"/>
          <w:lang w:val="pt-PT"/>
        </w:rPr>
        <w:t> </w:t>
      </w:r>
      <w:r w:rsidR="00A60792" w:rsidRPr="00E15811">
        <w:rPr>
          <w:lang w:val="pt-PT"/>
        </w:rPr>
        <w:t>meses e</w:t>
      </w:r>
      <w:r w:rsidR="00A60792" w:rsidRPr="00E15811">
        <w:rPr>
          <w:szCs w:val="22"/>
          <w:lang w:val="pt-PT"/>
        </w:rPr>
        <w:t xml:space="preserve"> depois a cada 12</w:t>
      </w:r>
      <w:r w:rsidR="00B465FC" w:rsidRPr="00E15811">
        <w:rPr>
          <w:szCs w:val="22"/>
          <w:lang w:val="pt-PT"/>
        </w:rPr>
        <w:t> </w:t>
      </w:r>
      <w:r w:rsidR="00A60792" w:rsidRPr="00E15811">
        <w:rPr>
          <w:szCs w:val="22"/>
          <w:lang w:val="pt-PT"/>
        </w:rPr>
        <w:t>semanas</w:t>
      </w:r>
      <w:r w:rsidRPr="0003620A">
        <w:rPr>
          <w:szCs w:val="22"/>
          <w:lang w:val="pt-PT"/>
        </w:rPr>
        <w:t xml:space="preserve">. Foram realizadas avaliações de sobrevivência </w:t>
      </w:r>
      <w:r w:rsidR="00B465FC" w:rsidRPr="00E15811">
        <w:rPr>
          <w:szCs w:val="22"/>
          <w:lang w:val="pt-PT"/>
        </w:rPr>
        <w:t>todos os meses durante os primeiros 3 </w:t>
      </w:r>
      <w:r w:rsidRPr="0003620A">
        <w:rPr>
          <w:szCs w:val="22"/>
          <w:lang w:val="pt-PT"/>
        </w:rPr>
        <w:t>meses após descontinuação do tratamento</w:t>
      </w:r>
      <w:r w:rsidR="00B465FC" w:rsidRPr="00E15811">
        <w:rPr>
          <w:szCs w:val="22"/>
          <w:lang w:val="pt-PT"/>
        </w:rPr>
        <w:t xml:space="preserve"> e depois a cada 2 meses</w:t>
      </w:r>
      <w:r w:rsidRPr="0003620A">
        <w:rPr>
          <w:szCs w:val="22"/>
          <w:lang w:val="pt-PT"/>
        </w:rPr>
        <w:t>.</w:t>
      </w:r>
    </w:p>
    <w:p w14:paraId="4A1386EB" w14:textId="184F8E00" w:rsidR="00FC05D1" w:rsidRPr="00E15811" w:rsidRDefault="00FC05D1" w:rsidP="00FC05D1">
      <w:pPr>
        <w:rPr>
          <w:szCs w:val="22"/>
          <w:lang w:val="pt-PT"/>
        </w:rPr>
      </w:pPr>
    </w:p>
    <w:p w14:paraId="5FA6960C" w14:textId="079DB33D" w:rsidR="00A60792" w:rsidRPr="0003620A" w:rsidRDefault="00A60792" w:rsidP="00A60792">
      <w:pPr>
        <w:spacing w:line="240" w:lineRule="auto"/>
        <w:textAlignment w:val="baseline"/>
        <w:rPr>
          <w:szCs w:val="22"/>
          <w:lang w:val="pt-PT"/>
        </w:rPr>
      </w:pPr>
      <w:r w:rsidRPr="0003620A">
        <w:rPr>
          <w:szCs w:val="22"/>
          <w:lang w:val="pt-PT"/>
        </w:rPr>
        <w:t xml:space="preserve">O </w:t>
      </w:r>
      <w:proofErr w:type="spellStart"/>
      <w:r w:rsidRPr="0003620A">
        <w:rPr>
          <w:i/>
          <w:iCs/>
          <w:szCs w:val="22"/>
          <w:lang w:val="pt-PT"/>
        </w:rPr>
        <w:t>endpoint</w:t>
      </w:r>
      <w:proofErr w:type="spellEnd"/>
      <w:r w:rsidRPr="0003620A">
        <w:rPr>
          <w:szCs w:val="22"/>
          <w:lang w:val="pt-PT"/>
        </w:rPr>
        <w:t xml:space="preserve"> primário foi a </w:t>
      </w:r>
      <w:r w:rsidR="00AA27D6">
        <w:rPr>
          <w:szCs w:val="22"/>
          <w:lang w:val="pt-PT"/>
        </w:rPr>
        <w:t>S</w:t>
      </w:r>
      <w:r w:rsidRPr="0003620A">
        <w:rPr>
          <w:szCs w:val="22"/>
          <w:lang w:val="pt-PT"/>
        </w:rPr>
        <w:t xml:space="preserve">obrevivência </w:t>
      </w:r>
      <w:r w:rsidR="00AA27D6">
        <w:rPr>
          <w:szCs w:val="22"/>
          <w:lang w:val="pt-PT"/>
        </w:rPr>
        <w:t>G</w:t>
      </w:r>
      <w:r w:rsidRPr="0003620A">
        <w:rPr>
          <w:szCs w:val="22"/>
          <w:lang w:val="pt-PT"/>
        </w:rPr>
        <w:t>lobal (OS</w:t>
      </w:r>
      <w:r w:rsidRPr="00C1372B">
        <w:rPr>
          <w:szCs w:val="22"/>
          <w:lang w:val="pt-PT"/>
        </w:rPr>
        <w:t>)</w:t>
      </w:r>
      <w:r w:rsidR="00C7163D" w:rsidRPr="00C1372B">
        <w:rPr>
          <w:szCs w:val="22"/>
          <w:lang w:val="pt-PT"/>
        </w:rPr>
        <w:t xml:space="preserve"> </w:t>
      </w:r>
      <w:r w:rsidR="00C1372B" w:rsidRPr="00CE1E20">
        <w:rPr>
          <w:lang w:val="pt-PT" w:eastAsia="en-GB"/>
        </w:rPr>
        <w:t>para a comparação</w:t>
      </w:r>
      <w:r w:rsidR="00C7163D" w:rsidRPr="00CE1E20">
        <w:rPr>
          <w:lang w:val="pt-PT" w:eastAsia="en-GB"/>
        </w:rPr>
        <w:t xml:space="preserve"> </w:t>
      </w:r>
      <w:r w:rsidR="00C1372B" w:rsidRPr="00CE1E20">
        <w:rPr>
          <w:lang w:val="pt-PT" w:eastAsia="en-GB"/>
        </w:rPr>
        <w:t>de</w:t>
      </w:r>
      <w:r w:rsidR="00C7163D" w:rsidRPr="00CE1E20">
        <w:rPr>
          <w:lang w:val="pt-PT" w:eastAsia="en-GB"/>
        </w:rPr>
        <w:t xml:space="preserve"> IMJUDO 300</w:t>
      </w:r>
      <w:r w:rsidR="00C1372B" w:rsidRPr="00CE1E20">
        <w:rPr>
          <w:lang w:val="pt-PT" w:eastAsia="en-GB"/>
        </w:rPr>
        <w:t> </w:t>
      </w:r>
      <w:r w:rsidR="00C7163D" w:rsidRPr="00CE1E20">
        <w:rPr>
          <w:lang w:val="pt-PT" w:eastAsia="en-GB"/>
        </w:rPr>
        <w:t xml:space="preserve">mg </w:t>
      </w:r>
      <w:r w:rsidR="00C1372B" w:rsidRPr="00C1372B">
        <w:rPr>
          <w:szCs w:val="22"/>
          <w:lang w:val="pt-PT"/>
        </w:rPr>
        <w:t xml:space="preserve">em dose única em associação com durvalumab </w:t>
      </w:r>
      <w:r w:rsidR="00C7163D" w:rsidRPr="00CE1E20">
        <w:rPr>
          <w:i/>
          <w:iCs/>
          <w:lang w:val="pt-PT" w:eastAsia="en-GB"/>
        </w:rPr>
        <w:t>vs</w:t>
      </w:r>
      <w:r w:rsidR="00C7163D" w:rsidRPr="00CE1E20">
        <w:rPr>
          <w:lang w:val="pt-PT" w:eastAsia="en-GB"/>
        </w:rPr>
        <w:t xml:space="preserve">. </w:t>
      </w:r>
      <w:proofErr w:type="spellStart"/>
      <w:r w:rsidR="00C7163D" w:rsidRPr="00CE1E20">
        <w:rPr>
          <w:lang w:val="pt-PT" w:eastAsia="en-GB"/>
        </w:rPr>
        <w:t>sorafenib</w:t>
      </w:r>
      <w:proofErr w:type="spellEnd"/>
      <w:r w:rsidRPr="00C1372B">
        <w:rPr>
          <w:szCs w:val="22"/>
          <w:lang w:val="pt-PT"/>
        </w:rPr>
        <w:t xml:space="preserve">. Os </w:t>
      </w:r>
      <w:proofErr w:type="spellStart"/>
      <w:r w:rsidRPr="00C1372B">
        <w:rPr>
          <w:i/>
          <w:iCs/>
          <w:szCs w:val="22"/>
          <w:lang w:val="pt-PT"/>
        </w:rPr>
        <w:t>endpoints</w:t>
      </w:r>
      <w:proofErr w:type="spellEnd"/>
      <w:r w:rsidRPr="00C1372B">
        <w:rPr>
          <w:szCs w:val="22"/>
          <w:lang w:val="pt-PT"/>
        </w:rPr>
        <w:t xml:space="preserve"> secundários incluíram </w:t>
      </w:r>
      <w:r w:rsidR="007A684A" w:rsidRPr="00C1372B">
        <w:rPr>
          <w:szCs w:val="22"/>
          <w:lang w:val="pt-PT"/>
        </w:rPr>
        <w:t xml:space="preserve">a </w:t>
      </w:r>
      <w:r w:rsidR="00AA27D6" w:rsidRPr="00C1372B">
        <w:rPr>
          <w:szCs w:val="22"/>
          <w:lang w:val="pt-PT"/>
        </w:rPr>
        <w:t>S</w:t>
      </w:r>
      <w:r w:rsidRPr="00C1372B">
        <w:rPr>
          <w:szCs w:val="22"/>
          <w:lang w:val="pt-PT"/>
        </w:rPr>
        <w:t xml:space="preserve">obrevivência </w:t>
      </w:r>
      <w:r w:rsidR="00AA27D6" w:rsidRPr="00C1372B">
        <w:rPr>
          <w:szCs w:val="22"/>
          <w:lang w:val="pt-PT"/>
        </w:rPr>
        <w:t>L</w:t>
      </w:r>
      <w:r w:rsidRPr="00C1372B">
        <w:rPr>
          <w:szCs w:val="22"/>
          <w:lang w:val="pt-PT"/>
        </w:rPr>
        <w:t xml:space="preserve">ivre de </w:t>
      </w:r>
      <w:r w:rsidR="00AA27D6" w:rsidRPr="00C1372B">
        <w:rPr>
          <w:szCs w:val="22"/>
          <w:lang w:val="pt-PT"/>
        </w:rPr>
        <w:t>P</w:t>
      </w:r>
      <w:r w:rsidRPr="00C1372B">
        <w:rPr>
          <w:szCs w:val="22"/>
          <w:lang w:val="pt-PT"/>
        </w:rPr>
        <w:t xml:space="preserve">rogressão (PFS), </w:t>
      </w:r>
      <w:r w:rsidR="007A684A" w:rsidRPr="00C1372B">
        <w:rPr>
          <w:szCs w:val="22"/>
          <w:lang w:val="pt-PT"/>
        </w:rPr>
        <w:t xml:space="preserve">a </w:t>
      </w:r>
      <w:r w:rsidRPr="00C1372B">
        <w:rPr>
          <w:rFonts w:eastAsia="Calibri"/>
          <w:szCs w:val="22"/>
          <w:lang w:val="pt-PT"/>
        </w:rPr>
        <w:t>Taxa de Resposta</w:t>
      </w:r>
      <w:r w:rsidRPr="0003620A">
        <w:rPr>
          <w:rFonts w:eastAsia="Calibri"/>
          <w:szCs w:val="22"/>
          <w:lang w:val="pt-PT"/>
        </w:rPr>
        <w:t xml:space="preserve"> Objetiva</w:t>
      </w:r>
      <w:r w:rsidRPr="0003620A">
        <w:rPr>
          <w:szCs w:val="22"/>
          <w:lang w:val="pt-PT"/>
        </w:rPr>
        <w:t xml:space="preserve"> (ORR) avaliada pelo investigador e </w:t>
      </w:r>
      <w:r w:rsidR="007A684A">
        <w:rPr>
          <w:szCs w:val="22"/>
          <w:lang w:val="pt-PT"/>
        </w:rPr>
        <w:t xml:space="preserve">a </w:t>
      </w:r>
      <w:r w:rsidRPr="0003620A">
        <w:rPr>
          <w:szCs w:val="22"/>
          <w:lang w:val="pt-PT"/>
        </w:rPr>
        <w:t>Duração da Resposta (</w:t>
      </w:r>
      <w:proofErr w:type="spellStart"/>
      <w:r w:rsidRPr="0003620A">
        <w:rPr>
          <w:szCs w:val="22"/>
          <w:lang w:val="pt-PT"/>
        </w:rPr>
        <w:t>DoR</w:t>
      </w:r>
      <w:proofErr w:type="spellEnd"/>
      <w:r w:rsidRPr="0003620A">
        <w:rPr>
          <w:szCs w:val="22"/>
          <w:lang w:val="pt-PT"/>
        </w:rPr>
        <w:t>) de acordo com RECIST v1.1.</w:t>
      </w:r>
    </w:p>
    <w:p w14:paraId="29DABD3B" w14:textId="77777777" w:rsidR="00FC05D1" w:rsidRPr="0003620A" w:rsidRDefault="00FC05D1" w:rsidP="00FC05D1">
      <w:pPr>
        <w:spacing w:line="240" w:lineRule="auto"/>
        <w:textAlignment w:val="baseline"/>
        <w:rPr>
          <w:szCs w:val="22"/>
          <w:lang w:val="pt-PT"/>
        </w:rPr>
      </w:pPr>
    </w:p>
    <w:p w14:paraId="0A88A37D" w14:textId="76D9DA6D" w:rsidR="00F74C3F" w:rsidRPr="00E15811" w:rsidRDefault="00FC05D1" w:rsidP="00F74C3F">
      <w:pPr>
        <w:spacing w:line="240" w:lineRule="auto"/>
        <w:textAlignment w:val="baseline"/>
        <w:rPr>
          <w:szCs w:val="22"/>
          <w:lang w:val="pt-PT"/>
        </w:rPr>
      </w:pPr>
      <w:r w:rsidRPr="0003620A">
        <w:rPr>
          <w:rFonts w:eastAsia="SimSun"/>
          <w:szCs w:val="22"/>
          <w:lang w:val="pt-PT"/>
        </w:rPr>
        <w:t>As características demográficas e iniciais da doença foram bem equilibradas entre os braços do estudo. A demografia inicial da população global do estudo foi a seguinte: homens (</w:t>
      </w:r>
      <w:r w:rsidR="00777882" w:rsidRPr="00E15811">
        <w:rPr>
          <w:rFonts w:eastAsia="SimSun"/>
          <w:szCs w:val="22"/>
          <w:lang w:val="pt-PT"/>
        </w:rPr>
        <w:t>83,7</w:t>
      </w:r>
      <w:r w:rsidRPr="0003620A">
        <w:rPr>
          <w:rFonts w:eastAsia="SimSun"/>
          <w:szCs w:val="22"/>
          <w:lang w:val="pt-PT"/>
        </w:rPr>
        <w:t xml:space="preserve">%), idade </w:t>
      </w:r>
      <w:r w:rsidR="00777882" w:rsidRPr="00E15811">
        <w:rPr>
          <w:rFonts w:eastAsia="SimSun"/>
          <w:szCs w:val="22"/>
          <w:lang w:val="pt-PT"/>
        </w:rPr>
        <w:t>&lt;</w:t>
      </w:r>
      <w:r w:rsidR="00366B7C" w:rsidRPr="0003620A">
        <w:rPr>
          <w:rFonts w:eastAsia="SimSun" w:hint="eastAsia"/>
          <w:szCs w:val="22"/>
          <w:lang w:val="pt-PT"/>
        </w:rPr>
        <w:t> </w:t>
      </w:r>
      <w:r w:rsidRPr="0003620A">
        <w:rPr>
          <w:rFonts w:eastAsia="SimSun"/>
          <w:szCs w:val="22"/>
          <w:lang w:val="pt-PT"/>
        </w:rPr>
        <w:t>65</w:t>
      </w:r>
      <w:r w:rsidR="00777882" w:rsidRPr="00E15811">
        <w:rPr>
          <w:rFonts w:eastAsia="SimSun"/>
          <w:szCs w:val="22"/>
          <w:lang w:val="pt-PT"/>
        </w:rPr>
        <w:t> </w:t>
      </w:r>
      <w:r w:rsidRPr="0003620A">
        <w:rPr>
          <w:rFonts w:eastAsia="SimSun"/>
          <w:szCs w:val="22"/>
          <w:lang w:val="pt-PT"/>
        </w:rPr>
        <w:t>anos (</w:t>
      </w:r>
      <w:r w:rsidR="00777882" w:rsidRPr="00E15811">
        <w:rPr>
          <w:rFonts w:eastAsia="SimSun"/>
          <w:szCs w:val="22"/>
          <w:lang w:val="pt-PT"/>
        </w:rPr>
        <w:t>50,4</w:t>
      </w:r>
      <w:r w:rsidRPr="0003620A">
        <w:rPr>
          <w:rFonts w:eastAsia="SimSun"/>
          <w:szCs w:val="22"/>
          <w:lang w:val="pt-PT"/>
        </w:rPr>
        <w:t xml:space="preserve">%), </w:t>
      </w:r>
      <w:r w:rsidR="008D76F2" w:rsidRPr="0003620A">
        <w:rPr>
          <w:rFonts w:eastAsia="SimSun"/>
          <w:szCs w:val="22"/>
          <w:lang w:val="pt-PT"/>
        </w:rPr>
        <w:t>C</w:t>
      </w:r>
      <w:r w:rsidRPr="0003620A">
        <w:rPr>
          <w:rFonts w:eastAsia="SimSun"/>
          <w:szCs w:val="22"/>
          <w:lang w:val="pt-PT"/>
        </w:rPr>
        <w:t>aucasianos (</w:t>
      </w:r>
      <w:r w:rsidR="00777882" w:rsidRPr="00E15811">
        <w:rPr>
          <w:rFonts w:eastAsia="SimSun"/>
          <w:szCs w:val="22"/>
          <w:lang w:val="pt-PT"/>
        </w:rPr>
        <w:t>44,6</w:t>
      </w:r>
      <w:r w:rsidRPr="0003620A">
        <w:rPr>
          <w:rFonts w:eastAsia="SimSun"/>
          <w:szCs w:val="22"/>
          <w:lang w:val="pt-PT"/>
        </w:rPr>
        <w:t xml:space="preserve">%), </w:t>
      </w:r>
      <w:r w:rsidR="008D76F2" w:rsidRPr="0003620A">
        <w:rPr>
          <w:rFonts w:eastAsia="SimSun"/>
          <w:szCs w:val="22"/>
          <w:lang w:val="pt-PT"/>
        </w:rPr>
        <w:t>A</w:t>
      </w:r>
      <w:r w:rsidRPr="0003620A">
        <w:rPr>
          <w:rFonts w:eastAsia="SimSun"/>
          <w:szCs w:val="22"/>
          <w:lang w:val="pt-PT"/>
        </w:rPr>
        <w:t>siáticos (</w:t>
      </w:r>
      <w:r w:rsidR="00777882" w:rsidRPr="00E15811">
        <w:rPr>
          <w:rFonts w:eastAsia="SimSun"/>
          <w:szCs w:val="22"/>
          <w:lang w:val="pt-PT"/>
        </w:rPr>
        <w:t>50,7</w:t>
      </w:r>
      <w:r w:rsidRPr="0003620A">
        <w:rPr>
          <w:rFonts w:eastAsia="SimSun"/>
          <w:szCs w:val="22"/>
          <w:lang w:val="pt-PT"/>
        </w:rPr>
        <w:t xml:space="preserve">%), </w:t>
      </w:r>
      <w:r w:rsidR="008D76F2" w:rsidRPr="0003620A">
        <w:rPr>
          <w:rFonts w:eastAsia="SimSun"/>
          <w:szCs w:val="22"/>
          <w:lang w:val="pt-PT"/>
        </w:rPr>
        <w:t>N</w:t>
      </w:r>
      <w:r w:rsidRPr="0003620A">
        <w:rPr>
          <w:rFonts w:eastAsia="SimSun"/>
          <w:szCs w:val="22"/>
          <w:lang w:val="pt-PT"/>
        </w:rPr>
        <w:t xml:space="preserve">egros ou </w:t>
      </w:r>
      <w:r w:rsidR="008D76F2" w:rsidRPr="0003620A">
        <w:rPr>
          <w:rFonts w:eastAsia="SimSun"/>
          <w:szCs w:val="22"/>
          <w:lang w:val="pt-PT"/>
        </w:rPr>
        <w:t>A</w:t>
      </w:r>
      <w:r w:rsidRPr="0003620A">
        <w:rPr>
          <w:rFonts w:eastAsia="SimSun"/>
          <w:szCs w:val="22"/>
          <w:lang w:val="pt-PT"/>
        </w:rPr>
        <w:t>fro-</w:t>
      </w:r>
      <w:r w:rsidR="008D76F2" w:rsidRPr="0003620A">
        <w:rPr>
          <w:rFonts w:eastAsia="SimSun"/>
          <w:szCs w:val="22"/>
          <w:lang w:val="pt-PT"/>
        </w:rPr>
        <w:t>A</w:t>
      </w:r>
      <w:r w:rsidRPr="0003620A">
        <w:rPr>
          <w:rFonts w:eastAsia="SimSun"/>
          <w:szCs w:val="22"/>
          <w:lang w:val="pt-PT"/>
        </w:rPr>
        <w:t>mericanos (</w:t>
      </w:r>
      <w:r w:rsidR="00777882" w:rsidRPr="00E15811">
        <w:rPr>
          <w:rFonts w:eastAsia="SimSun"/>
          <w:szCs w:val="22"/>
          <w:lang w:val="pt-PT"/>
        </w:rPr>
        <w:t>1,7</w:t>
      </w:r>
      <w:r w:rsidRPr="0003620A">
        <w:rPr>
          <w:rFonts w:eastAsia="SimSun"/>
          <w:szCs w:val="22"/>
          <w:lang w:val="pt-PT"/>
        </w:rPr>
        <w:t xml:space="preserve">%), </w:t>
      </w:r>
      <w:r w:rsidR="00777882" w:rsidRPr="00E15811">
        <w:rPr>
          <w:rFonts w:eastAsia="SimSun"/>
          <w:szCs w:val="22"/>
          <w:lang w:val="pt-PT"/>
        </w:rPr>
        <w:t>Outras raças</w:t>
      </w:r>
      <w:r w:rsidRPr="0003620A">
        <w:rPr>
          <w:rFonts w:eastAsia="SimSun"/>
          <w:szCs w:val="22"/>
          <w:lang w:val="pt-PT"/>
        </w:rPr>
        <w:t xml:space="preserve"> (</w:t>
      </w:r>
      <w:r w:rsidR="00777882" w:rsidRPr="00E15811">
        <w:rPr>
          <w:rFonts w:eastAsia="SimSun"/>
          <w:szCs w:val="22"/>
          <w:lang w:val="pt-PT"/>
        </w:rPr>
        <w:t>2,3</w:t>
      </w:r>
      <w:r w:rsidRPr="0003620A">
        <w:rPr>
          <w:rFonts w:eastAsia="SimSun"/>
          <w:szCs w:val="22"/>
          <w:lang w:val="pt-PT"/>
        </w:rPr>
        <w:t xml:space="preserve">%), </w:t>
      </w:r>
      <w:r w:rsidRPr="008638DA">
        <w:rPr>
          <w:rFonts w:eastAsia="SimSun"/>
          <w:szCs w:val="22"/>
          <w:lang w:val="pt-PT"/>
        </w:rPr>
        <w:t xml:space="preserve">ECOG </w:t>
      </w:r>
      <w:r w:rsidR="008D76F2" w:rsidRPr="008638DA">
        <w:rPr>
          <w:rFonts w:eastAsia="SimSun"/>
          <w:szCs w:val="22"/>
          <w:lang w:val="pt-PT"/>
        </w:rPr>
        <w:t xml:space="preserve">PS </w:t>
      </w:r>
      <w:r w:rsidRPr="008638DA">
        <w:rPr>
          <w:rFonts w:eastAsia="SimSun"/>
          <w:szCs w:val="22"/>
          <w:lang w:val="pt-PT"/>
        </w:rPr>
        <w:t>0 (</w:t>
      </w:r>
      <w:r w:rsidR="00777882" w:rsidRPr="00E15811">
        <w:rPr>
          <w:rFonts w:eastAsia="SimSun"/>
          <w:szCs w:val="22"/>
          <w:lang w:val="pt-PT"/>
        </w:rPr>
        <w:t>62,6</w:t>
      </w:r>
      <w:r w:rsidRPr="008638DA">
        <w:rPr>
          <w:rFonts w:eastAsia="SimSun"/>
          <w:szCs w:val="22"/>
          <w:lang w:val="pt-PT"/>
        </w:rPr>
        <w:t xml:space="preserve">%), </w:t>
      </w:r>
      <w:r w:rsidR="00085409">
        <w:rPr>
          <w:szCs w:val="22"/>
          <w:lang w:val="pt-PT"/>
        </w:rPr>
        <w:t>Classificação</w:t>
      </w:r>
      <w:r w:rsidR="00085409" w:rsidRPr="00E15811">
        <w:rPr>
          <w:szCs w:val="22"/>
          <w:lang w:val="pt-PT"/>
        </w:rPr>
        <w:t xml:space="preserve"> </w:t>
      </w:r>
      <w:r w:rsidR="00F74C3F" w:rsidRPr="00E15811">
        <w:rPr>
          <w:szCs w:val="22"/>
          <w:lang w:val="pt-PT"/>
        </w:rPr>
        <w:t>A de Child-</w:t>
      </w:r>
      <w:proofErr w:type="spellStart"/>
      <w:r w:rsidR="00F74C3F" w:rsidRPr="00E15811">
        <w:rPr>
          <w:szCs w:val="22"/>
          <w:lang w:val="pt-PT"/>
        </w:rPr>
        <w:t>Pugh</w:t>
      </w:r>
      <w:proofErr w:type="spellEnd"/>
      <w:r w:rsidR="00F74C3F" w:rsidRPr="00E15811">
        <w:rPr>
          <w:szCs w:val="22"/>
          <w:lang w:val="pt-PT"/>
        </w:rPr>
        <w:t xml:space="preserve"> (99,5%), invasão </w:t>
      </w:r>
      <w:proofErr w:type="spellStart"/>
      <w:r w:rsidR="00F74C3F" w:rsidRPr="00E15811">
        <w:rPr>
          <w:szCs w:val="22"/>
          <w:lang w:val="pt-PT"/>
        </w:rPr>
        <w:t>macrovascular</w:t>
      </w:r>
      <w:proofErr w:type="spellEnd"/>
      <w:r w:rsidR="00F74C3F" w:rsidRPr="00E15811">
        <w:rPr>
          <w:szCs w:val="22"/>
          <w:lang w:val="pt-PT"/>
        </w:rPr>
        <w:t xml:space="preserve"> (25,2%), disseminação extra-hepática (53,4%), AFP basal &lt; 400 </w:t>
      </w:r>
      <w:proofErr w:type="spellStart"/>
      <w:r w:rsidR="00F74C3F" w:rsidRPr="00E15811">
        <w:rPr>
          <w:szCs w:val="22"/>
          <w:lang w:val="pt-PT"/>
        </w:rPr>
        <w:t>ng</w:t>
      </w:r>
      <w:proofErr w:type="spellEnd"/>
      <w:r w:rsidR="00F74C3F" w:rsidRPr="00E15811">
        <w:rPr>
          <w:szCs w:val="22"/>
          <w:lang w:val="pt-PT"/>
        </w:rPr>
        <w:t xml:space="preserve">/ml (63,7%), AFP basal </w:t>
      </w:r>
      <w:r w:rsidR="00F74C3F" w:rsidRPr="008638DA">
        <w:rPr>
          <w:szCs w:val="22"/>
          <w:lang w:val="pt-PT"/>
        </w:rPr>
        <w:t>≥ 400 </w:t>
      </w:r>
      <w:proofErr w:type="spellStart"/>
      <w:r w:rsidR="00F74C3F" w:rsidRPr="008638DA">
        <w:rPr>
          <w:szCs w:val="22"/>
          <w:lang w:val="pt-PT"/>
        </w:rPr>
        <w:t>ng</w:t>
      </w:r>
      <w:proofErr w:type="spellEnd"/>
      <w:r w:rsidR="00F74C3F" w:rsidRPr="008638DA">
        <w:rPr>
          <w:szCs w:val="22"/>
          <w:lang w:val="pt-PT"/>
        </w:rPr>
        <w:t>/ml</w:t>
      </w:r>
      <w:r w:rsidR="00F74C3F" w:rsidRPr="0003620A">
        <w:rPr>
          <w:szCs w:val="22"/>
          <w:lang w:val="pt-PT"/>
        </w:rPr>
        <w:t xml:space="preserve"> (34,5%), etiologia viral; hepatite B (30,6%), hepatite C (27,2%), não infetado (42,2%), dados PD-L1 avaliáveis (86,3%), PD-L1 Positividade da </w:t>
      </w:r>
      <w:r w:rsidR="00F74C3F" w:rsidRPr="008638DA">
        <w:rPr>
          <w:szCs w:val="22"/>
          <w:lang w:val="pt-PT"/>
        </w:rPr>
        <w:t>área tumoral (TAP) ≥ 1% (38,9%), PD-L1 TAP &lt; 1% (48,3%) [ensaio Ventana PD-L1 (SP263)].</w:t>
      </w:r>
    </w:p>
    <w:p w14:paraId="479A5C98" w14:textId="6265350A" w:rsidR="00FC05D1" w:rsidRPr="008638DA" w:rsidRDefault="00FC05D1" w:rsidP="00FC05D1">
      <w:pPr>
        <w:tabs>
          <w:tab w:val="clear" w:pos="567"/>
        </w:tabs>
        <w:spacing w:line="240" w:lineRule="auto"/>
        <w:rPr>
          <w:rFonts w:eastAsia="SimSun"/>
          <w:szCs w:val="22"/>
          <w:lang w:val="pt-PT"/>
        </w:rPr>
      </w:pPr>
    </w:p>
    <w:p w14:paraId="156BEE73" w14:textId="37B3AE09" w:rsidR="00FC05D1" w:rsidRPr="0003620A" w:rsidRDefault="00FC05D1" w:rsidP="00FC05D1">
      <w:pPr>
        <w:spacing w:line="240" w:lineRule="auto"/>
        <w:textAlignment w:val="baseline"/>
        <w:rPr>
          <w:szCs w:val="22"/>
          <w:lang w:val="pt-PT"/>
        </w:rPr>
      </w:pPr>
      <w:r w:rsidRPr="008638DA">
        <w:rPr>
          <w:szCs w:val="22"/>
          <w:lang w:val="pt-PT"/>
        </w:rPr>
        <w:t xml:space="preserve">Os resultados </w:t>
      </w:r>
      <w:r w:rsidR="00777882" w:rsidRPr="008638DA">
        <w:rPr>
          <w:szCs w:val="22"/>
          <w:lang w:val="pt-PT"/>
        </w:rPr>
        <w:t>são apresentados na Tabela 4 e na Figura 1</w:t>
      </w:r>
      <w:r w:rsidRPr="008638DA">
        <w:rPr>
          <w:szCs w:val="22"/>
          <w:lang w:val="pt-PT"/>
        </w:rPr>
        <w:t>.</w:t>
      </w:r>
    </w:p>
    <w:p w14:paraId="68A76540" w14:textId="456E455C" w:rsidR="00FC05D1" w:rsidRPr="0003620A" w:rsidRDefault="00FC05D1" w:rsidP="00FC05D1">
      <w:pPr>
        <w:spacing w:line="240" w:lineRule="auto"/>
        <w:textAlignment w:val="baseline"/>
        <w:rPr>
          <w:szCs w:val="22"/>
          <w:lang w:val="pt-PT"/>
        </w:rPr>
      </w:pPr>
    </w:p>
    <w:p w14:paraId="78E44048" w14:textId="51C40A7B" w:rsidR="00FC05D1" w:rsidRPr="0003620A" w:rsidRDefault="00932D1F" w:rsidP="00FC05D1">
      <w:pPr>
        <w:spacing w:line="240" w:lineRule="auto"/>
        <w:textAlignment w:val="baseline"/>
        <w:rPr>
          <w:szCs w:val="22"/>
          <w:lang w:val="pt-PT"/>
        </w:rPr>
      </w:pPr>
      <w:r w:rsidRPr="0003620A">
        <w:rPr>
          <w:b/>
          <w:bCs/>
          <w:szCs w:val="22"/>
          <w:lang w:val="pt-PT"/>
        </w:rPr>
        <w:t>Tabela </w:t>
      </w:r>
      <w:r w:rsidR="00FC05D1" w:rsidRPr="0003620A">
        <w:rPr>
          <w:b/>
          <w:bCs/>
          <w:szCs w:val="22"/>
          <w:lang w:val="pt-PT"/>
        </w:rPr>
        <w:t xml:space="preserve">4. Resultados de </w:t>
      </w:r>
      <w:r w:rsidR="00C7163D">
        <w:rPr>
          <w:b/>
          <w:bCs/>
          <w:szCs w:val="22"/>
          <w:lang w:val="pt-PT"/>
        </w:rPr>
        <w:t>e</w:t>
      </w:r>
      <w:r w:rsidR="00FC05D1" w:rsidRPr="0003620A">
        <w:rPr>
          <w:b/>
          <w:bCs/>
          <w:szCs w:val="22"/>
          <w:lang w:val="pt-PT"/>
        </w:rPr>
        <w:t xml:space="preserve">ficácia </w:t>
      </w:r>
      <w:r w:rsidR="009143CB" w:rsidRPr="0003620A">
        <w:rPr>
          <w:b/>
          <w:bCs/>
          <w:szCs w:val="22"/>
          <w:lang w:val="pt-PT"/>
        </w:rPr>
        <w:t xml:space="preserve">para </w:t>
      </w:r>
      <w:r w:rsidR="00FC05D1" w:rsidRPr="0003620A">
        <w:rPr>
          <w:b/>
          <w:bCs/>
          <w:szCs w:val="22"/>
          <w:lang w:val="pt-PT"/>
        </w:rPr>
        <w:t xml:space="preserve">o </w:t>
      </w:r>
      <w:r w:rsidR="00C7163D">
        <w:rPr>
          <w:b/>
          <w:bCs/>
          <w:szCs w:val="22"/>
          <w:lang w:val="pt-PT"/>
        </w:rPr>
        <w:t>e</w:t>
      </w:r>
      <w:r w:rsidR="007E712F" w:rsidRPr="0003620A">
        <w:rPr>
          <w:b/>
          <w:bCs/>
          <w:szCs w:val="22"/>
          <w:lang w:val="pt-PT"/>
        </w:rPr>
        <w:t xml:space="preserve">studo </w:t>
      </w:r>
      <w:r w:rsidR="00DE5A67" w:rsidRPr="0003620A">
        <w:rPr>
          <w:b/>
          <w:bCs/>
          <w:szCs w:val="22"/>
          <w:lang w:val="pt-PT"/>
        </w:rPr>
        <w:t>HIMALAYA</w:t>
      </w:r>
      <w:r w:rsidR="00F956E5" w:rsidRPr="0003620A">
        <w:rPr>
          <w:b/>
          <w:bCs/>
          <w:szCs w:val="22"/>
          <w:lang w:val="pt-PT"/>
        </w:rPr>
        <w:t xml:space="preserve"> para IMJUDO 300 mg com durvalumab </w:t>
      </w:r>
      <w:r w:rsidR="00F956E5" w:rsidRPr="00E15811">
        <w:rPr>
          <w:b/>
          <w:bCs/>
          <w:i/>
          <w:iCs/>
          <w:szCs w:val="22"/>
          <w:lang w:val="pt-PT"/>
        </w:rPr>
        <w:t>vs</w:t>
      </w:r>
      <w:r w:rsidR="00F956E5" w:rsidRPr="0003620A">
        <w:rPr>
          <w:b/>
          <w:bCs/>
          <w:szCs w:val="22"/>
          <w:lang w:val="pt-PT"/>
        </w:rPr>
        <w:t xml:space="preserve">. </w:t>
      </w:r>
      <w:proofErr w:type="spellStart"/>
      <w:r w:rsidR="00F956E5" w:rsidRPr="0003620A">
        <w:rPr>
          <w:b/>
          <w:bCs/>
          <w:szCs w:val="22"/>
          <w:lang w:val="pt-PT"/>
        </w:rPr>
        <w:t>S</w:t>
      </w:r>
      <w:r w:rsidR="00C7163D">
        <w:rPr>
          <w:b/>
          <w:bCs/>
          <w:szCs w:val="22"/>
          <w:lang w:val="pt-PT"/>
        </w:rPr>
        <w:t>orafenib</w:t>
      </w:r>
      <w:proofErr w:type="spellEnd"/>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0"/>
        <w:gridCol w:w="3402"/>
        <w:gridCol w:w="1842"/>
      </w:tblGrid>
      <w:tr w:rsidR="0047192C" w:rsidRPr="0003620A" w14:paraId="57C54CF3" w14:textId="77777777" w:rsidTr="00E15811">
        <w:tc>
          <w:tcPr>
            <w:tcW w:w="3820" w:type="dxa"/>
            <w:tcBorders>
              <w:top w:val="single" w:sz="6" w:space="0" w:color="auto"/>
              <w:left w:val="single" w:sz="6" w:space="0" w:color="auto"/>
              <w:bottom w:val="single" w:sz="6" w:space="0" w:color="auto"/>
              <w:right w:val="single" w:sz="6" w:space="0" w:color="auto"/>
            </w:tcBorders>
            <w:shd w:val="clear" w:color="auto" w:fill="auto"/>
          </w:tcPr>
          <w:p w14:paraId="678309E8" w14:textId="77777777" w:rsidR="0047192C" w:rsidRPr="00A1364F" w:rsidRDefault="0047192C" w:rsidP="00FC05D1">
            <w:pPr>
              <w:spacing w:line="240" w:lineRule="auto"/>
              <w:textAlignment w:val="baseline"/>
              <w:rPr>
                <w:szCs w:val="22"/>
                <w:lang w:val="pt-PT"/>
              </w:rPr>
            </w:pPr>
            <w:r w:rsidRPr="00A1364F">
              <w:rPr>
                <w:szCs w:val="22"/>
                <w:lang w:val="pt-PT"/>
              </w:rPr>
              <w:t> </w:t>
            </w:r>
          </w:p>
        </w:tc>
        <w:tc>
          <w:tcPr>
            <w:tcW w:w="3402" w:type="dxa"/>
            <w:tcBorders>
              <w:top w:val="single" w:sz="6" w:space="0" w:color="auto"/>
              <w:left w:val="nil"/>
              <w:bottom w:val="single" w:sz="6" w:space="0" w:color="auto"/>
              <w:right w:val="single" w:sz="6" w:space="0" w:color="auto"/>
            </w:tcBorders>
            <w:shd w:val="clear" w:color="auto" w:fill="auto"/>
          </w:tcPr>
          <w:p w14:paraId="11643084" w14:textId="4A8D20D3" w:rsidR="00F956E5" w:rsidRPr="0003620A" w:rsidRDefault="00B474FB" w:rsidP="00FC05D1">
            <w:pPr>
              <w:tabs>
                <w:tab w:val="clear" w:pos="567"/>
                <w:tab w:val="left" w:pos="293"/>
              </w:tabs>
              <w:spacing w:line="240" w:lineRule="auto"/>
              <w:jc w:val="center"/>
              <w:textAlignment w:val="baseline"/>
              <w:rPr>
                <w:b/>
                <w:bCs/>
                <w:szCs w:val="22"/>
                <w:lang w:val="pt-PT"/>
              </w:rPr>
            </w:pPr>
            <w:r w:rsidRPr="0003620A">
              <w:rPr>
                <w:b/>
                <w:bCs/>
                <w:szCs w:val="22"/>
                <w:lang w:val="pt-PT"/>
              </w:rPr>
              <w:t>IMJUDO</w:t>
            </w:r>
            <w:r w:rsidR="00F956E5" w:rsidRPr="0003620A">
              <w:rPr>
                <w:b/>
                <w:bCs/>
                <w:szCs w:val="22"/>
                <w:lang w:val="pt-PT"/>
              </w:rPr>
              <w:t xml:space="preserve"> 300 mg </w:t>
            </w:r>
            <w:r w:rsidR="0047192C" w:rsidRPr="0003620A">
              <w:rPr>
                <w:b/>
                <w:bCs/>
                <w:szCs w:val="22"/>
                <w:lang w:val="pt-PT"/>
              </w:rPr>
              <w:t>+</w:t>
            </w:r>
            <w:r w:rsidR="00F956E5" w:rsidRPr="0003620A">
              <w:rPr>
                <w:b/>
                <w:bCs/>
                <w:szCs w:val="22"/>
                <w:lang w:val="pt-PT"/>
              </w:rPr>
              <w:t xml:space="preserve"> </w:t>
            </w:r>
            <w:r w:rsidR="0047192C" w:rsidRPr="0003620A">
              <w:rPr>
                <w:b/>
                <w:bCs/>
                <w:szCs w:val="22"/>
                <w:lang w:val="pt-PT"/>
              </w:rPr>
              <w:t>durvalumab</w:t>
            </w:r>
          </w:p>
          <w:p w14:paraId="291FFDF2" w14:textId="233127B4" w:rsidR="0047192C" w:rsidRPr="0003620A" w:rsidRDefault="0047192C" w:rsidP="00FC05D1">
            <w:pPr>
              <w:tabs>
                <w:tab w:val="clear" w:pos="567"/>
                <w:tab w:val="left" w:pos="293"/>
              </w:tabs>
              <w:spacing w:line="240" w:lineRule="auto"/>
              <w:jc w:val="center"/>
              <w:textAlignment w:val="baseline"/>
              <w:rPr>
                <w:szCs w:val="22"/>
                <w:lang w:val="pt-PT"/>
              </w:rPr>
            </w:pPr>
            <w:r w:rsidRPr="0003620A">
              <w:rPr>
                <w:b/>
                <w:bCs/>
                <w:szCs w:val="22"/>
                <w:lang w:val="pt-PT"/>
              </w:rPr>
              <w:t>(n=</w:t>
            </w:r>
            <w:r w:rsidR="00F956E5" w:rsidRPr="0003620A">
              <w:rPr>
                <w:b/>
                <w:bCs/>
                <w:szCs w:val="22"/>
                <w:lang w:val="pt-PT"/>
              </w:rPr>
              <w:t>393</w:t>
            </w:r>
            <w:r w:rsidRPr="0003620A">
              <w:rPr>
                <w:b/>
                <w:bCs/>
                <w:szCs w:val="22"/>
                <w:lang w:val="pt-PT"/>
              </w:rPr>
              <w:t>)</w:t>
            </w:r>
            <w:r w:rsidRPr="0003620A">
              <w:rPr>
                <w:szCs w:val="22"/>
                <w:lang w:val="pt-PT"/>
              </w:rPr>
              <w:t> </w:t>
            </w:r>
          </w:p>
        </w:tc>
        <w:tc>
          <w:tcPr>
            <w:tcW w:w="1842" w:type="dxa"/>
            <w:tcBorders>
              <w:top w:val="single" w:sz="6" w:space="0" w:color="auto"/>
              <w:left w:val="nil"/>
              <w:bottom w:val="single" w:sz="6" w:space="0" w:color="auto"/>
              <w:right w:val="single" w:sz="6" w:space="0" w:color="auto"/>
            </w:tcBorders>
            <w:shd w:val="clear" w:color="auto" w:fill="auto"/>
          </w:tcPr>
          <w:p w14:paraId="4B5DFFA2" w14:textId="77DC3C4C" w:rsidR="0047192C" w:rsidRPr="0003620A" w:rsidRDefault="00F956E5" w:rsidP="00FC05D1">
            <w:pPr>
              <w:spacing w:line="240" w:lineRule="auto"/>
              <w:jc w:val="center"/>
              <w:textAlignment w:val="baseline"/>
              <w:rPr>
                <w:szCs w:val="22"/>
                <w:lang w:val="pt-PT"/>
              </w:rPr>
            </w:pPr>
            <w:proofErr w:type="spellStart"/>
            <w:r w:rsidRPr="0003620A">
              <w:rPr>
                <w:b/>
                <w:bCs/>
                <w:szCs w:val="22"/>
                <w:lang w:val="pt-PT"/>
              </w:rPr>
              <w:t>S</w:t>
            </w:r>
            <w:r w:rsidR="00C7163D">
              <w:rPr>
                <w:b/>
                <w:bCs/>
                <w:szCs w:val="22"/>
                <w:lang w:val="pt-PT"/>
              </w:rPr>
              <w:t>orafenib</w:t>
            </w:r>
            <w:proofErr w:type="spellEnd"/>
          </w:p>
          <w:p w14:paraId="7024D812" w14:textId="16A2BF3A" w:rsidR="0047192C" w:rsidRPr="0003620A" w:rsidRDefault="0047192C" w:rsidP="00FC05D1">
            <w:pPr>
              <w:spacing w:line="240" w:lineRule="auto"/>
              <w:jc w:val="center"/>
              <w:textAlignment w:val="baseline"/>
              <w:rPr>
                <w:szCs w:val="22"/>
                <w:lang w:val="pt-PT"/>
              </w:rPr>
            </w:pPr>
            <w:r w:rsidRPr="0003620A">
              <w:rPr>
                <w:b/>
                <w:bCs/>
                <w:szCs w:val="22"/>
                <w:lang w:val="pt-PT"/>
              </w:rPr>
              <w:t>(n=</w:t>
            </w:r>
            <w:r w:rsidR="00F956E5" w:rsidRPr="0003620A">
              <w:rPr>
                <w:b/>
                <w:bCs/>
                <w:szCs w:val="22"/>
                <w:lang w:val="pt-PT"/>
              </w:rPr>
              <w:t>389</w:t>
            </w:r>
            <w:r w:rsidRPr="0003620A">
              <w:rPr>
                <w:b/>
                <w:bCs/>
                <w:szCs w:val="22"/>
                <w:lang w:val="pt-PT"/>
              </w:rPr>
              <w:t>)</w:t>
            </w:r>
            <w:r w:rsidRPr="0003620A">
              <w:rPr>
                <w:szCs w:val="22"/>
                <w:lang w:val="pt-PT"/>
              </w:rPr>
              <w:t> </w:t>
            </w:r>
          </w:p>
        </w:tc>
      </w:tr>
      <w:tr w:rsidR="00F956E5" w:rsidRPr="0003620A" w14:paraId="7D4AA143" w14:textId="77777777" w:rsidTr="00E15811">
        <w:tc>
          <w:tcPr>
            <w:tcW w:w="9064" w:type="dxa"/>
            <w:gridSpan w:val="3"/>
            <w:tcBorders>
              <w:top w:val="nil"/>
              <w:left w:val="single" w:sz="6" w:space="0" w:color="auto"/>
              <w:bottom w:val="single" w:sz="6" w:space="0" w:color="auto"/>
              <w:right w:val="single" w:sz="6" w:space="0" w:color="auto"/>
            </w:tcBorders>
            <w:shd w:val="clear" w:color="auto" w:fill="auto"/>
          </w:tcPr>
          <w:p w14:paraId="6A2A8C06" w14:textId="026D9BF5" w:rsidR="00F956E5" w:rsidRPr="00A1364F" w:rsidRDefault="00F956E5" w:rsidP="00FC05D1">
            <w:pPr>
              <w:spacing w:line="240" w:lineRule="auto"/>
              <w:textAlignment w:val="baseline"/>
              <w:rPr>
                <w:szCs w:val="22"/>
                <w:lang w:val="pt-PT"/>
              </w:rPr>
            </w:pPr>
            <w:r w:rsidRPr="00A1364F">
              <w:rPr>
                <w:b/>
                <w:bCs/>
                <w:szCs w:val="22"/>
                <w:lang w:val="pt-PT"/>
              </w:rPr>
              <w:t xml:space="preserve">Duração do </w:t>
            </w:r>
            <w:r w:rsidR="00A1364F" w:rsidRPr="00E15811">
              <w:rPr>
                <w:b/>
                <w:bCs/>
                <w:szCs w:val="22"/>
                <w:lang w:val="pt-PT"/>
              </w:rPr>
              <w:t>seguimento</w:t>
            </w:r>
          </w:p>
        </w:tc>
      </w:tr>
      <w:tr w:rsidR="00F956E5" w:rsidRPr="0003620A" w14:paraId="3A1E95C3" w14:textId="77777777" w:rsidTr="00E15811">
        <w:tc>
          <w:tcPr>
            <w:tcW w:w="3820" w:type="dxa"/>
            <w:tcBorders>
              <w:top w:val="nil"/>
              <w:left w:val="single" w:sz="6" w:space="0" w:color="auto"/>
              <w:bottom w:val="single" w:sz="6" w:space="0" w:color="auto"/>
              <w:right w:val="single" w:sz="6" w:space="0" w:color="auto"/>
            </w:tcBorders>
            <w:shd w:val="clear" w:color="auto" w:fill="auto"/>
          </w:tcPr>
          <w:p w14:paraId="33197470" w14:textId="69670738" w:rsidR="00F956E5" w:rsidRPr="00E15811" w:rsidRDefault="00A1364F" w:rsidP="00E15811">
            <w:pPr>
              <w:spacing w:line="240" w:lineRule="auto"/>
              <w:ind w:left="240"/>
              <w:textAlignment w:val="baseline"/>
              <w:rPr>
                <w:szCs w:val="22"/>
                <w:lang w:val="pt-PT"/>
              </w:rPr>
            </w:pPr>
            <w:r w:rsidRPr="00E15811">
              <w:rPr>
                <w:szCs w:val="22"/>
                <w:lang w:val="pt-PT"/>
              </w:rPr>
              <w:t>Seguimento</w:t>
            </w:r>
            <w:r w:rsidR="00F956E5" w:rsidRPr="00E15811">
              <w:rPr>
                <w:szCs w:val="22"/>
                <w:lang w:val="pt-PT"/>
              </w:rPr>
              <w:t xml:space="preserve"> mediano (meses)</w:t>
            </w:r>
            <w:r w:rsidR="00F956E5" w:rsidRPr="00E15811">
              <w:rPr>
                <w:szCs w:val="22"/>
                <w:vertAlign w:val="superscript"/>
                <w:lang w:val="pt-PT"/>
              </w:rPr>
              <w:t>a</w:t>
            </w:r>
          </w:p>
        </w:tc>
        <w:tc>
          <w:tcPr>
            <w:tcW w:w="3402" w:type="dxa"/>
            <w:tcBorders>
              <w:top w:val="nil"/>
              <w:left w:val="single" w:sz="6" w:space="0" w:color="auto"/>
              <w:bottom w:val="single" w:sz="6" w:space="0" w:color="auto"/>
              <w:right w:val="single" w:sz="6" w:space="0" w:color="auto"/>
            </w:tcBorders>
            <w:shd w:val="clear" w:color="auto" w:fill="auto"/>
          </w:tcPr>
          <w:p w14:paraId="7294B225" w14:textId="3598A38B" w:rsidR="00F956E5" w:rsidRPr="00B434D1" w:rsidRDefault="00F956E5" w:rsidP="00E15811">
            <w:pPr>
              <w:spacing w:line="240" w:lineRule="auto"/>
              <w:ind w:left="240"/>
              <w:jc w:val="center"/>
              <w:textAlignment w:val="baseline"/>
              <w:rPr>
                <w:szCs w:val="22"/>
                <w:lang w:val="pt-PT"/>
              </w:rPr>
            </w:pPr>
            <w:r w:rsidRPr="00B434D1">
              <w:rPr>
                <w:szCs w:val="22"/>
                <w:lang w:val="pt-PT"/>
              </w:rPr>
              <w:t>33,2</w:t>
            </w:r>
          </w:p>
        </w:tc>
        <w:tc>
          <w:tcPr>
            <w:tcW w:w="1842" w:type="dxa"/>
            <w:tcBorders>
              <w:top w:val="nil"/>
              <w:left w:val="single" w:sz="6" w:space="0" w:color="auto"/>
              <w:bottom w:val="single" w:sz="6" w:space="0" w:color="auto"/>
              <w:right w:val="single" w:sz="6" w:space="0" w:color="auto"/>
            </w:tcBorders>
            <w:shd w:val="clear" w:color="auto" w:fill="auto"/>
          </w:tcPr>
          <w:p w14:paraId="4D831DE4" w14:textId="577B8FDF" w:rsidR="00F956E5" w:rsidRPr="00B434D1" w:rsidRDefault="00F956E5" w:rsidP="00E15811">
            <w:pPr>
              <w:spacing w:line="240" w:lineRule="auto"/>
              <w:ind w:left="240"/>
              <w:jc w:val="center"/>
              <w:textAlignment w:val="baseline"/>
              <w:rPr>
                <w:szCs w:val="22"/>
                <w:lang w:val="pt-PT"/>
              </w:rPr>
            </w:pPr>
            <w:r w:rsidRPr="00B434D1">
              <w:rPr>
                <w:szCs w:val="22"/>
                <w:lang w:val="pt-PT"/>
              </w:rPr>
              <w:t>32,2</w:t>
            </w:r>
          </w:p>
        </w:tc>
      </w:tr>
      <w:tr w:rsidR="0047192C" w:rsidRPr="0003620A" w14:paraId="4AADD80F" w14:textId="77777777" w:rsidTr="00E15811">
        <w:tc>
          <w:tcPr>
            <w:tcW w:w="3820" w:type="dxa"/>
            <w:tcBorders>
              <w:top w:val="nil"/>
              <w:left w:val="single" w:sz="6" w:space="0" w:color="auto"/>
              <w:bottom w:val="single" w:sz="6" w:space="0" w:color="auto"/>
              <w:right w:val="single" w:sz="6" w:space="0" w:color="auto"/>
            </w:tcBorders>
            <w:shd w:val="clear" w:color="auto" w:fill="auto"/>
          </w:tcPr>
          <w:p w14:paraId="4725F15A" w14:textId="0C8737AA" w:rsidR="0047192C" w:rsidRPr="0003620A" w:rsidRDefault="0047192C" w:rsidP="00FC05D1">
            <w:pPr>
              <w:spacing w:line="240" w:lineRule="auto"/>
              <w:textAlignment w:val="baseline"/>
              <w:rPr>
                <w:szCs w:val="22"/>
                <w:lang w:val="pt-PT"/>
              </w:rPr>
            </w:pPr>
            <w:r w:rsidRPr="0003620A">
              <w:rPr>
                <w:b/>
                <w:bCs/>
                <w:szCs w:val="22"/>
                <w:lang w:val="pt-PT"/>
              </w:rPr>
              <w:t>OS</w:t>
            </w:r>
          </w:p>
        </w:tc>
        <w:tc>
          <w:tcPr>
            <w:tcW w:w="3402" w:type="dxa"/>
            <w:tcBorders>
              <w:top w:val="nil"/>
              <w:left w:val="single" w:sz="6" w:space="0" w:color="auto"/>
              <w:bottom w:val="single" w:sz="6" w:space="0" w:color="auto"/>
              <w:right w:val="single" w:sz="6" w:space="0" w:color="auto"/>
            </w:tcBorders>
            <w:shd w:val="clear" w:color="auto" w:fill="auto"/>
          </w:tcPr>
          <w:p w14:paraId="15A8D2D4" w14:textId="77777777" w:rsidR="0047192C" w:rsidRPr="00B434D1" w:rsidRDefault="0047192C" w:rsidP="00FC05D1">
            <w:pPr>
              <w:spacing w:line="240" w:lineRule="auto"/>
              <w:textAlignment w:val="baseline"/>
              <w:rPr>
                <w:szCs w:val="22"/>
                <w:lang w:val="pt-PT"/>
              </w:rPr>
            </w:pPr>
          </w:p>
        </w:tc>
        <w:tc>
          <w:tcPr>
            <w:tcW w:w="1842" w:type="dxa"/>
            <w:tcBorders>
              <w:top w:val="nil"/>
              <w:left w:val="single" w:sz="6" w:space="0" w:color="auto"/>
              <w:bottom w:val="single" w:sz="6" w:space="0" w:color="auto"/>
              <w:right w:val="single" w:sz="6" w:space="0" w:color="auto"/>
            </w:tcBorders>
            <w:shd w:val="clear" w:color="auto" w:fill="auto"/>
          </w:tcPr>
          <w:p w14:paraId="08ACCD49" w14:textId="77777777" w:rsidR="0047192C" w:rsidRPr="00B434D1" w:rsidRDefault="0047192C" w:rsidP="00FC05D1">
            <w:pPr>
              <w:spacing w:line="240" w:lineRule="auto"/>
              <w:textAlignment w:val="baseline"/>
              <w:rPr>
                <w:szCs w:val="22"/>
                <w:lang w:val="pt-PT"/>
              </w:rPr>
            </w:pPr>
          </w:p>
        </w:tc>
      </w:tr>
      <w:tr w:rsidR="00431B2A" w:rsidRPr="0003620A" w14:paraId="05F248AC" w14:textId="77777777" w:rsidTr="00E15811">
        <w:tc>
          <w:tcPr>
            <w:tcW w:w="3820" w:type="dxa"/>
            <w:tcBorders>
              <w:top w:val="nil"/>
              <w:left w:val="single" w:sz="6" w:space="0" w:color="auto"/>
              <w:bottom w:val="single" w:sz="6" w:space="0" w:color="auto"/>
              <w:right w:val="single" w:sz="6" w:space="0" w:color="auto"/>
            </w:tcBorders>
            <w:shd w:val="clear" w:color="auto" w:fill="auto"/>
          </w:tcPr>
          <w:p w14:paraId="0A469543" w14:textId="77777777" w:rsidR="00431B2A" w:rsidRPr="0003620A" w:rsidRDefault="00431B2A" w:rsidP="00431B2A">
            <w:pPr>
              <w:spacing w:line="240" w:lineRule="auto"/>
              <w:ind w:left="240"/>
              <w:textAlignment w:val="baseline"/>
              <w:rPr>
                <w:szCs w:val="22"/>
                <w:lang w:val="pt-PT"/>
              </w:rPr>
            </w:pPr>
            <w:r w:rsidRPr="0003620A">
              <w:rPr>
                <w:szCs w:val="22"/>
                <w:lang w:val="pt-PT"/>
              </w:rPr>
              <w:t>Número de mortes (%) </w:t>
            </w:r>
          </w:p>
        </w:tc>
        <w:tc>
          <w:tcPr>
            <w:tcW w:w="3402" w:type="dxa"/>
            <w:tcBorders>
              <w:top w:val="nil"/>
              <w:left w:val="nil"/>
              <w:bottom w:val="single" w:sz="6" w:space="0" w:color="auto"/>
              <w:right w:val="single" w:sz="6" w:space="0" w:color="auto"/>
            </w:tcBorders>
            <w:shd w:val="clear" w:color="auto" w:fill="auto"/>
          </w:tcPr>
          <w:p w14:paraId="50D8EEB3" w14:textId="3A6F2BFB" w:rsidR="00431B2A" w:rsidRPr="00B434D1" w:rsidRDefault="00431B2A" w:rsidP="00431B2A">
            <w:pPr>
              <w:spacing w:line="240" w:lineRule="auto"/>
              <w:jc w:val="center"/>
              <w:textAlignment w:val="baseline"/>
              <w:rPr>
                <w:szCs w:val="22"/>
                <w:lang w:val="pt-PT"/>
              </w:rPr>
            </w:pPr>
            <w:r w:rsidRPr="00B434D1">
              <w:rPr>
                <w:lang w:eastAsia="en-GB"/>
              </w:rPr>
              <w:t>262 (66,7)</w:t>
            </w:r>
          </w:p>
        </w:tc>
        <w:tc>
          <w:tcPr>
            <w:tcW w:w="1842" w:type="dxa"/>
            <w:tcBorders>
              <w:top w:val="nil"/>
              <w:left w:val="nil"/>
              <w:bottom w:val="single" w:sz="6" w:space="0" w:color="auto"/>
              <w:right w:val="single" w:sz="6" w:space="0" w:color="auto"/>
            </w:tcBorders>
            <w:shd w:val="clear" w:color="auto" w:fill="auto"/>
          </w:tcPr>
          <w:p w14:paraId="2D4A2E2F" w14:textId="55F71100" w:rsidR="00431B2A" w:rsidRPr="00B434D1" w:rsidRDefault="00431B2A" w:rsidP="00431B2A">
            <w:pPr>
              <w:spacing w:line="240" w:lineRule="auto"/>
              <w:jc w:val="center"/>
              <w:textAlignment w:val="baseline"/>
              <w:rPr>
                <w:szCs w:val="22"/>
                <w:lang w:val="pt-PT"/>
              </w:rPr>
            </w:pPr>
            <w:r w:rsidRPr="00B434D1">
              <w:rPr>
                <w:lang w:eastAsia="en-GB"/>
              </w:rPr>
              <w:t>293 (75,3)</w:t>
            </w:r>
          </w:p>
        </w:tc>
      </w:tr>
      <w:tr w:rsidR="00431B2A" w:rsidRPr="0003620A" w14:paraId="22DDEFB4" w14:textId="77777777" w:rsidTr="00E15811">
        <w:tc>
          <w:tcPr>
            <w:tcW w:w="3820" w:type="dxa"/>
            <w:tcBorders>
              <w:top w:val="nil"/>
              <w:left w:val="single" w:sz="6" w:space="0" w:color="auto"/>
              <w:bottom w:val="single" w:sz="6" w:space="0" w:color="auto"/>
              <w:right w:val="single" w:sz="6" w:space="0" w:color="auto"/>
            </w:tcBorders>
            <w:shd w:val="clear" w:color="auto" w:fill="auto"/>
          </w:tcPr>
          <w:p w14:paraId="3ADAA88E" w14:textId="77777777" w:rsidR="00431B2A" w:rsidRPr="00E15811" w:rsidRDefault="00431B2A" w:rsidP="00431B2A">
            <w:pPr>
              <w:spacing w:line="240" w:lineRule="auto"/>
              <w:ind w:left="240"/>
              <w:textAlignment w:val="baseline"/>
              <w:rPr>
                <w:b/>
                <w:bCs/>
                <w:szCs w:val="22"/>
                <w:lang w:val="pt-PT"/>
              </w:rPr>
            </w:pPr>
            <w:proofErr w:type="gramStart"/>
            <w:r w:rsidRPr="00E15811">
              <w:rPr>
                <w:b/>
                <w:bCs/>
                <w:szCs w:val="22"/>
                <w:lang w:val="pt-PT"/>
              </w:rPr>
              <w:t>OS mediana</w:t>
            </w:r>
            <w:proofErr w:type="gramEnd"/>
            <w:r w:rsidRPr="00E15811">
              <w:rPr>
                <w:b/>
                <w:bCs/>
                <w:szCs w:val="22"/>
                <w:lang w:val="pt-PT"/>
              </w:rPr>
              <w:t xml:space="preserve"> (meses) </w:t>
            </w:r>
          </w:p>
          <w:p w14:paraId="718120A8" w14:textId="77777777" w:rsidR="00431B2A" w:rsidRPr="00E15811" w:rsidRDefault="00431B2A" w:rsidP="00431B2A">
            <w:pPr>
              <w:spacing w:line="240" w:lineRule="auto"/>
              <w:ind w:left="240"/>
              <w:textAlignment w:val="baseline"/>
              <w:rPr>
                <w:b/>
                <w:bCs/>
                <w:szCs w:val="22"/>
                <w:lang w:val="pt-PT"/>
              </w:rPr>
            </w:pPr>
            <w:r w:rsidRPr="00E15811">
              <w:rPr>
                <w:b/>
                <w:bCs/>
                <w:szCs w:val="22"/>
                <w:lang w:val="pt-PT"/>
              </w:rPr>
              <w:t>(IC 95%) </w:t>
            </w:r>
          </w:p>
        </w:tc>
        <w:tc>
          <w:tcPr>
            <w:tcW w:w="3402" w:type="dxa"/>
            <w:tcBorders>
              <w:top w:val="nil"/>
              <w:left w:val="nil"/>
              <w:bottom w:val="single" w:sz="6" w:space="0" w:color="auto"/>
              <w:right w:val="single" w:sz="6" w:space="0" w:color="auto"/>
            </w:tcBorders>
            <w:shd w:val="clear" w:color="auto" w:fill="auto"/>
          </w:tcPr>
          <w:p w14:paraId="2C9554CE" w14:textId="3ED48F4E" w:rsidR="00431B2A" w:rsidRPr="00CE1E20" w:rsidRDefault="00431B2A" w:rsidP="00431B2A">
            <w:pPr>
              <w:spacing w:line="240" w:lineRule="auto"/>
              <w:jc w:val="center"/>
              <w:rPr>
                <w:lang w:eastAsia="en-GB"/>
              </w:rPr>
            </w:pPr>
            <w:r w:rsidRPr="00CE1E20">
              <w:rPr>
                <w:lang w:eastAsia="en-GB"/>
              </w:rPr>
              <w:t>16,4</w:t>
            </w:r>
          </w:p>
          <w:p w14:paraId="72F82752" w14:textId="1E9D7B70" w:rsidR="00431B2A" w:rsidRPr="00B434D1" w:rsidRDefault="00431B2A" w:rsidP="00431B2A">
            <w:pPr>
              <w:spacing w:line="240" w:lineRule="auto"/>
              <w:jc w:val="center"/>
              <w:textAlignment w:val="baseline"/>
              <w:rPr>
                <w:szCs w:val="22"/>
                <w:lang w:val="pt-PT"/>
              </w:rPr>
            </w:pPr>
            <w:r w:rsidRPr="00CE1E20">
              <w:rPr>
                <w:lang w:eastAsia="en-GB"/>
              </w:rPr>
              <w:t>(14,2; 19,6)</w:t>
            </w:r>
          </w:p>
        </w:tc>
        <w:tc>
          <w:tcPr>
            <w:tcW w:w="1842" w:type="dxa"/>
            <w:tcBorders>
              <w:top w:val="nil"/>
              <w:left w:val="nil"/>
              <w:bottom w:val="single" w:sz="6" w:space="0" w:color="auto"/>
              <w:right w:val="single" w:sz="6" w:space="0" w:color="auto"/>
            </w:tcBorders>
            <w:shd w:val="clear" w:color="auto" w:fill="auto"/>
          </w:tcPr>
          <w:p w14:paraId="5657F836" w14:textId="3DCA658C" w:rsidR="00431B2A" w:rsidRPr="00CE1E20" w:rsidRDefault="00431B2A" w:rsidP="00431B2A">
            <w:pPr>
              <w:spacing w:line="240" w:lineRule="auto"/>
              <w:jc w:val="center"/>
              <w:rPr>
                <w:lang w:eastAsia="en-GB"/>
              </w:rPr>
            </w:pPr>
            <w:r w:rsidRPr="00CE1E20">
              <w:rPr>
                <w:lang w:eastAsia="en-GB"/>
              </w:rPr>
              <w:t>13,8</w:t>
            </w:r>
          </w:p>
          <w:p w14:paraId="45560E7B" w14:textId="1A954AA3" w:rsidR="00431B2A" w:rsidRPr="00B434D1" w:rsidRDefault="00431B2A" w:rsidP="00431B2A">
            <w:pPr>
              <w:spacing w:line="240" w:lineRule="auto"/>
              <w:jc w:val="center"/>
              <w:textAlignment w:val="baseline"/>
              <w:rPr>
                <w:szCs w:val="22"/>
                <w:lang w:val="pt-PT"/>
              </w:rPr>
            </w:pPr>
            <w:r w:rsidRPr="00CE1E20">
              <w:rPr>
                <w:lang w:eastAsia="en-GB"/>
              </w:rPr>
              <w:t>(12,3; 16,1)</w:t>
            </w:r>
          </w:p>
        </w:tc>
      </w:tr>
      <w:tr w:rsidR="00431B2A" w:rsidRPr="0003620A" w14:paraId="27E085DA" w14:textId="77777777" w:rsidTr="00E15811">
        <w:tc>
          <w:tcPr>
            <w:tcW w:w="3820" w:type="dxa"/>
            <w:tcBorders>
              <w:top w:val="nil"/>
              <w:left w:val="single" w:sz="6" w:space="0" w:color="auto"/>
              <w:bottom w:val="single" w:sz="6" w:space="0" w:color="auto"/>
              <w:right w:val="single" w:sz="6" w:space="0" w:color="auto"/>
            </w:tcBorders>
            <w:shd w:val="clear" w:color="auto" w:fill="auto"/>
          </w:tcPr>
          <w:p w14:paraId="3741A16F" w14:textId="6DAFAFE5" w:rsidR="00431B2A" w:rsidRPr="00CE1E20" w:rsidRDefault="00431B2A" w:rsidP="00431B2A">
            <w:pPr>
              <w:spacing w:line="240" w:lineRule="auto"/>
              <w:ind w:left="240"/>
              <w:textAlignment w:val="baseline"/>
              <w:rPr>
                <w:szCs w:val="22"/>
                <w:lang w:val="pt-PT"/>
              </w:rPr>
            </w:pPr>
            <w:r w:rsidRPr="00CE1E20">
              <w:rPr>
                <w:szCs w:val="22"/>
                <w:lang w:val="pt-PT"/>
              </w:rPr>
              <w:t>HR (IC 95%)</w:t>
            </w:r>
          </w:p>
        </w:tc>
        <w:tc>
          <w:tcPr>
            <w:tcW w:w="5244" w:type="dxa"/>
            <w:gridSpan w:val="2"/>
            <w:tcBorders>
              <w:top w:val="nil"/>
              <w:left w:val="nil"/>
              <w:bottom w:val="single" w:sz="6" w:space="0" w:color="auto"/>
              <w:right w:val="single" w:sz="6" w:space="0" w:color="auto"/>
            </w:tcBorders>
            <w:shd w:val="clear" w:color="auto" w:fill="auto"/>
          </w:tcPr>
          <w:p w14:paraId="6BDAFF61" w14:textId="07FBC7ED" w:rsidR="00431B2A" w:rsidRPr="00B434D1" w:rsidRDefault="00431B2A" w:rsidP="00431B2A">
            <w:pPr>
              <w:spacing w:line="240" w:lineRule="auto"/>
              <w:jc w:val="center"/>
              <w:textAlignment w:val="baseline"/>
              <w:rPr>
                <w:szCs w:val="22"/>
                <w:lang w:val="pt-PT"/>
              </w:rPr>
            </w:pPr>
            <w:r w:rsidRPr="00CE1E20">
              <w:rPr>
                <w:lang w:eastAsia="en-GB"/>
              </w:rPr>
              <w:t>0,78 (0,66; 0,92)</w:t>
            </w:r>
          </w:p>
        </w:tc>
      </w:tr>
      <w:tr w:rsidR="00431B2A" w:rsidRPr="0003620A" w14:paraId="77D78167" w14:textId="77777777" w:rsidTr="00E15811">
        <w:tc>
          <w:tcPr>
            <w:tcW w:w="3820" w:type="dxa"/>
            <w:tcBorders>
              <w:top w:val="nil"/>
              <w:left w:val="single" w:sz="6" w:space="0" w:color="auto"/>
              <w:bottom w:val="single" w:sz="6" w:space="0" w:color="auto"/>
              <w:right w:val="single" w:sz="6" w:space="0" w:color="auto"/>
            </w:tcBorders>
            <w:shd w:val="clear" w:color="auto" w:fill="auto"/>
          </w:tcPr>
          <w:p w14:paraId="6B7BCA1E" w14:textId="42122298" w:rsidR="00431B2A" w:rsidRPr="00B434D1" w:rsidRDefault="00431B2A" w:rsidP="00431B2A">
            <w:pPr>
              <w:spacing w:line="240" w:lineRule="auto"/>
              <w:ind w:left="240"/>
              <w:textAlignment w:val="baseline"/>
              <w:rPr>
                <w:szCs w:val="22"/>
                <w:lang w:val="pt-PT"/>
              </w:rPr>
            </w:pPr>
            <w:r w:rsidRPr="00B434D1">
              <w:rPr>
                <w:szCs w:val="22"/>
                <w:lang w:val="pt-PT"/>
              </w:rPr>
              <w:t>valor-</w:t>
            </w:r>
            <w:r w:rsidRPr="00B434D1">
              <w:rPr>
                <w:i/>
                <w:iCs/>
                <w:szCs w:val="22"/>
                <w:lang w:val="pt-PT"/>
              </w:rPr>
              <w:t>p</w:t>
            </w:r>
            <w:r w:rsidRPr="00B434D1">
              <w:rPr>
                <w:szCs w:val="22"/>
                <w:vertAlign w:val="superscript"/>
                <w:lang w:val="pt-PT"/>
              </w:rPr>
              <w:t>b</w:t>
            </w:r>
          </w:p>
        </w:tc>
        <w:tc>
          <w:tcPr>
            <w:tcW w:w="5244" w:type="dxa"/>
            <w:gridSpan w:val="2"/>
            <w:tcBorders>
              <w:top w:val="nil"/>
              <w:left w:val="nil"/>
              <w:bottom w:val="single" w:sz="6" w:space="0" w:color="auto"/>
              <w:right w:val="single" w:sz="6" w:space="0" w:color="auto"/>
            </w:tcBorders>
            <w:shd w:val="clear" w:color="auto" w:fill="auto"/>
          </w:tcPr>
          <w:p w14:paraId="0705DD82" w14:textId="4CC5F669" w:rsidR="00431B2A" w:rsidRPr="00B434D1" w:rsidRDefault="00431B2A" w:rsidP="00431B2A">
            <w:pPr>
              <w:spacing w:line="240" w:lineRule="auto"/>
              <w:jc w:val="center"/>
              <w:textAlignment w:val="baseline"/>
              <w:rPr>
                <w:szCs w:val="22"/>
                <w:lang w:val="pt-PT"/>
              </w:rPr>
            </w:pPr>
            <w:r w:rsidRPr="00B434D1">
              <w:rPr>
                <w:lang w:eastAsia="en-GB"/>
              </w:rPr>
              <w:t>0,0035</w:t>
            </w:r>
          </w:p>
        </w:tc>
      </w:tr>
      <w:tr w:rsidR="0047192C" w:rsidRPr="0003620A" w14:paraId="0DF05AC5" w14:textId="77777777" w:rsidTr="00E15811">
        <w:tc>
          <w:tcPr>
            <w:tcW w:w="3820" w:type="dxa"/>
            <w:tcBorders>
              <w:top w:val="nil"/>
              <w:left w:val="single" w:sz="6" w:space="0" w:color="auto"/>
              <w:bottom w:val="single" w:sz="6" w:space="0" w:color="auto"/>
              <w:right w:val="single" w:sz="6" w:space="0" w:color="auto"/>
            </w:tcBorders>
            <w:shd w:val="clear" w:color="auto" w:fill="auto"/>
          </w:tcPr>
          <w:p w14:paraId="2D1579BB" w14:textId="2DC4196E" w:rsidR="0047192C" w:rsidRPr="0003620A" w:rsidRDefault="0047192C" w:rsidP="00FC05D1">
            <w:pPr>
              <w:spacing w:line="240" w:lineRule="auto"/>
              <w:textAlignment w:val="baseline"/>
              <w:rPr>
                <w:szCs w:val="22"/>
                <w:lang w:val="pt-PT"/>
              </w:rPr>
            </w:pPr>
            <w:r w:rsidRPr="0003620A">
              <w:rPr>
                <w:b/>
                <w:bCs/>
                <w:szCs w:val="22"/>
                <w:lang w:val="pt-PT"/>
              </w:rPr>
              <w:t>PFS</w:t>
            </w:r>
          </w:p>
        </w:tc>
        <w:tc>
          <w:tcPr>
            <w:tcW w:w="3402" w:type="dxa"/>
            <w:tcBorders>
              <w:top w:val="nil"/>
              <w:left w:val="single" w:sz="6" w:space="0" w:color="auto"/>
              <w:bottom w:val="single" w:sz="6" w:space="0" w:color="auto"/>
              <w:right w:val="single" w:sz="6" w:space="0" w:color="auto"/>
            </w:tcBorders>
            <w:shd w:val="clear" w:color="auto" w:fill="auto"/>
          </w:tcPr>
          <w:p w14:paraId="2BEBD779" w14:textId="77777777" w:rsidR="0047192C" w:rsidRPr="00B434D1" w:rsidRDefault="0047192C" w:rsidP="00FC05D1">
            <w:pPr>
              <w:spacing w:line="240" w:lineRule="auto"/>
              <w:jc w:val="center"/>
              <w:textAlignment w:val="baseline"/>
              <w:rPr>
                <w:szCs w:val="22"/>
                <w:lang w:val="pt-PT"/>
              </w:rPr>
            </w:pPr>
          </w:p>
        </w:tc>
        <w:tc>
          <w:tcPr>
            <w:tcW w:w="1842" w:type="dxa"/>
            <w:tcBorders>
              <w:top w:val="nil"/>
              <w:left w:val="single" w:sz="6" w:space="0" w:color="auto"/>
              <w:bottom w:val="single" w:sz="6" w:space="0" w:color="auto"/>
              <w:right w:val="single" w:sz="6" w:space="0" w:color="auto"/>
            </w:tcBorders>
            <w:shd w:val="clear" w:color="auto" w:fill="auto"/>
          </w:tcPr>
          <w:p w14:paraId="11B5FCF3" w14:textId="77777777" w:rsidR="0047192C" w:rsidRPr="00B434D1" w:rsidRDefault="0047192C" w:rsidP="00FC05D1">
            <w:pPr>
              <w:spacing w:line="240" w:lineRule="auto"/>
              <w:jc w:val="center"/>
              <w:textAlignment w:val="baseline"/>
              <w:rPr>
                <w:szCs w:val="22"/>
                <w:lang w:val="pt-PT"/>
              </w:rPr>
            </w:pPr>
          </w:p>
        </w:tc>
      </w:tr>
      <w:tr w:rsidR="00431B2A" w:rsidRPr="0003620A" w14:paraId="68C8F5AB" w14:textId="77777777" w:rsidTr="00E15811">
        <w:tc>
          <w:tcPr>
            <w:tcW w:w="3820" w:type="dxa"/>
            <w:tcBorders>
              <w:top w:val="nil"/>
              <w:left w:val="single" w:sz="6" w:space="0" w:color="auto"/>
              <w:bottom w:val="single" w:sz="6" w:space="0" w:color="auto"/>
              <w:right w:val="single" w:sz="6" w:space="0" w:color="auto"/>
            </w:tcBorders>
            <w:shd w:val="clear" w:color="auto" w:fill="auto"/>
          </w:tcPr>
          <w:p w14:paraId="58D6F7A1" w14:textId="77777777" w:rsidR="00431B2A" w:rsidRPr="0003620A" w:rsidRDefault="00431B2A" w:rsidP="00431B2A">
            <w:pPr>
              <w:spacing w:line="240" w:lineRule="auto"/>
              <w:ind w:left="240"/>
              <w:textAlignment w:val="baseline"/>
              <w:rPr>
                <w:szCs w:val="22"/>
                <w:lang w:val="pt-PT"/>
              </w:rPr>
            </w:pPr>
            <w:r w:rsidRPr="0003620A">
              <w:rPr>
                <w:szCs w:val="22"/>
                <w:lang w:val="pt-PT"/>
              </w:rPr>
              <w:t>Número de acontecimentos (%) </w:t>
            </w:r>
          </w:p>
        </w:tc>
        <w:tc>
          <w:tcPr>
            <w:tcW w:w="3402" w:type="dxa"/>
            <w:tcBorders>
              <w:top w:val="nil"/>
              <w:left w:val="nil"/>
              <w:bottom w:val="single" w:sz="6" w:space="0" w:color="auto"/>
              <w:right w:val="single" w:sz="6" w:space="0" w:color="auto"/>
            </w:tcBorders>
            <w:shd w:val="clear" w:color="auto" w:fill="auto"/>
          </w:tcPr>
          <w:p w14:paraId="49E6C0F1" w14:textId="57106E52" w:rsidR="00431B2A" w:rsidRPr="00B434D1" w:rsidRDefault="00431B2A" w:rsidP="00431B2A">
            <w:pPr>
              <w:spacing w:line="240" w:lineRule="auto"/>
              <w:jc w:val="center"/>
              <w:textAlignment w:val="baseline"/>
              <w:rPr>
                <w:szCs w:val="22"/>
                <w:lang w:val="pt-PT"/>
              </w:rPr>
            </w:pPr>
            <w:r w:rsidRPr="00B434D1">
              <w:t>335 (85,2)</w:t>
            </w:r>
          </w:p>
        </w:tc>
        <w:tc>
          <w:tcPr>
            <w:tcW w:w="1842" w:type="dxa"/>
            <w:tcBorders>
              <w:top w:val="nil"/>
              <w:left w:val="nil"/>
              <w:bottom w:val="single" w:sz="6" w:space="0" w:color="auto"/>
              <w:right w:val="single" w:sz="6" w:space="0" w:color="auto"/>
            </w:tcBorders>
            <w:shd w:val="clear" w:color="auto" w:fill="auto"/>
          </w:tcPr>
          <w:p w14:paraId="3484B525" w14:textId="2C652611" w:rsidR="00431B2A" w:rsidRPr="00B434D1" w:rsidRDefault="00431B2A" w:rsidP="00431B2A">
            <w:pPr>
              <w:spacing w:line="240" w:lineRule="auto"/>
              <w:jc w:val="center"/>
              <w:textAlignment w:val="baseline"/>
              <w:rPr>
                <w:szCs w:val="22"/>
                <w:lang w:val="pt-PT"/>
              </w:rPr>
            </w:pPr>
            <w:r w:rsidRPr="00B434D1">
              <w:t>327 (84,1)</w:t>
            </w:r>
          </w:p>
        </w:tc>
      </w:tr>
      <w:tr w:rsidR="00431B2A" w:rsidRPr="0003620A" w14:paraId="41F3AE8D" w14:textId="77777777" w:rsidTr="00E15811">
        <w:tc>
          <w:tcPr>
            <w:tcW w:w="3820" w:type="dxa"/>
            <w:tcBorders>
              <w:top w:val="nil"/>
              <w:left w:val="single" w:sz="6" w:space="0" w:color="auto"/>
              <w:bottom w:val="single" w:sz="6" w:space="0" w:color="auto"/>
              <w:right w:val="single" w:sz="6" w:space="0" w:color="auto"/>
            </w:tcBorders>
            <w:shd w:val="clear" w:color="auto" w:fill="auto"/>
          </w:tcPr>
          <w:p w14:paraId="00858A79" w14:textId="77777777" w:rsidR="00431B2A" w:rsidRPr="00E15811" w:rsidRDefault="00431B2A" w:rsidP="00431B2A">
            <w:pPr>
              <w:spacing w:line="240" w:lineRule="auto"/>
              <w:ind w:left="240"/>
              <w:textAlignment w:val="baseline"/>
              <w:rPr>
                <w:b/>
                <w:bCs/>
                <w:szCs w:val="22"/>
                <w:lang w:val="pt-PT"/>
              </w:rPr>
            </w:pPr>
            <w:r w:rsidRPr="00E15811">
              <w:rPr>
                <w:b/>
                <w:bCs/>
                <w:szCs w:val="22"/>
                <w:lang w:val="pt-PT"/>
              </w:rPr>
              <w:t>PFS mediana (meses) </w:t>
            </w:r>
          </w:p>
          <w:p w14:paraId="1E1E0645" w14:textId="77777777" w:rsidR="00431B2A" w:rsidRPr="0003620A" w:rsidRDefault="00431B2A" w:rsidP="00431B2A">
            <w:pPr>
              <w:spacing w:line="240" w:lineRule="auto"/>
              <w:ind w:left="240"/>
              <w:textAlignment w:val="baseline"/>
              <w:rPr>
                <w:szCs w:val="22"/>
                <w:lang w:val="pt-PT"/>
              </w:rPr>
            </w:pPr>
            <w:r w:rsidRPr="00E15811">
              <w:rPr>
                <w:b/>
                <w:bCs/>
                <w:szCs w:val="22"/>
                <w:lang w:val="pt-PT"/>
              </w:rPr>
              <w:t>(IC 95%)</w:t>
            </w:r>
            <w:r w:rsidRPr="0003620A">
              <w:rPr>
                <w:szCs w:val="22"/>
                <w:lang w:val="pt-PT"/>
              </w:rPr>
              <w:t> </w:t>
            </w:r>
          </w:p>
        </w:tc>
        <w:tc>
          <w:tcPr>
            <w:tcW w:w="3402" w:type="dxa"/>
            <w:tcBorders>
              <w:top w:val="nil"/>
              <w:left w:val="nil"/>
              <w:bottom w:val="single" w:sz="6" w:space="0" w:color="auto"/>
              <w:right w:val="single" w:sz="6" w:space="0" w:color="auto"/>
            </w:tcBorders>
            <w:shd w:val="clear" w:color="auto" w:fill="auto"/>
          </w:tcPr>
          <w:p w14:paraId="378411F3" w14:textId="26827AB4" w:rsidR="00431B2A" w:rsidRPr="00CE1E20" w:rsidRDefault="00431B2A" w:rsidP="00431B2A">
            <w:pPr>
              <w:spacing w:line="240" w:lineRule="auto"/>
              <w:jc w:val="center"/>
              <w:rPr>
                <w:lang w:eastAsia="en-GB"/>
              </w:rPr>
            </w:pPr>
            <w:r w:rsidRPr="00CE1E20">
              <w:rPr>
                <w:lang w:eastAsia="en-GB"/>
              </w:rPr>
              <w:t xml:space="preserve">3,78 </w:t>
            </w:r>
          </w:p>
          <w:p w14:paraId="2C4FB7E1" w14:textId="7F5B8566" w:rsidR="00431B2A" w:rsidRPr="00B434D1" w:rsidRDefault="00431B2A" w:rsidP="00431B2A">
            <w:pPr>
              <w:spacing w:line="240" w:lineRule="auto"/>
              <w:jc w:val="center"/>
              <w:textAlignment w:val="baseline"/>
              <w:rPr>
                <w:szCs w:val="22"/>
                <w:lang w:val="pt-PT"/>
              </w:rPr>
            </w:pPr>
            <w:r w:rsidRPr="00CE1E20">
              <w:rPr>
                <w:lang w:eastAsia="en-GB"/>
              </w:rPr>
              <w:t>(3,68; 5,32)</w:t>
            </w:r>
          </w:p>
        </w:tc>
        <w:tc>
          <w:tcPr>
            <w:tcW w:w="1842" w:type="dxa"/>
            <w:tcBorders>
              <w:top w:val="nil"/>
              <w:left w:val="nil"/>
              <w:bottom w:val="single" w:sz="6" w:space="0" w:color="auto"/>
              <w:right w:val="single" w:sz="6" w:space="0" w:color="auto"/>
            </w:tcBorders>
            <w:shd w:val="clear" w:color="auto" w:fill="auto"/>
          </w:tcPr>
          <w:p w14:paraId="0F9E5C7C" w14:textId="4E881D24" w:rsidR="00431B2A" w:rsidRPr="00CE1E20" w:rsidRDefault="00431B2A" w:rsidP="00431B2A">
            <w:pPr>
              <w:spacing w:line="240" w:lineRule="auto"/>
              <w:jc w:val="center"/>
              <w:rPr>
                <w:lang w:eastAsia="en-GB"/>
              </w:rPr>
            </w:pPr>
            <w:r w:rsidRPr="00CE1E20">
              <w:rPr>
                <w:lang w:eastAsia="en-GB"/>
              </w:rPr>
              <w:t xml:space="preserve">4,07 </w:t>
            </w:r>
          </w:p>
          <w:p w14:paraId="1258161A" w14:textId="12A1D28F" w:rsidR="00431B2A" w:rsidRPr="00B434D1" w:rsidRDefault="00431B2A" w:rsidP="00431B2A">
            <w:pPr>
              <w:spacing w:line="240" w:lineRule="auto"/>
              <w:jc w:val="center"/>
              <w:textAlignment w:val="baseline"/>
              <w:rPr>
                <w:szCs w:val="22"/>
                <w:lang w:val="pt-PT"/>
              </w:rPr>
            </w:pPr>
            <w:r w:rsidRPr="00CE1E20">
              <w:rPr>
                <w:lang w:eastAsia="en-GB"/>
              </w:rPr>
              <w:t>(3,75; 5,49)</w:t>
            </w:r>
          </w:p>
        </w:tc>
      </w:tr>
      <w:tr w:rsidR="00431B2A" w:rsidRPr="0003620A" w14:paraId="4E7392E3" w14:textId="77777777" w:rsidTr="00E15811">
        <w:tc>
          <w:tcPr>
            <w:tcW w:w="3820" w:type="dxa"/>
            <w:tcBorders>
              <w:top w:val="nil"/>
              <w:left w:val="single" w:sz="6" w:space="0" w:color="auto"/>
              <w:bottom w:val="single" w:sz="6" w:space="0" w:color="auto"/>
              <w:right w:val="single" w:sz="6" w:space="0" w:color="auto"/>
            </w:tcBorders>
            <w:shd w:val="clear" w:color="auto" w:fill="auto"/>
          </w:tcPr>
          <w:p w14:paraId="3C7C200E" w14:textId="4D0B5715" w:rsidR="00431B2A" w:rsidRPr="0003620A" w:rsidRDefault="00431B2A" w:rsidP="00431B2A">
            <w:pPr>
              <w:spacing w:line="240" w:lineRule="auto"/>
              <w:ind w:left="240"/>
              <w:textAlignment w:val="baseline"/>
              <w:rPr>
                <w:szCs w:val="22"/>
                <w:lang w:val="pt-PT"/>
              </w:rPr>
            </w:pPr>
            <w:r w:rsidRPr="0003620A">
              <w:rPr>
                <w:szCs w:val="22"/>
                <w:lang w:val="pt-PT"/>
              </w:rPr>
              <w:t>HR (IC 95%)</w:t>
            </w:r>
          </w:p>
        </w:tc>
        <w:tc>
          <w:tcPr>
            <w:tcW w:w="5244" w:type="dxa"/>
            <w:gridSpan w:val="2"/>
            <w:tcBorders>
              <w:top w:val="nil"/>
              <w:left w:val="nil"/>
              <w:bottom w:val="single" w:sz="6" w:space="0" w:color="auto"/>
              <w:right w:val="single" w:sz="6" w:space="0" w:color="auto"/>
            </w:tcBorders>
            <w:shd w:val="clear" w:color="auto" w:fill="auto"/>
          </w:tcPr>
          <w:p w14:paraId="00E681D8" w14:textId="471898AB" w:rsidR="00431B2A" w:rsidRPr="00B434D1" w:rsidRDefault="00431B2A" w:rsidP="00431B2A">
            <w:pPr>
              <w:spacing w:line="240" w:lineRule="auto"/>
              <w:jc w:val="center"/>
              <w:textAlignment w:val="baseline"/>
              <w:rPr>
                <w:szCs w:val="22"/>
                <w:lang w:val="pt-PT"/>
              </w:rPr>
            </w:pPr>
            <w:r w:rsidRPr="00B434D1">
              <w:rPr>
                <w:lang w:eastAsia="en-GB"/>
              </w:rPr>
              <w:t>0,90 (0,77; 1,05)</w:t>
            </w:r>
          </w:p>
        </w:tc>
      </w:tr>
      <w:tr w:rsidR="0047192C" w:rsidRPr="0003620A" w14:paraId="2BACB059" w14:textId="77777777" w:rsidTr="00E15811">
        <w:trPr>
          <w:trHeight w:val="287"/>
        </w:trPr>
        <w:tc>
          <w:tcPr>
            <w:tcW w:w="3820" w:type="dxa"/>
            <w:tcBorders>
              <w:top w:val="single" w:sz="6" w:space="0" w:color="auto"/>
              <w:left w:val="single" w:sz="6" w:space="0" w:color="auto"/>
              <w:bottom w:val="single" w:sz="4" w:space="0" w:color="auto"/>
              <w:right w:val="single" w:sz="6" w:space="0" w:color="auto"/>
            </w:tcBorders>
            <w:shd w:val="clear" w:color="auto" w:fill="auto"/>
          </w:tcPr>
          <w:p w14:paraId="3F0CFAF7" w14:textId="3D7C81D0" w:rsidR="0047192C" w:rsidRPr="0003620A" w:rsidRDefault="0047192C" w:rsidP="00FC05D1">
            <w:pPr>
              <w:spacing w:line="240" w:lineRule="auto"/>
              <w:textAlignment w:val="baseline"/>
              <w:rPr>
                <w:b/>
                <w:bCs/>
                <w:szCs w:val="22"/>
                <w:lang w:val="pt-PT"/>
              </w:rPr>
            </w:pPr>
            <w:r w:rsidRPr="0003620A">
              <w:rPr>
                <w:b/>
                <w:bCs/>
                <w:szCs w:val="22"/>
                <w:lang w:val="pt-PT"/>
              </w:rPr>
              <w:t>ORR</w:t>
            </w:r>
          </w:p>
        </w:tc>
        <w:tc>
          <w:tcPr>
            <w:tcW w:w="3402" w:type="dxa"/>
            <w:tcBorders>
              <w:top w:val="single" w:sz="6" w:space="0" w:color="auto"/>
              <w:left w:val="single" w:sz="6" w:space="0" w:color="auto"/>
              <w:bottom w:val="single" w:sz="4" w:space="0" w:color="auto"/>
              <w:right w:val="single" w:sz="6" w:space="0" w:color="auto"/>
            </w:tcBorders>
            <w:shd w:val="clear" w:color="auto" w:fill="auto"/>
          </w:tcPr>
          <w:p w14:paraId="7004AC45" w14:textId="6C8CD057" w:rsidR="0047192C" w:rsidRPr="00B434D1" w:rsidRDefault="0047192C" w:rsidP="00FC05D1">
            <w:pPr>
              <w:spacing w:line="240" w:lineRule="auto"/>
              <w:ind w:left="240"/>
              <w:jc w:val="center"/>
              <w:textAlignment w:val="baseline"/>
              <w:rPr>
                <w:szCs w:val="22"/>
                <w:lang w:val="pt-PT"/>
              </w:rPr>
            </w:pPr>
          </w:p>
        </w:tc>
        <w:tc>
          <w:tcPr>
            <w:tcW w:w="1842" w:type="dxa"/>
            <w:tcBorders>
              <w:top w:val="single" w:sz="6" w:space="0" w:color="auto"/>
              <w:left w:val="single" w:sz="6" w:space="0" w:color="auto"/>
              <w:bottom w:val="single" w:sz="4" w:space="0" w:color="auto"/>
              <w:right w:val="single" w:sz="6" w:space="0" w:color="auto"/>
            </w:tcBorders>
            <w:shd w:val="clear" w:color="auto" w:fill="auto"/>
          </w:tcPr>
          <w:p w14:paraId="7E51CB66" w14:textId="71219A41" w:rsidR="0047192C" w:rsidRPr="0003620A" w:rsidRDefault="0047192C" w:rsidP="00FC05D1">
            <w:pPr>
              <w:spacing w:line="240" w:lineRule="auto"/>
              <w:ind w:left="240"/>
              <w:jc w:val="center"/>
              <w:textAlignment w:val="baseline"/>
              <w:rPr>
                <w:szCs w:val="22"/>
                <w:lang w:val="pt-PT"/>
              </w:rPr>
            </w:pPr>
          </w:p>
        </w:tc>
      </w:tr>
      <w:tr w:rsidR="00A3089F" w:rsidRPr="0003620A" w14:paraId="3C005602" w14:textId="77777777" w:rsidTr="00E15811">
        <w:trPr>
          <w:trHeight w:val="287"/>
        </w:trPr>
        <w:tc>
          <w:tcPr>
            <w:tcW w:w="3820" w:type="dxa"/>
            <w:tcBorders>
              <w:top w:val="single" w:sz="6" w:space="0" w:color="auto"/>
              <w:left w:val="single" w:sz="6" w:space="0" w:color="auto"/>
              <w:bottom w:val="single" w:sz="4" w:space="0" w:color="auto"/>
              <w:right w:val="single" w:sz="6" w:space="0" w:color="auto"/>
            </w:tcBorders>
            <w:shd w:val="clear" w:color="auto" w:fill="auto"/>
          </w:tcPr>
          <w:p w14:paraId="391E3A46" w14:textId="59DE7EB1" w:rsidR="00A3089F" w:rsidRPr="0003620A" w:rsidDel="00431B2A" w:rsidRDefault="00A3089F" w:rsidP="00E15811">
            <w:pPr>
              <w:spacing w:line="240" w:lineRule="auto"/>
              <w:ind w:left="240"/>
              <w:textAlignment w:val="baseline"/>
              <w:rPr>
                <w:b/>
                <w:bCs/>
                <w:szCs w:val="22"/>
                <w:lang w:val="pt-PT"/>
              </w:rPr>
            </w:pPr>
            <w:r w:rsidRPr="0003620A">
              <w:rPr>
                <w:b/>
                <w:bCs/>
                <w:szCs w:val="22"/>
                <w:lang w:val="pt-PT"/>
              </w:rPr>
              <w:t xml:space="preserve">n </w:t>
            </w:r>
            <w:r w:rsidRPr="00E15811">
              <w:rPr>
                <w:b/>
                <w:bCs/>
                <w:szCs w:val="22"/>
                <w:lang w:val="pt-PT"/>
              </w:rPr>
              <w:t>ORR (</w:t>
            </w:r>
            <w:proofErr w:type="gramStart"/>
            <w:r w:rsidRPr="00E15811">
              <w:rPr>
                <w:b/>
                <w:bCs/>
                <w:szCs w:val="22"/>
                <w:lang w:val="pt-PT"/>
              </w:rPr>
              <w:t>%)</w:t>
            </w:r>
            <w:r w:rsidRPr="00E15811">
              <w:rPr>
                <w:b/>
                <w:bCs/>
                <w:szCs w:val="22"/>
                <w:vertAlign w:val="superscript"/>
                <w:lang w:val="pt-PT"/>
              </w:rPr>
              <w:t>c</w:t>
            </w:r>
            <w:proofErr w:type="gramEnd"/>
          </w:p>
        </w:tc>
        <w:tc>
          <w:tcPr>
            <w:tcW w:w="3402" w:type="dxa"/>
            <w:tcBorders>
              <w:top w:val="single" w:sz="6" w:space="0" w:color="auto"/>
              <w:left w:val="single" w:sz="6" w:space="0" w:color="auto"/>
              <w:bottom w:val="single" w:sz="4" w:space="0" w:color="auto"/>
              <w:right w:val="single" w:sz="6" w:space="0" w:color="auto"/>
            </w:tcBorders>
            <w:shd w:val="clear" w:color="auto" w:fill="auto"/>
          </w:tcPr>
          <w:p w14:paraId="57AE4FF1" w14:textId="5B6C4D29" w:rsidR="00A3089F" w:rsidRPr="0003620A" w:rsidDel="00431B2A" w:rsidRDefault="00A3089F">
            <w:pPr>
              <w:spacing w:line="240" w:lineRule="auto"/>
              <w:ind w:left="240"/>
              <w:jc w:val="center"/>
              <w:textAlignment w:val="baseline"/>
              <w:rPr>
                <w:szCs w:val="22"/>
                <w:lang w:val="pt-PT"/>
              </w:rPr>
            </w:pPr>
            <w:r w:rsidRPr="0003620A">
              <w:rPr>
                <w:lang w:eastAsia="en-GB"/>
              </w:rPr>
              <w:t>79 (20,1)</w:t>
            </w:r>
          </w:p>
        </w:tc>
        <w:tc>
          <w:tcPr>
            <w:tcW w:w="1842" w:type="dxa"/>
            <w:tcBorders>
              <w:top w:val="single" w:sz="6" w:space="0" w:color="auto"/>
              <w:left w:val="single" w:sz="6" w:space="0" w:color="auto"/>
              <w:bottom w:val="single" w:sz="4" w:space="0" w:color="auto"/>
              <w:right w:val="single" w:sz="6" w:space="0" w:color="auto"/>
            </w:tcBorders>
            <w:shd w:val="clear" w:color="auto" w:fill="auto"/>
          </w:tcPr>
          <w:p w14:paraId="553DB973" w14:textId="6E63E3F4" w:rsidR="00A3089F" w:rsidRPr="0003620A" w:rsidDel="00431B2A" w:rsidRDefault="00A3089F">
            <w:pPr>
              <w:spacing w:line="240" w:lineRule="auto"/>
              <w:ind w:left="240"/>
              <w:jc w:val="center"/>
              <w:textAlignment w:val="baseline"/>
              <w:rPr>
                <w:szCs w:val="22"/>
                <w:lang w:val="pt-PT"/>
              </w:rPr>
            </w:pPr>
            <w:r w:rsidRPr="0003620A">
              <w:rPr>
                <w:lang w:eastAsia="en-GB"/>
              </w:rPr>
              <w:t>20 (5,1)</w:t>
            </w:r>
          </w:p>
        </w:tc>
      </w:tr>
      <w:tr w:rsidR="00A3089F" w:rsidRPr="0003620A" w14:paraId="1B7AA35C" w14:textId="77777777" w:rsidTr="00E15811">
        <w:tc>
          <w:tcPr>
            <w:tcW w:w="3820" w:type="dxa"/>
            <w:tcBorders>
              <w:top w:val="single" w:sz="4" w:space="0" w:color="auto"/>
              <w:left w:val="single" w:sz="6" w:space="0" w:color="auto"/>
              <w:bottom w:val="single" w:sz="6" w:space="0" w:color="auto"/>
              <w:right w:val="single" w:sz="6" w:space="0" w:color="auto"/>
            </w:tcBorders>
            <w:shd w:val="clear" w:color="auto" w:fill="auto"/>
          </w:tcPr>
          <w:p w14:paraId="1AF61250" w14:textId="1CD6CF4B" w:rsidR="00A3089F" w:rsidRPr="0003620A" w:rsidRDefault="00A3089F" w:rsidP="00A3089F">
            <w:pPr>
              <w:spacing w:line="240" w:lineRule="auto"/>
              <w:ind w:left="240"/>
              <w:textAlignment w:val="baseline"/>
              <w:rPr>
                <w:szCs w:val="22"/>
                <w:lang w:val="pt-PT"/>
              </w:rPr>
            </w:pPr>
            <w:proofErr w:type="gramStart"/>
            <w:r w:rsidRPr="0003620A">
              <w:rPr>
                <w:szCs w:val="22"/>
                <w:lang w:val="pt-PT"/>
              </w:rPr>
              <w:t>n</w:t>
            </w:r>
            <w:proofErr w:type="gramEnd"/>
            <w:r w:rsidRPr="0003620A">
              <w:rPr>
                <w:szCs w:val="22"/>
                <w:lang w:val="pt-PT"/>
              </w:rPr>
              <w:t xml:space="preserve"> Resposta Completa (%) </w:t>
            </w:r>
          </w:p>
        </w:tc>
        <w:tc>
          <w:tcPr>
            <w:tcW w:w="3402" w:type="dxa"/>
            <w:tcBorders>
              <w:top w:val="single" w:sz="4" w:space="0" w:color="auto"/>
              <w:left w:val="nil"/>
              <w:bottom w:val="single" w:sz="6" w:space="0" w:color="auto"/>
              <w:right w:val="single" w:sz="6" w:space="0" w:color="auto"/>
            </w:tcBorders>
            <w:shd w:val="clear" w:color="auto" w:fill="auto"/>
          </w:tcPr>
          <w:p w14:paraId="6D294194" w14:textId="47AF1F9F" w:rsidR="00A3089F" w:rsidRPr="0003620A" w:rsidRDefault="00A3089F" w:rsidP="00A3089F">
            <w:pPr>
              <w:spacing w:line="240" w:lineRule="auto"/>
              <w:jc w:val="center"/>
              <w:textAlignment w:val="baseline"/>
              <w:rPr>
                <w:szCs w:val="22"/>
                <w:lang w:val="pt-PT"/>
              </w:rPr>
            </w:pPr>
            <w:r w:rsidRPr="0003620A">
              <w:rPr>
                <w:szCs w:val="18"/>
                <w:lang w:eastAsia="en-GB"/>
              </w:rPr>
              <w:t>12 (3,1)</w:t>
            </w:r>
          </w:p>
        </w:tc>
        <w:tc>
          <w:tcPr>
            <w:tcW w:w="1842" w:type="dxa"/>
            <w:tcBorders>
              <w:top w:val="single" w:sz="4" w:space="0" w:color="auto"/>
              <w:left w:val="nil"/>
              <w:bottom w:val="single" w:sz="6" w:space="0" w:color="auto"/>
              <w:right w:val="single" w:sz="6" w:space="0" w:color="auto"/>
            </w:tcBorders>
            <w:shd w:val="clear" w:color="auto" w:fill="auto"/>
          </w:tcPr>
          <w:p w14:paraId="62C5C5A5" w14:textId="245CF001" w:rsidR="00A3089F" w:rsidRPr="0003620A" w:rsidRDefault="00A3089F" w:rsidP="00A3089F">
            <w:pPr>
              <w:spacing w:line="240" w:lineRule="auto"/>
              <w:jc w:val="center"/>
              <w:textAlignment w:val="baseline"/>
              <w:rPr>
                <w:szCs w:val="22"/>
                <w:lang w:val="pt-PT"/>
              </w:rPr>
            </w:pPr>
            <w:r w:rsidRPr="0003620A">
              <w:rPr>
                <w:szCs w:val="18"/>
                <w:lang w:eastAsia="en-GB"/>
              </w:rPr>
              <w:t xml:space="preserve">0 </w:t>
            </w:r>
          </w:p>
        </w:tc>
      </w:tr>
      <w:tr w:rsidR="00A3089F" w:rsidRPr="0003620A" w14:paraId="60736635" w14:textId="77777777" w:rsidTr="00E15811">
        <w:trPr>
          <w:trHeight w:val="65"/>
        </w:trPr>
        <w:tc>
          <w:tcPr>
            <w:tcW w:w="3820" w:type="dxa"/>
            <w:tcBorders>
              <w:top w:val="nil"/>
              <w:left w:val="single" w:sz="6" w:space="0" w:color="auto"/>
              <w:bottom w:val="single" w:sz="4" w:space="0" w:color="auto"/>
              <w:right w:val="single" w:sz="6" w:space="0" w:color="auto"/>
            </w:tcBorders>
            <w:shd w:val="clear" w:color="auto" w:fill="auto"/>
          </w:tcPr>
          <w:p w14:paraId="4AD9B40C" w14:textId="2ECF5CBB" w:rsidR="00A3089F" w:rsidRPr="0003620A" w:rsidRDefault="00A3089F" w:rsidP="00A3089F">
            <w:pPr>
              <w:spacing w:line="240" w:lineRule="auto"/>
              <w:ind w:left="240"/>
              <w:textAlignment w:val="baseline"/>
              <w:rPr>
                <w:lang w:val="pt-PT"/>
              </w:rPr>
            </w:pPr>
            <w:proofErr w:type="gramStart"/>
            <w:r w:rsidRPr="0003620A">
              <w:rPr>
                <w:lang w:val="pt-PT"/>
              </w:rPr>
              <w:t>n</w:t>
            </w:r>
            <w:proofErr w:type="gramEnd"/>
            <w:r w:rsidRPr="0003620A">
              <w:rPr>
                <w:lang w:val="pt-PT"/>
              </w:rPr>
              <w:t xml:space="preserve"> Resposta Parcial (%) </w:t>
            </w:r>
          </w:p>
        </w:tc>
        <w:tc>
          <w:tcPr>
            <w:tcW w:w="3402" w:type="dxa"/>
            <w:tcBorders>
              <w:top w:val="nil"/>
              <w:left w:val="single" w:sz="6" w:space="0" w:color="auto"/>
              <w:bottom w:val="single" w:sz="4" w:space="0" w:color="auto"/>
              <w:right w:val="single" w:sz="6" w:space="0" w:color="auto"/>
            </w:tcBorders>
            <w:shd w:val="clear" w:color="auto" w:fill="auto"/>
          </w:tcPr>
          <w:p w14:paraId="1CDD0FF8" w14:textId="1C7016A7" w:rsidR="00A3089F" w:rsidRPr="0003620A" w:rsidRDefault="00A3089F" w:rsidP="00A3089F">
            <w:pPr>
              <w:spacing w:line="240" w:lineRule="auto"/>
              <w:jc w:val="center"/>
              <w:textAlignment w:val="baseline"/>
              <w:rPr>
                <w:lang w:val="pt-PT"/>
              </w:rPr>
            </w:pPr>
            <w:r w:rsidRPr="0003620A">
              <w:rPr>
                <w:szCs w:val="18"/>
                <w:lang w:eastAsia="en-GB"/>
              </w:rPr>
              <w:t>67 (17,0)</w:t>
            </w:r>
          </w:p>
        </w:tc>
        <w:tc>
          <w:tcPr>
            <w:tcW w:w="1842" w:type="dxa"/>
            <w:tcBorders>
              <w:top w:val="nil"/>
              <w:left w:val="single" w:sz="6" w:space="0" w:color="auto"/>
              <w:bottom w:val="single" w:sz="4" w:space="0" w:color="auto"/>
              <w:right w:val="single" w:sz="6" w:space="0" w:color="auto"/>
            </w:tcBorders>
            <w:shd w:val="clear" w:color="auto" w:fill="auto"/>
          </w:tcPr>
          <w:p w14:paraId="67BA6E3D" w14:textId="1481BCFD" w:rsidR="00A3089F" w:rsidRPr="0003620A" w:rsidRDefault="00A3089F" w:rsidP="00A3089F">
            <w:pPr>
              <w:spacing w:line="240" w:lineRule="auto"/>
              <w:jc w:val="center"/>
              <w:textAlignment w:val="baseline"/>
              <w:rPr>
                <w:lang w:val="pt-PT"/>
              </w:rPr>
            </w:pPr>
            <w:r w:rsidRPr="0003620A">
              <w:rPr>
                <w:szCs w:val="18"/>
                <w:lang w:eastAsia="en-GB"/>
              </w:rPr>
              <w:t>20 (5,1)</w:t>
            </w:r>
          </w:p>
        </w:tc>
      </w:tr>
      <w:tr w:rsidR="0047192C" w:rsidRPr="0003620A" w14:paraId="2A398CA1" w14:textId="77777777" w:rsidTr="00E15811">
        <w:trPr>
          <w:trHeight w:val="226"/>
        </w:trPr>
        <w:tc>
          <w:tcPr>
            <w:tcW w:w="3820" w:type="dxa"/>
            <w:tcBorders>
              <w:top w:val="single" w:sz="4" w:space="0" w:color="auto"/>
              <w:left w:val="single" w:sz="4" w:space="0" w:color="auto"/>
              <w:bottom w:val="single" w:sz="4" w:space="0" w:color="auto"/>
              <w:right w:val="single" w:sz="4" w:space="0" w:color="auto"/>
            </w:tcBorders>
            <w:shd w:val="clear" w:color="auto" w:fill="auto"/>
          </w:tcPr>
          <w:p w14:paraId="11EAD9E4" w14:textId="139ADC12" w:rsidR="0047192C" w:rsidRPr="00E15811" w:rsidRDefault="0047192C" w:rsidP="00E15811">
            <w:pPr>
              <w:spacing w:line="240" w:lineRule="auto"/>
              <w:textAlignment w:val="baseline"/>
              <w:rPr>
                <w:b/>
                <w:bCs/>
                <w:szCs w:val="22"/>
                <w:lang w:val="pt-PT"/>
              </w:rPr>
            </w:pPr>
            <w:proofErr w:type="spellStart"/>
            <w:r w:rsidRPr="00E15811">
              <w:rPr>
                <w:b/>
                <w:bCs/>
                <w:szCs w:val="22"/>
                <w:lang w:val="pt-PT"/>
              </w:rPr>
              <w:t>DoR</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BB13DF" w14:textId="17E2DD13" w:rsidR="0047192C" w:rsidRPr="00E15811" w:rsidRDefault="0047192C" w:rsidP="00E15811">
            <w:pPr>
              <w:spacing w:line="240" w:lineRule="auto"/>
              <w:textAlignment w:val="baseline"/>
              <w:rPr>
                <w:b/>
                <w:bCs/>
                <w:szCs w:val="22"/>
                <w:lang w:val="pt-PT"/>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141AD6" w14:textId="5FDD3B64" w:rsidR="0047192C" w:rsidRPr="00E15811" w:rsidRDefault="0047192C" w:rsidP="00E15811">
            <w:pPr>
              <w:spacing w:line="240" w:lineRule="auto"/>
              <w:textAlignment w:val="baseline"/>
              <w:rPr>
                <w:b/>
                <w:bCs/>
                <w:szCs w:val="22"/>
                <w:lang w:val="pt-PT"/>
              </w:rPr>
            </w:pPr>
          </w:p>
        </w:tc>
      </w:tr>
      <w:tr w:rsidR="00A3089F" w:rsidRPr="0003620A" w14:paraId="35D99262" w14:textId="77777777" w:rsidTr="00E15811">
        <w:trPr>
          <w:trHeight w:val="244"/>
        </w:trPr>
        <w:tc>
          <w:tcPr>
            <w:tcW w:w="3820" w:type="dxa"/>
            <w:tcBorders>
              <w:top w:val="single" w:sz="4" w:space="0" w:color="auto"/>
              <w:left w:val="single" w:sz="4" w:space="0" w:color="auto"/>
              <w:bottom w:val="single" w:sz="4" w:space="0" w:color="auto"/>
              <w:right w:val="single" w:sz="4" w:space="0" w:color="auto"/>
            </w:tcBorders>
            <w:shd w:val="clear" w:color="auto" w:fill="auto"/>
          </w:tcPr>
          <w:p w14:paraId="484B8954" w14:textId="7A754F96" w:rsidR="00A3089F" w:rsidRPr="00E15811" w:rsidRDefault="00A3089F" w:rsidP="00E15811">
            <w:pPr>
              <w:spacing w:line="240" w:lineRule="auto"/>
              <w:ind w:left="240"/>
              <w:textAlignment w:val="baseline"/>
              <w:rPr>
                <w:b/>
                <w:bCs/>
                <w:szCs w:val="22"/>
                <w:lang w:val="pt-PT"/>
              </w:rPr>
            </w:pPr>
            <w:proofErr w:type="spellStart"/>
            <w:r w:rsidRPr="00E15811">
              <w:rPr>
                <w:b/>
                <w:bCs/>
                <w:szCs w:val="22"/>
                <w:lang w:val="pt-PT"/>
              </w:rPr>
              <w:t>DoR</w:t>
            </w:r>
            <w:proofErr w:type="spellEnd"/>
            <w:r w:rsidRPr="00E15811">
              <w:rPr>
                <w:b/>
                <w:bCs/>
                <w:szCs w:val="22"/>
                <w:lang w:val="pt-PT"/>
              </w:rPr>
              <w:t> mediana (meses)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E02E77" w14:textId="66E5F4A4" w:rsidR="00A3089F" w:rsidRPr="00E15811" w:rsidDel="00431B2A" w:rsidRDefault="00A3089F" w:rsidP="00E15811">
            <w:pPr>
              <w:spacing w:line="240" w:lineRule="auto"/>
              <w:ind w:left="240"/>
              <w:jc w:val="center"/>
              <w:textAlignment w:val="baseline"/>
              <w:rPr>
                <w:b/>
                <w:bCs/>
                <w:szCs w:val="22"/>
                <w:lang w:val="pt-PT"/>
              </w:rPr>
            </w:pPr>
            <w:r w:rsidRPr="0003620A">
              <w:rPr>
                <w:lang w:eastAsia="en-GB"/>
              </w:rPr>
              <w:t>22,3</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6341A0" w14:textId="26373222" w:rsidR="00A3089F" w:rsidRPr="00E15811" w:rsidDel="00431B2A" w:rsidRDefault="00A3089F" w:rsidP="00E15811">
            <w:pPr>
              <w:spacing w:line="240" w:lineRule="auto"/>
              <w:ind w:left="240"/>
              <w:jc w:val="center"/>
              <w:textAlignment w:val="baseline"/>
              <w:rPr>
                <w:b/>
                <w:bCs/>
                <w:szCs w:val="22"/>
                <w:lang w:val="pt-PT"/>
              </w:rPr>
            </w:pPr>
            <w:r w:rsidRPr="0003620A">
              <w:rPr>
                <w:lang w:eastAsia="en-GB"/>
              </w:rPr>
              <w:t>18,4</w:t>
            </w:r>
          </w:p>
        </w:tc>
      </w:tr>
    </w:tbl>
    <w:p w14:paraId="7353DF27" w14:textId="68D2E114" w:rsidR="001912A2" w:rsidRPr="0003620A" w:rsidRDefault="00FC05D1" w:rsidP="00FC05D1">
      <w:pPr>
        <w:pStyle w:val="xmsonormal"/>
        <w:textAlignment w:val="baseline"/>
        <w:rPr>
          <w:rStyle w:val="apple-converted-space"/>
          <w:rFonts w:ascii="Times New Roman" w:hAnsi="Times New Roman" w:cs="Times New Roman"/>
          <w:color w:val="000000"/>
          <w:sz w:val="20"/>
          <w:szCs w:val="20"/>
          <w:bdr w:val="nil"/>
          <w:lang w:val="pt-PT"/>
        </w:rPr>
      </w:pPr>
      <w:bookmarkStart w:id="69" w:name="_Hlk87013958"/>
      <w:r w:rsidRPr="0003620A">
        <w:rPr>
          <w:rFonts w:ascii="Times New Roman" w:hAnsi="Times New Roman" w:cs="Times New Roman"/>
          <w:sz w:val="20"/>
          <w:szCs w:val="20"/>
          <w:vertAlign w:val="superscript"/>
          <w:lang w:val="pt-PT"/>
        </w:rPr>
        <w:t>a</w:t>
      </w:r>
      <w:r w:rsidRPr="0003620A">
        <w:rPr>
          <w:rStyle w:val="apple-converted-space"/>
          <w:rFonts w:ascii="Times New Roman" w:hAnsi="Times New Roman" w:cs="Times New Roman"/>
          <w:color w:val="000000"/>
          <w:sz w:val="20"/>
          <w:szCs w:val="20"/>
          <w:bdr w:val="nil"/>
          <w:lang w:val="pt-PT"/>
        </w:rPr>
        <w:t xml:space="preserve"> </w:t>
      </w:r>
      <w:r w:rsidR="001912A2" w:rsidRPr="0003620A">
        <w:rPr>
          <w:rStyle w:val="apple-converted-space"/>
          <w:rFonts w:ascii="Times New Roman" w:hAnsi="Times New Roman" w:cs="Times New Roman"/>
          <w:color w:val="000000"/>
          <w:sz w:val="20"/>
          <w:szCs w:val="20"/>
          <w:bdr w:val="nil"/>
          <w:lang w:val="pt-PT"/>
        </w:rPr>
        <w:t xml:space="preserve">Calculado </w:t>
      </w:r>
      <w:r w:rsidR="0045292F" w:rsidRPr="0003620A">
        <w:rPr>
          <w:rStyle w:val="apple-converted-space"/>
          <w:rFonts w:ascii="Times New Roman" w:hAnsi="Times New Roman" w:cs="Times New Roman"/>
          <w:color w:val="000000"/>
          <w:sz w:val="20"/>
          <w:szCs w:val="20"/>
          <w:bdr w:val="nil"/>
          <w:lang w:val="pt-PT"/>
        </w:rPr>
        <w:t>utilizando</w:t>
      </w:r>
      <w:r w:rsidR="001912A2" w:rsidRPr="0003620A">
        <w:rPr>
          <w:rStyle w:val="apple-converted-space"/>
          <w:rFonts w:ascii="Times New Roman" w:hAnsi="Times New Roman" w:cs="Times New Roman"/>
          <w:color w:val="000000"/>
          <w:sz w:val="20"/>
          <w:szCs w:val="20"/>
          <w:bdr w:val="nil"/>
          <w:lang w:val="pt-PT"/>
        </w:rPr>
        <w:t xml:space="preserve"> a técnica </w:t>
      </w:r>
      <w:r w:rsidR="00C7163D">
        <w:rPr>
          <w:rStyle w:val="apple-converted-space"/>
          <w:rFonts w:ascii="Times New Roman" w:hAnsi="Times New Roman" w:cs="Times New Roman"/>
          <w:color w:val="000000"/>
          <w:sz w:val="20"/>
          <w:szCs w:val="20"/>
          <w:bdr w:val="nil"/>
          <w:lang w:val="pt-PT"/>
        </w:rPr>
        <w:t xml:space="preserve">inversa </w:t>
      </w:r>
      <w:r w:rsidR="001912A2" w:rsidRPr="0003620A">
        <w:rPr>
          <w:rStyle w:val="apple-converted-space"/>
          <w:rFonts w:ascii="Times New Roman" w:hAnsi="Times New Roman" w:cs="Times New Roman"/>
          <w:color w:val="000000"/>
          <w:sz w:val="20"/>
          <w:szCs w:val="20"/>
          <w:bdr w:val="nil"/>
          <w:lang w:val="pt-PT"/>
        </w:rPr>
        <w:t xml:space="preserve">de </w:t>
      </w:r>
      <w:proofErr w:type="spellStart"/>
      <w:r w:rsidR="001912A2" w:rsidRPr="0003620A">
        <w:rPr>
          <w:rStyle w:val="apple-converted-space"/>
          <w:rFonts w:ascii="Times New Roman" w:hAnsi="Times New Roman" w:cs="Times New Roman"/>
          <w:color w:val="000000"/>
          <w:sz w:val="20"/>
          <w:szCs w:val="20"/>
          <w:bdr w:val="nil"/>
          <w:lang w:val="pt-PT"/>
        </w:rPr>
        <w:t>Kaplan-Meier</w:t>
      </w:r>
      <w:proofErr w:type="spellEnd"/>
      <w:r w:rsidR="001912A2" w:rsidRPr="0003620A">
        <w:rPr>
          <w:rStyle w:val="apple-converted-space"/>
          <w:rFonts w:ascii="Times New Roman" w:hAnsi="Times New Roman" w:cs="Times New Roman"/>
          <w:color w:val="000000"/>
          <w:sz w:val="20"/>
          <w:szCs w:val="20"/>
          <w:bdr w:val="nil"/>
          <w:lang w:val="pt-PT"/>
        </w:rPr>
        <w:t xml:space="preserve"> (com o indicador do censor invertido).</w:t>
      </w:r>
    </w:p>
    <w:p w14:paraId="1652AADF" w14:textId="3FBDF607" w:rsidR="001912A2" w:rsidRPr="0003620A" w:rsidRDefault="0045292F" w:rsidP="00FC05D1">
      <w:pPr>
        <w:pStyle w:val="xmsonormal"/>
        <w:textAlignment w:val="baseline"/>
        <w:rPr>
          <w:rStyle w:val="apple-converted-space"/>
          <w:rFonts w:ascii="Times New Roman" w:hAnsi="Times New Roman" w:cs="Times New Roman"/>
          <w:color w:val="000000"/>
          <w:sz w:val="20"/>
          <w:szCs w:val="20"/>
          <w:bdr w:val="nil"/>
          <w:lang w:val="pt-PT"/>
        </w:rPr>
      </w:pPr>
      <w:proofErr w:type="gramStart"/>
      <w:r w:rsidRPr="0003620A">
        <w:rPr>
          <w:rFonts w:ascii="Times New Roman" w:hAnsi="Times New Roman" w:cs="Times New Roman"/>
          <w:sz w:val="20"/>
          <w:szCs w:val="20"/>
          <w:vertAlign w:val="superscript"/>
          <w:lang w:val="pt-PT"/>
        </w:rPr>
        <w:t>b</w:t>
      </w:r>
      <w:r w:rsidRPr="0003620A">
        <w:rPr>
          <w:rStyle w:val="apple-converted-space"/>
          <w:rFonts w:ascii="Times New Roman" w:hAnsi="Times New Roman" w:cs="Times New Roman"/>
          <w:color w:val="000000"/>
          <w:sz w:val="20"/>
          <w:szCs w:val="20"/>
          <w:bdr w:val="nil"/>
          <w:lang w:val="pt-PT"/>
        </w:rPr>
        <w:t xml:space="preserve"> </w:t>
      </w:r>
      <w:r w:rsidR="00CE354E" w:rsidRPr="00E15811">
        <w:rPr>
          <w:rStyle w:val="apple-converted-space"/>
          <w:rFonts w:ascii="Times New Roman" w:hAnsi="Times New Roman" w:cs="Times New Roman"/>
          <w:color w:val="000000"/>
          <w:sz w:val="20"/>
          <w:szCs w:val="20"/>
          <w:bdr w:val="nil"/>
          <w:lang w:val="pt-PT"/>
        </w:rPr>
        <w:t>Com</w:t>
      </w:r>
      <w:proofErr w:type="gramEnd"/>
      <w:r w:rsidR="00CE354E" w:rsidRPr="00E15811">
        <w:rPr>
          <w:rStyle w:val="apple-converted-space"/>
          <w:rFonts w:ascii="Times New Roman" w:hAnsi="Times New Roman" w:cs="Times New Roman"/>
          <w:color w:val="000000"/>
          <w:sz w:val="20"/>
          <w:szCs w:val="20"/>
          <w:bdr w:val="nil"/>
          <w:lang w:val="pt-PT"/>
        </w:rPr>
        <w:t xml:space="preserve"> base</w:t>
      </w:r>
      <w:r w:rsidRPr="0003620A">
        <w:rPr>
          <w:rStyle w:val="apple-converted-space"/>
          <w:rFonts w:ascii="Times New Roman" w:hAnsi="Times New Roman" w:cs="Times New Roman"/>
          <w:color w:val="000000"/>
          <w:sz w:val="20"/>
          <w:szCs w:val="20"/>
          <w:bdr w:val="nil"/>
          <w:lang w:val="pt-PT"/>
        </w:rPr>
        <w:t xml:space="preserve"> numa função de gasto</w:t>
      </w:r>
      <w:r w:rsidRPr="00E15811">
        <w:rPr>
          <w:rStyle w:val="apple-converted-space"/>
          <w:rFonts w:ascii="Times New Roman" w:hAnsi="Times New Roman" w:cs="Times New Roman"/>
          <w:color w:val="000000"/>
          <w:sz w:val="20"/>
          <w:szCs w:val="20"/>
          <w:bdr w:val="nil"/>
          <w:lang w:val="pt-PT"/>
        </w:rPr>
        <w:t>s</w:t>
      </w:r>
      <w:r w:rsidRPr="0003620A">
        <w:rPr>
          <w:rStyle w:val="apple-converted-space"/>
          <w:rFonts w:ascii="Times New Roman" w:hAnsi="Times New Roman" w:cs="Times New Roman"/>
          <w:color w:val="000000"/>
          <w:sz w:val="20"/>
          <w:szCs w:val="20"/>
          <w:bdr w:val="nil"/>
          <w:lang w:val="pt-PT"/>
        </w:rPr>
        <w:t xml:space="preserve"> alfa de </w:t>
      </w:r>
      <w:proofErr w:type="spellStart"/>
      <w:r w:rsidRPr="00E15811">
        <w:rPr>
          <w:rStyle w:val="apple-converted-space"/>
          <w:rFonts w:ascii="Times New Roman" w:hAnsi="Times New Roman" w:cs="Times New Roman"/>
          <w:i/>
          <w:iCs/>
          <w:color w:val="000000"/>
          <w:sz w:val="20"/>
          <w:szCs w:val="20"/>
          <w:bdr w:val="nil"/>
          <w:lang w:val="pt-PT"/>
        </w:rPr>
        <w:t>Lan-DeMets</w:t>
      </w:r>
      <w:proofErr w:type="spellEnd"/>
      <w:r w:rsidRPr="0003620A">
        <w:rPr>
          <w:rStyle w:val="apple-converted-space"/>
          <w:rFonts w:ascii="Times New Roman" w:hAnsi="Times New Roman" w:cs="Times New Roman"/>
          <w:color w:val="000000"/>
          <w:sz w:val="20"/>
          <w:szCs w:val="20"/>
          <w:bdr w:val="nil"/>
          <w:lang w:val="pt-PT"/>
        </w:rPr>
        <w:t xml:space="preserve"> com limite do tipo </w:t>
      </w:r>
      <w:r w:rsidRPr="00E15811">
        <w:rPr>
          <w:rStyle w:val="apple-converted-space"/>
          <w:rFonts w:ascii="Times New Roman" w:hAnsi="Times New Roman" w:cs="Times New Roman"/>
          <w:i/>
          <w:iCs/>
          <w:color w:val="000000"/>
          <w:sz w:val="20"/>
          <w:szCs w:val="20"/>
          <w:bdr w:val="nil"/>
          <w:lang w:val="pt-PT"/>
        </w:rPr>
        <w:t>O'Brien Fleming</w:t>
      </w:r>
      <w:r w:rsidRPr="0003620A">
        <w:rPr>
          <w:rStyle w:val="apple-converted-space"/>
          <w:rFonts w:ascii="Times New Roman" w:hAnsi="Times New Roman" w:cs="Times New Roman"/>
          <w:color w:val="000000"/>
          <w:sz w:val="20"/>
          <w:szCs w:val="20"/>
          <w:bdr w:val="nil"/>
          <w:lang w:val="pt-PT"/>
        </w:rPr>
        <w:t xml:space="preserve"> e o número </w:t>
      </w:r>
      <w:r w:rsidR="00CE354E" w:rsidRPr="00E15811">
        <w:rPr>
          <w:rStyle w:val="apple-converted-space"/>
          <w:rFonts w:ascii="Times New Roman" w:hAnsi="Times New Roman" w:cs="Times New Roman"/>
          <w:color w:val="000000"/>
          <w:sz w:val="20"/>
          <w:szCs w:val="20"/>
          <w:bdr w:val="nil"/>
          <w:lang w:val="pt-PT"/>
        </w:rPr>
        <w:t>real</w:t>
      </w:r>
      <w:r w:rsidRPr="0003620A">
        <w:rPr>
          <w:rStyle w:val="apple-converted-space"/>
          <w:rFonts w:ascii="Times New Roman" w:hAnsi="Times New Roman" w:cs="Times New Roman"/>
          <w:color w:val="000000"/>
          <w:sz w:val="20"/>
          <w:szCs w:val="20"/>
          <w:bdr w:val="nil"/>
          <w:lang w:val="pt-PT"/>
        </w:rPr>
        <w:t xml:space="preserve"> de acontecimentos observados, o limite para declarar significância estatística para IMJUDO 300 mg + durvalumab </w:t>
      </w:r>
      <w:r w:rsidRPr="00E15811">
        <w:rPr>
          <w:rStyle w:val="apple-converted-space"/>
          <w:rFonts w:ascii="Times New Roman" w:hAnsi="Times New Roman" w:cs="Times New Roman"/>
          <w:i/>
          <w:iCs/>
          <w:color w:val="000000"/>
          <w:sz w:val="20"/>
          <w:szCs w:val="20"/>
          <w:bdr w:val="nil"/>
          <w:lang w:val="pt-PT"/>
        </w:rPr>
        <w:t>vs</w:t>
      </w:r>
      <w:r w:rsidRPr="0003620A">
        <w:rPr>
          <w:rStyle w:val="apple-converted-space"/>
          <w:rFonts w:ascii="Times New Roman" w:hAnsi="Times New Roman" w:cs="Times New Roman"/>
          <w:color w:val="000000"/>
          <w:sz w:val="20"/>
          <w:szCs w:val="20"/>
          <w:bdr w:val="nil"/>
          <w:lang w:val="pt-PT"/>
        </w:rPr>
        <w:t xml:space="preserve">. </w:t>
      </w:r>
      <w:proofErr w:type="spellStart"/>
      <w:r w:rsidRPr="0003620A">
        <w:rPr>
          <w:rStyle w:val="apple-converted-space"/>
          <w:rFonts w:ascii="Times New Roman" w:hAnsi="Times New Roman" w:cs="Times New Roman"/>
          <w:color w:val="000000"/>
          <w:sz w:val="20"/>
          <w:szCs w:val="20"/>
          <w:bdr w:val="nil"/>
          <w:lang w:val="pt-PT"/>
        </w:rPr>
        <w:t>S</w:t>
      </w:r>
      <w:r w:rsidR="00C7163D">
        <w:rPr>
          <w:rStyle w:val="apple-converted-space"/>
          <w:rFonts w:ascii="Times New Roman" w:hAnsi="Times New Roman" w:cs="Times New Roman"/>
          <w:color w:val="000000"/>
          <w:sz w:val="20"/>
          <w:szCs w:val="20"/>
          <w:bdr w:val="nil"/>
          <w:lang w:val="pt-PT"/>
        </w:rPr>
        <w:t>orafenib</w:t>
      </w:r>
      <w:proofErr w:type="spellEnd"/>
      <w:r w:rsidRPr="0003620A">
        <w:rPr>
          <w:rStyle w:val="apple-converted-space"/>
          <w:rFonts w:ascii="Times New Roman" w:hAnsi="Times New Roman" w:cs="Times New Roman"/>
          <w:color w:val="000000"/>
          <w:sz w:val="20"/>
          <w:szCs w:val="20"/>
          <w:bdr w:val="nil"/>
          <w:lang w:val="pt-PT"/>
        </w:rPr>
        <w:t xml:space="preserve"> foi 0,0398 (</w:t>
      </w:r>
      <w:proofErr w:type="spellStart"/>
      <w:r w:rsidRPr="0003620A">
        <w:rPr>
          <w:rStyle w:val="apple-converted-space"/>
          <w:rFonts w:ascii="Times New Roman" w:hAnsi="Times New Roman" w:cs="Times New Roman"/>
          <w:color w:val="000000"/>
          <w:sz w:val="20"/>
          <w:szCs w:val="20"/>
          <w:bdr w:val="nil"/>
          <w:lang w:val="pt-PT"/>
        </w:rPr>
        <w:t>Lan◦and◦DeMets</w:t>
      </w:r>
      <w:proofErr w:type="spellEnd"/>
      <w:r w:rsidRPr="0003620A">
        <w:rPr>
          <w:rStyle w:val="apple-converted-space"/>
          <w:rFonts w:ascii="Times New Roman" w:hAnsi="Times New Roman" w:cs="Times New Roman"/>
          <w:color w:val="000000"/>
          <w:sz w:val="20"/>
          <w:szCs w:val="20"/>
          <w:bdr w:val="nil"/>
          <w:lang w:val="pt-PT"/>
        </w:rPr>
        <w:t xml:space="preserve"> 1983).</w:t>
      </w:r>
    </w:p>
    <w:p w14:paraId="50DF86DA" w14:textId="5D8A888B" w:rsidR="00FC05D1" w:rsidRPr="0003620A" w:rsidRDefault="0045292F" w:rsidP="00FC05D1">
      <w:pPr>
        <w:pStyle w:val="xmsonormal"/>
        <w:textAlignment w:val="baseline"/>
        <w:rPr>
          <w:rFonts w:ascii="Times New Roman" w:hAnsi="Times New Roman" w:cs="Times New Roman"/>
          <w:sz w:val="20"/>
          <w:szCs w:val="20"/>
          <w:lang w:val="pt-PT"/>
        </w:rPr>
      </w:pPr>
      <w:proofErr w:type="gramStart"/>
      <w:r w:rsidRPr="0003620A">
        <w:rPr>
          <w:rFonts w:ascii="Times New Roman" w:hAnsi="Times New Roman" w:cs="Times New Roman"/>
          <w:sz w:val="20"/>
          <w:szCs w:val="20"/>
          <w:vertAlign w:val="superscript"/>
          <w:lang w:val="pt-PT"/>
        </w:rPr>
        <w:t>c</w:t>
      </w:r>
      <w:proofErr w:type="gramEnd"/>
      <w:r w:rsidR="00FC05D1" w:rsidRPr="0003620A">
        <w:rPr>
          <w:rFonts w:ascii="Times New Roman" w:hAnsi="Times New Roman" w:cs="Times New Roman"/>
          <w:sz w:val="20"/>
          <w:szCs w:val="20"/>
          <w:vertAlign w:val="superscript"/>
          <w:lang w:val="pt-PT"/>
        </w:rPr>
        <w:t xml:space="preserve"> </w:t>
      </w:r>
      <w:r w:rsidR="00FC05D1" w:rsidRPr="0003620A">
        <w:rPr>
          <w:rFonts w:ascii="Times New Roman" w:hAnsi="Times New Roman" w:cs="Times New Roman"/>
          <w:sz w:val="20"/>
          <w:szCs w:val="20"/>
          <w:lang w:val="pt-PT"/>
        </w:rPr>
        <w:t xml:space="preserve">Resposta </w:t>
      </w:r>
      <w:r w:rsidR="00CE354E" w:rsidRPr="0003620A">
        <w:rPr>
          <w:rFonts w:ascii="Times New Roman" w:hAnsi="Times New Roman" w:cs="Times New Roman"/>
          <w:sz w:val="20"/>
          <w:szCs w:val="20"/>
          <w:lang w:val="pt-PT"/>
        </w:rPr>
        <w:t>o</w:t>
      </w:r>
      <w:r w:rsidR="00FC05D1" w:rsidRPr="0003620A">
        <w:rPr>
          <w:rFonts w:ascii="Times New Roman" w:hAnsi="Times New Roman" w:cs="Times New Roman"/>
          <w:sz w:val="20"/>
          <w:szCs w:val="20"/>
          <w:lang w:val="pt-PT"/>
        </w:rPr>
        <w:t xml:space="preserve">bjetiva </w:t>
      </w:r>
      <w:r w:rsidR="00CE354E" w:rsidRPr="0003620A">
        <w:rPr>
          <w:rFonts w:ascii="Times New Roman" w:hAnsi="Times New Roman" w:cs="Times New Roman"/>
          <w:sz w:val="20"/>
          <w:szCs w:val="20"/>
          <w:lang w:val="pt-PT"/>
        </w:rPr>
        <w:t>c</w:t>
      </w:r>
      <w:r w:rsidR="00FC05D1" w:rsidRPr="0003620A">
        <w:rPr>
          <w:rFonts w:ascii="Times New Roman" w:hAnsi="Times New Roman" w:cs="Times New Roman"/>
          <w:sz w:val="20"/>
          <w:szCs w:val="20"/>
          <w:lang w:val="pt-PT"/>
        </w:rPr>
        <w:t>onfirmada.</w:t>
      </w:r>
    </w:p>
    <w:p w14:paraId="3D44E09D" w14:textId="55AC8C26" w:rsidR="00FC05D1" w:rsidRPr="0003620A" w:rsidRDefault="00FC05D1" w:rsidP="00FC05D1">
      <w:pPr>
        <w:pStyle w:val="xmsonormal"/>
        <w:textAlignment w:val="baseline"/>
        <w:rPr>
          <w:rFonts w:ascii="Times New Roman" w:hAnsi="Times New Roman" w:cs="Times New Roman"/>
          <w:sz w:val="20"/>
          <w:szCs w:val="20"/>
          <w:lang w:val="pt-PT"/>
        </w:rPr>
      </w:pPr>
      <w:r w:rsidRPr="0003620A">
        <w:rPr>
          <w:rFonts w:ascii="Times New Roman" w:hAnsi="Times New Roman" w:cs="Times New Roman"/>
          <w:sz w:val="20"/>
          <w:szCs w:val="20"/>
          <w:lang w:val="pt-PT"/>
        </w:rPr>
        <w:t xml:space="preserve">IC= </w:t>
      </w:r>
      <w:r w:rsidR="00EE0E78" w:rsidRPr="0003620A">
        <w:rPr>
          <w:rFonts w:ascii="Times New Roman" w:hAnsi="Times New Roman" w:cs="Times New Roman"/>
          <w:sz w:val="20"/>
          <w:szCs w:val="20"/>
          <w:lang w:val="pt-PT"/>
        </w:rPr>
        <w:t>I</w:t>
      </w:r>
      <w:r w:rsidRPr="0003620A">
        <w:rPr>
          <w:rFonts w:ascii="Times New Roman" w:hAnsi="Times New Roman" w:cs="Times New Roman"/>
          <w:sz w:val="20"/>
          <w:szCs w:val="20"/>
          <w:lang w:val="pt-PT"/>
        </w:rPr>
        <w:t xml:space="preserve">ntervalo de </w:t>
      </w:r>
      <w:r w:rsidR="00EE0E78" w:rsidRPr="0003620A">
        <w:rPr>
          <w:rFonts w:ascii="Times New Roman" w:hAnsi="Times New Roman" w:cs="Times New Roman"/>
          <w:sz w:val="20"/>
          <w:szCs w:val="20"/>
          <w:lang w:val="pt-PT"/>
        </w:rPr>
        <w:t>C</w:t>
      </w:r>
      <w:r w:rsidRPr="0003620A">
        <w:rPr>
          <w:rFonts w:ascii="Times New Roman" w:hAnsi="Times New Roman" w:cs="Times New Roman"/>
          <w:sz w:val="20"/>
          <w:szCs w:val="20"/>
          <w:lang w:val="pt-PT"/>
        </w:rPr>
        <w:t>onfiança</w:t>
      </w:r>
    </w:p>
    <w:bookmarkEnd w:id="69"/>
    <w:p w14:paraId="1669B14B" w14:textId="2E203D1E" w:rsidR="00FC05D1" w:rsidRPr="0003620A" w:rsidRDefault="00FC05D1" w:rsidP="00FC05D1">
      <w:pPr>
        <w:spacing w:line="240" w:lineRule="auto"/>
        <w:textAlignment w:val="baseline"/>
        <w:rPr>
          <w:sz w:val="18"/>
          <w:szCs w:val="18"/>
          <w:lang w:val="pt-PT"/>
        </w:rPr>
      </w:pPr>
    </w:p>
    <w:p w14:paraId="3074C770" w14:textId="77777777" w:rsidR="0045292F" w:rsidRPr="0003620A" w:rsidRDefault="0045292F" w:rsidP="00E15811">
      <w:pPr>
        <w:keepNext/>
        <w:spacing w:line="240" w:lineRule="auto"/>
        <w:textAlignment w:val="baseline"/>
        <w:rPr>
          <w:lang w:val="pt-PT"/>
        </w:rPr>
      </w:pPr>
      <w:bookmarkStart w:id="70" w:name="_Hlk118726339"/>
      <w:r w:rsidRPr="00E15811">
        <w:rPr>
          <w:b/>
          <w:bCs/>
          <w:lang w:val="pt-PT"/>
        </w:rPr>
        <w:lastRenderedPageBreak/>
        <w:t xml:space="preserve">Figura 1. Curva de </w:t>
      </w:r>
      <w:proofErr w:type="spellStart"/>
      <w:r w:rsidRPr="00E15811">
        <w:rPr>
          <w:b/>
          <w:bCs/>
          <w:lang w:val="pt-PT"/>
        </w:rPr>
        <w:t>Kaplan-Meier</w:t>
      </w:r>
      <w:proofErr w:type="spellEnd"/>
      <w:r w:rsidRPr="00E15811">
        <w:rPr>
          <w:b/>
          <w:bCs/>
          <w:lang w:val="pt-PT"/>
        </w:rPr>
        <w:t> da OS</w:t>
      </w:r>
    </w:p>
    <w:p w14:paraId="7270BCD6" w14:textId="42014508" w:rsidR="0045292F" w:rsidRPr="00E15811" w:rsidRDefault="0045292F" w:rsidP="00E15811">
      <w:pPr>
        <w:keepNext/>
        <w:spacing w:line="240" w:lineRule="auto"/>
        <w:rPr>
          <w:b/>
          <w:lang w:val="pt-PT" w:eastAsia="en-GB"/>
        </w:rPr>
      </w:pPr>
    </w:p>
    <w:p w14:paraId="33D6ACDB" w14:textId="3D6F2636" w:rsidR="0045292F" w:rsidRPr="00E15811" w:rsidRDefault="007A47C9" w:rsidP="0045292F">
      <w:pPr>
        <w:spacing w:line="240" w:lineRule="auto"/>
        <w:rPr>
          <w:i/>
          <w:lang w:val="pt-PT" w:eastAsia="en-GB"/>
        </w:rPr>
      </w:pPr>
      <w:r w:rsidRPr="00E15811">
        <w:rPr>
          <w:i/>
          <w:noProof/>
          <w:lang w:val="pt-PT" w:eastAsia="ru-RU"/>
        </w:rPr>
        <mc:AlternateContent>
          <mc:Choice Requires="wps">
            <w:drawing>
              <wp:anchor distT="45720" distB="45720" distL="114300" distR="114300" simplePos="0" relativeHeight="251683840" behindDoc="0" locked="0" layoutInCell="1" allowOverlap="1" wp14:anchorId="4D52C0D7" wp14:editId="2DB59515">
                <wp:simplePos x="0" y="0"/>
                <wp:positionH relativeFrom="margin">
                  <wp:posOffset>204047</wp:posOffset>
                </wp:positionH>
                <wp:positionV relativeFrom="paragraph">
                  <wp:posOffset>2593340</wp:posOffset>
                </wp:positionV>
                <wp:extent cx="496781"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81" cy="365760"/>
                        </a:xfrm>
                        <a:prstGeom prst="rect">
                          <a:avLst/>
                        </a:prstGeom>
                        <a:noFill/>
                        <a:ln w="9525">
                          <a:noFill/>
                          <a:miter lim="800000"/>
                          <a:headEnd/>
                          <a:tailEnd/>
                        </a:ln>
                      </wps:spPr>
                      <wps:txbx>
                        <w:txbxContent>
                          <w:p w14:paraId="0B70B9E6" w14:textId="188902C6" w:rsidR="0045292F" w:rsidRPr="00AB1165" w:rsidRDefault="0045292F" w:rsidP="0045292F">
                            <w:pPr>
                              <w:rPr>
                                <w:sz w:val="12"/>
                                <w:szCs w:val="12"/>
                                <w:lang w:val="sv-SE"/>
                              </w:rPr>
                            </w:pPr>
                            <w:r>
                              <w:rPr>
                                <w:sz w:val="12"/>
                                <w:szCs w:val="12"/>
                                <w:lang w:val="sv-SE"/>
                              </w:rPr>
                              <w:t>S</w:t>
                            </w:r>
                            <w:r w:rsidR="007A47C9">
                              <w:rPr>
                                <w:sz w:val="12"/>
                                <w:szCs w:val="12"/>
                                <w:lang w:val="sv-SE"/>
                              </w:rPr>
                              <w:t>orafenib</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D52C0D7">
                <v:stroke joinstyle="miter"/>
                <v:path gradientshapeok="t" o:connecttype="rect"/>
              </v:shapetype>
              <v:shape id="Text Box 2" style="position:absolute;margin-left:16.05pt;margin-top:204.2pt;width:39.1pt;height:28.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">
                <v:textbox>
                  <w:txbxContent>
                    <w:p w:rsidRPr="00AB1165" w:rsidR="0045292F" w:rsidP="0045292F" w:rsidRDefault="0045292F" w14:paraId="0B70B9E6" w14:textId="188902C6">
                      <w:pPr>
                        <w:rPr>
                          <w:sz w:val="12"/>
                          <w:szCs w:val="12"/>
                          <w:lang w:val="sv-SE"/>
                        </w:rPr>
                      </w:pPr>
                      <w:r>
                        <w:rPr>
                          <w:sz w:val="12"/>
                          <w:szCs w:val="12"/>
                          <w:lang w:val="sv-SE"/>
                        </w:rPr>
                        <w:t>S</w:t>
                      </w:r>
                      <w:r w:rsidR="007A47C9">
                        <w:rPr>
                          <w:sz w:val="12"/>
                          <w:szCs w:val="12"/>
                          <w:lang w:val="sv-SE"/>
                        </w:rPr>
                        <w:t>orafenib</w:t>
                      </w:r>
                    </w:p>
                  </w:txbxContent>
                </v:textbox>
                <w10:wrap anchorx="margin"/>
              </v:shape>
            </w:pict>
          </mc:Fallback>
        </mc:AlternateContent>
      </w:r>
      <w:r w:rsidRPr="00E15811">
        <w:rPr>
          <w:i/>
          <w:noProof/>
          <w:lang w:val="pt-PT" w:eastAsia="ru-RU"/>
        </w:rPr>
        <mc:AlternateContent>
          <mc:Choice Requires="wps">
            <w:drawing>
              <wp:anchor distT="45720" distB="45720" distL="114300" distR="114300" simplePos="0" relativeHeight="251681792" behindDoc="0" locked="0" layoutInCell="1" allowOverlap="1" wp14:anchorId="2DC27487" wp14:editId="7BE0DDE4">
                <wp:simplePos x="0" y="0"/>
                <wp:positionH relativeFrom="margin">
                  <wp:posOffset>5149215</wp:posOffset>
                </wp:positionH>
                <wp:positionV relativeFrom="paragraph">
                  <wp:posOffset>595630</wp:posOffset>
                </wp:positionV>
                <wp:extent cx="872067" cy="299720"/>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067" cy="299720"/>
                        </a:xfrm>
                        <a:prstGeom prst="rect">
                          <a:avLst/>
                        </a:prstGeom>
                        <a:noFill/>
                        <a:ln w="9525">
                          <a:noFill/>
                          <a:miter lim="800000"/>
                          <a:headEnd/>
                          <a:tailEnd/>
                        </a:ln>
                      </wps:spPr>
                      <wps:txbx>
                        <w:txbxContent>
                          <w:p w14:paraId="46E8C227" w14:textId="123B7BD6" w:rsidR="0045292F" w:rsidRPr="00AB1165" w:rsidRDefault="0045292F" w:rsidP="0045292F">
                            <w:pPr>
                              <w:rPr>
                                <w:sz w:val="12"/>
                                <w:szCs w:val="12"/>
                                <w:lang w:val="sv-SE"/>
                              </w:rPr>
                            </w:pPr>
                            <w:r>
                              <w:rPr>
                                <w:sz w:val="12"/>
                                <w:szCs w:val="12"/>
                                <w:lang w:val="sv-SE"/>
                              </w:rPr>
                              <w:t>S</w:t>
                            </w:r>
                            <w:r w:rsidR="007A47C9">
                              <w:rPr>
                                <w:sz w:val="12"/>
                                <w:szCs w:val="12"/>
                                <w:lang w:val="sv-SE"/>
                              </w:rPr>
                              <w:t>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405.45pt;margin-top:46.9pt;width:68.65pt;height:23.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" w14:anchorId="2DC27487">
                <v:textbox>
                  <w:txbxContent>
                    <w:p w:rsidRPr="00AB1165" w:rsidR="0045292F" w:rsidP="0045292F" w:rsidRDefault="0045292F" w14:paraId="46E8C227" w14:textId="123B7BD6">
                      <w:pPr>
                        <w:rPr>
                          <w:sz w:val="12"/>
                          <w:szCs w:val="12"/>
                          <w:lang w:val="sv-SE"/>
                        </w:rPr>
                      </w:pPr>
                      <w:r>
                        <w:rPr>
                          <w:sz w:val="12"/>
                          <w:szCs w:val="12"/>
                          <w:lang w:val="sv-SE"/>
                        </w:rPr>
                        <w:t>S</w:t>
                      </w:r>
                      <w:r w:rsidR="007A47C9">
                        <w:rPr>
                          <w:sz w:val="12"/>
                          <w:szCs w:val="12"/>
                          <w:lang w:val="sv-SE"/>
                        </w:rPr>
                        <w:t>orafenib</w:t>
                      </w:r>
                    </w:p>
                  </w:txbxContent>
                </v:textbox>
                <w10:wrap anchorx="margin"/>
              </v:shape>
            </w:pict>
          </mc:Fallback>
        </mc:AlternateContent>
      </w:r>
      <w:r w:rsidR="00164C07" w:rsidRPr="00E15811">
        <w:rPr>
          <w:i/>
          <w:noProof/>
          <w:lang w:val="pt-PT" w:eastAsia="ru-RU"/>
        </w:rPr>
        <mc:AlternateContent>
          <mc:Choice Requires="wps">
            <w:drawing>
              <wp:anchor distT="45720" distB="45720" distL="114300" distR="114300" simplePos="0" relativeHeight="251680768" behindDoc="0" locked="0" layoutInCell="1" allowOverlap="1" wp14:anchorId="675F7493" wp14:editId="5945355C">
                <wp:simplePos x="0" y="0"/>
                <wp:positionH relativeFrom="margin">
                  <wp:posOffset>5146675</wp:posOffset>
                </wp:positionH>
                <wp:positionV relativeFrom="paragraph">
                  <wp:posOffset>671195</wp:posOffset>
                </wp:positionV>
                <wp:extent cx="571500" cy="2997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9720"/>
                        </a:xfrm>
                        <a:prstGeom prst="rect">
                          <a:avLst/>
                        </a:prstGeom>
                        <a:noFill/>
                        <a:ln w="9525">
                          <a:noFill/>
                          <a:miter lim="800000"/>
                          <a:headEnd/>
                          <a:tailEnd/>
                        </a:ln>
                      </wps:spPr>
                      <wps:txbx>
                        <w:txbxContent>
                          <w:p w14:paraId="7C2F3883" w14:textId="5198F836" w:rsidR="0045292F" w:rsidRPr="00E15811" w:rsidRDefault="00164C07" w:rsidP="0045292F">
                            <w:pPr>
                              <w:rPr>
                                <w:sz w:val="12"/>
                                <w:szCs w:val="12"/>
                                <w:lang w:val="pt-PT"/>
                              </w:rPr>
                            </w:pPr>
                            <w:r w:rsidRPr="00E15811">
                              <w:rPr>
                                <w:sz w:val="12"/>
                                <w:szCs w:val="12"/>
                                <w:lang w:val="pt-PT"/>
                              </w:rPr>
                              <w:t>Censurado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405.25pt;margin-top:52.85pt;width:45pt;height:23.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" w14:anchorId="675F7493">
                <v:textbox>
                  <w:txbxContent>
                    <w:p w:rsidRPr="00E15811" w:rsidR="0045292F" w:rsidP="0045292F" w:rsidRDefault="00164C07" w14:paraId="7C2F3883" w14:textId="5198F836">
                      <w:pPr>
                        <w:rPr>
                          <w:sz w:val="12"/>
                          <w:szCs w:val="12"/>
                          <w:lang w:val="pt-PT"/>
                        </w:rPr>
                      </w:pPr>
                      <w:r w:rsidRPr="00E15811">
                        <w:rPr>
                          <w:sz w:val="12"/>
                          <w:szCs w:val="12"/>
                          <w:lang w:val="pt-PT"/>
                        </w:rPr>
                        <w:t>Censurado</w:t>
                      </w:r>
                    </w:p>
                  </w:txbxContent>
                </v:textbox>
                <w10:wrap anchorx="margin"/>
              </v:shape>
            </w:pict>
          </mc:Fallback>
        </mc:AlternateContent>
      </w:r>
      <w:r w:rsidR="0045292F" w:rsidRPr="00E15811">
        <w:rPr>
          <w:i/>
          <w:noProof/>
          <w:lang w:val="pt-PT" w:eastAsia="ru-RU"/>
        </w:rPr>
        <mc:AlternateContent>
          <mc:Choice Requires="wps">
            <w:drawing>
              <wp:anchor distT="45720" distB="45720" distL="114300" distR="114300" simplePos="0" relativeHeight="251685888" behindDoc="0" locked="0" layoutInCell="1" allowOverlap="1" wp14:anchorId="26C6BF55" wp14:editId="1A6038DC">
                <wp:simplePos x="0" y="0"/>
                <wp:positionH relativeFrom="margin">
                  <wp:posOffset>79375</wp:posOffset>
                </wp:positionH>
                <wp:positionV relativeFrom="paragraph">
                  <wp:posOffset>168275</wp:posOffset>
                </wp:positionV>
                <wp:extent cx="361315" cy="2169160"/>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169160"/>
                        </a:xfrm>
                        <a:prstGeom prst="rect">
                          <a:avLst/>
                        </a:prstGeom>
                        <a:noFill/>
                        <a:ln w="9525">
                          <a:noFill/>
                          <a:miter lim="800000"/>
                          <a:headEnd/>
                          <a:tailEnd/>
                        </a:ln>
                      </wps:spPr>
                      <wps:txbx>
                        <w:txbxContent>
                          <w:p w14:paraId="1DB03297" w14:textId="1442AFBC" w:rsidR="0045292F" w:rsidRPr="00E15811" w:rsidRDefault="0045292F" w:rsidP="0045292F">
                            <w:pPr>
                              <w:rPr>
                                <w:sz w:val="20"/>
                                <w:lang w:val="pt-PT"/>
                              </w:rPr>
                            </w:pPr>
                            <w:r w:rsidRPr="00E15811">
                              <w:rPr>
                                <w:sz w:val="20"/>
                                <w:lang w:val="pt-PT"/>
                              </w:rPr>
                              <w:t>Probabilidade de Sobrevivência Global</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9" style="position:absolute;margin-left:6.25pt;margin-top:13.25pt;width:28.45pt;height:170.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" w14:anchorId="26C6BF55">
                <v:textbox style="layout-flow:vertical;mso-layout-flow-alt:bottom-to-top">
                  <w:txbxContent>
                    <w:p w:rsidRPr="00E15811" w:rsidR="0045292F" w:rsidP="0045292F" w:rsidRDefault="0045292F" w14:paraId="1DB03297" w14:textId="1442AFBC">
                      <w:pPr>
                        <w:rPr>
                          <w:sz w:val="20"/>
                          <w:lang w:val="pt-PT"/>
                        </w:rPr>
                      </w:pPr>
                      <w:r w:rsidRPr="00E15811">
                        <w:rPr>
                          <w:sz w:val="20"/>
                          <w:lang w:val="pt-PT"/>
                        </w:rPr>
                        <w:t>Probabilidade de Sobrevivência Global</w:t>
                      </w:r>
                    </w:p>
                  </w:txbxContent>
                </v:textbox>
                <w10:wrap anchorx="margin"/>
              </v:shape>
            </w:pict>
          </mc:Fallback>
        </mc:AlternateContent>
      </w:r>
      <w:r w:rsidR="0045292F" w:rsidRPr="00E15811">
        <w:rPr>
          <w:i/>
          <w:noProof/>
          <w:lang w:val="pt-PT" w:eastAsia="ru-RU"/>
        </w:rPr>
        <mc:AlternateContent>
          <mc:Choice Requires="wps">
            <w:drawing>
              <wp:anchor distT="45720" distB="45720" distL="114300" distR="114300" simplePos="0" relativeHeight="251679744" behindDoc="0" locked="0" layoutInCell="1" allowOverlap="1" wp14:anchorId="0340567B" wp14:editId="4DDF112D">
                <wp:simplePos x="0" y="0"/>
                <wp:positionH relativeFrom="margin">
                  <wp:posOffset>5151524</wp:posOffset>
                </wp:positionH>
                <wp:positionV relativeFrom="paragraph">
                  <wp:posOffset>521624</wp:posOffset>
                </wp:positionV>
                <wp:extent cx="1233055" cy="292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055" cy="292735"/>
                        </a:xfrm>
                        <a:prstGeom prst="rect">
                          <a:avLst/>
                        </a:prstGeom>
                        <a:noFill/>
                        <a:ln w="9525">
                          <a:noFill/>
                          <a:miter lim="800000"/>
                          <a:headEnd/>
                          <a:tailEnd/>
                        </a:ln>
                      </wps:spPr>
                      <wps:txbx>
                        <w:txbxContent>
                          <w:p w14:paraId="02BAFB1A" w14:textId="77777777" w:rsidR="0045292F" w:rsidRPr="00FC3E47" w:rsidRDefault="0045292F" w:rsidP="0045292F">
                            <w:pPr>
                              <w:rPr>
                                <w:sz w:val="12"/>
                                <w:szCs w:val="12"/>
                              </w:rPr>
                            </w:pPr>
                            <w:r>
                              <w:rPr>
                                <w:sz w:val="12"/>
                                <w:szCs w:val="12"/>
                                <w:lang w:val="sv-SE"/>
                              </w:rPr>
                              <w:t>IMJUDO 300 mg + d</w:t>
                            </w:r>
                          </w:p>
                          <w:p w14:paraId="5A3FCEF7" w14:textId="77777777" w:rsidR="0045292F" w:rsidRPr="00FC3E47" w:rsidRDefault="0045292F" w:rsidP="0045292F">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0" style="position:absolute;margin-left:405.65pt;margin-top:41.05pt;width:97.1pt;height:23.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" w14:anchorId="0340567B">
                <v:textbox>
                  <w:txbxContent>
                    <w:p w:rsidRPr="00FC3E47" w:rsidR="0045292F" w:rsidP="0045292F" w:rsidRDefault="0045292F" w14:paraId="02BAFB1A" w14:textId="77777777">
                      <w:pPr>
                        <w:rPr>
                          <w:sz w:val="12"/>
                          <w:szCs w:val="12"/>
                        </w:rPr>
                      </w:pPr>
                      <w:r>
                        <w:rPr>
                          <w:sz w:val="12"/>
                          <w:szCs w:val="12"/>
                          <w:lang w:val="sv-SE"/>
                        </w:rPr>
                        <w:t>IMJUDO 300 mg + d</w:t>
                      </w:r>
                    </w:p>
                    <w:p w:rsidRPr="00FC3E47" w:rsidR="0045292F" w:rsidP="0045292F" w:rsidRDefault="0045292F" w14:paraId="5A3FCEF7" w14:textId="77777777">
                      <w:pPr>
                        <w:rPr>
                          <w:sz w:val="12"/>
                          <w:szCs w:val="12"/>
                        </w:rPr>
                      </w:pPr>
                    </w:p>
                  </w:txbxContent>
                </v:textbox>
                <w10:wrap anchorx="margin"/>
              </v:shape>
            </w:pict>
          </mc:Fallback>
        </mc:AlternateContent>
      </w:r>
      <w:r w:rsidR="0045292F" w:rsidRPr="00E15811">
        <w:rPr>
          <w:i/>
          <w:noProof/>
          <w:lang w:val="pt-PT" w:eastAsia="ru-RU"/>
        </w:rPr>
        <mc:AlternateContent>
          <mc:Choice Requires="wps">
            <w:drawing>
              <wp:anchor distT="45720" distB="45720" distL="114300" distR="114300" simplePos="0" relativeHeight="251682816" behindDoc="0" locked="0" layoutInCell="1" allowOverlap="1" wp14:anchorId="3BEB3EC3" wp14:editId="4AD3A1AC">
                <wp:simplePos x="0" y="0"/>
                <wp:positionH relativeFrom="margin">
                  <wp:posOffset>-164465</wp:posOffset>
                </wp:positionH>
                <wp:positionV relativeFrom="paragraph">
                  <wp:posOffset>2506980</wp:posOffset>
                </wp:positionV>
                <wp:extent cx="1189355" cy="292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292735"/>
                        </a:xfrm>
                        <a:prstGeom prst="rect">
                          <a:avLst/>
                        </a:prstGeom>
                        <a:noFill/>
                        <a:ln w="9525">
                          <a:noFill/>
                          <a:miter lim="800000"/>
                          <a:headEnd/>
                          <a:tailEnd/>
                        </a:ln>
                      </wps:spPr>
                      <wps:txbx>
                        <w:txbxContent>
                          <w:p w14:paraId="38D68B7D" w14:textId="77777777" w:rsidR="0045292F" w:rsidRPr="00FC3E47" w:rsidRDefault="0045292F" w:rsidP="0045292F">
                            <w:pPr>
                              <w:rPr>
                                <w:sz w:val="12"/>
                                <w:szCs w:val="12"/>
                              </w:rPr>
                            </w:pPr>
                            <w:r>
                              <w:rPr>
                                <w:sz w:val="12"/>
                                <w:szCs w:val="12"/>
                                <w:lang w:val="sv-SE"/>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1" style="position:absolute;margin-left:-12.95pt;margin-top:197.4pt;width:93.65pt;height:23.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" w14:anchorId="3BEB3EC3">
                <v:textbox>
                  <w:txbxContent>
                    <w:p w:rsidRPr="00FC3E47" w:rsidR="0045292F" w:rsidP="0045292F" w:rsidRDefault="0045292F" w14:paraId="38D68B7D" w14:textId="77777777">
                      <w:pPr>
                        <w:rPr>
                          <w:sz w:val="12"/>
                          <w:szCs w:val="12"/>
                        </w:rPr>
                      </w:pPr>
                      <w:r>
                        <w:rPr>
                          <w:sz w:val="12"/>
                          <w:szCs w:val="12"/>
                          <w:lang w:val="sv-SE"/>
                        </w:rPr>
                        <w:t>IMJUDO 300 mg + d</w:t>
                      </w:r>
                    </w:p>
                  </w:txbxContent>
                </v:textbox>
                <w10:wrap anchorx="margin"/>
              </v:shape>
            </w:pict>
          </mc:Fallback>
        </mc:AlternateContent>
      </w:r>
      <w:r w:rsidR="0045292F" w:rsidRPr="00E15811">
        <w:rPr>
          <w:i/>
          <w:noProof/>
          <w:lang w:val="pt-PT" w:eastAsia="ru-RU"/>
        </w:rPr>
        <mc:AlternateContent>
          <mc:Choice Requires="wps">
            <w:drawing>
              <wp:anchor distT="45720" distB="45720" distL="114300" distR="114300" simplePos="0" relativeHeight="251686912" behindDoc="0" locked="0" layoutInCell="1" allowOverlap="1" wp14:anchorId="33EE0D5D" wp14:editId="3E435289">
                <wp:simplePos x="0" y="0"/>
                <wp:positionH relativeFrom="margin">
                  <wp:posOffset>2220595</wp:posOffset>
                </wp:positionH>
                <wp:positionV relativeFrom="paragraph">
                  <wp:posOffset>53340</wp:posOffset>
                </wp:positionV>
                <wp:extent cx="2598420" cy="11049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104900"/>
                        </a:xfrm>
                        <a:prstGeom prst="rect">
                          <a:avLst/>
                        </a:prstGeom>
                        <a:noFill/>
                        <a:ln w="9525">
                          <a:noFill/>
                          <a:miter lim="800000"/>
                          <a:headEnd/>
                          <a:tailEnd/>
                        </a:ln>
                      </wps:spPr>
                      <wps:txbx>
                        <w:txbxContent>
                          <w:p w14:paraId="609A2317" w14:textId="77777777" w:rsidR="0045292F" w:rsidRDefault="0045292F" w:rsidP="0045292F">
                            <w:pPr>
                              <w:rPr>
                                <w:sz w:val="12"/>
                                <w:szCs w:val="12"/>
                                <w:lang w:val="sv-SE"/>
                              </w:rPr>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45292F" w:rsidRPr="00164C07" w14:paraId="6FF39124" w14:textId="77777777" w:rsidTr="004B69CC">
                              <w:trPr>
                                <w:trHeight w:val="165"/>
                              </w:trPr>
                              <w:tc>
                                <w:tcPr>
                                  <w:tcW w:w="851" w:type="dxa"/>
                                  <w:tcBorders>
                                    <w:bottom w:val="single" w:sz="4" w:space="0" w:color="auto"/>
                                  </w:tcBorders>
                                </w:tcPr>
                                <w:p w14:paraId="144122D1" w14:textId="77777777" w:rsidR="0045292F" w:rsidRPr="00E15811" w:rsidRDefault="0045292F" w:rsidP="001F546C">
                                  <w:pPr>
                                    <w:spacing w:line="240" w:lineRule="auto"/>
                                    <w:rPr>
                                      <w:sz w:val="12"/>
                                      <w:szCs w:val="12"/>
                                      <w:lang w:val="pt-PT"/>
                                    </w:rPr>
                                  </w:pPr>
                                </w:p>
                              </w:tc>
                              <w:tc>
                                <w:tcPr>
                                  <w:tcW w:w="1276" w:type="dxa"/>
                                  <w:gridSpan w:val="2"/>
                                  <w:tcBorders>
                                    <w:bottom w:val="single" w:sz="4" w:space="0" w:color="auto"/>
                                  </w:tcBorders>
                                </w:tcPr>
                                <w:p w14:paraId="21E17043" w14:textId="5D5C68E1" w:rsidR="0045292F" w:rsidRPr="00E15811" w:rsidRDefault="00164C07" w:rsidP="001F546C">
                                  <w:pPr>
                                    <w:spacing w:line="240" w:lineRule="auto"/>
                                    <w:jc w:val="center"/>
                                    <w:rPr>
                                      <w:sz w:val="12"/>
                                      <w:szCs w:val="12"/>
                                      <w:lang w:val="pt-PT"/>
                                    </w:rPr>
                                  </w:pPr>
                                  <w:r w:rsidRPr="00E15811">
                                    <w:rPr>
                                      <w:sz w:val="12"/>
                                      <w:szCs w:val="12"/>
                                      <w:lang w:val="pt-PT"/>
                                    </w:rPr>
                                    <w:t xml:space="preserve">OS </w:t>
                                  </w:r>
                                  <w:r w:rsidR="0045292F" w:rsidRPr="00E15811">
                                    <w:rPr>
                                      <w:sz w:val="12"/>
                                      <w:szCs w:val="12"/>
                                      <w:lang w:val="pt-PT"/>
                                    </w:rPr>
                                    <w:t>Median</w:t>
                                  </w:r>
                                  <w:r w:rsidRPr="00E15811">
                                    <w:rPr>
                                      <w:sz w:val="12"/>
                                      <w:szCs w:val="12"/>
                                      <w:lang w:val="pt-PT"/>
                                    </w:rPr>
                                    <w:t>a</w:t>
                                  </w:r>
                                </w:p>
                              </w:tc>
                              <w:tc>
                                <w:tcPr>
                                  <w:tcW w:w="1275" w:type="dxa"/>
                                  <w:tcBorders>
                                    <w:bottom w:val="single" w:sz="4" w:space="0" w:color="auto"/>
                                  </w:tcBorders>
                                </w:tcPr>
                                <w:p w14:paraId="609C86FD" w14:textId="3D3078AC" w:rsidR="0045292F" w:rsidRPr="00E15811" w:rsidRDefault="0045292F" w:rsidP="001F546C">
                                  <w:pPr>
                                    <w:spacing w:line="240" w:lineRule="auto"/>
                                    <w:jc w:val="center"/>
                                    <w:rPr>
                                      <w:sz w:val="12"/>
                                      <w:szCs w:val="12"/>
                                      <w:lang w:val="pt-PT"/>
                                    </w:rPr>
                                  </w:pPr>
                                  <w:r w:rsidRPr="00E15811">
                                    <w:rPr>
                                      <w:sz w:val="12"/>
                                      <w:szCs w:val="12"/>
                                      <w:lang w:val="pt-PT"/>
                                    </w:rPr>
                                    <w:t>(</w:t>
                                  </w:r>
                                  <w:r w:rsidR="00164C07" w:rsidRPr="00E15811">
                                    <w:rPr>
                                      <w:sz w:val="12"/>
                                      <w:szCs w:val="12"/>
                                      <w:lang w:val="pt-PT"/>
                                    </w:rPr>
                                    <w:t>IC </w:t>
                                  </w:r>
                                  <w:r w:rsidRPr="00E15811">
                                    <w:rPr>
                                      <w:sz w:val="12"/>
                                      <w:szCs w:val="12"/>
                                      <w:lang w:val="pt-PT"/>
                                    </w:rPr>
                                    <w:t>95%)</w:t>
                                  </w:r>
                                </w:p>
                              </w:tc>
                            </w:tr>
                            <w:tr w:rsidR="0045292F" w:rsidRPr="00164C07" w14:paraId="586235D1" w14:textId="77777777" w:rsidTr="00A11FA5">
                              <w:trPr>
                                <w:trHeight w:val="308"/>
                              </w:trPr>
                              <w:tc>
                                <w:tcPr>
                                  <w:tcW w:w="1134" w:type="dxa"/>
                                  <w:gridSpan w:val="2"/>
                                  <w:tcBorders>
                                    <w:top w:val="single" w:sz="4" w:space="0" w:color="auto"/>
                                  </w:tcBorders>
                                </w:tcPr>
                                <w:p w14:paraId="6E140E3B" w14:textId="77777777" w:rsidR="0045292F" w:rsidRPr="00E15811" w:rsidRDefault="0045292F" w:rsidP="001F546C">
                                  <w:pPr>
                                    <w:spacing w:line="240" w:lineRule="auto"/>
                                    <w:rPr>
                                      <w:sz w:val="12"/>
                                      <w:szCs w:val="12"/>
                                      <w:lang w:val="pt-PT"/>
                                    </w:rPr>
                                  </w:pPr>
                                  <w:r w:rsidRPr="00E15811">
                                    <w:rPr>
                                      <w:sz w:val="12"/>
                                      <w:szCs w:val="12"/>
                                      <w:lang w:val="pt-PT"/>
                                    </w:rPr>
                                    <w:t>IMJUDO 300 mg + durvalumab</w:t>
                                  </w:r>
                                </w:p>
                              </w:tc>
                              <w:tc>
                                <w:tcPr>
                                  <w:tcW w:w="993" w:type="dxa"/>
                                  <w:tcBorders>
                                    <w:top w:val="single" w:sz="4" w:space="0" w:color="auto"/>
                                  </w:tcBorders>
                                </w:tcPr>
                                <w:p w14:paraId="1272ECE4" w14:textId="07923EC5" w:rsidR="0045292F" w:rsidRPr="00E15811" w:rsidRDefault="0045292F" w:rsidP="001F546C">
                                  <w:pPr>
                                    <w:spacing w:line="240" w:lineRule="auto"/>
                                    <w:jc w:val="center"/>
                                    <w:rPr>
                                      <w:sz w:val="12"/>
                                      <w:szCs w:val="8"/>
                                      <w:lang w:val="pt-PT" w:eastAsia="en-GB"/>
                                    </w:rPr>
                                  </w:pPr>
                                  <w:r w:rsidRPr="00E15811">
                                    <w:rPr>
                                      <w:sz w:val="12"/>
                                      <w:szCs w:val="8"/>
                                      <w:lang w:val="pt-PT" w:eastAsia="en-GB"/>
                                    </w:rPr>
                                    <w:t>16</w:t>
                                  </w:r>
                                  <w:r w:rsidR="00164C07" w:rsidRPr="00E15811">
                                    <w:rPr>
                                      <w:sz w:val="12"/>
                                      <w:szCs w:val="8"/>
                                      <w:lang w:val="pt-PT" w:eastAsia="en-GB"/>
                                    </w:rPr>
                                    <w:t>,</w:t>
                                  </w:r>
                                  <w:r w:rsidRPr="00E15811">
                                    <w:rPr>
                                      <w:sz w:val="12"/>
                                      <w:szCs w:val="8"/>
                                      <w:lang w:val="pt-PT" w:eastAsia="en-GB"/>
                                    </w:rPr>
                                    <w:t>4</w:t>
                                  </w:r>
                                </w:p>
                              </w:tc>
                              <w:tc>
                                <w:tcPr>
                                  <w:tcW w:w="1275" w:type="dxa"/>
                                  <w:tcBorders>
                                    <w:top w:val="single" w:sz="4" w:space="0" w:color="auto"/>
                                  </w:tcBorders>
                                </w:tcPr>
                                <w:p w14:paraId="5DF69941" w14:textId="6BCC9FA3" w:rsidR="0045292F" w:rsidRPr="00E15811" w:rsidRDefault="0045292F" w:rsidP="001F546C">
                                  <w:pPr>
                                    <w:spacing w:line="240" w:lineRule="auto"/>
                                    <w:jc w:val="center"/>
                                    <w:rPr>
                                      <w:sz w:val="12"/>
                                      <w:szCs w:val="8"/>
                                      <w:lang w:val="pt-PT"/>
                                    </w:rPr>
                                  </w:pPr>
                                  <w:r w:rsidRPr="00E15811">
                                    <w:rPr>
                                      <w:sz w:val="12"/>
                                      <w:szCs w:val="8"/>
                                      <w:lang w:val="pt-PT" w:eastAsia="en-GB"/>
                                    </w:rPr>
                                    <w:t>(14</w:t>
                                  </w:r>
                                  <w:r w:rsidR="00164C07" w:rsidRPr="00E15811">
                                    <w:rPr>
                                      <w:sz w:val="12"/>
                                      <w:szCs w:val="8"/>
                                      <w:lang w:val="pt-PT" w:eastAsia="en-GB"/>
                                    </w:rPr>
                                    <w:t>,</w:t>
                                  </w:r>
                                  <w:r w:rsidRPr="00E15811">
                                    <w:rPr>
                                      <w:sz w:val="12"/>
                                      <w:szCs w:val="8"/>
                                      <w:lang w:val="pt-PT" w:eastAsia="en-GB"/>
                                    </w:rPr>
                                    <w:t>2-19</w:t>
                                  </w:r>
                                  <w:r w:rsidR="00164C07" w:rsidRPr="00E15811">
                                    <w:rPr>
                                      <w:sz w:val="12"/>
                                      <w:szCs w:val="8"/>
                                      <w:lang w:val="pt-PT" w:eastAsia="en-GB"/>
                                    </w:rPr>
                                    <w:t>,</w:t>
                                  </w:r>
                                  <w:r w:rsidRPr="00E15811">
                                    <w:rPr>
                                      <w:sz w:val="12"/>
                                      <w:szCs w:val="8"/>
                                      <w:lang w:val="pt-PT" w:eastAsia="en-GB"/>
                                    </w:rPr>
                                    <w:t>6)</w:t>
                                  </w:r>
                                </w:p>
                              </w:tc>
                            </w:tr>
                            <w:tr w:rsidR="0045292F" w:rsidRPr="00164C07" w14:paraId="2D666E9A" w14:textId="77777777" w:rsidTr="004B69CC">
                              <w:trPr>
                                <w:trHeight w:val="297"/>
                              </w:trPr>
                              <w:tc>
                                <w:tcPr>
                                  <w:tcW w:w="1134" w:type="dxa"/>
                                  <w:gridSpan w:val="2"/>
                                  <w:tcBorders>
                                    <w:bottom w:val="single" w:sz="4" w:space="0" w:color="auto"/>
                                  </w:tcBorders>
                                </w:tcPr>
                                <w:p w14:paraId="4AB77FA5" w14:textId="360711F9" w:rsidR="0045292F" w:rsidRPr="00E15811" w:rsidRDefault="0045292F" w:rsidP="001F546C">
                                  <w:pPr>
                                    <w:spacing w:line="240" w:lineRule="auto"/>
                                    <w:rPr>
                                      <w:sz w:val="12"/>
                                      <w:szCs w:val="12"/>
                                      <w:lang w:val="pt-PT"/>
                                    </w:rPr>
                                  </w:pPr>
                                  <w:r w:rsidRPr="00E15811">
                                    <w:rPr>
                                      <w:sz w:val="12"/>
                                      <w:szCs w:val="12"/>
                                      <w:lang w:val="pt-PT"/>
                                    </w:rPr>
                                    <w:t>S</w:t>
                                  </w:r>
                                  <w:r w:rsidR="007A47C9">
                                    <w:rPr>
                                      <w:sz w:val="12"/>
                                      <w:szCs w:val="12"/>
                                      <w:lang w:val="pt-PT"/>
                                    </w:rPr>
                                    <w:t>orafenib</w:t>
                                  </w:r>
                                </w:p>
                              </w:tc>
                              <w:tc>
                                <w:tcPr>
                                  <w:tcW w:w="993" w:type="dxa"/>
                                  <w:tcBorders>
                                    <w:bottom w:val="single" w:sz="4" w:space="0" w:color="auto"/>
                                  </w:tcBorders>
                                </w:tcPr>
                                <w:p w14:paraId="7CA8CC48" w14:textId="24151EA9" w:rsidR="0045292F" w:rsidRPr="00E15811" w:rsidRDefault="0045292F" w:rsidP="001F546C">
                                  <w:pPr>
                                    <w:spacing w:line="240" w:lineRule="auto"/>
                                    <w:jc w:val="center"/>
                                    <w:rPr>
                                      <w:sz w:val="12"/>
                                      <w:szCs w:val="8"/>
                                      <w:lang w:val="pt-PT" w:eastAsia="en-GB"/>
                                    </w:rPr>
                                  </w:pPr>
                                  <w:r w:rsidRPr="00E15811">
                                    <w:rPr>
                                      <w:sz w:val="12"/>
                                      <w:szCs w:val="8"/>
                                      <w:lang w:val="pt-PT" w:eastAsia="en-GB"/>
                                    </w:rPr>
                                    <w:t>13</w:t>
                                  </w:r>
                                  <w:r w:rsidR="00164C07" w:rsidRPr="00E15811">
                                    <w:rPr>
                                      <w:sz w:val="12"/>
                                      <w:szCs w:val="8"/>
                                      <w:lang w:val="pt-PT" w:eastAsia="en-GB"/>
                                    </w:rPr>
                                    <w:t>,</w:t>
                                  </w:r>
                                  <w:r w:rsidRPr="00E15811">
                                    <w:rPr>
                                      <w:sz w:val="12"/>
                                      <w:szCs w:val="8"/>
                                      <w:lang w:val="pt-PT" w:eastAsia="en-GB"/>
                                    </w:rPr>
                                    <w:t>8</w:t>
                                  </w:r>
                                </w:p>
                              </w:tc>
                              <w:tc>
                                <w:tcPr>
                                  <w:tcW w:w="1275" w:type="dxa"/>
                                  <w:tcBorders>
                                    <w:bottom w:val="single" w:sz="4" w:space="0" w:color="auto"/>
                                  </w:tcBorders>
                                </w:tcPr>
                                <w:p w14:paraId="72B1E335" w14:textId="6EE1478A" w:rsidR="0045292F" w:rsidRPr="00E15811" w:rsidRDefault="0045292F" w:rsidP="001F546C">
                                  <w:pPr>
                                    <w:spacing w:line="240" w:lineRule="auto"/>
                                    <w:jc w:val="center"/>
                                    <w:rPr>
                                      <w:sz w:val="12"/>
                                      <w:szCs w:val="8"/>
                                      <w:lang w:val="pt-PT"/>
                                    </w:rPr>
                                  </w:pPr>
                                  <w:r w:rsidRPr="00E15811">
                                    <w:rPr>
                                      <w:sz w:val="12"/>
                                      <w:szCs w:val="8"/>
                                      <w:lang w:val="pt-PT" w:eastAsia="en-GB"/>
                                    </w:rPr>
                                    <w:t>(12</w:t>
                                  </w:r>
                                  <w:r w:rsidR="00164C07" w:rsidRPr="00E15811">
                                    <w:rPr>
                                      <w:sz w:val="12"/>
                                      <w:szCs w:val="8"/>
                                      <w:lang w:val="pt-PT" w:eastAsia="en-GB"/>
                                    </w:rPr>
                                    <w:t>,</w:t>
                                  </w:r>
                                  <w:r w:rsidRPr="00E15811">
                                    <w:rPr>
                                      <w:sz w:val="12"/>
                                      <w:szCs w:val="8"/>
                                      <w:lang w:val="pt-PT" w:eastAsia="en-GB"/>
                                    </w:rPr>
                                    <w:t>3-16</w:t>
                                  </w:r>
                                  <w:r w:rsidR="00164C07" w:rsidRPr="00E15811">
                                    <w:rPr>
                                      <w:sz w:val="12"/>
                                      <w:szCs w:val="8"/>
                                      <w:lang w:val="pt-PT" w:eastAsia="en-GB"/>
                                    </w:rPr>
                                    <w:t>,</w:t>
                                  </w:r>
                                  <w:r w:rsidRPr="00E15811">
                                    <w:rPr>
                                      <w:sz w:val="12"/>
                                      <w:szCs w:val="8"/>
                                      <w:lang w:val="pt-PT" w:eastAsia="en-GB"/>
                                    </w:rPr>
                                    <w:t>1)</w:t>
                                  </w:r>
                                </w:p>
                              </w:tc>
                            </w:tr>
                            <w:tr w:rsidR="0045292F" w:rsidRPr="00164C07" w14:paraId="4BEFC867" w14:textId="77777777" w:rsidTr="004B6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nil"/>
                                    <w:right w:val="nil"/>
                                  </w:tcBorders>
                                </w:tcPr>
                                <w:p w14:paraId="4DADD7A5" w14:textId="5382596A" w:rsidR="0045292F" w:rsidRPr="00E15811" w:rsidRDefault="0045292F" w:rsidP="001F546C">
                                  <w:pPr>
                                    <w:spacing w:line="240" w:lineRule="auto"/>
                                    <w:jc w:val="center"/>
                                    <w:rPr>
                                      <w:sz w:val="12"/>
                                      <w:szCs w:val="8"/>
                                      <w:lang w:val="pt-PT" w:eastAsia="en-GB"/>
                                    </w:rPr>
                                  </w:pPr>
                                  <w:r w:rsidRPr="00E15811">
                                    <w:rPr>
                                      <w:i/>
                                      <w:iCs/>
                                      <w:sz w:val="12"/>
                                      <w:szCs w:val="12"/>
                                      <w:lang w:val="pt-PT"/>
                                    </w:rPr>
                                    <w:t>Hazard Ratio</w:t>
                                  </w:r>
                                  <w:r w:rsidRPr="00E15811">
                                    <w:rPr>
                                      <w:sz w:val="12"/>
                                      <w:szCs w:val="12"/>
                                      <w:lang w:val="pt-PT"/>
                                    </w:rPr>
                                    <w:t xml:space="preserve"> (</w:t>
                                  </w:r>
                                  <w:r w:rsidR="00164C07" w:rsidRPr="00E15811">
                                    <w:rPr>
                                      <w:sz w:val="12"/>
                                      <w:szCs w:val="12"/>
                                      <w:lang w:val="pt-PT"/>
                                    </w:rPr>
                                    <w:t>IC </w:t>
                                  </w:r>
                                  <w:r w:rsidRPr="00E15811">
                                    <w:rPr>
                                      <w:sz w:val="12"/>
                                      <w:szCs w:val="12"/>
                                      <w:lang w:val="pt-PT"/>
                                    </w:rPr>
                                    <w:t>95%)</w:t>
                                  </w:r>
                                </w:p>
                              </w:tc>
                              <w:tc>
                                <w:tcPr>
                                  <w:tcW w:w="1275" w:type="dxa"/>
                                  <w:tcBorders>
                                    <w:top w:val="single" w:sz="4" w:space="0" w:color="auto"/>
                                    <w:left w:val="nil"/>
                                    <w:bottom w:val="nil"/>
                                    <w:right w:val="nil"/>
                                  </w:tcBorders>
                                </w:tcPr>
                                <w:p w14:paraId="2136BCA5" w14:textId="2E10E4FF" w:rsidR="0045292F" w:rsidRPr="00E15811" w:rsidRDefault="0045292F" w:rsidP="001F546C">
                                  <w:pPr>
                                    <w:spacing w:line="240" w:lineRule="auto"/>
                                    <w:jc w:val="center"/>
                                    <w:rPr>
                                      <w:sz w:val="12"/>
                                      <w:szCs w:val="8"/>
                                      <w:lang w:val="pt-PT" w:eastAsia="en-GB"/>
                                    </w:rPr>
                                  </w:pPr>
                                  <w:r w:rsidRPr="00E15811">
                                    <w:rPr>
                                      <w:sz w:val="12"/>
                                      <w:szCs w:val="8"/>
                                      <w:lang w:val="pt-PT" w:eastAsia="en-GB"/>
                                    </w:rPr>
                                    <w:t>0</w:t>
                                  </w:r>
                                  <w:r w:rsidR="00164C07" w:rsidRPr="00E15811">
                                    <w:rPr>
                                      <w:sz w:val="12"/>
                                      <w:szCs w:val="8"/>
                                      <w:lang w:val="pt-PT" w:eastAsia="en-GB"/>
                                    </w:rPr>
                                    <w:t>,</w:t>
                                  </w:r>
                                  <w:r w:rsidRPr="00E15811">
                                    <w:rPr>
                                      <w:sz w:val="12"/>
                                      <w:szCs w:val="8"/>
                                      <w:lang w:val="pt-PT" w:eastAsia="en-GB"/>
                                    </w:rPr>
                                    <w:t>78 (0</w:t>
                                  </w:r>
                                  <w:r w:rsidR="00164C07" w:rsidRPr="00E15811">
                                    <w:rPr>
                                      <w:sz w:val="12"/>
                                      <w:szCs w:val="8"/>
                                      <w:lang w:val="pt-PT" w:eastAsia="en-GB"/>
                                    </w:rPr>
                                    <w:t>,</w:t>
                                  </w:r>
                                  <w:r w:rsidRPr="00E15811">
                                    <w:rPr>
                                      <w:sz w:val="12"/>
                                      <w:szCs w:val="8"/>
                                      <w:lang w:val="pt-PT" w:eastAsia="en-GB"/>
                                    </w:rPr>
                                    <w:t>66</w:t>
                                  </w:r>
                                  <w:r w:rsidR="00164C07" w:rsidRPr="00E15811">
                                    <w:rPr>
                                      <w:sz w:val="12"/>
                                      <w:szCs w:val="8"/>
                                      <w:lang w:val="pt-PT" w:eastAsia="en-GB"/>
                                    </w:rPr>
                                    <w:t>;</w:t>
                                  </w:r>
                                  <w:r w:rsidRPr="00E15811">
                                    <w:rPr>
                                      <w:lang w:val="pt-PT" w:eastAsia="en-GB"/>
                                    </w:rPr>
                                    <w:t xml:space="preserve"> </w:t>
                                  </w:r>
                                  <w:r w:rsidRPr="00E15811">
                                    <w:rPr>
                                      <w:sz w:val="12"/>
                                      <w:szCs w:val="8"/>
                                      <w:lang w:val="pt-PT" w:eastAsia="en-GB"/>
                                    </w:rPr>
                                    <w:t>0</w:t>
                                  </w:r>
                                  <w:r w:rsidR="00164C07" w:rsidRPr="00E15811">
                                    <w:rPr>
                                      <w:sz w:val="12"/>
                                      <w:szCs w:val="8"/>
                                      <w:lang w:val="pt-PT" w:eastAsia="en-GB"/>
                                    </w:rPr>
                                    <w:t>,</w:t>
                                  </w:r>
                                  <w:r w:rsidRPr="00E15811">
                                    <w:rPr>
                                      <w:sz w:val="12"/>
                                      <w:szCs w:val="8"/>
                                      <w:lang w:val="pt-PT" w:eastAsia="en-GB"/>
                                    </w:rPr>
                                    <w:t>92)</w:t>
                                  </w:r>
                                </w:p>
                              </w:tc>
                            </w:tr>
                          </w:tbl>
                          <w:p w14:paraId="48E7F5AD" w14:textId="77777777" w:rsidR="0045292F" w:rsidRDefault="0045292F" w:rsidP="0045292F">
                            <w:pPr>
                              <w:rPr>
                                <w:sz w:val="12"/>
                                <w:szCs w:val="12"/>
                                <w:lang w:val="sv-SE"/>
                              </w:rPr>
                            </w:pPr>
                          </w:p>
                          <w:p w14:paraId="05C8DB06" w14:textId="77777777" w:rsidR="0045292F" w:rsidRDefault="0045292F" w:rsidP="0045292F">
                            <w:pPr>
                              <w:rPr>
                                <w:sz w:val="12"/>
                                <w:szCs w:val="12"/>
                                <w:lang w:val="sv-SE"/>
                              </w:rPr>
                            </w:pPr>
                            <w:r>
                              <w:rPr>
                                <w:sz w:val="12"/>
                                <w:szCs w:val="12"/>
                                <w:lang w:val="sv-SE"/>
                              </w:rPr>
                              <w:t>S</w:t>
                            </w:r>
                          </w:p>
                          <w:p w14:paraId="05871B3F" w14:textId="77777777" w:rsidR="0045292F" w:rsidRDefault="0045292F" w:rsidP="0045292F">
                            <w:pPr>
                              <w:rPr>
                                <w:sz w:val="12"/>
                                <w:szCs w:val="12"/>
                                <w:lang w:val="sv-SE"/>
                              </w:rPr>
                            </w:pPr>
                          </w:p>
                          <w:p w14:paraId="2B2CFDDB" w14:textId="77777777" w:rsidR="0045292F" w:rsidRPr="00AB1165" w:rsidRDefault="0045292F" w:rsidP="0045292F">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3EE0D5D" id="_x0000_t202" coordsize="21600,21600" o:spt="202" path="m,l,21600r21600,l21600,xe">
                <v:stroke joinstyle="miter"/>
                <v:path gradientshapeok="t" o:connecttype="rect"/>
              </v:shapetype>
              <v:shape id="_x0000_s1032" type="#_x0000_t202" style="position:absolute;margin-left:174.85pt;margin-top:4.2pt;width:204.6pt;height:87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" filled="f" stroked="f">
                <v:textbox>
                  <w:txbxContent>
                    <w:p w14:paraId="609A2317" w14:textId="77777777" w:rsidR="0045292F" w:rsidRDefault="0045292F" w:rsidP="0045292F">
                      <w:pPr>
                        <w:rPr>
                          <w:sz w:val="12"/>
                          <w:szCs w:val="12"/>
                          <w:lang w:val="sv-SE"/>
                        </w:rPr>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45292F" w:rsidRPr="00164C07" w14:paraId="6FF39124" w14:textId="77777777" w:rsidTr="004B69CC">
                        <w:trPr>
                          <w:trHeight w:val="165"/>
                        </w:trPr>
                        <w:tc>
                          <w:tcPr>
                            <w:tcW w:w="851" w:type="dxa"/>
                            <w:tcBorders>
                              <w:bottom w:val="single" w:sz="4" w:space="0" w:color="auto"/>
                            </w:tcBorders>
                          </w:tcPr>
                          <w:p w14:paraId="144122D1" w14:textId="77777777" w:rsidR="0045292F" w:rsidRPr="00E15811" w:rsidRDefault="0045292F" w:rsidP="001F546C">
                            <w:pPr>
                              <w:spacing w:line="240" w:lineRule="auto"/>
                              <w:rPr>
                                <w:sz w:val="12"/>
                                <w:szCs w:val="12"/>
                                <w:lang w:val="pt-PT"/>
                              </w:rPr>
                            </w:pPr>
                          </w:p>
                        </w:tc>
                        <w:tc>
                          <w:tcPr>
                            <w:tcW w:w="1276" w:type="dxa"/>
                            <w:gridSpan w:val="2"/>
                            <w:tcBorders>
                              <w:bottom w:val="single" w:sz="4" w:space="0" w:color="auto"/>
                            </w:tcBorders>
                          </w:tcPr>
                          <w:p w14:paraId="21E17043" w14:textId="5D5C68E1" w:rsidR="0045292F" w:rsidRPr="00E15811" w:rsidRDefault="00164C07" w:rsidP="001F546C">
                            <w:pPr>
                              <w:spacing w:line="240" w:lineRule="auto"/>
                              <w:jc w:val="center"/>
                              <w:rPr>
                                <w:sz w:val="12"/>
                                <w:szCs w:val="12"/>
                                <w:lang w:val="pt-PT"/>
                              </w:rPr>
                            </w:pPr>
                            <w:r w:rsidRPr="00E15811">
                              <w:rPr>
                                <w:sz w:val="12"/>
                                <w:szCs w:val="12"/>
                                <w:lang w:val="pt-PT"/>
                              </w:rPr>
                              <w:t xml:space="preserve">OS </w:t>
                            </w:r>
                            <w:r w:rsidR="0045292F" w:rsidRPr="00E15811">
                              <w:rPr>
                                <w:sz w:val="12"/>
                                <w:szCs w:val="12"/>
                                <w:lang w:val="pt-PT"/>
                              </w:rPr>
                              <w:t>Median</w:t>
                            </w:r>
                            <w:r w:rsidRPr="00E15811">
                              <w:rPr>
                                <w:sz w:val="12"/>
                                <w:szCs w:val="12"/>
                                <w:lang w:val="pt-PT"/>
                              </w:rPr>
                              <w:t>a</w:t>
                            </w:r>
                          </w:p>
                        </w:tc>
                        <w:tc>
                          <w:tcPr>
                            <w:tcW w:w="1275" w:type="dxa"/>
                            <w:tcBorders>
                              <w:bottom w:val="single" w:sz="4" w:space="0" w:color="auto"/>
                            </w:tcBorders>
                          </w:tcPr>
                          <w:p w14:paraId="609C86FD" w14:textId="3D3078AC" w:rsidR="0045292F" w:rsidRPr="00E15811" w:rsidRDefault="0045292F" w:rsidP="001F546C">
                            <w:pPr>
                              <w:spacing w:line="240" w:lineRule="auto"/>
                              <w:jc w:val="center"/>
                              <w:rPr>
                                <w:sz w:val="12"/>
                                <w:szCs w:val="12"/>
                                <w:lang w:val="pt-PT"/>
                              </w:rPr>
                            </w:pPr>
                            <w:r w:rsidRPr="00E15811">
                              <w:rPr>
                                <w:sz w:val="12"/>
                                <w:szCs w:val="12"/>
                                <w:lang w:val="pt-PT"/>
                              </w:rPr>
                              <w:t>(</w:t>
                            </w:r>
                            <w:r w:rsidR="00164C07" w:rsidRPr="00E15811">
                              <w:rPr>
                                <w:sz w:val="12"/>
                                <w:szCs w:val="12"/>
                                <w:lang w:val="pt-PT"/>
                              </w:rPr>
                              <w:t>IC </w:t>
                            </w:r>
                            <w:r w:rsidRPr="00E15811">
                              <w:rPr>
                                <w:sz w:val="12"/>
                                <w:szCs w:val="12"/>
                                <w:lang w:val="pt-PT"/>
                              </w:rPr>
                              <w:t>95%)</w:t>
                            </w:r>
                          </w:p>
                        </w:tc>
                      </w:tr>
                      <w:tr w:rsidR="0045292F" w:rsidRPr="00164C07" w14:paraId="586235D1" w14:textId="77777777" w:rsidTr="00A11FA5">
                        <w:trPr>
                          <w:trHeight w:val="308"/>
                        </w:trPr>
                        <w:tc>
                          <w:tcPr>
                            <w:tcW w:w="1134" w:type="dxa"/>
                            <w:gridSpan w:val="2"/>
                            <w:tcBorders>
                              <w:top w:val="single" w:sz="4" w:space="0" w:color="auto"/>
                            </w:tcBorders>
                          </w:tcPr>
                          <w:p w14:paraId="6E140E3B" w14:textId="77777777" w:rsidR="0045292F" w:rsidRPr="00E15811" w:rsidRDefault="0045292F" w:rsidP="001F546C">
                            <w:pPr>
                              <w:spacing w:line="240" w:lineRule="auto"/>
                              <w:rPr>
                                <w:sz w:val="12"/>
                                <w:szCs w:val="12"/>
                                <w:lang w:val="pt-PT"/>
                              </w:rPr>
                            </w:pPr>
                            <w:r w:rsidRPr="00E15811">
                              <w:rPr>
                                <w:sz w:val="12"/>
                                <w:szCs w:val="12"/>
                                <w:lang w:val="pt-PT"/>
                              </w:rPr>
                              <w:t>IMJUDO 300 mg + durvalumab</w:t>
                            </w:r>
                          </w:p>
                        </w:tc>
                        <w:tc>
                          <w:tcPr>
                            <w:tcW w:w="993" w:type="dxa"/>
                            <w:tcBorders>
                              <w:top w:val="single" w:sz="4" w:space="0" w:color="auto"/>
                            </w:tcBorders>
                          </w:tcPr>
                          <w:p w14:paraId="1272ECE4" w14:textId="07923EC5" w:rsidR="0045292F" w:rsidRPr="00E15811" w:rsidRDefault="0045292F" w:rsidP="001F546C">
                            <w:pPr>
                              <w:spacing w:line="240" w:lineRule="auto"/>
                              <w:jc w:val="center"/>
                              <w:rPr>
                                <w:sz w:val="12"/>
                                <w:szCs w:val="8"/>
                                <w:lang w:val="pt-PT" w:eastAsia="en-GB"/>
                              </w:rPr>
                            </w:pPr>
                            <w:r w:rsidRPr="00E15811">
                              <w:rPr>
                                <w:sz w:val="12"/>
                                <w:szCs w:val="8"/>
                                <w:lang w:val="pt-PT" w:eastAsia="en-GB"/>
                              </w:rPr>
                              <w:t>16</w:t>
                            </w:r>
                            <w:r w:rsidR="00164C07" w:rsidRPr="00E15811">
                              <w:rPr>
                                <w:sz w:val="12"/>
                                <w:szCs w:val="8"/>
                                <w:lang w:val="pt-PT" w:eastAsia="en-GB"/>
                              </w:rPr>
                              <w:t>,</w:t>
                            </w:r>
                            <w:r w:rsidRPr="00E15811">
                              <w:rPr>
                                <w:sz w:val="12"/>
                                <w:szCs w:val="8"/>
                                <w:lang w:val="pt-PT" w:eastAsia="en-GB"/>
                              </w:rPr>
                              <w:t>4</w:t>
                            </w:r>
                          </w:p>
                        </w:tc>
                        <w:tc>
                          <w:tcPr>
                            <w:tcW w:w="1275" w:type="dxa"/>
                            <w:tcBorders>
                              <w:top w:val="single" w:sz="4" w:space="0" w:color="auto"/>
                            </w:tcBorders>
                          </w:tcPr>
                          <w:p w14:paraId="5DF69941" w14:textId="6BCC9FA3" w:rsidR="0045292F" w:rsidRPr="00E15811" w:rsidRDefault="0045292F" w:rsidP="001F546C">
                            <w:pPr>
                              <w:spacing w:line="240" w:lineRule="auto"/>
                              <w:jc w:val="center"/>
                              <w:rPr>
                                <w:sz w:val="12"/>
                                <w:szCs w:val="8"/>
                                <w:lang w:val="pt-PT"/>
                              </w:rPr>
                            </w:pPr>
                            <w:r w:rsidRPr="00E15811">
                              <w:rPr>
                                <w:sz w:val="12"/>
                                <w:szCs w:val="8"/>
                                <w:lang w:val="pt-PT" w:eastAsia="en-GB"/>
                              </w:rPr>
                              <w:t>(14</w:t>
                            </w:r>
                            <w:r w:rsidR="00164C07" w:rsidRPr="00E15811">
                              <w:rPr>
                                <w:sz w:val="12"/>
                                <w:szCs w:val="8"/>
                                <w:lang w:val="pt-PT" w:eastAsia="en-GB"/>
                              </w:rPr>
                              <w:t>,</w:t>
                            </w:r>
                            <w:r w:rsidRPr="00E15811">
                              <w:rPr>
                                <w:sz w:val="12"/>
                                <w:szCs w:val="8"/>
                                <w:lang w:val="pt-PT" w:eastAsia="en-GB"/>
                              </w:rPr>
                              <w:t>2-19</w:t>
                            </w:r>
                            <w:r w:rsidR="00164C07" w:rsidRPr="00E15811">
                              <w:rPr>
                                <w:sz w:val="12"/>
                                <w:szCs w:val="8"/>
                                <w:lang w:val="pt-PT" w:eastAsia="en-GB"/>
                              </w:rPr>
                              <w:t>,</w:t>
                            </w:r>
                            <w:r w:rsidRPr="00E15811">
                              <w:rPr>
                                <w:sz w:val="12"/>
                                <w:szCs w:val="8"/>
                                <w:lang w:val="pt-PT" w:eastAsia="en-GB"/>
                              </w:rPr>
                              <w:t>6)</w:t>
                            </w:r>
                          </w:p>
                        </w:tc>
                      </w:tr>
                      <w:tr w:rsidR="0045292F" w:rsidRPr="00164C07" w14:paraId="2D666E9A" w14:textId="77777777" w:rsidTr="004B69CC">
                        <w:trPr>
                          <w:trHeight w:val="297"/>
                        </w:trPr>
                        <w:tc>
                          <w:tcPr>
                            <w:tcW w:w="1134" w:type="dxa"/>
                            <w:gridSpan w:val="2"/>
                            <w:tcBorders>
                              <w:bottom w:val="single" w:sz="4" w:space="0" w:color="auto"/>
                            </w:tcBorders>
                          </w:tcPr>
                          <w:p w14:paraId="4AB77FA5" w14:textId="360711F9" w:rsidR="0045292F" w:rsidRPr="00E15811" w:rsidRDefault="0045292F" w:rsidP="001F546C">
                            <w:pPr>
                              <w:spacing w:line="240" w:lineRule="auto"/>
                              <w:rPr>
                                <w:sz w:val="12"/>
                                <w:szCs w:val="12"/>
                                <w:lang w:val="pt-PT"/>
                              </w:rPr>
                            </w:pPr>
                            <w:r w:rsidRPr="00E15811">
                              <w:rPr>
                                <w:sz w:val="12"/>
                                <w:szCs w:val="12"/>
                                <w:lang w:val="pt-PT"/>
                              </w:rPr>
                              <w:t>S</w:t>
                            </w:r>
                            <w:r w:rsidR="007A47C9">
                              <w:rPr>
                                <w:sz w:val="12"/>
                                <w:szCs w:val="12"/>
                                <w:lang w:val="pt-PT"/>
                              </w:rPr>
                              <w:t>orafenib</w:t>
                            </w:r>
                          </w:p>
                        </w:tc>
                        <w:tc>
                          <w:tcPr>
                            <w:tcW w:w="993" w:type="dxa"/>
                            <w:tcBorders>
                              <w:bottom w:val="single" w:sz="4" w:space="0" w:color="auto"/>
                            </w:tcBorders>
                          </w:tcPr>
                          <w:p w14:paraId="7CA8CC48" w14:textId="24151EA9" w:rsidR="0045292F" w:rsidRPr="00E15811" w:rsidRDefault="0045292F" w:rsidP="001F546C">
                            <w:pPr>
                              <w:spacing w:line="240" w:lineRule="auto"/>
                              <w:jc w:val="center"/>
                              <w:rPr>
                                <w:sz w:val="12"/>
                                <w:szCs w:val="8"/>
                                <w:lang w:val="pt-PT" w:eastAsia="en-GB"/>
                              </w:rPr>
                            </w:pPr>
                            <w:r w:rsidRPr="00E15811">
                              <w:rPr>
                                <w:sz w:val="12"/>
                                <w:szCs w:val="8"/>
                                <w:lang w:val="pt-PT" w:eastAsia="en-GB"/>
                              </w:rPr>
                              <w:t>13</w:t>
                            </w:r>
                            <w:r w:rsidR="00164C07" w:rsidRPr="00E15811">
                              <w:rPr>
                                <w:sz w:val="12"/>
                                <w:szCs w:val="8"/>
                                <w:lang w:val="pt-PT" w:eastAsia="en-GB"/>
                              </w:rPr>
                              <w:t>,</w:t>
                            </w:r>
                            <w:r w:rsidRPr="00E15811">
                              <w:rPr>
                                <w:sz w:val="12"/>
                                <w:szCs w:val="8"/>
                                <w:lang w:val="pt-PT" w:eastAsia="en-GB"/>
                              </w:rPr>
                              <w:t>8</w:t>
                            </w:r>
                          </w:p>
                        </w:tc>
                        <w:tc>
                          <w:tcPr>
                            <w:tcW w:w="1275" w:type="dxa"/>
                            <w:tcBorders>
                              <w:bottom w:val="single" w:sz="4" w:space="0" w:color="auto"/>
                            </w:tcBorders>
                          </w:tcPr>
                          <w:p w14:paraId="72B1E335" w14:textId="6EE1478A" w:rsidR="0045292F" w:rsidRPr="00E15811" w:rsidRDefault="0045292F" w:rsidP="001F546C">
                            <w:pPr>
                              <w:spacing w:line="240" w:lineRule="auto"/>
                              <w:jc w:val="center"/>
                              <w:rPr>
                                <w:sz w:val="12"/>
                                <w:szCs w:val="8"/>
                                <w:lang w:val="pt-PT"/>
                              </w:rPr>
                            </w:pPr>
                            <w:r w:rsidRPr="00E15811">
                              <w:rPr>
                                <w:sz w:val="12"/>
                                <w:szCs w:val="8"/>
                                <w:lang w:val="pt-PT" w:eastAsia="en-GB"/>
                              </w:rPr>
                              <w:t>(12</w:t>
                            </w:r>
                            <w:r w:rsidR="00164C07" w:rsidRPr="00E15811">
                              <w:rPr>
                                <w:sz w:val="12"/>
                                <w:szCs w:val="8"/>
                                <w:lang w:val="pt-PT" w:eastAsia="en-GB"/>
                              </w:rPr>
                              <w:t>,</w:t>
                            </w:r>
                            <w:r w:rsidRPr="00E15811">
                              <w:rPr>
                                <w:sz w:val="12"/>
                                <w:szCs w:val="8"/>
                                <w:lang w:val="pt-PT" w:eastAsia="en-GB"/>
                              </w:rPr>
                              <w:t>3-16</w:t>
                            </w:r>
                            <w:r w:rsidR="00164C07" w:rsidRPr="00E15811">
                              <w:rPr>
                                <w:sz w:val="12"/>
                                <w:szCs w:val="8"/>
                                <w:lang w:val="pt-PT" w:eastAsia="en-GB"/>
                              </w:rPr>
                              <w:t>,</w:t>
                            </w:r>
                            <w:r w:rsidRPr="00E15811">
                              <w:rPr>
                                <w:sz w:val="12"/>
                                <w:szCs w:val="8"/>
                                <w:lang w:val="pt-PT" w:eastAsia="en-GB"/>
                              </w:rPr>
                              <w:t>1)</w:t>
                            </w:r>
                          </w:p>
                        </w:tc>
                      </w:tr>
                      <w:tr w:rsidR="0045292F" w:rsidRPr="00164C07" w14:paraId="4BEFC867" w14:textId="77777777" w:rsidTr="004B6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nil"/>
                              <w:right w:val="nil"/>
                            </w:tcBorders>
                          </w:tcPr>
                          <w:p w14:paraId="4DADD7A5" w14:textId="5382596A" w:rsidR="0045292F" w:rsidRPr="00E15811" w:rsidRDefault="0045292F" w:rsidP="001F546C">
                            <w:pPr>
                              <w:spacing w:line="240" w:lineRule="auto"/>
                              <w:jc w:val="center"/>
                              <w:rPr>
                                <w:sz w:val="12"/>
                                <w:szCs w:val="8"/>
                                <w:lang w:val="pt-PT" w:eastAsia="en-GB"/>
                              </w:rPr>
                            </w:pPr>
                            <w:r w:rsidRPr="00E15811">
                              <w:rPr>
                                <w:i/>
                                <w:iCs/>
                                <w:sz w:val="12"/>
                                <w:szCs w:val="12"/>
                                <w:lang w:val="pt-PT"/>
                              </w:rPr>
                              <w:t>Hazard Ratio</w:t>
                            </w:r>
                            <w:r w:rsidRPr="00E15811">
                              <w:rPr>
                                <w:sz w:val="12"/>
                                <w:szCs w:val="12"/>
                                <w:lang w:val="pt-PT"/>
                              </w:rPr>
                              <w:t xml:space="preserve"> (</w:t>
                            </w:r>
                            <w:r w:rsidR="00164C07" w:rsidRPr="00E15811">
                              <w:rPr>
                                <w:sz w:val="12"/>
                                <w:szCs w:val="12"/>
                                <w:lang w:val="pt-PT"/>
                              </w:rPr>
                              <w:t>IC </w:t>
                            </w:r>
                            <w:r w:rsidRPr="00E15811">
                              <w:rPr>
                                <w:sz w:val="12"/>
                                <w:szCs w:val="12"/>
                                <w:lang w:val="pt-PT"/>
                              </w:rPr>
                              <w:t>95%)</w:t>
                            </w:r>
                          </w:p>
                        </w:tc>
                        <w:tc>
                          <w:tcPr>
                            <w:tcW w:w="1275" w:type="dxa"/>
                            <w:tcBorders>
                              <w:top w:val="single" w:sz="4" w:space="0" w:color="auto"/>
                              <w:left w:val="nil"/>
                              <w:bottom w:val="nil"/>
                              <w:right w:val="nil"/>
                            </w:tcBorders>
                          </w:tcPr>
                          <w:p w14:paraId="2136BCA5" w14:textId="2E10E4FF" w:rsidR="0045292F" w:rsidRPr="00E15811" w:rsidRDefault="0045292F" w:rsidP="001F546C">
                            <w:pPr>
                              <w:spacing w:line="240" w:lineRule="auto"/>
                              <w:jc w:val="center"/>
                              <w:rPr>
                                <w:sz w:val="12"/>
                                <w:szCs w:val="8"/>
                                <w:lang w:val="pt-PT" w:eastAsia="en-GB"/>
                              </w:rPr>
                            </w:pPr>
                            <w:r w:rsidRPr="00E15811">
                              <w:rPr>
                                <w:sz w:val="12"/>
                                <w:szCs w:val="8"/>
                                <w:lang w:val="pt-PT" w:eastAsia="en-GB"/>
                              </w:rPr>
                              <w:t>0</w:t>
                            </w:r>
                            <w:r w:rsidR="00164C07" w:rsidRPr="00E15811">
                              <w:rPr>
                                <w:sz w:val="12"/>
                                <w:szCs w:val="8"/>
                                <w:lang w:val="pt-PT" w:eastAsia="en-GB"/>
                              </w:rPr>
                              <w:t>,</w:t>
                            </w:r>
                            <w:r w:rsidRPr="00E15811">
                              <w:rPr>
                                <w:sz w:val="12"/>
                                <w:szCs w:val="8"/>
                                <w:lang w:val="pt-PT" w:eastAsia="en-GB"/>
                              </w:rPr>
                              <w:t>78 (0</w:t>
                            </w:r>
                            <w:r w:rsidR="00164C07" w:rsidRPr="00E15811">
                              <w:rPr>
                                <w:sz w:val="12"/>
                                <w:szCs w:val="8"/>
                                <w:lang w:val="pt-PT" w:eastAsia="en-GB"/>
                              </w:rPr>
                              <w:t>,</w:t>
                            </w:r>
                            <w:r w:rsidRPr="00E15811">
                              <w:rPr>
                                <w:sz w:val="12"/>
                                <w:szCs w:val="8"/>
                                <w:lang w:val="pt-PT" w:eastAsia="en-GB"/>
                              </w:rPr>
                              <w:t>66</w:t>
                            </w:r>
                            <w:r w:rsidR="00164C07" w:rsidRPr="00E15811">
                              <w:rPr>
                                <w:sz w:val="12"/>
                                <w:szCs w:val="8"/>
                                <w:lang w:val="pt-PT" w:eastAsia="en-GB"/>
                              </w:rPr>
                              <w:t>;</w:t>
                            </w:r>
                            <w:r w:rsidRPr="00E15811">
                              <w:rPr>
                                <w:lang w:val="pt-PT" w:eastAsia="en-GB"/>
                              </w:rPr>
                              <w:t xml:space="preserve"> </w:t>
                            </w:r>
                            <w:r w:rsidRPr="00E15811">
                              <w:rPr>
                                <w:sz w:val="12"/>
                                <w:szCs w:val="8"/>
                                <w:lang w:val="pt-PT" w:eastAsia="en-GB"/>
                              </w:rPr>
                              <w:t>0</w:t>
                            </w:r>
                            <w:r w:rsidR="00164C07" w:rsidRPr="00E15811">
                              <w:rPr>
                                <w:sz w:val="12"/>
                                <w:szCs w:val="8"/>
                                <w:lang w:val="pt-PT" w:eastAsia="en-GB"/>
                              </w:rPr>
                              <w:t>,</w:t>
                            </w:r>
                            <w:r w:rsidRPr="00E15811">
                              <w:rPr>
                                <w:sz w:val="12"/>
                                <w:szCs w:val="8"/>
                                <w:lang w:val="pt-PT" w:eastAsia="en-GB"/>
                              </w:rPr>
                              <w:t>92)</w:t>
                            </w:r>
                          </w:p>
                        </w:tc>
                      </w:tr>
                    </w:tbl>
                    <w:p w14:paraId="48E7F5AD" w14:textId="77777777" w:rsidR="0045292F" w:rsidRDefault="0045292F" w:rsidP="0045292F">
                      <w:pPr>
                        <w:rPr>
                          <w:sz w:val="12"/>
                          <w:szCs w:val="12"/>
                          <w:lang w:val="sv-SE"/>
                        </w:rPr>
                      </w:pPr>
                    </w:p>
                    <w:p w14:paraId="05C8DB06" w14:textId="77777777" w:rsidR="0045292F" w:rsidRDefault="0045292F" w:rsidP="0045292F">
                      <w:pPr>
                        <w:rPr>
                          <w:sz w:val="12"/>
                          <w:szCs w:val="12"/>
                          <w:lang w:val="sv-SE"/>
                        </w:rPr>
                      </w:pPr>
                      <w:r>
                        <w:rPr>
                          <w:sz w:val="12"/>
                          <w:szCs w:val="12"/>
                          <w:lang w:val="sv-SE"/>
                        </w:rPr>
                        <w:t>S</w:t>
                      </w:r>
                    </w:p>
                    <w:p w14:paraId="05871B3F" w14:textId="77777777" w:rsidR="0045292F" w:rsidRDefault="0045292F" w:rsidP="0045292F">
                      <w:pPr>
                        <w:rPr>
                          <w:sz w:val="12"/>
                          <w:szCs w:val="12"/>
                          <w:lang w:val="sv-SE"/>
                        </w:rPr>
                      </w:pPr>
                    </w:p>
                    <w:p w14:paraId="2B2CFDDB" w14:textId="77777777" w:rsidR="0045292F" w:rsidRPr="00AB1165" w:rsidRDefault="0045292F" w:rsidP="0045292F">
                      <w:pPr>
                        <w:rPr>
                          <w:sz w:val="12"/>
                          <w:szCs w:val="12"/>
                          <w:lang w:val="sv-SE"/>
                        </w:rPr>
                      </w:pPr>
                    </w:p>
                  </w:txbxContent>
                </v:textbox>
                <w10:wrap anchorx="margin"/>
              </v:shape>
            </w:pict>
          </mc:Fallback>
        </mc:AlternateContent>
      </w:r>
      <w:r w:rsidR="0045292F" w:rsidRPr="00E15811">
        <w:rPr>
          <w:i/>
          <w:noProof/>
          <w:lang w:val="pt-PT" w:eastAsia="ru-RU"/>
        </w:rPr>
        <mc:AlternateContent>
          <mc:Choice Requires="wps">
            <w:drawing>
              <wp:anchor distT="45720" distB="45720" distL="114300" distR="114300" simplePos="0" relativeHeight="251684864" behindDoc="0" locked="0" layoutInCell="1" allowOverlap="1" wp14:anchorId="6B9372DC" wp14:editId="798F849A">
                <wp:simplePos x="0" y="0"/>
                <wp:positionH relativeFrom="margin">
                  <wp:posOffset>1977021</wp:posOffset>
                </wp:positionH>
                <wp:positionV relativeFrom="paragraph">
                  <wp:posOffset>2864124</wp:posOffset>
                </wp:positionV>
                <wp:extent cx="2292824" cy="29305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680A1027" w14:textId="592DD2B7" w:rsidR="0045292F" w:rsidRPr="00E15811" w:rsidRDefault="0045292F" w:rsidP="00E15811">
                            <w:pPr>
                              <w:jc w:val="center"/>
                              <w:rPr>
                                <w:sz w:val="20"/>
                                <w:lang w:val="pt-PT"/>
                              </w:rPr>
                            </w:pPr>
                            <w:r w:rsidRPr="00FC05D1">
                              <w:rPr>
                                <w:sz w:val="20"/>
                                <w:lang w:val="pt-PT"/>
                              </w:rPr>
                              <w:t>Tempo desde a aleatorização (meses)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3" style="position:absolute;margin-left:155.65pt;margin-top:225.5pt;width:180.55pt;height:23.1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" w14:anchorId="6B9372DC">
                <v:textbox>
                  <w:txbxContent>
                    <w:p w:rsidRPr="00E15811" w:rsidR="0045292F" w:rsidP="00E15811" w:rsidRDefault="0045292F" w14:paraId="680A1027" w14:textId="592DD2B7">
                      <w:pPr>
                        <w:jc w:val="center"/>
                        <w:rPr>
                          <w:sz w:val="20"/>
                          <w:lang w:val="pt-PT"/>
                        </w:rPr>
                      </w:pPr>
                      <w:r w:rsidRPr="00FC05D1">
                        <w:rPr>
                          <w:sz w:val="20"/>
                          <w:lang w:val="pt-PT"/>
                        </w:rPr>
                        <w:t>Tempo desde a aleatorização (meses)</w:t>
                      </w:r>
                    </w:p>
                  </w:txbxContent>
                </v:textbox>
                <w10:wrap anchorx="margin"/>
              </v:shape>
            </w:pict>
          </mc:Fallback>
        </mc:AlternateContent>
      </w:r>
      <w:r w:rsidR="0045292F" w:rsidRPr="00E15811">
        <w:rPr>
          <w:b/>
          <w:noProof/>
          <w:lang w:val="pt-PT" w:eastAsia="ru-RU"/>
        </w:rPr>
        <w:drawing>
          <wp:inline distT="0" distB="0" distL="0" distR="0" wp14:anchorId="5652E3F0" wp14:editId="44FF63AD">
            <wp:extent cx="5779008" cy="3079699"/>
            <wp:effectExtent l="0" t="0" r="0" b="698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4" cstate="print">
                      <a:extLst>
                        <a:ext uri="{28A0092B-C50C-407E-A947-70E740481C1C}">
                          <a14:useLocalDpi xmlns:a14="http://schemas.microsoft.com/office/drawing/2010/main" val="0"/>
                        </a:ext>
                      </a:extLst>
                    </a:blip>
                    <a:srcRect r="-175" b="24456"/>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bookmarkStart w:id="71" w:name="_Hlk88133180"/>
    </w:p>
    <w:bookmarkEnd w:id="70"/>
    <w:p w14:paraId="771A1FC0" w14:textId="77777777" w:rsidR="0045292F" w:rsidRPr="00E15811" w:rsidRDefault="0045292F" w:rsidP="0045292F">
      <w:pPr>
        <w:spacing w:line="240" w:lineRule="auto"/>
        <w:rPr>
          <w:lang w:val="pt-PT"/>
        </w:rPr>
      </w:pPr>
    </w:p>
    <w:bookmarkEnd w:id="71"/>
    <w:p w14:paraId="7EB0486C" w14:textId="77777777" w:rsidR="00D66BC7" w:rsidRPr="00366B7C" w:rsidRDefault="00D66BC7" w:rsidP="00D66BC7">
      <w:pPr>
        <w:keepNext/>
        <w:autoSpaceDE w:val="0"/>
        <w:autoSpaceDN w:val="0"/>
        <w:adjustRightInd w:val="0"/>
        <w:spacing w:line="240" w:lineRule="auto"/>
        <w:rPr>
          <w:szCs w:val="22"/>
          <w:lang w:val="pt-PT"/>
        </w:rPr>
      </w:pPr>
    </w:p>
    <w:p w14:paraId="4BD752A4" w14:textId="77777777" w:rsidR="00D66BC7" w:rsidRPr="00366B7C" w:rsidRDefault="00D66BC7" w:rsidP="00D66BC7">
      <w:pPr>
        <w:keepNext/>
        <w:spacing w:line="240" w:lineRule="auto"/>
        <w:textAlignment w:val="baseline"/>
        <w:rPr>
          <w:szCs w:val="22"/>
          <w:lang w:val="pt-PT"/>
        </w:rPr>
      </w:pPr>
      <w:r w:rsidRPr="00366B7C">
        <w:rPr>
          <w:i/>
          <w:iCs/>
          <w:szCs w:val="22"/>
          <w:u w:val="single"/>
          <w:lang w:val="pt-PT"/>
        </w:rPr>
        <w:t>CPNPC – estudo POSEIDON</w:t>
      </w:r>
    </w:p>
    <w:p w14:paraId="1E8A3DB7" w14:textId="77777777" w:rsidR="00D66BC7" w:rsidRPr="00366B7C" w:rsidRDefault="00D66BC7" w:rsidP="00D66BC7">
      <w:pPr>
        <w:keepNext/>
        <w:spacing w:line="240" w:lineRule="auto"/>
        <w:textAlignment w:val="baseline"/>
        <w:rPr>
          <w:szCs w:val="22"/>
          <w:lang w:val="pt-PT"/>
        </w:rPr>
      </w:pPr>
    </w:p>
    <w:p w14:paraId="386E4AAE" w14:textId="427D1225" w:rsidR="00D66BC7" w:rsidRPr="00366B7C" w:rsidRDefault="00D66BC7" w:rsidP="00D66BC7">
      <w:pPr>
        <w:keepNext/>
        <w:rPr>
          <w:szCs w:val="22"/>
          <w:lang w:val="pt-PT"/>
        </w:rPr>
      </w:pPr>
      <w:r w:rsidRPr="00366B7C">
        <w:rPr>
          <w:szCs w:val="22"/>
          <w:lang w:val="pt-PT"/>
        </w:rPr>
        <w:t xml:space="preserve">POSEIDON foi um </w:t>
      </w:r>
      <w:r w:rsidR="00B434D1">
        <w:rPr>
          <w:szCs w:val="22"/>
          <w:lang w:val="pt-PT"/>
        </w:rPr>
        <w:t>estudo</w:t>
      </w:r>
      <w:r w:rsidRPr="00366B7C">
        <w:rPr>
          <w:szCs w:val="22"/>
          <w:lang w:val="pt-PT"/>
        </w:rPr>
        <w:t xml:space="preserve"> desenhado para avaliar a eficácia de durvalumab com ou sem </w:t>
      </w:r>
      <w:r w:rsidR="00826FE3">
        <w:rPr>
          <w:szCs w:val="22"/>
          <w:lang w:val="pt-PT"/>
        </w:rPr>
        <w:t>IMJUDO</w:t>
      </w:r>
      <w:r w:rsidRPr="00366B7C">
        <w:rPr>
          <w:szCs w:val="22"/>
          <w:lang w:val="pt-PT"/>
        </w:rPr>
        <w:t xml:space="preserve"> em associação com quimioterapia baseada em platina. POSEIDON foi um estudo aleatorizado, aberto, multicêntrico com 1013 doentes com CPNPC metastático sem mutação sensibilizante do recetor do fator de crescimento epidérmico (EGFR) ou aberrações tumorais genómicas da </w:t>
      </w:r>
      <w:proofErr w:type="spellStart"/>
      <w:r w:rsidRPr="00366B7C">
        <w:rPr>
          <w:szCs w:val="22"/>
          <w:lang w:val="pt-PT"/>
        </w:rPr>
        <w:t>cinase</w:t>
      </w:r>
      <w:proofErr w:type="spellEnd"/>
      <w:r w:rsidRPr="00366B7C">
        <w:rPr>
          <w:szCs w:val="22"/>
          <w:lang w:val="pt-PT"/>
        </w:rPr>
        <w:t xml:space="preserve"> do linfoma anaplásico (ALK). Foram elegíveis </w:t>
      </w:r>
      <w:proofErr w:type="gramStart"/>
      <w:r w:rsidRPr="00366B7C">
        <w:rPr>
          <w:szCs w:val="22"/>
          <w:lang w:val="pt-PT"/>
        </w:rPr>
        <w:t>para recrutamento doentes</w:t>
      </w:r>
      <w:proofErr w:type="gramEnd"/>
      <w:r w:rsidRPr="00366B7C">
        <w:rPr>
          <w:szCs w:val="22"/>
          <w:lang w:val="pt-PT"/>
        </w:rPr>
        <w:t xml:space="preserve"> com CPNPC metastático documentado histologicamente ou citologicamente. Os doentes não tinham sido tratados com quimioterapia prévia ou qualquer outra terapêutica sistémica para CPNPC metastático. Antes da aleatorização, os doentes tinham o estado PD</w:t>
      </w:r>
      <w:r w:rsidRPr="00366B7C">
        <w:rPr>
          <w:szCs w:val="22"/>
          <w:lang w:val="pt-PT"/>
        </w:rPr>
        <w:noBreakHyphen/>
        <w:t>L1 do tumor confirmado utilizando o ensaio Ventana PD-L1 (SP263). Os doentes apresentavam um estado de desempenho da Organização Mundial de Saúde (OMS)/</w:t>
      </w:r>
      <w:proofErr w:type="spellStart"/>
      <w:r w:rsidRPr="00C721B6">
        <w:rPr>
          <w:i/>
          <w:iCs/>
          <w:szCs w:val="22"/>
          <w:lang w:val="pt-PT"/>
        </w:rPr>
        <w:t>Eastern</w:t>
      </w:r>
      <w:proofErr w:type="spellEnd"/>
      <w:r w:rsidRPr="00C721B6">
        <w:rPr>
          <w:i/>
          <w:iCs/>
          <w:szCs w:val="22"/>
          <w:lang w:val="pt-PT"/>
        </w:rPr>
        <w:t xml:space="preserve"> </w:t>
      </w:r>
      <w:proofErr w:type="spellStart"/>
      <w:r w:rsidRPr="00C721B6">
        <w:rPr>
          <w:i/>
          <w:iCs/>
          <w:szCs w:val="22"/>
          <w:lang w:val="pt-PT"/>
        </w:rPr>
        <w:t>Cooperative</w:t>
      </w:r>
      <w:proofErr w:type="spellEnd"/>
      <w:r w:rsidRPr="00C721B6">
        <w:rPr>
          <w:i/>
          <w:iCs/>
          <w:szCs w:val="22"/>
          <w:lang w:val="pt-PT"/>
        </w:rPr>
        <w:t xml:space="preserve"> </w:t>
      </w:r>
      <w:proofErr w:type="spellStart"/>
      <w:r w:rsidRPr="00C721B6">
        <w:rPr>
          <w:i/>
          <w:iCs/>
          <w:szCs w:val="22"/>
          <w:lang w:val="pt-PT"/>
        </w:rPr>
        <w:t>Oncology</w:t>
      </w:r>
      <w:proofErr w:type="spellEnd"/>
      <w:r w:rsidRPr="00C721B6">
        <w:rPr>
          <w:i/>
          <w:iCs/>
          <w:szCs w:val="22"/>
          <w:lang w:val="pt-PT"/>
        </w:rPr>
        <w:t xml:space="preserve"> Group</w:t>
      </w:r>
      <w:r w:rsidRPr="00366B7C">
        <w:rPr>
          <w:szCs w:val="22"/>
          <w:lang w:val="pt-PT"/>
        </w:rPr>
        <w:t xml:space="preserve"> </w:t>
      </w:r>
      <w:r>
        <w:rPr>
          <w:szCs w:val="22"/>
          <w:lang w:val="pt-PT"/>
        </w:rPr>
        <w:t xml:space="preserve">(ECOG) </w:t>
      </w:r>
      <w:r w:rsidRPr="00366B7C">
        <w:rPr>
          <w:szCs w:val="22"/>
          <w:lang w:val="pt-PT"/>
        </w:rPr>
        <w:t>de 0 ou 1 no recrutamento.</w:t>
      </w:r>
    </w:p>
    <w:p w14:paraId="7A33CDB3" w14:textId="77777777" w:rsidR="00D66BC7" w:rsidRPr="00366B7C" w:rsidRDefault="00D66BC7" w:rsidP="00D66BC7">
      <w:pPr>
        <w:keepNext/>
        <w:rPr>
          <w:szCs w:val="22"/>
          <w:lang w:val="pt-PT"/>
        </w:rPr>
      </w:pPr>
    </w:p>
    <w:p w14:paraId="306739B9" w14:textId="3356A912" w:rsidR="00D66BC7" w:rsidRPr="00366B7C" w:rsidRDefault="00D66BC7" w:rsidP="00D66BC7">
      <w:pPr>
        <w:spacing w:line="240" w:lineRule="auto"/>
        <w:textAlignment w:val="baseline"/>
        <w:rPr>
          <w:szCs w:val="22"/>
          <w:lang w:val="pt-PT"/>
        </w:rPr>
      </w:pPr>
      <w:r w:rsidRPr="00366B7C">
        <w:rPr>
          <w:szCs w:val="22"/>
          <w:lang w:val="pt-PT"/>
        </w:rPr>
        <w:t>O estudo excluiu doentes com doença autoimune ativa ou previamente documentada; metástases cerebrais ativas e/ou não tratadas; história de imunodeficiência; administração de imunossupressão sistémica nos 14</w:t>
      </w:r>
      <w:r>
        <w:rPr>
          <w:szCs w:val="22"/>
          <w:lang w:val="pt-PT"/>
        </w:rPr>
        <w:t> </w:t>
      </w:r>
      <w:r w:rsidRPr="00366B7C">
        <w:rPr>
          <w:szCs w:val="22"/>
          <w:lang w:val="pt-PT"/>
        </w:rPr>
        <w:t xml:space="preserve">dias anteriores ao início de </w:t>
      </w:r>
      <w:r w:rsidR="00826FE3" w:rsidRPr="00F34D57">
        <w:rPr>
          <w:szCs w:val="22"/>
          <w:lang w:val="pt-PT"/>
        </w:rPr>
        <w:t>IMJUDO</w:t>
      </w:r>
      <w:r w:rsidRPr="00366B7C">
        <w:rPr>
          <w:szCs w:val="22"/>
          <w:lang w:val="pt-PT"/>
        </w:rPr>
        <w:t xml:space="preserve"> ou durvalumab, exceto dose fisiológica de corticosteroides sistémicos; tuberculose ativa ou hepatite B ou C ou infeção por VIH; ou doentes </w:t>
      </w:r>
      <w:r w:rsidR="00995592">
        <w:rPr>
          <w:szCs w:val="22"/>
          <w:lang w:val="pt-PT"/>
        </w:rPr>
        <w:t>a</w:t>
      </w:r>
      <w:r w:rsidR="001517A4">
        <w:rPr>
          <w:szCs w:val="22"/>
          <w:lang w:val="pt-PT"/>
        </w:rPr>
        <w:t xml:space="preserve"> recebe</w:t>
      </w:r>
      <w:r w:rsidR="00995592">
        <w:rPr>
          <w:szCs w:val="22"/>
          <w:lang w:val="pt-PT"/>
        </w:rPr>
        <w:t>r</w:t>
      </w:r>
      <w:r w:rsidRPr="00366B7C">
        <w:rPr>
          <w:szCs w:val="22"/>
          <w:lang w:val="pt-PT"/>
        </w:rPr>
        <w:t xml:space="preserve"> vacina viva atenuada nos 30</w:t>
      </w:r>
      <w:r>
        <w:rPr>
          <w:szCs w:val="22"/>
          <w:lang w:val="pt-PT"/>
        </w:rPr>
        <w:t> </w:t>
      </w:r>
      <w:r w:rsidRPr="00366B7C">
        <w:rPr>
          <w:szCs w:val="22"/>
          <w:lang w:val="pt-PT"/>
        </w:rPr>
        <w:t xml:space="preserve">dias anteriores ou posteriores ao início de </w:t>
      </w:r>
      <w:r w:rsidR="00826FE3" w:rsidRPr="00CE1E20">
        <w:rPr>
          <w:szCs w:val="22"/>
          <w:lang w:val="pt-PT"/>
        </w:rPr>
        <w:t>IMJUDO</w:t>
      </w:r>
      <w:r w:rsidR="00826FE3" w:rsidRPr="00366B7C">
        <w:rPr>
          <w:szCs w:val="22"/>
          <w:lang w:val="pt-PT"/>
        </w:rPr>
        <w:t xml:space="preserve"> </w:t>
      </w:r>
      <w:r w:rsidRPr="00366B7C">
        <w:rPr>
          <w:szCs w:val="22"/>
          <w:lang w:val="pt-PT"/>
        </w:rPr>
        <w:t>e/ou durvalumab (ver secção</w:t>
      </w:r>
      <w:r>
        <w:rPr>
          <w:szCs w:val="22"/>
          <w:lang w:val="pt-PT"/>
        </w:rPr>
        <w:t> </w:t>
      </w:r>
      <w:r w:rsidRPr="00366B7C">
        <w:rPr>
          <w:szCs w:val="22"/>
          <w:lang w:val="pt-PT"/>
        </w:rPr>
        <w:t>4.4).</w:t>
      </w:r>
    </w:p>
    <w:p w14:paraId="031E450E" w14:textId="77777777" w:rsidR="00D66BC7" w:rsidRPr="00366B7C" w:rsidRDefault="00D66BC7" w:rsidP="00D66BC7">
      <w:pPr>
        <w:spacing w:line="240" w:lineRule="auto"/>
        <w:textAlignment w:val="baseline"/>
        <w:rPr>
          <w:szCs w:val="22"/>
          <w:lang w:val="pt-PT"/>
        </w:rPr>
      </w:pPr>
    </w:p>
    <w:p w14:paraId="3B4BCB34" w14:textId="77777777" w:rsidR="00D66BC7" w:rsidRPr="00C721B6" w:rsidRDefault="00D66BC7" w:rsidP="00D66BC7">
      <w:pPr>
        <w:spacing w:line="240" w:lineRule="auto"/>
        <w:textAlignment w:val="baseline"/>
        <w:rPr>
          <w:szCs w:val="22"/>
          <w:lang w:val="pt-PT"/>
        </w:rPr>
      </w:pPr>
      <w:bookmarkStart w:id="72" w:name="_Hlk75283327"/>
      <w:r w:rsidRPr="00366B7C">
        <w:rPr>
          <w:szCs w:val="22"/>
          <w:lang w:val="pt-PT"/>
        </w:rPr>
        <w:t xml:space="preserve">A aleatorização foi estratificada pela expressão de PD-L1 nas células tumorais (CT) (CT ≥ 50% </w:t>
      </w:r>
      <w:r w:rsidRPr="00C721B6">
        <w:rPr>
          <w:i/>
          <w:iCs/>
          <w:szCs w:val="22"/>
          <w:lang w:val="pt-PT"/>
        </w:rPr>
        <w:t>vs</w:t>
      </w:r>
      <w:r w:rsidRPr="00366B7C">
        <w:rPr>
          <w:szCs w:val="22"/>
          <w:lang w:val="pt-PT"/>
        </w:rPr>
        <w:t>. CT &lt;</w:t>
      </w:r>
      <w:r>
        <w:rPr>
          <w:szCs w:val="22"/>
          <w:lang w:val="pt-PT"/>
        </w:rPr>
        <w:t> </w:t>
      </w:r>
      <w:r w:rsidRPr="00366B7C">
        <w:rPr>
          <w:szCs w:val="22"/>
          <w:lang w:val="pt-PT"/>
        </w:rPr>
        <w:t xml:space="preserve">50%), </w:t>
      </w:r>
      <w:proofErr w:type="spellStart"/>
      <w:r w:rsidRPr="00366B7C">
        <w:rPr>
          <w:szCs w:val="22"/>
          <w:lang w:val="pt-PT"/>
        </w:rPr>
        <w:t>estadio</w:t>
      </w:r>
      <w:proofErr w:type="spellEnd"/>
      <w:r w:rsidRPr="00366B7C">
        <w:rPr>
          <w:szCs w:val="22"/>
          <w:lang w:val="pt-PT"/>
        </w:rPr>
        <w:t xml:space="preserve"> da doença (</w:t>
      </w:r>
      <w:proofErr w:type="spellStart"/>
      <w:r w:rsidRPr="00366B7C">
        <w:rPr>
          <w:szCs w:val="22"/>
          <w:lang w:val="pt-PT"/>
        </w:rPr>
        <w:t>Estadio</w:t>
      </w:r>
      <w:proofErr w:type="spellEnd"/>
      <w:r w:rsidRPr="00366B7C">
        <w:rPr>
          <w:szCs w:val="22"/>
          <w:lang w:val="pt-PT"/>
        </w:rPr>
        <w:t xml:space="preserve"> IVA </w:t>
      </w:r>
      <w:r w:rsidRPr="00C721B6">
        <w:rPr>
          <w:i/>
          <w:iCs/>
          <w:szCs w:val="22"/>
          <w:lang w:val="pt-PT"/>
        </w:rPr>
        <w:t>vs</w:t>
      </w:r>
      <w:r w:rsidRPr="00366B7C">
        <w:rPr>
          <w:szCs w:val="22"/>
          <w:lang w:val="pt-PT"/>
        </w:rPr>
        <w:t xml:space="preserve">. </w:t>
      </w:r>
      <w:proofErr w:type="spellStart"/>
      <w:r w:rsidRPr="00366B7C">
        <w:rPr>
          <w:szCs w:val="22"/>
          <w:lang w:val="pt-PT"/>
        </w:rPr>
        <w:t>Estadio</w:t>
      </w:r>
      <w:proofErr w:type="spellEnd"/>
      <w:r w:rsidRPr="00366B7C">
        <w:rPr>
          <w:szCs w:val="22"/>
          <w:lang w:val="pt-PT"/>
        </w:rPr>
        <w:t xml:space="preserve"> IVB, de acordo com a 8ª edição do </w:t>
      </w:r>
      <w:proofErr w:type="spellStart"/>
      <w:r w:rsidRPr="00C721B6">
        <w:rPr>
          <w:i/>
          <w:iCs/>
          <w:szCs w:val="22"/>
          <w:lang w:val="pt-PT"/>
        </w:rPr>
        <w:t>American</w:t>
      </w:r>
      <w:proofErr w:type="spellEnd"/>
      <w:r w:rsidRPr="00C721B6">
        <w:rPr>
          <w:i/>
          <w:iCs/>
          <w:szCs w:val="22"/>
          <w:lang w:val="pt-PT"/>
        </w:rPr>
        <w:t xml:space="preserve"> </w:t>
      </w:r>
      <w:proofErr w:type="spellStart"/>
      <w:r w:rsidRPr="00C721B6">
        <w:rPr>
          <w:i/>
          <w:iCs/>
          <w:szCs w:val="22"/>
          <w:lang w:val="pt-PT"/>
        </w:rPr>
        <w:t>Joint</w:t>
      </w:r>
      <w:proofErr w:type="spellEnd"/>
      <w:r w:rsidRPr="00C721B6">
        <w:rPr>
          <w:i/>
          <w:iCs/>
          <w:szCs w:val="22"/>
          <w:lang w:val="pt-PT"/>
        </w:rPr>
        <w:t xml:space="preserve"> </w:t>
      </w:r>
      <w:proofErr w:type="spellStart"/>
      <w:r w:rsidRPr="00C721B6">
        <w:rPr>
          <w:i/>
          <w:iCs/>
          <w:szCs w:val="22"/>
          <w:lang w:val="pt-PT"/>
        </w:rPr>
        <w:t>Committee</w:t>
      </w:r>
      <w:proofErr w:type="spellEnd"/>
      <w:r w:rsidRPr="00C721B6">
        <w:rPr>
          <w:i/>
          <w:iCs/>
          <w:szCs w:val="22"/>
          <w:lang w:val="pt-PT"/>
        </w:rPr>
        <w:t xml:space="preserve"> </w:t>
      </w:r>
      <w:proofErr w:type="spellStart"/>
      <w:r w:rsidRPr="00C721B6">
        <w:rPr>
          <w:i/>
          <w:iCs/>
          <w:szCs w:val="22"/>
          <w:lang w:val="pt-PT"/>
        </w:rPr>
        <w:t>on</w:t>
      </w:r>
      <w:proofErr w:type="spellEnd"/>
      <w:r w:rsidRPr="00C721B6">
        <w:rPr>
          <w:i/>
          <w:iCs/>
          <w:szCs w:val="22"/>
          <w:lang w:val="pt-PT"/>
        </w:rPr>
        <w:t xml:space="preserve"> </w:t>
      </w:r>
      <w:proofErr w:type="spellStart"/>
      <w:r w:rsidRPr="00C721B6">
        <w:rPr>
          <w:i/>
          <w:iCs/>
          <w:szCs w:val="22"/>
          <w:lang w:val="pt-PT"/>
        </w:rPr>
        <w:t>Cancer</w:t>
      </w:r>
      <w:proofErr w:type="spellEnd"/>
      <w:r w:rsidRPr="00366B7C">
        <w:rPr>
          <w:szCs w:val="22"/>
          <w:lang w:val="pt-PT"/>
        </w:rPr>
        <w:t xml:space="preserve">), e histologia (não-escamoso </w:t>
      </w:r>
      <w:r w:rsidRPr="00C721B6">
        <w:rPr>
          <w:i/>
          <w:iCs/>
          <w:szCs w:val="22"/>
          <w:lang w:val="pt-PT"/>
        </w:rPr>
        <w:t>vs</w:t>
      </w:r>
      <w:r w:rsidRPr="00366B7C">
        <w:rPr>
          <w:szCs w:val="22"/>
          <w:lang w:val="pt-PT"/>
        </w:rPr>
        <w:t>. escamoso).</w:t>
      </w:r>
    </w:p>
    <w:p w14:paraId="65BF6EAB" w14:textId="77777777" w:rsidR="00D66BC7" w:rsidRDefault="00D66BC7" w:rsidP="00D66BC7">
      <w:pPr>
        <w:spacing w:line="240" w:lineRule="auto"/>
        <w:textAlignment w:val="baseline"/>
        <w:rPr>
          <w:szCs w:val="22"/>
          <w:lang w:val="pt-PT"/>
        </w:rPr>
      </w:pPr>
      <w:bookmarkStart w:id="73" w:name="_Hlk75284240"/>
      <w:bookmarkEnd w:id="72"/>
    </w:p>
    <w:p w14:paraId="7C0592B9" w14:textId="77777777" w:rsidR="00D66BC7" w:rsidRPr="00C721B6" w:rsidRDefault="00D66BC7" w:rsidP="00D66BC7">
      <w:pPr>
        <w:spacing w:line="240" w:lineRule="auto"/>
        <w:textAlignment w:val="baseline"/>
        <w:rPr>
          <w:szCs w:val="22"/>
          <w:lang w:val="pt-PT"/>
        </w:rPr>
      </w:pPr>
      <w:r w:rsidRPr="00366B7C">
        <w:rPr>
          <w:szCs w:val="22"/>
          <w:lang w:val="pt-PT"/>
        </w:rPr>
        <w:t>Os doentes foram aleatorizados 1:1:1 para receber:</w:t>
      </w:r>
    </w:p>
    <w:p w14:paraId="7CDAC607" w14:textId="360C04BC" w:rsidR="00D66BC7" w:rsidRPr="00366B7C" w:rsidRDefault="00D66BC7" w:rsidP="00D66BC7">
      <w:pPr>
        <w:numPr>
          <w:ilvl w:val="0"/>
          <w:numId w:val="21"/>
        </w:numPr>
        <w:tabs>
          <w:tab w:val="clear" w:pos="567"/>
        </w:tabs>
        <w:spacing w:line="240" w:lineRule="auto"/>
        <w:ind w:left="360" w:firstLine="0"/>
        <w:textAlignment w:val="baseline"/>
        <w:rPr>
          <w:szCs w:val="22"/>
          <w:lang w:val="pt-PT"/>
        </w:rPr>
      </w:pPr>
      <w:r w:rsidRPr="00366B7C">
        <w:rPr>
          <w:szCs w:val="22"/>
          <w:lang w:val="pt-PT"/>
        </w:rPr>
        <w:t>Braço</w:t>
      </w:r>
      <w:r>
        <w:rPr>
          <w:szCs w:val="22"/>
          <w:lang w:val="pt-PT"/>
        </w:rPr>
        <w:t> </w:t>
      </w:r>
      <w:r w:rsidRPr="00366B7C">
        <w:rPr>
          <w:szCs w:val="22"/>
          <w:lang w:val="pt-PT"/>
        </w:rPr>
        <w:t xml:space="preserve">1: </w:t>
      </w:r>
      <w:r w:rsidR="000308AB">
        <w:rPr>
          <w:szCs w:val="22"/>
          <w:lang w:val="pt-PT"/>
        </w:rPr>
        <w:t>IMJUDO</w:t>
      </w:r>
      <w:r w:rsidRPr="00366B7C">
        <w:rPr>
          <w:szCs w:val="22"/>
          <w:lang w:val="pt-PT"/>
        </w:rPr>
        <w:t xml:space="preserve"> 75 mg com durvalumab 1500 mg e quimioterapia baseada em platina a cada 3</w:t>
      </w:r>
      <w:r>
        <w:rPr>
          <w:szCs w:val="22"/>
          <w:lang w:val="pt-PT"/>
        </w:rPr>
        <w:t> </w:t>
      </w:r>
      <w:r w:rsidRPr="00366B7C">
        <w:rPr>
          <w:szCs w:val="22"/>
          <w:lang w:val="pt-PT"/>
        </w:rPr>
        <w:t>semanas durante 4</w:t>
      </w:r>
      <w:r>
        <w:rPr>
          <w:szCs w:val="22"/>
          <w:lang w:val="pt-PT"/>
        </w:rPr>
        <w:t> </w:t>
      </w:r>
      <w:r w:rsidRPr="00366B7C">
        <w:rPr>
          <w:szCs w:val="22"/>
          <w:lang w:val="pt-PT"/>
        </w:rPr>
        <w:t>ciclos, seguido por durvalumab 1500 mg a cada 4</w:t>
      </w:r>
      <w:r>
        <w:rPr>
          <w:szCs w:val="22"/>
          <w:lang w:val="pt-PT"/>
        </w:rPr>
        <w:t> </w:t>
      </w:r>
      <w:r w:rsidRPr="00366B7C">
        <w:rPr>
          <w:szCs w:val="22"/>
          <w:lang w:val="pt-PT"/>
        </w:rPr>
        <w:t xml:space="preserve">semanas como monoterapia. Foi administrada uma quinta dose de </w:t>
      </w:r>
      <w:r w:rsidR="009837DA" w:rsidRPr="00CE1E20">
        <w:rPr>
          <w:szCs w:val="22"/>
          <w:lang w:val="pt-PT"/>
        </w:rPr>
        <w:t>IMJUDO</w:t>
      </w:r>
      <w:r w:rsidR="009837DA" w:rsidRPr="00366B7C">
        <w:rPr>
          <w:szCs w:val="22"/>
          <w:lang w:val="pt-PT"/>
        </w:rPr>
        <w:t xml:space="preserve"> </w:t>
      </w:r>
      <w:r w:rsidRPr="00366B7C">
        <w:rPr>
          <w:szCs w:val="22"/>
          <w:lang w:val="pt-PT"/>
        </w:rPr>
        <w:t>75 mg na Semana</w:t>
      </w:r>
      <w:r>
        <w:rPr>
          <w:szCs w:val="22"/>
          <w:lang w:val="pt-PT"/>
        </w:rPr>
        <w:t> </w:t>
      </w:r>
      <w:r w:rsidRPr="00366B7C">
        <w:rPr>
          <w:szCs w:val="22"/>
          <w:lang w:val="pt-PT"/>
        </w:rPr>
        <w:t>16 juntamente com a dose</w:t>
      </w:r>
      <w:r>
        <w:rPr>
          <w:szCs w:val="22"/>
          <w:lang w:val="pt-PT"/>
        </w:rPr>
        <w:t> </w:t>
      </w:r>
      <w:r w:rsidRPr="00366B7C">
        <w:rPr>
          <w:szCs w:val="22"/>
          <w:lang w:val="pt-PT"/>
        </w:rPr>
        <w:t>6 de durvalumab.</w:t>
      </w:r>
    </w:p>
    <w:p w14:paraId="6FEC0070" w14:textId="61B5AF2B" w:rsidR="00D66BC7" w:rsidRPr="00366B7C" w:rsidRDefault="00D66BC7" w:rsidP="00D66BC7">
      <w:pPr>
        <w:numPr>
          <w:ilvl w:val="0"/>
          <w:numId w:val="21"/>
        </w:numPr>
        <w:tabs>
          <w:tab w:val="clear" w:pos="567"/>
        </w:tabs>
        <w:spacing w:line="240" w:lineRule="auto"/>
        <w:ind w:left="360" w:firstLine="0"/>
        <w:textAlignment w:val="baseline"/>
        <w:rPr>
          <w:szCs w:val="22"/>
          <w:lang w:val="pt-PT"/>
        </w:rPr>
      </w:pPr>
      <w:r w:rsidRPr="00366B7C">
        <w:rPr>
          <w:szCs w:val="22"/>
          <w:lang w:val="pt-PT"/>
        </w:rPr>
        <w:t>Braço</w:t>
      </w:r>
      <w:r>
        <w:rPr>
          <w:szCs w:val="22"/>
          <w:lang w:val="pt-PT"/>
        </w:rPr>
        <w:t> </w:t>
      </w:r>
      <w:r w:rsidRPr="00366B7C">
        <w:rPr>
          <w:szCs w:val="22"/>
          <w:lang w:val="pt-PT"/>
        </w:rPr>
        <w:t>2: Durvalumab 1500 mg e quimioterapia baseada em platina a cada 3</w:t>
      </w:r>
      <w:r>
        <w:rPr>
          <w:szCs w:val="22"/>
          <w:lang w:val="pt-PT"/>
        </w:rPr>
        <w:t> </w:t>
      </w:r>
      <w:r w:rsidRPr="00366B7C">
        <w:rPr>
          <w:szCs w:val="22"/>
          <w:lang w:val="pt-PT"/>
        </w:rPr>
        <w:t>semanas durante 4</w:t>
      </w:r>
      <w:r>
        <w:rPr>
          <w:szCs w:val="22"/>
          <w:lang w:val="pt-PT"/>
        </w:rPr>
        <w:t> </w:t>
      </w:r>
      <w:r w:rsidRPr="00366B7C">
        <w:rPr>
          <w:szCs w:val="22"/>
          <w:lang w:val="pt-PT"/>
        </w:rPr>
        <w:t>ciclos, seguido por durvalumab 1500 mg a cada 4</w:t>
      </w:r>
      <w:r>
        <w:rPr>
          <w:szCs w:val="22"/>
          <w:lang w:val="pt-PT"/>
        </w:rPr>
        <w:t> </w:t>
      </w:r>
      <w:r w:rsidRPr="00366B7C">
        <w:rPr>
          <w:szCs w:val="22"/>
          <w:lang w:val="pt-PT"/>
        </w:rPr>
        <w:t>semanas como monoterapia.</w:t>
      </w:r>
    </w:p>
    <w:p w14:paraId="4BD9B94E" w14:textId="1035A1E3" w:rsidR="00D66BC7" w:rsidRPr="00366B7C" w:rsidRDefault="00D66BC7" w:rsidP="00D66BC7">
      <w:pPr>
        <w:numPr>
          <w:ilvl w:val="0"/>
          <w:numId w:val="21"/>
        </w:numPr>
        <w:tabs>
          <w:tab w:val="clear" w:pos="567"/>
        </w:tabs>
        <w:spacing w:line="240" w:lineRule="auto"/>
        <w:ind w:left="360" w:firstLine="0"/>
        <w:textAlignment w:val="baseline"/>
        <w:rPr>
          <w:szCs w:val="22"/>
          <w:lang w:val="pt-PT"/>
        </w:rPr>
      </w:pPr>
      <w:r w:rsidRPr="00366B7C">
        <w:rPr>
          <w:szCs w:val="22"/>
          <w:lang w:val="pt-PT"/>
        </w:rPr>
        <w:t>Braço</w:t>
      </w:r>
      <w:r>
        <w:rPr>
          <w:szCs w:val="22"/>
          <w:lang w:val="pt-PT"/>
        </w:rPr>
        <w:t> </w:t>
      </w:r>
      <w:r w:rsidRPr="00366B7C">
        <w:rPr>
          <w:szCs w:val="22"/>
          <w:lang w:val="pt-PT"/>
        </w:rPr>
        <w:t>3: Quimioterapia baseada em platina a cada 3</w:t>
      </w:r>
      <w:r>
        <w:rPr>
          <w:szCs w:val="22"/>
          <w:lang w:val="pt-PT"/>
        </w:rPr>
        <w:t> </w:t>
      </w:r>
      <w:r w:rsidRPr="00366B7C">
        <w:rPr>
          <w:szCs w:val="22"/>
          <w:lang w:val="pt-PT"/>
        </w:rPr>
        <w:t>semanas durante 4</w:t>
      </w:r>
      <w:r>
        <w:rPr>
          <w:szCs w:val="22"/>
          <w:lang w:val="pt-PT"/>
        </w:rPr>
        <w:t> </w:t>
      </w:r>
      <w:r w:rsidRPr="00366B7C">
        <w:rPr>
          <w:szCs w:val="22"/>
          <w:lang w:val="pt-PT"/>
        </w:rPr>
        <w:t>ciclos. Os doentes podiam receber 2</w:t>
      </w:r>
      <w:r>
        <w:rPr>
          <w:szCs w:val="22"/>
          <w:lang w:val="pt-PT"/>
        </w:rPr>
        <w:t> </w:t>
      </w:r>
      <w:r w:rsidRPr="00366B7C">
        <w:rPr>
          <w:szCs w:val="22"/>
          <w:lang w:val="pt-PT"/>
        </w:rPr>
        <w:t>ciclos adicionais (um total de 6</w:t>
      </w:r>
      <w:r>
        <w:rPr>
          <w:szCs w:val="22"/>
          <w:lang w:val="pt-PT"/>
        </w:rPr>
        <w:t> </w:t>
      </w:r>
      <w:r w:rsidRPr="00366B7C">
        <w:rPr>
          <w:szCs w:val="22"/>
          <w:lang w:val="pt-PT"/>
        </w:rPr>
        <w:t xml:space="preserve">ciclos após a aleatorização), conforme indicado clinicamente, a critério do </w:t>
      </w:r>
      <w:r w:rsidR="009837DA">
        <w:rPr>
          <w:szCs w:val="22"/>
          <w:lang w:val="pt-PT"/>
        </w:rPr>
        <w:t>i</w:t>
      </w:r>
      <w:r w:rsidRPr="00366B7C">
        <w:rPr>
          <w:szCs w:val="22"/>
          <w:lang w:val="pt-PT"/>
        </w:rPr>
        <w:t>nvestigador.</w:t>
      </w:r>
    </w:p>
    <w:p w14:paraId="7AA6BF79" w14:textId="77777777" w:rsidR="00D66BC7" w:rsidRPr="00366B7C" w:rsidRDefault="00D66BC7" w:rsidP="009837DA">
      <w:pPr>
        <w:spacing w:line="240" w:lineRule="auto"/>
        <w:textAlignment w:val="baseline"/>
        <w:rPr>
          <w:szCs w:val="22"/>
          <w:lang w:val="pt-PT"/>
        </w:rPr>
      </w:pPr>
    </w:p>
    <w:p w14:paraId="6A0C7280" w14:textId="77777777" w:rsidR="00D66BC7" w:rsidRPr="00C721B6" w:rsidRDefault="00D66BC7" w:rsidP="009837DA">
      <w:pPr>
        <w:spacing w:line="240" w:lineRule="auto"/>
        <w:textAlignment w:val="baseline"/>
        <w:rPr>
          <w:szCs w:val="22"/>
          <w:lang w:val="pt-PT"/>
        </w:rPr>
      </w:pPr>
      <w:r w:rsidRPr="00366B7C">
        <w:rPr>
          <w:szCs w:val="22"/>
          <w:lang w:val="pt-PT"/>
        </w:rPr>
        <w:t>Os doentes receberam um dos seguintes regimes de quimioterapia baseada em platina:</w:t>
      </w:r>
    </w:p>
    <w:p w14:paraId="7A9187EA" w14:textId="77777777" w:rsidR="00D66BC7" w:rsidRPr="00C721B6" w:rsidRDefault="00D66BC7" w:rsidP="009837DA">
      <w:pPr>
        <w:numPr>
          <w:ilvl w:val="0"/>
          <w:numId w:val="23"/>
        </w:numPr>
        <w:shd w:val="clear" w:color="auto" w:fill="FFFFFF"/>
        <w:tabs>
          <w:tab w:val="clear" w:pos="567"/>
        </w:tabs>
        <w:spacing w:line="240" w:lineRule="auto"/>
        <w:rPr>
          <w:color w:val="242424"/>
          <w:szCs w:val="22"/>
          <w:lang w:val="pt-PT"/>
        </w:rPr>
      </w:pPr>
      <w:bookmarkStart w:id="74" w:name="_Hlk75284124"/>
      <w:r w:rsidRPr="00366B7C">
        <w:rPr>
          <w:color w:val="242424"/>
          <w:szCs w:val="22"/>
          <w:lang w:val="pt-PT"/>
        </w:rPr>
        <w:t>CPNPC não-escamoso</w:t>
      </w:r>
    </w:p>
    <w:p w14:paraId="3C182008" w14:textId="77777777" w:rsidR="00D66BC7" w:rsidRPr="00C721B6" w:rsidRDefault="00D66BC7" w:rsidP="009837DA">
      <w:pPr>
        <w:numPr>
          <w:ilvl w:val="1"/>
          <w:numId w:val="23"/>
        </w:numPr>
        <w:shd w:val="clear" w:color="auto" w:fill="FFFFFF"/>
        <w:tabs>
          <w:tab w:val="clear" w:pos="567"/>
        </w:tabs>
        <w:spacing w:line="240" w:lineRule="auto"/>
        <w:rPr>
          <w:color w:val="242424"/>
          <w:szCs w:val="22"/>
          <w:lang w:val="pt-PT"/>
        </w:rPr>
      </w:pPr>
      <w:proofErr w:type="spellStart"/>
      <w:r w:rsidRPr="00366B7C">
        <w:rPr>
          <w:color w:val="242424"/>
          <w:szCs w:val="22"/>
          <w:lang w:val="pt-PT"/>
        </w:rPr>
        <w:t>Pemetrexedo</w:t>
      </w:r>
      <w:proofErr w:type="spellEnd"/>
      <w:r w:rsidRPr="00366B7C">
        <w:rPr>
          <w:color w:val="242424"/>
          <w:szCs w:val="22"/>
          <w:lang w:val="pt-PT"/>
        </w:rPr>
        <w:t xml:space="preserve"> 500</w:t>
      </w:r>
      <w:r w:rsidRPr="00366B7C">
        <w:rPr>
          <w:szCs w:val="22"/>
          <w:lang w:val="pt-PT"/>
        </w:rPr>
        <w:t> </w:t>
      </w:r>
      <w:r w:rsidRPr="00366B7C">
        <w:rPr>
          <w:color w:val="242424"/>
          <w:szCs w:val="22"/>
          <w:lang w:val="pt-PT"/>
        </w:rPr>
        <w:t>mg/m</w:t>
      </w:r>
      <w:r w:rsidRPr="00C721B6">
        <w:rPr>
          <w:color w:val="242424"/>
          <w:szCs w:val="22"/>
          <w:vertAlign w:val="superscript"/>
          <w:lang w:val="pt-PT"/>
        </w:rPr>
        <w:t>2</w:t>
      </w:r>
      <w:r w:rsidRPr="00366B7C">
        <w:rPr>
          <w:color w:val="242424"/>
          <w:szCs w:val="22"/>
          <w:lang w:val="pt-PT"/>
        </w:rPr>
        <w:t xml:space="preserve"> com </w:t>
      </w:r>
      <w:proofErr w:type="spellStart"/>
      <w:r w:rsidRPr="00366B7C">
        <w:rPr>
          <w:color w:val="242424"/>
          <w:szCs w:val="22"/>
          <w:lang w:val="pt-PT"/>
        </w:rPr>
        <w:t>carboplatina</w:t>
      </w:r>
      <w:proofErr w:type="spellEnd"/>
      <w:r w:rsidRPr="00366B7C">
        <w:rPr>
          <w:color w:val="242424"/>
          <w:szCs w:val="22"/>
          <w:lang w:val="pt-PT"/>
        </w:rPr>
        <w:t xml:space="preserve"> AUC</w:t>
      </w:r>
      <w:r>
        <w:rPr>
          <w:color w:val="242424"/>
          <w:szCs w:val="22"/>
          <w:lang w:val="pt-PT"/>
        </w:rPr>
        <w:t> </w:t>
      </w:r>
      <w:r w:rsidRPr="00366B7C">
        <w:rPr>
          <w:color w:val="242424"/>
          <w:szCs w:val="22"/>
          <w:lang w:val="pt-PT"/>
        </w:rPr>
        <w:t>5-6 ou cisplatina 75</w:t>
      </w:r>
      <w:r w:rsidRPr="00366B7C">
        <w:rPr>
          <w:szCs w:val="22"/>
          <w:lang w:val="pt-PT"/>
        </w:rPr>
        <w:t> </w:t>
      </w:r>
      <w:r w:rsidRPr="00366B7C">
        <w:rPr>
          <w:color w:val="242424"/>
          <w:szCs w:val="22"/>
          <w:lang w:val="pt-PT"/>
        </w:rPr>
        <w:t>mg/m</w:t>
      </w:r>
      <w:r w:rsidRPr="00C721B6">
        <w:rPr>
          <w:color w:val="242424"/>
          <w:szCs w:val="22"/>
          <w:vertAlign w:val="superscript"/>
          <w:lang w:val="pt-PT"/>
        </w:rPr>
        <w:t>2</w:t>
      </w:r>
      <w:r w:rsidRPr="00366B7C">
        <w:rPr>
          <w:color w:val="242424"/>
          <w:szCs w:val="22"/>
          <w:lang w:val="pt-PT"/>
        </w:rPr>
        <w:t xml:space="preserve"> a cada 3</w:t>
      </w:r>
      <w:r>
        <w:rPr>
          <w:color w:val="242424"/>
          <w:szCs w:val="22"/>
          <w:lang w:val="pt-PT"/>
        </w:rPr>
        <w:t> </w:t>
      </w:r>
      <w:r w:rsidRPr="00366B7C">
        <w:rPr>
          <w:color w:val="242424"/>
          <w:szCs w:val="22"/>
          <w:lang w:val="pt-PT"/>
        </w:rPr>
        <w:t xml:space="preserve">semanas. Exceto se contraindicado pelo investigador, </w:t>
      </w:r>
      <w:r>
        <w:rPr>
          <w:color w:val="242424"/>
          <w:szCs w:val="22"/>
          <w:lang w:val="pt-PT"/>
        </w:rPr>
        <w:t xml:space="preserve">a </w:t>
      </w:r>
      <w:r w:rsidRPr="00366B7C">
        <w:rPr>
          <w:szCs w:val="22"/>
          <w:lang w:val="pt-PT"/>
        </w:rPr>
        <w:t xml:space="preserve">manutenção </w:t>
      </w:r>
      <w:r>
        <w:rPr>
          <w:szCs w:val="22"/>
          <w:lang w:val="pt-PT"/>
        </w:rPr>
        <w:t xml:space="preserve">com </w:t>
      </w:r>
      <w:proofErr w:type="spellStart"/>
      <w:r w:rsidRPr="00366B7C">
        <w:rPr>
          <w:szCs w:val="22"/>
          <w:lang w:val="pt-PT"/>
        </w:rPr>
        <w:t>pemetrexedo</w:t>
      </w:r>
      <w:proofErr w:type="spellEnd"/>
      <w:r w:rsidRPr="00366B7C">
        <w:rPr>
          <w:szCs w:val="22"/>
          <w:lang w:val="pt-PT"/>
        </w:rPr>
        <w:t xml:space="preserve"> </w:t>
      </w:r>
      <w:r w:rsidRPr="00366B7C">
        <w:rPr>
          <w:color w:val="242424"/>
          <w:szCs w:val="22"/>
          <w:lang w:val="pt-PT"/>
        </w:rPr>
        <w:t>pod</w:t>
      </w:r>
      <w:r>
        <w:rPr>
          <w:color w:val="242424"/>
          <w:szCs w:val="22"/>
          <w:lang w:val="pt-PT"/>
        </w:rPr>
        <w:t>e</w:t>
      </w:r>
      <w:r w:rsidRPr="00366B7C">
        <w:rPr>
          <w:color w:val="242424"/>
          <w:szCs w:val="22"/>
          <w:lang w:val="pt-PT"/>
        </w:rPr>
        <w:t xml:space="preserve"> ser administrad</w:t>
      </w:r>
      <w:r>
        <w:rPr>
          <w:color w:val="242424"/>
          <w:szCs w:val="22"/>
          <w:lang w:val="pt-PT"/>
        </w:rPr>
        <w:t>a</w:t>
      </w:r>
      <w:r w:rsidRPr="00366B7C">
        <w:rPr>
          <w:szCs w:val="22"/>
          <w:lang w:val="pt-PT"/>
        </w:rPr>
        <w:t>.</w:t>
      </w:r>
    </w:p>
    <w:p w14:paraId="0491AED9" w14:textId="77777777" w:rsidR="00D66BC7" w:rsidRPr="00C721B6" w:rsidRDefault="00D66BC7" w:rsidP="00CE1E20">
      <w:pPr>
        <w:numPr>
          <w:ilvl w:val="0"/>
          <w:numId w:val="23"/>
        </w:numPr>
        <w:shd w:val="clear" w:color="auto" w:fill="FFFFFF"/>
        <w:tabs>
          <w:tab w:val="clear" w:pos="567"/>
        </w:tabs>
        <w:spacing w:line="240" w:lineRule="auto"/>
        <w:rPr>
          <w:color w:val="242424"/>
          <w:szCs w:val="22"/>
          <w:lang w:val="pt-PT"/>
        </w:rPr>
      </w:pPr>
      <w:r w:rsidRPr="00366B7C">
        <w:rPr>
          <w:color w:val="242424"/>
          <w:szCs w:val="22"/>
          <w:lang w:val="pt-PT"/>
        </w:rPr>
        <w:t>CPNPC escamoso</w:t>
      </w:r>
    </w:p>
    <w:p w14:paraId="63ED6970" w14:textId="707FA1F5" w:rsidR="00D66BC7" w:rsidRPr="00C721B6" w:rsidRDefault="00D66BC7" w:rsidP="009837DA">
      <w:pPr>
        <w:numPr>
          <w:ilvl w:val="1"/>
          <w:numId w:val="23"/>
        </w:numPr>
        <w:shd w:val="clear" w:color="auto" w:fill="FFFFFF"/>
        <w:tabs>
          <w:tab w:val="clear" w:pos="567"/>
        </w:tabs>
        <w:spacing w:line="240" w:lineRule="auto"/>
        <w:rPr>
          <w:color w:val="242424"/>
          <w:szCs w:val="22"/>
          <w:lang w:val="pt-PT"/>
        </w:rPr>
      </w:pPr>
      <w:proofErr w:type="spellStart"/>
      <w:r w:rsidRPr="00366B7C">
        <w:rPr>
          <w:color w:val="242424"/>
          <w:szCs w:val="22"/>
          <w:lang w:val="pt-PT"/>
        </w:rPr>
        <w:t>Gemcitabina</w:t>
      </w:r>
      <w:proofErr w:type="spellEnd"/>
      <w:r w:rsidRPr="00366B7C">
        <w:rPr>
          <w:color w:val="242424"/>
          <w:szCs w:val="22"/>
          <w:lang w:val="pt-PT"/>
        </w:rPr>
        <w:t xml:space="preserve"> 1000 ou 1250</w:t>
      </w:r>
      <w:r w:rsidRPr="00366B7C">
        <w:rPr>
          <w:szCs w:val="22"/>
          <w:lang w:val="pt-PT"/>
        </w:rPr>
        <w:t> </w:t>
      </w:r>
      <w:r w:rsidRPr="00366B7C">
        <w:rPr>
          <w:color w:val="242424"/>
          <w:szCs w:val="22"/>
          <w:lang w:val="pt-PT"/>
        </w:rPr>
        <w:t>mg/m</w:t>
      </w:r>
      <w:r w:rsidRPr="00C721B6">
        <w:rPr>
          <w:color w:val="242424"/>
          <w:szCs w:val="22"/>
          <w:vertAlign w:val="superscript"/>
          <w:lang w:val="pt-PT"/>
        </w:rPr>
        <w:t>2</w:t>
      </w:r>
      <w:r w:rsidRPr="00366B7C">
        <w:rPr>
          <w:color w:val="242424"/>
          <w:szCs w:val="22"/>
          <w:lang w:val="pt-PT"/>
        </w:rPr>
        <w:t xml:space="preserve"> nos Dias</w:t>
      </w:r>
      <w:r>
        <w:rPr>
          <w:color w:val="242424"/>
          <w:szCs w:val="22"/>
          <w:lang w:val="pt-PT"/>
        </w:rPr>
        <w:t> </w:t>
      </w:r>
      <w:r w:rsidRPr="00366B7C">
        <w:rPr>
          <w:color w:val="242424"/>
          <w:szCs w:val="22"/>
          <w:lang w:val="pt-PT"/>
        </w:rPr>
        <w:t>1 e 8 com cisplatina 75</w:t>
      </w:r>
      <w:r w:rsidRPr="00366B7C">
        <w:rPr>
          <w:szCs w:val="22"/>
          <w:lang w:val="pt-PT"/>
        </w:rPr>
        <w:t> </w:t>
      </w:r>
      <w:r w:rsidRPr="00366B7C">
        <w:rPr>
          <w:color w:val="242424"/>
          <w:szCs w:val="22"/>
          <w:lang w:val="pt-PT"/>
        </w:rPr>
        <w:t>mg/m</w:t>
      </w:r>
      <w:r w:rsidRPr="00C721B6">
        <w:rPr>
          <w:color w:val="242424"/>
          <w:szCs w:val="22"/>
          <w:vertAlign w:val="superscript"/>
          <w:lang w:val="pt-PT"/>
        </w:rPr>
        <w:t>2</w:t>
      </w:r>
      <w:r w:rsidRPr="00366B7C">
        <w:rPr>
          <w:color w:val="242424"/>
          <w:szCs w:val="22"/>
          <w:lang w:val="pt-PT"/>
        </w:rPr>
        <w:t xml:space="preserve"> ou </w:t>
      </w:r>
      <w:proofErr w:type="spellStart"/>
      <w:r w:rsidRPr="00366B7C">
        <w:rPr>
          <w:color w:val="242424"/>
          <w:szCs w:val="22"/>
          <w:lang w:val="pt-PT"/>
        </w:rPr>
        <w:t>carboplatina</w:t>
      </w:r>
      <w:proofErr w:type="spellEnd"/>
      <w:r w:rsidRPr="00366B7C">
        <w:rPr>
          <w:color w:val="242424"/>
          <w:szCs w:val="22"/>
          <w:lang w:val="pt-PT"/>
        </w:rPr>
        <w:t xml:space="preserve"> AUC</w:t>
      </w:r>
      <w:r>
        <w:rPr>
          <w:color w:val="242424"/>
          <w:szCs w:val="22"/>
          <w:lang w:val="pt-PT"/>
        </w:rPr>
        <w:t> </w:t>
      </w:r>
      <w:r w:rsidRPr="00366B7C">
        <w:rPr>
          <w:color w:val="242424"/>
          <w:szCs w:val="22"/>
          <w:lang w:val="pt-PT"/>
        </w:rPr>
        <w:t>5-6 no Dia</w:t>
      </w:r>
      <w:r>
        <w:rPr>
          <w:color w:val="242424"/>
          <w:szCs w:val="22"/>
          <w:lang w:val="pt-PT"/>
        </w:rPr>
        <w:t> </w:t>
      </w:r>
      <w:r w:rsidRPr="00366B7C">
        <w:rPr>
          <w:color w:val="242424"/>
          <w:szCs w:val="22"/>
          <w:lang w:val="pt-PT"/>
        </w:rPr>
        <w:t>1 a cada 3</w:t>
      </w:r>
      <w:r>
        <w:rPr>
          <w:color w:val="242424"/>
          <w:szCs w:val="22"/>
          <w:lang w:val="pt-PT"/>
        </w:rPr>
        <w:t> </w:t>
      </w:r>
      <w:r w:rsidRPr="00366B7C">
        <w:rPr>
          <w:color w:val="242424"/>
          <w:szCs w:val="22"/>
          <w:lang w:val="pt-PT"/>
        </w:rPr>
        <w:t>semanas.</w:t>
      </w:r>
    </w:p>
    <w:p w14:paraId="25F2C6C7" w14:textId="77777777" w:rsidR="00D66BC7" w:rsidRPr="00C721B6" w:rsidRDefault="00D66BC7" w:rsidP="00CE1E20">
      <w:pPr>
        <w:numPr>
          <w:ilvl w:val="0"/>
          <w:numId w:val="23"/>
        </w:numPr>
        <w:shd w:val="clear" w:color="auto" w:fill="FFFFFF"/>
        <w:tabs>
          <w:tab w:val="clear" w:pos="567"/>
        </w:tabs>
        <w:spacing w:line="240" w:lineRule="auto"/>
        <w:rPr>
          <w:color w:val="242424"/>
          <w:szCs w:val="22"/>
          <w:lang w:val="pt-PT"/>
        </w:rPr>
      </w:pPr>
      <w:r w:rsidRPr="00366B7C">
        <w:rPr>
          <w:color w:val="242424"/>
          <w:szCs w:val="22"/>
          <w:lang w:val="pt-PT"/>
        </w:rPr>
        <w:t>CPNPC não-escamoso ou escamoso</w:t>
      </w:r>
    </w:p>
    <w:p w14:paraId="6DC09901" w14:textId="77777777" w:rsidR="00D66BC7" w:rsidRPr="00C721B6" w:rsidRDefault="00D66BC7" w:rsidP="009837DA">
      <w:pPr>
        <w:numPr>
          <w:ilvl w:val="1"/>
          <w:numId w:val="23"/>
        </w:numPr>
        <w:shd w:val="clear" w:color="auto" w:fill="FFFFFF"/>
        <w:tabs>
          <w:tab w:val="clear" w:pos="567"/>
        </w:tabs>
        <w:spacing w:line="240" w:lineRule="auto"/>
        <w:rPr>
          <w:color w:val="242424"/>
          <w:szCs w:val="22"/>
          <w:lang w:val="pt-PT"/>
        </w:rPr>
      </w:pPr>
      <w:proofErr w:type="spellStart"/>
      <w:r w:rsidRPr="00366B7C">
        <w:rPr>
          <w:color w:val="242424"/>
          <w:szCs w:val="22"/>
          <w:lang w:val="pt-PT"/>
        </w:rPr>
        <w:t>Nab-paclitaxel</w:t>
      </w:r>
      <w:proofErr w:type="spellEnd"/>
      <w:r w:rsidRPr="00366B7C">
        <w:rPr>
          <w:color w:val="242424"/>
          <w:szCs w:val="22"/>
          <w:lang w:val="pt-PT"/>
        </w:rPr>
        <w:t xml:space="preserve"> 100</w:t>
      </w:r>
      <w:r w:rsidRPr="00366B7C">
        <w:rPr>
          <w:szCs w:val="22"/>
          <w:lang w:val="pt-PT"/>
        </w:rPr>
        <w:t> </w:t>
      </w:r>
      <w:r w:rsidRPr="00366B7C">
        <w:rPr>
          <w:color w:val="242424"/>
          <w:szCs w:val="22"/>
          <w:lang w:val="pt-PT"/>
        </w:rPr>
        <w:t>mg/m</w:t>
      </w:r>
      <w:r w:rsidRPr="00C721B6">
        <w:rPr>
          <w:color w:val="242424"/>
          <w:szCs w:val="22"/>
          <w:vertAlign w:val="superscript"/>
          <w:lang w:val="pt-PT"/>
        </w:rPr>
        <w:t>2</w:t>
      </w:r>
      <w:r w:rsidRPr="00366B7C">
        <w:rPr>
          <w:color w:val="242424"/>
          <w:szCs w:val="22"/>
          <w:lang w:val="pt-PT"/>
        </w:rPr>
        <w:t xml:space="preserve"> nos Dias</w:t>
      </w:r>
      <w:r>
        <w:rPr>
          <w:color w:val="242424"/>
          <w:szCs w:val="22"/>
          <w:lang w:val="pt-PT"/>
        </w:rPr>
        <w:t> </w:t>
      </w:r>
      <w:r w:rsidRPr="00366B7C">
        <w:rPr>
          <w:color w:val="242424"/>
          <w:szCs w:val="22"/>
          <w:lang w:val="pt-PT"/>
        </w:rPr>
        <w:t xml:space="preserve">1, 8 e 15 com </w:t>
      </w:r>
      <w:proofErr w:type="spellStart"/>
      <w:r w:rsidRPr="00366B7C">
        <w:rPr>
          <w:color w:val="242424"/>
          <w:szCs w:val="22"/>
          <w:lang w:val="pt-PT"/>
        </w:rPr>
        <w:t>carboplatina</w:t>
      </w:r>
      <w:proofErr w:type="spellEnd"/>
      <w:r w:rsidRPr="00366B7C">
        <w:rPr>
          <w:color w:val="242424"/>
          <w:szCs w:val="22"/>
          <w:lang w:val="pt-PT"/>
        </w:rPr>
        <w:t xml:space="preserve"> AUC</w:t>
      </w:r>
      <w:r>
        <w:rPr>
          <w:color w:val="242424"/>
          <w:szCs w:val="22"/>
          <w:lang w:val="pt-PT"/>
        </w:rPr>
        <w:t> </w:t>
      </w:r>
      <w:r w:rsidRPr="00366B7C">
        <w:rPr>
          <w:color w:val="242424"/>
          <w:szCs w:val="22"/>
          <w:lang w:val="pt-PT"/>
        </w:rPr>
        <w:t>5-6 no Dia</w:t>
      </w:r>
      <w:r>
        <w:rPr>
          <w:color w:val="242424"/>
          <w:szCs w:val="22"/>
          <w:lang w:val="pt-PT"/>
        </w:rPr>
        <w:t> </w:t>
      </w:r>
      <w:r w:rsidRPr="00366B7C">
        <w:rPr>
          <w:color w:val="242424"/>
          <w:szCs w:val="22"/>
          <w:lang w:val="pt-PT"/>
        </w:rPr>
        <w:t>1 a cada 3</w:t>
      </w:r>
      <w:r>
        <w:rPr>
          <w:color w:val="242424"/>
          <w:szCs w:val="22"/>
          <w:lang w:val="pt-PT"/>
        </w:rPr>
        <w:t> </w:t>
      </w:r>
      <w:r w:rsidRPr="00366B7C">
        <w:rPr>
          <w:color w:val="242424"/>
          <w:szCs w:val="22"/>
          <w:lang w:val="pt-PT"/>
        </w:rPr>
        <w:t>semanas.</w:t>
      </w:r>
    </w:p>
    <w:bookmarkEnd w:id="73"/>
    <w:bookmarkEnd w:id="74"/>
    <w:p w14:paraId="10BABDF7" w14:textId="77777777" w:rsidR="00D66BC7" w:rsidRPr="00366B7C" w:rsidRDefault="00D66BC7" w:rsidP="00CE1E20">
      <w:pPr>
        <w:spacing w:line="240" w:lineRule="auto"/>
        <w:rPr>
          <w:szCs w:val="22"/>
          <w:lang w:val="pt-PT"/>
        </w:rPr>
      </w:pPr>
    </w:p>
    <w:p w14:paraId="67167748" w14:textId="7D12D2DB" w:rsidR="00D66BC7" w:rsidRPr="00366B7C" w:rsidRDefault="009837DA" w:rsidP="00CE1E20">
      <w:pPr>
        <w:spacing w:line="240" w:lineRule="auto"/>
        <w:rPr>
          <w:szCs w:val="22"/>
          <w:lang w:val="pt-PT" w:eastAsia="en-GB"/>
        </w:rPr>
      </w:pPr>
      <w:r w:rsidRPr="00CE1E20">
        <w:rPr>
          <w:szCs w:val="22"/>
          <w:lang w:val="pt-PT"/>
        </w:rPr>
        <w:t>IMJUDO</w:t>
      </w:r>
      <w:r w:rsidRPr="00366B7C">
        <w:rPr>
          <w:szCs w:val="22"/>
          <w:lang w:val="pt-PT"/>
        </w:rPr>
        <w:t xml:space="preserve"> </w:t>
      </w:r>
      <w:r w:rsidR="00D66BC7" w:rsidRPr="00366B7C">
        <w:rPr>
          <w:szCs w:val="22"/>
          <w:lang w:val="pt-PT"/>
        </w:rPr>
        <w:t>foi administrado até um máximo de 5</w:t>
      </w:r>
      <w:r w:rsidR="00D66BC7">
        <w:rPr>
          <w:szCs w:val="22"/>
          <w:lang w:val="pt-PT"/>
        </w:rPr>
        <w:t> </w:t>
      </w:r>
      <w:r w:rsidR="00D66BC7" w:rsidRPr="00366B7C">
        <w:rPr>
          <w:szCs w:val="22"/>
          <w:lang w:val="pt-PT"/>
        </w:rPr>
        <w:t xml:space="preserve">doses, a menos que houvesse progressão da doença ou toxicidade inaceitável. Durvalumab e a terapêutica de manutenção com </w:t>
      </w:r>
      <w:proofErr w:type="spellStart"/>
      <w:r w:rsidR="00D66BC7" w:rsidRPr="00366B7C">
        <w:rPr>
          <w:szCs w:val="22"/>
          <w:lang w:val="pt-PT"/>
        </w:rPr>
        <w:t>pemetrexedo</w:t>
      </w:r>
      <w:proofErr w:type="spellEnd"/>
      <w:r w:rsidR="00D66BC7" w:rsidRPr="00366B7C">
        <w:rPr>
          <w:szCs w:val="22"/>
          <w:lang w:val="pt-PT"/>
        </w:rPr>
        <w:t xml:space="preserve"> baseada na histologia (quando aplicável) foi continuada até progressão da doença ou toxicidade inaceitável.</w:t>
      </w:r>
    </w:p>
    <w:p w14:paraId="63EAFB17" w14:textId="77777777" w:rsidR="00D66BC7" w:rsidRPr="00366B7C" w:rsidRDefault="00D66BC7" w:rsidP="00D66BC7">
      <w:pPr>
        <w:spacing w:line="240" w:lineRule="auto"/>
        <w:textAlignment w:val="baseline"/>
        <w:rPr>
          <w:szCs w:val="22"/>
          <w:lang w:val="pt-PT" w:eastAsia="en-GB"/>
        </w:rPr>
      </w:pPr>
    </w:p>
    <w:p w14:paraId="48AF9DD0" w14:textId="77777777" w:rsidR="00D66BC7" w:rsidRPr="00366B7C" w:rsidRDefault="00D66BC7" w:rsidP="00D66BC7">
      <w:pPr>
        <w:rPr>
          <w:szCs w:val="22"/>
          <w:lang w:val="pt-PT"/>
        </w:rPr>
      </w:pPr>
      <w:r w:rsidRPr="00366B7C">
        <w:rPr>
          <w:szCs w:val="22"/>
          <w:lang w:val="pt-PT"/>
        </w:rPr>
        <w:t>Foram realizadas avaliações do tumor na Semana</w:t>
      </w:r>
      <w:r>
        <w:rPr>
          <w:szCs w:val="22"/>
          <w:lang w:val="pt-PT"/>
        </w:rPr>
        <w:t> </w:t>
      </w:r>
      <w:r w:rsidRPr="00366B7C">
        <w:rPr>
          <w:szCs w:val="22"/>
          <w:lang w:val="pt-PT"/>
        </w:rPr>
        <w:t xml:space="preserve">6 e </w:t>
      </w:r>
      <w:r>
        <w:rPr>
          <w:szCs w:val="22"/>
          <w:lang w:val="pt-PT"/>
        </w:rPr>
        <w:t>na Semana </w:t>
      </w:r>
      <w:r w:rsidRPr="00366B7C">
        <w:rPr>
          <w:szCs w:val="22"/>
          <w:lang w:val="pt-PT"/>
        </w:rPr>
        <w:t>12 a partir da data de aleatorização e depois a cada 8</w:t>
      </w:r>
      <w:r>
        <w:rPr>
          <w:szCs w:val="22"/>
          <w:lang w:val="pt-PT"/>
        </w:rPr>
        <w:t> </w:t>
      </w:r>
      <w:r w:rsidRPr="00366B7C">
        <w:rPr>
          <w:szCs w:val="22"/>
          <w:lang w:val="pt-PT"/>
        </w:rPr>
        <w:t>semanas até progressão objetiva da doença confirmada. Foram realizadas avaliações de sobrevivência a cada 2</w:t>
      </w:r>
      <w:r>
        <w:rPr>
          <w:szCs w:val="22"/>
          <w:lang w:val="pt-PT"/>
        </w:rPr>
        <w:t> </w:t>
      </w:r>
      <w:r w:rsidRPr="00366B7C">
        <w:rPr>
          <w:szCs w:val="22"/>
          <w:lang w:val="pt-PT"/>
        </w:rPr>
        <w:t>meses após descontinuação do tratamento.</w:t>
      </w:r>
    </w:p>
    <w:p w14:paraId="14460317" w14:textId="77777777" w:rsidR="00D66BC7" w:rsidRPr="00366B7C" w:rsidRDefault="00D66BC7" w:rsidP="00D66BC7">
      <w:pPr>
        <w:rPr>
          <w:szCs w:val="22"/>
          <w:lang w:val="pt-PT"/>
        </w:rPr>
      </w:pPr>
    </w:p>
    <w:p w14:paraId="5CF14A9E" w14:textId="60184E9F" w:rsidR="00D66BC7" w:rsidRPr="00CE1E20" w:rsidRDefault="00D66BC7" w:rsidP="00D66BC7">
      <w:pPr>
        <w:spacing w:line="240" w:lineRule="auto"/>
        <w:rPr>
          <w:szCs w:val="22"/>
          <w:lang w:val="pt-PT" w:eastAsia="en-GB"/>
        </w:rPr>
      </w:pPr>
      <w:r w:rsidRPr="00366B7C">
        <w:rPr>
          <w:szCs w:val="22"/>
          <w:lang w:val="pt-PT"/>
        </w:rPr>
        <w:t xml:space="preserve">Os </w:t>
      </w:r>
      <w:r w:rsidRPr="0033473B">
        <w:rPr>
          <w:szCs w:val="22"/>
          <w:lang w:val="pt-PT"/>
        </w:rPr>
        <w:t xml:space="preserve">dois </w:t>
      </w:r>
      <w:proofErr w:type="spellStart"/>
      <w:r w:rsidRPr="00C721B6">
        <w:rPr>
          <w:i/>
          <w:iCs/>
          <w:szCs w:val="22"/>
          <w:lang w:val="pt-PT"/>
        </w:rPr>
        <w:t>endpoints</w:t>
      </w:r>
      <w:proofErr w:type="spellEnd"/>
      <w:r w:rsidRPr="0033473B">
        <w:rPr>
          <w:szCs w:val="22"/>
          <w:lang w:val="pt-PT"/>
        </w:rPr>
        <w:t xml:space="preserve"> primários</w:t>
      </w:r>
      <w:r w:rsidRPr="00366B7C">
        <w:rPr>
          <w:szCs w:val="22"/>
          <w:lang w:val="pt-PT"/>
        </w:rPr>
        <w:t xml:space="preserve"> do estudo foram a sobrevivência livre de progressão (PFS) e a sobrevivência global (OS) para durvalumab + quimioterapia baseada em platina (Braço</w:t>
      </w:r>
      <w:r>
        <w:rPr>
          <w:szCs w:val="22"/>
          <w:lang w:val="pt-PT"/>
        </w:rPr>
        <w:t> </w:t>
      </w:r>
      <w:r w:rsidRPr="00366B7C">
        <w:rPr>
          <w:szCs w:val="22"/>
          <w:lang w:val="pt-PT"/>
        </w:rPr>
        <w:t xml:space="preserve">2) </w:t>
      </w:r>
      <w:r w:rsidRPr="00C721B6">
        <w:rPr>
          <w:i/>
          <w:iCs/>
          <w:szCs w:val="22"/>
          <w:lang w:val="pt-PT"/>
        </w:rPr>
        <w:t>vs</w:t>
      </w:r>
      <w:r w:rsidRPr="00366B7C">
        <w:rPr>
          <w:szCs w:val="22"/>
          <w:lang w:val="pt-PT"/>
        </w:rPr>
        <w:t>. quimioterapia baseada em platina isolada (Braço</w:t>
      </w:r>
      <w:r>
        <w:rPr>
          <w:szCs w:val="22"/>
          <w:lang w:val="pt-PT"/>
        </w:rPr>
        <w:t> </w:t>
      </w:r>
      <w:r w:rsidRPr="00366B7C">
        <w:rPr>
          <w:szCs w:val="22"/>
          <w:lang w:val="pt-PT"/>
        </w:rPr>
        <w:t>3).</w:t>
      </w:r>
      <w:r w:rsidRPr="00366B7C">
        <w:rPr>
          <w:rFonts w:eastAsia="Calibri"/>
          <w:szCs w:val="22"/>
          <w:lang w:val="pt-PT"/>
        </w:rPr>
        <w:t xml:space="preserve"> Os principais </w:t>
      </w:r>
      <w:proofErr w:type="spellStart"/>
      <w:r w:rsidRPr="00C721B6">
        <w:rPr>
          <w:i/>
          <w:iCs/>
          <w:szCs w:val="22"/>
          <w:lang w:val="pt-PT"/>
        </w:rPr>
        <w:t>endpoints</w:t>
      </w:r>
      <w:proofErr w:type="spellEnd"/>
      <w:r w:rsidRPr="00C721B6">
        <w:rPr>
          <w:szCs w:val="22"/>
          <w:lang w:val="pt-PT"/>
        </w:rPr>
        <w:t xml:space="preserve"> </w:t>
      </w:r>
      <w:r w:rsidRPr="0033473B">
        <w:rPr>
          <w:rFonts w:eastAsia="Calibri"/>
          <w:szCs w:val="22"/>
          <w:lang w:val="pt-PT"/>
        </w:rPr>
        <w:t>secundários</w:t>
      </w:r>
      <w:r w:rsidRPr="00366B7C">
        <w:rPr>
          <w:rFonts w:eastAsia="Calibri"/>
          <w:szCs w:val="22"/>
          <w:lang w:val="pt-PT"/>
        </w:rPr>
        <w:t xml:space="preserve"> do estudo foram a PFS e a OS para </w:t>
      </w:r>
      <w:r w:rsidR="009837DA" w:rsidRPr="00CE1E20">
        <w:rPr>
          <w:szCs w:val="22"/>
          <w:lang w:val="pt-PT"/>
        </w:rPr>
        <w:t>IMJUDO</w:t>
      </w:r>
      <w:r w:rsidR="009837DA" w:rsidRPr="00BB2D93">
        <w:rPr>
          <w:szCs w:val="22"/>
          <w:lang w:val="pt-PT"/>
        </w:rPr>
        <w:t xml:space="preserve"> </w:t>
      </w:r>
      <w:r w:rsidRPr="00BB2D93">
        <w:rPr>
          <w:rFonts w:eastAsia="Calibri"/>
          <w:szCs w:val="22"/>
          <w:lang w:val="pt-PT"/>
        </w:rPr>
        <w:t xml:space="preserve">+ durvalumab + quimioterapia baseada em platina (Braço 1) e quimioterapia baseada em platina isolada (Braço 3). Os </w:t>
      </w:r>
      <w:proofErr w:type="spellStart"/>
      <w:r w:rsidRPr="00BB2D93">
        <w:rPr>
          <w:i/>
          <w:iCs/>
          <w:szCs w:val="22"/>
          <w:lang w:val="pt-PT"/>
        </w:rPr>
        <w:t>endpoints</w:t>
      </w:r>
      <w:proofErr w:type="spellEnd"/>
      <w:r w:rsidRPr="00BB2D93">
        <w:rPr>
          <w:szCs w:val="22"/>
          <w:lang w:val="pt-PT"/>
        </w:rPr>
        <w:t xml:space="preserve"> </w:t>
      </w:r>
      <w:r w:rsidRPr="00BB2D93">
        <w:rPr>
          <w:rFonts w:eastAsia="Calibri"/>
          <w:szCs w:val="22"/>
          <w:lang w:val="pt-PT"/>
        </w:rPr>
        <w:t>secundários incluíram a taxa de resposta objetiva</w:t>
      </w:r>
      <w:r w:rsidRPr="00BB2D93">
        <w:rPr>
          <w:szCs w:val="22"/>
          <w:lang w:val="pt-PT"/>
        </w:rPr>
        <w:t xml:space="preserve"> (ORR) e a duração da resposta (</w:t>
      </w:r>
      <w:proofErr w:type="spellStart"/>
      <w:r w:rsidRPr="00BB2D93">
        <w:rPr>
          <w:szCs w:val="22"/>
          <w:lang w:val="pt-PT"/>
        </w:rPr>
        <w:t>DoR</w:t>
      </w:r>
      <w:proofErr w:type="spellEnd"/>
      <w:r w:rsidRPr="00BB2D93">
        <w:rPr>
          <w:szCs w:val="22"/>
          <w:lang w:val="pt-PT"/>
        </w:rPr>
        <w:t xml:space="preserve">). A PFS, ORR e </w:t>
      </w:r>
      <w:proofErr w:type="spellStart"/>
      <w:r w:rsidRPr="00BB2D93">
        <w:rPr>
          <w:szCs w:val="22"/>
          <w:lang w:val="pt-PT"/>
        </w:rPr>
        <w:t>DoR</w:t>
      </w:r>
      <w:proofErr w:type="spellEnd"/>
      <w:r w:rsidRPr="00BB2D93">
        <w:rPr>
          <w:szCs w:val="22"/>
          <w:lang w:val="pt-PT"/>
        </w:rPr>
        <w:t xml:space="preserve"> foram avaliadas por um Comité Central Independente em Ocultação (CCIO) de acordo com RECIST v1.1.</w:t>
      </w:r>
    </w:p>
    <w:p w14:paraId="2FC87142" w14:textId="77777777" w:rsidR="00D66BC7" w:rsidRPr="00BB2D93" w:rsidRDefault="00D66BC7" w:rsidP="00D66BC7">
      <w:pPr>
        <w:spacing w:line="240" w:lineRule="auto"/>
        <w:textAlignment w:val="baseline"/>
        <w:rPr>
          <w:szCs w:val="22"/>
          <w:lang w:val="pt-PT"/>
        </w:rPr>
      </w:pPr>
    </w:p>
    <w:p w14:paraId="37ADACFF" w14:textId="77777777" w:rsidR="00D66BC7" w:rsidRPr="00BB2D93" w:rsidRDefault="00D66BC7" w:rsidP="00D66BC7">
      <w:pPr>
        <w:tabs>
          <w:tab w:val="clear" w:pos="567"/>
        </w:tabs>
        <w:spacing w:line="240" w:lineRule="auto"/>
        <w:rPr>
          <w:rFonts w:eastAsia="SimSun"/>
          <w:szCs w:val="22"/>
          <w:lang w:val="pt-PT"/>
        </w:rPr>
      </w:pPr>
      <w:r w:rsidRPr="00BB2D93">
        <w:rPr>
          <w:rFonts w:eastAsia="SimSun"/>
          <w:szCs w:val="22"/>
          <w:lang w:val="pt-PT"/>
        </w:rPr>
        <w:t xml:space="preserve">As características demográficas e iniciais da doença foram bem equilibradas entre os braços do estudo. A demografia inicial da população global do estudo foi a seguinte: homens (76,0%), idade ≥ 65 anos (47,1%), idade ≥ 75 anos (11,3%), </w:t>
      </w:r>
      <w:r w:rsidRPr="00BB2D93">
        <w:rPr>
          <w:lang w:val="pt-PT" w:eastAsia="en-GB"/>
        </w:rPr>
        <w:t>idade mediana de 64 anos (intervalo: 27 a 87 </w:t>
      </w:r>
      <w:r w:rsidRPr="00BB2D93">
        <w:rPr>
          <w:lang w:val="pt-PT"/>
        </w:rPr>
        <w:t>anos)</w:t>
      </w:r>
      <w:r w:rsidRPr="00BB2D93">
        <w:rPr>
          <w:lang w:val="pt-PT" w:eastAsia="en-GB"/>
        </w:rPr>
        <w:t xml:space="preserve">, </w:t>
      </w:r>
      <w:r w:rsidRPr="00BB2D93">
        <w:rPr>
          <w:rFonts w:eastAsia="SimSun"/>
          <w:szCs w:val="22"/>
          <w:lang w:val="pt-PT"/>
        </w:rPr>
        <w:t xml:space="preserve">Caucasianos (55,9%), Asiáticos (34,6%), Negros ou Afro-Americanos (2,0%), outros (7,6%), não Hispânicos ou Latinos (84,2), fumador ou ex-fumador (78,0%), Estado OMS/ECOG PS 0 (33,4%), Estado OMS/ECOG PS 1 (66,5%). As características da doença foram as seguintes: </w:t>
      </w:r>
      <w:proofErr w:type="spellStart"/>
      <w:r w:rsidRPr="00BB2D93">
        <w:rPr>
          <w:rFonts w:eastAsia="SimSun"/>
          <w:szCs w:val="22"/>
          <w:lang w:val="pt-PT"/>
        </w:rPr>
        <w:t>Estadio</w:t>
      </w:r>
      <w:proofErr w:type="spellEnd"/>
      <w:r w:rsidRPr="00BB2D93">
        <w:rPr>
          <w:rFonts w:eastAsia="SimSun"/>
          <w:szCs w:val="22"/>
          <w:lang w:val="pt-PT"/>
        </w:rPr>
        <w:t xml:space="preserve"> IVA (50,0%), </w:t>
      </w:r>
      <w:proofErr w:type="spellStart"/>
      <w:r w:rsidRPr="00BB2D93">
        <w:rPr>
          <w:rFonts w:eastAsia="SimSun"/>
          <w:szCs w:val="22"/>
          <w:lang w:val="pt-PT"/>
        </w:rPr>
        <w:t>Estadio</w:t>
      </w:r>
      <w:proofErr w:type="spellEnd"/>
      <w:r w:rsidRPr="00BB2D93">
        <w:rPr>
          <w:rFonts w:eastAsia="SimSun"/>
          <w:szCs w:val="22"/>
          <w:lang w:val="pt-PT"/>
        </w:rPr>
        <w:t xml:space="preserve"> IVB (49,6%), </w:t>
      </w:r>
      <w:proofErr w:type="gramStart"/>
      <w:r w:rsidRPr="00BB2D93">
        <w:rPr>
          <w:rFonts w:eastAsia="SimSun"/>
          <w:szCs w:val="22"/>
          <w:lang w:val="pt-PT"/>
        </w:rPr>
        <w:t>subgrupos histológico escamoso</w:t>
      </w:r>
      <w:proofErr w:type="gramEnd"/>
      <w:r w:rsidRPr="00BB2D93">
        <w:rPr>
          <w:rFonts w:eastAsia="SimSun"/>
          <w:szCs w:val="22"/>
          <w:lang w:val="pt-PT"/>
        </w:rPr>
        <w:t xml:space="preserve"> (36,9%), não-escamoso (62,9%), metástases cerebrais (10,5%), expressão de PD-L1 CT ≥ 50% (28,8%), expressão de PD-L1 CT &lt; 50% (71,1%).</w:t>
      </w:r>
    </w:p>
    <w:p w14:paraId="1CD27912" w14:textId="77777777" w:rsidR="00D66BC7" w:rsidRPr="00BB2D93" w:rsidRDefault="00D66BC7" w:rsidP="00D66BC7">
      <w:pPr>
        <w:spacing w:line="240" w:lineRule="auto"/>
        <w:textAlignment w:val="baseline"/>
        <w:rPr>
          <w:szCs w:val="22"/>
          <w:lang w:val="pt-PT"/>
        </w:rPr>
      </w:pPr>
    </w:p>
    <w:p w14:paraId="517B777D" w14:textId="615DC4C6" w:rsidR="00D66BC7" w:rsidRPr="00366B7C" w:rsidRDefault="00D66BC7" w:rsidP="00D66BC7">
      <w:pPr>
        <w:spacing w:line="240" w:lineRule="auto"/>
        <w:textAlignment w:val="baseline"/>
        <w:rPr>
          <w:szCs w:val="22"/>
          <w:lang w:val="pt-PT"/>
        </w:rPr>
      </w:pPr>
      <w:r w:rsidRPr="00BB2D93">
        <w:rPr>
          <w:szCs w:val="22"/>
          <w:lang w:val="pt-PT"/>
        </w:rPr>
        <w:t xml:space="preserve">O estudo mostrou uma melhoria estatisticamente significativa na OS com </w:t>
      </w:r>
      <w:r w:rsidR="009837DA" w:rsidRPr="00CE1E20">
        <w:rPr>
          <w:szCs w:val="22"/>
          <w:lang w:val="pt-PT"/>
        </w:rPr>
        <w:t>IMJUDO</w:t>
      </w:r>
      <w:r w:rsidR="009837DA" w:rsidRPr="00BB2D93">
        <w:rPr>
          <w:szCs w:val="22"/>
          <w:lang w:val="pt-PT"/>
        </w:rPr>
        <w:t xml:space="preserve"> </w:t>
      </w:r>
      <w:r w:rsidRPr="00BB2D93">
        <w:rPr>
          <w:szCs w:val="22"/>
          <w:lang w:val="pt-PT"/>
        </w:rPr>
        <w:t xml:space="preserve">+ durvalumab + quimioterapia baseada em platina (Braço 1) </w:t>
      </w:r>
      <w:r w:rsidRPr="00BB2D93">
        <w:rPr>
          <w:i/>
          <w:iCs/>
          <w:szCs w:val="22"/>
          <w:lang w:val="pt-PT"/>
        </w:rPr>
        <w:t>vs</w:t>
      </w:r>
      <w:r w:rsidRPr="00BB2D93">
        <w:rPr>
          <w:szCs w:val="22"/>
          <w:lang w:val="pt-PT"/>
        </w:rPr>
        <w:t xml:space="preserve">. quimioterapia baseada em platina isolada (Braço 3). </w:t>
      </w:r>
      <w:r w:rsidR="009837DA" w:rsidRPr="00CE1E20">
        <w:rPr>
          <w:szCs w:val="22"/>
          <w:lang w:val="pt-PT"/>
        </w:rPr>
        <w:t>IMJUDO</w:t>
      </w:r>
      <w:r w:rsidR="009837DA" w:rsidRPr="00BB2D93">
        <w:rPr>
          <w:szCs w:val="22"/>
          <w:lang w:val="pt-PT"/>
        </w:rPr>
        <w:t xml:space="preserve"> </w:t>
      </w:r>
      <w:r w:rsidRPr="00BB2D93">
        <w:rPr>
          <w:szCs w:val="22"/>
          <w:lang w:val="pt-PT"/>
        </w:rPr>
        <w:t xml:space="preserve">+ durvalumab + quimioterapia baseada em platina mostrou uma melhoria estatisticamente significativa na PFS </w:t>
      </w:r>
      <w:r w:rsidRPr="00BB2D93">
        <w:rPr>
          <w:i/>
          <w:iCs/>
          <w:szCs w:val="22"/>
          <w:lang w:val="pt-PT"/>
        </w:rPr>
        <w:t>vs</w:t>
      </w:r>
      <w:r w:rsidRPr="00BB2D93">
        <w:rPr>
          <w:szCs w:val="22"/>
          <w:lang w:val="pt-PT"/>
        </w:rPr>
        <w:t>. quimioterapia baseada em platina isolada</w:t>
      </w:r>
      <w:r w:rsidRPr="00366B7C">
        <w:rPr>
          <w:szCs w:val="22"/>
          <w:lang w:val="pt-PT"/>
        </w:rPr>
        <w:t>. Os resultados estão resumidos na tabela seguinte.</w:t>
      </w:r>
    </w:p>
    <w:p w14:paraId="08A3C8FC" w14:textId="77777777" w:rsidR="00D66BC7" w:rsidRPr="00C721B6" w:rsidRDefault="00D66BC7" w:rsidP="00D66BC7">
      <w:pPr>
        <w:spacing w:line="240" w:lineRule="auto"/>
        <w:textAlignment w:val="baseline"/>
        <w:rPr>
          <w:szCs w:val="22"/>
          <w:lang w:val="pt-PT"/>
        </w:rPr>
      </w:pPr>
    </w:p>
    <w:p w14:paraId="0E622578" w14:textId="5D011792" w:rsidR="00D66BC7" w:rsidRPr="00C721B6" w:rsidRDefault="00D66BC7" w:rsidP="00D66BC7">
      <w:pPr>
        <w:spacing w:line="240" w:lineRule="auto"/>
        <w:textAlignment w:val="baseline"/>
        <w:rPr>
          <w:szCs w:val="22"/>
          <w:lang w:val="pt-PT"/>
        </w:rPr>
      </w:pPr>
      <w:r w:rsidRPr="00366B7C">
        <w:rPr>
          <w:b/>
          <w:bCs/>
          <w:szCs w:val="22"/>
          <w:lang w:val="pt-PT"/>
        </w:rPr>
        <w:t>Tabela </w:t>
      </w:r>
      <w:r w:rsidR="009837DA">
        <w:rPr>
          <w:b/>
          <w:bCs/>
          <w:szCs w:val="22"/>
          <w:lang w:val="pt-PT"/>
        </w:rPr>
        <w:t>5</w:t>
      </w:r>
      <w:r w:rsidRPr="00366B7C">
        <w:rPr>
          <w:b/>
          <w:bCs/>
          <w:szCs w:val="22"/>
          <w:lang w:val="pt-PT"/>
        </w:rPr>
        <w:t>. Resultados de eficácia para o estudo POSEIDON</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4"/>
        <w:gridCol w:w="3402"/>
        <w:gridCol w:w="2268"/>
      </w:tblGrid>
      <w:tr w:rsidR="00D66BC7" w:rsidRPr="00863773" w14:paraId="2B698F84" w14:textId="77777777" w:rsidTr="00073B57">
        <w:tc>
          <w:tcPr>
            <w:tcW w:w="3394" w:type="dxa"/>
            <w:tcBorders>
              <w:top w:val="single" w:sz="6" w:space="0" w:color="auto"/>
              <w:left w:val="single" w:sz="6" w:space="0" w:color="auto"/>
              <w:bottom w:val="single" w:sz="6" w:space="0" w:color="auto"/>
              <w:right w:val="single" w:sz="6" w:space="0" w:color="auto"/>
            </w:tcBorders>
            <w:shd w:val="clear" w:color="auto" w:fill="auto"/>
          </w:tcPr>
          <w:p w14:paraId="66442FBA" w14:textId="77777777" w:rsidR="00D66BC7" w:rsidRPr="00366B7C" w:rsidRDefault="00D66BC7" w:rsidP="00073B57">
            <w:pPr>
              <w:spacing w:line="240" w:lineRule="auto"/>
              <w:textAlignment w:val="baseline"/>
              <w:rPr>
                <w:szCs w:val="22"/>
                <w:lang w:val="pt-PT"/>
              </w:rPr>
            </w:pPr>
            <w:r w:rsidRPr="00366B7C">
              <w:rPr>
                <w:szCs w:val="22"/>
                <w:lang w:val="pt-PT"/>
              </w:rPr>
              <w:t> </w:t>
            </w:r>
          </w:p>
        </w:tc>
        <w:tc>
          <w:tcPr>
            <w:tcW w:w="3402" w:type="dxa"/>
            <w:tcBorders>
              <w:top w:val="single" w:sz="6" w:space="0" w:color="auto"/>
              <w:left w:val="nil"/>
              <w:bottom w:val="single" w:sz="6" w:space="0" w:color="auto"/>
              <w:right w:val="single" w:sz="6" w:space="0" w:color="auto"/>
            </w:tcBorders>
            <w:shd w:val="clear" w:color="auto" w:fill="auto"/>
          </w:tcPr>
          <w:p w14:paraId="60E7E92E" w14:textId="14F8909A" w:rsidR="00D66BC7" w:rsidRPr="00366B7C" w:rsidRDefault="00D66BC7" w:rsidP="00073B57">
            <w:pPr>
              <w:tabs>
                <w:tab w:val="clear" w:pos="567"/>
                <w:tab w:val="left" w:pos="293"/>
              </w:tabs>
              <w:spacing w:line="240" w:lineRule="auto"/>
              <w:jc w:val="center"/>
              <w:textAlignment w:val="baseline"/>
              <w:rPr>
                <w:szCs w:val="22"/>
                <w:lang w:val="pt-PT"/>
              </w:rPr>
            </w:pPr>
            <w:r w:rsidRPr="00366B7C">
              <w:rPr>
                <w:b/>
                <w:bCs/>
                <w:szCs w:val="22"/>
                <w:lang w:val="pt-PT"/>
              </w:rPr>
              <w:t>Braço</w:t>
            </w:r>
            <w:r>
              <w:rPr>
                <w:b/>
                <w:bCs/>
                <w:szCs w:val="22"/>
                <w:lang w:val="pt-PT"/>
              </w:rPr>
              <w:t> </w:t>
            </w:r>
            <w:r w:rsidRPr="00366B7C">
              <w:rPr>
                <w:b/>
                <w:bCs/>
                <w:szCs w:val="22"/>
                <w:lang w:val="pt-PT"/>
              </w:rPr>
              <w:t xml:space="preserve">1: </w:t>
            </w:r>
            <w:proofErr w:type="spellStart"/>
            <w:r w:rsidR="009837DA">
              <w:rPr>
                <w:b/>
                <w:bCs/>
                <w:szCs w:val="22"/>
                <w:lang w:val="pt-PT"/>
              </w:rPr>
              <w:t>IMJUDO</w:t>
            </w:r>
            <w:r w:rsidRPr="00366B7C">
              <w:rPr>
                <w:b/>
                <w:bCs/>
                <w:szCs w:val="22"/>
                <w:lang w:val="pt-PT"/>
              </w:rPr>
              <w:t>+durvalumab</w:t>
            </w:r>
            <w:proofErr w:type="spellEnd"/>
            <w:r w:rsidRPr="00366B7C">
              <w:rPr>
                <w:b/>
                <w:bCs/>
                <w:szCs w:val="22"/>
                <w:lang w:val="pt-PT"/>
              </w:rPr>
              <w:t>+ quimioterapia baseada em platina (n=338)</w:t>
            </w:r>
            <w:r w:rsidRPr="00366B7C">
              <w:rPr>
                <w:szCs w:val="22"/>
                <w:lang w:val="pt-PT"/>
              </w:rPr>
              <w:t> </w:t>
            </w:r>
          </w:p>
        </w:tc>
        <w:tc>
          <w:tcPr>
            <w:tcW w:w="2268" w:type="dxa"/>
            <w:tcBorders>
              <w:top w:val="single" w:sz="6" w:space="0" w:color="auto"/>
              <w:left w:val="nil"/>
              <w:bottom w:val="single" w:sz="6" w:space="0" w:color="auto"/>
              <w:right w:val="single" w:sz="6" w:space="0" w:color="auto"/>
            </w:tcBorders>
            <w:shd w:val="clear" w:color="auto" w:fill="auto"/>
          </w:tcPr>
          <w:p w14:paraId="3BE97828" w14:textId="77777777" w:rsidR="00D66BC7" w:rsidRPr="00366B7C" w:rsidRDefault="00D66BC7" w:rsidP="00073B57">
            <w:pPr>
              <w:spacing w:line="240" w:lineRule="auto"/>
              <w:jc w:val="center"/>
              <w:textAlignment w:val="baseline"/>
              <w:rPr>
                <w:szCs w:val="22"/>
                <w:lang w:val="pt-PT"/>
              </w:rPr>
            </w:pPr>
            <w:r w:rsidRPr="00366B7C">
              <w:rPr>
                <w:b/>
                <w:bCs/>
                <w:szCs w:val="22"/>
                <w:lang w:val="pt-PT"/>
              </w:rPr>
              <w:t>Braço</w:t>
            </w:r>
            <w:r>
              <w:rPr>
                <w:b/>
                <w:bCs/>
                <w:szCs w:val="22"/>
                <w:lang w:val="pt-PT"/>
              </w:rPr>
              <w:t> </w:t>
            </w:r>
            <w:r w:rsidRPr="00366B7C">
              <w:rPr>
                <w:b/>
                <w:bCs/>
                <w:szCs w:val="22"/>
                <w:lang w:val="pt-PT"/>
              </w:rPr>
              <w:t>3: Quimioterapia baseada em platina</w:t>
            </w:r>
            <w:r w:rsidRPr="00366B7C">
              <w:rPr>
                <w:szCs w:val="22"/>
                <w:lang w:val="pt-PT"/>
              </w:rPr>
              <w:t> </w:t>
            </w:r>
          </w:p>
          <w:p w14:paraId="06B36655" w14:textId="77777777" w:rsidR="00D66BC7" w:rsidRPr="00366B7C" w:rsidRDefault="00D66BC7" w:rsidP="00073B57">
            <w:pPr>
              <w:spacing w:line="240" w:lineRule="auto"/>
              <w:jc w:val="center"/>
              <w:textAlignment w:val="baseline"/>
              <w:rPr>
                <w:szCs w:val="22"/>
                <w:lang w:val="pt-PT"/>
              </w:rPr>
            </w:pPr>
            <w:r w:rsidRPr="00366B7C">
              <w:rPr>
                <w:b/>
                <w:bCs/>
                <w:szCs w:val="22"/>
                <w:lang w:val="pt-PT"/>
              </w:rPr>
              <w:t>(n=337)</w:t>
            </w:r>
            <w:r w:rsidRPr="00366B7C">
              <w:rPr>
                <w:szCs w:val="22"/>
                <w:lang w:val="pt-PT"/>
              </w:rPr>
              <w:t> </w:t>
            </w:r>
          </w:p>
        </w:tc>
      </w:tr>
      <w:tr w:rsidR="00D66BC7" w:rsidRPr="00366B7C" w14:paraId="720BBB90" w14:textId="77777777" w:rsidTr="00073B57">
        <w:tc>
          <w:tcPr>
            <w:tcW w:w="3394" w:type="dxa"/>
            <w:tcBorders>
              <w:top w:val="nil"/>
              <w:left w:val="single" w:sz="6" w:space="0" w:color="auto"/>
              <w:bottom w:val="single" w:sz="6" w:space="0" w:color="auto"/>
              <w:right w:val="single" w:sz="6" w:space="0" w:color="auto"/>
            </w:tcBorders>
            <w:shd w:val="clear" w:color="auto" w:fill="auto"/>
          </w:tcPr>
          <w:p w14:paraId="0BB37D1E" w14:textId="77777777" w:rsidR="00D66BC7" w:rsidRPr="00366B7C" w:rsidRDefault="00D66BC7" w:rsidP="00073B57">
            <w:pPr>
              <w:spacing w:line="240" w:lineRule="auto"/>
              <w:textAlignment w:val="baseline"/>
              <w:rPr>
                <w:szCs w:val="22"/>
                <w:lang w:val="pt-PT"/>
              </w:rPr>
            </w:pPr>
            <w:proofErr w:type="spellStart"/>
            <w:r w:rsidRPr="00366B7C">
              <w:rPr>
                <w:b/>
                <w:bCs/>
                <w:szCs w:val="22"/>
                <w:lang w:val="pt-PT"/>
              </w:rPr>
              <w:t>OS</w:t>
            </w:r>
            <w:r w:rsidRPr="00366B7C">
              <w:rPr>
                <w:szCs w:val="22"/>
                <w:vertAlign w:val="superscript"/>
                <w:lang w:val="pt-PT"/>
              </w:rPr>
              <w:t>a</w:t>
            </w:r>
            <w:proofErr w:type="spellEnd"/>
            <w:r w:rsidRPr="00366B7C">
              <w:rPr>
                <w:szCs w:val="22"/>
                <w:lang w:val="pt-PT"/>
              </w:rPr>
              <w:t> </w:t>
            </w:r>
          </w:p>
        </w:tc>
        <w:tc>
          <w:tcPr>
            <w:tcW w:w="3402" w:type="dxa"/>
            <w:tcBorders>
              <w:top w:val="nil"/>
              <w:left w:val="single" w:sz="6" w:space="0" w:color="auto"/>
              <w:bottom w:val="single" w:sz="6" w:space="0" w:color="auto"/>
              <w:right w:val="single" w:sz="6" w:space="0" w:color="auto"/>
            </w:tcBorders>
            <w:shd w:val="clear" w:color="auto" w:fill="auto"/>
          </w:tcPr>
          <w:p w14:paraId="7FD3AA48" w14:textId="77777777" w:rsidR="00D66BC7" w:rsidRPr="00366B7C" w:rsidRDefault="00D66BC7" w:rsidP="00073B57">
            <w:pPr>
              <w:spacing w:line="240" w:lineRule="auto"/>
              <w:textAlignment w:val="baseline"/>
              <w:rPr>
                <w:szCs w:val="22"/>
                <w:lang w:val="pt-PT"/>
              </w:rPr>
            </w:pPr>
          </w:p>
        </w:tc>
        <w:tc>
          <w:tcPr>
            <w:tcW w:w="2268" w:type="dxa"/>
            <w:tcBorders>
              <w:top w:val="nil"/>
              <w:left w:val="single" w:sz="6" w:space="0" w:color="auto"/>
              <w:bottom w:val="single" w:sz="6" w:space="0" w:color="auto"/>
              <w:right w:val="single" w:sz="6" w:space="0" w:color="auto"/>
            </w:tcBorders>
            <w:shd w:val="clear" w:color="auto" w:fill="auto"/>
          </w:tcPr>
          <w:p w14:paraId="763889CF" w14:textId="77777777" w:rsidR="00D66BC7" w:rsidRPr="00366B7C" w:rsidRDefault="00D66BC7" w:rsidP="00073B57">
            <w:pPr>
              <w:spacing w:line="240" w:lineRule="auto"/>
              <w:textAlignment w:val="baseline"/>
              <w:rPr>
                <w:szCs w:val="22"/>
                <w:lang w:val="pt-PT"/>
              </w:rPr>
            </w:pPr>
          </w:p>
        </w:tc>
      </w:tr>
      <w:tr w:rsidR="00D66BC7" w:rsidRPr="00366B7C" w14:paraId="73F024D1" w14:textId="77777777" w:rsidTr="00073B57">
        <w:tc>
          <w:tcPr>
            <w:tcW w:w="3394" w:type="dxa"/>
            <w:tcBorders>
              <w:top w:val="nil"/>
              <w:left w:val="single" w:sz="6" w:space="0" w:color="auto"/>
              <w:bottom w:val="single" w:sz="6" w:space="0" w:color="auto"/>
              <w:right w:val="single" w:sz="6" w:space="0" w:color="auto"/>
            </w:tcBorders>
            <w:shd w:val="clear" w:color="auto" w:fill="auto"/>
          </w:tcPr>
          <w:p w14:paraId="47277CC5" w14:textId="77777777" w:rsidR="00D66BC7" w:rsidRPr="00366B7C" w:rsidRDefault="00D66BC7" w:rsidP="00073B57">
            <w:pPr>
              <w:spacing w:line="240" w:lineRule="auto"/>
              <w:ind w:left="240"/>
              <w:textAlignment w:val="baseline"/>
              <w:rPr>
                <w:szCs w:val="22"/>
                <w:lang w:val="pt-PT"/>
              </w:rPr>
            </w:pPr>
            <w:r w:rsidRPr="00366B7C">
              <w:rPr>
                <w:szCs w:val="22"/>
                <w:lang w:val="pt-PT"/>
              </w:rPr>
              <w:t>Número de mortes (%) </w:t>
            </w:r>
          </w:p>
        </w:tc>
        <w:tc>
          <w:tcPr>
            <w:tcW w:w="3402" w:type="dxa"/>
            <w:tcBorders>
              <w:top w:val="nil"/>
              <w:left w:val="nil"/>
              <w:bottom w:val="single" w:sz="6" w:space="0" w:color="auto"/>
              <w:right w:val="single" w:sz="6" w:space="0" w:color="auto"/>
            </w:tcBorders>
            <w:shd w:val="clear" w:color="auto" w:fill="auto"/>
          </w:tcPr>
          <w:p w14:paraId="50EA7C57" w14:textId="77777777" w:rsidR="00D66BC7" w:rsidRPr="00366B7C" w:rsidRDefault="00D66BC7" w:rsidP="00073B57">
            <w:pPr>
              <w:spacing w:line="240" w:lineRule="auto"/>
              <w:jc w:val="center"/>
              <w:textAlignment w:val="baseline"/>
              <w:rPr>
                <w:szCs w:val="22"/>
                <w:lang w:val="pt-PT"/>
              </w:rPr>
            </w:pPr>
            <w:r w:rsidRPr="00366B7C">
              <w:rPr>
                <w:szCs w:val="22"/>
                <w:lang w:val="pt-PT"/>
              </w:rPr>
              <w:t>251 (74,3)</w:t>
            </w:r>
          </w:p>
        </w:tc>
        <w:tc>
          <w:tcPr>
            <w:tcW w:w="2268" w:type="dxa"/>
            <w:tcBorders>
              <w:top w:val="nil"/>
              <w:left w:val="nil"/>
              <w:bottom w:val="single" w:sz="6" w:space="0" w:color="auto"/>
              <w:right w:val="single" w:sz="6" w:space="0" w:color="auto"/>
            </w:tcBorders>
            <w:shd w:val="clear" w:color="auto" w:fill="auto"/>
          </w:tcPr>
          <w:p w14:paraId="4EB0E93A" w14:textId="77777777" w:rsidR="00D66BC7" w:rsidRPr="00366B7C" w:rsidRDefault="00D66BC7" w:rsidP="00073B57">
            <w:pPr>
              <w:spacing w:line="240" w:lineRule="auto"/>
              <w:jc w:val="center"/>
              <w:textAlignment w:val="baseline"/>
              <w:rPr>
                <w:szCs w:val="22"/>
                <w:lang w:val="pt-PT"/>
              </w:rPr>
            </w:pPr>
            <w:r w:rsidRPr="00366B7C">
              <w:rPr>
                <w:szCs w:val="22"/>
                <w:lang w:val="pt-PT"/>
              </w:rPr>
              <w:t>285 (84,6)</w:t>
            </w:r>
          </w:p>
        </w:tc>
      </w:tr>
      <w:tr w:rsidR="00D66BC7" w:rsidRPr="00366B7C" w14:paraId="6CA98FC9" w14:textId="77777777" w:rsidTr="00073B57">
        <w:tc>
          <w:tcPr>
            <w:tcW w:w="3394" w:type="dxa"/>
            <w:tcBorders>
              <w:top w:val="nil"/>
              <w:left w:val="single" w:sz="6" w:space="0" w:color="auto"/>
              <w:bottom w:val="single" w:sz="6" w:space="0" w:color="auto"/>
              <w:right w:val="single" w:sz="6" w:space="0" w:color="auto"/>
            </w:tcBorders>
            <w:shd w:val="clear" w:color="auto" w:fill="auto"/>
          </w:tcPr>
          <w:p w14:paraId="5EC16274" w14:textId="77777777" w:rsidR="00D66BC7" w:rsidRPr="00CE1E20" w:rsidRDefault="00D66BC7" w:rsidP="00073B57">
            <w:pPr>
              <w:spacing w:line="240" w:lineRule="auto"/>
              <w:ind w:left="240"/>
              <w:textAlignment w:val="baseline"/>
              <w:rPr>
                <w:b/>
                <w:bCs/>
                <w:szCs w:val="22"/>
                <w:lang w:val="pt-PT"/>
              </w:rPr>
            </w:pPr>
            <w:proofErr w:type="gramStart"/>
            <w:r w:rsidRPr="00CE1E20">
              <w:rPr>
                <w:b/>
                <w:bCs/>
                <w:szCs w:val="22"/>
                <w:lang w:val="pt-PT"/>
              </w:rPr>
              <w:t>OS mediana</w:t>
            </w:r>
            <w:proofErr w:type="gramEnd"/>
            <w:r w:rsidRPr="00CE1E20">
              <w:rPr>
                <w:b/>
                <w:bCs/>
                <w:szCs w:val="22"/>
                <w:lang w:val="pt-PT"/>
              </w:rPr>
              <w:t xml:space="preserve"> (meses) </w:t>
            </w:r>
          </w:p>
          <w:p w14:paraId="3BEAF826" w14:textId="77777777" w:rsidR="00D66BC7" w:rsidRPr="00366B7C" w:rsidRDefault="00D66BC7" w:rsidP="00073B57">
            <w:pPr>
              <w:spacing w:line="240" w:lineRule="auto"/>
              <w:ind w:left="240"/>
              <w:textAlignment w:val="baseline"/>
              <w:rPr>
                <w:szCs w:val="22"/>
                <w:lang w:val="pt-PT"/>
              </w:rPr>
            </w:pPr>
            <w:r w:rsidRPr="00CE1E20">
              <w:rPr>
                <w:b/>
                <w:bCs/>
                <w:szCs w:val="22"/>
                <w:lang w:val="pt-PT"/>
              </w:rPr>
              <w:t>(IC 95%)</w:t>
            </w:r>
            <w:r w:rsidRPr="00366B7C">
              <w:rPr>
                <w:szCs w:val="22"/>
                <w:lang w:val="pt-PT"/>
              </w:rPr>
              <w:t> </w:t>
            </w:r>
          </w:p>
        </w:tc>
        <w:tc>
          <w:tcPr>
            <w:tcW w:w="3402" w:type="dxa"/>
            <w:tcBorders>
              <w:top w:val="nil"/>
              <w:left w:val="nil"/>
              <w:bottom w:val="single" w:sz="6" w:space="0" w:color="auto"/>
              <w:right w:val="single" w:sz="6" w:space="0" w:color="auto"/>
            </w:tcBorders>
            <w:shd w:val="clear" w:color="auto" w:fill="auto"/>
          </w:tcPr>
          <w:p w14:paraId="403E94E2" w14:textId="77777777" w:rsidR="00D66BC7" w:rsidRPr="00366B7C" w:rsidRDefault="00D66BC7" w:rsidP="00073B57">
            <w:pPr>
              <w:spacing w:line="240" w:lineRule="auto"/>
              <w:jc w:val="center"/>
              <w:textAlignment w:val="baseline"/>
              <w:rPr>
                <w:szCs w:val="22"/>
                <w:lang w:val="pt-PT"/>
              </w:rPr>
            </w:pPr>
            <w:r w:rsidRPr="00366B7C">
              <w:rPr>
                <w:szCs w:val="22"/>
                <w:lang w:val="pt-PT"/>
              </w:rPr>
              <w:t>14,0</w:t>
            </w:r>
          </w:p>
          <w:p w14:paraId="3BE27C17" w14:textId="77777777" w:rsidR="00D66BC7" w:rsidRPr="00366B7C" w:rsidRDefault="00D66BC7" w:rsidP="00073B57">
            <w:pPr>
              <w:spacing w:line="240" w:lineRule="auto"/>
              <w:jc w:val="center"/>
              <w:textAlignment w:val="baseline"/>
              <w:rPr>
                <w:szCs w:val="22"/>
                <w:lang w:val="pt-PT"/>
              </w:rPr>
            </w:pPr>
            <w:r w:rsidRPr="00366B7C">
              <w:rPr>
                <w:szCs w:val="22"/>
                <w:lang w:val="pt-PT"/>
              </w:rPr>
              <w:t xml:space="preserve"> (11,7; 16,1)</w:t>
            </w:r>
          </w:p>
        </w:tc>
        <w:tc>
          <w:tcPr>
            <w:tcW w:w="2268" w:type="dxa"/>
            <w:tcBorders>
              <w:top w:val="nil"/>
              <w:left w:val="nil"/>
              <w:bottom w:val="single" w:sz="6" w:space="0" w:color="auto"/>
              <w:right w:val="single" w:sz="6" w:space="0" w:color="auto"/>
            </w:tcBorders>
            <w:shd w:val="clear" w:color="auto" w:fill="auto"/>
          </w:tcPr>
          <w:p w14:paraId="7ABF5DF6" w14:textId="77777777" w:rsidR="00D66BC7" w:rsidRPr="00366B7C" w:rsidRDefault="00D66BC7" w:rsidP="00073B57">
            <w:pPr>
              <w:spacing w:line="240" w:lineRule="auto"/>
              <w:jc w:val="center"/>
              <w:textAlignment w:val="baseline"/>
              <w:rPr>
                <w:szCs w:val="22"/>
                <w:lang w:val="pt-PT"/>
              </w:rPr>
            </w:pPr>
            <w:r w:rsidRPr="00366B7C">
              <w:rPr>
                <w:szCs w:val="22"/>
                <w:lang w:val="pt-PT"/>
              </w:rPr>
              <w:t>11,7</w:t>
            </w:r>
          </w:p>
          <w:p w14:paraId="1A849DE1" w14:textId="77777777" w:rsidR="00D66BC7" w:rsidRPr="00366B7C" w:rsidRDefault="00D66BC7" w:rsidP="00073B57">
            <w:pPr>
              <w:spacing w:line="240" w:lineRule="auto"/>
              <w:jc w:val="center"/>
              <w:textAlignment w:val="baseline"/>
              <w:rPr>
                <w:szCs w:val="22"/>
                <w:lang w:val="pt-PT"/>
              </w:rPr>
            </w:pPr>
            <w:r w:rsidRPr="00366B7C">
              <w:rPr>
                <w:szCs w:val="22"/>
                <w:lang w:val="pt-PT"/>
              </w:rPr>
              <w:t>(10,5; 13,1)</w:t>
            </w:r>
          </w:p>
        </w:tc>
      </w:tr>
      <w:tr w:rsidR="00D66BC7" w:rsidRPr="00366B7C" w14:paraId="73558308" w14:textId="77777777" w:rsidTr="00073B57">
        <w:tc>
          <w:tcPr>
            <w:tcW w:w="3394" w:type="dxa"/>
            <w:tcBorders>
              <w:top w:val="nil"/>
              <w:left w:val="single" w:sz="6" w:space="0" w:color="auto"/>
              <w:bottom w:val="single" w:sz="6" w:space="0" w:color="auto"/>
              <w:right w:val="single" w:sz="6" w:space="0" w:color="auto"/>
            </w:tcBorders>
            <w:shd w:val="clear" w:color="auto" w:fill="auto"/>
          </w:tcPr>
          <w:p w14:paraId="3FFE0410" w14:textId="77777777" w:rsidR="00D66BC7" w:rsidRPr="00366B7C" w:rsidRDefault="00D66BC7" w:rsidP="00073B57">
            <w:pPr>
              <w:spacing w:line="240" w:lineRule="auto"/>
              <w:ind w:left="240"/>
              <w:textAlignment w:val="baseline"/>
              <w:rPr>
                <w:szCs w:val="22"/>
                <w:lang w:val="pt-PT"/>
              </w:rPr>
            </w:pPr>
            <w:r w:rsidRPr="00366B7C">
              <w:rPr>
                <w:szCs w:val="22"/>
                <w:lang w:val="pt-PT"/>
              </w:rPr>
              <w:t>HR (IC 95</w:t>
            </w:r>
            <w:proofErr w:type="gramStart"/>
            <w:r w:rsidRPr="00366B7C">
              <w:rPr>
                <w:szCs w:val="22"/>
                <w:lang w:val="pt-PT"/>
              </w:rPr>
              <w:t>%)</w:t>
            </w:r>
            <w:r w:rsidRPr="00366B7C">
              <w:rPr>
                <w:szCs w:val="22"/>
                <w:vertAlign w:val="superscript"/>
                <w:lang w:val="pt-PT"/>
              </w:rPr>
              <w:t>b</w:t>
            </w:r>
            <w:proofErr w:type="gramEnd"/>
            <w:r w:rsidRPr="00366B7C">
              <w:rPr>
                <w:szCs w:val="22"/>
                <w:lang w:val="pt-PT"/>
              </w:rPr>
              <w:t> </w:t>
            </w:r>
          </w:p>
        </w:tc>
        <w:tc>
          <w:tcPr>
            <w:tcW w:w="5670" w:type="dxa"/>
            <w:gridSpan w:val="2"/>
            <w:tcBorders>
              <w:top w:val="nil"/>
              <w:left w:val="nil"/>
              <w:bottom w:val="single" w:sz="6" w:space="0" w:color="auto"/>
              <w:right w:val="single" w:sz="6" w:space="0" w:color="auto"/>
            </w:tcBorders>
            <w:shd w:val="clear" w:color="auto" w:fill="auto"/>
          </w:tcPr>
          <w:p w14:paraId="0EEE9EFA" w14:textId="77777777" w:rsidR="00D66BC7" w:rsidRPr="00366B7C" w:rsidRDefault="00D66BC7" w:rsidP="00073B57">
            <w:pPr>
              <w:spacing w:line="240" w:lineRule="auto"/>
              <w:jc w:val="center"/>
              <w:textAlignment w:val="baseline"/>
              <w:rPr>
                <w:szCs w:val="22"/>
                <w:lang w:val="pt-PT"/>
              </w:rPr>
            </w:pPr>
            <w:r w:rsidRPr="00366B7C">
              <w:rPr>
                <w:szCs w:val="22"/>
                <w:lang w:val="pt-PT"/>
              </w:rPr>
              <w:t>0,77 (0,650; 0,916)</w:t>
            </w:r>
          </w:p>
        </w:tc>
      </w:tr>
      <w:tr w:rsidR="00D66BC7" w:rsidRPr="00366B7C" w14:paraId="2677D911" w14:textId="77777777" w:rsidTr="00073B57">
        <w:tc>
          <w:tcPr>
            <w:tcW w:w="3394" w:type="dxa"/>
            <w:tcBorders>
              <w:top w:val="nil"/>
              <w:left w:val="single" w:sz="6" w:space="0" w:color="auto"/>
              <w:bottom w:val="single" w:sz="6" w:space="0" w:color="auto"/>
              <w:right w:val="single" w:sz="6" w:space="0" w:color="auto"/>
            </w:tcBorders>
            <w:shd w:val="clear" w:color="auto" w:fill="auto"/>
          </w:tcPr>
          <w:p w14:paraId="3290BC2C" w14:textId="77777777" w:rsidR="00D66BC7" w:rsidRPr="00366B7C" w:rsidRDefault="00D66BC7" w:rsidP="00073B57">
            <w:pPr>
              <w:spacing w:line="240" w:lineRule="auto"/>
              <w:ind w:left="240"/>
              <w:textAlignment w:val="baseline"/>
              <w:rPr>
                <w:szCs w:val="22"/>
                <w:lang w:val="pt-PT"/>
              </w:rPr>
            </w:pPr>
            <w:r w:rsidRPr="00366B7C">
              <w:rPr>
                <w:szCs w:val="22"/>
                <w:lang w:val="pt-PT"/>
              </w:rPr>
              <w:t>valor-</w:t>
            </w:r>
            <w:proofErr w:type="spellStart"/>
            <w:r w:rsidRPr="00C721B6">
              <w:rPr>
                <w:i/>
                <w:iCs/>
                <w:szCs w:val="22"/>
                <w:lang w:val="pt-PT"/>
              </w:rPr>
              <w:t>p</w:t>
            </w:r>
            <w:r w:rsidRPr="00366B7C">
              <w:rPr>
                <w:szCs w:val="22"/>
                <w:vertAlign w:val="superscript"/>
                <w:lang w:val="pt-PT"/>
              </w:rPr>
              <w:t>c</w:t>
            </w:r>
            <w:proofErr w:type="spellEnd"/>
            <w:r w:rsidRPr="00366B7C">
              <w:rPr>
                <w:szCs w:val="22"/>
                <w:lang w:val="pt-PT"/>
              </w:rPr>
              <w:t> </w:t>
            </w:r>
          </w:p>
        </w:tc>
        <w:tc>
          <w:tcPr>
            <w:tcW w:w="5670" w:type="dxa"/>
            <w:gridSpan w:val="2"/>
            <w:tcBorders>
              <w:top w:val="nil"/>
              <w:left w:val="nil"/>
              <w:bottom w:val="single" w:sz="6" w:space="0" w:color="auto"/>
              <w:right w:val="single" w:sz="6" w:space="0" w:color="auto"/>
            </w:tcBorders>
            <w:shd w:val="clear" w:color="auto" w:fill="auto"/>
          </w:tcPr>
          <w:p w14:paraId="758FBDF8" w14:textId="77777777" w:rsidR="00D66BC7" w:rsidRPr="00366B7C" w:rsidRDefault="00D66BC7" w:rsidP="00073B57">
            <w:pPr>
              <w:spacing w:line="240" w:lineRule="auto"/>
              <w:jc w:val="center"/>
              <w:textAlignment w:val="baseline"/>
              <w:rPr>
                <w:szCs w:val="22"/>
                <w:lang w:val="pt-PT"/>
              </w:rPr>
            </w:pPr>
            <w:r w:rsidRPr="00366B7C">
              <w:rPr>
                <w:szCs w:val="22"/>
                <w:lang w:val="pt-PT"/>
              </w:rPr>
              <w:t>0,00304</w:t>
            </w:r>
          </w:p>
        </w:tc>
      </w:tr>
      <w:tr w:rsidR="00D66BC7" w:rsidRPr="00366B7C" w14:paraId="6C0C2B28" w14:textId="77777777" w:rsidTr="00073B57">
        <w:tc>
          <w:tcPr>
            <w:tcW w:w="3394" w:type="dxa"/>
            <w:tcBorders>
              <w:top w:val="nil"/>
              <w:left w:val="single" w:sz="6" w:space="0" w:color="auto"/>
              <w:bottom w:val="single" w:sz="6" w:space="0" w:color="auto"/>
              <w:right w:val="single" w:sz="6" w:space="0" w:color="auto"/>
            </w:tcBorders>
            <w:shd w:val="clear" w:color="auto" w:fill="auto"/>
          </w:tcPr>
          <w:p w14:paraId="5ECF3252" w14:textId="77777777" w:rsidR="00D66BC7" w:rsidRPr="00366B7C" w:rsidRDefault="00D66BC7" w:rsidP="00073B57">
            <w:pPr>
              <w:spacing w:line="240" w:lineRule="auto"/>
              <w:textAlignment w:val="baseline"/>
              <w:rPr>
                <w:szCs w:val="22"/>
                <w:lang w:val="pt-PT"/>
              </w:rPr>
            </w:pPr>
            <w:proofErr w:type="spellStart"/>
            <w:r w:rsidRPr="00366B7C">
              <w:rPr>
                <w:b/>
                <w:bCs/>
                <w:szCs w:val="22"/>
                <w:lang w:val="pt-PT"/>
              </w:rPr>
              <w:t>PFS</w:t>
            </w:r>
            <w:r w:rsidRPr="00366B7C">
              <w:rPr>
                <w:szCs w:val="22"/>
                <w:vertAlign w:val="superscript"/>
                <w:lang w:val="pt-PT"/>
              </w:rPr>
              <w:t>a</w:t>
            </w:r>
            <w:proofErr w:type="spellEnd"/>
            <w:r w:rsidRPr="00366B7C">
              <w:rPr>
                <w:b/>
                <w:bCs/>
                <w:szCs w:val="22"/>
                <w:lang w:val="pt-PT"/>
              </w:rPr>
              <w:t xml:space="preserve"> </w:t>
            </w:r>
          </w:p>
        </w:tc>
        <w:tc>
          <w:tcPr>
            <w:tcW w:w="3402" w:type="dxa"/>
            <w:tcBorders>
              <w:top w:val="nil"/>
              <w:left w:val="single" w:sz="6" w:space="0" w:color="auto"/>
              <w:bottom w:val="single" w:sz="6" w:space="0" w:color="auto"/>
              <w:right w:val="single" w:sz="6" w:space="0" w:color="auto"/>
            </w:tcBorders>
            <w:shd w:val="clear" w:color="auto" w:fill="auto"/>
          </w:tcPr>
          <w:p w14:paraId="4DCA6920" w14:textId="77777777" w:rsidR="00D66BC7" w:rsidRPr="00366B7C" w:rsidRDefault="00D66BC7" w:rsidP="00073B57">
            <w:pPr>
              <w:spacing w:line="240" w:lineRule="auto"/>
              <w:jc w:val="center"/>
              <w:textAlignment w:val="baseline"/>
              <w:rPr>
                <w:szCs w:val="22"/>
                <w:lang w:val="pt-PT"/>
              </w:rPr>
            </w:pPr>
          </w:p>
        </w:tc>
        <w:tc>
          <w:tcPr>
            <w:tcW w:w="2268" w:type="dxa"/>
            <w:tcBorders>
              <w:top w:val="nil"/>
              <w:left w:val="single" w:sz="6" w:space="0" w:color="auto"/>
              <w:bottom w:val="single" w:sz="6" w:space="0" w:color="auto"/>
              <w:right w:val="single" w:sz="6" w:space="0" w:color="auto"/>
            </w:tcBorders>
            <w:shd w:val="clear" w:color="auto" w:fill="auto"/>
          </w:tcPr>
          <w:p w14:paraId="692FDBB2" w14:textId="77777777" w:rsidR="00D66BC7" w:rsidRPr="00366B7C" w:rsidRDefault="00D66BC7" w:rsidP="00073B57">
            <w:pPr>
              <w:spacing w:line="240" w:lineRule="auto"/>
              <w:jc w:val="center"/>
              <w:textAlignment w:val="baseline"/>
              <w:rPr>
                <w:szCs w:val="22"/>
                <w:lang w:val="pt-PT"/>
              </w:rPr>
            </w:pPr>
          </w:p>
        </w:tc>
      </w:tr>
      <w:tr w:rsidR="00D66BC7" w:rsidRPr="00366B7C" w14:paraId="25524F8C" w14:textId="77777777" w:rsidTr="00073B57">
        <w:tc>
          <w:tcPr>
            <w:tcW w:w="3394" w:type="dxa"/>
            <w:tcBorders>
              <w:top w:val="nil"/>
              <w:left w:val="single" w:sz="6" w:space="0" w:color="auto"/>
              <w:bottom w:val="single" w:sz="6" w:space="0" w:color="auto"/>
              <w:right w:val="single" w:sz="6" w:space="0" w:color="auto"/>
            </w:tcBorders>
            <w:shd w:val="clear" w:color="auto" w:fill="auto"/>
          </w:tcPr>
          <w:p w14:paraId="29E08229" w14:textId="77777777" w:rsidR="00D66BC7" w:rsidRPr="00366B7C" w:rsidRDefault="00D66BC7" w:rsidP="00073B57">
            <w:pPr>
              <w:spacing w:line="240" w:lineRule="auto"/>
              <w:ind w:left="240"/>
              <w:textAlignment w:val="baseline"/>
              <w:rPr>
                <w:szCs w:val="22"/>
                <w:lang w:val="pt-PT"/>
              </w:rPr>
            </w:pPr>
            <w:r w:rsidRPr="00366B7C">
              <w:rPr>
                <w:szCs w:val="22"/>
                <w:lang w:val="pt-PT"/>
              </w:rPr>
              <w:t>Número de acontecimentos (%) </w:t>
            </w:r>
          </w:p>
        </w:tc>
        <w:tc>
          <w:tcPr>
            <w:tcW w:w="3402" w:type="dxa"/>
            <w:tcBorders>
              <w:top w:val="nil"/>
              <w:left w:val="nil"/>
              <w:bottom w:val="single" w:sz="6" w:space="0" w:color="auto"/>
              <w:right w:val="single" w:sz="6" w:space="0" w:color="auto"/>
            </w:tcBorders>
            <w:shd w:val="clear" w:color="auto" w:fill="auto"/>
          </w:tcPr>
          <w:p w14:paraId="24EE36A3" w14:textId="77777777" w:rsidR="00D66BC7" w:rsidRPr="00366B7C" w:rsidRDefault="00D66BC7" w:rsidP="00073B57">
            <w:pPr>
              <w:spacing w:line="240" w:lineRule="auto"/>
              <w:jc w:val="center"/>
              <w:textAlignment w:val="baseline"/>
              <w:rPr>
                <w:szCs w:val="22"/>
                <w:lang w:val="pt-PT"/>
              </w:rPr>
            </w:pPr>
            <w:r w:rsidRPr="00366B7C">
              <w:rPr>
                <w:szCs w:val="22"/>
                <w:lang w:val="pt-PT"/>
              </w:rPr>
              <w:t>238 (70,4)</w:t>
            </w:r>
          </w:p>
        </w:tc>
        <w:tc>
          <w:tcPr>
            <w:tcW w:w="2268" w:type="dxa"/>
            <w:tcBorders>
              <w:top w:val="nil"/>
              <w:left w:val="nil"/>
              <w:bottom w:val="single" w:sz="6" w:space="0" w:color="auto"/>
              <w:right w:val="single" w:sz="6" w:space="0" w:color="auto"/>
            </w:tcBorders>
            <w:shd w:val="clear" w:color="auto" w:fill="auto"/>
          </w:tcPr>
          <w:p w14:paraId="61B2D997" w14:textId="77777777" w:rsidR="00D66BC7" w:rsidRPr="00366B7C" w:rsidRDefault="00D66BC7" w:rsidP="00073B57">
            <w:pPr>
              <w:spacing w:line="240" w:lineRule="auto"/>
              <w:jc w:val="center"/>
              <w:textAlignment w:val="baseline"/>
              <w:rPr>
                <w:szCs w:val="22"/>
                <w:lang w:val="pt-PT"/>
              </w:rPr>
            </w:pPr>
            <w:r w:rsidRPr="00366B7C">
              <w:rPr>
                <w:szCs w:val="22"/>
                <w:lang w:val="pt-PT"/>
              </w:rPr>
              <w:t>258 (76,6)</w:t>
            </w:r>
          </w:p>
        </w:tc>
      </w:tr>
      <w:tr w:rsidR="00D66BC7" w:rsidRPr="00366B7C" w14:paraId="1BC1EB92" w14:textId="77777777" w:rsidTr="00073B57">
        <w:tc>
          <w:tcPr>
            <w:tcW w:w="3394" w:type="dxa"/>
            <w:tcBorders>
              <w:top w:val="nil"/>
              <w:left w:val="single" w:sz="6" w:space="0" w:color="auto"/>
              <w:bottom w:val="single" w:sz="6" w:space="0" w:color="auto"/>
              <w:right w:val="single" w:sz="6" w:space="0" w:color="auto"/>
            </w:tcBorders>
            <w:shd w:val="clear" w:color="auto" w:fill="auto"/>
          </w:tcPr>
          <w:p w14:paraId="61C27198" w14:textId="77777777" w:rsidR="00D66BC7" w:rsidRPr="00CE1E20" w:rsidRDefault="00D66BC7" w:rsidP="00073B57">
            <w:pPr>
              <w:spacing w:line="240" w:lineRule="auto"/>
              <w:ind w:left="240"/>
              <w:textAlignment w:val="baseline"/>
              <w:rPr>
                <w:b/>
                <w:bCs/>
                <w:szCs w:val="22"/>
                <w:lang w:val="pt-PT"/>
              </w:rPr>
            </w:pPr>
            <w:r w:rsidRPr="00CE1E20">
              <w:rPr>
                <w:b/>
                <w:bCs/>
                <w:szCs w:val="22"/>
                <w:lang w:val="pt-PT"/>
              </w:rPr>
              <w:lastRenderedPageBreak/>
              <w:t>PFS mediana (meses) </w:t>
            </w:r>
          </w:p>
          <w:p w14:paraId="7B8CB5D9" w14:textId="77777777" w:rsidR="00D66BC7" w:rsidRPr="00366B7C" w:rsidRDefault="00D66BC7" w:rsidP="00073B57">
            <w:pPr>
              <w:spacing w:line="240" w:lineRule="auto"/>
              <w:ind w:left="240"/>
              <w:textAlignment w:val="baseline"/>
              <w:rPr>
                <w:szCs w:val="22"/>
                <w:lang w:val="pt-PT"/>
              </w:rPr>
            </w:pPr>
            <w:r w:rsidRPr="00CE1E20">
              <w:rPr>
                <w:b/>
                <w:bCs/>
                <w:szCs w:val="22"/>
                <w:lang w:val="pt-PT"/>
              </w:rPr>
              <w:t>(IC 95%)</w:t>
            </w:r>
            <w:r w:rsidRPr="00366B7C">
              <w:rPr>
                <w:szCs w:val="22"/>
                <w:lang w:val="pt-PT"/>
              </w:rPr>
              <w:t> </w:t>
            </w:r>
          </w:p>
        </w:tc>
        <w:tc>
          <w:tcPr>
            <w:tcW w:w="3402" w:type="dxa"/>
            <w:tcBorders>
              <w:top w:val="nil"/>
              <w:left w:val="nil"/>
              <w:bottom w:val="single" w:sz="6" w:space="0" w:color="auto"/>
              <w:right w:val="single" w:sz="6" w:space="0" w:color="auto"/>
            </w:tcBorders>
            <w:shd w:val="clear" w:color="auto" w:fill="auto"/>
          </w:tcPr>
          <w:p w14:paraId="602939AB" w14:textId="77777777" w:rsidR="00D66BC7" w:rsidRPr="00366B7C" w:rsidRDefault="00D66BC7" w:rsidP="00073B57">
            <w:pPr>
              <w:spacing w:line="240" w:lineRule="auto"/>
              <w:jc w:val="center"/>
              <w:textAlignment w:val="baseline"/>
              <w:rPr>
                <w:szCs w:val="22"/>
                <w:lang w:val="pt-PT"/>
              </w:rPr>
            </w:pPr>
            <w:r w:rsidRPr="00366B7C">
              <w:rPr>
                <w:szCs w:val="22"/>
                <w:lang w:val="pt-PT"/>
              </w:rPr>
              <w:t>6,2</w:t>
            </w:r>
          </w:p>
          <w:p w14:paraId="28964E6F" w14:textId="77777777" w:rsidR="00D66BC7" w:rsidRPr="00366B7C" w:rsidRDefault="00D66BC7" w:rsidP="00073B57">
            <w:pPr>
              <w:spacing w:line="240" w:lineRule="auto"/>
              <w:jc w:val="center"/>
              <w:textAlignment w:val="baseline"/>
              <w:rPr>
                <w:szCs w:val="22"/>
                <w:lang w:val="pt-PT"/>
              </w:rPr>
            </w:pPr>
            <w:r w:rsidRPr="00366B7C">
              <w:rPr>
                <w:szCs w:val="22"/>
                <w:lang w:val="pt-PT"/>
              </w:rPr>
              <w:t>(5,0; 6,5)</w:t>
            </w:r>
          </w:p>
        </w:tc>
        <w:tc>
          <w:tcPr>
            <w:tcW w:w="2268" w:type="dxa"/>
            <w:tcBorders>
              <w:top w:val="nil"/>
              <w:left w:val="nil"/>
              <w:bottom w:val="single" w:sz="6" w:space="0" w:color="auto"/>
              <w:right w:val="single" w:sz="6" w:space="0" w:color="auto"/>
            </w:tcBorders>
            <w:shd w:val="clear" w:color="auto" w:fill="auto"/>
          </w:tcPr>
          <w:p w14:paraId="294BAEB9" w14:textId="77777777" w:rsidR="00D66BC7" w:rsidRPr="00366B7C" w:rsidRDefault="00D66BC7" w:rsidP="00073B57">
            <w:pPr>
              <w:spacing w:line="240" w:lineRule="auto"/>
              <w:jc w:val="center"/>
              <w:textAlignment w:val="baseline"/>
              <w:rPr>
                <w:szCs w:val="22"/>
                <w:lang w:val="pt-PT"/>
              </w:rPr>
            </w:pPr>
            <w:r w:rsidRPr="00366B7C">
              <w:rPr>
                <w:szCs w:val="22"/>
                <w:lang w:val="pt-PT"/>
              </w:rPr>
              <w:t>4,8</w:t>
            </w:r>
          </w:p>
          <w:p w14:paraId="577AC41A" w14:textId="77777777" w:rsidR="00D66BC7" w:rsidRPr="00366B7C" w:rsidRDefault="00D66BC7" w:rsidP="00073B57">
            <w:pPr>
              <w:spacing w:line="240" w:lineRule="auto"/>
              <w:jc w:val="center"/>
              <w:textAlignment w:val="baseline"/>
              <w:rPr>
                <w:szCs w:val="22"/>
                <w:lang w:val="pt-PT"/>
              </w:rPr>
            </w:pPr>
            <w:r w:rsidRPr="00366B7C">
              <w:rPr>
                <w:szCs w:val="22"/>
                <w:lang w:val="pt-PT"/>
              </w:rPr>
              <w:t>(4,6; 5,8)</w:t>
            </w:r>
          </w:p>
        </w:tc>
      </w:tr>
      <w:tr w:rsidR="00D66BC7" w:rsidRPr="00366B7C" w14:paraId="047EBF4B" w14:textId="77777777" w:rsidTr="00073B57">
        <w:tc>
          <w:tcPr>
            <w:tcW w:w="3394" w:type="dxa"/>
            <w:tcBorders>
              <w:top w:val="nil"/>
              <w:left w:val="single" w:sz="6" w:space="0" w:color="auto"/>
              <w:bottom w:val="single" w:sz="6" w:space="0" w:color="auto"/>
              <w:right w:val="single" w:sz="6" w:space="0" w:color="auto"/>
            </w:tcBorders>
            <w:shd w:val="clear" w:color="auto" w:fill="auto"/>
          </w:tcPr>
          <w:p w14:paraId="7976F682" w14:textId="77777777" w:rsidR="00D66BC7" w:rsidRPr="00366B7C" w:rsidRDefault="00D66BC7" w:rsidP="00073B57">
            <w:pPr>
              <w:spacing w:line="240" w:lineRule="auto"/>
              <w:ind w:left="240"/>
              <w:textAlignment w:val="baseline"/>
              <w:rPr>
                <w:szCs w:val="22"/>
                <w:lang w:val="pt-PT"/>
              </w:rPr>
            </w:pPr>
            <w:r w:rsidRPr="00366B7C">
              <w:rPr>
                <w:szCs w:val="22"/>
                <w:lang w:val="pt-PT"/>
              </w:rPr>
              <w:t>HR (IC 95</w:t>
            </w:r>
            <w:proofErr w:type="gramStart"/>
            <w:r w:rsidRPr="00366B7C">
              <w:rPr>
                <w:szCs w:val="22"/>
                <w:lang w:val="pt-PT"/>
              </w:rPr>
              <w:t>%)</w:t>
            </w:r>
            <w:r w:rsidRPr="00366B7C">
              <w:rPr>
                <w:szCs w:val="22"/>
                <w:vertAlign w:val="superscript"/>
                <w:lang w:val="pt-PT"/>
              </w:rPr>
              <w:t>b</w:t>
            </w:r>
            <w:proofErr w:type="gramEnd"/>
            <w:r w:rsidRPr="00366B7C">
              <w:rPr>
                <w:szCs w:val="22"/>
                <w:lang w:val="pt-PT"/>
              </w:rPr>
              <w:t> </w:t>
            </w:r>
          </w:p>
        </w:tc>
        <w:tc>
          <w:tcPr>
            <w:tcW w:w="5670" w:type="dxa"/>
            <w:gridSpan w:val="2"/>
            <w:tcBorders>
              <w:top w:val="nil"/>
              <w:left w:val="nil"/>
              <w:bottom w:val="single" w:sz="6" w:space="0" w:color="auto"/>
              <w:right w:val="single" w:sz="6" w:space="0" w:color="auto"/>
            </w:tcBorders>
            <w:shd w:val="clear" w:color="auto" w:fill="auto"/>
          </w:tcPr>
          <w:p w14:paraId="63DBDB73" w14:textId="77777777" w:rsidR="00D66BC7" w:rsidRPr="00366B7C" w:rsidRDefault="00D66BC7" w:rsidP="00073B57">
            <w:pPr>
              <w:spacing w:line="240" w:lineRule="auto"/>
              <w:jc w:val="center"/>
              <w:textAlignment w:val="baseline"/>
              <w:rPr>
                <w:szCs w:val="22"/>
                <w:lang w:val="pt-PT"/>
              </w:rPr>
            </w:pPr>
            <w:r w:rsidRPr="00366B7C">
              <w:rPr>
                <w:szCs w:val="22"/>
                <w:lang w:val="pt-PT"/>
              </w:rPr>
              <w:t>0,72 (0,600; 0,860)</w:t>
            </w:r>
          </w:p>
        </w:tc>
      </w:tr>
      <w:tr w:rsidR="00D66BC7" w:rsidRPr="00366B7C" w14:paraId="099B6AE0" w14:textId="77777777" w:rsidTr="00073B57">
        <w:trPr>
          <w:trHeight w:val="65"/>
        </w:trPr>
        <w:tc>
          <w:tcPr>
            <w:tcW w:w="3394" w:type="dxa"/>
            <w:tcBorders>
              <w:top w:val="nil"/>
              <w:left w:val="single" w:sz="6" w:space="0" w:color="auto"/>
              <w:bottom w:val="single" w:sz="6" w:space="0" w:color="auto"/>
              <w:right w:val="single" w:sz="6" w:space="0" w:color="auto"/>
            </w:tcBorders>
            <w:shd w:val="clear" w:color="auto" w:fill="auto"/>
          </w:tcPr>
          <w:p w14:paraId="0D7D6509" w14:textId="77777777" w:rsidR="00D66BC7" w:rsidRPr="00366B7C" w:rsidRDefault="00D66BC7" w:rsidP="00073B57">
            <w:pPr>
              <w:spacing w:line="240" w:lineRule="auto"/>
              <w:ind w:left="240"/>
              <w:textAlignment w:val="baseline"/>
              <w:rPr>
                <w:szCs w:val="22"/>
                <w:lang w:val="pt-PT"/>
              </w:rPr>
            </w:pPr>
            <w:r w:rsidRPr="00366B7C">
              <w:rPr>
                <w:szCs w:val="22"/>
                <w:lang w:val="pt-PT"/>
              </w:rPr>
              <w:t>valor-</w:t>
            </w:r>
            <w:proofErr w:type="spellStart"/>
            <w:r w:rsidRPr="00C721B6">
              <w:rPr>
                <w:i/>
                <w:iCs/>
                <w:szCs w:val="22"/>
                <w:lang w:val="pt-PT"/>
              </w:rPr>
              <w:t>p</w:t>
            </w:r>
            <w:r w:rsidRPr="00366B7C">
              <w:rPr>
                <w:szCs w:val="22"/>
                <w:vertAlign w:val="superscript"/>
                <w:lang w:val="pt-PT"/>
              </w:rPr>
              <w:t>c</w:t>
            </w:r>
            <w:proofErr w:type="spellEnd"/>
            <w:r w:rsidRPr="00366B7C">
              <w:rPr>
                <w:szCs w:val="22"/>
                <w:lang w:val="pt-PT"/>
              </w:rPr>
              <w:t> </w:t>
            </w:r>
          </w:p>
        </w:tc>
        <w:tc>
          <w:tcPr>
            <w:tcW w:w="5670" w:type="dxa"/>
            <w:gridSpan w:val="2"/>
            <w:tcBorders>
              <w:top w:val="nil"/>
              <w:left w:val="single" w:sz="6" w:space="0" w:color="auto"/>
              <w:bottom w:val="single" w:sz="6" w:space="0" w:color="auto"/>
              <w:right w:val="single" w:sz="6" w:space="0" w:color="auto"/>
            </w:tcBorders>
            <w:shd w:val="clear" w:color="auto" w:fill="auto"/>
          </w:tcPr>
          <w:p w14:paraId="1E99B402" w14:textId="77777777" w:rsidR="00D66BC7" w:rsidRPr="00366B7C" w:rsidRDefault="00D66BC7" w:rsidP="00073B57">
            <w:pPr>
              <w:spacing w:line="240" w:lineRule="auto"/>
              <w:jc w:val="center"/>
              <w:textAlignment w:val="baseline"/>
              <w:rPr>
                <w:szCs w:val="22"/>
                <w:lang w:val="pt-PT"/>
              </w:rPr>
            </w:pPr>
            <w:r w:rsidRPr="00366B7C">
              <w:rPr>
                <w:szCs w:val="22"/>
                <w:lang w:val="pt-PT"/>
              </w:rPr>
              <w:t>0,00031</w:t>
            </w:r>
          </w:p>
        </w:tc>
      </w:tr>
      <w:tr w:rsidR="00D66BC7" w:rsidRPr="00366B7C" w14:paraId="4BECE8FE" w14:textId="77777777" w:rsidTr="00073B57">
        <w:trPr>
          <w:trHeight w:val="287"/>
        </w:trPr>
        <w:tc>
          <w:tcPr>
            <w:tcW w:w="3394" w:type="dxa"/>
            <w:tcBorders>
              <w:top w:val="single" w:sz="6" w:space="0" w:color="auto"/>
              <w:left w:val="single" w:sz="6" w:space="0" w:color="auto"/>
              <w:bottom w:val="single" w:sz="4" w:space="0" w:color="auto"/>
              <w:right w:val="single" w:sz="6" w:space="0" w:color="auto"/>
            </w:tcBorders>
            <w:shd w:val="clear" w:color="auto" w:fill="auto"/>
          </w:tcPr>
          <w:p w14:paraId="2A5FC50E" w14:textId="77777777" w:rsidR="00D66BC7" w:rsidRPr="00366B7C" w:rsidRDefault="00D66BC7" w:rsidP="00073B57">
            <w:pPr>
              <w:spacing w:line="240" w:lineRule="auto"/>
              <w:textAlignment w:val="baseline"/>
              <w:rPr>
                <w:b/>
                <w:bCs/>
                <w:szCs w:val="22"/>
                <w:lang w:val="pt-PT"/>
              </w:rPr>
            </w:pPr>
            <w:r>
              <w:rPr>
                <w:b/>
                <w:bCs/>
                <w:szCs w:val="22"/>
                <w:lang w:val="pt-PT"/>
              </w:rPr>
              <w:t xml:space="preserve">n </w:t>
            </w:r>
            <w:r w:rsidRPr="00366B7C">
              <w:rPr>
                <w:b/>
                <w:bCs/>
                <w:szCs w:val="22"/>
                <w:lang w:val="pt-PT"/>
              </w:rPr>
              <w:t>ORR n (</w:t>
            </w:r>
            <w:proofErr w:type="gramStart"/>
            <w:r w:rsidRPr="00366B7C">
              <w:rPr>
                <w:b/>
                <w:bCs/>
                <w:szCs w:val="22"/>
                <w:lang w:val="pt-PT"/>
              </w:rPr>
              <w:t>%)</w:t>
            </w:r>
            <w:proofErr w:type="spellStart"/>
            <w:r w:rsidRPr="00366B7C">
              <w:rPr>
                <w:b/>
                <w:bCs/>
                <w:szCs w:val="22"/>
                <w:vertAlign w:val="superscript"/>
                <w:lang w:val="pt-PT"/>
              </w:rPr>
              <w:t>d</w:t>
            </w:r>
            <w:proofErr w:type="gramEnd"/>
            <w:r w:rsidRPr="00366B7C">
              <w:rPr>
                <w:b/>
                <w:bCs/>
                <w:szCs w:val="22"/>
                <w:vertAlign w:val="superscript"/>
                <w:lang w:val="pt-PT"/>
              </w:rPr>
              <w:t>,e</w:t>
            </w:r>
            <w:proofErr w:type="spellEnd"/>
            <w:r w:rsidRPr="00366B7C">
              <w:rPr>
                <w:szCs w:val="22"/>
                <w:lang w:val="pt-PT"/>
              </w:rPr>
              <w:t> </w:t>
            </w:r>
          </w:p>
        </w:tc>
        <w:tc>
          <w:tcPr>
            <w:tcW w:w="3402" w:type="dxa"/>
            <w:tcBorders>
              <w:top w:val="single" w:sz="6" w:space="0" w:color="auto"/>
              <w:left w:val="single" w:sz="6" w:space="0" w:color="auto"/>
              <w:bottom w:val="single" w:sz="4" w:space="0" w:color="auto"/>
              <w:right w:val="single" w:sz="6" w:space="0" w:color="auto"/>
            </w:tcBorders>
            <w:shd w:val="clear" w:color="auto" w:fill="auto"/>
          </w:tcPr>
          <w:p w14:paraId="37176DF9" w14:textId="77777777" w:rsidR="00D66BC7" w:rsidRPr="00366B7C" w:rsidRDefault="00D66BC7" w:rsidP="00073B57">
            <w:pPr>
              <w:spacing w:line="240" w:lineRule="auto"/>
              <w:ind w:left="240"/>
              <w:jc w:val="center"/>
              <w:textAlignment w:val="baseline"/>
              <w:rPr>
                <w:szCs w:val="22"/>
                <w:lang w:val="pt-PT"/>
              </w:rPr>
            </w:pPr>
            <w:r w:rsidRPr="00366B7C">
              <w:rPr>
                <w:szCs w:val="22"/>
                <w:lang w:val="pt-PT"/>
              </w:rPr>
              <w:t>130 (38,8)</w:t>
            </w:r>
          </w:p>
        </w:tc>
        <w:tc>
          <w:tcPr>
            <w:tcW w:w="2268" w:type="dxa"/>
            <w:tcBorders>
              <w:top w:val="single" w:sz="6" w:space="0" w:color="auto"/>
              <w:left w:val="single" w:sz="6" w:space="0" w:color="auto"/>
              <w:bottom w:val="single" w:sz="4" w:space="0" w:color="auto"/>
              <w:right w:val="single" w:sz="6" w:space="0" w:color="auto"/>
            </w:tcBorders>
            <w:shd w:val="clear" w:color="auto" w:fill="auto"/>
          </w:tcPr>
          <w:p w14:paraId="18E2B2AA" w14:textId="77777777" w:rsidR="00D66BC7" w:rsidRPr="00366B7C" w:rsidRDefault="00D66BC7" w:rsidP="00073B57">
            <w:pPr>
              <w:spacing w:line="240" w:lineRule="auto"/>
              <w:ind w:left="240"/>
              <w:jc w:val="center"/>
              <w:textAlignment w:val="baseline"/>
              <w:rPr>
                <w:szCs w:val="22"/>
                <w:lang w:val="pt-PT"/>
              </w:rPr>
            </w:pPr>
            <w:r w:rsidRPr="00366B7C">
              <w:rPr>
                <w:szCs w:val="22"/>
                <w:lang w:val="pt-PT"/>
              </w:rPr>
              <w:t>81 (24,4)</w:t>
            </w:r>
          </w:p>
        </w:tc>
      </w:tr>
      <w:tr w:rsidR="00D66BC7" w:rsidRPr="00366B7C" w14:paraId="2FB08D23" w14:textId="77777777" w:rsidTr="00073B57">
        <w:tc>
          <w:tcPr>
            <w:tcW w:w="3394" w:type="dxa"/>
            <w:tcBorders>
              <w:top w:val="single" w:sz="4" w:space="0" w:color="auto"/>
              <w:left w:val="single" w:sz="6" w:space="0" w:color="auto"/>
              <w:bottom w:val="single" w:sz="6" w:space="0" w:color="auto"/>
              <w:right w:val="single" w:sz="6" w:space="0" w:color="auto"/>
            </w:tcBorders>
            <w:shd w:val="clear" w:color="auto" w:fill="auto"/>
          </w:tcPr>
          <w:p w14:paraId="5AB32BD1" w14:textId="77777777" w:rsidR="00D66BC7" w:rsidRPr="00366B7C" w:rsidRDefault="00D66BC7" w:rsidP="00073B57">
            <w:pPr>
              <w:spacing w:line="240" w:lineRule="auto"/>
              <w:ind w:left="240"/>
              <w:textAlignment w:val="baseline"/>
              <w:rPr>
                <w:szCs w:val="22"/>
                <w:lang w:val="pt-PT"/>
              </w:rPr>
            </w:pPr>
            <w:proofErr w:type="gramStart"/>
            <w:r>
              <w:rPr>
                <w:szCs w:val="22"/>
                <w:lang w:val="pt-PT"/>
              </w:rPr>
              <w:t>n</w:t>
            </w:r>
            <w:proofErr w:type="gramEnd"/>
            <w:r>
              <w:rPr>
                <w:szCs w:val="22"/>
                <w:lang w:val="pt-PT"/>
              </w:rPr>
              <w:t xml:space="preserve"> </w:t>
            </w:r>
            <w:r w:rsidRPr="00366B7C">
              <w:rPr>
                <w:szCs w:val="22"/>
                <w:lang w:val="pt-PT"/>
              </w:rPr>
              <w:t>Resposta Completa (%) </w:t>
            </w:r>
          </w:p>
        </w:tc>
        <w:tc>
          <w:tcPr>
            <w:tcW w:w="3402" w:type="dxa"/>
            <w:tcBorders>
              <w:top w:val="single" w:sz="4" w:space="0" w:color="auto"/>
              <w:left w:val="nil"/>
              <w:bottom w:val="single" w:sz="6" w:space="0" w:color="auto"/>
              <w:right w:val="single" w:sz="6" w:space="0" w:color="auto"/>
            </w:tcBorders>
            <w:shd w:val="clear" w:color="auto" w:fill="auto"/>
          </w:tcPr>
          <w:p w14:paraId="26A4DF12" w14:textId="77777777" w:rsidR="00D66BC7" w:rsidRPr="00366B7C" w:rsidRDefault="00D66BC7" w:rsidP="00073B57">
            <w:pPr>
              <w:spacing w:line="240" w:lineRule="auto"/>
              <w:jc w:val="center"/>
              <w:textAlignment w:val="baseline"/>
              <w:rPr>
                <w:szCs w:val="22"/>
                <w:lang w:val="pt-PT"/>
              </w:rPr>
            </w:pPr>
            <w:r w:rsidRPr="00366B7C">
              <w:rPr>
                <w:szCs w:val="22"/>
                <w:lang w:val="pt-PT"/>
              </w:rPr>
              <w:t>2 (0,6)</w:t>
            </w:r>
          </w:p>
        </w:tc>
        <w:tc>
          <w:tcPr>
            <w:tcW w:w="2268" w:type="dxa"/>
            <w:tcBorders>
              <w:top w:val="single" w:sz="4" w:space="0" w:color="auto"/>
              <w:left w:val="nil"/>
              <w:bottom w:val="single" w:sz="6" w:space="0" w:color="auto"/>
              <w:right w:val="single" w:sz="6" w:space="0" w:color="auto"/>
            </w:tcBorders>
            <w:shd w:val="clear" w:color="auto" w:fill="auto"/>
          </w:tcPr>
          <w:p w14:paraId="1E0E8FD4" w14:textId="77777777" w:rsidR="00D66BC7" w:rsidRPr="00366B7C" w:rsidRDefault="00D66BC7" w:rsidP="00073B57">
            <w:pPr>
              <w:spacing w:line="240" w:lineRule="auto"/>
              <w:jc w:val="center"/>
              <w:textAlignment w:val="baseline"/>
              <w:rPr>
                <w:szCs w:val="22"/>
                <w:lang w:val="pt-PT"/>
              </w:rPr>
            </w:pPr>
            <w:r w:rsidRPr="00366B7C">
              <w:rPr>
                <w:szCs w:val="22"/>
                <w:lang w:val="pt-PT"/>
              </w:rPr>
              <w:t>0</w:t>
            </w:r>
          </w:p>
        </w:tc>
      </w:tr>
      <w:tr w:rsidR="00D66BC7" w:rsidRPr="00366B7C" w14:paraId="29757F3F" w14:textId="77777777" w:rsidTr="00073B57">
        <w:trPr>
          <w:trHeight w:val="65"/>
        </w:trPr>
        <w:tc>
          <w:tcPr>
            <w:tcW w:w="3394" w:type="dxa"/>
            <w:tcBorders>
              <w:top w:val="nil"/>
              <w:left w:val="single" w:sz="6" w:space="0" w:color="auto"/>
              <w:bottom w:val="single" w:sz="6" w:space="0" w:color="auto"/>
              <w:right w:val="single" w:sz="6" w:space="0" w:color="auto"/>
            </w:tcBorders>
            <w:shd w:val="clear" w:color="auto" w:fill="auto"/>
          </w:tcPr>
          <w:p w14:paraId="23233861" w14:textId="77777777" w:rsidR="00D66BC7" w:rsidRPr="00366B7C" w:rsidRDefault="00D66BC7" w:rsidP="00073B57">
            <w:pPr>
              <w:spacing w:line="240" w:lineRule="auto"/>
              <w:ind w:left="240"/>
              <w:textAlignment w:val="baseline"/>
              <w:rPr>
                <w:lang w:val="pt-PT"/>
              </w:rPr>
            </w:pPr>
            <w:proofErr w:type="gramStart"/>
            <w:r>
              <w:rPr>
                <w:lang w:val="pt-PT"/>
              </w:rPr>
              <w:t>n</w:t>
            </w:r>
            <w:proofErr w:type="gramEnd"/>
            <w:r>
              <w:rPr>
                <w:lang w:val="pt-PT"/>
              </w:rPr>
              <w:t xml:space="preserve"> </w:t>
            </w:r>
            <w:r w:rsidRPr="00366B7C">
              <w:rPr>
                <w:lang w:val="pt-PT"/>
              </w:rPr>
              <w:t>Resposta Parcial (%) </w:t>
            </w:r>
          </w:p>
        </w:tc>
        <w:tc>
          <w:tcPr>
            <w:tcW w:w="3402" w:type="dxa"/>
            <w:tcBorders>
              <w:top w:val="nil"/>
              <w:left w:val="single" w:sz="6" w:space="0" w:color="auto"/>
              <w:bottom w:val="single" w:sz="6" w:space="0" w:color="auto"/>
              <w:right w:val="single" w:sz="6" w:space="0" w:color="auto"/>
            </w:tcBorders>
            <w:shd w:val="clear" w:color="auto" w:fill="auto"/>
          </w:tcPr>
          <w:p w14:paraId="1936B1B7" w14:textId="77777777" w:rsidR="00D66BC7" w:rsidRPr="00366B7C" w:rsidRDefault="00D66BC7" w:rsidP="00073B57">
            <w:pPr>
              <w:spacing w:line="240" w:lineRule="auto"/>
              <w:jc w:val="center"/>
              <w:textAlignment w:val="baseline"/>
              <w:rPr>
                <w:lang w:val="pt-PT"/>
              </w:rPr>
            </w:pPr>
            <w:r w:rsidRPr="00366B7C">
              <w:rPr>
                <w:lang w:val="pt-PT"/>
              </w:rPr>
              <w:t>128 (38,2)</w:t>
            </w:r>
          </w:p>
        </w:tc>
        <w:tc>
          <w:tcPr>
            <w:tcW w:w="2268" w:type="dxa"/>
            <w:tcBorders>
              <w:top w:val="nil"/>
              <w:left w:val="single" w:sz="6" w:space="0" w:color="auto"/>
              <w:bottom w:val="single" w:sz="6" w:space="0" w:color="auto"/>
              <w:right w:val="single" w:sz="6" w:space="0" w:color="auto"/>
            </w:tcBorders>
            <w:shd w:val="clear" w:color="auto" w:fill="auto"/>
          </w:tcPr>
          <w:p w14:paraId="624C701A" w14:textId="77777777" w:rsidR="00D66BC7" w:rsidRPr="00366B7C" w:rsidRDefault="00D66BC7" w:rsidP="00073B57">
            <w:pPr>
              <w:spacing w:line="240" w:lineRule="auto"/>
              <w:jc w:val="center"/>
              <w:textAlignment w:val="baseline"/>
              <w:rPr>
                <w:lang w:val="pt-PT"/>
              </w:rPr>
            </w:pPr>
            <w:r w:rsidRPr="00366B7C">
              <w:rPr>
                <w:lang w:val="pt-PT"/>
              </w:rPr>
              <w:t>81 (24,4)</w:t>
            </w:r>
          </w:p>
        </w:tc>
      </w:tr>
      <w:tr w:rsidR="00D66BC7" w:rsidRPr="00366B7C" w14:paraId="4774B604" w14:textId="77777777" w:rsidTr="00073B57">
        <w:trPr>
          <w:trHeight w:val="555"/>
        </w:trPr>
        <w:tc>
          <w:tcPr>
            <w:tcW w:w="3394" w:type="dxa"/>
            <w:tcBorders>
              <w:top w:val="nil"/>
              <w:left w:val="single" w:sz="6" w:space="0" w:color="auto"/>
              <w:bottom w:val="single" w:sz="6" w:space="0" w:color="auto"/>
              <w:right w:val="single" w:sz="6" w:space="0" w:color="auto"/>
            </w:tcBorders>
            <w:shd w:val="clear" w:color="auto" w:fill="auto"/>
          </w:tcPr>
          <w:p w14:paraId="1B9F59A6" w14:textId="77777777" w:rsidR="00D66BC7" w:rsidRPr="00366B7C" w:rsidRDefault="00D66BC7" w:rsidP="00073B57">
            <w:pPr>
              <w:spacing w:line="240" w:lineRule="auto"/>
              <w:textAlignment w:val="baseline"/>
              <w:rPr>
                <w:lang w:val="pt-PT"/>
              </w:rPr>
            </w:pPr>
            <w:proofErr w:type="spellStart"/>
            <w:r w:rsidRPr="00366B7C">
              <w:rPr>
                <w:b/>
                <w:bCs/>
                <w:lang w:val="pt-PT"/>
              </w:rPr>
              <w:t>DoR</w:t>
            </w:r>
            <w:proofErr w:type="spellEnd"/>
            <w:r w:rsidRPr="00366B7C">
              <w:rPr>
                <w:b/>
                <w:bCs/>
                <w:lang w:val="pt-PT"/>
              </w:rPr>
              <w:t> mediana (meses)</w:t>
            </w:r>
            <w:r w:rsidRPr="00366B7C">
              <w:rPr>
                <w:lang w:val="pt-PT"/>
              </w:rPr>
              <w:t> </w:t>
            </w:r>
          </w:p>
          <w:p w14:paraId="4B3EECE7" w14:textId="77777777" w:rsidR="00D66BC7" w:rsidRPr="00366B7C" w:rsidRDefault="00D66BC7" w:rsidP="00073B57">
            <w:pPr>
              <w:spacing w:line="240" w:lineRule="auto"/>
              <w:ind w:left="-30"/>
              <w:textAlignment w:val="baseline"/>
              <w:rPr>
                <w:lang w:val="pt-PT"/>
              </w:rPr>
            </w:pPr>
            <w:r w:rsidRPr="00366B7C">
              <w:rPr>
                <w:b/>
                <w:bCs/>
                <w:lang w:val="pt-PT"/>
              </w:rPr>
              <w:t>(IC 95</w:t>
            </w:r>
            <w:proofErr w:type="gramStart"/>
            <w:r w:rsidRPr="00366B7C">
              <w:rPr>
                <w:b/>
                <w:bCs/>
                <w:lang w:val="pt-PT"/>
              </w:rPr>
              <w:t>%)</w:t>
            </w:r>
            <w:proofErr w:type="spellStart"/>
            <w:r w:rsidRPr="00366B7C">
              <w:rPr>
                <w:vertAlign w:val="superscript"/>
                <w:lang w:val="pt-PT"/>
              </w:rPr>
              <w:t>d</w:t>
            </w:r>
            <w:proofErr w:type="gramEnd"/>
            <w:r w:rsidRPr="00366B7C">
              <w:rPr>
                <w:vertAlign w:val="superscript"/>
                <w:lang w:val="pt-PT"/>
              </w:rPr>
              <w:t>,e</w:t>
            </w:r>
            <w:proofErr w:type="spellEnd"/>
            <w:r w:rsidRPr="00366B7C">
              <w:rPr>
                <w:lang w:val="pt-PT"/>
              </w:rPr>
              <w:t> </w:t>
            </w:r>
          </w:p>
        </w:tc>
        <w:tc>
          <w:tcPr>
            <w:tcW w:w="3402" w:type="dxa"/>
            <w:tcBorders>
              <w:top w:val="nil"/>
              <w:left w:val="nil"/>
              <w:bottom w:val="single" w:sz="6" w:space="0" w:color="auto"/>
              <w:right w:val="single" w:sz="6" w:space="0" w:color="auto"/>
            </w:tcBorders>
            <w:shd w:val="clear" w:color="auto" w:fill="auto"/>
          </w:tcPr>
          <w:p w14:paraId="48132B37" w14:textId="77777777" w:rsidR="00D66BC7" w:rsidRPr="00366B7C" w:rsidRDefault="00D66BC7" w:rsidP="00073B57">
            <w:pPr>
              <w:spacing w:line="240" w:lineRule="auto"/>
              <w:jc w:val="center"/>
              <w:textAlignment w:val="baseline"/>
              <w:rPr>
                <w:lang w:val="pt-PT"/>
              </w:rPr>
            </w:pPr>
            <w:r w:rsidRPr="00366B7C">
              <w:rPr>
                <w:lang w:val="pt-PT"/>
              </w:rPr>
              <w:t>9,5</w:t>
            </w:r>
          </w:p>
          <w:p w14:paraId="226DB9E5" w14:textId="77777777" w:rsidR="00D66BC7" w:rsidRPr="00366B7C" w:rsidRDefault="00D66BC7" w:rsidP="00073B57">
            <w:pPr>
              <w:spacing w:line="240" w:lineRule="auto"/>
              <w:jc w:val="center"/>
              <w:textAlignment w:val="baseline"/>
              <w:rPr>
                <w:lang w:val="pt-PT"/>
              </w:rPr>
            </w:pPr>
            <w:r w:rsidRPr="00366B7C">
              <w:rPr>
                <w:lang w:val="pt-PT"/>
              </w:rPr>
              <w:t>(7,2; NA)</w:t>
            </w:r>
          </w:p>
        </w:tc>
        <w:tc>
          <w:tcPr>
            <w:tcW w:w="2268" w:type="dxa"/>
            <w:tcBorders>
              <w:top w:val="nil"/>
              <w:left w:val="nil"/>
              <w:bottom w:val="single" w:sz="6" w:space="0" w:color="auto"/>
              <w:right w:val="single" w:sz="6" w:space="0" w:color="auto"/>
            </w:tcBorders>
            <w:shd w:val="clear" w:color="auto" w:fill="auto"/>
          </w:tcPr>
          <w:p w14:paraId="668142A8" w14:textId="77777777" w:rsidR="00D66BC7" w:rsidRPr="00366B7C" w:rsidRDefault="00D66BC7" w:rsidP="00073B57">
            <w:pPr>
              <w:spacing w:line="240" w:lineRule="auto"/>
              <w:jc w:val="center"/>
              <w:textAlignment w:val="baseline"/>
              <w:rPr>
                <w:lang w:val="pt-PT"/>
              </w:rPr>
            </w:pPr>
            <w:r w:rsidRPr="00366B7C">
              <w:rPr>
                <w:lang w:val="pt-PT"/>
              </w:rPr>
              <w:t>5,1</w:t>
            </w:r>
          </w:p>
          <w:p w14:paraId="07E71747" w14:textId="77777777" w:rsidR="00D66BC7" w:rsidRPr="00366B7C" w:rsidRDefault="00D66BC7" w:rsidP="00073B57">
            <w:pPr>
              <w:spacing w:line="240" w:lineRule="auto"/>
              <w:jc w:val="center"/>
              <w:textAlignment w:val="baseline"/>
              <w:rPr>
                <w:lang w:val="pt-PT"/>
              </w:rPr>
            </w:pPr>
            <w:r w:rsidRPr="00366B7C">
              <w:rPr>
                <w:lang w:val="pt-PT"/>
              </w:rPr>
              <w:t>(4,4; 6,0)</w:t>
            </w:r>
          </w:p>
        </w:tc>
      </w:tr>
    </w:tbl>
    <w:p w14:paraId="63778C45" w14:textId="6890DB33" w:rsidR="00D66BC7" w:rsidRPr="00366B7C" w:rsidRDefault="00D66BC7" w:rsidP="00D66BC7">
      <w:pPr>
        <w:pStyle w:val="xmsonormal"/>
        <w:textAlignment w:val="baseline"/>
        <w:rPr>
          <w:rStyle w:val="xnormaltextrun"/>
          <w:rFonts w:ascii="Times New Roman" w:hAnsi="Times New Roman" w:cs="Times New Roman"/>
          <w:szCs w:val="24"/>
          <w:lang w:val="pt-PT"/>
        </w:rPr>
      </w:pPr>
      <w:r w:rsidRPr="00366B7C">
        <w:rPr>
          <w:rFonts w:ascii="Times New Roman" w:hAnsi="Times New Roman" w:cs="Times New Roman"/>
          <w:sz w:val="20"/>
          <w:szCs w:val="20"/>
          <w:vertAlign w:val="superscript"/>
          <w:lang w:val="pt-PT"/>
        </w:rPr>
        <w:t>a</w:t>
      </w:r>
      <w:r w:rsidRPr="00366B7C">
        <w:rPr>
          <w:rStyle w:val="apple-converted-space"/>
          <w:rFonts w:ascii="Times New Roman" w:hAnsi="Times New Roman" w:cs="Times New Roman"/>
          <w:color w:val="000000"/>
          <w:sz w:val="20"/>
          <w:szCs w:val="20"/>
          <w:bdr w:val="nil"/>
          <w:lang w:val="pt-PT"/>
        </w:rPr>
        <w:t xml:space="preserve"> Análise de </w:t>
      </w:r>
      <w:r w:rsidRPr="00366B7C">
        <w:rPr>
          <w:rStyle w:val="xnormaltextrun"/>
          <w:rFonts w:ascii="Times New Roman" w:hAnsi="Times New Roman" w:cs="Times New Roman"/>
          <w:color w:val="000000"/>
          <w:sz w:val="20"/>
          <w:szCs w:val="20"/>
          <w:bdr w:val="nil"/>
          <w:lang w:val="pt-PT"/>
        </w:rPr>
        <w:t>PFS</w:t>
      </w:r>
      <w:r w:rsidRPr="00C721B6">
        <w:rPr>
          <w:rFonts w:ascii="Times New Roman" w:hAnsi="Times New Roman" w:cs="Times New Roman"/>
          <w:lang w:val="pt-PT"/>
        </w:rPr>
        <w:t xml:space="preserve"> </w:t>
      </w:r>
      <w:r w:rsidRPr="00366B7C">
        <w:rPr>
          <w:rStyle w:val="xnormaltextrun"/>
          <w:rFonts w:ascii="Times New Roman" w:hAnsi="Times New Roman" w:cs="Times New Roman"/>
          <w:color w:val="000000"/>
          <w:sz w:val="20"/>
          <w:szCs w:val="20"/>
          <w:bdr w:val="nil"/>
          <w:lang w:val="pt-PT"/>
        </w:rPr>
        <w:t xml:space="preserve">nos dados de </w:t>
      </w:r>
      <w:r w:rsidRPr="00C721B6">
        <w:rPr>
          <w:rStyle w:val="xnormaltextrun"/>
          <w:rFonts w:ascii="Times New Roman" w:hAnsi="Times New Roman" w:cs="Times New Roman"/>
          <w:i/>
          <w:iCs/>
          <w:color w:val="000000"/>
          <w:sz w:val="20"/>
          <w:szCs w:val="20"/>
          <w:bdr w:val="nil"/>
          <w:lang w:val="pt-PT"/>
        </w:rPr>
        <w:t>cut-</w:t>
      </w:r>
      <w:proofErr w:type="spellStart"/>
      <w:r w:rsidRPr="00C721B6">
        <w:rPr>
          <w:rStyle w:val="xnormaltextrun"/>
          <w:rFonts w:ascii="Times New Roman" w:hAnsi="Times New Roman" w:cs="Times New Roman"/>
          <w:i/>
          <w:iCs/>
          <w:color w:val="000000"/>
          <w:sz w:val="20"/>
          <w:szCs w:val="20"/>
          <w:bdr w:val="nil"/>
          <w:lang w:val="pt-PT"/>
        </w:rPr>
        <w:t>off</w:t>
      </w:r>
      <w:proofErr w:type="spellEnd"/>
      <w:r w:rsidRPr="00366B7C">
        <w:rPr>
          <w:rStyle w:val="xnormaltextrun"/>
          <w:rFonts w:ascii="Times New Roman" w:hAnsi="Times New Roman" w:cs="Times New Roman"/>
          <w:color w:val="000000"/>
          <w:sz w:val="20"/>
          <w:szCs w:val="20"/>
          <w:bdr w:val="nil"/>
          <w:lang w:val="pt-PT"/>
        </w:rPr>
        <w:t xml:space="preserve"> a 24 de julho de 2019</w:t>
      </w:r>
      <w:r>
        <w:rPr>
          <w:rStyle w:val="xnormaltextrun"/>
          <w:rFonts w:ascii="Times New Roman" w:hAnsi="Times New Roman" w:cs="Times New Roman"/>
          <w:color w:val="000000"/>
          <w:sz w:val="20"/>
          <w:szCs w:val="20"/>
          <w:bdr w:val="nil"/>
          <w:lang w:val="pt-PT"/>
        </w:rPr>
        <w:t xml:space="preserve"> (seguimento mediano de 10,15 meses)</w:t>
      </w:r>
      <w:r w:rsidRPr="00366B7C">
        <w:rPr>
          <w:rStyle w:val="xnormaltextrun"/>
          <w:rFonts w:ascii="Times New Roman" w:hAnsi="Times New Roman" w:cs="Times New Roman"/>
          <w:color w:val="000000"/>
          <w:sz w:val="20"/>
          <w:szCs w:val="20"/>
          <w:bdr w:val="nil"/>
          <w:lang w:val="pt-PT"/>
        </w:rPr>
        <w:t xml:space="preserve">. Análise de OS nos dados de </w:t>
      </w:r>
      <w:r w:rsidRPr="00C721B6">
        <w:rPr>
          <w:rStyle w:val="xnormaltextrun"/>
          <w:rFonts w:ascii="Times New Roman" w:hAnsi="Times New Roman" w:cs="Times New Roman"/>
          <w:i/>
          <w:iCs/>
          <w:color w:val="000000"/>
          <w:sz w:val="20"/>
          <w:szCs w:val="20"/>
          <w:bdr w:val="nil"/>
          <w:lang w:val="pt-PT"/>
        </w:rPr>
        <w:t>cut-</w:t>
      </w:r>
      <w:proofErr w:type="spellStart"/>
      <w:r w:rsidRPr="00C721B6">
        <w:rPr>
          <w:rStyle w:val="xnormaltextrun"/>
          <w:rFonts w:ascii="Times New Roman" w:hAnsi="Times New Roman" w:cs="Times New Roman"/>
          <w:i/>
          <w:iCs/>
          <w:color w:val="000000"/>
          <w:sz w:val="20"/>
          <w:szCs w:val="20"/>
          <w:bdr w:val="nil"/>
          <w:lang w:val="pt-PT"/>
        </w:rPr>
        <w:t>off</w:t>
      </w:r>
      <w:proofErr w:type="spellEnd"/>
      <w:r w:rsidRPr="00366B7C">
        <w:rPr>
          <w:rStyle w:val="xnormaltextrun"/>
          <w:rFonts w:ascii="Times New Roman" w:hAnsi="Times New Roman" w:cs="Times New Roman"/>
          <w:color w:val="000000"/>
          <w:sz w:val="20"/>
          <w:szCs w:val="20"/>
          <w:bdr w:val="nil"/>
          <w:lang w:val="pt-PT"/>
        </w:rPr>
        <w:t xml:space="preserve"> a 12 de março de 20</w:t>
      </w:r>
      <w:r>
        <w:rPr>
          <w:rStyle w:val="xnormaltextrun"/>
          <w:rFonts w:ascii="Times New Roman" w:hAnsi="Times New Roman" w:cs="Times New Roman"/>
          <w:color w:val="000000"/>
          <w:sz w:val="20"/>
          <w:szCs w:val="20"/>
          <w:bdr w:val="nil"/>
          <w:lang w:val="pt-PT"/>
        </w:rPr>
        <w:t>21 (seguimento mediano de 34,86 meses)</w:t>
      </w:r>
      <w:r w:rsidRPr="00366B7C">
        <w:rPr>
          <w:rStyle w:val="xnormaltextrun"/>
          <w:rFonts w:ascii="Times New Roman" w:hAnsi="Times New Roman" w:cs="Times New Roman"/>
          <w:color w:val="000000"/>
          <w:sz w:val="20"/>
          <w:szCs w:val="20"/>
          <w:bdr w:val="nil"/>
          <w:lang w:val="pt-PT"/>
        </w:rPr>
        <w:t>. Os limites para declarar eficácia (Braço</w:t>
      </w:r>
      <w:r>
        <w:rPr>
          <w:rStyle w:val="xnormaltextrun"/>
          <w:rFonts w:ascii="Times New Roman" w:hAnsi="Times New Roman" w:cs="Times New Roman"/>
          <w:color w:val="000000"/>
          <w:sz w:val="20"/>
          <w:szCs w:val="20"/>
          <w:bdr w:val="nil"/>
          <w:lang w:val="pt-PT"/>
        </w:rPr>
        <w:t> </w:t>
      </w:r>
      <w:r w:rsidRPr="00366B7C">
        <w:rPr>
          <w:rStyle w:val="xnormaltextrun"/>
          <w:rFonts w:ascii="Times New Roman" w:hAnsi="Times New Roman" w:cs="Times New Roman"/>
          <w:color w:val="000000"/>
          <w:sz w:val="20"/>
          <w:szCs w:val="20"/>
          <w:bdr w:val="nil"/>
          <w:lang w:val="pt-PT"/>
        </w:rPr>
        <w:t xml:space="preserve">1 </w:t>
      </w:r>
      <w:r w:rsidRPr="00C721B6">
        <w:rPr>
          <w:rStyle w:val="xnormaltextrun"/>
          <w:rFonts w:ascii="Times New Roman" w:hAnsi="Times New Roman" w:cs="Times New Roman"/>
          <w:i/>
          <w:iCs/>
          <w:color w:val="000000"/>
          <w:sz w:val="20"/>
          <w:szCs w:val="20"/>
          <w:bdr w:val="nil"/>
          <w:lang w:val="pt-PT"/>
        </w:rPr>
        <w:t>vs</w:t>
      </w:r>
      <w:r w:rsidRPr="00366B7C">
        <w:rPr>
          <w:rStyle w:val="xnormaltextrun"/>
          <w:rFonts w:ascii="Times New Roman" w:hAnsi="Times New Roman" w:cs="Times New Roman"/>
          <w:color w:val="000000"/>
          <w:sz w:val="20"/>
          <w:szCs w:val="20"/>
          <w:bdr w:val="nil"/>
          <w:lang w:val="pt-PT"/>
        </w:rPr>
        <w:t>. Braço</w:t>
      </w:r>
      <w:r>
        <w:rPr>
          <w:rStyle w:val="xnormaltextrun"/>
          <w:rFonts w:ascii="Times New Roman" w:hAnsi="Times New Roman" w:cs="Times New Roman"/>
          <w:color w:val="000000"/>
          <w:sz w:val="20"/>
          <w:szCs w:val="20"/>
          <w:bdr w:val="nil"/>
          <w:lang w:val="pt-PT"/>
        </w:rPr>
        <w:t> </w:t>
      </w:r>
      <w:r w:rsidRPr="00366B7C">
        <w:rPr>
          <w:rStyle w:val="xnormaltextrun"/>
          <w:rFonts w:ascii="Times New Roman" w:hAnsi="Times New Roman" w:cs="Times New Roman"/>
          <w:color w:val="000000"/>
          <w:sz w:val="20"/>
          <w:szCs w:val="20"/>
          <w:bdr w:val="nil"/>
          <w:lang w:val="pt-PT"/>
        </w:rPr>
        <w:t>3:</w:t>
      </w:r>
      <w:r w:rsidRPr="00C721B6">
        <w:rPr>
          <w:rStyle w:val="xnormaltextrun"/>
          <w:rFonts w:ascii="Times New Roman" w:hAnsi="Times New Roman" w:cs="Times New Roman"/>
          <w:color w:val="000000"/>
          <w:sz w:val="20"/>
          <w:szCs w:val="20"/>
          <w:bdr w:val="nil"/>
          <w:lang w:val="pt-PT"/>
        </w:rPr>
        <w:t xml:space="preserve"> </w:t>
      </w:r>
      <w:r w:rsidRPr="00366B7C">
        <w:rPr>
          <w:rStyle w:val="xnormaltextrun"/>
          <w:rFonts w:ascii="Times New Roman" w:hAnsi="Times New Roman" w:cs="Times New Roman"/>
          <w:color w:val="000000"/>
          <w:sz w:val="20"/>
          <w:szCs w:val="20"/>
          <w:bdr w:val="nil"/>
          <w:lang w:val="pt-PT"/>
        </w:rPr>
        <w:t xml:space="preserve">PFS </w:t>
      </w:r>
      <w:r w:rsidRPr="00366B7C">
        <w:rPr>
          <w:rFonts w:ascii="Times New Roman" w:hAnsi="Times New Roman" w:cs="Times New Roman"/>
          <w:sz w:val="20"/>
          <w:szCs w:val="20"/>
          <w:lang w:val="pt-PT"/>
        </w:rPr>
        <w:t>0,00735; OS 0,00797; bilateral)</w:t>
      </w:r>
      <w:r w:rsidRPr="00366B7C">
        <w:rPr>
          <w:rStyle w:val="xnormaltextrun"/>
          <w:rFonts w:ascii="Times New Roman" w:hAnsi="Times New Roman" w:cs="Times New Roman"/>
          <w:color w:val="000000"/>
          <w:sz w:val="20"/>
          <w:szCs w:val="20"/>
          <w:bdr w:val="nil"/>
          <w:lang w:val="pt-PT"/>
        </w:rPr>
        <w:t xml:space="preserve"> foram determinados por uma função de gastos alfa de </w:t>
      </w:r>
      <w:proofErr w:type="spellStart"/>
      <w:r w:rsidRPr="00C721B6">
        <w:rPr>
          <w:rStyle w:val="xnormaltextrun"/>
          <w:rFonts w:ascii="Times New Roman" w:hAnsi="Times New Roman" w:cs="Times New Roman"/>
          <w:i/>
          <w:iCs/>
          <w:color w:val="000000"/>
          <w:sz w:val="20"/>
          <w:szCs w:val="20"/>
          <w:bdr w:val="nil"/>
          <w:lang w:val="pt-PT"/>
        </w:rPr>
        <w:t>Lan-DeMets</w:t>
      </w:r>
      <w:proofErr w:type="spellEnd"/>
      <w:r w:rsidRPr="00366B7C">
        <w:rPr>
          <w:rStyle w:val="xnormaltextrun"/>
          <w:rFonts w:ascii="Times New Roman" w:hAnsi="Times New Roman" w:cs="Times New Roman"/>
          <w:color w:val="000000"/>
          <w:sz w:val="20"/>
          <w:szCs w:val="20"/>
          <w:bdr w:val="nil"/>
          <w:lang w:val="pt-PT"/>
        </w:rPr>
        <w:t xml:space="preserve"> que se aproxima de uma abordagem de </w:t>
      </w:r>
      <w:r w:rsidRPr="00C721B6">
        <w:rPr>
          <w:rStyle w:val="xnormaltextrun"/>
          <w:rFonts w:ascii="Times New Roman" w:hAnsi="Times New Roman" w:cs="Times New Roman"/>
          <w:i/>
          <w:iCs/>
          <w:color w:val="000000"/>
          <w:sz w:val="20"/>
          <w:szCs w:val="20"/>
          <w:bdr w:val="nil"/>
          <w:lang w:val="pt-PT"/>
        </w:rPr>
        <w:t>O’Brien Fleming</w:t>
      </w:r>
      <w:r w:rsidRPr="00366B7C">
        <w:rPr>
          <w:rStyle w:val="xnormaltextrun"/>
          <w:rFonts w:ascii="Times New Roman" w:hAnsi="Times New Roman" w:cs="Times New Roman"/>
          <w:color w:val="000000"/>
          <w:sz w:val="20"/>
          <w:szCs w:val="20"/>
          <w:bdr w:val="nil"/>
          <w:lang w:val="pt-PT"/>
        </w:rPr>
        <w:t>. A PFS foi avaliada por CCIO de acordo com RECIST v1.1.</w:t>
      </w:r>
    </w:p>
    <w:p w14:paraId="7C4D2494" w14:textId="77777777" w:rsidR="00D66BC7" w:rsidRPr="00366B7C" w:rsidRDefault="00D66BC7" w:rsidP="00D66BC7">
      <w:pPr>
        <w:pStyle w:val="xmsonormal"/>
        <w:textAlignment w:val="baseline"/>
        <w:rPr>
          <w:rFonts w:ascii="Times New Roman" w:hAnsi="Times New Roman" w:cs="Times New Roman"/>
          <w:sz w:val="20"/>
          <w:szCs w:val="20"/>
          <w:lang w:val="pt-PT"/>
        </w:rPr>
      </w:pPr>
      <w:r w:rsidRPr="00366B7C">
        <w:rPr>
          <w:rStyle w:val="xnormaltextrun"/>
          <w:rFonts w:ascii="Times New Roman" w:hAnsi="Times New Roman" w:cs="Times New Roman"/>
          <w:color w:val="000000" w:themeColor="text1"/>
          <w:sz w:val="20"/>
          <w:szCs w:val="20"/>
          <w:vertAlign w:val="superscript"/>
          <w:lang w:val="pt-PT"/>
        </w:rPr>
        <w:t>b</w:t>
      </w:r>
      <w:r w:rsidRPr="00C721B6">
        <w:rPr>
          <w:rFonts w:ascii="Times New Roman" w:hAnsi="Times New Roman" w:cs="Times New Roman"/>
          <w:sz w:val="20"/>
          <w:szCs w:val="20"/>
          <w:lang w:val="pt-PT"/>
        </w:rPr>
        <w:t xml:space="preserve"> </w:t>
      </w:r>
      <w:r w:rsidRPr="00366B7C">
        <w:rPr>
          <w:rFonts w:ascii="Times New Roman" w:hAnsi="Times New Roman" w:cs="Times New Roman"/>
          <w:sz w:val="20"/>
          <w:szCs w:val="20"/>
          <w:lang w:val="pt-PT"/>
        </w:rPr>
        <w:t xml:space="preserve">HR são derivados utilizando um modelo pH de Cox estratificado por PD-L1, histologia e </w:t>
      </w:r>
      <w:proofErr w:type="spellStart"/>
      <w:r w:rsidRPr="00366B7C">
        <w:rPr>
          <w:rFonts w:ascii="Times New Roman" w:hAnsi="Times New Roman" w:cs="Times New Roman"/>
          <w:sz w:val="20"/>
          <w:szCs w:val="20"/>
          <w:lang w:val="pt-PT"/>
        </w:rPr>
        <w:t>estadio</w:t>
      </w:r>
      <w:proofErr w:type="spellEnd"/>
      <w:r w:rsidRPr="00366B7C">
        <w:rPr>
          <w:rFonts w:ascii="Times New Roman" w:hAnsi="Times New Roman" w:cs="Times New Roman"/>
          <w:sz w:val="20"/>
          <w:szCs w:val="20"/>
          <w:lang w:val="pt-PT"/>
        </w:rPr>
        <w:t xml:space="preserve"> da doença</w:t>
      </w:r>
      <w:r>
        <w:rPr>
          <w:rStyle w:val="xnormaltextrun"/>
          <w:rFonts w:ascii="Times New Roman" w:hAnsi="Times New Roman" w:cs="Times New Roman"/>
          <w:color w:val="000000" w:themeColor="text1"/>
          <w:sz w:val="20"/>
          <w:szCs w:val="20"/>
          <w:lang w:val="pt-PT"/>
        </w:rPr>
        <w:t>.</w:t>
      </w:r>
    </w:p>
    <w:p w14:paraId="36814916" w14:textId="77777777" w:rsidR="00D66BC7" w:rsidRPr="00366B7C" w:rsidRDefault="00D66BC7" w:rsidP="00D66BC7">
      <w:pPr>
        <w:pStyle w:val="xmsonormal"/>
        <w:textAlignment w:val="baseline"/>
        <w:rPr>
          <w:rFonts w:ascii="Times New Roman" w:hAnsi="Times New Roman" w:cs="Times New Roman"/>
          <w:sz w:val="20"/>
          <w:szCs w:val="20"/>
          <w:lang w:val="pt-PT"/>
        </w:rPr>
      </w:pPr>
      <w:proofErr w:type="gramStart"/>
      <w:r w:rsidRPr="00366B7C">
        <w:rPr>
          <w:rStyle w:val="xnormaltextrun"/>
          <w:rFonts w:ascii="Times New Roman" w:hAnsi="Times New Roman" w:cs="Times New Roman"/>
          <w:color w:val="000000"/>
          <w:sz w:val="20"/>
          <w:szCs w:val="20"/>
          <w:bdr w:val="nil"/>
          <w:vertAlign w:val="superscript"/>
          <w:lang w:val="pt-PT"/>
        </w:rPr>
        <w:t>c</w:t>
      </w:r>
      <w:proofErr w:type="gramEnd"/>
      <w:r w:rsidRPr="00366B7C">
        <w:rPr>
          <w:rStyle w:val="xnormaltextrun"/>
          <w:rFonts w:ascii="Times New Roman" w:hAnsi="Times New Roman" w:cs="Times New Roman"/>
          <w:color w:val="000000"/>
          <w:sz w:val="20"/>
          <w:szCs w:val="20"/>
          <w:bdr w:val="nil"/>
          <w:vertAlign w:val="superscript"/>
          <w:lang w:val="pt-PT"/>
        </w:rPr>
        <w:t xml:space="preserve"> </w:t>
      </w:r>
      <w:r w:rsidRPr="00366B7C">
        <w:rPr>
          <w:rStyle w:val="xnormaltextrun"/>
          <w:rFonts w:ascii="Times New Roman" w:hAnsi="Times New Roman" w:cs="Times New Roman"/>
          <w:color w:val="000000"/>
          <w:sz w:val="20"/>
          <w:szCs w:val="20"/>
          <w:bdr w:val="nil"/>
          <w:lang w:val="pt-PT"/>
        </w:rPr>
        <w:t>Valor-</w:t>
      </w:r>
      <w:r w:rsidRPr="00C721B6">
        <w:rPr>
          <w:rStyle w:val="xnormaltextrun"/>
          <w:rFonts w:ascii="Times New Roman" w:hAnsi="Times New Roman" w:cs="Times New Roman"/>
          <w:i/>
          <w:iCs/>
          <w:color w:val="000000"/>
          <w:sz w:val="20"/>
          <w:szCs w:val="20"/>
          <w:bdr w:val="nil"/>
          <w:lang w:val="pt-PT"/>
        </w:rPr>
        <w:t>p</w:t>
      </w:r>
      <w:r w:rsidRPr="00366B7C">
        <w:rPr>
          <w:rStyle w:val="xnormaltextrun"/>
          <w:rFonts w:ascii="Times New Roman" w:hAnsi="Times New Roman" w:cs="Times New Roman"/>
          <w:color w:val="000000"/>
          <w:sz w:val="20"/>
          <w:szCs w:val="20"/>
          <w:bdr w:val="nil"/>
          <w:lang w:val="pt-PT"/>
        </w:rPr>
        <w:t xml:space="preserve"> bilateral baseado num teste </w:t>
      </w:r>
      <w:r w:rsidRPr="00C721B6">
        <w:rPr>
          <w:rStyle w:val="xnormaltextrun"/>
          <w:rFonts w:ascii="Times New Roman" w:hAnsi="Times New Roman" w:cs="Times New Roman"/>
          <w:i/>
          <w:iCs/>
          <w:color w:val="000000"/>
          <w:sz w:val="20"/>
          <w:szCs w:val="20"/>
          <w:bdr w:val="nil"/>
          <w:lang w:val="pt-PT"/>
        </w:rPr>
        <w:t>log-</w:t>
      </w:r>
      <w:proofErr w:type="spellStart"/>
      <w:r w:rsidRPr="00C721B6">
        <w:rPr>
          <w:rStyle w:val="xnormaltextrun"/>
          <w:rFonts w:ascii="Times New Roman" w:hAnsi="Times New Roman" w:cs="Times New Roman"/>
          <w:i/>
          <w:iCs/>
          <w:color w:val="000000"/>
          <w:sz w:val="20"/>
          <w:szCs w:val="20"/>
          <w:bdr w:val="nil"/>
          <w:lang w:val="pt-PT"/>
        </w:rPr>
        <w:t>rank</w:t>
      </w:r>
      <w:proofErr w:type="spellEnd"/>
      <w:r w:rsidRPr="00366B7C">
        <w:rPr>
          <w:rStyle w:val="xnormaltextrun"/>
          <w:rFonts w:ascii="Times New Roman" w:hAnsi="Times New Roman" w:cs="Times New Roman"/>
          <w:color w:val="000000"/>
          <w:sz w:val="20"/>
          <w:szCs w:val="20"/>
          <w:bdr w:val="nil"/>
          <w:lang w:val="pt-PT"/>
        </w:rPr>
        <w:t xml:space="preserve"> estratificado por PD-L1, histologia e </w:t>
      </w:r>
      <w:proofErr w:type="spellStart"/>
      <w:r w:rsidRPr="00366B7C">
        <w:rPr>
          <w:rStyle w:val="xnormaltextrun"/>
          <w:rFonts w:ascii="Times New Roman" w:hAnsi="Times New Roman" w:cs="Times New Roman"/>
          <w:color w:val="000000"/>
          <w:sz w:val="20"/>
          <w:szCs w:val="20"/>
          <w:bdr w:val="nil"/>
          <w:lang w:val="pt-PT"/>
        </w:rPr>
        <w:t>estadio</w:t>
      </w:r>
      <w:proofErr w:type="spellEnd"/>
      <w:r w:rsidRPr="00366B7C">
        <w:rPr>
          <w:rStyle w:val="xnormaltextrun"/>
          <w:rFonts w:ascii="Times New Roman" w:hAnsi="Times New Roman" w:cs="Times New Roman"/>
          <w:color w:val="000000"/>
          <w:sz w:val="20"/>
          <w:szCs w:val="20"/>
          <w:bdr w:val="nil"/>
          <w:lang w:val="pt-PT"/>
        </w:rPr>
        <w:t xml:space="preserve"> da doença.</w:t>
      </w:r>
    </w:p>
    <w:p w14:paraId="18DDACA2" w14:textId="77777777" w:rsidR="00D66BC7" w:rsidRPr="00366B7C" w:rsidRDefault="00D66BC7" w:rsidP="00D66BC7">
      <w:pPr>
        <w:pStyle w:val="xmsonormal"/>
        <w:textAlignment w:val="baseline"/>
        <w:rPr>
          <w:rFonts w:ascii="Times New Roman" w:hAnsi="Times New Roman" w:cs="Times New Roman"/>
          <w:sz w:val="20"/>
          <w:szCs w:val="20"/>
          <w:lang w:val="pt-PT"/>
        </w:rPr>
      </w:pPr>
      <w:proofErr w:type="gramStart"/>
      <w:r w:rsidRPr="00366B7C">
        <w:rPr>
          <w:rFonts w:ascii="Times New Roman" w:hAnsi="Times New Roman" w:cs="Times New Roman"/>
          <w:sz w:val="20"/>
          <w:szCs w:val="20"/>
          <w:vertAlign w:val="superscript"/>
          <w:lang w:val="pt-PT"/>
        </w:rPr>
        <w:t>d</w:t>
      </w:r>
      <w:proofErr w:type="gramEnd"/>
      <w:r w:rsidRPr="00366B7C">
        <w:rPr>
          <w:rFonts w:ascii="Times New Roman" w:hAnsi="Times New Roman" w:cs="Times New Roman"/>
          <w:sz w:val="20"/>
          <w:szCs w:val="20"/>
          <w:vertAlign w:val="superscript"/>
          <w:lang w:val="pt-PT"/>
        </w:rPr>
        <w:t xml:space="preserve"> </w:t>
      </w:r>
      <w:r w:rsidRPr="00366B7C">
        <w:rPr>
          <w:rFonts w:ascii="Times New Roman" w:hAnsi="Times New Roman" w:cs="Times New Roman"/>
          <w:sz w:val="20"/>
          <w:szCs w:val="20"/>
          <w:lang w:val="pt-PT"/>
        </w:rPr>
        <w:t>Resposta Objetiva Confirmada.</w:t>
      </w:r>
    </w:p>
    <w:p w14:paraId="0B347BF3" w14:textId="77777777" w:rsidR="00D66BC7" w:rsidRPr="00366B7C" w:rsidRDefault="00D66BC7" w:rsidP="00D66BC7">
      <w:pPr>
        <w:pStyle w:val="xmsonormal"/>
        <w:textAlignment w:val="baseline"/>
        <w:rPr>
          <w:rFonts w:ascii="Times New Roman" w:hAnsi="Times New Roman" w:cs="Times New Roman"/>
          <w:sz w:val="20"/>
          <w:szCs w:val="20"/>
          <w:lang w:val="pt-PT"/>
        </w:rPr>
      </w:pPr>
      <w:r w:rsidRPr="00366B7C">
        <w:rPr>
          <w:rFonts w:ascii="Times New Roman" w:hAnsi="Times New Roman" w:cs="Times New Roman"/>
          <w:sz w:val="20"/>
          <w:szCs w:val="20"/>
          <w:vertAlign w:val="superscript"/>
          <w:lang w:val="pt-PT"/>
        </w:rPr>
        <w:t>e</w:t>
      </w:r>
      <w:r w:rsidRPr="00366B7C">
        <w:rPr>
          <w:rFonts w:ascii="Times New Roman" w:hAnsi="Times New Roman" w:cs="Times New Roman"/>
          <w:sz w:val="20"/>
          <w:szCs w:val="20"/>
          <w:lang w:val="pt-PT"/>
        </w:rPr>
        <w:t xml:space="preserve"> Análise </w:t>
      </w:r>
      <w:r w:rsidRPr="00C721B6">
        <w:rPr>
          <w:rFonts w:ascii="Times New Roman" w:hAnsi="Times New Roman" w:cs="Times New Roman"/>
          <w:i/>
          <w:iCs/>
          <w:sz w:val="20"/>
          <w:szCs w:val="20"/>
          <w:lang w:val="pt-PT"/>
        </w:rPr>
        <w:t>post-hoc</w:t>
      </w:r>
      <w:r w:rsidRPr="00366B7C">
        <w:rPr>
          <w:rFonts w:ascii="Times New Roman" w:hAnsi="Times New Roman" w:cs="Times New Roman"/>
          <w:sz w:val="20"/>
          <w:szCs w:val="20"/>
          <w:lang w:val="pt-PT"/>
        </w:rPr>
        <w:t>.</w:t>
      </w:r>
    </w:p>
    <w:p w14:paraId="7783DC7C" w14:textId="77777777" w:rsidR="00D66BC7" w:rsidRPr="00366B7C" w:rsidRDefault="00D66BC7" w:rsidP="00D66BC7">
      <w:pPr>
        <w:pStyle w:val="xmsonormal"/>
        <w:textAlignment w:val="baseline"/>
        <w:rPr>
          <w:rFonts w:ascii="Times New Roman" w:hAnsi="Times New Roman" w:cs="Times New Roman"/>
          <w:sz w:val="20"/>
          <w:szCs w:val="20"/>
          <w:lang w:val="pt-PT"/>
        </w:rPr>
      </w:pPr>
      <w:r w:rsidRPr="00366B7C">
        <w:rPr>
          <w:rFonts w:ascii="Times New Roman" w:hAnsi="Times New Roman" w:cs="Times New Roman"/>
          <w:sz w:val="20"/>
          <w:szCs w:val="20"/>
          <w:lang w:val="pt-PT"/>
        </w:rPr>
        <w:t>NA= Não atingida, IC= Intervalo de Confiança</w:t>
      </w:r>
    </w:p>
    <w:p w14:paraId="18AE7EA1" w14:textId="77777777" w:rsidR="00D66BC7" w:rsidRPr="00C721B6" w:rsidRDefault="00D66BC7" w:rsidP="00D66BC7">
      <w:pPr>
        <w:spacing w:line="240" w:lineRule="auto"/>
        <w:textAlignment w:val="baseline"/>
        <w:rPr>
          <w:sz w:val="18"/>
          <w:szCs w:val="18"/>
          <w:lang w:val="pt-PT"/>
        </w:rPr>
      </w:pPr>
    </w:p>
    <w:p w14:paraId="793CAA72" w14:textId="6A4E60D2" w:rsidR="00D66BC7" w:rsidRPr="00B434D1" w:rsidRDefault="00D66BC7" w:rsidP="00D66BC7">
      <w:pPr>
        <w:keepNext/>
        <w:spacing w:line="240" w:lineRule="auto"/>
        <w:textAlignment w:val="baseline"/>
        <w:rPr>
          <w:lang w:val="pt-PT"/>
        </w:rPr>
      </w:pPr>
      <w:r w:rsidRPr="00CE1E20">
        <w:rPr>
          <w:b/>
          <w:bCs/>
          <w:lang w:val="pt-PT"/>
        </w:rPr>
        <w:t>Figura </w:t>
      </w:r>
      <w:r w:rsidR="00AB3B54" w:rsidRPr="00CE1E20">
        <w:rPr>
          <w:b/>
          <w:bCs/>
          <w:lang w:val="pt-PT"/>
        </w:rPr>
        <w:t>2</w:t>
      </w:r>
      <w:r w:rsidRPr="00CE1E20">
        <w:rPr>
          <w:b/>
          <w:bCs/>
          <w:lang w:val="pt-PT"/>
        </w:rPr>
        <w:t xml:space="preserve">. Curva de </w:t>
      </w:r>
      <w:proofErr w:type="spellStart"/>
      <w:r w:rsidRPr="00CE1E20">
        <w:rPr>
          <w:b/>
          <w:bCs/>
          <w:lang w:val="pt-PT"/>
        </w:rPr>
        <w:t>Kaplan-Meier</w:t>
      </w:r>
      <w:proofErr w:type="spellEnd"/>
      <w:r w:rsidRPr="00CE1E20">
        <w:rPr>
          <w:b/>
          <w:bCs/>
          <w:lang w:val="pt-PT"/>
        </w:rPr>
        <w:t> da OS</w:t>
      </w:r>
    </w:p>
    <w:p w14:paraId="2763CDF4" w14:textId="77777777" w:rsidR="00D66BC7" w:rsidRPr="00366B7C" w:rsidRDefault="00D66BC7" w:rsidP="00D66BC7">
      <w:pPr>
        <w:spacing w:line="240" w:lineRule="auto"/>
        <w:jc w:val="center"/>
        <w:textAlignment w:val="baseline"/>
        <w:rPr>
          <w:lang w:val="pt-PT"/>
        </w:rPr>
      </w:pPr>
      <w:r w:rsidRPr="00366B7C">
        <w:rPr>
          <w:noProof/>
          <w:lang w:val="pt-PT"/>
        </w:rPr>
        <mc:AlternateContent>
          <mc:Choice Requires="wps">
            <w:drawing>
              <wp:anchor distT="45720" distB="45720" distL="114300" distR="114300" simplePos="0" relativeHeight="251689984" behindDoc="0" locked="0" layoutInCell="1" allowOverlap="1" wp14:anchorId="67FB1CB7" wp14:editId="27897E4F">
                <wp:simplePos x="0" y="0"/>
                <wp:positionH relativeFrom="column">
                  <wp:posOffset>1877060</wp:posOffset>
                </wp:positionH>
                <wp:positionV relativeFrom="paragraph">
                  <wp:posOffset>2561483</wp:posOffset>
                </wp:positionV>
                <wp:extent cx="2302510" cy="255905"/>
                <wp:effectExtent l="0" t="1905"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B5A6D" w14:textId="77777777" w:rsidR="00D66BC7" w:rsidRPr="00FC05D1" w:rsidRDefault="00D66BC7" w:rsidP="00D66BC7">
                            <w:pPr>
                              <w:jc w:val="center"/>
                              <w:rPr>
                                <w:sz w:val="20"/>
                                <w:lang w:val="pt-PT"/>
                              </w:rPr>
                            </w:pPr>
                            <w:r w:rsidRPr="00FC05D1">
                              <w:rPr>
                                <w:sz w:val="20"/>
                                <w:lang w:val="pt-PT"/>
                              </w:rPr>
                              <w:t>Tempo desde a aleatorização (meses)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6" style="position:absolute;left:0;text-align:left;margin-left:147.8pt;margin-top:201.7pt;width:181.3pt;height:20.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" w14:anchorId="67FB1CB7">
                <v:textbox>
                  <w:txbxContent>
                    <w:p w:rsidRPr="00FC05D1" w:rsidR="00D66BC7" w:rsidP="00D66BC7" w:rsidRDefault="00D66BC7" w14:paraId="575B5A6D" w14:textId="77777777">
                      <w:pPr>
                        <w:jc w:val="center"/>
                        <w:rPr>
                          <w:sz w:val="20"/>
                          <w:lang w:val="pt-PT"/>
                        </w:rPr>
                      </w:pPr>
                      <w:r w:rsidRPr="00FC05D1">
                        <w:rPr>
                          <w:sz w:val="20"/>
                          <w:lang w:val="pt-PT"/>
                        </w:rPr>
                        <w:t>Tempo desde a aleatorização (meses)</w:t>
                      </w:r>
                    </w:p>
                  </w:txbxContent>
                </v:textbox>
              </v:shape>
            </w:pict>
          </mc:Fallback>
        </mc:AlternateContent>
      </w:r>
      <w:r w:rsidRPr="00366B7C">
        <w:rPr>
          <w:noProof/>
          <w:lang w:val="pt-PT"/>
        </w:rPr>
        <mc:AlternateContent>
          <mc:Choice Requires="wps">
            <w:drawing>
              <wp:anchor distT="0" distB="0" distL="114300" distR="114300" simplePos="0" relativeHeight="251688960" behindDoc="0" locked="0" layoutInCell="1" allowOverlap="1" wp14:anchorId="60BF70C4" wp14:editId="2B5607C4">
                <wp:simplePos x="0" y="0"/>
                <wp:positionH relativeFrom="column">
                  <wp:posOffset>-34653</wp:posOffset>
                </wp:positionH>
                <wp:positionV relativeFrom="paragraph">
                  <wp:posOffset>184150</wp:posOffset>
                </wp:positionV>
                <wp:extent cx="353060" cy="2156460"/>
                <wp:effectExtent l="381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E570" w14:textId="77777777" w:rsidR="00D66BC7" w:rsidRPr="004454F8" w:rsidRDefault="00D66BC7" w:rsidP="00D66BC7">
                            <w:pPr>
                              <w:jc w:val="center"/>
                              <w:rPr>
                                <w:sz w:val="20"/>
                                <w:lang w:val="pt-PT"/>
                              </w:rPr>
                            </w:pPr>
                            <w:r w:rsidRPr="004454F8">
                              <w:rPr>
                                <w:sz w:val="20"/>
                                <w:lang w:val="pt-PT"/>
                              </w:rPr>
                              <w:t xml:space="preserve">Probabilidade de OS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_x0000_s1035" style="position:absolute;left:0;text-align:left;margin-left:-2.75pt;margin-top:14.5pt;width:27.8pt;height:16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" w14:anchorId="60BF70C4">
                <v:textbox style="layout-flow:vertical;mso-layout-flow-alt:bottom-to-top">
                  <w:txbxContent>
                    <w:p w:rsidRPr="004454F8" w:rsidR="00D66BC7" w:rsidP="00D66BC7" w:rsidRDefault="00D66BC7" w14:paraId="7C32E570" w14:textId="77777777">
                      <w:pPr>
                        <w:jc w:val="center"/>
                        <w:rPr>
                          <w:sz w:val="20"/>
                          <w:lang w:val="pt-PT"/>
                        </w:rPr>
                      </w:pPr>
                      <w:r w:rsidRPr="004454F8">
                        <w:rPr>
                          <w:sz w:val="20"/>
                          <w:lang w:val="pt-PT"/>
                        </w:rPr>
                        <w:t xml:space="preserve">Probabilidade de OS </w:t>
                      </w:r>
                    </w:p>
                  </w:txbxContent>
                </v:textbox>
              </v:shape>
            </w:pict>
          </mc:Fallback>
        </mc:AlternateContent>
      </w:r>
      <w:r w:rsidRPr="00366B7C">
        <w:rPr>
          <w:noProof/>
          <w:lang w:val="pt-PT"/>
        </w:rPr>
        <mc:AlternateContent>
          <mc:Choice Requires="wps">
            <w:drawing>
              <wp:anchor distT="45720" distB="45720" distL="114300" distR="114300" simplePos="0" relativeHeight="251695104" behindDoc="0" locked="0" layoutInCell="1" allowOverlap="1" wp14:anchorId="1E74A7A6" wp14:editId="7C503CAE">
                <wp:simplePos x="0" y="0"/>
                <wp:positionH relativeFrom="column">
                  <wp:posOffset>843760</wp:posOffset>
                </wp:positionH>
                <wp:positionV relativeFrom="paragraph">
                  <wp:posOffset>2103055</wp:posOffset>
                </wp:positionV>
                <wp:extent cx="3004457" cy="385316"/>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457" cy="385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1121" w14:textId="39D0A1AE" w:rsidR="00D66BC7" w:rsidRPr="00FC05D1" w:rsidRDefault="00AB3B54" w:rsidP="00D66BC7">
                            <w:pPr>
                              <w:spacing w:line="240" w:lineRule="auto"/>
                              <w:rPr>
                                <w:b/>
                                <w:bCs/>
                                <w:sz w:val="12"/>
                                <w:szCs w:val="12"/>
                                <w:lang w:val="pt-PT"/>
                              </w:rPr>
                            </w:pPr>
                            <w:r>
                              <w:rPr>
                                <w:b/>
                                <w:bCs/>
                                <w:sz w:val="12"/>
                                <w:szCs w:val="12"/>
                                <w:lang w:val="pt-PT"/>
                              </w:rPr>
                              <w:t>IMJUDO</w:t>
                            </w:r>
                            <w:r w:rsidR="00D66BC7" w:rsidRPr="00FC05D1">
                              <w:rPr>
                                <w:b/>
                                <w:bCs/>
                                <w:sz w:val="12"/>
                                <w:szCs w:val="12"/>
                                <w:lang w:val="pt-PT"/>
                              </w:rPr>
                              <w:t xml:space="preserve"> + durvalumab + quimioterapia base</w:t>
                            </w:r>
                            <w:r w:rsidR="00D66BC7">
                              <w:rPr>
                                <w:b/>
                                <w:bCs/>
                                <w:sz w:val="12"/>
                                <w:szCs w:val="12"/>
                                <w:lang w:val="pt-PT"/>
                              </w:rPr>
                              <w:t>ada</w:t>
                            </w:r>
                            <w:r w:rsidR="00D66BC7" w:rsidRPr="00FC05D1">
                              <w:rPr>
                                <w:b/>
                                <w:bCs/>
                                <w:sz w:val="12"/>
                                <w:szCs w:val="12"/>
                                <w:lang w:val="pt-PT"/>
                              </w:rPr>
                              <w:t xml:space="preserve"> em platina</w:t>
                            </w:r>
                          </w:p>
                          <w:p w14:paraId="47700770" w14:textId="77777777" w:rsidR="00D66BC7" w:rsidRPr="00FC05D1" w:rsidRDefault="00D66BC7" w:rsidP="00D66BC7">
                            <w:pPr>
                              <w:spacing w:line="240" w:lineRule="auto"/>
                              <w:rPr>
                                <w:lang w:val="pt-PT"/>
                              </w:rPr>
                            </w:pPr>
                            <w:r w:rsidRPr="00FC05D1">
                              <w:rPr>
                                <w:b/>
                                <w:bCs/>
                                <w:sz w:val="12"/>
                                <w:szCs w:val="12"/>
                                <w:lang w:val="pt-PT"/>
                              </w:rPr>
                              <w:t>Quimioterapia base</w:t>
                            </w:r>
                            <w:r>
                              <w:rPr>
                                <w:b/>
                                <w:bCs/>
                                <w:sz w:val="12"/>
                                <w:szCs w:val="12"/>
                                <w:lang w:val="pt-PT"/>
                              </w:rPr>
                              <w:t>ada</w:t>
                            </w:r>
                            <w:r w:rsidRPr="00FC05D1">
                              <w:rPr>
                                <w:b/>
                                <w:bCs/>
                                <w:sz w:val="12"/>
                                <w:szCs w:val="12"/>
                                <w:lang w:val="pt-PT"/>
                              </w:rPr>
                              <w:t xml:space="preserve"> em platina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_x0000_s1036" style="position:absolute;left:0;text-align:left;margin-left:66.45pt;margin-top:165.6pt;width:236.55pt;height:30.3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" w14:anchorId="1E74A7A6">
                <v:textbox>
                  <w:txbxContent>
                    <w:p w:rsidRPr="00FC05D1" w:rsidR="00D66BC7" w:rsidP="00D66BC7" w:rsidRDefault="00AB3B54" w14:paraId="4FFA1121" w14:textId="39D0A1AE">
                      <w:pPr>
                        <w:spacing w:line="240" w:lineRule="auto"/>
                        <w:rPr>
                          <w:b/>
                          <w:bCs/>
                          <w:sz w:val="12"/>
                          <w:szCs w:val="12"/>
                          <w:lang w:val="pt-PT"/>
                        </w:rPr>
                      </w:pPr>
                      <w:r>
                        <w:rPr>
                          <w:b/>
                          <w:bCs/>
                          <w:sz w:val="12"/>
                          <w:szCs w:val="12"/>
                          <w:lang w:val="pt-PT"/>
                        </w:rPr>
                        <w:t>IMJUDO</w:t>
                      </w:r>
                      <w:r w:rsidRPr="00FC05D1" w:rsidR="00D66BC7">
                        <w:rPr>
                          <w:b/>
                          <w:bCs/>
                          <w:sz w:val="12"/>
                          <w:szCs w:val="12"/>
                          <w:lang w:val="pt-PT"/>
                        </w:rPr>
                        <w:t xml:space="preserve"> + durvalumab + quimioterapia base</w:t>
                      </w:r>
                      <w:r w:rsidR="00D66BC7">
                        <w:rPr>
                          <w:b/>
                          <w:bCs/>
                          <w:sz w:val="12"/>
                          <w:szCs w:val="12"/>
                          <w:lang w:val="pt-PT"/>
                        </w:rPr>
                        <w:t>ada</w:t>
                      </w:r>
                      <w:r w:rsidRPr="00FC05D1" w:rsidR="00D66BC7">
                        <w:rPr>
                          <w:b/>
                          <w:bCs/>
                          <w:sz w:val="12"/>
                          <w:szCs w:val="12"/>
                          <w:lang w:val="pt-PT"/>
                        </w:rPr>
                        <w:t xml:space="preserve"> em platina</w:t>
                      </w:r>
                    </w:p>
                    <w:p w:rsidRPr="00FC05D1" w:rsidR="00D66BC7" w:rsidP="00D66BC7" w:rsidRDefault="00D66BC7" w14:paraId="47700770" w14:textId="77777777">
                      <w:pPr>
                        <w:spacing w:line="240" w:lineRule="auto"/>
                        <w:rPr>
                          <w:lang w:val="pt-PT"/>
                        </w:rPr>
                      </w:pPr>
                      <w:r w:rsidRPr="00FC05D1">
                        <w:rPr>
                          <w:b/>
                          <w:bCs/>
                          <w:sz w:val="12"/>
                          <w:szCs w:val="12"/>
                          <w:lang w:val="pt-PT"/>
                        </w:rPr>
                        <w:t>Quimioterapia base</w:t>
                      </w:r>
                      <w:r>
                        <w:rPr>
                          <w:b/>
                          <w:bCs/>
                          <w:sz w:val="12"/>
                          <w:szCs w:val="12"/>
                          <w:lang w:val="pt-PT"/>
                        </w:rPr>
                        <w:t>ada</w:t>
                      </w:r>
                      <w:r w:rsidRPr="00FC05D1">
                        <w:rPr>
                          <w:b/>
                          <w:bCs/>
                          <w:sz w:val="12"/>
                          <w:szCs w:val="12"/>
                          <w:lang w:val="pt-PT"/>
                        </w:rPr>
                        <w:t xml:space="preserve"> em platina</w:t>
                      </w:r>
                    </w:p>
                  </w:txbxContent>
                </v:textbox>
              </v:shape>
            </w:pict>
          </mc:Fallback>
        </mc:AlternateContent>
      </w:r>
      <w:r w:rsidRPr="00C721B6">
        <w:rPr>
          <w:noProof/>
          <w:sz w:val="18"/>
          <w:szCs w:val="18"/>
          <w:lang w:val="pt-PT"/>
        </w:rPr>
        <mc:AlternateContent>
          <mc:Choice Requires="wps">
            <w:drawing>
              <wp:anchor distT="45720" distB="45720" distL="114300" distR="114300" simplePos="0" relativeHeight="251691008" behindDoc="0" locked="0" layoutInCell="1" allowOverlap="1" wp14:anchorId="2D34D3F3" wp14:editId="5EB3EB1D">
                <wp:simplePos x="0" y="0"/>
                <wp:positionH relativeFrom="margin">
                  <wp:posOffset>1973062</wp:posOffset>
                </wp:positionH>
                <wp:positionV relativeFrom="paragraph">
                  <wp:posOffset>294005</wp:posOffset>
                </wp:positionV>
                <wp:extent cx="3299460" cy="853440"/>
                <wp:effectExtent l="3810" t="1905" r="1905" b="190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147" w:type="dxa"/>
                              <w:tblBorders>
                                <w:top w:val="nil"/>
                                <w:left w:val="nil"/>
                                <w:bottom w:val="nil"/>
                                <w:right w:val="nil"/>
                                <w:insideH w:val="nil"/>
                                <w:insideV w:val="nil"/>
                              </w:tblBorders>
                              <w:tblLook w:val="04A0" w:firstRow="1" w:lastRow="0" w:firstColumn="1" w:lastColumn="0" w:noHBand="0" w:noVBand="1"/>
                            </w:tblPr>
                            <w:tblGrid>
                              <w:gridCol w:w="3119"/>
                              <w:gridCol w:w="851"/>
                              <w:gridCol w:w="992"/>
                            </w:tblGrid>
                            <w:tr w:rsidR="00D66BC7" w14:paraId="54BDF806" w14:textId="77777777">
                              <w:tc>
                                <w:tcPr>
                                  <w:tcW w:w="3119" w:type="dxa"/>
                                  <w:tcBorders>
                                    <w:top w:val="single" w:sz="4" w:space="0" w:color="auto"/>
                                    <w:bottom w:val="single" w:sz="4" w:space="0" w:color="auto"/>
                                  </w:tcBorders>
                                </w:tcPr>
                                <w:p w14:paraId="61421801" w14:textId="77777777" w:rsidR="00D66BC7" w:rsidRPr="00FC05D1" w:rsidRDefault="00D66BC7" w:rsidP="00FC05D1">
                                  <w:pPr>
                                    <w:spacing w:line="240" w:lineRule="auto"/>
                                    <w:rPr>
                                      <w:sz w:val="12"/>
                                      <w:szCs w:val="12"/>
                                      <w:lang w:val="pt-PT"/>
                                    </w:rPr>
                                  </w:pPr>
                                </w:p>
                              </w:tc>
                              <w:tc>
                                <w:tcPr>
                                  <w:tcW w:w="851" w:type="dxa"/>
                                  <w:tcBorders>
                                    <w:top w:val="single" w:sz="4" w:space="0" w:color="auto"/>
                                    <w:bottom w:val="single" w:sz="4" w:space="0" w:color="auto"/>
                                  </w:tcBorders>
                                </w:tcPr>
                                <w:p w14:paraId="3F9FCF48" w14:textId="77777777" w:rsidR="00D66BC7" w:rsidRPr="00FC05D1" w:rsidRDefault="00D66BC7" w:rsidP="00FC05D1">
                                  <w:pPr>
                                    <w:spacing w:line="240" w:lineRule="auto"/>
                                    <w:rPr>
                                      <w:sz w:val="12"/>
                                      <w:szCs w:val="12"/>
                                      <w:lang w:val="pt-PT"/>
                                    </w:rPr>
                                  </w:pPr>
                                  <w:r w:rsidRPr="00FC05D1">
                                    <w:rPr>
                                      <w:sz w:val="12"/>
                                      <w:szCs w:val="12"/>
                                      <w:lang w:val="pt-PT"/>
                                    </w:rPr>
                                    <w:t xml:space="preserve">OS </w:t>
                                  </w:r>
                                  <w:r>
                                    <w:rPr>
                                      <w:sz w:val="12"/>
                                      <w:szCs w:val="12"/>
                                      <w:lang w:val="pt-PT"/>
                                    </w:rPr>
                                    <w:t>M</w:t>
                                  </w:r>
                                  <w:r w:rsidRPr="00FC05D1">
                                    <w:rPr>
                                      <w:sz w:val="12"/>
                                      <w:szCs w:val="12"/>
                                      <w:lang w:val="pt-PT"/>
                                    </w:rPr>
                                    <w:t>ediana</w:t>
                                  </w:r>
                                </w:p>
                              </w:tc>
                              <w:tc>
                                <w:tcPr>
                                  <w:tcW w:w="992" w:type="dxa"/>
                                  <w:tcBorders>
                                    <w:top w:val="single" w:sz="4" w:space="0" w:color="auto"/>
                                    <w:bottom w:val="single" w:sz="4" w:space="0" w:color="auto"/>
                                  </w:tcBorders>
                                </w:tcPr>
                                <w:p w14:paraId="70DFCCBA" w14:textId="77777777" w:rsidR="00D66BC7" w:rsidRPr="004C5AB3" w:rsidRDefault="00D66BC7" w:rsidP="00FC05D1">
                                  <w:pPr>
                                    <w:spacing w:line="240" w:lineRule="auto"/>
                                    <w:rPr>
                                      <w:sz w:val="12"/>
                                      <w:szCs w:val="12"/>
                                      <w:lang w:val="sv-SE"/>
                                    </w:rPr>
                                  </w:pPr>
                                  <w:r w:rsidRPr="004C5AB3">
                                    <w:rPr>
                                      <w:sz w:val="12"/>
                                      <w:szCs w:val="12"/>
                                      <w:lang w:val="sv-SE"/>
                                    </w:rPr>
                                    <w:t>(IC 95%)</w:t>
                                  </w:r>
                                </w:p>
                              </w:tc>
                            </w:tr>
                            <w:tr w:rsidR="00D66BC7" w14:paraId="635DC519" w14:textId="77777777">
                              <w:trPr>
                                <w:trHeight w:val="150"/>
                              </w:trPr>
                              <w:tc>
                                <w:tcPr>
                                  <w:tcW w:w="3119" w:type="dxa"/>
                                  <w:tcBorders>
                                    <w:top w:val="single" w:sz="4" w:space="0" w:color="auto"/>
                                  </w:tcBorders>
                                </w:tcPr>
                                <w:p w14:paraId="16E0F325" w14:textId="49B04A88" w:rsidR="00D66BC7" w:rsidRPr="00FC05D1" w:rsidRDefault="00AB3B54" w:rsidP="00FC05D1">
                                  <w:pPr>
                                    <w:spacing w:line="240" w:lineRule="auto"/>
                                    <w:rPr>
                                      <w:sz w:val="12"/>
                                      <w:szCs w:val="12"/>
                                      <w:lang w:val="pt-PT"/>
                                    </w:rPr>
                                  </w:pPr>
                                  <w:r>
                                    <w:rPr>
                                      <w:b/>
                                      <w:bCs/>
                                      <w:sz w:val="12"/>
                                      <w:szCs w:val="12"/>
                                      <w:lang w:val="pt-PT"/>
                                    </w:rPr>
                                    <w:t>I</w:t>
                                  </w:r>
                                  <w:r w:rsidRPr="00CE1E20">
                                    <w:rPr>
                                      <w:b/>
                                      <w:bCs/>
                                      <w:sz w:val="12"/>
                                      <w:szCs w:val="12"/>
                                      <w:lang w:val="pt-PT"/>
                                    </w:rPr>
                                    <w:t>MJUDO</w:t>
                                  </w:r>
                                  <w:r w:rsidR="00D66BC7" w:rsidRPr="00FC05D1">
                                    <w:rPr>
                                      <w:b/>
                                      <w:bCs/>
                                      <w:sz w:val="12"/>
                                      <w:szCs w:val="12"/>
                                      <w:lang w:val="pt-PT"/>
                                    </w:rPr>
                                    <w:t xml:space="preserve"> + durvalumab + quimioterapia base</w:t>
                                  </w:r>
                                  <w:r w:rsidR="00D66BC7">
                                    <w:rPr>
                                      <w:b/>
                                      <w:bCs/>
                                      <w:sz w:val="12"/>
                                      <w:szCs w:val="12"/>
                                      <w:lang w:val="pt-PT"/>
                                    </w:rPr>
                                    <w:t>ada</w:t>
                                  </w:r>
                                  <w:r w:rsidR="00D66BC7" w:rsidRPr="00FC05D1">
                                    <w:rPr>
                                      <w:b/>
                                      <w:bCs/>
                                      <w:sz w:val="12"/>
                                      <w:szCs w:val="12"/>
                                      <w:lang w:val="pt-PT"/>
                                    </w:rPr>
                                    <w:t xml:space="preserve"> em platina</w:t>
                                  </w:r>
                                </w:p>
                              </w:tc>
                              <w:tc>
                                <w:tcPr>
                                  <w:tcW w:w="851" w:type="dxa"/>
                                  <w:tcBorders>
                                    <w:top w:val="single" w:sz="4" w:space="0" w:color="auto"/>
                                  </w:tcBorders>
                                </w:tcPr>
                                <w:p w14:paraId="4EDC9AAC" w14:textId="77777777" w:rsidR="00D66BC7" w:rsidRPr="00FC05D1" w:rsidRDefault="00D66BC7" w:rsidP="00FC05D1">
                                  <w:pPr>
                                    <w:spacing w:line="240" w:lineRule="auto"/>
                                    <w:rPr>
                                      <w:sz w:val="12"/>
                                      <w:szCs w:val="12"/>
                                      <w:lang w:val="pt-PT"/>
                                    </w:rPr>
                                  </w:pPr>
                                  <w:r w:rsidRPr="00FC05D1">
                                    <w:rPr>
                                      <w:sz w:val="12"/>
                                      <w:szCs w:val="12"/>
                                      <w:lang w:val="pt-PT"/>
                                    </w:rPr>
                                    <w:t>14</w:t>
                                  </w:r>
                                  <w:r>
                                    <w:rPr>
                                      <w:sz w:val="12"/>
                                      <w:szCs w:val="12"/>
                                      <w:lang w:val="pt-PT"/>
                                    </w:rPr>
                                    <w:t>,</w:t>
                                  </w:r>
                                  <w:r w:rsidRPr="00FC05D1">
                                    <w:rPr>
                                      <w:sz w:val="12"/>
                                      <w:szCs w:val="12"/>
                                      <w:lang w:val="pt-PT"/>
                                    </w:rPr>
                                    <w:t>0</w:t>
                                  </w:r>
                                </w:p>
                              </w:tc>
                              <w:tc>
                                <w:tcPr>
                                  <w:tcW w:w="992" w:type="dxa"/>
                                  <w:tcBorders>
                                    <w:top w:val="single" w:sz="4" w:space="0" w:color="auto"/>
                                  </w:tcBorders>
                                </w:tcPr>
                                <w:p w14:paraId="00269639" w14:textId="77777777" w:rsidR="00D66BC7" w:rsidRPr="004C5AB3" w:rsidRDefault="00D66BC7" w:rsidP="00FC05D1">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w:t>
                                  </w:r>
                                  <w:r>
                                    <w:rPr>
                                      <w:sz w:val="12"/>
                                      <w:szCs w:val="12"/>
                                      <w:lang w:val="sv-SE"/>
                                    </w:rPr>
                                    <w:t>;</w:t>
                                  </w:r>
                                  <w:r w:rsidRPr="004C5AB3">
                                    <w:rPr>
                                      <w:sz w:val="12"/>
                                      <w:szCs w:val="12"/>
                                      <w:lang w:val="sv-SE"/>
                                    </w:rPr>
                                    <w:t xml:space="preserve"> 16</w:t>
                                  </w:r>
                                  <w:r>
                                    <w:rPr>
                                      <w:sz w:val="12"/>
                                      <w:szCs w:val="12"/>
                                      <w:lang w:val="sv-SE"/>
                                    </w:rPr>
                                    <w:t>,</w:t>
                                  </w:r>
                                  <w:r w:rsidRPr="004C5AB3">
                                    <w:rPr>
                                      <w:sz w:val="12"/>
                                      <w:szCs w:val="12"/>
                                      <w:lang w:val="sv-SE"/>
                                    </w:rPr>
                                    <w:t>1)</w:t>
                                  </w:r>
                                </w:p>
                              </w:tc>
                            </w:tr>
                            <w:tr w:rsidR="00D66BC7" w14:paraId="458561FD" w14:textId="77777777">
                              <w:trPr>
                                <w:trHeight w:val="172"/>
                              </w:trPr>
                              <w:tc>
                                <w:tcPr>
                                  <w:tcW w:w="3119" w:type="dxa"/>
                                </w:tcPr>
                                <w:p w14:paraId="1F5F395C" w14:textId="77777777" w:rsidR="00D66BC7" w:rsidRPr="00FC05D1" w:rsidRDefault="00D66BC7" w:rsidP="00FC05D1">
                                  <w:pPr>
                                    <w:spacing w:line="240" w:lineRule="auto"/>
                                    <w:rPr>
                                      <w:sz w:val="12"/>
                                      <w:szCs w:val="12"/>
                                      <w:lang w:val="pt-PT"/>
                                    </w:rPr>
                                  </w:pPr>
                                  <w:r w:rsidRPr="00FC05D1">
                                    <w:rPr>
                                      <w:b/>
                                      <w:bCs/>
                                      <w:sz w:val="12"/>
                                      <w:szCs w:val="12"/>
                                      <w:lang w:val="pt-PT"/>
                                    </w:rPr>
                                    <w:t>Quimioterapia base</w:t>
                                  </w:r>
                                  <w:r>
                                    <w:rPr>
                                      <w:b/>
                                      <w:bCs/>
                                      <w:sz w:val="12"/>
                                      <w:szCs w:val="12"/>
                                      <w:lang w:val="pt-PT"/>
                                    </w:rPr>
                                    <w:t>ada</w:t>
                                  </w:r>
                                  <w:r w:rsidRPr="00FC05D1">
                                    <w:rPr>
                                      <w:b/>
                                      <w:bCs/>
                                      <w:sz w:val="12"/>
                                      <w:szCs w:val="12"/>
                                      <w:lang w:val="pt-PT"/>
                                    </w:rPr>
                                    <w:t xml:space="preserve"> em platina</w:t>
                                  </w:r>
                                </w:p>
                              </w:tc>
                              <w:tc>
                                <w:tcPr>
                                  <w:tcW w:w="851" w:type="dxa"/>
                                </w:tcPr>
                                <w:p w14:paraId="23284827" w14:textId="77777777" w:rsidR="00D66BC7" w:rsidRPr="00FC05D1" w:rsidRDefault="00D66BC7" w:rsidP="00FC05D1">
                                  <w:pPr>
                                    <w:spacing w:line="240" w:lineRule="auto"/>
                                    <w:rPr>
                                      <w:sz w:val="12"/>
                                      <w:szCs w:val="12"/>
                                      <w:lang w:val="pt-PT"/>
                                    </w:rPr>
                                  </w:pPr>
                                  <w:r w:rsidRPr="00FC05D1">
                                    <w:rPr>
                                      <w:sz w:val="12"/>
                                      <w:szCs w:val="12"/>
                                      <w:lang w:val="pt-PT"/>
                                    </w:rPr>
                                    <w:t>11</w:t>
                                  </w:r>
                                  <w:r>
                                    <w:rPr>
                                      <w:sz w:val="12"/>
                                      <w:szCs w:val="12"/>
                                      <w:lang w:val="pt-PT"/>
                                    </w:rPr>
                                    <w:t>,</w:t>
                                  </w:r>
                                  <w:r w:rsidRPr="00FC05D1">
                                    <w:rPr>
                                      <w:sz w:val="12"/>
                                      <w:szCs w:val="12"/>
                                      <w:lang w:val="pt-PT"/>
                                    </w:rPr>
                                    <w:t>7</w:t>
                                  </w:r>
                                </w:p>
                              </w:tc>
                              <w:tc>
                                <w:tcPr>
                                  <w:tcW w:w="992" w:type="dxa"/>
                                </w:tcPr>
                                <w:p w14:paraId="5B64CFD1" w14:textId="77777777" w:rsidR="00D66BC7" w:rsidRPr="004C5AB3" w:rsidRDefault="00D66BC7" w:rsidP="00FC05D1">
                                  <w:pPr>
                                    <w:spacing w:line="240" w:lineRule="auto"/>
                                    <w:rPr>
                                      <w:sz w:val="12"/>
                                      <w:szCs w:val="12"/>
                                      <w:lang w:val="sv-SE"/>
                                    </w:rPr>
                                  </w:pPr>
                                  <w:r w:rsidRPr="004C5AB3">
                                    <w:rPr>
                                      <w:sz w:val="12"/>
                                      <w:szCs w:val="12"/>
                                      <w:lang w:val="sv-SE"/>
                                    </w:rPr>
                                    <w:t>(10</w:t>
                                  </w:r>
                                  <w:r>
                                    <w:rPr>
                                      <w:sz w:val="12"/>
                                      <w:szCs w:val="12"/>
                                      <w:lang w:val="sv-SE"/>
                                    </w:rPr>
                                    <w:t>,</w:t>
                                  </w:r>
                                  <w:r w:rsidRPr="004C5AB3">
                                    <w:rPr>
                                      <w:sz w:val="12"/>
                                      <w:szCs w:val="12"/>
                                      <w:lang w:val="sv-SE"/>
                                    </w:rPr>
                                    <w:t>5</w:t>
                                  </w:r>
                                  <w:r>
                                    <w:rPr>
                                      <w:sz w:val="12"/>
                                      <w:szCs w:val="12"/>
                                      <w:lang w:val="sv-SE"/>
                                    </w:rPr>
                                    <w:t>;</w:t>
                                  </w:r>
                                  <w:r w:rsidRPr="004C5AB3">
                                    <w:rPr>
                                      <w:sz w:val="12"/>
                                      <w:szCs w:val="12"/>
                                      <w:lang w:val="sv-SE"/>
                                    </w:rPr>
                                    <w:t xml:space="preserve"> 13</w:t>
                                  </w:r>
                                  <w:r>
                                    <w:rPr>
                                      <w:sz w:val="12"/>
                                      <w:szCs w:val="12"/>
                                      <w:lang w:val="sv-SE"/>
                                    </w:rPr>
                                    <w:t>,</w:t>
                                  </w:r>
                                  <w:r w:rsidRPr="004C5AB3">
                                    <w:rPr>
                                      <w:sz w:val="12"/>
                                      <w:szCs w:val="12"/>
                                      <w:lang w:val="sv-SE"/>
                                    </w:rPr>
                                    <w:t>1)</w:t>
                                  </w:r>
                                </w:p>
                              </w:tc>
                            </w:tr>
                            <w:tr w:rsidR="00D66BC7" w14:paraId="42DBB5A8" w14:textId="77777777" w:rsidTr="00C721B6">
                              <w:tc>
                                <w:tcPr>
                                  <w:tcW w:w="3119" w:type="dxa"/>
                                  <w:tcBorders>
                                    <w:bottom w:val="nil"/>
                                  </w:tcBorders>
                                </w:tcPr>
                                <w:p w14:paraId="290CF151" w14:textId="77777777" w:rsidR="00D66BC7" w:rsidRPr="00FC05D1" w:rsidRDefault="00D66BC7" w:rsidP="00FC05D1">
                                  <w:pPr>
                                    <w:spacing w:line="240" w:lineRule="auto"/>
                                    <w:rPr>
                                      <w:b/>
                                      <w:bCs/>
                                      <w:sz w:val="12"/>
                                      <w:szCs w:val="12"/>
                                      <w:lang w:val="pt-PT"/>
                                    </w:rPr>
                                  </w:pPr>
                                  <w:r>
                                    <w:rPr>
                                      <w:b/>
                                      <w:bCs/>
                                      <w:i/>
                                      <w:iCs/>
                                      <w:sz w:val="12"/>
                                      <w:szCs w:val="12"/>
                                      <w:lang w:val="pt-PT"/>
                                    </w:rPr>
                                    <w:t>H</w:t>
                                  </w:r>
                                  <w:r>
                                    <w:rPr>
                                      <w:b/>
                                      <w:bCs/>
                                      <w:i/>
                                      <w:iCs/>
                                      <w:sz w:val="12"/>
                                      <w:szCs w:val="12"/>
                                    </w:rPr>
                                    <w:t>azard Ratio</w:t>
                                  </w:r>
                                  <w:r w:rsidRPr="00FC05D1">
                                    <w:rPr>
                                      <w:b/>
                                      <w:bCs/>
                                      <w:sz w:val="12"/>
                                      <w:szCs w:val="12"/>
                                      <w:lang w:val="pt-PT"/>
                                    </w:rPr>
                                    <w:t xml:space="preserve"> (IC 95%)</w:t>
                                  </w:r>
                                </w:p>
                              </w:tc>
                              <w:tc>
                                <w:tcPr>
                                  <w:tcW w:w="851" w:type="dxa"/>
                                  <w:tcBorders>
                                    <w:bottom w:val="nil"/>
                                  </w:tcBorders>
                                </w:tcPr>
                                <w:p w14:paraId="7092720F" w14:textId="77777777" w:rsidR="00D66BC7" w:rsidRPr="00FC05D1" w:rsidRDefault="00D66BC7" w:rsidP="00FC05D1">
                                  <w:pPr>
                                    <w:spacing w:line="240" w:lineRule="auto"/>
                                    <w:rPr>
                                      <w:sz w:val="12"/>
                                      <w:szCs w:val="12"/>
                                      <w:lang w:val="pt-PT"/>
                                    </w:rPr>
                                  </w:pPr>
                                </w:p>
                              </w:tc>
                              <w:tc>
                                <w:tcPr>
                                  <w:tcW w:w="992" w:type="dxa"/>
                                  <w:tcBorders>
                                    <w:bottom w:val="nil"/>
                                  </w:tcBorders>
                                </w:tcPr>
                                <w:p w14:paraId="3D2EAE26" w14:textId="77777777" w:rsidR="00D66BC7" w:rsidRPr="004C5AB3" w:rsidRDefault="00D66BC7" w:rsidP="00FC05D1">
                                  <w:pPr>
                                    <w:spacing w:line="240" w:lineRule="auto"/>
                                    <w:rPr>
                                      <w:sz w:val="12"/>
                                      <w:szCs w:val="12"/>
                                      <w:lang w:val="sv-SE"/>
                                    </w:rPr>
                                  </w:pPr>
                                </w:p>
                              </w:tc>
                            </w:tr>
                            <w:tr w:rsidR="00D66BC7" w14:paraId="7B40455D" w14:textId="77777777" w:rsidTr="00C721B6">
                              <w:tc>
                                <w:tcPr>
                                  <w:tcW w:w="3119" w:type="dxa"/>
                                  <w:tcBorders>
                                    <w:top w:val="nil"/>
                                    <w:left w:val="nil"/>
                                    <w:bottom w:val="nil"/>
                                    <w:right w:val="nil"/>
                                  </w:tcBorders>
                                </w:tcPr>
                                <w:p w14:paraId="01D4BD4F" w14:textId="0B282D95" w:rsidR="00D66BC7" w:rsidRPr="00FC05D1" w:rsidRDefault="00AB3B54" w:rsidP="00FC05D1">
                                  <w:pPr>
                                    <w:spacing w:line="240" w:lineRule="auto"/>
                                    <w:rPr>
                                      <w:sz w:val="12"/>
                                      <w:szCs w:val="12"/>
                                      <w:lang w:val="pt-PT"/>
                                    </w:rPr>
                                  </w:pPr>
                                  <w:r>
                                    <w:rPr>
                                      <w:b/>
                                      <w:bCs/>
                                      <w:sz w:val="12"/>
                                      <w:szCs w:val="12"/>
                                      <w:lang w:val="pt-PT"/>
                                    </w:rPr>
                                    <w:t>I</w:t>
                                  </w:r>
                                  <w:r w:rsidRPr="00CE1E20">
                                    <w:rPr>
                                      <w:b/>
                                      <w:bCs/>
                                      <w:sz w:val="12"/>
                                      <w:szCs w:val="12"/>
                                      <w:lang w:val="pt-PT"/>
                                    </w:rPr>
                                    <w:t>MJUDO</w:t>
                                  </w:r>
                                  <w:r w:rsidR="00D66BC7" w:rsidRPr="00FC05D1">
                                    <w:rPr>
                                      <w:b/>
                                      <w:bCs/>
                                      <w:sz w:val="12"/>
                                      <w:szCs w:val="12"/>
                                      <w:lang w:val="pt-PT"/>
                                    </w:rPr>
                                    <w:t xml:space="preserve"> + durvalumab + quimioterapia base</w:t>
                                  </w:r>
                                  <w:r w:rsidR="00D66BC7">
                                    <w:rPr>
                                      <w:b/>
                                      <w:bCs/>
                                      <w:sz w:val="12"/>
                                      <w:szCs w:val="12"/>
                                      <w:lang w:val="pt-PT"/>
                                    </w:rPr>
                                    <w:t>ada</w:t>
                                  </w:r>
                                  <w:r w:rsidR="00D66BC7" w:rsidRPr="00FC05D1">
                                    <w:rPr>
                                      <w:b/>
                                      <w:bCs/>
                                      <w:sz w:val="12"/>
                                      <w:szCs w:val="12"/>
                                      <w:lang w:val="pt-PT"/>
                                    </w:rPr>
                                    <w:t xml:space="preserve"> em platina</w:t>
                                  </w:r>
                                </w:p>
                              </w:tc>
                              <w:tc>
                                <w:tcPr>
                                  <w:tcW w:w="851" w:type="dxa"/>
                                  <w:tcBorders>
                                    <w:top w:val="nil"/>
                                    <w:left w:val="nil"/>
                                    <w:bottom w:val="nil"/>
                                    <w:right w:val="nil"/>
                                  </w:tcBorders>
                                </w:tcPr>
                                <w:p w14:paraId="596F39EB" w14:textId="77777777" w:rsidR="00D66BC7" w:rsidRPr="00FC05D1" w:rsidRDefault="00D66BC7" w:rsidP="00FC05D1">
                                  <w:pPr>
                                    <w:spacing w:line="240" w:lineRule="auto"/>
                                    <w:rPr>
                                      <w:sz w:val="12"/>
                                      <w:szCs w:val="12"/>
                                      <w:lang w:val="pt-PT"/>
                                    </w:rPr>
                                  </w:pPr>
                                  <w:r w:rsidRPr="00FC05D1">
                                    <w:rPr>
                                      <w:sz w:val="12"/>
                                      <w:szCs w:val="12"/>
                                      <w:lang w:val="pt-PT"/>
                                    </w:rPr>
                                    <w:t>0</w:t>
                                  </w:r>
                                  <w:r>
                                    <w:rPr>
                                      <w:sz w:val="12"/>
                                      <w:szCs w:val="12"/>
                                      <w:lang w:val="pt-PT"/>
                                    </w:rPr>
                                    <w:t>,</w:t>
                                  </w:r>
                                  <w:r w:rsidRPr="00FC05D1">
                                    <w:rPr>
                                      <w:sz w:val="12"/>
                                      <w:szCs w:val="12"/>
                                      <w:lang w:val="pt-PT"/>
                                    </w:rPr>
                                    <w:t>77</w:t>
                                  </w:r>
                                </w:p>
                              </w:tc>
                              <w:tc>
                                <w:tcPr>
                                  <w:tcW w:w="992" w:type="dxa"/>
                                  <w:tcBorders>
                                    <w:top w:val="nil"/>
                                    <w:left w:val="nil"/>
                                    <w:bottom w:val="nil"/>
                                    <w:right w:val="nil"/>
                                  </w:tcBorders>
                                </w:tcPr>
                                <w:p w14:paraId="1B0DCB63" w14:textId="77777777" w:rsidR="00D66BC7" w:rsidRPr="004C5AB3" w:rsidRDefault="00D66BC7" w:rsidP="00FC05D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916)</w:t>
                                  </w:r>
                                </w:p>
                              </w:tc>
                            </w:tr>
                          </w:tbl>
                          <w:p w14:paraId="6BB20E06" w14:textId="77777777" w:rsidR="00D66BC7" w:rsidRDefault="00D66BC7" w:rsidP="00D66B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4D3F3" id="Text Box 3" o:spid="_x0000_s1037" type="#_x0000_t202" style="position:absolute;left:0;text-align:left;margin-left:155.35pt;margin-top:23.15pt;width:259.8pt;height:67.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" filled="f" stroked="f">
                <v:textbox>
                  <w:txbxContent>
                    <w:tbl>
                      <w:tblPr>
                        <w:tblStyle w:val="TableGrid"/>
                        <w:tblW w:w="0" w:type="auto"/>
                        <w:tblInd w:w="-147" w:type="dxa"/>
                        <w:tblBorders>
                          <w:top w:val="nil"/>
                          <w:left w:val="nil"/>
                          <w:bottom w:val="nil"/>
                          <w:right w:val="nil"/>
                          <w:insideH w:val="nil"/>
                          <w:insideV w:val="nil"/>
                        </w:tblBorders>
                        <w:tblLook w:val="04A0" w:firstRow="1" w:lastRow="0" w:firstColumn="1" w:lastColumn="0" w:noHBand="0" w:noVBand="1"/>
                      </w:tblPr>
                      <w:tblGrid>
                        <w:gridCol w:w="3119"/>
                        <w:gridCol w:w="851"/>
                        <w:gridCol w:w="992"/>
                      </w:tblGrid>
                      <w:tr w:rsidR="00D66BC7" w14:paraId="54BDF806" w14:textId="77777777">
                        <w:tc>
                          <w:tcPr>
                            <w:tcW w:w="3119" w:type="dxa"/>
                            <w:tcBorders>
                              <w:top w:val="single" w:sz="4" w:space="0" w:color="auto"/>
                              <w:bottom w:val="single" w:sz="4" w:space="0" w:color="auto"/>
                            </w:tcBorders>
                          </w:tcPr>
                          <w:p w14:paraId="61421801" w14:textId="77777777" w:rsidR="00D66BC7" w:rsidRPr="00FC05D1" w:rsidRDefault="00D66BC7" w:rsidP="00FC05D1">
                            <w:pPr>
                              <w:spacing w:line="240" w:lineRule="auto"/>
                              <w:rPr>
                                <w:sz w:val="12"/>
                                <w:szCs w:val="12"/>
                                <w:lang w:val="pt-PT"/>
                              </w:rPr>
                            </w:pPr>
                          </w:p>
                        </w:tc>
                        <w:tc>
                          <w:tcPr>
                            <w:tcW w:w="851" w:type="dxa"/>
                            <w:tcBorders>
                              <w:top w:val="single" w:sz="4" w:space="0" w:color="auto"/>
                              <w:bottom w:val="single" w:sz="4" w:space="0" w:color="auto"/>
                            </w:tcBorders>
                          </w:tcPr>
                          <w:p w14:paraId="3F9FCF48" w14:textId="77777777" w:rsidR="00D66BC7" w:rsidRPr="00FC05D1" w:rsidRDefault="00D66BC7" w:rsidP="00FC05D1">
                            <w:pPr>
                              <w:spacing w:line="240" w:lineRule="auto"/>
                              <w:rPr>
                                <w:sz w:val="12"/>
                                <w:szCs w:val="12"/>
                                <w:lang w:val="pt-PT"/>
                              </w:rPr>
                            </w:pPr>
                            <w:r w:rsidRPr="00FC05D1">
                              <w:rPr>
                                <w:sz w:val="12"/>
                                <w:szCs w:val="12"/>
                                <w:lang w:val="pt-PT"/>
                              </w:rPr>
                              <w:t xml:space="preserve">OS </w:t>
                            </w:r>
                            <w:r>
                              <w:rPr>
                                <w:sz w:val="12"/>
                                <w:szCs w:val="12"/>
                                <w:lang w:val="pt-PT"/>
                              </w:rPr>
                              <w:t>M</w:t>
                            </w:r>
                            <w:r w:rsidRPr="00FC05D1">
                              <w:rPr>
                                <w:sz w:val="12"/>
                                <w:szCs w:val="12"/>
                                <w:lang w:val="pt-PT"/>
                              </w:rPr>
                              <w:t>ediana</w:t>
                            </w:r>
                          </w:p>
                        </w:tc>
                        <w:tc>
                          <w:tcPr>
                            <w:tcW w:w="992" w:type="dxa"/>
                            <w:tcBorders>
                              <w:top w:val="single" w:sz="4" w:space="0" w:color="auto"/>
                              <w:bottom w:val="single" w:sz="4" w:space="0" w:color="auto"/>
                            </w:tcBorders>
                          </w:tcPr>
                          <w:p w14:paraId="70DFCCBA" w14:textId="77777777" w:rsidR="00D66BC7" w:rsidRPr="004C5AB3" w:rsidRDefault="00D66BC7" w:rsidP="00FC05D1">
                            <w:pPr>
                              <w:spacing w:line="240" w:lineRule="auto"/>
                              <w:rPr>
                                <w:sz w:val="12"/>
                                <w:szCs w:val="12"/>
                                <w:lang w:val="sv-SE"/>
                              </w:rPr>
                            </w:pPr>
                            <w:r w:rsidRPr="004C5AB3">
                              <w:rPr>
                                <w:sz w:val="12"/>
                                <w:szCs w:val="12"/>
                                <w:lang w:val="sv-SE"/>
                              </w:rPr>
                              <w:t>(IC 95%)</w:t>
                            </w:r>
                          </w:p>
                        </w:tc>
                      </w:tr>
                      <w:tr w:rsidR="00D66BC7" w14:paraId="635DC519" w14:textId="77777777">
                        <w:trPr>
                          <w:trHeight w:val="150"/>
                        </w:trPr>
                        <w:tc>
                          <w:tcPr>
                            <w:tcW w:w="3119" w:type="dxa"/>
                            <w:tcBorders>
                              <w:top w:val="single" w:sz="4" w:space="0" w:color="auto"/>
                            </w:tcBorders>
                          </w:tcPr>
                          <w:p w14:paraId="16E0F325" w14:textId="49B04A88" w:rsidR="00D66BC7" w:rsidRPr="00FC05D1" w:rsidRDefault="00AB3B54" w:rsidP="00FC05D1">
                            <w:pPr>
                              <w:spacing w:line="240" w:lineRule="auto"/>
                              <w:rPr>
                                <w:sz w:val="12"/>
                                <w:szCs w:val="12"/>
                                <w:lang w:val="pt-PT"/>
                              </w:rPr>
                            </w:pPr>
                            <w:r>
                              <w:rPr>
                                <w:b/>
                                <w:bCs/>
                                <w:sz w:val="12"/>
                                <w:szCs w:val="12"/>
                                <w:lang w:val="pt-PT"/>
                              </w:rPr>
                              <w:t>I</w:t>
                            </w:r>
                            <w:r w:rsidRPr="00CE1E20">
                              <w:rPr>
                                <w:b/>
                                <w:bCs/>
                                <w:sz w:val="12"/>
                                <w:szCs w:val="12"/>
                                <w:lang w:val="pt-PT"/>
                              </w:rPr>
                              <w:t>MJUDO</w:t>
                            </w:r>
                            <w:r w:rsidR="00D66BC7" w:rsidRPr="00FC05D1">
                              <w:rPr>
                                <w:b/>
                                <w:bCs/>
                                <w:sz w:val="12"/>
                                <w:szCs w:val="12"/>
                                <w:lang w:val="pt-PT"/>
                              </w:rPr>
                              <w:t xml:space="preserve"> + durvalumab + quimioterapia base</w:t>
                            </w:r>
                            <w:r w:rsidR="00D66BC7">
                              <w:rPr>
                                <w:b/>
                                <w:bCs/>
                                <w:sz w:val="12"/>
                                <w:szCs w:val="12"/>
                                <w:lang w:val="pt-PT"/>
                              </w:rPr>
                              <w:t>ada</w:t>
                            </w:r>
                            <w:r w:rsidR="00D66BC7" w:rsidRPr="00FC05D1">
                              <w:rPr>
                                <w:b/>
                                <w:bCs/>
                                <w:sz w:val="12"/>
                                <w:szCs w:val="12"/>
                                <w:lang w:val="pt-PT"/>
                              </w:rPr>
                              <w:t xml:space="preserve"> em platina</w:t>
                            </w:r>
                          </w:p>
                        </w:tc>
                        <w:tc>
                          <w:tcPr>
                            <w:tcW w:w="851" w:type="dxa"/>
                            <w:tcBorders>
                              <w:top w:val="single" w:sz="4" w:space="0" w:color="auto"/>
                            </w:tcBorders>
                          </w:tcPr>
                          <w:p w14:paraId="4EDC9AAC" w14:textId="77777777" w:rsidR="00D66BC7" w:rsidRPr="00FC05D1" w:rsidRDefault="00D66BC7" w:rsidP="00FC05D1">
                            <w:pPr>
                              <w:spacing w:line="240" w:lineRule="auto"/>
                              <w:rPr>
                                <w:sz w:val="12"/>
                                <w:szCs w:val="12"/>
                                <w:lang w:val="pt-PT"/>
                              </w:rPr>
                            </w:pPr>
                            <w:r w:rsidRPr="00FC05D1">
                              <w:rPr>
                                <w:sz w:val="12"/>
                                <w:szCs w:val="12"/>
                                <w:lang w:val="pt-PT"/>
                              </w:rPr>
                              <w:t>14</w:t>
                            </w:r>
                            <w:r>
                              <w:rPr>
                                <w:sz w:val="12"/>
                                <w:szCs w:val="12"/>
                                <w:lang w:val="pt-PT"/>
                              </w:rPr>
                              <w:t>,</w:t>
                            </w:r>
                            <w:r w:rsidRPr="00FC05D1">
                              <w:rPr>
                                <w:sz w:val="12"/>
                                <w:szCs w:val="12"/>
                                <w:lang w:val="pt-PT"/>
                              </w:rPr>
                              <w:t>0</w:t>
                            </w:r>
                          </w:p>
                        </w:tc>
                        <w:tc>
                          <w:tcPr>
                            <w:tcW w:w="992" w:type="dxa"/>
                            <w:tcBorders>
                              <w:top w:val="single" w:sz="4" w:space="0" w:color="auto"/>
                            </w:tcBorders>
                          </w:tcPr>
                          <w:p w14:paraId="00269639" w14:textId="77777777" w:rsidR="00D66BC7" w:rsidRPr="004C5AB3" w:rsidRDefault="00D66BC7" w:rsidP="00FC05D1">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w:t>
                            </w:r>
                            <w:r>
                              <w:rPr>
                                <w:sz w:val="12"/>
                                <w:szCs w:val="12"/>
                                <w:lang w:val="sv-SE"/>
                              </w:rPr>
                              <w:t>;</w:t>
                            </w:r>
                            <w:r w:rsidRPr="004C5AB3">
                              <w:rPr>
                                <w:sz w:val="12"/>
                                <w:szCs w:val="12"/>
                                <w:lang w:val="sv-SE"/>
                              </w:rPr>
                              <w:t xml:space="preserve"> 16</w:t>
                            </w:r>
                            <w:r>
                              <w:rPr>
                                <w:sz w:val="12"/>
                                <w:szCs w:val="12"/>
                                <w:lang w:val="sv-SE"/>
                              </w:rPr>
                              <w:t>,</w:t>
                            </w:r>
                            <w:r w:rsidRPr="004C5AB3">
                              <w:rPr>
                                <w:sz w:val="12"/>
                                <w:szCs w:val="12"/>
                                <w:lang w:val="sv-SE"/>
                              </w:rPr>
                              <w:t>1)</w:t>
                            </w:r>
                          </w:p>
                        </w:tc>
                      </w:tr>
                      <w:tr w:rsidR="00D66BC7" w14:paraId="458561FD" w14:textId="77777777">
                        <w:trPr>
                          <w:trHeight w:val="172"/>
                        </w:trPr>
                        <w:tc>
                          <w:tcPr>
                            <w:tcW w:w="3119" w:type="dxa"/>
                          </w:tcPr>
                          <w:p w14:paraId="1F5F395C" w14:textId="77777777" w:rsidR="00D66BC7" w:rsidRPr="00FC05D1" w:rsidRDefault="00D66BC7" w:rsidP="00FC05D1">
                            <w:pPr>
                              <w:spacing w:line="240" w:lineRule="auto"/>
                              <w:rPr>
                                <w:sz w:val="12"/>
                                <w:szCs w:val="12"/>
                                <w:lang w:val="pt-PT"/>
                              </w:rPr>
                            </w:pPr>
                            <w:r w:rsidRPr="00FC05D1">
                              <w:rPr>
                                <w:b/>
                                <w:bCs/>
                                <w:sz w:val="12"/>
                                <w:szCs w:val="12"/>
                                <w:lang w:val="pt-PT"/>
                              </w:rPr>
                              <w:t>Quimioterapia base</w:t>
                            </w:r>
                            <w:r>
                              <w:rPr>
                                <w:b/>
                                <w:bCs/>
                                <w:sz w:val="12"/>
                                <w:szCs w:val="12"/>
                                <w:lang w:val="pt-PT"/>
                              </w:rPr>
                              <w:t>ada</w:t>
                            </w:r>
                            <w:r w:rsidRPr="00FC05D1">
                              <w:rPr>
                                <w:b/>
                                <w:bCs/>
                                <w:sz w:val="12"/>
                                <w:szCs w:val="12"/>
                                <w:lang w:val="pt-PT"/>
                              </w:rPr>
                              <w:t xml:space="preserve"> em platina</w:t>
                            </w:r>
                          </w:p>
                        </w:tc>
                        <w:tc>
                          <w:tcPr>
                            <w:tcW w:w="851" w:type="dxa"/>
                          </w:tcPr>
                          <w:p w14:paraId="23284827" w14:textId="77777777" w:rsidR="00D66BC7" w:rsidRPr="00FC05D1" w:rsidRDefault="00D66BC7" w:rsidP="00FC05D1">
                            <w:pPr>
                              <w:spacing w:line="240" w:lineRule="auto"/>
                              <w:rPr>
                                <w:sz w:val="12"/>
                                <w:szCs w:val="12"/>
                                <w:lang w:val="pt-PT"/>
                              </w:rPr>
                            </w:pPr>
                            <w:r w:rsidRPr="00FC05D1">
                              <w:rPr>
                                <w:sz w:val="12"/>
                                <w:szCs w:val="12"/>
                                <w:lang w:val="pt-PT"/>
                              </w:rPr>
                              <w:t>11</w:t>
                            </w:r>
                            <w:r>
                              <w:rPr>
                                <w:sz w:val="12"/>
                                <w:szCs w:val="12"/>
                                <w:lang w:val="pt-PT"/>
                              </w:rPr>
                              <w:t>,</w:t>
                            </w:r>
                            <w:r w:rsidRPr="00FC05D1">
                              <w:rPr>
                                <w:sz w:val="12"/>
                                <w:szCs w:val="12"/>
                                <w:lang w:val="pt-PT"/>
                              </w:rPr>
                              <w:t>7</w:t>
                            </w:r>
                          </w:p>
                        </w:tc>
                        <w:tc>
                          <w:tcPr>
                            <w:tcW w:w="992" w:type="dxa"/>
                          </w:tcPr>
                          <w:p w14:paraId="5B64CFD1" w14:textId="77777777" w:rsidR="00D66BC7" w:rsidRPr="004C5AB3" w:rsidRDefault="00D66BC7" w:rsidP="00FC05D1">
                            <w:pPr>
                              <w:spacing w:line="240" w:lineRule="auto"/>
                              <w:rPr>
                                <w:sz w:val="12"/>
                                <w:szCs w:val="12"/>
                                <w:lang w:val="sv-SE"/>
                              </w:rPr>
                            </w:pPr>
                            <w:r w:rsidRPr="004C5AB3">
                              <w:rPr>
                                <w:sz w:val="12"/>
                                <w:szCs w:val="12"/>
                                <w:lang w:val="sv-SE"/>
                              </w:rPr>
                              <w:t>(10</w:t>
                            </w:r>
                            <w:r>
                              <w:rPr>
                                <w:sz w:val="12"/>
                                <w:szCs w:val="12"/>
                                <w:lang w:val="sv-SE"/>
                              </w:rPr>
                              <w:t>,</w:t>
                            </w:r>
                            <w:r w:rsidRPr="004C5AB3">
                              <w:rPr>
                                <w:sz w:val="12"/>
                                <w:szCs w:val="12"/>
                                <w:lang w:val="sv-SE"/>
                              </w:rPr>
                              <w:t>5</w:t>
                            </w:r>
                            <w:r>
                              <w:rPr>
                                <w:sz w:val="12"/>
                                <w:szCs w:val="12"/>
                                <w:lang w:val="sv-SE"/>
                              </w:rPr>
                              <w:t>;</w:t>
                            </w:r>
                            <w:r w:rsidRPr="004C5AB3">
                              <w:rPr>
                                <w:sz w:val="12"/>
                                <w:szCs w:val="12"/>
                                <w:lang w:val="sv-SE"/>
                              </w:rPr>
                              <w:t xml:space="preserve"> 13</w:t>
                            </w:r>
                            <w:r>
                              <w:rPr>
                                <w:sz w:val="12"/>
                                <w:szCs w:val="12"/>
                                <w:lang w:val="sv-SE"/>
                              </w:rPr>
                              <w:t>,</w:t>
                            </w:r>
                            <w:r w:rsidRPr="004C5AB3">
                              <w:rPr>
                                <w:sz w:val="12"/>
                                <w:szCs w:val="12"/>
                                <w:lang w:val="sv-SE"/>
                              </w:rPr>
                              <w:t>1)</w:t>
                            </w:r>
                          </w:p>
                        </w:tc>
                      </w:tr>
                      <w:tr w:rsidR="00D66BC7" w14:paraId="42DBB5A8" w14:textId="77777777" w:rsidTr="00C721B6">
                        <w:tc>
                          <w:tcPr>
                            <w:tcW w:w="3119" w:type="dxa"/>
                            <w:tcBorders>
                              <w:bottom w:val="nil"/>
                            </w:tcBorders>
                          </w:tcPr>
                          <w:p w14:paraId="290CF151" w14:textId="77777777" w:rsidR="00D66BC7" w:rsidRPr="00FC05D1" w:rsidRDefault="00D66BC7" w:rsidP="00FC05D1">
                            <w:pPr>
                              <w:spacing w:line="240" w:lineRule="auto"/>
                              <w:rPr>
                                <w:b/>
                                <w:bCs/>
                                <w:sz w:val="12"/>
                                <w:szCs w:val="12"/>
                                <w:lang w:val="pt-PT"/>
                              </w:rPr>
                            </w:pPr>
                            <w:r>
                              <w:rPr>
                                <w:b/>
                                <w:bCs/>
                                <w:i/>
                                <w:iCs/>
                                <w:sz w:val="12"/>
                                <w:szCs w:val="12"/>
                                <w:lang w:val="pt-PT"/>
                              </w:rPr>
                              <w:t>H</w:t>
                            </w:r>
                            <w:r>
                              <w:rPr>
                                <w:b/>
                                <w:bCs/>
                                <w:i/>
                                <w:iCs/>
                                <w:sz w:val="12"/>
                                <w:szCs w:val="12"/>
                              </w:rPr>
                              <w:t>azard Ratio</w:t>
                            </w:r>
                            <w:r w:rsidRPr="00FC05D1">
                              <w:rPr>
                                <w:b/>
                                <w:bCs/>
                                <w:sz w:val="12"/>
                                <w:szCs w:val="12"/>
                                <w:lang w:val="pt-PT"/>
                              </w:rPr>
                              <w:t xml:space="preserve"> (IC 95%)</w:t>
                            </w:r>
                          </w:p>
                        </w:tc>
                        <w:tc>
                          <w:tcPr>
                            <w:tcW w:w="851" w:type="dxa"/>
                            <w:tcBorders>
                              <w:bottom w:val="nil"/>
                            </w:tcBorders>
                          </w:tcPr>
                          <w:p w14:paraId="7092720F" w14:textId="77777777" w:rsidR="00D66BC7" w:rsidRPr="00FC05D1" w:rsidRDefault="00D66BC7" w:rsidP="00FC05D1">
                            <w:pPr>
                              <w:spacing w:line="240" w:lineRule="auto"/>
                              <w:rPr>
                                <w:sz w:val="12"/>
                                <w:szCs w:val="12"/>
                                <w:lang w:val="pt-PT"/>
                              </w:rPr>
                            </w:pPr>
                          </w:p>
                        </w:tc>
                        <w:tc>
                          <w:tcPr>
                            <w:tcW w:w="992" w:type="dxa"/>
                            <w:tcBorders>
                              <w:bottom w:val="nil"/>
                            </w:tcBorders>
                          </w:tcPr>
                          <w:p w14:paraId="3D2EAE26" w14:textId="77777777" w:rsidR="00D66BC7" w:rsidRPr="004C5AB3" w:rsidRDefault="00D66BC7" w:rsidP="00FC05D1">
                            <w:pPr>
                              <w:spacing w:line="240" w:lineRule="auto"/>
                              <w:rPr>
                                <w:sz w:val="12"/>
                                <w:szCs w:val="12"/>
                                <w:lang w:val="sv-SE"/>
                              </w:rPr>
                            </w:pPr>
                          </w:p>
                        </w:tc>
                      </w:tr>
                      <w:tr w:rsidR="00D66BC7" w14:paraId="7B40455D" w14:textId="77777777" w:rsidTr="00C721B6">
                        <w:tc>
                          <w:tcPr>
                            <w:tcW w:w="3119" w:type="dxa"/>
                            <w:tcBorders>
                              <w:top w:val="nil"/>
                              <w:left w:val="nil"/>
                              <w:bottom w:val="nil"/>
                              <w:right w:val="nil"/>
                            </w:tcBorders>
                          </w:tcPr>
                          <w:p w14:paraId="01D4BD4F" w14:textId="0B282D95" w:rsidR="00D66BC7" w:rsidRPr="00FC05D1" w:rsidRDefault="00AB3B54" w:rsidP="00FC05D1">
                            <w:pPr>
                              <w:spacing w:line="240" w:lineRule="auto"/>
                              <w:rPr>
                                <w:sz w:val="12"/>
                                <w:szCs w:val="12"/>
                                <w:lang w:val="pt-PT"/>
                              </w:rPr>
                            </w:pPr>
                            <w:r>
                              <w:rPr>
                                <w:b/>
                                <w:bCs/>
                                <w:sz w:val="12"/>
                                <w:szCs w:val="12"/>
                                <w:lang w:val="pt-PT"/>
                              </w:rPr>
                              <w:t>I</w:t>
                            </w:r>
                            <w:r w:rsidRPr="00CE1E20">
                              <w:rPr>
                                <w:b/>
                                <w:bCs/>
                                <w:sz w:val="12"/>
                                <w:szCs w:val="12"/>
                                <w:lang w:val="pt-PT"/>
                              </w:rPr>
                              <w:t>MJUDO</w:t>
                            </w:r>
                            <w:r w:rsidR="00D66BC7" w:rsidRPr="00FC05D1">
                              <w:rPr>
                                <w:b/>
                                <w:bCs/>
                                <w:sz w:val="12"/>
                                <w:szCs w:val="12"/>
                                <w:lang w:val="pt-PT"/>
                              </w:rPr>
                              <w:t xml:space="preserve"> + durvalumab + quimioterapia base</w:t>
                            </w:r>
                            <w:r w:rsidR="00D66BC7">
                              <w:rPr>
                                <w:b/>
                                <w:bCs/>
                                <w:sz w:val="12"/>
                                <w:szCs w:val="12"/>
                                <w:lang w:val="pt-PT"/>
                              </w:rPr>
                              <w:t>ada</w:t>
                            </w:r>
                            <w:r w:rsidR="00D66BC7" w:rsidRPr="00FC05D1">
                              <w:rPr>
                                <w:b/>
                                <w:bCs/>
                                <w:sz w:val="12"/>
                                <w:szCs w:val="12"/>
                                <w:lang w:val="pt-PT"/>
                              </w:rPr>
                              <w:t xml:space="preserve"> em platina</w:t>
                            </w:r>
                          </w:p>
                        </w:tc>
                        <w:tc>
                          <w:tcPr>
                            <w:tcW w:w="851" w:type="dxa"/>
                            <w:tcBorders>
                              <w:top w:val="nil"/>
                              <w:left w:val="nil"/>
                              <w:bottom w:val="nil"/>
                              <w:right w:val="nil"/>
                            </w:tcBorders>
                          </w:tcPr>
                          <w:p w14:paraId="596F39EB" w14:textId="77777777" w:rsidR="00D66BC7" w:rsidRPr="00FC05D1" w:rsidRDefault="00D66BC7" w:rsidP="00FC05D1">
                            <w:pPr>
                              <w:spacing w:line="240" w:lineRule="auto"/>
                              <w:rPr>
                                <w:sz w:val="12"/>
                                <w:szCs w:val="12"/>
                                <w:lang w:val="pt-PT"/>
                              </w:rPr>
                            </w:pPr>
                            <w:r w:rsidRPr="00FC05D1">
                              <w:rPr>
                                <w:sz w:val="12"/>
                                <w:szCs w:val="12"/>
                                <w:lang w:val="pt-PT"/>
                              </w:rPr>
                              <w:t>0</w:t>
                            </w:r>
                            <w:r>
                              <w:rPr>
                                <w:sz w:val="12"/>
                                <w:szCs w:val="12"/>
                                <w:lang w:val="pt-PT"/>
                              </w:rPr>
                              <w:t>,</w:t>
                            </w:r>
                            <w:r w:rsidRPr="00FC05D1">
                              <w:rPr>
                                <w:sz w:val="12"/>
                                <w:szCs w:val="12"/>
                                <w:lang w:val="pt-PT"/>
                              </w:rPr>
                              <w:t>77</w:t>
                            </w:r>
                          </w:p>
                        </w:tc>
                        <w:tc>
                          <w:tcPr>
                            <w:tcW w:w="992" w:type="dxa"/>
                            <w:tcBorders>
                              <w:top w:val="nil"/>
                              <w:left w:val="nil"/>
                              <w:bottom w:val="nil"/>
                              <w:right w:val="nil"/>
                            </w:tcBorders>
                          </w:tcPr>
                          <w:p w14:paraId="1B0DCB63" w14:textId="77777777" w:rsidR="00D66BC7" w:rsidRPr="004C5AB3" w:rsidRDefault="00D66BC7" w:rsidP="00FC05D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916)</w:t>
                            </w:r>
                          </w:p>
                        </w:tc>
                      </w:tr>
                    </w:tbl>
                    <w:p w14:paraId="6BB20E06" w14:textId="77777777" w:rsidR="00D66BC7" w:rsidRDefault="00D66BC7" w:rsidP="00D66BC7"/>
                  </w:txbxContent>
                </v:textbox>
                <w10:wrap anchorx="margin"/>
              </v:shape>
            </w:pict>
          </mc:Fallback>
        </mc:AlternateContent>
      </w:r>
      <w:r w:rsidRPr="00C721B6">
        <w:rPr>
          <w:noProof/>
          <w:lang w:val="pt-PT"/>
        </w:rPr>
        <w:drawing>
          <wp:inline distT="0" distB="0" distL="0" distR="0" wp14:anchorId="374FAF92" wp14:editId="070F4D6F">
            <wp:extent cx="4943475" cy="2571750"/>
            <wp:effectExtent l="0" t="0" r="9525" b="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15" cstate="print">
                      <a:extLst>
                        <a:ext uri="{28A0092B-C50C-407E-A947-70E740481C1C}">
                          <a14:useLocalDpi xmlns:a14="http://schemas.microsoft.com/office/drawing/2010/main" val="0"/>
                        </a:ext>
                      </a:extLst>
                    </a:blip>
                    <a:srcRect l="9367" t="6774" r="4941" b="30141"/>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p w14:paraId="3AE0CAE7" w14:textId="77777777" w:rsidR="00D66BC7" w:rsidRPr="00366B7C" w:rsidRDefault="00D66BC7" w:rsidP="00D66BC7">
      <w:pPr>
        <w:spacing w:line="240" w:lineRule="auto"/>
        <w:jc w:val="center"/>
        <w:textAlignment w:val="baseline"/>
        <w:rPr>
          <w:lang w:val="pt-PT"/>
        </w:rPr>
      </w:pPr>
    </w:p>
    <w:p w14:paraId="5CD4E1C6" w14:textId="77777777" w:rsidR="00D66BC7" w:rsidRPr="00366B7C" w:rsidRDefault="00D66BC7" w:rsidP="00D66BC7">
      <w:pPr>
        <w:keepNext/>
        <w:spacing w:line="240" w:lineRule="auto"/>
        <w:textAlignment w:val="baseline"/>
        <w:rPr>
          <w:lang w:val="pt-PT"/>
        </w:rPr>
      </w:pPr>
      <w:bookmarkStart w:id="75" w:name="_Hlk869465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22"/>
        <w:gridCol w:w="521"/>
        <w:gridCol w:w="521"/>
        <w:gridCol w:w="521"/>
        <w:gridCol w:w="521"/>
        <w:gridCol w:w="521"/>
        <w:gridCol w:w="521"/>
        <w:gridCol w:w="521"/>
        <w:gridCol w:w="521"/>
        <w:gridCol w:w="435"/>
        <w:gridCol w:w="435"/>
        <w:gridCol w:w="435"/>
        <w:gridCol w:w="435"/>
        <w:gridCol w:w="435"/>
        <w:gridCol w:w="435"/>
        <w:gridCol w:w="435"/>
      </w:tblGrid>
      <w:tr w:rsidR="00D66BC7" w:rsidRPr="00863773" w14:paraId="36E4027F" w14:textId="77777777" w:rsidTr="00073B57">
        <w:tc>
          <w:tcPr>
            <w:tcW w:w="9085" w:type="dxa"/>
            <w:gridSpan w:val="17"/>
          </w:tcPr>
          <w:p w14:paraId="6DE64B4F" w14:textId="77777777" w:rsidR="00D66BC7" w:rsidRPr="00366B7C" w:rsidRDefault="00D66BC7" w:rsidP="00CE1E20">
            <w:pPr>
              <w:keepNext/>
              <w:spacing w:line="240" w:lineRule="auto"/>
              <w:textAlignment w:val="baseline"/>
              <w:rPr>
                <w:sz w:val="20"/>
                <w:lang w:val="pt-PT"/>
              </w:rPr>
            </w:pPr>
            <w:r w:rsidRPr="00366B7C">
              <w:rPr>
                <w:sz w:val="20"/>
                <w:lang w:val="pt-PT"/>
              </w:rPr>
              <w:t xml:space="preserve">Número de doentes em risco </w:t>
            </w:r>
          </w:p>
        </w:tc>
      </w:tr>
      <w:tr w:rsidR="00D66BC7" w:rsidRPr="00366B7C" w14:paraId="1C312891" w14:textId="77777777" w:rsidTr="00073B57">
        <w:tc>
          <w:tcPr>
            <w:tcW w:w="9085" w:type="dxa"/>
            <w:gridSpan w:val="17"/>
          </w:tcPr>
          <w:p w14:paraId="64409215" w14:textId="77777777" w:rsidR="00D66BC7" w:rsidRPr="00366B7C" w:rsidRDefault="00D66BC7" w:rsidP="00CE1E20">
            <w:pPr>
              <w:keepNext/>
              <w:spacing w:line="240" w:lineRule="auto"/>
              <w:textAlignment w:val="baseline"/>
              <w:rPr>
                <w:sz w:val="20"/>
                <w:lang w:val="pt-PT"/>
              </w:rPr>
            </w:pPr>
            <w:r w:rsidRPr="00366B7C">
              <w:rPr>
                <w:sz w:val="20"/>
                <w:lang w:val="pt-PT"/>
              </w:rPr>
              <w:t>Mês</w:t>
            </w:r>
          </w:p>
        </w:tc>
      </w:tr>
      <w:tr w:rsidR="00D66BC7" w:rsidRPr="00366B7C" w14:paraId="7AFA01B7" w14:textId="77777777" w:rsidTr="00073B57">
        <w:tc>
          <w:tcPr>
            <w:tcW w:w="1350" w:type="dxa"/>
          </w:tcPr>
          <w:p w14:paraId="24EDFC99" w14:textId="77777777" w:rsidR="00D66BC7" w:rsidRPr="00366B7C" w:rsidRDefault="00D66BC7" w:rsidP="00CE1E20">
            <w:pPr>
              <w:keepNext/>
              <w:spacing w:line="240" w:lineRule="auto"/>
              <w:textAlignment w:val="baseline"/>
              <w:rPr>
                <w:sz w:val="20"/>
                <w:lang w:val="pt-PT"/>
              </w:rPr>
            </w:pPr>
          </w:p>
        </w:tc>
        <w:tc>
          <w:tcPr>
            <w:tcW w:w="522" w:type="dxa"/>
          </w:tcPr>
          <w:p w14:paraId="59003CB7" w14:textId="77777777" w:rsidR="00D66BC7" w:rsidRPr="00366B7C" w:rsidRDefault="00D66BC7" w:rsidP="00CE1E20">
            <w:pPr>
              <w:keepNext/>
              <w:spacing w:line="240" w:lineRule="auto"/>
              <w:textAlignment w:val="baseline"/>
              <w:rPr>
                <w:sz w:val="20"/>
                <w:lang w:val="pt-PT"/>
              </w:rPr>
            </w:pPr>
            <w:r w:rsidRPr="00366B7C">
              <w:rPr>
                <w:sz w:val="20"/>
                <w:lang w:val="pt-PT"/>
              </w:rPr>
              <w:t>0</w:t>
            </w:r>
          </w:p>
        </w:tc>
        <w:tc>
          <w:tcPr>
            <w:tcW w:w="521" w:type="dxa"/>
          </w:tcPr>
          <w:p w14:paraId="79262F17" w14:textId="77777777" w:rsidR="00D66BC7" w:rsidRPr="00366B7C" w:rsidRDefault="00D66BC7" w:rsidP="00CE1E20">
            <w:pPr>
              <w:keepNext/>
              <w:spacing w:line="240" w:lineRule="auto"/>
              <w:textAlignment w:val="baseline"/>
              <w:rPr>
                <w:sz w:val="20"/>
                <w:lang w:val="pt-PT"/>
              </w:rPr>
            </w:pPr>
            <w:r w:rsidRPr="00366B7C">
              <w:rPr>
                <w:sz w:val="20"/>
                <w:lang w:val="pt-PT"/>
              </w:rPr>
              <w:t>3</w:t>
            </w:r>
          </w:p>
        </w:tc>
        <w:tc>
          <w:tcPr>
            <w:tcW w:w="521" w:type="dxa"/>
          </w:tcPr>
          <w:p w14:paraId="48E973CD" w14:textId="77777777" w:rsidR="00D66BC7" w:rsidRPr="00366B7C" w:rsidRDefault="00D66BC7" w:rsidP="00CE1E20">
            <w:pPr>
              <w:keepNext/>
              <w:spacing w:line="240" w:lineRule="auto"/>
              <w:textAlignment w:val="baseline"/>
              <w:rPr>
                <w:sz w:val="20"/>
                <w:lang w:val="pt-PT"/>
              </w:rPr>
            </w:pPr>
            <w:r w:rsidRPr="00366B7C">
              <w:rPr>
                <w:sz w:val="20"/>
                <w:lang w:val="pt-PT"/>
              </w:rPr>
              <w:t>6</w:t>
            </w:r>
          </w:p>
        </w:tc>
        <w:tc>
          <w:tcPr>
            <w:tcW w:w="521" w:type="dxa"/>
          </w:tcPr>
          <w:p w14:paraId="3F0C4F6C" w14:textId="77777777" w:rsidR="00D66BC7" w:rsidRPr="00366B7C" w:rsidRDefault="00D66BC7" w:rsidP="00CE1E20">
            <w:pPr>
              <w:keepNext/>
              <w:spacing w:line="240" w:lineRule="auto"/>
              <w:textAlignment w:val="baseline"/>
              <w:rPr>
                <w:sz w:val="20"/>
                <w:lang w:val="pt-PT"/>
              </w:rPr>
            </w:pPr>
            <w:r w:rsidRPr="00366B7C">
              <w:rPr>
                <w:sz w:val="20"/>
                <w:lang w:val="pt-PT"/>
              </w:rPr>
              <w:t>9</w:t>
            </w:r>
          </w:p>
        </w:tc>
        <w:tc>
          <w:tcPr>
            <w:tcW w:w="521" w:type="dxa"/>
          </w:tcPr>
          <w:p w14:paraId="564FB4CE" w14:textId="77777777" w:rsidR="00D66BC7" w:rsidRPr="00366B7C" w:rsidRDefault="00D66BC7" w:rsidP="00CE1E20">
            <w:pPr>
              <w:keepNext/>
              <w:spacing w:line="240" w:lineRule="auto"/>
              <w:textAlignment w:val="baseline"/>
              <w:rPr>
                <w:sz w:val="20"/>
                <w:lang w:val="pt-PT"/>
              </w:rPr>
            </w:pPr>
            <w:r w:rsidRPr="00366B7C">
              <w:rPr>
                <w:sz w:val="20"/>
                <w:lang w:val="pt-PT"/>
              </w:rPr>
              <w:t>12</w:t>
            </w:r>
          </w:p>
        </w:tc>
        <w:tc>
          <w:tcPr>
            <w:tcW w:w="521" w:type="dxa"/>
          </w:tcPr>
          <w:p w14:paraId="4AD8231E" w14:textId="77777777" w:rsidR="00D66BC7" w:rsidRPr="00366B7C" w:rsidRDefault="00D66BC7" w:rsidP="00CE1E20">
            <w:pPr>
              <w:keepNext/>
              <w:spacing w:line="240" w:lineRule="auto"/>
              <w:textAlignment w:val="baseline"/>
              <w:rPr>
                <w:sz w:val="20"/>
                <w:lang w:val="pt-PT"/>
              </w:rPr>
            </w:pPr>
            <w:r w:rsidRPr="00366B7C">
              <w:rPr>
                <w:sz w:val="20"/>
                <w:lang w:val="pt-PT"/>
              </w:rPr>
              <w:t>15</w:t>
            </w:r>
          </w:p>
        </w:tc>
        <w:tc>
          <w:tcPr>
            <w:tcW w:w="521" w:type="dxa"/>
          </w:tcPr>
          <w:p w14:paraId="60C81F65" w14:textId="77777777" w:rsidR="00D66BC7" w:rsidRPr="00366B7C" w:rsidRDefault="00D66BC7" w:rsidP="00CE1E20">
            <w:pPr>
              <w:keepNext/>
              <w:spacing w:line="240" w:lineRule="auto"/>
              <w:textAlignment w:val="baseline"/>
              <w:rPr>
                <w:sz w:val="20"/>
                <w:lang w:val="pt-PT"/>
              </w:rPr>
            </w:pPr>
            <w:r w:rsidRPr="00366B7C">
              <w:rPr>
                <w:sz w:val="20"/>
                <w:lang w:val="pt-PT"/>
              </w:rPr>
              <w:t>18</w:t>
            </w:r>
          </w:p>
        </w:tc>
        <w:tc>
          <w:tcPr>
            <w:tcW w:w="521" w:type="dxa"/>
          </w:tcPr>
          <w:p w14:paraId="78695C4D" w14:textId="77777777" w:rsidR="00D66BC7" w:rsidRPr="00366B7C" w:rsidRDefault="00D66BC7" w:rsidP="00CE1E20">
            <w:pPr>
              <w:keepNext/>
              <w:spacing w:line="240" w:lineRule="auto"/>
              <w:textAlignment w:val="baseline"/>
              <w:rPr>
                <w:sz w:val="20"/>
                <w:lang w:val="pt-PT"/>
              </w:rPr>
            </w:pPr>
            <w:r w:rsidRPr="00366B7C">
              <w:rPr>
                <w:sz w:val="20"/>
                <w:lang w:val="pt-PT"/>
              </w:rPr>
              <w:t>21</w:t>
            </w:r>
          </w:p>
        </w:tc>
        <w:tc>
          <w:tcPr>
            <w:tcW w:w="521" w:type="dxa"/>
          </w:tcPr>
          <w:p w14:paraId="7D06E46A" w14:textId="77777777" w:rsidR="00D66BC7" w:rsidRPr="00366B7C" w:rsidRDefault="00D66BC7" w:rsidP="00CE1E20">
            <w:pPr>
              <w:keepNext/>
              <w:spacing w:line="240" w:lineRule="auto"/>
              <w:textAlignment w:val="baseline"/>
              <w:rPr>
                <w:sz w:val="20"/>
                <w:lang w:val="pt-PT"/>
              </w:rPr>
            </w:pPr>
            <w:r w:rsidRPr="00366B7C">
              <w:rPr>
                <w:sz w:val="20"/>
                <w:lang w:val="pt-PT"/>
              </w:rPr>
              <w:t>24</w:t>
            </w:r>
          </w:p>
        </w:tc>
        <w:tc>
          <w:tcPr>
            <w:tcW w:w="435" w:type="dxa"/>
          </w:tcPr>
          <w:p w14:paraId="0C75ACD3" w14:textId="77777777" w:rsidR="00D66BC7" w:rsidRPr="00366B7C" w:rsidRDefault="00D66BC7" w:rsidP="00CE1E20">
            <w:pPr>
              <w:keepNext/>
              <w:spacing w:line="240" w:lineRule="auto"/>
              <w:textAlignment w:val="baseline"/>
              <w:rPr>
                <w:sz w:val="20"/>
                <w:lang w:val="pt-PT"/>
              </w:rPr>
            </w:pPr>
            <w:r w:rsidRPr="00366B7C">
              <w:rPr>
                <w:sz w:val="20"/>
                <w:lang w:val="pt-PT"/>
              </w:rPr>
              <w:t>27</w:t>
            </w:r>
          </w:p>
        </w:tc>
        <w:tc>
          <w:tcPr>
            <w:tcW w:w="435" w:type="dxa"/>
          </w:tcPr>
          <w:p w14:paraId="1973C6F0" w14:textId="77777777" w:rsidR="00D66BC7" w:rsidRPr="00366B7C" w:rsidRDefault="00D66BC7" w:rsidP="00CE1E20">
            <w:pPr>
              <w:keepNext/>
              <w:spacing w:line="240" w:lineRule="auto"/>
              <w:textAlignment w:val="baseline"/>
              <w:rPr>
                <w:sz w:val="20"/>
                <w:lang w:val="pt-PT"/>
              </w:rPr>
            </w:pPr>
            <w:r w:rsidRPr="00366B7C">
              <w:rPr>
                <w:sz w:val="20"/>
                <w:lang w:val="pt-PT"/>
              </w:rPr>
              <w:t>30</w:t>
            </w:r>
          </w:p>
        </w:tc>
        <w:tc>
          <w:tcPr>
            <w:tcW w:w="435" w:type="dxa"/>
          </w:tcPr>
          <w:p w14:paraId="09A3A614" w14:textId="77777777" w:rsidR="00D66BC7" w:rsidRPr="00366B7C" w:rsidRDefault="00D66BC7" w:rsidP="00CE1E20">
            <w:pPr>
              <w:keepNext/>
              <w:spacing w:line="240" w:lineRule="auto"/>
              <w:textAlignment w:val="baseline"/>
              <w:rPr>
                <w:sz w:val="20"/>
                <w:lang w:val="pt-PT"/>
              </w:rPr>
            </w:pPr>
            <w:r w:rsidRPr="00366B7C">
              <w:rPr>
                <w:sz w:val="20"/>
                <w:lang w:val="pt-PT"/>
              </w:rPr>
              <w:t>33</w:t>
            </w:r>
          </w:p>
        </w:tc>
        <w:tc>
          <w:tcPr>
            <w:tcW w:w="435" w:type="dxa"/>
          </w:tcPr>
          <w:p w14:paraId="66270C47" w14:textId="77777777" w:rsidR="00D66BC7" w:rsidRPr="00366B7C" w:rsidRDefault="00D66BC7" w:rsidP="00CE1E20">
            <w:pPr>
              <w:keepNext/>
              <w:spacing w:line="240" w:lineRule="auto"/>
              <w:textAlignment w:val="baseline"/>
              <w:rPr>
                <w:sz w:val="20"/>
                <w:lang w:val="pt-PT"/>
              </w:rPr>
            </w:pPr>
            <w:r w:rsidRPr="00366B7C">
              <w:rPr>
                <w:sz w:val="20"/>
                <w:lang w:val="pt-PT"/>
              </w:rPr>
              <w:t>36</w:t>
            </w:r>
          </w:p>
        </w:tc>
        <w:tc>
          <w:tcPr>
            <w:tcW w:w="435" w:type="dxa"/>
          </w:tcPr>
          <w:p w14:paraId="030EF6C8" w14:textId="77777777" w:rsidR="00D66BC7" w:rsidRPr="00366B7C" w:rsidRDefault="00D66BC7" w:rsidP="00CE1E20">
            <w:pPr>
              <w:keepNext/>
              <w:spacing w:line="240" w:lineRule="auto"/>
              <w:textAlignment w:val="baseline"/>
              <w:rPr>
                <w:sz w:val="20"/>
                <w:lang w:val="pt-PT"/>
              </w:rPr>
            </w:pPr>
            <w:r w:rsidRPr="00366B7C">
              <w:rPr>
                <w:sz w:val="20"/>
                <w:lang w:val="pt-PT"/>
              </w:rPr>
              <w:t>39</w:t>
            </w:r>
          </w:p>
        </w:tc>
        <w:tc>
          <w:tcPr>
            <w:tcW w:w="435" w:type="dxa"/>
          </w:tcPr>
          <w:p w14:paraId="701E1B37" w14:textId="77777777" w:rsidR="00D66BC7" w:rsidRPr="00366B7C" w:rsidRDefault="00D66BC7" w:rsidP="00CE1E20">
            <w:pPr>
              <w:keepNext/>
              <w:spacing w:line="240" w:lineRule="auto"/>
              <w:textAlignment w:val="baseline"/>
              <w:rPr>
                <w:sz w:val="20"/>
                <w:lang w:val="pt-PT"/>
              </w:rPr>
            </w:pPr>
            <w:r w:rsidRPr="00366B7C">
              <w:rPr>
                <w:sz w:val="20"/>
                <w:lang w:val="pt-PT"/>
              </w:rPr>
              <w:t>42</w:t>
            </w:r>
          </w:p>
        </w:tc>
        <w:tc>
          <w:tcPr>
            <w:tcW w:w="435" w:type="dxa"/>
          </w:tcPr>
          <w:p w14:paraId="4E06EE8A" w14:textId="77777777" w:rsidR="00D66BC7" w:rsidRPr="00366B7C" w:rsidRDefault="00D66BC7" w:rsidP="00CE1E20">
            <w:pPr>
              <w:keepNext/>
              <w:spacing w:line="240" w:lineRule="auto"/>
              <w:textAlignment w:val="baseline"/>
              <w:rPr>
                <w:sz w:val="20"/>
                <w:lang w:val="pt-PT"/>
              </w:rPr>
            </w:pPr>
            <w:r w:rsidRPr="00366B7C">
              <w:rPr>
                <w:sz w:val="20"/>
                <w:lang w:val="pt-PT"/>
              </w:rPr>
              <w:t>45</w:t>
            </w:r>
          </w:p>
        </w:tc>
      </w:tr>
      <w:tr w:rsidR="00D66BC7" w:rsidRPr="00863773" w14:paraId="582578E9" w14:textId="77777777" w:rsidTr="00073B57">
        <w:tc>
          <w:tcPr>
            <w:tcW w:w="9085" w:type="dxa"/>
            <w:gridSpan w:val="17"/>
          </w:tcPr>
          <w:p w14:paraId="6420C4A9" w14:textId="5C30E0B3" w:rsidR="00D66BC7" w:rsidRPr="00366B7C" w:rsidRDefault="00AB3B54" w:rsidP="00CE1E20">
            <w:pPr>
              <w:keepNext/>
              <w:spacing w:line="240" w:lineRule="auto"/>
              <w:textAlignment w:val="baseline"/>
              <w:rPr>
                <w:sz w:val="20"/>
                <w:lang w:val="pt-PT"/>
              </w:rPr>
            </w:pPr>
            <w:r w:rsidRPr="00CE1E20">
              <w:rPr>
                <w:szCs w:val="22"/>
                <w:lang w:val="pt-PT"/>
              </w:rPr>
              <w:t>I</w:t>
            </w:r>
            <w:r w:rsidRPr="00CE1E20">
              <w:rPr>
                <w:lang w:val="pt-PT"/>
              </w:rPr>
              <w:t>MJUDO</w:t>
            </w:r>
            <w:r w:rsidR="00D66BC7" w:rsidRPr="00366B7C">
              <w:rPr>
                <w:sz w:val="20"/>
                <w:lang w:val="pt-PT"/>
              </w:rPr>
              <w:t xml:space="preserve"> + durvalumab + quimioterapia baseada em platina</w:t>
            </w:r>
          </w:p>
        </w:tc>
      </w:tr>
      <w:tr w:rsidR="00D66BC7" w:rsidRPr="00366B7C" w14:paraId="36DB3799" w14:textId="77777777" w:rsidTr="00073B57">
        <w:tc>
          <w:tcPr>
            <w:tcW w:w="1350" w:type="dxa"/>
          </w:tcPr>
          <w:p w14:paraId="309C639A" w14:textId="77777777" w:rsidR="00D66BC7" w:rsidRPr="00366B7C" w:rsidRDefault="00D66BC7" w:rsidP="00CE1E20">
            <w:pPr>
              <w:keepNext/>
              <w:spacing w:line="240" w:lineRule="auto"/>
              <w:textAlignment w:val="baseline"/>
              <w:rPr>
                <w:sz w:val="20"/>
                <w:lang w:val="pt-PT"/>
              </w:rPr>
            </w:pPr>
          </w:p>
        </w:tc>
        <w:tc>
          <w:tcPr>
            <w:tcW w:w="522" w:type="dxa"/>
          </w:tcPr>
          <w:p w14:paraId="7AA5E66E" w14:textId="77777777" w:rsidR="00D66BC7" w:rsidRPr="00366B7C" w:rsidRDefault="00D66BC7" w:rsidP="00CE1E20">
            <w:pPr>
              <w:keepNext/>
              <w:spacing w:line="240" w:lineRule="auto"/>
              <w:textAlignment w:val="baseline"/>
              <w:rPr>
                <w:sz w:val="20"/>
                <w:lang w:val="pt-PT"/>
              </w:rPr>
            </w:pPr>
            <w:r w:rsidRPr="00366B7C">
              <w:rPr>
                <w:sz w:val="20"/>
                <w:lang w:val="pt-PT"/>
              </w:rPr>
              <w:t>338</w:t>
            </w:r>
          </w:p>
        </w:tc>
        <w:tc>
          <w:tcPr>
            <w:tcW w:w="521" w:type="dxa"/>
          </w:tcPr>
          <w:p w14:paraId="498601D9" w14:textId="77777777" w:rsidR="00D66BC7" w:rsidRPr="00366B7C" w:rsidRDefault="00D66BC7" w:rsidP="00CE1E20">
            <w:pPr>
              <w:keepNext/>
              <w:spacing w:line="240" w:lineRule="auto"/>
              <w:textAlignment w:val="baseline"/>
              <w:rPr>
                <w:sz w:val="20"/>
                <w:lang w:val="pt-PT"/>
              </w:rPr>
            </w:pPr>
            <w:r w:rsidRPr="00366B7C">
              <w:rPr>
                <w:sz w:val="20"/>
                <w:lang w:val="pt-PT"/>
              </w:rPr>
              <w:t>298</w:t>
            </w:r>
          </w:p>
        </w:tc>
        <w:tc>
          <w:tcPr>
            <w:tcW w:w="521" w:type="dxa"/>
          </w:tcPr>
          <w:p w14:paraId="3501AD49" w14:textId="77777777" w:rsidR="00D66BC7" w:rsidRPr="00366B7C" w:rsidRDefault="00D66BC7" w:rsidP="00CE1E20">
            <w:pPr>
              <w:keepNext/>
              <w:spacing w:line="240" w:lineRule="auto"/>
              <w:textAlignment w:val="baseline"/>
              <w:rPr>
                <w:sz w:val="20"/>
                <w:lang w:val="pt-PT"/>
              </w:rPr>
            </w:pPr>
            <w:r w:rsidRPr="00366B7C">
              <w:rPr>
                <w:sz w:val="20"/>
                <w:lang w:val="pt-PT"/>
              </w:rPr>
              <w:t>256</w:t>
            </w:r>
          </w:p>
        </w:tc>
        <w:tc>
          <w:tcPr>
            <w:tcW w:w="521" w:type="dxa"/>
          </w:tcPr>
          <w:p w14:paraId="1C619FFD" w14:textId="77777777" w:rsidR="00D66BC7" w:rsidRPr="00366B7C" w:rsidRDefault="00D66BC7" w:rsidP="00CE1E20">
            <w:pPr>
              <w:keepNext/>
              <w:spacing w:line="240" w:lineRule="auto"/>
              <w:textAlignment w:val="baseline"/>
              <w:rPr>
                <w:sz w:val="20"/>
                <w:lang w:val="pt-PT"/>
              </w:rPr>
            </w:pPr>
            <w:r w:rsidRPr="00366B7C">
              <w:rPr>
                <w:sz w:val="20"/>
                <w:lang w:val="pt-PT"/>
              </w:rPr>
              <w:t>217</w:t>
            </w:r>
          </w:p>
        </w:tc>
        <w:tc>
          <w:tcPr>
            <w:tcW w:w="521" w:type="dxa"/>
          </w:tcPr>
          <w:p w14:paraId="684377E9" w14:textId="77777777" w:rsidR="00D66BC7" w:rsidRPr="00366B7C" w:rsidRDefault="00D66BC7" w:rsidP="00CE1E20">
            <w:pPr>
              <w:keepNext/>
              <w:spacing w:line="240" w:lineRule="auto"/>
              <w:textAlignment w:val="baseline"/>
              <w:rPr>
                <w:sz w:val="20"/>
                <w:lang w:val="pt-PT"/>
              </w:rPr>
            </w:pPr>
            <w:r w:rsidRPr="00366B7C">
              <w:rPr>
                <w:sz w:val="20"/>
                <w:lang w:val="pt-PT"/>
              </w:rPr>
              <w:t>183</w:t>
            </w:r>
          </w:p>
        </w:tc>
        <w:tc>
          <w:tcPr>
            <w:tcW w:w="521" w:type="dxa"/>
          </w:tcPr>
          <w:p w14:paraId="7F5C1F06" w14:textId="77777777" w:rsidR="00D66BC7" w:rsidRPr="00366B7C" w:rsidRDefault="00D66BC7" w:rsidP="00CE1E20">
            <w:pPr>
              <w:keepNext/>
              <w:spacing w:line="240" w:lineRule="auto"/>
              <w:textAlignment w:val="baseline"/>
              <w:rPr>
                <w:sz w:val="20"/>
                <w:lang w:val="pt-PT"/>
              </w:rPr>
            </w:pPr>
            <w:r w:rsidRPr="00366B7C">
              <w:rPr>
                <w:sz w:val="20"/>
                <w:lang w:val="pt-PT"/>
              </w:rPr>
              <w:t>159</w:t>
            </w:r>
          </w:p>
        </w:tc>
        <w:tc>
          <w:tcPr>
            <w:tcW w:w="521" w:type="dxa"/>
          </w:tcPr>
          <w:p w14:paraId="0C1F3347" w14:textId="77777777" w:rsidR="00D66BC7" w:rsidRPr="00366B7C" w:rsidRDefault="00D66BC7" w:rsidP="00CE1E20">
            <w:pPr>
              <w:keepNext/>
              <w:spacing w:line="240" w:lineRule="auto"/>
              <w:textAlignment w:val="baseline"/>
              <w:rPr>
                <w:sz w:val="20"/>
                <w:lang w:val="pt-PT"/>
              </w:rPr>
            </w:pPr>
            <w:r w:rsidRPr="00366B7C">
              <w:rPr>
                <w:sz w:val="20"/>
                <w:lang w:val="pt-PT"/>
              </w:rPr>
              <w:t>137</w:t>
            </w:r>
          </w:p>
        </w:tc>
        <w:tc>
          <w:tcPr>
            <w:tcW w:w="521" w:type="dxa"/>
          </w:tcPr>
          <w:p w14:paraId="23FED548" w14:textId="77777777" w:rsidR="00D66BC7" w:rsidRPr="00366B7C" w:rsidRDefault="00D66BC7" w:rsidP="00CE1E20">
            <w:pPr>
              <w:keepNext/>
              <w:spacing w:line="240" w:lineRule="auto"/>
              <w:textAlignment w:val="baseline"/>
              <w:rPr>
                <w:sz w:val="20"/>
                <w:lang w:val="pt-PT"/>
              </w:rPr>
            </w:pPr>
            <w:r w:rsidRPr="00366B7C">
              <w:rPr>
                <w:sz w:val="20"/>
                <w:lang w:val="pt-PT"/>
              </w:rPr>
              <w:t>120</w:t>
            </w:r>
          </w:p>
        </w:tc>
        <w:tc>
          <w:tcPr>
            <w:tcW w:w="521" w:type="dxa"/>
          </w:tcPr>
          <w:p w14:paraId="0248DE43" w14:textId="77777777" w:rsidR="00D66BC7" w:rsidRPr="00366B7C" w:rsidRDefault="00D66BC7" w:rsidP="00CE1E20">
            <w:pPr>
              <w:keepNext/>
              <w:spacing w:line="240" w:lineRule="auto"/>
              <w:textAlignment w:val="baseline"/>
              <w:rPr>
                <w:sz w:val="20"/>
                <w:lang w:val="pt-PT"/>
              </w:rPr>
            </w:pPr>
            <w:r w:rsidRPr="00366B7C">
              <w:rPr>
                <w:sz w:val="20"/>
                <w:lang w:val="pt-PT"/>
              </w:rPr>
              <w:t>109</w:t>
            </w:r>
          </w:p>
        </w:tc>
        <w:tc>
          <w:tcPr>
            <w:tcW w:w="435" w:type="dxa"/>
          </w:tcPr>
          <w:p w14:paraId="40835F2C" w14:textId="77777777" w:rsidR="00D66BC7" w:rsidRPr="00366B7C" w:rsidRDefault="00D66BC7" w:rsidP="00CE1E20">
            <w:pPr>
              <w:keepNext/>
              <w:spacing w:line="240" w:lineRule="auto"/>
              <w:textAlignment w:val="baseline"/>
              <w:rPr>
                <w:sz w:val="20"/>
                <w:lang w:val="pt-PT"/>
              </w:rPr>
            </w:pPr>
            <w:r w:rsidRPr="00366B7C">
              <w:rPr>
                <w:sz w:val="20"/>
                <w:lang w:val="pt-PT"/>
              </w:rPr>
              <w:t>95</w:t>
            </w:r>
          </w:p>
        </w:tc>
        <w:tc>
          <w:tcPr>
            <w:tcW w:w="435" w:type="dxa"/>
          </w:tcPr>
          <w:p w14:paraId="0AE6E29F" w14:textId="77777777" w:rsidR="00D66BC7" w:rsidRPr="00366B7C" w:rsidRDefault="00D66BC7" w:rsidP="00CE1E20">
            <w:pPr>
              <w:keepNext/>
              <w:spacing w:line="240" w:lineRule="auto"/>
              <w:textAlignment w:val="baseline"/>
              <w:rPr>
                <w:sz w:val="20"/>
                <w:lang w:val="pt-PT"/>
              </w:rPr>
            </w:pPr>
            <w:r w:rsidRPr="00366B7C">
              <w:rPr>
                <w:sz w:val="20"/>
                <w:lang w:val="pt-PT"/>
              </w:rPr>
              <w:t>88</w:t>
            </w:r>
          </w:p>
        </w:tc>
        <w:tc>
          <w:tcPr>
            <w:tcW w:w="435" w:type="dxa"/>
          </w:tcPr>
          <w:p w14:paraId="5690AAC1" w14:textId="77777777" w:rsidR="00D66BC7" w:rsidRPr="00366B7C" w:rsidRDefault="00D66BC7" w:rsidP="00CE1E20">
            <w:pPr>
              <w:keepNext/>
              <w:spacing w:line="240" w:lineRule="auto"/>
              <w:textAlignment w:val="baseline"/>
              <w:rPr>
                <w:sz w:val="20"/>
                <w:lang w:val="pt-PT"/>
              </w:rPr>
            </w:pPr>
            <w:r w:rsidRPr="00366B7C">
              <w:rPr>
                <w:sz w:val="20"/>
                <w:lang w:val="pt-PT"/>
              </w:rPr>
              <w:t>64</w:t>
            </w:r>
          </w:p>
        </w:tc>
        <w:tc>
          <w:tcPr>
            <w:tcW w:w="435" w:type="dxa"/>
          </w:tcPr>
          <w:p w14:paraId="06F38269" w14:textId="77777777" w:rsidR="00D66BC7" w:rsidRPr="00366B7C" w:rsidRDefault="00D66BC7" w:rsidP="00CE1E20">
            <w:pPr>
              <w:keepNext/>
              <w:spacing w:line="240" w:lineRule="auto"/>
              <w:textAlignment w:val="baseline"/>
              <w:rPr>
                <w:sz w:val="20"/>
                <w:lang w:val="pt-PT"/>
              </w:rPr>
            </w:pPr>
            <w:r w:rsidRPr="00366B7C">
              <w:rPr>
                <w:sz w:val="20"/>
                <w:lang w:val="pt-PT"/>
              </w:rPr>
              <w:t>41</w:t>
            </w:r>
          </w:p>
        </w:tc>
        <w:tc>
          <w:tcPr>
            <w:tcW w:w="435" w:type="dxa"/>
          </w:tcPr>
          <w:p w14:paraId="46DEB6E2" w14:textId="77777777" w:rsidR="00D66BC7" w:rsidRPr="00366B7C" w:rsidRDefault="00D66BC7" w:rsidP="00CE1E20">
            <w:pPr>
              <w:keepNext/>
              <w:spacing w:line="240" w:lineRule="auto"/>
              <w:textAlignment w:val="baseline"/>
              <w:rPr>
                <w:sz w:val="20"/>
                <w:lang w:val="pt-PT"/>
              </w:rPr>
            </w:pPr>
            <w:r w:rsidRPr="00366B7C">
              <w:rPr>
                <w:sz w:val="20"/>
                <w:lang w:val="pt-PT"/>
              </w:rPr>
              <w:t>20</w:t>
            </w:r>
          </w:p>
        </w:tc>
        <w:tc>
          <w:tcPr>
            <w:tcW w:w="435" w:type="dxa"/>
          </w:tcPr>
          <w:p w14:paraId="691AD38A" w14:textId="77777777" w:rsidR="00D66BC7" w:rsidRPr="00366B7C" w:rsidRDefault="00D66BC7" w:rsidP="00CE1E20">
            <w:pPr>
              <w:keepNext/>
              <w:spacing w:line="240" w:lineRule="auto"/>
              <w:textAlignment w:val="baseline"/>
              <w:rPr>
                <w:sz w:val="20"/>
                <w:lang w:val="pt-PT"/>
              </w:rPr>
            </w:pPr>
            <w:r w:rsidRPr="00366B7C">
              <w:rPr>
                <w:sz w:val="20"/>
                <w:lang w:val="pt-PT"/>
              </w:rPr>
              <w:t>9</w:t>
            </w:r>
          </w:p>
        </w:tc>
        <w:tc>
          <w:tcPr>
            <w:tcW w:w="435" w:type="dxa"/>
          </w:tcPr>
          <w:p w14:paraId="4532545C" w14:textId="77777777" w:rsidR="00D66BC7" w:rsidRPr="00366B7C" w:rsidRDefault="00D66BC7" w:rsidP="00CE1E20">
            <w:pPr>
              <w:keepNext/>
              <w:spacing w:line="240" w:lineRule="auto"/>
              <w:textAlignment w:val="baseline"/>
              <w:rPr>
                <w:sz w:val="20"/>
                <w:lang w:val="pt-PT"/>
              </w:rPr>
            </w:pPr>
            <w:r w:rsidRPr="00366B7C">
              <w:rPr>
                <w:sz w:val="20"/>
                <w:lang w:val="pt-PT"/>
              </w:rPr>
              <w:t>0</w:t>
            </w:r>
          </w:p>
        </w:tc>
      </w:tr>
      <w:tr w:rsidR="00D66BC7" w:rsidRPr="00366B7C" w14:paraId="35D603A5" w14:textId="77777777" w:rsidTr="00073B57">
        <w:tc>
          <w:tcPr>
            <w:tcW w:w="9085" w:type="dxa"/>
            <w:gridSpan w:val="17"/>
          </w:tcPr>
          <w:p w14:paraId="12F0AAD2" w14:textId="77777777" w:rsidR="00D66BC7" w:rsidRPr="00366B7C" w:rsidRDefault="00D66BC7" w:rsidP="00CE1E20">
            <w:pPr>
              <w:keepNext/>
              <w:spacing w:line="240" w:lineRule="auto"/>
              <w:textAlignment w:val="baseline"/>
              <w:rPr>
                <w:sz w:val="20"/>
                <w:lang w:val="pt-PT"/>
              </w:rPr>
            </w:pPr>
            <w:r w:rsidRPr="00366B7C">
              <w:rPr>
                <w:sz w:val="20"/>
                <w:lang w:val="pt-PT"/>
              </w:rPr>
              <w:t>Quimioterapia baseada em platina</w:t>
            </w:r>
          </w:p>
        </w:tc>
      </w:tr>
      <w:tr w:rsidR="00D66BC7" w:rsidRPr="00366B7C" w14:paraId="1813A6B8" w14:textId="77777777" w:rsidTr="00073B57">
        <w:tc>
          <w:tcPr>
            <w:tcW w:w="1350" w:type="dxa"/>
          </w:tcPr>
          <w:p w14:paraId="6E56A41C" w14:textId="77777777" w:rsidR="00D66BC7" w:rsidRPr="00366B7C" w:rsidRDefault="00D66BC7" w:rsidP="00CE1E20">
            <w:pPr>
              <w:keepNext/>
              <w:spacing w:line="240" w:lineRule="auto"/>
              <w:textAlignment w:val="baseline"/>
              <w:rPr>
                <w:sz w:val="20"/>
                <w:lang w:val="pt-PT"/>
              </w:rPr>
            </w:pPr>
          </w:p>
        </w:tc>
        <w:tc>
          <w:tcPr>
            <w:tcW w:w="522" w:type="dxa"/>
          </w:tcPr>
          <w:p w14:paraId="0CE2B7D7" w14:textId="77777777" w:rsidR="00D66BC7" w:rsidRPr="00366B7C" w:rsidRDefault="00D66BC7" w:rsidP="00CE1E20">
            <w:pPr>
              <w:keepNext/>
              <w:spacing w:line="240" w:lineRule="auto"/>
              <w:textAlignment w:val="baseline"/>
              <w:rPr>
                <w:sz w:val="20"/>
                <w:lang w:val="pt-PT"/>
              </w:rPr>
            </w:pPr>
            <w:r w:rsidRPr="00366B7C">
              <w:rPr>
                <w:sz w:val="20"/>
                <w:lang w:val="pt-PT"/>
              </w:rPr>
              <w:t>337</w:t>
            </w:r>
          </w:p>
        </w:tc>
        <w:tc>
          <w:tcPr>
            <w:tcW w:w="521" w:type="dxa"/>
          </w:tcPr>
          <w:p w14:paraId="70B37BB5" w14:textId="77777777" w:rsidR="00D66BC7" w:rsidRPr="00366B7C" w:rsidRDefault="00D66BC7" w:rsidP="00CE1E20">
            <w:pPr>
              <w:keepNext/>
              <w:spacing w:line="240" w:lineRule="auto"/>
              <w:textAlignment w:val="baseline"/>
              <w:rPr>
                <w:sz w:val="20"/>
                <w:lang w:val="pt-PT"/>
              </w:rPr>
            </w:pPr>
            <w:r w:rsidRPr="00366B7C">
              <w:rPr>
                <w:sz w:val="20"/>
                <w:lang w:val="pt-PT"/>
              </w:rPr>
              <w:t>284</w:t>
            </w:r>
          </w:p>
        </w:tc>
        <w:tc>
          <w:tcPr>
            <w:tcW w:w="521" w:type="dxa"/>
          </w:tcPr>
          <w:p w14:paraId="309DCF55" w14:textId="77777777" w:rsidR="00D66BC7" w:rsidRPr="00366B7C" w:rsidRDefault="00D66BC7" w:rsidP="00CE1E20">
            <w:pPr>
              <w:keepNext/>
              <w:spacing w:line="240" w:lineRule="auto"/>
              <w:textAlignment w:val="baseline"/>
              <w:rPr>
                <w:sz w:val="20"/>
                <w:lang w:val="pt-PT"/>
              </w:rPr>
            </w:pPr>
            <w:r w:rsidRPr="00366B7C">
              <w:rPr>
                <w:sz w:val="20"/>
                <w:lang w:val="pt-PT"/>
              </w:rPr>
              <w:t>236</w:t>
            </w:r>
          </w:p>
        </w:tc>
        <w:tc>
          <w:tcPr>
            <w:tcW w:w="521" w:type="dxa"/>
          </w:tcPr>
          <w:p w14:paraId="3127BE08" w14:textId="77777777" w:rsidR="00D66BC7" w:rsidRPr="00366B7C" w:rsidRDefault="00D66BC7" w:rsidP="00CE1E20">
            <w:pPr>
              <w:keepNext/>
              <w:spacing w:line="240" w:lineRule="auto"/>
              <w:textAlignment w:val="baseline"/>
              <w:rPr>
                <w:sz w:val="20"/>
                <w:lang w:val="pt-PT"/>
              </w:rPr>
            </w:pPr>
            <w:r w:rsidRPr="00366B7C">
              <w:rPr>
                <w:sz w:val="20"/>
                <w:lang w:val="pt-PT"/>
              </w:rPr>
              <w:t>204</w:t>
            </w:r>
          </w:p>
        </w:tc>
        <w:tc>
          <w:tcPr>
            <w:tcW w:w="521" w:type="dxa"/>
          </w:tcPr>
          <w:p w14:paraId="5CB1FDB0" w14:textId="77777777" w:rsidR="00D66BC7" w:rsidRPr="00366B7C" w:rsidRDefault="00D66BC7" w:rsidP="00CE1E20">
            <w:pPr>
              <w:keepNext/>
              <w:spacing w:line="240" w:lineRule="auto"/>
              <w:textAlignment w:val="baseline"/>
              <w:rPr>
                <w:sz w:val="20"/>
                <w:lang w:val="pt-PT"/>
              </w:rPr>
            </w:pPr>
            <w:r w:rsidRPr="00366B7C">
              <w:rPr>
                <w:sz w:val="20"/>
                <w:lang w:val="pt-PT"/>
              </w:rPr>
              <w:t>160</w:t>
            </w:r>
          </w:p>
        </w:tc>
        <w:tc>
          <w:tcPr>
            <w:tcW w:w="521" w:type="dxa"/>
          </w:tcPr>
          <w:p w14:paraId="335E3F66" w14:textId="77777777" w:rsidR="00D66BC7" w:rsidRPr="00366B7C" w:rsidRDefault="00D66BC7" w:rsidP="00CE1E20">
            <w:pPr>
              <w:keepNext/>
              <w:spacing w:line="240" w:lineRule="auto"/>
              <w:textAlignment w:val="baseline"/>
              <w:rPr>
                <w:sz w:val="20"/>
                <w:lang w:val="pt-PT"/>
              </w:rPr>
            </w:pPr>
            <w:r w:rsidRPr="00366B7C">
              <w:rPr>
                <w:sz w:val="20"/>
                <w:lang w:val="pt-PT"/>
              </w:rPr>
              <w:t>132</w:t>
            </w:r>
          </w:p>
        </w:tc>
        <w:tc>
          <w:tcPr>
            <w:tcW w:w="521" w:type="dxa"/>
          </w:tcPr>
          <w:p w14:paraId="41B30C90" w14:textId="77777777" w:rsidR="00D66BC7" w:rsidRPr="00366B7C" w:rsidRDefault="00D66BC7" w:rsidP="00CE1E20">
            <w:pPr>
              <w:keepNext/>
              <w:spacing w:line="240" w:lineRule="auto"/>
              <w:textAlignment w:val="baseline"/>
              <w:rPr>
                <w:sz w:val="20"/>
                <w:lang w:val="pt-PT"/>
              </w:rPr>
            </w:pPr>
            <w:r w:rsidRPr="00366B7C">
              <w:rPr>
                <w:sz w:val="20"/>
                <w:lang w:val="pt-PT"/>
              </w:rPr>
              <w:t>111</w:t>
            </w:r>
          </w:p>
        </w:tc>
        <w:tc>
          <w:tcPr>
            <w:tcW w:w="521" w:type="dxa"/>
          </w:tcPr>
          <w:p w14:paraId="0CF5C85B" w14:textId="77777777" w:rsidR="00D66BC7" w:rsidRPr="00366B7C" w:rsidRDefault="00D66BC7" w:rsidP="00CE1E20">
            <w:pPr>
              <w:keepNext/>
              <w:spacing w:line="240" w:lineRule="auto"/>
              <w:textAlignment w:val="baseline"/>
              <w:rPr>
                <w:sz w:val="20"/>
                <w:lang w:val="pt-PT"/>
              </w:rPr>
            </w:pPr>
            <w:r w:rsidRPr="00366B7C">
              <w:rPr>
                <w:sz w:val="20"/>
                <w:lang w:val="pt-PT"/>
              </w:rPr>
              <w:t>91</w:t>
            </w:r>
          </w:p>
        </w:tc>
        <w:tc>
          <w:tcPr>
            <w:tcW w:w="521" w:type="dxa"/>
          </w:tcPr>
          <w:p w14:paraId="4C140EF1" w14:textId="77777777" w:rsidR="00D66BC7" w:rsidRPr="00366B7C" w:rsidRDefault="00D66BC7" w:rsidP="00CE1E20">
            <w:pPr>
              <w:keepNext/>
              <w:spacing w:line="240" w:lineRule="auto"/>
              <w:textAlignment w:val="baseline"/>
              <w:rPr>
                <w:sz w:val="20"/>
                <w:lang w:val="pt-PT"/>
              </w:rPr>
            </w:pPr>
            <w:r w:rsidRPr="00366B7C">
              <w:rPr>
                <w:sz w:val="20"/>
                <w:lang w:val="pt-PT"/>
              </w:rPr>
              <w:t>72</w:t>
            </w:r>
          </w:p>
        </w:tc>
        <w:tc>
          <w:tcPr>
            <w:tcW w:w="435" w:type="dxa"/>
          </w:tcPr>
          <w:p w14:paraId="388E231F" w14:textId="77777777" w:rsidR="00D66BC7" w:rsidRPr="00366B7C" w:rsidRDefault="00D66BC7" w:rsidP="00CE1E20">
            <w:pPr>
              <w:keepNext/>
              <w:spacing w:line="240" w:lineRule="auto"/>
              <w:textAlignment w:val="baseline"/>
              <w:rPr>
                <w:sz w:val="20"/>
                <w:lang w:val="pt-PT"/>
              </w:rPr>
            </w:pPr>
            <w:r w:rsidRPr="00366B7C">
              <w:rPr>
                <w:sz w:val="20"/>
                <w:lang w:val="pt-PT"/>
              </w:rPr>
              <w:t>62</w:t>
            </w:r>
          </w:p>
        </w:tc>
        <w:tc>
          <w:tcPr>
            <w:tcW w:w="435" w:type="dxa"/>
          </w:tcPr>
          <w:p w14:paraId="3FE6217F" w14:textId="77777777" w:rsidR="00D66BC7" w:rsidRPr="00366B7C" w:rsidRDefault="00D66BC7" w:rsidP="00CE1E20">
            <w:pPr>
              <w:keepNext/>
              <w:spacing w:line="240" w:lineRule="auto"/>
              <w:textAlignment w:val="baseline"/>
              <w:rPr>
                <w:sz w:val="20"/>
                <w:lang w:val="pt-PT"/>
              </w:rPr>
            </w:pPr>
            <w:r w:rsidRPr="00366B7C">
              <w:rPr>
                <w:sz w:val="20"/>
                <w:lang w:val="pt-PT"/>
              </w:rPr>
              <w:t>52</w:t>
            </w:r>
          </w:p>
        </w:tc>
        <w:tc>
          <w:tcPr>
            <w:tcW w:w="435" w:type="dxa"/>
          </w:tcPr>
          <w:p w14:paraId="7A9FD8AE" w14:textId="77777777" w:rsidR="00D66BC7" w:rsidRPr="00366B7C" w:rsidRDefault="00D66BC7" w:rsidP="00CE1E20">
            <w:pPr>
              <w:keepNext/>
              <w:spacing w:line="240" w:lineRule="auto"/>
              <w:textAlignment w:val="baseline"/>
              <w:rPr>
                <w:sz w:val="20"/>
                <w:lang w:val="pt-PT"/>
              </w:rPr>
            </w:pPr>
            <w:r w:rsidRPr="00366B7C">
              <w:rPr>
                <w:sz w:val="20"/>
                <w:lang w:val="pt-PT"/>
              </w:rPr>
              <w:t>38</w:t>
            </w:r>
          </w:p>
        </w:tc>
        <w:tc>
          <w:tcPr>
            <w:tcW w:w="435" w:type="dxa"/>
          </w:tcPr>
          <w:p w14:paraId="6148795B" w14:textId="77777777" w:rsidR="00D66BC7" w:rsidRPr="00366B7C" w:rsidRDefault="00D66BC7" w:rsidP="00CE1E20">
            <w:pPr>
              <w:keepNext/>
              <w:spacing w:line="240" w:lineRule="auto"/>
              <w:textAlignment w:val="baseline"/>
              <w:rPr>
                <w:sz w:val="20"/>
                <w:lang w:val="pt-PT"/>
              </w:rPr>
            </w:pPr>
            <w:r w:rsidRPr="00366B7C">
              <w:rPr>
                <w:sz w:val="20"/>
                <w:lang w:val="pt-PT"/>
              </w:rPr>
              <w:t>21</w:t>
            </w:r>
          </w:p>
        </w:tc>
        <w:tc>
          <w:tcPr>
            <w:tcW w:w="435" w:type="dxa"/>
          </w:tcPr>
          <w:p w14:paraId="34647280" w14:textId="77777777" w:rsidR="00D66BC7" w:rsidRPr="00366B7C" w:rsidRDefault="00D66BC7" w:rsidP="00CE1E20">
            <w:pPr>
              <w:keepNext/>
              <w:spacing w:line="240" w:lineRule="auto"/>
              <w:textAlignment w:val="baseline"/>
              <w:rPr>
                <w:sz w:val="20"/>
                <w:lang w:val="pt-PT"/>
              </w:rPr>
            </w:pPr>
            <w:r w:rsidRPr="00366B7C">
              <w:rPr>
                <w:sz w:val="20"/>
                <w:lang w:val="pt-PT"/>
              </w:rPr>
              <w:t>13</w:t>
            </w:r>
          </w:p>
        </w:tc>
        <w:tc>
          <w:tcPr>
            <w:tcW w:w="435" w:type="dxa"/>
          </w:tcPr>
          <w:p w14:paraId="0C895532" w14:textId="77777777" w:rsidR="00D66BC7" w:rsidRPr="00366B7C" w:rsidRDefault="00D66BC7" w:rsidP="00CE1E20">
            <w:pPr>
              <w:keepNext/>
              <w:spacing w:line="240" w:lineRule="auto"/>
              <w:textAlignment w:val="baseline"/>
              <w:rPr>
                <w:sz w:val="20"/>
                <w:lang w:val="pt-PT"/>
              </w:rPr>
            </w:pPr>
            <w:r w:rsidRPr="00366B7C">
              <w:rPr>
                <w:sz w:val="20"/>
                <w:lang w:val="pt-PT"/>
              </w:rPr>
              <w:t>6</w:t>
            </w:r>
          </w:p>
        </w:tc>
        <w:tc>
          <w:tcPr>
            <w:tcW w:w="435" w:type="dxa"/>
          </w:tcPr>
          <w:p w14:paraId="0B961797" w14:textId="77777777" w:rsidR="00D66BC7" w:rsidRPr="00366B7C" w:rsidRDefault="00D66BC7" w:rsidP="00CE1E20">
            <w:pPr>
              <w:keepNext/>
              <w:spacing w:line="240" w:lineRule="auto"/>
              <w:textAlignment w:val="baseline"/>
              <w:rPr>
                <w:sz w:val="20"/>
                <w:lang w:val="pt-PT"/>
              </w:rPr>
            </w:pPr>
            <w:r w:rsidRPr="00366B7C">
              <w:rPr>
                <w:sz w:val="20"/>
                <w:lang w:val="pt-PT"/>
              </w:rPr>
              <w:t>0</w:t>
            </w:r>
          </w:p>
        </w:tc>
      </w:tr>
      <w:bookmarkEnd w:id="75"/>
    </w:tbl>
    <w:p w14:paraId="35846630" w14:textId="77777777" w:rsidR="00D66BC7" w:rsidRPr="00366B7C" w:rsidRDefault="00D66BC7" w:rsidP="00D66BC7">
      <w:pPr>
        <w:spacing w:line="240" w:lineRule="auto"/>
        <w:textAlignment w:val="baseline"/>
        <w:rPr>
          <w:lang w:val="pt-PT"/>
        </w:rPr>
      </w:pPr>
    </w:p>
    <w:p w14:paraId="335108F1" w14:textId="147EFF1C" w:rsidR="00D66BC7" w:rsidRPr="00B434D1" w:rsidRDefault="00D66BC7" w:rsidP="00D66BC7">
      <w:pPr>
        <w:keepNext/>
        <w:spacing w:line="240" w:lineRule="auto"/>
        <w:textAlignment w:val="baseline"/>
        <w:rPr>
          <w:lang w:val="pt-PT"/>
        </w:rPr>
      </w:pPr>
      <w:r w:rsidRPr="00B434D1">
        <w:rPr>
          <w:noProof/>
          <w:lang w:val="pt-PT"/>
        </w:rPr>
        <w:lastRenderedPageBreak/>
        <mc:AlternateContent>
          <mc:Choice Requires="wps">
            <w:drawing>
              <wp:anchor distT="0" distB="0" distL="114300" distR="114300" simplePos="0" relativeHeight="251692032" behindDoc="0" locked="0" layoutInCell="1" allowOverlap="1" wp14:anchorId="711A432F" wp14:editId="17905431">
                <wp:simplePos x="0" y="0"/>
                <wp:positionH relativeFrom="column">
                  <wp:posOffset>80023</wp:posOffset>
                </wp:positionH>
                <wp:positionV relativeFrom="paragraph">
                  <wp:posOffset>158621</wp:posOffset>
                </wp:positionV>
                <wp:extent cx="353695" cy="2156460"/>
                <wp:effectExtent l="3175" t="2540" r="0" b="31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3F570" w14:textId="77777777" w:rsidR="00D66BC7" w:rsidRPr="00FC05D1" w:rsidRDefault="00D66BC7" w:rsidP="00D66BC7">
                            <w:pPr>
                              <w:jc w:val="center"/>
                              <w:rPr>
                                <w:sz w:val="20"/>
                                <w:lang w:val="pt-PT"/>
                              </w:rPr>
                            </w:pPr>
                            <w:r w:rsidRPr="00FC05D1">
                              <w:rPr>
                                <w:sz w:val="20"/>
                                <w:lang w:val="pt-PT"/>
                              </w:rPr>
                              <w:t>Probabilidade de PFS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9" style="position:absolute;margin-left:6.3pt;margin-top:12.5pt;width:27.85pt;height:16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" w14:anchorId="711A432F">
                <v:textbox style="layout-flow:vertical;mso-layout-flow-alt:bottom-to-top">
                  <w:txbxContent>
                    <w:p w:rsidRPr="00FC05D1" w:rsidR="00D66BC7" w:rsidP="00D66BC7" w:rsidRDefault="00D66BC7" w14:paraId="70F3F570" w14:textId="77777777">
                      <w:pPr>
                        <w:jc w:val="center"/>
                        <w:rPr>
                          <w:sz w:val="20"/>
                          <w:lang w:val="pt-PT"/>
                        </w:rPr>
                      </w:pPr>
                      <w:r w:rsidRPr="00FC05D1">
                        <w:rPr>
                          <w:sz w:val="20"/>
                          <w:lang w:val="pt-PT"/>
                        </w:rPr>
                        <w:t>Probabilidade de PFS</w:t>
                      </w:r>
                    </w:p>
                  </w:txbxContent>
                </v:textbox>
              </v:shape>
            </w:pict>
          </mc:Fallback>
        </mc:AlternateContent>
      </w:r>
      <w:r w:rsidRPr="00CE1E20">
        <w:rPr>
          <w:b/>
          <w:bCs/>
          <w:lang w:val="pt-PT"/>
        </w:rPr>
        <w:t>Figura </w:t>
      </w:r>
      <w:r w:rsidR="008F5FF4" w:rsidRPr="00CE1E20">
        <w:rPr>
          <w:b/>
          <w:bCs/>
          <w:lang w:val="pt-PT"/>
        </w:rPr>
        <w:t>3</w:t>
      </w:r>
      <w:r w:rsidRPr="00CE1E20">
        <w:rPr>
          <w:b/>
          <w:bCs/>
          <w:lang w:val="pt-PT"/>
        </w:rPr>
        <w:t xml:space="preserve">. Curva de </w:t>
      </w:r>
      <w:proofErr w:type="spellStart"/>
      <w:r w:rsidRPr="00CE1E20">
        <w:rPr>
          <w:b/>
          <w:bCs/>
          <w:lang w:val="pt-PT"/>
        </w:rPr>
        <w:t>Kaplan-Meier</w:t>
      </w:r>
      <w:proofErr w:type="spellEnd"/>
      <w:r w:rsidRPr="00CE1E20">
        <w:rPr>
          <w:b/>
          <w:bCs/>
          <w:lang w:val="pt-PT"/>
        </w:rPr>
        <w:t xml:space="preserve"> da PFS</w:t>
      </w:r>
    </w:p>
    <w:p w14:paraId="46D0E6A8" w14:textId="77777777" w:rsidR="00D66BC7" w:rsidRPr="00366B7C" w:rsidRDefault="00D66BC7" w:rsidP="00D66BC7">
      <w:pPr>
        <w:keepNext/>
        <w:spacing w:line="240" w:lineRule="auto"/>
        <w:jc w:val="center"/>
        <w:textAlignment w:val="baseline"/>
        <w:rPr>
          <w:lang w:val="pt-PT"/>
        </w:rPr>
      </w:pPr>
      <w:r w:rsidRPr="00C721B6">
        <w:rPr>
          <w:noProof/>
          <w:sz w:val="18"/>
          <w:szCs w:val="18"/>
          <w:lang w:val="pt-PT"/>
        </w:rPr>
        <mc:AlternateContent>
          <mc:Choice Requires="wps">
            <w:drawing>
              <wp:anchor distT="45720" distB="45720" distL="114300" distR="114300" simplePos="0" relativeHeight="251694080" behindDoc="0" locked="0" layoutInCell="1" allowOverlap="1" wp14:anchorId="16FAA7DB" wp14:editId="29063E0C">
                <wp:simplePos x="0" y="0"/>
                <wp:positionH relativeFrom="margin">
                  <wp:posOffset>2075815</wp:posOffset>
                </wp:positionH>
                <wp:positionV relativeFrom="paragraph">
                  <wp:posOffset>223520</wp:posOffset>
                </wp:positionV>
                <wp:extent cx="3286760" cy="866775"/>
                <wp:effectExtent l="0" t="0" r="0"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4741" w:type="pct"/>
                              <w:tblBorders>
                                <w:top w:val="nil"/>
                                <w:left w:val="nil"/>
                                <w:bottom w:val="nil"/>
                                <w:right w:val="nil"/>
                                <w:insideH w:val="nil"/>
                                <w:insideV w:val="nil"/>
                              </w:tblBorders>
                              <w:tblLook w:val="04A0" w:firstRow="1" w:lastRow="0" w:firstColumn="1" w:lastColumn="0" w:noHBand="0" w:noVBand="1"/>
                            </w:tblPr>
                            <w:tblGrid>
                              <w:gridCol w:w="2835"/>
                              <w:gridCol w:w="840"/>
                              <w:gridCol w:w="974"/>
                            </w:tblGrid>
                            <w:tr w:rsidR="00D66BC7" w14:paraId="6980A0A8" w14:textId="77777777" w:rsidTr="000D38BC">
                              <w:trPr>
                                <w:trHeight w:val="150"/>
                              </w:trPr>
                              <w:tc>
                                <w:tcPr>
                                  <w:tcW w:w="3049" w:type="pct"/>
                                  <w:tcBorders>
                                    <w:top w:val="single" w:sz="4" w:space="0" w:color="auto"/>
                                    <w:left w:val="nil"/>
                                    <w:bottom w:val="nil"/>
                                    <w:right w:val="nil"/>
                                  </w:tcBorders>
                                </w:tcPr>
                                <w:p w14:paraId="7412048B" w14:textId="77777777" w:rsidR="00D66BC7" w:rsidRPr="004C5AB3" w:rsidRDefault="00D66BC7" w:rsidP="00FC05D1">
                                  <w:pPr>
                                    <w:spacing w:line="240" w:lineRule="auto"/>
                                    <w:rPr>
                                      <w:b/>
                                      <w:bCs/>
                                      <w:sz w:val="12"/>
                                      <w:szCs w:val="12"/>
                                      <w:lang w:val="sv-SE"/>
                                    </w:rPr>
                                  </w:pPr>
                                </w:p>
                              </w:tc>
                              <w:tc>
                                <w:tcPr>
                                  <w:tcW w:w="903" w:type="pct"/>
                                  <w:tcBorders>
                                    <w:top w:val="single" w:sz="4" w:space="0" w:color="auto"/>
                                    <w:left w:val="nil"/>
                                    <w:bottom w:val="nil"/>
                                    <w:right w:val="nil"/>
                                  </w:tcBorders>
                                </w:tcPr>
                                <w:p w14:paraId="72454C84" w14:textId="77777777" w:rsidR="00D66BC7" w:rsidRPr="00FC05D1" w:rsidRDefault="00D66BC7" w:rsidP="00FC05D1">
                                  <w:pPr>
                                    <w:spacing w:line="240" w:lineRule="auto"/>
                                    <w:rPr>
                                      <w:sz w:val="12"/>
                                      <w:szCs w:val="12"/>
                                      <w:lang w:val="pt-PT"/>
                                    </w:rPr>
                                  </w:pPr>
                                  <w:r w:rsidRPr="00FC05D1">
                                    <w:rPr>
                                      <w:sz w:val="12"/>
                                      <w:szCs w:val="12"/>
                                      <w:lang w:val="pt-PT"/>
                                    </w:rPr>
                                    <w:t xml:space="preserve">PFS </w:t>
                                  </w:r>
                                  <w:r>
                                    <w:rPr>
                                      <w:sz w:val="12"/>
                                      <w:szCs w:val="12"/>
                                      <w:lang w:val="pt-PT"/>
                                    </w:rPr>
                                    <w:t>M</w:t>
                                  </w:r>
                                  <w:r w:rsidRPr="00FC05D1">
                                    <w:rPr>
                                      <w:sz w:val="12"/>
                                      <w:szCs w:val="12"/>
                                      <w:lang w:val="pt-PT"/>
                                    </w:rPr>
                                    <w:t>ediana</w:t>
                                  </w:r>
                                </w:p>
                              </w:tc>
                              <w:tc>
                                <w:tcPr>
                                  <w:tcW w:w="1048" w:type="pct"/>
                                  <w:tcBorders>
                                    <w:top w:val="single" w:sz="4" w:space="0" w:color="auto"/>
                                    <w:left w:val="nil"/>
                                    <w:bottom w:val="nil"/>
                                    <w:right w:val="nil"/>
                                  </w:tcBorders>
                                </w:tcPr>
                                <w:p w14:paraId="67956640" w14:textId="77777777" w:rsidR="00D66BC7" w:rsidRPr="004C5AB3" w:rsidRDefault="00D66BC7" w:rsidP="00FC05D1">
                                  <w:pPr>
                                    <w:spacing w:line="240" w:lineRule="auto"/>
                                    <w:rPr>
                                      <w:sz w:val="12"/>
                                      <w:szCs w:val="12"/>
                                      <w:lang w:val="sv-SE"/>
                                    </w:rPr>
                                  </w:pPr>
                                  <w:r>
                                    <w:rPr>
                                      <w:sz w:val="12"/>
                                      <w:szCs w:val="12"/>
                                      <w:lang w:val="sv-SE"/>
                                    </w:rPr>
                                    <w:t>IC 95%</w:t>
                                  </w:r>
                                </w:p>
                              </w:tc>
                            </w:tr>
                            <w:tr w:rsidR="00D66BC7" w14:paraId="253736CA" w14:textId="77777777" w:rsidTr="000D38BC">
                              <w:trPr>
                                <w:trHeight w:val="150"/>
                              </w:trPr>
                              <w:tc>
                                <w:tcPr>
                                  <w:tcW w:w="3049" w:type="pct"/>
                                  <w:tcBorders>
                                    <w:top w:val="single" w:sz="4" w:space="0" w:color="auto"/>
                                    <w:left w:val="nil"/>
                                    <w:bottom w:val="nil"/>
                                    <w:right w:val="nil"/>
                                  </w:tcBorders>
                                </w:tcPr>
                                <w:p w14:paraId="06A02D18" w14:textId="1F696F5E" w:rsidR="00D66BC7" w:rsidRPr="00FC05D1" w:rsidRDefault="008F5FF4" w:rsidP="00FC05D1">
                                  <w:pPr>
                                    <w:spacing w:line="240" w:lineRule="auto"/>
                                    <w:rPr>
                                      <w:sz w:val="12"/>
                                      <w:szCs w:val="12"/>
                                      <w:lang w:val="pt-PT"/>
                                    </w:rPr>
                                  </w:pPr>
                                  <w:r>
                                    <w:rPr>
                                      <w:b/>
                                      <w:bCs/>
                                      <w:sz w:val="12"/>
                                      <w:szCs w:val="12"/>
                                      <w:lang w:val="pt-PT"/>
                                    </w:rPr>
                                    <w:t>I</w:t>
                                  </w:r>
                                  <w:r w:rsidRPr="00CE1E20">
                                    <w:rPr>
                                      <w:b/>
                                      <w:bCs/>
                                      <w:sz w:val="12"/>
                                      <w:szCs w:val="12"/>
                                      <w:lang w:val="pt-PT"/>
                                    </w:rPr>
                                    <w:t>MJUDO</w:t>
                                  </w:r>
                                  <w:r w:rsidR="00D66BC7" w:rsidRPr="00FC05D1">
                                    <w:rPr>
                                      <w:b/>
                                      <w:bCs/>
                                      <w:sz w:val="12"/>
                                      <w:szCs w:val="12"/>
                                      <w:lang w:val="pt-PT"/>
                                    </w:rPr>
                                    <w:t xml:space="preserve"> + durvalumab + quimioterapia base</w:t>
                                  </w:r>
                                  <w:r w:rsidR="00D66BC7">
                                    <w:rPr>
                                      <w:b/>
                                      <w:bCs/>
                                      <w:sz w:val="12"/>
                                      <w:szCs w:val="12"/>
                                      <w:lang w:val="pt-PT"/>
                                    </w:rPr>
                                    <w:t>ada</w:t>
                                  </w:r>
                                  <w:r w:rsidR="00D66BC7" w:rsidRPr="00FC05D1">
                                    <w:rPr>
                                      <w:b/>
                                      <w:bCs/>
                                      <w:sz w:val="12"/>
                                      <w:szCs w:val="12"/>
                                      <w:lang w:val="pt-PT"/>
                                    </w:rPr>
                                    <w:t xml:space="preserve"> em platina</w:t>
                                  </w:r>
                                </w:p>
                              </w:tc>
                              <w:tc>
                                <w:tcPr>
                                  <w:tcW w:w="903" w:type="pct"/>
                                  <w:tcBorders>
                                    <w:top w:val="single" w:sz="4" w:space="0" w:color="auto"/>
                                    <w:left w:val="nil"/>
                                    <w:bottom w:val="nil"/>
                                    <w:right w:val="nil"/>
                                  </w:tcBorders>
                                </w:tcPr>
                                <w:p w14:paraId="49EE9FF3" w14:textId="77777777" w:rsidR="00D66BC7" w:rsidRPr="00FC05D1" w:rsidRDefault="00D66BC7" w:rsidP="00FC05D1">
                                  <w:pPr>
                                    <w:spacing w:line="240" w:lineRule="auto"/>
                                    <w:rPr>
                                      <w:sz w:val="12"/>
                                      <w:szCs w:val="12"/>
                                      <w:lang w:val="pt-PT"/>
                                    </w:rPr>
                                  </w:pPr>
                                  <w:r w:rsidRPr="00FC05D1">
                                    <w:rPr>
                                      <w:sz w:val="12"/>
                                      <w:szCs w:val="12"/>
                                      <w:lang w:val="pt-PT"/>
                                    </w:rPr>
                                    <w:t>6</w:t>
                                  </w:r>
                                  <w:r>
                                    <w:rPr>
                                      <w:sz w:val="12"/>
                                      <w:szCs w:val="12"/>
                                      <w:lang w:val="pt-PT"/>
                                    </w:rPr>
                                    <w:t>,</w:t>
                                  </w:r>
                                  <w:r w:rsidRPr="00FC05D1">
                                    <w:rPr>
                                      <w:sz w:val="12"/>
                                      <w:szCs w:val="12"/>
                                      <w:lang w:val="pt-PT"/>
                                    </w:rPr>
                                    <w:t>2</w:t>
                                  </w:r>
                                </w:p>
                              </w:tc>
                              <w:tc>
                                <w:tcPr>
                                  <w:tcW w:w="1048" w:type="pct"/>
                                  <w:tcBorders>
                                    <w:top w:val="single" w:sz="4" w:space="0" w:color="auto"/>
                                    <w:left w:val="nil"/>
                                    <w:bottom w:val="nil"/>
                                    <w:right w:val="nil"/>
                                  </w:tcBorders>
                                </w:tcPr>
                                <w:p w14:paraId="627B09E3" w14:textId="77777777" w:rsidR="00D66BC7" w:rsidRPr="004C5AB3" w:rsidRDefault="00D66BC7" w:rsidP="00FC05D1">
                                  <w:pPr>
                                    <w:spacing w:line="240" w:lineRule="auto"/>
                                    <w:rPr>
                                      <w:sz w:val="12"/>
                                      <w:szCs w:val="12"/>
                                      <w:lang w:val="sv-SE"/>
                                    </w:rPr>
                                  </w:pPr>
                                  <w:r w:rsidRPr="004C5AB3">
                                    <w:rPr>
                                      <w:sz w:val="12"/>
                                      <w:szCs w:val="12"/>
                                      <w:lang w:val="sv-SE"/>
                                    </w:rPr>
                                    <w:t>(5</w:t>
                                  </w:r>
                                  <w:r>
                                    <w:rPr>
                                      <w:sz w:val="12"/>
                                      <w:szCs w:val="12"/>
                                      <w:lang w:val="sv-SE"/>
                                    </w:rPr>
                                    <w:t>,</w:t>
                                  </w:r>
                                  <w:r w:rsidRPr="004C5AB3">
                                    <w:rPr>
                                      <w:sz w:val="12"/>
                                      <w:szCs w:val="12"/>
                                      <w:lang w:val="sv-SE"/>
                                    </w:rPr>
                                    <w:t>0</w:t>
                                  </w:r>
                                  <w:r>
                                    <w:rPr>
                                      <w:sz w:val="12"/>
                                      <w:szCs w:val="12"/>
                                      <w:lang w:val="sv-SE"/>
                                    </w:rPr>
                                    <w:t>;</w:t>
                                  </w:r>
                                  <w:r w:rsidRPr="004C5AB3">
                                    <w:rPr>
                                      <w:sz w:val="12"/>
                                      <w:szCs w:val="12"/>
                                      <w:lang w:val="sv-SE"/>
                                    </w:rPr>
                                    <w:t xml:space="preserve"> 6</w:t>
                                  </w:r>
                                  <w:r>
                                    <w:rPr>
                                      <w:sz w:val="12"/>
                                      <w:szCs w:val="12"/>
                                      <w:lang w:val="sv-SE"/>
                                    </w:rPr>
                                    <w:t>,</w:t>
                                  </w:r>
                                  <w:r w:rsidRPr="004C5AB3">
                                    <w:rPr>
                                      <w:sz w:val="12"/>
                                      <w:szCs w:val="12"/>
                                      <w:lang w:val="sv-SE"/>
                                    </w:rPr>
                                    <w:t>5)</w:t>
                                  </w:r>
                                </w:p>
                              </w:tc>
                            </w:tr>
                            <w:tr w:rsidR="00D66BC7" w14:paraId="4DA73F51" w14:textId="77777777" w:rsidTr="000D38BC">
                              <w:trPr>
                                <w:trHeight w:val="172"/>
                              </w:trPr>
                              <w:tc>
                                <w:tcPr>
                                  <w:tcW w:w="3049" w:type="pct"/>
                                </w:tcPr>
                                <w:p w14:paraId="523D9762" w14:textId="77777777" w:rsidR="00D66BC7" w:rsidRPr="00FC05D1" w:rsidRDefault="00D66BC7" w:rsidP="00FC05D1">
                                  <w:pPr>
                                    <w:spacing w:line="240" w:lineRule="auto"/>
                                    <w:rPr>
                                      <w:sz w:val="12"/>
                                      <w:szCs w:val="12"/>
                                      <w:lang w:val="pt-PT"/>
                                    </w:rPr>
                                  </w:pPr>
                                  <w:r w:rsidRPr="00FC05D1">
                                    <w:rPr>
                                      <w:b/>
                                      <w:bCs/>
                                      <w:sz w:val="12"/>
                                      <w:szCs w:val="12"/>
                                      <w:lang w:val="pt-PT"/>
                                    </w:rPr>
                                    <w:t>Quimioterapia base</w:t>
                                  </w:r>
                                  <w:r>
                                    <w:rPr>
                                      <w:b/>
                                      <w:bCs/>
                                      <w:sz w:val="12"/>
                                      <w:szCs w:val="12"/>
                                      <w:lang w:val="pt-PT"/>
                                    </w:rPr>
                                    <w:t>ada</w:t>
                                  </w:r>
                                  <w:r w:rsidRPr="00FC05D1">
                                    <w:rPr>
                                      <w:b/>
                                      <w:bCs/>
                                      <w:sz w:val="12"/>
                                      <w:szCs w:val="12"/>
                                      <w:lang w:val="pt-PT"/>
                                    </w:rPr>
                                    <w:t xml:space="preserve"> em platina</w:t>
                                  </w:r>
                                </w:p>
                              </w:tc>
                              <w:tc>
                                <w:tcPr>
                                  <w:tcW w:w="903" w:type="pct"/>
                                </w:tcPr>
                                <w:p w14:paraId="1FE566B1" w14:textId="77777777" w:rsidR="00D66BC7" w:rsidRPr="00FC05D1" w:rsidRDefault="00D66BC7" w:rsidP="00FC05D1">
                                  <w:pPr>
                                    <w:spacing w:line="240" w:lineRule="auto"/>
                                    <w:rPr>
                                      <w:sz w:val="12"/>
                                      <w:szCs w:val="12"/>
                                      <w:lang w:val="pt-PT"/>
                                    </w:rPr>
                                  </w:pPr>
                                  <w:r w:rsidRPr="00FC05D1">
                                    <w:rPr>
                                      <w:sz w:val="12"/>
                                      <w:szCs w:val="12"/>
                                      <w:lang w:val="pt-PT"/>
                                    </w:rPr>
                                    <w:t>4</w:t>
                                  </w:r>
                                  <w:r>
                                    <w:rPr>
                                      <w:sz w:val="12"/>
                                      <w:szCs w:val="12"/>
                                      <w:lang w:val="pt-PT"/>
                                    </w:rPr>
                                    <w:t>,</w:t>
                                  </w:r>
                                  <w:r w:rsidRPr="00FC05D1">
                                    <w:rPr>
                                      <w:sz w:val="12"/>
                                      <w:szCs w:val="12"/>
                                      <w:lang w:val="pt-PT"/>
                                    </w:rPr>
                                    <w:t>8</w:t>
                                  </w:r>
                                </w:p>
                              </w:tc>
                              <w:tc>
                                <w:tcPr>
                                  <w:tcW w:w="1048" w:type="pct"/>
                                </w:tcPr>
                                <w:p w14:paraId="3EA150D8" w14:textId="77777777" w:rsidR="00D66BC7" w:rsidRPr="004C5AB3" w:rsidRDefault="00D66BC7" w:rsidP="00FC05D1">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6</w:t>
                                  </w:r>
                                  <w:r>
                                    <w:rPr>
                                      <w:sz w:val="12"/>
                                      <w:szCs w:val="12"/>
                                      <w:lang w:val="sv-SE"/>
                                    </w:rPr>
                                    <w:t>;</w:t>
                                  </w:r>
                                  <w:r w:rsidRPr="004C5AB3">
                                    <w:rPr>
                                      <w:sz w:val="12"/>
                                      <w:szCs w:val="12"/>
                                      <w:lang w:val="sv-SE"/>
                                    </w:rPr>
                                    <w:t xml:space="preserve"> 5</w:t>
                                  </w:r>
                                  <w:r>
                                    <w:rPr>
                                      <w:sz w:val="12"/>
                                      <w:szCs w:val="12"/>
                                      <w:lang w:val="sv-SE"/>
                                    </w:rPr>
                                    <w:t>,</w:t>
                                  </w:r>
                                  <w:r w:rsidRPr="004C5AB3">
                                    <w:rPr>
                                      <w:sz w:val="12"/>
                                      <w:szCs w:val="12"/>
                                      <w:lang w:val="sv-SE"/>
                                    </w:rPr>
                                    <w:t>8)</w:t>
                                  </w:r>
                                </w:p>
                              </w:tc>
                            </w:tr>
                            <w:tr w:rsidR="00D66BC7" w14:paraId="51F92BEA" w14:textId="77777777" w:rsidTr="000D38BC">
                              <w:tc>
                                <w:tcPr>
                                  <w:tcW w:w="3049" w:type="pct"/>
                                  <w:tcBorders>
                                    <w:top w:val="nil"/>
                                    <w:left w:val="nil"/>
                                    <w:bottom w:val="single" w:sz="4" w:space="0" w:color="auto"/>
                                    <w:right w:val="nil"/>
                                  </w:tcBorders>
                                </w:tcPr>
                                <w:p w14:paraId="2434DFE4" w14:textId="77777777" w:rsidR="00D66BC7" w:rsidRPr="00C721B6" w:rsidRDefault="00D66BC7" w:rsidP="00FC05D1">
                                  <w:pPr>
                                    <w:spacing w:line="240" w:lineRule="auto"/>
                                    <w:rPr>
                                      <w:b/>
                                      <w:bCs/>
                                      <w:sz w:val="12"/>
                                      <w:szCs w:val="12"/>
                                      <w:lang w:val="pt-PT"/>
                                    </w:rPr>
                                  </w:pPr>
                                  <w:r w:rsidRPr="00C721B6">
                                    <w:rPr>
                                      <w:b/>
                                      <w:bCs/>
                                      <w:i/>
                                      <w:iCs/>
                                      <w:sz w:val="12"/>
                                      <w:szCs w:val="12"/>
                                      <w:lang w:val="pt-PT"/>
                                    </w:rPr>
                                    <w:t>H</w:t>
                                  </w:r>
                                  <w:r w:rsidRPr="00C721B6">
                                    <w:rPr>
                                      <w:b/>
                                      <w:bCs/>
                                      <w:i/>
                                      <w:iCs/>
                                      <w:sz w:val="12"/>
                                      <w:szCs w:val="12"/>
                                    </w:rPr>
                                    <w:t>azard Ratio</w:t>
                                  </w:r>
                                  <w:r w:rsidRPr="00C721B6">
                                    <w:rPr>
                                      <w:b/>
                                      <w:bCs/>
                                      <w:sz w:val="12"/>
                                      <w:szCs w:val="12"/>
                                      <w:lang w:val="pt-PT"/>
                                    </w:rPr>
                                    <w:t xml:space="preserve"> (IC 95%)</w:t>
                                  </w:r>
                                </w:p>
                              </w:tc>
                              <w:tc>
                                <w:tcPr>
                                  <w:tcW w:w="903" w:type="pct"/>
                                  <w:tcBorders>
                                    <w:top w:val="nil"/>
                                    <w:left w:val="nil"/>
                                    <w:bottom w:val="single" w:sz="4" w:space="0" w:color="auto"/>
                                    <w:right w:val="nil"/>
                                  </w:tcBorders>
                                </w:tcPr>
                                <w:p w14:paraId="1B7E0306" w14:textId="77777777" w:rsidR="00D66BC7" w:rsidRPr="00FC05D1" w:rsidRDefault="00D66BC7" w:rsidP="00FC05D1">
                                  <w:pPr>
                                    <w:spacing w:line="240" w:lineRule="auto"/>
                                    <w:rPr>
                                      <w:sz w:val="12"/>
                                      <w:szCs w:val="12"/>
                                      <w:lang w:val="pt-PT"/>
                                    </w:rPr>
                                  </w:pPr>
                                </w:p>
                              </w:tc>
                              <w:tc>
                                <w:tcPr>
                                  <w:tcW w:w="1048" w:type="pct"/>
                                  <w:tcBorders>
                                    <w:top w:val="nil"/>
                                    <w:left w:val="nil"/>
                                    <w:bottom w:val="single" w:sz="4" w:space="0" w:color="auto"/>
                                    <w:right w:val="nil"/>
                                  </w:tcBorders>
                                </w:tcPr>
                                <w:p w14:paraId="4C46C4D0" w14:textId="77777777" w:rsidR="00D66BC7" w:rsidRPr="004C5AB3" w:rsidRDefault="00D66BC7" w:rsidP="00FC05D1">
                                  <w:pPr>
                                    <w:spacing w:line="240" w:lineRule="auto"/>
                                    <w:rPr>
                                      <w:sz w:val="12"/>
                                      <w:szCs w:val="12"/>
                                      <w:lang w:val="sv-SE"/>
                                    </w:rPr>
                                  </w:pPr>
                                </w:p>
                              </w:tc>
                            </w:tr>
                            <w:tr w:rsidR="00D66BC7" w14:paraId="322D2E5F" w14:textId="77777777" w:rsidTr="000D38BC">
                              <w:tc>
                                <w:tcPr>
                                  <w:tcW w:w="3049" w:type="pct"/>
                                  <w:tcBorders>
                                    <w:top w:val="single" w:sz="4" w:space="0" w:color="auto"/>
                                    <w:left w:val="nil"/>
                                    <w:bottom w:val="nil"/>
                                    <w:right w:val="nil"/>
                                  </w:tcBorders>
                                </w:tcPr>
                                <w:p w14:paraId="5F168D5E" w14:textId="2AE23281" w:rsidR="00D66BC7" w:rsidRPr="00FC05D1" w:rsidRDefault="008F5FF4" w:rsidP="00FC05D1">
                                  <w:pPr>
                                    <w:spacing w:line="240" w:lineRule="auto"/>
                                    <w:rPr>
                                      <w:sz w:val="12"/>
                                      <w:szCs w:val="12"/>
                                      <w:lang w:val="pt-PT"/>
                                    </w:rPr>
                                  </w:pPr>
                                  <w:r>
                                    <w:rPr>
                                      <w:b/>
                                      <w:bCs/>
                                      <w:sz w:val="12"/>
                                      <w:szCs w:val="12"/>
                                      <w:lang w:val="pt-PT"/>
                                    </w:rPr>
                                    <w:t>I</w:t>
                                  </w:r>
                                  <w:r w:rsidRPr="00CE1E20">
                                    <w:rPr>
                                      <w:b/>
                                      <w:bCs/>
                                      <w:sz w:val="12"/>
                                      <w:szCs w:val="12"/>
                                      <w:lang w:val="pt-PT"/>
                                    </w:rPr>
                                    <w:t>MJUDO</w:t>
                                  </w:r>
                                  <w:r w:rsidR="00D66BC7" w:rsidRPr="00FC05D1">
                                    <w:rPr>
                                      <w:b/>
                                      <w:bCs/>
                                      <w:sz w:val="12"/>
                                      <w:szCs w:val="12"/>
                                      <w:lang w:val="pt-PT"/>
                                    </w:rPr>
                                    <w:t xml:space="preserve"> + durvalumab + quimioterapia base</w:t>
                                  </w:r>
                                  <w:r w:rsidR="00D66BC7">
                                    <w:rPr>
                                      <w:b/>
                                      <w:bCs/>
                                      <w:sz w:val="12"/>
                                      <w:szCs w:val="12"/>
                                      <w:lang w:val="pt-PT"/>
                                    </w:rPr>
                                    <w:t>ada</w:t>
                                  </w:r>
                                  <w:r w:rsidR="00D66BC7" w:rsidRPr="00FC05D1">
                                    <w:rPr>
                                      <w:b/>
                                      <w:bCs/>
                                      <w:sz w:val="12"/>
                                      <w:szCs w:val="12"/>
                                      <w:lang w:val="pt-PT"/>
                                    </w:rPr>
                                    <w:t xml:space="preserve"> em platina</w:t>
                                  </w:r>
                                </w:p>
                              </w:tc>
                              <w:tc>
                                <w:tcPr>
                                  <w:tcW w:w="903" w:type="pct"/>
                                  <w:tcBorders>
                                    <w:top w:val="single" w:sz="4" w:space="0" w:color="auto"/>
                                    <w:left w:val="nil"/>
                                    <w:bottom w:val="nil"/>
                                    <w:right w:val="nil"/>
                                  </w:tcBorders>
                                </w:tcPr>
                                <w:p w14:paraId="7F3A356C" w14:textId="77777777" w:rsidR="00D66BC7" w:rsidRPr="00FC05D1" w:rsidRDefault="00D66BC7" w:rsidP="00FC05D1">
                                  <w:pPr>
                                    <w:spacing w:line="240" w:lineRule="auto"/>
                                    <w:rPr>
                                      <w:sz w:val="12"/>
                                      <w:szCs w:val="12"/>
                                      <w:lang w:val="pt-PT"/>
                                    </w:rPr>
                                  </w:pPr>
                                  <w:r w:rsidRPr="00FC05D1">
                                    <w:rPr>
                                      <w:sz w:val="12"/>
                                      <w:szCs w:val="12"/>
                                      <w:lang w:val="pt-PT"/>
                                    </w:rPr>
                                    <w:t>0</w:t>
                                  </w:r>
                                  <w:r>
                                    <w:rPr>
                                      <w:sz w:val="12"/>
                                      <w:szCs w:val="12"/>
                                      <w:lang w:val="pt-PT"/>
                                    </w:rPr>
                                    <w:t>,</w:t>
                                  </w:r>
                                  <w:r w:rsidRPr="00FC05D1">
                                    <w:rPr>
                                      <w:sz w:val="12"/>
                                      <w:szCs w:val="12"/>
                                      <w:lang w:val="pt-PT"/>
                                    </w:rPr>
                                    <w:t>72</w:t>
                                  </w:r>
                                </w:p>
                              </w:tc>
                              <w:tc>
                                <w:tcPr>
                                  <w:tcW w:w="1048" w:type="pct"/>
                                  <w:tcBorders>
                                    <w:top w:val="single" w:sz="4" w:space="0" w:color="auto"/>
                                    <w:left w:val="nil"/>
                                    <w:bottom w:val="nil"/>
                                    <w:right w:val="nil"/>
                                  </w:tcBorders>
                                </w:tcPr>
                                <w:p w14:paraId="77206E1C" w14:textId="77777777" w:rsidR="00D66BC7" w:rsidRPr="004C5AB3" w:rsidRDefault="00D66BC7" w:rsidP="00FC05D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600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860)</w:t>
                                  </w:r>
                                </w:p>
                              </w:tc>
                            </w:tr>
                          </w:tbl>
                          <w:p w14:paraId="0A58B248" w14:textId="77777777" w:rsidR="00D66BC7" w:rsidRDefault="00D66BC7" w:rsidP="00D66B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AA7DB" id="Text Box 8" o:spid="_x0000_s1039" type="#_x0000_t202" style="position:absolute;left:0;text-align:left;margin-left:163.45pt;margin-top:17.6pt;width:258.8pt;height:68.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" filled="f" stroked="f">
                <v:textbox>
                  <w:txbxContent>
                    <w:tbl>
                      <w:tblPr>
                        <w:tblStyle w:val="TableGrid"/>
                        <w:tblW w:w="4741" w:type="pct"/>
                        <w:tblBorders>
                          <w:top w:val="nil"/>
                          <w:left w:val="nil"/>
                          <w:bottom w:val="nil"/>
                          <w:right w:val="nil"/>
                          <w:insideH w:val="nil"/>
                          <w:insideV w:val="nil"/>
                        </w:tblBorders>
                        <w:tblLook w:val="04A0" w:firstRow="1" w:lastRow="0" w:firstColumn="1" w:lastColumn="0" w:noHBand="0" w:noVBand="1"/>
                      </w:tblPr>
                      <w:tblGrid>
                        <w:gridCol w:w="2835"/>
                        <w:gridCol w:w="840"/>
                        <w:gridCol w:w="974"/>
                      </w:tblGrid>
                      <w:tr w:rsidR="00D66BC7" w14:paraId="6980A0A8" w14:textId="77777777" w:rsidTr="000D38BC">
                        <w:trPr>
                          <w:trHeight w:val="150"/>
                        </w:trPr>
                        <w:tc>
                          <w:tcPr>
                            <w:tcW w:w="3049" w:type="pct"/>
                            <w:tcBorders>
                              <w:top w:val="single" w:sz="4" w:space="0" w:color="auto"/>
                              <w:left w:val="nil"/>
                              <w:bottom w:val="nil"/>
                              <w:right w:val="nil"/>
                            </w:tcBorders>
                          </w:tcPr>
                          <w:p w14:paraId="7412048B" w14:textId="77777777" w:rsidR="00D66BC7" w:rsidRPr="004C5AB3" w:rsidRDefault="00D66BC7" w:rsidP="00FC05D1">
                            <w:pPr>
                              <w:spacing w:line="240" w:lineRule="auto"/>
                              <w:rPr>
                                <w:b/>
                                <w:bCs/>
                                <w:sz w:val="12"/>
                                <w:szCs w:val="12"/>
                                <w:lang w:val="sv-SE"/>
                              </w:rPr>
                            </w:pPr>
                          </w:p>
                        </w:tc>
                        <w:tc>
                          <w:tcPr>
                            <w:tcW w:w="903" w:type="pct"/>
                            <w:tcBorders>
                              <w:top w:val="single" w:sz="4" w:space="0" w:color="auto"/>
                              <w:left w:val="nil"/>
                              <w:bottom w:val="nil"/>
                              <w:right w:val="nil"/>
                            </w:tcBorders>
                          </w:tcPr>
                          <w:p w14:paraId="72454C84" w14:textId="77777777" w:rsidR="00D66BC7" w:rsidRPr="00FC05D1" w:rsidRDefault="00D66BC7" w:rsidP="00FC05D1">
                            <w:pPr>
                              <w:spacing w:line="240" w:lineRule="auto"/>
                              <w:rPr>
                                <w:sz w:val="12"/>
                                <w:szCs w:val="12"/>
                                <w:lang w:val="pt-PT"/>
                              </w:rPr>
                            </w:pPr>
                            <w:r w:rsidRPr="00FC05D1">
                              <w:rPr>
                                <w:sz w:val="12"/>
                                <w:szCs w:val="12"/>
                                <w:lang w:val="pt-PT"/>
                              </w:rPr>
                              <w:t xml:space="preserve">PFS </w:t>
                            </w:r>
                            <w:r>
                              <w:rPr>
                                <w:sz w:val="12"/>
                                <w:szCs w:val="12"/>
                                <w:lang w:val="pt-PT"/>
                              </w:rPr>
                              <w:t>M</w:t>
                            </w:r>
                            <w:r w:rsidRPr="00FC05D1">
                              <w:rPr>
                                <w:sz w:val="12"/>
                                <w:szCs w:val="12"/>
                                <w:lang w:val="pt-PT"/>
                              </w:rPr>
                              <w:t>ediana</w:t>
                            </w:r>
                          </w:p>
                        </w:tc>
                        <w:tc>
                          <w:tcPr>
                            <w:tcW w:w="1048" w:type="pct"/>
                            <w:tcBorders>
                              <w:top w:val="single" w:sz="4" w:space="0" w:color="auto"/>
                              <w:left w:val="nil"/>
                              <w:bottom w:val="nil"/>
                              <w:right w:val="nil"/>
                            </w:tcBorders>
                          </w:tcPr>
                          <w:p w14:paraId="67956640" w14:textId="77777777" w:rsidR="00D66BC7" w:rsidRPr="004C5AB3" w:rsidRDefault="00D66BC7" w:rsidP="00FC05D1">
                            <w:pPr>
                              <w:spacing w:line="240" w:lineRule="auto"/>
                              <w:rPr>
                                <w:sz w:val="12"/>
                                <w:szCs w:val="12"/>
                                <w:lang w:val="sv-SE"/>
                              </w:rPr>
                            </w:pPr>
                            <w:r>
                              <w:rPr>
                                <w:sz w:val="12"/>
                                <w:szCs w:val="12"/>
                                <w:lang w:val="sv-SE"/>
                              </w:rPr>
                              <w:t>IC 95%</w:t>
                            </w:r>
                          </w:p>
                        </w:tc>
                      </w:tr>
                      <w:tr w:rsidR="00D66BC7" w14:paraId="253736CA" w14:textId="77777777" w:rsidTr="000D38BC">
                        <w:trPr>
                          <w:trHeight w:val="150"/>
                        </w:trPr>
                        <w:tc>
                          <w:tcPr>
                            <w:tcW w:w="3049" w:type="pct"/>
                            <w:tcBorders>
                              <w:top w:val="single" w:sz="4" w:space="0" w:color="auto"/>
                              <w:left w:val="nil"/>
                              <w:bottom w:val="nil"/>
                              <w:right w:val="nil"/>
                            </w:tcBorders>
                          </w:tcPr>
                          <w:p w14:paraId="06A02D18" w14:textId="1F696F5E" w:rsidR="00D66BC7" w:rsidRPr="00FC05D1" w:rsidRDefault="008F5FF4" w:rsidP="00FC05D1">
                            <w:pPr>
                              <w:spacing w:line="240" w:lineRule="auto"/>
                              <w:rPr>
                                <w:sz w:val="12"/>
                                <w:szCs w:val="12"/>
                                <w:lang w:val="pt-PT"/>
                              </w:rPr>
                            </w:pPr>
                            <w:r>
                              <w:rPr>
                                <w:b/>
                                <w:bCs/>
                                <w:sz w:val="12"/>
                                <w:szCs w:val="12"/>
                                <w:lang w:val="pt-PT"/>
                              </w:rPr>
                              <w:t>I</w:t>
                            </w:r>
                            <w:r w:rsidRPr="00CE1E20">
                              <w:rPr>
                                <w:b/>
                                <w:bCs/>
                                <w:sz w:val="12"/>
                                <w:szCs w:val="12"/>
                                <w:lang w:val="pt-PT"/>
                              </w:rPr>
                              <w:t>MJUDO</w:t>
                            </w:r>
                            <w:r w:rsidR="00D66BC7" w:rsidRPr="00FC05D1">
                              <w:rPr>
                                <w:b/>
                                <w:bCs/>
                                <w:sz w:val="12"/>
                                <w:szCs w:val="12"/>
                                <w:lang w:val="pt-PT"/>
                              </w:rPr>
                              <w:t xml:space="preserve"> + durvalumab + quimioterapia base</w:t>
                            </w:r>
                            <w:r w:rsidR="00D66BC7">
                              <w:rPr>
                                <w:b/>
                                <w:bCs/>
                                <w:sz w:val="12"/>
                                <w:szCs w:val="12"/>
                                <w:lang w:val="pt-PT"/>
                              </w:rPr>
                              <w:t>ada</w:t>
                            </w:r>
                            <w:r w:rsidR="00D66BC7" w:rsidRPr="00FC05D1">
                              <w:rPr>
                                <w:b/>
                                <w:bCs/>
                                <w:sz w:val="12"/>
                                <w:szCs w:val="12"/>
                                <w:lang w:val="pt-PT"/>
                              </w:rPr>
                              <w:t xml:space="preserve"> em platina</w:t>
                            </w:r>
                          </w:p>
                        </w:tc>
                        <w:tc>
                          <w:tcPr>
                            <w:tcW w:w="903" w:type="pct"/>
                            <w:tcBorders>
                              <w:top w:val="single" w:sz="4" w:space="0" w:color="auto"/>
                              <w:left w:val="nil"/>
                              <w:bottom w:val="nil"/>
                              <w:right w:val="nil"/>
                            </w:tcBorders>
                          </w:tcPr>
                          <w:p w14:paraId="49EE9FF3" w14:textId="77777777" w:rsidR="00D66BC7" w:rsidRPr="00FC05D1" w:rsidRDefault="00D66BC7" w:rsidP="00FC05D1">
                            <w:pPr>
                              <w:spacing w:line="240" w:lineRule="auto"/>
                              <w:rPr>
                                <w:sz w:val="12"/>
                                <w:szCs w:val="12"/>
                                <w:lang w:val="pt-PT"/>
                              </w:rPr>
                            </w:pPr>
                            <w:r w:rsidRPr="00FC05D1">
                              <w:rPr>
                                <w:sz w:val="12"/>
                                <w:szCs w:val="12"/>
                                <w:lang w:val="pt-PT"/>
                              </w:rPr>
                              <w:t>6</w:t>
                            </w:r>
                            <w:r>
                              <w:rPr>
                                <w:sz w:val="12"/>
                                <w:szCs w:val="12"/>
                                <w:lang w:val="pt-PT"/>
                              </w:rPr>
                              <w:t>,</w:t>
                            </w:r>
                            <w:r w:rsidRPr="00FC05D1">
                              <w:rPr>
                                <w:sz w:val="12"/>
                                <w:szCs w:val="12"/>
                                <w:lang w:val="pt-PT"/>
                              </w:rPr>
                              <w:t>2</w:t>
                            </w:r>
                          </w:p>
                        </w:tc>
                        <w:tc>
                          <w:tcPr>
                            <w:tcW w:w="1048" w:type="pct"/>
                            <w:tcBorders>
                              <w:top w:val="single" w:sz="4" w:space="0" w:color="auto"/>
                              <w:left w:val="nil"/>
                              <w:bottom w:val="nil"/>
                              <w:right w:val="nil"/>
                            </w:tcBorders>
                          </w:tcPr>
                          <w:p w14:paraId="627B09E3" w14:textId="77777777" w:rsidR="00D66BC7" w:rsidRPr="004C5AB3" w:rsidRDefault="00D66BC7" w:rsidP="00FC05D1">
                            <w:pPr>
                              <w:spacing w:line="240" w:lineRule="auto"/>
                              <w:rPr>
                                <w:sz w:val="12"/>
                                <w:szCs w:val="12"/>
                                <w:lang w:val="sv-SE"/>
                              </w:rPr>
                            </w:pPr>
                            <w:r w:rsidRPr="004C5AB3">
                              <w:rPr>
                                <w:sz w:val="12"/>
                                <w:szCs w:val="12"/>
                                <w:lang w:val="sv-SE"/>
                              </w:rPr>
                              <w:t>(5</w:t>
                            </w:r>
                            <w:r>
                              <w:rPr>
                                <w:sz w:val="12"/>
                                <w:szCs w:val="12"/>
                                <w:lang w:val="sv-SE"/>
                              </w:rPr>
                              <w:t>,</w:t>
                            </w:r>
                            <w:r w:rsidRPr="004C5AB3">
                              <w:rPr>
                                <w:sz w:val="12"/>
                                <w:szCs w:val="12"/>
                                <w:lang w:val="sv-SE"/>
                              </w:rPr>
                              <w:t>0</w:t>
                            </w:r>
                            <w:r>
                              <w:rPr>
                                <w:sz w:val="12"/>
                                <w:szCs w:val="12"/>
                                <w:lang w:val="sv-SE"/>
                              </w:rPr>
                              <w:t>;</w:t>
                            </w:r>
                            <w:r w:rsidRPr="004C5AB3">
                              <w:rPr>
                                <w:sz w:val="12"/>
                                <w:szCs w:val="12"/>
                                <w:lang w:val="sv-SE"/>
                              </w:rPr>
                              <w:t xml:space="preserve"> 6</w:t>
                            </w:r>
                            <w:r>
                              <w:rPr>
                                <w:sz w:val="12"/>
                                <w:szCs w:val="12"/>
                                <w:lang w:val="sv-SE"/>
                              </w:rPr>
                              <w:t>,</w:t>
                            </w:r>
                            <w:r w:rsidRPr="004C5AB3">
                              <w:rPr>
                                <w:sz w:val="12"/>
                                <w:szCs w:val="12"/>
                                <w:lang w:val="sv-SE"/>
                              </w:rPr>
                              <w:t>5)</w:t>
                            </w:r>
                          </w:p>
                        </w:tc>
                      </w:tr>
                      <w:tr w:rsidR="00D66BC7" w14:paraId="4DA73F51" w14:textId="77777777" w:rsidTr="000D38BC">
                        <w:trPr>
                          <w:trHeight w:val="172"/>
                        </w:trPr>
                        <w:tc>
                          <w:tcPr>
                            <w:tcW w:w="3049" w:type="pct"/>
                          </w:tcPr>
                          <w:p w14:paraId="523D9762" w14:textId="77777777" w:rsidR="00D66BC7" w:rsidRPr="00FC05D1" w:rsidRDefault="00D66BC7" w:rsidP="00FC05D1">
                            <w:pPr>
                              <w:spacing w:line="240" w:lineRule="auto"/>
                              <w:rPr>
                                <w:sz w:val="12"/>
                                <w:szCs w:val="12"/>
                                <w:lang w:val="pt-PT"/>
                              </w:rPr>
                            </w:pPr>
                            <w:r w:rsidRPr="00FC05D1">
                              <w:rPr>
                                <w:b/>
                                <w:bCs/>
                                <w:sz w:val="12"/>
                                <w:szCs w:val="12"/>
                                <w:lang w:val="pt-PT"/>
                              </w:rPr>
                              <w:t>Quimioterapia base</w:t>
                            </w:r>
                            <w:r>
                              <w:rPr>
                                <w:b/>
                                <w:bCs/>
                                <w:sz w:val="12"/>
                                <w:szCs w:val="12"/>
                                <w:lang w:val="pt-PT"/>
                              </w:rPr>
                              <w:t>ada</w:t>
                            </w:r>
                            <w:r w:rsidRPr="00FC05D1">
                              <w:rPr>
                                <w:b/>
                                <w:bCs/>
                                <w:sz w:val="12"/>
                                <w:szCs w:val="12"/>
                                <w:lang w:val="pt-PT"/>
                              </w:rPr>
                              <w:t xml:space="preserve"> em platina</w:t>
                            </w:r>
                          </w:p>
                        </w:tc>
                        <w:tc>
                          <w:tcPr>
                            <w:tcW w:w="903" w:type="pct"/>
                          </w:tcPr>
                          <w:p w14:paraId="1FE566B1" w14:textId="77777777" w:rsidR="00D66BC7" w:rsidRPr="00FC05D1" w:rsidRDefault="00D66BC7" w:rsidP="00FC05D1">
                            <w:pPr>
                              <w:spacing w:line="240" w:lineRule="auto"/>
                              <w:rPr>
                                <w:sz w:val="12"/>
                                <w:szCs w:val="12"/>
                                <w:lang w:val="pt-PT"/>
                              </w:rPr>
                            </w:pPr>
                            <w:r w:rsidRPr="00FC05D1">
                              <w:rPr>
                                <w:sz w:val="12"/>
                                <w:szCs w:val="12"/>
                                <w:lang w:val="pt-PT"/>
                              </w:rPr>
                              <w:t>4</w:t>
                            </w:r>
                            <w:r>
                              <w:rPr>
                                <w:sz w:val="12"/>
                                <w:szCs w:val="12"/>
                                <w:lang w:val="pt-PT"/>
                              </w:rPr>
                              <w:t>,</w:t>
                            </w:r>
                            <w:r w:rsidRPr="00FC05D1">
                              <w:rPr>
                                <w:sz w:val="12"/>
                                <w:szCs w:val="12"/>
                                <w:lang w:val="pt-PT"/>
                              </w:rPr>
                              <w:t>8</w:t>
                            </w:r>
                          </w:p>
                        </w:tc>
                        <w:tc>
                          <w:tcPr>
                            <w:tcW w:w="1048" w:type="pct"/>
                          </w:tcPr>
                          <w:p w14:paraId="3EA150D8" w14:textId="77777777" w:rsidR="00D66BC7" w:rsidRPr="004C5AB3" w:rsidRDefault="00D66BC7" w:rsidP="00FC05D1">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6</w:t>
                            </w:r>
                            <w:r>
                              <w:rPr>
                                <w:sz w:val="12"/>
                                <w:szCs w:val="12"/>
                                <w:lang w:val="sv-SE"/>
                              </w:rPr>
                              <w:t>;</w:t>
                            </w:r>
                            <w:r w:rsidRPr="004C5AB3">
                              <w:rPr>
                                <w:sz w:val="12"/>
                                <w:szCs w:val="12"/>
                                <w:lang w:val="sv-SE"/>
                              </w:rPr>
                              <w:t xml:space="preserve"> 5</w:t>
                            </w:r>
                            <w:r>
                              <w:rPr>
                                <w:sz w:val="12"/>
                                <w:szCs w:val="12"/>
                                <w:lang w:val="sv-SE"/>
                              </w:rPr>
                              <w:t>,</w:t>
                            </w:r>
                            <w:r w:rsidRPr="004C5AB3">
                              <w:rPr>
                                <w:sz w:val="12"/>
                                <w:szCs w:val="12"/>
                                <w:lang w:val="sv-SE"/>
                              </w:rPr>
                              <w:t>8)</w:t>
                            </w:r>
                          </w:p>
                        </w:tc>
                      </w:tr>
                      <w:tr w:rsidR="00D66BC7" w14:paraId="51F92BEA" w14:textId="77777777" w:rsidTr="000D38BC">
                        <w:tc>
                          <w:tcPr>
                            <w:tcW w:w="3049" w:type="pct"/>
                            <w:tcBorders>
                              <w:top w:val="nil"/>
                              <w:left w:val="nil"/>
                              <w:bottom w:val="single" w:sz="4" w:space="0" w:color="auto"/>
                              <w:right w:val="nil"/>
                            </w:tcBorders>
                          </w:tcPr>
                          <w:p w14:paraId="2434DFE4" w14:textId="77777777" w:rsidR="00D66BC7" w:rsidRPr="00C721B6" w:rsidRDefault="00D66BC7" w:rsidP="00FC05D1">
                            <w:pPr>
                              <w:spacing w:line="240" w:lineRule="auto"/>
                              <w:rPr>
                                <w:b/>
                                <w:bCs/>
                                <w:sz w:val="12"/>
                                <w:szCs w:val="12"/>
                                <w:lang w:val="pt-PT"/>
                              </w:rPr>
                            </w:pPr>
                            <w:r w:rsidRPr="00C721B6">
                              <w:rPr>
                                <w:b/>
                                <w:bCs/>
                                <w:i/>
                                <w:iCs/>
                                <w:sz w:val="12"/>
                                <w:szCs w:val="12"/>
                                <w:lang w:val="pt-PT"/>
                              </w:rPr>
                              <w:t>H</w:t>
                            </w:r>
                            <w:r w:rsidRPr="00C721B6">
                              <w:rPr>
                                <w:b/>
                                <w:bCs/>
                                <w:i/>
                                <w:iCs/>
                                <w:sz w:val="12"/>
                                <w:szCs w:val="12"/>
                              </w:rPr>
                              <w:t>azard Ratio</w:t>
                            </w:r>
                            <w:r w:rsidRPr="00C721B6">
                              <w:rPr>
                                <w:b/>
                                <w:bCs/>
                                <w:sz w:val="12"/>
                                <w:szCs w:val="12"/>
                                <w:lang w:val="pt-PT"/>
                              </w:rPr>
                              <w:t xml:space="preserve"> (IC 95%)</w:t>
                            </w:r>
                          </w:p>
                        </w:tc>
                        <w:tc>
                          <w:tcPr>
                            <w:tcW w:w="903" w:type="pct"/>
                            <w:tcBorders>
                              <w:top w:val="nil"/>
                              <w:left w:val="nil"/>
                              <w:bottom w:val="single" w:sz="4" w:space="0" w:color="auto"/>
                              <w:right w:val="nil"/>
                            </w:tcBorders>
                          </w:tcPr>
                          <w:p w14:paraId="1B7E0306" w14:textId="77777777" w:rsidR="00D66BC7" w:rsidRPr="00FC05D1" w:rsidRDefault="00D66BC7" w:rsidP="00FC05D1">
                            <w:pPr>
                              <w:spacing w:line="240" w:lineRule="auto"/>
                              <w:rPr>
                                <w:sz w:val="12"/>
                                <w:szCs w:val="12"/>
                                <w:lang w:val="pt-PT"/>
                              </w:rPr>
                            </w:pPr>
                          </w:p>
                        </w:tc>
                        <w:tc>
                          <w:tcPr>
                            <w:tcW w:w="1048" w:type="pct"/>
                            <w:tcBorders>
                              <w:top w:val="nil"/>
                              <w:left w:val="nil"/>
                              <w:bottom w:val="single" w:sz="4" w:space="0" w:color="auto"/>
                              <w:right w:val="nil"/>
                            </w:tcBorders>
                          </w:tcPr>
                          <w:p w14:paraId="4C46C4D0" w14:textId="77777777" w:rsidR="00D66BC7" w:rsidRPr="004C5AB3" w:rsidRDefault="00D66BC7" w:rsidP="00FC05D1">
                            <w:pPr>
                              <w:spacing w:line="240" w:lineRule="auto"/>
                              <w:rPr>
                                <w:sz w:val="12"/>
                                <w:szCs w:val="12"/>
                                <w:lang w:val="sv-SE"/>
                              </w:rPr>
                            </w:pPr>
                          </w:p>
                        </w:tc>
                      </w:tr>
                      <w:tr w:rsidR="00D66BC7" w14:paraId="322D2E5F" w14:textId="77777777" w:rsidTr="000D38BC">
                        <w:tc>
                          <w:tcPr>
                            <w:tcW w:w="3049" w:type="pct"/>
                            <w:tcBorders>
                              <w:top w:val="single" w:sz="4" w:space="0" w:color="auto"/>
                              <w:left w:val="nil"/>
                              <w:bottom w:val="nil"/>
                              <w:right w:val="nil"/>
                            </w:tcBorders>
                          </w:tcPr>
                          <w:p w14:paraId="5F168D5E" w14:textId="2AE23281" w:rsidR="00D66BC7" w:rsidRPr="00FC05D1" w:rsidRDefault="008F5FF4" w:rsidP="00FC05D1">
                            <w:pPr>
                              <w:spacing w:line="240" w:lineRule="auto"/>
                              <w:rPr>
                                <w:sz w:val="12"/>
                                <w:szCs w:val="12"/>
                                <w:lang w:val="pt-PT"/>
                              </w:rPr>
                            </w:pPr>
                            <w:r>
                              <w:rPr>
                                <w:b/>
                                <w:bCs/>
                                <w:sz w:val="12"/>
                                <w:szCs w:val="12"/>
                                <w:lang w:val="pt-PT"/>
                              </w:rPr>
                              <w:t>I</w:t>
                            </w:r>
                            <w:r w:rsidRPr="00CE1E20">
                              <w:rPr>
                                <w:b/>
                                <w:bCs/>
                                <w:sz w:val="12"/>
                                <w:szCs w:val="12"/>
                                <w:lang w:val="pt-PT"/>
                              </w:rPr>
                              <w:t>MJUDO</w:t>
                            </w:r>
                            <w:r w:rsidR="00D66BC7" w:rsidRPr="00FC05D1">
                              <w:rPr>
                                <w:b/>
                                <w:bCs/>
                                <w:sz w:val="12"/>
                                <w:szCs w:val="12"/>
                                <w:lang w:val="pt-PT"/>
                              </w:rPr>
                              <w:t xml:space="preserve"> + durvalumab + quimioterapia base</w:t>
                            </w:r>
                            <w:r w:rsidR="00D66BC7">
                              <w:rPr>
                                <w:b/>
                                <w:bCs/>
                                <w:sz w:val="12"/>
                                <w:szCs w:val="12"/>
                                <w:lang w:val="pt-PT"/>
                              </w:rPr>
                              <w:t>ada</w:t>
                            </w:r>
                            <w:r w:rsidR="00D66BC7" w:rsidRPr="00FC05D1">
                              <w:rPr>
                                <w:b/>
                                <w:bCs/>
                                <w:sz w:val="12"/>
                                <w:szCs w:val="12"/>
                                <w:lang w:val="pt-PT"/>
                              </w:rPr>
                              <w:t xml:space="preserve"> em platina</w:t>
                            </w:r>
                          </w:p>
                        </w:tc>
                        <w:tc>
                          <w:tcPr>
                            <w:tcW w:w="903" w:type="pct"/>
                            <w:tcBorders>
                              <w:top w:val="single" w:sz="4" w:space="0" w:color="auto"/>
                              <w:left w:val="nil"/>
                              <w:bottom w:val="nil"/>
                              <w:right w:val="nil"/>
                            </w:tcBorders>
                          </w:tcPr>
                          <w:p w14:paraId="7F3A356C" w14:textId="77777777" w:rsidR="00D66BC7" w:rsidRPr="00FC05D1" w:rsidRDefault="00D66BC7" w:rsidP="00FC05D1">
                            <w:pPr>
                              <w:spacing w:line="240" w:lineRule="auto"/>
                              <w:rPr>
                                <w:sz w:val="12"/>
                                <w:szCs w:val="12"/>
                                <w:lang w:val="pt-PT"/>
                              </w:rPr>
                            </w:pPr>
                            <w:r w:rsidRPr="00FC05D1">
                              <w:rPr>
                                <w:sz w:val="12"/>
                                <w:szCs w:val="12"/>
                                <w:lang w:val="pt-PT"/>
                              </w:rPr>
                              <w:t>0</w:t>
                            </w:r>
                            <w:r>
                              <w:rPr>
                                <w:sz w:val="12"/>
                                <w:szCs w:val="12"/>
                                <w:lang w:val="pt-PT"/>
                              </w:rPr>
                              <w:t>,</w:t>
                            </w:r>
                            <w:r w:rsidRPr="00FC05D1">
                              <w:rPr>
                                <w:sz w:val="12"/>
                                <w:szCs w:val="12"/>
                                <w:lang w:val="pt-PT"/>
                              </w:rPr>
                              <w:t>72</w:t>
                            </w:r>
                          </w:p>
                        </w:tc>
                        <w:tc>
                          <w:tcPr>
                            <w:tcW w:w="1048" w:type="pct"/>
                            <w:tcBorders>
                              <w:top w:val="single" w:sz="4" w:space="0" w:color="auto"/>
                              <w:left w:val="nil"/>
                              <w:bottom w:val="nil"/>
                              <w:right w:val="nil"/>
                            </w:tcBorders>
                          </w:tcPr>
                          <w:p w14:paraId="77206E1C" w14:textId="77777777" w:rsidR="00D66BC7" w:rsidRPr="004C5AB3" w:rsidRDefault="00D66BC7" w:rsidP="00FC05D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600</w:t>
                            </w:r>
                            <w:r>
                              <w:rPr>
                                <w:sz w:val="12"/>
                                <w:szCs w:val="12"/>
                                <w:lang w:val="sv-SE"/>
                              </w:rPr>
                              <w:t>;</w:t>
                            </w:r>
                            <w:r w:rsidRPr="004C5AB3">
                              <w:rPr>
                                <w:sz w:val="12"/>
                                <w:szCs w:val="12"/>
                                <w:lang w:val="sv-SE"/>
                              </w:rPr>
                              <w:t xml:space="preserve"> 0</w:t>
                            </w:r>
                            <w:r>
                              <w:rPr>
                                <w:sz w:val="12"/>
                                <w:szCs w:val="12"/>
                                <w:lang w:val="sv-SE"/>
                              </w:rPr>
                              <w:t>,</w:t>
                            </w:r>
                            <w:r w:rsidRPr="004C5AB3">
                              <w:rPr>
                                <w:sz w:val="12"/>
                                <w:szCs w:val="12"/>
                                <w:lang w:val="sv-SE"/>
                              </w:rPr>
                              <w:t>860)</w:t>
                            </w:r>
                          </w:p>
                        </w:tc>
                      </w:tr>
                    </w:tbl>
                    <w:p w14:paraId="0A58B248" w14:textId="77777777" w:rsidR="00D66BC7" w:rsidRDefault="00D66BC7" w:rsidP="00D66BC7"/>
                  </w:txbxContent>
                </v:textbox>
                <w10:wrap anchorx="margin"/>
              </v:shape>
            </w:pict>
          </mc:Fallback>
        </mc:AlternateContent>
      </w:r>
      <w:r w:rsidRPr="00366B7C">
        <w:rPr>
          <w:noProof/>
          <w:lang w:val="pt-PT" w:eastAsia="en-GB"/>
        </w:rPr>
        <mc:AlternateContent>
          <mc:Choice Requires="wps">
            <w:drawing>
              <wp:anchor distT="45720" distB="45720" distL="114300" distR="114300" simplePos="0" relativeHeight="251696128" behindDoc="0" locked="0" layoutInCell="1" allowOverlap="1" wp14:anchorId="6F8722C1" wp14:editId="2E4D427F">
                <wp:simplePos x="0" y="0"/>
                <wp:positionH relativeFrom="column">
                  <wp:posOffset>815962</wp:posOffset>
                </wp:positionH>
                <wp:positionV relativeFrom="paragraph">
                  <wp:posOffset>2014181</wp:posOffset>
                </wp:positionV>
                <wp:extent cx="2934478" cy="296039"/>
                <wp:effectExtent l="0" t="0" r="0" b="889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478" cy="296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97F96" w14:textId="42B85209" w:rsidR="00D66BC7" w:rsidRPr="00FC05D1" w:rsidRDefault="008F5FF4" w:rsidP="00D66BC7">
                            <w:pPr>
                              <w:spacing w:line="240" w:lineRule="auto"/>
                              <w:rPr>
                                <w:b/>
                                <w:bCs/>
                                <w:sz w:val="12"/>
                                <w:szCs w:val="12"/>
                                <w:lang w:val="pt-PT"/>
                              </w:rPr>
                            </w:pPr>
                            <w:r>
                              <w:rPr>
                                <w:b/>
                                <w:bCs/>
                                <w:sz w:val="12"/>
                                <w:szCs w:val="12"/>
                                <w:lang w:val="pt-PT"/>
                              </w:rPr>
                              <w:t>IMJUDO</w:t>
                            </w:r>
                            <w:r w:rsidR="00D66BC7" w:rsidRPr="00FC05D1">
                              <w:rPr>
                                <w:b/>
                                <w:bCs/>
                                <w:sz w:val="12"/>
                                <w:szCs w:val="12"/>
                                <w:lang w:val="pt-PT"/>
                              </w:rPr>
                              <w:t xml:space="preserve"> + durvalumab + quimioterapia base</w:t>
                            </w:r>
                            <w:r w:rsidR="00D66BC7">
                              <w:rPr>
                                <w:b/>
                                <w:bCs/>
                                <w:sz w:val="12"/>
                                <w:szCs w:val="12"/>
                                <w:lang w:val="pt-PT"/>
                              </w:rPr>
                              <w:t>ada</w:t>
                            </w:r>
                            <w:r w:rsidR="00D66BC7" w:rsidRPr="00FC05D1">
                              <w:rPr>
                                <w:b/>
                                <w:bCs/>
                                <w:sz w:val="12"/>
                                <w:szCs w:val="12"/>
                                <w:lang w:val="pt-PT"/>
                              </w:rPr>
                              <w:t xml:space="preserve"> em platina</w:t>
                            </w:r>
                          </w:p>
                          <w:p w14:paraId="140082CC" w14:textId="77777777" w:rsidR="00D66BC7" w:rsidRPr="00C721B6" w:rsidRDefault="00D66BC7" w:rsidP="00D66BC7">
                            <w:pPr>
                              <w:spacing w:line="240" w:lineRule="auto"/>
                              <w:rPr>
                                <w:lang w:val="pt-PT"/>
                              </w:rPr>
                            </w:pPr>
                            <w:r>
                              <w:rPr>
                                <w:b/>
                                <w:bCs/>
                                <w:sz w:val="12"/>
                                <w:szCs w:val="12"/>
                                <w:lang w:val="pt-PT"/>
                              </w:rPr>
                              <w:t>Q</w:t>
                            </w:r>
                            <w:r w:rsidRPr="00FC05D1">
                              <w:rPr>
                                <w:b/>
                                <w:bCs/>
                                <w:sz w:val="12"/>
                                <w:szCs w:val="12"/>
                                <w:lang w:val="pt-PT"/>
                              </w:rPr>
                              <w:t>uimioterapia base</w:t>
                            </w:r>
                            <w:r>
                              <w:rPr>
                                <w:b/>
                                <w:bCs/>
                                <w:sz w:val="12"/>
                                <w:szCs w:val="12"/>
                                <w:lang w:val="pt-PT"/>
                              </w:rPr>
                              <w:t>ada</w:t>
                            </w:r>
                            <w:r w:rsidRPr="00FC05D1">
                              <w:rPr>
                                <w:b/>
                                <w:bCs/>
                                <w:sz w:val="12"/>
                                <w:szCs w:val="12"/>
                                <w:lang w:val="pt-PT"/>
                              </w:rPr>
                              <w:t xml:space="preserve"> em platina</w:t>
                            </w:r>
                          </w:p>
                          <w:p w14:paraId="72A695C3" w14:textId="77777777" w:rsidR="00D66BC7" w:rsidRPr="00C721B6" w:rsidRDefault="00D66BC7" w:rsidP="00D66BC7">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7" style="position:absolute;left:0;text-align:left;margin-left:64.25pt;margin-top:158.6pt;width:231.05pt;height:23.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" w14:anchorId="6F8722C1">
                <v:textbox>
                  <w:txbxContent>
                    <w:p w:rsidRPr="00FC05D1" w:rsidR="00D66BC7" w:rsidP="00D66BC7" w:rsidRDefault="008F5FF4" w14:paraId="55D97F96" w14:textId="42B85209">
                      <w:pPr>
                        <w:spacing w:line="240" w:lineRule="auto"/>
                        <w:rPr>
                          <w:b/>
                          <w:bCs/>
                          <w:sz w:val="12"/>
                          <w:szCs w:val="12"/>
                          <w:lang w:val="pt-PT"/>
                        </w:rPr>
                      </w:pPr>
                      <w:r>
                        <w:rPr>
                          <w:b/>
                          <w:bCs/>
                          <w:sz w:val="12"/>
                          <w:szCs w:val="12"/>
                          <w:lang w:val="pt-PT"/>
                        </w:rPr>
                        <w:t>IMJUDO</w:t>
                      </w:r>
                      <w:r w:rsidRPr="00FC05D1" w:rsidR="00D66BC7">
                        <w:rPr>
                          <w:b/>
                          <w:bCs/>
                          <w:sz w:val="12"/>
                          <w:szCs w:val="12"/>
                          <w:lang w:val="pt-PT"/>
                        </w:rPr>
                        <w:t xml:space="preserve"> + durvalumab + quimioterapia base</w:t>
                      </w:r>
                      <w:r w:rsidR="00D66BC7">
                        <w:rPr>
                          <w:b/>
                          <w:bCs/>
                          <w:sz w:val="12"/>
                          <w:szCs w:val="12"/>
                          <w:lang w:val="pt-PT"/>
                        </w:rPr>
                        <w:t>ada</w:t>
                      </w:r>
                      <w:r w:rsidRPr="00FC05D1" w:rsidR="00D66BC7">
                        <w:rPr>
                          <w:b/>
                          <w:bCs/>
                          <w:sz w:val="12"/>
                          <w:szCs w:val="12"/>
                          <w:lang w:val="pt-PT"/>
                        </w:rPr>
                        <w:t xml:space="preserve"> em platina</w:t>
                      </w:r>
                    </w:p>
                    <w:p w:rsidRPr="00C721B6" w:rsidR="00D66BC7" w:rsidP="00D66BC7" w:rsidRDefault="00D66BC7" w14:paraId="140082CC" w14:textId="77777777">
                      <w:pPr>
                        <w:spacing w:line="240" w:lineRule="auto"/>
                        <w:rPr>
                          <w:lang w:val="pt-PT"/>
                        </w:rPr>
                      </w:pPr>
                      <w:r>
                        <w:rPr>
                          <w:b/>
                          <w:bCs/>
                          <w:sz w:val="12"/>
                          <w:szCs w:val="12"/>
                          <w:lang w:val="pt-PT"/>
                        </w:rPr>
                        <w:t>Q</w:t>
                      </w:r>
                      <w:r w:rsidRPr="00FC05D1">
                        <w:rPr>
                          <w:b/>
                          <w:bCs/>
                          <w:sz w:val="12"/>
                          <w:szCs w:val="12"/>
                          <w:lang w:val="pt-PT"/>
                        </w:rPr>
                        <w:t>uimioterapia base</w:t>
                      </w:r>
                      <w:r>
                        <w:rPr>
                          <w:b/>
                          <w:bCs/>
                          <w:sz w:val="12"/>
                          <w:szCs w:val="12"/>
                          <w:lang w:val="pt-PT"/>
                        </w:rPr>
                        <w:t>ada</w:t>
                      </w:r>
                      <w:r w:rsidRPr="00FC05D1">
                        <w:rPr>
                          <w:b/>
                          <w:bCs/>
                          <w:sz w:val="12"/>
                          <w:szCs w:val="12"/>
                          <w:lang w:val="pt-PT"/>
                        </w:rPr>
                        <w:t xml:space="preserve"> em platina</w:t>
                      </w:r>
                    </w:p>
                    <w:p w:rsidRPr="00C721B6" w:rsidR="00D66BC7" w:rsidP="00D66BC7" w:rsidRDefault="00D66BC7" w14:paraId="72A695C3" w14:textId="77777777">
                      <w:pPr>
                        <w:rPr>
                          <w:lang w:val="pt-PT"/>
                        </w:rPr>
                      </w:pPr>
                    </w:p>
                  </w:txbxContent>
                </v:textbox>
              </v:shape>
            </w:pict>
          </mc:Fallback>
        </mc:AlternateContent>
      </w:r>
      <w:r w:rsidRPr="00C721B6">
        <w:rPr>
          <w:noProof/>
          <w:lang w:val="pt-PT" w:eastAsia="en-GB"/>
        </w:rPr>
        <w:drawing>
          <wp:inline distT="0" distB="0" distL="0" distR="0" wp14:anchorId="64FCC9B1" wp14:editId="50D2770C">
            <wp:extent cx="4963373" cy="2475774"/>
            <wp:effectExtent l="0" t="0" r="0" b="127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6" cstate="print">
                      <a:extLst>
                        <a:ext uri="{28A0092B-C50C-407E-A947-70E740481C1C}">
                          <a14:useLocalDpi xmlns:a14="http://schemas.microsoft.com/office/drawing/2010/main" val="0"/>
                        </a:ext>
                      </a:extLst>
                    </a:blip>
                    <a:srcRect l="9530" t="8680" r="4413" b="30574"/>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p>
    <w:p w14:paraId="572DA474" w14:textId="77777777" w:rsidR="00D66BC7" w:rsidRPr="00366B7C" w:rsidRDefault="00D66BC7" w:rsidP="00D66BC7">
      <w:pPr>
        <w:keepNext/>
        <w:autoSpaceDE w:val="0"/>
        <w:autoSpaceDN w:val="0"/>
        <w:adjustRightInd w:val="0"/>
        <w:rPr>
          <w:lang w:val="pt-PT" w:eastAsia="en-GB"/>
        </w:rPr>
      </w:pPr>
      <w:r w:rsidRPr="00366B7C">
        <w:rPr>
          <w:noProof/>
          <w:lang w:val="pt-PT"/>
        </w:rPr>
        <mc:AlternateContent>
          <mc:Choice Requires="wps">
            <w:drawing>
              <wp:anchor distT="0" distB="0" distL="114300" distR="114300" simplePos="0" relativeHeight="251693056" behindDoc="0" locked="0" layoutInCell="1" allowOverlap="1" wp14:anchorId="352DE8D8" wp14:editId="3D4A6602">
                <wp:simplePos x="0" y="0"/>
                <wp:positionH relativeFrom="column">
                  <wp:posOffset>1696707</wp:posOffset>
                </wp:positionH>
                <wp:positionV relativeFrom="paragraph">
                  <wp:posOffset>52614</wp:posOffset>
                </wp:positionV>
                <wp:extent cx="2582545" cy="25654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4E76E" w14:textId="77777777" w:rsidR="00D66BC7" w:rsidRPr="00C721B6" w:rsidRDefault="00D66BC7" w:rsidP="00D66BC7">
                            <w:pPr>
                              <w:jc w:val="center"/>
                              <w:rPr>
                                <w:sz w:val="20"/>
                                <w:lang w:val="pt-PT"/>
                              </w:rPr>
                            </w:pPr>
                            <w:r w:rsidRPr="00FC05D1">
                              <w:rPr>
                                <w:sz w:val="20"/>
                                <w:lang w:val="pt-PT"/>
                              </w:rPr>
                              <w:t>Tempo desde a aleatorização (meses</w:t>
                            </w:r>
                            <w:r w:rsidRPr="00C721B6">
                              <w:rPr>
                                <w:sz w:val="20"/>
                                <w:lang w:val="pt-PT"/>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1" style="position:absolute;margin-left:133.6pt;margin-top:4.15pt;width:203.35pt;height:2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" w14:anchorId="352DE8D8">
                <v:textbox style="mso-fit-shape-to-text:t">
                  <w:txbxContent>
                    <w:p w:rsidRPr="00C721B6" w:rsidR="00D66BC7" w:rsidP="00D66BC7" w:rsidRDefault="00D66BC7" w14:paraId="6714E76E" w14:textId="77777777">
                      <w:pPr>
                        <w:jc w:val="center"/>
                        <w:rPr>
                          <w:sz w:val="20"/>
                          <w:lang w:val="pt-PT"/>
                        </w:rPr>
                      </w:pPr>
                      <w:r w:rsidRPr="00FC05D1">
                        <w:rPr>
                          <w:sz w:val="20"/>
                          <w:lang w:val="pt-PT"/>
                        </w:rPr>
                        <w:t>Tempo desde a aleatorização (meses</w:t>
                      </w:r>
                      <w:r w:rsidRPr="00C721B6">
                        <w:rPr>
                          <w:sz w:val="20"/>
                          <w:lang w:val="pt-PT"/>
                        </w:rPr>
                        <w:t>)</w:t>
                      </w:r>
                    </w:p>
                  </w:txbxContent>
                </v:textbox>
              </v:shape>
            </w:pict>
          </mc:Fallback>
        </mc:AlternateContent>
      </w:r>
    </w:p>
    <w:p w14:paraId="0D0AE5CA" w14:textId="77777777" w:rsidR="00D66BC7" w:rsidRPr="00366B7C" w:rsidRDefault="00D66BC7" w:rsidP="00D66BC7">
      <w:pPr>
        <w:keepNext/>
        <w:autoSpaceDE w:val="0"/>
        <w:autoSpaceDN w:val="0"/>
        <w:adjustRightInd w:val="0"/>
        <w:spacing w:line="240" w:lineRule="atLeast"/>
        <w:jc w:val="center"/>
        <w:rPr>
          <w:lang w:val="pt-PT" w:eastAsia="en-GB"/>
        </w:rPr>
      </w:pPr>
    </w:p>
    <w:p w14:paraId="761E1C38" w14:textId="77777777" w:rsidR="00D66BC7" w:rsidRPr="00366B7C" w:rsidRDefault="00D66BC7" w:rsidP="00D66BC7">
      <w:pPr>
        <w:keepNext/>
        <w:spacing w:line="240" w:lineRule="auto"/>
        <w:textAlignment w:val="baseline"/>
        <w:rPr>
          <w:lang w:val="pt-PT"/>
        </w:rPr>
      </w:pPr>
      <w:bookmarkStart w:id="76" w:name="_Hlk86946575"/>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898"/>
        <w:gridCol w:w="913"/>
        <w:gridCol w:w="913"/>
        <w:gridCol w:w="913"/>
        <w:gridCol w:w="908"/>
        <w:gridCol w:w="908"/>
        <w:gridCol w:w="908"/>
        <w:gridCol w:w="908"/>
        <w:gridCol w:w="908"/>
        <w:gridCol w:w="908"/>
      </w:tblGrid>
      <w:tr w:rsidR="00D66BC7" w:rsidRPr="00863773" w14:paraId="797F8E81" w14:textId="77777777" w:rsidTr="00073B57">
        <w:tc>
          <w:tcPr>
            <w:tcW w:w="9085" w:type="dxa"/>
            <w:gridSpan w:val="10"/>
            <w:tcBorders>
              <w:bottom w:val="single" w:sz="4" w:space="0" w:color="auto"/>
            </w:tcBorders>
          </w:tcPr>
          <w:p w14:paraId="7C2D8621" w14:textId="77777777" w:rsidR="00D66BC7" w:rsidRPr="00366B7C" w:rsidRDefault="00D66BC7" w:rsidP="00073B57">
            <w:pPr>
              <w:spacing w:line="240" w:lineRule="auto"/>
              <w:textAlignment w:val="baseline"/>
              <w:rPr>
                <w:sz w:val="20"/>
                <w:lang w:val="pt-PT"/>
              </w:rPr>
            </w:pPr>
            <w:r w:rsidRPr="00366B7C">
              <w:rPr>
                <w:sz w:val="20"/>
                <w:lang w:val="pt-PT"/>
              </w:rPr>
              <w:t xml:space="preserve">Número de doentes em risco </w:t>
            </w:r>
          </w:p>
        </w:tc>
      </w:tr>
      <w:tr w:rsidR="00D66BC7" w:rsidRPr="00366B7C" w14:paraId="44F5C218" w14:textId="77777777" w:rsidTr="00073B57">
        <w:tc>
          <w:tcPr>
            <w:tcW w:w="9085" w:type="dxa"/>
            <w:gridSpan w:val="10"/>
            <w:tcBorders>
              <w:top w:val="single" w:sz="4" w:space="0" w:color="auto"/>
            </w:tcBorders>
          </w:tcPr>
          <w:p w14:paraId="2D8AE812" w14:textId="77777777" w:rsidR="00D66BC7" w:rsidRPr="00366B7C" w:rsidRDefault="00D66BC7" w:rsidP="00073B57">
            <w:pPr>
              <w:spacing w:line="240" w:lineRule="auto"/>
              <w:textAlignment w:val="baseline"/>
              <w:rPr>
                <w:sz w:val="20"/>
                <w:lang w:val="pt-PT"/>
              </w:rPr>
            </w:pPr>
            <w:r w:rsidRPr="00366B7C">
              <w:rPr>
                <w:sz w:val="20"/>
                <w:lang w:val="pt-PT"/>
              </w:rPr>
              <w:t>Mês</w:t>
            </w:r>
          </w:p>
        </w:tc>
      </w:tr>
      <w:tr w:rsidR="00D66BC7" w:rsidRPr="00366B7C" w14:paraId="26C326F5" w14:textId="77777777" w:rsidTr="00073B57">
        <w:tc>
          <w:tcPr>
            <w:tcW w:w="898" w:type="dxa"/>
          </w:tcPr>
          <w:p w14:paraId="2323FE78" w14:textId="77777777" w:rsidR="00D66BC7" w:rsidRPr="00366B7C" w:rsidRDefault="00D66BC7" w:rsidP="00073B57">
            <w:pPr>
              <w:spacing w:line="240" w:lineRule="auto"/>
              <w:textAlignment w:val="baseline"/>
              <w:rPr>
                <w:sz w:val="20"/>
                <w:lang w:val="pt-PT"/>
              </w:rPr>
            </w:pPr>
          </w:p>
        </w:tc>
        <w:tc>
          <w:tcPr>
            <w:tcW w:w="913" w:type="dxa"/>
          </w:tcPr>
          <w:p w14:paraId="36E5FCB7" w14:textId="77777777" w:rsidR="00D66BC7" w:rsidRPr="00366B7C" w:rsidRDefault="00D66BC7" w:rsidP="00073B57">
            <w:pPr>
              <w:spacing w:line="240" w:lineRule="auto"/>
              <w:textAlignment w:val="baseline"/>
              <w:rPr>
                <w:sz w:val="20"/>
                <w:lang w:val="pt-PT"/>
              </w:rPr>
            </w:pPr>
            <w:r w:rsidRPr="00366B7C">
              <w:rPr>
                <w:sz w:val="20"/>
                <w:lang w:val="pt-PT"/>
              </w:rPr>
              <w:t>0</w:t>
            </w:r>
          </w:p>
        </w:tc>
        <w:tc>
          <w:tcPr>
            <w:tcW w:w="913" w:type="dxa"/>
          </w:tcPr>
          <w:p w14:paraId="301CB805" w14:textId="77777777" w:rsidR="00D66BC7" w:rsidRPr="00366B7C" w:rsidRDefault="00D66BC7" w:rsidP="00073B57">
            <w:pPr>
              <w:spacing w:line="240" w:lineRule="auto"/>
              <w:textAlignment w:val="baseline"/>
              <w:rPr>
                <w:sz w:val="20"/>
                <w:lang w:val="pt-PT"/>
              </w:rPr>
            </w:pPr>
            <w:r w:rsidRPr="00366B7C">
              <w:rPr>
                <w:sz w:val="20"/>
                <w:lang w:val="pt-PT"/>
              </w:rPr>
              <w:t>3</w:t>
            </w:r>
          </w:p>
        </w:tc>
        <w:tc>
          <w:tcPr>
            <w:tcW w:w="913" w:type="dxa"/>
          </w:tcPr>
          <w:p w14:paraId="58CC72DA" w14:textId="77777777" w:rsidR="00D66BC7" w:rsidRPr="00366B7C" w:rsidRDefault="00D66BC7" w:rsidP="00073B57">
            <w:pPr>
              <w:spacing w:line="240" w:lineRule="auto"/>
              <w:textAlignment w:val="baseline"/>
              <w:rPr>
                <w:sz w:val="20"/>
                <w:lang w:val="pt-PT"/>
              </w:rPr>
            </w:pPr>
            <w:r w:rsidRPr="00366B7C">
              <w:rPr>
                <w:sz w:val="20"/>
                <w:lang w:val="pt-PT"/>
              </w:rPr>
              <w:t>6</w:t>
            </w:r>
          </w:p>
        </w:tc>
        <w:tc>
          <w:tcPr>
            <w:tcW w:w="908" w:type="dxa"/>
          </w:tcPr>
          <w:p w14:paraId="365F09A3" w14:textId="77777777" w:rsidR="00D66BC7" w:rsidRPr="00366B7C" w:rsidRDefault="00D66BC7" w:rsidP="00073B57">
            <w:pPr>
              <w:spacing w:line="240" w:lineRule="auto"/>
              <w:textAlignment w:val="baseline"/>
              <w:rPr>
                <w:sz w:val="20"/>
                <w:lang w:val="pt-PT"/>
              </w:rPr>
            </w:pPr>
            <w:r w:rsidRPr="00366B7C">
              <w:rPr>
                <w:sz w:val="20"/>
                <w:lang w:val="pt-PT"/>
              </w:rPr>
              <w:t>9</w:t>
            </w:r>
          </w:p>
        </w:tc>
        <w:tc>
          <w:tcPr>
            <w:tcW w:w="908" w:type="dxa"/>
          </w:tcPr>
          <w:p w14:paraId="77017007" w14:textId="77777777" w:rsidR="00D66BC7" w:rsidRPr="00366B7C" w:rsidRDefault="00D66BC7" w:rsidP="00073B57">
            <w:pPr>
              <w:spacing w:line="240" w:lineRule="auto"/>
              <w:textAlignment w:val="baseline"/>
              <w:rPr>
                <w:sz w:val="20"/>
                <w:lang w:val="pt-PT"/>
              </w:rPr>
            </w:pPr>
            <w:r w:rsidRPr="00366B7C">
              <w:rPr>
                <w:sz w:val="20"/>
                <w:lang w:val="pt-PT"/>
              </w:rPr>
              <w:t>12</w:t>
            </w:r>
          </w:p>
        </w:tc>
        <w:tc>
          <w:tcPr>
            <w:tcW w:w="908" w:type="dxa"/>
          </w:tcPr>
          <w:p w14:paraId="0D33B721" w14:textId="77777777" w:rsidR="00D66BC7" w:rsidRPr="00366B7C" w:rsidRDefault="00D66BC7" w:rsidP="00073B57">
            <w:pPr>
              <w:spacing w:line="240" w:lineRule="auto"/>
              <w:textAlignment w:val="baseline"/>
              <w:rPr>
                <w:sz w:val="20"/>
                <w:lang w:val="pt-PT"/>
              </w:rPr>
            </w:pPr>
            <w:r w:rsidRPr="00366B7C">
              <w:rPr>
                <w:sz w:val="20"/>
                <w:lang w:val="pt-PT"/>
              </w:rPr>
              <w:t>15</w:t>
            </w:r>
          </w:p>
        </w:tc>
        <w:tc>
          <w:tcPr>
            <w:tcW w:w="908" w:type="dxa"/>
          </w:tcPr>
          <w:p w14:paraId="140526C3" w14:textId="77777777" w:rsidR="00D66BC7" w:rsidRPr="00366B7C" w:rsidRDefault="00D66BC7" w:rsidP="00073B57">
            <w:pPr>
              <w:spacing w:line="240" w:lineRule="auto"/>
              <w:textAlignment w:val="baseline"/>
              <w:rPr>
                <w:sz w:val="20"/>
                <w:lang w:val="pt-PT"/>
              </w:rPr>
            </w:pPr>
            <w:r w:rsidRPr="00366B7C">
              <w:rPr>
                <w:sz w:val="20"/>
                <w:lang w:val="pt-PT"/>
              </w:rPr>
              <w:t>18</w:t>
            </w:r>
          </w:p>
        </w:tc>
        <w:tc>
          <w:tcPr>
            <w:tcW w:w="908" w:type="dxa"/>
          </w:tcPr>
          <w:p w14:paraId="24ACBC0A" w14:textId="77777777" w:rsidR="00D66BC7" w:rsidRPr="00366B7C" w:rsidRDefault="00D66BC7" w:rsidP="00073B57">
            <w:pPr>
              <w:spacing w:line="240" w:lineRule="auto"/>
              <w:textAlignment w:val="baseline"/>
              <w:rPr>
                <w:sz w:val="20"/>
                <w:lang w:val="pt-PT"/>
              </w:rPr>
            </w:pPr>
            <w:r w:rsidRPr="00366B7C">
              <w:rPr>
                <w:sz w:val="20"/>
                <w:lang w:val="pt-PT"/>
              </w:rPr>
              <w:t>21</w:t>
            </w:r>
          </w:p>
        </w:tc>
        <w:tc>
          <w:tcPr>
            <w:tcW w:w="908" w:type="dxa"/>
          </w:tcPr>
          <w:p w14:paraId="11B6A420" w14:textId="77777777" w:rsidR="00D66BC7" w:rsidRPr="00366B7C" w:rsidRDefault="00D66BC7" w:rsidP="00073B57">
            <w:pPr>
              <w:spacing w:line="240" w:lineRule="auto"/>
              <w:textAlignment w:val="baseline"/>
              <w:rPr>
                <w:sz w:val="20"/>
                <w:lang w:val="pt-PT"/>
              </w:rPr>
            </w:pPr>
            <w:r w:rsidRPr="00366B7C">
              <w:rPr>
                <w:sz w:val="20"/>
                <w:lang w:val="pt-PT"/>
              </w:rPr>
              <w:t>24</w:t>
            </w:r>
          </w:p>
        </w:tc>
      </w:tr>
      <w:tr w:rsidR="00D66BC7" w:rsidRPr="00863773" w14:paraId="33625B51" w14:textId="77777777" w:rsidTr="00073B57">
        <w:tc>
          <w:tcPr>
            <w:tcW w:w="9085" w:type="dxa"/>
            <w:gridSpan w:val="10"/>
          </w:tcPr>
          <w:p w14:paraId="27BA5BD9" w14:textId="5BE692B2" w:rsidR="00D66BC7" w:rsidRPr="00366B7C" w:rsidRDefault="0006259B" w:rsidP="00073B57">
            <w:pPr>
              <w:spacing w:line="240" w:lineRule="auto"/>
              <w:textAlignment w:val="baseline"/>
              <w:rPr>
                <w:sz w:val="20"/>
                <w:lang w:val="pt-PT"/>
              </w:rPr>
            </w:pPr>
            <w:r w:rsidRPr="00CE1E20">
              <w:rPr>
                <w:szCs w:val="22"/>
                <w:lang w:val="pt-PT"/>
              </w:rPr>
              <w:t>I</w:t>
            </w:r>
            <w:r w:rsidRPr="00CE1E20">
              <w:rPr>
                <w:lang w:val="pt-PT"/>
              </w:rPr>
              <w:t>MJUDO</w:t>
            </w:r>
            <w:r w:rsidR="00D66BC7" w:rsidRPr="00366B7C">
              <w:rPr>
                <w:sz w:val="20"/>
                <w:lang w:val="pt-PT"/>
              </w:rPr>
              <w:t xml:space="preserve"> + durvalumab + quimioterapia baseada em platina</w:t>
            </w:r>
          </w:p>
        </w:tc>
      </w:tr>
      <w:tr w:rsidR="00D66BC7" w:rsidRPr="00366B7C" w14:paraId="028F0D7C" w14:textId="77777777" w:rsidTr="00073B57">
        <w:tc>
          <w:tcPr>
            <w:tcW w:w="898" w:type="dxa"/>
          </w:tcPr>
          <w:p w14:paraId="5F55F0D7" w14:textId="77777777" w:rsidR="00D66BC7" w:rsidRPr="00366B7C" w:rsidRDefault="00D66BC7" w:rsidP="00073B57">
            <w:pPr>
              <w:spacing w:line="240" w:lineRule="auto"/>
              <w:textAlignment w:val="baseline"/>
              <w:rPr>
                <w:sz w:val="20"/>
                <w:lang w:val="pt-PT"/>
              </w:rPr>
            </w:pPr>
          </w:p>
        </w:tc>
        <w:tc>
          <w:tcPr>
            <w:tcW w:w="913" w:type="dxa"/>
          </w:tcPr>
          <w:p w14:paraId="7F054DB4" w14:textId="77777777" w:rsidR="00D66BC7" w:rsidRPr="00366B7C" w:rsidRDefault="00D66BC7" w:rsidP="00073B57">
            <w:pPr>
              <w:spacing w:line="240" w:lineRule="auto"/>
              <w:textAlignment w:val="baseline"/>
              <w:rPr>
                <w:sz w:val="20"/>
                <w:lang w:val="pt-PT"/>
              </w:rPr>
            </w:pPr>
            <w:r w:rsidRPr="00366B7C">
              <w:rPr>
                <w:sz w:val="20"/>
                <w:lang w:val="pt-PT"/>
              </w:rPr>
              <w:t>338</w:t>
            </w:r>
          </w:p>
        </w:tc>
        <w:tc>
          <w:tcPr>
            <w:tcW w:w="913" w:type="dxa"/>
          </w:tcPr>
          <w:p w14:paraId="0982FE49" w14:textId="77777777" w:rsidR="00D66BC7" w:rsidRPr="00366B7C" w:rsidRDefault="00D66BC7" w:rsidP="00073B57">
            <w:pPr>
              <w:spacing w:line="240" w:lineRule="auto"/>
              <w:textAlignment w:val="baseline"/>
              <w:rPr>
                <w:sz w:val="20"/>
                <w:lang w:val="pt-PT"/>
              </w:rPr>
            </w:pPr>
            <w:r w:rsidRPr="00366B7C">
              <w:rPr>
                <w:sz w:val="20"/>
                <w:lang w:val="pt-PT"/>
              </w:rPr>
              <w:t>243</w:t>
            </w:r>
          </w:p>
        </w:tc>
        <w:tc>
          <w:tcPr>
            <w:tcW w:w="913" w:type="dxa"/>
          </w:tcPr>
          <w:p w14:paraId="0161EECB" w14:textId="77777777" w:rsidR="00D66BC7" w:rsidRPr="00366B7C" w:rsidRDefault="00D66BC7" w:rsidP="00073B57">
            <w:pPr>
              <w:spacing w:line="240" w:lineRule="auto"/>
              <w:textAlignment w:val="baseline"/>
              <w:rPr>
                <w:sz w:val="20"/>
                <w:lang w:val="pt-PT"/>
              </w:rPr>
            </w:pPr>
            <w:r w:rsidRPr="00366B7C">
              <w:rPr>
                <w:sz w:val="20"/>
                <w:lang w:val="pt-PT"/>
              </w:rPr>
              <w:t>161</w:t>
            </w:r>
          </w:p>
        </w:tc>
        <w:tc>
          <w:tcPr>
            <w:tcW w:w="908" w:type="dxa"/>
          </w:tcPr>
          <w:p w14:paraId="2512A509" w14:textId="77777777" w:rsidR="00D66BC7" w:rsidRPr="00366B7C" w:rsidRDefault="00D66BC7" w:rsidP="00073B57">
            <w:pPr>
              <w:spacing w:line="240" w:lineRule="auto"/>
              <w:textAlignment w:val="baseline"/>
              <w:rPr>
                <w:sz w:val="20"/>
                <w:lang w:val="pt-PT"/>
              </w:rPr>
            </w:pPr>
            <w:r w:rsidRPr="00366B7C">
              <w:rPr>
                <w:sz w:val="20"/>
                <w:lang w:val="pt-PT"/>
              </w:rPr>
              <w:t>94</w:t>
            </w:r>
          </w:p>
        </w:tc>
        <w:tc>
          <w:tcPr>
            <w:tcW w:w="908" w:type="dxa"/>
          </w:tcPr>
          <w:p w14:paraId="57520217" w14:textId="77777777" w:rsidR="00D66BC7" w:rsidRPr="00366B7C" w:rsidRDefault="00D66BC7" w:rsidP="00073B57">
            <w:pPr>
              <w:spacing w:line="240" w:lineRule="auto"/>
              <w:textAlignment w:val="baseline"/>
              <w:rPr>
                <w:sz w:val="20"/>
                <w:lang w:val="pt-PT"/>
              </w:rPr>
            </w:pPr>
            <w:r w:rsidRPr="00366B7C">
              <w:rPr>
                <w:sz w:val="20"/>
                <w:lang w:val="pt-PT"/>
              </w:rPr>
              <w:t>56</w:t>
            </w:r>
          </w:p>
        </w:tc>
        <w:tc>
          <w:tcPr>
            <w:tcW w:w="908" w:type="dxa"/>
          </w:tcPr>
          <w:p w14:paraId="00271E10" w14:textId="77777777" w:rsidR="00D66BC7" w:rsidRPr="00366B7C" w:rsidRDefault="00D66BC7" w:rsidP="00073B57">
            <w:pPr>
              <w:spacing w:line="240" w:lineRule="auto"/>
              <w:textAlignment w:val="baseline"/>
              <w:rPr>
                <w:sz w:val="20"/>
                <w:lang w:val="pt-PT"/>
              </w:rPr>
            </w:pPr>
            <w:r w:rsidRPr="00366B7C">
              <w:rPr>
                <w:sz w:val="20"/>
                <w:lang w:val="pt-PT"/>
              </w:rPr>
              <w:t>32</w:t>
            </w:r>
          </w:p>
        </w:tc>
        <w:tc>
          <w:tcPr>
            <w:tcW w:w="908" w:type="dxa"/>
          </w:tcPr>
          <w:p w14:paraId="77B9049B" w14:textId="77777777" w:rsidR="00D66BC7" w:rsidRPr="00366B7C" w:rsidRDefault="00D66BC7" w:rsidP="00073B57">
            <w:pPr>
              <w:spacing w:line="240" w:lineRule="auto"/>
              <w:textAlignment w:val="baseline"/>
              <w:rPr>
                <w:sz w:val="20"/>
                <w:lang w:val="pt-PT"/>
              </w:rPr>
            </w:pPr>
            <w:r w:rsidRPr="00366B7C">
              <w:rPr>
                <w:sz w:val="20"/>
                <w:lang w:val="pt-PT"/>
              </w:rPr>
              <w:t>13</w:t>
            </w:r>
          </w:p>
        </w:tc>
        <w:tc>
          <w:tcPr>
            <w:tcW w:w="908" w:type="dxa"/>
          </w:tcPr>
          <w:p w14:paraId="0FF2A261" w14:textId="77777777" w:rsidR="00D66BC7" w:rsidRPr="00366B7C" w:rsidRDefault="00D66BC7" w:rsidP="00073B57">
            <w:pPr>
              <w:spacing w:line="240" w:lineRule="auto"/>
              <w:textAlignment w:val="baseline"/>
              <w:rPr>
                <w:sz w:val="20"/>
                <w:lang w:val="pt-PT"/>
              </w:rPr>
            </w:pPr>
            <w:r w:rsidRPr="00366B7C">
              <w:rPr>
                <w:sz w:val="20"/>
                <w:lang w:val="pt-PT"/>
              </w:rPr>
              <w:t>5</w:t>
            </w:r>
          </w:p>
        </w:tc>
        <w:tc>
          <w:tcPr>
            <w:tcW w:w="908" w:type="dxa"/>
          </w:tcPr>
          <w:p w14:paraId="6A4C0CAC" w14:textId="77777777" w:rsidR="00D66BC7" w:rsidRPr="00366B7C" w:rsidRDefault="00D66BC7" w:rsidP="00073B57">
            <w:pPr>
              <w:spacing w:line="240" w:lineRule="auto"/>
              <w:textAlignment w:val="baseline"/>
              <w:rPr>
                <w:sz w:val="20"/>
                <w:lang w:val="pt-PT"/>
              </w:rPr>
            </w:pPr>
            <w:r w:rsidRPr="00366B7C">
              <w:rPr>
                <w:sz w:val="20"/>
                <w:lang w:val="pt-PT"/>
              </w:rPr>
              <w:t>0</w:t>
            </w:r>
          </w:p>
        </w:tc>
      </w:tr>
      <w:tr w:rsidR="00D66BC7" w:rsidRPr="00366B7C" w14:paraId="6E4BAA01" w14:textId="77777777" w:rsidTr="00073B57">
        <w:tc>
          <w:tcPr>
            <w:tcW w:w="9085" w:type="dxa"/>
            <w:gridSpan w:val="10"/>
          </w:tcPr>
          <w:p w14:paraId="45051035" w14:textId="77777777" w:rsidR="00D66BC7" w:rsidRPr="00366B7C" w:rsidRDefault="00D66BC7" w:rsidP="00073B57">
            <w:pPr>
              <w:spacing w:line="240" w:lineRule="auto"/>
              <w:textAlignment w:val="baseline"/>
              <w:rPr>
                <w:sz w:val="20"/>
                <w:lang w:val="pt-PT"/>
              </w:rPr>
            </w:pPr>
            <w:r w:rsidRPr="00366B7C">
              <w:rPr>
                <w:sz w:val="20"/>
                <w:lang w:val="pt-PT"/>
              </w:rPr>
              <w:t>Quimioterapia baseada em platina</w:t>
            </w:r>
          </w:p>
        </w:tc>
      </w:tr>
      <w:tr w:rsidR="00D66BC7" w:rsidRPr="00366B7C" w14:paraId="6CB938D7" w14:textId="77777777" w:rsidTr="00073B57">
        <w:tc>
          <w:tcPr>
            <w:tcW w:w="898" w:type="dxa"/>
          </w:tcPr>
          <w:p w14:paraId="67C5D6A8" w14:textId="77777777" w:rsidR="00D66BC7" w:rsidRPr="00366B7C" w:rsidRDefault="00D66BC7" w:rsidP="00073B57">
            <w:pPr>
              <w:spacing w:line="240" w:lineRule="auto"/>
              <w:textAlignment w:val="baseline"/>
              <w:rPr>
                <w:sz w:val="20"/>
                <w:lang w:val="pt-PT"/>
              </w:rPr>
            </w:pPr>
          </w:p>
        </w:tc>
        <w:tc>
          <w:tcPr>
            <w:tcW w:w="913" w:type="dxa"/>
          </w:tcPr>
          <w:p w14:paraId="2BC8D342" w14:textId="77777777" w:rsidR="00D66BC7" w:rsidRPr="00366B7C" w:rsidRDefault="00D66BC7" w:rsidP="00073B57">
            <w:pPr>
              <w:spacing w:line="240" w:lineRule="auto"/>
              <w:textAlignment w:val="baseline"/>
              <w:rPr>
                <w:sz w:val="20"/>
                <w:lang w:val="pt-PT"/>
              </w:rPr>
            </w:pPr>
            <w:r w:rsidRPr="00366B7C">
              <w:rPr>
                <w:sz w:val="20"/>
                <w:lang w:val="pt-PT"/>
              </w:rPr>
              <w:t>337</w:t>
            </w:r>
          </w:p>
        </w:tc>
        <w:tc>
          <w:tcPr>
            <w:tcW w:w="913" w:type="dxa"/>
          </w:tcPr>
          <w:p w14:paraId="525D57DA" w14:textId="77777777" w:rsidR="00D66BC7" w:rsidRPr="00366B7C" w:rsidRDefault="00D66BC7" w:rsidP="00073B57">
            <w:pPr>
              <w:spacing w:line="240" w:lineRule="auto"/>
              <w:textAlignment w:val="baseline"/>
              <w:rPr>
                <w:sz w:val="20"/>
                <w:lang w:val="pt-PT"/>
              </w:rPr>
            </w:pPr>
            <w:r w:rsidRPr="00366B7C">
              <w:rPr>
                <w:sz w:val="20"/>
                <w:lang w:val="pt-PT"/>
              </w:rPr>
              <w:t>219</w:t>
            </w:r>
          </w:p>
        </w:tc>
        <w:tc>
          <w:tcPr>
            <w:tcW w:w="913" w:type="dxa"/>
          </w:tcPr>
          <w:p w14:paraId="62002DF8" w14:textId="77777777" w:rsidR="00D66BC7" w:rsidRPr="00366B7C" w:rsidRDefault="00D66BC7" w:rsidP="00073B57">
            <w:pPr>
              <w:spacing w:line="240" w:lineRule="auto"/>
              <w:textAlignment w:val="baseline"/>
              <w:rPr>
                <w:sz w:val="20"/>
                <w:lang w:val="pt-PT"/>
              </w:rPr>
            </w:pPr>
            <w:r w:rsidRPr="00366B7C">
              <w:rPr>
                <w:sz w:val="20"/>
                <w:lang w:val="pt-PT"/>
              </w:rPr>
              <w:t>121</w:t>
            </w:r>
          </w:p>
        </w:tc>
        <w:tc>
          <w:tcPr>
            <w:tcW w:w="908" w:type="dxa"/>
          </w:tcPr>
          <w:p w14:paraId="3BF072E3" w14:textId="77777777" w:rsidR="00D66BC7" w:rsidRPr="00366B7C" w:rsidRDefault="00D66BC7" w:rsidP="00073B57">
            <w:pPr>
              <w:spacing w:line="240" w:lineRule="auto"/>
              <w:textAlignment w:val="baseline"/>
              <w:rPr>
                <w:sz w:val="20"/>
                <w:lang w:val="pt-PT"/>
              </w:rPr>
            </w:pPr>
            <w:r w:rsidRPr="00366B7C">
              <w:rPr>
                <w:sz w:val="20"/>
                <w:lang w:val="pt-PT"/>
              </w:rPr>
              <w:t>43</w:t>
            </w:r>
          </w:p>
        </w:tc>
        <w:tc>
          <w:tcPr>
            <w:tcW w:w="908" w:type="dxa"/>
          </w:tcPr>
          <w:p w14:paraId="1274489B" w14:textId="77777777" w:rsidR="00D66BC7" w:rsidRPr="00366B7C" w:rsidRDefault="00D66BC7" w:rsidP="00073B57">
            <w:pPr>
              <w:spacing w:line="240" w:lineRule="auto"/>
              <w:textAlignment w:val="baseline"/>
              <w:rPr>
                <w:sz w:val="20"/>
                <w:lang w:val="pt-PT"/>
              </w:rPr>
            </w:pPr>
            <w:r w:rsidRPr="00366B7C">
              <w:rPr>
                <w:sz w:val="20"/>
                <w:lang w:val="pt-PT"/>
              </w:rPr>
              <w:t>23</w:t>
            </w:r>
          </w:p>
        </w:tc>
        <w:tc>
          <w:tcPr>
            <w:tcW w:w="908" w:type="dxa"/>
          </w:tcPr>
          <w:p w14:paraId="1212297E" w14:textId="77777777" w:rsidR="00D66BC7" w:rsidRPr="00366B7C" w:rsidRDefault="00D66BC7" w:rsidP="00073B57">
            <w:pPr>
              <w:spacing w:line="240" w:lineRule="auto"/>
              <w:textAlignment w:val="baseline"/>
              <w:rPr>
                <w:sz w:val="20"/>
                <w:lang w:val="pt-PT"/>
              </w:rPr>
            </w:pPr>
            <w:r w:rsidRPr="00366B7C">
              <w:rPr>
                <w:sz w:val="20"/>
                <w:lang w:val="pt-PT"/>
              </w:rPr>
              <w:t>12</w:t>
            </w:r>
          </w:p>
        </w:tc>
        <w:tc>
          <w:tcPr>
            <w:tcW w:w="908" w:type="dxa"/>
          </w:tcPr>
          <w:p w14:paraId="5DCE8FAD" w14:textId="77777777" w:rsidR="00D66BC7" w:rsidRPr="00366B7C" w:rsidRDefault="00D66BC7" w:rsidP="00073B57">
            <w:pPr>
              <w:spacing w:line="240" w:lineRule="auto"/>
              <w:textAlignment w:val="baseline"/>
              <w:rPr>
                <w:sz w:val="20"/>
                <w:lang w:val="pt-PT"/>
              </w:rPr>
            </w:pPr>
            <w:r w:rsidRPr="00366B7C">
              <w:rPr>
                <w:sz w:val="20"/>
                <w:lang w:val="pt-PT"/>
              </w:rPr>
              <w:t>3</w:t>
            </w:r>
          </w:p>
        </w:tc>
        <w:tc>
          <w:tcPr>
            <w:tcW w:w="908" w:type="dxa"/>
          </w:tcPr>
          <w:p w14:paraId="586AD5EF" w14:textId="77777777" w:rsidR="00D66BC7" w:rsidRPr="00366B7C" w:rsidRDefault="00D66BC7" w:rsidP="00073B57">
            <w:pPr>
              <w:spacing w:line="240" w:lineRule="auto"/>
              <w:textAlignment w:val="baseline"/>
              <w:rPr>
                <w:sz w:val="20"/>
                <w:lang w:val="pt-PT"/>
              </w:rPr>
            </w:pPr>
            <w:r w:rsidRPr="00366B7C">
              <w:rPr>
                <w:sz w:val="20"/>
                <w:lang w:val="pt-PT"/>
              </w:rPr>
              <w:t>2</w:t>
            </w:r>
          </w:p>
        </w:tc>
        <w:tc>
          <w:tcPr>
            <w:tcW w:w="908" w:type="dxa"/>
          </w:tcPr>
          <w:p w14:paraId="159E15DB" w14:textId="77777777" w:rsidR="00D66BC7" w:rsidRPr="00366B7C" w:rsidRDefault="00D66BC7" w:rsidP="00073B57">
            <w:pPr>
              <w:spacing w:line="240" w:lineRule="auto"/>
              <w:textAlignment w:val="baseline"/>
              <w:rPr>
                <w:sz w:val="20"/>
                <w:lang w:val="pt-PT"/>
              </w:rPr>
            </w:pPr>
            <w:r w:rsidRPr="00366B7C">
              <w:rPr>
                <w:sz w:val="20"/>
                <w:lang w:val="pt-PT"/>
              </w:rPr>
              <w:t>0</w:t>
            </w:r>
          </w:p>
        </w:tc>
      </w:tr>
      <w:bookmarkEnd w:id="76"/>
    </w:tbl>
    <w:p w14:paraId="18C6787C" w14:textId="77777777" w:rsidR="00D66BC7" w:rsidRPr="00366B7C" w:rsidRDefault="00D66BC7" w:rsidP="00D66BC7">
      <w:pPr>
        <w:autoSpaceDE w:val="0"/>
        <w:autoSpaceDN w:val="0"/>
        <w:adjustRightInd w:val="0"/>
        <w:rPr>
          <w:lang w:val="pt-PT" w:eastAsia="en-GB"/>
        </w:rPr>
      </w:pPr>
    </w:p>
    <w:p w14:paraId="1108E193" w14:textId="77777777" w:rsidR="00D66BC7" w:rsidRPr="00366B7C" w:rsidRDefault="00D66BC7" w:rsidP="00D66BC7">
      <w:pPr>
        <w:rPr>
          <w:lang w:val="pt-PT"/>
        </w:rPr>
      </w:pPr>
    </w:p>
    <w:p w14:paraId="1CC2848B" w14:textId="4A841E12" w:rsidR="00D66BC7" w:rsidRPr="007D4F61" w:rsidRDefault="00D66BC7" w:rsidP="00D66BC7">
      <w:pPr>
        <w:rPr>
          <w:lang w:val="pt-PT"/>
        </w:rPr>
      </w:pPr>
      <w:r w:rsidRPr="007D4F61">
        <w:rPr>
          <w:lang w:val="pt-PT"/>
        </w:rPr>
        <w:t>A Figura</w:t>
      </w:r>
      <w:r>
        <w:rPr>
          <w:lang w:val="pt-PT"/>
        </w:rPr>
        <w:t> </w:t>
      </w:r>
      <w:r w:rsidR="0006259B">
        <w:rPr>
          <w:lang w:val="pt-PT"/>
        </w:rPr>
        <w:t>4</w:t>
      </w:r>
      <w:r w:rsidRPr="007D4F61">
        <w:rPr>
          <w:lang w:val="pt-PT"/>
        </w:rPr>
        <w:t xml:space="preserve"> resume os resultados de eficácia de OS por expressão de PD-L1 tumoral nas análises de subgrupo pré-especificadas.</w:t>
      </w:r>
    </w:p>
    <w:p w14:paraId="6D638E8D" w14:textId="77777777" w:rsidR="00D66BC7" w:rsidRPr="007D4F61" w:rsidRDefault="00D66BC7" w:rsidP="00D66BC7">
      <w:pPr>
        <w:spacing w:line="240" w:lineRule="auto"/>
        <w:rPr>
          <w:lang w:val="pt-PT" w:eastAsia="en-GB"/>
        </w:rPr>
      </w:pPr>
    </w:p>
    <w:p w14:paraId="1F60B10F" w14:textId="1F400FD4" w:rsidR="00D66BC7" w:rsidRPr="00366B7C" w:rsidRDefault="00D66BC7" w:rsidP="00D66BC7">
      <w:pPr>
        <w:keepNext/>
        <w:spacing w:line="240" w:lineRule="auto"/>
        <w:rPr>
          <w:b/>
          <w:bCs/>
          <w:lang w:val="pt-PT"/>
        </w:rPr>
      </w:pPr>
      <w:r w:rsidRPr="007D4F61">
        <w:rPr>
          <w:b/>
          <w:bCs/>
          <w:lang w:val="pt-PT" w:eastAsia="en-GB"/>
        </w:rPr>
        <w:t>Figura</w:t>
      </w:r>
      <w:r>
        <w:rPr>
          <w:b/>
          <w:bCs/>
          <w:lang w:val="pt-PT" w:eastAsia="en-GB"/>
        </w:rPr>
        <w:t> </w:t>
      </w:r>
      <w:r w:rsidR="008F359C">
        <w:rPr>
          <w:b/>
          <w:bCs/>
          <w:lang w:val="pt-PT" w:eastAsia="en-GB"/>
        </w:rPr>
        <w:t>4</w:t>
      </w:r>
      <w:r w:rsidRPr="007D4F61">
        <w:rPr>
          <w:b/>
          <w:bCs/>
          <w:lang w:val="pt-PT" w:eastAsia="en-GB"/>
        </w:rPr>
        <w:t xml:space="preserve">. </w:t>
      </w:r>
      <w:r w:rsidRPr="007D4F61">
        <w:rPr>
          <w:b/>
          <w:bCs/>
          <w:lang w:val="pt-PT"/>
        </w:rPr>
        <w:t xml:space="preserve">Gráfico de floresta da OS por expressão PD-L1 para </w:t>
      </w:r>
      <w:r w:rsidR="008F359C">
        <w:rPr>
          <w:b/>
          <w:bCs/>
          <w:lang w:val="pt-PT"/>
        </w:rPr>
        <w:t>IMJUDO</w:t>
      </w:r>
      <w:r w:rsidRPr="007D4F61">
        <w:rPr>
          <w:b/>
          <w:bCs/>
          <w:lang w:val="pt-PT"/>
        </w:rPr>
        <w:t xml:space="preserve"> + durvalumab + quimioterapia baseada em platina </w:t>
      </w:r>
      <w:r w:rsidRPr="00C721B6">
        <w:rPr>
          <w:b/>
          <w:bCs/>
          <w:i/>
          <w:iCs/>
          <w:lang w:val="pt-PT"/>
        </w:rPr>
        <w:t>vs</w:t>
      </w:r>
      <w:r w:rsidRPr="007D4F61">
        <w:rPr>
          <w:b/>
          <w:bCs/>
          <w:lang w:val="pt-PT"/>
        </w:rPr>
        <w:t>. quimioterapia baseada em platina</w:t>
      </w:r>
    </w:p>
    <w:p w14:paraId="5B754D69" w14:textId="77777777" w:rsidR="00D66BC7" w:rsidRPr="00C721B6" w:rsidRDefault="00D66BC7" w:rsidP="00D66BC7">
      <w:pPr>
        <w:keepNext/>
        <w:spacing w:line="240" w:lineRule="auto"/>
        <w:rPr>
          <w:b/>
          <w:bCs/>
          <w:lang w:val="pt-PT"/>
        </w:rPr>
      </w:pPr>
      <w:r>
        <w:rPr>
          <w:noProof/>
        </w:rPr>
        <mc:AlternateContent>
          <mc:Choice Requires="wps">
            <w:drawing>
              <wp:anchor distT="45720" distB="45720" distL="114300" distR="114300" simplePos="0" relativeHeight="251699200" behindDoc="0" locked="0" layoutInCell="1" allowOverlap="1" wp14:anchorId="6A3835C3" wp14:editId="09736E48">
                <wp:simplePos x="0" y="0"/>
                <wp:positionH relativeFrom="column">
                  <wp:posOffset>3333115</wp:posOffset>
                </wp:positionH>
                <wp:positionV relativeFrom="paragraph">
                  <wp:posOffset>98425</wp:posOffset>
                </wp:positionV>
                <wp:extent cx="3284220" cy="2903220"/>
                <wp:effectExtent l="0" t="0" r="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879090"/>
                        </a:xfrm>
                        <a:prstGeom prst="rect">
                          <a:avLst/>
                        </a:prstGeom>
                        <a:noFill/>
                        <a:ln w="9525">
                          <a:noFill/>
                          <a:miter lim="800000"/>
                          <a:headEnd/>
                          <a:tailEnd/>
                        </a:ln>
                      </wps:spPr>
                      <wps:txbx>
                        <w:txbxContent>
                          <w:tbl>
                            <w:tblPr>
                              <w:tblStyle w:val="TableGrid"/>
                              <w:tblW w:w="49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417"/>
                              <w:gridCol w:w="1418"/>
                            </w:tblGrid>
                            <w:tr w:rsidR="00D66BC7" w14:paraId="57398A8E" w14:textId="77777777" w:rsidTr="00C721B6">
                              <w:tc>
                                <w:tcPr>
                                  <w:tcW w:w="3544" w:type="dxa"/>
                                  <w:gridSpan w:val="2"/>
                                  <w:hideMark/>
                                </w:tcPr>
                                <w:p w14:paraId="0BE08B09" w14:textId="77777777" w:rsidR="00D66BC7" w:rsidRPr="00C721B6" w:rsidRDefault="00D66BC7">
                                  <w:pPr>
                                    <w:jc w:val="center"/>
                                    <w:rPr>
                                      <w:b/>
                                      <w:bCs/>
                                      <w:sz w:val="16"/>
                                      <w:szCs w:val="16"/>
                                      <w:lang w:val="pt-PT"/>
                                    </w:rPr>
                                  </w:pPr>
                                  <w:r w:rsidRPr="00C721B6">
                                    <w:rPr>
                                      <w:b/>
                                      <w:bCs/>
                                      <w:sz w:val="16"/>
                                      <w:szCs w:val="16"/>
                                      <w:lang w:val="pt-PT"/>
                                    </w:rPr>
                                    <w:t>Nº de acontecimentos/doentes (%)</w:t>
                                  </w:r>
                                </w:p>
                              </w:tc>
                              <w:tc>
                                <w:tcPr>
                                  <w:tcW w:w="1418" w:type="dxa"/>
                                </w:tcPr>
                                <w:p w14:paraId="4042A17A" w14:textId="77777777" w:rsidR="00D66BC7" w:rsidRDefault="00D66BC7">
                                  <w:pPr>
                                    <w:rPr>
                                      <w:b/>
                                      <w:bCs/>
                                      <w:sz w:val="16"/>
                                      <w:szCs w:val="16"/>
                                      <w:lang w:val="sv-SE"/>
                                    </w:rPr>
                                  </w:pPr>
                                </w:p>
                              </w:tc>
                            </w:tr>
                            <w:tr w:rsidR="00D66BC7" w14:paraId="384163C6" w14:textId="77777777" w:rsidTr="00C721B6">
                              <w:tc>
                                <w:tcPr>
                                  <w:tcW w:w="2127" w:type="dxa"/>
                                  <w:hideMark/>
                                </w:tcPr>
                                <w:p w14:paraId="55853D21" w14:textId="342FEE93" w:rsidR="00D66BC7" w:rsidRPr="008A5BDA" w:rsidRDefault="008F359C">
                                  <w:pPr>
                                    <w:spacing w:line="240" w:lineRule="auto"/>
                                    <w:rPr>
                                      <w:b/>
                                      <w:bCs/>
                                      <w:sz w:val="16"/>
                                      <w:szCs w:val="16"/>
                                      <w:lang w:val="sv-SE"/>
                                    </w:rPr>
                                  </w:pPr>
                                  <w:r>
                                    <w:rPr>
                                      <w:b/>
                                      <w:bCs/>
                                      <w:sz w:val="16"/>
                                      <w:szCs w:val="16"/>
                                      <w:lang w:val="sv-SE"/>
                                    </w:rPr>
                                    <w:t>IMJUDO</w:t>
                                  </w:r>
                                  <w:r w:rsidR="00D66BC7" w:rsidRPr="008A5BDA">
                                    <w:rPr>
                                      <w:b/>
                                      <w:bCs/>
                                      <w:sz w:val="16"/>
                                      <w:szCs w:val="16"/>
                                      <w:lang w:val="sv-SE"/>
                                    </w:rPr>
                                    <w:t xml:space="preserve"> + durvalumab + </w:t>
                                  </w:r>
                                  <w:r w:rsidR="00D66BC7" w:rsidRPr="008A5BDA">
                                    <w:rPr>
                                      <w:b/>
                                      <w:bCs/>
                                      <w:sz w:val="16"/>
                                      <w:szCs w:val="16"/>
                                      <w:lang w:val="pt-PT"/>
                                    </w:rPr>
                                    <w:t>quimioterapia baseada em platina</w:t>
                                  </w:r>
                                </w:p>
                              </w:tc>
                              <w:tc>
                                <w:tcPr>
                                  <w:tcW w:w="1417" w:type="dxa"/>
                                  <w:hideMark/>
                                </w:tcPr>
                                <w:p w14:paraId="73870921" w14:textId="77777777" w:rsidR="00D66BC7" w:rsidRPr="008A5BDA" w:rsidRDefault="00D66BC7">
                                  <w:pPr>
                                    <w:spacing w:line="240" w:lineRule="auto"/>
                                    <w:rPr>
                                      <w:sz w:val="16"/>
                                      <w:szCs w:val="16"/>
                                      <w:lang w:val="sv-SE"/>
                                    </w:rPr>
                                  </w:pPr>
                                  <w:r w:rsidRPr="008A5BDA">
                                    <w:rPr>
                                      <w:b/>
                                      <w:bCs/>
                                      <w:sz w:val="16"/>
                                      <w:szCs w:val="16"/>
                                      <w:lang w:val="pt-PT"/>
                                    </w:rPr>
                                    <w:t>Quimioterapia baseada em platina</w:t>
                                  </w:r>
                                </w:p>
                              </w:tc>
                              <w:tc>
                                <w:tcPr>
                                  <w:tcW w:w="1418" w:type="dxa"/>
                                  <w:hideMark/>
                                </w:tcPr>
                                <w:p w14:paraId="1E7637A4" w14:textId="77777777" w:rsidR="00D66BC7" w:rsidRDefault="00D66BC7">
                                  <w:pPr>
                                    <w:rPr>
                                      <w:sz w:val="16"/>
                                      <w:szCs w:val="16"/>
                                      <w:lang w:val="sv-SE"/>
                                    </w:rPr>
                                  </w:pPr>
                                  <w:r>
                                    <w:rPr>
                                      <w:b/>
                                      <w:bCs/>
                                      <w:sz w:val="16"/>
                                      <w:szCs w:val="16"/>
                                      <w:lang w:val="sv-SE"/>
                                    </w:rPr>
                                    <w:t>HR (</w:t>
                                  </w:r>
                                  <w:r w:rsidRPr="00375177">
                                    <w:rPr>
                                      <w:b/>
                                      <w:bCs/>
                                      <w:sz w:val="16"/>
                                      <w:szCs w:val="16"/>
                                      <w:lang w:val="sv-SE"/>
                                    </w:rPr>
                                    <w:t>IC 95%</w:t>
                                  </w:r>
                                  <w:r>
                                    <w:rPr>
                                      <w:b/>
                                      <w:bCs/>
                                      <w:sz w:val="16"/>
                                      <w:szCs w:val="16"/>
                                      <w:lang w:val="sv-SE"/>
                                    </w:rPr>
                                    <w:t>)</w:t>
                                  </w:r>
                                </w:p>
                              </w:tc>
                            </w:tr>
                            <w:tr w:rsidR="00D66BC7" w14:paraId="0EA9722E" w14:textId="77777777" w:rsidTr="00C721B6">
                              <w:tc>
                                <w:tcPr>
                                  <w:tcW w:w="2127" w:type="dxa"/>
                                </w:tcPr>
                                <w:p w14:paraId="3F9D6A90" w14:textId="77777777" w:rsidR="00D66BC7" w:rsidRPr="008A5BDA" w:rsidRDefault="00D66BC7">
                                  <w:pPr>
                                    <w:spacing w:line="240" w:lineRule="auto"/>
                                    <w:rPr>
                                      <w:b/>
                                      <w:bCs/>
                                      <w:sz w:val="12"/>
                                      <w:szCs w:val="12"/>
                                      <w:lang w:val="sv-SE"/>
                                    </w:rPr>
                                  </w:pPr>
                                </w:p>
                              </w:tc>
                              <w:tc>
                                <w:tcPr>
                                  <w:tcW w:w="1417" w:type="dxa"/>
                                </w:tcPr>
                                <w:p w14:paraId="150DE2AB" w14:textId="77777777" w:rsidR="00D66BC7" w:rsidRPr="008A5BDA" w:rsidRDefault="00D66BC7">
                                  <w:pPr>
                                    <w:spacing w:line="240" w:lineRule="auto"/>
                                    <w:rPr>
                                      <w:b/>
                                      <w:bCs/>
                                      <w:sz w:val="14"/>
                                      <w:szCs w:val="14"/>
                                      <w:lang w:val="sv-SE"/>
                                    </w:rPr>
                                  </w:pPr>
                                </w:p>
                              </w:tc>
                              <w:tc>
                                <w:tcPr>
                                  <w:tcW w:w="1418" w:type="dxa"/>
                                </w:tcPr>
                                <w:p w14:paraId="50BD711E" w14:textId="77777777" w:rsidR="00D66BC7" w:rsidRDefault="00D66BC7">
                                  <w:pPr>
                                    <w:rPr>
                                      <w:b/>
                                      <w:bCs/>
                                      <w:sz w:val="14"/>
                                      <w:szCs w:val="14"/>
                                      <w:lang w:val="sv-SE"/>
                                    </w:rPr>
                                  </w:pPr>
                                </w:p>
                              </w:tc>
                            </w:tr>
                            <w:tr w:rsidR="00D66BC7" w14:paraId="5AFB1040" w14:textId="77777777" w:rsidTr="00C721B6">
                              <w:tc>
                                <w:tcPr>
                                  <w:tcW w:w="2127" w:type="dxa"/>
                                  <w:hideMark/>
                                </w:tcPr>
                                <w:p w14:paraId="158DFFDE" w14:textId="77777777" w:rsidR="00D66BC7" w:rsidRPr="008A5BDA" w:rsidRDefault="00D66BC7">
                                  <w:pPr>
                                    <w:rPr>
                                      <w:sz w:val="16"/>
                                      <w:szCs w:val="16"/>
                                      <w:lang w:val="sv-SE"/>
                                    </w:rPr>
                                  </w:pPr>
                                  <w:r w:rsidRPr="008A5BDA">
                                    <w:rPr>
                                      <w:sz w:val="16"/>
                                      <w:szCs w:val="16"/>
                                      <w:lang w:val="sv-SE"/>
                                    </w:rPr>
                                    <w:t>251/338 (74,3%)</w:t>
                                  </w:r>
                                </w:p>
                              </w:tc>
                              <w:tc>
                                <w:tcPr>
                                  <w:tcW w:w="1417" w:type="dxa"/>
                                  <w:hideMark/>
                                </w:tcPr>
                                <w:p w14:paraId="039DA11F" w14:textId="77777777" w:rsidR="00D66BC7" w:rsidRPr="008A5BDA" w:rsidRDefault="00D66BC7">
                                  <w:pPr>
                                    <w:rPr>
                                      <w:sz w:val="16"/>
                                      <w:szCs w:val="16"/>
                                      <w:lang w:val="sv-SE"/>
                                    </w:rPr>
                                  </w:pPr>
                                  <w:r w:rsidRPr="008A5BDA">
                                    <w:rPr>
                                      <w:sz w:val="16"/>
                                      <w:szCs w:val="16"/>
                                      <w:lang w:val="sv-SE"/>
                                    </w:rPr>
                                    <w:t>285/337 (84,6%)</w:t>
                                  </w:r>
                                </w:p>
                              </w:tc>
                              <w:tc>
                                <w:tcPr>
                                  <w:tcW w:w="1418" w:type="dxa"/>
                                  <w:hideMark/>
                                </w:tcPr>
                                <w:p w14:paraId="513AE1F3" w14:textId="77777777" w:rsidR="00D66BC7" w:rsidRDefault="00D66BC7">
                                  <w:pPr>
                                    <w:rPr>
                                      <w:sz w:val="16"/>
                                      <w:szCs w:val="16"/>
                                      <w:lang w:val="sv-SE"/>
                                    </w:rPr>
                                  </w:pPr>
                                  <w:r>
                                    <w:rPr>
                                      <w:sz w:val="16"/>
                                      <w:szCs w:val="16"/>
                                      <w:lang w:val="sv-SE"/>
                                    </w:rPr>
                                    <w:t>0,77 (0,65; 0,92)</w:t>
                                  </w:r>
                                </w:p>
                              </w:tc>
                            </w:tr>
                            <w:tr w:rsidR="00D66BC7" w14:paraId="22601A9A" w14:textId="77777777" w:rsidTr="00C721B6">
                              <w:tc>
                                <w:tcPr>
                                  <w:tcW w:w="2127" w:type="dxa"/>
                                </w:tcPr>
                                <w:p w14:paraId="6CAB5372" w14:textId="77777777" w:rsidR="00D66BC7" w:rsidRPr="008A5BDA" w:rsidRDefault="00D66BC7">
                                  <w:pPr>
                                    <w:rPr>
                                      <w:sz w:val="16"/>
                                      <w:szCs w:val="16"/>
                                      <w:lang w:val="sv-SE"/>
                                    </w:rPr>
                                  </w:pPr>
                                </w:p>
                              </w:tc>
                              <w:tc>
                                <w:tcPr>
                                  <w:tcW w:w="1417" w:type="dxa"/>
                                </w:tcPr>
                                <w:p w14:paraId="03AD2159" w14:textId="77777777" w:rsidR="00D66BC7" w:rsidRPr="008A5BDA" w:rsidRDefault="00D66BC7">
                                  <w:pPr>
                                    <w:rPr>
                                      <w:sz w:val="16"/>
                                      <w:szCs w:val="16"/>
                                      <w:lang w:val="sv-SE"/>
                                    </w:rPr>
                                  </w:pPr>
                                </w:p>
                              </w:tc>
                              <w:tc>
                                <w:tcPr>
                                  <w:tcW w:w="1418" w:type="dxa"/>
                                </w:tcPr>
                                <w:p w14:paraId="23E4FA39" w14:textId="77777777" w:rsidR="00D66BC7" w:rsidRDefault="00D66BC7">
                                  <w:pPr>
                                    <w:rPr>
                                      <w:sz w:val="16"/>
                                      <w:szCs w:val="16"/>
                                      <w:lang w:val="sv-SE"/>
                                    </w:rPr>
                                  </w:pPr>
                                </w:p>
                              </w:tc>
                            </w:tr>
                            <w:tr w:rsidR="00D66BC7" w14:paraId="75F95E5B" w14:textId="77777777" w:rsidTr="00C721B6">
                              <w:tc>
                                <w:tcPr>
                                  <w:tcW w:w="2127" w:type="dxa"/>
                                </w:tcPr>
                                <w:p w14:paraId="5BE93AC5" w14:textId="77777777" w:rsidR="00D66BC7" w:rsidRPr="008A5BDA" w:rsidRDefault="00D66BC7">
                                  <w:pPr>
                                    <w:rPr>
                                      <w:sz w:val="16"/>
                                      <w:szCs w:val="16"/>
                                      <w:lang w:val="sv-SE"/>
                                    </w:rPr>
                                  </w:pPr>
                                </w:p>
                              </w:tc>
                              <w:tc>
                                <w:tcPr>
                                  <w:tcW w:w="1417" w:type="dxa"/>
                                </w:tcPr>
                                <w:p w14:paraId="1D807395" w14:textId="77777777" w:rsidR="00D66BC7" w:rsidRPr="008A5BDA" w:rsidRDefault="00D66BC7">
                                  <w:pPr>
                                    <w:rPr>
                                      <w:sz w:val="16"/>
                                      <w:szCs w:val="16"/>
                                      <w:lang w:val="sv-SE"/>
                                    </w:rPr>
                                  </w:pPr>
                                </w:p>
                              </w:tc>
                              <w:tc>
                                <w:tcPr>
                                  <w:tcW w:w="1418" w:type="dxa"/>
                                </w:tcPr>
                                <w:p w14:paraId="63DED0B3" w14:textId="77777777" w:rsidR="00D66BC7" w:rsidRDefault="00D66BC7">
                                  <w:pPr>
                                    <w:rPr>
                                      <w:sz w:val="16"/>
                                      <w:szCs w:val="16"/>
                                      <w:lang w:val="sv-SE"/>
                                    </w:rPr>
                                  </w:pPr>
                                </w:p>
                              </w:tc>
                            </w:tr>
                            <w:tr w:rsidR="00D66BC7" w14:paraId="142DA9A5" w14:textId="77777777" w:rsidTr="00C721B6">
                              <w:tc>
                                <w:tcPr>
                                  <w:tcW w:w="2127" w:type="dxa"/>
                                  <w:hideMark/>
                                </w:tcPr>
                                <w:p w14:paraId="7AA5C882" w14:textId="77777777" w:rsidR="00D66BC7" w:rsidRPr="008A5BDA" w:rsidRDefault="00D66BC7">
                                  <w:pPr>
                                    <w:rPr>
                                      <w:sz w:val="16"/>
                                      <w:szCs w:val="16"/>
                                      <w:lang w:val="sv-SE"/>
                                    </w:rPr>
                                  </w:pPr>
                                  <w:r w:rsidRPr="008A5BDA">
                                    <w:rPr>
                                      <w:sz w:val="16"/>
                                      <w:szCs w:val="16"/>
                                      <w:lang w:val="sv-SE"/>
                                    </w:rPr>
                                    <w:t>69/101 (68,3%)</w:t>
                                  </w:r>
                                </w:p>
                              </w:tc>
                              <w:tc>
                                <w:tcPr>
                                  <w:tcW w:w="1417" w:type="dxa"/>
                                  <w:hideMark/>
                                </w:tcPr>
                                <w:p w14:paraId="450A2261" w14:textId="77777777" w:rsidR="00D66BC7" w:rsidRPr="008A5BDA" w:rsidRDefault="00D66BC7">
                                  <w:pPr>
                                    <w:rPr>
                                      <w:sz w:val="16"/>
                                      <w:szCs w:val="16"/>
                                      <w:lang w:val="sv-SE"/>
                                    </w:rPr>
                                  </w:pPr>
                                  <w:r w:rsidRPr="008A5BDA">
                                    <w:rPr>
                                      <w:sz w:val="16"/>
                                      <w:szCs w:val="16"/>
                                      <w:lang w:val="sv-SE"/>
                                    </w:rPr>
                                    <w:t>80/97 (82,5%)</w:t>
                                  </w:r>
                                </w:p>
                              </w:tc>
                              <w:tc>
                                <w:tcPr>
                                  <w:tcW w:w="1418" w:type="dxa"/>
                                  <w:hideMark/>
                                </w:tcPr>
                                <w:p w14:paraId="30D5C685" w14:textId="77777777" w:rsidR="00D66BC7" w:rsidRDefault="00D66BC7">
                                  <w:pPr>
                                    <w:rPr>
                                      <w:sz w:val="16"/>
                                      <w:szCs w:val="16"/>
                                      <w:lang w:val="sv-SE"/>
                                    </w:rPr>
                                  </w:pPr>
                                  <w:r>
                                    <w:rPr>
                                      <w:sz w:val="16"/>
                                      <w:szCs w:val="16"/>
                                      <w:lang w:val="sv-SE"/>
                                    </w:rPr>
                                    <w:t>0,65 (0,47; 0,89)</w:t>
                                  </w:r>
                                </w:p>
                              </w:tc>
                            </w:tr>
                            <w:tr w:rsidR="00D66BC7" w14:paraId="44039EBB" w14:textId="77777777" w:rsidTr="00C721B6">
                              <w:tc>
                                <w:tcPr>
                                  <w:tcW w:w="2127" w:type="dxa"/>
                                </w:tcPr>
                                <w:p w14:paraId="36D1E3CD" w14:textId="77777777" w:rsidR="00D66BC7" w:rsidRDefault="00D66BC7">
                                  <w:pPr>
                                    <w:rPr>
                                      <w:sz w:val="16"/>
                                      <w:szCs w:val="16"/>
                                      <w:lang w:val="sv-SE"/>
                                    </w:rPr>
                                  </w:pPr>
                                </w:p>
                              </w:tc>
                              <w:tc>
                                <w:tcPr>
                                  <w:tcW w:w="1417" w:type="dxa"/>
                                </w:tcPr>
                                <w:p w14:paraId="2D1D068A" w14:textId="77777777" w:rsidR="00D66BC7" w:rsidRDefault="00D66BC7">
                                  <w:pPr>
                                    <w:rPr>
                                      <w:sz w:val="16"/>
                                      <w:szCs w:val="16"/>
                                      <w:lang w:val="sv-SE"/>
                                    </w:rPr>
                                  </w:pPr>
                                </w:p>
                              </w:tc>
                              <w:tc>
                                <w:tcPr>
                                  <w:tcW w:w="1418" w:type="dxa"/>
                                </w:tcPr>
                                <w:p w14:paraId="4D90B885" w14:textId="77777777" w:rsidR="00D66BC7" w:rsidRDefault="00D66BC7">
                                  <w:pPr>
                                    <w:rPr>
                                      <w:sz w:val="16"/>
                                      <w:szCs w:val="16"/>
                                      <w:lang w:val="sv-SE"/>
                                    </w:rPr>
                                  </w:pPr>
                                </w:p>
                              </w:tc>
                            </w:tr>
                            <w:tr w:rsidR="00D66BC7" w14:paraId="77CA2B57" w14:textId="77777777" w:rsidTr="00C721B6">
                              <w:tc>
                                <w:tcPr>
                                  <w:tcW w:w="2127" w:type="dxa"/>
                                  <w:hideMark/>
                                </w:tcPr>
                                <w:p w14:paraId="59ED52A9" w14:textId="77777777" w:rsidR="00D66BC7" w:rsidRDefault="00D66BC7">
                                  <w:pPr>
                                    <w:rPr>
                                      <w:sz w:val="16"/>
                                      <w:szCs w:val="16"/>
                                      <w:lang w:val="sv-SE"/>
                                    </w:rPr>
                                  </w:pPr>
                                  <w:r>
                                    <w:rPr>
                                      <w:sz w:val="16"/>
                                      <w:szCs w:val="16"/>
                                      <w:lang w:val="sv-SE"/>
                                    </w:rPr>
                                    <w:t>182/237 (76,8%)</w:t>
                                  </w:r>
                                </w:p>
                              </w:tc>
                              <w:tc>
                                <w:tcPr>
                                  <w:tcW w:w="1417" w:type="dxa"/>
                                  <w:hideMark/>
                                </w:tcPr>
                                <w:p w14:paraId="0088F85D" w14:textId="77777777" w:rsidR="00D66BC7" w:rsidRDefault="00D66BC7">
                                  <w:pPr>
                                    <w:rPr>
                                      <w:sz w:val="16"/>
                                      <w:szCs w:val="16"/>
                                      <w:lang w:val="sv-SE"/>
                                    </w:rPr>
                                  </w:pPr>
                                  <w:r>
                                    <w:rPr>
                                      <w:sz w:val="16"/>
                                      <w:szCs w:val="16"/>
                                      <w:lang w:val="sv-SE"/>
                                    </w:rPr>
                                    <w:t>205/240 (85,4%)</w:t>
                                  </w:r>
                                </w:p>
                              </w:tc>
                              <w:tc>
                                <w:tcPr>
                                  <w:tcW w:w="1418" w:type="dxa"/>
                                  <w:hideMark/>
                                </w:tcPr>
                                <w:p w14:paraId="21ACA888" w14:textId="77777777" w:rsidR="00D66BC7" w:rsidRDefault="00D66BC7">
                                  <w:pPr>
                                    <w:rPr>
                                      <w:sz w:val="16"/>
                                      <w:szCs w:val="16"/>
                                      <w:lang w:val="sv-SE"/>
                                    </w:rPr>
                                  </w:pPr>
                                  <w:r>
                                    <w:rPr>
                                      <w:sz w:val="16"/>
                                      <w:szCs w:val="16"/>
                                      <w:lang w:val="sv-SE"/>
                                    </w:rPr>
                                    <w:t>0,82 (0,67; 1,00)</w:t>
                                  </w:r>
                                </w:p>
                              </w:tc>
                            </w:tr>
                            <w:tr w:rsidR="00D66BC7" w14:paraId="5A22E562" w14:textId="77777777" w:rsidTr="00C721B6">
                              <w:tc>
                                <w:tcPr>
                                  <w:tcW w:w="2127" w:type="dxa"/>
                                </w:tcPr>
                                <w:p w14:paraId="21EDAE51" w14:textId="77777777" w:rsidR="00D66BC7" w:rsidRDefault="00D66BC7">
                                  <w:pPr>
                                    <w:rPr>
                                      <w:sz w:val="16"/>
                                      <w:szCs w:val="16"/>
                                      <w:lang w:val="sv-SE"/>
                                    </w:rPr>
                                  </w:pPr>
                                </w:p>
                              </w:tc>
                              <w:tc>
                                <w:tcPr>
                                  <w:tcW w:w="1417" w:type="dxa"/>
                                </w:tcPr>
                                <w:p w14:paraId="3645257B" w14:textId="77777777" w:rsidR="00D66BC7" w:rsidRDefault="00D66BC7">
                                  <w:pPr>
                                    <w:rPr>
                                      <w:sz w:val="16"/>
                                      <w:szCs w:val="16"/>
                                      <w:lang w:val="sv-SE"/>
                                    </w:rPr>
                                  </w:pPr>
                                </w:p>
                              </w:tc>
                              <w:tc>
                                <w:tcPr>
                                  <w:tcW w:w="1418" w:type="dxa"/>
                                </w:tcPr>
                                <w:p w14:paraId="15BBA12D" w14:textId="77777777" w:rsidR="00D66BC7" w:rsidRDefault="00D66BC7">
                                  <w:pPr>
                                    <w:rPr>
                                      <w:sz w:val="16"/>
                                      <w:szCs w:val="16"/>
                                      <w:lang w:val="sv-SE"/>
                                    </w:rPr>
                                  </w:pPr>
                                </w:p>
                              </w:tc>
                            </w:tr>
                            <w:tr w:rsidR="00D66BC7" w14:paraId="0DA62D9F" w14:textId="77777777" w:rsidTr="00C721B6">
                              <w:tc>
                                <w:tcPr>
                                  <w:tcW w:w="2127" w:type="dxa"/>
                                </w:tcPr>
                                <w:p w14:paraId="07C6B69F" w14:textId="77777777" w:rsidR="00D66BC7" w:rsidRDefault="00D66BC7">
                                  <w:pPr>
                                    <w:rPr>
                                      <w:sz w:val="16"/>
                                      <w:szCs w:val="16"/>
                                      <w:lang w:val="sv-SE"/>
                                    </w:rPr>
                                  </w:pPr>
                                </w:p>
                              </w:tc>
                              <w:tc>
                                <w:tcPr>
                                  <w:tcW w:w="1417" w:type="dxa"/>
                                </w:tcPr>
                                <w:p w14:paraId="6D58B951" w14:textId="77777777" w:rsidR="00D66BC7" w:rsidRDefault="00D66BC7">
                                  <w:pPr>
                                    <w:rPr>
                                      <w:sz w:val="16"/>
                                      <w:szCs w:val="16"/>
                                      <w:lang w:val="sv-SE"/>
                                    </w:rPr>
                                  </w:pPr>
                                </w:p>
                              </w:tc>
                              <w:tc>
                                <w:tcPr>
                                  <w:tcW w:w="1418" w:type="dxa"/>
                                </w:tcPr>
                                <w:p w14:paraId="7FCA442B" w14:textId="77777777" w:rsidR="00D66BC7" w:rsidRDefault="00D66BC7">
                                  <w:pPr>
                                    <w:rPr>
                                      <w:sz w:val="16"/>
                                      <w:szCs w:val="16"/>
                                      <w:lang w:val="sv-SE"/>
                                    </w:rPr>
                                  </w:pPr>
                                </w:p>
                              </w:tc>
                            </w:tr>
                            <w:tr w:rsidR="00D66BC7" w14:paraId="3EB4E38A" w14:textId="77777777" w:rsidTr="00C721B6">
                              <w:tc>
                                <w:tcPr>
                                  <w:tcW w:w="2127" w:type="dxa"/>
                                  <w:hideMark/>
                                </w:tcPr>
                                <w:p w14:paraId="3B30D3F3" w14:textId="77777777" w:rsidR="00D66BC7" w:rsidRDefault="00D66BC7">
                                  <w:pPr>
                                    <w:rPr>
                                      <w:sz w:val="16"/>
                                      <w:szCs w:val="16"/>
                                      <w:lang w:val="sv-SE"/>
                                    </w:rPr>
                                  </w:pPr>
                                  <w:r>
                                    <w:rPr>
                                      <w:sz w:val="16"/>
                                      <w:szCs w:val="16"/>
                                      <w:lang w:val="sv-SE"/>
                                    </w:rPr>
                                    <w:t>151/213 (70,9%)</w:t>
                                  </w:r>
                                </w:p>
                              </w:tc>
                              <w:tc>
                                <w:tcPr>
                                  <w:tcW w:w="1417" w:type="dxa"/>
                                  <w:hideMark/>
                                </w:tcPr>
                                <w:p w14:paraId="5B3FEB0A" w14:textId="77777777" w:rsidR="00D66BC7" w:rsidRDefault="00D66BC7">
                                  <w:pPr>
                                    <w:rPr>
                                      <w:sz w:val="16"/>
                                      <w:szCs w:val="16"/>
                                      <w:lang w:val="sv-SE"/>
                                    </w:rPr>
                                  </w:pPr>
                                  <w:r>
                                    <w:rPr>
                                      <w:sz w:val="16"/>
                                      <w:szCs w:val="16"/>
                                      <w:lang w:val="sv-SE"/>
                                    </w:rPr>
                                    <w:t>170/207 (82,1%)</w:t>
                                  </w:r>
                                </w:p>
                              </w:tc>
                              <w:tc>
                                <w:tcPr>
                                  <w:tcW w:w="1418" w:type="dxa"/>
                                  <w:hideMark/>
                                </w:tcPr>
                                <w:p w14:paraId="3E28CFB3" w14:textId="77777777" w:rsidR="00D66BC7" w:rsidRDefault="00D66BC7">
                                  <w:pPr>
                                    <w:rPr>
                                      <w:sz w:val="16"/>
                                      <w:szCs w:val="16"/>
                                      <w:lang w:val="sv-SE"/>
                                    </w:rPr>
                                  </w:pPr>
                                  <w:r>
                                    <w:rPr>
                                      <w:sz w:val="16"/>
                                      <w:szCs w:val="16"/>
                                      <w:lang w:val="sv-SE"/>
                                    </w:rPr>
                                    <w:t>0,76 (0,61; 0,95)</w:t>
                                  </w:r>
                                </w:p>
                              </w:tc>
                            </w:tr>
                            <w:tr w:rsidR="00D66BC7" w14:paraId="179A9E06" w14:textId="77777777" w:rsidTr="00C721B6">
                              <w:tc>
                                <w:tcPr>
                                  <w:tcW w:w="2127" w:type="dxa"/>
                                </w:tcPr>
                                <w:p w14:paraId="3C89F2FC" w14:textId="77777777" w:rsidR="00D66BC7" w:rsidRDefault="00D66BC7">
                                  <w:pPr>
                                    <w:rPr>
                                      <w:sz w:val="16"/>
                                      <w:szCs w:val="16"/>
                                      <w:lang w:val="sv-SE"/>
                                    </w:rPr>
                                  </w:pPr>
                                </w:p>
                              </w:tc>
                              <w:tc>
                                <w:tcPr>
                                  <w:tcW w:w="1417" w:type="dxa"/>
                                </w:tcPr>
                                <w:p w14:paraId="133B7CD3" w14:textId="77777777" w:rsidR="00D66BC7" w:rsidRDefault="00D66BC7">
                                  <w:pPr>
                                    <w:rPr>
                                      <w:sz w:val="16"/>
                                      <w:szCs w:val="16"/>
                                      <w:lang w:val="sv-SE"/>
                                    </w:rPr>
                                  </w:pPr>
                                </w:p>
                              </w:tc>
                              <w:tc>
                                <w:tcPr>
                                  <w:tcW w:w="1418" w:type="dxa"/>
                                </w:tcPr>
                                <w:p w14:paraId="6C3064DF" w14:textId="77777777" w:rsidR="00D66BC7" w:rsidRDefault="00D66BC7">
                                  <w:pPr>
                                    <w:rPr>
                                      <w:sz w:val="16"/>
                                      <w:szCs w:val="16"/>
                                      <w:lang w:val="sv-SE"/>
                                    </w:rPr>
                                  </w:pPr>
                                </w:p>
                              </w:tc>
                            </w:tr>
                            <w:tr w:rsidR="00D66BC7" w14:paraId="5AA4DB22" w14:textId="77777777" w:rsidTr="00C721B6">
                              <w:tc>
                                <w:tcPr>
                                  <w:tcW w:w="2127" w:type="dxa"/>
                                  <w:hideMark/>
                                </w:tcPr>
                                <w:p w14:paraId="21AD0BF2" w14:textId="77777777" w:rsidR="00D66BC7" w:rsidRDefault="00D66BC7">
                                  <w:pPr>
                                    <w:rPr>
                                      <w:sz w:val="16"/>
                                      <w:szCs w:val="16"/>
                                      <w:lang w:val="sv-SE"/>
                                    </w:rPr>
                                  </w:pPr>
                                  <w:r>
                                    <w:rPr>
                                      <w:sz w:val="16"/>
                                      <w:szCs w:val="16"/>
                                      <w:lang w:val="sv-SE"/>
                                    </w:rPr>
                                    <w:t>100/125 (80,0%)</w:t>
                                  </w:r>
                                </w:p>
                              </w:tc>
                              <w:tc>
                                <w:tcPr>
                                  <w:tcW w:w="1417" w:type="dxa"/>
                                  <w:hideMark/>
                                </w:tcPr>
                                <w:p w14:paraId="06B00C7F" w14:textId="77777777" w:rsidR="00D66BC7" w:rsidRDefault="00D66BC7">
                                  <w:pPr>
                                    <w:rPr>
                                      <w:sz w:val="16"/>
                                      <w:szCs w:val="16"/>
                                      <w:lang w:val="sv-SE"/>
                                    </w:rPr>
                                  </w:pPr>
                                  <w:r>
                                    <w:rPr>
                                      <w:sz w:val="16"/>
                                      <w:szCs w:val="16"/>
                                      <w:lang w:val="sv-SE"/>
                                    </w:rPr>
                                    <w:t>115/130 (88,5%)</w:t>
                                  </w:r>
                                </w:p>
                              </w:tc>
                              <w:tc>
                                <w:tcPr>
                                  <w:tcW w:w="1418" w:type="dxa"/>
                                  <w:hideMark/>
                                </w:tcPr>
                                <w:p w14:paraId="2ADC25DA" w14:textId="77777777" w:rsidR="00D66BC7" w:rsidRDefault="00D66BC7">
                                  <w:pPr>
                                    <w:rPr>
                                      <w:sz w:val="16"/>
                                      <w:szCs w:val="16"/>
                                      <w:lang w:val="sv-SE"/>
                                    </w:rPr>
                                  </w:pPr>
                                  <w:r>
                                    <w:rPr>
                                      <w:sz w:val="16"/>
                                      <w:szCs w:val="16"/>
                                      <w:lang w:val="sv-SE"/>
                                    </w:rPr>
                                    <w:t>0,77 (0,58; 1,00)</w:t>
                                  </w:r>
                                </w:p>
                              </w:tc>
                            </w:tr>
                          </w:tbl>
                          <w:p w14:paraId="01779760" w14:textId="77777777" w:rsidR="00D66BC7" w:rsidRDefault="00D66BC7" w:rsidP="00D66BC7">
                            <w:pPr>
                              <w:rPr>
                                <w:szCs w:val="20"/>
                              </w:rPr>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3835C3" id="Text Box 22" o:spid="_x0000_s1042" type="#_x0000_t202" style="position:absolute;margin-left:262.45pt;margin-top:7.75pt;width:258.6pt;height:228.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" filled="f" stroked="f">
                <v:textbox style="mso-fit-shape-to-text:t">
                  <w:txbxContent>
                    <w:tbl>
                      <w:tblPr>
                        <w:tblStyle w:val="TableGrid"/>
                        <w:tblW w:w="49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417"/>
                        <w:gridCol w:w="1418"/>
                      </w:tblGrid>
                      <w:tr w:rsidR="00D66BC7" w14:paraId="57398A8E" w14:textId="77777777" w:rsidTr="00C721B6">
                        <w:tc>
                          <w:tcPr>
                            <w:tcW w:w="3544" w:type="dxa"/>
                            <w:gridSpan w:val="2"/>
                            <w:hideMark/>
                          </w:tcPr>
                          <w:p w14:paraId="0BE08B09" w14:textId="77777777" w:rsidR="00D66BC7" w:rsidRPr="00C721B6" w:rsidRDefault="00D66BC7">
                            <w:pPr>
                              <w:jc w:val="center"/>
                              <w:rPr>
                                <w:b/>
                                <w:bCs/>
                                <w:sz w:val="16"/>
                                <w:szCs w:val="16"/>
                                <w:lang w:val="pt-PT"/>
                              </w:rPr>
                            </w:pPr>
                            <w:r w:rsidRPr="00C721B6">
                              <w:rPr>
                                <w:b/>
                                <w:bCs/>
                                <w:sz w:val="16"/>
                                <w:szCs w:val="16"/>
                                <w:lang w:val="pt-PT"/>
                              </w:rPr>
                              <w:t>Nº de acontecimentos/doentes (%)</w:t>
                            </w:r>
                          </w:p>
                        </w:tc>
                        <w:tc>
                          <w:tcPr>
                            <w:tcW w:w="1418" w:type="dxa"/>
                          </w:tcPr>
                          <w:p w14:paraId="4042A17A" w14:textId="77777777" w:rsidR="00D66BC7" w:rsidRDefault="00D66BC7">
                            <w:pPr>
                              <w:rPr>
                                <w:b/>
                                <w:bCs/>
                                <w:sz w:val="16"/>
                                <w:szCs w:val="16"/>
                                <w:lang w:val="sv-SE"/>
                              </w:rPr>
                            </w:pPr>
                          </w:p>
                        </w:tc>
                      </w:tr>
                      <w:tr w:rsidR="00D66BC7" w14:paraId="384163C6" w14:textId="77777777" w:rsidTr="00C721B6">
                        <w:tc>
                          <w:tcPr>
                            <w:tcW w:w="2127" w:type="dxa"/>
                            <w:hideMark/>
                          </w:tcPr>
                          <w:p w14:paraId="55853D21" w14:textId="342FEE93" w:rsidR="00D66BC7" w:rsidRPr="008A5BDA" w:rsidRDefault="008F359C">
                            <w:pPr>
                              <w:spacing w:line="240" w:lineRule="auto"/>
                              <w:rPr>
                                <w:b/>
                                <w:bCs/>
                                <w:sz w:val="16"/>
                                <w:szCs w:val="16"/>
                                <w:lang w:val="sv-SE"/>
                              </w:rPr>
                            </w:pPr>
                            <w:r>
                              <w:rPr>
                                <w:b/>
                                <w:bCs/>
                                <w:sz w:val="16"/>
                                <w:szCs w:val="16"/>
                                <w:lang w:val="sv-SE"/>
                              </w:rPr>
                              <w:t>IMJUDO</w:t>
                            </w:r>
                            <w:r w:rsidR="00D66BC7" w:rsidRPr="008A5BDA">
                              <w:rPr>
                                <w:b/>
                                <w:bCs/>
                                <w:sz w:val="16"/>
                                <w:szCs w:val="16"/>
                                <w:lang w:val="sv-SE"/>
                              </w:rPr>
                              <w:t xml:space="preserve"> + durvalumab + </w:t>
                            </w:r>
                            <w:r w:rsidR="00D66BC7" w:rsidRPr="008A5BDA">
                              <w:rPr>
                                <w:b/>
                                <w:bCs/>
                                <w:sz w:val="16"/>
                                <w:szCs w:val="16"/>
                                <w:lang w:val="pt-PT"/>
                              </w:rPr>
                              <w:t>quimioterapia baseada em platina</w:t>
                            </w:r>
                          </w:p>
                        </w:tc>
                        <w:tc>
                          <w:tcPr>
                            <w:tcW w:w="1417" w:type="dxa"/>
                            <w:hideMark/>
                          </w:tcPr>
                          <w:p w14:paraId="73870921" w14:textId="77777777" w:rsidR="00D66BC7" w:rsidRPr="008A5BDA" w:rsidRDefault="00D66BC7">
                            <w:pPr>
                              <w:spacing w:line="240" w:lineRule="auto"/>
                              <w:rPr>
                                <w:sz w:val="16"/>
                                <w:szCs w:val="16"/>
                                <w:lang w:val="sv-SE"/>
                              </w:rPr>
                            </w:pPr>
                            <w:r w:rsidRPr="008A5BDA">
                              <w:rPr>
                                <w:b/>
                                <w:bCs/>
                                <w:sz w:val="16"/>
                                <w:szCs w:val="16"/>
                                <w:lang w:val="pt-PT"/>
                              </w:rPr>
                              <w:t>Quimioterapia baseada em platina</w:t>
                            </w:r>
                          </w:p>
                        </w:tc>
                        <w:tc>
                          <w:tcPr>
                            <w:tcW w:w="1418" w:type="dxa"/>
                            <w:hideMark/>
                          </w:tcPr>
                          <w:p w14:paraId="1E7637A4" w14:textId="77777777" w:rsidR="00D66BC7" w:rsidRDefault="00D66BC7">
                            <w:pPr>
                              <w:rPr>
                                <w:sz w:val="16"/>
                                <w:szCs w:val="16"/>
                                <w:lang w:val="sv-SE"/>
                              </w:rPr>
                            </w:pPr>
                            <w:r>
                              <w:rPr>
                                <w:b/>
                                <w:bCs/>
                                <w:sz w:val="16"/>
                                <w:szCs w:val="16"/>
                                <w:lang w:val="sv-SE"/>
                              </w:rPr>
                              <w:t>HR (</w:t>
                            </w:r>
                            <w:r w:rsidRPr="00375177">
                              <w:rPr>
                                <w:b/>
                                <w:bCs/>
                                <w:sz w:val="16"/>
                                <w:szCs w:val="16"/>
                                <w:lang w:val="sv-SE"/>
                              </w:rPr>
                              <w:t>IC 95%</w:t>
                            </w:r>
                            <w:r>
                              <w:rPr>
                                <w:b/>
                                <w:bCs/>
                                <w:sz w:val="16"/>
                                <w:szCs w:val="16"/>
                                <w:lang w:val="sv-SE"/>
                              </w:rPr>
                              <w:t>)</w:t>
                            </w:r>
                          </w:p>
                        </w:tc>
                      </w:tr>
                      <w:tr w:rsidR="00D66BC7" w14:paraId="0EA9722E" w14:textId="77777777" w:rsidTr="00C721B6">
                        <w:tc>
                          <w:tcPr>
                            <w:tcW w:w="2127" w:type="dxa"/>
                          </w:tcPr>
                          <w:p w14:paraId="3F9D6A90" w14:textId="77777777" w:rsidR="00D66BC7" w:rsidRPr="008A5BDA" w:rsidRDefault="00D66BC7">
                            <w:pPr>
                              <w:spacing w:line="240" w:lineRule="auto"/>
                              <w:rPr>
                                <w:b/>
                                <w:bCs/>
                                <w:sz w:val="12"/>
                                <w:szCs w:val="12"/>
                                <w:lang w:val="sv-SE"/>
                              </w:rPr>
                            </w:pPr>
                          </w:p>
                        </w:tc>
                        <w:tc>
                          <w:tcPr>
                            <w:tcW w:w="1417" w:type="dxa"/>
                          </w:tcPr>
                          <w:p w14:paraId="150DE2AB" w14:textId="77777777" w:rsidR="00D66BC7" w:rsidRPr="008A5BDA" w:rsidRDefault="00D66BC7">
                            <w:pPr>
                              <w:spacing w:line="240" w:lineRule="auto"/>
                              <w:rPr>
                                <w:b/>
                                <w:bCs/>
                                <w:sz w:val="14"/>
                                <w:szCs w:val="14"/>
                                <w:lang w:val="sv-SE"/>
                              </w:rPr>
                            </w:pPr>
                          </w:p>
                        </w:tc>
                        <w:tc>
                          <w:tcPr>
                            <w:tcW w:w="1418" w:type="dxa"/>
                          </w:tcPr>
                          <w:p w14:paraId="50BD711E" w14:textId="77777777" w:rsidR="00D66BC7" w:rsidRDefault="00D66BC7">
                            <w:pPr>
                              <w:rPr>
                                <w:b/>
                                <w:bCs/>
                                <w:sz w:val="14"/>
                                <w:szCs w:val="14"/>
                                <w:lang w:val="sv-SE"/>
                              </w:rPr>
                            </w:pPr>
                          </w:p>
                        </w:tc>
                      </w:tr>
                      <w:tr w:rsidR="00D66BC7" w14:paraId="5AFB1040" w14:textId="77777777" w:rsidTr="00C721B6">
                        <w:tc>
                          <w:tcPr>
                            <w:tcW w:w="2127" w:type="dxa"/>
                            <w:hideMark/>
                          </w:tcPr>
                          <w:p w14:paraId="158DFFDE" w14:textId="77777777" w:rsidR="00D66BC7" w:rsidRPr="008A5BDA" w:rsidRDefault="00D66BC7">
                            <w:pPr>
                              <w:rPr>
                                <w:sz w:val="16"/>
                                <w:szCs w:val="16"/>
                                <w:lang w:val="sv-SE"/>
                              </w:rPr>
                            </w:pPr>
                            <w:r w:rsidRPr="008A5BDA">
                              <w:rPr>
                                <w:sz w:val="16"/>
                                <w:szCs w:val="16"/>
                                <w:lang w:val="sv-SE"/>
                              </w:rPr>
                              <w:t>251/338 (74,3%)</w:t>
                            </w:r>
                          </w:p>
                        </w:tc>
                        <w:tc>
                          <w:tcPr>
                            <w:tcW w:w="1417" w:type="dxa"/>
                            <w:hideMark/>
                          </w:tcPr>
                          <w:p w14:paraId="039DA11F" w14:textId="77777777" w:rsidR="00D66BC7" w:rsidRPr="008A5BDA" w:rsidRDefault="00D66BC7">
                            <w:pPr>
                              <w:rPr>
                                <w:sz w:val="16"/>
                                <w:szCs w:val="16"/>
                                <w:lang w:val="sv-SE"/>
                              </w:rPr>
                            </w:pPr>
                            <w:r w:rsidRPr="008A5BDA">
                              <w:rPr>
                                <w:sz w:val="16"/>
                                <w:szCs w:val="16"/>
                                <w:lang w:val="sv-SE"/>
                              </w:rPr>
                              <w:t>285/337 (84,6%)</w:t>
                            </w:r>
                          </w:p>
                        </w:tc>
                        <w:tc>
                          <w:tcPr>
                            <w:tcW w:w="1418" w:type="dxa"/>
                            <w:hideMark/>
                          </w:tcPr>
                          <w:p w14:paraId="513AE1F3" w14:textId="77777777" w:rsidR="00D66BC7" w:rsidRDefault="00D66BC7">
                            <w:pPr>
                              <w:rPr>
                                <w:sz w:val="16"/>
                                <w:szCs w:val="16"/>
                                <w:lang w:val="sv-SE"/>
                              </w:rPr>
                            </w:pPr>
                            <w:r>
                              <w:rPr>
                                <w:sz w:val="16"/>
                                <w:szCs w:val="16"/>
                                <w:lang w:val="sv-SE"/>
                              </w:rPr>
                              <w:t>0,77 (0,65; 0,92)</w:t>
                            </w:r>
                          </w:p>
                        </w:tc>
                      </w:tr>
                      <w:tr w:rsidR="00D66BC7" w14:paraId="22601A9A" w14:textId="77777777" w:rsidTr="00C721B6">
                        <w:tc>
                          <w:tcPr>
                            <w:tcW w:w="2127" w:type="dxa"/>
                          </w:tcPr>
                          <w:p w14:paraId="6CAB5372" w14:textId="77777777" w:rsidR="00D66BC7" w:rsidRPr="008A5BDA" w:rsidRDefault="00D66BC7">
                            <w:pPr>
                              <w:rPr>
                                <w:sz w:val="16"/>
                                <w:szCs w:val="16"/>
                                <w:lang w:val="sv-SE"/>
                              </w:rPr>
                            </w:pPr>
                          </w:p>
                        </w:tc>
                        <w:tc>
                          <w:tcPr>
                            <w:tcW w:w="1417" w:type="dxa"/>
                          </w:tcPr>
                          <w:p w14:paraId="03AD2159" w14:textId="77777777" w:rsidR="00D66BC7" w:rsidRPr="008A5BDA" w:rsidRDefault="00D66BC7">
                            <w:pPr>
                              <w:rPr>
                                <w:sz w:val="16"/>
                                <w:szCs w:val="16"/>
                                <w:lang w:val="sv-SE"/>
                              </w:rPr>
                            </w:pPr>
                          </w:p>
                        </w:tc>
                        <w:tc>
                          <w:tcPr>
                            <w:tcW w:w="1418" w:type="dxa"/>
                          </w:tcPr>
                          <w:p w14:paraId="23E4FA39" w14:textId="77777777" w:rsidR="00D66BC7" w:rsidRDefault="00D66BC7">
                            <w:pPr>
                              <w:rPr>
                                <w:sz w:val="16"/>
                                <w:szCs w:val="16"/>
                                <w:lang w:val="sv-SE"/>
                              </w:rPr>
                            </w:pPr>
                          </w:p>
                        </w:tc>
                      </w:tr>
                      <w:tr w:rsidR="00D66BC7" w14:paraId="75F95E5B" w14:textId="77777777" w:rsidTr="00C721B6">
                        <w:tc>
                          <w:tcPr>
                            <w:tcW w:w="2127" w:type="dxa"/>
                          </w:tcPr>
                          <w:p w14:paraId="5BE93AC5" w14:textId="77777777" w:rsidR="00D66BC7" w:rsidRPr="008A5BDA" w:rsidRDefault="00D66BC7">
                            <w:pPr>
                              <w:rPr>
                                <w:sz w:val="16"/>
                                <w:szCs w:val="16"/>
                                <w:lang w:val="sv-SE"/>
                              </w:rPr>
                            </w:pPr>
                          </w:p>
                        </w:tc>
                        <w:tc>
                          <w:tcPr>
                            <w:tcW w:w="1417" w:type="dxa"/>
                          </w:tcPr>
                          <w:p w14:paraId="1D807395" w14:textId="77777777" w:rsidR="00D66BC7" w:rsidRPr="008A5BDA" w:rsidRDefault="00D66BC7">
                            <w:pPr>
                              <w:rPr>
                                <w:sz w:val="16"/>
                                <w:szCs w:val="16"/>
                                <w:lang w:val="sv-SE"/>
                              </w:rPr>
                            </w:pPr>
                          </w:p>
                        </w:tc>
                        <w:tc>
                          <w:tcPr>
                            <w:tcW w:w="1418" w:type="dxa"/>
                          </w:tcPr>
                          <w:p w14:paraId="63DED0B3" w14:textId="77777777" w:rsidR="00D66BC7" w:rsidRDefault="00D66BC7">
                            <w:pPr>
                              <w:rPr>
                                <w:sz w:val="16"/>
                                <w:szCs w:val="16"/>
                                <w:lang w:val="sv-SE"/>
                              </w:rPr>
                            </w:pPr>
                          </w:p>
                        </w:tc>
                      </w:tr>
                      <w:tr w:rsidR="00D66BC7" w14:paraId="142DA9A5" w14:textId="77777777" w:rsidTr="00C721B6">
                        <w:tc>
                          <w:tcPr>
                            <w:tcW w:w="2127" w:type="dxa"/>
                            <w:hideMark/>
                          </w:tcPr>
                          <w:p w14:paraId="7AA5C882" w14:textId="77777777" w:rsidR="00D66BC7" w:rsidRPr="008A5BDA" w:rsidRDefault="00D66BC7">
                            <w:pPr>
                              <w:rPr>
                                <w:sz w:val="16"/>
                                <w:szCs w:val="16"/>
                                <w:lang w:val="sv-SE"/>
                              </w:rPr>
                            </w:pPr>
                            <w:r w:rsidRPr="008A5BDA">
                              <w:rPr>
                                <w:sz w:val="16"/>
                                <w:szCs w:val="16"/>
                                <w:lang w:val="sv-SE"/>
                              </w:rPr>
                              <w:t>69/101 (68,3%)</w:t>
                            </w:r>
                          </w:p>
                        </w:tc>
                        <w:tc>
                          <w:tcPr>
                            <w:tcW w:w="1417" w:type="dxa"/>
                            <w:hideMark/>
                          </w:tcPr>
                          <w:p w14:paraId="450A2261" w14:textId="77777777" w:rsidR="00D66BC7" w:rsidRPr="008A5BDA" w:rsidRDefault="00D66BC7">
                            <w:pPr>
                              <w:rPr>
                                <w:sz w:val="16"/>
                                <w:szCs w:val="16"/>
                                <w:lang w:val="sv-SE"/>
                              </w:rPr>
                            </w:pPr>
                            <w:r w:rsidRPr="008A5BDA">
                              <w:rPr>
                                <w:sz w:val="16"/>
                                <w:szCs w:val="16"/>
                                <w:lang w:val="sv-SE"/>
                              </w:rPr>
                              <w:t>80/97 (82,5%)</w:t>
                            </w:r>
                          </w:p>
                        </w:tc>
                        <w:tc>
                          <w:tcPr>
                            <w:tcW w:w="1418" w:type="dxa"/>
                            <w:hideMark/>
                          </w:tcPr>
                          <w:p w14:paraId="30D5C685" w14:textId="77777777" w:rsidR="00D66BC7" w:rsidRDefault="00D66BC7">
                            <w:pPr>
                              <w:rPr>
                                <w:sz w:val="16"/>
                                <w:szCs w:val="16"/>
                                <w:lang w:val="sv-SE"/>
                              </w:rPr>
                            </w:pPr>
                            <w:r>
                              <w:rPr>
                                <w:sz w:val="16"/>
                                <w:szCs w:val="16"/>
                                <w:lang w:val="sv-SE"/>
                              </w:rPr>
                              <w:t>0,65 (0,47; 0,89)</w:t>
                            </w:r>
                          </w:p>
                        </w:tc>
                      </w:tr>
                      <w:tr w:rsidR="00D66BC7" w14:paraId="44039EBB" w14:textId="77777777" w:rsidTr="00C721B6">
                        <w:tc>
                          <w:tcPr>
                            <w:tcW w:w="2127" w:type="dxa"/>
                          </w:tcPr>
                          <w:p w14:paraId="36D1E3CD" w14:textId="77777777" w:rsidR="00D66BC7" w:rsidRDefault="00D66BC7">
                            <w:pPr>
                              <w:rPr>
                                <w:sz w:val="16"/>
                                <w:szCs w:val="16"/>
                                <w:lang w:val="sv-SE"/>
                              </w:rPr>
                            </w:pPr>
                          </w:p>
                        </w:tc>
                        <w:tc>
                          <w:tcPr>
                            <w:tcW w:w="1417" w:type="dxa"/>
                          </w:tcPr>
                          <w:p w14:paraId="2D1D068A" w14:textId="77777777" w:rsidR="00D66BC7" w:rsidRDefault="00D66BC7">
                            <w:pPr>
                              <w:rPr>
                                <w:sz w:val="16"/>
                                <w:szCs w:val="16"/>
                                <w:lang w:val="sv-SE"/>
                              </w:rPr>
                            </w:pPr>
                          </w:p>
                        </w:tc>
                        <w:tc>
                          <w:tcPr>
                            <w:tcW w:w="1418" w:type="dxa"/>
                          </w:tcPr>
                          <w:p w14:paraId="4D90B885" w14:textId="77777777" w:rsidR="00D66BC7" w:rsidRDefault="00D66BC7">
                            <w:pPr>
                              <w:rPr>
                                <w:sz w:val="16"/>
                                <w:szCs w:val="16"/>
                                <w:lang w:val="sv-SE"/>
                              </w:rPr>
                            </w:pPr>
                          </w:p>
                        </w:tc>
                      </w:tr>
                      <w:tr w:rsidR="00D66BC7" w14:paraId="77CA2B57" w14:textId="77777777" w:rsidTr="00C721B6">
                        <w:tc>
                          <w:tcPr>
                            <w:tcW w:w="2127" w:type="dxa"/>
                            <w:hideMark/>
                          </w:tcPr>
                          <w:p w14:paraId="59ED52A9" w14:textId="77777777" w:rsidR="00D66BC7" w:rsidRDefault="00D66BC7">
                            <w:pPr>
                              <w:rPr>
                                <w:sz w:val="16"/>
                                <w:szCs w:val="16"/>
                                <w:lang w:val="sv-SE"/>
                              </w:rPr>
                            </w:pPr>
                            <w:r>
                              <w:rPr>
                                <w:sz w:val="16"/>
                                <w:szCs w:val="16"/>
                                <w:lang w:val="sv-SE"/>
                              </w:rPr>
                              <w:t>182/237 (76,8%)</w:t>
                            </w:r>
                          </w:p>
                        </w:tc>
                        <w:tc>
                          <w:tcPr>
                            <w:tcW w:w="1417" w:type="dxa"/>
                            <w:hideMark/>
                          </w:tcPr>
                          <w:p w14:paraId="0088F85D" w14:textId="77777777" w:rsidR="00D66BC7" w:rsidRDefault="00D66BC7">
                            <w:pPr>
                              <w:rPr>
                                <w:sz w:val="16"/>
                                <w:szCs w:val="16"/>
                                <w:lang w:val="sv-SE"/>
                              </w:rPr>
                            </w:pPr>
                            <w:r>
                              <w:rPr>
                                <w:sz w:val="16"/>
                                <w:szCs w:val="16"/>
                                <w:lang w:val="sv-SE"/>
                              </w:rPr>
                              <w:t>205/240 (85,4%)</w:t>
                            </w:r>
                          </w:p>
                        </w:tc>
                        <w:tc>
                          <w:tcPr>
                            <w:tcW w:w="1418" w:type="dxa"/>
                            <w:hideMark/>
                          </w:tcPr>
                          <w:p w14:paraId="21ACA888" w14:textId="77777777" w:rsidR="00D66BC7" w:rsidRDefault="00D66BC7">
                            <w:pPr>
                              <w:rPr>
                                <w:sz w:val="16"/>
                                <w:szCs w:val="16"/>
                                <w:lang w:val="sv-SE"/>
                              </w:rPr>
                            </w:pPr>
                            <w:r>
                              <w:rPr>
                                <w:sz w:val="16"/>
                                <w:szCs w:val="16"/>
                                <w:lang w:val="sv-SE"/>
                              </w:rPr>
                              <w:t>0,82 (0,67; 1,00)</w:t>
                            </w:r>
                          </w:p>
                        </w:tc>
                      </w:tr>
                      <w:tr w:rsidR="00D66BC7" w14:paraId="5A22E562" w14:textId="77777777" w:rsidTr="00C721B6">
                        <w:tc>
                          <w:tcPr>
                            <w:tcW w:w="2127" w:type="dxa"/>
                          </w:tcPr>
                          <w:p w14:paraId="21EDAE51" w14:textId="77777777" w:rsidR="00D66BC7" w:rsidRDefault="00D66BC7">
                            <w:pPr>
                              <w:rPr>
                                <w:sz w:val="16"/>
                                <w:szCs w:val="16"/>
                                <w:lang w:val="sv-SE"/>
                              </w:rPr>
                            </w:pPr>
                          </w:p>
                        </w:tc>
                        <w:tc>
                          <w:tcPr>
                            <w:tcW w:w="1417" w:type="dxa"/>
                          </w:tcPr>
                          <w:p w14:paraId="3645257B" w14:textId="77777777" w:rsidR="00D66BC7" w:rsidRDefault="00D66BC7">
                            <w:pPr>
                              <w:rPr>
                                <w:sz w:val="16"/>
                                <w:szCs w:val="16"/>
                                <w:lang w:val="sv-SE"/>
                              </w:rPr>
                            </w:pPr>
                          </w:p>
                        </w:tc>
                        <w:tc>
                          <w:tcPr>
                            <w:tcW w:w="1418" w:type="dxa"/>
                          </w:tcPr>
                          <w:p w14:paraId="15BBA12D" w14:textId="77777777" w:rsidR="00D66BC7" w:rsidRDefault="00D66BC7">
                            <w:pPr>
                              <w:rPr>
                                <w:sz w:val="16"/>
                                <w:szCs w:val="16"/>
                                <w:lang w:val="sv-SE"/>
                              </w:rPr>
                            </w:pPr>
                          </w:p>
                        </w:tc>
                      </w:tr>
                      <w:tr w:rsidR="00D66BC7" w14:paraId="0DA62D9F" w14:textId="77777777" w:rsidTr="00C721B6">
                        <w:tc>
                          <w:tcPr>
                            <w:tcW w:w="2127" w:type="dxa"/>
                          </w:tcPr>
                          <w:p w14:paraId="07C6B69F" w14:textId="77777777" w:rsidR="00D66BC7" w:rsidRDefault="00D66BC7">
                            <w:pPr>
                              <w:rPr>
                                <w:sz w:val="16"/>
                                <w:szCs w:val="16"/>
                                <w:lang w:val="sv-SE"/>
                              </w:rPr>
                            </w:pPr>
                          </w:p>
                        </w:tc>
                        <w:tc>
                          <w:tcPr>
                            <w:tcW w:w="1417" w:type="dxa"/>
                          </w:tcPr>
                          <w:p w14:paraId="6D58B951" w14:textId="77777777" w:rsidR="00D66BC7" w:rsidRDefault="00D66BC7">
                            <w:pPr>
                              <w:rPr>
                                <w:sz w:val="16"/>
                                <w:szCs w:val="16"/>
                                <w:lang w:val="sv-SE"/>
                              </w:rPr>
                            </w:pPr>
                          </w:p>
                        </w:tc>
                        <w:tc>
                          <w:tcPr>
                            <w:tcW w:w="1418" w:type="dxa"/>
                          </w:tcPr>
                          <w:p w14:paraId="7FCA442B" w14:textId="77777777" w:rsidR="00D66BC7" w:rsidRDefault="00D66BC7">
                            <w:pPr>
                              <w:rPr>
                                <w:sz w:val="16"/>
                                <w:szCs w:val="16"/>
                                <w:lang w:val="sv-SE"/>
                              </w:rPr>
                            </w:pPr>
                          </w:p>
                        </w:tc>
                      </w:tr>
                      <w:tr w:rsidR="00D66BC7" w14:paraId="3EB4E38A" w14:textId="77777777" w:rsidTr="00C721B6">
                        <w:tc>
                          <w:tcPr>
                            <w:tcW w:w="2127" w:type="dxa"/>
                            <w:hideMark/>
                          </w:tcPr>
                          <w:p w14:paraId="3B30D3F3" w14:textId="77777777" w:rsidR="00D66BC7" w:rsidRDefault="00D66BC7">
                            <w:pPr>
                              <w:rPr>
                                <w:sz w:val="16"/>
                                <w:szCs w:val="16"/>
                                <w:lang w:val="sv-SE"/>
                              </w:rPr>
                            </w:pPr>
                            <w:r>
                              <w:rPr>
                                <w:sz w:val="16"/>
                                <w:szCs w:val="16"/>
                                <w:lang w:val="sv-SE"/>
                              </w:rPr>
                              <w:t>151/213 (70,9%)</w:t>
                            </w:r>
                          </w:p>
                        </w:tc>
                        <w:tc>
                          <w:tcPr>
                            <w:tcW w:w="1417" w:type="dxa"/>
                            <w:hideMark/>
                          </w:tcPr>
                          <w:p w14:paraId="5B3FEB0A" w14:textId="77777777" w:rsidR="00D66BC7" w:rsidRDefault="00D66BC7">
                            <w:pPr>
                              <w:rPr>
                                <w:sz w:val="16"/>
                                <w:szCs w:val="16"/>
                                <w:lang w:val="sv-SE"/>
                              </w:rPr>
                            </w:pPr>
                            <w:r>
                              <w:rPr>
                                <w:sz w:val="16"/>
                                <w:szCs w:val="16"/>
                                <w:lang w:val="sv-SE"/>
                              </w:rPr>
                              <w:t>170/207 (82,1%)</w:t>
                            </w:r>
                          </w:p>
                        </w:tc>
                        <w:tc>
                          <w:tcPr>
                            <w:tcW w:w="1418" w:type="dxa"/>
                            <w:hideMark/>
                          </w:tcPr>
                          <w:p w14:paraId="3E28CFB3" w14:textId="77777777" w:rsidR="00D66BC7" w:rsidRDefault="00D66BC7">
                            <w:pPr>
                              <w:rPr>
                                <w:sz w:val="16"/>
                                <w:szCs w:val="16"/>
                                <w:lang w:val="sv-SE"/>
                              </w:rPr>
                            </w:pPr>
                            <w:r>
                              <w:rPr>
                                <w:sz w:val="16"/>
                                <w:szCs w:val="16"/>
                                <w:lang w:val="sv-SE"/>
                              </w:rPr>
                              <w:t>0,76 (0,61; 0,95)</w:t>
                            </w:r>
                          </w:p>
                        </w:tc>
                      </w:tr>
                      <w:tr w:rsidR="00D66BC7" w14:paraId="179A9E06" w14:textId="77777777" w:rsidTr="00C721B6">
                        <w:tc>
                          <w:tcPr>
                            <w:tcW w:w="2127" w:type="dxa"/>
                          </w:tcPr>
                          <w:p w14:paraId="3C89F2FC" w14:textId="77777777" w:rsidR="00D66BC7" w:rsidRDefault="00D66BC7">
                            <w:pPr>
                              <w:rPr>
                                <w:sz w:val="16"/>
                                <w:szCs w:val="16"/>
                                <w:lang w:val="sv-SE"/>
                              </w:rPr>
                            </w:pPr>
                          </w:p>
                        </w:tc>
                        <w:tc>
                          <w:tcPr>
                            <w:tcW w:w="1417" w:type="dxa"/>
                          </w:tcPr>
                          <w:p w14:paraId="133B7CD3" w14:textId="77777777" w:rsidR="00D66BC7" w:rsidRDefault="00D66BC7">
                            <w:pPr>
                              <w:rPr>
                                <w:sz w:val="16"/>
                                <w:szCs w:val="16"/>
                                <w:lang w:val="sv-SE"/>
                              </w:rPr>
                            </w:pPr>
                          </w:p>
                        </w:tc>
                        <w:tc>
                          <w:tcPr>
                            <w:tcW w:w="1418" w:type="dxa"/>
                          </w:tcPr>
                          <w:p w14:paraId="6C3064DF" w14:textId="77777777" w:rsidR="00D66BC7" w:rsidRDefault="00D66BC7">
                            <w:pPr>
                              <w:rPr>
                                <w:sz w:val="16"/>
                                <w:szCs w:val="16"/>
                                <w:lang w:val="sv-SE"/>
                              </w:rPr>
                            </w:pPr>
                          </w:p>
                        </w:tc>
                      </w:tr>
                      <w:tr w:rsidR="00D66BC7" w14:paraId="5AA4DB22" w14:textId="77777777" w:rsidTr="00C721B6">
                        <w:tc>
                          <w:tcPr>
                            <w:tcW w:w="2127" w:type="dxa"/>
                            <w:hideMark/>
                          </w:tcPr>
                          <w:p w14:paraId="21AD0BF2" w14:textId="77777777" w:rsidR="00D66BC7" w:rsidRDefault="00D66BC7">
                            <w:pPr>
                              <w:rPr>
                                <w:sz w:val="16"/>
                                <w:szCs w:val="16"/>
                                <w:lang w:val="sv-SE"/>
                              </w:rPr>
                            </w:pPr>
                            <w:r>
                              <w:rPr>
                                <w:sz w:val="16"/>
                                <w:szCs w:val="16"/>
                                <w:lang w:val="sv-SE"/>
                              </w:rPr>
                              <w:t>100/125 (80,0%)</w:t>
                            </w:r>
                          </w:p>
                        </w:tc>
                        <w:tc>
                          <w:tcPr>
                            <w:tcW w:w="1417" w:type="dxa"/>
                            <w:hideMark/>
                          </w:tcPr>
                          <w:p w14:paraId="06B00C7F" w14:textId="77777777" w:rsidR="00D66BC7" w:rsidRDefault="00D66BC7">
                            <w:pPr>
                              <w:rPr>
                                <w:sz w:val="16"/>
                                <w:szCs w:val="16"/>
                                <w:lang w:val="sv-SE"/>
                              </w:rPr>
                            </w:pPr>
                            <w:r>
                              <w:rPr>
                                <w:sz w:val="16"/>
                                <w:szCs w:val="16"/>
                                <w:lang w:val="sv-SE"/>
                              </w:rPr>
                              <w:t>115/130 (88,5%)</w:t>
                            </w:r>
                          </w:p>
                        </w:tc>
                        <w:tc>
                          <w:tcPr>
                            <w:tcW w:w="1418" w:type="dxa"/>
                            <w:hideMark/>
                          </w:tcPr>
                          <w:p w14:paraId="2ADC25DA" w14:textId="77777777" w:rsidR="00D66BC7" w:rsidRDefault="00D66BC7">
                            <w:pPr>
                              <w:rPr>
                                <w:sz w:val="16"/>
                                <w:szCs w:val="16"/>
                                <w:lang w:val="sv-SE"/>
                              </w:rPr>
                            </w:pPr>
                            <w:r>
                              <w:rPr>
                                <w:sz w:val="16"/>
                                <w:szCs w:val="16"/>
                                <w:lang w:val="sv-SE"/>
                              </w:rPr>
                              <w:t>0,77 (0,58; 1,00)</w:t>
                            </w:r>
                          </w:p>
                        </w:tc>
                      </w:tr>
                    </w:tbl>
                    <w:p w14:paraId="01779760" w14:textId="77777777" w:rsidR="00D66BC7" w:rsidRDefault="00D66BC7" w:rsidP="00D66BC7">
                      <w:pPr>
                        <w:rPr>
                          <w:szCs w:val="20"/>
                        </w:rPr>
                      </w:pPr>
                    </w:p>
                  </w:txbxContent>
                </v:textbox>
              </v:shape>
            </w:pict>
          </mc:Fallback>
        </mc:AlternateContent>
      </w:r>
    </w:p>
    <w:p w14:paraId="3E27A17E" w14:textId="77777777" w:rsidR="00D66BC7" w:rsidRPr="00C721B6" w:rsidRDefault="00D66BC7" w:rsidP="00D66BC7">
      <w:pPr>
        <w:keepNext/>
        <w:spacing w:line="240" w:lineRule="auto"/>
        <w:rPr>
          <w:b/>
          <w:bCs/>
          <w:lang w:val="pt-PT"/>
        </w:rPr>
      </w:pPr>
    </w:p>
    <w:p w14:paraId="116B2B47" w14:textId="77777777" w:rsidR="00D66BC7" w:rsidRPr="00C721B6" w:rsidRDefault="00D66BC7" w:rsidP="00D66BC7">
      <w:pPr>
        <w:keepNext/>
        <w:spacing w:line="240" w:lineRule="auto"/>
        <w:rPr>
          <w:b/>
          <w:bCs/>
          <w:lang w:val="pt-PT"/>
        </w:rPr>
      </w:pPr>
    </w:p>
    <w:p w14:paraId="576807BA" w14:textId="77777777" w:rsidR="00D66BC7" w:rsidRPr="00C721B6" w:rsidRDefault="00D66BC7" w:rsidP="00D66BC7">
      <w:pPr>
        <w:keepNext/>
        <w:spacing w:line="240" w:lineRule="auto"/>
        <w:rPr>
          <w:b/>
          <w:bCs/>
          <w:lang w:val="pt-PT"/>
        </w:rPr>
      </w:pPr>
    </w:p>
    <w:p w14:paraId="4CFD489B" w14:textId="77777777" w:rsidR="00D66BC7" w:rsidRDefault="00D66BC7" w:rsidP="00D66BC7">
      <w:pPr>
        <w:keepNext/>
        <w:spacing w:line="240" w:lineRule="auto"/>
        <w:ind w:left="567"/>
        <w:rPr>
          <w:b/>
          <w:bCs/>
        </w:rPr>
      </w:pPr>
      <w:r>
        <w:rPr>
          <w:noProof/>
        </w:rPr>
        <mc:AlternateContent>
          <mc:Choice Requires="wps">
            <w:drawing>
              <wp:anchor distT="45720" distB="45720" distL="114300" distR="114300" simplePos="0" relativeHeight="251698176" behindDoc="0" locked="0" layoutInCell="1" allowOverlap="1" wp14:anchorId="2C5A7DF9" wp14:editId="269F8DAE">
                <wp:simplePos x="0" y="0"/>
                <wp:positionH relativeFrom="column">
                  <wp:posOffset>283845</wp:posOffset>
                </wp:positionH>
                <wp:positionV relativeFrom="paragraph">
                  <wp:posOffset>212090</wp:posOffset>
                </wp:positionV>
                <wp:extent cx="975360" cy="18662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840230"/>
                        </a:xfrm>
                        <a:prstGeom prst="rect">
                          <a:avLst/>
                        </a:prstGeom>
                        <a:noFill/>
                        <a:ln w="9525">
                          <a:noFill/>
                          <a:miter lim="800000"/>
                          <a:headEnd/>
                          <a:tailEnd/>
                        </a:ln>
                      </wps:spPr>
                      <wps:txbx>
                        <w:txbxContent>
                          <w:p w14:paraId="110398FD" w14:textId="77777777" w:rsidR="00D66BC7" w:rsidRPr="00D537AC" w:rsidRDefault="00D66BC7" w:rsidP="00D66BC7">
                            <w:pPr>
                              <w:rPr>
                                <w:sz w:val="16"/>
                                <w:szCs w:val="16"/>
                                <w:lang w:val="pt-PT"/>
                              </w:rPr>
                            </w:pPr>
                            <w:r w:rsidRPr="008A5BDA">
                              <w:rPr>
                                <w:sz w:val="16"/>
                                <w:szCs w:val="16"/>
                                <w:lang w:val="pt-PT"/>
                              </w:rPr>
                              <w:t xml:space="preserve">Todos </w:t>
                            </w:r>
                            <w:r w:rsidRPr="00C721B6">
                              <w:rPr>
                                <w:sz w:val="16"/>
                                <w:szCs w:val="16"/>
                                <w:lang w:val="pt-PT"/>
                              </w:rPr>
                              <w:t>os Doentes</w:t>
                            </w:r>
                          </w:p>
                          <w:p w14:paraId="5210D10A" w14:textId="77777777" w:rsidR="00D66BC7" w:rsidRPr="00C721B6" w:rsidRDefault="00D66BC7" w:rsidP="00D66BC7">
                            <w:pPr>
                              <w:rPr>
                                <w:sz w:val="16"/>
                                <w:szCs w:val="16"/>
                                <w:lang w:val="pt-PT"/>
                              </w:rPr>
                            </w:pPr>
                          </w:p>
                          <w:p w14:paraId="6A305023" w14:textId="77777777" w:rsidR="00D66BC7" w:rsidRPr="00C721B6" w:rsidRDefault="00D66BC7" w:rsidP="00D66BC7">
                            <w:pPr>
                              <w:spacing w:line="240" w:lineRule="auto"/>
                              <w:rPr>
                                <w:sz w:val="16"/>
                                <w:szCs w:val="16"/>
                                <w:lang w:val="pt-PT"/>
                              </w:rPr>
                            </w:pPr>
                          </w:p>
                          <w:p w14:paraId="5A7F30F2" w14:textId="77777777" w:rsidR="00D66BC7" w:rsidRPr="00C721B6" w:rsidRDefault="00D66BC7" w:rsidP="00D66BC7">
                            <w:pPr>
                              <w:spacing w:line="240" w:lineRule="auto"/>
                              <w:rPr>
                                <w:sz w:val="16"/>
                                <w:szCs w:val="16"/>
                                <w:lang w:val="pt-PT"/>
                              </w:rPr>
                            </w:pPr>
                          </w:p>
                          <w:p w14:paraId="5C8592C6" w14:textId="77777777" w:rsidR="00D66BC7" w:rsidRPr="00C721B6" w:rsidRDefault="00D66BC7" w:rsidP="00D66BC7">
                            <w:pPr>
                              <w:rPr>
                                <w:sz w:val="16"/>
                                <w:szCs w:val="16"/>
                                <w:lang w:val="pt-PT"/>
                              </w:rPr>
                            </w:pPr>
                            <w:r w:rsidRPr="00C721B6">
                              <w:rPr>
                                <w:sz w:val="16"/>
                                <w:szCs w:val="16"/>
                                <w:lang w:val="pt-PT"/>
                              </w:rPr>
                              <w:t>PD-L1 ≥ 50%</w:t>
                            </w:r>
                          </w:p>
                          <w:p w14:paraId="0B5C8E20" w14:textId="77777777" w:rsidR="00D66BC7" w:rsidRPr="00C721B6" w:rsidRDefault="00D66BC7" w:rsidP="00D66BC7">
                            <w:pPr>
                              <w:spacing w:line="240" w:lineRule="auto"/>
                              <w:rPr>
                                <w:sz w:val="16"/>
                                <w:szCs w:val="16"/>
                                <w:lang w:val="pt-PT"/>
                              </w:rPr>
                            </w:pPr>
                          </w:p>
                          <w:p w14:paraId="78C50D15" w14:textId="77777777" w:rsidR="00D66BC7" w:rsidRDefault="00D66BC7" w:rsidP="00D66BC7">
                            <w:pPr>
                              <w:rPr>
                                <w:sz w:val="16"/>
                                <w:szCs w:val="16"/>
                              </w:rPr>
                            </w:pPr>
                            <w:r>
                              <w:rPr>
                                <w:sz w:val="16"/>
                                <w:szCs w:val="16"/>
                              </w:rPr>
                              <w:t>PD-L1 &lt; 50%</w:t>
                            </w:r>
                          </w:p>
                          <w:p w14:paraId="3A93C5F5" w14:textId="77777777" w:rsidR="00D66BC7" w:rsidRDefault="00D66BC7" w:rsidP="00D66BC7">
                            <w:pPr>
                              <w:rPr>
                                <w:sz w:val="16"/>
                                <w:szCs w:val="16"/>
                              </w:rPr>
                            </w:pPr>
                          </w:p>
                          <w:p w14:paraId="521E0E10" w14:textId="77777777" w:rsidR="00D66BC7" w:rsidRDefault="00D66BC7" w:rsidP="00D66BC7">
                            <w:pPr>
                              <w:rPr>
                                <w:sz w:val="16"/>
                                <w:szCs w:val="16"/>
                              </w:rPr>
                            </w:pPr>
                          </w:p>
                          <w:p w14:paraId="660E4F48" w14:textId="77777777" w:rsidR="00D66BC7" w:rsidRDefault="00D66BC7" w:rsidP="00D66BC7">
                            <w:pPr>
                              <w:rPr>
                                <w:sz w:val="16"/>
                                <w:szCs w:val="16"/>
                              </w:rPr>
                            </w:pPr>
                            <w:r>
                              <w:rPr>
                                <w:sz w:val="16"/>
                                <w:szCs w:val="16"/>
                              </w:rPr>
                              <w:t>PD-L1 ≥ 1%</w:t>
                            </w:r>
                          </w:p>
                          <w:p w14:paraId="4E046455" w14:textId="77777777" w:rsidR="00D66BC7" w:rsidRDefault="00D66BC7" w:rsidP="00D66BC7">
                            <w:pPr>
                              <w:spacing w:line="240" w:lineRule="auto"/>
                              <w:rPr>
                                <w:sz w:val="16"/>
                                <w:szCs w:val="16"/>
                              </w:rPr>
                            </w:pPr>
                          </w:p>
                          <w:p w14:paraId="1989EF4B" w14:textId="77777777" w:rsidR="00D66BC7" w:rsidRDefault="00D66BC7" w:rsidP="00D66BC7">
                            <w:pPr>
                              <w:rPr>
                                <w:sz w:val="16"/>
                                <w:szCs w:val="16"/>
                              </w:rPr>
                            </w:pPr>
                            <w:r>
                              <w:rPr>
                                <w:sz w:val="16"/>
                                <w:szCs w:val="16"/>
                              </w:rPr>
                              <w:t>PD-L1 &lt; 1%</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Text Box 21" style="position:absolute;left:0;text-align:left;margin-left:22.35pt;margin-top:16.7pt;width:76.8pt;height:146.95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" w14:anchorId="2C5A7DF9">
                <v:textbox style="mso-fit-shape-to-text:t">
                  <w:txbxContent>
                    <w:p w:rsidRPr="00D537AC" w:rsidR="00D66BC7" w:rsidP="00D66BC7" w:rsidRDefault="00D66BC7" w14:paraId="110398FD" w14:textId="77777777">
                      <w:pPr>
                        <w:rPr>
                          <w:sz w:val="16"/>
                          <w:szCs w:val="16"/>
                          <w:lang w:val="pt-PT"/>
                        </w:rPr>
                      </w:pPr>
                      <w:r w:rsidRPr="008A5BDA">
                        <w:rPr>
                          <w:sz w:val="16"/>
                          <w:szCs w:val="16"/>
                          <w:lang w:val="pt-PT"/>
                        </w:rPr>
                        <w:t xml:space="preserve">Todos </w:t>
                      </w:r>
                      <w:r w:rsidRPr="00C721B6">
                        <w:rPr>
                          <w:sz w:val="16"/>
                          <w:szCs w:val="16"/>
                          <w:lang w:val="pt-PT"/>
                        </w:rPr>
                        <w:t>os Doentes</w:t>
                      </w:r>
                    </w:p>
                    <w:p w:rsidRPr="00C721B6" w:rsidR="00D66BC7" w:rsidP="00D66BC7" w:rsidRDefault="00D66BC7" w14:paraId="5210D10A" w14:textId="77777777">
                      <w:pPr>
                        <w:rPr>
                          <w:sz w:val="16"/>
                          <w:szCs w:val="16"/>
                          <w:lang w:val="pt-PT"/>
                        </w:rPr>
                      </w:pPr>
                    </w:p>
                    <w:p w:rsidRPr="00C721B6" w:rsidR="00D66BC7" w:rsidP="00D66BC7" w:rsidRDefault="00D66BC7" w14:paraId="6A305023" w14:textId="77777777">
                      <w:pPr>
                        <w:spacing w:line="240" w:lineRule="auto"/>
                        <w:rPr>
                          <w:sz w:val="16"/>
                          <w:szCs w:val="16"/>
                          <w:lang w:val="pt-PT"/>
                        </w:rPr>
                      </w:pPr>
                    </w:p>
                    <w:p w:rsidRPr="00C721B6" w:rsidR="00D66BC7" w:rsidP="00D66BC7" w:rsidRDefault="00D66BC7" w14:paraId="5A7F30F2" w14:textId="77777777">
                      <w:pPr>
                        <w:spacing w:line="240" w:lineRule="auto"/>
                        <w:rPr>
                          <w:sz w:val="16"/>
                          <w:szCs w:val="16"/>
                          <w:lang w:val="pt-PT"/>
                        </w:rPr>
                      </w:pPr>
                    </w:p>
                    <w:p w:rsidRPr="00C721B6" w:rsidR="00D66BC7" w:rsidP="00D66BC7" w:rsidRDefault="00D66BC7" w14:paraId="5C8592C6" w14:textId="77777777">
                      <w:pPr>
                        <w:rPr>
                          <w:sz w:val="16"/>
                          <w:szCs w:val="16"/>
                          <w:lang w:val="pt-PT"/>
                        </w:rPr>
                      </w:pPr>
                      <w:r w:rsidRPr="00C721B6">
                        <w:rPr>
                          <w:sz w:val="16"/>
                          <w:szCs w:val="16"/>
                          <w:lang w:val="pt-PT"/>
                        </w:rPr>
                        <w:t>PD-L1 ≥ 50%</w:t>
                      </w:r>
                    </w:p>
                    <w:p w:rsidRPr="00C721B6" w:rsidR="00D66BC7" w:rsidP="00D66BC7" w:rsidRDefault="00D66BC7" w14:paraId="0B5C8E20" w14:textId="77777777">
                      <w:pPr>
                        <w:spacing w:line="240" w:lineRule="auto"/>
                        <w:rPr>
                          <w:sz w:val="16"/>
                          <w:szCs w:val="16"/>
                          <w:lang w:val="pt-PT"/>
                        </w:rPr>
                      </w:pPr>
                    </w:p>
                    <w:p w:rsidR="00D66BC7" w:rsidP="00D66BC7" w:rsidRDefault="00D66BC7" w14:paraId="78C50D15" w14:textId="77777777">
                      <w:pPr>
                        <w:rPr>
                          <w:sz w:val="16"/>
                          <w:szCs w:val="16"/>
                        </w:rPr>
                      </w:pPr>
                      <w:r>
                        <w:rPr>
                          <w:sz w:val="16"/>
                          <w:szCs w:val="16"/>
                        </w:rPr>
                        <w:t>PD-L1 &lt; 50%</w:t>
                      </w:r>
                    </w:p>
                    <w:p w:rsidR="00D66BC7" w:rsidP="00D66BC7" w:rsidRDefault="00D66BC7" w14:paraId="3A93C5F5" w14:textId="77777777">
                      <w:pPr>
                        <w:rPr>
                          <w:sz w:val="16"/>
                          <w:szCs w:val="16"/>
                        </w:rPr>
                      </w:pPr>
                    </w:p>
                    <w:p w:rsidR="00D66BC7" w:rsidP="00D66BC7" w:rsidRDefault="00D66BC7" w14:paraId="521E0E10" w14:textId="77777777">
                      <w:pPr>
                        <w:rPr>
                          <w:sz w:val="16"/>
                          <w:szCs w:val="16"/>
                        </w:rPr>
                      </w:pPr>
                    </w:p>
                    <w:p w:rsidR="00D66BC7" w:rsidP="00D66BC7" w:rsidRDefault="00D66BC7" w14:paraId="660E4F48" w14:textId="77777777">
                      <w:pPr>
                        <w:rPr>
                          <w:sz w:val="16"/>
                          <w:szCs w:val="16"/>
                        </w:rPr>
                      </w:pPr>
                      <w:r>
                        <w:rPr>
                          <w:sz w:val="16"/>
                          <w:szCs w:val="16"/>
                        </w:rPr>
                        <w:t>PD-L1 ≥ 1%</w:t>
                      </w:r>
                    </w:p>
                    <w:p w:rsidR="00D66BC7" w:rsidP="00D66BC7" w:rsidRDefault="00D66BC7" w14:paraId="4E046455" w14:textId="77777777">
                      <w:pPr>
                        <w:spacing w:line="240" w:lineRule="auto"/>
                        <w:rPr>
                          <w:sz w:val="16"/>
                          <w:szCs w:val="16"/>
                        </w:rPr>
                      </w:pPr>
                    </w:p>
                    <w:p w:rsidR="00D66BC7" w:rsidP="00D66BC7" w:rsidRDefault="00D66BC7" w14:paraId="1989EF4B" w14:textId="77777777">
                      <w:pPr>
                        <w:rPr>
                          <w:sz w:val="16"/>
                          <w:szCs w:val="16"/>
                        </w:rPr>
                      </w:pPr>
                      <w:r>
                        <w:rPr>
                          <w:sz w:val="16"/>
                          <w:szCs w:val="16"/>
                        </w:rPr>
                        <w:t>PD-L1 &lt; 1%</w:t>
                      </w:r>
                    </w:p>
                  </w:txbxContent>
                </v:textbox>
              </v:shape>
            </w:pict>
          </mc:Fallback>
        </mc:AlternateContent>
      </w:r>
      <w:r>
        <w:rPr>
          <w:b/>
          <w:noProof/>
        </w:rPr>
        <w:drawing>
          <wp:inline distT="0" distB="0" distL="0" distR="0" wp14:anchorId="520B05FB" wp14:editId="0BF149C0">
            <wp:extent cx="4185285" cy="2518410"/>
            <wp:effectExtent l="0" t="0" r="5715" b="0"/>
            <wp:docPr id="18" name="Picture 1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t, box and whiske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6606" t="8878" r="6055" b="16821"/>
                    <a:stretch>
                      <a:fillRect/>
                    </a:stretch>
                  </pic:blipFill>
                  <pic:spPr bwMode="auto">
                    <a:xfrm>
                      <a:off x="0" y="0"/>
                      <a:ext cx="4185285" cy="2518410"/>
                    </a:xfrm>
                    <a:prstGeom prst="rect">
                      <a:avLst/>
                    </a:prstGeom>
                    <a:noFill/>
                    <a:ln>
                      <a:noFill/>
                    </a:ln>
                  </pic:spPr>
                </pic:pic>
              </a:graphicData>
            </a:graphic>
          </wp:inline>
        </w:drawing>
      </w:r>
    </w:p>
    <w:p w14:paraId="2BD73A93" w14:textId="77777777" w:rsidR="00D66BC7" w:rsidRDefault="00D66BC7" w:rsidP="00D66BC7">
      <w:pPr>
        <w:keepNext/>
        <w:spacing w:line="240" w:lineRule="auto"/>
        <w:rPr>
          <w:lang w:val="en-US" w:eastAsia="en-GB"/>
        </w:rPr>
      </w:pPr>
      <w:r>
        <w:rPr>
          <w:noProof/>
        </w:rPr>
        <mc:AlternateContent>
          <mc:Choice Requires="wps">
            <w:drawing>
              <wp:anchor distT="45720" distB="45720" distL="114300" distR="114300" simplePos="0" relativeHeight="251697152" behindDoc="0" locked="0" layoutInCell="1" allowOverlap="1" wp14:anchorId="42A6FCE1" wp14:editId="1B400B13">
                <wp:simplePos x="0" y="0"/>
                <wp:positionH relativeFrom="column">
                  <wp:posOffset>2044700</wp:posOffset>
                </wp:positionH>
                <wp:positionV relativeFrom="paragraph">
                  <wp:posOffset>80645</wp:posOffset>
                </wp:positionV>
                <wp:extent cx="1173480" cy="256540"/>
                <wp:effectExtent l="0" t="0"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65430"/>
                        </a:xfrm>
                        <a:prstGeom prst="rect">
                          <a:avLst/>
                        </a:prstGeom>
                        <a:noFill/>
                        <a:ln w="9525">
                          <a:noFill/>
                          <a:miter lim="800000"/>
                          <a:headEnd/>
                          <a:tailEnd/>
                        </a:ln>
                      </wps:spPr>
                      <wps:txbx>
                        <w:txbxContent>
                          <w:p w14:paraId="3376EAAD" w14:textId="77777777" w:rsidR="00D66BC7" w:rsidRDefault="00D66BC7" w:rsidP="00D66BC7">
                            <w:pPr>
                              <w:rPr>
                                <w:sz w:val="16"/>
                                <w:szCs w:val="16"/>
                              </w:rPr>
                            </w:pPr>
                            <w:r w:rsidRPr="00D537AC">
                              <w:rPr>
                                <w:i/>
                                <w:iCs/>
                                <w:sz w:val="16"/>
                                <w:szCs w:val="16"/>
                                <w:lang w:val="pt-PT"/>
                              </w:rPr>
                              <w:t>Hazard Ratio</w:t>
                            </w:r>
                            <w:r w:rsidRPr="00FC05D1">
                              <w:rPr>
                                <w:sz w:val="16"/>
                                <w:szCs w:val="16"/>
                                <w:lang w:val="pt-PT"/>
                              </w:rPr>
                              <w:t xml:space="preserve"> (IC 95</w:t>
                            </w:r>
                            <w:r>
                              <w:rPr>
                                <w:sz w:val="16"/>
                                <w:szCs w:val="16"/>
                              </w:rPr>
                              <w:t>%)</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Text Box 19" style="position:absolute;margin-left:161pt;margin-top:6.35pt;width:92.4pt;height:20.2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" w14:anchorId="42A6FCE1">
                <v:textbox style="mso-fit-shape-to-text:t">
                  <w:txbxContent>
                    <w:p w:rsidR="00D66BC7" w:rsidP="00D66BC7" w:rsidRDefault="00D66BC7" w14:paraId="3376EAAD" w14:textId="77777777">
                      <w:pPr>
                        <w:rPr>
                          <w:sz w:val="16"/>
                          <w:szCs w:val="16"/>
                        </w:rPr>
                      </w:pPr>
                      <w:r w:rsidRPr="00D537AC">
                        <w:rPr>
                          <w:i/>
                          <w:iCs/>
                          <w:sz w:val="16"/>
                          <w:szCs w:val="16"/>
                          <w:lang w:val="pt-PT"/>
                        </w:rPr>
                        <w:t>Hazard Ratio</w:t>
                      </w:r>
                      <w:r w:rsidRPr="00FC05D1">
                        <w:rPr>
                          <w:sz w:val="16"/>
                          <w:szCs w:val="16"/>
                          <w:lang w:val="pt-PT"/>
                        </w:rPr>
                        <w:t xml:space="preserve"> (IC 95</w:t>
                      </w:r>
                      <w:r>
                        <w:rPr>
                          <w:sz w:val="16"/>
                          <w:szCs w:val="16"/>
                        </w:rPr>
                        <w:t>%)</w:t>
                      </w:r>
                    </w:p>
                  </w:txbxContent>
                </v:textbox>
              </v:shape>
            </w:pict>
          </mc:Fallback>
        </mc:AlternateContent>
      </w:r>
    </w:p>
    <w:p w14:paraId="7AEEF230" w14:textId="77777777" w:rsidR="00D66BC7" w:rsidRDefault="00D66BC7" w:rsidP="00D66BC7">
      <w:pPr>
        <w:spacing w:line="240" w:lineRule="auto"/>
        <w:ind w:left="720"/>
        <w:rPr>
          <w:lang w:val="en-US" w:eastAsia="en-GB"/>
        </w:rPr>
      </w:pPr>
    </w:p>
    <w:p w14:paraId="3BCE2502" w14:textId="77777777" w:rsidR="00D66BC7" w:rsidRDefault="00D66BC7" w:rsidP="00D66BC7">
      <w:pPr>
        <w:spacing w:line="240" w:lineRule="auto"/>
        <w:rPr>
          <w:lang w:val="en-US" w:eastAsia="en-GB"/>
        </w:rPr>
      </w:pPr>
    </w:p>
    <w:p w14:paraId="20CE08F9" w14:textId="77777777" w:rsidR="00D66BC7" w:rsidRPr="00C37B49" w:rsidRDefault="00D66BC7" w:rsidP="00D66BC7">
      <w:pPr>
        <w:keepNext/>
        <w:spacing w:line="240" w:lineRule="auto"/>
        <w:rPr>
          <w:i/>
          <w:iCs/>
          <w:szCs w:val="22"/>
          <w:lang w:val="pt-PT"/>
        </w:rPr>
      </w:pPr>
      <w:r w:rsidRPr="00C37B49">
        <w:rPr>
          <w:i/>
          <w:iCs/>
          <w:szCs w:val="22"/>
          <w:lang w:val="pt-PT"/>
        </w:rPr>
        <w:lastRenderedPageBreak/>
        <w:t>População idosa</w:t>
      </w:r>
    </w:p>
    <w:p w14:paraId="43C6C474" w14:textId="1C57EF0D" w:rsidR="00D66BC7" w:rsidRPr="00C721B6" w:rsidRDefault="00D66BC7" w:rsidP="00D66BC7">
      <w:pPr>
        <w:spacing w:line="240" w:lineRule="auto"/>
        <w:rPr>
          <w:szCs w:val="22"/>
          <w:lang w:val="pt-PT"/>
        </w:rPr>
      </w:pPr>
      <w:r w:rsidRPr="00C721B6">
        <w:rPr>
          <w:szCs w:val="22"/>
          <w:lang w:val="pt-PT"/>
        </w:rPr>
        <w:t>Um total de 75</w:t>
      </w:r>
      <w:r>
        <w:rPr>
          <w:szCs w:val="22"/>
          <w:lang w:val="pt-PT"/>
        </w:rPr>
        <w:t> </w:t>
      </w:r>
      <w:r w:rsidRPr="00C721B6">
        <w:rPr>
          <w:szCs w:val="22"/>
          <w:lang w:val="pt-PT"/>
        </w:rPr>
        <w:t>doentes com idade ≥</w:t>
      </w:r>
      <w:r>
        <w:rPr>
          <w:szCs w:val="22"/>
          <w:lang w:val="pt-PT"/>
        </w:rPr>
        <w:t> </w:t>
      </w:r>
      <w:r w:rsidRPr="00C721B6">
        <w:rPr>
          <w:szCs w:val="22"/>
          <w:lang w:val="pt-PT"/>
        </w:rPr>
        <w:t>75</w:t>
      </w:r>
      <w:r>
        <w:rPr>
          <w:szCs w:val="22"/>
          <w:lang w:val="pt-PT"/>
        </w:rPr>
        <w:t> </w:t>
      </w:r>
      <w:r w:rsidRPr="00C721B6">
        <w:rPr>
          <w:szCs w:val="22"/>
          <w:lang w:val="pt-PT"/>
        </w:rPr>
        <w:t xml:space="preserve">anos foram incluídos no estudo POSEIDON, nos braços </w:t>
      </w:r>
      <w:r w:rsidR="009E37A1">
        <w:rPr>
          <w:szCs w:val="22"/>
          <w:lang w:val="pt-PT"/>
        </w:rPr>
        <w:t>IMJUDO</w:t>
      </w:r>
      <w:r w:rsidRPr="00C721B6">
        <w:rPr>
          <w:szCs w:val="22"/>
          <w:lang w:val="pt-PT"/>
        </w:rPr>
        <w:t xml:space="preserve"> em associação com durvalumab e quimioterapia baseada em platina (n=35) e quimioterapia baseada em platina isolada (n=40). Um HR </w:t>
      </w:r>
      <w:r w:rsidRPr="007361F3">
        <w:rPr>
          <w:szCs w:val="22"/>
          <w:lang w:val="pt-PT"/>
        </w:rPr>
        <w:t>exploratório</w:t>
      </w:r>
      <w:r>
        <w:rPr>
          <w:szCs w:val="22"/>
          <w:lang w:val="pt-PT"/>
        </w:rPr>
        <w:t xml:space="preserve"> </w:t>
      </w:r>
      <w:r w:rsidRPr="00C721B6">
        <w:rPr>
          <w:szCs w:val="22"/>
          <w:lang w:val="pt-PT"/>
        </w:rPr>
        <w:t xml:space="preserve">de 1,05 (IC 95%: 0,64; 1,71) para a OS foi observado para </w:t>
      </w:r>
      <w:r w:rsidR="00AF03EC">
        <w:rPr>
          <w:szCs w:val="22"/>
          <w:lang w:val="pt-PT"/>
        </w:rPr>
        <w:t>IMJUDO</w:t>
      </w:r>
      <w:r w:rsidRPr="00C721B6">
        <w:rPr>
          <w:szCs w:val="22"/>
          <w:lang w:val="pt-PT"/>
        </w:rPr>
        <w:t xml:space="preserve"> em </w:t>
      </w:r>
      <w:r>
        <w:rPr>
          <w:szCs w:val="22"/>
          <w:lang w:val="pt-PT"/>
        </w:rPr>
        <w:t>associação</w:t>
      </w:r>
      <w:r w:rsidRPr="00C721B6">
        <w:rPr>
          <w:szCs w:val="22"/>
          <w:lang w:val="pt-PT"/>
        </w:rPr>
        <w:t xml:space="preserve"> com durvalumab e quimioterapia baseada em platina </w:t>
      </w:r>
      <w:r w:rsidRPr="00C721B6">
        <w:rPr>
          <w:i/>
          <w:iCs/>
          <w:szCs w:val="22"/>
          <w:lang w:val="pt-PT"/>
        </w:rPr>
        <w:t>vs</w:t>
      </w:r>
      <w:r w:rsidRPr="00C721B6">
        <w:rPr>
          <w:szCs w:val="22"/>
          <w:lang w:val="pt-PT"/>
        </w:rPr>
        <w:t>. quimioterapia base</w:t>
      </w:r>
      <w:r w:rsidRPr="00366B7C">
        <w:rPr>
          <w:szCs w:val="22"/>
          <w:lang w:val="pt-PT"/>
        </w:rPr>
        <w:t>a</w:t>
      </w:r>
      <w:r w:rsidRPr="00C721B6">
        <w:rPr>
          <w:szCs w:val="22"/>
          <w:lang w:val="pt-PT"/>
        </w:rPr>
        <w:t>da em platina neste subgrupo de estudo. Devido à natureza exploratória desta análise de subgrupo, nenhuma conclusão definitiva pode ser retirada</w:t>
      </w:r>
      <w:r>
        <w:rPr>
          <w:szCs w:val="22"/>
          <w:lang w:val="pt-PT"/>
        </w:rPr>
        <w:t xml:space="preserve">, </w:t>
      </w:r>
      <w:r w:rsidRPr="00A81D59">
        <w:rPr>
          <w:szCs w:val="22"/>
          <w:lang w:val="pt-PT"/>
        </w:rPr>
        <w:t xml:space="preserve">mas recomenda-se </w:t>
      </w:r>
      <w:r>
        <w:rPr>
          <w:szCs w:val="22"/>
          <w:lang w:val="pt-PT"/>
        </w:rPr>
        <w:t>precaução</w:t>
      </w:r>
      <w:r w:rsidRPr="00A81D59">
        <w:rPr>
          <w:szCs w:val="22"/>
          <w:lang w:val="pt-PT"/>
        </w:rPr>
        <w:t xml:space="preserve"> ao considerar es</w:t>
      </w:r>
      <w:r>
        <w:rPr>
          <w:szCs w:val="22"/>
          <w:lang w:val="pt-PT"/>
        </w:rPr>
        <w:t>t</w:t>
      </w:r>
      <w:r w:rsidRPr="00A81D59">
        <w:rPr>
          <w:szCs w:val="22"/>
          <w:lang w:val="pt-PT"/>
        </w:rPr>
        <w:t xml:space="preserve">e regime para </w:t>
      </w:r>
      <w:r>
        <w:rPr>
          <w:szCs w:val="22"/>
          <w:lang w:val="pt-PT"/>
        </w:rPr>
        <w:t>doentes</w:t>
      </w:r>
      <w:r w:rsidRPr="00A81D59">
        <w:rPr>
          <w:szCs w:val="22"/>
          <w:lang w:val="pt-PT"/>
        </w:rPr>
        <w:t xml:space="preserve"> idosos</w:t>
      </w:r>
      <w:r w:rsidRPr="00C721B6">
        <w:rPr>
          <w:szCs w:val="22"/>
          <w:lang w:val="pt-PT"/>
        </w:rPr>
        <w:t>.</w:t>
      </w:r>
    </w:p>
    <w:p w14:paraId="384D166A" w14:textId="77777777" w:rsidR="0045292F" w:rsidRPr="00CE1E20" w:rsidRDefault="0045292F" w:rsidP="0045292F">
      <w:pPr>
        <w:spacing w:line="240" w:lineRule="auto"/>
        <w:rPr>
          <w:lang w:val="pt-PT" w:eastAsia="en-GB"/>
        </w:rPr>
      </w:pPr>
    </w:p>
    <w:p w14:paraId="49FC52F1" w14:textId="082E3A95" w:rsidR="00FC05D1" w:rsidRDefault="00FC05D1" w:rsidP="00FC05D1">
      <w:pPr>
        <w:spacing w:line="240" w:lineRule="auto"/>
        <w:rPr>
          <w:szCs w:val="22"/>
          <w:u w:val="single"/>
          <w:lang w:val="pt-PT"/>
        </w:rPr>
      </w:pPr>
      <w:r w:rsidRPr="0003620A">
        <w:rPr>
          <w:szCs w:val="22"/>
          <w:u w:val="single"/>
          <w:lang w:val="pt-PT"/>
        </w:rPr>
        <w:t>População pediátrica</w:t>
      </w:r>
    </w:p>
    <w:p w14:paraId="708A28F6" w14:textId="77777777" w:rsidR="00B434D1" w:rsidRPr="0003620A" w:rsidRDefault="00B434D1" w:rsidP="00FC05D1">
      <w:pPr>
        <w:spacing w:line="240" w:lineRule="auto"/>
        <w:rPr>
          <w:szCs w:val="22"/>
          <w:u w:val="single"/>
          <w:lang w:val="pt-PT"/>
        </w:rPr>
      </w:pPr>
    </w:p>
    <w:p w14:paraId="7006CE20" w14:textId="28C2589E" w:rsidR="00FC05D1" w:rsidRPr="00C37B49" w:rsidRDefault="001B1533" w:rsidP="00FC05D1">
      <w:pPr>
        <w:spacing w:line="240" w:lineRule="auto"/>
        <w:rPr>
          <w:lang w:val="pt-BR"/>
        </w:rPr>
      </w:pPr>
      <w:r w:rsidRPr="00C37B49">
        <w:rPr>
          <w:lang w:val="pt-BR"/>
        </w:rPr>
        <w:t>A segurança e eficácia de IM</w:t>
      </w:r>
      <w:r>
        <w:rPr>
          <w:lang w:val="pt-BR"/>
        </w:rPr>
        <w:t>JUDO</w:t>
      </w:r>
      <w:r w:rsidRPr="00C37B49">
        <w:rPr>
          <w:lang w:val="pt-BR"/>
        </w:rPr>
        <w:t xml:space="preserve"> em associação com </w:t>
      </w:r>
      <w:r>
        <w:rPr>
          <w:lang w:val="pt-BR"/>
        </w:rPr>
        <w:t>durval</w:t>
      </w:r>
      <w:r w:rsidRPr="00C37B49">
        <w:rPr>
          <w:lang w:val="pt-BR"/>
        </w:rPr>
        <w:t xml:space="preserve">umab em crianças e adolescentes com idade inferior a 18 anos não foram estabelecidas. O estudo D419EC00001 foi um estudo multicêntrico, aberto, de determinação de dose e expansão de dose para avaliar a segurança, a eficácia preliminar e a farmacocinética de </w:t>
      </w:r>
      <w:r w:rsidRPr="00101D21">
        <w:rPr>
          <w:lang w:val="pt-BR"/>
        </w:rPr>
        <w:t>IM</w:t>
      </w:r>
      <w:r>
        <w:rPr>
          <w:lang w:val="pt-BR"/>
        </w:rPr>
        <w:t>JUDO</w:t>
      </w:r>
      <w:r w:rsidRPr="00101D21">
        <w:rPr>
          <w:lang w:val="pt-BR"/>
        </w:rPr>
        <w:t xml:space="preserve"> </w:t>
      </w:r>
      <w:r w:rsidRPr="00C37B49">
        <w:rPr>
          <w:lang w:val="pt-BR"/>
        </w:rPr>
        <w:t xml:space="preserve">em associação com </w:t>
      </w:r>
      <w:r>
        <w:rPr>
          <w:lang w:val="pt-BR"/>
        </w:rPr>
        <w:t>durval</w:t>
      </w:r>
      <w:r w:rsidRPr="00101D21">
        <w:rPr>
          <w:lang w:val="pt-BR"/>
        </w:rPr>
        <w:t xml:space="preserve">umab </w:t>
      </w:r>
      <w:r w:rsidRPr="00C37B49">
        <w:rPr>
          <w:lang w:val="pt-BR"/>
        </w:rPr>
        <w:t xml:space="preserve">seguido de </w:t>
      </w:r>
      <w:r>
        <w:rPr>
          <w:lang w:val="pt-BR"/>
        </w:rPr>
        <w:t>durval</w:t>
      </w:r>
      <w:r w:rsidRPr="00101D21">
        <w:rPr>
          <w:lang w:val="pt-BR"/>
        </w:rPr>
        <w:t xml:space="preserve">umab </w:t>
      </w:r>
      <w:r w:rsidRPr="00C37B49">
        <w:rPr>
          <w:lang w:val="pt-BR"/>
        </w:rPr>
        <w:t xml:space="preserve">em monoterapia, em doentes pediátricos com tumores sólidos malignos avançados (exceto tumores primários do sistema nervoso central) que tiveram progressão da doença e para os quais não existe tratamento padrão. O estudo incluiu 50 doentes pediátricos com idade entre 1 e 17 anos com categorias de tumores primários: neuroblastoma, tumor sólido e sarcoma. Os doentes receberam </w:t>
      </w:r>
      <w:r w:rsidRPr="00101D21">
        <w:rPr>
          <w:lang w:val="pt-BR"/>
        </w:rPr>
        <w:t>IM</w:t>
      </w:r>
      <w:r>
        <w:rPr>
          <w:lang w:val="pt-BR"/>
        </w:rPr>
        <w:t>JUDO</w:t>
      </w:r>
      <w:r w:rsidRPr="00101D21">
        <w:rPr>
          <w:lang w:val="pt-BR"/>
        </w:rPr>
        <w:t xml:space="preserve"> </w:t>
      </w:r>
      <w:r w:rsidR="000F7EE0">
        <w:rPr>
          <w:lang w:val="pt-BR"/>
        </w:rPr>
        <w:t>1</w:t>
      </w:r>
      <w:r w:rsidRPr="00C37B49">
        <w:rPr>
          <w:lang w:val="pt-BR"/>
        </w:rPr>
        <w:t xml:space="preserve"> mg/kg em associação com </w:t>
      </w:r>
      <w:r w:rsidR="000F7EE0">
        <w:rPr>
          <w:lang w:val="pt-BR"/>
        </w:rPr>
        <w:t>durval</w:t>
      </w:r>
      <w:r w:rsidR="000F7EE0" w:rsidRPr="00101D21">
        <w:rPr>
          <w:lang w:val="pt-BR"/>
        </w:rPr>
        <w:t xml:space="preserve">umab </w:t>
      </w:r>
      <w:r w:rsidR="000F7EE0">
        <w:rPr>
          <w:lang w:val="pt-BR"/>
        </w:rPr>
        <w:t>20</w:t>
      </w:r>
      <w:r w:rsidRPr="00C37B49">
        <w:rPr>
          <w:lang w:val="pt-BR"/>
        </w:rPr>
        <w:t xml:space="preserve"> mg/kg ou </w:t>
      </w:r>
      <w:r w:rsidR="000F7EE0">
        <w:rPr>
          <w:lang w:val="pt-BR"/>
        </w:rPr>
        <w:t>durval</w:t>
      </w:r>
      <w:r w:rsidR="000F7EE0" w:rsidRPr="00101D21">
        <w:rPr>
          <w:lang w:val="pt-BR"/>
        </w:rPr>
        <w:t xml:space="preserve">umab </w:t>
      </w:r>
      <w:r w:rsidRPr="00C37B49">
        <w:rPr>
          <w:lang w:val="pt-BR"/>
        </w:rPr>
        <w:t xml:space="preserve">30 mg/kg a cada 4 semanas durante 4 ciclos, seguido de </w:t>
      </w:r>
      <w:r w:rsidR="003B5792">
        <w:rPr>
          <w:lang w:val="pt-BR"/>
        </w:rPr>
        <w:t>durvalumab</w:t>
      </w:r>
      <w:r w:rsidRPr="00101D21">
        <w:rPr>
          <w:lang w:val="pt-BR"/>
        </w:rPr>
        <w:t xml:space="preserve"> </w:t>
      </w:r>
      <w:r w:rsidRPr="00C37B49">
        <w:rPr>
          <w:lang w:val="pt-BR"/>
        </w:rPr>
        <w:t xml:space="preserve">em monoterapia a cada 4 semanas. </w:t>
      </w:r>
      <w:r w:rsidR="00764498" w:rsidRPr="00C37B49">
        <w:rPr>
          <w:lang w:val="pt-BR"/>
        </w:rPr>
        <w:t xml:space="preserve">Na fase de determinação de dose, a terapêutica combinada de </w:t>
      </w:r>
      <w:r w:rsidR="00764498" w:rsidRPr="00101D21">
        <w:rPr>
          <w:lang w:val="pt-BR"/>
        </w:rPr>
        <w:t>IM</w:t>
      </w:r>
      <w:r w:rsidR="00764498">
        <w:rPr>
          <w:lang w:val="pt-BR"/>
        </w:rPr>
        <w:t>JUDO e durvalumab</w:t>
      </w:r>
      <w:r w:rsidR="00764498" w:rsidRPr="00101D21">
        <w:rPr>
          <w:lang w:val="pt-BR"/>
        </w:rPr>
        <w:t xml:space="preserve"> </w:t>
      </w:r>
      <w:r w:rsidR="00764498" w:rsidRPr="00C37B49">
        <w:rPr>
          <w:lang w:val="pt-BR"/>
        </w:rPr>
        <w:t xml:space="preserve">foi precedida por um ciclo único de </w:t>
      </w:r>
      <w:r w:rsidR="00764498">
        <w:rPr>
          <w:lang w:val="pt-BR"/>
        </w:rPr>
        <w:t>durvalumab</w:t>
      </w:r>
      <w:r w:rsidR="00764498" w:rsidRPr="00C37B49">
        <w:rPr>
          <w:lang w:val="pt-BR"/>
        </w:rPr>
        <w:t>;</w:t>
      </w:r>
      <w:r w:rsidRPr="00C37B49">
        <w:rPr>
          <w:lang w:val="pt-BR"/>
        </w:rPr>
        <w:t xml:space="preserve"> no entanto, 8 doentes nesta fase descontinuaram o tratamento antes de receberem </w:t>
      </w:r>
      <w:r w:rsidR="00764498" w:rsidRPr="00101D21">
        <w:rPr>
          <w:lang w:val="pt-BR"/>
        </w:rPr>
        <w:t>IM</w:t>
      </w:r>
      <w:r w:rsidR="00764498">
        <w:rPr>
          <w:lang w:val="pt-BR"/>
        </w:rPr>
        <w:t>JUDO</w:t>
      </w:r>
      <w:r w:rsidRPr="00C37B49">
        <w:rPr>
          <w:lang w:val="pt-BR"/>
        </w:rPr>
        <w:t xml:space="preserve">. Assim, dos 50 doentes incluídos no estudo, 42 receberam </w:t>
      </w:r>
      <w:r w:rsidRPr="00101D21">
        <w:rPr>
          <w:lang w:val="pt-BR"/>
        </w:rPr>
        <w:t>IM</w:t>
      </w:r>
      <w:r>
        <w:rPr>
          <w:lang w:val="pt-BR"/>
        </w:rPr>
        <w:t>JUDO</w:t>
      </w:r>
      <w:r w:rsidRPr="00101D21">
        <w:rPr>
          <w:lang w:val="pt-BR"/>
        </w:rPr>
        <w:t xml:space="preserve"> </w:t>
      </w:r>
      <w:r w:rsidRPr="00C37B49">
        <w:rPr>
          <w:lang w:val="pt-BR"/>
        </w:rPr>
        <w:t xml:space="preserve">em associação com </w:t>
      </w:r>
      <w:r w:rsidR="00764498">
        <w:rPr>
          <w:lang w:val="pt-BR"/>
        </w:rPr>
        <w:t>durvalumab</w:t>
      </w:r>
      <w:r w:rsidR="00764498" w:rsidRPr="00101D21">
        <w:rPr>
          <w:lang w:val="pt-BR"/>
        </w:rPr>
        <w:t xml:space="preserve"> </w:t>
      </w:r>
      <w:r w:rsidRPr="00C37B49">
        <w:rPr>
          <w:lang w:val="pt-BR"/>
        </w:rPr>
        <w:t xml:space="preserve">e 8 receberam apenas </w:t>
      </w:r>
      <w:r w:rsidR="00697BA6">
        <w:rPr>
          <w:lang w:val="pt-BR"/>
        </w:rPr>
        <w:t>durvalumab</w:t>
      </w:r>
      <w:r w:rsidRPr="00C37B49">
        <w:rPr>
          <w:lang w:val="pt-BR"/>
        </w:rPr>
        <w:t xml:space="preserve">. Na fase de expansão de dose, foi notificada uma ORR de 5,0% (1/20 doentes) no conjunto avaliável para análise de resposta. Não foram observados novos sinais de segurança relativamente aos perfis de segurança conhecidos de </w:t>
      </w:r>
      <w:r w:rsidR="004936B7" w:rsidRPr="00101D21">
        <w:rPr>
          <w:lang w:val="pt-BR"/>
        </w:rPr>
        <w:t>IM</w:t>
      </w:r>
      <w:r w:rsidR="004936B7">
        <w:rPr>
          <w:lang w:val="pt-BR"/>
        </w:rPr>
        <w:t>JUDO</w:t>
      </w:r>
      <w:r w:rsidR="004936B7" w:rsidRPr="004936B7">
        <w:rPr>
          <w:lang w:val="pt-BR"/>
        </w:rPr>
        <w:t xml:space="preserve"> </w:t>
      </w:r>
      <w:r w:rsidRPr="00C37B49">
        <w:rPr>
          <w:lang w:val="pt-BR"/>
        </w:rPr>
        <w:t xml:space="preserve">e </w:t>
      </w:r>
      <w:r w:rsidR="004936B7">
        <w:rPr>
          <w:lang w:val="pt-BR"/>
        </w:rPr>
        <w:t>durvalumab</w:t>
      </w:r>
      <w:r w:rsidR="004936B7" w:rsidRPr="00101D21">
        <w:rPr>
          <w:lang w:val="pt-BR"/>
        </w:rPr>
        <w:t xml:space="preserve"> </w:t>
      </w:r>
      <w:r w:rsidRPr="00C37B49">
        <w:rPr>
          <w:lang w:val="pt-BR"/>
        </w:rPr>
        <w:t>em adultos.</w:t>
      </w:r>
      <w:r w:rsidR="00FC05D1" w:rsidRPr="0003620A">
        <w:rPr>
          <w:szCs w:val="22"/>
          <w:lang w:val="pt-PT"/>
        </w:rPr>
        <w:t xml:space="preserve"> Ver secção 4.2 para informação sobre utilização pediátrica.</w:t>
      </w:r>
    </w:p>
    <w:p w14:paraId="501E9504" w14:textId="77777777" w:rsidR="00FC05D1" w:rsidRPr="0003620A" w:rsidRDefault="00FC05D1" w:rsidP="00FC05D1">
      <w:pPr>
        <w:spacing w:line="240" w:lineRule="auto"/>
        <w:textAlignment w:val="baseline"/>
        <w:rPr>
          <w:szCs w:val="22"/>
          <w:lang w:val="pt-PT"/>
        </w:rPr>
      </w:pPr>
    </w:p>
    <w:p w14:paraId="404789CD" w14:textId="77777777" w:rsidR="00FC05D1" w:rsidRPr="0003620A" w:rsidRDefault="00FC05D1" w:rsidP="00FC05D1">
      <w:pPr>
        <w:keepNext/>
        <w:spacing w:line="240" w:lineRule="auto"/>
        <w:ind w:left="562" w:hanging="562"/>
        <w:rPr>
          <w:b/>
          <w:szCs w:val="22"/>
          <w:lang w:val="pt-PT"/>
        </w:rPr>
      </w:pPr>
      <w:r w:rsidRPr="0003620A">
        <w:rPr>
          <w:b/>
          <w:szCs w:val="22"/>
          <w:lang w:val="pt-PT"/>
        </w:rPr>
        <w:t>5.2</w:t>
      </w:r>
      <w:r w:rsidRPr="0003620A">
        <w:rPr>
          <w:b/>
          <w:szCs w:val="22"/>
          <w:lang w:val="pt-PT"/>
        </w:rPr>
        <w:tab/>
        <w:t>Propriedades farmacocinéticas</w:t>
      </w:r>
    </w:p>
    <w:p w14:paraId="137E6507" w14:textId="77777777" w:rsidR="00FC05D1" w:rsidRPr="0003620A" w:rsidRDefault="00FC05D1" w:rsidP="00C37B49">
      <w:pPr>
        <w:keepNext/>
        <w:rPr>
          <w:szCs w:val="22"/>
          <w:lang w:val="pt-PT"/>
        </w:rPr>
      </w:pPr>
    </w:p>
    <w:p w14:paraId="72F67211" w14:textId="22310364" w:rsidR="00FC05D1" w:rsidRPr="0003620A" w:rsidRDefault="00FC05D1" w:rsidP="00FC05D1">
      <w:pPr>
        <w:rPr>
          <w:szCs w:val="22"/>
          <w:lang w:val="pt-PT"/>
        </w:rPr>
      </w:pPr>
      <w:r w:rsidRPr="0003620A">
        <w:rPr>
          <w:szCs w:val="22"/>
          <w:lang w:val="pt-PT"/>
        </w:rPr>
        <w:t xml:space="preserve">A farmacocinética (PK) de tremelimumab foi avaliada </w:t>
      </w:r>
      <w:r w:rsidR="00164C07" w:rsidRPr="0003620A">
        <w:rPr>
          <w:szCs w:val="22"/>
          <w:lang w:val="pt-PT"/>
        </w:rPr>
        <w:t xml:space="preserve">para </w:t>
      </w:r>
      <w:r w:rsidR="00FC6D2D">
        <w:rPr>
          <w:szCs w:val="22"/>
          <w:lang w:val="pt-PT"/>
        </w:rPr>
        <w:t>tremelimumab</w:t>
      </w:r>
      <w:r w:rsidR="00FC6D2D" w:rsidRPr="0003620A">
        <w:rPr>
          <w:szCs w:val="22"/>
          <w:lang w:val="pt-PT"/>
        </w:rPr>
        <w:t xml:space="preserve"> </w:t>
      </w:r>
      <w:r w:rsidR="00F25821" w:rsidRPr="0003620A">
        <w:rPr>
          <w:szCs w:val="22"/>
          <w:lang w:val="pt-PT"/>
        </w:rPr>
        <w:t>como</w:t>
      </w:r>
      <w:r w:rsidRPr="0003620A">
        <w:rPr>
          <w:szCs w:val="22"/>
          <w:lang w:val="pt-PT"/>
        </w:rPr>
        <w:t xml:space="preserve"> monoterapia</w:t>
      </w:r>
      <w:r w:rsidR="00B434D1">
        <w:rPr>
          <w:szCs w:val="22"/>
          <w:lang w:val="pt-PT"/>
        </w:rPr>
        <w:t>,</w:t>
      </w:r>
      <w:r w:rsidR="00F25821" w:rsidRPr="0003620A">
        <w:rPr>
          <w:szCs w:val="22"/>
          <w:lang w:val="pt-PT"/>
        </w:rPr>
        <w:t xml:space="preserve"> </w:t>
      </w:r>
      <w:r w:rsidRPr="0003620A">
        <w:rPr>
          <w:szCs w:val="22"/>
          <w:lang w:val="pt-PT"/>
        </w:rPr>
        <w:t>em associação com durvalumab</w:t>
      </w:r>
      <w:r w:rsidR="006B68D3">
        <w:rPr>
          <w:szCs w:val="22"/>
          <w:lang w:val="pt-PT"/>
        </w:rPr>
        <w:t xml:space="preserve"> e </w:t>
      </w:r>
      <w:r w:rsidR="006B68D3" w:rsidRPr="00C721B6">
        <w:rPr>
          <w:szCs w:val="22"/>
          <w:lang w:val="pt-PT"/>
        </w:rPr>
        <w:t xml:space="preserve">em </w:t>
      </w:r>
      <w:r w:rsidR="006B68D3">
        <w:rPr>
          <w:szCs w:val="22"/>
          <w:lang w:val="pt-PT"/>
        </w:rPr>
        <w:t>associação</w:t>
      </w:r>
      <w:r w:rsidR="006B68D3" w:rsidRPr="00C721B6">
        <w:rPr>
          <w:szCs w:val="22"/>
          <w:lang w:val="pt-PT"/>
        </w:rPr>
        <w:t xml:space="preserve"> com quimioterapia baseada em platina</w:t>
      </w:r>
      <w:r w:rsidRPr="0003620A">
        <w:rPr>
          <w:szCs w:val="22"/>
          <w:lang w:val="pt-PT"/>
        </w:rPr>
        <w:t>.</w:t>
      </w:r>
    </w:p>
    <w:p w14:paraId="7382DCAD" w14:textId="77777777" w:rsidR="00FC05D1" w:rsidRPr="0003620A" w:rsidRDefault="00FC05D1" w:rsidP="00FC05D1">
      <w:pPr>
        <w:rPr>
          <w:szCs w:val="22"/>
          <w:lang w:val="pt-PT"/>
        </w:rPr>
      </w:pPr>
    </w:p>
    <w:p w14:paraId="01E2D8F1" w14:textId="59366CD8" w:rsidR="00906747" w:rsidRPr="00CE1E20" w:rsidRDefault="00FC05D1" w:rsidP="00FC05D1">
      <w:pPr>
        <w:tabs>
          <w:tab w:val="clear" w:pos="567"/>
        </w:tabs>
        <w:spacing w:line="240" w:lineRule="auto"/>
        <w:rPr>
          <w:szCs w:val="22"/>
          <w:lang w:val="pt-PT"/>
        </w:rPr>
      </w:pPr>
      <w:bookmarkStart w:id="77" w:name="_Hlk76625315"/>
      <w:r w:rsidRPr="0003620A">
        <w:rPr>
          <w:rFonts w:eastAsia="SimSun"/>
          <w:szCs w:val="22"/>
          <w:lang w:val="pt-PT"/>
        </w:rPr>
        <w:t xml:space="preserve">A </w:t>
      </w:r>
      <w:r w:rsidR="00341185" w:rsidRPr="0003620A">
        <w:rPr>
          <w:rFonts w:eastAsia="SimSun"/>
          <w:szCs w:val="22"/>
          <w:lang w:val="pt-PT"/>
        </w:rPr>
        <w:t xml:space="preserve">PK </w:t>
      </w:r>
      <w:r w:rsidRPr="0003620A">
        <w:rPr>
          <w:rFonts w:eastAsia="SimSun"/>
          <w:szCs w:val="22"/>
          <w:lang w:val="pt-PT"/>
        </w:rPr>
        <w:t xml:space="preserve">de tremelimumab foi estudada em doentes com doses </w:t>
      </w:r>
      <w:r w:rsidR="00F25821" w:rsidRPr="0003620A">
        <w:rPr>
          <w:rFonts w:eastAsia="SimSun"/>
          <w:szCs w:val="22"/>
          <w:lang w:val="pt-PT"/>
        </w:rPr>
        <w:t xml:space="preserve">variando </w:t>
      </w:r>
      <w:r w:rsidRPr="0003620A">
        <w:rPr>
          <w:rFonts w:eastAsia="SimSun"/>
          <w:szCs w:val="22"/>
          <w:lang w:val="pt-PT"/>
        </w:rPr>
        <w:t xml:space="preserve">entre </w:t>
      </w:r>
      <w:r w:rsidR="00366B7C" w:rsidRPr="0003620A">
        <w:rPr>
          <w:rFonts w:eastAsia="SimSun"/>
          <w:szCs w:val="22"/>
          <w:lang w:val="pt-PT"/>
        </w:rPr>
        <w:t>75 </w:t>
      </w:r>
      <w:r w:rsidRPr="0003620A">
        <w:rPr>
          <w:rFonts w:eastAsia="SimSun"/>
          <w:szCs w:val="22"/>
          <w:lang w:val="pt-PT"/>
        </w:rPr>
        <w:t xml:space="preserve">mg </w:t>
      </w:r>
      <w:r w:rsidR="00F25821" w:rsidRPr="0003620A">
        <w:rPr>
          <w:rFonts w:eastAsia="SimSun"/>
          <w:szCs w:val="22"/>
          <w:lang w:val="pt-PT"/>
        </w:rPr>
        <w:t>a</w:t>
      </w:r>
      <w:r w:rsidRPr="0003620A">
        <w:rPr>
          <w:rFonts w:eastAsia="SimSun"/>
          <w:szCs w:val="22"/>
          <w:lang w:val="pt-PT"/>
        </w:rPr>
        <w:t xml:space="preserve"> </w:t>
      </w:r>
      <w:r w:rsidR="00366B7C" w:rsidRPr="0003620A">
        <w:rPr>
          <w:rFonts w:eastAsia="SimSun"/>
          <w:szCs w:val="22"/>
          <w:lang w:val="pt-PT"/>
        </w:rPr>
        <w:t>750 </w:t>
      </w:r>
      <w:r w:rsidRPr="0003620A">
        <w:rPr>
          <w:rFonts w:eastAsia="SimSun"/>
          <w:szCs w:val="22"/>
          <w:lang w:val="pt-PT"/>
        </w:rPr>
        <w:t xml:space="preserve">mg ou </w:t>
      </w:r>
      <w:r w:rsidR="00366B7C" w:rsidRPr="0003620A">
        <w:rPr>
          <w:rFonts w:eastAsia="SimSun"/>
          <w:szCs w:val="22"/>
          <w:lang w:val="pt-PT"/>
        </w:rPr>
        <w:t>10 </w:t>
      </w:r>
      <w:r w:rsidRPr="0003620A">
        <w:rPr>
          <w:rFonts w:eastAsia="SimSun"/>
          <w:szCs w:val="22"/>
          <w:lang w:val="pt-PT"/>
        </w:rPr>
        <w:t>mg/kg administradas por via intravenosa uma vez a cada 4 ou 12 semanas em monoterapia</w:t>
      </w:r>
      <w:r w:rsidR="00717848" w:rsidRPr="0003620A">
        <w:rPr>
          <w:rFonts w:eastAsia="SimSun"/>
          <w:szCs w:val="22"/>
          <w:lang w:val="pt-PT"/>
        </w:rPr>
        <w:t xml:space="preserve">, </w:t>
      </w:r>
      <w:r w:rsidR="00717848" w:rsidRPr="00A43FB0">
        <w:rPr>
          <w:rFonts w:eastAsia="SimSun"/>
          <w:szCs w:val="22"/>
          <w:lang w:val="pt-PT"/>
        </w:rPr>
        <w:t xml:space="preserve">ou em dose única </w:t>
      </w:r>
      <w:r w:rsidR="00717848" w:rsidRPr="0003620A">
        <w:rPr>
          <w:rFonts w:eastAsia="SimSun"/>
          <w:szCs w:val="22"/>
          <w:lang w:val="pt-PT"/>
        </w:rPr>
        <w:t>de 300 mg</w:t>
      </w:r>
      <w:r w:rsidRPr="0003620A">
        <w:rPr>
          <w:rFonts w:eastAsia="SimSun"/>
          <w:szCs w:val="22"/>
          <w:lang w:val="pt-PT"/>
        </w:rPr>
        <w:t xml:space="preserve">. A exposição PK aumentou proporcionalmente à dose (PK linear) em doses </w:t>
      </w:r>
      <w:r w:rsidRPr="0003620A">
        <w:rPr>
          <w:szCs w:val="22"/>
          <w:lang w:val="pt-PT"/>
        </w:rPr>
        <w:t>≥ 75 mg</w:t>
      </w:r>
      <w:r w:rsidRPr="0003620A">
        <w:rPr>
          <w:rFonts w:eastAsia="SimSun"/>
          <w:szCs w:val="22"/>
          <w:lang w:val="pt-PT"/>
        </w:rPr>
        <w:t xml:space="preserve">. O estado estacionário foi alcançado em aproximadamente 12 semanas. Com base na análise PK populacional que incluiu doentes </w:t>
      </w:r>
      <w:r w:rsidR="007460C8" w:rsidRPr="00CE1E20">
        <w:rPr>
          <w:lang w:val="pt-PT"/>
        </w:rPr>
        <w:t xml:space="preserve">(n = 1605) </w:t>
      </w:r>
      <w:r w:rsidRPr="0003620A">
        <w:rPr>
          <w:rFonts w:eastAsia="SimSun"/>
          <w:szCs w:val="22"/>
          <w:lang w:val="pt-PT"/>
        </w:rPr>
        <w:t xml:space="preserve">que receberam tremelimumab em monoterapia </w:t>
      </w:r>
      <w:r w:rsidR="00360DCA" w:rsidRPr="0003620A">
        <w:rPr>
          <w:rFonts w:eastAsia="SimSun"/>
          <w:szCs w:val="22"/>
          <w:lang w:val="pt-PT"/>
        </w:rPr>
        <w:t xml:space="preserve">ou em associação com </w:t>
      </w:r>
      <w:r w:rsidR="00717848" w:rsidRPr="0003620A">
        <w:rPr>
          <w:rFonts w:eastAsia="SimSun"/>
          <w:szCs w:val="22"/>
          <w:lang w:val="pt-PT"/>
        </w:rPr>
        <w:t xml:space="preserve">outros medicamentos </w:t>
      </w:r>
      <w:r w:rsidRPr="0003620A">
        <w:rPr>
          <w:rFonts w:eastAsia="SimSun"/>
          <w:szCs w:val="22"/>
          <w:lang w:val="pt-PT"/>
        </w:rPr>
        <w:t xml:space="preserve">no intervalo posológico de </w:t>
      </w:r>
      <w:r w:rsidR="00B23F0D" w:rsidRPr="00CE1E20">
        <w:rPr>
          <w:lang w:val="pt-PT"/>
        </w:rPr>
        <w:t>≥</w:t>
      </w:r>
      <w:r w:rsidR="00366B7C" w:rsidRPr="0003620A">
        <w:rPr>
          <w:rFonts w:eastAsia="SimSun" w:hint="eastAsia"/>
          <w:szCs w:val="22"/>
          <w:lang w:val="pt-PT"/>
        </w:rPr>
        <w:t> 75 </w:t>
      </w:r>
      <w:r w:rsidRPr="0003620A">
        <w:rPr>
          <w:rFonts w:eastAsia="SimSun"/>
          <w:szCs w:val="22"/>
          <w:lang w:val="pt-PT"/>
        </w:rPr>
        <w:t xml:space="preserve">mg (ou </w:t>
      </w:r>
      <w:r w:rsidR="00366B7C" w:rsidRPr="0003620A">
        <w:rPr>
          <w:rFonts w:eastAsia="SimSun"/>
          <w:szCs w:val="22"/>
          <w:lang w:val="pt-PT"/>
        </w:rPr>
        <w:t>1 </w:t>
      </w:r>
      <w:r w:rsidRPr="0003620A">
        <w:rPr>
          <w:rFonts w:eastAsia="SimSun"/>
          <w:szCs w:val="22"/>
          <w:lang w:val="pt-PT"/>
        </w:rPr>
        <w:t xml:space="preserve">mg/kg) a cada 3 ou 4 semanas, </w:t>
      </w:r>
      <w:r w:rsidR="00717848" w:rsidRPr="0003620A">
        <w:rPr>
          <w:rFonts w:eastAsia="SimSun"/>
          <w:szCs w:val="22"/>
          <w:lang w:val="pt-PT"/>
        </w:rPr>
        <w:t xml:space="preserve">a </w:t>
      </w:r>
      <w:r w:rsidRPr="0003620A">
        <w:rPr>
          <w:rFonts w:eastAsia="SimSun"/>
          <w:szCs w:val="22"/>
          <w:lang w:val="pt-PT"/>
        </w:rPr>
        <w:t xml:space="preserve">depuração </w:t>
      </w:r>
      <w:r w:rsidR="00DA7821" w:rsidRPr="0003620A">
        <w:rPr>
          <w:rFonts w:eastAsia="SimSun"/>
          <w:szCs w:val="22"/>
          <w:lang w:val="pt-PT"/>
        </w:rPr>
        <w:t>(CL)</w:t>
      </w:r>
      <w:r w:rsidR="00DA7821">
        <w:rPr>
          <w:rFonts w:eastAsia="SimSun"/>
          <w:szCs w:val="22"/>
          <w:lang w:val="pt-PT"/>
        </w:rPr>
        <w:t xml:space="preserve"> </w:t>
      </w:r>
      <w:r w:rsidR="00717848" w:rsidRPr="0003620A">
        <w:rPr>
          <w:rFonts w:eastAsia="SimSun"/>
          <w:szCs w:val="22"/>
          <w:lang w:val="pt-PT"/>
        </w:rPr>
        <w:t xml:space="preserve">estimada </w:t>
      </w:r>
      <w:r w:rsidRPr="0003620A">
        <w:rPr>
          <w:rFonts w:eastAsia="SimSun"/>
          <w:szCs w:val="22"/>
          <w:lang w:val="pt-PT"/>
        </w:rPr>
        <w:t xml:space="preserve">de tremelimumab </w:t>
      </w:r>
      <w:r w:rsidR="00906747" w:rsidRPr="0003620A">
        <w:rPr>
          <w:rFonts w:eastAsia="SimSun"/>
          <w:szCs w:val="22"/>
          <w:lang w:val="pt-PT"/>
        </w:rPr>
        <w:t>e o volume de distribuição (</w:t>
      </w:r>
      <w:proofErr w:type="spellStart"/>
      <w:r w:rsidR="00906747" w:rsidRPr="0003620A">
        <w:rPr>
          <w:rFonts w:eastAsia="SimSun"/>
          <w:szCs w:val="22"/>
          <w:lang w:val="pt-PT"/>
        </w:rPr>
        <w:t>Vd</w:t>
      </w:r>
      <w:proofErr w:type="spellEnd"/>
      <w:r w:rsidR="00906747" w:rsidRPr="0003620A">
        <w:rPr>
          <w:rFonts w:eastAsia="SimSun"/>
          <w:szCs w:val="22"/>
          <w:lang w:val="pt-PT"/>
        </w:rPr>
        <w:t>) foram</w:t>
      </w:r>
      <w:r w:rsidR="00D72357" w:rsidRPr="0003620A">
        <w:rPr>
          <w:rFonts w:eastAsia="SimSun"/>
          <w:szCs w:val="22"/>
          <w:lang w:val="pt-PT"/>
        </w:rPr>
        <w:t xml:space="preserve"> de</w:t>
      </w:r>
      <w:r w:rsidR="00906747" w:rsidRPr="0003620A">
        <w:rPr>
          <w:rFonts w:eastAsia="SimSun"/>
          <w:szCs w:val="22"/>
          <w:lang w:val="pt-PT"/>
        </w:rPr>
        <w:t xml:space="preserve"> </w:t>
      </w:r>
      <w:r w:rsidR="00906747" w:rsidRPr="00E15811">
        <w:rPr>
          <w:lang w:val="pt-PT"/>
        </w:rPr>
        <w:t>0</w:t>
      </w:r>
      <w:r w:rsidR="00906747" w:rsidRPr="0003620A">
        <w:rPr>
          <w:lang w:val="pt-PT"/>
        </w:rPr>
        <w:t>,</w:t>
      </w:r>
      <w:r w:rsidR="00906747" w:rsidRPr="00E15811">
        <w:rPr>
          <w:lang w:val="pt-PT"/>
        </w:rPr>
        <w:t>309</w:t>
      </w:r>
      <w:r w:rsidR="00906747" w:rsidRPr="0003620A">
        <w:rPr>
          <w:lang w:val="pt-PT"/>
        </w:rPr>
        <w:t> </w:t>
      </w:r>
      <w:r w:rsidR="00906747" w:rsidRPr="00E15811">
        <w:rPr>
          <w:lang w:val="pt-PT"/>
        </w:rPr>
        <w:t>l/</w:t>
      </w:r>
      <w:r w:rsidR="00906747" w:rsidRPr="0003620A">
        <w:rPr>
          <w:lang w:val="pt-PT"/>
        </w:rPr>
        <w:t xml:space="preserve">dia e </w:t>
      </w:r>
      <w:r w:rsidR="00D72357" w:rsidRPr="0003620A">
        <w:rPr>
          <w:lang w:val="pt-PT"/>
        </w:rPr>
        <w:t xml:space="preserve">de </w:t>
      </w:r>
      <w:r w:rsidR="00906747" w:rsidRPr="00E15811">
        <w:rPr>
          <w:lang w:val="pt-PT"/>
        </w:rPr>
        <w:t>6</w:t>
      </w:r>
      <w:r w:rsidR="00906747" w:rsidRPr="0003620A">
        <w:rPr>
          <w:lang w:val="pt-PT"/>
        </w:rPr>
        <w:t>,</w:t>
      </w:r>
      <w:r w:rsidR="00906747" w:rsidRPr="00E15811">
        <w:rPr>
          <w:lang w:val="pt-PT"/>
        </w:rPr>
        <w:t>33</w:t>
      </w:r>
      <w:r w:rsidR="00906747" w:rsidRPr="0003620A">
        <w:rPr>
          <w:lang w:val="pt-PT"/>
        </w:rPr>
        <w:t> </w:t>
      </w:r>
      <w:r w:rsidR="00906747" w:rsidRPr="00E15811">
        <w:rPr>
          <w:lang w:val="pt-PT"/>
        </w:rPr>
        <w:t xml:space="preserve">l, </w:t>
      </w:r>
      <w:r w:rsidR="00906747" w:rsidRPr="0003620A">
        <w:rPr>
          <w:lang w:val="pt-PT"/>
        </w:rPr>
        <w:t>respetivamente</w:t>
      </w:r>
      <w:r w:rsidR="00906747" w:rsidRPr="00E15811">
        <w:rPr>
          <w:lang w:val="pt-PT"/>
        </w:rPr>
        <w:t>.</w:t>
      </w:r>
      <w:r w:rsidR="00906747" w:rsidRPr="0003620A">
        <w:rPr>
          <w:lang w:val="pt-PT"/>
        </w:rPr>
        <w:t xml:space="preserve"> A semivida terminal foi de aproximadamente 14,2 dias.</w:t>
      </w:r>
      <w:r w:rsidR="00AA0A06">
        <w:rPr>
          <w:lang w:val="pt-PT"/>
        </w:rPr>
        <w:t xml:space="preserve"> </w:t>
      </w:r>
      <w:r w:rsidR="00AA0A06" w:rsidRPr="00366B7C">
        <w:rPr>
          <w:rFonts w:eastAsia="SimSun"/>
          <w:szCs w:val="22"/>
          <w:lang w:val="pt-PT"/>
        </w:rPr>
        <w:t>As principais vias de eliminação de tremelimumab são o catabolismo proteico através do sistema reticuloendotelial ou o arranjo mediado pelo alvo terapêutico</w:t>
      </w:r>
      <w:r w:rsidR="00AA0A06" w:rsidRPr="00366B7C">
        <w:rPr>
          <w:szCs w:val="22"/>
          <w:lang w:val="pt-PT"/>
        </w:rPr>
        <w:t>.</w:t>
      </w:r>
    </w:p>
    <w:bookmarkEnd w:id="77"/>
    <w:p w14:paraId="2E94BB9D" w14:textId="77777777" w:rsidR="00FC05D1" w:rsidRPr="0003620A" w:rsidRDefault="00FC05D1" w:rsidP="00FC05D1">
      <w:pPr>
        <w:rPr>
          <w:szCs w:val="22"/>
          <w:lang w:val="pt-PT"/>
        </w:rPr>
      </w:pPr>
    </w:p>
    <w:p w14:paraId="1AEE3DE5" w14:textId="135A3F4B" w:rsidR="00FC05D1" w:rsidRPr="0003620A" w:rsidRDefault="00FC05D1" w:rsidP="00FC05D1">
      <w:pPr>
        <w:spacing w:line="240" w:lineRule="auto"/>
        <w:rPr>
          <w:szCs w:val="22"/>
          <w:u w:val="single"/>
          <w:lang w:val="pt-PT"/>
        </w:rPr>
      </w:pPr>
      <w:r w:rsidRPr="0003620A">
        <w:rPr>
          <w:szCs w:val="22"/>
          <w:u w:val="single"/>
          <w:lang w:val="pt-PT"/>
        </w:rPr>
        <w:t>Populações especiais</w:t>
      </w:r>
    </w:p>
    <w:p w14:paraId="042FD857" w14:textId="77777777" w:rsidR="00D1510B" w:rsidRPr="0003620A" w:rsidRDefault="00D1510B" w:rsidP="00FC05D1">
      <w:pPr>
        <w:spacing w:line="240" w:lineRule="auto"/>
        <w:rPr>
          <w:szCs w:val="22"/>
          <w:u w:val="single"/>
          <w:lang w:val="pt-PT"/>
        </w:rPr>
      </w:pPr>
    </w:p>
    <w:p w14:paraId="40C93516" w14:textId="5AAF9FD5" w:rsidR="00FC05D1" w:rsidRPr="0003620A" w:rsidRDefault="00FC05D1" w:rsidP="00FC05D1">
      <w:pPr>
        <w:tabs>
          <w:tab w:val="clear" w:pos="567"/>
        </w:tabs>
        <w:spacing w:line="240" w:lineRule="auto"/>
        <w:rPr>
          <w:rFonts w:eastAsia="SimSun"/>
          <w:szCs w:val="22"/>
          <w:lang w:val="pt-PT"/>
        </w:rPr>
      </w:pPr>
      <w:r w:rsidRPr="0003620A">
        <w:rPr>
          <w:rFonts w:eastAsia="SimSun"/>
          <w:szCs w:val="22"/>
          <w:lang w:val="pt-PT"/>
        </w:rPr>
        <w:t>Idade (</w:t>
      </w:r>
      <w:r w:rsidR="00906747" w:rsidRPr="0003620A">
        <w:rPr>
          <w:rFonts w:eastAsia="SimSun"/>
          <w:szCs w:val="22"/>
          <w:lang w:val="pt-PT"/>
        </w:rPr>
        <w:t>18</w:t>
      </w:r>
      <w:r w:rsidR="00366B7C" w:rsidRPr="0003620A">
        <w:rPr>
          <w:szCs w:val="22"/>
          <w:lang w:val="pt-PT"/>
        </w:rPr>
        <w:t>–</w:t>
      </w:r>
      <w:r w:rsidR="00906747" w:rsidRPr="0003620A">
        <w:rPr>
          <w:rFonts w:eastAsia="SimSun"/>
          <w:szCs w:val="22"/>
          <w:lang w:val="pt-PT"/>
        </w:rPr>
        <w:t>8</w:t>
      </w:r>
      <w:r w:rsidRPr="0003620A">
        <w:rPr>
          <w:rFonts w:eastAsia="SimSun"/>
          <w:szCs w:val="22"/>
          <w:lang w:val="pt-PT"/>
        </w:rPr>
        <w:t>7</w:t>
      </w:r>
      <w:r w:rsidR="007A684A">
        <w:rPr>
          <w:rFonts w:eastAsia="SimSun"/>
          <w:szCs w:val="22"/>
          <w:lang w:val="pt-PT"/>
        </w:rPr>
        <w:t> </w:t>
      </w:r>
      <w:r w:rsidRPr="0003620A">
        <w:rPr>
          <w:rFonts w:eastAsia="SimSun"/>
          <w:szCs w:val="22"/>
          <w:lang w:val="pt-PT"/>
        </w:rPr>
        <w:t>anos), peso corporal (34</w:t>
      </w:r>
      <w:r w:rsidR="00366B7C" w:rsidRPr="0003620A">
        <w:rPr>
          <w:lang w:val="pt-PT"/>
        </w:rPr>
        <w:t>-</w:t>
      </w:r>
      <w:r w:rsidRPr="0003620A">
        <w:rPr>
          <w:rFonts w:eastAsia="SimSun"/>
          <w:szCs w:val="22"/>
          <w:lang w:val="pt-PT"/>
        </w:rPr>
        <w:t>149</w:t>
      </w:r>
      <w:r w:rsidR="007A684A">
        <w:rPr>
          <w:rFonts w:eastAsia="SimSun"/>
          <w:szCs w:val="22"/>
          <w:lang w:val="pt-PT"/>
        </w:rPr>
        <w:t> </w:t>
      </w:r>
      <w:r w:rsidRPr="0003620A">
        <w:rPr>
          <w:rFonts w:eastAsia="SimSun"/>
          <w:szCs w:val="22"/>
          <w:lang w:val="pt-PT"/>
        </w:rPr>
        <w:t xml:space="preserve">kg), </w:t>
      </w:r>
      <w:r w:rsidR="00360DCA" w:rsidRPr="0003620A">
        <w:rPr>
          <w:rFonts w:eastAsia="SimSun"/>
          <w:szCs w:val="22"/>
          <w:lang w:val="pt-PT"/>
        </w:rPr>
        <w:t>género</w:t>
      </w:r>
      <w:r w:rsidRPr="0003620A">
        <w:rPr>
          <w:rFonts w:eastAsia="SimSun"/>
          <w:szCs w:val="22"/>
          <w:lang w:val="pt-PT"/>
        </w:rPr>
        <w:t xml:space="preserve">, estado positivo para anticorpos </w:t>
      </w:r>
      <w:proofErr w:type="spellStart"/>
      <w:r w:rsidRPr="0003620A">
        <w:rPr>
          <w:rFonts w:eastAsia="SimSun"/>
          <w:szCs w:val="22"/>
          <w:lang w:val="pt-PT"/>
        </w:rPr>
        <w:t>antimedicamento</w:t>
      </w:r>
      <w:proofErr w:type="spellEnd"/>
      <w:r w:rsidRPr="0003620A">
        <w:rPr>
          <w:rFonts w:eastAsia="SimSun"/>
          <w:szCs w:val="22"/>
          <w:lang w:val="pt-PT"/>
        </w:rPr>
        <w:t xml:space="preserve"> (ADA), níveis de albumina, níveis de </w:t>
      </w:r>
      <w:proofErr w:type="spellStart"/>
      <w:r w:rsidRPr="0003620A">
        <w:rPr>
          <w:rFonts w:eastAsia="SimSun"/>
          <w:szCs w:val="22"/>
          <w:lang w:val="pt-PT"/>
        </w:rPr>
        <w:t>lactatodesidrogenase</w:t>
      </w:r>
      <w:proofErr w:type="spellEnd"/>
      <w:r w:rsidRPr="0003620A">
        <w:rPr>
          <w:rFonts w:eastAsia="SimSun"/>
          <w:szCs w:val="22"/>
          <w:lang w:val="pt-PT"/>
        </w:rPr>
        <w:t xml:space="preserve"> (LDH), níveis de creatinina, tipo de tumor, raça ou estado ECOG</w:t>
      </w:r>
      <w:r w:rsidR="00360DCA" w:rsidRPr="0003620A">
        <w:rPr>
          <w:rFonts w:eastAsia="SimSun"/>
          <w:szCs w:val="22"/>
          <w:lang w:val="pt-PT"/>
        </w:rPr>
        <w:t>/</w:t>
      </w:r>
      <w:r w:rsidR="0072411A" w:rsidRPr="0003620A">
        <w:rPr>
          <w:rFonts w:eastAsia="SimSun"/>
          <w:szCs w:val="22"/>
          <w:lang w:val="pt-PT"/>
        </w:rPr>
        <w:t>OMS</w:t>
      </w:r>
      <w:r w:rsidRPr="0003620A">
        <w:rPr>
          <w:rFonts w:eastAsia="SimSun"/>
          <w:szCs w:val="22"/>
          <w:lang w:val="pt-PT"/>
        </w:rPr>
        <w:t xml:space="preserve"> não tiveram efeito clinicamente significativo na PK de</w:t>
      </w:r>
      <w:r w:rsidRPr="0003620A">
        <w:rPr>
          <w:szCs w:val="22"/>
          <w:lang w:val="pt-PT"/>
        </w:rPr>
        <w:t xml:space="preserve"> tremelimumab.</w:t>
      </w:r>
    </w:p>
    <w:p w14:paraId="02065DFE" w14:textId="77777777" w:rsidR="00FC05D1" w:rsidRPr="0003620A" w:rsidRDefault="00FC05D1" w:rsidP="00FC05D1">
      <w:pPr>
        <w:pStyle w:val="CM28"/>
        <w:spacing w:line="280" w:lineRule="atLeast"/>
        <w:ind w:right="101"/>
        <w:rPr>
          <w:sz w:val="22"/>
          <w:szCs w:val="22"/>
          <w:lang w:val="pt-PT"/>
        </w:rPr>
      </w:pPr>
    </w:p>
    <w:p w14:paraId="49509A50" w14:textId="5B7724AD" w:rsidR="00FC05D1" w:rsidRPr="0003620A" w:rsidRDefault="00AA0A06" w:rsidP="00E15811">
      <w:pPr>
        <w:keepNext/>
        <w:spacing w:line="240" w:lineRule="auto"/>
        <w:rPr>
          <w:i/>
          <w:iCs/>
          <w:szCs w:val="22"/>
          <w:u w:val="single"/>
          <w:lang w:val="pt-PT"/>
        </w:rPr>
      </w:pPr>
      <w:r>
        <w:rPr>
          <w:i/>
          <w:iCs/>
          <w:szCs w:val="22"/>
          <w:u w:val="single"/>
          <w:lang w:val="pt-PT"/>
        </w:rPr>
        <w:t>C</w:t>
      </w:r>
      <w:r w:rsidR="00FC05D1" w:rsidRPr="0003620A">
        <w:rPr>
          <w:i/>
          <w:iCs/>
          <w:szCs w:val="22"/>
          <w:u w:val="single"/>
          <w:lang w:val="pt-PT"/>
        </w:rPr>
        <w:t>ompromisso renal</w:t>
      </w:r>
    </w:p>
    <w:p w14:paraId="43156F73" w14:textId="77777777" w:rsidR="00EB79F3" w:rsidRPr="0003620A" w:rsidRDefault="00EB79F3" w:rsidP="00FC05D1">
      <w:pPr>
        <w:spacing w:line="240" w:lineRule="auto"/>
        <w:rPr>
          <w:i/>
          <w:iCs/>
          <w:szCs w:val="22"/>
          <w:u w:val="single"/>
          <w:lang w:val="pt-PT"/>
        </w:rPr>
      </w:pPr>
    </w:p>
    <w:p w14:paraId="4FEA8A01" w14:textId="5DE84AC7" w:rsidR="002809B5" w:rsidRPr="00366B7C" w:rsidRDefault="00FC05D1" w:rsidP="002809B5">
      <w:pPr>
        <w:spacing w:line="240" w:lineRule="auto"/>
        <w:rPr>
          <w:szCs w:val="22"/>
          <w:lang w:val="pt-PT"/>
        </w:rPr>
      </w:pPr>
      <w:r w:rsidRPr="0003620A">
        <w:rPr>
          <w:szCs w:val="22"/>
          <w:lang w:val="pt-PT"/>
        </w:rPr>
        <w:t>O compromisso renal ligeiro (depuração de creatinina (</w:t>
      </w:r>
      <w:proofErr w:type="spellStart"/>
      <w:r w:rsidRPr="0003620A">
        <w:rPr>
          <w:szCs w:val="22"/>
          <w:lang w:val="pt-PT"/>
        </w:rPr>
        <w:t>CLCr</w:t>
      </w:r>
      <w:proofErr w:type="spellEnd"/>
      <w:r w:rsidRPr="0003620A">
        <w:rPr>
          <w:szCs w:val="22"/>
          <w:lang w:val="pt-PT"/>
        </w:rPr>
        <w:t>) 60 a 89</w:t>
      </w:r>
      <w:r w:rsidR="007A684A">
        <w:rPr>
          <w:szCs w:val="22"/>
          <w:lang w:val="pt-PT"/>
        </w:rPr>
        <w:t> </w:t>
      </w:r>
      <w:r w:rsidRPr="0003620A">
        <w:rPr>
          <w:szCs w:val="22"/>
          <w:lang w:val="pt-PT"/>
        </w:rPr>
        <w:t>ml/min) e moderado (depuração de creatinina (</w:t>
      </w:r>
      <w:proofErr w:type="spellStart"/>
      <w:r w:rsidRPr="0003620A">
        <w:rPr>
          <w:szCs w:val="22"/>
          <w:lang w:val="pt-PT"/>
        </w:rPr>
        <w:t>CLCr</w:t>
      </w:r>
      <w:proofErr w:type="spellEnd"/>
      <w:r w:rsidRPr="0003620A">
        <w:rPr>
          <w:szCs w:val="22"/>
          <w:lang w:val="pt-PT"/>
        </w:rPr>
        <w:t>) 30 a 59</w:t>
      </w:r>
      <w:r w:rsidR="007A684A">
        <w:rPr>
          <w:szCs w:val="22"/>
          <w:lang w:val="pt-PT"/>
        </w:rPr>
        <w:t> </w:t>
      </w:r>
      <w:r w:rsidRPr="0003620A">
        <w:rPr>
          <w:szCs w:val="22"/>
          <w:lang w:val="pt-PT"/>
        </w:rPr>
        <w:t>ml/min) não tiveram efeito clinicamente significativo na PK de tremelimumab. O efeito do compromisso renal grave (</w:t>
      </w:r>
      <w:proofErr w:type="spellStart"/>
      <w:r w:rsidRPr="0003620A">
        <w:rPr>
          <w:szCs w:val="22"/>
          <w:lang w:val="pt-PT"/>
        </w:rPr>
        <w:t>CLCr</w:t>
      </w:r>
      <w:proofErr w:type="spellEnd"/>
      <w:r w:rsidRPr="0003620A">
        <w:rPr>
          <w:szCs w:val="22"/>
          <w:lang w:val="pt-PT"/>
        </w:rPr>
        <w:t xml:space="preserve"> 15 a 29</w:t>
      </w:r>
      <w:r w:rsidR="007A684A">
        <w:rPr>
          <w:szCs w:val="22"/>
          <w:lang w:val="pt-PT"/>
        </w:rPr>
        <w:t> </w:t>
      </w:r>
      <w:r w:rsidRPr="0003620A">
        <w:rPr>
          <w:szCs w:val="22"/>
          <w:lang w:val="pt-PT"/>
        </w:rPr>
        <w:t xml:space="preserve">ml/min) na PK de tremelimumab </w:t>
      </w:r>
      <w:r w:rsidRPr="0003620A">
        <w:rPr>
          <w:szCs w:val="22"/>
          <w:lang w:val="pt-PT"/>
        </w:rPr>
        <w:lastRenderedPageBreak/>
        <w:t>é desconhecido</w:t>
      </w:r>
      <w:r w:rsidR="002809B5">
        <w:rPr>
          <w:szCs w:val="22"/>
          <w:lang w:val="pt-PT"/>
        </w:rPr>
        <w:t xml:space="preserve">; </w:t>
      </w:r>
      <w:r w:rsidR="002809B5" w:rsidRPr="00366B7C">
        <w:rPr>
          <w:szCs w:val="22"/>
          <w:lang w:val="pt-PT"/>
        </w:rPr>
        <w:t xml:space="preserve">não pode ser determinada a necessidade potencial de ajuste de dose. No entanto, como os anticorpos monoclonais </w:t>
      </w:r>
      <w:proofErr w:type="spellStart"/>
      <w:r w:rsidR="002809B5" w:rsidRPr="00366B7C">
        <w:rPr>
          <w:szCs w:val="22"/>
          <w:lang w:val="pt-PT"/>
        </w:rPr>
        <w:t>IgG</w:t>
      </w:r>
      <w:proofErr w:type="spellEnd"/>
      <w:r w:rsidR="002809B5" w:rsidRPr="00366B7C">
        <w:rPr>
          <w:szCs w:val="22"/>
          <w:lang w:val="pt-PT"/>
        </w:rPr>
        <w:t xml:space="preserve"> não são eliminados primariamente através das vias renais, não é expectável que uma alteração na função renal influencie a exposição de tremelimumab.</w:t>
      </w:r>
    </w:p>
    <w:p w14:paraId="1905C4D7" w14:textId="73BD3AB3" w:rsidR="00FC05D1" w:rsidRPr="0003620A" w:rsidRDefault="00FC05D1" w:rsidP="00FC05D1">
      <w:pPr>
        <w:spacing w:line="240" w:lineRule="auto"/>
        <w:rPr>
          <w:szCs w:val="22"/>
          <w:lang w:val="pt-PT"/>
        </w:rPr>
      </w:pPr>
    </w:p>
    <w:p w14:paraId="0D5D285A" w14:textId="33899C12" w:rsidR="00FC05D1" w:rsidRPr="0003620A" w:rsidRDefault="00D46C46" w:rsidP="00FC05D1">
      <w:pPr>
        <w:keepNext/>
        <w:spacing w:line="240" w:lineRule="auto"/>
        <w:rPr>
          <w:i/>
          <w:iCs/>
          <w:szCs w:val="22"/>
          <w:u w:val="single"/>
          <w:lang w:val="pt-PT"/>
        </w:rPr>
      </w:pPr>
      <w:r>
        <w:rPr>
          <w:i/>
          <w:iCs/>
          <w:szCs w:val="22"/>
          <w:u w:val="single"/>
          <w:lang w:val="pt-PT"/>
        </w:rPr>
        <w:t>C</w:t>
      </w:r>
      <w:r w:rsidR="00FC05D1" w:rsidRPr="0003620A">
        <w:rPr>
          <w:i/>
          <w:iCs/>
          <w:szCs w:val="22"/>
          <w:u w:val="single"/>
          <w:lang w:val="pt-PT"/>
        </w:rPr>
        <w:t>ompromisso hepático</w:t>
      </w:r>
    </w:p>
    <w:p w14:paraId="39A441D7" w14:textId="77777777" w:rsidR="00EB79F3" w:rsidRPr="0003620A" w:rsidRDefault="00EB79F3" w:rsidP="00FC05D1">
      <w:pPr>
        <w:keepNext/>
        <w:spacing w:line="240" w:lineRule="auto"/>
        <w:rPr>
          <w:i/>
          <w:iCs/>
          <w:szCs w:val="22"/>
          <w:u w:val="single"/>
          <w:lang w:val="pt-PT"/>
        </w:rPr>
      </w:pPr>
    </w:p>
    <w:p w14:paraId="49E1B9AB" w14:textId="662D91BA" w:rsidR="00FC05D1" w:rsidRPr="0003620A" w:rsidRDefault="00FC05D1" w:rsidP="00FC05D1">
      <w:pPr>
        <w:keepNext/>
        <w:tabs>
          <w:tab w:val="clear" w:pos="567"/>
        </w:tabs>
        <w:spacing w:line="240" w:lineRule="auto"/>
        <w:rPr>
          <w:szCs w:val="22"/>
          <w:lang w:val="pt-PT"/>
        </w:rPr>
      </w:pPr>
      <w:r w:rsidRPr="0003620A">
        <w:rPr>
          <w:szCs w:val="22"/>
          <w:lang w:val="pt-PT"/>
        </w:rPr>
        <w:t xml:space="preserve">O compromisso hepático ligeiro (bilirrubina </w:t>
      </w:r>
      <w:r w:rsidR="00366B7C" w:rsidRPr="0003620A">
        <w:rPr>
          <w:szCs w:val="22"/>
          <w:lang w:val="pt-PT"/>
        </w:rPr>
        <w:t>≤ </w:t>
      </w:r>
      <w:r w:rsidRPr="0003620A">
        <w:rPr>
          <w:szCs w:val="22"/>
          <w:lang w:val="pt-PT"/>
        </w:rPr>
        <w:t>L</w:t>
      </w:r>
      <w:r w:rsidR="00D55655" w:rsidRPr="0003620A">
        <w:rPr>
          <w:szCs w:val="22"/>
          <w:lang w:val="pt-PT"/>
        </w:rPr>
        <w:t>S</w:t>
      </w:r>
      <w:r w:rsidRPr="0003620A">
        <w:rPr>
          <w:szCs w:val="22"/>
          <w:lang w:val="pt-PT"/>
        </w:rPr>
        <w:t xml:space="preserve">N e AST </w:t>
      </w:r>
      <w:r w:rsidR="00366B7C" w:rsidRPr="0003620A">
        <w:rPr>
          <w:szCs w:val="22"/>
          <w:lang w:val="pt-PT"/>
        </w:rPr>
        <w:t>&gt; </w:t>
      </w:r>
      <w:r w:rsidRPr="0003620A">
        <w:rPr>
          <w:szCs w:val="22"/>
          <w:lang w:val="pt-PT"/>
        </w:rPr>
        <w:t>L</w:t>
      </w:r>
      <w:r w:rsidR="00D55655" w:rsidRPr="0003620A">
        <w:rPr>
          <w:szCs w:val="22"/>
          <w:lang w:val="pt-PT"/>
        </w:rPr>
        <w:t>S</w:t>
      </w:r>
      <w:r w:rsidRPr="0003620A">
        <w:rPr>
          <w:szCs w:val="22"/>
          <w:lang w:val="pt-PT"/>
        </w:rPr>
        <w:t xml:space="preserve">N ou bilirrubina </w:t>
      </w:r>
      <w:r w:rsidR="00366B7C" w:rsidRPr="0003620A">
        <w:rPr>
          <w:szCs w:val="22"/>
          <w:lang w:val="pt-PT"/>
        </w:rPr>
        <w:t>&gt; </w:t>
      </w:r>
      <w:r w:rsidRPr="0003620A">
        <w:rPr>
          <w:szCs w:val="22"/>
          <w:lang w:val="pt-PT"/>
        </w:rPr>
        <w:t>1,0 a 1,</w:t>
      </w:r>
      <w:r w:rsidR="00366B7C" w:rsidRPr="0003620A">
        <w:rPr>
          <w:szCs w:val="22"/>
          <w:lang w:val="pt-PT"/>
        </w:rPr>
        <w:t>5 </w:t>
      </w:r>
      <w:r w:rsidRPr="0003620A">
        <w:rPr>
          <w:szCs w:val="22"/>
          <w:lang w:val="pt-PT"/>
        </w:rPr>
        <w:t>×</w:t>
      </w:r>
      <w:r w:rsidR="00366B7C" w:rsidRPr="0003620A">
        <w:rPr>
          <w:szCs w:val="22"/>
          <w:lang w:val="pt-PT"/>
        </w:rPr>
        <w:t> </w:t>
      </w:r>
      <w:r w:rsidRPr="0003620A">
        <w:rPr>
          <w:szCs w:val="22"/>
          <w:lang w:val="pt-PT"/>
        </w:rPr>
        <w:t>L</w:t>
      </w:r>
      <w:r w:rsidR="00D55655" w:rsidRPr="0003620A">
        <w:rPr>
          <w:szCs w:val="22"/>
          <w:lang w:val="pt-PT"/>
        </w:rPr>
        <w:t>S</w:t>
      </w:r>
      <w:r w:rsidRPr="0003620A">
        <w:rPr>
          <w:szCs w:val="22"/>
          <w:lang w:val="pt-PT"/>
        </w:rPr>
        <w:t xml:space="preserve">N </w:t>
      </w:r>
      <w:r w:rsidR="00B853BE" w:rsidRPr="0003620A">
        <w:rPr>
          <w:szCs w:val="22"/>
          <w:lang w:val="pt-PT"/>
        </w:rPr>
        <w:t xml:space="preserve">e </w:t>
      </w:r>
      <w:r w:rsidRPr="00E15811">
        <w:rPr>
          <w:szCs w:val="22"/>
          <w:lang w:val="pt-PT"/>
        </w:rPr>
        <w:t xml:space="preserve">qualquer AST) </w:t>
      </w:r>
      <w:r w:rsidR="00B403F7" w:rsidRPr="00E15811">
        <w:rPr>
          <w:szCs w:val="22"/>
          <w:lang w:val="pt-PT"/>
        </w:rPr>
        <w:t>e</w:t>
      </w:r>
      <w:r w:rsidR="00906747" w:rsidRPr="00E15811">
        <w:rPr>
          <w:szCs w:val="22"/>
          <w:lang w:val="pt-PT"/>
        </w:rPr>
        <w:t xml:space="preserve"> </w:t>
      </w:r>
      <w:r w:rsidR="00B403F7" w:rsidRPr="00E15811">
        <w:rPr>
          <w:szCs w:val="22"/>
          <w:lang w:val="pt-PT"/>
        </w:rPr>
        <w:t xml:space="preserve">o compromisso hepático moderado </w:t>
      </w:r>
      <w:r w:rsidR="00906747" w:rsidRPr="00E15811">
        <w:rPr>
          <w:szCs w:val="22"/>
          <w:lang w:val="pt-PT"/>
        </w:rPr>
        <w:t>(</w:t>
      </w:r>
      <w:r w:rsidR="00B403F7" w:rsidRPr="00E15811">
        <w:rPr>
          <w:szCs w:val="22"/>
          <w:lang w:val="pt-PT"/>
        </w:rPr>
        <w:t xml:space="preserve">bilirrubina </w:t>
      </w:r>
      <w:r w:rsidR="00906747" w:rsidRPr="00E15811">
        <w:rPr>
          <w:szCs w:val="22"/>
          <w:lang w:val="pt-PT"/>
        </w:rPr>
        <w:t>&gt; 1</w:t>
      </w:r>
      <w:r w:rsidR="00B403F7" w:rsidRPr="00E15811">
        <w:rPr>
          <w:szCs w:val="22"/>
          <w:lang w:val="pt-PT"/>
        </w:rPr>
        <w:t>,</w:t>
      </w:r>
      <w:r w:rsidR="00906747" w:rsidRPr="00E15811">
        <w:rPr>
          <w:szCs w:val="22"/>
          <w:lang w:val="pt-PT"/>
        </w:rPr>
        <w:t xml:space="preserve">5 </w:t>
      </w:r>
      <w:r w:rsidR="00B403F7" w:rsidRPr="00E15811">
        <w:rPr>
          <w:szCs w:val="22"/>
          <w:lang w:val="pt-PT"/>
        </w:rPr>
        <w:t>a</w:t>
      </w:r>
      <w:r w:rsidR="00906747" w:rsidRPr="00E15811">
        <w:rPr>
          <w:szCs w:val="22"/>
          <w:lang w:val="pt-PT"/>
        </w:rPr>
        <w:t xml:space="preserve"> 3 x </w:t>
      </w:r>
      <w:r w:rsidR="00B403F7" w:rsidRPr="00E15811">
        <w:rPr>
          <w:szCs w:val="22"/>
          <w:lang w:val="pt-PT"/>
        </w:rPr>
        <w:t>LSN</w:t>
      </w:r>
      <w:r w:rsidR="00906747" w:rsidRPr="00E15811">
        <w:rPr>
          <w:szCs w:val="22"/>
          <w:lang w:val="pt-PT"/>
        </w:rPr>
        <w:t xml:space="preserve"> </w:t>
      </w:r>
      <w:r w:rsidR="00B403F7" w:rsidRPr="00E15811">
        <w:rPr>
          <w:szCs w:val="22"/>
          <w:lang w:val="pt-PT"/>
        </w:rPr>
        <w:t>e</w:t>
      </w:r>
      <w:r w:rsidR="00906747" w:rsidRPr="00E15811">
        <w:rPr>
          <w:szCs w:val="22"/>
          <w:lang w:val="pt-PT"/>
        </w:rPr>
        <w:t xml:space="preserve"> </w:t>
      </w:r>
      <w:r w:rsidR="00B403F7" w:rsidRPr="00E15811">
        <w:rPr>
          <w:szCs w:val="22"/>
          <w:lang w:val="pt-PT"/>
        </w:rPr>
        <w:t>qualquer AST</w:t>
      </w:r>
      <w:r w:rsidR="00906747" w:rsidRPr="00E15811">
        <w:rPr>
          <w:szCs w:val="22"/>
          <w:lang w:val="pt-PT"/>
        </w:rPr>
        <w:t xml:space="preserve">) </w:t>
      </w:r>
      <w:r w:rsidRPr="00E15811">
        <w:rPr>
          <w:szCs w:val="22"/>
          <w:lang w:val="pt-PT"/>
        </w:rPr>
        <w:t>não t</w:t>
      </w:r>
      <w:r w:rsidR="000944C9" w:rsidRPr="00E15811">
        <w:rPr>
          <w:szCs w:val="22"/>
          <w:lang w:val="pt-PT"/>
        </w:rPr>
        <w:t>iveram</w:t>
      </w:r>
      <w:r w:rsidRPr="00E15811">
        <w:rPr>
          <w:szCs w:val="22"/>
          <w:lang w:val="pt-PT"/>
        </w:rPr>
        <w:t xml:space="preserve"> efeito clinicamente significativo na PK de tremelimumab. O efeito do compromisso hepático </w:t>
      </w:r>
      <w:r w:rsidR="00B403F7" w:rsidRPr="00E15811">
        <w:rPr>
          <w:szCs w:val="22"/>
          <w:lang w:val="pt-PT"/>
        </w:rPr>
        <w:t xml:space="preserve">grave </w:t>
      </w:r>
      <w:r w:rsidRPr="00E15811">
        <w:rPr>
          <w:szCs w:val="22"/>
          <w:lang w:val="pt-PT"/>
        </w:rPr>
        <w:t>(</w:t>
      </w:r>
      <w:r w:rsidR="00366B7C" w:rsidRPr="00E15811">
        <w:rPr>
          <w:szCs w:val="22"/>
          <w:lang w:val="pt-PT"/>
        </w:rPr>
        <w:t>&gt; 3</w:t>
      </w:r>
      <w:r w:rsidR="004306E4" w:rsidRPr="00E15811">
        <w:rPr>
          <w:szCs w:val="22"/>
          <w:lang w:val="pt-PT"/>
        </w:rPr>
        <w:t>,0</w:t>
      </w:r>
      <w:r w:rsidR="00366B7C" w:rsidRPr="00E15811">
        <w:rPr>
          <w:szCs w:val="22"/>
          <w:lang w:val="pt-PT"/>
        </w:rPr>
        <w:t> x </w:t>
      </w:r>
      <w:r w:rsidRPr="00E15811">
        <w:rPr>
          <w:szCs w:val="22"/>
          <w:lang w:val="pt-PT"/>
        </w:rPr>
        <w:t>L</w:t>
      </w:r>
      <w:r w:rsidR="00D55655" w:rsidRPr="00E15811">
        <w:rPr>
          <w:szCs w:val="22"/>
          <w:lang w:val="pt-PT"/>
        </w:rPr>
        <w:t>S</w:t>
      </w:r>
      <w:r w:rsidRPr="00E15811">
        <w:rPr>
          <w:szCs w:val="22"/>
          <w:lang w:val="pt-PT"/>
        </w:rPr>
        <w:t xml:space="preserve">N e qualquer AST) </w:t>
      </w:r>
      <w:r w:rsidRPr="0003620A">
        <w:rPr>
          <w:szCs w:val="22"/>
          <w:lang w:val="pt-PT"/>
        </w:rPr>
        <w:t xml:space="preserve">na </w:t>
      </w:r>
      <w:r w:rsidR="00B853BE" w:rsidRPr="0003620A">
        <w:rPr>
          <w:szCs w:val="22"/>
          <w:lang w:val="pt-PT"/>
        </w:rPr>
        <w:t xml:space="preserve">PK </w:t>
      </w:r>
      <w:r w:rsidRPr="0003620A">
        <w:rPr>
          <w:szCs w:val="22"/>
          <w:lang w:val="pt-PT"/>
        </w:rPr>
        <w:t>de tremelimumab é desconhecido;</w:t>
      </w:r>
      <w:r w:rsidR="00676345" w:rsidRPr="0003620A">
        <w:rPr>
          <w:szCs w:val="22"/>
          <w:lang w:val="pt-PT"/>
        </w:rPr>
        <w:t xml:space="preserve"> </w:t>
      </w:r>
      <w:r w:rsidR="00D46C46" w:rsidRPr="00366B7C">
        <w:rPr>
          <w:szCs w:val="22"/>
          <w:lang w:val="pt-PT"/>
        </w:rPr>
        <w:t>não pode ser determinada a necessidade potencial de ajuste de dose</w:t>
      </w:r>
      <w:r w:rsidR="00D46C46">
        <w:rPr>
          <w:szCs w:val="22"/>
          <w:lang w:val="pt-PT"/>
        </w:rPr>
        <w:t>. N</w:t>
      </w:r>
      <w:r w:rsidR="00676345" w:rsidRPr="0003620A">
        <w:rPr>
          <w:szCs w:val="22"/>
          <w:lang w:val="pt-PT"/>
        </w:rPr>
        <w:t xml:space="preserve">o entanto, como os anticorpos monoclonais </w:t>
      </w:r>
      <w:proofErr w:type="spellStart"/>
      <w:r w:rsidR="00676345" w:rsidRPr="0003620A">
        <w:rPr>
          <w:szCs w:val="22"/>
          <w:lang w:val="pt-PT"/>
        </w:rPr>
        <w:t>IgG</w:t>
      </w:r>
      <w:proofErr w:type="spellEnd"/>
      <w:r w:rsidR="00676345" w:rsidRPr="0003620A">
        <w:rPr>
          <w:szCs w:val="22"/>
          <w:lang w:val="pt-PT"/>
        </w:rPr>
        <w:t xml:space="preserve"> não são eliminados primariamente através das vias hepáticas, não é expectável que uma alteração na função hepática influencie a exposição de tremelimumab.</w:t>
      </w:r>
    </w:p>
    <w:p w14:paraId="739CBF11" w14:textId="09CD022E" w:rsidR="00FC05D1" w:rsidRDefault="00FC05D1" w:rsidP="00FC05D1">
      <w:pPr>
        <w:numPr>
          <w:ilvl w:val="12"/>
          <w:numId w:val="0"/>
        </w:numPr>
        <w:spacing w:line="240" w:lineRule="auto"/>
        <w:ind w:right="-2"/>
        <w:rPr>
          <w:szCs w:val="22"/>
          <w:lang w:val="pt-PT"/>
        </w:rPr>
      </w:pPr>
    </w:p>
    <w:p w14:paraId="3896CDF6" w14:textId="77777777" w:rsidR="001468D5" w:rsidRPr="00C37B49" w:rsidRDefault="001468D5" w:rsidP="00C37B49">
      <w:pPr>
        <w:keepNext/>
        <w:rPr>
          <w:u w:val="single"/>
          <w:lang w:val="pt-BR"/>
        </w:rPr>
      </w:pPr>
      <w:r w:rsidRPr="00C37B49">
        <w:rPr>
          <w:u w:val="single"/>
          <w:lang w:val="pt-BR"/>
        </w:rPr>
        <w:t>População pediátrica</w:t>
      </w:r>
    </w:p>
    <w:p w14:paraId="57F35535" w14:textId="77777777" w:rsidR="001468D5" w:rsidRDefault="001468D5" w:rsidP="00C37B49">
      <w:pPr>
        <w:keepNext/>
        <w:rPr>
          <w:lang w:val="pt-BR"/>
        </w:rPr>
      </w:pPr>
    </w:p>
    <w:p w14:paraId="0C682B57" w14:textId="7041DEF7" w:rsidR="001468D5" w:rsidRPr="00C37B49" w:rsidRDefault="001468D5" w:rsidP="00C37B49">
      <w:pPr>
        <w:keepNext/>
        <w:rPr>
          <w:lang w:val="pt-BR"/>
        </w:rPr>
      </w:pPr>
      <w:r w:rsidRPr="00C37B49">
        <w:rPr>
          <w:lang w:val="pt-BR"/>
        </w:rPr>
        <w:t xml:space="preserve">A PK de </w:t>
      </w:r>
      <w:r w:rsidRPr="00101D21">
        <w:rPr>
          <w:lang w:val="pt-BR"/>
        </w:rPr>
        <w:t xml:space="preserve">tremelimumab </w:t>
      </w:r>
      <w:r w:rsidRPr="00C37B49">
        <w:rPr>
          <w:lang w:val="pt-BR"/>
        </w:rPr>
        <w:t xml:space="preserve">em associação com </w:t>
      </w:r>
      <w:r w:rsidRPr="00101D21">
        <w:rPr>
          <w:lang w:val="pt-BR"/>
        </w:rPr>
        <w:t xml:space="preserve">durvalumab </w:t>
      </w:r>
      <w:r w:rsidRPr="00C37B49">
        <w:rPr>
          <w:lang w:val="pt-BR"/>
        </w:rPr>
        <w:t xml:space="preserve">foi avaliada num estudo de 50 doentes pediátricos com idade entre 1 e 17 anos no estudo D419EC00001. Os doentes receberam </w:t>
      </w:r>
      <w:r w:rsidRPr="00101D21">
        <w:rPr>
          <w:lang w:val="pt-BR"/>
        </w:rPr>
        <w:t xml:space="preserve">tremelimumab 1 mg/kg </w:t>
      </w:r>
      <w:r w:rsidRPr="00C37B49">
        <w:rPr>
          <w:lang w:val="pt-BR"/>
        </w:rPr>
        <w:t xml:space="preserve">em associação com </w:t>
      </w:r>
      <w:r w:rsidRPr="00101D21">
        <w:rPr>
          <w:lang w:val="pt-BR"/>
        </w:rPr>
        <w:t xml:space="preserve">durvalumab 20 mg/kg </w:t>
      </w:r>
      <w:r w:rsidRPr="00C37B49">
        <w:rPr>
          <w:lang w:val="pt-BR"/>
        </w:rPr>
        <w:t xml:space="preserve">ou </w:t>
      </w:r>
      <w:r w:rsidR="00B57BA2" w:rsidRPr="00101D21">
        <w:rPr>
          <w:lang w:val="pt-BR"/>
        </w:rPr>
        <w:t xml:space="preserve">em associação </w:t>
      </w:r>
      <w:r w:rsidR="00B57BA2">
        <w:rPr>
          <w:lang w:val="pt-BR"/>
        </w:rPr>
        <w:t xml:space="preserve">com </w:t>
      </w:r>
      <w:r w:rsidRPr="00C37B49">
        <w:rPr>
          <w:lang w:val="pt-BR"/>
        </w:rPr>
        <w:t xml:space="preserve">durvalumab 30 mg/kg a cada 4 semanas durante 4 ciclos, seguido de durvalumab em monoterapia a cada 4 semanas. Com base na análise PK populacional, a exposição sistémica a </w:t>
      </w:r>
      <w:r w:rsidR="00B55B2D" w:rsidRPr="00101D21">
        <w:rPr>
          <w:lang w:val="pt-BR"/>
        </w:rPr>
        <w:t xml:space="preserve">tremelimumab </w:t>
      </w:r>
      <w:r w:rsidRPr="00C37B49">
        <w:rPr>
          <w:lang w:val="pt-BR"/>
        </w:rPr>
        <w:t xml:space="preserve">em doentes pediátricos ≥ 35 kg a receber </w:t>
      </w:r>
      <w:r w:rsidR="00B55B2D" w:rsidRPr="00101D21">
        <w:rPr>
          <w:lang w:val="pt-BR"/>
        </w:rPr>
        <w:t xml:space="preserve">tremelimumab </w:t>
      </w:r>
      <w:r w:rsidR="00B55B2D">
        <w:rPr>
          <w:lang w:val="pt-BR"/>
        </w:rPr>
        <w:t>1</w:t>
      </w:r>
      <w:r w:rsidRPr="00C37B49">
        <w:rPr>
          <w:lang w:val="pt-BR"/>
        </w:rPr>
        <w:t xml:space="preserve"> mg/kg a cada 4 semanas foi semelhante à exposição em adultos a receber </w:t>
      </w:r>
      <w:r w:rsidR="00186C37">
        <w:rPr>
          <w:lang w:val="pt-BR"/>
        </w:rPr>
        <w:t>1</w:t>
      </w:r>
      <w:r w:rsidRPr="00C37B49">
        <w:rPr>
          <w:lang w:val="pt-BR"/>
        </w:rPr>
        <w:t> mg/kg a cada 4 semanas</w:t>
      </w:r>
      <w:r w:rsidR="00186C37">
        <w:rPr>
          <w:lang w:val="pt-BR"/>
        </w:rPr>
        <w:t>, enquanto que e</w:t>
      </w:r>
      <w:r w:rsidRPr="00C37B49">
        <w:rPr>
          <w:lang w:val="pt-BR"/>
        </w:rPr>
        <w:t xml:space="preserve">m doentes pediátricos &lt; 35 kg, a exposição foi </w:t>
      </w:r>
      <w:r w:rsidR="00186C37">
        <w:rPr>
          <w:lang w:val="pt-BR"/>
        </w:rPr>
        <w:t>menor em relação à dos</w:t>
      </w:r>
      <w:r w:rsidRPr="00C37B49">
        <w:rPr>
          <w:lang w:val="pt-BR"/>
        </w:rPr>
        <w:t xml:space="preserve"> adultos.</w:t>
      </w:r>
    </w:p>
    <w:p w14:paraId="18D95303" w14:textId="77777777" w:rsidR="001468D5" w:rsidRPr="00C37B49" w:rsidRDefault="001468D5" w:rsidP="00FC05D1">
      <w:pPr>
        <w:numPr>
          <w:ilvl w:val="12"/>
          <w:numId w:val="0"/>
        </w:numPr>
        <w:spacing w:line="240" w:lineRule="auto"/>
        <w:ind w:right="-2"/>
        <w:rPr>
          <w:szCs w:val="22"/>
          <w:lang w:val="pt-BR"/>
        </w:rPr>
      </w:pPr>
    </w:p>
    <w:p w14:paraId="5F5AE93B" w14:textId="77777777" w:rsidR="00FC05D1" w:rsidRPr="0003620A" w:rsidRDefault="00FC05D1" w:rsidP="003B2687">
      <w:pPr>
        <w:keepNext/>
        <w:spacing w:line="240" w:lineRule="auto"/>
        <w:ind w:left="567" w:hanging="567"/>
        <w:rPr>
          <w:b/>
          <w:szCs w:val="22"/>
          <w:lang w:val="pt-PT"/>
        </w:rPr>
      </w:pPr>
      <w:r w:rsidRPr="0003620A">
        <w:rPr>
          <w:b/>
          <w:szCs w:val="22"/>
          <w:lang w:val="pt-PT"/>
        </w:rPr>
        <w:t>5.3</w:t>
      </w:r>
      <w:r w:rsidRPr="0003620A">
        <w:rPr>
          <w:b/>
          <w:szCs w:val="22"/>
          <w:lang w:val="pt-PT"/>
        </w:rPr>
        <w:tab/>
        <w:t>Dados de segurança pré-clínica</w:t>
      </w:r>
    </w:p>
    <w:p w14:paraId="3DB27897" w14:textId="77777777" w:rsidR="00FC05D1" w:rsidRPr="0003620A" w:rsidRDefault="00FC05D1" w:rsidP="003B2687">
      <w:pPr>
        <w:keepNext/>
        <w:spacing w:line="240" w:lineRule="auto"/>
        <w:rPr>
          <w:szCs w:val="22"/>
          <w:lang w:val="pt-PT"/>
        </w:rPr>
      </w:pPr>
    </w:p>
    <w:p w14:paraId="0D0CB863" w14:textId="4522D704" w:rsidR="00FC05D1" w:rsidRPr="0003620A" w:rsidRDefault="00FC05D1" w:rsidP="00C37B49">
      <w:pPr>
        <w:keepNext/>
        <w:rPr>
          <w:bCs/>
          <w:szCs w:val="22"/>
          <w:u w:val="single"/>
          <w:lang w:val="pt-PT"/>
        </w:rPr>
      </w:pPr>
      <w:r w:rsidRPr="0003620A">
        <w:rPr>
          <w:bCs/>
          <w:szCs w:val="22"/>
          <w:u w:val="single"/>
          <w:lang w:val="pt-PT"/>
        </w:rPr>
        <w:t>Toxicologia animal</w:t>
      </w:r>
    </w:p>
    <w:p w14:paraId="4737CDFE" w14:textId="77777777" w:rsidR="0038215F" w:rsidRPr="0003620A" w:rsidRDefault="0038215F" w:rsidP="00FC05D1">
      <w:pPr>
        <w:rPr>
          <w:bCs/>
          <w:szCs w:val="22"/>
          <w:u w:val="single"/>
          <w:lang w:val="pt-PT"/>
        </w:rPr>
      </w:pPr>
    </w:p>
    <w:p w14:paraId="29AB3BDE" w14:textId="6EA339C7" w:rsidR="00DF120C" w:rsidRPr="0003620A" w:rsidRDefault="00FC05D1" w:rsidP="00FC05D1">
      <w:pPr>
        <w:tabs>
          <w:tab w:val="clear" w:pos="567"/>
        </w:tabs>
        <w:spacing w:line="240" w:lineRule="auto"/>
        <w:rPr>
          <w:szCs w:val="22"/>
          <w:lang w:val="pt-PT"/>
        </w:rPr>
      </w:pPr>
      <w:r w:rsidRPr="0003620A">
        <w:rPr>
          <w:szCs w:val="22"/>
          <w:lang w:val="pt-PT"/>
        </w:rPr>
        <w:t xml:space="preserve">No estudo crónico de 6 meses </w:t>
      </w:r>
      <w:r w:rsidR="00B233CE" w:rsidRPr="0003620A">
        <w:rPr>
          <w:szCs w:val="22"/>
          <w:lang w:val="pt-PT"/>
        </w:rPr>
        <w:t xml:space="preserve">em </w:t>
      </w:r>
      <w:r w:rsidRPr="0003620A">
        <w:rPr>
          <w:szCs w:val="22"/>
          <w:lang w:val="pt-PT"/>
        </w:rPr>
        <w:t>macaco</w:t>
      </w:r>
      <w:r w:rsidR="00B233CE" w:rsidRPr="0003620A">
        <w:rPr>
          <w:szCs w:val="22"/>
          <w:lang w:val="pt-PT"/>
        </w:rPr>
        <w:t>s</w:t>
      </w:r>
      <w:r w:rsidRPr="0003620A">
        <w:rPr>
          <w:szCs w:val="22"/>
          <w:lang w:val="pt-PT"/>
        </w:rPr>
        <w:t xml:space="preserve"> </w:t>
      </w:r>
      <w:proofErr w:type="spellStart"/>
      <w:r w:rsidRPr="0003620A">
        <w:rPr>
          <w:szCs w:val="22"/>
          <w:lang w:val="pt-PT"/>
        </w:rPr>
        <w:t>cinomolgo</w:t>
      </w:r>
      <w:r w:rsidR="00B233CE" w:rsidRPr="0003620A">
        <w:rPr>
          <w:szCs w:val="22"/>
          <w:lang w:val="pt-PT"/>
        </w:rPr>
        <w:t>s</w:t>
      </w:r>
      <w:proofErr w:type="spellEnd"/>
      <w:r w:rsidRPr="0003620A">
        <w:rPr>
          <w:szCs w:val="22"/>
          <w:lang w:val="pt-PT"/>
        </w:rPr>
        <w:t xml:space="preserve">, o tratamento com tremelimumab foi associado </w:t>
      </w:r>
      <w:r w:rsidR="00800349" w:rsidRPr="0003620A">
        <w:rPr>
          <w:szCs w:val="22"/>
          <w:lang w:val="pt-PT"/>
        </w:rPr>
        <w:t xml:space="preserve">à </w:t>
      </w:r>
      <w:r w:rsidRPr="0003620A">
        <w:rPr>
          <w:szCs w:val="22"/>
          <w:lang w:val="pt-PT"/>
        </w:rPr>
        <w:t xml:space="preserve">incidência relacionada com a dose de diarreia persistente e erupção cutânea, crostas e feridas abertas, </w:t>
      </w:r>
      <w:r w:rsidR="008534E2" w:rsidRPr="0003620A">
        <w:rPr>
          <w:szCs w:val="22"/>
          <w:lang w:val="pt-PT"/>
        </w:rPr>
        <w:t>que foram limitantes</w:t>
      </w:r>
      <w:r w:rsidRPr="0003620A">
        <w:rPr>
          <w:szCs w:val="22"/>
          <w:lang w:val="pt-PT"/>
        </w:rPr>
        <w:t xml:space="preserve"> da dose. Estes sinais clínicos </w:t>
      </w:r>
      <w:r w:rsidR="008534E2" w:rsidRPr="0003620A">
        <w:rPr>
          <w:szCs w:val="22"/>
          <w:lang w:val="pt-PT"/>
        </w:rPr>
        <w:t>também foram</w:t>
      </w:r>
      <w:r w:rsidRPr="0003620A">
        <w:rPr>
          <w:szCs w:val="22"/>
          <w:lang w:val="pt-PT"/>
        </w:rPr>
        <w:t xml:space="preserve"> associados </w:t>
      </w:r>
      <w:r w:rsidR="007A684A">
        <w:rPr>
          <w:szCs w:val="22"/>
          <w:lang w:val="pt-PT"/>
        </w:rPr>
        <w:t>a</w:t>
      </w:r>
      <w:r w:rsidR="007A684A" w:rsidRPr="0003620A">
        <w:rPr>
          <w:szCs w:val="22"/>
          <w:lang w:val="pt-PT"/>
        </w:rPr>
        <w:t xml:space="preserve"> </w:t>
      </w:r>
      <w:r w:rsidRPr="0003620A">
        <w:rPr>
          <w:szCs w:val="22"/>
          <w:lang w:val="pt-PT"/>
        </w:rPr>
        <w:t xml:space="preserve">diminuição do apetite e do peso corporal e edema dos gânglios linfáticos periféricos. Os </w:t>
      </w:r>
      <w:r w:rsidR="00800349" w:rsidRPr="0003620A">
        <w:rPr>
          <w:szCs w:val="22"/>
          <w:lang w:val="pt-PT"/>
        </w:rPr>
        <w:t xml:space="preserve">resultados </w:t>
      </w:r>
      <w:r w:rsidRPr="0003620A">
        <w:rPr>
          <w:szCs w:val="22"/>
          <w:lang w:val="pt-PT"/>
        </w:rPr>
        <w:t>histopatológicos correlacionados com os sinais clínicos observados incluíram inflamação crónica reversível no ce</w:t>
      </w:r>
      <w:r w:rsidR="00B36199" w:rsidRPr="0003620A">
        <w:rPr>
          <w:szCs w:val="22"/>
          <w:lang w:val="pt-PT"/>
        </w:rPr>
        <w:t>g</w:t>
      </w:r>
      <w:r w:rsidRPr="0003620A">
        <w:rPr>
          <w:szCs w:val="22"/>
          <w:lang w:val="pt-PT"/>
        </w:rPr>
        <w:t xml:space="preserve">o e no cólon, infiltração de células mononucleares </w:t>
      </w:r>
      <w:r w:rsidR="00B233CE" w:rsidRPr="0003620A">
        <w:rPr>
          <w:szCs w:val="22"/>
          <w:lang w:val="pt-PT"/>
        </w:rPr>
        <w:t>na pele e hiperplasia nos tecidos linf</w:t>
      </w:r>
      <w:r w:rsidR="006B261A" w:rsidRPr="0003620A">
        <w:rPr>
          <w:szCs w:val="22"/>
          <w:lang w:val="pt-PT"/>
        </w:rPr>
        <w:t>o</w:t>
      </w:r>
      <w:r w:rsidR="00B233CE" w:rsidRPr="0003620A">
        <w:rPr>
          <w:szCs w:val="22"/>
          <w:lang w:val="pt-PT"/>
        </w:rPr>
        <w:t>ides.</w:t>
      </w:r>
    </w:p>
    <w:p w14:paraId="7680922E" w14:textId="77777777" w:rsidR="00DF120C" w:rsidRPr="0003620A" w:rsidRDefault="00DF120C" w:rsidP="00FC05D1">
      <w:pPr>
        <w:tabs>
          <w:tab w:val="clear" w:pos="567"/>
        </w:tabs>
        <w:spacing w:line="240" w:lineRule="auto"/>
        <w:rPr>
          <w:szCs w:val="22"/>
          <w:lang w:val="pt-PT"/>
        </w:rPr>
      </w:pPr>
    </w:p>
    <w:p w14:paraId="7316DC43" w14:textId="7D3C753E" w:rsidR="00B233CE" w:rsidRPr="0003620A" w:rsidRDefault="00B233CE" w:rsidP="00FC05D1">
      <w:pPr>
        <w:tabs>
          <w:tab w:val="clear" w:pos="567"/>
        </w:tabs>
        <w:spacing w:line="240" w:lineRule="auto"/>
        <w:rPr>
          <w:szCs w:val="22"/>
          <w:lang w:val="pt-PT"/>
        </w:rPr>
      </w:pPr>
      <w:r w:rsidRPr="0003620A">
        <w:rPr>
          <w:szCs w:val="22"/>
          <w:lang w:val="pt-PT"/>
        </w:rPr>
        <w:t>Um aumento dependente da dose na incidência e gravidade da infiltração de células mononucleares com ou sem inflamação de células mononucleares foi observado na glândula salivar, pâncreas (</w:t>
      </w:r>
      <w:proofErr w:type="spellStart"/>
      <w:r w:rsidRPr="0003620A">
        <w:rPr>
          <w:szCs w:val="22"/>
          <w:lang w:val="pt-PT"/>
        </w:rPr>
        <w:t>acinar</w:t>
      </w:r>
      <w:proofErr w:type="spellEnd"/>
      <w:r w:rsidRPr="0003620A">
        <w:rPr>
          <w:szCs w:val="22"/>
          <w:lang w:val="pt-PT"/>
        </w:rPr>
        <w:t xml:space="preserve">), tiroide, paratiroide, </w:t>
      </w:r>
      <w:r w:rsidR="00C43A13" w:rsidRPr="0003620A">
        <w:rPr>
          <w:szCs w:val="22"/>
          <w:lang w:val="pt-PT"/>
        </w:rPr>
        <w:t>suprar</w:t>
      </w:r>
      <w:r w:rsidRPr="0003620A">
        <w:rPr>
          <w:szCs w:val="22"/>
          <w:lang w:val="pt-PT"/>
        </w:rPr>
        <w:t xml:space="preserve">renal, coração, esófago, língua, zona </w:t>
      </w:r>
      <w:proofErr w:type="spellStart"/>
      <w:r w:rsidRPr="0003620A">
        <w:rPr>
          <w:szCs w:val="22"/>
          <w:lang w:val="pt-PT"/>
        </w:rPr>
        <w:t>periportal</w:t>
      </w:r>
      <w:proofErr w:type="spellEnd"/>
      <w:r w:rsidRPr="0003620A">
        <w:rPr>
          <w:szCs w:val="22"/>
          <w:lang w:val="pt-PT"/>
        </w:rPr>
        <w:t xml:space="preserve"> do fígado, músculo esquelético, próstata, útero, hipófise, olho (conjuntiva, músculos extraoculares) e plexo cor</w:t>
      </w:r>
      <w:r w:rsidR="002D0CAD" w:rsidRPr="0003620A">
        <w:rPr>
          <w:szCs w:val="22"/>
          <w:lang w:val="pt-PT"/>
        </w:rPr>
        <w:t>o</w:t>
      </w:r>
      <w:r w:rsidRPr="0003620A">
        <w:rPr>
          <w:szCs w:val="22"/>
          <w:lang w:val="pt-PT"/>
        </w:rPr>
        <w:t xml:space="preserve">ide do cérebro. Nenhum </w:t>
      </w:r>
      <w:r w:rsidR="00A9739E" w:rsidRPr="0003620A">
        <w:rPr>
          <w:i/>
          <w:iCs/>
          <w:szCs w:val="22"/>
          <w:lang w:val="pt-PT"/>
        </w:rPr>
        <w:t xml:space="preserve">No </w:t>
      </w:r>
      <w:proofErr w:type="spellStart"/>
      <w:r w:rsidR="00A9739E" w:rsidRPr="0003620A">
        <w:rPr>
          <w:i/>
          <w:iCs/>
          <w:szCs w:val="22"/>
          <w:lang w:val="pt-PT"/>
        </w:rPr>
        <w:t>Observed</w:t>
      </w:r>
      <w:proofErr w:type="spellEnd"/>
      <w:r w:rsidR="00A9739E" w:rsidRPr="0003620A">
        <w:rPr>
          <w:i/>
          <w:iCs/>
          <w:szCs w:val="22"/>
          <w:lang w:val="pt-PT"/>
        </w:rPr>
        <w:t xml:space="preserve"> Adverse Effect </w:t>
      </w:r>
      <w:proofErr w:type="spellStart"/>
      <w:r w:rsidR="00A9739E" w:rsidRPr="0003620A">
        <w:rPr>
          <w:i/>
          <w:iCs/>
          <w:szCs w:val="22"/>
          <w:lang w:val="pt-PT"/>
        </w:rPr>
        <w:t>Level</w:t>
      </w:r>
      <w:proofErr w:type="spellEnd"/>
      <w:r w:rsidR="00A9739E" w:rsidRPr="0003620A">
        <w:rPr>
          <w:szCs w:val="22"/>
          <w:lang w:val="pt-PT"/>
        </w:rPr>
        <w:t xml:space="preserve"> (</w:t>
      </w:r>
      <w:r w:rsidRPr="0003620A">
        <w:rPr>
          <w:szCs w:val="22"/>
          <w:lang w:val="pt-PT"/>
        </w:rPr>
        <w:t>NOAEL</w:t>
      </w:r>
      <w:r w:rsidR="00A9739E" w:rsidRPr="0003620A">
        <w:rPr>
          <w:szCs w:val="22"/>
          <w:lang w:val="pt-PT"/>
        </w:rPr>
        <w:t>)</w:t>
      </w:r>
      <w:r w:rsidRPr="0003620A">
        <w:rPr>
          <w:szCs w:val="22"/>
          <w:lang w:val="pt-PT"/>
        </w:rPr>
        <w:t xml:space="preserve"> foi encontrado neste estudo com animais tratados com a dose mais baixa de 5</w:t>
      </w:r>
      <w:r w:rsidR="00366B7C" w:rsidRPr="0003620A">
        <w:rPr>
          <w:szCs w:val="22"/>
          <w:lang w:val="pt-PT"/>
        </w:rPr>
        <w:t> </w:t>
      </w:r>
      <w:r w:rsidRPr="0003620A">
        <w:rPr>
          <w:szCs w:val="22"/>
          <w:lang w:val="pt-PT"/>
        </w:rPr>
        <w:t>mg/kg/semana</w:t>
      </w:r>
      <w:r w:rsidR="00DF120C" w:rsidRPr="0003620A">
        <w:rPr>
          <w:szCs w:val="22"/>
          <w:lang w:val="pt-PT"/>
        </w:rPr>
        <w:t xml:space="preserve">, no entanto, a dose intermediária de </w:t>
      </w:r>
      <w:r w:rsidR="00DF120C" w:rsidRPr="00FC6D2D">
        <w:rPr>
          <w:szCs w:val="22"/>
          <w:lang w:val="pt-PT"/>
        </w:rPr>
        <w:t>15 mg/kg</w:t>
      </w:r>
      <w:r w:rsidR="00FB31BC" w:rsidRPr="00FC6D2D">
        <w:rPr>
          <w:szCs w:val="22"/>
          <w:lang w:val="pt-PT"/>
        </w:rPr>
        <w:t>/</w:t>
      </w:r>
      <w:r w:rsidR="00DF120C" w:rsidRPr="00FC6D2D">
        <w:rPr>
          <w:szCs w:val="22"/>
          <w:lang w:val="pt-PT"/>
        </w:rPr>
        <w:t xml:space="preserve">semana foi considerada </w:t>
      </w:r>
      <w:r w:rsidR="00DF120C" w:rsidRPr="00EE1679">
        <w:rPr>
          <w:szCs w:val="22"/>
          <w:lang w:val="pt-PT"/>
        </w:rPr>
        <w:t xml:space="preserve">a dose </w:t>
      </w:r>
      <w:r w:rsidR="007A684A" w:rsidRPr="008F0967">
        <w:rPr>
          <w:szCs w:val="22"/>
          <w:lang w:val="pt-PT"/>
        </w:rPr>
        <w:t xml:space="preserve">mais alta </w:t>
      </w:r>
      <w:r w:rsidR="00DF120C" w:rsidRPr="00EE1679">
        <w:rPr>
          <w:szCs w:val="22"/>
          <w:lang w:val="pt-PT"/>
        </w:rPr>
        <w:t xml:space="preserve">não </w:t>
      </w:r>
      <w:r w:rsidR="007A684A">
        <w:rPr>
          <w:szCs w:val="22"/>
          <w:lang w:val="pt-PT"/>
        </w:rPr>
        <w:t xml:space="preserve">severamente </w:t>
      </w:r>
      <w:r w:rsidR="00DF120C" w:rsidRPr="00EE1679">
        <w:rPr>
          <w:szCs w:val="22"/>
          <w:lang w:val="pt-PT"/>
        </w:rPr>
        <w:t>tóxica (</w:t>
      </w:r>
      <w:proofErr w:type="spellStart"/>
      <w:r w:rsidR="000036B4" w:rsidRPr="00FC6D2D">
        <w:rPr>
          <w:i/>
          <w:iCs/>
          <w:szCs w:val="22"/>
          <w:lang w:val="pt-PT"/>
        </w:rPr>
        <w:t>Highest</w:t>
      </w:r>
      <w:proofErr w:type="spellEnd"/>
      <w:r w:rsidR="000036B4" w:rsidRPr="00FC6D2D">
        <w:rPr>
          <w:i/>
          <w:iCs/>
          <w:szCs w:val="22"/>
          <w:lang w:val="pt-PT"/>
        </w:rPr>
        <w:t xml:space="preserve"> Non </w:t>
      </w:r>
      <w:proofErr w:type="spellStart"/>
      <w:r w:rsidR="000036B4" w:rsidRPr="00FC6D2D">
        <w:rPr>
          <w:i/>
          <w:iCs/>
          <w:szCs w:val="22"/>
          <w:lang w:val="pt-PT"/>
        </w:rPr>
        <w:t>Severely</w:t>
      </w:r>
      <w:proofErr w:type="spellEnd"/>
      <w:r w:rsidR="000036B4" w:rsidRPr="00FC6D2D">
        <w:rPr>
          <w:i/>
          <w:iCs/>
          <w:szCs w:val="22"/>
          <w:lang w:val="pt-PT"/>
        </w:rPr>
        <w:t xml:space="preserve"> </w:t>
      </w:r>
      <w:proofErr w:type="spellStart"/>
      <w:r w:rsidR="000036B4" w:rsidRPr="00FC6D2D">
        <w:rPr>
          <w:i/>
          <w:iCs/>
          <w:szCs w:val="22"/>
          <w:lang w:val="pt-PT"/>
        </w:rPr>
        <w:t>Toxic</w:t>
      </w:r>
      <w:proofErr w:type="spellEnd"/>
      <w:r w:rsidR="000036B4" w:rsidRPr="00FC6D2D">
        <w:rPr>
          <w:i/>
          <w:iCs/>
          <w:szCs w:val="22"/>
          <w:lang w:val="pt-PT"/>
        </w:rPr>
        <w:t xml:space="preserve"> Dose</w:t>
      </w:r>
      <w:r w:rsidR="000036B4" w:rsidRPr="00EE1679">
        <w:rPr>
          <w:szCs w:val="22"/>
          <w:lang w:val="pt-PT"/>
        </w:rPr>
        <w:t xml:space="preserve"> </w:t>
      </w:r>
      <w:r w:rsidR="000036B4" w:rsidRPr="00E15811">
        <w:rPr>
          <w:szCs w:val="22"/>
          <w:lang w:val="pt-PT"/>
        </w:rPr>
        <w:t>(</w:t>
      </w:r>
      <w:r w:rsidR="00DF120C" w:rsidRPr="00583F12">
        <w:rPr>
          <w:szCs w:val="22"/>
          <w:lang w:val="pt-PT"/>
        </w:rPr>
        <w:t>HNSTD</w:t>
      </w:r>
      <w:r w:rsidR="000036B4" w:rsidRPr="00583F12">
        <w:rPr>
          <w:szCs w:val="22"/>
          <w:lang w:val="pt-PT"/>
        </w:rPr>
        <w:t>)</w:t>
      </w:r>
      <w:r w:rsidR="00DF120C" w:rsidRPr="00583F12">
        <w:rPr>
          <w:szCs w:val="22"/>
          <w:lang w:val="pt-PT"/>
        </w:rPr>
        <w:t>).</w:t>
      </w:r>
      <w:r w:rsidRPr="0003620A">
        <w:rPr>
          <w:szCs w:val="22"/>
          <w:lang w:val="pt-PT"/>
        </w:rPr>
        <w:t xml:space="preserve"> Esta dose forneceu uma margem de segurança com base na exposição de </w:t>
      </w:r>
      <w:r w:rsidR="004306E4" w:rsidRPr="0003620A">
        <w:rPr>
          <w:szCs w:val="22"/>
          <w:lang w:val="pt-PT"/>
        </w:rPr>
        <w:t>1,</w:t>
      </w:r>
      <w:r w:rsidR="004306E4" w:rsidRPr="00245544">
        <w:rPr>
          <w:szCs w:val="22"/>
          <w:lang w:val="pt-PT"/>
        </w:rPr>
        <w:t>77</w:t>
      </w:r>
      <w:r w:rsidR="00245544" w:rsidRPr="00CE1E20">
        <w:rPr>
          <w:szCs w:val="22"/>
          <w:lang w:val="pt-PT"/>
        </w:rPr>
        <w:noBreakHyphen/>
        <w:t>5</w:t>
      </w:r>
      <w:r w:rsidR="0029724D">
        <w:rPr>
          <w:szCs w:val="22"/>
          <w:lang w:val="pt-PT"/>
        </w:rPr>
        <w:t>,</w:t>
      </w:r>
      <w:r w:rsidR="00245544" w:rsidRPr="00CE1E20">
        <w:rPr>
          <w:szCs w:val="22"/>
          <w:lang w:val="pt-PT"/>
        </w:rPr>
        <w:t>33</w:t>
      </w:r>
      <w:r w:rsidRPr="0003620A">
        <w:rPr>
          <w:szCs w:val="22"/>
          <w:lang w:val="pt-PT"/>
        </w:rPr>
        <w:t xml:space="preserve"> para exposição clinicamente relevante</w:t>
      </w:r>
      <w:r w:rsidR="00245544">
        <w:rPr>
          <w:szCs w:val="22"/>
          <w:lang w:val="pt-PT"/>
        </w:rPr>
        <w:t xml:space="preserve"> </w:t>
      </w:r>
      <w:r w:rsidR="00926BD7" w:rsidRPr="00926BD7">
        <w:rPr>
          <w:szCs w:val="22"/>
          <w:lang w:val="pt-PT"/>
        </w:rPr>
        <w:t xml:space="preserve">com base no regime de </w:t>
      </w:r>
      <w:r w:rsidR="00926BD7" w:rsidRPr="002E41C0">
        <w:rPr>
          <w:szCs w:val="22"/>
          <w:lang w:val="pt-PT"/>
        </w:rPr>
        <w:t xml:space="preserve">dosagem clínica </w:t>
      </w:r>
      <w:r w:rsidR="002E41C0">
        <w:rPr>
          <w:szCs w:val="22"/>
          <w:lang w:val="pt-PT"/>
        </w:rPr>
        <w:t>de uma</w:t>
      </w:r>
      <w:r w:rsidR="00926BD7" w:rsidRPr="00926BD7">
        <w:rPr>
          <w:szCs w:val="22"/>
          <w:lang w:val="pt-PT"/>
        </w:rPr>
        <w:t xml:space="preserve"> dose única de 300</w:t>
      </w:r>
      <w:r w:rsidR="00926BD7">
        <w:rPr>
          <w:szCs w:val="22"/>
          <w:lang w:val="pt-PT"/>
        </w:rPr>
        <w:t> </w:t>
      </w:r>
      <w:r w:rsidR="00926BD7" w:rsidRPr="00926BD7">
        <w:rPr>
          <w:szCs w:val="22"/>
          <w:lang w:val="pt-PT"/>
        </w:rPr>
        <w:t>mg ou 75</w:t>
      </w:r>
      <w:r w:rsidR="00926BD7">
        <w:rPr>
          <w:szCs w:val="22"/>
          <w:lang w:val="pt-PT"/>
        </w:rPr>
        <w:t> </w:t>
      </w:r>
      <w:r w:rsidR="00926BD7" w:rsidRPr="00926BD7">
        <w:rPr>
          <w:szCs w:val="22"/>
          <w:lang w:val="pt-PT"/>
        </w:rPr>
        <w:t>mg a cada três semanas</w:t>
      </w:r>
      <w:r w:rsidR="00926BD7" w:rsidRPr="00CE1E20">
        <w:rPr>
          <w:szCs w:val="22"/>
          <w:lang w:val="pt-PT"/>
        </w:rPr>
        <w:t>.</w:t>
      </w:r>
    </w:p>
    <w:p w14:paraId="51AE3351" w14:textId="77777777" w:rsidR="00A9739E" w:rsidRPr="0003620A" w:rsidRDefault="00A9739E" w:rsidP="00FC05D1">
      <w:pPr>
        <w:tabs>
          <w:tab w:val="clear" w:pos="567"/>
        </w:tabs>
        <w:spacing w:line="240" w:lineRule="auto"/>
        <w:rPr>
          <w:szCs w:val="22"/>
          <w:lang w:val="pt-PT"/>
        </w:rPr>
      </w:pPr>
    </w:p>
    <w:p w14:paraId="3119526C" w14:textId="3D5474E1" w:rsidR="00676345" w:rsidRPr="0003620A" w:rsidRDefault="00676345" w:rsidP="00B657A0">
      <w:pPr>
        <w:keepNext/>
        <w:tabs>
          <w:tab w:val="clear" w:pos="567"/>
        </w:tabs>
        <w:spacing w:line="240" w:lineRule="auto"/>
        <w:rPr>
          <w:bCs/>
          <w:szCs w:val="22"/>
          <w:u w:val="single"/>
          <w:lang w:val="pt-PT"/>
        </w:rPr>
      </w:pPr>
      <w:r w:rsidRPr="0003620A">
        <w:rPr>
          <w:bCs/>
          <w:szCs w:val="22"/>
          <w:u w:val="single"/>
          <w:lang w:val="pt-PT"/>
        </w:rPr>
        <w:t xml:space="preserve">Carcinogenicidade e </w:t>
      </w:r>
      <w:proofErr w:type="spellStart"/>
      <w:r w:rsidRPr="0003620A">
        <w:rPr>
          <w:bCs/>
          <w:szCs w:val="22"/>
          <w:u w:val="single"/>
          <w:lang w:val="pt-PT"/>
        </w:rPr>
        <w:t>mutagenicidade</w:t>
      </w:r>
      <w:proofErr w:type="spellEnd"/>
    </w:p>
    <w:p w14:paraId="5B276E4E" w14:textId="77777777" w:rsidR="00676345" w:rsidRPr="0003620A" w:rsidRDefault="00676345" w:rsidP="00676345">
      <w:pPr>
        <w:rPr>
          <w:szCs w:val="22"/>
          <w:u w:val="single"/>
          <w:lang w:val="pt-PT"/>
        </w:rPr>
      </w:pPr>
    </w:p>
    <w:p w14:paraId="337BC2E4" w14:textId="77777777" w:rsidR="00676345" w:rsidRPr="0003620A" w:rsidRDefault="00676345" w:rsidP="00676345">
      <w:pPr>
        <w:rPr>
          <w:rFonts w:eastAsia="TimesNewRoman"/>
          <w:szCs w:val="22"/>
          <w:lang w:val="pt-PT"/>
        </w:rPr>
      </w:pPr>
      <w:r w:rsidRPr="0003620A">
        <w:rPr>
          <w:szCs w:val="22"/>
          <w:lang w:val="pt-PT"/>
        </w:rPr>
        <w:t xml:space="preserve">O potencial carcinogénico e </w:t>
      </w:r>
      <w:proofErr w:type="spellStart"/>
      <w:r w:rsidRPr="0003620A">
        <w:rPr>
          <w:szCs w:val="22"/>
          <w:lang w:val="pt-PT"/>
        </w:rPr>
        <w:t>genotóxico</w:t>
      </w:r>
      <w:proofErr w:type="spellEnd"/>
      <w:r w:rsidRPr="0003620A">
        <w:rPr>
          <w:szCs w:val="22"/>
          <w:lang w:val="pt-PT"/>
        </w:rPr>
        <w:t xml:space="preserve"> de tremelimumab não foi avaliado</w:t>
      </w:r>
      <w:r w:rsidRPr="0003620A">
        <w:rPr>
          <w:rFonts w:eastAsia="TimesNewRoman"/>
          <w:szCs w:val="22"/>
          <w:lang w:val="pt-PT"/>
        </w:rPr>
        <w:t>.</w:t>
      </w:r>
    </w:p>
    <w:p w14:paraId="2DF06D83" w14:textId="77777777" w:rsidR="00676345" w:rsidRPr="0003620A" w:rsidRDefault="00676345" w:rsidP="00676345">
      <w:pPr>
        <w:rPr>
          <w:rFonts w:eastAsia="TimesNewRoman"/>
          <w:szCs w:val="22"/>
          <w:lang w:val="pt-PT"/>
        </w:rPr>
      </w:pPr>
    </w:p>
    <w:p w14:paraId="7BA5F568" w14:textId="77777777" w:rsidR="00676345" w:rsidRPr="0003620A" w:rsidRDefault="00676345" w:rsidP="00E15811">
      <w:pPr>
        <w:keepNext/>
        <w:rPr>
          <w:bCs/>
          <w:szCs w:val="22"/>
          <w:u w:val="single"/>
          <w:lang w:val="pt-PT"/>
        </w:rPr>
      </w:pPr>
      <w:r w:rsidRPr="0003620A">
        <w:rPr>
          <w:bCs/>
          <w:szCs w:val="22"/>
          <w:u w:val="single"/>
          <w:lang w:val="pt-PT"/>
        </w:rPr>
        <w:t>Toxicologia reprodutiva</w:t>
      </w:r>
    </w:p>
    <w:p w14:paraId="099D3BD7" w14:textId="0B597A52" w:rsidR="0038215F" w:rsidRPr="0003620A" w:rsidRDefault="0038215F" w:rsidP="00CE1E20">
      <w:pPr>
        <w:keepNext/>
        <w:rPr>
          <w:szCs w:val="22"/>
          <w:lang w:val="pt-PT"/>
        </w:rPr>
      </w:pPr>
    </w:p>
    <w:p w14:paraId="1917EAA3" w14:textId="25DEBC7C" w:rsidR="00676345" w:rsidRPr="0003620A" w:rsidRDefault="00676345" w:rsidP="00676345">
      <w:pPr>
        <w:rPr>
          <w:szCs w:val="22"/>
          <w:lang w:val="pt-PT"/>
        </w:rPr>
      </w:pPr>
      <w:r w:rsidRPr="0003620A">
        <w:rPr>
          <w:szCs w:val="22"/>
          <w:lang w:val="pt-PT"/>
        </w:rPr>
        <w:t>A infiltração de células mononucleares na próstata e no útero foi observada em estudos de toxicidade de dose repetida. Como não foram realizados estudos de fertilidade animal com tremelimumab, a relevância des</w:t>
      </w:r>
      <w:r w:rsidR="0038215F" w:rsidRPr="0003620A">
        <w:rPr>
          <w:szCs w:val="22"/>
          <w:lang w:val="pt-PT"/>
        </w:rPr>
        <w:t>t</w:t>
      </w:r>
      <w:r w:rsidRPr="0003620A">
        <w:rPr>
          <w:szCs w:val="22"/>
          <w:lang w:val="pt-PT"/>
        </w:rPr>
        <w:t xml:space="preserve">es </w:t>
      </w:r>
      <w:r w:rsidR="0038215F" w:rsidRPr="0003620A">
        <w:rPr>
          <w:szCs w:val="22"/>
          <w:lang w:val="pt-PT"/>
        </w:rPr>
        <w:t>resultados</w:t>
      </w:r>
      <w:r w:rsidRPr="0003620A">
        <w:rPr>
          <w:szCs w:val="22"/>
          <w:lang w:val="pt-PT"/>
        </w:rPr>
        <w:t xml:space="preserve"> para a fertilidade </w:t>
      </w:r>
      <w:r w:rsidRPr="00E15811">
        <w:rPr>
          <w:szCs w:val="22"/>
          <w:lang w:val="pt-PT"/>
        </w:rPr>
        <w:t xml:space="preserve">é desconhecida. Em estudos de reprodução, </w:t>
      </w:r>
      <w:r w:rsidR="0038215F" w:rsidRPr="00E15811">
        <w:rPr>
          <w:szCs w:val="22"/>
          <w:lang w:val="pt-PT"/>
        </w:rPr>
        <w:t xml:space="preserve">a </w:t>
      </w:r>
      <w:r w:rsidR="0038215F" w:rsidRPr="00E15811">
        <w:rPr>
          <w:szCs w:val="22"/>
          <w:lang w:val="pt-PT"/>
        </w:rPr>
        <w:lastRenderedPageBreak/>
        <w:t>administração de tremelimumab a fêmeas grávidas de macaco</w:t>
      </w:r>
      <w:r w:rsidR="00C4751C" w:rsidRPr="00E15811">
        <w:rPr>
          <w:szCs w:val="22"/>
          <w:lang w:val="pt-PT"/>
        </w:rPr>
        <w:t>s</w:t>
      </w:r>
      <w:r w:rsidR="0038215F" w:rsidRPr="00E15811">
        <w:rPr>
          <w:szCs w:val="22"/>
          <w:lang w:val="pt-PT"/>
        </w:rPr>
        <w:t xml:space="preserve"> </w:t>
      </w:r>
      <w:proofErr w:type="spellStart"/>
      <w:r w:rsidR="00C4751C" w:rsidRPr="00E15811">
        <w:rPr>
          <w:szCs w:val="22"/>
          <w:lang w:val="pt-PT"/>
        </w:rPr>
        <w:t>c</w:t>
      </w:r>
      <w:r w:rsidR="0038215F" w:rsidRPr="00E15811">
        <w:rPr>
          <w:szCs w:val="22"/>
          <w:lang w:val="pt-PT"/>
        </w:rPr>
        <w:t>inomolgo</w:t>
      </w:r>
      <w:r w:rsidR="00C4751C" w:rsidRPr="00E15811">
        <w:rPr>
          <w:szCs w:val="22"/>
          <w:lang w:val="pt-PT"/>
        </w:rPr>
        <w:t>s</w:t>
      </w:r>
      <w:proofErr w:type="spellEnd"/>
      <w:r w:rsidR="0038215F" w:rsidRPr="00E15811">
        <w:rPr>
          <w:szCs w:val="22"/>
          <w:lang w:val="pt-PT"/>
        </w:rPr>
        <w:t xml:space="preserve"> durante o período de organogénese</w:t>
      </w:r>
      <w:r w:rsidRPr="00E15811">
        <w:rPr>
          <w:szCs w:val="22"/>
          <w:lang w:val="pt-PT"/>
        </w:rPr>
        <w:t xml:space="preserve"> não foi associada </w:t>
      </w:r>
      <w:r w:rsidR="0038215F" w:rsidRPr="00E15811">
        <w:rPr>
          <w:szCs w:val="22"/>
          <w:lang w:val="pt-PT"/>
        </w:rPr>
        <w:t xml:space="preserve">com </w:t>
      </w:r>
      <w:r w:rsidRPr="00E15811">
        <w:rPr>
          <w:szCs w:val="22"/>
          <w:lang w:val="pt-PT"/>
        </w:rPr>
        <w:t>toxicidade materna ou efeitos de perdas</w:t>
      </w:r>
      <w:r w:rsidRPr="0003620A">
        <w:rPr>
          <w:szCs w:val="22"/>
          <w:lang w:val="pt-PT"/>
        </w:rPr>
        <w:t xml:space="preserve"> </w:t>
      </w:r>
      <w:r w:rsidR="0038215F" w:rsidRPr="0003620A">
        <w:rPr>
          <w:szCs w:val="22"/>
          <w:lang w:val="pt-PT"/>
        </w:rPr>
        <w:t>n</w:t>
      </w:r>
      <w:r w:rsidRPr="0003620A">
        <w:rPr>
          <w:szCs w:val="22"/>
          <w:lang w:val="pt-PT"/>
        </w:rPr>
        <w:t>a gravidez, pesos fetais ou anormalidades externas, viscerais, esqueléticas ou pesos de órgãos fetais selecionados.</w:t>
      </w:r>
    </w:p>
    <w:p w14:paraId="733255C6" w14:textId="77777777" w:rsidR="00FC05D1" w:rsidRPr="0003620A" w:rsidRDefault="00FC05D1" w:rsidP="00FC05D1">
      <w:pPr>
        <w:spacing w:line="240" w:lineRule="auto"/>
        <w:rPr>
          <w:szCs w:val="22"/>
          <w:lang w:val="pt-PT"/>
        </w:rPr>
      </w:pPr>
    </w:p>
    <w:p w14:paraId="6D118BEE" w14:textId="77777777" w:rsidR="00FC05D1" w:rsidRPr="0003620A" w:rsidRDefault="00FC05D1" w:rsidP="00FC05D1">
      <w:pPr>
        <w:suppressAutoHyphens/>
        <w:spacing w:line="240" w:lineRule="auto"/>
        <w:rPr>
          <w:b/>
          <w:szCs w:val="22"/>
          <w:lang w:val="pt-PT"/>
        </w:rPr>
      </w:pPr>
    </w:p>
    <w:p w14:paraId="5532252B" w14:textId="77777777" w:rsidR="00FC05D1" w:rsidRPr="0003620A" w:rsidRDefault="00FC05D1" w:rsidP="00EE1679">
      <w:pPr>
        <w:keepNext/>
        <w:suppressAutoHyphens/>
        <w:spacing w:line="240" w:lineRule="auto"/>
        <w:ind w:left="567" w:hanging="567"/>
        <w:rPr>
          <w:b/>
          <w:szCs w:val="22"/>
          <w:lang w:val="pt-PT"/>
        </w:rPr>
      </w:pPr>
      <w:r w:rsidRPr="0003620A">
        <w:rPr>
          <w:b/>
          <w:szCs w:val="22"/>
          <w:lang w:val="pt-PT"/>
        </w:rPr>
        <w:t>6.</w:t>
      </w:r>
      <w:r w:rsidRPr="0003620A">
        <w:rPr>
          <w:b/>
          <w:szCs w:val="22"/>
          <w:lang w:val="pt-PT"/>
        </w:rPr>
        <w:tab/>
        <w:t>INFORMAÇÕES FARMACÊUTICAS</w:t>
      </w:r>
    </w:p>
    <w:p w14:paraId="7FC8B843" w14:textId="77777777" w:rsidR="00FC05D1" w:rsidRPr="0003620A" w:rsidRDefault="00FC05D1" w:rsidP="00EE1679">
      <w:pPr>
        <w:keepNext/>
        <w:spacing w:line="240" w:lineRule="auto"/>
        <w:rPr>
          <w:szCs w:val="22"/>
          <w:lang w:val="pt-PT"/>
        </w:rPr>
      </w:pPr>
    </w:p>
    <w:p w14:paraId="5251D3C8" w14:textId="77777777" w:rsidR="00FC05D1" w:rsidRPr="0003620A" w:rsidRDefault="00FC05D1" w:rsidP="00EE1679">
      <w:pPr>
        <w:keepNext/>
        <w:spacing w:line="240" w:lineRule="auto"/>
        <w:ind w:left="567" w:hanging="567"/>
        <w:rPr>
          <w:b/>
          <w:szCs w:val="22"/>
          <w:lang w:val="pt-PT"/>
        </w:rPr>
      </w:pPr>
      <w:r w:rsidRPr="0003620A">
        <w:rPr>
          <w:b/>
          <w:szCs w:val="22"/>
          <w:lang w:val="pt-PT"/>
        </w:rPr>
        <w:t>6.1</w:t>
      </w:r>
      <w:r w:rsidRPr="0003620A">
        <w:rPr>
          <w:b/>
          <w:szCs w:val="22"/>
          <w:lang w:val="pt-PT"/>
        </w:rPr>
        <w:tab/>
        <w:t>Lista dos excipientes</w:t>
      </w:r>
    </w:p>
    <w:p w14:paraId="283679CC" w14:textId="77777777" w:rsidR="00FC05D1" w:rsidRPr="00EE1679" w:rsidRDefault="00FC05D1" w:rsidP="00EE1679">
      <w:pPr>
        <w:keepNext/>
        <w:spacing w:line="240" w:lineRule="auto"/>
        <w:rPr>
          <w:iCs/>
          <w:szCs w:val="22"/>
          <w:lang w:val="pt-PT"/>
        </w:rPr>
      </w:pPr>
    </w:p>
    <w:p w14:paraId="4CEB4E4A" w14:textId="77777777" w:rsidR="00FC05D1" w:rsidRPr="0003620A" w:rsidRDefault="00FC05D1" w:rsidP="00FC05D1">
      <w:pPr>
        <w:rPr>
          <w:szCs w:val="22"/>
          <w:lang w:val="pt-PT"/>
        </w:rPr>
      </w:pPr>
      <w:r w:rsidRPr="0003620A">
        <w:rPr>
          <w:szCs w:val="22"/>
          <w:lang w:val="pt-PT"/>
        </w:rPr>
        <w:t>Histidina</w:t>
      </w:r>
    </w:p>
    <w:p w14:paraId="7A275C26" w14:textId="77777777" w:rsidR="00FC05D1" w:rsidRPr="0003620A" w:rsidRDefault="00FC05D1" w:rsidP="00FC05D1">
      <w:pPr>
        <w:rPr>
          <w:szCs w:val="22"/>
          <w:lang w:val="pt-PT"/>
        </w:rPr>
      </w:pPr>
      <w:r w:rsidRPr="0003620A">
        <w:rPr>
          <w:szCs w:val="22"/>
          <w:lang w:val="pt-PT"/>
        </w:rPr>
        <w:t xml:space="preserve">Cloridrato de histidina </w:t>
      </w:r>
      <w:proofErr w:type="spellStart"/>
      <w:r w:rsidRPr="0003620A">
        <w:rPr>
          <w:szCs w:val="22"/>
          <w:lang w:val="pt-PT"/>
        </w:rPr>
        <w:t>mono-hidratado</w:t>
      </w:r>
      <w:proofErr w:type="spellEnd"/>
    </w:p>
    <w:p w14:paraId="530713E4" w14:textId="77777777" w:rsidR="00FC05D1" w:rsidRPr="0003620A" w:rsidRDefault="00FC05D1" w:rsidP="00FC05D1">
      <w:pPr>
        <w:rPr>
          <w:szCs w:val="22"/>
          <w:lang w:val="pt-PT"/>
        </w:rPr>
      </w:pPr>
      <w:proofErr w:type="spellStart"/>
      <w:r w:rsidRPr="0003620A">
        <w:rPr>
          <w:szCs w:val="22"/>
          <w:lang w:val="pt-PT"/>
        </w:rPr>
        <w:t>Trealose</w:t>
      </w:r>
      <w:proofErr w:type="spellEnd"/>
      <w:r w:rsidRPr="0003620A">
        <w:rPr>
          <w:szCs w:val="22"/>
          <w:lang w:val="pt-PT"/>
        </w:rPr>
        <w:t xml:space="preserve"> </w:t>
      </w:r>
      <w:proofErr w:type="spellStart"/>
      <w:r w:rsidRPr="0003620A">
        <w:rPr>
          <w:szCs w:val="22"/>
          <w:lang w:val="pt-PT"/>
        </w:rPr>
        <w:t>di-hidratada</w:t>
      </w:r>
      <w:proofErr w:type="spellEnd"/>
    </w:p>
    <w:p w14:paraId="5192F5DB" w14:textId="77777777" w:rsidR="00FC05D1" w:rsidRPr="0003620A" w:rsidRDefault="00FC05D1" w:rsidP="00FC05D1">
      <w:pPr>
        <w:rPr>
          <w:szCs w:val="22"/>
          <w:lang w:val="pt-PT"/>
        </w:rPr>
      </w:pPr>
      <w:proofErr w:type="spellStart"/>
      <w:r w:rsidRPr="0003620A">
        <w:rPr>
          <w:szCs w:val="22"/>
          <w:lang w:val="pt-PT"/>
        </w:rPr>
        <w:t>Edetato</w:t>
      </w:r>
      <w:proofErr w:type="spellEnd"/>
      <w:r w:rsidRPr="0003620A">
        <w:rPr>
          <w:szCs w:val="22"/>
          <w:lang w:val="pt-PT"/>
        </w:rPr>
        <w:t xml:space="preserve"> dissódico di-hidratado </w:t>
      </w:r>
    </w:p>
    <w:p w14:paraId="0DEEBF35" w14:textId="77777777" w:rsidR="00FC05D1" w:rsidRPr="0003620A" w:rsidRDefault="00FC05D1" w:rsidP="00FC05D1">
      <w:pPr>
        <w:rPr>
          <w:szCs w:val="22"/>
          <w:lang w:val="pt-PT"/>
        </w:rPr>
      </w:pPr>
      <w:proofErr w:type="spellStart"/>
      <w:r w:rsidRPr="0003620A">
        <w:rPr>
          <w:szCs w:val="22"/>
          <w:lang w:val="pt-PT"/>
        </w:rPr>
        <w:t>Polissorbato</w:t>
      </w:r>
      <w:proofErr w:type="spellEnd"/>
      <w:r w:rsidRPr="0003620A">
        <w:rPr>
          <w:szCs w:val="22"/>
          <w:lang w:val="pt-PT"/>
        </w:rPr>
        <w:t xml:space="preserve"> 80</w:t>
      </w:r>
    </w:p>
    <w:p w14:paraId="1B2A1645" w14:textId="77777777" w:rsidR="00FC05D1" w:rsidRPr="0003620A" w:rsidRDefault="00FC05D1" w:rsidP="00FC05D1">
      <w:pPr>
        <w:rPr>
          <w:szCs w:val="22"/>
          <w:lang w:val="pt-PT"/>
        </w:rPr>
      </w:pPr>
      <w:r w:rsidRPr="0003620A">
        <w:rPr>
          <w:szCs w:val="22"/>
          <w:lang w:val="pt-PT"/>
        </w:rPr>
        <w:t>Água para preparações injetáveis</w:t>
      </w:r>
    </w:p>
    <w:p w14:paraId="38A50984" w14:textId="77777777" w:rsidR="00FC05D1" w:rsidRPr="0003620A" w:rsidRDefault="00FC05D1" w:rsidP="00FC05D1">
      <w:pPr>
        <w:spacing w:line="240" w:lineRule="auto"/>
        <w:rPr>
          <w:szCs w:val="22"/>
          <w:lang w:val="pt-PT"/>
        </w:rPr>
      </w:pPr>
    </w:p>
    <w:p w14:paraId="2E6AEC7D" w14:textId="77777777" w:rsidR="00FC05D1" w:rsidRPr="0003620A" w:rsidRDefault="00FC05D1" w:rsidP="00FC05D1">
      <w:pPr>
        <w:spacing w:line="240" w:lineRule="auto"/>
        <w:ind w:left="567" w:hanging="567"/>
        <w:rPr>
          <w:b/>
          <w:szCs w:val="22"/>
          <w:lang w:val="pt-PT"/>
        </w:rPr>
      </w:pPr>
      <w:r w:rsidRPr="0003620A">
        <w:rPr>
          <w:b/>
          <w:szCs w:val="22"/>
          <w:lang w:val="pt-PT"/>
        </w:rPr>
        <w:t>6.2</w:t>
      </w:r>
      <w:r w:rsidRPr="0003620A">
        <w:rPr>
          <w:b/>
          <w:szCs w:val="22"/>
          <w:lang w:val="pt-PT"/>
        </w:rPr>
        <w:tab/>
        <w:t>Incompatibilidades</w:t>
      </w:r>
    </w:p>
    <w:p w14:paraId="56FF4197" w14:textId="77777777" w:rsidR="00FC05D1" w:rsidRPr="0003620A" w:rsidRDefault="00FC05D1" w:rsidP="00FC05D1">
      <w:pPr>
        <w:rPr>
          <w:szCs w:val="22"/>
          <w:lang w:val="pt-PT"/>
        </w:rPr>
      </w:pPr>
    </w:p>
    <w:p w14:paraId="198410F4" w14:textId="77777777" w:rsidR="00FC05D1" w:rsidRPr="0003620A" w:rsidRDefault="00FC05D1" w:rsidP="00FC05D1">
      <w:pPr>
        <w:tabs>
          <w:tab w:val="clear" w:pos="567"/>
        </w:tabs>
        <w:spacing w:line="240" w:lineRule="auto"/>
        <w:rPr>
          <w:rFonts w:eastAsia="SimSun"/>
          <w:szCs w:val="22"/>
          <w:lang w:val="pt-PT"/>
        </w:rPr>
      </w:pPr>
      <w:r w:rsidRPr="0003620A">
        <w:rPr>
          <w:rFonts w:eastAsia="SimSun"/>
          <w:szCs w:val="22"/>
          <w:lang w:val="pt-PT"/>
        </w:rPr>
        <w:t>Na ausência de estudos de compatibilidade, este medicamento não pode ser misturado com outros medicamentos</w:t>
      </w:r>
      <w:r w:rsidRPr="0003620A">
        <w:rPr>
          <w:szCs w:val="22"/>
          <w:lang w:val="pt-PT"/>
        </w:rPr>
        <w:t>.</w:t>
      </w:r>
    </w:p>
    <w:p w14:paraId="7A8B24F9" w14:textId="77777777" w:rsidR="00FC05D1" w:rsidRPr="0003620A" w:rsidRDefault="00FC05D1" w:rsidP="00FC05D1">
      <w:pPr>
        <w:spacing w:line="240" w:lineRule="auto"/>
        <w:rPr>
          <w:szCs w:val="22"/>
          <w:lang w:val="pt-PT"/>
        </w:rPr>
      </w:pPr>
    </w:p>
    <w:p w14:paraId="47165779" w14:textId="77777777" w:rsidR="00FC05D1" w:rsidRPr="0003620A" w:rsidRDefault="00FC05D1" w:rsidP="003B2687">
      <w:pPr>
        <w:keepNext/>
        <w:spacing w:line="240" w:lineRule="auto"/>
        <w:ind w:left="567" w:hanging="567"/>
        <w:rPr>
          <w:b/>
          <w:szCs w:val="22"/>
          <w:lang w:val="pt-PT"/>
        </w:rPr>
      </w:pPr>
      <w:r w:rsidRPr="0003620A">
        <w:rPr>
          <w:b/>
          <w:szCs w:val="22"/>
          <w:lang w:val="pt-PT"/>
        </w:rPr>
        <w:t>6.3</w:t>
      </w:r>
      <w:r w:rsidRPr="0003620A">
        <w:rPr>
          <w:b/>
          <w:szCs w:val="22"/>
          <w:lang w:val="pt-PT"/>
        </w:rPr>
        <w:tab/>
        <w:t>Prazo de validade</w:t>
      </w:r>
    </w:p>
    <w:p w14:paraId="3F268FE7" w14:textId="77777777" w:rsidR="00FC05D1" w:rsidRPr="0003620A" w:rsidRDefault="00FC05D1" w:rsidP="003B2687">
      <w:pPr>
        <w:keepNext/>
        <w:spacing w:line="240" w:lineRule="auto"/>
        <w:rPr>
          <w:szCs w:val="22"/>
          <w:lang w:val="pt-PT"/>
        </w:rPr>
      </w:pPr>
    </w:p>
    <w:p w14:paraId="456B6DAE" w14:textId="77777777" w:rsidR="00FC05D1" w:rsidRPr="0003620A" w:rsidRDefault="00FC05D1" w:rsidP="00C37B49">
      <w:pPr>
        <w:keepNext/>
        <w:rPr>
          <w:szCs w:val="22"/>
          <w:u w:val="single"/>
          <w:lang w:val="pt-PT"/>
        </w:rPr>
      </w:pPr>
      <w:r w:rsidRPr="0003620A">
        <w:rPr>
          <w:szCs w:val="22"/>
          <w:u w:val="single"/>
          <w:lang w:val="pt-PT"/>
        </w:rPr>
        <w:t>Frasco para injetáveis fechado</w:t>
      </w:r>
    </w:p>
    <w:p w14:paraId="4600CAAD" w14:textId="77777777" w:rsidR="00C43A13" w:rsidRPr="0003620A" w:rsidRDefault="00C43A13" w:rsidP="00C37B49">
      <w:pPr>
        <w:keepNext/>
        <w:autoSpaceDE w:val="0"/>
        <w:autoSpaceDN w:val="0"/>
        <w:adjustRightInd w:val="0"/>
        <w:spacing w:line="240" w:lineRule="auto"/>
        <w:rPr>
          <w:szCs w:val="22"/>
          <w:lang w:val="pt-PT"/>
        </w:rPr>
      </w:pPr>
    </w:p>
    <w:p w14:paraId="455B811B" w14:textId="77E8F89A" w:rsidR="00FC05D1" w:rsidRPr="0003620A" w:rsidRDefault="00FC05D1" w:rsidP="00FC05D1">
      <w:pPr>
        <w:autoSpaceDE w:val="0"/>
        <w:autoSpaceDN w:val="0"/>
        <w:adjustRightInd w:val="0"/>
        <w:spacing w:line="240" w:lineRule="auto"/>
        <w:rPr>
          <w:szCs w:val="22"/>
          <w:lang w:val="pt-PT"/>
        </w:rPr>
      </w:pPr>
      <w:r w:rsidRPr="0003620A">
        <w:rPr>
          <w:szCs w:val="22"/>
          <w:lang w:val="pt-PT"/>
        </w:rPr>
        <w:t>4 anos</w:t>
      </w:r>
      <w:r w:rsidR="00C4751C" w:rsidRPr="0003620A">
        <w:rPr>
          <w:szCs w:val="22"/>
          <w:lang w:val="pt-PT"/>
        </w:rPr>
        <w:t xml:space="preserve"> a </w:t>
      </w:r>
      <w:r w:rsidR="00C4751C" w:rsidRPr="00E15811">
        <w:rPr>
          <w:lang w:val="pt-PT"/>
        </w:rPr>
        <w:t>2 °C - 8 °C.</w:t>
      </w:r>
    </w:p>
    <w:p w14:paraId="6274BAEE" w14:textId="77777777" w:rsidR="00FC05D1" w:rsidRPr="0003620A" w:rsidRDefault="00FC05D1" w:rsidP="00FC05D1">
      <w:pPr>
        <w:spacing w:line="240" w:lineRule="auto"/>
        <w:ind w:left="567" w:hanging="567"/>
        <w:rPr>
          <w:szCs w:val="22"/>
          <w:lang w:val="pt-PT"/>
        </w:rPr>
      </w:pPr>
    </w:p>
    <w:p w14:paraId="22087842" w14:textId="5491B44A" w:rsidR="00B013C4" w:rsidRPr="0003620A" w:rsidRDefault="00FC05D1" w:rsidP="00FC05D1">
      <w:pPr>
        <w:spacing w:line="240" w:lineRule="auto"/>
        <w:ind w:left="567" w:hanging="567"/>
        <w:rPr>
          <w:szCs w:val="22"/>
          <w:u w:val="single"/>
          <w:lang w:val="pt-PT"/>
        </w:rPr>
      </w:pPr>
      <w:r w:rsidRPr="0003620A">
        <w:rPr>
          <w:szCs w:val="22"/>
          <w:u w:val="single"/>
          <w:lang w:val="pt-PT"/>
        </w:rPr>
        <w:t>Solução diluída</w:t>
      </w:r>
    </w:p>
    <w:p w14:paraId="7D6FC1F0" w14:textId="77777777" w:rsidR="00C43A13" w:rsidRPr="0003620A" w:rsidRDefault="00C43A13" w:rsidP="00B657A0">
      <w:pPr>
        <w:spacing w:line="240" w:lineRule="auto"/>
        <w:ind w:left="567" w:hanging="567"/>
        <w:rPr>
          <w:rStyle w:val="normaltextrun"/>
          <w:szCs w:val="22"/>
          <w:lang w:val="pt-PT"/>
        </w:rPr>
      </w:pPr>
    </w:p>
    <w:p w14:paraId="70BB5478" w14:textId="6C71C5A5" w:rsidR="00FC05D1" w:rsidRPr="0003620A" w:rsidRDefault="00FC05D1" w:rsidP="00B657A0">
      <w:pPr>
        <w:pStyle w:val="paragraph"/>
        <w:spacing w:before="0" w:beforeAutospacing="0" w:after="0" w:afterAutospacing="0"/>
        <w:textAlignment w:val="baseline"/>
        <w:rPr>
          <w:rStyle w:val="normaltextrun"/>
          <w:sz w:val="22"/>
          <w:szCs w:val="22"/>
          <w:lang w:val="pt-PT"/>
        </w:rPr>
      </w:pPr>
      <w:r w:rsidRPr="0003620A">
        <w:rPr>
          <w:rStyle w:val="normaltextrun"/>
          <w:sz w:val="22"/>
          <w:szCs w:val="22"/>
          <w:lang w:val="pt-PT"/>
        </w:rPr>
        <w:t xml:space="preserve">Foi demonstrada estabilidade química e física durante a utilização até </w:t>
      </w:r>
      <w:r w:rsidR="005F402A" w:rsidRPr="0003620A">
        <w:rPr>
          <w:rStyle w:val="normaltextrun"/>
          <w:sz w:val="22"/>
          <w:szCs w:val="22"/>
          <w:lang w:val="pt-PT"/>
        </w:rPr>
        <w:t>28 </w:t>
      </w:r>
      <w:r w:rsidRPr="0003620A">
        <w:rPr>
          <w:rStyle w:val="normaltextrun"/>
          <w:sz w:val="22"/>
          <w:szCs w:val="22"/>
          <w:lang w:val="pt-PT"/>
        </w:rPr>
        <w:t xml:space="preserve">dias </w:t>
      </w:r>
      <w:r w:rsidR="009E3D0D" w:rsidRPr="0003620A">
        <w:rPr>
          <w:rStyle w:val="normaltextrun"/>
          <w:sz w:val="22"/>
          <w:szCs w:val="22"/>
          <w:lang w:val="pt-PT"/>
        </w:rPr>
        <w:t>de</w:t>
      </w:r>
      <w:r w:rsidRPr="0003620A">
        <w:rPr>
          <w:rStyle w:val="normaltextrun"/>
          <w:sz w:val="22"/>
          <w:szCs w:val="22"/>
          <w:lang w:val="pt-PT"/>
        </w:rPr>
        <w:t xml:space="preserve"> 2</w:t>
      </w:r>
      <w:r w:rsidR="005F402A" w:rsidRPr="0003620A">
        <w:rPr>
          <w:rStyle w:val="normaltextrun"/>
          <w:sz w:val="22"/>
          <w:szCs w:val="22"/>
          <w:lang w:val="pt-PT"/>
        </w:rPr>
        <w:t> </w:t>
      </w:r>
      <w:r w:rsidR="00294486" w:rsidRPr="00C06BCC">
        <w:rPr>
          <w:sz w:val="22"/>
          <w:szCs w:val="22"/>
          <w:lang w:val="pt-PT"/>
        </w:rPr>
        <w:t>°</w:t>
      </w:r>
      <w:r w:rsidRPr="0003620A">
        <w:rPr>
          <w:rStyle w:val="normaltextrun"/>
          <w:sz w:val="22"/>
          <w:szCs w:val="22"/>
          <w:lang w:val="pt-PT"/>
        </w:rPr>
        <w:t>C a 8</w:t>
      </w:r>
      <w:r w:rsidR="005F402A" w:rsidRPr="0003620A">
        <w:rPr>
          <w:rStyle w:val="normaltextrun"/>
          <w:sz w:val="22"/>
          <w:szCs w:val="22"/>
          <w:lang w:val="pt-PT"/>
        </w:rPr>
        <w:t> </w:t>
      </w:r>
      <w:r w:rsidR="00294486" w:rsidRPr="00C06BCC">
        <w:rPr>
          <w:sz w:val="22"/>
          <w:szCs w:val="22"/>
          <w:lang w:val="pt-PT"/>
        </w:rPr>
        <w:t>°</w:t>
      </w:r>
      <w:r w:rsidRPr="0003620A">
        <w:rPr>
          <w:rStyle w:val="normaltextrun"/>
          <w:sz w:val="22"/>
          <w:szCs w:val="22"/>
          <w:lang w:val="pt-PT"/>
        </w:rPr>
        <w:t>C e até 48</w:t>
      </w:r>
      <w:r w:rsidR="00781389" w:rsidRPr="0003620A">
        <w:rPr>
          <w:rStyle w:val="normaltextrun"/>
          <w:sz w:val="22"/>
          <w:szCs w:val="22"/>
          <w:lang w:val="pt-PT"/>
        </w:rPr>
        <w:t> </w:t>
      </w:r>
      <w:r w:rsidRPr="0003620A">
        <w:rPr>
          <w:rStyle w:val="normaltextrun"/>
          <w:sz w:val="22"/>
          <w:szCs w:val="22"/>
          <w:lang w:val="pt-PT"/>
        </w:rPr>
        <w:t xml:space="preserve">horas à temperatura ambiente (até </w:t>
      </w:r>
      <w:r w:rsidR="00097F97" w:rsidRPr="0003620A">
        <w:rPr>
          <w:rStyle w:val="normaltextrun"/>
          <w:sz w:val="22"/>
          <w:szCs w:val="22"/>
          <w:lang w:val="pt-PT"/>
        </w:rPr>
        <w:t>25</w:t>
      </w:r>
      <w:r w:rsidR="005F402A" w:rsidRPr="0003620A">
        <w:rPr>
          <w:rStyle w:val="normaltextrun"/>
          <w:sz w:val="22"/>
          <w:szCs w:val="22"/>
          <w:lang w:val="pt-PT"/>
        </w:rPr>
        <w:t> °</w:t>
      </w:r>
      <w:r w:rsidRPr="0003620A">
        <w:rPr>
          <w:rStyle w:val="normaltextrun"/>
          <w:sz w:val="22"/>
          <w:szCs w:val="22"/>
          <w:lang w:val="pt-PT"/>
        </w:rPr>
        <w:t>C), desde o momento da preparação</w:t>
      </w:r>
      <w:r w:rsidR="009E3D0D" w:rsidRPr="0003620A">
        <w:rPr>
          <w:rStyle w:val="normaltextrun"/>
          <w:sz w:val="22"/>
          <w:szCs w:val="22"/>
          <w:lang w:val="pt-PT"/>
        </w:rPr>
        <w:t>.</w:t>
      </w:r>
    </w:p>
    <w:p w14:paraId="5DA473F5" w14:textId="65744749" w:rsidR="00FC05D1" w:rsidRPr="0003620A" w:rsidRDefault="00FC05D1" w:rsidP="00FC05D1">
      <w:pPr>
        <w:pStyle w:val="paragraph"/>
        <w:spacing w:before="0" w:beforeAutospacing="0" w:after="0" w:afterAutospacing="0"/>
        <w:textAlignment w:val="baseline"/>
        <w:rPr>
          <w:sz w:val="22"/>
          <w:szCs w:val="22"/>
          <w:lang w:val="pt-PT"/>
        </w:rPr>
      </w:pPr>
    </w:p>
    <w:p w14:paraId="09015B4B" w14:textId="12D10003" w:rsidR="00FC05D1" w:rsidRPr="0003620A" w:rsidRDefault="00FC05D1" w:rsidP="00B657A0">
      <w:pPr>
        <w:pStyle w:val="paragraph"/>
        <w:spacing w:before="0" w:beforeAutospacing="0" w:after="0" w:afterAutospacing="0"/>
        <w:textAlignment w:val="baseline"/>
        <w:rPr>
          <w:rStyle w:val="normaltextrun"/>
          <w:sz w:val="22"/>
          <w:szCs w:val="22"/>
          <w:lang w:val="pt-PT"/>
        </w:rPr>
      </w:pPr>
      <w:r w:rsidRPr="0003620A">
        <w:rPr>
          <w:rStyle w:val="normaltextrun"/>
          <w:sz w:val="22"/>
          <w:szCs w:val="22"/>
          <w:lang w:val="pt-PT"/>
        </w:rPr>
        <w:t>Do ponto de vista microbiológico, a solução preparada para perfusão deve ser utilizada imediatamente. Se não for utilizada imediatamente, os tempos de conservação em utilização e as condições anteriores à utilização são d</w:t>
      </w:r>
      <w:r w:rsidR="00740CF7" w:rsidRPr="0003620A">
        <w:rPr>
          <w:rStyle w:val="normaltextrun"/>
          <w:sz w:val="22"/>
          <w:szCs w:val="22"/>
          <w:lang w:val="pt-PT"/>
        </w:rPr>
        <w:t>a</w:t>
      </w:r>
      <w:r w:rsidRPr="0003620A">
        <w:rPr>
          <w:rStyle w:val="normaltextrun"/>
          <w:sz w:val="22"/>
          <w:szCs w:val="22"/>
          <w:lang w:val="pt-PT"/>
        </w:rPr>
        <w:t xml:space="preserve"> responsabilidade do utilizador e normalmente não seriam superiores a </w:t>
      </w:r>
      <w:r w:rsidR="005F402A" w:rsidRPr="0003620A">
        <w:rPr>
          <w:rStyle w:val="normaltextrun"/>
          <w:sz w:val="22"/>
          <w:szCs w:val="22"/>
          <w:lang w:val="pt-PT"/>
        </w:rPr>
        <w:t>24 </w:t>
      </w:r>
      <w:r w:rsidRPr="0003620A">
        <w:rPr>
          <w:rStyle w:val="normaltextrun"/>
          <w:sz w:val="22"/>
          <w:szCs w:val="22"/>
          <w:lang w:val="pt-PT"/>
        </w:rPr>
        <w:t xml:space="preserve">horas </w:t>
      </w:r>
      <w:r w:rsidR="009E3D0D" w:rsidRPr="0003620A">
        <w:rPr>
          <w:rStyle w:val="normaltextrun"/>
          <w:sz w:val="22"/>
          <w:szCs w:val="22"/>
          <w:lang w:val="pt-PT"/>
        </w:rPr>
        <w:t>de</w:t>
      </w:r>
      <w:r w:rsidRPr="0003620A">
        <w:rPr>
          <w:rStyle w:val="normaltextrun"/>
          <w:sz w:val="22"/>
          <w:szCs w:val="22"/>
          <w:lang w:val="pt-PT"/>
        </w:rPr>
        <w:t xml:space="preserve"> 2</w:t>
      </w:r>
      <w:r w:rsidR="005F402A" w:rsidRPr="0003620A">
        <w:rPr>
          <w:rStyle w:val="normaltextrun"/>
          <w:sz w:val="22"/>
          <w:szCs w:val="22"/>
          <w:lang w:val="pt-PT"/>
        </w:rPr>
        <w:t> </w:t>
      </w:r>
      <w:r w:rsidRPr="0003620A">
        <w:rPr>
          <w:rStyle w:val="normaltextrun"/>
          <w:sz w:val="22"/>
          <w:szCs w:val="22"/>
          <w:lang w:val="pt-PT"/>
        </w:rPr>
        <w:t>°C a 8</w:t>
      </w:r>
      <w:r w:rsidR="005F402A" w:rsidRPr="0003620A">
        <w:rPr>
          <w:rStyle w:val="normaltextrun"/>
          <w:sz w:val="22"/>
          <w:szCs w:val="22"/>
          <w:lang w:val="pt-PT"/>
        </w:rPr>
        <w:t> </w:t>
      </w:r>
      <w:r w:rsidRPr="0003620A">
        <w:rPr>
          <w:rStyle w:val="normaltextrun"/>
          <w:sz w:val="22"/>
          <w:szCs w:val="22"/>
          <w:lang w:val="pt-PT"/>
        </w:rPr>
        <w:t xml:space="preserve">°C ou </w:t>
      </w:r>
      <w:r w:rsidR="005F402A" w:rsidRPr="0003620A">
        <w:rPr>
          <w:rStyle w:val="normaltextrun"/>
          <w:sz w:val="22"/>
          <w:szCs w:val="22"/>
          <w:lang w:val="pt-PT"/>
        </w:rPr>
        <w:t>12 </w:t>
      </w:r>
      <w:r w:rsidRPr="0003620A">
        <w:rPr>
          <w:rStyle w:val="normaltextrun"/>
          <w:sz w:val="22"/>
          <w:szCs w:val="22"/>
          <w:lang w:val="pt-PT"/>
        </w:rPr>
        <w:t xml:space="preserve">horas à temperatura ambiente (até </w:t>
      </w:r>
      <w:r w:rsidR="00097F97" w:rsidRPr="0003620A">
        <w:rPr>
          <w:rStyle w:val="normaltextrun"/>
          <w:sz w:val="22"/>
          <w:szCs w:val="22"/>
          <w:lang w:val="pt-PT"/>
        </w:rPr>
        <w:t>25</w:t>
      </w:r>
      <w:r w:rsidR="005F402A" w:rsidRPr="0003620A">
        <w:rPr>
          <w:rStyle w:val="normaltextrun"/>
          <w:sz w:val="22"/>
          <w:szCs w:val="22"/>
          <w:lang w:val="pt-PT"/>
        </w:rPr>
        <w:t> </w:t>
      </w:r>
      <w:r w:rsidRPr="0003620A">
        <w:rPr>
          <w:rStyle w:val="normaltextrun"/>
          <w:sz w:val="22"/>
          <w:szCs w:val="22"/>
          <w:lang w:val="pt-PT"/>
        </w:rPr>
        <w:t>°C), a menos que a diluição tenha ocorrido em condições assépticas controladas e validadas.</w:t>
      </w:r>
    </w:p>
    <w:p w14:paraId="14180532" w14:textId="77777777" w:rsidR="00FC05D1" w:rsidRPr="0003620A" w:rsidRDefault="00FC05D1" w:rsidP="00FC05D1">
      <w:pPr>
        <w:pStyle w:val="paragraph"/>
        <w:spacing w:before="0" w:beforeAutospacing="0" w:after="0" w:afterAutospacing="0"/>
        <w:textAlignment w:val="baseline"/>
        <w:rPr>
          <w:rStyle w:val="normaltextrun"/>
          <w:sz w:val="22"/>
          <w:szCs w:val="22"/>
          <w:lang w:val="pt-PT"/>
        </w:rPr>
      </w:pPr>
    </w:p>
    <w:p w14:paraId="788C046F" w14:textId="7880797F" w:rsidR="00FC05D1" w:rsidRPr="0003620A" w:rsidRDefault="00FC05D1" w:rsidP="00FC05D1">
      <w:pPr>
        <w:pStyle w:val="paragraph"/>
        <w:spacing w:before="0" w:beforeAutospacing="0" w:after="0" w:afterAutospacing="0"/>
        <w:textAlignment w:val="baseline"/>
        <w:rPr>
          <w:sz w:val="22"/>
          <w:szCs w:val="22"/>
          <w:lang w:val="pt-PT"/>
        </w:rPr>
      </w:pPr>
      <w:r w:rsidRPr="0003620A">
        <w:rPr>
          <w:rStyle w:val="normaltextrun"/>
          <w:sz w:val="22"/>
          <w:szCs w:val="22"/>
          <w:lang w:val="pt-PT"/>
        </w:rPr>
        <w:t xml:space="preserve">Foi demonstrada ausência de crescimento microbiano na solução para perfusão preparada até 28 dias </w:t>
      </w:r>
      <w:r w:rsidR="0053677D" w:rsidRPr="0003620A">
        <w:rPr>
          <w:rStyle w:val="normaltextrun"/>
          <w:sz w:val="22"/>
          <w:szCs w:val="22"/>
          <w:lang w:val="pt-PT"/>
        </w:rPr>
        <w:t>de</w:t>
      </w:r>
      <w:r w:rsidRPr="0003620A">
        <w:rPr>
          <w:rStyle w:val="normaltextrun"/>
          <w:sz w:val="22"/>
          <w:szCs w:val="22"/>
          <w:lang w:val="pt-PT"/>
        </w:rPr>
        <w:t xml:space="preserve"> 2 °C a 8 °C e até 48 horas à temperatura ambiente (até </w:t>
      </w:r>
      <w:r w:rsidR="00097F97" w:rsidRPr="0003620A">
        <w:rPr>
          <w:rStyle w:val="normaltextrun"/>
          <w:sz w:val="22"/>
          <w:szCs w:val="22"/>
          <w:lang w:val="pt-PT"/>
        </w:rPr>
        <w:t>25 </w:t>
      </w:r>
      <w:r w:rsidRPr="0003620A">
        <w:rPr>
          <w:rStyle w:val="normaltextrun"/>
          <w:sz w:val="22"/>
          <w:szCs w:val="22"/>
          <w:lang w:val="pt-PT"/>
        </w:rPr>
        <w:t xml:space="preserve">°C) desde o momento da preparação. </w:t>
      </w:r>
    </w:p>
    <w:p w14:paraId="2E931C26" w14:textId="77777777" w:rsidR="00FC05D1" w:rsidRPr="0003620A" w:rsidRDefault="00FC05D1" w:rsidP="00FC05D1">
      <w:pPr>
        <w:spacing w:line="240" w:lineRule="auto"/>
        <w:ind w:left="567" w:hanging="567"/>
        <w:rPr>
          <w:szCs w:val="22"/>
          <w:lang w:val="pt-PT"/>
        </w:rPr>
      </w:pPr>
    </w:p>
    <w:p w14:paraId="5CABA12A" w14:textId="77777777" w:rsidR="00FC05D1" w:rsidRPr="0003620A" w:rsidRDefault="00FC05D1" w:rsidP="00FC05D1">
      <w:pPr>
        <w:spacing w:line="240" w:lineRule="auto"/>
        <w:ind w:left="567" w:hanging="567"/>
        <w:rPr>
          <w:b/>
          <w:szCs w:val="22"/>
          <w:lang w:val="pt-PT"/>
        </w:rPr>
      </w:pPr>
      <w:r w:rsidRPr="0003620A">
        <w:rPr>
          <w:b/>
          <w:szCs w:val="22"/>
          <w:lang w:val="pt-PT"/>
        </w:rPr>
        <w:t>6.4</w:t>
      </w:r>
      <w:r w:rsidRPr="0003620A">
        <w:rPr>
          <w:b/>
          <w:szCs w:val="22"/>
          <w:lang w:val="pt-PT"/>
        </w:rPr>
        <w:tab/>
        <w:t>Precauções especiais de conservação</w:t>
      </w:r>
    </w:p>
    <w:p w14:paraId="3F52AD69" w14:textId="77777777" w:rsidR="00FC05D1" w:rsidRPr="0003620A" w:rsidRDefault="00FC05D1" w:rsidP="00FC05D1">
      <w:pPr>
        <w:rPr>
          <w:szCs w:val="22"/>
          <w:lang w:val="pt-PT"/>
        </w:rPr>
      </w:pPr>
    </w:p>
    <w:p w14:paraId="61D37739" w14:textId="45985D83" w:rsidR="00FC05D1" w:rsidRPr="0003620A" w:rsidRDefault="00FC05D1" w:rsidP="00FC05D1">
      <w:pPr>
        <w:spacing w:line="240" w:lineRule="auto"/>
        <w:rPr>
          <w:szCs w:val="22"/>
          <w:lang w:val="pt-PT"/>
        </w:rPr>
      </w:pPr>
      <w:r w:rsidRPr="0003620A">
        <w:rPr>
          <w:szCs w:val="22"/>
          <w:lang w:val="pt-PT"/>
        </w:rPr>
        <w:t>Conservar no frigorífico (2 °C</w:t>
      </w:r>
      <w:r w:rsidR="00294486">
        <w:rPr>
          <w:szCs w:val="22"/>
          <w:lang w:val="pt-PT"/>
        </w:rPr>
        <w:t> </w:t>
      </w:r>
      <w:r w:rsidRPr="0003620A">
        <w:rPr>
          <w:szCs w:val="22"/>
          <w:lang w:val="pt-PT"/>
        </w:rPr>
        <w:t>-</w:t>
      </w:r>
      <w:r w:rsidR="00294486">
        <w:rPr>
          <w:szCs w:val="22"/>
          <w:lang w:val="pt-PT"/>
        </w:rPr>
        <w:t> </w:t>
      </w:r>
      <w:r w:rsidRPr="0003620A">
        <w:rPr>
          <w:szCs w:val="22"/>
          <w:lang w:val="pt-PT"/>
        </w:rPr>
        <w:t>8 °C).</w:t>
      </w:r>
    </w:p>
    <w:p w14:paraId="0891BCFF" w14:textId="77777777" w:rsidR="00FC05D1" w:rsidRPr="0003620A" w:rsidRDefault="00FC05D1" w:rsidP="00FC05D1">
      <w:pPr>
        <w:spacing w:line="240" w:lineRule="auto"/>
        <w:rPr>
          <w:szCs w:val="22"/>
          <w:lang w:val="pt-PT"/>
        </w:rPr>
      </w:pPr>
    </w:p>
    <w:p w14:paraId="5A0C3CB4" w14:textId="77777777" w:rsidR="00FC05D1" w:rsidRPr="0003620A" w:rsidRDefault="00FC05D1" w:rsidP="00FC05D1">
      <w:pPr>
        <w:spacing w:line="240" w:lineRule="auto"/>
        <w:rPr>
          <w:szCs w:val="22"/>
          <w:lang w:val="pt-PT"/>
        </w:rPr>
      </w:pPr>
      <w:r w:rsidRPr="0003620A">
        <w:rPr>
          <w:szCs w:val="22"/>
          <w:lang w:val="pt-PT"/>
        </w:rPr>
        <w:t>Não congelar.</w:t>
      </w:r>
    </w:p>
    <w:p w14:paraId="2281BCD4" w14:textId="77777777" w:rsidR="00FC05D1" w:rsidRPr="0003620A" w:rsidRDefault="00FC05D1" w:rsidP="00FC05D1">
      <w:pPr>
        <w:spacing w:line="240" w:lineRule="auto"/>
        <w:rPr>
          <w:szCs w:val="22"/>
          <w:lang w:val="pt-PT"/>
        </w:rPr>
      </w:pPr>
    </w:p>
    <w:p w14:paraId="6635D905" w14:textId="77777777" w:rsidR="00FC05D1" w:rsidRPr="0003620A" w:rsidRDefault="00FC05D1" w:rsidP="00FC05D1">
      <w:pPr>
        <w:spacing w:line="240" w:lineRule="auto"/>
        <w:rPr>
          <w:szCs w:val="22"/>
          <w:lang w:val="pt-PT"/>
        </w:rPr>
      </w:pPr>
      <w:r w:rsidRPr="0003620A">
        <w:rPr>
          <w:szCs w:val="22"/>
          <w:lang w:val="pt-PT"/>
        </w:rPr>
        <w:t>Conservar na embalagem de origem para proteger da luz.</w:t>
      </w:r>
    </w:p>
    <w:p w14:paraId="3AD38403" w14:textId="77777777" w:rsidR="00FC05D1" w:rsidRPr="0003620A" w:rsidRDefault="00FC05D1" w:rsidP="00FC05D1">
      <w:pPr>
        <w:spacing w:line="240" w:lineRule="auto"/>
        <w:rPr>
          <w:szCs w:val="22"/>
          <w:lang w:val="pt-PT"/>
        </w:rPr>
      </w:pPr>
    </w:p>
    <w:p w14:paraId="5F7C2FD8" w14:textId="77777777" w:rsidR="00FC05D1" w:rsidRPr="0003620A" w:rsidRDefault="00FC05D1" w:rsidP="00FC05D1">
      <w:pPr>
        <w:spacing w:line="240" w:lineRule="auto"/>
        <w:rPr>
          <w:szCs w:val="22"/>
          <w:lang w:val="pt-PT"/>
        </w:rPr>
      </w:pPr>
      <w:r w:rsidRPr="0003620A">
        <w:rPr>
          <w:szCs w:val="22"/>
          <w:lang w:val="pt-PT"/>
        </w:rPr>
        <w:t>Condições de conservação do medicamento após diluição, ver secção 6.3.</w:t>
      </w:r>
    </w:p>
    <w:p w14:paraId="3A44599F" w14:textId="77777777" w:rsidR="00FC05D1" w:rsidRPr="0003620A" w:rsidRDefault="00FC05D1" w:rsidP="00FC05D1">
      <w:pPr>
        <w:spacing w:line="240" w:lineRule="auto"/>
        <w:rPr>
          <w:szCs w:val="22"/>
          <w:lang w:val="pt-PT"/>
        </w:rPr>
      </w:pPr>
    </w:p>
    <w:p w14:paraId="6B2EEEAB" w14:textId="77777777" w:rsidR="00FC05D1" w:rsidRPr="0003620A" w:rsidRDefault="00FC05D1" w:rsidP="00CE1E20">
      <w:pPr>
        <w:keepNext/>
        <w:spacing w:line="240" w:lineRule="auto"/>
        <w:ind w:left="567" w:hanging="567"/>
        <w:rPr>
          <w:b/>
          <w:szCs w:val="22"/>
          <w:lang w:val="pt-PT"/>
        </w:rPr>
      </w:pPr>
      <w:r w:rsidRPr="0003620A">
        <w:rPr>
          <w:b/>
          <w:szCs w:val="22"/>
          <w:lang w:val="pt-PT"/>
        </w:rPr>
        <w:t>6.5</w:t>
      </w:r>
      <w:r w:rsidRPr="0003620A">
        <w:rPr>
          <w:b/>
          <w:szCs w:val="22"/>
          <w:lang w:val="pt-PT"/>
        </w:rPr>
        <w:tab/>
        <w:t>Natureza e conteúdo do recipiente</w:t>
      </w:r>
    </w:p>
    <w:p w14:paraId="02870206" w14:textId="77777777" w:rsidR="00FC05D1" w:rsidRPr="0003620A" w:rsidRDefault="00FC05D1" w:rsidP="00FC05D1">
      <w:pPr>
        <w:rPr>
          <w:szCs w:val="22"/>
          <w:lang w:val="pt-PT"/>
        </w:rPr>
      </w:pPr>
    </w:p>
    <w:p w14:paraId="0F91E2E9" w14:textId="14433BB5" w:rsidR="00C4751C" w:rsidRPr="00191695" w:rsidRDefault="00C4751C" w:rsidP="00FC05D1">
      <w:pPr>
        <w:rPr>
          <w:szCs w:val="22"/>
          <w:lang w:val="pt-PT"/>
        </w:rPr>
      </w:pPr>
      <w:r w:rsidRPr="0003620A">
        <w:rPr>
          <w:szCs w:val="22"/>
          <w:lang w:val="pt-PT"/>
        </w:rPr>
        <w:t xml:space="preserve">Estão disponíveis </w:t>
      </w:r>
      <w:r w:rsidRPr="00E15811">
        <w:rPr>
          <w:szCs w:val="22"/>
          <w:lang w:val="pt-PT"/>
        </w:rPr>
        <w:t>duas apresentações</w:t>
      </w:r>
      <w:r w:rsidRPr="00191695">
        <w:rPr>
          <w:szCs w:val="22"/>
          <w:lang w:val="pt-PT"/>
        </w:rPr>
        <w:t xml:space="preserve"> de IMJUDO:</w:t>
      </w:r>
    </w:p>
    <w:p w14:paraId="106542E0" w14:textId="211D6881" w:rsidR="00FC05D1" w:rsidRPr="00EE1679" w:rsidRDefault="00FC05D1" w:rsidP="00E15811">
      <w:pPr>
        <w:pStyle w:val="ListParagraph"/>
        <w:numPr>
          <w:ilvl w:val="0"/>
          <w:numId w:val="34"/>
        </w:numPr>
        <w:rPr>
          <w:rFonts w:ascii="Times New Roman" w:hAnsi="Times New Roman"/>
          <w:lang w:val="pt-PT"/>
        </w:rPr>
      </w:pPr>
      <w:r w:rsidRPr="00E15811">
        <w:rPr>
          <w:rFonts w:ascii="Times New Roman" w:hAnsi="Times New Roman"/>
          <w:lang w:val="pt-PT"/>
        </w:rPr>
        <w:t>1,</w:t>
      </w:r>
      <w:r w:rsidR="00366B7C" w:rsidRPr="00E15811">
        <w:rPr>
          <w:rFonts w:ascii="Times New Roman" w:hAnsi="Times New Roman"/>
          <w:lang w:val="pt-PT"/>
        </w:rPr>
        <w:t>25 </w:t>
      </w:r>
      <w:r w:rsidRPr="00E15811">
        <w:rPr>
          <w:rFonts w:ascii="Times New Roman" w:hAnsi="Times New Roman"/>
          <w:lang w:val="pt-PT"/>
        </w:rPr>
        <w:t xml:space="preserve">ml </w:t>
      </w:r>
      <w:r w:rsidR="00CD3574" w:rsidRPr="00E15811">
        <w:rPr>
          <w:rFonts w:ascii="Times New Roman" w:hAnsi="Times New Roman"/>
          <w:lang w:val="pt-PT"/>
        </w:rPr>
        <w:t xml:space="preserve">(um total de 25 mg de tremelimumab) </w:t>
      </w:r>
      <w:r w:rsidRPr="00E15811">
        <w:rPr>
          <w:rFonts w:ascii="Times New Roman" w:hAnsi="Times New Roman"/>
          <w:lang w:val="pt-PT"/>
        </w:rPr>
        <w:t>concentrado num frasco para injetáveis de vidro Tipo</w:t>
      </w:r>
      <w:r w:rsidR="00875374" w:rsidRPr="00E15811">
        <w:rPr>
          <w:rFonts w:ascii="Times New Roman" w:hAnsi="Times New Roman"/>
          <w:lang w:val="pt-PT"/>
        </w:rPr>
        <w:t> </w:t>
      </w:r>
      <w:r w:rsidRPr="00E15811">
        <w:rPr>
          <w:rFonts w:ascii="Times New Roman" w:hAnsi="Times New Roman"/>
          <w:lang w:val="pt-PT"/>
        </w:rPr>
        <w:t xml:space="preserve">1 com uma rolha </w:t>
      </w:r>
      <w:proofErr w:type="spellStart"/>
      <w:r w:rsidRPr="00E15811">
        <w:rPr>
          <w:rFonts w:ascii="Times New Roman" w:hAnsi="Times New Roman"/>
          <w:lang w:val="pt-PT"/>
        </w:rPr>
        <w:t>elastomérica</w:t>
      </w:r>
      <w:proofErr w:type="spellEnd"/>
      <w:r w:rsidRPr="00E15811">
        <w:rPr>
          <w:rFonts w:ascii="Times New Roman" w:hAnsi="Times New Roman"/>
          <w:lang w:val="pt-PT"/>
        </w:rPr>
        <w:t xml:space="preserve"> e um selo destacável em alumínio violeta. </w:t>
      </w:r>
      <w:r w:rsidR="009E2F96" w:rsidRPr="00E15811">
        <w:rPr>
          <w:rFonts w:ascii="Times New Roman" w:hAnsi="Times New Roman"/>
          <w:lang w:val="pt-PT"/>
        </w:rPr>
        <w:t>Apresentação</w:t>
      </w:r>
      <w:r w:rsidR="009E2F96">
        <w:rPr>
          <w:rFonts w:ascii="Times New Roman" w:hAnsi="Times New Roman"/>
          <w:lang w:val="pt-PT"/>
        </w:rPr>
        <w:t xml:space="preserve"> </w:t>
      </w:r>
      <w:r w:rsidRPr="00E15811">
        <w:rPr>
          <w:rFonts w:ascii="Times New Roman" w:hAnsi="Times New Roman"/>
          <w:lang w:val="pt-PT"/>
        </w:rPr>
        <w:t>de 1</w:t>
      </w:r>
      <w:r w:rsidR="00875374" w:rsidRPr="00E15811">
        <w:rPr>
          <w:rFonts w:ascii="Times New Roman" w:hAnsi="Times New Roman"/>
          <w:lang w:val="pt-PT"/>
        </w:rPr>
        <w:t> </w:t>
      </w:r>
      <w:r w:rsidRPr="00E15811">
        <w:rPr>
          <w:rFonts w:ascii="Times New Roman" w:hAnsi="Times New Roman"/>
          <w:lang w:val="pt-PT"/>
        </w:rPr>
        <w:t>frasco para injetáveis</w:t>
      </w:r>
      <w:r w:rsidR="00CD3574" w:rsidRPr="00E15811">
        <w:rPr>
          <w:rFonts w:ascii="Times New Roman" w:hAnsi="Times New Roman"/>
          <w:lang w:val="pt-PT"/>
        </w:rPr>
        <w:t xml:space="preserve"> </w:t>
      </w:r>
      <w:r w:rsidR="005D7568" w:rsidRPr="00E15811">
        <w:rPr>
          <w:rFonts w:ascii="Times New Roman" w:hAnsi="Times New Roman"/>
          <w:lang w:val="pt-PT"/>
        </w:rPr>
        <w:t>unidose</w:t>
      </w:r>
      <w:r w:rsidRPr="00E15811">
        <w:rPr>
          <w:rFonts w:ascii="Times New Roman" w:hAnsi="Times New Roman"/>
          <w:lang w:val="pt-PT"/>
        </w:rPr>
        <w:t>.</w:t>
      </w:r>
    </w:p>
    <w:p w14:paraId="17C342AD" w14:textId="77777777" w:rsidR="00FC05D1" w:rsidRPr="0003620A" w:rsidRDefault="00FC05D1" w:rsidP="00FC05D1">
      <w:pPr>
        <w:rPr>
          <w:szCs w:val="22"/>
          <w:lang w:val="pt-PT"/>
        </w:rPr>
      </w:pPr>
    </w:p>
    <w:p w14:paraId="38E1B346" w14:textId="1E2276F8" w:rsidR="00FC05D1" w:rsidRPr="00EE1679" w:rsidRDefault="00366B7C" w:rsidP="00E15811">
      <w:pPr>
        <w:pStyle w:val="ListParagraph"/>
        <w:numPr>
          <w:ilvl w:val="0"/>
          <w:numId w:val="34"/>
        </w:numPr>
        <w:rPr>
          <w:rFonts w:ascii="Times New Roman" w:hAnsi="Times New Roman"/>
          <w:lang w:val="pt-PT"/>
        </w:rPr>
      </w:pPr>
      <w:r w:rsidRPr="00E15811">
        <w:rPr>
          <w:rFonts w:ascii="Times New Roman" w:hAnsi="Times New Roman"/>
          <w:lang w:val="pt-PT"/>
        </w:rPr>
        <w:t>15 </w:t>
      </w:r>
      <w:r w:rsidR="00FC05D1" w:rsidRPr="00E15811">
        <w:rPr>
          <w:rFonts w:ascii="Times New Roman" w:hAnsi="Times New Roman"/>
          <w:lang w:val="pt-PT"/>
        </w:rPr>
        <w:t xml:space="preserve">ml </w:t>
      </w:r>
      <w:r w:rsidR="00CD3574" w:rsidRPr="00E15811">
        <w:rPr>
          <w:rFonts w:ascii="Times New Roman" w:hAnsi="Times New Roman"/>
          <w:lang w:val="pt-PT"/>
        </w:rPr>
        <w:t>(um total de 300 mg de tremelimumab)</w:t>
      </w:r>
      <w:r w:rsidR="00FC05D1" w:rsidRPr="00E15811">
        <w:rPr>
          <w:rFonts w:ascii="Times New Roman" w:hAnsi="Times New Roman"/>
          <w:lang w:val="pt-PT"/>
        </w:rPr>
        <w:t xml:space="preserve"> concentrado num frasco para injetáveis de vidro Tipo</w:t>
      </w:r>
      <w:r w:rsidR="00875374" w:rsidRPr="00E15811">
        <w:rPr>
          <w:rFonts w:ascii="Times New Roman" w:hAnsi="Times New Roman"/>
          <w:lang w:val="pt-PT"/>
        </w:rPr>
        <w:t> </w:t>
      </w:r>
      <w:r w:rsidR="00FC05D1" w:rsidRPr="00E15811">
        <w:rPr>
          <w:rFonts w:ascii="Times New Roman" w:hAnsi="Times New Roman"/>
          <w:lang w:val="pt-PT"/>
        </w:rPr>
        <w:t xml:space="preserve">1 com uma rolha </w:t>
      </w:r>
      <w:proofErr w:type="spellStart"/>
      <w:r w:rsidR="00FC05D1" w:rsidRPr="00E15811">
        <w:rPr>
          <w:rFonts w:ascii="Times New Roman" w:hAnsi="Times New Roman"/>
          <w:lang w:val="pt-PT"/>
        </w:rPr>
        <w:t>elastomérica</w:t>
      </w:r>
      <w:proofErr w:type="spellEnd"/>
      <w:r w:rsidR="00FC05D1" w:rsidRPr="00E15811">
        <w:rPr>
          <w:rFonts w:ascii="Times New Roman" w:hAnsi="Times New Roman"/>
          <w:lang w:val="pt-PT"/>
        </w:rPr>
        <w:t xml:space="preserve"> e um selo destacável em alumínio </w:t>
      </w:r>
      <w:proofErr w:type="gramStart"/>
      <w:r w:rsidR="00FC05D1" w:rsidRPr="00E15811">
        <w:rPr>
          <w:rFonts w:ascii="Times New Roman" w:hAnsi="Times New Roman"/>
          <w:lang w:val="pt-PT"/>
        </w:rPr>
        <w:t>azul escuro</w:t>
      </w:r>
      <w:proofErr w:type="gramEnd"/>
      <w:r w:rsidR="00FC05D1" w:rsidRPr="00E15811">
        <w:rPr>
          <w:rFonts w:ascii="Times New Roman" w:hAnsi="Times New Roman"/>
          <w:lang w:val="pt-PT"/>
        </w:rPr>
        <w:t xml:space="preserve">. </w:t>
      </w:r>
      <w:r w:rsidR="009E2F96" w:rsidRPr="00E15811">
        <w:rPr>
          <w:rFonts w:ascii="Times New Roman" w:hAnsi="Times New Roman"/>
          <w:lang w:val="pt-PT"/>
        </w:rPr>
        <w:t xml:space="preserve">Apresentação </w:t>
      </w:r>
      <w:r w:rsidR="00FC05D1" w:rsidRPr="00E15811">
        <w:rPr>
          <w:rFonts w:ascii="Times New Roman" w:hAnsi="Times New Roman"/>
          <w:lang w:val="pt-PT"/>
        </w:rPr>
        <w:t>de 1</w:t>
      </w:r>
      <w:r w:rsidR="00875374" w:rsidRPr="00E15811">
        <w:rPr>
          <w:rFonts w:ascii="Times New Roman" w:hAnsi="Times New Roman"/>
          <w:lang w:val="pt-PT"/>
        </w:rPr>
        <w:t> </w:t>
      </w:r>
      <w:r w:rsidR="00FC05D1" w:rsidRPr="00E15811">
        <w:rPr>
          <w:rFonts w:ascii="Times New Roman" w:hAnsi="Times New Roman"/>
          <w:lang w:val="pt-PT"/>
        </w:rPr>
        <w:t>frasco para injetáveis</w:t>
      </w:r>
      <w:r w:rsidR="008E417D" w:rsidRPr="00E15811">
        <w:rPr>
          <w:rFonts w:ascii="Times New Roman" w:hAnsi="Times New Roman"/>
          <w:lang w:val="pt-PT"/>
        </w:rPr>
        <w:t xml:space="preserve"> </w:t>
      </w:r>
      <w:r w:rsidR="00A43FB0" w:rsidRPr="00E15811">
        <w:rPr>
          <w:rFonts w:ascii="Times New Roman" w:hAnsi="Times New Roman"/>
          <w:lang w:val="pt-PT"/>
        </w:rPr>
        <w:t>unidose</w:t>
      </w:r>
      <w:r w:rsidR="00FC05D1" w:rsidRPr="00E15811">
        <w:rPr>
          <w:rFonts w:ascii="Times New Roman" w:hAnsi="Times New Roman"/>
          <w:lang w:val="pt-PT"/>
        </w:rPr>
        <w:t>.</w:t>
      </w:r>
    </w:p>
    <w:p w14:paraId="7D9019E2" w14:textId="77777777" w:rsidR="00CD3574" w:rsidRPr="00E15811" w:rsidRDefault="00CD3574" w:rsidP="00CD3574">
      <w:pPr>
        <w:rPr>
          <w:szCs w:val="22"/>
          <w:highlight w:val="yellow"/>
          <w:lang w:val="pt-PT"/>
        </w:rPr>
      </w:pPr>
    </w:p>
    <w:p w14:paraId="426ABCA2" w14:textId="77777777" w:rsidR="00FC05D1" w:rsidRPr="0003620A" w:rsidRDefault="00FC05D1" w:rsidP="00FC05D1">
      <w:pPr>
        <w:tabs>
          <w:tab w:val="clear" w:pos="567"/>
        </w:tabs>
        <w:spacing w:line="240" w:lineRule="auto"/>
        <w:rPr>
          <w:rFonts w:eastAsia="SimSun"/>
          <w:szCs w:val="22"/>
          <w:lang w:val="pt-PT"/>
        </w:rPr>
      </w:pPr>
      <w:r w:rsidRPr="0003620A">
        <w:rPr>
          <w:rFonts w:eastAsia="SimSun"/>
          <w:szCs w:val="22"/>
          <w:lang w:val="pt-PT"/>
        </w:rPr>
        <w:t>É possível que não sejam comercializadas todas as apresentações</w:t>
      </w:r>
      <w:r w:rsidRPr="0003620A">
        <w:rPr>
          <w:szCs w:val="22"/>
          <w:lang w:val="pt-PT"/>
        </w:rPr>
        <w:t>.</w:t>
      </w:r>
    </w:p>
    <w:p w14:paraId="13D36ABF" w14:textId="77777777" w:rsidR="00FC05D1" w:rsidRPr="0003620A" w:rsidRDefault="00FC05D1" w:rsidP="00FC05D1">
      <w:pPr>
        <w:spacing w:line="240" w:lineRule="auto"/>
        <w:rPr>
          <w:szCs w:val="22"/>
          <w:lang w:val="pt-PT"/>
        </w:rPr>
      </w:pPr>
    </w:p>
    <w:p w14:paraId="30B2D756" w14:textId="77777777" w:rsidR="00FC05D1" w:rsidRPr="0003620A" w:rsidRDefault="00FC05D1" w:rsidP="00EE1679">
      <w:pPr>
        <w:keepNext/>
        <w:rPr>
          <w:rFonts w:eastAsia="SimSun"/>
          <w:szCs w:val="22"/>
          <w:lang w:val="pt-PT"/>
        </w:rPr>
      </w:pPr>
      <w:r w:rsidRPr="0003620A">
        <w:rPr>
          <w:b/>
          <w:szCs w:val="22"/>
          <w:lang w:val="pt-PT"/>
        </w:rPr>
        <w:t>6.6</w:t>
      </w:r>
      <w:r w:rsidRPr="0003620A">
        <w:rPr>
          <w:b/>
          <w:szCs w:val="22"/>
          <w:lang w:val="pt-PT"/>
        </w:rPr>
        <w:tab/>
      </w:r>
      <w:r w:rsidRPr="0003620A">
        <w:rPr>
          <w:rFonts w:eastAsia="SimSun"/>
          <w:b/>
          <w:szCs w:val="22"/>
          <w:lang w:val="pt-PT"/>
        </w:rPr>
        <w:t>Precauções especiais de eliminação e manuseamento</w:t>
      </w:r>
    </w:p>
    <w:p w14:paraId="57FBCFB0" w14:textId="77777777" w:rsidR="00FC05D1" w:rsidRPr="0003620A" w:rsidRDefault="00FC05D1" w:rsidP="00EE1679">
      <w:pPr>
        <w:keepNext/>
        <w:spacing w:line="240" w:lineRule="auto"/>
        <w:rPr>
          <w:szCs w:val="22"/>
          <w:lang w:val="pt-PT"/>
        </w:rPr>
      </w:pPr>
    </w:p>
    <w:p w14:paraId="725B7DC8" w14:textId="446581FE" w:rsidR="00FC05D1" w:rsidRPr="0003620A" w:rsidRDefault="00FC05D1" w:rsidP="00FC05D1">
      <w:pPr>
        <w:autoSpaceDE w:val="0"/>
        <w:autoSpaceDN w:val="0"/>
        <w:adjustRightInd w:val="0"/>
        <w:spacing w:line="240" w:lineRule="auto"/>
        <w:rPr>
          <w:szCs w:val="22"/>
          <w:u w:val="single"/>
          <w:lang w:val="pt-PT"/>
        </w:rPr>
      </w:pPr>
      <w:r w:rsidRPr="0003620A">
        <w:rPr>
          <w:szCs w:val="22"/>
          <w:u w:val="single"/>
          <w:lang w:val="pt-PT"/>
        </w:rPr>
        <w:t>Preparação da solução</w:t>
      </w:r>
    </w:p>
    <w:p w14:paraId="0538C1F2" w14:textId="77777777" w:rsidR="00F808D7" w:rsidRPr="0003620A" w:rsidRDefault="00F808D7" w:rsidP="00FC05D1">
      <w:pPr>
        <w:autoSpaceDE w:val="0"/>
        <w:autoSpaceDN w:val="0"/>
        <w:adjustRightInd w:val="0"/>
        <w:spacing w:line="240" w:lineRule="auto"/>
        <w:rPr>
          <w:szCs w:val="22"/>
          <w:u w:val="single"/>
          <w:lang w:val="pt-PT"/>
        </w:rPr>
      </w:pPr>
    </w:p>
    <w:p w14:paraId="3AF5629C" w14:textId="2B3AC037" w:rsidR="00FC05D1" w:rsidRPr="0003620A" w:rsidRDefault="00B474FB" w:rsidP="00FC05D1">
      <w:pPr>
        <w:rPr>
          <w:rFonts w:eastAsia="SimSun"/>
          <w:szCs w:val="22"/>
          <w:lang w:val="pt-PT"/>
        </w:rPr>
      </w:pPr>
      <w:r w:rsidRPr="0003620A">
        <w:rPr>
          <w:szCs w:val="22"/>
          <w:lang w:val="pt-PT"/>
        </w:rPr>
        <w:t>IMJUDO</w:t>
      </w:r>
      <w:r w:rsidR="00FC05D1" w:rsidRPr="0003620A">
        <w:rPr>
          <w:szCs w:val="22"/>
          <w:lang w:val="pt-PT"/>
        </w:rPr>
        <w:t xml:space="preserve"> </w:t>
      </w:r>
      <w:r w:rsidR="00FC05D1" w:rsidRPr="0003620A">
        <w:rPr>
          <w:rFonts w:eastAsia="SimSun"/>
          <w:szCs w:val="22"/>
          <w:lang w:val="pt-PT"/>
        </w:rPr>
        <w:t xml:space="preserve">é fornecido num frasco para injetáveis </w:t>
      </w:r>
      <w:r w:rsidR="0050574C" w:rsidRPr="00A43FB0">
        <w:rPr>
          <w:rFonts w:eastAsia="SimSun"/>
          <w:szCs w:val="22"/>
          <w:lang w:val="pt-PT"/>
        </w:rPr>
        <w:t>unidose</w:t>
      </w:r>
      <w:r w:rsidR="00FC05D1" w:rsidRPr="0003620A">
        <w:rPr>
          <w:rFonts w:eastAsia="SimSun"/>
          <w:szCs w:val="22"/>
          <w:lang w:val="pt-PT"/>
        </w:rPr>
        <w:t xml:space="preserve"> e não contém conservantes, tendo de ser utilizada uma técnica asséptica</w:t>
      </w:r>
      <w:r w:rsidR="00FC05D1" w:rsidRPr="0003620A">
        <w:rPr>
          <w:szCs w:val="22"/>
          <w:lang w:val="pt-PT"/>
        </w:rPr>
        <w:t>.</w:t>
      </w:r>
    </w:p>
    <w:p w14:paraId="72D4C55F" w14:textId="77777777" w:rsidR="00FC05D1" w:rsidRPr="0003620A" w:rsidRDefault="00FC05D1" w:rsidP="00FC05D1">
      <w:pPr>
        <w:autoSpaceDE w:val="0"/>
        <w:autoSpaceDN w:val="0"/>
        <w:adjustRightInd w:val="0"/>
        <w:spacing w:line="240" w:lineRule="auto"/>
        <w:rPr>
          <w:szCs w:val="22"/>
          <w:lang w:val="pt-PT"/>
        </w:rPr>
      </w:pPr>
    </w:p>
    <w:p w14:paraId="67A4D162" w14:textId="07ECD9B2" w:rsidR="00FC05D1" w:rsidRPr="0003620A" w:rsidRDefault="00FC05D1" w:rsidP="00FC05D1">
      <w:pPr>
        <w:pStyle w:val="ListParagraph"/>
        <w:numPr>
          <w:ilvl w:val="0"/>
          <w:numId w:val="20"/>
        </w:numPr>
        <w:rPr>
          <w:rFonts w:ascii="Times New Roman" w:hAnsi="Times New Roman"/>
          <w:lang w:val="pt-PT"/>
        </w:rPr>
      </w:pPr>
      <w:r w:rsidRPr="0003620A">
        <w:rPr>
          <w:rFonts w:ascii="Times New Roman" w:hAnsi="Times New Roman"/>
          <w:lang w:val="pt-PT"/>
        </w:rPr>
        <w:t xml:space="preserve">Inspecionar visualmente o medicamento </w:t>
      </w:r>
      <w:r w:rsidR="007A3399" w:rsidRPr="0003620A">
        <w:rPr>
          <w:rFonts w:ascii="Times New Roman" w:hAnsi="Times New Roman"/>
          <w:lang w:val="pt-PT"/>
        </w:rPr>
        <w:t>relativamente</w:t>
      </w:r>
      <w:r w:rsidR="00F808D7" w:rsidRPr="0003620A">
        <w:rPr>
          <w:rFonts w:ascii="Times New Roman" w:hAnsi="Times New Roman"/>
          <w:lang w:val="pt-PT"/>
        </w:rPr>
        <w:t xml:space="preserve"> </w:t>
      </w:r>
      <w:r w:rsidRPr="0003620A">
        <w:rPr>
          <w:rFonts w:ascii="Times New Roman" w:hAnsi="Times New Roman"/>
          <w:lang w:val="pt-PT"/>
        </w:rPr>
        <w:t xml:space="preserve">a partículas e descoloração. </w:t>
      </w:r>
      <w:r w:rsidR="00B474FB" w:rsidRPr="0003620A">
        <w:rPr>
          <w:rFonts w:ascii="Times New Roman" w:hAnsi="Times New Roman"/>
          <w:lang w:val="pt-PT"/>
        </w:rPr>
        <w:t>IMJUDO</w:t>
      </w:r>
      <w:r w:rsidRPr="0003620A">
        <w:rPr>
          <w:rFonts w:ascii="Times New Roman" w:hAnsi="Times New Roman"/>
          <w:lang w:val="pt-PT"/>
        </w:rPr>
        <w:t xml:space="preserve"> é uma solução límpida a </w:t>
      </w:r>
      <w:r w:rsidR="00F808D7" w:rsidRPr="0003620A">
        <w:rPr>
          <w:rFonts w:ascii="Times New Roman" w:hAnsi="Times New Roman"/>
          <w:lang w:val="pt-PT"/>
        </w:rPr>
        <w:t xml:space="preserve">ligeiramente </w:t>
      </w:r>
      <w:r w:rsidRPr="0003620A">
        <w:rPr>
          <w:rFonts w:ascii="Times New Roman" w:hAnsi="Times New Roman"/>
          <w:lang w:val="pt-PT"/>
        </w:rPr>
        <w:t>opalescente, incolor a ligeiramente amarela. Deitar fora o frasco para injetáveis se a solução estiver turva, descolorada ou se observar partículas visíveis. Não agitar o frasco para injetáveis</w:t>
      </w:r>
      <w:r w:rsidRPr="0003620A">
        <w:rPr>
          <w:rFonts w:ascii="Times New Roman" w:eastAsia="Times New Roman,Calibri,Times N" w:hAnsi="Times New Roman"/>
          <w:lang w:val="pt-PT"/>
        </w:rPr>
        <w:t>.</w:t>
      </w:r>
    </w:p>
    <w:p w14:paraId="390190D1" w14:textId="77777777" w:rsidR="00FC05D1" w:rsidRPr="0003620A" w:rsidRDefault="00FC05D1" w:rsidP="00FC05D1">
      <w:pPr>
        <w:pStyle w:val="ListParagraph"/>
        <w:ind w:left="1080"/>
        <w:rPr>
          <w:rFonts w:ascii="Times New Roman" w:hAnsi="Times New Roman"/>
          <w:lang w:val="pt-PT"/>
        </w:rPr>
      </w:pPr>
    </w:p>
    <w:p w14:paraId="0C1D7134" w14:textId="246841BB" w:rsidR="00FC05D1" w:rsidRPr="0003620A" w:rsidRDefault="00FC05D1" w:rsidP="00FC05D1">
      <w:pPr>
        <w:pStyle w:val="ListParagraph"/>
        <w:numPr>
          <w:ilvl w:val="0"/>
          <w:numId w:val="20"/>
        </w:numPr>
        <w:rPr>
          <w:rFonts w:ascii="Times New Roman" w:hAnsi="Times New Roman"/>
          <w:lang w:val="pt-PT"/>
        </w:rPr>
      </w:pPr>
      <w:r w:rsidRPr="0003620A">
        <w:rPr>
          <w:rFonts w:ascii="Times New Roman" w:hAnsi="Times New Roman"/>
          <w:lang w:val="pt-PT"/>
        </w:rPr>
        <w:t>Retirar o volume necessário do</w:t>
      </w:r>
      <w:r w:rsidR="001957A5" w:rsidRPr="0003620A">
        <w:rPr>
          <w:rFonts w:ascii="Times New Roman" w:hAnsi="Times New Roman"/>
          <w:lang w:val="pt-PT"/>
        </w:rPr>
        <w:t>(s)</w:t>
      </w:r>
      <w:r w:rsidRPr="0003620A">
        <w:rPr>
          <w:rFonts w:ascii="Times New Roman" w:hAnsi="Times New Roman"/>
          <w:lang w:val="pt-PT"/>
        </w:rPr>
        <w:t xml:space="preserve"> frasco(s) para injetáveis de </w:t>
      </w:r>
      <w:r w:rsidR="00B474FB" w:rsidRPr="0003620A">
        <w:rPr>
          <w:rFonts w:ascii="Times New Roman" w:hAnsi="Times New Roman"/>
          <w:lang w:val="pt-PT"/>
        </w:rPr>
        <w:t>IMJUDO</w:t>
      </w:r>
      <w:r w:rsidRPr="0003620A">
        <w:rPr>
          <w:rFonts w:ascii="Times New Roman" w:hAnsi="Times New Roman"/>
          <w:lang w:val="pt-PT"/>
        </w:rPr>
        <w:t xml:space="preserve"> e transferir para um saco intravenoso contendo solução injetável de cloreto de sódio </w:t>
      </w:r>
      <w:r w:rsidR="00366B7C" w:rsidRPr="0003620A">
        <w:rPr>
          <w:rFonts w:ascii="Times New Roman" w:hAnsi="Times New Roman"/>
          <w:lang w:val="pt-PT"/>
        </w:rPr>
        <w:t>9 </w:t>
      </w:r>
      <w:r w:rsidRPr="0003620A">
        <w:rPr>
          <w:rFonts w:ascii="Times New Roman" w:hAnsi="Times New Roman"/>
          <w:lang w:val="pt-PT"/>
        </w:rPr>
        <w:t>mg/ml (0,9%) ou solução injetável de gl</w:t>
      </w:r>
      <w:r w:rsidR="00010270" w:rsidRPr="0003620A">
        <w:rPr>
          <w:rFonts w:ascii="Times New Roman" w:hAnsi="Times New Roman"/>
          <w:lang w:val="pt-PT"/>
        </w:rPr>
        <w:t>u</w:t>
      </w:r>
      <w:r w:rsidRPr="0003620A">
        <w:rPr>
          <w:rFonts w:ascii="Times New Roman" w:hAnsi="Times New Roman"/>
          <w:lang w:val="pt-PT"/>
        </w:rPr>
        <w:t xml:space="preserve">cose </w:t>
      </w:r>
      <w:r w:rsidR="00366B7C" w:rsidRPr="0003620A">
        <w:rPr>
          <w:rFonts w:ascii="Times New Roman" w:hAnsi="Times New Roman"/>
          <w:lang w:val="pt-PT"/>
        </w:rPr>
        <w:t>50 </w:t>
      </w:r>
      <w:r w:rsidRPr="0003620A">
        <w:rPr>
          <w:rFonts w:ascii="Times New Roman" w:hAnsi="Times New Roman"/>
          <w:lang w:val="pt-PT"/>
        </w:rPr>
        <w:t>mg/ml (5%). Misturar a solução diluída por inversão suave. A concentração final da solução diluída deve estar entre 0,</w:t>
      </w:r>
      <w:r w:rsidR="00366B7C" w:rsidRPr="0003620A">
        <w:rPr>
          <w:rFonts w:ascii="Times New Roman" w:hAnsi="Times New Roman"/>
          <w:lang w:val="pt-PT"/>
        </w:rPr>
        <w:t>1 </w:t>
      </w:r>
      <w:r w:rsidRPr="0003620A">
        <w:rPr>
          <w:rFonts w:ascii="Times New Roman" w:hAnsi="Times New Roman"/>
          <w:lang w:val="pt-PT"/>
        </w:rPr>
        <w:t xml:space="preserve">mg/ml e </w:t>
      </w:r>
      <w:r w:rsidR="00366B7C" w:rsidRPr="0003620A">
        <w:rPr>
          <w:rFonts w:ascii="Times New Roman" w:hAnsi="Times New Roman"/>
          <w:lang w:val="pt-PT"/>
        </w:rPr>
        <w:t>10 </w:t>
      </w:r>
      <w:r w:rsidRPr="0003620A">
        <w:rPr>
          <w:rFonts w:ascii="Times New Roman" w:hAnsi="Times New Roman"/>
          <w:lang w:val="pt-PT"/>
        </w:rPr>
        <w:t>mg/ml. Não congelar ou agitar a solução</w:t>
      </w:r>
      <w:r w:rsidRPr="0003620A">
        <w:rPr>
          <w:rFonts w:ascii="Times New Roman" w:eastAsia="Times New Roman,Calibri,Times N" w:hAnsi="Times New Roman"/>
          <w:lang w:val="pt-PT"/>
        </w:rPr>
        <w:t>.</w:t>
      </w:r>
    </w:p>
    <w:p w14:paraId="608C921C" w14:textId="77777777" w:rsidR="00FC05D1" w:rsidRPr="0003620A" w:rsidRDefault="00FC05D1" w:rsidP="00FC05D1">
      <w:pPr>
        <w:pStyle w:val="ListParagraph"/>
        <w:ind w:left="1080"/>
        <w:rPr>
          <w:rFonts w:ascii="Times New Roman" w:hAnsi="Times New Roman"/>
          <w:lang w:val="pt-PT"/>
        </w:rPr>
      </w:pPr>
    </w:p>
    <w:p w14:paraId="0BCE1B2F" w14:textId="12F357C6" w:rsidR="00FC05D1" w:rsidRPr="0003620A" w:rsidRDefault="00FC05D1" w:rsidP="00FC05D1">
      <w:pPr>
        <w:pStyle w:val="ListParagraph"/>
        <w:numPr>
          <w:ilvl w:val="0"/>
          <w:numId w:val="20"/>
        </w:numPr>
        <w:spacing w:after="240"/>
        <w:rPr>
          <w:rFonts w:ascii="Times New Roman" w:eastAsia="Times New Roman,Calibri,Times N" w:hAnsi="Times New Roman"/>
          <w:lang w:val="pt-PT"/>
        </w:rPr>
      </w:pPr>
      <w:r w:rsidRPr="0003620A">
        <w:rPr>
          <w:rFonts w:ascii="Times New Roman" w:eastAsia="Times New Roman,Calibri,Times N" w:hAnsi="Times New Roman"/>
          <w:lang w:val="pt-PT"/>
        </w:rPr>
        <w:t xml:space="preserve">Assegurar a esterilidade </w:t>
      </w:r>
      <w:proofErr w:type="gramStart"/>
      <w:r w:rsidRPr="0003620A">
        <w:rPr>
          <w:rFonts w:ascii="Times New Roman" w:eastAsia="Times New Roman,Calibri,Times N" w:hAnsi="Times New Roman"/>
          <w:lang w:val="pt-PT"/>
        </w:rPr>
        <w:t>das soluç</w:t>
      </w:r>
      <w:r w:rsidR="005D7568" w:rsidRPr="0003620A">
        <w:rPr>
          <w:rFonts w:ascii="Times New Roman" w:eastAsia="Times New Roman,Calibri,Times N" w:hAnsi="Times New Roman"/>
          <w:lang w:val="pt-PT"/>
        </w:rPr>
        <w:t>ão</w:t>
      </w:r>
      <w:r w:rsidRPr="0003620A">
        <w:rPr>
          <w:rFonts w:ascii="Times New Roman" w:eastAsia="Times New Roman,Calibri,Times N" w:hAnsi="Times New Roman"/>
          <w:lang w:val="pt-PT"/>
        </w:rPr>
        <w:t xml:space="preserve"> preparada</w:t>
      </w:r>
      <w:proofErr w:type="gramEnd"/>
      <w:r w:rsidRPr="0003620A">
        <w:rPr>
          <w:rFonts w:ascii="Times New Roman" w:eastAsia="Times New Roman,Calibri,Times N" w:hAnsi="Times New Roman"/>
          <w:lang w:val="pt-PT"/>
        </w:rPr>
        <w:t>.</w:t>
      </w:r>
    </w:p>
    <w:p w14:paraId="7CF599D6" w14:textId="4BA93EC2" w:rsidR="00FC05D1" w:rsidRPr="0003620A" w:rsidRDefault="00FC05D1" w:rsidP="00FC05D1">
      <w:pPr>
        <w:pStyle w:val="ListParagraph"/>
        <w:numPr>
          <w:ilvl w:val="0"/>
          <w:numId w:val="20"/>
        </w:numPr>
        <w:spacing w:after="240"/>
        <w:rPr>
          <w:rFonts w:ascii="Times New Roman" w:eastAsia="Times New Roman,Calibri,Times N" w:hAnsi="Times New Roman"/>
          <w:lang w:val="pt-PT"/>
        </w:rPr>
      </w:pPr>
      <w:r w:rsidRPr="0003620A">
        <w:rPr>
          <w:rFonts w:ascii="Times New Roman" w:eastAsia="Times New Roman,Calibri,Times N" w:hAnsi="Times New Roman"/>
          <w:lang w:val="pt-PT"/>
        </w:rPr>
        <w:t>Não voltar a introduzir a agulha no frasco para injetáveis após retirar o medicamento.</w:t>
      </w:r>
    </w:p>
    <w:p w14:paraId="751B96AF" w14:textId="77777777" w:rsidR="00FC05D1" w:rsidRPr="0003620A" w:rsidRDefault="00FC05D1" w:rsidP="00FC05D1">
      <w:pPr>
        <w:pStyle w:val="ListParagraph"/>
        <w:numPr>
          <w:ilvl w:val="0"/>
          <w:numId w:val="20"/>
        </w:numPr>
        <w:rPr>
          <w:rFonts w:ascii="Times New Roman" w:hAnsi="Times New Roman"/>
          <w:lang w:val="pt-PT"/>
        </w:rPr>
      </w:pPr>
      <w:r w:rsidRPr="0003620A">
        <w:rPr>
          <w:rFonts w:ascii="Times New Roman" w:hAnsi="Times New Roman"/>
          <w:lang w:val="pt-PT"/>
        </w:rPr>
        <w:t>Rejeitar qualquer porção não utilizada remanescente no frasco para injetáveis</w:t>
      </w:r>
      <w:r w:rsidRPr="0003620A">
        <w:rPr>
          <w:rFonts w:ascii="Times New Roman" w:eastAsia="Times New Roman,Calibri,Times N" w:hAnsi="Times New Roman"/>
          <w:lang w:val="pt-PT"/>
        </w:rPr>
        <w:t>.</w:t>
      </w:r>
    </w:p>
    <w:p w14:paraId="3E709FCD" w14:textId="77777777" w:rsidR="00FC05D1" w:rsidRPr="0003620A" w:rsidRDefault="00FC05D1" w:rsidP="00FC05D1">
      <w:pPr>
        <w:pStyle w:val="ListParagraph"/>
        <w:ind w:left="1080"/>
        <w:rPr>
          <w:rFonts w:ascii="Times New Roman" w:hAnsi="Times New Roman"/>
          <w:lang w:val="pt-PT"/>
        </w:rPr>
      </w:pPr>
    </w:p>
    <w:p w14:paraId="01AF486E" w14:textId="22BA2FD0" w:rsidR="00FC05D1" w:rsidRPr="0003620A" w:rsidRDefault="00FC05D1" w:rsidP="00FC05D1">
      <w:pPr>
        <w:autoSpaceDE w:val="0"/>
        <w:autoSpaceDN w:val="0"/>
        <w:adjustRightInd w:val="0"/>
        <w:spacing w:line="240" w:lineRule="auto"/>
        <w:rPr>
          <w:szCs w:val="22"/>
          <w:u w:val="single"/>
          <w:lang w:val="pt-PT"/>
        </w:rPr>
      </w:pPr>
      <w:r w:rsidRPr="0003620A">
        <w:rPr>
          <w:szCs w:val="22"/>
          <w:u w:val="single"/>
          <w:lang w:val="pt-PT"/>
        </w:rPr>
        <w:t>Administração</w:t>
      </w:r>
    </w:p>
    <w:p w14:paraId="5BC8F063" w14:textId="77777777" w:rsidR="00BC6652" w:rsidRPr="0003620A" w:rsidRDefault="00BC6652" w:rsidP="00FC05D1">
      <w:pPr>
        <w:autoSpaceDE w:val="0"/>
        <w:autoSpaceDN w:val="0"/>
        <w:adjustRightInd w:val="0"/>
        <w:spacing w:line="240" w:lineRule="auto"/>
        <w:rPr>
          <w:u w:val="single"/>
          <w:lang w:val="pt-PT"/>
        </w:rPr>
      </w:pPr>
    </w:p>
    <w:p w14:paraId="3C7A45FB" w14:textId="36D96C2C" w:rsidR="00FC05D1" w:rsidRPr="0003620A" w:rsidRDefault="00FC05D1" w:rsidP="00FC05D1">
      <w:pPr>
        <w:pStyle w:val="ListParagraph"/>
        <w:numPr>
          <w:ilvl w:val="0"/>
          <w:numId w:val="20"/>
        </w:numPr>
        <w:rPr>
          <w:rFonts w:ascii="Times New Roman" w:hAnsi="Times New Roman"/>
          <w:szCs w:val="20"/>
          <w:lang w:val="pt-PT"/>
        </w:rPr>
      </w:pPr>
      <w:r w:rsidRPr="0003620A">
        <w:rPr>
          <w:rFonts w:ascii="Times New Roman" w:hAnsi="Times New Roman"/>
          <w:szCs w:val="20"/>
          <w:lang w:val="pt-PT"/>
        </w:rPr>
        <w:t>Administrar a solução para perfusão por via intravenosa durante 60 minutos através de uma linha intravenosa contendo um filtro esterilizado em linha de 0,2 ou 0,22</w:t>
      </w:r>
      <w:r w:rsidR="00E17D0B" w:rsidRPr="0003620A">
        <w:rPr>
          <w:rFonts w:ascii="Times New Roman" w:hAnsi="Times New Roman"/>
          <w:szCs w:val="20"/>
          <w:lang w:val="pt-PT"/>
        </w:rPr>
        <w:t> </w:t>
      </w:r>
      <w:r w:rsidRPr="0003620A">
        <w:rPr>
          <w:rFonts w:ascii="Times New Roman" w:hAnsi="Times New Roman"/>
          <w:szCs w:val="20"/>
          <w:lang w:val="pt-PT"/>
        </w:rPr>
        <w:t>micrómetros, com baixa ligação às proteínas</w:t>
      </w:r>
      <w:r w:rsidRPr="0003620A">
        <w:rPr>
          <w:rFonts w:ascii="Times New Roman" w:eastAsia="Times New Roman,Calibri,Times N" w:hAnsi="Times New Roman"/>
          <w:lang w:val="pt-PT"/>
        </w:rPr>
        <w:t>.</w:t>
      </w:r>
    </w:p>
    <w:p w14:paraId="39DB737F" w14:textId="77777777" w:rsidR="00FC05D1" w:rsidRPr="000B1E03" w:rsidRDefault="00FC05D1" w:rsidP="00FC05D1">
      <w:pPr>
        <w:pStyle w:val="ListParagraph"/>
        <w:ind w:left="1080"/>
        <w:rPr>
          <w:rFonts w:ascii="Times New Roman" w:hAnsi="Times New Roman"/>
          <w:szCs w:val="20"/>
          <w:lang w:val="pt-PT"/>
        </w:rPr>
      </w:pPr>
    </w:p>
    <w:p w14:paraId="6D2DE9D6" w14:textId="1C7B075F" w:rsidR="00FC05D1" w:rsidRPr="000B1E03" w:rsidRDefault="00FC05D1" w:rsidP="00E15811">
      <w:pPr>
        <w:pStyle w:val="ListParagraph"/>
        <w:numPr>
          <w:ilvl w:val="0"/>
          <w:numId w:val="20"/>
        </w:numPr>
        <w:rPr>
          <w:rFonts w:ascii="Times New Roman" w:hAnsi="Times New Roman"/>
          <w:szCs w:val="20"/>
          <w:lang w:val="pt-PT"/>
        </w:rPr>
      </w:pPr>
      <w:r w:rsidRPr="00EE1679">
        <w:rPr>
          <w:rFonts w:ascii="Times New Roman" w:hAnsi="Times New Roman"/>
          <w:szCs w:val="20"/>
          <w:lang w:val="pt-PT"/>
        </w:rPr>
        <w:t>Não administrar concomitantemente outros medicamentos através da mesma linha de perfusão</w:t>
      </w:r>
      <w:r w:rsidRPr="00EE1679">
        <w:rPr>
          <w:rFonts w:ascii="Times New Roman" w:eastAsia="Times New Roman,Calibri,Times N" w:hAnsi="Times New Roman"/>
          <w:lang w:val="pt-PT"/>
        </w:rPr>
        <w:t>.</w:t>
      </w:r>
    </w:p>
    <w:p w14:paraId="5B0E9E42" w14:textId="77777777" w:rsidR="00097F97" w:rsidRPr="0003620A" w:rsidRDefault="00097F97" w:rsidP="00FC05D1">
      <w:pPr>
        <w:rPr>
          <w:lang w:val="pt-PT"/>
        </w:rPr>
      </w:pPr>
    </w:p>
    <w:p w14:paraId="068405D2" w14:textId="77777777" w:rsidR="00B1731C" w:rsidRPr="00CE1E20" w:rsidRDefault="00B1731C" w:rsidP="00B1731C">
      <w:pPr>
        <w:rPr>
          <w:u w:val="single"/>
          <w:lang w:val="pt-PT"/>
        </w:rPr>
      </w:pPr>
      <w:r w:rsidRPr="00CE1E20">
        <w:rPr>
          <w:u w:val="single"/>
          <w:lang w:val="pt-PT"/>
        </w:rPr>
        <w:t>Eliminação</w:t>
      </w:r>
    </w:p>
    <w:p w14:paraId="1255DDEA" w14:textId="77777777" w:rsidR="00B1731C" w:rsidRDefault="00B1731C" w:rsidP="00CE1E20">
      <w:pPr>
        <w:spacing w:line="240" w:lineRule="auto"/>
        <w:rPr>
          <w:lang w:val="pt-PT"/>
        </w:rPr>
      </w:pPr>
    </w:p>
    <w:p w14:paraId="1570B899" w14:textId="13E34EE2" w:rsidR="00FC05D1" w:rsidRPr="0003620A" w:rsidRDefault="00FC05D1" w:rsidP="00FC05D1">
      <w:pPr>
        <w:rPr>
          <w:lang w:val="pt-PT"/>
        </w:rPr>
      </w:pPr>
      <w:r w:rsidRPr="0003620A">
        <w:rPr>
          <w:lang w:val="pt-PT"/>
        </w:rPr>
        <w:t>Qualquer medicamento não utilizado ou resíduos devem ser eliminados de acordo com as exigências</w:t>
      </w:r>
      <w:r w:rsidR="007A1666" w:rsidRPr="0003620A">
        <w:rPr>
          <w:lang w:val="pt-PT"/>
        </w:rPr>
        <w:t xml:space="preserve"> </w:t>
      </w:r>
      <w:r w:rsidRPr="0003620A">
        <w:rPr>
          <w:lang w:val="pt-PT"/>
        </w:rPr>
        <w:t>locais.</w:t>
      </w:r>
    </w:p>
    <w:p w14:paraId="206670D1" w14:textId="77777777" w:rsidR="00FC05D1" w:rsidRPr="0003620A" w:rsidRDefault="00FC05D1" w:rsidP="00FC05D1">
      <w:pPr>
        <w:spacing w:line="240" w:lineRule="auto"/>
        <w:rPr>
          <w:szCs w:val="22"/>
          <w:highlight w:val="yellow"/>
          <w:lang w:val="pt-PT"/>
        </w:rPr>
      </w:pPr>
    </w:p>
    <w:p w14:paraId="1502D45A" w14:textId="77777777" w:rsidR="00FC05D1" w:rsidRPr="0003620A" w:rsidRDefault="00FC05D1" w:rsidP="00FC05D1">
      <w:pPr>
        <w:spacing w:line="240" w:lineRule="auto"/>
        <w:rPr>
          <w:szCs w:val="22"/>
          <w:lang w:val="pt-PT"/>
        </w:rPr>
      </w:pPr>
    </w:p>
    <w:p w14:paraId="28992CAE" w14:textId="77777777" w:rsidR="00FC05D1" w:rsidRPr="0003620A" w:rsidRDefault="00FC05D1" w:rsidP="00B657A0">
      <w:pPr>
        <w:keepNext/>
        <w:spacing w:line="240" w:lineRule="auto"/>
        <w:ind w:left="567" w:hanging="567"/>
        <w:rPr>
          <w:szCs w:val="22"/>
          <w:lang w:val="pt-PT"/>
        </w:rPr>
      </w:pPr>
      <w:r w:rsidRPr="0003620A">
        <w:rPr>
          <w:b/>
          <w:szCs w:val="22"/>
          <w:lang w:val="pt-PT"/>
        </w:rPr>
        <w:t>7.</w:t>
      </w:r>
      <w:r w:rsidRPr="0003620A">
        <w:rPr>
          <w:b/>
          <w:szCs w:val="22"/>
          <w:lang w:val="pt-PT"/>
        </w:rPr>
        <w:tab/>
        <w:t>TITULAR DA AUTORIZAÇÃO DE INTRODUÇÃO NO MERCADO</w:t>
      </w:r>
    </w:p>
    <w:p w14:paraId="1753DA97" w14:textId="77777777" w:rsidR="00FC05D1" w:rsidRPr="0003620A" w:rsidRDefault="00FC05D1" w:rsidP="00FC05D1">
      <w:pPr>
        <w:spacing w:line="240" w:lineRule="auto"/>
        <w:rPr>
          <w:szCs w:val="22"/>
          <w:lang w:val="pt-PT"/>
        </w:rPr>
      </w:pPr>
    </w:p>
    <w:p w14:paraId="06F5A25C" w14:textId="77777777" w:rsidR="00FC05D1" w:rsidRPr="0003620A" w:rsidRDefault="00FC05D1" w:rsidP="00FC05D1">
      <w:pPr>
        <w:rPr>
          <w:szCs w:val="22"/>
          <w:lang w:val="pt-PT"/>
        </w:rPr>
      </w:pPr>
      <w:r w:rsidRPr="0003620A">
        <w:rPr>
          <w:szCs w:val="22"/>
          <w:lang w:val="pt-PT"/>
        </w:rPr>
        <w:t>AstraZeneca AB</w:t>
      </w:r>
    </w:p>
    <w:p w14:paraId="18624C30" w14:textId="77777777" w:rsidR="00FC05D1" w:rsidRPr="0003620A" w:rsidRDefault="00FC05D1" w:rsidP="00FC05D1">
      <w:pPr>
        <w:rPr>
          <w:szCs w:val="22"/>
          <w:lang w:val="pt-PT"/>
        </w:rPr>
      </w:pPr>
      <w:r w:rsidRPr="0003620A">
        <w:rPr>
          <w:szCs w:val="22"/>
          <w:lang w:val="pt-PT"/>
        </w:rPr>
        <w:t>SE</w:t>
      </w:r>
      <w:r w:rsidRPr="0003620A">
        <w:rPr>
          <w:szCs w:val="22"/>
          <w:lang w:val="pt-PT"/>
        </w:rPr>
        <w:noBreakHyphen/>
        <w:t>151 85 Södertälje</w:t>
      </w:r>
    </w:p>
    <w:p w14:paraId="0E1179B9" w14:textId="77777777" w:rsidR="00FC05D1" w:rsidRPr="0003620A" w:rsidRDefault="00FC05D1" w:rsidP="00FC05D1">
      <w:pPr>
        <w:rPr>
          <w:szCs w:val="22"/>
          <w:lang w:val="pt-PT"/>
        </w:rPr>
      </w:pPr>
      <w:r w:rsidRPr="0003620A">
        <w:rPr>
          <w:szCs w:val="22"/>
          <w:lang w:val="pt-PT"/>
        </w:rPr>
        <w:t>Suécia</w:t>
      </w:r>
    </w:p>
    <w:p w14:paraId="4F776F18" w14:textId="77777777" w:rsidR="00FC05D1" w:rsidRPr="0003620A" w:rsidRDefault="00FC05D1" w:rsidP="00FC05D1">
      <w:pPr>
        <w:spacing w:line="240" w:lineRule="auto"/>
        <w:rPr>
          <w:szCs w:val="22"/>
          <w:lang w:val="pt-PT"/>
        </w:rPr>
      </w:pPr>
    </w:p>
    <w:p w14:paraId="33EDD119" w14:textId="77777777" w:rsidR="00FC05D1" w:rsidRPr="0003620A" w:rsidRDefault="00FC05D1" w:rsidP="00FC05D1">
      <w:pPr>
        <w:spacing w:line="240" w:lineRule="auto"/>
        <w:rPr>
          <w:szCs w:val="22"/>
          <w:lang w:val="pt-PT"/>
        </w:rPr>
      </w:pPr>
    </w:p>
    <w:p w14:paraId="457B7CB4" w14:textId="77777777" w:rsidR="00FC05D1" w:rsidRPr="0003620A" w:rsidRDefault="00FC05D1" w:rsidP="00FC05D1">
      <w:pPr>
        <w:keepNext/>
        <w:spacing w:line="240" w:lineRule="auto"/>
        <w:ind w:left="567" w:hanging="567"/>
        <w:rPr>
          <w:b/>
          <w:szCs w:val="22"/>
          <w:lang w:val="pt-PT"/>
        </w:rPr>
      </w:pPr>
      <w:r w:rsidRPr="0003620A">
        <w:rPr>
          <w:b/>
          <w:szCs w:val="22"/>
          <w:lang w:val="pt-PT"/>
        </w:rPr>
        <w:lastRenderedPageBreak/>
        <w:t>8.</w:t>
      </w:r>
      <w:r w:rsidRPr="0003620A">
        <w:rPr>
          <w:b/>
          <w:szCs w:val="22"/>
          <w:lang w:val="pt-PT"/>
        </w:rPr>
        <w:tab/>
        <w:t>NÚMERO(S) DA AUTORIZAÇÃO DE INTRODUÇÃO NO MERCADO</w:t>
      </w:r>
    </w:p>
    <w:p w14:paraId="2D6BF051" w14:textId="77777777" w:rsidR="00FC05D1" w:rsidRPr="0003620A" w:rsidRDefault="00FC05D1" w:rsidP="00FC05D1">
      <w:pPr>
        <w:keepNext/>
        <w:spacing w:line="240" w:lineRule="auto"/>
        <w:rPr>
          <w:szCs w:val="22"/>
          <w:lang w:val="pt-PT"/>
        </w:rPr>
      </w:pPr>
    </w:p>
    <w:p w14:paraId="20EF0E9F" w14:textId="7E3C273D" w:rsidR="00FC05D1" w:rsidRPr="0003620A" w:rsidRDefault="00FC05D1">
      <w:pPr>
        <w:keepNext/>
        <w:rPr>
          <w:lang w:val="pt-PT"/>
        </w:rPr>
        <w:pPrChange w:id="78" w:author="AstraZeneca1" w:date="2025-05-21T11:02:00Z">
          <w:pPr/>
        </w:pPrChange>
      </w:pPr>
      <w:r w:rsidRPr="0003620A">
        <w:rPr>
          <w:lang w:val="pt-PT"/>
        </w:rPr>
        <w:t>EU/</w:t>
      </w:r>
      <w:r w:rsidR="00FC6D2D" w:rsidRPr="00EE1679">
        <w:rPr>
          <w:rFonts w:cs="Verdana"/>
          <w:color w:val="000000"/>
          <w:lang w:val="pt-PT"/>
        </w:rPr>
        <w:t>1/22/1713/001</w:t>
      </w:r>
      <w:r w:rsidR="00D754C3">
        <w:rPr>
          <w:rFonts w:cs="Verdana"/>
          <w:color w:val="000000"/>
          <w:lang w:val="pt-PT"/>
        </w:rPr>
        <w:t xml:space="preserve"> </w:t>
      </w:r>
      <w:r w:rsidRPr="0003620A">
        <w:rPr>
          <w:lang w:val="pt-PT"/>
        </w:rPr>
        <w:t>25 mg frasco para injetáveis</w:t>
      </w:r>
    </w:p>
    <w:p w14:paraId="0E10B046" w14:textId="64BA44CC" w:rsidR="00FC05D1" w:rsidRPr="0003620A" w:rsidRDefault="00FC05D1" w:rsidP="00FC05D1">
      <w:pPr>
        <w:keepNext/>
        <w:spacing w:line="240" w:lineRule="auto"/>
        <w:rPr>
          <w:szCs w:val="22"/>
          <w:lang w:val="pt-PT"/>
        </w:rPr>
      </w:pPr>
      <w:r w:rsidRPr="0003620A">
        <w:rPr>
          <w:lang w:val="pt-PT"/>
        </w:rPr>
        <w:t>EU/</w:t>
      </w:r>
      <w:r w:rsidR="00D754C3" w:rsidRPr="00EE1679">
        <w:rPr>
          <w:rFonts w:cs="Verdana"/>
          <w:color w:val="000000"/>
          <w:lang w:val="pt-PT"/>
        </w:rPr>
        <w:t>1/22/1713/00</w:t>
      </w:r>
      <w:r w:rsidR="00D754C3">
        <w:rPr>
          <w:rFonts w:cs="Verdana"/>
          <w:color w:val="000000"/>
          <w:lang w:val="pt-PT"/>
        </w:rPr>
        <w:t xml:space="preserve">2 </w:t>
      </w:r>
      <w:r w:rsidRPr="0003620A">
        <w:rPr>
          <w:lang w:val="pt-PT"/>
        </w:rPr>
        <w:t>300 mg frasco para injetáveis</w:t>
      </w:r>
    </w:p>
    <w:p w14:paraId="31471DFC" w14:textId="77777777" w:rsidR="00FC05D1" w:rsidRPr="0003620A" w:rsidRDefault="00FC05D1" w:rsidP="00EE1679">
      <w:pPr>
        <w:spacing w:line="240" w:lineRule="auto"/>
        <w:rPr>
          <w:szCs w:val="22"/>
          <w:lang w:val="pt-PT"/>
        </w:rPr>
      </w:pPr>
    </w:p>
    <w:p w14:paraId="10561B00" w14:textId="77777777" w:rsidR="00FC05D1" w:rsidRPr="0003620A" w:rsidRDefault="00FC05D1" w:rsidP="00EE1679">
      <w:pPr>
        <w:spacing w:line="240" w:lineRule="auto"/>
        <w:rPr>
          <w:szCs w:val="22"/>
          <w:lang w:val="pt-PT"/>
        </w:rPr>
      </w:pPr>
    </w:p>
    <w:p w14:paraId="5256894B" w14:textId="77777777" w:rsidR="00FC05D1" w:rsidRPr="0003620A" w:rsidRDefault="00FC05D1" w:rsidP="00FC05D1">
      <w:pPr>
        <w:keepNext/>
        <w:spacing w:line="240" w:lineRule="auto"/>
        <w:ind w:left="567" w:hanging="567"/>
        <w:rPr>
          <w:b/>
          <w:szCs w:val="22"/>
          <w:lang w:val="pt-PT"/>
        </w:rPr>
      </w:pPr>
      <w:r w:rsidRPr="0003620A">
        <w:rPr>
          <w:b/>
          <w:szCs w:val="22"/>
          <w:lang w:val="pt-PT"/>
        </w:rPr>
        <w:t>9.</w:t>
      </w:r>
      <w:r w:rsidRPr="0003620A">
        <w:rPr>
          <w:b/>
          <w:szCs w:val="22"/>
          <w:lang w:val="pt-PT"/>
        </w:rPr>
        <w:tab/>
        <w:t>DATA DA PRIMEIRA AUTORIZAÇÃO/RENOVAÇÃO DA AUTORIZAÇÃO DE</w:t>
      </w:r>
    </w:p>
    <w:p w14:paraId="5CDDE839" w14:textId="77777777" w:rsidR="00FC05D1" w:rsidRPr="0003620A" w:rsidRDefault="00FC05D1" w:rsidP="00B657A0">
      <w:pPr>
        <w:keepNext/>
        <w:spacing w:line="240" w:lineRule="auto"/>
        <w:ind w:left="567"/>
        <w:rPr>
          <w:b/>
          <w:szCs w:val="22"/>
          <w:lang w:val="pt-PT"/>
        </w:rPr>
      </w:pPr>
      <w:r w:rsidRPr="0003620A">
        <w:rPr>
          <w:b/>
          <w:szCs w:val="22"/>
          <w:lang w:val="pt-PT"/>
        </w:rPr>
        <w:t>INTRODUÇÃO NO MERCADO</w:t>
      </w:r>
    </w:p>
    <w:p w14:paraId="4822B4B7" w14:textId="1D3CA4B7" w:rsidR="00FC05D1" w:rsidRPr="0003620A" w:rsidRDefault="00FC05D1" w:rsidP="00FC05D1">
      <w:pPr>
        <w:keepNext/>
        <w:spacing w:line="240" w:lineRule="auto"/>
        <w:ind w:left="567" w:hanging="567"/>
        <w:rPr>
          <w:szCs w:val="22"/>
          <w:lang w:val="pt-PT"/>
        </w:rPr>
      </w:pPr>
    </w:p>
    <w:p w14:paraId="3A87C650" w14:textId="3710797A" w:rsidR="005D7568" w:rsidRPr="0003620A" w:rsidRDefault="005D7568" w:rsidP="00FC05D1">
      <w:pPr>
        <w:keepNext/>
        <w:spacing w:line="240" w:lineRule="auto"/>
        <w:ind w:left="567" w:hanging="567"/>
        <w:rPr>
          <w:szCs w:val="22"/>
          <w:lang w:val="pt-PT"/>
        </w:rPr>
      </w:pPr>
      <w:r w:rsidRPr="0003620A">
        <w:rPr>
          <w:szCs w:val="22"/>
          <w:lang w:val="pt-PT"/>
        </w:rPr>
        <w:t>Data da primeira autorização:</w:t>
      </w:r>
      <w:r w:rsidR="008E740E">
        <w:rPr>
          <w:szCs w:val="22"/>
          <w:lang w:val="pt-PT"/>
        </w:rPr>
        <w:t xml:space="preserve"> 20 de fevereiro de 2023</w:t>
      </w:r>
    </w:p>
    <w:p w14:paraId="22A8B822" w14:textId="77777777" w:rsidR="005D7568" w:rsidRPr="0003620A" w:rsidRDefault="005D7568" w:rsidP="00EE1679">
      <w:pPr>
        <w:spacing w:line="240" w:lineRule="auto"/>
        <w:ind w:left="567" w:hanging="567"/>
        <w:rPr>
          <w:szCs w:val="22"/>
          <w:lang w:val="pt-PT"/>
        </w:rPr>
      </w:pPr>
    </w:p>
    <w:p w14:paraId="048A2097" w14:textId="77777777" w:rsidR="00FC05D1" w:rsidRPr="0003620A" w:rsidRDefault="00FC05D1" w:rsidP="00FC05D1">
      <w:pPr>
        <w:spacing w:line="240" w:lineRule="auto"/>
        <w:rPr>
          <w:szCs w:val="22"/>
          <w:lang w:val="pt-PT"/>
        </w:rPr>
      </w:pPr>
    </w:p>
    <w:p w14:paraId="4210F408" w14:textId="77777777" w:rsidR="00FC05D1" w:rsidRPr="0003620A" w:rsidRDefault="00FC05D1" w:rsidP="00FC05D1">
      <w:pPr>
        <w:spacing w:line="240" w:lineRule="auto"/>
        <w:ind w:left="567" w:hanging="567"/>
        <w:rPr>
          <w:b/>
          <w:szCs w:val="22"/>
          <w:lang w:val="pt-PT"/>
        </w:rPr>
      </w:pPr>
      <w:r w:rsidRPr="0003620A">
        <w:rPr>
          <w:b/>
          <w:szCs w:val="22"/>
          <w:lang w:val="pt-PT"/>
        </w:rPr>
        <w:t>10.</w:t>
      </w:r>
      <w:r w:rsidRPr="0003620A">
        <w:rPr>
          <w:b/>
          <w:szCs w:val="22"/>
          <w:lang w:val="pt-PT"/>
        </w:rPr>
        <w:tab/>
        <w:t>DATA DA REVISÃO DO TEXTO</w:t>
      </w:r>
    </w:p>
    <w:p w14:paraId="1F6EB312" w14:textId="77777777" w:rsidR="00FC05D1" w:rsidRPr="0003620A" w:rsidRDefault="00FC05D1" w:rsidP="00FC05D1">
      <w:pPr>
        <w:spacing w:line="240" w:lineRule="auto"/>
        <w:rPr>
          <w:szCs w:val="22"/>
          <w:lang w:val="pt-PT"/>
        </w:rPr>
      </w:pPr>
    </w:p>
    <w:p w14:paraId="74D87D0C" w14:textId="4FF43DB8" w:rsidR="00FC05D1" w:rsidRPr="0003620A" w:rsidRDefault="00FC05D1" w:rsidP="00FC05D1">
      <w:pPr>
        <w:tabs>
          <w:tab w:val="clear" w:pos="567"/>
        </w:tabs>
        <w:spacing w:line="240" w:lineRule="auto"/>
        <w:rPr>
          <w:szCs w:val="22"/>
          <w:lang w:val="pt-PT"/>
        </w:rPr>
      </w:pPr>
      <w:r w:rsidRPr="0003620A">
        <w:rPr>
          <w:rFonts w:eastAsia="SimSun"/>
          <w:szCs w:val="20"/>
          <w:lang w:val="pt-PT"/>
        </w:rPr>
        <w:t>Está disponível informação pormenorizada sobre este medicamento no sítio da internet da Agência Europeia d</w:t>
      </w:r>
      <w:r w:rsidR="009A6C65" w:rsidRPr="0003620A">
        <w:rPr>
          <w:rFonts w:eastAsia="SimSun"/>
          <w:szCs w:val="20"/>
          <w:lang w:val="pt-PT"/>
        </w:rPr>
        <w:t>e</w:t>
      </w:r>
      <w:r w:rsidRPr="0003620A">
        <w:rPr>
          <w:rFonts w:eastAsia="SimSun"/>
          <w:szCs w:val="20"/>
          <w:lang w:val="pt-PT"/>
        </w:rPr>
        <w:t xml:space="preserve"> Medicamento</w:t>
      </w:r>
      <w:r w:rsidR="009A6C65" w:rsidRPr="0003620A">
        <w:rPr>
          <w:rFonts w:eastAsia="SimSun"/>
          <w:szCs w:val="20"/>
          <w:lang w:val="pt-PT"/>
        </w:rPr>
        <w:t>s</w:t>
      </w:r>
      <w:r w:rsidRPr="0003620A">
        <w:rPr>
          <w:szCs w:val="22"/>
          <w:lang w:val="pt-PT"/>
        </w:rPr>
        <w:t xml:space="preserve"> </w:t>
      </w:r>
      <w:r>
        <w:fldChar w:fldCharType="begin"/>
      </w:r>
      <w:r w:rsidRPr="00FB7A8B">
        <w:rPr>
          <w:lang w:val="pt-PT"/>
          <w:rPrChange w:id="79" w:author="AstraZeneca3" w:date="2025-05-26T11:44:00Z">
            <w:rPr/>
          </w:rPrChange>
        </w:rPr>
        <w:instrText xml:space="preserve"> HYPERLINK "http://www.ema.europa.eu"</w:instrText>
      </w:r>
      <w:r>
        <w:fldChar w:fldCharType="separate"/>
      </w:r>
      <w:r w:rsidR="00994692" w:rsidRPr="0003620A">
        <w:rPr>
          <w:rStyle w:val="Hyperlink"/>
          <w:szCs w:val="22"/>
          <w:lang w:val="pt-PT"/>
        </w:rPr>
        <w:t>http://www.ema.europa.eu</w:t>
      </w:r>
      <w:r>
        <w:rPr>
          <w:rStyle w:val="Hyperlink"/>
          <w:szCs w:val="22"/>
          <w:lang w:val="pt-PT"/>
        </w:rPr>
        <w:fldChar w:fldCharType="end"/>
      </w:r>
      <w:r w:rsidR="00994692" w:rsidRPr="0003620A">
        <w:rPr>
          <w:rFonts w:eastAsia="SimSun"/>
          <w:szCs w:val="20"/>
          <w:lang w:val="pt-PT"/>
        </w:rPr>
        <w:t>.</w:t>
      </w:r>
    </w:p>
    <w:p w14:paraId="30422873" w14:textId="77777777" w:rsidR="00FC05D1" w:rsidRPr="0003620A" w:rsidRDefault="00FC05D1" w:rsidP="00FC05D1">
      <w:pPr>
        <w:spacing w:line="240" w:lineRule="auto"/>
        <w:rPr>
          <w:szCs w:val="22"/>
          <w:highlight w:val="yellow"/>
          <w:lang w:val="pt-PT"/>
        </w:rPr>
      </w:pPr>
    </w:p>
    <w:p w14:paraId="75169D9D" w14:textId="77777777" w:rsidR="00FC05D1" w:rsidRPr="0003620A" w:rsidRDefault="00FC05D1" w:rsidP="00FC05D1">
      <w:pPr>
        <w:spacing w:line="240" w:lineRule="auto"/>
        <w:ind w:right="566"/>
        <w:rPr>
          <w:szCs w:val="22"/>
          <w:highlight w:val="yellow"/>
          <w:lang w:val="pt-PT"/>
        </w:rPr>
      </w:pPr>
      <w:r w:rsidRPr="0003620A">
        <w:rPr>
          <w:szCs w:val="22"/>
          <w:highlight w:val="yellow"/>
          <w:lang w:val="pt-PT"/>
        </w:rPr>
        <w:br w:type="page"/>
      </w:r>
    </w:p>
    <w:p w14:paraId="7FA98811" w14:textId="77777777" w:rsidR="00FC05D1" w:rsidRPr="0003620A" w:rsidRDefault="00FC05D1" w:rsidP="00FC05D1">
      <w:pPr>
        <w:spacing w:line="240" w:lineRule="auto"/>
        <w:rPr>
          <w:szCs w:val="22"/>
          <w:highlight w:val="yellow"/>
          <w:lang w:val="pt-PT"/>
        </w:rPr>
      </w:pPr>
    </w:p>
    <w:p w14:paraId="25D5F415" w14:textId="77777777" w:rsidR="00FC05D1" w:rsidRPr="0003620A" w:rsidRDefault="00FC05D1" w:rsidP="00FC05D1">
      <w:pPr>
        <w:spacing w:line="240" w:lineRule="auto"/>
        <w:rPr>
          <w:szCs w:val="22"/>
          <w:highlight w:val="yellow"/>
          <w:lang w:val="pt-PT"/>
        </w:rPr>
      </w:pPr>
    </w:p>
    <w:p w14:paraId="1C017F81" w14:textId="77777777" w:rsidR="00FC05D1" w:rsidRPr="0003620A" w:rsidRDefault="00FC05D1" w:rsidP="00FC05D1">
      <w:pPr>
        <w:spacing w:line="240" w:lineRule="auto"/>
        <w:rPr>
          <w:szCs w:val="22"/>
          <w:highlight w:val="yellow"/>
          <w:lang w:val="pt-PT"/>
        </w:rPr>
      </w:pPr>
    </w:p>
    <w:p w14:paraId="00854259" w14:textId="77777777" w:rsidR="00FC05D1" w:rsidRPr="0003620A" w:rsidRDefault="00FC05D1" w:rsidP="00FC05D1">
      <w:pPr>
        <w:spacing w:line="240" w:lineRule="auto"/>
        <w:rPr>
          <w:szCs w:val="22"/>
          <w:highlight w:val="yellow"/>
          <w:lang w:val="pt-PT"/>
        </w:rPr>
      </w:pPr>
    </w:p>
    <w:p w14:paraId="134EF294" w14:textId="77777777" w:rsidR="00FC05D1" w:rsidRPr="0003620A" w:rsidRDefault="00FC05D1" w:rsidP="00FC05D1">
      <w:pPr>
        <w:spacing w:line="240" w:lineRule="auto"/>
        <w:rPr>
          <w:szCs w:val="22"/>
          <w:highlight w:val="yellow"/>
          <w:lang w:val="pt-PT"/>
        </w:rPr>
      </w:pPr>
    </w:p>
    <w:p w14:paraId="56BCCB9E" w14:textId="77777777" w:rsidR="00FC05D1" w:rsidRPr="0003620A" w:rsidRDefault="00FC05D1" w:rsidP="00FC05D1">
      <w:pPr>
        <w:spacing w:line="240" w:lineRule="auto"/>
        <w:rPr>
          <w:szCs w:val="22"/>
          <w:highlight w:val="yellow"/>
          <w:lang w:val="pt-PT"/>
        </w:rPr>
      </w:pPr>
    </w:p>
    <w:p w14:paraId="23DC460D" w14:textId="77777777" w:rsidR="00FC05D1" w:rsidRPr="0003620A" w:rsidRDefault="00FC05D1" w:rsidP="00FC05D1">
      <w:pPr>
        <w:spacing w:line="240" w:lineRule="auto"/>
        <w:rPr>
          <w:szCs w:val="22"/>
          <w:highlight w:val="yellow"/>
          <w:lang w:val="pt-PT"/>
        </w:rPr>
      </w:pPr>
    </w:p>
    <w:p w14:paraId="54783431" w14:textId="77777777" w:rsidR="00FC05D1" w:rsidRPr="0003620A" w:rsidRDefault="00FC05D1" w:rsidP="00FC05D1">
      <w:pPr>
        <w:spacing w:line="240" w:lineRule="auto"/>
        <w:rPr>
          <w:szCs w:val="22"/>
          <w:highlight w:val="yellow"/>
          <w:lang w:val="pt-PT"/>
        </w:rPr>
      </w:pPr>
    </w:p>
    <w:p w14:paraId="227722FB" w14:textId="77777777" w:rsidR="00FC05D1" w:rsidRPr="0003620A" w:rsidRDefault="00FC05D1" w:rsidP="00FC05D1">
      <w:pPr>
        <w:spacing w:line="240" w:lineRule="auto"/>
        <w:rPr>
          <w:szCs w:val="22"/>
          <w:highlight w:val="yellow"/>
          <w:lang w:val="pt-PT"/>
        </w:rPr>
      </w:pPr>
    </w:p>
    <w:p w14:paraId="4F85AF3B" w14:textId="77777777" w:rsidR="00FC05D1" w:rsidRPr="0003620A" w:rsidRDefault="00FC05D1" w:rsidP="00FC05D1">
      <w:pPr>
        <w:spacing w:line="240" w:lineRule="auto"/>
        <w:rPr>
          <w:szCs w:val="22"/>
          <w:highlight w:val="yellow"/>
          <w:lang w:val="pt-PT"/>
        </w:rPr>
      </w:pPr>
    </w:p>
    <w:p w14:paraId="56A03F2D" w14:textId="77777777" w:rsidR="00FC05D1" w:rsidRPr="0003620A" w:rsidRDefault="00FC05D1" w:rsidP="00FC05D1">
      <w:pPr>
        <w:spacing w:line="240" w:lineRule="auto"/>
        <w:rPr>
          <w:szCs w:val="22"/>
          <w:highlight w:val="yellow"/>
          <w:lang w:val="pt-PT"/>
        </w:rPr>
      </w:pPr>
    </w:p>
    <w:p w14:paraId="5CA48BE5" w14:textId="77777777" w:rsidR="00FC05D1" w:rsidRPr="0003620A" w:rsidRDefault="00FC05D1" w:rsidP="00FC05D1">
      <w:pPr>
        <w:spacing w:line="240" w:lineRule="auto"/>
        <w:rPr>
          <w:szCs w:val="22"/>
          <w:highlight w:val="yellow"/>
          <w:lang w:val="pt-PT"/>
        </w:rPr>
      </w:pPr>
    </w:p>
    <w:p w14:paraId="2F97B545" w14:textId="77777777" w:rsidR="00FC05D1" w:rsidRPr="0003620A" w:rsidRDefault="00FC05D1" w:rsidP="00FC05D1">
      <w:pPr>
        <w:spacing w:line="240" w:lineRule="auto"/>
        <w:rPr>
          <w:szCs w:val="22"/>
          <w:highlight w:val="yellow"/>
          <w:lang w:val="pt-PT"/>
        </w:rPr>
      </w:pPr>
    </w:p>
    <w:p w14:paraId="6A11F32D" w14:textId="77777777" w:rsidR="00FC05D1" w:rsidRPr="0003620A" w:rsidRDefault="00FC05D1" w:rsidP="00FC05D1">
      <w:pPr>
        <w:spacing w:line="240" w:lineRule="auto"/>
        <w:rPr>
          <w:szCs w:val="22"/>
          <w:highlight w:val="yellow"/>
          <w:lang w:val="pt-PT"/>
        </w:rPr>
      </w:pPr>
    </w:p>
    <w:p w14:paraId="4DAB00C1" w14:textId="77777777" w:rsidR="00FC05D1" w:rsidRPr="0003620A" w:rsidRDefault="00FC05D1" w:rsidP="00FC05D1">
      <w:pPr>
        <w:spacing w:line="240" w:lineRule="auto"/>
        <w:rPr>
          <w:szCs w:val="22"/>
          <w:highlight w:val="yellow"/>
          <w:lang w:val="pt-PT"/>
        </w:rPr>
      </w:pPr>
    </w:p>
    <w:p w14:paraId="3448CC2C" w14:textId="77777777" w:rsidR="00FC05D1" w:rsidRPr="0003620A" w:rsidRDefault="00FC05D1" w:rsidP="00FC05D1">
      <w:pPr>
        <w:spacing w:line="240" w:lineRule="auto"/>
        <w:rPr>
          <w:szCs w:val="22"/>
          <w:highlight w:val="yellow"/>
          <w:lang w:val="pt-PT"/>
        </w:rPr>
      </w:pPr>
    </w:p>
    <w:p w14:paraId="67CD8894" w14:textId="77777777" w:rsidR="00FC05D1" w:rsidRPr="0003620A" w:rsidRDefault="00FC05D1" w:rsidP="00FC05D1">
      <w:pPr>
        <w:rPr>
          <w:highlight w:val="yellow"/>
          <w:lang w:val="pt-PT"/>
        </w:rPr>
      </w:pPr>
    </w:p>
    <w:p w14:paraId="52FD7260" w14:textId="77777777" w:rsidR="00FC05D1" w:rsidRPr="0003620A" w:rsidRDefault="00FC05D1" w:rsidP="00FC05D1">
      <w:pPr>
        <w:rPr>
          <w:highlight w:val="yellow"/>
          <w:lang w:val="pt-PT"/>
        </w:rPr>
      </w:pPr>
    </w:p>
    <w:p w14:paraId="6019BA32" w14:textId="77777777" w:rsidR="00FC05D1" w:rsidRPr="0003620A" w:rsidRDefault="00FC05D1" w:rsidP="00FC05D1">
      <w:pPr>
        <w:rPr>
          <w:highlight w:val="yellow"/>
          <w:lang w:val="pt-PT"/>
        </w:rPr>
      </w:pPr>
    </w:p>
    <w:p w14:paraId="5608EA87" w14:textId="77777777" w:rsidR="00FC05D1" w:rsidRPr="0003620A" w:rsidRDefault="00FC05D1" w:rsidP="00FC05D1">
      <w:pPr>
        <w:rPr>
          <w:highlight w:val="yellow"/>
          <w:lang w:val="pt-PT"/>
        </w:rPr>
      </w:pPr>
    </w:p>
    <w:p w14:paraId="2F1A1922" w14:textId="77777777" w:rsidR="00FC05D1" w:rsidRPr="0003620A" w:rsidRDefault="00FC05D1" w:rsidP="00FC05D1">
      <w:pPr>
        <w:rPr>
          <w:highlight w:val="yellow"/>
          <w:lang w:val="pt-PT"/>
        </w:rPr>
      </w:pPr>
    </w:p>
    <w:p w14:paraId="1742E9E5" w14:textId="77777777" w:rsidR="00FC05D1" w:rsidRPr="0003620A" w:rsidRDefault="00FC05D1" w:rsidP="00FC05D1">
      <w:pPr>
        <w:rPr>
          <w:b/>
          <w:szCs w:val="22"/>
          <w:highlight w:val="yellow"/>
          <w:lang w:val="pt-PT"/>
        </w:rPr>
      </w:pPr>
    </w:p>
    <w:p w14:paraId="7D13C709" w14:textId="77777777" w:rsidR="00FC05D1" w:rsidRPr="0003620A" w:rsidRDefault="00FC05D1" w:rsidP="00FC05D1">
      <w:pPr>
        <w:jc w:val="center"/>
        <w:rPr>
          <w:b/>
          <w:szCs w:val="22"/>
          <w:highlight w:val="yellow"/>
          <w:lang w:val="pt-PT"/>
        </w:rPr>
      </w:pPr>
    </w:p>
    <w:p w14:paraId="7AC7A418" w14:textId="230EE091" w:rsidR="00FC05D1" w:rsidRDefault="00FC05D1" w:rsidP="004B3203">
      <w:pPr>
        <w:spacing w:line="240" w:lineRule="auto"/>
        <w:jc w:val="center"/>
        <w:rPr>
          <w:b/>
          <w:szCs w:val="22"/>
          <w:lang w:val="pt-PT"/>
        </w:rPr>
      </w:pPr>
      <w:r w:rsidRPr="004B3203">
        <w:rPr>
          <w:b/>
          <w:szCs w:val="22"/>
          <w:lang w:val="pt-PT"/>
        </w:rPr>
        <w:t>ANEXO II</w:t>
      </w:r>
    </w:p>
    <w:p w14:paraId="597044B9" w14:textId="77777777" w:rsidR="004B3203" w:rsidRPr="004B3203" w:rsidRDefault="004B3203" w:rsidP="00E15811">
      <w:pPr>
        <w:spacing w:line="240" w:lineRule="auto"/>
        <w:rPr>
          <w:szCs w:val="22"/>
          <w:lang w:val="pt-PT"/>
        </w:rPr>
      </w:pPr>
    </w:p>
    <w:p w14:paraId="57EF286D" w14:textId="6FDA47D6" w:rsidR="00FC05D1" w:rsidRDefault="00FC05D1" w:rsidP="004B3203">
      <w:pPr>
        <w:spacing w:line="240" w:lineRule="auto"/>
        <w:ind w:left="567" w:right="140" w:hanging="567"/>
        <w:rPr>
          <w:b/>
          <w:szCs w:val="22"/>
          <w:lang w:val="pt-PT"/>
        </w:rPr>
      </w:pPr>
      <w:r w:rsidRPr="004B3203">
        <w:rPr>
          <w:b/>
          <w:szCs w:val="22"/>
          <w:lang w:val="pt-PT"/>
        </w:rPr>
        <w:t>A.</w:t>
      </w:r>
      <w:r w:rsidRPr="004B3203">
        <w:rPr>
          <w:b/>
          <w:szCs w:val="22"/>
          <w:lang w:val="pt-PT"/>
        </w:rPr>
        <w:tab/>
        <w:t>FABRICANTE DA SUBSTÂNCIA ATIVA DE ORIGEM BIOLÓGICA E FABRICANTES RESPONSÁVEIS PELA LIBERTAÇÃO DO LOTE</w:t>
      </w:r>
    </w:p>
    <w:p w14:paraId="2402BFB9" w14:textId="77777777" w:rsidR="004B3203" w:rsidRPr="004B3203" w:rsidRDefault="004B3203" w:rsidP="00E15811">
      <w:pPr>
        <w:spacing w:line="240" w:lineRule="auto"/>
        <w:ind w:left="567" w:right="140" w:hanging="567"/>
        <w:rPr>
          <w:b/>
          <w:szCs w:val="22"/>
          <w:lang w:val="pt-PT"/>
        </w:rPr>
      </w:pPr>
    </w:p>
    <w:p w14:paraId="0CEEB33E" w14:textId="30D2306B" w:rsidR="00FC05D1" w:rsidRDefault="00FC05D1" w:rsidP="004B3203">
      <w:pPr>
        <w:spacing w:line="240" w:lineRule="auto"/>
        <w:ind w:left="567" w:right="142" w:hanging="567"/>
        <w:rPr>
          <w:b/>
          <w:szCs w:val="22"/>
          <w:lang w:val="pt-PT"/>
        </w:rPr>
      </w:pPr>
      <w:r w:rsidRPr="004B3203">
        <w:rPr>
          <w:b/>
          <w:szCs w:val="22"/>
          <w:lang w:val="pt-PT"/>
        </w:rPr>
        <w:t>B.</w:t>
      </w:r>
      <w:r w:rsidRPr="004B3203">
        <w:rPr>
          <w:b/>
          <w:szCs w:val="22"/>
          <w:lang w:val="pt-PT"/>
        </w:rPr>
        <w:tab/>
        <w:t>CONDIÇÕES OU RESTRIÇÕES RELATIVAS AO FORNECIMENTO E UTILIZAÇÃO</w:t>
      </w:r>
    </w:p>
    <w:p w14:paraId="0A9837E4" w14:textId="77777777" w:rsidR="004B3203" w:rsidRPr="004B3203" w:rsidRDefault="004B3203" w:rsidP="00E15811">
      <w:pPr>
        <w:spacing w:line="240" w:lineRule="auto"/>
        <w:ind w:left="567" w:right="142" w:hanging="567"/>
        <w:rPr>
          <w:b/>
          <w:szCs w:val="22"/>
          <w:lang w:val="pt-PT"/>
        </w:rPr>
      </w:pPr>
    </w:p>
    <w:p w14:paraId="3C5F1C9A" w14:textId="0CA4D017" w:rsidR="00FC05D1" w:rsidRDefault="00FC05D1" w:rsidP="004B3203">
      <w:pPr>
        <w:spacing w:line="240" w:lineRule="auto"/>
        <w:ind w:left="567" w:right="142" w:hanging="567"/>
        <w:rPr>
          <w:b/>
          <w:szCs w:val="22"/>
          <w:lang w:val="pt-PT"/>
        </w:rPr>
      </w:pPr>
      <w:r w:rsidRPr="004B3203">
        <w:rPr>
          <w:b/>
          <w:szCs w:val="22"/>
          <w:lang w:val="pt-PT"/>
        </w:rPr>
        <w:t>C.</w:t>
      </w:r>
      <w:r w:rsidRPr="004B3203">
        <w:rPr>
          <w:b/>
          <w:szCs w:val="22"/>
          <w:lang w:val="pt-PT"/>
        </w:rPr>
        <w:tab/>
        <w:t>OUTRAS CONDIÇÕES E REQUISITOS DA AUTORIZAÇÃO DE INTRODUÇÃO NO MERCADO</w:t>
      </w:r>
    </w:p>
    <w:p w14:paraId="29CFC6EB" w14:textId="77777777" w:rsidR="004B3203" w:rsidRPr="004B3203" w:rsidRDefault="004B3203" w:rsidP="00E15811">
      <w:pPr>
        <w:spacing w:line="240" w:lineRule="auto"/>
        <w:ind w:left="567" w:right="142" w:hanging="567"/>
        <w:rPr>
          <w:b/>
          <w:szCs w:val="22"/>
          <w:lang w:val="pt-PT"/>
        </w:rPr>
      </w:pPr>
    </w:p>
    <w:p w14:paraId="27D919F0" w14:textId="77777777" w:rsidR="00FC05D1" w:rsidRPr="004B3203" w:rsidRDefault="00FC05D1" w:rsidP="00E15811">
      <w:pPr>
        <w:spacing w:line="240" w:lineRule="auto"/>
        <w:ind w:left="567" w:right="142" w:hanging="567"/>
        <w:rPr>
          <w:b/>
          <w:caps/>
          <w:szCs w:val="22"/>
          <w:lang w:val="pt-PT"/>
        </w:rPr>
      </w:pPr>
      <w:r w:rsidRPr="004B3203">
        <w:rPr>
          <w:b/>
          <w:szCs w:val="22"/>
          <w:lang w:val="pt-PT"/>
        </w:rPr>
        <w:t>D.</w:t>
      </w:r>
      <w:r w:rsidRPr="004B3203">
        <w:rPr>
          <w:b/>
          <w:szCs w:val="22"/>
          <w:lang w:val="pt-PT"/>
        </w:rPr>
        <w:tab/>
      </w:r>
      <w:r w:rsidRPr="004B3203">
        <w:rPr>
          <w:b/>
          <w:caps/>
          <w:szCs w:val="22"/>
          <w:lang w:val="pt-PT"/>
        </w:rPr>
        <w:t>CONDIÇÕES OU RESTRIÇÕES RELATIVAS À UTILIZAÇÃO SEGURA E EFICAZ DO MEDICAMENTO</w:t>
      </w:r>
    </w:p>
    <w:p w14:paraId="4EC4C56F" w14:textId="1CBD91D7" w:rsidR="00FC05D1" w:rsidRPr="0012133F" w:rsidRDefault="00FC05D1" w:rsidP="00B657A0">
      <w:pPr>
        <w:pStyle w:val="A-Heading1"/>
        <w:ind w:left="567" w:hanging="567"/>
        <w:rPr>
          <w:rFonts w:eastAsia="SimSun"/>
          <w:bCs/>
          <w:sz w:val="20"/>
          <w:szCs w:val="20"/>
          <w:lang w:val="pt-PT"/>
        </w:rPr>
      </w:pPr>
      <w:r w:rsidRPr="0003620A">
        <w:rPr>
          <w:highlight w:val="yellow"/>
          <w:lang w:val="pt-PT"/>
        </w:rPr>
        <w:br w:type="page"/>
      </w:r>
      <w:r w:rsidRPr="0012133F">
        <w:rPr>
          <w:bCs/>
          <w:lang w:val="pt-PT"/>
        </w:rPr>
        <w:lastRenderedPageBreak/>
        <w:t>A.</w:t>
      </w:r>
      <w:r w:rsidRPr="0012133F">
        <w:rPr>
          <w:bCs/>
          <w:lang w:val="pt-PT"/>
        </w:rPr>
        <w:tab/>
      </w:r>
      <w:r w:rsidRPr="0012133F">
        <w:rPr>
          <w:rFonts w:eastAsia="SimSun"/>
          <w:bCs/>
          <w:szCs w:val="20"/>
          <w:lang w:val="pt-PT"/>
        </w:rPr>
        <w:t>FABRICANTE DA SUBSTÂNCIA ATIVA DE ORIGEM BIOLÓGICA E FABRICANTE RESPONSÁVE</w:t>
      </w:r>
      <w:r w:rsidR="00D81EB7" w:rsidRPr="0012133F">
        <w:rPr>
          <w:rFonts w:eastAsia="SimSun"/>
          <w:bCs/>
          <w:szCs w:val="20"/>
          <w:lang w:val="pt-PT"/>
        </w:rPr>
        <w:t>L</w:t>
      </w:r>
      <w:r w:rsidRPr="0012133F">
        <w:rPr>
          <w:rFonts w:eastAsia="SimSun"/>
          <w:bCs/>
          <w:szCs w:val="20"/>
          <w:lang w:val="pt-PT"/>
        </w:rPr>
        <w:t xml:space="preserve"> PELA LIBERTAÇÃO DO LOTE</w:t>
      </w:r>
      <w:r w:rsidR="00EC3409" w:rsidRPr="0012133F">
        <w:rPr>
          <w:rFonts w:eastAsia="SimSun"/>
          <w:bCs/>
          <w:szCs w:val="20"/>
          <w:lang w:val="pt-PT"/>
        </w:rPr>
        <w:fldChar w:fldCharType="begin"/>
      </w:r>
      <w:r w:rsidR="00EC3409" w:rsidRPr="0012133F">
        <w:rPr>
          <w:rFonts w:eastAsia="SimSun"/>
          <w:bCs/>
          <w:szCs w:val="20"/>
          <w:lang w:val="pt-PT"/>
        </w:rPr>
        <w:instrText xml:space="preserve"> DOCVARIABLE VAULT_ND_4dead268-250f-41db-8985-7a174136beeb \* MERGEFORMAT </w:instrText>
      </w:r>
      <w:r w:rsidR="00EC3409" w:rsidRPr="0012133F">
        <w:rPr>
          <w:rFonts w:eastAsia="SimSun"/>
          <w:bCs/>
          <w:szCs w:val="20"/>
          <w:lang w:val="pt-PT"/>
        </w:rPr>
        <w:fldChar w:fldCharType="separate"/>
      </w:r>
      <w:r w:rsidR="00EC3409" w:rsidRPr="0012133F">
        <w:rPr>
          <w:rFonts w:eastAsia="SimSun"/>
          <w:bCs/>
          <w:szCs w:val="20"/>
          <w:lang w:val="pt-PT"/>
        </w:rPr>
        <w:t xml:space="preserve"> </w:t>
      </w:r>
      <w:r w:rsidR="00EC3409" w:rsidRPr="0012133F">
        <w:rPr>
          <w:rFonts w:eastAsia="SimSun"/>
          <w:bCs/>
          <w:szCs w:val="20"/>
          <w:lang w:val="pt-PT"/>
        </w:rPr>
        <w:fldChar w:fldCharType="end"/>
      </w:r>
    </w:p>
    <w:p w14:paraId="6CD364EE" w14:textId="77777777" w:rsidR="00FC05D1" w:rsidRPr="0003620A" w:rsidRDefault="00FC05D1" w:rsidP="00FC05D1">
      <w:pPr>
        <w:spacing w:line="240" w:lineRule="auto"/>
        <w:rPr>
          <w:szCs w:val="22"/>
          <w:lang w:val="pt-PT"/>
        </w:rPr>
      </w:pPr>
    </w:p>
    <w:p w14:paraId="04D3E9B0" w14:textId="15552BA7" w:rsidR="00FC05D1" w:rsidRPr="0003620A" w:rsidRDefault="00FC05D1" w:rsidP="00B657A0">
      <w:pPr>
        <w:rPr>
          <w:u w:val="single"/>
          <w:lang w:val="pt-PT"/>
        </w:rPr>
      </w:pPr>
      <w:r w:rsidRPr="0003620A">
        <w:rPr>
          <w:u w:val="single"/>
          <w:lang w:val="pt-PT"/>
        </w:rPr>
        <w:t xml:space="preserve">Nome e endereço do fabricante da substância ativa de origem biológica </w:t>
      </w:r>
    </w:p>
    <w:p w14:paraId="7F786581" w14:textId="77777777" w:rsidR="00CB6630" w:rsidRPr="0003620A" w:rsidRDefault="00CB6630" w:rsidP="00B657A0">
      <w:pPr>
        <w:rPr>
          <w:u w:val="single"/>
          <w:lang w:val="pt-PT"/>
        </w:rPr>
      </w:pPr>
    </w:p>
    <w:p w14:paraId="50B8B5B7" w14:textId="1120C9C4" w:rsidR="00FC05D1" w:rsidRPr="0003620A" w:rsidRDefault="00FC05D1" w:rsidP="00FC05D1">
      <w:pPr>
        <w:spacing w:line="240" w:lineRule="auto"/>
        <w:rPr>
          <w:szCs w:val="22"/>
          <w:lang w:val="en-US"/>
        </w:rPr>
      </w:pPr>
      <w:r w:rsidRPr="0003620A">
        <w:rPr>
          <w:szCs w:val="22"/>
          <w:lang w:val="en-US"/>
        </w:rPr>
        <w:t>Boehringer Ing</w:t>
      </w:r>
      <w:r w:rsidR="00097F97" w:rsidRPr="0003620A">
        <w:rPr>
          <w:szCs w:val="22"/>
          <w:lang w:val="en-US"/>
        </w:rPr>
        <w:t>e</w:t>
      </w:r>
      <w:r w:rsidRPr="0003620A">
        <w:rPr>
          <w:szCs w:val="22"/>
          <w:lang w:val="en-US"/>
        </w:rPr>
        <w:t>lheim Pharma Gm</w:t>
      </w:r>
      <w:r w:rsidR="00097F97" w:rsidRPr="0003620A">
        <w:rPr>
          <w:szCs w:val="22"/>
          <w:lang w:val="en-US"/>
        </w:rPr>
        <w:t>b</w:t>
      </w:r>
      <w:r w:rsidRPr="0003620A">
        <w:rPr>
          <w:szCs w:val="22"/>
          <w:lang w:val="en-US"/>
        </w:rPr>
        <w:t>H &amp; Co. KG</w:t>
      </w:r>
    </w:p>
    <w:p w14:paraId="592010D6" w14:textId="77777777" w:rsidR="00FC05D1" w:rsidRPr="0003620A" w:rsidRDefault="00FC05D1" w:rsidP="00FC05D1">
      <w:pPr>
        <w:spacing w:line="240" w:lineRule="auto"/>
        <w:rPr>
          <w:szCs w:val="22"/>
          <w:lang w:val="en-US"/>
        </w:rPr>
      </w:pPr>
      <w:proofErr w:type="spellStart"/>
      <w:r w:rsidRPr="0003620A">
        <w:rPr>
          <w:szCs w:val="22"/>
          <w:lang w:val="en-US"/>
        </w:rPr>
        <w:t>Birkendorfer</w:t>
      </w:r>
      <w:proofErr w:type="spellEnd"/>
      <w:r w:rsidRPr="0003620A">
        <w:rPr>
          <w:szCs w:val="22"/>
          <w:lang w:val="en-US"/>
        </w:rPr>
        <w:t xml:space="preserve"> Strasse 65</w:t>
      </w:r>
    </w:p>
    <w:p w14:paraId="3E32B609" w14:textId="31E914AF" w:rsidR="00FC05D1" w:rsidRPr="00863773" w:rsidRDefault="00097F97" w:rsidP="00FC05D1">
      <w:pPr>
        <w:spacing w:line="240" w:lineRule="auto"/>
        <w:rPr>
          <w:szCs w:val="22"/>
          <w:lang w:val="pt-PT"/>
          <w:rPrChange w:id="80" w:author="AstraZeneca1" w:date="2025-06-12T10:05:00Z">
            <w:rPr>
              <w:szCs w:val="22"/>
            </w:rPr>
          </w:rPrChange>
        </w:rPr>
      </w:pPr>
      <w:r w:rsidRPr="00863773">
        <w:rPr>
          <w:szCs w:val="22"/>
          <w:lang w:val="pt-PT"/>
          <w:rPrChange w:id="81" w:author="AstraZeneca1" w:date="2025-06-12T10:05:00Z">
            <w:rPr>
              <w:szCs w:val="22"/>
            </w:rPr>
          </w:rPrChange>
        </w:rPr>
        <w:t xml:space="preserve">88397, </w:t>
      </w:r>
      <w:proofErr w:type="spellStart"/>
      <w:r w:rsidR="00FC05D1" w:rsidRPr="00863773">
        <w:rPr>
          <w:szCs w:val="22"/>
          <w:lang w:val="pt-PT"/>
          <w:rPrChange w:id="82" w:author="AstraZeneca1" w:date="2025-06-12T10:05:00Z">
            <w:rPr>
              <w:szCs w:val="22"/>
            </w:rPr>
          </w:rPrChange>
        </w:rPr>
        <w:t>Biberach</w:t>
      </w:r>
      <w:proofErr w:type="spellEnd"/>
      <w:r w:rsidR="00FC05D1" w:rsidRPr="00863773">
        <w:rPr>
          <w:szCs w:val="22"/>
          <w:lang w:val="pt-PT"/>
          <w:rPrChange w:id="83" w:author="AstraZeneca1" w:date="2025-06-12T10:05:00Z">
            <w:rPr>
              <w:szCs w:val="22"/>
            </w:rPr>
          </w:rPrChange>
        </w:rPr>
        <w:t xml:space="preserve"> </w:t>
      </w:r>
      <w:proofErr w:type="spellStart"/>
      <w:r w:rsidR="00FC05D1" w:rsidRPr="00863773">
        <w:rPr>
          <w:szCs w:val="22"/>
          <w:lang w:val="pt-PT"/>
          <w:rPrChange w:id="84" w:author="AstraZeneca1" w:date="2025-06-12T10:05:00Z">
            <w:rPr>
              <w:szCs w:val="22"/>
            </w:rPr>
          </w:rPrChange>
        </w:rPr>
        <w:t>An</w:t>
      </w:r>
      <w:proofErr w:type="spellEnd"/>
      <w:r w:rsidR="00FC05D1" w:rsidRPr="00863773">
        <w:rPr>
          <w:szCs w:val="22"/>
          <w:lang w:val="pt-PT"/>
          <w:rPrChange w:id="85" w:author="AstraZeneca1" w:date="2025-06-12T10:05:00Z">
            <w:rPr>
              <w:szCs w:val="22"/>
            </w:rPr>
          </w:rPrChange>
        </w:rPr>
        <w:t xml:space="preserve"> Der </w:t>
      </w:r>
      <w:proofErr w:type="spellStart"/>
      <w:r w:rsidR="00FC05D1" w:rsidRPr="00863773">
        <w:rPr>
          <w:szCs w:val="22"/>
          <w:lang w:val="pt-PT"/>
          <w:rPrChange w:id="86" w:author="AstraZeneca1" w:date="2025-06-12T10:05:00Z">
            <w:rPr>
              <w:szCs w:val="22"/>
            </w:rPr>
          </w:rPrChange>
        </w:rPr>
        <w:t>Riss</w:t>
      </w:r>
      <w:proofErr w:type="spellEnd"/>
    </w:p>
    <w:p w14:paraId="1CF739F5" w14:textId="77777777" w:rsidR="00FC05D1" w:rsidRPr="0003620A" w:rsidRDefault="00FC05D1" w:rsidP="00FC05D1">
      <w:pPr>
        <w:spacing w:line="240" w:lineRule="auto"/>
        <w:rPr>
          <w:szCs w:val="22"/>
          <w:lang w:val="pt-PT"/>
        </w:rPr>
      </w:pPr>
      <w:r w:rsidRPr="0003620A">
        <w:rPr>
          <w:szCs w:val="22"/>
          <w:lang w:val="pt-PT"/>
        </w:rPr>
        <w:t>Alemanha</w:t>
      </w:r>
    </w:p>
    <w:p w14:paraId="53771E81" w14:textId="77777777" w:rsidR="00FC05D1" w:rsidRPr="0003620A" w:rsidRDefault="00FC05D1" w:rsidP="00FC05D1">
      <w:pPr>
        <w:spacing w:line="240" w:lineRule="auto"/>
        <w:rPr>
          <w:szCs w:val="22"/>
          <w:lang w:val="pt-PT"/>
        </w:rPr>
      </w:pPr>
    </w:p>
    <w:p w14:paraId="1BDA250A" w14:textId="2372EBDC" w:rsidR="00FC05D1" w:rsidRPr="0003620A" w:rsidRDefault="00FC05D1" w:rsidP="00CB6630">
      <w:pPr>
        <w:rPr>
          <w:u w:val="single"/>
          <w:lang w:val="pt-PT"/>
        </w:rPr>
      </w:pPr>
      <w:r w:rsidRPr="0003620A">
        <w:rPr>
          <w:u w:val="single"/>
          <w:lang w:val="pt-PT"/>
        </w:rPr>
        <w:t>Nome e endereço do fabricante responsável pela libertação do lote</w:t>
      </w:r>
    </w:p>
    <w:p w14:paraId="0ACF144B" w14:textId="77777777" w:rsidR="00FF63F1" w:rsidRPr="0003620A" w:rsidRDefault="00FF63F1" w:rsidP="00B657A0">
      <w:pPr>
        <w:rPr>
          <w:u w:val="single"/>
          <w:lang w:val="pt-PT"/>
        </w:rPr>
      </w:pPr>
    </w:p>
    <w:p w14:paraId="1ACBB2DF" w14:textId="53C2CCB4" w:rsidR="00FC05D1" w:rsidRPr="0003620A" w:rsidRDefault="00FC05D1" w:rsidP="00FC05D1">
      <w:pPr>
        <w:rPr>
          <w:lang w:val="pt-PT"/>
        </w:rPr>
      </w:pPr>
      <w:r w:rsidRPr="0003620A">
        <w:rPr>
          <w:lang w:val="pt-PT"/>
        </w:rPr>
        <w:t>AstraZeneca AB</w:t>
      </w:r>
    </w:p>
    <w:p w14:paraId="7333F6A5" w14:textId="3C23C50E" w:rsidR="00097F97" w:rsidRPr="0003620A" w:rsidRDefault="00097F97" w:rsidP="00FC05D1">
      <w:pPr>
        <w:rPr>
          <w:lang w:val="pt-PT"/>
        </w:rPr>
      </w:pPr>
      <w:proofErr w:type="spellStart"/>
      <w:r w:rsidRPr="0003620A">
        <w:rPr>
          <w:lang w:val="pt-PT"/>
        </w:rPr>
        <w:t>Gärtunavägen</w:t>
      </w:r>
      <w:proofErr w:type="spellEnd"/>
    </w:p>
    <w:p w14:paraId="1399DE5F" w14:textId="1046EFB9" w:rsidR="00FC05D1" w:rsidRPr="0003620A" w:rsidRDefault="00FC05D1" w:rsidP="00FC05D1">
      <w:pPr>
        <w:rPr>
          <w:lang w:val="pt-PT"/>
        </w:rPr>
      </w:pPr>
      <w:r w:rsidRPr="0003620A">
        <w:rPr>
          <w:lang w:val="pt-PT"/>
        </w:rPr>
        <w:t>SE-15</w:t>
      </w:r>
      <w:r w:rsidR="00A811A7">
        <w:rPr>
          <w:lang w:val="pt-PT"/>
        </w:rPr>
        <w:t>2</w:t>
      </w:r>
      <w:r w:rsidRPr="0003620A">
        <w:rPr>
          <w:lang w:val="pt-PT"/>
        </w:rPr>
        <w:t xml:space="preserve"> </w:t>
      </w:r>
      <w:r w:rsidR="00A811A7">
        <w:rPr>
          <w:lang w:val="pt-PT"/>
        </w:rPr>
        <w:t>57</w:t>
      </w:r>
      <w:r w:rsidRPr="0003620A">
        <w:rPr>
          <w:lang w:val="pt-PT"/>
        </w:rPr>
        <w:t xml:space="preserve"> Södertälje</w:t>
      </w:r>
    </w:p>
    <w:p w14:paraId="10F48F52" w14:textId="77777777" w:rsidR="00FC05D1" w:rsidRPr="0003620A" w:rsidRDefault="00FC05D1" w:rsidP="00FC05D1">
      <w:pPr>
        <w:rPr>
          <w:lang w:val="pt-PT"/>
        </w:rPr>
      </w:pPr>
      <w:r w:rsidRPr="0003620A">
        <w:rPr>
          <w:lang w:val="pt-PT"/>
        </w:rPr>
        <w:t>Suécia</w:t>
      </w:r>
    </w:p>
    <w:p w14:paraId="112B0818" w14:textId="77777777" w:rsidR="00FC05D1" w:rsidRPr="0003620A" w:rsidRDefault="00FC05D1" w:rsidP="00FC05D1">
      <w:pPr>
        <w:spacing w:line="240" w:lineRule="auto"/>
        <w:rPr>
          <w:szCs w:val="22"/>
          <w:lang w:val="pt-PT"/>
        </w:rPr>
      </w:pPr>
    </w:p>
    <w:p w14:paraId="3AE24940" w14:textId="77777777" w:rsidR="00FC05D1" w:rsidRPr="0003620A" w:rsidRDefault="00FC05D1" w:rsidP="00FC05D1">
      <w:pPr>
        <w:spacing w:line="240" w:lineRule="auto"/>
        <w:rPr>
          <w:szCs w:val="22"/>
          <w:lang w:val="pt-PT"/>
        </w:rPr>
      </w:pPr>
    </w:p>
    <w:p w14:paraId="1620EF80" w14:textId="795B5C31" w:rsidR="00FC05D1" w:rsidRPr="0012133F" w:rsidRDefault="00FC05D1" w:rsidP="00FC05D1">
      <w:pPr>
        <w:pStyle w:val="A-Heading1"/>
        <w:ind w:left="567" w:hanging="567"/>
        <w:rPr>
          <w:noProof w:val="0"/>
          <w:lang w:val="pt-PT"/>
        </w:rPr>
      </w:pPr>
      <w:r w:rsidRPr="0012133F">
        <w:rPr>
          <w:noProof w:val="0"/>
          <w:lang w:val="pt-PT"/>
        </w:rPr>
        <w:t>B.</w:t>
      </w:r>
      <w:r w:rsidRPr="0012133F">
        <w:rPr>
          <w:noProof w:val="0"/>
          <w:lang w:val="pt-PT"/>
        </w:rPr>
        <w:tab/>
        <w:t>CONDIÇÕES OU RESTRIÇÕES RELATIVAS AO FORNECIMENTO E UTILIZAÇÃO</w:t>
      </w:r>
      <w:r w:rsidR="00EC3409" w:rsidRPr="0012133F">
        <w:rPr>
          <w:noProof w:val="0"/>
          <w:lang w:val="pt-PT"/>
        </w:rPr>
        <w:fldChar w:fldCharType="begin"/>
      </w:r>
      <w:r w:rsidR="00EC3409" w:rsidRPr="0012133F">
        <w:rPr>
          <w:noProof w:val="0"/>
          <w:lang w:val="pt-PT"/>
        </w:rPr>
        <w:instrText xml:space="preserve"> DOCVARIABLE VAULT_ND_35bff4cc-608f-4e44-ba4e-3829adb32627 \* MERGEFORMAT </w:instrText>
      </w:r>
      <w:r w:rsidR="00EC3409" w:rsidRPr="0012133F">
        <w:rPr>
          <w:noProof w:val="0"/>
          <w:lang w:val="pt-PT"/>
        </w:rPr>
        <w:fldChar w:fldCharType="separate"/>
      </w:r>
      <w:r w:rsidR="00EC3409" w:rsidRPr="0012133F">
        <w:rPr>
          <w:noProof w:val="0"/>
          <w:lang w:val="pt-PT"/>
        </w:rPr>
        <w:t xml:space="preserve"> </w:t>
      </w:r>
      <w:r w:rsidR="00EC3409" w:rsidRPr="0012133F">
        <w:rPr>
          <w:noProof w:val="0"/>
          <w:lang w:val="pt-PT"/>
        </w:rPr>
        <w:fldChar w:fldCharType="end"/>
      </w:r>
    </w:p>
    <w:p w14:paraId="0890AD69" w14:textId="77777777" w:rsidR="00FC05D1" w:rsidRPr="0003620A" w:rsidRDefault="00FC05D1" w:rsidP="00FC05D1">
      <w:pPr>
        <w:spacing w:line="240" w:lineRule="auto"/>
        <w:rPr>
          <w:szCs w:val="22"/>
          <w:lang w:val="pt-PT"/>
        </w:rPr>
      </w:pPr>
    </w:p>
    <w:p w14:paraId="3159598E" w14:textId="77777777" w:rsidR="00FC05D1" w:rsidRPr="0003620A" w:rsidRDefault="00FC05D1" w:rsidP="00FC05D1">
      <w:pPr>
        <w:numPr>
          <w:ilvl w:val="12"/>
          <w:numId w:val="0"/>
        </w:numPr>
        <w:spacing w:line="240" w:lineRule="auto"/>
        <w:rPr>
          <w:szCs w:val="22"/>
          <w:lang w:val="pt-PT"/>
        </w:rPr>
      </w:pPr>
      <w:r w:rsidRPr="0003620A">
        <w:rPr>
          <w:szCs w:val="22"/>
          <w:lang w:val="pt-PT"/>
        </w:rPr>
        <w:t>Medicamento de receita médica restrita, de utilização reservada a ce</w:t>
      </w:r>
      <w:r w:rsidR="007A1666" w:rsidRPr="0003620A">
        <w:rPr>
          <w:szCs w:val="22"/>
          <w:lang w:val="pt-PT"/>
        </w:rPr>
        <w:t>rtos meios especializados (ver A</w:t>
      </w:r>
      <w:r w:rsidRPr="0003620A">
        <w:rPr>
          <w:szCs w:val="22"/>
          <w:lang w:val="pt-PT"/>
        </w:rPr>
        <w:t>nexo I: Resumo das Características do Medicamento, secção 4.2).</w:t>
      </w:r>
    </w:p>
    <w:p w14:paraId="4BCD7035" w14:textId="77777777" w:rsidR="00FC05D1" w:rsidRPr="0003620A" w:rsidRDefault="00FC05D1" w:rsidP="00FC05D1">
      <w:pPr>
        <w:numPr>
          <w:ilvl w:val="12"/>
          <w:numId w:val="0"/>
        </w:numPr>
        <w:spacing w:line="240" w:lineRule="auto"/>
        <w:rPr>
          <w:szCs w:val="22"/>
          <w:lang w:val="pt-PT"/>
        </w:rPr>
      </w:pPr>
    </w:p>
    <w:p w14:paraId="23567001" w14:textId="77777777" w:rsidR="00FC05D1" w:rsidRPr="0003620A" w:rsidRDefault="00FC05D1" w:rsidP="00FC05D1">
      <w:pPr>
        <w:numPr>
          <w:ilvl w:val="12"/>
          <w:numId w:val="0"/>
        </w:numPr>
        <w:spacing w:line="240" w:lineRule="auto"/>
        <w:rPr>
          <w:szCs w:val="22"/>
          <w:lang w:val="pt-PT"/>
        </w:rPr>
      </w:pPr>
    </w:p>
    <w:p w14:paraId="4613AC88" w14:textId="28EA35A3" w:rsidR="00FC05D1" w:rsidRPr="0012133F" w:rsidRDefault="00FC05D1" w:rsidP="00B657A0">
      <w:pPr>
        <w:pStyle w:val="A-Heading1"/>
        <w:ind w:left="567" w:hanging="567"/>
        <w:rPr>
          <w:bCs/>
          <w:noProof w:val="0"/>
          <w:lang w:val="pt-PT"/>
        </w:rPr>
      </w:pPr>
      <w:r w:rsidRPr="0012133F">
        <w:rPr>
          <w:bCs/>
          <w:noProof w:val="0"/>
          <w:lang w:val="pt-PT"/>
        </w:rPr>
        <w:t>C.</w:t>
      </w:r>
      <w:r w:rsidRPr="0012133F">
        <w:rPr>
          <w:bCs/>
          <w:noProof w:val="0"/>
          <w:lang w:val="pt-PT"/>
        </w:rPr>
        <w:tab/>
        <w:t>OUTRAS CONDIÇÕES E REQUISITOS DA AUTORIZAÇÃO DE INTRODUÇÃO NO MERCADO</w:t>
      </w:r>
      <w:r w:rsidR="00EC3409" w:rsidRPr="0012133F">
        <w:rPr>
          <w:bCs/>
          <w:noProof w:val="0"/>
          <w:lang w:val="pt-PT"/>
        </w:rPr>
        <w:fldChar w:fldCharType="begin"/>
      </w:r>
      <w:r w:rsidR="00EC3409" w:rsidRPr="0012133F">
        <w:rPr>
          <w:bCs/>
          <w:noProof w:val="0"/>
          <w:lang w:val="pt-PT"/>
        </w:rPr>
        <w:instrText xml:space="preserve"> DOCVARIABLE VAULT_ND_70fc80c9-c7b5-44e0-9672-6a1e8adbcd2c \* MERGEFORMAT </w:instrText>
      </w:r>
      <w:r w:rsidR="00EC3409" w:rsidRPr="0012133F">
        <w:rPr>
          <w:bCs/>
          <w:noProof w:val="0"/>
          <w:lang w:val="pt-PT"/>
        </w:rPr>
        <w:fldChar w:fldCharType="separate"/>
      </w:r>
      <w:r w:rsidR="00EC3409" w:rsidRPr="0012133F">
        <w:rPr>
          <w:bCs/>
          <w:noProof w:val="0"/>
          <w:lang w:val="pt-PT"/>
        </w:rPr>
        <w:t xml:space="preserve"> </w:t>
      </w:r>
      <w:r w:rsidR="00EC3409" w:rsidRPr="0012133F">
        <w:rPr>
          <w:bCs/>
          <w:noProof w:val="0"/>
          <w:lang w:val="pt-PT"/>
        </w:rPr>
        <w:fldChar w:fldCharType="end"/>
      </w:r>
    </w:p>
    <w:p w14:paraId="1D1B8E61" w14:textId="77777777" w:rsidR="007C1CD0" w:rsidRPr="0003620A" w:rsidRDefault="007C1CD0" w:rsidP="00B657A0">
      <w:pPr>
        <w:spacing w:line="240" w:lineRule="auto"/>
        <w:ind w:right="-1"/>
        <w:rPr>
          <w:b/>
          <w:szCs w:val="22"/>
          <w:lang w:val="pt-PT"/>
        </w:rPr>
      </w:pPr>
    </w:p>
    <w:p w14:paraId="7BCEB2E5" w14:textId="68338FAB" w:rsidR="00FC05D1" w:rsidRPr="0003620A" w:rsidRDefault="00FC05D1" w:rsidP="00FC05D1">
      <w:pPr>
        <w:numPr>
          <w:ilvl w:val="0"/>
          <w:numId w:val="14"/>
        </w:numPr>
        <w:tabs>
          <w:tab w:val="clear" w:pos="720"/>
        </w:tabs>
        <w:spacing w:line="240" w:lineRule="auto"/>
        <w:ind w:left="567" w:right="-1" w:hanging="567"/>
        <w:rPr>
          <w:b/>
          <w:szCs w:val="22"/>
          <w:lang w:val="pt-PT"/>
        </w:rPr>
      </w:pPr>
      <w:r w:rsidRPr="0003620A">
        <w:rPr>
          <w:b/>
          <w:szCs w:val="22"/>
          <w:lang w:val="pt-PT"/>
        </w:rPr>
        <w:t>Relatórios Periódicos de Segurança (RPS)</w:t>
      </w:r>
    </w:p>
    <w:p w14:paraId="43B2050F" w14:textId="77777777" w:rsidR="00FC05D1" w:rsidRPr="0003620A" w:rsidRDefault="00FC05D1" w:rsidP="00FC05D1">
      <w:pPr>
        <w:spacing w:line="240" w:lineRule="auto"/>
        <w:ind w:right="567"/>
        <w:rPr>
          <w:szCs w:val="22"/>
          <w:lang w:val="pt-PT"/>
        </w:rPr>
      </w:pPr>
    </w:p>
    <w:p w14:paraId="1F78F2AF" w14:textId="46077DF4" w:rsidR="00FC05D1" w:rsidRPr="0003620A" w:rsidRDefault="00FC05D1" w:rsidP="00E15811">
      <w:pPr>
        <w:spacing w:line="240" w:lineRule="auto"/>
        <w:ind w:right="-1"/>
        <w:rPr>
          <w:szCs w:val="22"/>
          <w:lang w:val="pt-PT"/>
        </w:rPr>
      </w:pPr>
      <w:r w:rsidRPr="0003620A">
        <w:rPr>
          <w:szCs w:val="22"/>
          <w:lang w:val="pt-PT"/>
        </w:rPr>
        <w:t xml:space="preserve">Os requisitos para a apresentação de RPS para este medicamento estão estabelecidos na lista </w:t>
      </w:r>
      <w:proofErr w:type="gramStart"/>
      <w:r w:rsidRPr="0003620A">
        <w:rPr>
          <w:szCs w:val="22"/>
          <w:lang w:val="pt-PT"/>
        </w:rPr>
        <w:t>Europeia</w:t>
      </w:r>
      <w:proofErr w:type="gramEnd"/>
      <w:r w:rsidRPr="0003620A">
        <w:rPr>
          <w:szCs w:val="22"/>
          <w:lang w:val="pt-PT"/>
        </w:rPr>
        <w:t xml:space="preserve"> de datas de referência (lista EURD), tal como previsto nos termos do n.º</w:t>
      </w:r>
      <w:r w:rsidR="00747D4B" w:rsidRPr="0003620A">
        <w:rPr>
          <w:szCs w:val="22"/>
          <w:lang w:val="pt-PT"/>
        </w:rPr>
        <w:t> </w:t>
      </w:r>
      <w:r w:rsidRPr="0003620A">
        <w:rPr>
          <w:szCs w:val="22"/>
          <w:lang w:val="pt-PT"/>
        </w:rPr>
        <w:t>7 do artigo</w:t>
      </w:r>
      <w:r w:rsidR="00747D4B" w:rsidRPr="0003620A">
        <w:rPr>
          <w:szCs w:val="22"/>
          <w:lang w:val="pt-PT"/>
        </w:rPr>
        <w:t> </w:t>
      </w:r>
      <w:r w:rsidRPr="0003620A">
        <w:rPr>
          <w:szCs w:val="22"/>
          <w:lang w:val="pt-PT"/>
        </w:rPr>
        <w:t>107</w:t>
      </w:r>
      <w:r w:rsidR="00B23846" w:rsidRPr="0003620A">
        <w:rPr>
          <w:szCs w:val="22"/>
          <w:lang w:val="pt-PT"/>
        </w:rPr>
        <w:t> </w:t>
      </w:r>
      <w:r w:rsidRPr="0003620A">
        <w:rPr>
          <w:szCs w:val="22"/>
          <w:lang w:val="pt-PT"/>
        </w:rPr>
        <w:t>º-C da Diretiva</w:t>
      </w:r>
      <w:r w:rsidR="00747D4B" w:rsidRPr="0003620A">
        <w:rPr>
          <w:szCs w:val="22"/>
          <w:lang w:val="pt-PT"/>
        </w:rPr>
        <w:t> </w:t>
      </w:r>
      <w:r w:rsidRPr="0003620A">
        <w:rPr>
          <w:szCs w:val="22"/>
          <w:lang w:val="pt-PT"/>
        </w:rPr>
        <w:t>2001/83/CE e quaisquer atualizações subsequentes publicadas no portal europeu de medicamentos.</w:t>
      </w:r>
    </w:p>
    <w:p w14:paraId="2877D7E7" w14:textId="77777777" w:rsidR="0091398E" w:rsidRPr="0003620A" w:rsidRDefault="0091398E" w:rsidP="00E15811">
      <w:pPr>
        <w:spacing w:line="240" w:lineRule="auto"/>
        <w:ind w:right="-1"/>
        <w:rPr>
          <w:szCs w:val="22"/>
          <w:lang w:val="pt-PT"/>
        </w:rPr>
      </w:pPr>
    </w:p>
    <w:p w14:paraId="7E02DC11" w14:textId="5DA0419E" w:rsidR="00FC05D1" w:rsidRPr="0003620A" w:rsidRDefault="00FC05D1" w:rsidP="00E15811">
      <w:pPr>
        <w:spacing w:line="240" w:lineRule="auto"/>
        <w:ind w:right="-1"/>
        <w:rPr>
          <w:iCs/>
          <w:szCs w:val="22"/>
          <w:u w:val="single"/>
          <w:lang w:val="pt-PT"/>
        </w:rPr>
      </w:pPr>
      <w:r w:rsidRPr="00E15811">
        <w:rPr>
          <w:szCs w:val="22"/>
          <w:lang w:val="pt-PT"/>
        </w:rPr>
        <w:t>O Titular da Autorização de Introdução no Mercado (AIM) deverá apresentar o primeiro RPS para este</w:t>
      </w:r>
      <w:r w:rsidRPr="0003620A">
        <w:rPr>
          <w:rFonts w:eastAsia="SimSun"/>
          <w:lang w:val="pt-PT"/>
        </w:rPr>
        <w:t xml:space="preserve"> medicamento no prazo de 6</w:t>
      </w:r>
      <w:r w:rsidR="00B23846" w:rsidRPr="0003620A">
        <w:rPr>
          <w:rFonts w:eastAsia="SimSun"/>
          <w:lang w:val="pt-PT"/>
        </w:rPr>
        <w:t> </w:t>
      </w:r>
      <w:r w:rsidRPr="0003620A">
        <w:rPr>
          <w:rFonts w:eastAsia="SimSun"/>
          <w:lang w:val="pt-PT"/>
        </w:rPr>
        <w:t>meses após a concessão da autorização</w:t>
      </w:r>
      <w:r w:rsidRPr="0003620A">
        <w:rPr>
          <w:iCs/>
          <w:szCs w:val="22"/>
          <w:lang w:val="pt-PT"/>
        </w:rPr>
        <w:t>.</w:t>
      </w:r>
    </w:p>
    <w:p w14:paraId="4EC176BB" w14:textId="77777777" w:rsidR="00FC05D1" w:rsidRPr="0003620A" w:rsidRDefault="00FC05D1" w:rsidP="00FC05D1">
      <w:pPr>
        <w:spacing w:line="240" w:lineRule="auto"/>
        <w:ind w:right="-1"/>
        <w:rPr>
          <w:szCs w:val="22"/>
          <w:u w:val="single"/>
          <w:lang w:val="pt-PT"/>
        </w:rPr>
      </w:pPr>
    </w:p>
    <w:p w14:paraId="6EF4B5D4" w14:textId="77777777" w:rsidR="00FC05D1" w:rsidRPr="0003620A" w:rsidRDefault="00FC05D1" w:rsidP="00FC05D1">
      <w:pPr>
        <w:spacing w:line="240" w:lineRule="auto"/>
        <w:ind w:right="-1"/>
        <w:rPr>
          <w:szCs w:val="22"/>
          <w:u w:val="single"/>
          <w:lang w:val="pt-PT"/>
        </w:rPr>
      </w:pPr>
    </w:p>
    <w:p w14:paraId="3CF07450" w14:textId="264B9D25" w:rsidR="00FC05D1" w:rsidRPr="0012133F" w:rsidRDefault="00FC05D1" w:rsidP="00B657A0">
      <w:pPr>
        <w:pStyle w:val="A-Heading1"/>
        <w:ind w:left="567" w:hanging="567"/>
        <w:rPr>
          <w:rFonts w:eastAsia="SimSun"/>
          <w:bCs/>
          <w:sz w:val="20"/>
          <w:szCs w:val="20"/>
          <w:lang w:val="pt-PT"/>
        </w:rPr>
      </w:pPr>
      <w:r w:rsidRPr="0012133F">
        <w:rPr>
          <w:bCs/>
          <w:lang w:val="pt-PT"/>
        </w:rPr>
        <w:t>D.</w:t>
      </w:r>
      <w:r w:rsidRPr="0012133F">
        <w:rPr>
          <w:bCs/>
          <w:lang w:val="pt-PT"/>
        </w:rPr>
        <w:tab/>
      </w:r>
      <w:r w:rsidRPr="0012133F">
        <w:rPr>
          <w:rFonts w:eastAsia="SimSun"/>
          <w:bCs/>
          <w:szCs w:val="20"/>
          <w:lang w:val="pt-PT"/>
        </w:rPr>
        <w:t>CONDIÇÕES OU RESTRIÇÕES RELATIVAS À UTILIZAÇÃO SEGURA E EFICAZ DO MEDICAMENTO</w:t>
      </w:r>
      <w:r w:rsidR="00EC3409" w:rsidRPr="0012133F">
        <w:rPr>
          <w:rFonts w:eastAsia="SimSun"/>
          <w:bCs/>
          <w:szCs w:val="20"/>
          <w:lang w:val="pt-PT"/>
        </w:rPr>
        <w:fldChar w:fldCharType="begin"/>
      </w:r>
      <w:r w:rsidR="00EC3409" w:rsidRPr="0012133F">
        <w:rPr>
          <w:rFonts w:eastAsia="SimSun"/>
          <w:bCs/>
          <w:szCs w:val="20"/>
          <w:lang w:val="pt-PT"/>
        </w:rPr>
        <w:instrText xml:space="preserve"> DOCVARIABLE VAULT_ND_687b2fab-daff-4c8d-a9c4-4455c5b7a191 \* MERGEFORMAT </w:instrText>
      </w:r>
      <w:r w:rsidR="00EC3409" w:rsidRPr="0012133F">
        <w:rPr>
          <w:rFonts w:eastAsia="SimSun"/>
          <w:bCs/>
          <w:szCs w:val="20"/>
          <w:lang w:val="pt-PT"/>
        </w:rPr>
        <w:fldChar w:fldCharType="separate"/>
      </w:r>
      <w:r w:rsidR="00EC3409" w:rsidRPr="0012133F">
        <w:rPr>
          <w:rFonts w:eastAsia="SimSun"/>
          <w:bCs/>
          <w:szCs w:val="20"/>
          <w:lang w:val="pt-PT"/>
        </w:rPr>
        <w:t xml:space="preserve"> </w:t>
      </w:r>
      <w:r w:rsidR="00EC3409" w:rsidRPr="0012133F">
        <w:rPr>
          <w:rFonts w:eastAsia="SimSun"/>
          <w:bCs/>
          <w:szCs w:val="20"/>
          <w:lang w:val="pt-PT"/>
        </w:rPr>
        <w:fldChar w:fldCharType="end"/>
      </w:r>
    </w:p>
    <w:p w14:paraId="6FAAE2EC" w14:textId="77777777" w:rsidR="00FC05D1" w:rsidRPr="00E15811" w:rsidRDefault="00FC05D1" w:rsidP="00E15811">
      <w:pPr>
        <w:spacing w:line="240" w:lineRule="auto"/>
        <w:ind w:right="-1"/>
        <w:rPr>
          <w:szCs w:val="22"/>
          <w:lang w:val="pt-PT"/>
        </w:rPr>
      </w:pPr>
    </w:p>
    <w:p w14:paraId="09D06AFA" w14:textId="6802431B" w:rsidR="00FC05D1" w:rsidRPr="0003620A" w:rsidRDefault="00FC05D1" w:rsidP="00FC05D1">
      <w:pPr>
        <w:numPr>
          <w:ilvl w:val="0"/>
          <w:numId w:val="14"/>
        </w:numPr>
        <w:tabs>
          <w:tab w:val="clear" w:pos="720"/>
        </w:tabs>
        <w:spacing w:line="240" w:lineRule="auto"/>
        <w:ind w:left="567" w:right="-1" w:hanging="567"/>
        <w:rPr>
          <w:b/>
          <w:szCs w:val="22"/>
          <w:lang w:val="pt-PT"/>
        </w:rPr>
      </w:pPr>
      <w:r w:rsidRPr="0003620A">
        <w:rPr>
          <w:b/>
          <w:szCs w:val="22"/>
          <w:lang w:val="pt-PT"/>
        </w:rPr>
        <w:t>Plano de Gestão d</w:t>
      </w:r>
      <w:r w:rsidR="00BA760D" w:rsidRPr="0003620A">
        <w:rPr>
          <w:b/>
          <w:szCs w:val="22"/>
          <w:lang w:val="pt-PT"/>
        </w:rPr>
        <w:t>o</w:t>
      </w:r>
      <w:r w:rsidRPr="0003620A">
        <w:rPr>
          <w:b/>
          <w:szCs w:val="22"/>
          <w:lang w:val="pt-PT"/>
        </w:rPr>
        <w:t xml:space="preserve"> Risco (PGR)</w:t>
      </w:r>
    </w:p>
    <w:p w14:paraId="1BA4BA63" w14:textId="77777777" w:rsidR="00FC05D1" w:rsidRPr="0003620A" w:rsidRDefault="00FC05D1" w:rsidP="00FC05D1">
      <w:pPr>
        <w:spacing w:line="240" w:lineRule="auto"/>
        <w:ind w:right="-1"/>
        <w:rPr>
          <w:b/>
          <w:szCs w:val="22"/>
          <w:lang w:val="pt-PT"/>
        </w:rPr>
      </w:pPr>
    </w:p>
    <w:p w14:paraId="198F18F8" w14:textId="77777777" w:rsidR="00FC05D1" w:rsidRPr="0003620A" w:rsidRDefault="00FC05D1" w:rsidP="007A1666">
      <w:pPr>
        <w:spacing w:line="240" w:lineRule="auto"/>
        <w:ind w:right="13"/>
        <w:rPr>
          <w:szCs w:val="22"/>
          <w:lang w:val="pt-PT"/>
        </w:rPr>
      </w:pPr>
      <w:r w:rsidRPr="0003620A">
        <w:rPr>
          <w:rFonts w:eastAsia="SimSun"/>
          <w:lang w:val="pt-PT"/>
        </w:rPr>
        <w:t>O Titular da AIM deve efetuar as atividades e as intervenções de farmacovigilância requeridas e detalhadas no PGR apresentado no Módulo 1.8.2. da Autorização de Introdução no Mercado, e quaisquer atualizações subsequentes do PGR que sejam acordadas</w:t>
      </w:r>
      <w:r w:rsidRPr="0003620A">
        <w:rPr>
          <w:szCs w:val="22"/>
          <w:lang w:val="pt-PT"/>
        </w:rPr>
        <w:t>.</w:t>
      </w:r>
    </w:p>
    <w:p w14:paraId="21BDB3FE" w14:textId="77777777" w:rsidR="00FC05D1" w:rsidRPr="0003620A" w:rsidRDefault="00FC05D1" w:rsidP="00FC05D1">
      <w:pPr>
        <w:spacing w:line="240" w:lineRule="auto"/>
        <w:ind w:right="-1"/>
        <w:rPr>
          <w:iCs/>
          <w:szCs w:val="22"/>
          <w:lang w:val="pt-PT"/>
        </w:rPr>
      </w:pPr>
    </w:p>
    <w:p w14:paraId="05AEDF35" w14:textId="77777777" w:rsidR="00FC05D1" w:rsidRPr="0003620A" w:rsidRDefault="00FC05D1" w:rsidP="00B657A0">
      <w:pPr>
        <w:spacing w:line="240" w:lineRule="auto"/>
        <w:rPr>
          <w:iCs/>
          <w:szCs w:val="22"/>
          <w:lang w:val="pt-PT"/>
        </w:rPr>
      </w:pPr>
      <w:r w:rsidRPr="0003620A">
        <w:rPr>
          <w:rFonts w:eastAsia="SimSun"/>
          <w:lang w:val="pt-PT"/>
        </w:rPr>
        <w:t>Deve ser apresentado um PGR atualizado</w:t>
      </w:r>
      <w:r w:rsidRPr="0003620A">
        <w:rPr>
          <w:iCs/>
          <w:szCs w:val="22"/>
          <w:lang w:val="pt-PT"/>
        </w:rPr>
        <w:t>:</w:t>
      </w:r>
    </w:p>
    <w:p w14:paraId="20B5B61E" w14:textId="39D5548D" w:rsidR="00FC05D1" w:rsidRPr="0003620A" w:rsidRDefault="00FC05D1" w:rsidP="00B657A0">
      <w:pPr>
        <w:numPr>
          <w:ilvl w:val="0"/>
          <w:numId w:val="13"/>
        </w:numPr>
        <w:tabs>
          <w:tab w:val="clear" w:pos="720"/>
        </w:tabs>
        <w:spacing w:line="240" w:lineRule="auto"/>
        <w:ind w:left="567" w:hanging="567"/>
        <w:rPr>
          <w:iCs/>
          <w:szCs w:val="22"/>
          <w:lang w:val="pt-PT"/>
        </w:rPr>
      </w:pPr>
      <w:r w:rsidRPr="0003620A">
        <w:rPr>
          <w:szCs w:val="22"/>
          <w:lang w:val="pt-PT"/>
        </w:rPr>
        <w:t>A pedido da Agência Europeia d</w:t>
      </w:r>
      <w:r w:rsidR="00BA760D" w:rsidRPr="0003620A">
        <w:rPr>
          <w:szCs w:val="22"/>
          <w:lang w:val="pt-PT"/>
        </w:rPr>
        <w:t>e</w:t>
      </w:r>
      <w:r w:rsidRPr="0003620A">
        <w:rPr>
          <w:szCs w:val="22"/>
          <w:lang w:val="pt-PT"/>
        </w:rPr>
        <w:t xml:space="preserve"> Medicamento</w:t>
      </w:r>
      <w:r w:rsidR="00BA760D" w:rsidRPr="0003620A">
        <w:rPr>
          <w:szCs w:val="22"/>
          <w:lang w:val="pt-PT"/>
        </w:rPr>
        <w:t>s</w:t>
      </w:r>
      <w:r w:rsidRPr="0003620A">
        <w:rPr>
          <w:iCs/>
          <w:szCs w:val="22"/>
          <w:lang w:val="pt-PT"/>
        </w:rPr>
        <w:t>;</w:t>
      </w:r>
    </w:p>
    <w:p w14:paraId="761869C6" w14:textId="139FAC56" w:rsidR="00FC05D1" w:rsidRPr="0003620A" w:rsidRDefault="00FC05D1" w:rsidP="00B657A0">
      <w:pPr>
        <w:numPr>
          <w:ilvl w:val="0"/>
          <w:numId w:val="13"/>
        </w:numPr>
        <w:tabs>
          <w:tab w:val="clear" w:pos="720"/>
        </w:tabs>
        <w:spacing w:line="240" w:lineRule="auto"/>
        <w:ind w:left="567" w:hanging="567"/>
        <w:rPr>
          <w:iCs/>
          <w:szCs w:val="22"/>
          <w:lang w:val="pt-PT"/>
        </w:rPr>
      </w:pPr>
      <w:r w:rsidRPr="0003620A">
        <w:rPr>
          <w:rFonts w:eastAsia="SimSun"/>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r w:rsidRPr="0003620A">
        <w:rPr>
          <w:iCs/>
          <w:szCs w:val="22"/>
          <w:lang w:val="pt-PT"/>
        </w:rPr>
        <w:t>.</w:t>
      </w:r>
    </w:p>
    <w:p w14:paraId="10C83CD3" w14:textId="6FA30B86" w:rsidR="006E294D" w:rsidRPr="0003620A" w:rsidRDefault="00FC05D1" w:rsidP="00B657A0">
      <w:pPr>
        <w:numPr>
          <w:ilvl w:val="0"/>
          <w:numId w:val="14"/>
        </w:numPr>
        <w:tabs>
          <w:tab w:val="clear" w:pos="720"/>
        </w:tabs>
        <w:spacing w:line="240" w:lineRule="auto"/>
        <w:ind w:left="567" w:right="-1" w:hanging="567"/>
        <w:rPr>
          <w:b/>
          <w:szCs w:val="22"/>
          <w:lang w:val="pt-PT"/>
        </w:rPr>
      </w:pPr>
      <w:r w:rsidRPr="0003620A">
        <w:rPr>
          <w:szCs w:val="22"/>
          <w:lang w:val="pt-PT"/>
        </w:rPr>
        <w:br w:type="page"/>
      </w:r>
      <w:r w:rsidR="006E294D" w:rsidRPr="0003620A">
        <w:rPr>
          <w:b/>
          <w:szCs w:val="22"/>
          <w:lang w:val="pt-PT"/>
        </w:rPr>
        <w:lastRenderedPageBreak/>
        <w:t>Medidas adicionais de minimização do risco</w:t>
      </w:r>
    </w:p>
    <w:p w14:paraId="6CD2338E" w14:textId="77777777" w:rsidR="006E294D" w:rsidRPr="0003620A" w:rsidRDefault="006E294D" w:rsidP="006E294D">
      <w:pPr>
        <w:numPr>
          <w:ilvl w:val="12"/>
          <w:numId w:val="0"/>
        </w:numPr>
        <w:spacing w:line="240" w:lineRule="auto"/>
        <w:ind w:right="-2"/>
        <w:rPr>
          <w:szCs w:val="22"/>
          <w:lang w:val="pt-PT"/>
        </w:rPr>
      </w:pPr>
    </w:p>
    <w:p w14:paraId="5710C4AC" w14:textId="5E6F7F9D" w:rsidR="006E294D" w:rsidRPr="0003620A" w:rsidRDefault="006E294D" w:rsidP="006E294D">
      <w:pPr>
        <w:numPr>
          <w:ilvl w:val="12"/>
          <w:numId w:val="0"/>
        </w:numPr>
        <w:spacing w:line="240" w:lineRule="auto"/>
        <w:ind w:right="-2"/>
        <w:rPr>
          <w:szCs w:val="22"/>
          <w:lang w:val="pt-PT"/>
        </w:rPr>
      </w:pPr>
      <w:r w:rsidRPr="0003620A">
        <w:rPr>
          <w:szCs w:val="22"/>
          <w:lang w:val="pt-PT"/>
        </w:rPr>
        <w:t xml:space="preserve">Antes do lançamento de </w:t>
      </w:r>
      <w:r w:rsidR="00B474FB" w:rsidRPr="0003620A">
        <w:rPr>
          <w:szCs w:val="22"/>
          <w:lang w:val="pt-PT"/>
        </w:rPr>
        <w:t>IMJUDO</w:t>
      </w:r>
      <w:r w:rsidRPr="0003620A">
        <w:rPr>
          <w:szCs w:val="22"/>
          <w:lang w:val="pt-PT"/>
        </w:rPr>
        <w:t xml:space="preserve"> em cada Estado Membro, o titular da AIM acordará o conteúdo e formato do programa educacional, incluindo meios de comunicação, modalidades de distribuição e quaisquer outros aspetos do programa, com a Autoridade Nacional Competente.</w:t>
      </w:r>
    </w:p>
    <w:p w14:paraId="3955DE84" w14:textId="522A6F92" w:rsidR="006E294D" w:rsidRPr="0003620A" w:rsidRDefault="006E294D" w:rsidP="006E294D">
      <w:pPr>
        <w:numPr>
          <w:ilvl w:val="12"/>
          <w:numId w:val="0"/>
        </w:numPr>
        <w:spacing w:line="240" w:lineRule="auto"/>
        <w:ind w:right="-2"/>
        <w:rPr>
          <w:szCs w:val="22"/>
          <w:lang w:val="pt-PT"/>
        </w:rPr>
      </w:pPr>
      <w:r w:rsidRPr="0003620A">
        <w:rPr>
          <w:szCs w:val="22"/>
          <w:lang w:val="pt-PT"/>
        </w:rPr>
        <w:t>A medida adicional de minimização d</w:t>
      </w:r>
      <w:r w:rsidR="00622A03" w:rsidRPr="0003620A">
        <w:rPr>
          <w:szCs w:val="22"/>
          <w:lang w:val="pt-PT"/>
        </w:rPr>
        <w:t>o</w:t>
      </w:r>
      <w:r w:rsidRPr="0003620A">
        <w:rPr>
          <w:szCs w:val="22"/>
          <w:lang w:val="pt-PT"/>
        </w:rPr>
        <w:t xml:space="preserve"> risco visa aumentar a conscientização e disponibilizar informações sobre os sintomas de reações adversas imunomediadas.</w:t>
      </w:r>
    </w:p>
    <w:p w14:paraId="2E46343D" w14:textId="77777777" w:rsidR="006E294D" w:rsidRPr="0003620A" w:rsidRDefault="006E294D" w:rsidP="006E294D">
      <w:pPr>
        <w:numPr>
          <w:ilvl w:val="12"/>
          <w:numId w:val="0"/>
        </w:numPr>
        <w:spacing w:line="240" w:lineRule="auto"/>
        <w:ind w:right="-2"/>
        <w:rPr>
          <w:szCs w:val="22"/>
          <w:lang w:val="pt-PT"/>
        </w:rPr>
      </w:pPr>
    </w:p>
    <w:p w14:paraId="564ECA2C" w14:textId="172C2071" w:rsidR="006E294D" w:rsidRPr="0003620A" w:rsidRDefault="006E294D" w:rsidP="006E294D">
      <w:pPr>
        <w:numPr>
          <w:ilvl w:val="12"/>
          <w:numId w:val="0"/>
        </w:numPr>
        <w:spacing w:line="240" w:lineRule="auto"/>
        <w:ind w:right="-2"/>
        <w:rPr>
          <w:szCs w:val="22"/>
          <w:lang w:val="pt-PT"/>
        </w:rPr>
      </w:pPr>
      <w:r w:rsidRPr="0003620A">
        <w:rPr>
          <w:szCs w:val="22"/>
          <w:lang w:val="pt-PT"/>
        </w:rPr>
        <w:t xml:space="preserve">O Titular da AIM deve </w:t>
      </w:r>
      <w:r w:rsidR="00CD1B55" w:rsidRPr="0003620A">
        <w:rPr>
          <w:szCs w:val="22"/>
          <w:lang w:val="pt-PT"/>
        </w:rPr>
        <w:t>garantir</w:t>
      </w:r>
      <w:r w:rsidRPr="0003620A">
        <w:rPr>
          <w:szCs w:val="22"/>
          <w:lang w:val="pt-PT"/>
        </w:rPr>
        <w:t xml:space="preserve"> que, em cada Estado-Membro onde </w:t>
      </w:r>
      <w:r w:rsidR="00B474FB" w:rsidRPr="0003620A">
        <w:rPr>
          <w:szCs w:val="22"/>
          <w:lang w:val="pt-PT"/>
        </w:rPr>
        <w:t>IMJUDO</w:t>
      </w:r>
      <w:r w:rsidRPr="0003620A">
        <w:rPr>
          <w:szCs w:val="22"/>
          <w:lang w:val="pt-PT"/>
        </w:rPr>
        <w:t xml:space="preserve"> é comercializado, todos os médicos que são expectáveis de utilizar </w:t>
      </w:r>
      <w:r w:rsidR="00B474FB" w:rsidRPr="0003620A">
        <w:rPr>
          <w:szCs w:val="22"/>
          <w:lang w:val="pt-PT"/>
        </w:rPr>
        <w:t>IMJUDO</w:t>
      </w:r>
      <w:r w:rsidRPr="0003620A">
        <w:rPr>
          <w:szCs w:val="22"/>
          <w:lang w:val="pt-PT"/>
        </w:rPr>
        <w:t xml:space="preserve"> tenham acesso/recebam o seguinte para disponibilizar aos seus doentes:</w:t>
      </w:r>
    </w:p>
    <w:p w14:paraId="5EE496F8" w14:textId="77777777" w:rsidR="006E294D" w:rsidRPr="0003620A" w:rsidRDefault="006E294D" w:rsidP="006E294D">
      <w:pPr>
        <w:numPr>
          <w:ilvl w:val="12"/>
          <w:numId w:val="0"/>
        </w:numPr>
        <w:spacing w:line="240" w:lineRule="auto"/>
        <w:ind w:right="-2"/>
        <w:rPr>
          <w:szCs w:val="22"/>
          <w:lang w:val="pt-PT"/>
        </w:rPr>
      </w:pPr>
    </w:p>
    <w:p w14:paraId="27AED4CD" w14:textId="5CFDFAEE" w:rsidR="006E294D" w:rsidRPr="00E15811" w:rsidRDefault="006E294D" w:rsidP="00E15811">
      <w:pPr>
        <w:spacing w:line="240" w:lineRule="auto"/>
        <w:rPr>
          <w:szCs w:val="22"/>
          <w:u w:val="single"/>
          <w:lang w:val="pt-PT"/>
        </w:rPr>
      </w:pPr>
      <w:r w:rsidRPr="00E15811">
        <w:rPr>
          <w:szCs w:val="22"/>
          <w:u w:val="single"/>
          <w:lang w:val="pt-PT"/>
        </w:rPr>
        <w:t>Cartão do doente</w:t>
      </w:r>
    </w:p>
    <w:p w14:paraId="345C5EDC" w14:textId="77777777" w:rsidR="00DA2FDB" w:rsidRPr="00E15811" w:rsidRDefault="00DA2FDB" w:rsidP="006E294D">
      <w:pPr>
        <w:numPr>
          <w:ilvl w:val="12"/>
          <w:numId w:val="0"/>
        </w:numPr>
        <w:spacing w:line="240" w:lineRule="auto"/>
        <w:ind w:right="-2"/>
        <w:rPr>
          <w:szCs w:val="22"/>
          <w:lang w:val="pt-PT"/>
        </w:rPr>
      </w:pPr>
    </w:p>
    <w:p w14:paraId="792675A4" w14:textId="04B52516" w:rsidR="006E294D" w:rsidRPr="00E15811" w:rsidRDefault="006E294D" w:rsidP="006E294D">
      <w:pPr>
        <w:numPr>
          <w:ilvl w:val="12"/>
          <w:numId w:val="0"/>
        </w:numPr>
        <w:spacing w:line="240" w:lineRule="auto"/>
        <w:ind w:right="-2"/>
        <w:rPr>
          <w:szCs w:val="22"/>
          <w:lang w:val="pt-PT"/>
        </w:rPr>
      </w:pPr>
      <w:r w:rsidRPr="00E15811">
        <w:rPr>
          <w:szCs w:val="22"/>
          <w:lang w:val="pt-PT"/>
        </w:rPr>
        <w:t>As principais mensagens do Cartão do Doente incluem:</w:t>
      </w:r>
    </w:p>
    <w:p w14:paraId="537C051F" w14:textId="7B9B8D1C" w:rsidR="006E294D" w:rsidRPr="00E15811" w:rsidRDefault="006E294D" w:rsidP="00B657A0">
      <w:pPr>
        <w:numPr>
          <w:ilvl w:val="0"/>
          <w:numId w:val="13"/>
        </w:numPr>
        <w:tabs>
          <w:tab w:val="clear" w:pos="720"/>
        </w:tabs>
        <w:spacing w:line="240" w:lineRule="auto"/>
        <w:ind w:left="567" w:hanging="567"/>
        <w:rPr>
          <w:szCs w:val="22"/>
          <w:lang w:val="pt-PT"/>
        </w:rPr>
      </w:pPr>
      <w:r w:rsidRPr="00E15811">
        <w:rPr>
          <w:szCs w:val="22"/>
          <w:lang w:val="pt-PT"/>
        </w:rPr>
        <w:t>Um aviso de que podem ocorrer reações adversas imunomediadas (em termos leigos) e que podem ser graves</w:t>
      </w:r>
      <w:r w:rsidR="004B3203" w:rsidRPr="00E15811">
        <w:rPr>
          <w:szCs w:val="22"/>
          <w:lang w:val="pt-PT"/>
        </w:rPr>
        <w:t>.</w:t>
      </w:r>
    </w:p>
    <w:p w14:paraId="57DD4982" w14:textId="75ACA176" w:rsidR="006E294D" w:rsidRPr="00E15811" w:rsidRDefault="006E294D" w:rsidP="00B657A0">
      <w:pPr>
        <w:numPr>
          <w:ilvl w:val="0"/>
          <w:numId w:val="13"/>
        </w:numPr>
        <w:tabs>
          <w:tab w:val="clear" w:pos="720"/>
        </w:tabs>
        <w:spacing w:line="240" w:lineRule="auto"/>
        <w:ind w:left="567" w:hanging="567"/>
        <w:rPr>
          <w:szCs w:val="22"/>
          <w:lang w:val="pt-PT"/>
        </w:rPr>
      </w:pPr>
      <w:r w:rsidRPr="00E15811">
        <w:rPr>
          <w:szCs w:val="22"/>
          <w:lang w:val="pt-PT"/>
        </w:rPr>
        <w:t>Uma descrição dos sintomas d</w:t>
      </w:r>
      <w:r w:rsidR="00CD1B55" w:rsidRPr="00E15811">
        <w:rPr>
          <w:szCs w:val="22"/>
          <w:lang w:val="pt-PT"/>
        </w:rPr>
        <w:t>as</w:t>
      </w:r>
      <w:r w:rsidRPr="00E15811">
        <w:rPr>
          <w:szCs w:val="22"/>
          <w:lang w:val="pt-PT"/>
        </w:rPr>
        <w:t xml:space="preserve"> reações adversas imunomediadas</w:t>
      </w:r>
      <w:r w:rsidR="004B3203" w:rsidRPr="00E15811">
        <w:rPr>
          <w:szCs w:val="22"/>
          <w:lang w:val="pt-PT"/>
        </w:rPr>
        <w:t>.</w:t>
      </w:r>
    </w:p>
    <w:p w14:paraId="5F59D27F" w14:textId="7ABB1C08" w:rsidR="006E294D" w:rsidRPr="00E15811" w:rsidRDefault="006E294D" w:rsidP="00B657A0">
      <w:pPr>
        <w:numPr>
          <w:ilvl w:val="0"/>
          <w:numId w:val="13"/>
        </w:numPr>
        <w:tabs>
          <w:tab w:val="clear" w:pos="720"/>
        </w:tabs>
        <w:spacing w:line="240" w:lineRule="auto"/>
        <w:ind w:left="567" w:hanging="567"/>
        <w:rPr>
          <w:szCs w:val="22"/>
          <w:lang w:val="pt-PT"/>
        </w:rPr>
      </w:pPr>
      <w:r w:rsidRPr="00E15811">
        <w:rPr>
          <w:szCs w:val="22"/>
          <w:lang w:val="pt-PT"/>
        </w:rPr>
        <w:t xml:space="preserve">Um </w:t>
      </w:r>
      <w:r w:rsidR="00622A03" w:rsidRPr="00E15811">
        <w:rPr>
          <w:szCs w:val="22"/>
          <w:lang w:val="pt-PT"/>
        </w:rPr>
        <w:t>alerta</w:t>
      </w:r>
      <w:r w:rsidRPr="00E15811">
        <w:rPr>
          <w:szCs w:val="22"/>
          <w:lang w:val="pt-PT"/>
        </w:rPr>
        <w:t xml:space="preserve"> para conta</w:t>
      </w:r>
      <w:r w:rsidR="00622A03" w:rsidRPr="00E15811">
        <w:rPr>
          <w:szCs w:val="22"/>
          <w:lang w:val="pt-PT"/>
        </w:rPr>
        <w:t>c</w:t>
      </w:r>
      <w:r w:rsidRPr="00E15811">
        <w:rPr>
          <w:szCs w:val="22"/>
          <w:lang w:val="pt-PT"/>
        </w:rPr>
        <w:t>t</w:t>
      </w:r>
      <w:r w:rsidR="00622A03" w:rsidRPr="00E15811">
        <w:rPr>
          <w:szCs w:val="22"/>
          <w:lang w:val="pt-PT"/>
        </w:rPr>
        <w:t>arem</w:t>
      </w:r>
      <w:r w:rsidRPr="00E15811">
        <w:rPr>
          <w:szCs w:val="22"/>
          <w:lang w:val="pt-PT"/>
        </w:rPr>
        <w:t xml:space="preserve"> um profissional de saúde imediatamente para discutir sinais e sintomas</w:t>
      </w:r>
      <w:r w:rsidR="004B3203" w:rsidRPr="00E15811">
        <w:rPr>
          <w:szCs w:val="22"/>
          <w:lang w:val="pt-PT"/>
        </w:rPr>
        <w:t>.</w:t>
      </w:r>
    </w:p>
    <w:p w14:paraId="13ED3CEA" w14:textId="2731F5F9" w:rsidR="006E294D" w:rsidRPr="00E15811" w:rsidRDefault="006E294D" w:rsidP="00B657A0">
      <w:pPr>
        <w:numPr>
          <w:ilvl w:val="0"/>
          <w:numId w:val="13"/>
        </w:numPr>
        <w:tabs>
          <w:tab w:val="clear" w:pos="720"/>
        </w:tabs>
        <w:spacing w:line="240" w:lineRule="auto"/>
        <w:ind w:left="567" w:hanging="567"/>
        <w:rPr>
          <w:szCs w:val="22"/>
          <w:lang w:val="pt-PT"/>
        </w:rPr>
      </w:pPr>
      <w:r w:rsidRPr="00E15811">
        <w:rPr>
          <w:szCs w:val="22"/>
          <w:lang w:val="pt-PT"/>
        </w:rPr>
        <w:t xml:space="preserve">Espaço para </w:t>
      </w:r>
      <w:r w:rsidR="004C69F8" w:rsidRPr="00E15811">
        <w:rPr>
          <w:szCs w:val="22"/>
          <w:lang w:val="pt-PT"/>
        </w:rPr>
        <w:t>detalhes</w:t>
      </w:r>
      <w:r w:rsidRPr="00E15811">
        <w:rPr>
          <w:szCs w:val="22"/>
          <w:lang w:val="pt-PT"/>
        </w:rPr>
        <w:t xml:space="preserve"> de conta</w:t>
      </w:r>
      <w:r w:rsidR="00622A03" w:rsidRPr="00E15811">
        <w:rPr>
          <w:szCs w:val="22"/>
          <w:lang w:val="pt-PT"/>
        </w:rPr>
        <w:t>c</w:t>
      </w:r>
      <w:r w:rsidRPr="00E15811">
        <w:rPr>
          <w:szCs w:val="22"/>
          <w:lang w:val="pt-PT"/>
        </w:rPr>
        <w:t>to do prescritor</w:t>
      </w:r>
      <w:r w:rsidR="004B3203" w:rsidRPr="00E15811">
        <w:rPr>
          <w:szCs w:val="22"/>
          <w:lang w:val="pt-PT"/>
        </w:rPr>
        <w:t>.</w:t>
      </w:r>
    </w:p>
    <w:p w14:paraId="219EB8B5" w14:textId="14030B50" w:rsidR="00FC05D1" w:rsidRPr="00E15811" w:rsidRDefault="006E294D" w:rsidP="00B657A0">
      <w:pPr>
        <w:numPr>
          <w:ilvl w:val="0"/>
          <w:numId w:val="13"/>
        </w:numPr>
        <w:tabs>
          <w:tab w:val="clear" w:pos="720"/>
        </w:tabs>
        <w:spacing w:line="240" w:lineRule="auto"/>
        <w:ind w:left="567" w:hanging="567"/>
        <w:rPr>
          <w:szCs w:val="22"/>
          <w:lang w:val="pt-PT"/>
        </w:rPr>
      </w:pPr>
      <w:r w:rsidRPr="00E15811">
        <w:rPr>
          <w:szCs w:val="22"/>
          <w:lang w:val="pt-PT"/>
        </w:rPr>
        <w:t xml:space="preserve">Um </w:t>
      </w:r>
      <w:r w:rsidR="00CD1B55" w:rsidRPr="00E15811">
        <w:rPr>
          <w:szCs w:val="22"/>
          <w:lang w:val="pt-PT"/>
        </w:rPr>
        <w:t>alerta</w:t>
      </w:r>
      <w:r w:rsidRPr="00E15811">
        <w:rPr>
          <w:szCs w:val="22"/>
          <w:lang w:val="pt-PT"/>
        </w:rPr>
        <w:t xml:space="preserve"> para </w:t>
      </w:r>
      <w:r w:rsidR="00BD474A" w:rsidRPr="00E15811">
        <w:rPr>
          <w:szCs w:val="22"/>
          <w:lang w:val="pt-PT"/>
        </w:rPr>
        <w:t>levar</w:t>
      </w:r>
      <w:r w:rsidR="00CD1B55" w:rsidRPr="00E15811">
        <w:rPr>
          <w:szCs w:val="22"/>
          <w:lang w:val="pt-PT"/>
        </w:rPr>
        <w:t xml:space="preserve"> sempre </w:t>
      </w:r>
      <w:r w:rsidRPr="00E15811">
        <w:rPr>
          <w:szCs w:val="22"/>
          <w:lang w:val="pt-PT"/>
        </w:rPr>
        <w:t>o cartão.</w:t>
      </w:r>
    </w:p>
    <w:p w14:paraId="385A2488" w14:textId="77777777" w:rsidR="00622A03" w:rsidRPr="0003620A" w:rsidRDefault="00622A03" w:rsidP="00622A03">
      <w:pPr>
        <w:tabs>
          <w:tab w:val="clear" w:pos="567"/>
        </w:tabs>
        <w:spacing w:line="240" w:lineRule="auto"/>
        <w:rPr>
          <w:noProof/>
          <w:szCs w:val="22"/>
          <w:lang w:val="pt-PT"/>
        </w:rPr>
      </w:pPr>
      <w:r w:rsidRPr="0003620A">
        <w:rPr>
          <w:noProof/>
          <w:szCs w:val="22"/>
          <w:lang w:val="pt-PT"/>
        </w:rPr>
        <w:br w:type="page"/>
      </w:r>
    </w:p>
    <w:p w14:paraId="6120C142" w14:textId="77777777" w:rsidR="00FC05D1" w:rsidRPr="0003620A" w:rsidRDefault="00FC05D1" w:rsidP="00FC05D1">
      <w:pPr>
        <w:spacing w:line="240" w:lineRule="auto"/>
        <w:rPr>
          <w:szCs w:val="22"/>
          <w:lang w:val="pt-PT"/>
        </w:rPr>
      </w:pPr>
    </w:p>
    <w:p w14:paraId="40A2E215" w14:textId="77777777" w:rsidR="00FC05D1" w:rsidRPr="0003620A" w:rsidRDefault="00FC05D1" w:rsidP="00FC05D1">
      <w:pPr>
        <w:spacing w:line="240" w:lineRule="auto"/>
        <w:rPr>
          <w:szCs w:val="22"/>
          <w:lang w:val="pt-PT"/>
        </w:rPr>
      </w:pPr>
    </w:p>
    <w:p w14:paraId="43C8290E" w14:textId="77777777" w:rsidR="00FC05D1" w:rsidRPr="0003620A" w:rsidRDefault="00FC05D1" w:rsidP="00FC05D1">
      <w:pPr>
        <w:rPr>
          <w:lang w:val="pt-PT"/>
        </w:rPr>
      </w:pPr>
    </w:p>
    <w:p w14:paraId="70DBC75D" w14:textId="77777777" w:rsidR="00FC05D1" w:rsidRPr="0003620A" w:rsidRDefault="00FC05D1" w:rsidP="00FC05D1">
      <w:pPr>
        <w:rPr>
          <w:lang w:val="pt-PT"/>
        </w:rPr>
      </w:pPr>
    </w:p>
    <w:p w14:paraId="3A7C2D5A" w14:textId="77777777" w:rsidR="00FC05D1" w:rsidRPr="0003620A" w:rsidRDefault="00FC05D1" w:rsidP="00FC05D1">
      <w:pPr>
        <w:rPr>
          <w:lang w:val="pt-PT"/>
        </w:rPr>
      </w:pPr>
    </w:p>
    <w:p w14:paraId="48E4A532" w14:textId="77777777" w:rsidR="00FC05D1" w:rsidRPr="0003620A" w:rsidRDefault="00FC05D1" w:rsidP="00FC05D1">
      <w:pPr>
        <w:rPr>
          <w:lang w:val="pt-PT"/>
        </w:rPr>
      </w:pPr>
    </w:p>
    <w:p w14:paraId="06A23E4B" w14:textId="77777777" w:rsidR="00FC05D1" w:rsidRPr="0003620A" w:rsidRDefault="00FC05D1" w:rsidP="00FC05D1">
      <w:pPr>
        <w:rPr>
          <w:lang w:val="pt-PT"/>
        </w:rPr>
      </w:pPr>
    </w:p>
    <w:p w14:paraId="193C6F88" w14:textId="77777777" w:rsidR="00FC05D1" w:rsidRPr="0003620A" w:rsidRDefault="00FC05D1" w:rsidP="00FC05D1">
      <w:pPr>
        <w:rPr>
          <w:lang w:val="pt-PT"/>
        </w:rPr>
      </w:pPr>
    </w:p>
    <w:p w14:paraId="3E8F754B" w14:textId="77777777" w:rsidR="00FC05D1" w:rsidRPr="0003620A" w:rsidRDefault="00FC05D1" w:rsidP="00FC05D1">
      <w:pPr>
        <w:rPr>
          <w:lang w:val="pt-PT"/>
        </w:rPr>
      </w:pPr>
    </w:p>
    <w:p w14:paraId="2093A3A0" w14:textId="77777777" w:rsidR="00FC05D1" w:rsidRPr="0003620A" w:rsidRDefault="00FC05D1" w:rsidP="00FC05D1">
      <w:pPr>
        <w:rPr>
          <w:lang w:val="pt-PT"/>
        </w:rPr>
      </w:pPr>
    </w:p>
    <w:p w14:paraId="5AF901BF" w14:textId="77777777" w:rsidR="00FC05D1" w:rsidRPr="0003620A" w:rsidRDefault="00FC05D1" w:rsidP="00FC05D1">
      <w:pPr>
        <w:rPr>
          <w:lang w:val="pt-PT"/>
        </w:rPr>
      </w:pPr>
    </w:p>
    <w:p w14:paraId="1DC4E750" w14:textId="77777777" w:rsidR="00FC05D1" w:rsidRPr="0003620A" w:rsidRDefault="00FC05D1" w:rsidP="00FC05D1">
      <w:pPr>
        <w:rPr>
          <w:lang w:val="pt-PT"/>
        </w:rPr>
      </w:pPr>
    </w:p>
    <w:p w14:paraId="25EAA342" w14:textId="77777777" w:rsidR="00FC05D1" w:rsidRPr="0003620A" w:rsidRDefault="00FC05D1" w:rsidP="00FC05D1">
      <w:pPr>
        <w:rPr>
          <w:lang w:val="pt-PT"/>
        </w:rPr>
      </w:pPr>
    </w:p>
    <w:p w14:paraId="3585E17C" w14:textId="77777777" w:rsidR="00FC05D1" w:rsidRPr="0003620A" w:rsidRDefault="00FC05D1" w:rsidP="00FC05D1">
      <w:pPr>
        <w:rPr>
          <w:lang w:val="pt-PT"/>
        </w:rPr>
      </w:pPr>
    </w:p>
    <w:p w14:paraId="6C2828F6" w14:textId="77777777" w:rsidR="00FC05D1" w:rsidRPr="0003620A" w:rsidRDefault="00FC05D1" w:rsidP="00FC05D1">
      <w:pPr>
        <w:rPr>
          <w:lang w:val="pt-PT"/>
        </w:rPr>
      </w:pPr>
    </w:p>
    <w:p w14:paraId="5BB85A2E" w14:textId="77777777" w:rsidR="00FC05D1" w:rsidRPr="0003620A" w:rsidRDefault="00FC05D1" w:rsidP="00FC05D1">
      <w:pPr>
        <w:rPr>
          <w:lang w:val="pt-PT"/>
        </w:rPr>
      </w:pPr>
    </w:p>
    <w:p w14:paraId="4A687771" w14:textId="77777777" w:rsidR="00FC05D1" w:rsidRPr="0003620A" w:rsidRDefault="00FC05D1" w:rsidP="00FC05D1">
      <w:pPr>
        <w:rPr>
          <w:lang w:val="pt-PT"/>
        </w:rPr>
      </w:pPr>
    </w:p>
    <w:p w14:paraId="24BB1700" w14:textId="77777777" w:rsidR="00FC05D1" w:rsidRPr="0003620A" w:rsidRDefault="00FC05D1" w:rsidP="00FC05D1">
      <w:pPr>
        <w:rPr>
          <w:lang w:val="pt-PT"/>
        </w:rPr>
      </w:pPr>
    </w:p>
    <w:p w14:paraId="386E1286" w14:textId="77777777" w:rsidR="00FC05D1" w:rsidRPr="0003620A" w:rsidRDefault="00FC05D1" w:rsidP="00FC05D1">
      <w:pPr>
        <w:rPr>
          <w:lang w:val="pt-PT"/>
        </w:rPr>
      </w:pPr>
    </w:p>
    <w:p w14:paraId="71C96901" w14:textId="77777777" w:rsidR="00FC05D1" w:rsidRPr="0003620A" w:rsidRDefault="00FC05D1" w:rsidP="00FC05D1">
      <w:pPr>
        <w:rPr>
          <w:lang w:val="pt-PT"/>
        </w:rPr>
      </w:pPr>
    </w:p>
    <w:p w14:paraId="56CE52C2" w14:textId="77777777" w:rsidR="00FC05D1" w:rsidRPr="0003620A" w:rsidRDefault="00FC05D1" w:rsidP="00B657A0">
      <w:pPr>
        <w:rPr>
          <w:bCs/>
          <w:lang w:val="pt-PT"/>
        </w:rPr>
      </w:pPr>
    </w:p>
    <w:p w14:paraId="4449BF02" w14:textId="77777777" w:rsidR="00FC05D1" w:rsidRPr="0003620A" w:rsidRDefault="00FC05D1" w:rsidP="00B657A0">
      <w:pPr>
        <w:rPr>
          <w:bCs/>
          <w:lang w:val="pt-PT"/>
        </w:rPr>
      </w:pPr>
    </w:p>
    <w:p w14:paraId="5C318418" w14:textId="77777777" w:rsidR="00FC05D1" w:rsidRPr="0003620A" w:rsidRDefault="00FC05D1" w:rsidP="00B657A0">
      <w:pPr>
        <w:rPr>
          <w:bCs/>
          <w:lang w:val="pt-PT"/>
        </w:rPr>
      </w:pPr>
    </w:p>
    <w:p w14:paraId="72A57AC9" w14:textId="77777777" w:rsidR="00FC05D1" w:rsidRPr="0003620A" w:rsidRDefault="00FC05D1" w:rsidP="00FC05D1">
      <w:pPr>
        <w:jc w:val="center"/>
        <w:rPr>
          <w:b/>
          <w:lang w:val="pt-PT"/>
        </w:rPr>
      </w:pPr>
      <w:r w:rsidRPr="0003620A">
        <w:rPr>
          <w:b/>
          <w:lang w:val="pt-PT"/>
        </w:rPr>
        <w:t>ANEXO III</w:t>
      </w:r>
    </w:p>
    <w:p w14:paraId="51646AB4" w14:textId="77777777" w:rsidR="00FC05D1" w:rsidRPr="0003620A" w:rsidRDefault="00FC05D1" w:rsidP="00FC05D1">
      <w:pPr>
        <w:jc w:val="center"/>
        <w:rPr>
          <w:b/>
          <w:lang w:val="pt-PT"/>
        </w:rPr>
      </w:pPr>
    </w:p>
    <w:p w14:paraId="145E54A2" w14:textId="77777777" w:rsidR="00FC05D1" w:rsidRPr="0003620A" w:rsidRDefault="00FC05D1" w:rsidP="00FC05D1">
      <w:pPr>
        <w:jc w:val="center"/>
        <w:rPr>
          <w:b/>
          <w:lang w:val="pt-PT"/>
        </w:rPr>
      </w:pPr>
      <w:r w:rsidRPr="0003620A">
        <w:rPr>
          <w:b/>
          <w:lang w:val="pt-PT"/>
        </w:rPr>
        <w:t>ROTULAGEM E FOLHETO INFORMATIVO</w:t>
      </w:r>
    </w:p>
    <w:p w14:paraId="01E18B25" w14:textId="77777777" w:rsidR="00FC05D1" w:rsidRPr="0003620A" w:rsidRDefault="00FC05D1" w:rsidP="00FC05D1">
      <w:pPr>
        <w:jc w:val="center"/>
        <w:rPr>
          <w:b/>
          <w:szCs w:val="22"/>
          <w:lang w:val="pt-PT"/>
        </w:rPr>
      </w:pPr>
      <w:r w:rsidRPr="0003620A">
        <w:rPr>
          <w:b/>
          <w:szCs w:val="22"/>
          <w:lang w:val="pt-PT"/>
        </w:rPr>
        <w:br w:type="page"/>
      </w:r>
    </w:p>
    <w:p w14:paraId="44A3B813" w14:textId="77777777" w:rsidR="00FC05D1" w:rsidRPr="0003620A" w:rsidRDefault="00FC05D1" w:rsidP="00FC05D1">
      <w:pPr>
        <w:rPr>
          <w:lang w:val="pt-PT"/>
        </w:rPr>
      </w:pPr>
    </w:p>
    <w:p w14:paraId="57D97C22" w14:textId="77777777" w:rsidR="00FC05D1" w:rsidRPr="0003620A" w:rsidRDefault="00FC05D1" w:rsidP="00FC05D1">
      <w:pPr>
        <w:rPr>
          <w:lang w:val="pt-PT"/>
        </w:rPr>
      </w:pPr>
    </w:p>
    <w:p w14:paraId="4D7BFCEB" w14:textId="77777777" w:rsidR="00FC05D1" w:rsidRPr="0003620A" w:rsidRDefault="00FC05D1" w:rsidP="00FC05D1">
      <w:pPr>
        <w:rPr>
          <w:lang w:val="pt-PT"/>
        </w:rPr>
      </w:pPr>
    </w:p>
    <w:p w14:paraId="28A291AC" w14:textId="77777777" w:rsidR="00FC05D1" w:rsidRPr="0003620A" w:rsidRDefault="00FC05D1" w:rsidP="00FC05D1">
      <w:pPr>
        <w:rPr>
          <w:lang w:val="pt-PT"/>
        </w:rPr>
      </w:pPr>
    </w:p>
    <w:p w14:paraId="7FBB4634" w14:textId="77777777" w:rsidR="00FC05D1" w:rsidRPr="0003620A" w:rsidRDefault="00FC05D1" w:rsidP="00FC05D1">
      <w:pPr>
        <w:rPr>
          <w:lang w:val="pt-PT"/>
        </w:rPr>
      </w:pPr>
    </w:p>
    <w:p w14:paraId="4E81271C" w14:textId="77777777" w:rsidR="00FC05D1" w:rsidRPr="0003620A" w:rsidRDefault="00FC05D1" w:rsidP="00FC05D1">
      <w:pPr>
        <w:rPr>
          <w:lang w:val="pt-PT"/>
        </w:rPr>
      </w:pPr>
    </w:p>
    <w:p w14:paraId="4BC63E81" w14:textId="77777777" w:rsidR="00FC05D1" w:rsidRPr="0003620A" w:rsidRDefault="00FC05D1" w:rsidP="00FC05D1">
      <w:pPr>
        <w:rPr>
          <w:lang w:val="pt-PT"/>
        </w:rPr>
      </w:pPr>
    </w:p>
    <w:p w14:paraId="0F58B2D5" w14:textId="77777777" w:rsidR="00FC05D1" w:rsidRPr="0003620A" w:rsidRDefault="00FC05D1" w:rsidP="00FC05D1">
      <w:pPr>
        <w:rPr>
          <w:lang w:val="pt-PT"/>
        </w:rPr>
      </w:pPr>
    </w:p>
    <w:p w14:paraId="58D1524B" w14:textId="77777777" w:rsidR="00FC05D1" w:rsidRPr="0003620A" w:rsidRDefault="00FC05D1" w:rsidP="00FC05D1">
      <w:pPr>
        <w:rPr>
          <w:lang w:val="pt-PT"/>
        </w:rPr>
      </w:pPr>
    </w:p>
    <w:p w14:paraId="714EFAEF" w14:textId="77777777" w:rsidR="00FC05D1" w:rsidRPr="0003620A" w:rsidRDefault="00FC05D1" w:rsidP="00FC05D1">
      <w:pPr>
        <w:rPr>
          <w:lang w:val="pt-PT"/>
        </w:rPr>
      </w:pPr>
    </w:p>
    <w:p w14:paraId="7DFD8E0B" w14:textId="77777777" w:rsidR="00FC05D1" w:rsidRPr="0003620A" w:rsidRDefault="00FC05D1" w:rsidP="00FC05D1">
      <w:pPr>
        <w:rPr>
          <w:lang w:val="pt-PT"/>
        </w:rPr>
      </w:pPr>
    </w:p>
    <w:p w14:paraId="033F3981" w14:textId="77777777" w:rsidR="00FC05D1" w:rsidRPr="0003620A" w:rsidRDefault="00FC05D1" w:rsidP="00FC05D1">
      <w:pPr>
        <w:rPr>
          <w:lang w:val="pt-PT"/>
        </w:rPr>
      </w:pPr>
    </w:p>
    <w:p w14:paraId="2B8DC6EE" w14:textId="77777777" w:rsidR="00FC05D1" w:rsidRPr="0003620A" w:rsidRDefault="00FC05D1" w:rsidP="00FC05D1">
      <w:pPr>
        <w:rPr>
          <w:lang w:val="pt-PT"/>
        </w:rPr>
      </w:pPr>
    </w:p>
    <w:p w14:paraId="791573B9" w14:textId="77777777" w:rsidR="00FC05D1" w:rsidRPr="0003620A" w:rsidRDefault="00FC05D1" w:rsidP="00FC05D1">
      <w:pPr>
        <w:rPr>
          <w:lang w:val="pt-PT"/>
        </w:rPr>
      </w:pPr>
    </w:p>
    <w:p w14:paraId="47057A31" w14:textId="77777777" w:rsidR="00FC05D1" w:rsidRPr="0003620A" w:rsidRDefault="00FC05D1" w:rsidP="00FC05D1">
      <w:pPr>
        <w:rPr>
          <w:lang w:val="pt-PT"/>
        </w:rPr>
      </w:pPr>
    </w:p>
    <w:p w14:paraId="382D788D" w14:textId="77777777" w:rsidR="00FC05D1" w:rsidRPr="0003620A" w:rsidRDefault="00FC05D1" w:rsidP="00FC05D1">
      <w:pPr>
        <w:rPr>
          <w:lang w:val="pt-PT"/>
        </w:rPr>
      </w:pPr>
    </w:p>
    <w:p w14:paraId="43768F64" w14:textId="77777777" w:rsidR="00FC05D1" w:rsidRPr="0003620A" w:rsidRDefault="00FC05D1" w:rsidP="00FC05D1">
      <w:pPr>
        <w:rPr>
          <w:lang w:val="pt-PT"/>
        </w:rPr>
      </w:pPr>
    </w:p>
    <w:p w14:paraId="3667C4D2" w14:textId="77777777" w:rsidR="00FC05D1" w:rsidRPr="0003620A" w:rsidRDefault="00FC05D1" w:rsidP="00FC05D1">
      <w:pPr>
        <w:rPr>
          <w:lang w:val="pt-PT"/>
        </w:rPr>
      </w:pPr>
    </w:p>
    <w:p w14:paraId="45F68FCB" w14:textId="77777777" w:rsidR="00FC05D1" w:rsidRPr="0003620A" w:rsidRDefault="00FC05D1" w:rsidP="00FC05D1">
      <w:pPr>
        <w:rPr>
          <w:lang w:val="pt-PT"/>
        </w:rPr>
      </w:pPr>
    </w:p>
    <w:p w14:paraId="1EF740FB" w14:textId="77777777" w:rsidR="00FC05D1" w:rsidRPr="0003620A" w:rsidRDefault="00FC05D1" w:rsidP="00FC05D1">
      <w:pPr>
        <w:rPr>
          <w:lang w:val="pt-PT"/>
        </w:rPr>
      </w:pPr>
    </w:p>
    <w:p w14:paraId="0E8495AF" w14:textId="77777777" w:rsidR="00FC05D1" w:rsidRPr="0003620A" w:rsidRDefault="00FC05D1" w:rsidP="00FC05D1">
      <w:pPr>
        <w:rPr>
          <w:lang w:val="pt-PT"/>
        </w:rPr>
      </w:pPr>
    </w:p>
    <w:p w14:paraId="0F6F0C68" w14:textId="77777777" w:rsidR="00FC05D1" w:rsidRPr="0003620A" w:rsidRDefault="00FC05D1" w:rsidP="00FC05D1">
      <w:pPr>
        <w:rPr>
          <w:lang w:val="pt-PT"/>
        </w:rPr>
      </w:pPr>
    </w:p>
    <w:p w14:paraId="323B9D3E" w14:textId="77777777" w:rsidR="00FC05D1" w:rsidRPr="0003620A" w:rsidRDefault="00FC05D1" w:rsidP="00FC05D1">
      <w:pPr>
        <w:rPr>
          <w:szCs w:val="22"/>
          <w:lang w:val="pt-PT"/>
        </w:rPr>
      </w:pPr>
    </w:p>
    <w:p w14:paraId="28F80E5B" w14:textId="126D9E1F" w:rsidR="000E3525" w:rsidRPr="0012133F" w:rsidRDefault="00955CD8">
      <w:pPr>
        <w:pStyle w:val="A-Heading1"/>
        <w:jc w:val="center"/>
        <w:rPr>
          <w:noProof w:val="0"/>
          <w:szCs w:val="22"/>
          <w:lang w:val="pt-PT"/>
        </w:rPr>
      </w:pPr>
      <w:r w:rsidRPr="0012133F">
        <w:rPr>
          <w:noProof w:val="0"/>
          <w:szCs w:val="22"/>
          <w:lang w:val="pt-PT"/>
        </w:rPr>
        <w:t>A. ROTULAGEM</w:t>
      </w:r>
      <w:r w:rsidR="00EC3409" w:rsidRPr="0012133F">
        <w:rPr>
          <w:noProof w:val="0"/>
          <w:szCs w:val="22"/>
          <w:lang w:val="pt-PT"/>
        </w:rPr>
        <w:fldChar w:fldCharType="begin"/>
      </w:r>
      <w:r w:rsidR="00EC3409" w:rsidRPr="0012133F">
        <w:rPr>
          <w:noProof w:val="0"/>
          <w:szCs w:val="22"/>
          <w:lang w:val="pt-PT"/>
        </w:rPr>
        <w:instrText xml:space="preserve"> DOCVARIABLE VAULT_ND_5d716d4b-f23b-4bef-89f6-51501d9b9b58 \* MERGEFORMAT </w:instrText>
      </w:r>
      <w:r w:rsidR="00EC3409" w:rsidRPr="0012133F">
        <w:rPr>
          <w:noProof w:val="0"/>
          <w:szCs w:val="22"/>
          <w:lang w:val="pt-PT"/>
        </w:rPr>
        <w:fldChar w:fldCharType="separate"/>
      </w:r>
      <w:r w:rsidR="00EC3409" w:rsidRPr="0012133F">
        <w:rPr>
          <w:noProof w:val="0"/>
          <w:szCs w:val="22"/>
          <w:lang w:val="pt-PT"/>
        </w:rPr>
        <w:t xml:space="preserve"> </w:t>
      </w:r>
      <w:r w:rsidR="00EC3409" w:rsidRPr="0012133F">
        <w:rPr>
          <w:noProof w:val="0"/>
          <w:szCs w:val="22"/>
          <w:lang w:val="pt-PT"/>
        </w:rPr>
        <w:fldChar w:fldCharType="end"/>
      </w:r>
    </w:p>
    <w:p w14:paraId="4E7AC565" w14:textId="77777777" w:rsidR="00FC05D1" w:rsidRPr="0003620A" w:rsidRDefault="00FC05D1" w:rsidP="00FC05D1">
      <w:pPr>
        <w:shd w:val="clear" w:color="auto" w:fill="FFFFFF"/>
        <w:spacing w:line="240" w:lineRule="auto"/>
        <w:rPr>
          <w:szCs w:val="22"/>
          <w:lang w:val="pt-PT"/>
        </w:rPr>
      </w:pPr>
      <w:r w:rsidRPr="0003620A">
        <w:rPr>
          <w:szCs w:val="22"/>
          <w:lang w:val="pt-PT"/>
        </w:rPr>
        <w:br w:type="page"/>
      </w:r>
    </w:p>
    <w:p w14:paraId="56F38031" w14:textId="77777777" w:rsidR="00FC05D1" w:rsidRPr="0003620A" w:rsidRDefault="00FC05D1" w:rsidP="00FC05D1">
      <w:pPr>
        <w:pBdr>
          <w:top w:val="single" w:sz="4" w:space="1" w:color="auto"/>
          <w:left w:val="single" w:sz="4" w:space="4" w:color="auto"/>
          <w:bottom w:val="single" w:sz="4" w:space="1" w:color="auto"/>
          <w:right w:val="single" w:sz="4" w:space="4" w:color="auto"/>
        </w:pBdr>
        <w:spacing w:line="240" w:lineRule="auto"/>
        <w:rPr>
          <w:b/>
          <w:szCs w:val="22"/>
          <w:lang w:val="pt-PT"/>
        </w:rPr>
      </w:pPr>
      <w:r w:rsidRPr="0003620A">
        <w:rPr>
          <w:b/>
          <w:szCs w:val="22"/>
          <w:lang w:val="pt-PT"/>
        </w:rPr>
        <w:lastRenderedPageBreak/>
        <w:t>INDICAÇÕES A INCLUIR NO ACONDICIONAMENTO SECUNDÁRIO</w:t>
      </w:r>
    </w:p>
    <w:p w14:paraId="5689C319" w14:textId="77777777" w:rsidR="00FC05D1" w:rsidRPr="0003620A" w:rsidRDefault="00FC05D1" w:rsidP="00FC05D1">
      <w:pPr>
        <w:pBdr>
          <w:top w:val="single" w:sz="4" w:space="1" w:color="auto"/>
          <w:left w:val="single" w:sz="4" w:space="4" w:color="auto"/>
          <w:bottom w:val="single" w:sz="4" w:space="1" w:color="auto"/>
          <w:right w:val="single" w:sz="4" w:space="4" w:color="auto"/>
        </w:pBdr>
        <w:spacing w:line="240" w:lineRule="auto"/>
        <w:ind w:left="567" w:hanging="567"/>
        <w:rPr>
          <w:bCs/>
          <w:szCs w:val="22"/>
          <w:lang w:val="pt-PT"/>
        </w:rPr>
      </w:pPr>
    </w:p>
    <w:p w14:paraId="7E0E741D" w14:textId="4BC6E43F" w:rsidR="00FC05D1" w:rsidRPr="0003620A" w:rsidRDefault="00BA760D" w:rsidP="00FC05D1">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03620A">
        <w:rPr>
          <w:b/>
          <w:szCs w:val="22"/>
          <w:lang w:val="pt-PT"/>
        </w:rPr>
        <w:t>EMBALAGEM EXTERIOR</w:t>
      </w:r>
    </w:p>
    <w:p w14:paraId="0B897B2B" w14:textId="77777777" w:rsidR="00FC05D1" w:rsidRPr="0003620A" w:rsidRDefault="00FC05D1" w:rsidP="00FC05D1">
      <w:pPr>
        <w:spacing w:line="240" w:lineRule="auto"/>
        <w:rPr>
          <w:szCs w:val="22"/>
          <w:lang w:val="pt-PT"/>
        </w:rPr>
      </w:pPr>
    </w:p>
    <w:p w14:paraId="3446D333" w14:textId="77777777" w:rsidR="00FC05D1" w:rsidRPr="0003620A" w:rsidRDefault="00FC05D1" w:rsidP="00FC05D1">
      <w:pPr>
        <w:spacing w:line="240" w:lineRule="auto"/>
        <w:rPr>
          <w:szCs w:val="22"/>
          <w:lang w:val="pt-PT"/>
        </w:rPr>
      </w:pPr>
    </w:p>
    <w:p w14:paraId="1C21164F"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1.</w:t>
      </w:r>
      <w:r w:rsidRPr="0003620A">
        <w:rPr>
          <w:b/>
          <w:szCs w:val="22"/>
          <w:lang w:val="pt-PT"/>
        </w:rPr>
        <w:tab/>
        <w:t>NOME DO MEDICAMENTO</w:t>
      </w:r>
    </w:p>
    <w:p w14:paraId="3C6192D1" w14:textId="77777777" w:rsidR="00FC05D1" w:rsidRPr="0003620A" w:rsidRDefault="00FC05D1" w:rsidP="00FC05D1">
      <w:pPr>
        <w:spacing w:line="240" w:lineRule="auto"/>
        <w:rPr>
          <w:szCs w:val="22"/>
          <w:lang w:val="pt-PT"/>
        </w:rPr>
      </w:pPr>
    </w:p>
    <w:p w14:paraId="064A25A9" w14:textId="12E55E1A" w:rsidR="00FC05D1" w:rsidRPr="0003620A" w:rsidRDefault="00B474FB" w:rsidP="00FC05D1">
      <w:pPr>
        <w:spacing w:line="240" w:lineRule="auto"/>
        <w:rPr>
          <w:szCs w:val="22"/>
          <w:lang w:val="pt-PT"/>
        </w:rPr>
      </w:pPr>
      <w:r w:rsidRPr="0003620A">
        <w:rPr>
          <w:szCs w:val="22"/>
          <w:lang w:val="pt-PT"/>
        </w:rPr>
        <w:t>IMJUDO</w:t>
      </w:r>
      <w:r w:rsidR="00FC05D1" w:rsidRPr="0003620A">
        <w:rPr>
          <w:szCs w:val="22"/>
          <w:lang w:val="pt-PT"/>
        </w:rPr>
        <w:t xml:space="preserve"> 20 mg/ml concentrado para solução para perfusão</w:t>
      </w:r>
    </w:p>
    <w:p w14:paraId="65936DAE" w14:textId="77777777" w:rsidR="00FC05D1" w:rsidRPr="0003620A" w:rsidRDefault="00FC05D1" w:rsidP="00FC05D1">
      <w:pPr>
        <w:tabs>
          <w:tab w:val="clear" w:pos="567"/>
        </w:tabs>
        <w:spacing w:line="240" w:lineRule="auto"/>
        <w:rPr>
          <w:szCs w:val="22"/>
          <w:lang w:val="pt-PT"/>
        </w:rPr>
      </w:pPr>
      <w:r w:rsidRPr="0003620A">
        <w:rPr>
          <w:szCs w:val="22"/>
          <w:lang w:val="pt-PT"/>
        </w:rPr>
        <w:t>tremelimumab</w:t>
      </w:r>
      <w:r w:rsidRPr="0003620A">
        <w:rPr>
          <w:b/>
          <w:szCs w:val="22"/>
          <w:lang w:val="pt-PT"/>
        </w:rPr>
        <w:t xml:space="preserve"> </w:t>
      </w:r>
    </w:p>
    <w:p w14:paraId="63E38945" w14:textId="77777777" w:rsidR="00FC05D1" w:rsidRPr="0003620A" w:rsidRDefault="00FC05D1" w:rsidP="00FC05D1">
      <w:pPr>
        <w:spacing w:line="240" w:lineRule="auto"/>
        <w:rPr>
          <w:b/>
          <w:szCs w:val="22"/>
          <w:lang w:val="pt-PT"/>
        </w:rPr>
      </w:pPr>
    </w:p>
    <w:p w14:paraId="2B160CD6" w14:textId="77777777" w:rsidR="00FC05D1" w:rsidRPr="0003620A" w:rsidRDefault="00FC05D1" w:rsidP="00FC05D1">
      <w:pPr>
        <w:spacing w:line="240" w:lineRule="auto"/>
        <w:rPr>
          <w:szCs w:val="22"/>
          <w:lang w:val="pt-PT"/>
        </w:rPr>
      </w:pPr>
    </w:p>
    <w:p w14:paraId="07F72F62"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2.</w:t>
      </w:r>
      <w:r w:rsidRPr="0003620A">
        <w:rPr>
          <w:b/>
          <w:szCs w:val="22"/>
          <w:lang w:val="pt-PT"/>
        </w:rPr>
        <w:tab/>
        <w:t>DESCRIÇÃO DA(S) SUBSTÂNCIA(S) ATIVA(S)</w:t>
      </w:r>
    </w:p>
    <w:p w14:paraId="30E17A93" w14:textId="77777777" w:rsidR="00FC05D1" w:rsidRPr="0003620A" w:rsidRDefault="00FC05D1" w:rsidP="00FC05D1">
      <w:pPr>
        <w:spacing w:line="240" w:lineRule="auto"/>
        <w:rPr>
          <w:szCs w:val="22"/>
          <w:lang w:val="pt-PT"/>
        </w:rPr>
      </w:pPr>
    </w:p>
    <w:p w14:paraId="5528272D" w14:textId="77777777" w:rsidR="00FC05D1" w:rsidRPr="0003620A" w:rsidRDefault="00FC05D1" w:rsidP="00FC05D1">
      <w:pPr>
        <w:spacing w:line="240" w:lineRule="auto"/>
        <w:rPr>
          <w:szCs w:val="22"/>
          <w:lang w:val="pt-PT"/>
        </w:rPr>
      </w:pPr>
      <w:r w:rsidRPr="0003620A">
        <w:rPr>
          <w:szCs w:val="22"/>
          <w:lang w:val="pt-PT"/>
        </w:rPr>
        <w:t>Um ml de concentrado contém 20 mg de tremelimumab.</w:t>
      </w:r>
    </w:p>
    <w:p w14:paraId="0073D805" w14:textId="77777777" w:rsidR="00FC05D1" w:rsidRPr="0003620A" w:rsidRDefault="00FC05D1" w:rsidP="00FC05D1">
      <w:pPr>
        <w:tabs>
          <w:tab w:val="clear" w:pos="567"/>
        </w:tabs>
        <w:spacing w:line="240" w:lineRule="auto"/>
        <w:rPr>
          <w:szCs w:val="22"/>
          <w:lang w:val="pt-PT"/>
        </w:rPr>
      </w:pPr>
      <w:r w:rsidRPr="0003620A">
        <w:rPr>
          <w:szCs w:val="22"/>
          <w:lang w:val="pt-PT"/>
        </w:rPr>
        <w:t>Um frasco para injetáveis de 1,25 ml de concentrado contém 25 mg de tremelimumab.</w:t>
      </w:r>
    </w:p>
    <w:p w14:paraId="7732F627" w14:textId="77777777" w:rsidR="00FC05D1" w:rsidRPr="0003620A" w:rsidRDefault="00FC05D1" w:rsidP="00FC05D1">
      <w:pPr>
        <w:tabs>
          <w:tab w:val="clear" w:pos="567"/>
        </w:tabs>
        <w:spacing w:line="240" w:lineRule="auto"/>
        <w:rPr>
          <w:szCs w:val="22"/>
          <w:lang w:val="pt-PT"/>
        </w:rPr>
      </w:pPr>
      <w:r w:rsidRPr="0003620A">
        <w:rPr>
          <w:szCs w:val="22"/>
          <w:highlight w:val="lightGray"/>
          <w:lang w:val="pt-PT"/>
        </w:rPr>
        <w:t>Um frasco para injetáveis de 15 ml de concentrado contém 300 mg de tremelimumab</w:t>
      </w:r>
      <w:r w:rsidRPr="0003620A">
        <w:rPr>
          <w:szCs w:val="22"/>
          <w:lang w:val="pt-PT"/>
        </w:rPr>
        <w:t>.</w:t>
      </w:r>
    </w:p>
    <w:p w14:paraId="791A3B2A" w14:textId="77777777" w:rsidR="00FC05D1" w:rsidRPr="0003620A" w:rsidRDefault="00FC05D1" w:rsidP="00FC05D1">
      <w:pPr>
        <w:spacing w:line="240" w:lineRule="auto"/>
        <w:rPr>
          <w:szCs w:val="22"/>
          <w:lang w:val="pt-PT"/>
        </w:rPr>
      </w:pPr>
    </w:p>
    <w:p w14:paraId="7E5CAF84" w14:textId="77777777" w:rsidR="00FC05D1" w:rsidRPr="0003620A" w:rsidRDefault="00FC05D1" w:rsidP="00FC05D1">
      <w:pPr>
        <w:spacing w:line="240" w:lineRule="auto"/>
        <w:rPr>
          <w:szCs w:val="22"/>
          <w:lang w:val="pt-PT"/>
        </w:rPr>
      </w:pPr>
    </w:p>
    <w:p w14:paraId="44C6657F"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3.</w:t>
      </w:r>
      <w:r w:rsidRPr="0003620A">
        <w:rPr>
          <w:b/>
          <w:szCs w:val="22"/>
          <w:lang w:val="pt-PT"/>
        </w:rPr>
        <w:tab/>
        <w:t>LISTA DOS EXCIPIENTES</w:t>
      </w:r>
    </w:p>
    <w:p w14:paraId="0A308D6F" w14:textId="77777777" w:rsidR="00FC05D1" w:rsidRPr="0003620A" w:rsidRDefault="00FC05D1" w:rsidP="00FC05D1">
      <w:pPr>
        <w:spacing w:line="240" w:lineRule="auto"/>
        <w:rPr>
          <w:szCs w:val="22"/>
          <w:lang w:val="pt-PT"/>
        </w:rPr>
      </w:pPr>
    </w:p>
    <w:p w14:paraId="03AE9C11" w14:textId="06BCD120" w:rsidR="00FC05D1" w:rsidRPr="0003620A" w:rsidRDefault="00FC05D1" w:rsidP="00FC05D1">
      <w:pPr>
        <w:spacing w:line="240" w:lineRule="auto"/>
        <w:rPr>
          <w:szCs w:val="22"/>
          <w:lang w:val="pt-PT"/>
        </w:rPr>
      </w:pPr>
      <w:r w:rsidRPr="0003620A">
        <w:rPr>
          <w:szCs w:val="22"/>
          <w:lang w:val="pt-PT"/>
        </w:rPr>
        <w:t xml:space="preserve">Excipientes: histidina, cloridrato de histidina </w:t>
      </w:r>
      <w:proofErr w:type="spellStart"/>
      <w:r w:rsidRPr="0003620A">
        <w:rPr>
          <w:szCs w:val="22"/>
          <w:lang w:val="pt-PT"/>
        </w:rPr>
        <w:t>mono</w:t>
      </w:r>
      <w:r w:rsidR="00973C7B" w:rsidRPr="0003620A">
        <w:rPr>
          <w:szCs w:val="22"/>
          <w:lang w:val="pt-PT"/>
        </w:rPr>
        <w:t>-</w:t>
      </w:r>
      <w:r w:rsidRPr="0003620A">
        <w:rPr>
          <w:szCs w:val="22"/>
          <w:lang w:val="pt-PT"/>
        </w:rPr>
        <w:t>hidratado</w:t>
      </w:r>
      <w:proofErr w:type="spellEnd"/>
      <w:r w:rsidRPr="0003620A">
        <w:rPr>
          <w:szCs w:val="22"/>
          <w:lang w:val="pt-PT"/>
        </w:rPr>
        <w:t xml:space="preserve">, </w:t>
      </w:r>
      <w:proofErr w:type="spellStart"/>
      <w:r w:rsidRPr="0003620A">
        <w:rPr>
          <w:szCs w:val="22"/>
          <w:lang w:val="pt-PT"/>
        </w:rPr>
        <w:t>trealose</w:t>
      </w:r>
      <w:proofErr w:type="spellEnd"/>
      <w:r w:rsidRPr="0003620A">
        <w:rPr>
          <w:szCs w:val="22"/>
          <w:lang w:val="pt-PT"/>
        </w:rPr>
        <w:t xml:space="preserve"> </w:t>
      </w:r>
      <w:proofErr w:type="spellStart"/>
      <w:r w:rsidRPr="0003620A">
        <w:rPr>
          <w:szCs w:val="22"/>
          <w:lang w:val="pt-PT"/>
        </w:rPr>
        <w:t>di-hidratada</w:t>
      </w:r>
      <w:proofErr w:type="spellEnd"/>
      <w:r w:rsidRPr="0003620A">
        <w:rPr>
          <w:szCs w:val="22"/>
          <w:lang w:val="pt-PT"/>
        </w:rPr>
        <w:t xml:space="preserve">, </w:t>
      </w:r>
      <w:proofErr w:type="spellStart"/>
      <w:r w:rsidRPr="0003620A">
        <w:rPr>
          <w:szCs w:val="22"/>
          <w:lang w:val="pt-PT"/>
        </w:rPr>
        <w:t>edetato</w:t>
      </w:r>
      <w:proofErr w:type="spellEnd"/>
      <w:r w:rsidRPr="0003620A">
        <w:rPr>
          <w:szCs w:val="22"/>
          <w:lang w:val="pt-PT"/>
        </w:rPr>
        <w:t xml:space="preserve"> dissódico di-hidratado, </w:t>
      </w:r>
      <w:proofErr w:type="spellStart"/>
      <w:r w:rsidRPr="0003620A">
        <w:rPr>
          <w:szCs w:val="22"/>
          <w:lang w:val="pt-PT"/>
        </w:rPr>
        <w:t>polissorbato</w:t>
      </w:r>
      <w:proofErr w:type="spellEnd"/>
      <w:r w:rsidRPr="0003620A">
        <w:rPr>
          <w:szCs w:val="22"/>
          <w:lang w:val="pt-PT"/>
        </w:rPr>
        <w:t> 80, água para preparações injetáveis.</w:t>
      </w:r>
    </w:p>
    <w:p w14:paraId="5CA5E941" w14:textId="77777777" w:rsidR="00FC05D1" w:rsidRPr="0003620A" w:rsidRDefault="00FC05D1" w:rsidP="00FC05D1">
      <w:pPr>
        <w:spacing w:line="240" w:lineRule="auto"/>
        <w:rPr>
          <w:szCs w:val="22"/>
          <w:lang w:val="pt-PT"/>
        </w:rPr>
      </w:pPr>
    </w:p>
    <w:p w14:paraId="63F23B7A" w14:textId="77777777" w:rsidR="00FC05D1" w:rsidRPr="0003620A" w:rsidRDefault="00FC05D1" w:rsidP="00FC05D1">
      <w:pPr>
        <w:spacing w:line="240" w:lineRule="auto"/>
        <w:rPr>
          <w:szCs w:val="22"/>
          <w:lang w:val="pt-PT"/>
        </w:rPr>
      </w:pPr>
    </w:p>
    <w:p w14:paraId="5EE0A17E"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4.</w:t>
      </w:r>
      <w:r w:rsidRPr="0003620A">
        <w:rPr>
          <w:b/>
          <w:szCs w:val="22"/>
          <w:lang w:val="pt-PT"/>
        </w:rPr>
        <w:tab/>
        <w:t>FORMA FARMACÊUTICA E CONTEÚDO</w:t>
      </w:r>
    </w:p>
    <w:p w14:paraId="6AA0475F" w14:textId="77777777" w:rsidR="00FC05D1" w:rsidRPr="0003620A" w:rsidRDefault="00FC05D1" w:rsidP="00FC05D1">
      <w:pPr>
        <w:spacing w:line="240" w:lineRule="auto"/>
        <w:rPr>
          <w:szCs w:val="22"/>
          <w:lang w:val="pt-PT"/>
        </w:rPr>
      </w:pPr>
    </w:p>
    <w:p w14:paraId="21DEF73B" w14:textId="77777777" w:rsidR="00FC05D1" w:rsidRPr="0003620A" w:rsidRDefault="00FC05D1" w:rsidP="00FC05D1">
      <w:pPr>
        <w:spacing w:line="240" w:lineRule="auto"/>
        <w:rPr>
          <w:szCs w:val="22"/>
          <w:lang w:val="pt-PT"/>
        </w:rPr>
      </w:pPr>
      <w:r w:rsidRPr="0003620A">
        <w:rPr>
          <w:szCs w:val="22"/>
          <w:highlight w:val="lightGray"/>
          <w:lang w:val="pt-PT"/>
        </w:rPr>
        <w:t>Concentrado para solução para perfusão</w:t>
      </w:r>
    </w:p>
    <w:p w14:paraId="01BF659C" w14:textId="77777777" w:rsidR="00FC05D1" w:rsidRPr="0003620A" w:rsidRDefault="00FC05D1" w:rsidP="00FC05D1">
      <w:pPr>
        <w:spacing w:line="240" w:lineRule="auto"/>
        <w:rPr>
          <w:szCs w:val="22"/>
          <w:lang w:val="pt-PT"/>
        </w:rPr>
      </w:pPr>
    </w:p>
    <w:p w14:paraId="26A9B69D" w14:textId="77777777" w:rsidR="00FC05D1" w:rsidRPr="0003620A" w:rsidRDefault="00FC05D1" w:rsidP="00FC05D1">
      <w:pPr>
        <w:spacing w:line="240" w:lineRule="auto"/>
        <w:rPr>
          <w:szCs w:val="22"/>
          <w:lang w:val="pt-PT"/>
        </w:rPr>
      </w:pPr>
      <w:r w:rsidRPr="0003620A">
        <w:rPr>
          <w:szCs w:val="22"/>
          <w:lang w:val="pt-PT"/>
        </w:rPr>
        <w:t>25 mg/1,25 ml</w:t>
      </w:r>
    </w:p>
    <w:p w14:paraId="57CF6D91" w14:textId="77777777" w:rsidR="00FC05D1" w:rsidRPr="0003620A" w:rsidRDefault="00FC05D1" w:rsidP="00FC05D1">
      <w:pPr>
        <w:spacing w:line="240" w:lineRule="auto"/>
        <w:rPr>
          <w:szCs w:val="22"/>
          <w:lang w:val="pt-PT"/>
        </w:rPr>
      </w:pPr>
      <w:r w:rsidRPr="0003620A">
        <w:rPr>
          <w:szCs w:val="22"/>
          <w:highlight w:val="lightGray"/>
          <w:lang w:val="pt-PT"/>
        </w:rPr>
        <w:t>300 mg/15</w:t>
      </w:r>
      <w:r w:rsidRPr="0003620A">
        <w:rPr>
          <w:szCs w:val="22"/>
          <w:lang w:val="pt-PT"/>
        </w:rPr>
        <w:t> </w:t>
      </w:r>
      <w:r w:rsidRPr="0003620A">
        <w:rPr>
          <w:szCs w:val="22"/>
          <w:highlight w:val="lightGray"/>
          <w:lang w:val="pt-PT"/>
        </w:rPr>
        <w:t>ml</w:t>
      </w:r>
    </w:p>
    <w:p w14:paraId="0373764E" w14:textId="77777777" w:rsidR="00FC05D1" w:rsidRPr="0003620A" w:rsidRDefault="00FC05D1" w:rsidP="00FC05D1">
      <w:pPr>
        <w:spacing w:line="240" w:lineRule="auto"/>
        <w:rPr>
          <w:szCs w:val="22"/>
          <w:lang w:val="pt-PT"/>
        </w:rPr>
      </w:pPr>
      <w:r w:rsidRPr="0003620A">
        <w:rPr>
          <w:szCs w:val="22"/>
          <w:lang w:val="pt-PT"/>
        </w:rPr>
        <w:t>1 frasco para injetáveis</w:t>
      </w:r>
    </w:p>
    <w:p w14:paraId="7F8E5391" w14:textId="77777777" w:rsidR="00FC05D1" w:rsidRPr="0003620A" w:rsidRDefault="00FC05D1" w:rsidP="00FC05D1">
      <w:pPr>
        <w:spacing w:line="240" w:lineRule="auto"/>
        <w:rPr>
          <w:szCs w:val="22"/>
          <w:lang w:val="pt-PT"/>
        </w:rPr>
      </w:pPr>
    </w:p>
    <w:p w14:paraId="1228DB96" w14:textId="77777777" w:rsidR="00FC05D1" w:rsidRPr="0003620A" w:rsidRDefault="00FC05D1" w:rsidP="00FC05D1">
      <w:pPr>
        <w:spacing w:line="240" w:lineRule="auto"/>
        <w:rPr>
          <w:szCs w:val="22"/>
          <w:lang w:val="pt-PT"/>
        </w:rPr>
      </w:pPr>
    </w:p>
    <w:p w14:paraId="447CD159"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5.</w:t>
      </w:r>
      <w:r w:rsidRPr="0003620A">
        <w:rPr>
          <w:b/>
          <w:szCs w:val="22"/>
          <w:lang w:val="pt-PT"/>
        </w:rPr>
        <w:tab/>
        <w:t>MODO E VIA(S) DE ADMINISTRAÇÃO</w:t>
      </w:r>
    </w:p>
    <w:p w14:paraId="03782498" w14:textId="77777777" w:rsidR="00FC05D1" w:rsidRPr="0003620A" w:rsidRDefault="00FC05D1" w:rsidP="00FC05D1">
      <w:pPr>
        <w:spacing w:line="240" w:lineRule="auto"/>
        <w:rPr>
          <w:szCs w:val="22"/>
          <w:lang w:val="pt-PT"/>
        </w:rPr>
      </w:pPr>
    </w:p>
    <w:p w14:paraId="332085DB" w14:textId="58EE26D7" w:rsidR="00FC05D1" w:rsidRPr="0003620A" w:rsidRDefault="00FC05D1" w:rsidP="00FC05D1">
      <w:pPr>
        <w:spacing w:line="240" w:lineRule="auto"/>
        <w:rPr>
          <w:szCs w:val="22"/>
          <w:lang w:val="pt-PT"/>
        </w:rPr>
      </w:pPr>
      <w:r w:rsidRPr="0003620A">
        <w:rPr>
          <w:szCs w:val="22"/>
          <w:lang w:val="pt-PT"/>
        </w:rPr>
        <w:t>Via intravenosa</w:t>
      </w:r>
    </w:p>
    <w:p w14:paraId="01BBE39A" w14:textId="77777777" w:rsidR="00FC05D1" w:rsidRPr="0003620A" w:rsidRDefault="00FC05D1" w:rsidP="00FC05D1">
      <w:pPr>
        <w:spacing w:line="240" w:lineRule="auto"/>
        <w:rPr>
          <w:szCs w:val="22"/>
          <w:lang w:val="pt-PT"/>
        </w:rPr>
      </w:pPr>
      <w:r w:rsidRPr="0003620A">
        <w:rPr>
          <w:szCs w:val="22"/>
          <w:lang w:val="pt-PT"/>
        </w:rPr>
        <w:t>Consultar o folheto informativo antes de utilizar.</w:t>
      </w:r>
    </w:p>
    <w:p w14:paraId="20173189" w14:textId="73E1E76F" w:rsidR="00FC05D1" w:rsidRPr="0003620A" w:rsidRDefault="00FC05D1" w:rsidP="00FC05D1">
      <w:pPr>
        <w:spacing w:line="240" w:lineRule="auto"/>
        <w:rPr>
          <w:szCs w:val="22"/>
          <w:lang w:val="pt-PT"/>
        </w:rPr>
      </w:pPr>
      <w:r w:rsidRPr="0003620A">
        <w:rPr>
          <w:szCs w:val="22"/>
          <w:lang w:val="pt-PT"/>
        </w:rPr>
        <w:t>Para utilização única.</w:t>
      </w:r>
    </w:p>
    <w:p w14:paraId="34D41D27" w14:textId="77777777" w:rsidR="00FC05D1" w:rsidRPr="0003620A" w:rsidRDefault="00FC05D1" w:rsidP="00FC05D1">
      <w:pPr>
        <w:spacing w:line="240" w:lineRule="auto"/>
        <w:rPr>
          <w:szCs w:val="22"/>
          <w:lang w:val="pt-PT"/>
        </w:rPr>
      </w:pPr>
    </w:p>
    <w:p w14:paraId="486F3D7B" w14:textId="77777777" w:rsidR="00FC05D1" w:rsidRPr="0003620A" w:rsidRDefault="00FC05D1" w:rsidP="00FC05D1">
      <w:pPr>
        <w:spacing w:line="240" w:lineRule="auto"/>
        <w:rPr>
          <w:szCs w:val="22"/>
          <w:lang w:val="pt-PT"/>
        </w:rPr>
      </w:pPr>
    </w:p>
    <w:p w14:paraId="6E966921" w14:textId="77777777" w:rsidR="00FC05D1" w:rsidRPr="0003620A" w:rsidRDefault="00FC05D1" w:rsidP="00FC05D1">
      <w:pPr>
        <w:pBdr>
          <w:top w:val="single" w:sz="4" w:space="1" w:color="auto"/>
          <w:left w:val="single" w:sz="4" w:space="4" w:color="auto"/>
          <w:bottom w:val="single" w:sz="4" w:space="1" w:color="auto"/>
          <w:right w:val="single" w:sz="4" w:space="4" w:color="auto"/>
        </w:pBdr>
        <w:ind w:left="562" w:hanging="562"/>
        <w:rPr>
          <w:b/>
          <w:szCs w:val="22"/>
          <w:lang w:val="pt-PT"/>
        </w:rPr>
      </w:pPr>
      <w:r w:rsidRPr="0003620A">
        <w:rPr>
          <w:b/>
          <w:szCs w:val="22"/>
          <w:lang w:val="pt-PT"/>
        </w:rPr>
        <w:t>6.</w:t>
      </w:r>
      <w:r w:rsidRPr="0003620A">
        <w:rPr>
          <w:b/>
          <w:szCs w:val="22"/>
          <w:lang w:val="pt-PT"/>
        </w:rPr>
        <w:tab/>
        <w:t>ADVERTÊNCIA ESPECIAL DE QUE O MEDICAMENTO DEVE SER MANTIDO FORA DA VISTA E DO ALCANCE DAS CRIANÇAS</w:t>
      </w:r>
    </w:p>
    <w:p w14:paraId="1B4C01D7" w14:textId="77777777" w:rsidR="00FC05D1" w:rsidRPr="0003620A" w:rsidRDefault="00FC05D1" w:rsidP="00FC05D1">
      <w:pPr>
        <w:spacing w:line="240" w:lineRule="auto"/>
        <w:rPr>
          <w:szCs w:val="22"/>
          <w:lang w:val="pt-PT"/>
        </w:rPr>
      </w:pPr>
    </w:p>
    <w:p w14:paraId="4DEF497B" w14:textId="77777777" w:rsidR="00FC05D1" w:rsidRPr="0003620A" w:rsidRDefault="00FC05D1" w:rsidP="00FC05D1">
      <w:pPr>
        <w:rPr>
          <w:szCs w:val="22"/>
          <w:lang w:val="pt-PT"/>
        </w:rPr>
      </w:pPr>
      <w:r w:rsidRPr="0003620A">
        <w:rPr>
          <w:rFonts w:eastAsia="SimSun"/>
          <w:szCs w:val="22"/>
          <w:highlight w:val="lightGray"/>
          <w:lang w:val="pt-PT"/>
        </w:rPr>
        <w:t>Manter fora da vista e do alcance das crianças</w:t>
      </w:r>
      <w:r w:rsidRPr="0003620A">
        <w:rPr>
          <w:szCs w:val="22"/>
          <w:highlight w:val="lightGray"/>
          <w:lang w:val="pt-PT"/>
        </w:rPr>
        <w:t>.</w:t>
      </w:r>
    </w:p>
    <w:p w14:paraId="6FE2CC3F" w14:textId="77777777" w:rsidR="00FC05D1" w:rsidRPr="0003620A" w:rsidRDefault="00FC05D1" w:rsidP="00FC05D1">
      <w:pPr>
        <w:spacing w:line="240" w:lineRule="auto"/>
        <w:rPr>
          <w:szCs w:val="22"/>
          <w:lang w:val="pt-PT"/>
        </w:rPr>
      </w:pPr>
    </w:p>
    <w:p w14:paraId="6AC2818C" w14:textId="77777777" w:rsidR="00FC05D1" w:rsidRPr="0003620A" w:rsidRDefault="00FC05D1" w:rsidP="00FC05D1">
      <w:pPr>
        <w:spacing w:line="240" w:lineRule="auto"/>
        <w:rPr>
          <w:szCs w:val="22"/>
          <w:lang w:val="pt-PT"/>
        </w:rPr>
      </w:pPr>
    </w:p>
    <w:p w14:paraId="42F0D105"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7.</w:t>
      </w:r>
      <w:r w:rsidRPr="0003620A">
        <w:rPr>
          <w:b/>
          <w:szCs w:val="22"/>
          <w:lang w:val="pt-PT"/>
        </w:rPr>
        <w:tab/>
        <w:t>OUTRAS ADVERTÊNCIAS ESPECIAIS, SE NECESSÁRIO</w:t>
      </w:r>
    </w:p>
    <w:p w14:paraId="2B8F7BA4" w14:textId="77777777" w:rsidR="00FC05D1" w:rsidRPr="0003620A" w:rsidRDefault="00FC05D1" w:rsidP="00FC05D1">
      <w:pPr>
        <w:spacing w:line="240" w:lineRule="auto"/>
        <w:rPr>
          <w:szCs w:val="22"/>
          <w:lang w:val="pt-PT"/>
        </w:rPr>
      </w:pPr>
    </w:p>
    <w:p w14:paraId="3A871FB7" w14:textId="77777777" w:rsidR="00FC05D1" w:rsidRPr="0003620A" w:rsidRDefault="00FC05D1" w:rsidP="00FC05D1">
      <w:pPr>
        <w:spacing w:line="240" w:lineRule="auto"/>
        <w:rPr>
          <w:szCs w:val="22"/>
          <w:lang w:val="pt-PT"/>
        </w:rPr>
      </w:pPr>
    </w:p>
    <w:p w14:paraId="6CD880DA"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8.</w:t>
      </w:r>
      <w:r w:rsidRPr="0003620A">
        <w:rPr>
          <w:b/>
          <w:szCs w:val="22"/>
          <w:lang w:val="pt-PT"/>
        </w:rPr>
        <w:tab/>
      </w:r>
      <w:r w:rsidRPr="0003620A">
        <w:rPr>
          <w:b/>
          <w:bCs/>
          <w:szCs w:val="22"/>
          <w:lang w:val="pt-PT"/>
        </w:rPr>
        <w:t>PRAZO DE VALIDADE</w:t>
      </w:r>
    </w:p>
    <w:p w14:paraId="48D40F13" w14:textId="77777777" w:rsidR="00FC05D1" w:rsidRPr="0003620A" w:rsidRDefault="00FC05D1" w:rsidP="00FC05D1">
      <w:pPr>
        <w:spacing w:line="240" w:lineRule="auto"/>
        <w:rPr>
          <w:szCs w:val="22"/>
          <w:lang w:val="pt-PT"/>
        </w:rPr>
      </w:pPr>
    </w:p>
    <w:p w14:paraId="0A532AB1" w14:textId="348C424B" w:rsidR="00FC05D1" w:rsidRPr="0003620A" w:rsidRDefault="00973C7B" w:rsidP="00FC05D1">
      <w:pPr>
        <w:spacing w:line="240" w:lineRule="auto"/>
        <w:rPr>
          <w:szCs w:val="22"/>
          <w:lang w:val="pt-PT"/>
        </w:rPr>
      </w:pPr>
      <w:r w:rsidRPr="0003620A">
        <w:rPr>
          <w:szCs w:val="22"/>
          <w:lang w:val="pt-PT"/>
        </w:rPr>
        <w:t>EXP</w:t>
      </w:r>
    </w:p>
    <w:p w14:paraId="33997329" w14:textId="77777777" w:rsidR="00FC05D1" w:rsidRPr="0003620A" w:rsidRDefault="00FC05D1" w:rsidP="00FC05D1">
      <w:pPr>
        <w:spacing w:line="240" w:lineRule="auto"/>
        <w:rPr>
          <w:szCs w:val="22"/>
          <w:lang w:val="pt-PT"/>
        </w:rPr>
      </w:pPr>
    </w:p>
    <w:p w14:paraId="20E3C1D7" w14:textId="77777777" w:rsidR="00FC05D1" w:rsidRPr="0003620A" w:rsidRDefault="00FC05D1" w:rsidP="00FC05D1">
      <w:pPr>
        <w:spacing w:line="240" w:lineRule="auto"/>
        <w:rPr>
          <w:szCs w:val="22"/>
          <w:lang w:val="pt-PT"/>
        </w:rPr>
      </w:pPr>
    </w:p>
    <w:p w14:paraId="5C9015B1"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lastRenderedPageBreak/>
        <w:t>9.</w:t>
      </w:r>
      <w:r w:rsidRPr="0003620A">
        <w:rPr>
          <w:b/>
          <w:szCs w:val="22"/>
          <w:lang w:val="pt-PT"/>
        </w:rPr>
        <w:tab/>
      </w:r>
      <w:r w:rsidRPr="0003620A">
        <w:rPr>
          <w:b/>
          <w:bCs/>
          <w:szCs w:val="22"/>
          <w:lang w:val="pt-PT"/>
        </w:rPr>
        <w:t>CONDIÇÕES ESPECIAIS DE CONSERVAÇÃO</w:t>
      </w:r>
    </w:p>
    <w:p w14:paraId="1E9D172C" w14:textId="77777777" w:rsidR="00FC05D1" w:rsidRPr="0003620A" w:rsidRDefault="00FC05D1" w:rsidP="00FC05D1">
      <w:pPr>
        <w:spacing w:line="240" w:lineRule="auto"/>
        <w:rPr>
          <w:szCs w:val="22"/>
          <w:lang w:val="pt-PT"/>
        </w:rPr>
      </w:pPr>
    </w:p>
    <w:p w14:paraId="0B8EADBB" w14:textId="77777777" w:rsidR="00FC05D1" w:rsidRPr="0003620A" w:rsidRDefault="00FC05D1" w:rsidP="00FC05D1">
      <w:pPr>
        <w:spacing w:line="240" w:lineRule="auto"/>
        <w:rPr>
          <w:szCs w:val="22"/>
          <w:lang w:val="pt-PT"/>
        </w:rPr>
      </w:pPr>
      <w:r w:rsidRPr="0003620A">
        <w:rPr>
          <w:szCs w:val="22"/>
          <w:lang w:val="pt-PT"/>
        </w:rPr>
        <w:t>Conservar no frigorífico.</w:t>
      </w:r>
    </w:p>
    <w:p w14:paraId="7BABA1FE" w14:textId="77777777" w:rsidR="00FC05D1" w:rsidRPr="0003620A" w:rsidRDefault="00FC05D1" w:rsidP="00FC05D1">
      <w:pPr>
        <w:spacing w:line="240" w:lineRule="auto"/>
        <w:ind w:left="567" w:hanging="567"/>
        <w:rPr>
          <w:szCs w:val="22"/>
          <w:lang w:val="pt-PT"/>
        </w:rPr>
      </w:pPr>
      <w:r w:rsidRPr="0003620A">
        <w:rPr>
          <w:szCs w:val="22"/>
          <w:lang w:val="pt-PT"/>
        </w:rPr>
        <w:t>Não congelar.</w:t>
      </w:r>
    </w:p>
    <w:p w14:paraId="02727CEC" w14:textId="77777777" w:rsidR="00FC05D1" w:rsidRPr="0003620A" w:rsidRDefault="00FC05D1" w:rsidP="00FC05D1">
      <w:pPr>
        <w:spacing w:line="240" w:lineRule="auto"/>
        <w:ind w:left="567" w:hanging="567"/>
        <w:rPr>
          <w:szCs w:val="22"/>
          <w:lang w:val="pt-PT"/>
        </w:rPr>
      </w:pPr>
      <w:r w:rsidRPr="0003620A">
        <w:rPr>
          <w:szCs w:val="22"/>
          <w:lang w:val="pt-PT"/>
        </w:rPr>
        <w:t>Conservar na embalagem de origem para proteger da luz.</w:t>
      </w:r>
    </w:p>
    <w:p w14:paraId="7D2F0FB8" w14:textId="77777777" w:rsidR="00FC05D1" w:rsidRPr="0003620A" w:rsidRDefault="00FC05D1" w:rsidP="00FC05D1">
      <w:pPr>
        <w:spacing w:line="240" w:lineRule="auto"/>
        <w:ind w:left="567" w:hanging="567"/>
        <w:rPr>
          <w:szCs w:val="22"/>
          <w:lang w:val="pt-PT"/>
        </w:rPr>
      </w:pPr>
    </w:p>
    <w:p w14:paraId="117B0993" w14:textId="77777777" w:rsidR="00FC05D1" w:rsidRPr="0003620A" w:rsidRDefault="00FC05D1" w:rsidP="00FC05D1">
      <w:pPr>
        <w:spacing w:line="240" w:lineRule="auto"/>
        <w:ind w:left="567" w:hanging="567"/>
        <w:rPr>
          <w:szCs w:val="22"/>
          <w:lang w:val="pt-PT"/>
        </w:rPr>
      </w:pPr>
    </w:p>
    <w:p w14:paraId="382AFD08" w14:textId="77777777" w:rsidR="00FC05D1" w:rsidRPr="0003620A" w:rsidRDefault="00FC05D1" w:rsidP="00FC05D1">
      <w:pPr>
        <w:pBdr>
          <w:top w:val="single" w:sz="4" w:space="1" w:color="auto"/>
          <w:left w:val="single" w:sz="4" w:space="4" w:color="auto"/>
          <w:bottom w:val="single" w:sz="4" w:space="1" w:color="auto"/>
          <w:right w:val="single" w:sz="4" w:space="4" w:color="auto"/>
        </w:pBdr>
        <w:ind w:left="562" w:hanging="562"/>
        <w:rPr>
          <w:b/>
          <w:szCs w:val="22"/>
          <w:lang w:val="pt-PT"/>
        </w:rPr>
      </w:pPr>
      <w:r w:rsidRPr="0003620A">
        <w:rPr>
          <w:b/>
          <w:szCs w:val="22"/>
          <w:lang w:val="pt-PT"/>
        </w:rPr>
        <w:t>10.</w:t>
      </w:r>
      <w:r w:rsidRPr="0003620A">
        <w:rPr>
          <w:b/>
          <w:szCs w:val="22"/>
          <w:lang w:val="pt-PT"/>
        </w:rPr>
        <w:tab/>
        <w:t>CUIDADOS ESPECIAIS QUANTO À ELIMINAÇÃO DO MEDICAMENTO NÃO UTILIZADO OU DOS RESÍDUOS PROVENIENTES DESSE MEDICAMENTO, SE APLICÁVEL</w:t>
      </w:r>
    </w:p>
    <w:p w14:paraId="6439F153" w14:textId="77777777" w:rsidR="00FC05D1" w:rsidRPr="0003620A" w:rsidRDefault="00FC05D1" w:rsidP="00FC05D1">
      <w:pPr>
        <w:spacing w:line="240" w:lineRule="auto"/>
        <w:rPr>
          <w:szCs w:val="22"/>
          <w:lang w:val="pt-PT"/>
        </w:rPr>
      </w:pPr>
    </w:p>
    <w:p w14:paraId="1DEBD9B1" w14:textId="77777777" w:rsidR="00FC05D1" w:rsidRPr="0003620A" w:rsidRDefault="00FC05D1" w:rsidP="00FC05D1">
      <w:pPr>
        <w:spacing w:line="240" w:lineRule="auto"/>
        <w:rPr>
          <w:szCs w:val="22"/>
          <w:lang w:val="pt-PT"/>
        </w:rPr>
      </w:pPr>
    </w:p>
    <w:p w14:paraId="7C0B1B49" w14:textId="77777777" w:rsidR="00FC05D1" w:rsidRPr="0003620A" w:rsidRDefault="00FC05D1" w:rsidP="00FC05D1">
      <w:pPr>
        <w:pBdr>
          <w:top w:val="single" w:sz="4" w:space="1" w:color="auto"/>
          <w:left w:val="single" w:sz="4" w:space="4" w:color="auto"/>
          <w:bottom w:val="single" w:sz="4" w:space="1" w:color="auto"/>
          <w:right w:val="single" w:sz="4" w:space="4" w:color="auto"/>
        </w:pBdr>
        <w:ind w:left="560" w:hanging="560"/>
        <w:rPr>
          <w:b/>
          <w:szCs w:val="22"/>
          <w:lang w:val="pt-PT"/>
        </w:rPr>
      </w:pPr>
      <w:r w:rsidRPr="0003620A">
        <w:rPr>
          <w:b/>
          <w:szCs w:val="22"/>
          <w:lang w:val="pt-PT"/>
        </w:rPr>
        <w:t>11.</w:t>
      </w:r>
      <w:r w:rsidRPr="0003620A">
        <w:rPr>
          <w:b/>
          <w:szCs w:val="22"/>
          <w:lang w:val="pt-PT"/>
        </w:rPr>
        <w:tab/>
        <w:t>NOME E ENDEREÇO DO TITULAR DA AUTORIZAÇÃO DE INTRODUÇÃO NO MERCADO</w:t>
      </w:r>
    </w:p>
    <w:p w14:paraId="5122C45E" w14:textId="77777777" w:rsidR="00FC05D1" w:rsidRPr="0003620A" w:rsidRDefault="00FC05D1" w:rsidP="00FC05D1">
      <w:pPr>
        <w:spacing w:line="240" w:lineRule="auto"/>
        <w:rPr>
          <w:szCs w:val="22"/>
          <w:lang w:val="pt-PT"/>
        </w:rPr>
      </w:pPr>
    </w:p>
    <w:p w14:paraId="3DD425F0" w14:textId="77777777" w:rsidR="00FC05D1" w:rsidRPr="0003620A" w:rsidRDefault="00FC05D1" w:rsidP="00FC05D1">
      <w:pPr>
        <w:spacing w:line="240" w:lineRule="auto"/>
        <w:rPr>
          <w:szCs w:val="22"/>
          <w:lang w:val="pt-PT"/>
        </w:rPr>
      </w:pPr>
      <w:r w:rsidRPr="0003620A">
        <w:rPr>
          <w:szCs w:val="22"/>
          <w:lang w:val="pt-PT"/>
        </w:rPr>
        <w:t>AstraZeneca AB</w:t>
      </w:r>
    </w:p>
    <w:p w14:paraId="0EC02F39" w14:textId="77777777" w:rsidR="00FC05D1" w:rsidRPr="0003620A" w:rsidRDefault="00FC05D1" w:rsidP="00FC05D1">
      <w:pPr>
        <w:spacing w:line="240" w:lineRule="auto"/>
        <w:rPr>
          <w:szCs w:val="22"/>
          <w:lang w:val="pt-PT"/>
        </w:rPr>
      </w:pPr>
      <w:r w:rsidRPr="0003620A">
        <w:rPr>
          <w:szCs w:val="22"/>
          <w:lang w:val="pt-PT"/>
        </w:rPr>
        <w:t>SE</w:t>
      </w:r>
      <w:r w:rsidRPr="0003620A">
        <w:rPr>
          <w:szCs w:val="22"/>
          <w:lang w:val="pt-PT"/>
        </w:rPr>
        <w:noBreakHyphen/>
        <w:t>151 85 Södertälje</w:t>
      </w:r>
    </w:p>
    <w:p w14:paraId="7DE058AC" w14:textId="77777777" w:rsidR="00FC05D1" w:rsidRPr="0003620A" w:rsidRDefault="00FC05D1" w:rsidP="00FC05D1">
      <w:pPr>
        <w:spacing w:line="240" w:lineRule="auto"/>
        <w:rPr>
          <w:szCs w:val="22"/>
          <w:lang w:val="pt-PT"/>
        </w:rPr>
      </w:pPr>
      <w:r w:rsidRPr="0003620A">
        <w:rPr>
          <w:szCs w:val="22"/>
          <w:lang w:val="pt-PT"/>
        </w:rPr>
        <w:t>Suécia</w:t>
      </w:r>
      <w:r w:rsidRPr="0003620A">
        <w:rPr>
          <w:i/>
          <w:szCs w:val="22"/>
          <w:lang w:val="pt-PT"/>
        </w:rPr>
        <w:t xml:space="preserve"> </w:t>
      </w:r>
    </w:p>
    <w:p w14:paraId="22B6BCD1" w14:textId="77777777" w:rsidR="00FC05D1" w:rsidRPr="0003620A" w:rsidRDefault="00FC05D1" w:rsidP="00FC05D1">
      <w:pPr>
        <w:spacing w:line="240" w:lineRule="auto"/>
        <w:rPr>
          <w:szCs w:val="22"/>
          <w:lang w:val="pt-PT"/>
        </w:rPr>
      </w:pPr>
    </w:p>
    <w:p w14:paraId="57765AFE" w14:textId="77777777" w:rsidR="00FC05D1" w:rsidRPr="0003620A" w:rsidRDefault="00FC05D1" w:rsidP="00FC05D1">
      <w:pPr>
        <w:spacing w:line="240" w:lineRule="auto"/>
        <w:rPr>
          <w:szCs w:val="22"/>
          <w:lang w:val="pt-PT"/>
        </w:rPr>
      </w:pPr>
    </w:p>
    <w:p w14:paraId="728D9D89"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12.</w:t>
      </w:r>
      <w:r w:rsidRPr="0003620A">
        <w:rPr>
          <w:b/>
          <w:szCs w:val="22"/>
          <w:lang w:val="pt-PT"/>
        </w:rPr>
        <w:tab/>
        <w:t>NÚMERO(S) DA AUTORIZAÇÃO DE INTRODUÇÃO NO MERCADO</w:t>
      </w:r>
    </w:p>
    <w:p w14:paraId="3DE173C0" w14:textId="77777777" w:rsidR="00FC05D1" w:rsidRPr="0003620A" w:rsidRDefault="00FC05D1" w:rsidP="00FC05D1">
      <w:pPr>
        <w:spacing w:line="240" w:lineRule="auto"/>
        <w:rPr>
          <w:szCs w:val="22"/>
          <w:lang w:val="pt-PT"/>
        </w:rPr>
      </w:pPr>
    </w:p>
    <w:p w14:paraId="0D2264A5" w14:textId="4354F30D" w:rsidR="00FC05D1" w:rsidRPr="00E15811" w:rsidRDefault="00FC05D1" w:rsidP="00FC05D1">
      <w:pPr>
        <w:rPr>
          <w:szCs w:val="22"/>
          <w:lang w:val="pt-PT"/>
        </w:rPr>
      </w:pPr>
      <w:r w:rsidRPr="0003620A">
        <w:rPr>
          <w:szCs w:val="22"/>
          <w:lang w:val="pt-PT"/>
        </w:rPr>
        <w:t>EU/</w:t>
      </w:r>
      <w:r w:rsidR="00D754C3" w:rsidRPr="00EE1679">
        <w:rPr>
          <w:rFonts w:cs="Verdana"/>
          <w:color w:val="000000"/>
          <w:lang w:val="pt-PT"/>
        </w:rPr>
        <w:t xml:space="preserve">1/22/1713/001 </w:t>
      </w:r>
      <w:r w:rsidRPr="00CE1E20">
        <w:rPr>
          <w:szCs w:val="22"/>
          <w:highlight w:val="lightGray"/>
          <w:lang w:val="pt-PT"/>
        </w:rPr>
        <w:t>25 mg frasco para injetáveis</w:t>
      </w:r>
    </w:p>
    <w:p w14:paraId="7B7BC3E3" w14:textId="2CFD179C" w:rsidR="00FC05D1" w:rsidRPr="0003620A" w:rsidRDefault="00FC05D1" w:rsidP="00FC05D1">
      <w:pPr>
        <w:rPr>
          <w:szCs w:val="22"/>
          <w:lang w:val="pt-PT"/>
        </w:rPr>
      </w:pPr>
      <w:r w:rsidRPr="00D754C3">
        <w:rPr>
          <w:szCs w:val="22"/>
          <w:highlight w:val="lightGray"/>
          <w:lang w:val="pt-PT"/>
        </w:rPr>
        <w:t>EU/</w:t>
      </w:r>
      <w:r w:rsidR="00D754C3" w:rsidRPr="00EE1679">
        <w:rPr>
          <w:rFonts w:cs="Verdana"/>
          <w:color w:val="000000"/>
          <w:highlight w:val="lightGray"/>
          <w:lang w:val="pt-PT"/>
        </w:rPr>
        <w:t xml:space="preserve">1/22/1713/002 </w:t>
      </w:r>
      <w:r w:rsidRPr="00D754C3">
        <w:rPr>
          <w:szCs w:val="22"/>
          <w:highlight w:val="lightGray"/>
          <w:lang w:val="pt-PT"/>
        </w:rPr>
        <w:t>300 mg frasco para injetáveis</w:t>
      </w:r>
    </w:p>
    <w:p w14:paraId="5616D346" w14:textId="77777777" w:rsidR="00FC05D1" w:rsidRPr="0003620A" w:rsidRDefault="00FC05D1" w:rsidP="00FC05D1">
      <w:pPr>
        <w:spacing w:line="240" w:lineRule="auto"/>
        <w:rPr>
          <w:szCs w:val="22"/>
          <w:lang w:val="pt-PT"/>
        </w:rPr>
      </w:pPr>
    </w:p>
    <w:p w14:paraId="44B40F5A" w14:textId="77777777" w:rsidR="00FC05D1" w:rsidRPr="0003620A" w:rsidRDefault="00FC05D1" w:rsidP="00FC05D1">
      <w:pPr>
        <w:spacing w:line="240" w:lineRule="auto"/>
        <w:rPr>
          <w:szCs w:val="22"/>
          <w:lang w:val="pt-PT"/>
        </w:rPr>
      </w:pPr>
    </w:p>
    <w:p w14:paraId="4ABDD140" w14:textId="03D80134"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13.</w:t>
      </w:r>
      <w:r w:rsidRPr="0003620A">
        <w:rPr>
          <w:b/>
          <w:szCs w:val="22"/>
          <w:lang w:val="pt-PT"/>
        </w:rPr>
        <w:tab/>
        <w:t>NÚMERO D</w:t>
      </w:r>
      <w:r w:rsidR="007925B3" w:rsidRPr="0003620A">
        <w:rPr>
          <w:b/>
          <w:szCs w:val="22"/>
          <w:lang w:val="pt-PT"/>
        </w:rPr>
        <w:t>O</w:t>
      </w:r>
      <w:r w:rsidRPr="0003620A">
        <w:rPr>
          <w:b/>
          <w:szCs w:val="22"/>
          <w:lang w:val="pt-PT"/>
        </w:rPr>
        <w:t xml:space="preserve"> LOTE</w:t>
      </w:r>
    </w:p>
    <w:p w14:paraId="6F11711E" w14:textId="77777777" w:rsidR="00FC05D1" w:rsidRPr="0003620A" w:rsidRDefault="00FC05D1" w:rsidP="00FC05D1">
      <w:pPr>
        <w:spacing w:line="240" w:lineRule="auto"/>
        <w:rPr>
          <w:szCs w:val="22"/>
          <w:lang w:val="pt-PT"/>
        </w:rPr>
      </w:pPr>
    </w:p>
    <w:p w14:paraId="0B2D892F" w14:textId="10B2E616" w:rsidR="00FC05D1" w:rsidRPr="0003620A" w:rsidRDefault="00FC05D1" w:rsidP="00FC05D1">
      <w:pPr>
        <w:spacing w:line="240" w:lineRule="auto"/>
        <w:rPr>
          <w:szCs w:val="22"/>
          <w:lang w:val="pt-PT"/>
        </w:rPr>
      </w:pPr>
      <w:proofErr w:type="spellStart"/>
      <w:r w:rsidRPr="0003620A">
        <w:rPr>
          <w:szCs w:val="22"/>
          <w:lang w:val="pt-PT"/>
        </w:rPr>
        <w:t>Lot</w:t>
      </w:r>
      <w:proofErr w:type="spellEnd"/>
    </w:p>
    <w:p w14:paraId="6CF47829" w14:textId="77777777" w:rsidR="00FC05D1" w:rsidRPr="0003620A" w:rsidRDefault="00FC05D1" w:rsidP="00FC05D1">
      <w:pPr>
        <w:spacing w:line="240" w:lineRule="auto"/>
        <w:rPr>
          <w:szCs w:val="22"/>
          <w:lang w:val="pt-PT"/>
        </w:rPr>
      </w:pPr>
    </w:p>
    <w:p w14:paraId="79B29D8D" w14:textId="77777777" w:rsidR="00FC05D1" w:rsidRPr="0003620A" w:rsidRDefault="00FC05D1" w:rsidP="00FC05D1">
      <w:pPr>
        <w:spacing w:line="240" w:lineRule="auto"/>
        <w:rPr>
          <w:szCs w:val="22"/>
          <w:lang w:val="pt-PT"/>
        </w:rPr>
      </w:pPr>
    </w:p>
    <w:p w14:paraId="54531059"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14.</w:t>
      </w:r>
      <w:r w:rsidRPr="0003620A">
        <w:rPr>
          <w:b/>
          <w:szCs w:val="22"/>
          <w:lang w:val="pt-PT"/>
        </w:rPr>
        <w:tab/>
        <w:t>CLASSIFICAÇÃO QUANTO À DISPENSA AO PÚBLICO</w:t>
      </w:r>
    </w:p>
    <w:p w14:paraId="11A7165A" w14:textId="77777777" w:rsidR="00FC05D1" w:rsidRPr="0003620A" w:rsidRDefault="00FC05D1" w:rsidP="00FC05D1">
      <w:pPr>
        <w:spacing w:line="240" w:lineRule="auto"/>
        <w:rPr>
          <w:szCs w:val="22"/>
          <w:lang w:val="pt-PT"/>
        </w:rPr>
      </w:pPr>
    </w:p>
    <w:p w14:paraId="52114360" w14:textId="77777777" w:rsidR="00FC05D1" w:rsidRPr="0003620A" w:rsidRDefault="00FC05D1" w:rsidP="00FC05D1">
      <w:pPr>
        <w:spacing w:line="240" w:lineRule="auto"/>
        <w:rPr>
          <w:szCs w:val="22"/>
          <w:lang w:val="pt-PT"/>
        </w:rPr>
      </w:pPr>
    </w:p>
    <w:p w14:paraId="7B529B0E"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15.</w:t>
      </w:r>
      <w:r w:rsidRPr="0003620A">
        <w:rPr>
          <w:b/>
          <w:szCs w:val="22"/>
          <w:lang w:val="pt-PT"/>
        </w:rPr>
        <w:tab/>
        <w:t>INSTRUÇÕES DE UTILIZAÇÃO</w:t>
      </w:r>
    </w:p>
    <w:p w14:paraId="2B13587B" w14:textId="77777777" w:rsidR="00FC05D1" w:rsidRPr="0003620A" w:rsidRDefault="00FC05D1" w:rsidP="00FC05D1">
      <w:pPr>
        <w:spacing w:line="240" w:lineRule="auto"/>
        <w:rPr>
          <w:szCs w:val="22"/>
          <w:lang w:val="pt-PT"/>
        </w:rPr>
      </w:pPr>
    </w:p>
    <w:p w14:paraId="20362BD8" w14:textId="77777777" w:rsidR="00FC05D1" w:rsidRPr="0003620A" w:rsidRDefault="00FC05D1" w:rsidP="00FC05D1">
      <w:pPr>
        <w:spacing w:line="240" w:lineRule="auto"/>
        <w:rPr>
          <w:szCs w:val="22"/>
          <w:lang w:val="pt-PT"/>
        </w:rPr>
      </w:pPr>
    </w:p>
    <w:p w14:paraId="593CCA0B" w14:textId="77777777" w:rsidR="00FC05D1" w:rsidRPr="0003620A" w:rsidRDefault="00FC05D1" w:rsidP="00FC05D1">
      <w:pPr>
        <w:pBdr>
          <w:top w:val="single" w:sz="4" w:space="1" w:color="auto"/>
          <w:left w:val="single" w:sz="4" w:space="4" w:color="auto"/>
          <w:bottom w:val="single" w:sz="4" w:space="0" w:color="auto"/>
          <w:right w:val="single" w:sz="4" w:space="4" w:color="auto"/>
        </w:pBdr>
        <w:spacing w:line="240" w:lineRule="auto"/>
        <w:rPr>
          <w:szCs w:val="22"/>
          <w:lang w:val="pt-PT"/>
        </w:rPr>
      </w:pPr>
      <w:r w:rsidRPr="0003620A">
        <w:rPr>
          <w:b/>
          <w:szCs w:val="22"/>
          <w:lang w:val="pt-PT"/>
        </w:rPr>
        <w:t>16.</w:t>
      </w:r>
      <w:r w:rsidRPr="0003620A">
        <w:rPr>
          <w:b/>
          <w:szCs w:val="22"/>
          <w:lang w:val="pt-PT"/>
        </w:rPr>
        <w:tab/>
        <w:t>INFORMAÇÃO EM BRAILLE</w:t>
      </w:r>
    </w:p>
    <w:p w14:paraId="0C1FFA44" w14:textId="77777777" w:rsidR="00FC05D1" w:rsidRPr="0003620A" w:rsidRDefault="00FC05D1" w:rsidP="00FC05D1">
      <w:pPr>
        <w:spacing w:line="240" w:lineRule="auto"/>
        <w:rPr>
          <w:szCs w:val="22"/>
          <w:lang w:val="pt-PT"/>
        </w:rPr>
      </w:pPr>
    </w:p>
    <w:p w14:paraId="41D0B641" w14:textId="77777777" w:rsidR="00FC05D1" w:rsidRPr="0003620A" w:rsidRDefault="00FC05D1" w:rsidP="00FC05D1">
      <w:pPr>
        <w:spacing w:line="240" w:lineRule="auto"/>
        <w:rPr>
          <w:szCs w:val="22"/>
          <w:lang w:val="pt-PT"/>
        </w:rPr>
      </w:pPr>
      <w:r w:rsidRPr="0003620A">
        <w:rPr>
          <w:szCs w:val="22"/>
          <w:highlight w:val="lightGray"/>
          <w:lang w:val="pt-PT"/>
        </w:rPr>
        <w:t>Foi aceite a justificação para não incluir a informação em Braille</w:t>
      </w:r>
      <w:r w:rsidRPr="0003620A">
        <w:rPr>
          <w:szCs w:val="22"/>
          <w:lang w:val="pt-PT"/>
        </w:rPr>
        <w:t>.</w:t>
      </w:r>
    </w:p>
    <w:p w14:paraId="7EECB440" w14:textId="77777777" w:rsidR="00FC05D1" w:rsidRPr="0003620A" w:rsidRDefault="00FC05D1" w:rsidP="00FC05D1">
      <w:pPr>
        <w:spacing w:line="240" w:lineRule="auto"/>
        <w:rPr>
          <w:szCs w:val="22"/>
          <w:lang w:val="pt-PT"/>
        </w:rPr>
      </w:pPr>
    </w:p>
    <w:p w14:paraId="59CBF6E1" w14:textId="77777777" w:rsidR="00FC05D1" w:rsidRPr="0003620A" w:rsidRDefault="00FC05D1" w:rsidP="00FC05D1">
      <w:pPr>
        <w:spacing w:line="240" w:lineRule="auto"/>
        <w:rPr>
          <w:szCs w:val="22"/>
          <w:lang w:val="pt-PT"/>
        </w:rPr>
      </w:pPr>
    </w:p>
    <w:p w14:paraId="00CB0ADB" w14:textId="77777777" w:rsidR="00FC05D1" w:rsidRPr="0003620A" w:rsidRDefault="00FC05D1" w:rsidP="00FC05D1">
      <w:pPr>
        <w:pBdr>
          <w:top w:val="single" w:sz="4" w:space="1" w:color="auto"/>
          <w:left w:val="single" w:sz="4" w:space="4" w:color="auto"/>
          <w:bottom w:val="single" w:sz="4" w:space="0" w:color="auto"/>
          <w:right w:val="single" w:sz="4" w:space="4" w:color="auto"/>
        </w:pBdr>
        <w:spacing w:line="240" w:lineRule="auto"/>
        <w:rPr>
          <w:szCs w:val="22"/>
          <w:lang w:val="pt-PT"/>
        </w:rPr>
      </w:pPr>
      <w:r w:rsidRPr="0003620A">
        <w:rPr>
          <w:b/>
          <w:szCs w:val="22"/>
          <w:lang w:val="pt-PT"/>
        </w:rPr>
        <w:t>17.</w:t>
      </w:r>
      <w:r w:rsidRPr="0003620A">
        <w:rPr>
          <w:b/>
          <w:szCs w:val="22"/>
          <w:lang w:val="pt-PT"/>
        </w:rPr>
        <w:tab/>
        <w:t>IDENTIFICADOR ÚNICO – CÓDIGO DE BARRAS 2D</w:t>
      </w:r>
    </w:p>
    <w:p w14:paraId="086C235E" w14:textId="77777777" w:rsidR="00FC05D1" w:rsidRPr="0003620A" w:rsidRDefault="00FC05D1" w:rsidP="00FC05D1">
      <w:pPr>
        <w:spacing w:line="240" w:lineRule="auto"/>
        <w:rPr>
          <w:szCs w:val="22"/>
          <w:lang w:val="pt-PT"/>
        </w:rPr>
      </w:pPr>
    </w:p>
    <w:p w14:paraId="37957C48" w14:textId="77777777" w:rsidR="00FC05D1" w:rsidRPr="0003620A" w:rsidRDefault="00FC05D1" w:rsidP="00FC05D1">
      <w:pPr>
        <w:spacing w:line="240" w:lineRule="auto"/>
        <w:rPr>
          <w:rFonts w:eastAsia="SimSun"/>
          <w:szCs w:val="22"/>
          <w:lang w:val="pt-PT"/>
        </w:rPr>
      </w:pPr>
      <w:r w:rsidRPr="0003620A">
        <w:rPr>
          <w:szCs w:val="22"/>
          <w:highlight w:val="lightGray"/>
          <w:lang w:val="pt-PT"/>
        </w:rPr>
        <w:t>Código de barras 2D com identificador único incluído</w:t>
      </w:r>
      <w:r w:rsidRPr="0003620A">
        <w:rPr>
          <w:rFonts w:eastAsia="SimSun"/>
          <w:szCs w:val="22"/>
          <w:highlight w:val="lightGray"/>
          <w:lang w:val="pt-PT"/>
        </w:rPr>
        <w:t>.</w:t>
      </w:r>
    </w:p>
    <w:p w14:paraId="7CCD9ECC" w14:textId="77777777" w:rsidR="00FC05D1" w:rsidRPr="0003620A" w:rsidRDefault="00FC05D1" w:rsidP="00FC05D1">
      <w:pPr>
        <w:spacing w:line="240" w:lineRule="auto"/>
        <w:rPr>
          <w:rFonts w:eastAsia="SimSun"/>
          <w:szCs w:val="22"/>
          <w:lang w:val="pt-PT"/>
        </w:rPr>
      </w:pPr>
    </w:p>
    <w:p w14:paraId="7751E8F3" w14:textId="77777777" w:rsidR="00FC05D1" w:rsidRPr="0003620A" w:rsidRDefault="00FC05D1" w:rsidP="00FC05D1">
      <w:pPr>
        <w:spacing w:line="240" w:lineRule="auto"/>
        <w:rPr>
          <w:rFonts w:eastAsia="SimSun"/>
          <w:szCs w:val="22"/>
          <w:lang w:val="pt-PT"/>
        </w:rPr>
      </w:pPr>
    </w:p>
    <w:p w14:paraId="1C62A166" w14:textId="77777777" w:rsidR="00FC05D1" w:rsidRPr="0003620A" w:rsidRDefault="00FC05D1" w:rsidP="00FC05D1">
      <w:pPr>
        <w:pBdr>
          <w:top w:val="single" w:sz="4" w:space="1" w:color="auto"/>
          <w:left w:val="single" w:sz="4" w:space="4" w:color="auto"/>
          <w:bottom w:val="single" w:sz="4" w:space="0" w:color="auto"/>
          <w:right w:val="single" w:sz="4" w:space="4" w:color="auto"/>
        </w:pBdr>
        <w:spacing w:line="240" w:lineRule="auto"/>
        <w:rPr>
          <w:szCs w:val="22"/>
          <w:lang w:val="pt-PT"/>
        </w:rPr>
      </w:pPr>
      <w:r w:rsidRPr="0003620A">
        <w:rPr>
          <w:b/>
          <w:szCs w:val="22"/>
          <w:lang w:val="pt-PT"/>
        </w:rPr>
        <w:t>18.</w:t>
      </w:r>
      <w:r w:rsidRPr="0003620A">
        <w:rPr>
          <w:b/>
          <w:szCs w:val="22"/>
          <w:lang w:val="pt-PT"/>
        </w:rPr>
        <w:tab/>
        <w:t>IDENTIFICADOR ÚNICO - DADOS PARA LEITURA HUMANA</w:t>
      </w:r>
    </w:p>
    <w:p w14:paraId="0ED687EC" w14:textId="77777777" w:rsidR="00FC05D1" w:rsidRPr="0003620A" w:rsidRDefault="00FC05D1" w:rsidP="00FC05D1">
      <w:pPr>
        <w:spacing w:line="240" w:lineRule="auto"/>
        <w:rPr>
          <w:szCs w:val="22"/>
          <w:lang w:val="pt-PT"/>
        </w:rPr>
      </w:pPr>
    </w:p>
    <w:p w14:paraId="57290F3F" w14:textId="77777777" w:rsidR="00FC05D1" w:rsidRPr="0003620A" w:rsidRDefault="00FC05D1" w:rsidP="00FC05D1">
      <w:pPr>
        <w:tabs>
          <w:tab w:val="clear" w:pos="567"/>
        </w:tabs>
        <w:autoSpaceDE w:val="0"/>
        <w:autoSpaceDN w:val="0"/>
        <w:adjustRightInd w:val="0"/>
        <w:spacing w:line="240" w:lineRule="auto"/>
        <w:rPr>
          <w:rFonts w:eastAsia="SimSun"/>
          <w:szCs w:val="22"/>
          <w:lang w:val="pt-PT"/>
        </w:rPr>
      </w:pPr>
      <w:r w:rsidRPr="0003620A">
        <w:rPr>
          <w:rFonts w:eastAsia="SimSun"/>
          <w:szCs w:val="22"/>
          <w:lang w:val="pt-PT"/>
        </w:rPr>
        <w:t xml:space="preserve">PC </w:t>
      </w:r>
    </w:p>
    <w:p w14:paraId="5D3ACBA9" w14:textId="77777777" w:rsidR="00FC05D1" w:rsidRPr="0003620A" w:rsidRDefault="00FC05D1" w:rsidP="00FC05D1">
      <w:pPr>
        <w:tabs>
          <w:tab w:val="clear" w:pos="567"/>
        </w:tabs>
        <w:autoSpaceDE w:val="0"/>
        <w:autoSpaceDN w:val="0"/>
        <w:adjustRightInd w:val="0"/>
        <w:spacing w:line="240" w:lineRule="auto"/>
        <w:rPr>
          <w:rFonts w:eastAsia="SimSun"/>
          <w:szCs w:val="22"/>
          <w:lang w:val="pt-PT"/>
        </w:rPr>
      </w:pPr>
      <w:r w:rsidRPr="0003620A">
        <w:rPr>
          <w:rFonts w:eastAsia="SimSun"/>
          <w:szCs w:val="22"/>
          <w:lang w:val="pt-PT"/>
        </w:rPr>
        <w:t xml:space="preserve">SN </w:t>
      </w:r>
    </w:p>
    <w:p w14:paraId="33A40230" w14:textId="77777777" w:rsidR="00FC05D1" w:rsidRPr="0003620A" w:rsidRDefault="00FC05D1" w:rsidP="00FC05D1">
      <w:pPr>
        <w:spacing w:line="240" w:lineRule="auto"/>
        <w:rPr>
          <w:szCs w:val="22"/>
          <w:shd w:val="clear" w:color="auto" w:fill="CCCCCC"/>
          <w:lang w:val="pt-PT"/>
        </w:rPr>
      </w:pPr>
      <w:r w:rsidRPr="0003620A">
        <w:rPr>
          <w:rFonts w:eastAsia="SimSun"/>
          <w:szCs w:val="22"/>
          <w:lang w:val="pt-PT"/>
        </w:rPr>
        <w:t>NN</w:t>
      </w:r>
    </w:p>
    <w:p w14:paraId="35F4C594" w14:textId="77777777" w:rsidR="00FC05D1" w:rsidRPr="0003620A" w:rsidRDefault="00FC05D1" w:rsidP="00FC05D1">
      <w:pPr>
        <w:spacing w:line="240" w:lineRule="auto"/>
        <w:rPr>
          <w:b/>
          <w:szCs w:val="22"/>
          <w:lang w:val="pt-PT"/>
        </w:rPr>
      </w:pPr>
      <w:r w:rsidRPr="0003620A">
        <w:rPr>
          <w:szCs w:val="22"/>
          <w:shd w:val="clear" w:color="auto" w:fill="CCCCCC"/>
          <w:lang w:val="pt-PT"/>
        </w:rPr>
        <w:br w:type="page"/>
      </w:r>
    </w:p>
    <w:p w14:paraId="0A4C85F3" w14:textId="77777777" w:rsidR="00FC05D1" w:rsidRPr="0003620A" w:rsidRDefault="00FC05D1" w:rsidP="00FC05D1">
      <w:pPr>
        <w:pBdr>
          <w:top w:val="single" w:sz="4" w:space="1" w:color="auto"/>
          <w:left w:val="single" w:sz="4" w:space="4" w:color="auto"/>
          <w:bottom w:val="single" w:sz="4" w:space="1" w:color="auto"/>
          <w:right w:val="single" w:sz="4" w:space="4" w:color="auto"/>
        </w:pBdr>
        <w:spacing w:line="240" w:lineRule="auto"/>
        <w:rPr>
          <w:b/>
          <w:szCs w:val="22"/>
          <w:lang w:val="pt-PT"/>
        </w:rPr>
      </w:pPr>
      <w:r w:rsidRPr="0003620A">
        <w:rPr>
          <w:b/>
          <w:szCs w:val="22"/>
          <w:lang w:val="pt-PT"/>
        </w:rPr>
        <w:lastRenderedPageBreak/>
        <w:t>INDICAÇÕES MÍNIMAS A INCLUIR EM PEQUENAS UNIDADES DE ACONDICIONAMENTO PRIMÁRIO</w:t>
      </w:r>
    </w:p>
    <w:p w14:paraId="34BB842F" w14:textId="77777777" w:rsidR="00FC05D1" w:rsidRPr="0003620A" w:rsidRDefault="00FC05D1" w:rsidP="00FC05D1">
      <w:pPr>
        <w:pBdr>
          <w:top w:val="single" w:sz="4" w:space="1" w:color="auto"/>
          <w:left w:val="single" w:sz="4" w:space="4" w:color="auto"/>
          <w:bottom w:val="single" w:sz="4" w:space="1" w:color="auto"/>
          <w:right w:val="single" w:sz="4" w:space="4" w:color="auto"/>
        </w:pBdr>
        <w:spacing w:line="240" w:lineRule="auto"/>
        <w:rPr>
          <w:b/>
          <w:szCs w:val="22"/>
          <w:lang w:val="pt-PT"/>
        </w:rPr>
      </w:pPr>
    </w:p>
    <w:p w14:paraId="18CACECD" w14:textId="77777777" w:rsidR="00FC05D1" w:rsidRPr="0003620A" w:rsidRDefault="00FC05D1" w:rsidP="00FC05D1">
      <w:pPr>
        <w:pBdr>
          <w:top w:val="single" w:sz="4" w:space="1" w:color="auto"/>
          <w:left w:val="single" w:sz="4" w:space="4" w:color="auto"/>
          <w:bottom w:val="single" w:sz="4" w:space="1" w:color="auto"/>
          <w:right w:val="single" w:sz="4" w:space="4" w:color="auto"/>
        </w:pBdr>
        <w:spacing w:line="240" w:lineRule="auto"/>
        <w:rPr>
          <w:b/>
          <w:szCs w:val="22"/>
          <w:lang w:val="pt-PT"/>
        </w:rPr>
      </w:pPr>
      <w:r w:rsidRPr="0003620A">
        <w:rPr>
          <w:b/>
          <w:szCs w:val="22"/>
          <w:lang w:val="pt-PT"/>
        </w:rPr>
        <w:t>RÓTULO DO FRASCO PARA INJETÁVEIS</w:t>
      </w:r>
    </w:p>
    <w:p w14:paraId="376C4C24" w14:textId="77777777" w:rsidR="00FC05D1" w:rsidRPr="0003620A" w:rsidRDefault="00FC05D1" w:rsidP="00FC05D1">
      <w:pPr>
        <w:spacing w:line="240" w:lineRule="auto"/>
        <w:rPr>
          <w:szCs w:val="22"/>
          <w:lang w:val="pt-PT"/>
        </w:rPr>
      </w:pPr>
    </w:p>
    <w:p w14:paraId="50B1C75C" w14:textId="77777777" w:rsidR="00FC05D1" w:rsidRPr="0003620A" w:rsidRDefault="00FC05D1" w:rsidP="00FC05D1">
      <w:pPr>
        <w:spacing w:line="240" w:lineRule="auto"/>
        <w:rPr>
          <w:szCs w:val="22"/>
          <w:lang w:val="pt-PT"/>
        </w:rPr>
      </w:pPr>
    </w:p>
    <w:p w14:paraId="4F39FCCC"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1.</w:t>
      </w:r>
      <w:r w:rsidRPr="0003620A">
        <w:rPr>
          <w:b/>
          <w:szCs w:val="22"/>
          <w:lang w:val="pt-PT"/>
        </w:rPr>
        <w:tab/>
      </w:r>
      <w:r w:rsidRPr="0003620A">
        <w:rPr>
          <w:b/>
          <w:bCs/>
          <w:szCs w:val="22"/>
          <w:lang w:val="pt-PT"/>
        </w:rPr>
        <w:t>NOME DO MEDICAMENTO E VIA(S) DE ADMINISTRAÇÃO</w:t>
      </w:r>
    </w:p>
    <w:p w14:paraId="7EA3F8EB" w14:textId="77777777" w:rsidR="00FC05D1" w:rsidRPr="0003620A" w:rsidRDefault="00FC05D1" w:rsidP="00FC05D1">
      <w:pPr>
        <w:spacing w:line="240" w:lineRule="auto"/>
        <w:ind w:left="567" w:hanging="567"/>
        <w:rPr>
          <w:szCs w:val="22"/>
          <w:lang w:val="pt-PT"/>
        </w:rPr>
      </w:pPr>
    </w:p>
    <w:p w14:paraId="73915544" w14:textId="0457D720" w:rsidR="00FC05D1" w:rsidRPr="0003620A" w:rsidRDefault="00B474FB" w:rsidP="00FC05D1">
      <w:pPr>
        <w:rPr>
          <w:szCs w:val="22"/>
          <w:lang w:val="pt-PT"/>
        </w:rPr>
      </w:pPr>
      <w:r w:rsidRPr="0003620A">
        <w:rPr>
          <w:szCs w:val="22"/>
          <w:lang w:val="pt-PT"/>
        </w:rPr>
        <w:t>IMJUDO</w:t>
      </w:r>
      <w:r w:rsidR="00FC05D1" w:rsidRPr="0003620A">
        <w:rPr>
          <w:szCs w:val="22"/>
          <w:lang w:val="pt-PT"/>
        </w:rPr>
        <w:t xml:space="preserve"> 20 mg/ml concentrado estéril</w:t>
      </w:r>
    </w:p>
    <w:p w14:paraId="29810252" w14:textId="77777777" w:rsidR="00FC05D1" w:rsidRPr="0003620A" w:rsidRDefault="00FC05D1" w:rsidP="00FC05D1">
      <w:pPr>
        <w:tabs>
          <w:tab w:val="clear" w:pos="567"/>
        </w:tabs>
        <w:spacing w:line="240" w:lineRule="auto"/>
        <w:rPr>
          <w:szCs w:val="22"/>
          <w:lang w:val="pt-PT"/>
        </w:rPr>
      </w:pPr>
      <w:r w:rsidRPr="0003620A">
        <w:rPr>
          <w:szCs w:val="22"/>
          <w:lang w:val="pt-PT"/>
        </w:rPr>
        <w:t>tremelimumab</w:t>
      </w:r>
    </w:p>
    <w:p w14:paraId="5542DDED" w14:textId="77777777" w:rsidR="00FC05D1" w:rsidRPr="0003620A" w:rsidRDefault="00FC05D1" w:rsidP="00FC05D1">
      <w:pPr>
        <w:spacing w:line="240" w:lineRule="auto"/>
        <w:rPr>
          <w:szCs w:val="22"/>
          <w:lang w:val="pt-PT"/>
        </w:rPr>
      </w:pPr>
      <w:r w:rsidRPr="0003620A">
        <w:rPr>
          <w:szCs w:val="22"/>
          <w:lang w:val="pt-PT"/>
        </w:rPr>
        <w:t>IV</w:t>
      </w:r>
    </w:p>
    <w:p w14:paraId="0148BAA6" w14:textId="77777777" w:rsidR="00FC05D1" w:rsidRPr="0003620A" w:rsidRDefault="00FC05D1" w:rsidP="00FC05D1">
      <w:pPr>
        <w:spacing w:line="240" w:lineRule="auto"/>
        <w:rPr>
          <w:szCs w:val="22"/>
          <w:lang w:val="pt-PT"/>
        </w:rPr>
      </w:pPr>
    </w:p>
    <w:p w14:paraId="5E2D14D8" w14:textId="77777777" w:rsidR="00FC05D1" w:rsidRPr="0003620A" w:rsidRDefault="00FC05D1" w:rsidP="00FC05D1">
      <w:pPr>
        <w:spacing w:line="240" w:lineRule="auto"/>
        <w:rPr>
          <w:szCs w:val="22"/>
          <w:lang w:val="pt-PT"/>
        </w:rPr>
      </w:pPr>
    </w:p>
    <w:p w14:paraId="02859890"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2.</w:t>
      </w:r>
      <w:r w:rsidRPr="0003620A">
        <w:rPr>
          <w:b/>
          <w:szCs w:val="22"/>
          <w:lang w:val="pt-PT"/>
        </w:rPr>
        <w:tab/>
      </w:r>
      <w:r w:rsidRPr="0003620A">
        <w:rPr>
          <w:b/>
          <w:bCs/>
          <w:szCs w:val="22"/>
          <w:lang w:val="pt-PT"/>
        </w:rPr>
        <w:t>MODO DE ADMINISTRAÇÃO</w:t>
      </w:r>
    </w:p>
    <w:p w14:paraId="5A3A6F14" w14:textId="77777777" w:rsidR="00FC05D1" w:rsidRPr="0003620A" w:rsidRDefault="00FC05D1" w:rsidP="00FC05D1">
      <w:pPr>
        <w:spacing w:line="240" w:lineRule="auto"/>
        <w:rPr>
          <w:szCs w:val="22"/>
          <w:lang w:val="pt-PT"/>
        </w:rPr>
      </w:pPr>
    </w:p>
    <w:p w14:paraId="0EC436E6" w14:textId="77777777" w:rsidR="00FC05D1" w:rsidRPr="0003620A" w:rsidRDefault="00FC05D1" w:rsidP="00FC05D1">
      <w:pPr>
        <w:spacing w:line="240" w:lineRule="auto"/>
        <w:rPr>
          <w:szCs w:val="22"/>
          <w:lang w:val="pt-PT"/>
        </w:rPr>
      </w:pPr>
    </w:p>
    <w:p w14:paraId="187ADDDD"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3.</w:t>
      </w:r>
      <w:r w:rsidRPr="0003620A">
        <w:rPr>
          <w:b/>
          <w:szCs w:val="22"/>
          <w:lang w:val="pt-PT"/>
        </w:rPr>
        <w:tab/>
      </w:r>
      <w:r w:rsidRPr="0003620A">
        <w:rPr>
          <w:b/>
          <w:bCs/>
          <w:szCs w:val="22"/>
          <w:lang w:val="pt-PT"/>
        </w:rPr>
        <w:t>PRAZO DE VALIDADE</w:t>
      </w:r>
    </w:p>
    <w:p w14:paraId="3C9E25A0" w14:textId="77777777" w:rsidR="00FC05D1" w:rsidRPr="0003620A" w:rsidRDefault="00FC05D1" w:rsidP="00FC05D1">
      <w:pPr>
        <w:spacing w:line="240" w:lineRule="auto"/>
        <w:rPr>
          <w:szCs w:val="22"/>
          <w:lang w:val="pt-PT"/>
        </w:rPr>
      </w:pPr>
    </w:p>
    <w:p w14:paraId="1A1649C3" w14:textId="18AE560C" w:rsidR="00FC05D1" w:rsidRPr="0003620A" w:rsidRDefault="00973C7B" w:rsidP="00FC05D1">
      <w:pPr>
        <w:spacing w:line="240" w:lineRule="auto"/>
        <w:rPr>
          <w:szCs w:val="22"/>
          <w:lang w:val="pt-PT"/>
        </w:rPr>
      </w:pPr>
      <w:r w:rsidRPr="0003620A">
        <w:rPr>
          <w:szCs w:val="22"/>
          <w:lang w:val="pt-PT"/>
        </w:rPr>
        <w:t>EXP</w:t>
      </w:r>
    </w:p>
    <w:p w14:paraId="64188120" w14:textId="77777777" w:rsidR="00FC05D1" w:rsidRPr="0003620A" w:rsidRDefault="00FC05D1" w:rsidP="00FC05D1">
      <w:pPr>
        <w:spacing w:line="240" w:lineRule="auto"/>
        <w:rPr>
          <w:szCs w:val="22"/>
          <w:lang w:val="pt-PT"/>
        </w:rPr>
      </w:pPr>
    </w:p>
    <w:p w14:paraId="1B1E86D0" w14:textId="77777777" w:rsidR="00FC05D1" w:rsidRPr="0003620A" w:rsidRDefault="00FC05D1" w:rsidP="00FC05D1">
      <w:pPr>
        <w:spacing w:line="240" w:lineRule="auto"/>
        <w:rPr>
          <w:szCs w:val="22"/>
          <w:lang w:val="pt-PT"/>
        </w:rPr>
      </w:pPr>
    </w:p>
    <w:p w14:paraId="7D269966" w14:textId="7327C16E"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4.</w:t>
      </w:r>
      <w:r w:rsidRPr="0003620A">
        <w:rPr>
          <w:b/>
          <w:szCs w:val="22"/>
          <w:lang w:val="pt-PT"/>
        </w:rPr>
        <w:tab/>
      </w:r>
      <w:r w:rsidRPr="0003620A">
        <w:rPr>
          <w:b/>
          <w:bCs/>
          <w:szCs w:val="22"/>
          <w:lang w:val="pt-PT"/>
        </w:rPr>
        <w:t>NÚMERO D</w:t>
      </w:r>
      <w:r w:rsidR="00973C7B" w:rsidRPr="0003620A">
        <w:rPr>
          <w:b/>
          <w:bCs/>
          <w:szCs w:val="22"/>
          <w:lang w:val="pt-PT"/>
        </w:rPr>
        <w:t>O</w:t>
      </w:r>
      <w:r w:rsidRPr="0003620A">
        <w:rPr>
          <w:b/>
          <w:bCs/>
          <w:szCs w:val="22"/>
          <w:lang w:val="pt-PT"/>
        </w:rPr>
        <w:t xml:space="preserve"> LOTE</w:t>
      </w:r>
    </w:p>
    <w:p w14:paraId="4CD7D4F7" w14:textId="77777777" w:rsidR="00FC05D1" w:rsidRPr="0003620A" w:rsidRDefault="00FC05D1" w:rsidP="00FC05D1">
      <w:pPr>
        <w:spacing w:line="240" w:lineRule="auto"/>
        <w:ind w:right="113"/>
        <w:rPr>
          <w:szCs w:val="22"/>
          <w:lang w:val="pt-PT"/>
        </w:rPr>
      </w:pPr>
    </w:p>
    <w:p w14:paraId="0F11EBC3" w14:textId="57348635" w:rsidR="00FC05D1" w:rsidRPr="0003620A" w:rsidRDefault="00FC05D1" w:rsidP="00FC05D1">
      <w:pPr>
        <w:spacing w:line="240" w:lineRule="auto"/>
        <w:ind w:right="113"/>
        <w:rPr>
          <w:szCs w:val="22"/>
          <w:lang w:val="pt-PT"/>
        </w:rPr>
      </w:pPr>
      <w:proofErr w:type="spellStart"/>
      <w:r w:rsidRPr="0003620A">
        <w:rPr>
          <w:szCs w:val="22"/>
          <w:lang w:val="pt-PT"/>
        </w:rPr>
        <w:t>Lot</w:t>
      </w:r>
      <w:proofErr w:type="spellEnd"/>
    </w:p>
    <w:p w14:paraId="3D8E5E20" w14:textId="77777777" w:rsidR="00FC05D1" w:rsidRPr="0003620A" w:rsidRDefault="00FC05D1" w:rsidP="00FC05D1">
      <w:pPr>
        <w:spacing w:line="240" w:lineRule="auto"/>
        <w:ind w:right="113"/>
        <w:rPr>
          <w:szCs w:val="22"/>
          <w:lang w:val="pt-PT"/>
        </w:rPr>
      </w:pPr>
    </w:p>
    <w:p w14:paraId="19BDB3A4" w14:textId="77777777" w:rsidR="00FC05D1" w:rsidRPr="0003620A" w:rsidRDefault="00FC05D1" w:rsidP="00FC05D1">
      <w:pPr>
        <w:spacing w:line="240" w:lineRule="auto"/>
        <w:ind w:right="113"/>
        <w:rPr>
          <w:szCs w:val="22"/>
          <w:lang w:val="pt-PT"/>
        </w:rPr>
      </w:pPr>
    </w:p>
    <w:p w14:paraId="1DA14F08"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5.</w:t>
      </w:r>
      <w:r w:rsidRPr="0003620A">
        <w:rPr>
          <w:b/>
          <w:szCs w:val="22"/>
          <w:lang w:val="pt-PT"/>
        </w:rPr>
        <w:tab/>
      </w:r>
      <w:r w:rsidRPr="0003620A">
        <w:rPr>
          <w:b/>
          <w:bCs/>
          <w:szCs w:val="22"/>
          <w:lang w:val="pt-PT"/>
        </w:rPr>
        <w:t>CONTEÚDO EM PESO, VOLUME OU UNIDADE</w:t>
      </w:r>
    </w:p>
    <w:p w14:paraId="50619F13" w14:textId="77777777" w:rsidR="00FC05D1" w:rsidRPr="0003620A" w:rsidRDefault="00FC05D1" w:rsidP="00FC05D1">
      <w:pPr>
        <w:spacing w:line="240" w:lineRule="auto"/>
        <w:ind w:right="113"/>
        <w:rPr>
          <w:szCs w:val="22"/>
          <w:lang w:val="pt-PT"/>
        </w:rPr>
      </w:pPr>
    </w:p>
    <w:p w14:paraId="4C208C72" w14:textId="77777777" w:rsidR="00FC05D1" w:rsidRPr="0003620A" w:rsidRDefault="00FC05D1" w:rsidP="00FC05D1">
      <w:pPr>
        <w:spacing w:line="240" w:lineRule="auto"/>
        <w:rPr>
          <w:szCs w:val="22"/>
          <w:lang w:val="pt-PT"/>
        </w:rPr>
      </w:pPr>
      <w:r w:rsidRPr="0003620A">
        <w:rPr>
          <w:szCs w:val="22"/>
          <w:lang w:val="pt-PT"/>
        </w:rPr>
        <w:t>25 mg/1,25 ml</w:t>
      </w:r>
    </w:p>
    <w:p w14:paraId="17B8C483" w14:textId="77777777" w:rsidR="00FC05D1" w:rsidRPr="0003620A" w:rsidRDefault="00FC05D1" w:rsidP="00FC05D1">
      <w:pPr>
        <w:spacing w:line="240" w:lineRule="auto"/>
        <w:rPr>
          <w:szCs w:val="22"/>
          <w:lang w:val="pt-PT"/>
        </w:rPr>
      </w:pPr>
      <w:r w:rsidRPr="0003620A">
        <w:rPr>
          <w:szCs w:val="22"/>
          <w:highlight w:val="lightGray"/>
          <w:lang w:val="pt-PT"/>
        </w:rPr>
        <w:t>300 mg</w:t>
      </w:r>
      <w:r w:rsidRPr="00E15811">
        <w:rPr>
          <w:szCs w:val="22"/>
          <w:highlight w:val="lightGray"/>
          <w:lang w:val="pt-PT"/>
        </w:rPr>
        <w:t>/15 ml</w:t>
      </w:r>
    </w:p>
    <w:p w14:paraId="265799ED" w14:textId="77777777" w:rsidR="00FC05D1" w:rsidRPr="0003620A" w:rsidRDefault="00FC05D1" w:rsidP="00FC05D1">
      <w:pPr>
        <w:spacing w:line="240" w:lineRule="auto"/>
        <w:ind w:right="113"/>
        <w:rPr>
          <w:szCs w:val="22"/>
          <w:lang w:val="pt-PT"/>
        </w:rPr>
      </w:pPr>
    </w:p>
    <w:p w14:paraId="09B8E5C1" w14:textId="77777777" w:rsidR="00FC05D1" w:rsidRPr="0003620A" w:rsidRDefault="00FC05D1" w:rsidP="00FC05D1">
      <w:pPr>
        <w:spacing w:line="240" w:lineRule="auto"/>
        <w:ind w:right="113"/>
        <w:rPr>
          <w:szCs w:val="22"/>
          <w:lang w:val="pt-PT"/>
        </w:rPr>
      </w:pPr>
    </w:p>
    <w:p w14:paraId="1552C9A0" w14:textId="77777777" w:rsidR="00FC05D1" w:rsidRPr="0003620A" w:rsidRDefault="00FC05D1" w:rsidP="00FC05D1">
      <w:pPr>
        <w:pBdr>
          <w:top w:val="single" w:sz="4" w:space="1" w:color="auto"/>
          <w:left w:val="single" w:sz="4" w:space="4" w:color="auto"/>
          <w:bottom w:val="single" w:sz="4" w:space="1" w:color="auto"/>
          <w:right w:val="single" w:sz="4" w:space="4" w:color="auto"/>
        </w:pBdr>
        <w:rPr>
          <w:b/>
          <w:szCs w:val="22"/>
          <w:lang w:val="pt-PT"/>
        </w:rPr>
      </w:pPr>
      <w:r w:rsidRPr="0003620A">
        <w:rPr>
          <w:b/>
          <w:szCs w:val="22"/>
          <w:lang w:val="pt-PT"/>
        </w:rPr>
        <w:t>6.</w:t>
      </w:r>
      <w:r w:rsidRPr="0003620A">
        <w:rPr>
          <w:b/>
          <w:szCs w:val="22"/>
          <w:lang w:val="pt-PT"/>
        </w:rPr>
        <w:tab/>
      </w:r>
      <w:r w:rsidRPr="0003620A">
        <w:rPr>
          <w:b/>
          <w:bCs/>
          <w:szCs w:val="22"/>
          <w:lang w:val="pt-PT"/>
        </w:rPr>
        <w:t>OUTROS</w:t>
      </w:r>
    </w:p>
    <w:p w14:paraId="240DAE8F" w14:textId="77777777" w:rsidR="00FC05D1" w:rsidRPr="0003620A" w:rsidRDefault="00FC05D1" w:rsidP="00FC05D1">
      <w:pPr>
        <w:spacing w:line="240" w:lineRule="auto"/>
        <w:ind w:right="113"/>
        <w:rPr>
          <w:szCs w:val="22"/>
          <w:lang w:val="pt-PT"/>
        </w:rPr>
      </w:pPr>
    </w:p>
    <w:p w14:paraId="3BEE569A" w14:textId="150D72CD" w:rsidR="00FC05D1" w:rsidRPr="0003620A" w:rsidRDefault="00FC05D1" w:rsidP="00FC05D1">
      <w:pPr>
        <w:rPr>
          <w:szCs w:val="22"/>
          <w:lang w:val="pt-PT"/>
        </w:rPr>
      </w:pPr>
      <w:r w:rsidRPr="00E15811">
        <w:rPr>
          <w:szCs w:val="22"/>
          <w:highlight w:val="lightGray"/>
          <w:lang w:val="pt-PT"/>
        </w:rPr>
        <w:t>AstraZeneca</w:t>
      </w:r>
      <w:r w:rsidRPr="0003620A">
        <w:rPr>
          <w:szCs w:val="22"/>
          <w:lang w:val="pt-PT"/>
        </w:rPr>
        <w:br w:type="page"/>
      </w:r>
    </w:p>
    <w:p w14:paraId="417D23B1" w14:textId="77777777" w:rsidR="00FC05D1" w:rsidRPr="0003620A" w:rsidRDefault="00FC05D1" w:rsidP="00FC05D1">
      <w:pPr>
        <w:rPr>
          <w:szCs w:val="22"/>
          <w:lang w:val="pt-PT"/>
        </w:rPr>
      </w:pPr>
    </w:p>
    <w:p w14:paraId="78CF1DA8" w14:textId="77777777" w:rsidR="00FC05D1" w:rsidRPr="0003620A" w:rsidRDefault="00FC05D1" w:rsidP="00FC05D1">
      <w:pPr>
        <w:rPr>
          <w:szCs w:val="22"/>
          <w:lang w:val="pt-PT"/>
        </w:rPr>
      </w:pPr>
    </w:p>
    <w:p w14:paraId="3CB1A680" w14:textId="77777777" w:rsidR="00FC05D1" w:rsidRPr="0003620A" w:rsidRDefault="00FC05D1" w:rsidP="00FC05D1">
      <w:pPr>
        <w:rPr>
          <w:szCs w:val="22"/>
          <w:lang w:val="pt-PT"/>
        </w:rPr>
      </w:pPr>
    </w:p>
    <w:p w14:paraId="064D48B5" w14:textId="77777777" w:rsidR="00FC05D1" w:rsidRPr="0003620A" w:rsidRDefault="00FC05D1" w:rsidP="00FC05D1">
      <w:pPr>
        <w:rPr>
          <w:szCs w:val="22"/>
          <w:lang w:val="pt-PT"/>
        </w:rPr>
      </w:pPr>
    </w:p>
    <w:p w14:paraId="5DEAF0D0" w14:textId="77777777" w:rsidR="00FC05D1" w:rsidRPr="0003620A" w:rsidRDefault="00FC05D1" w:rsidP="00FC05D1">
      <w:pPr>
        <w:rPr>
          <w:szCs w:val="22"/>
          <w:lang w:val="pt-PT"/>
        </w:rPr>
      </w:pPr>
    </w:p>
    <w:p w14:paraId="19254A16" w14:textId="77777777" w:rsidR="00FC05D1" w:rsidRPr="0003620A" w:rsidRDefault="00FC05D1" w:rsidP="00FC05D1">
      <w:pPr>
        <w:rPr>
          <w:szCs w:val="22"/>
          <w:lang w:val="pt-PT"/>
        </w:rPr>
      </w:pPr>
    </w:p>
    <w:p w14:paraId="4697DE65" w14:textId="77777777" w:rsidR="00FC05D1" w:rsidRPr="0003620A" w:rsidRDefault="00FC05D1" w:rsidP="00FC05D1">
      <w:pPr>
        <w:rPr>
          <w:szCs w:val="22"/>
          <w:lang w:val="pt-PT"/>
        </w:rPr>
      </w:pPr>
    </w:p>
    <w:p w14:paraId="4B3BAF91" w14:textId="77777777" w:rsidR="00FC05D1" w:rsidRPr="0003620A" w:rsidRDefault="00FC05D1" w:rsidP="00FC05D1">
      <w:pPr>
        <w:rPr>
          <w:szCs w:val="22"/>
          <w:lang w:val="pt-PT"/>
        </w:rPr>
      </w:pPr>
    </w:p>
    <w:p w14:paraId="4BCB3693" w14:textId="77777777" w:rsidR="00FC05D1" w:rsidRPr="0003620A" w:rsidRDefault="00FC05D1" w:rsidP="00FC05D1">
      <w:pPr>
        <w:rPr>
          <w:szCs w:val="22"/>
          <w:lang w:val="pt-PT"/>
        </w:rPr>
      </w:pPr>
    </w:p>
    <w:p w14:paraId="4DF98AA1" w14:textId="77777777" w:rsidR="00FC05D1" w:rsidRPr="0003620A" w:rsidRDefault="00FC05D1" w:rsidP="00FC05D1">
      <w:pPr>
        <w:rPr>
          <w:szCs w:val="22"/>
          <w:lang w:val="pt-PT"/>
        </w:rPr>
      </w:pPr>
    </w:p>
    <w:p w14:paraId="79482B89" w14:textId="77777777" w:rsidR="00FC05D1" w:rsidRPr="0003620A" w:rsidRDefault="00FC05D1" w:rsidP="00FC05D1">
      <w:pPr>
        <w:rPr>
          <w:szCs w:val="22"/>
          <w:lang w:val="pt-PT"/>
        </w:rPr>
      </w:pPr>
    </w:p>
    <w:p w14:paraId="60BB19EF" w14:textId="77777777" w:rsidR="00FC05D1" w:rsidRPr="0003620A" w:rsidRDefault="00FC05D1" w:rsidP="00FC05D1">
      <w:pPr>
        <w:rPr>
          <w:szCs w:val="22"/>
          <w:lang w:val="pt-PT"/>
        </w:rPr>
      </w:pPr>
    </w:p>
    <w:p w14:paraId="04DEC6B6" w14:textId="77777777" w:rsidR="00FC05D1" w:rsidRPr="0003620A" w:rsidRDefault="00FC05D1" w:rsidP="00FC05D1">
      <w:pPr>
        <w:rPr>
          <w:szCs w:val="22"/>
          <w:lang w:val="pt-PT"/>
        </w:rPr>
      </w:pPr>
    </w:p>
    <w:p w14:paraId="7179E245" w14:textId="77777777" w:rsidR="00FC05D1" w:rsidRPr="0003620A" w:rsidRDefault="00FC05D1" w:rsidP="00FC05D1">
      <w:pPr>
        <w:rPr>
          <w:szCs w:val="22"/>
          <w:lang w:val="pt-PT"/>
        </w:rPr>
      </w:pPr>
    </w:p>
    <w:p w14:paraId="6BEA6D12" w14:textId="77777777" w:rsidR="00FC05D1" w:rsidRPr="0003620A" w:rsidRDefault="00FC05D1" w:rsidP="00FC05D1">
      <w:pPr>
        <w:rPr>
          <w:szCs w:val="22"/>
          <w:lang w:val="pt-PT"/>
        </w:rPr>
      </w:pPr>
    </w:p>
    <w:p w14:paraId="1B673D0F" w14:textId="77777777" w:rsidR="00FC05D1" w:rsidRPr="0003620A" w:rsidRDefault="00FC05D1" w:rsidP="00FC05D1">
      <w:pPr>
        <w:rPr>
          <w:szCs w:val="22"/>
          <w:lang w:val="pt-PT"/>
        </w:rPr>
      </w:pPr>
    </w:p>
    <w:p w14:paraId="629E231E" w14:textId="77777777" w:rsidR="00FC05D1" w:rsidRPr="0003620A" w:rsidRDefault="00FC05D1" w:rsidP="00FC05D1">
      <w:pPr>
        <w:rPr>
          <w:szCs w:val="22"/>
          <w:lang w:val="pt-PT"/>
        </w:rPr>
      </w:pPr>
    </w:p>
    <w:p w14:paraId="67B6185A" w14:textId="77777777" w:rsidR="00FC05D1" w:rsidRPr="0003620A" w:rsidRDefault="00FC05D1" w:rsidP="00FC05D1">
      <w:pPr>
        <w:rPr>
          <w:szCs w:val="22"/>
          <w:lang w:val="pt-PT"/>
        </w:rPr>
      </w:pPr>
    </w:p>
    <w:p w14:paraId="4FD12875" w14:textId="77777777" w:rsidR="00FC05D1" w:rsidRPr="0003620A" w:rsidRDefault="00FC05D1" w:rsidP="00FC05D1">
      <w:pPr>
        <w:rPr>
          <w:szCs w:val="22"/>
          <w:lang w:val="pt-PT"/>
        </w:rPr>
      </w:pPr>
    </w:p>
    <w:p w14:paraId="260A02B2" w14:textId="77777777" w:rsidR="00FC05D1" w:rsidRPr="0003620A" w:rsidRDefault="00FC05D1" w:rsidP="00FC05D1">
      <w:pPr>
        <w:rPr>
          <w:szCs w:val="22"/>
          <w:lang w:val="pt-PT"/>
        </w:rPr>
      </w:pPr>
    </w:p>
    <w:p w14:paraId="6916399C" w14:textId="77777777" w:rsidR="00FC05D1" w:rsidRPr="0003620A" w:rsidRDefault="00FC05D1" w:rsidP="00FC05D1">
      <w:pPr>
        <w:rPr>
          <w:szCs w:val="22"/>
          <w:lang w:val="pt-PT"/>
        </w:rPr>
      </w:pPr>
    </w:p>
    <w:p w14:paraId="14ACF270" w14:textId="77777777" w:rsidR="00FC05D1" w:rsidRPr="0003620A" w:rsidRDefault="00FC05D1" w:rsidP="00FC05D1">
      <w:pPr>
        <w:rPr>
          <w:szCs w:val="22"/>
          <w:lang w:val="pt-PT"/>
        </w:rPr>
      </w:pPr>
    </w:p>
    <w:p w14:paraId="49DD6138" w14:textId="77777777" w:rsidR="00FC05D1" w:rsidRPr="0003620A" w:rsidRDefault="00FC05D1" w:rsidP="00FC05D1">
      <w:pPr>
        <w:rPr>
          <w:szCs w:val="22"/>
          <w:lang w:val="pt-PT"/>
        </w:rPr>
      </w:pPr>
    </w:p>
    <w:p w14:paraId="4CE77377" w14:textId="184CE4C8" w:rsidR="00FC05D1" w:rsidRPr="0012133F" w:rsidRDefault="00FC05D1" w:rsidP="00FC05D1">
      <w:pPr>
        <w:pStyle w:val="A-Heading1"/>
        <w:jc w:val="center"/>
        <w:rPr>
          <w:noProof w:val="0"/>
          <w:szCs w:val="22"/>
          <w:lang w:val="pt-PT"/>
        </w:rPr>
      </w:pPr>
      <w:r w:rsidRPr="0012133F">
        <w:rPr>
          <w:noProof w:val="0"/>
          <w:szCs w:val="22"/>
          <w:lang w:val="pt-PT"/>
        </w:rPr>
        <w:t>B. FOLHETO INFORMATIVO</w:t>
      </w:r>
      <w:r w:rsidR="00EC3409" w:rsidRPr="0012133F">
        <w:rPr>
          <w:noProof w:val="0"/>
          <w:szCs w:val="22"/>
          <w:lang w:val="pt-PT"/>
        </w:rPr>
        <w:fldChar w:fldCharType="begin"/>
      </w:r>
      <w:r w:rsidR="00EC3409" w:rsidRPr="0012133F">
        <w:rPr>
          <w:noProof w:val="0"/>
          <w:szCs w:val="22"/>
          <w:lang w:val="pt-PT"/>
        </w:rPr>
        <w:instrText xml:space="preserve"> DOCVARIABLE VAULT_ND_ba2c1836-e694-403f-8719-60e91906b1ad \* MERGEFORMAT </w:instrText>
      </w:r>
      <w:r w:rsidR="00EC3409" w:rsidRPr="0012133F">
        <w:rPr>
          <w:noProof w:val="0"/>
          <w:szCs w:val="22"/>
          <w:lang w:val="pt-PT"/>
        </w:rPr>
        <w:fldChar w:fldCharType="separate"/>
      </w:r>
      <w:r w:rsidR="00EC3409" w:rsidRPr="0012133F">
        <w:rPr>
          <w:noProof w:val="0"/>
          <w:szCs w:val="22"/>
          <w:lang w:val="pt-PT"/>
        </w:rPr>
        <w:t xml:space="preserve"> </w:t>
      </w:r>
      <w:r w:rsidR="00EC3409" w:rsidRPr="0012133F">
        <w:rPr>
          <w:noProof w:val="0"/>
          <w:szCs w:val="22"/>
          <w:lang w:val="pt-PT"/>
        </w:rPr>
        <w:fldChar w:fldCharType="end"/>
      </w:r>
    </w:p>
    <w:p w14:paraId="66457911" w14:textId="77777777" w:rsidR="00FC05D1" w:rsidRPr="0003620A" w:rsidRDefault="00FC05D1" w:rsidP="00FC05D1">
      <w:pPr>
        <w:numPr>
          <w:ilvl w:val="12"/>
          <w:numId w:val="0"/>
        </w:numPr>
        <w:shd w:val="clear" w:color="auto" w:fill="FFFFFF"/>
        <w:spacing w:line="240" w:lineRule="auto"/>
        <w:jc w:val="center"/>
        <w:rPr>
          <w:szCs w:val="22"/>
          <w:lang w:val="pt-PT"/>
        </w:rPr>
      </w:pPr>
      <w:r w:rsidRPr="0003620A">
        <w:rPr>
          <w:szCs w:val="22"/>
          <w:lang w:val="pt-PT"/>
        </w:rPr>
        <w:br w:type="page"/>
      </w:r>
      <w:r w:rsidRPr="0003620A">
        <w:rPr>
          <w:b/>
          <w:lang w:val="pt-PT"/>
        </w:rPr>
        <w:lastRenderedPageBreak/>
        <w:t>Folheto informativo: Informação para o doente</w:t>
      </w:r>
    </w:p>
    <w:p w14:paraId="12425D0A" w14:textId="77777777" w:rsidR="00FC05D1" w:rsidRPr="0003620A" w:rsidRDefault="00FC05D1" w:rsidP="00FC05D1">
      <w:pPr>
        <w:numPr>
          <w:ilvl w:val="12"/>
          <w:numId w:val="0"/>
        </w:numPr>
        <w:shd w:val="clear" w:color="auto" w:fill="FFFFFF"/>
        <w:spacing w:line="240" w:lineRule="auto"/>
        <w:jc w:val="center"/>
        <w:rPr>
          <w:szCs w:val="22"/>
          <w:lang w:val="pt-PT"/>
        </w:rPr>
      </w:pPr>
    </w:p>
    <w:p w14:paraId="16F816A3" w14:textId="38E4ABA2" w:rsidR="00FC05D1" w:rsidRPr="0003620A" w:rsidRDefault="00B474FB" w:rsidP="00FC05D1">
      <w:pPr>
        <w:numPr>
          <w:ilvl w:val="12"/>
          <w:numId w:val="0"/>
        </w:numPr>
        <w:spacing w:line="240" w:lineRule="auto"/>
        <w:jc w:val="center"/>
        <w:rPr>
          <w:szCs w:val="22"/>
          <w:lang w:val="pt-PT"/>
        </w:rPr>
      </w:pPr>
      <w:r w:rsidRPr="0003620A">
        <w:rPr>
          <w:b/>
          <w:szCs w:val="22"/>
          <w:lang w:val="pt-PT"/>
        </w:rPr>
        <w:t>IMJUDO</w:t>
      </w:r>
      <w:r w:rsidR="00FC05D1" w:rsidRPr="0003620A">
        <w:rPr>
          <w:b/>
          <w:szCs w:val="22"/>
          <w:lang w:val="pt-PT"/>
        </w:rPr>
        <w:t xml:space="preserve"> 20 mg/ml concentrado para solução para perfusão</w:t>
      </w:r>
      <w:r w:rsidR="00FC05D1" w:rsidRPr="0003620A">
        <w:rPr>
          <w:b/>
          <w:szCs w:val="22"/>
          <w:lang w:val="pt-PT"/>
        </w:rPr>
        <w:br/>
      </w:r>
      <w:r w:rsidR="00FC05D1" w:rsidRPr="0003620A">
        <w:rPr>
          <w:szCs w:val="22"/>
          <w:lang w:val="pt-PT"/>
        </w:rPr>
        <w:t>tremelimumab</w:t>
      </w:r>
    </w:p>
    <w:p w14:paraId="46892210" w14:textId="77777777" w:rsidR="00FC05D1" w:rsidRPr="0003620A" w:rsidRDefault="00FC05D1" w:rsidP="00FC05D1">
      <w:pPr>
        <w:spacing w:line="240" w:lineRule="auto"/>
        <w:rPr>
          <w:szCs w:val="22"/>
          <w:lang w:val="pt-PT"/>
        </w:rPr>
      </w:pPr>
    </w:p>
    <w:p w14:paraId="15EC9828" w14:textId="77777777" w:rsidR="00FC05D1" w:rsidRPr="0003620A" w:rsidRDefault="00FC05D1" w:rsidP="00FC05D1">
      <w:pPr>
        <w:spacing w:line="240" w:lineRule="auto"/>
        <w:rPr>
          <w:szCs w:val="22"/>
          <w:lang w:val="pt-PT"/>
        </w:rPr>
      </w:pPr>
      <w:r w:rsidRPr="00E15811">
        <w:rPr>
          <w:noProof/>
          <w:szCs w:val="22"/>
          <w:lang w:val="pt-PT"/>
        </w:rPr>
        <w:drawing>
          <wp:inline distT="0" distB="0" distL="0" distR="0" wp14:anchorId="3919BFFC" wp14:editId="2BE6F60C">
            <wp:extent cx="198120" cy="172720"/>
            <wp:effectExtent l="0" t="0" r="0" b="0"/>
            <wp:docPr id="1044" name="Picture 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T_1000x858px"/>
                    <pic:cNvPicPr>
                      <a:picLocks noChangeAspect="1" noChangeArrowheads="1"/>
                    </pic:cNvPicPr>
                  </pic:nvPicPr>
                  <pic:blipFill>
                    <a:blip r:embed="rId13"/>
                    <a:stretch>
                      <a:fillRect/>
                    </a:stretch>
                  </pic:blipFill>
                  <pic:spPr bwMode="auto">
                    <a:xfrm>
                      <a:off x="0" y="0"/>
                      <a:ext cx="198120" cy="172720"/>
                    </a:xfrm>
                    <a:prstGeom prst="rect">
                      <a:avLst/>
                    </a:prstGeom>
                    <a:noFill/>
                    <a:ln>
                      <a:noFill/>
                    </a:ln>
                  </pic:spPr>
                </pic:pic>
              </a:graphicData>
            </a:graphic>
          </wp:inline>
        </w:drawing>
      </w:r>
      <w:r w:rsidRPr="0003620A">
        <w:rPr>
          <w:szCs w:val="22"/>
          <w:lang w:val="pt-PT"/>
        </w:rPr>
        <w:t>Este medicamento está sujeito a monitorização adicional. Isto irá permitir a rápida identificação de nova informação de segurança. Poderá ajudar, comunicando quaisquer efeitos indesejáveis que tenha. Para saber como comunicar efeitos indesejáveis, veja o final da secção 4.</w:t>
      </w:r>
    </w:p>
    <w:p w14:paraId="3095EFED" w14:textId="77777777" w:rsidR="00FC05D1" w:rsidRPr="0003620A" w:rsidRDefault="00FC05D1" w:rsidP="00FC05D1">
      <w:pPr>
        <w:spacing w:line="240" w:lineRule="auto"/>
        <w:rPr>
          <w:szCs w:val="22"/>
          <w:lang w:val="pt-PT"/>
        </w:rPr>
      </w:pPr>
    </w:p>
    <w:p w14:paraId="03223630" w14:textId="69199948" w:rsidR="00FC05D1" w:rsidRPr="0003620A" w:rsidRDefault="00FC05D1" w:rsidP="00FC05D1">
      <w:pPr>
        <w:suppressAutoHyphens/>
        <w:spacing w:line="240" w:lineRule="auto"/>
        <w:rPr>
          <w:b/>
          <w:szCs w:val="22"/>
          <w:lang w:val="pt-PT"/>
        </w:rPr>
      </w:pPr>
      <w:r w:rsidRPr="0003620A">
        <w:rPr>
          <w:b/>
          <w:lang w:val="pt-PT"/>
        </w:rPr>
        <w:t xml:space="preserve">Leia com atenção todo este folheto antes de </w:t>
      </w:r>
      <w:r w:rsidR="006032C1" w:rsidRPr="0003620A">
        <w:rPr>
          <w:b/>
          <w:lang w:val="pt-PT"/>
        </w:rPr>
        <w:t>lhe se</w:t>
      </w:r>
      <w:r w:rsidR="000A1FE5" w:rsidRPr="0003620A">
        <w:rPr>
          <w:b/>
          <w:lang w:val="pt-PT"/>
        </w:rPr>
        <w:t>r</w:t>
      </w:r>
      <w:r w:rsidR="006032C1" w:rsidRPr="0003620A">
        <w:rPr>
          <w:b/>
          <w:lang w:val="pt-PT"/>
        </w:rPr>
        <w:t xml:space="preserve"> administrado</w:t>
      </w:r>
      <w:r w:rsidRPr="0003620A">
        <w:rPr>
          <w:b/>
          <w:lang w:val="pt-PT"/>
        </w:rPr>
        <w:t xml:space="preserve"> este medicamento, pois contém informação importante para si</w:t>
      </w:r>
      <w:r w:rsidRPr="0003620A">
        <w:rPr>
          <w:b/>
          <w:szCs w:val="22"/>
          <w:lang w:val="pt-PT"/>
        </w:rPr>
        <w:t>.</w:t>
      </w:r>
    </w:p>
    <w:p w14:paraId="52856FCE" w14:textId="77777777" w:rsidR="00FC05D1" w:rsidRPr="0003620A" w:rsidRDefault="00FC05D1" w:rsidP="00B657A0">
      <w:pPr>
        <w:numPr>
          <w:ilvl w:val="0"/>
          <w:numId w:val="3"/>
        </w:numPr>
        <w:spacing w:line="240" w:lineRule="auto"/>
        <w:ind w:left="567" w:right="-2" w:hanging="567"/>
        <w:rPr>
          <w:szCs w:val="22"/>
          <w:lang w:val="pt-PT"/>
        </w:rPr>
      </w:pPr>
      <w:r w:rsidRPr="0003620A">
        <w:rPr>
          <w:lang w:val="pt-PT"/>
        </w:rPr>
        <w:t>Conserve este folheto. Pode ter necessidade de o ler novamente</w:t>
      </w:r>
      <w:r w:rsidRPr="0003620A">
        <w:rPr>
          <w:szCs w:val="22"/>
          <w:lang w:val="pt-PT"/>
        </w:rPr>
        <w:t xml:space="preserve">. </w:t>
      </w:r>
    </w:p>
    <w:p w14:paraId="641F1DA9" w14:textId="77777777" w:rsidR="00FC05D1" w:rsidRPr="0003620A" w:rsidRDefault="00FC05D1" w:rsidP="00B657A0">
      <w:pPr>
        <w:numPr>
          <w:ilvl w:val="0"/>
          <w:numId w:val="3"/>
        </w:numPr>
        <w:spacing w:line="240" w:lineRule="auto"/>
        <w:ind w:left="567" w:right="-2" w:hanging="567"/>
        <w:rPr>
          <w:szCs w:val="22"/>
          <w:lang w:val="pt-PT"/>
        </w:rPr>
      </w:pPr>
      <w:r w:rsidRPr="0003620A">
        <w:rPr>
          <w:lang w:val="pt-PT"/>
        </w:rPr>
        <w:t>Caso ainda tenha dúvidas, fale com o seu médico</w:t>
      </w:r>
      <w:r w:rsidRPr="0003620A">
        <w:rPr>
          <w:szCs w:val="22"/>
          <w:lang w:val="pt-PT"/>
        </w:rPr>
        <w:t xml:space="preserve">. </w:t>
      </w:r>
    </w:p>
    <w:p w14:paraId="18C1B57D" w14:textId="77777777" w:rsidR="00FC05D1" w:rsidRPr="0003620A" w:rsidRDefault="00FC05D1" w:rsidP="00B657A0">
      <w:pPr>
        <w:numPr>
          <w:ilvl w:val="0"/>
          <w:numId w:val="3"/>
        </w:numPr>
        <w:spacing w:line="240" w:lineRule="auto"/>
        <w:ind w:left="567" w:right="-2" w:hanging="567"/>
        <w:rPr>
          <w:szCs w:val="22"/>
          <w:lang w:val="pt-PT"/>
        </w:rPr>
      </w:pPr>
      <w:r w:rsidRPr="0003620A">
        <w:rPr>
          <w:lang w:val="pt-PT"/>
        </w:rPr>
        <w:t>Se tiver quaisquer efeitos indesejáveis, incluindo possíveis efeitos indesejáveis não indicados neste folheto, fale com o seu médico</w:t>
      </w:r>
      <w:r w:rsidRPr="0003620A">
        <w:rPr>
          <w:szCs w:val="22"/>
          <w:lang w:val="pt-PT"/>
        </w:rPr>
        <w:t>. Ver secção 4.</w:t>
      </w:r>
    </w:p>
    <w:p w14:paraId="5A5C2EC3" w14:textId="77777777" w:rsidR="00FC05D1" w:rsidRPr="0003620A" w:rsidRDefault="00FC05D1" w:rsidP="00FC05D1">
      <w:pPr>
        <w:spacing w:line="240" w:lineRule="auto"/>
        <w:ind w:right="-2"/>
        <w:rPr>
          <w:szCs w:val="22"/>
          <w:lang w:val="pt-PT"/>
        </w:rPr>
      </w:pPr>
    </w:p>
    <w:p w14:paraId="1D7ACB14" w14:textId="77777777" w:rsidR="00FC05D1" w:rsidRPr="0003620A" w:rsidRDefault="00FC05D1" w:rsidP="00FC05D1">
      <w:pPr>
        <w:rPr>
          <w:b/>
          <w:lang w:val="pt-PT"/>
        </w:rPr>
      </w:pPr>
      <w:r w:rsidRPr="0003620A">
        <w:rPr>
          <w:b/>
          <w:lang w:val="pt-PT"/>
        </w:rPr>
        <w:t>O que contém este folheto</w:t>
      </w:r>
    </w:p>
    <w:p w14:paraId="0ACD88BF" w14:textId="77777777" w:rsidR="00FC05D1" w:rsidRPr="0003620A" w:rsidRDefault="00FC05D1" w:rsidP="00FC05D1">
      <w:pPr>
        <w:rPr>
          <w:lang w:val="pt-PT"/>
        </w:rPr>
      </w:pPr>
    </w:p>
    <w:p w14:paraId="0A03CFFF" w14:textId="3FD4D8EE" w:rsidR="00FC05D1" w:rsidRPr="0003620A" w:rsidRDefault="00FC05D1" w:rsidP="00FC05D1">
      <w:pPr>
        <w:numPr>
          <w:ilvl w:val="12"/>
          <w:numId w:val="0"/>
        </w:numPr>
        <w:spacing w:line="240" w:lineRule="auto"/>
        <w:ind w:left="567" w:right="-29" w:hanging="567"/>
        <w:rPr>
          <w:szCs w:val="22"/>
          <w:lang w:val="pt-PT"/>
        </w:rPr>
      </w:pPr>
      <w:r w:rsidRPr="0003620A">
        <w:rPr>
          <w:szCs w:val="22"/>
          <w:lang w:val="pt-PT"/>
        </w:rPr>
        <w:t>1.</w:t>
      </w:r>
      <w:r w:rsidRPr="0003620A">
        <w:rPr>
          <w:szCs w:val="22"/>
          <w:lang w:val="pt-PT"/>
        </w:rPr>
        <w:tab/>
        <w:t xml:space="preserve">O que é </w:t>
      </w:r>
      <w:r w:rsidR="00B474FB" w:rsidRPr="0003620A">
        <w:rPr>
          <w:szCs w:val="22"/>
          <w:lang w:val="pt-PT"/>
        </w:rPr>
        <w:t>IMJUDO</w:t>
      </w:r>
      <w:r w:rsidRPr="0003620A">
        <w:rPr>
          <w:szCs w:val="22"/>
          <w:lang w:val="pt-PT"/>
        </w:rPr>
        <w:t xml:space="preserve"> </w:t>
      </w:r>
      <w:r w:rsidRPr="0003620A">
        <w:rPr>
          <w:lang w:val="pt-PT"/>
        </w:rPr>
        <w:t xml:space="preserve">e para que é utilizado </w:t>
      </w:r>
    </w:p>
    <w:p w14:paraId="4F4F1D7D" w14:textId="6392E79E" w:rsidR="00FC05D1" w:rsidRPr="0003620A" w:rsidRDefault="00FC05D1" w:rsidP="00FC05D1">
      <w:pPr>
        <w:numPr>
          <w:ilvl w:val="12"/>
          <w:numId w:val="0"/>
        </w:numPr>
        <w:spacing w:line="240" w:lineRule="auto"/>
        <w:ind w:left="567" w:right="-29" w:hanging="567"/>
        <w:rPr>
          <w:szCs w:val="22"/>
          <w:lang w:val="pt-PT"/>
        </w:rPr>
      </w:pPr>
      <w:r w:rsidRPr="0003620A">
        <w:rPr>
          <w:szCs w:val="22"/>
          <w:lang w:val="pt-PT"/>
        </w:rPr>
        <w:t>2.</w:t>
      </w:r>
      <w:r w:rsidRPr="0003620A">
        <w:rPr>
          <w:szCs w:val="22"/>
          <w:lang w:val="pt-PT"/>
        </w:rPr>
        <w:tab/>
      </w:r>
      <w:r w:rsidRPr="0003620A">
        <w:rPr>
          <w:lang w:val="pt-PT"/>
        </w:rPr>
        <w:t xml:space="preserve">O que precisa de saber antes de </w:t>
      </w:r>
      <w:r w:rsidR="006032C1" w:rsidRPr="0003620A">
        <w:rPr>
          <w:lang w:val="pt-PT"/>
        </w:rPr>
        <w:t xml:space="preserve">lhe ser administrado </w:t>
      </w:r>
      <w:r w:rsidR="00B474FB" w:rsidRPr="0003620A">
        <w:rPr>
          <w:szCs w:val="22"/>
          <w:lang w:val="pt-PT"/>
        </w:rPr>
        <w:t>IMJUDO</w:t>
      </w:r>
      <w:r w:rsidRPr="0003620A">
        <w:rPr>
          <w:szCs w:val="22"/>
          <w:lang w:val="pt-PT"/>
        </w:rPr>
        <w:t xml:space="preserve"> </w:t>
      </w:r>
    </w:p>
    <w:p w14:paraId="292B1290" w14:textId="15CC8B57" w:rsidR="00FC05D1" w:rsidRPr="0003620A" w:rsidRDefault="00FC05D1" w:rsidP="00FC05D1">
      <w:pPr>
        <w:numPr>
          <w:ilvl w:val="12"/>
          <w:numId w:val="0"/>
        </w:numPr>
        <w:spacing w:line="240" w:lineRule="auto"/>
        <w:ind w:left="567" w:right="-29" w:hanging="567"/>
        <w:rPr>
          <w:szCs w:val="22"/>
          <w:lang w:val="pt-PT"/>
        </w:rPr>
      </w:pPr>
      <w:r w:rsidRPr="0003620A">
        <w:rPr>
          <w:szCs w:val="22"/>
          <w:lang w:val="pt-PT"/>
        </w:rPr>
        <w:t>3.</w:t>
      </w:r>
      <w:r w:rsidRPr="0003620A">
        <w:rPr>
          <w:szCs w:val="22"/>
          <w:lang w:val="pt-PT"/>
        </w:rPr>
        <w:tab/>
        <w:t>Como</w:t>
      </w:r>
      <w:r w:rsidR="006032C1" w:rsidRPr="0003620A">
        <w:rPr>
          <w:szCs w:val="22"/>
          <w:lang w:val="pt-PT"/>
        </w:rPr>
        <w:t xml:space="preserve"> lhe</w:t>
      </w:r>
      <w:r w:rsidRPr="0003620A">
        <w:rPr>
          <w:szCs w:val="22"/>
          <w:lang w:val="pt-PT"/>
        </w:rPr>
        <w:t xml:space="preserve"> é administrado </w:t>
      </w:r>
      <w:r w:rsidR="00B474FB" w:rsidRPr="0003620A">
        <w:rPr>
          <w:szCs w:val="22"/>
          <w:lang w:val="pt-PT"/>
        </w:rPr>
        <w:t>IMJUDO</w:t>
      </w:r>
      <w:r w:rsidRPr="0003620A">
        <w:rPr>
          <w:szCs w:val="22"/>
          <w:lang w:val="pt-PT"/>
        </w:rPr>
        <w:t xml:space="preserve"> </w:t>
      </w:r>
    </w:p>
    <w:p w14:paraId="7473E318" w14:textId="77777777" w:rsidR="00FC05D1" w:rsidRPr="0003620A" w:rsidRDefault="00FC05D1" w:rsidP="00FC05D1">
      <w:pPr>
        <w:numPr>
          <w:ilvl w:val="12"/>
          <w:numId w:val="0"/>
        </w:numPr>
        <w:spacing w:line="240" w:lineRule="auto"/>
        <w:ind w:left="567" w:right="-29" w:hanging="567"/>
        <w:rPr>
          <w:szCs w:val="22"/>
          <w:lang w:val="pt-PT"/>
        </w:rPr>
      </w:pPr>
      <w:r w:rsidRPr="0003620A">
        <w:rPr>
          <w:szCs w:val="22"/>
          <w:lang w:val="pt-PT"/>
        </w:rPr>
        <w:t>4.</w:t>
      </w:r>
      <w:r w:rsidRPr="0003620A">
        <w:rPr>
          <w:szCs w:val="22"/>
          <w:lang w:val="pt-PT"/>
        </w:rPr>
        <w:tab/>
      </w:r>
      <w:r w:rsidRPr="0003620A">
        <w:rPr>
          <w:lang w:val="pt-PT"/>
        </w:rPr>
        <w:t>Efeitos indesejáveis possíveis</w:t>
      </w:r>
    </w:p>
    <w:p w14:paraId="1CDC062F" w14:textId="630A5482" w:rsidR="00FC05D1" w:rsidRPr="0003620A" w:rsidRDefault="00FC05D1" w:rsidP="00FC05D1">
      <w:pPr>
        <w:spacing w:line="240" w:lineRule="auto"/>
        <w:ind w:left="567" w:right="-29" w:hanging="567"/>
        <w:rPr>
          <w:szCs w:val="22"/>
          <w:lang w:val="pt-PT"/>
        </w:rPr>
      </w:pPr>
      <w:r w:rsidRPr="0003620A">
        <w:rPr>
          <w:szCs w:val="22"/>
          <w:lang w:val="pt-PT"/>
        </w:rPr>
        <w:t>5.</w:t>
      </w:r>
      <w:r w:rsidRPr="0003620A">
        <w:rPr>
          <w:szCs w:val="22"/>
          <w:lang w:val="pt-PT"/>
        </w:rPr>
        <w:tab/>
      </w:r>
      <w:r w:rsidRPr="0003620A">
        <w:rPr>
          <w:lang w:val="pt-PT"/>
        </w:rPr>
        <w:t xml:space="preserve">Como conservar </w:t>
      </w:r>
      <w:r w:rsidR="00B474FB" w:rsidRPr="0003620A">
        <w:rPr>
          <w:szCs w:val="22"/>
          <w:lang w:val="pt-PT"/>
        </w:rPr>
        <w:t>IMJUDO</w:t>
      </w:r>
      <w:r w:rsidRPr="0003620A">
        <w:rPr>
          <w:szCs w:val="22"/>
          <w:lang w:val="pt-PT"/>
        </w:rPr>
        <w:t xml:space="preserve"> </w:t>
      </w:r>
    </w:p>
    <w:p w14:paraId="3FE5F34B" w14:textId="77777777" w:rsidR="00FC05D1" w:rsidRPr="0003620A" w:rsidRDefault="00FC05D1" w:rsidP="00FC05D1">
      <w:pPr>
        <w:spacing w:line="240" w:lineRule="auto"/>
        <w:ind w:left="567" w:right="-29" w:hanging="567"/>
        <w:rPr>
          <w:szCs w:val="22"/>
          <w:lang w:val="pt-PT"/>
        </w:rPr>
      </w:pPr>
      <w:r w:rsidRPr="0003620A">
        <w:rPr>
          <w:szCs w:val="22"/>
          <w:lang w:val="pt-PT"/>
        </w:rPr>
        <w:t>6.</w:t>
      </w:r>
      <w:r w:rsidRPr="0003620A">
        <w:rPr>
          <w:szCs w:val="22"/>
          <w:lang w:val="pt-PT"/>
        </w:rPr>
        <w:tab/>
        <w:t>Conteúdo da embalagem e outras informações</w:t>
      </w:r>
    </w:p>
    <w:p w14:paraId="73B36341" w14:textId="77777777" w:rsidR="00FC05D1" w:rsidRPr="0003620A" w:rsidRDefault="00FC05D1" w:rsidP="00FC05D1">
      <w:pPr>
        <w:numPr>
          <w:ilvl w:val="12"/>
          <w:numId w:val="0"/>
        </w:numPr>
        <w:spacing w:line="240" w:lineRule="auto"/>
        <w:ind w:right="-2"/>
        <w:rPr>
          <w:szCs w:val="22"/>
          <w:lang w:val="pt-PT"/>
        </w:rPr>
      </w:pPr>
    </w:p>
    <w:p w14:paraId="43F39ABE" w14:textId="77777777" w:rsidR="00FC05D1" w:rsidRPr="0003620A" w:rsidRDefault="00FC05D1" w:rsidP="00FC05D1">
      <w:pPr>
        <w:numPr>
          <w:ilvl w:val="12"/>
          <w:numId w:val="0"/>
        </w:numPr>
        <w:spacing w:line="240" w:lineRule="auto"/>
        <w:rPr>
          <w:szCs w:val="22"/>
          <w:lang w:val="pt-PT"/>
        </w:rPr>
      </w:pPr>
    </w:p>
    <w:p w14:paraId="738434AD" w14:textId="1E58D925" w:rsidR="00FC05D1" w:rsidRPr="0003620A" w:rsidRDefault="00FC05D1" w:rsidP="00FC05D1">
      <w:pPr>
        <w:spacing w:line="240" w:lineRule="auto"/>
        <w:ind w:right="-2"/>
        <w:rPr>
          <w:lang w:val="pt-PT"/>
        </w:rPr>
      </w:pPr>
      <w:r w:rsidRPr="0003620A">
        <w:rPr>
          <w:b/>
          <w:szCs w:val="22"/>
          <w:lang w:val="pt-PT"/>
        </w:rPr>
        <w:t>1.</w:t>
      </w:r>
      <w:r w:rsidRPr="0003620A">
        <w:rPr>
          <w:b/>
          <w:szCs w:val="22"/>
          <w:lang w:val="pt-PT"/>
        </w:rPr>
        <w:tab/>
        <w:t xml:space="preserve">O que é </w:t>
      </w:r>
      <w:r w:rsidR="00B474FB" w:rsidRPr="0003620A">
        <w:rPr>
          <w:b/>
          <w:szCs w:val="22"/>
          <w:lang w:val="pt-PT"/>
        </w:rPr>
        <w:t>IMJUDO</w:t>
      </w:r>
      <w:r w:rsidRPr="0003620A">
        <w:rPr>
          <w:b/>
          <w:szCs w:val="22"/>
          <w:lang w:val="pt-PT"/>
        </w:rPr>
        <w:t xml:space="preserve"> e para que é utilizado</w:t>
      </w:r>
    </w:p>
    <w:p w14:paraId="31E5BFE5" w14:textId="77777777" w:rsidR="00FC05D1" w:rsidRPr="0003620A" w:rsidRDefault="00FC05D1" w:rsidP="00FC05D1">
      <w:pPr>
        <w:spacing w:line="240" w:lineRule="auto"/>
        <w:ind w:right="-2"/>
        <w:rPr>
          <w:szCs w:val="22"/>
          <w:lang w:val="pt-PT"/>
        </w:rPr>
      </w:pPr>
    </w:p>
    <w:p w14:paraId="55FF6F29" w14:textId="78CDF21C" w:rsidR="00FC05D1" w:rsidRPr="0003620A" w:rsidRDefault="00B474FB" w:rsidP="00FC05D1">
      <w:pPr>
        <w:spacing w:line="240" w:lineRule="auto"/>
        <w:ind w:right="-2"/>
        <w:rPr>
          <w:szCs w:val="22"/>
          <w:lang w:val="pt-PT"/>
        </w:rPr>
      </w:pPr>
      <w:r w:rsidRPr="0003620A">
        <w:rPr>
          <w:szCs w:val="22"/>
          <w:lang w:val="pt-PT"/>
        </w:rPr>
        <w:t>IMJUDO</w:t>
      </w:r>
      <w:r w:rsidR="00FC05D1" w:rsidRPr="0003620A">
        <w:rPr>
          <w:szCs w:val="22"/>
          <w:lang w:val="pt-PT"/>
        </w:rPr>
        <w:t xml:space="preserve"> é um medicamento </w:t>
      </w:r>
      <w:r w:rsidR="00456B8A" w:rsidRPr="0003620A">
        <w:rPr>
          <w:szCs w:val="22"/>
          <w:lang w:val="pt-PT"/>
        </w:rPr>
        <w:t>anticancerígeno</w:t>
      </w:r>
      <w:r w:rsidR="00FC05D1" w:rsidRPr="0003620A">
        <w:rPr>
          <w:szCs w:val="22"/>
          <w:lang w:val="pt-PT"/>
        </w:rPr>
        <w:t xml:space="preserve">. Contém a substância ativa tremelimumab, que é um tipo de medicamento </w:t>
      </w:r>
      <w:r w:rsidR="00456B8A" w:rsidRPr="0003620A">
        <w:rPr>
          <w:szCs w:val="22"/>
          <w:lang w:val="pt-PT"/>
        </w:rPr>
        <w:t xml:space="preserve">chamado </w:t>
      </w:r>
      <w:r w:rsidR="00FC05D1" w:rsidRPr="0003620A">
        <w:rPr>
          <w:i/>
          <w:iCs/>
          <w:szCs w:val="22"/>
          <w:lang w:val="pt-PT"/>
        </w:rPr>
        <w:t xml:space="preserve">anticorpo monoclonal. </w:t>
      </w:r>
      <w:r w:rsidR="00FC05D1" w:rsidRPr="0003620A">
        <w:rPr>
          <w:szCs w:val="22"/>
          <w:lang w:val="pt-PT"/>
        </w:rPr>
        <w:t xml:space="preserve">Este medicamento foi desenhado para </w:t>
      </w:r>
      <w:r w:rsidR="00456B8A" w:rsidRPr="0003620A">
        <w:rPr>
          <w:szCs w:val="22"/>
          <w:lang w:val="pt-PT"/>
        </w:rPr>
        <w:t xml:space="preserve">reconhecer </w:t>
      </w:r>
      <w:r w:rsidR="00FC05D1" w:rsidRPr="0003620A">
        <w:rPr>
          <w:szCs w:val="22"/>
          <w:lang w:val="pt-PT"/>
        </w:rPr>
        <w:t xml:space="preserve">uma substância alvo específica no </w:t>
      </w:r>
      <w:r w:rsidR="00456B8A" w:rsidRPr="0003620A">
        <w:rPr>
          <w:szCs w:val="22"/>
          <w:lang w:val="pt-PT"/>
        </w:rPr>
        <w:t>corpo</w:t>
      </w:r>
      <w:r w:rsidR="00FC05D1" w:rsidRPr="0003620A">
        <w:rPr>
          <w:szCs w:val="22"/>
          <w:lang w:val="pt-PT"/>
        </w:rPr>
        <w:t xml:space="preserve">. </w:t>
      </w:r>
      <w:r w:rsidRPr="0003620A">
        <w:rPr>
          <w:szCs w:val="22"/>
          <w:lang w:val="pt-PT"/>
        </w:rPr>
        <w:t>IMJUDO</w:t>
      </w:r>
      <w:r w:rsidR="00FC05D1" w:rsidRPr="0003620A">
        <w:rPr>
          <w:szCs w:val="22"/>
          <w:lang w:val="pt-PT"/>
        </w:rPr>
        <w:t xml:space="preserve"> atua </w:t>
      </w:r>
      <w:r w:rsidR="00456B8A" w:rsidRPr="0003620A">
        <w:rPr>
          <w:szCs w:val="22"/>
          <w:lang w:val="pt-PT"/>
        </w:rPr>
        <w:t xml:space="preserve">para ajudar </w:t>
      </w:r>
      <w:r w:rsidR="00FC05D1" w:rsidRPr="0003620A">
        <w:rPr>
          <w:szCs w:val="22"/>
          <w:lang w:val="pt-PT"/>
        </w:rPr>
        <w:t xml:space="preserve">o seu sistema imunitário a </w:t>
      </w:r>
      <w:r w:rsidR="00545D1C" w:rsidRPr="0003620A">
        <w:rPr>
          <w:szCs w:val="22"/>
          <w:lang w:val="pt-PT"/>
        </w:rPr>
        <w:t>combater o seu</w:t>
      </w:r>
      <w:r w:rsidR="00FC05D1" w:rsidRPr="0003620A">
        <w:rPr>
          <w:szCs w:val="22"/>
          <w:lang w:val="pt-PT"/>
        </w:rPr>
        <w:t xml:space="preserve"> cancro.</w:t>
      </w:r>
    </w:p>
    <w:p w14:paraId="4CE82E37" w14:textId="26105164" w:rsidR="00FC05D1" w:rsidRPr="0003620A" w:rsidRDefault="00FC05D1" w:rsidP="00FC05D1">
      <w:pPr>
        <w:spacing w:line="240" w:lineRule="auto"/>
        <w:ind w:right="-2"/>
        <w:rPr>
          <w:szCs w:val="22"/>
          <w:highlight w:val="yellow"/>
          <w:lang w:val="pt-PT"/>
        </w:rPr>
      </w:pPr>
    </w:p>
    <w:p w14:paraId="23D224DF" w14:textId="4AAF2CCA" w:rsidR="00EE67F5" w:rsidRPr="0003620A" w:rsidRDefault="00EE67F5" w:rsidP="00EE67F5">
      <w:pPr>
        <w:spacing w:line="240" w:lineRule="auto"/>
        <w:ind w:right="-2"/>
        <w:rPr>
          <w:szCs w:val="22"/>
          <w:lang w:val="pt-PT"/>
        </w:rPr>
      </w:pPr>
      <w:r w:rsidRPr="0003620A">
        <w:rPr>
          <w:szCs w:val="22"/>
          <w:lang w:val="pt-PT"/>
        </w:rPr>
        <w:t xml:space="preserve">IMJUDO em combinação com durvalumab é </w:t>
      </w:r>
      <w:r w:rsidRPr="00E15811">
        <w:rPr>
          <w:szCs w:val="22"/>
          <w:lang w:val="pt-PT"/>
        </w:rPr>
        <w:t>utilizado</w:t>
      </w:r>
      <w:r w:rsidRPr="0003620A">
        <w:rPr>
          <w:szCs w:val="22"/>
          <w:lang w:val="pt-PT"/>
        </w:rPr>
        <w:t xml:space="preserve"> para tratar um tipo de </w:t>
      </w:r>
      <w:r w:rsidRPr="00E15811">
        <w:rPr>
          <w:szCs w:val="22"/>
          <w:lang w:val="pt-PT"/>
        </w:rPr>
        <w:t xml:space="preserve">cancro </w:t>
      </w:r>
      <w:r w:rsidRPr="0003620A">
        <w:rPr>
          <w:szCs w:val="22"/>
          <w:lang w:val="pt-PT"/>
        </w:rPr>
        <w:t>d</w:t>
      </w:r>
      <w:r w:rsidRPr="00E15811">
        <w:rPr>
          <w:szCs w:val="22"/>
          <w:lang w:val="pt-PT"/>
        </w:rPr>
        <w:t>o</w:t>
      </w:r>
      <w:r w:rsidRPr="0003620A">
        <w:rPr>
          <w:szCs w:val="22"/>
          <w:lang w:val="pt-PT"/>
        </w:rPr>
        <w:t xml:space="preserve"> fígado, chamado carcinoma hepatocelular (CHC) avançado ou irressecável. É </w:t>
      </w:r>
      <w:r w:rsidRPr="00E15811">
        <w:rPr>
          <w:szCs w:val="22"/>
          <w:lang w:val="pt-PT"/>
        </w:rPr>
        <w:t xml:space="preserve">utilizado </w:t>
      </w:r>
      <w:r w:rsidRPr="0003620A">
        <w:rPr>
          <w:szCs w:val="22"/>
          <w:lang w:val="pt-PT"/>
        </w:rPr>
        <w:t xml:space="preserve">quando </w:t>
      </w:r>
      <w:r w:rsidRPr="00E15811">
        <w:rPr>
          <w:szCs w:val="22"/>
          <w:lang w:val="pt-PT"/>
        </w:rPr>
        <w:t xml:space="preserve">o </w:t>
      </w:r>
      <w:r w:rsidRPr="0003620A">
        <w:rPr>
          <w:szCs w:val="22"/>
          <w:lang w:val="pt-PT"/>
        </w:rPr>
        <w:t xml:space="preserve">seu </w:t>
      </w:r>
      <w:r w:rsidR="00E169FE" w:rsidRPr="00E15811">
        <w:rPr>
          <w:szCs w:val="22"/>
          <w:lang w:val="pt-PT"/>
        </w:rPr>
        <w:t>CHC</w:t>
      </w:r>
      <w:r w:rsidRPr="0003620A">
        <w:rPr>
          <w:szCs w:val="22"/>
          <w:lang w:val="pt-PT"/>
        </w:rPr>
        <w:t>:</w:t>
      </w:r>
    </w:p>
    <w:p w14:paraId="4FDD38B5" w14:textId="545B9337" w:rsidR="00EE67F5" w:rsidRPr="00EE1679" w:rsidRDefault="00EE67F5" w:rsidP="00E15811">
      <w:pPr>
        <w:pStyle w:val="ListParagraph"/>
        <w:numPr>
          <w:ilvl w:val="0"/>
          <w:numId w:val="35"/>
        </w:numPr>
        <w:ind w:right="-2"/>
        <w:rPr>
          <w:rFonts w:ascii="Times New Roman" w:hAnsi="Times New Roman"/>
          <w:lang w:val="pt-PT"/>
        </w:rPr>
      </w:pPr>
      <w:r w:rsidRPr="00E15811">
        <w:rPr>
          <w:rFonts w:ascii="Times New Roman" w:hAnsi="Times New Roman"/>
          <w:lang w:val="pt-PT"/>
        </w:rPr>
        <w:t>não pode ser removido por cirurgia (irressecável)</w:t>
      </w:r>
      <w:r w:rsidR="00DA7821">
        <w:rPr>
          <w:rFonts w:ascii="Times New Roman" w:hAnsi="Times New Roman"/>
          <w:lang w:val="pt-PT"/>
        </w:rPr>
        <w:t>,</w:t>
      </w:r>
      <w:r w:rsidRPr="00E15811">
        <w:rPr>
          <w:rFonts w:ascii="Times New Roman" w:hAnsi="Times New Roman"/>
          <w:lang w:val="pt-PT"/>
        </w:rPr>
        <w:t xml:space="preserve"> e</w:t>
      </w:r>
    </w:p>
    <w:p w14:paraId="5B0F3BAC" w14:textId="48FF69AA" w:rsidR="00EE67F5" w:rsidRPr="00EE1679" w:rsidRDefault="00EE67F5" w:rsidP="00E15811">
      <w:pPr>
        <w:pStyle w:val="ListParagraph"/>
        <w:numPr>
          <w:ilvl w:val="0"/>
          <w:numId w:val="35"/>
        </w:numPr>
        <w:ind w:right="-2"/>
        <w:rPr>
          <w:rFonts w:ascii="Times New Roman" w:hAnsi="Times New Roman"/>
          <w:lang w:val="pt-PT"/>
        </w:rPr>
      </w:pPr>
      <w:r w:rsidRPr="00E15811">
        <w:rPr>
          <w:rFonts w:ascii="Times New Roman" w:hAnsi="Times New Roman"/>
          <w:lang w:val="pt-PT"/>
        </w:rPr>
        <w:t>pode ter-se espalhado para dentro do seu fígado ou para outras partes do corpo.</w:t>
      </w:r>
    </w:p>
    <w:p w14:paraId="3FB5E0DF" w14:textId="5DC32AD2" w:rsidR="00EE67F5" w:rsidRDefault="00EE67F5" w:rsidP="00EE67F5">
      <w:pPr>
        <w:spacing w:line="240" w:lineRule="auto"/>
        <w:ind w:right="-2"/>
        <w:rPr>
          <w:szCs w:val="22"/>
          <w:lang w:val="pt-PT"/>
        </w:rPr>
      </w:pPr>
    </w:p>
    <w:p w14:paraId="234EA4FD" w14:textId="6215DFCC" w:rsidR="00491FD9" w:rsidRDefault="00491FD9" w:rsidP="00EE67F5">
      <w:pPr>
        <w:spacing w:line="240" w:lineRule="auto"/>
        <w:ind w:right="-2"/>
        <w:rPr>
          <w:szCs w:val="22"/>
          <w:lang w:val="pt-PT"/>
        </w:rPr>
      </w:pPr>
      <w:r>
        <w:rPr>
          <w:szCs w:val="22"/>
          <w:lang w:val="pt-PT"/>
        </w:rPr>
        <w:t>IMJUDO</w:t>
      </w:r>
      <w:r w:rsidRPr="00366B7C">
        <w:rPr>
          <w:szCs w:val="22"/>
          <w:lang w:val="pt-PT"/>
        </w:rPr>
        <w:t xml:space="preserve"> é utilizado para tratar um tipo de cancro do pulmão </w:t>
      </w:r>
      <w:r>
        <w:rPr>
          <w:szCs w:val="22"/>
          <w:lang w:val="pt-PT"/>
        </w:rPr>
        <w:t xml:space="preserve">chamado </w:t>
      </w:r>
      <w:r w:rsidRPr="00366B7C">
        <w:rPr>
          <w:szCs w:val="22"/>
          <w:lang w:val="pt-PT"/>
        </w:rPr>
        <w:t>cancro do pulmão de não</w:t>
      </w:r>
      <w:r>
        <w:rPr>
          <w:szCs w:val="22"/>
          <w:lang w:val="pt-PT"/>
        </w:rPr>
        <w:noBreakHyphen/>
      </w:r>
      <w:proofErr w:type="gramStart"/>
      <w:r w:rsidRPr="00366B7C">
        <w:rPr>
          <w:szCs w:val="22"/>
          <w:lang w:val="pt-PT"/>
        </w:rPr>
        <w:t>pequenas células avançado</w:t>
      </w:r>
      <w:proofErr w:type="gramEnd"/>
      <w:r w:rsidRPr="0030529B">
        <w:rPr>
          <w:szCs w:val="22"/>
          <w:lang w:val="pt-PT"/>
        </w:rPr>
        <w:t xml:space="preserve"> em adultos</w:t>
      </w:r>
      <w:r w:rsidRPr="00366B7C">
        <w:rPr>
          <w:szCs w:val="22"/>
          <w:lang w:val="pt-PT"/>
        </w:rPr>
        <w:t>.</w:t>
      </w:r>
      <w:r>
        <w:rPr>
          <w:szCs w:val="22"/>
          <w:lang w:val="pt-PT"/>
        </w:rPr>
        <w:t xml:space="preserve"> </w:t>
      </w:r>
      <w:r w:rsidRPr="00366B7C">
        <w:rPr>
          <w:szCs w:val="22"/>
          <w:lang w:val="pt-PT"/>
        </w:rPr>
        <w:t>Será utilizado em associação com outros medicamentos anticancerígenos (durvalumab e quimioterapia).</w:t>
      </w:r>
    </w:p>
    <w:p w14:paraId="7D1FC8A7" w14:textId="77777777" w:rsidR="00491FD9" w:rsidRPr="00E15811" w:rsidRDefault="00491FD9" w:rsidP="00EE67F5">
      <w:pPr>
        <w:spacing w:line="240" w:lineRule="auto"/>
        <w:ind w:right="-2"/>
        <w:rPr>
          <w:szCs w:val="22"/>
          <w:lang w:val="pt-PT"/>
        </w:rPr>
      </w:pPr>
    </w:p>
    <w:p w14:paraId="0241DF35" w14:textId="087D6A72" w:rsidR="00FC05D1" w:rsidRPr="0003620A" w:rsidRDefault="00FC05D1" w:rsidP="00FC05D1">
      <w:pPr>
        <w:spacing w:line="240" w:lineRule="auto"/>
        <w:ind w:right="-2"/>
        <w:rPr>
          <w:lang w:val="pt-PT"/>
        </w:rPr>
      </w:pPr>
      <w:r w:rsidRPr="0003620A">
        <w:rPr>
          <w:lang w:val="pt-PT"/>
        </w:rPr>
        <w:t xml:space="preserve">Dado que </w:t>
      </w:r>
      <w:r w:rsidR="00B474FB" w:rsidRPr="0003620A">
        <w:rPr>
          <w:lang w:val="pt-PT"/>
        </w:rPr>
        <w:t>IMJUDO</w:t>
      </w:r>
      <w:r w:rsidRPr="0003620A">
        <w:rPr>
          <w:lang w:val="pt-PT"/>
        </w:rPr>
        <w:t xml:space="preserve"> será administrado em associação com outros medicamentos </w:t>
      </w:r>
      <w:r w:rsidR="006731EE" w:rsidRPr="0003620A">
        <w:rPr>
          <w:lang w:val="pt-PT"/>
        </w:rPr>
        <w:t>anticancerígenos</w:t>
      </w:r>
      <w:r w:rsidRPr="0003620A">
        <w:rPr>
          <w:lang w:val="pt-PT"/>
        </w:rPr>
        <w:t xml:space="preserve">, é importante </w:t>
      </w:r>
      <w:r w:rsidR="006731EE" w:rsidRPr="0003620A">
        <w:rPr>
          <w:lang w:val="pt-PT"/>
        </w:rPr>
        <w:t xml:space="preserve">que também </w:t>
      </w:r>
      <w:r w:rsidRPr="0003620A">
        <w:rPr>
          <w:lang w:val="pt-PT"/>
        </w:rPr>
        <w:t>le</w:t>
      </w:r>
      <w:r w:rsidR="006731EE" w:rsidRPr="0003620A">
        <w:rPr>
          <w:lang w:val="pt-PT"/>
        </w:rPr>
        <w:t>ia</w:t>
      </w:r>
      <w:r w:rsidRPr="0003620A">
        <w:rPr>
          <w:lang w:val="pt-PT"/>
        </w:rPr>
        <w:t xml:space="preserve"> o folheto informativo </w:t>
      </w:r>
      <w:r w:rsidR="00451275" w:rsidRPr="0003620A">
        <w:rPr>
          <w:lang w:val="pt-PT"/>
        </w:rPr>
        <w:t>d</w:t>
      </w:r>
      <w:r w:rsidR="00C158BF" w:rsidRPr="0003620A">
        <w:rPr>
          <w:lang w:val="pt-PT"/>
        </w:rPr>
        <w:t>estes</w:t>
      </w:r>
      <w:r w:rsidRPr="0003620A">
        <w:rPr>
          <w:lang w:val="pt-PT"/>
        </w:rPr>
        <w:t xml:space="preserve"> medicamentos. Se tiver dúvidas </w:t>
      </w:r>
      <w:r w:rsidR="00CE6532" w:rsidRPr="00E15811">
        <w:rPr>
          <w:lang w:val="pt-PT"/>
        </w:rPr>
        <w:t>sobre estes medicamentos</w:t>
      </w:r>
      <w:r w:rsidRPr="0003620A">
        <w:rPr>
          <w:lang w:val="pt-PT"/>
        </w:rPr>
        <w:t>, fale com o seu médico</w:t>
      </w:r>
      <w:r w:rsidRPr="0003620A">
        <w:rPr>
          <w:szCs w:val="22"/>
          <w:lang w:val="pt-PT"/>
        </w:rPr>
        <w:t>.</w:t>
      </w:r>
    </w:p>
    <w:p w14:paraId="341CA4F5" w14:textId="77777777" w:rsidR="00FC05D1" w:rsidRPr="0003620A" w:rsidRDefault="00FC05D1" w:rsidP="00FC05D1">
      <w:pPr>
        <w:spacing w:line="240" w:lineRule="auto"/>
        <w:ind w:right="-2"/>
        <w:rPr>
          <w:szCs w:val="22"/>
          <w:lang w:val="pt-PT"/>
        </w:rPr>
      </w:pPr>
    </w:p>
    <w:p w14:paraId="49F12764" w14:textId="77777777" w:rsidR="00FC05D1" w:rsidRPr="0003620A" w:rsidRDefault="00FC05D1" w:rsidP="00FC05D1">
      <w:pPr>
        <w:spacing w:line="240" w:lineRule="auto"/>
        <w:ind w:right="-2"/>
        <w:rPr>
          <w:szCs w:val="22"/>
          <w:lang w:val="pt-PT"/>
        </w:rPr>
      </w:pPr>
    </w:p>
    <w:p w14:paraId="438116BF" w14:textId="4E693AB4" w:rsidR="00FC05D1" w:rsidRPr="0003620A" w:rsidRDefault="00FC05D1" w:rsidP="00FC05D1">
      <w:pPr>
        <w:spacing w:line="240" w:lineRule="auto"/>
        <w:ind w:right="-2"/>
        <w:rPr>
          <w:b/>
          <w:szCs w:val="22"/>
          <w:lang w:val="pt-PT"/>
        </w:rPr>
      </w:pPr>
      <w:r w:rsidRPr="0003620A">
        <w:rPr>
          <w:b/>
          <w:szCs w:val="22"/>
          <w:lang w:val="pt-PT"/>
        </w:rPr>
        <w:t>2.</w:t>
      </w:r>
      <w:r w:rsidRPr="0003620A">
        <w:rPr>
          <w:b/>
          <w:szCs w:val="22"/>
          <w:lang w:val="pt-PT"/>
        </w:rPr>
        <w:tab/>
        <w:t xml:space="preserve">O que precisa de saber antes de </w:t>
      </w:r>
      <w:r w:rsidR="00151222" w:rsidRPr="0003620A">
        <w:rPr>
          <w:b/>
          <w:szCs w:val="22"/>
          <w:lang w:val="pt-PT"/>
        </w:rPr>
        <w:t xml:space="preserve">lhe ser administrado </w:t>
      </w:r>
      <w:r w:rsidR="00B474FB" w:rsidRPr="0003620A">
        <w:rPr>
          <w:b/>
          <w:szCs w:val="22"/>
          <w:lang w:val="pt-PT"/>
        </w:rPr>
        <w:t>IMJUDO</w:t>
      </w:r>
      <w:r w:rsidRPr="0003620A">
        <w:rPr>
          <w:b/>
          <w:szCs w:val="22"/>
          <w:lang w:val="pt-PT"/>
        </w:rPr>
        <w:t xml:space="preserve"> </w:t>
      </w:r>
    </w:p>
    <w:p w14:paraId="4A527B0C" w14:textId="77777777" w:rsidR="00FC05D1" w:rsidRPr="0003620A" w:rsidRDefault="00FC05D1" w:rsidP="00FC05D1">
      <w:pPr>
        <w:rPr>
          <w:lang w:val="pt-PT"/>
        </w:rPr>
      </w:pPr>
    </w:p>
    <w:p w14:paraId="59475725" w14:textId="35FDFA6F" w:rsidR="00FC05D1" w:rsidRPr="0003620A" w:rsidRDefault="00FC05D1" w:rsidP="00FC05D1">
      <w:pPr>
        <w:rPr>
          <w:b/>
          <w:lang w:val="pt-PT"/>
        </w:rPr>
      </w:pPr>
      <w:r w:rsidRPr="0003620A">
        <w:rPr>
          <w:b/>
          <w:lang w:val="pt-PT"/>
        </w:rPr>
        <w:t xml:space="preserve">Não lhe deve ser administrado </w:t>
      </w:r>
      <w:r w:rsidR="00B474FB" w:rsidRPr="0003620A">
        <w:rPr>
          <w:b/>
          <w:szCs w:val="22"/>
          <w:lang w:val="pt-PT"/>
        </w:rPr>
        <w:t>IMJUDO</w:t>
      </w:r>
    </w:p>
    <w:p w14:paraId="20E713D7" w14:textId="32F228FD" w:rsidR="00FC05D1" w:rsidRPr="00E15811" w:rsidRDefault="00FC05D1" w:rsidP="00E15811">
      <w:pPr>
        <w:rPr>
          <w:szCs w:val="20"/>
          <w:lang w:val="pt-PT"/>
        </w:rPr>
      </w:pPr>
      <w:r w:rsidRPr="00E15811">
        <w:rPr>
          <w:szCs w:val="20"/>
          <w:lang w:val="pt-PT"/>
        </w:rPr>
        <w:t>se tem alergia a</w:t>
      </w:r>
      <w:r w:rsidR="005B038F" w:rsidRPr="00E15811">
        <w:rPr>
          <w:szCs w:val="20"/>
          <w:lang w:val="pt-PT"/>
        </w:rPr>
        <w:t>o</w:t>
      </w:r>
      <w:r w:rsidRPr="00E15811">
        <w:rPr>
          <w:szCs w:val="20"/>
          <w:lang w:val="pt-PT"/>
        </w:rPr>
        <w:t xml:space="preserve"> tremelimumab ou a qualquer outro componente deste medicamento (indicados na secção 6). Fale com o seu médico se não tem a certeza</w:t>
      </w:r>
      <w:r w:rsidRPr="00E15811">
        <w:rPr>
          <w:lang w:val="pt-PT"/>
        </w:rPr>
        <w:t>.</w:t>
      </w:r>
    </w:p>
    <w:p w14:paraId="5BF0DA13" w14:textId="77777777" w:rsidR="00FC05D1" w:rsidRPr="0003620A" w:rsidRDefault="00FC05D1" w:rsidP="00FC05D1">
      <w:pPr>
        <w:numPr>
          <w:ilvl w:val="12"/>
          <w:numId w:val="0"/>
        </w:numPr>
        <w:spacing w:line="240" w:lineRule="auto"/>
        <w:rPr>
          <w:szCs w:val="22"/>
          <w:lang w:val="pt-PT"/>
        </w:rPr>
      </w:pPr>
    </w:p>
    <w:p w14:paraId="41EAE2DE" w14:textId="77777777" w:rsidR="00FC05D1" w:rsidRPr="0003620A" w:rsidRDefault="00FC05D1" w:rsidP="00C37B49">
      <w:pPr>
        <w:keepNext/>
        <w:rPr>
          <w:b/>
          <w:lang w:val="pt-PT"/>
        </w:rPr>
      </w:pPr>
      <w:r w:rsidRPr="0003620A">
        <w:rPr>
          <w:b/>
          <w:lang w:val="pt-PT"/>
        </w:rPr>
        <w:lastRenderedPageBreak/>
        <w:t xml:space="preserve">Advertências e precauções </w:t>
      </w:r>
    </w:p>
    <w:p w14:paraId="6B0E41ED" w14:textId="6B7D5581" w:rsidR="00FC05D1" w:rsidRPr="00E15811" w:rsidRDefault="00FC05D1" w:rsidP="00C37B49">
      <w:pPr>
        <w:keepNext/>
        <w:tabs>
          <w:tab w:val="clear" w:pos="567"/>
        </w:tabs>
        <w:spacing w:line="240" w:lineRule="auto"/>
        <w:rPr>
          <w:rFonts w:eastAsia="SimSun"/>
          <w:b/>
          <w:bCs/>
          <w:szCs w:val="20"/>
          <w:lang w:val="pt-PT"/>
        </w:rPr>
      </w:pPr>
      <w:r w:rsidRPr="00E15811">
        <w:rPr>
          <w:rFonts w:eastAsia="SimSun"/>
          <w:b/>
          <w:bCs/>
          <w:szCs w:val="20"/>
          <w:lang w:val="pt-PT"/>
        </w:rPr>
        <w:t xml:space="preserve">Fale com o seu médico antes de lhe ser administrado </w:t>
      </w:r>
      <w:r w:rsidR="00B474FB" w:rsidRPr="00E15811">
        <w:rPr>
          <w:b/>
          <w:bCs/>
          <w:szCs w:val="22"/>
          <w:lang w:val="pt-PT"/>
        </w:rPr>
        <w:t>IMJUDO</w:t>
      </w:r>
      <w:r w:rsidRPr="00E15811">
        <w:rPr>
          <w:b/>
          <w:bCs/>
          <w:szCs w:val="22"/>
          <w:lang w:val="pt-PT"/>
        </w:rPr>
        <w:t xml:space="preserve"> se:</w:t>
      </w:r>
    </w:p>
    <w:p w14:paraId="1D0414CA" w14:textId="77777777" w:rsidR="00FC05D1" w:rsidRPr="0003620A" w:rsidRDefault="00FC05D1">
      <w:pPr>
        <w:keepNext/>
        <w:numPr>
          <w:ilvl w:val="12"/>
          <w:numId w:val="0"/>
        </w:numPr>
        <w:spacing w:line="240" w:lineRule="auto"/>
        <w:rPr>
          <w:szCs w:val="22"/>
          <w:lang w:val="pt-PT"/>
        </w:rPr>
        <w:pPrChange w:id="87" w:author="AstraZeneca1" w:date="2025-05-21T11:03:00Z">
          <w:pPr>
            <w:numPr>
              <w:ilvl w:val="12"/>
            </w:numPr>
            <w:spacing w:line="240" w:lineRule="auto"/>
          </w:pPr>
        </w:pPrChange>
      </w:pPr>
    </w:p>
    <w:p w14:paraId="409E4E3E" w14:textId="42462642" w:rsidR="00FC05D1" w:rsidRPr="0003620A" w:rsidRDefault="00FC05D1" w:rsidP="00FC05D1">
      <w:pPr>
        <w:pStyle w:val="ListParagraph"/>
        <w:numPr>
          <w:ilvl w:val="0"/>
          <w:numId w:val="4"/>
        </w:numPr>
        <w:ind w:left="567" w:hanging="567"/>
        <w:rPr>
          <w:rFonts w:ascii="Times New Roman" w:hAnsi="Times New Roman"/>
          <w:szCs w:val="20"/>
          <w:lang w:val="pt-PT"/>
        </w:rPr>
      </w:pPr>
      <w:r w:rsidRPr="0003620A">
        <w:rPr>
          <w:rFonts w:ascii="Times New Roman" w:hAnsi="Times New Roman"/>
          <w:szCs w:val="20"/>
          <w:lang w:val="pt-PT"/>
        </w:rPr>
        <w:t>tem uma doença autoimune (uma doença em que o sistema imunitário do corpo ataca as suas próprias células)</w:t>
      </w:r>
    </w:p>
    <w:p w14:paraId="142C7798" w14:textId="18367723" w:rsidR="00FC05D1" w:rsidRPr="0003620A" w:rsidRDefault="00FC05D1" w:rsidP="00FC05D1">
      <w:pPr>
        <w:pStyle w:val="ListParagraph"/>
        <w:numPr>
          <w:ilvl w:val="0"/>
          <w:numId w:val="4"/>
        </w:numPr>
        <w:ind w:left="567" w:hanging="567"/>
        <w:rPr>
          <w:rFonts w:ascii="Times New Roman" w:hAnsi="Times New Roman"/>
          <w:szCs w:val="20"/>
          <w:lang w:val="pt-PT"/>
        </w:rPr>
      </w:pPr>
      <w:r w:rsidRPr="0003620A">
        <w:rPr>
          <w:rFonts w:ascii="Times New Roman" w:hAnsi="Times New Roman"/>
          <w:szCs w:val="20"/>
          <w:lang w:val="pt-PT"/>
        </w:rPr>
        <w:t>recebeu um transplante de órgão</w:t>
      </w:r>
    </w:p>
    <w:p w14:paraId="08F4B83F" w14:textId="6775C6CB" w:rsidR="00FC05D1" w:rsidRPr="0003620A" w:rsidRDefault="00FC05D1" w:rsidP="00FC05D1">
      <w:pPr>
        <w:pStyle w:val="ListParagraph"/>
        <w:numPr>
          <w:ilvl w:val="0"/>
          <w:numId w:val="4"/>
        </w:numPr>
        <w:ind w:left="567" w:hanging="567"/>
        <w:rPr>
          <w:rFonts w:ascii="Times New Roman" w:hAnsi="Times New Roman"/>
          <w:szCs w:val="20"/>
          <w:lang w:val="pt-PT"/>
        </w:rPr>
      </w:pPr>
      <w:r w:rsidRPr="0003620A">
        <w:rPr>
          <w:rFonts w:ascii="Times New Roman" w:hAnsi="Times New Roman"/>
          <w:szCs w:val="20"/>
          <w:lang w:val="pt-PT"/>
        </w:rPr>
        <w:t xml:space="preserve">tem problemas </w:t>
      </w:r>
      <w:r w:rsidR="00420AD1">
        <w:rPr>
          <w:rFonts w:ascii="Times New Roman" w:hAnsi="Times New Roman"/>
          <w:szCs w:val="20"/>
          <w:lang w:val="pt-PT"/>
        </w:rPr>
        <w:t>pulmonares</w:t>
      </w:r>
      <w:r w:rsidRPr="0003620A">
        <w:rPr>
          <w:rFonts w:ascii="Times New Roman" w:hAnsi="Times New Roman"/>
          <w:szCs w:val="20"/>
          <w:lang w:val="pt-PT"/>
        </w:rPr>
        <w:t xml:space="preserve"> ou respiratórios</w:t>
      </w:r>
    </w:p>
    <w:p w14:paraId="2F4CFAF1" w14:textId="4988DCAD" w:rsidR="00FC05D1" w:rsidRPr="0003620A" w:rsidRDefault="00FC05D1" w:rsidP="00FC05D1">
      <w:pPr>
        <w:pStyle w:val="ListParagraph"/>
        <w:numPr>
          <w:ilvl w:val="0"/>
          <w:numId w:val="4"/>
        </w:numPr>
        <w:ind w:left="567" w:hanging="567"/>
        <w:rPr>
          <w:rFonts w:ascii="Times New Roman" w:hAnsi="Times New Roman"/>
          <w:szCs w:val="20"/>
          <w:lang w:val="pt-PT"/>
        </w:rPr>
      </w:pPr>
      <w:r w:rsidRPr="0003620A">
        <w:rPr>
          <w:rFonts w:ascii="Times New Roman" w:hAnsi="Times New Roman"/>
          <w:szCs w:val="20"/>
          <w:lang w:val="pt-PT"/>
        </w:rPr>
        <w:t>tem problemas no fígado</w:t>
      </w:r>
      <w:r w:rsidR="00A54D57" w:rsidRPr="00EE1679">
        <w:rPr>
          <w:rFonts w:ascii="Times New Roman" w:hAnsi="Times New Roman"/>
          <w:szCs w:val="20"/>
          <w:lang w:val="pt-PT"/>
        </w:rPr>
        <w:t>.</w:t>
      </w:r>
    </w:p>
    <w:p w14:paraId="3743AFEA" w14:textId="77777777" w:rsidR="00FC05D1" w:rsidRPr="0003620A" w:rsidRDefault="00FC05D1" w:rsidP="00FC05D1">
      <w:pPr>
        <w:spacing w:line="240" w:lineRule="auto"/>
        <w:ind w:right="-2"/>
        <w:rPr>
          <w:szCs w:val="22"/>
          <w:lang w:val="pt-PT"/>
        </w:rPr>
      </w:pPr>
    </w:p>
    <w:p w14:paraId="3AC07EF9" w14:textId="2C58395B" w:rsidR="00FC05D1" w:rsidRPr="0003620A" w:rsidRDefault="00F92E40" w:rsidP="00FC05D1">
      <w:pPr>
        <w:numPr>
          <w:ilvl w:val="12"/>
          <w:numId w:val="0"/>
        </w:numPr>
        <w:spacing w:line="240" w:lineRule="auto"/>
        <w:rPr>
          <w:bCs/>
          <w:szCs w:val="22"/>
          <w:lang w:val="pt-PT"/>
        </w:rPr>
      </w:pPr>
      <w:r w:rsidRPr="0003620A">
        <w:rPr>
          <w:b/>
          <w:bCs/>
          <w:szCs w:val="22"/>
          <w:lang w:val="pt-PT"/>
        </w:rPr>
        <w:t>F</w:t>
      </w:r>
      <w:r w:rsidR="00FC05D1" w:rsidRPr="0003620A">
        <w:rPr>
          <w:b/>
          <w:bCs/>
          <w:szCs w:val="22"/>
          <w:lang w:val="pt-PT"/>
        </w:rPr>
        <w:t>ale com o seu médico</w:t>
      </w:r>
      <w:r w:rsidR="00FC05D1" w:rsidRPr="0003620A">
        <w:rPr>
          <w:bCs/>
          <w:szCs w:val="22"/>
          <w:lang w:val="pt-PT"/>
        </w:rPr>
        <w:t xml:space="preserve"> antes de lhe ser administrado </w:t>
      </w:r>
      <w:r w:rsidR="00B474FB" w:rsidRPr="0003620A">
        <w:rPr>
          <w:bCs/>
          <w:szCs w:val="22"/>
          <w:lang w:val="pt-PT"/>
        </w:rPr>
        <w:t>IMJUDO</w:t>
      </w:r>
      <w:r w:rsidR="006509D2" w:rsidRPr="0003620A">
        <w:rPr>
          <w:bCs/>
          <w:szCs w:val="22"/>
          <w:lang w:val="pt-PT"/>
        </w:rPr>
        <w:t>,</w:t>
      </w:r>
      <w:r w:rsidRPr="0003620A">
        <w:rPr>
          <w:bCs/>
          <w:szCs w:val="22"/>
          <w:lang w:val="pt-PT"/>
        </w:rPr>
        <w:t xml:space="preserve"> </w:t>
      </w:r>
      <w:r w:rsidR="006509D2" w:rsidRPr="0003620A">
        <w:rPr>
          <w:bCs/>
          <w:szCs w:val="22"/>
          <w:lang w:val="pt-PT"/>
        </w:rPr>
        <w:t>s</w:t>
      </w:r>
      <w:r w:rsidRPr="0003620A">
        <w:rPr>
          <w:bCs/>
          <w:szCs w:val="22"/>
          <w:lang w:val="pt-PT"/>
        </w:rPr>
        <w:t>e alguma das situações acima se aplicar a si</w:t>
      </w:r>
      <w:r w:rsidR="00FC05D1" w:rsidRPr="0003620A">
        <w:rPr>
          <w:szCs w:val="22"/>
          <w:lang w:val="pt-PT"/>
        </w:rPr>
        <w:t>.</w:t>
      </w:r>
    </w:p>
    <w:p w14:paraId="05D3DD91" w14:textId="77777777" w:rsidR="00FC05D1" w:rsidRPr="0003620A" w:rsidRDefault="00FC05D1" w:rsidP="00FC05D1">
      <w:pPr>
        <w:numPr>
          <w:ilvl w:val="12"/>
          <w:numId w:val="0"/>
        </w:numPr>
        <w:spacing w:line="240" w:lineRule="auto"/>
        <w:rPr>
          <w:szCs w:val="22"/>
          <w:lang w:val="pt-PT"/>
        </w:rPr>
      </w:pPr>
    </w:p>
    <w:p w14:paraId="2BE7C59D" w14:textId="4F9D2935" w:rsidR="00FC05D1" w:rsidRPr="0003620A" w:rsidRDefault="00FC05D1" w:rsidP="00FC05D1">
      <w:pPr>
        <w:numPr>
          <w:ilvl w:val="12"/>
          <w:numId w:val="0"/>
        </w:numPr>
        <w:spacing w:line="240" w:lineRule="auto"/>
        <w:rPr>
          <w:szCs w:val="22"/>
          <w:lang w:val="pt-PT"/>
        </w:rPr>
      </w:pPr>
      <w:r w:rsidRPr="0003620A">
        <w:rPr>
          <w:szCs w:val="22"/>
          <w:lang w:val="pt-PT"/>
        </w:rPr>
        <w:t xml:space="preserve">Quando lhe é administrado </w:t>
      </w:r>
      <w:r w:rsidR="00B474FB" w:rsidRPr="0003620A">
        <w:rPr>
          <w:szCs w:val="22"/>
          <w:lang w:val="pt-PT"/>
        </w:rPr>
        <w:t>IMJUDO</w:t>
      </w:r>
      <w:r w:rsidRPr="0003620A">
        <w:rPr>
          <w:szCs w:val="22"/>
          <w:lang w:val="pt-PT"/>
        </w:rPr>
        <w:t xml:space="preserve">, pode ter </w:t>
      </w:r>
      <w:r w:rsidRPr="0003620A">
        <w:rPr>
          <w:bCs/>
          <w:szCs w:val="22"/>
          <w:lang w:val="pt-PT"/>
        </w:rPr>
        <w:t>alguns</w:t>
      </w:r>
      <w:r w:rsidRPr="0003620A">
        <w:rPr>
          <w:b/>
          <w:szCs w:val="22"/>
          <w:lang w:val="pt-PT"/>
        </w:rPr>
        <w:t xml:space="preserve"> efeitos indesejáveis graves</w:t>
      </w:r>
      <w:r w:rsidRPr="0003620A">
        <w:rPr>
          <w:szCs w:val="22"/>
          <w:lang w:val="pt-PT"/>
        </w:rPr>
        <w:t>.</w:t>
      </w:r>
    </w:p>
    <w:p w14:paraId="7594EBE1" w14:textId="77777777" w:rsidR="00FC05D1" w:rsidRPr="0003620A" w:rsidRDefault="00FC05D1" w:rsidP="00FC05D1">
      <w:pPr>
        <w:numPr>
          <w:ilvl w:val="12"/>
          <w:numId w:val="0"/>
        </w:numPr>
        <w:spacing w:line="240" w:lineRule="auto"/>
        <w:rPr>
          <w:szCs w:val="22"/>
          <w:lang w:val="pt-PT"/>
        </w:rPr>
      </w:pPr>
    </w:p>
    <w:p w14:paraId="6D29FA64" w14:textId="26C98D25" w:rsidR="00FC05D1" w:rsidRPr="0003620A" w:rsidRDefault="00FC05D1" w:rsidP="00FC05D1">
      <w:pPr>
        <w:numPr>
          <w:ilvl w:val="12"/>
          <w:numId w:val="0"/>
        </w:numPr>
        <w:spacing w:line="240" w:lineRule="auto"/>
        <w:rPr>
          <w:szCs w:val="22"/>
          <w:lang w:val="pt-PT"/>
        </w:rPr>
      </w:pPr>
      <w:r w:rsidRPr="0003620A">
        <w:rPr>
          <w:szCs w:val="22"/>
          <w:lang w:val="pt-PT"/>
        </w:rPr>
        <w:t xml:space="preserve">O seu médico pode dar-lhe outros medicamentos para prevenir complicações mais graves e ajudar a reduzir os </w:t>
      </w:r>
      <w:r w:rsidR="00F9629F" w:rsidRPr="0003620A">
        <w:rPr>
          <w:szCs w:val="22"/>
          <w:lang w:val="pt-PT"/>
        </w:rPr>
        <w:t xml:space="preserve">seus </w:t>
      </w:r>
      <w:r w:rsidRPr="0003620A">
        <w:rPr>
          <w:szCs w:val="22"/>
          <w:lang w:val="pt-PT"/>
        </w:rPr>
        <w:t xml:space="preserve">sintomas. O seu médico pode adiar a próxima dose de </w:t>
      </w:r>
      <w:r w:rsidR="00B474FB" w:rsidRPr="0003620A">
        <w:rPr>
          <w:szCs w:val="22"/>
          <w:lang w:val="pt-PT"/>
        </w:rPr>
        <w:t>IMJUDO</w:t>
      </w:r>
      <w:r w:rsidRPr="0003620A">
        <w:rPr>
          <w:szCs w:val="22"/>
          <w:lang w:val="pt-PT"/>
        </w:rPr>
        <w:t xml:space="preserve"> ou parar o seu tratamento com </w:t>
      </w:r>
      <w:r w:rsidR="00B474FB" w:rsidRPr="0003620A">
        <w:rPr>
          <w:szCs w:val="22"/>
          <w:lang w:val="pt-PT"/>
        </w:rPr>
        <w:t>IMJUDO</w:t>
      </w:r>
      <w:r w:rsidRPr="0003620A">
        <w:rPr>
          <w:szCs w:val="22"/>
          <w:lang w:val="pt-PT"/>
        </w:rPr>
        <w:t xml:space="preserve">. </w:t>
      </w:r>
      <w:r w:rsidR="00467525" w:rsidRPr="0003620A">
        <w:rPr>
          <w:b/>
          <w:szCs w:val="22"/>
          <w:lang w:val="pt-PT"/>
        </w:rPr>
        <w:t>F</w:t>
      </w:r>
      <w:r w:rsidR="00403795" w:rsidRPr="0003620A">
        <w:rPr>
          <w:b/>
          <w:szCs w:val="22"/>
          <w:lang w:val="pt-PT"/>
        </w:rPr>
        <w:t>ale com o seu médico imediatamente</w:t>
      </w:r>
      <w:r w:rsidR="00467525" w:rsidRPr="0003620A">
        <w:rPr>
          <w:bCs/>
          <w:szCs w:val="22"/>
          <w:lang w:val="pt-PT"/>
        </w:rPr>
        <w:t>,</w:t>
      </w:r>
      <w:r w:rsidR="00467525" w:rsidRPr="0003620A">
        <w:rPr>
          <w:b/>
          <w:szCs w:val="22"/>
          <w:lang w:val="pt-PT"/>
        </w:rPr>
        <w:t xml:space="preserve"> </w:t>
      </w:r>
      <w:r w:rsidR="00467525" w:rsidRPr="0003620A">
        <w:rPr>
          <w:szCs w:val="22"/>
          <w:lang w:val="pt-PT"/>
        </w:rPr>
        <w:t>s</w:t>
      </w:r>
      <w:r w:rsidRPr="0003620A">
        <w:rPr>
          <w:szCs w:val="22"/>
          <w:lang w:val="pt-PT"/>
        </w:rPr>
        <w:t>e tiver qualquer uma das seguintes situações:</w:t>
      </w:r>
    </w:p>
    <w:p w14:paraId="7E77BEA4" w14:textId="77777777" w:rsidR="00FC05D1" w:rsidRPr="0003620A" w:rsidRDefault="00FC05D1" w:rsidP="00FC05D1">
      <w:pPr>
        <w:numPr>
          <w:ilvl w:val="12"/>
          <w:numId w:val="0"/>
        </w:numPr>
        <w:spacing w:line="240" w:lineRule="auto"/>
        <w:rPr>
          <w:szCs w:val="22"/>
          <w:lang w:val="pt-PT"/>
        </w:rPr>
      </w:pPr>
    </w:p>
    <w:p w14:paraId="52D9A492" w14:textId="05D6AEC8" w:rsidR="00FC05D1" w:rsidRPr="0003620A" w:rsidRDefault="00FC05D1" w:rsidP="00FC05D1">
      <w:pPr>
        <w:numPr>
          <w:ilvl w:val="0"/>
          <w:numId w:val="4"/>
        </w:numPr>
        <w:tabs>
          <w:tab w:val="clear" w:pos="567"/>
          <w:tab w:val="left" w:pos="540"/>
        </w:tabs>
        <w:spacing w:line="240" w:lineRule="auto"/>
        <w:ind w:left="538" w:hanging="561"/>
        <w:rPr>
          <w:szCs w:val="22"/>
          <w:lang w:val="pt-PT"/>
        </w:rPr>
      </w:pPr>
      <w:r w:rsidRPr="0003620A">
        <w:rPr>
          <w:szCs w:val="22"/>
          <w:lang w:val="pt-PT"/>
        </w:rPr>
        <w:t xml:space="preserve">aparecimento ou agravamento de tosse; falta de ar; dor no peito (podem ser sinais de inflamação </w:t>
      </w:r>
      <w:r w:rsidR="00F9629F" w:rsidRPr="0003620A">
        <w:rPr>
          <w:szCs w:val="22"/>
          <w:lang w:val="pt-PT"/>
        </w:rPr>
        <w:t>d</w:t>
      </w:r>
      <w:r w:rsidRPr="0003620A">
        <w:rPr>
          <w:szCs w:val="22"/>
          <w:lang w:val="pt-PT"/>
        </w:rPr>
        <w:t xml:space="preserve">os </w:t>
      </w:r>
      <w:r w:rsidRPr="0003620A">
        <w:rPr>
          <w:b/>
          <w:bCs/>
          <w:szCs w:val="22"/>
          <w:lang w:val="pt-PT"/>
        </w:rPr>
        <w:t>pulmões</w:t>
      </w:r>
      <w:r w:rsidRPr="0003620A">
        <w:rPr>
          <w:szCs w:val="22"/>
          <w:lang w:val="pt-PT"/>
        </w:rPr>
        <w:t>)</w:t>
      </w:r>
    </w:p>
    <w:p w14:paraId="028B4CC9" w14:textId="34362E80" w:rsidR="00FC05D1" w:rsidRPr="0003620A" w:rsidRDefault="00FC05D1" w:rsidP="00FC05D1">
      <w:pPr>
        <w:numPr>
          <w:ilvl w:val="0"/>
          <w:numId w:val="4"/>
        </w:numPr>
        <w:tabs>
          <w:tab w:val="clear" w:pos="567"/>
          <w:tab w:val="left" w:pos="540"/>
        </w:tabs>
        <w:spacing w:line="240" w:lineRule="auto"/>
        <w:ind w:left="538" w:hanging="561"/>
        <w:rPr>
          <w:szCs w:val="22"/>
          <w:lang w:val="pt-PT"/>
        </w:rPr>
      </w:pPr>
      <w:r w:rsidRPr="0003620A">
        <w:rPr>
          <w:szCs w:val="22"/>
          <w:lang w:val="pt-PT"/>
        </w:rPr>
        <w:t xml:space="preserve">má disposição (náuseas) ou vómitos; sentir menos fome; dor no lado direito do </w:t>
      </w:r>
      <w:r w:rsidR="00E74C91" w:rsidRPr="0003620A">
        <w:rPr>
          <w:szCs w:val="22"/>
          <w:lang w:val="pt-PT"/>
        </w:rPr>
        <w:t xml:space="preserve">seu </w:t>
      </w:r>
      <w:r w:rsidRPr="0003620A">
        <w:rPr>
          <w:szCs w:val="22"/>
          <w:lang w:val="pt-PT"/>
        </w:rPr>
        <w:t>estômago; amarelecimento da pel</w:t>
      </w:r>
      <w:r w:rsidR="00E74C91" w:rsidRPr="0003620A">
        <w:rPr>
          <w:szCs w:val="22"/>
          <w:lang w:val="pt-PT"/>
        </w:rPr>
        <w:t>e</w:t>
      </w:r>
      <w:r w:rsidRPr="0003620A">
        <w:rPr>
          <w:szCs w:val="22"/>
          <w:lang w:val="pt-PT"/>
        </w:rPr>
        <w:t xml:space="preserve"> ou da parte branca dos olhos; sonolência; urina escura ou hemorragias ou aparecimento de nódoas negras mais facilmente do que o normal (podem ser sinais de inflamação </w:t>
      </w:r>
      <w:r w:rsidR="00E74C91" w:rsidRPr="0003620A">
        <w:rPr>
          <w:szCs w:val="22"/>
          <w:lang w:val="pt-PT"/>
        </w:rPr>
        <w:t>d</w:t>
      </w:r>
      <w:r w:rsidRPr="0003620A">
        <w:rPr>
          <w:szCs w:val="22"/>
          <w:lang w:val="pt-PT"/>
        </w:rPr>
        <w:t xml:space="preserve">o </w:t>
      </w:r>
      <w:r w:rsidRPr="0003620A">
        <w:rPr>
          <w:b/>
          <w:szCs w:val="22"/>
          <w:lang w:val="pt-PT"/>
        </w:rPr>
        <w:t>fígado</w:t>
      </w:r>
      <w:r w:rsidRPr="0003620A">
        <w:rPr>
          <w:szCs w:val="22"/>
          <w:lang w:val="pt-PT"/>
        </w:rPr>
        <w:t>)</w:t>
      </w:r>
    </w:p>
    <w:p w14:paraId="350D6308" w14:textId="00E4540F" w:rsidR="00FC05D1" w:rsidRPr="0003620A" w:rsidRDefault="00FC05D1" w:rsidP="00FC05D1">
      <w:pPr>
        <w:numPr>
          <w:ilvl w:val="0"/>
          <w:numId w:val="5"/>
        </w:numPr>
        <w:spacing w:line="240" w:lineRule="auto"/>
        <w:ind w:left="540" w:right="-2" w:hanging="540"/>
        <w:rPr>
          <w:szCs w:val="22"/>
          <w:lang w:val="pt-PT"/>
        </w:rPr>
      </w:pPr>
      <w:r w:rsidRPr="0003620A">
        <w:rPr>
          <w:szCs w:val="22"/>
          <w:lang w:val="pt-PT"/>
        </w:rPr>
        <w:t>diarreia ou</w:t>
      </w:r>
      <w:r w:rsidR="00C37F61">
        <w:rPr>
          <w:szCs w:val="22"/>
          <w:lang w:val="pt-PT"/>
        </w:rPr>
        <w:t xml:space="preserve"> mais</w:t>
      </w:r>
      <w:r w:rsidRPr="0003620A">
        <w:rPr>
          <w:szCs w:val="22"/>
          <w:lang w:val="pt-PT"/>
        </w:rPr>
        <w:t xml:space="preserve"> defecaç</w:t>
      </w:r>
      <w:r w:rsidR="00C37F61">
        <w:rPr>
          <w:szCs w:val="22"/>
          <w:lang w:val="pt-PT"/>
        </w:rPr>
        <w:t>ões do que o habitual</w:t>
      </w:r>
      <w:r w:rsidRPr="0003620A">
        <w:rPr>
          <w:szCs w:val="22"/>
          <w:lang w:val="pt-PT"/>
        </w:rPr>
        <w:t xml:space="preserve">; fezes negras, tipo alcatrão ou pegajosas com sangue ou muco; dor de estômago grave ou sensibilidade ao toque (podem ser sinais de inflamação </w:t>
      </w:r>
      <w:r w:rsidRPr="0003620A">
        <w:rPr>
          <w:b/>
          <w:szCs w:val="22"/>
          <w:lang w:val="pt-PT"/>
        </w:rPr>
        <w:t>intestin</w:t>
      </w:r>
      <w:r w:rsidR="00E74C91" w:rsidRPr="0003620A">
        <w:rPr>
          <w:b/>
          <w:szCs w:val="22"/>
          <w:lang w:val="pt-PT"/>
        </w:rPr>
        <w:t>al</w:t>
      </w:r>
      <w:r w:rsidRPr="0003620A">
        <w:rPr>
          <w:szCs w:val="22"/>
          <w:lang w:val="pt-PT"/>
        </w:rPr>
        <w:t>, ou perfuração do intestino)</w:t>
      </w:r>
    </w:p>
    <w:p w14:paraId="5D9D0399" w14:textId="7EF73FF1" w:rsidR="00FC05D1" w:rsidRPr="0003620A" w:rsidRDefault="00FC05D1" w:rsidP="00FC05D1">
      <w:pPr>
        <w:numPr>
          <w:ilvl w:val="0"/>
          <w:numId w:val="4"/>
        </w:numPr>
        <w:spacing w:line="240" w:lineRule="auto"/>
        <w:ind w:left="562" w:hanging="562"/>
        <w:rPr>
          <w:szCs w:val="22"/>
          <w:lang w:val="pt-PT"/>
        </w:rPr>
      </w:pPr>
      <w:r w:rsidRPr="0003620A">
        <w:rPr>
          <w:szCs w:val="22"/>
          <w:lang w:val="pt-PT"/>
        </w:rPr>
        <w:t xml:space="preserve">aumento da frequência cardíaca; cansaço extremo; aumento de peso ou perda de peso; tonturas ou desmaios; perda de cabelo; sensação de frio; prisão de ventre; dor de cabeça persistente ou dor de cabeça invulgar </w:t>
      </w:r>
      <w:r w:rsidRPr="0003620A">
        <w:rPr>
          <w:bCs/>
          <w:szCs w:val="22"/>
          <w:lang w:val="pt-PT"/>
        </w:rPr>
        <w:t>(</w:t>
      </w:r>
      <w:r w:rsidRPr="0003620A">
        <w:rPr>
          <w:szCs w:val="22"/>
          <w:lang w:val="pt-PT"/>
        </w:rPr>
        <w:t xml:space="preserve">podem ser sinais de inflamação </w:t>
      </w:r>
      <w:r w:rsidR="00E74C91" w:rsidRPr="0003620A">
        <w:rPr>
          <w:szCs w:val="22"/>
          <w:lang w:val="pt-PT"/>
        </w:rPr>
        <w:t>d</w:t>
      </w:r>
      <w:r w:rsidRPr="0003620A">
        <w:rPr>
          <w:szCs w:val="22"/>
          <w:lang w:val="pt-PT"/>
        </w:rPr>
        <w:t xml:space="preserve">as </w:t>
      </w:r>
      <w:r w:rsidRPr="0003620A">
        <w:rPr>
          <w:b/>
          <w:szCs w:val="22"/>
          <w:lang w:val="pt-PT"/>
        </w:rPr>
        <w:t>glândulas</w:t>
      </w:r>
      <w:r w:rsidRPr="0003620A">
        <w:rPr>
          <w:bCs/>
          <w:szCs w:val="22"/>
          <w:lang w:val="pt-PT"/>
        </w:rPr>
        <w:t>,</w:t>
      </w:r>
      <w:r w:rsidRPr="0003620A">
        <w:rPr>
          <w:b/>
          <w:szCs w:val="22"/>
          <w:lang w:val="pt-PT"/>
        </w:rPr>
        <w:t xml:space="preserve"> </w:t>
      </w:r>
      <w:r w:rsidRPr="0003620A">
        <w:rPr>
          <w:szCs w:val="22"/>
          <w:lang w:val="pt-PT"/>
        </w:rPr>
        <w:t xml:space="preserve">especialmente a tiroide, suprarrenal, hipófise </w:t>
      </w:r>
      <w:r w:rsidR="00151222" w:rsidRPr="0003620A">
        <w:rPr>
          <w:szCs w:val="22"/>
          <w:lang w:val="pt-PT"/>
        </w:rPr>
        <w:t xml:space="preserve">ou </w:t>
      </w:r>
      <w:r w:rsidRPr="0003620A">
        <w:rPr>
          <w:szCs w:val="22"/>
          <w:lang w:val="pt-PT"/>
        </w:rPr>
        <w:t>pâncreas)</w:t>
      </w:r>
    </w:p>
    <w:p w14:paraId="6B9FDF51" w14:textId="628B7B5E" w:rsidR="00FC05D1" w:rsidRPr="0003620A" w:rsidRDefault="00FC05D1" w:rsidP="00FC05D1">
      <w:pPr>
        <w:numPr>
          <w:ilvl w:val="0"/>
          <w:numId w:val="5"/>
        </w:numPr>
        <w:spacing w:line="240" w:lineRule="auto"/>
        <w:ind w:left="540" w:right="-2" w:hanging="540"/>
        <w:rPr>
          <w:szCs w:val="22"/>
          <w:lang w:val="pt-PT"/>
        </w:rPr>
      </w:pPr>
      <w:r w:rsidRPr="0003620A">
        <w:rPr>
          <w:szCs w:val="22"/>
          <w:lang w:val="pt-PT"/>
        </w:rPr>
        <w:t xml:space="preserve">sentir mais apetite ou sede do que o habitual; urinar com mais frequência do que o habitual; açúcar elevado no sangue; respiração rápida e profunda; confusão; </w:t>
      </w:r>
      <w:r w:rsidR="00D10637" w:rsidRPr="0003620A">
        <w:rPr>
          <w:szCs w:val="22"/>
          <w:lang w:val="pt-PT"/>
        </w:rPr>
        <w:t xml:space="preserve">um </w:t>
      </w:r>
      <w:r w:rsidRPr="0003620A">
        <w:rPr>
          <w:szCs w:val="22"/>
          <w:lang w:val="pt-PT"/>
        </w:rPr>
        <w:t xml:space="preserve">cheiro doce no seu hálito; </w:t>
      </w:r>
      <w:r w:rsidR="006A396F" w:rsidRPr="0003620A">
        <w:rPr>
          <w:szCs w:val="22"/>
          <w:lang w:val="pt-PT"/>
        </w:rPr>
        <w:t xml:space="preserve">um </w:t>
      </w:r>
      <w:r w:rsidRPr="0003620A">
        <w:rPr>
          <w:szCs w:val="22"/>
          <w:lang w:val="pt-PT"/>
        </w:rPr>
        <w:t xml:space="preserve">sabor doce ou metálico na </w:t>
      </w:r>
      <w:r w:rsidR="006769D7" w:rsidRPr="0003620A">
        <w:rPr>
          <w:szCs w:val="22"/>
          <w:lang w:val="pt-PT"/>
        </w:rPr>
        <w:t xml:space="preserve">sua </w:t>
      </w:r>
      <w:r w:rsidRPr="0003620A">
        <w:rPr>
          <w:szCs w:val="22"/>
          <w:lang w:val="pt-PT"/>
        </w:rPr>
        <w:t>boca ou um odor diferente na</w:t>
      </w:r>
      <w:r w:rsidR="006769D7" w:rsidRPr="0003620A">
        <w:rPr>
          <w:szCs w:val="22"/>
          <w:lang w:val="pt-PT"/>
        </w:rPr>
        <w:t xml:space="preserve"> sua</w:t>
      </w:r>
      <w:r w:rsidRPr="0003620A">
        <w:rPr>
          <w:szCs w:val="22"/>
          <w:lang w:val="pt-PT"/>
        </w:rPr>
        <w:t xml:space="preserve"> urina ou suor (podem ser sinais de </w:t>
      </w:r>
      <w:r w:rsidRPr="0003620A">
        <w:rPr>
          <w:b/>
          <w:szCs w:val="22"/>
          <w:lang w:val="pt-PT"/>
        </w:rPr>
        <w:t>diabetes</w:t>
      </w:r>
      <w:r w:rsidRPr="0003620A">
        <w:rPr>
          <w:szCs w:val="22"/>
          <w:lang w:val="pt-PT"/>
        </w:rPr>
        <w:t>)</w:t>
      </w:r>
    </w:p>
    <w:p w14:paraId="6F47255A" w14:textId="1F1BE7CA" w:rsidR="00FC05D1" w:rsidRPr="0003620A" w:rsidRDefault="00FC05D1" w:rsidP="00FC05D1">
      <w:pPr>
        <w:numPr>
          <w:ilvl w:val="0"/>
          <w:numId w:val="4"/>
        </w:numPr>
        <w:spacing w:line="240" w:lineRule="auto"/>
        <w:ind w:left="562" w:hanging="562"/>
        <w:rPr>
          <w:szCs w:val="22"/>
          <w:lang w:val="pt-PT"/>
        </w:rPr>
      </w:pPr>
      <w:r w:rsidRPr="0003620A">
        <w:rPr>
          <w:szCs w:val="22"/>
          <w:lang w:val="pt-PT"/>
        </w:rPr>
        <w:t xml:space="preserve">diminuição </w:t>
      </w:r>
      <w:r w:rsidR="006769D7" w:rsidRPr="0003620A">
        <w:rPr>
          <w:szCs w:val="22"/>
          <w:lang w:val="pt-PT"/>
        </w:rPr>
        <w:t>d</w:t>
      </w:r>
      <w:r w:rsidR="005C4C44" w:rsidRPr="0003620A">
        <w:rPr>
          <w:szCs w:val="22"/>
          <w:lang w:val="pt-PT"/>
        </w:rPr>
        <w:t>a</w:t>
      </w:r>
      <w:r w:rsidRPr="0003620A">
        <w:rPr>
          <w:szCs w:val="22"/>
          <w:lang w:val="pt-PT"/>
        </w:rPr>
        <w:t xml:space="preserve"> quantidade de urina (pode ser sinal de inflamação </w:t>
      </w:r>
      <w:r w:rsidR="006769D7" w:rsidRPr="0003620A">
        <w:rPr>
          <w:szCs w:val="22"/>
          <w:lang w:val="pt-PT"/>
        </w:rPr>
        <w:t>d</w:t>
      </w:r>
      <w:r w:rsidRPr="0003620A">
        <w:rPr>
          <w:szCs w:val="22"/>
          <w:lang w:val="pt-PT"/>
        </w:rPr>
        <w:t xml:space="preserve">os </w:t>
      </w:r>
      <w:r w:rsidRPr="0003620A">
        <w:rPr>
          <w:b/>
          <w:szCs w:val="22"/>
          <w:lang w:val="pt-PT"/>
        </w:rPr>
        <w:t>rins</w:t>
      </w:r>
      <w:r w:rsidRPr="0003620A">
        <w:rPr>
          <w:bCs/>
          <w:szCs w:val="22"/>
          <w:lang w:val="pt-PT"/>
        </w:rPr>
        <w:t>)</w:t>
      </w:r>
    </w:p>
    <w:p w14:paraId="1770E283" w14:textId="0C97F672" w:rsidR="00FC05D1" w:rsidRPr="0003620A" w:rsidRDefault="00FC05D1" w:rsidP="00FC05D1">
      <w:pPr>
        <w:numPr>
          <w:ilvl w:val="0"/>
          <w:numId w:val="4"/>
        </w:numPr>
        <w:spacing w:line="240" w:lineRule="auto"/>
        <w:ind w:left="562" w:hanging="562"/>
        <w:rPr>
          <w:b/>
          <w:szCs w:val="22"/>
          <w:lang w:val="pt-PT"/>
        </w:rPr>
      </w:pPr>
      <w:r w:rsidRPr="0003620A">
        <w:rPr>
          <w:szCs w:val="22"/>
          <w:lang w:val="pt-PT"/>
        </w:rPr>
        <w:t xml:space="preserve">erupção na pele; comichão; bolhas na pele ou feridas na boca ou em outras superfícies húmidas (podem ser sinais de inflamação </w:t>
      </w:r>
      <w:r w:rsidR="006769D7" w:rsidRPr="0003620A">
        <w:rPr>
          <w:szCs w:val="22"/>
          <w:lang w:val="pt-PT"/>
        </w:rPr>
        <w:t>d</w:t>
      </w:r>
      <w:r w:rsidRPr="0003620A">
        <w:rPr>
          <w:szCs w:val="22"/>
          <w:lang w:val="pt-PT"/>
        </w:rPr>
        <w:t>a</w:t>
      </w:r>
      <w:r w:rsidRPr="0003620A">
        <w:rPr>
          <w:b/>
          <w:szCs w:val="22"/>
          <w:lang w:val="pt-PT"/>
        </w:rPr>
        <w:t xml:space="preserve"> pele</w:t>
      </w:r>
      <w:r w:rsidRPr="0003620A">
        <w:rPr>
          <w:szCs w:val="22"/>
          <w:lang w:val="pt-PT"/>
        </w:rPr>
        <w:t>)</w:t>
      </w:r>
    </w:p>
    <w:p w14:paraId="60AE75F5" w14:textId="7A537CD1" w:rsidR="00FC05D1" w:rsidRPr="0003620A" w:rsidRDefault="00FC05D1" w:rsidP="00FC05D1">
      <w:pPr>
        <w:numPr>
          <w:ilvl w:val="0"/>
          <w:numId w:val="4"/>
        </w:numPr>
        <w:spacing w:line="240" w:lineRule="auto"/>
        <w:ind w:left="562" w:hanging="562"/>
        <w:rPr>
          <w:szCs w:val="22"/>
          <w:lang w:val="pt-PT"/>
        </w:rPr>
      </w:pPr>
      <w:r w:rsidRPr="0003620A">
        <w:rPr>
          <w:szCs w:val="22"/>
          <w:lang w:val="pt-PT"/>
        </w:rPr>
        <w:t xml:space="preserve">dor no peito, falta de ar; batimentos </w:t>
      </w:r>
      <w:r w:rsidR="006769D7" w:rsidRPr="0003620A">
        <w:rPr>
          <w:szCs w:val="22"/>
          <w:lang w:val="pt-PT"/>
        </w:rPr>
        <w:t xml:space="preserve">do coração </w:t>
      </w:r>
      <w:r w:rsidRPr="0003620A">
        <w:rPr>
          <w:szCs w:val="22"/>
          <w:lang w:val="pt-PT"/>
        </w:rPr>
        <w:t xml:space="preserve">irregulares (podem ser sinais de inflamação </w:t>
      </w:r>
      <w:r w:rsidR="006769D7" w:rsidRPr="0003620A">
        <w:rPr>
          <w:szCs w:val="22"/>
          <w:lang w:val="pt-PT"/>
        </w:rPr>
        <w:t>d</w:t>
      </w:r>
      <w:r w:rsidRPr="0003620A">
        <w:rPr>
          <w:szCs w:val="22"/>
          <w:lang w:val="pt-PT"/>
        </w:rPr>
        <w:t xml:space="preserve">o </w:t>
      </w:r>
      <w:r w:rsidRPr="0003620A">
        <w:rPr>
          <w:b/>
          <w:szCs w:val="22"/>
          <w:lang w:val="pt-PT"/>
        </w:rPr>
        <w:t xml:space="preserve">músculo </w:t>
      </w:r>
      <w:r w:rsidR="006769D7" w:rsidRPr="0003620A">
        <w:rPr>
          <w:b/>
          <w:szCs w:val="22"/>
          <w:lang w:val="pt-PT"/>
        </w:rPr>
        <w:t>do coração</w:t>
      </w:r>
      <w:r w:rsidRPr="0003620A">
        <w:rPr>
          <w:bCs/>
          <w:szCs w:val="22"/>
          <w:lang w:val="pt-PT"/>
        </w:rPr>
        <w:t>)</w:t>
      </w:r>
    </w:p>
    <w:p w14:paraId="1FF024F4" w14:textId="6A790E06" w:rsidR="00FC05D1" w:rsidRPr="0003620A" w:rsidRDefault="00FC05D1" w:rsidP="00FC05D1">
      <w:pPr>
        <w:numPr>
          <w:ilvl w:val="0"/>
          <w:numId w:val="4"/>
        </w:numPr>
        <w:spacing w:line="240" w:lineRule="auto"/>
        <w:ind w:left="562" w:hanging="562"/>
        <w:rPr>
          <w:szCs w:val="22"/>
          <w:lang w:val="pt-PT"/>
        </w:rPr>
      </w:pPr>
      <w:r w:rsidRPr="0003620A">
        <w:rPr>
          <w:szCs w:val="22"/>
          <w:lang w:val="pt-PT"/>
        </w:rPr>
        <w:t>dor muscular</w:t>
      </w:r>
      <w:del w:id="88" w:author="AstraZeneca1" w:date="2025-05-21T10:46:00Z">
        <w:r w:rsidRPr="0003620A" w:rsidDel="00A302E0">
          <w:rPr>
            <w:szCs w:val="22"/>
            <w:lang w:val="pt-PT"/>
          </w:rPr>
          <w:delText>,</w:delText>
        </w:r>
      </w:del>
      <w:ins w:id="89" w:author="AstraZeneca1" w:date="2025-05-21T10:47:00Z">
        <w:r w:rsidR="00A302E0">
          <w:rPr>
            <w:szCs w:val="22"/>
            <w:lang w:val="pt-PT"/>
          </w:rPr>
          <w:t xml:space="preserve"> ou rigidez ou</w:t>
        </w:r>
      </w:ins>
      <w:r w:rsidRPr="0003620A">
        <w:rPr>
          <w:szCs w:val="22"/>
          <w:lang w:val="pt-PT"/>
        </w:rPr>
        <w:t xml:space="preserve"> fraqueza ou </w:t>
      </w:r>
      <w:r w:rsidR="00151222" w:rsidRPr="0003620A">
        <w:rPr>
          <w:szCs w:val="22"/>
          <w:lang w:val="pt-PT"/>
        </w:rPr>
        <w:t xml:space="preserve">cansaço </w:t>
      </w:r>
      <w:r w:rsidRPr="0003620A">
        <w:rPr>
          <w:szCs w:val="22"/>
          <w:lang w:val="pt-PT"/>
        </w:rPr>
        <w:t>rápid</w:t>
      </w:r>
      <w:r w:rsidR="00151222" w:rsidRPr="0003620A">
        <w:rPr>
          <w:szCs w:val="22"/>
          <w:lang w:val="pt-PT"/>
        </w:rPr>
        <w:t>o dos</w:t>
      </w:r>
      <w:r w:rsidRPr="0003620A">
        <w:rPr>
          <w:szCs w:val="22"/>
          <w:lang w:val="pt-PT"/>
        </w:rPr>
        <w:t xml:space="preserve"> m</w:t>
      </w:r>
      <w:r w:rsidR="00151222" w:rsidRPr="0003620A">
        <w:rPr>
          <w:szCs w:val="22"/>
          <w:lang w:val="pt-PT"/>
        </w:rPr>
        <w:t>ú</w:t>
      </w:r>
      <w:r w:rsidRPr="0003620A">
        <w:rPr>
          <w:szCs w:val="22"/>
          <w:lang w:val="pt-PT"/>
        </w:rPr>
        <w:t>scul</w:t>
      </w:r>
      <w:r w:rsidR="00151222" w:rsidRPr="0003620A">
        <w:rPr>
          <w:szCs w:val="22"/>
          <w:lang w:val="pt-PT"/>
        </w:rPr>
        <w:t>os</w:t>
      </w:r>
      <w:r w:rsidRPr="0003620A">
        <w:rPr>
          <w:szCs w:val="22"/>
          <w:lang w:val="pt-PT"/>
        </w:rPr>
        <w:t xml:space="preserve"> (podem ser sinais de inflamação ou outros problemas </w:t>
      </w:r>
      <w:r w:rsidR="00E118DB" w:rsidRPr="0003620A">
        <w:rPr>
          <w:szCs w:val="22"/>
          <w:lang w:val="pt-PT"/>
        </w:rPr>
        <w:t>d</w:t>
      </w:r>
      <w:r w:rsidRPr="0003620A">
        <w:rPr>
          <w:szCs w:val="22"/>
          <w:lang w:val="pt-PT"/>
        </w:rPr>
        <w:t>os</w:t>
      </w:r>
      <w:r w:rsidRPr="0003620A">
        <w:rPr>
          <w:bCs/>
          <w:szCs w:val="22"/>
          <w:lang w:val="pt-PT"/>
        </w:rPr>
        <w:t xml:space="preserve"> </w:t>
      </w:r>
      <w:r w:rsidRPr="0003620A">
        <w:rPr>
          <w:b/>
          <w:szCs w:val="22"/>
          <w:lang w:val="pt-PT"/>
        </w:rPr>
        <w:t>músculos</w:t>
      </w:r>
      <w:r w:rsidRPr="0003620A">
        <w:rPr>
          <w:bCs/>
          <w:szCs w:val="22"/>
          <w:lang w:val="pt-PT"/>
        </w:rPr>
        <w:t>)</w:t>
      </w:r>
    </w:p>
    <w:p w14:paraId="5AC65C29" w14:textId="52797307" w:rsidR="00FC05D1" w:rsidRPr="0003620A" w:rsidRDefault="00FC05D1" w:rsidP="00FC05D1">
      <w:pPr>
        <w:numPr>
          <w:ilvl w:val="0"/>
          <w:numId w:val="4"/>
        </w:numPr>
        <w:spacing w:line="240" w:lineRule="auto"/>
        <w:ind w:left="562" w:hanging="562"/>
        <w:rPr>
          <w:szCs w:val="22"/>
          <w:lang w:val="pt-PT"/>
        </w:rPr>
      </w:pPr>
      <w:r w:rsidRPr="0003620A">
        <w:rPr>
          <w:szCs w:val="22"/>
          <w:lang w:val="pt-PT"/>
        </w:rPr>
        <w:t xml:space="preserve">arrepios ou tremores, comichão ou erupção na pele, </w:t>
      </w:r>
      <w:r w:rsidR="00C37F61">
        <w:rPr>
          <w:szCs w:val="22"/>
          <w:lang w:val="pt-PT"/>
        </w:rPr>
        <w:t>vermelhidão</w:t>
      </w:r>
      <w:r w:rsidRPr="0003620A">
        <w:rPr>
          <w:szCs w:val="22"/>
          <w:lang w:val="pt-PT"/>
        </w:rPr>
        <w:t xml:space="preserve">, falta de ar ou pieira, tonturas ou febre </w:t>
      </w:r>
      <w:r w:rsidRPr="0003620A">
        <w:rPr>
          <w:bCs/>
          <w:szCs w:val="22"/>
          <w:lang w:val="pt-PT"/>
        </w:rPr>
        <w:t>(</w:t>
      </w:r>
      <w:r w:rsidRPr="0003620A">
        <w:rPr>
          <w:szCs w:val="22"/>
          <w:lang w:val="pt-PT"/>
        </w:rPr>
        <w:t xml:space="preserve">podem ser sinais de </w:t>
      </w:r>
      <w:r w:rsidRPr="0003620A">
        <w:rPr>
          <w:b/>
          <w:szCs w:val="22"/>
          <w:lang w:val="pt-PT"/>
        </w:rPr>
        <w:t>reações relacionadas com a perfusão)</w:t>
      </w:r>
    </w:p>
    <w:p w14:paraId="20AB5024" w14:textId="77777777" w:rsidR="00527277" w:rsidRDefault="00FC05D1" w:rsidP="00527277">
      <w:pPr>
        <w:numPr>
          <w:ilvl w:val="0"/>
          <w:numId w:val="4"/>
        </w:numPr>
        <w:spacing w:line="240" w:lineRule="auto"/>
        <w:ind w:left="562" w:hanging="562"/>
        <w:rPr>
          <w:b/>
          <w:szCs w:val="22"/>
          <w:lang w:val="pt-PT"/>
        </w:rPr>
      </w:pPr>
      <w:r w:rsidRPr="0003620A">
        <w:rPr>
          <w:szCs w:val="22"/>
          <w:lang w:val="pt-PT"/>
        </w:rPr>
        <w:t xml:space="preserve">convulsões; rigidez do pescoço; dor de cabeça; febre, arrepios; vómitos; sensibilidade dos olhos à luz; confusão e sonolência (podem ser sinais de inflamação </w:t>
      </w:r>
      <w:r w:rsidR="00E118DB" w:rsidRPr="0003620A">
        <w:rPr>
          <w:szCs w:val="22"/>
          <w:lang w:val="pt-PT"/>
        </w:rPr>
        <w:t>d</w:t>
      </w:r>
      <w:r w:rsidRPr="0003620A">
        <w:rPr>
          <w:szCs w:val="22"/>
          <w:lang w:val="pt-PT"/>
        </w:rPr>
        <w:t>o</w:t>
      </w:r>
      <w:r w:rsidRPr="0003620A">
        <w:rPr>
          <w:bCs/>
          <w:szCs w:val="22"/>
          <w:lang w:val="pt-PT"/>
        </w:rPr>
        <w:t xml:space="preserve"> </w:t>
      </w:r>
      <w:r w:rsidRPr="0003620A">
        <w:rPr>
          <w:b/>
          <w:szCs w:val="22"/>
          <w:lang w:val="pt-PT"/>
        </w:rPr>
        <w:t>cérebro</w:t>
      </w:r>
      <w:r w:rsidRPr="0003620A">
        <w:rPr>
          <w:bCs/>
          <w:szCs w:val="22"/>
          <w:lang w:val="pt-PT"/>
        </w:rPr>
        <w:t xml:space="preserve"> ou </w:t>
      </w:r>
      <w:r w:rsidR="00E118DB" w:rsidRPr="0003620A">
        <w:rPr>
          <w:bCs/>
          <w:szCs w:val="22"/>
          <w:lang w:val="pt-PT"/>
        </w:rPr>
        <w:t>d</w:t>
      </w:r>
      <w:r w:rsidRPr="0003620A">
        <w:rPr>
          <w:bCs/>
          <w:szCs w:val="22"/>
          <w:lang w:val="pt-PT"/>
        </w:rPr>
        <w:t xml:space="preserve">a membrana </w:t>
      </w:r>
      <w:r w:rsidR="00E118DB" w:rsidRPr="0003620A">
        <w:rPr>
          <w:bCs/>
          <w:szCs w:val="22"/>
          <w:lang w:val="pt-PT"/>
        </w:rPr>
        <w:t>à volta do</w:t>
      </w:r>
      <w:r w:rsidRPr="0003620A">
        <w:rPr>
          <w:bCs/>
          <w:szCs w:val="22"/>
          <w:lang w:val="pt-PT"/>
        </w:rPr>
        <w:t xml:space="preserve"> cérebro e </w:t>
      </w:r>
      <w:r w:rsidR="00E118DB" w:rsidRPr="0003620A">
        <w:rPr>
          <w:bCs/>
          <w:szCs w:val="22"/>
          <w:lang w:val="pt-PT"/>
        </w:rPr>
        <w:t>d</w:t>
      </w:r>
      <w:r w:rsidRPr="0003620A">
        <w:rPr>
          <w:bCs/>
          <w:szCs w:val="22"/>
          <w:lang w:val="pt-PT"/>
        </w:rPr>
        <w:t xml:space="preserve">a </w:t>
      </w:r>
      <w:r w:rsidRPr="0003620A">
        <w:rPr>
          <w:b/>
          <w:szCs w:val="22"/>
          <w:lang w:val="pt-PT"/>
        </w:rPr>
        <w:t>medula</w:t>
      </w:r>
      <w:r w:rsidR="00E118DB" w:rsidRPr="0003620A">
        <w:rPr>
          <w:b/>
          <w:szCs w:val="22"/>
          <w:lang w:val="pt-PT"/>
        </w:rPr>
        <w:t xml:space="preserve"> espinhal</w:t>
      </w:r>
      <w:r w:rsidRPr="0003620A">
        <w:rPr>
          <w:b/>
          <w:szCs w:val="22"/>
          <w:lang w:val="pt-PT"/>
        </w:rPr>
        <w:t>)</w:t>
      </w:r>
    </w:p>
    <w:p w14:paraId="06CA8197" w14:textId="55EC7D5B" w:rsidR="00FC05D1" w:rsidRPr="00527277" w:rsidRDefault="00527277" w:rsidP="00527277">
      <w:pPr>
        <w:numPr>
          <w:ilvl w:val="0"/>
          <w:numId w:val="4"/>
        </w:numPr>
        <w:spacing w:line="240" w:lineRule="auto"/>
        <w:ind w:left="562" w:hanging="562"/>
        <w:rPr>
          <w:szCs w:val="22"/>
          <w:lang w:val="pt-PT"/>
        </w:rPr>
      </w:pPr>
      <w:r w:rsidRPr="00527277">
        <w:rPr>
          <w:b/>
          <w:szCs w:val="22"/>
          <w:lang w:val="pt-PT"/>
        </w:rPr>
        <w:t>inflamação da medula espinhal</w:t>
      </w:r>
      <w:r w:rsidRPr="001A355B">
        <w:rPr>
          <w:bCs/>
          <w:szCs w:val="22"/>
          <w:lang w:val="pt-PT"/>
        </w:rPr>
        <w:t xml:space="preserve"> (mielite transversa): os sintomas podem incluir dor, dormência, formigueiro ou fraqueza nos braços ou pernas; problemas na bexiga ou no intestino, incluindo necessidade de urinar mais frequentemente, incontinência urinária, dificuldade em urinar e prisão de ventre</w:t>
      </w:r>
    </w:p>
    <w:p w14:paraId="21DA3887" w14:textId="76681909" w:rsidR="00FC05D1" w:rsidRDefault="00FC05D1" w:rsidP="00FC05D1">
      <w:pPr>
        <w:numPr>
          <w:ilvl w:val="0"/>
          <w:numId w:val="4"/>
        </w:numPr>
        <w:spacing w:line="240" w:lineRule="auto"/>
        <w:ind w:left="562" w:hanging="562"/>
        <w:rPr>
          <w:szCs w:val="22"/>
          <w:lang w:val="pt-PT"/>
        </w:rPr>
      </w:pPr>
      <w:r w:rsidRPr="0003620A">
        <w:rPr>
          <w:szCs w:val="22"/>
          <w:lang w:val="pt-PT"/>
        </w:rPr>
        <w:t xml:space="preserve">dor; fraqueza e paralisia nas mãos, pés ou braços (podem ser sinais de inflamação </w:t>
      </w:r>
      <w:r w:rsidR="00E118DB" w:rsidRPr="0003620A">
        <w:rPr>
          <w:szCs w:val="22"/>
          <w:lang w:val="pt-PT"/>
        </w:rPr>
        <w:t>d</w:t>
      </w:r>
      <w:r w:rsidRPr="0003620A">
        <w:rPr>
          <w:szCs w:val="22"/>
          <w:lang w:val="pt-PT"/>
        </w:rPr>
        <w:t xml:space="preserve">os </w:t>
      </w:r>
      <w:r w:rsidRPr="0003620A">
        <w:rPr>
          <w:b/>
          <w:bCs/>
          <w:szCs w:val="22"/>
          <w:lang w:val="pt-PT"/>
        </w:rPr>
        <w:t>nervos</w:t>
      </w:r>
      <w:r w:rsidRPr="0003620A">
        <w:rPr>
          <w:szCs w:val="22"/>
          <w:lang w:val="pt-PT"/>
        </w:rPr>
        <w:t xml:space="preserve">, síndrome de </w:t>
      </w:r>
      <w:proofErr w:type="spellStart"/>
      <w:r w:rsidRPr="0003620A">
        <w:rPr>
          <w:szCs w:val="22"/>
          <w:lang w:val="pt-PT"/>
        </w:rPr>
        <w:t>Guillain-Barré</w:t>
      </w:r>
      <w:proofErr w:type="spellEnd"/>
      <w:r w:rsidRPr="0003620A">
        <w:rPr>
          <w:szCs w:val="22"/>
          <w:lang w:val="pt-PT"/>
        </w:rPr>
        <w:t>)</w:t>
      </w:r>
    </w:p>
    <w:p w14:paraId="129557D9" w14:textId="488FFA7C" w:rsidR="00202300" w:rsidRPr="00C37B49" w:rsidRDefault="00202300" w:rsidP="00FC05D1">
      <w:pPr>
        <w:numPr>
          <w:ilvl w:val="0"/>
          <w:numId w:val="4"/>
        </w:numPr>
        <w:spacing w:line="240" w:lineRule="auto"/>
        <w:ind w:left="562" w:hanging="562"/>
        <w:rPr>
          <w:szCs w:val="22"/>
          <w:lang w:val="pt-PT"/>
        </w:rPr>
      </w:pPr>
      <w:r w:rsidRPr="00202300">
        <w:rPr>
          <w:szCs w:val="22"/>
          <w:lang w:val="pt-PT" w:bidi="pt-PT"/>
        </w:rPr>
        <w:t>dor, inchaço e/ou rigidez nas articulações</w:t>
      </w:r>
      <w:r>
        <w:rPr>
          <w:szCs w:val="22"/>
          <w:lang w:val="pt-PT" w:bidi="pt-PT"/>
        </w:rPr>
        <w:t xml:space="preserve"> (</w:t>
      </w:r>
      <w:r w:rsidRPr="0003620A">
        <w:rPr>
          <w:szCs w:val="22"/>
          <w:lang w:val="pt-PT"/>
        </w:rPr>
        <w:t>podem ser sinais de inflamação</w:t>
      </w:r>
      <w:r>
        <w:rPr>
          <w:szCs w:val="22"/>
          <w:lang w:val="pt-PT"/>
        </w:rPr>
        <w:t xml:space="preserve"> das </w:t>
      </w:r>
      <w:r w:rsidRPr="00C37B49">
        <w:rPr>
          <w:b/>
          <w:bCs/>
          <w:szCs w:val="22"/>
          <w:lang w:val="pt-PT"/>
        </w:rPr>
        <w:t>articulações</w:t>
      </w:r>
      <w:r>
        <w:rPr>
          <w:szCs w:val="22"/>
          <w:lang w:val="pt-PT"/>
        </w:rPr>
        <w:t xml:space="preserve">, </w:t>
      </w:r>
      <w:r w:rsidRPr="00C37B49">
        <w:rPr>
          <w:lang w:val="pt-BR"/>
        </w:rPr>
        <w:t>artrite imunomediada</w:t>
      </w:r>
      <w:r>
        <w:rPr>
          <w:lang w:val="pt-BR"/>
        </w:rPr>
        <w:t>)</w:t>
      </w:r>
    </w:p>
    <w:p w14:paraId="56894A40" w14:textId="535DFB6E" w:rsidR="00202300" w:rsidRPr="0003620A" w:rsidRDefault="00202300" w:rsidP="00FC05D1">
      <w:pPr>
        <w:numPr>
          <w:ilvl w:val="0"/>
          <w:numId w:val="4"/>
        </w:numPr>
        <w:spacing w:line="240" w:lineRule="auto"/>
        <w:ind w:left="562" w:hanging="562"/>
        <w:rPr>
          <w:szCs w:val="22"/>
          <w:lang w:val="pt-PT"/>
        </w:rPr>
      </w:pPr>
      <w:r>
        <w:rPr>
          <w:lang w:val="pt-BR" w:bidi="pt-PT"/>
        </w:rPr>
        <w:lastRenderedPageBreak/>
        <w:t>vermelh</w:t>
      </w:r>
      <w:r w:rsidRPr="00202300">
        <w:rPr>
          <w:lang w:val="pt-BR" w:bidi="pt-PT"/>
        </w:rPr>
        <w:t xml:space="preserve">idão dos olhos, dor nos olhos, sensibilidade à luz, e/ou alteração na visão </w:t>
      </w:r>
      <w:r>
        <w:rPr>
          <w:lang w:val="pt-BR" w:bidi="pt-PT"/>
        </w:rPr>
        <w:t>(</w:t>
      </w:r>
      <w:r w:rsidRPr="0003620A">
        <w:rPr>
          <w:szCs w:val="22"/>
          <w:lang w:val="pt-PT"/>
        </w:rPr>
        <w:t xml:space="preserve">podem ser sinais </w:t>
      </w:r>
      <w:r>
        <w:rPr>
          <w:szCs w:val="22"/>
          <w:lang w:val="pt-PT"/>
        </w:rPr>
        <w:t xml:space="preserve">e sintomas </w:t>
      </w:r>
      <w:r w:rsidRPr="0003620A">
        <w:rPr>
          <w:szCs w:val="22"/>
          <w:lang w:val="pt-PT"/>
        </w:rPr>
        <w:t>de inflamação</w:t>
      </w:r>
      <w:r>
        <w:rPr>
          <w:szCs w:val="22"/>
          <w:lang w:val="pt-PT"/>
        </w:rPr>
        <w:t xml:space="preserve"> do </w:t>
      </w:r>
      <w:r w:rsidRPr="00C37B49">
        <w:rPr>
          <w:b/>
          <w:bCs/>
          <w:szCs w:val="22"/>
          <w:lang w:val="pt-PT"/>
        </w:rPr>
        <w:t>olho</w:t>
      </w:r>
      <w:r>
        <w:rPr>
          <w:szCs w:val="22"/>
          <w:lang w:val="pt-PT"/>
        </w:rPr>
        <w:t xml:space="preserve">, </w:t>
      </w:r>
      <w:r w:rsidRPr="00202300">
        <w:rPr>
          <w:lang w:val="pt-BR" w:bidi="pt-PT"/>
        </w:rPr>
        <w:t>uveíte)</w:t>
      </w:r>
    </w:p>
    <w:p w14:paraId="4BB74F23" w14:textId="6E003D58" w:rsidR="00FC05D1" w:rsidRPr="0003620A" w:rsidRDefault="00FC05D1" w:rsidP="00FC05D1">
      <w:pPr>
        <w:numPr>
          <w:ilvl w:val="0"/>
          <w:numId w:val="4"/>
        </w:numPr>
        <w:spacing w:line="240" w:lineRule="auto"/>
        <w:ind w:left="562" w:hanging="562"/>
        <w:rPr>
          <w:szCs w:val="22"/>
          <w:lang w:val="pt-PT"/>
        </w:rPr>
      </w:pPr>
      <w:r w:rsidRPr="0003620A">
        <w:rPr>
          <w:szCs w:val="22"/>
          <w:lang w:val="pt-PT"/>
        </w:rPr>
        <w:t>hemorragias (nasais ou gengivais) e/ou nódoas negras (podem ser sinais de</w:t>
      </w:r>
      <w:r w:rsidRPr="0003620A">
        <w:rPr>
          <w:b/>
          <w:szCs w:val="22"/>
          <w:lang w:val="pt-PT"/>
        </w:rPr>
        <w:t xml:space="preserve"> </w:t>
      </w:r>
      <w:r w:rsidR="00E118DB" w:rsidRPr="0003620A">
        <w:rPr>
          <w:b/>
          <w:szCs w:val="22"/>
          <w:lang w:val="pt-PT"/>
        </w:rPr>
        <w:t>baixo número</w:t>
      </w:r>
      <w:r w:rsidRPr="0003620A">
        <w:rPr>
          <w:b/>
          <w:szCs w:val="22"/>
          <w:lang w:val="pt-PT"/>
        </w:rPr>
        <w:t xml:space="preserve"> de plaquetas)</w:t>
      </w:r>
      <w:r w:rsidRPr="0003620A">
        <w:rPr>
          <w:szCs w:val="22"/>
          <w:lang w:val="pt-PT"/>
        </w:rPr>
        <w:t>.</w:t>
      </w:r>
    </w:p>
    <w:p w14:paraId="5263BF1D" w14:textId="77777777" w:rsidR="00FC05D1" w:rsidRPr="0003620A" w:rsidRDefault="00FC05D1" w:rsidP="00FC05D1">
      <w:pPr>
        <w:spacing w:line="240" w:lineRule="auto"/>
        <w:rPr>
          <w:szCs w:val="22"/>
          <w:lang w:val="pt-PT"/>
        </w:rPr>
      </w:pPr>
    </w:p>
    <w:p w14:paraId="57A7ADBA" w14:textId="4919C222" w:rsidR="00FC05D1" w:rsidRPr="0003620A" w:rsidRDefault="0028648F" w:rsidP="00FC05D1">
      <w:pPr>
        <w:numPr>
          <w:ilvl w:val="12"/>
          <w:numId w:val="0"/>
        </w:numPr>
        <w:spacing w:line="240" w:lineRule="auto"/>
        <w:rPr>
          <w:szCs w:val="22"/>
          <w:lang w:val="pt-PT"/>
        </w:rPr>
      </w:pPr>
      <w:r w:rsidRPr="0003620A">
        <w:rPr>
          <w:b/>
          <w:bCs/>
          <w:szCs w:val="22"/>
          <w:lang w:val="pt-PT"/>
        </w:rPr>
        <w:t>Fale com o seu médico imediatamente</w:t>
      </w:r>
      <w:r w:rsidR="001B2409" w:rsidRPr="0003620A">
        <w:rPr>
          <w:szCs w:val="22"/>
          <w:lang w:val="pt-PT"/>
        </w:rPr>
        <w:t>,</w:t>
      </w:r>
      <w:r w:rsidR="001B2409" w:rsidRPr="0003620A">
        <w:rPr>
          <w:b/>
          <w:bCs/>
          <w:szCs w:val="22"/>
          <w:lang w:val="pt-PT"/>
        </w:rPr>
        <w:t xml:space="preserve"> </w:t>
      </w:r>
      <w:r w:rsidR="001B2409" w:rsidRPr="0003620A">
        <w:rPr>
          <w:bCs/>
          <w:szCs w:val="22"/>
          <w:lang w:val="pt-PT"/>
        </w:rPr>
        <w:t>s</w:t>
      </w:r>
      <w:r w:rsidR="00FC05D1" w:rsidRPr="0003620A">
        <w:rPr>
          <w:bCs/>
          <w:szCs w:val="22"/>
          <w:lang w:val="pt-PT"/>
        </w:rPr>
        <w:t>e tiver algum dos sintomas listados acima</w:t>
      </w:r>
      <w:r w:rsidR="00FC05D1" w:rsidRPr="0003620A">
        <w:rPr>
          <w:szCs w:val="22"/>
          <w:lang w:val="pt-PT"/>
        </w:rPr>
        <w:t>.</w:t>
      </w:r>
    </w:p>
    <w:p w14:paraId="56C08B84" w14:textId="77777777" w:rsidR="00FC05D1" w:rsidRPr="0003620A" w:rsidRDefault="00FC05D1" w:rsidP="00FC05D1">
      <w:pPr>
        <w:spacing w:line="240" w:lineRule="auto"/>
        <w:ind w:right="-2"/>
        <w:rPr>
          <w:szCs w:val="22"/>
          <w:lang w:val="pt-PT"/>
        </w:rPr>
      </w:pPr>
    </w:p>
    <w:p w14:paraId="33B523B7" w14:textId="77777777" w:rsidR="00FC05D1" w:rsidRPr="0003620A" w:rsidRDefault="00FC05D1" w:rsidP="00FC05D1">
      <w:pPr>
        <w:numPr>
          <w:ilvl w:val="12"/>
          <w:numId w:val="0"/>
        </w:numPr>
        <w:spacing w:line="240" w:lineRule="auto"/>
        <w:rPr>
          <w:b/>
          <w:bCs/>
          <w:szCs w:val="22"/>
          <w:lang w:val="pt-PT"/>
        </w:rPr>
      </w:pPr>
      <w:r w:rsidRPr="0003620A">
        <w:rPr>
          <w:b/>
          <w:bCs/>
          <w:szCs w:val="22"/>
          <w:lang w:val="pt-PT"/>
        </w:rPr>
        <w:t>Crianças e adolescentes</w:t>
      </w:r>
    </w:p>
    <w:p w14:paraId="4727F860" w14:textId="0485BDCB" w:rsidR="00FC05D1" w:rsidRPr="0003620A" w:rsidRDefault="00B474FB" w:rsidP="00FC05D1">
      <w:pPr>
        <w:rPr>
          <w:bCs/>
          <w:szCs w:val="22"/>
          <w:lang w:val="pt-PT"/>
        </w:rPr>
      </w:pPr>
      <w:r w:rsidRPr="0003620A">
        <w:rPr>
          <w:szCs w:val="22"/>
          <w:lang w:val="pt-PT"/>
        </w:rPr>
        <w:t>IMJUDO</w:t>
      </w:r>
      <w:r w:rsidR="00FC05D1" w:rsidRPr="0003620A">
        <w:rPr>
          <w:szCs w:val="22"/>
          <w:lang w:val="pt-PT"/>
        </w:rPr>
        <w:t xml:space="preserve"> </w:t>
      </w:r>
      <w:r w:rsidR="00FC05D1" w:rsidRPr="0003620A">
        <w:rPr>
          <w:rFonts w:eastAsia="SimSun"/>
          <w:szCs w:val="22"/>
          <w:lang w:val="pt-PT"/>
        </w:rPr>
        <w:t xml:space="preserve">não deve ser </w:t>
      </w:r>
      <w:r w:rsidR="005C208B" w:rsidRPr="0003620A">
        <w:rPr>
          <w:rFonts w:eastAsia="SimSun"/>
          <w:szCs w:val="22"/>
          <w:lang w:val="pt-PT"/>
        </w:rPr>
        <w:t xml:space="preserve">administrado a </w:t>
      </w:r>
      <w:r w:rsidR="00FC05D1" w:rsidRPr="0003620A">
        <w:rPr>
          <w:rFonts w:eastAsia="SimSun"/>
          <w:szCs w:val="22"/>
          <w:lang w:val="pt-PT"/>
        </w:rPr>
        <w:t>crianças e adolescentes com idade inferior a 18</w:t>
      </w:r>
      <w:r w:rsidR="00394B62" w:rsidRPr="0003620A">
        <w:rPr>
          <w:rFonts w:eastAsia="SimSun"/>
          <w:szCs w:val="22"/>
          <w:lang w:val="pt-PT"/>
        </w:rPr>
        <w:t> </w:t>
      </w:r>
      <w:r w:rsidR="00FC05D1" w:rsidRPr="0003620A">
        <w:rPr>
          <w:rFonts w:eastAsia="SimSun"/>
          <w:szCs w:val="22"/>
          <w:lang w:val="pt-PT"/>
        </w:rPr>
        <w:t>anos</w:t>
      </w:r>
      <w:r w:rsidR="005C208B" w:rsidRPr="0003620A">
        <w:rPr>
          <w:rFonts w:eastAsia="SimSun"/>
          <w:szCs w:val="22"/>
          <w:lang w:val="pt-PT"/>
        </w:rPr>
        <w:t>, uma vez que não foi estudado nestes doentes</w:t>
      </w:r>
      <w:r w:rsidR="00FC05D1" w:rsidRPr="0003620A">
        <w:rPr>
          <w:bCs/>
          <w:szCs w:val="22"/>
          <w:lang w:val="pt-PT"/>
        </w:rPr>
        <w:t>.</w:t>
      </w:r>
    </w:p>
    <w:p w14:paraId="63704CFF" w14:textId="77777777" w:rsidR="00FC05D1" w:rsidRPr="0003620A" w:rsidRDefault="00FC05D1" w:rsidP="00FC05D1">
      <w:pPr>
        <w:rPr>
          <w:rFonts w:eastAsia="SimSun"/>
          <w:szCs w:val="22"/>
          <w:lang w:val="pt-PT"/>
        </w:rPr>
      </w:pPr>
    </w:p>
    <w:p w14:paraId="6646AF79" w14:textId="19CEB5CB" w:rsidR="00FC05D1" w:rsidRPr="0003620A" w:rsidRDefault="00FC05D1" w:rsidP="00FC05D1">
      <w:pPr>
        <w:numPr>
          <w:ilvl w:val="12"/>
          <w:numId w:val="0"/>
        </w:numPr>
        <w:spacing w:line="240" w:lineRule="auto"/>
        <w:ind w:right="-2"/>
        <w:rPr>
          <w:b/>
          <w:szCs w:val="22"/>
          <w:lang w:val="pt-PT"/>
        </w:rPr>
      </w:pPr>
      <w:r w:rsidRPr="0003620A">
        <w:rPr>
          <w:b/>
          <w:szCs w:val="22"/>
          <w:lang w:val="pt-PT"/>
        </w:rPr>
        <w:t xml:space="preserve">Outros medicamentos e </w:t>
      </w:r>
      <w:r w:rsidR="00B474FB" w:rsidRPr="0003620A">
        <w:rPr>
          <w:b/>
          <w:szCs w:val="22"/>
          <w:lang w:val="pt-PT"/>
        </w:rPr>
        <w:t>IMJUDO</w:t>
      </w:r>
    </w:p>
    <w:p w14:paraId="40C690D2" w14:textId="77777777" w:rsidR="00FC05D1" w:rsidRPr="0003620A" w:rsidRDefault="00FC05D1" w:rsidP="00FC05D1">
      <w:pPr>
        <w:tabs>
          <w:tab w:val="clear" w:pos="567"/>
        </w:tabs>
        <w:spacing w:line="240" w:lineRule="auto"/>
        <w:rPr>
          <w:rFonts w:eastAsia="SimSun"/>
          <w:szCs w:val="22"/>
          <w:lang w:val="pt-PT"/>
        </w:rPr>
      </w:pPr>
      <w:r w:rsidRPr="0003620A">
        <w:rPr>
          <w:rFonts w:eastAsia="SimSun"/>
          <w:szCs w:val="22"/>
          <w:lang w:val="pt-PT"/>
        </w:rPr>
        <w:t>Informe o seu médico se estiver a tomar, tiver tomado recentemente, ou se vier a tomar outros medicamentos. Isto inclui medicamentos à base de plantas e medicamentos obtidos sem receita</w:t>
      </w:r>
      <w:r w:rsidRPr="0003620A">
        <w:rPr>
          <w:szCs w:val="22"/>
          <w:lang w:val="pt-PT"/>
        </w:rPr>
        <w:t xml:space="preserve">. </w:t>
      </w:r>
    </w:p>
    <w:p w14:paraId="1CAE964B" w14:textId="77777777" w:rsidR="00FC05D1" w:rsidRPr="0003620A" w:rsidRDefault="00FC05D1" w:rsidP="00FC05D1">
      <w:pPr>
        <w:numPr>
          <w:ilvl w:val="12"/>
          <w:numId w:val="0"/>
        </w:numPr>
        <w:spacing w:line="240" w:lineRule="auto"/>
        <w:ind w:right="-2"/>
        <w:rPr>
          <w:szCs w:val="22"/>
          <w:lang w:val="pt-PT"/>
        </w:rPr>
      </w:pPr>
    </w:p>
    <w:p w14:paraId="70C87217" w14:textId="77777777" w:rsidR="00FC05D1" w:rsidRPr="0003620A" w:rsidRDefault="00FC05D1" w:rsidP="00FC05D1">
      <w:pPr>
        <w:rPr>
          <w:b/>
          <w:szCs w:val="22"/>
          <w:lang w:val="pt-PT"/>
        </w:rPr>
      </w:pPr>
      <w:r w:rsidRPr="0003620A">
        <w:rPr>
          <w:b/>
          <w:szCs w:val="22"/>
          <w:lang w:val="pt-PT"/>
        </w:rPr>
        <w:t>Gravidez e fertilidade</w:t>
      </w:r>
    </w:p>
    <w:p w14:paraId="54CDDB0F" w14:textId="2A20E432" w:rsidR="00FC05D1" w:rsidRPr="0003620A" w:rsidRDefault="00FC05D1" w:rsidP="00FC05D1">
      <w:pPr>
        <w:rPr>
          <w:szCs w:val="22"/>
          <w:lang w:val="pt-PT"/>
        </w:rPr>
      </w:pPr>
      <w:r w:rsidRPr="0003620A">
        <w:rPr>
          <w:szCs w:val="22"/>
          <w:lang w:val="pt-PT"/>
        </w:rPr>
        <w:t xml:space="preserve">Este medicamento </w:t>
      </w:r>
      <w:r w:rsidRPr="0003620A">
        <w:rPr>
          <w:b/>
          <w:bCs/>
          <w:szCs w:val="22"/>
          <w:lang w:val="pt-PT"/>
        </w:rPr>
        <w:t>não é recomendado durante a gravidez</w:t>
      </w:r>
      <w:r w:rsidRPr="0003620A">
        <w:rPr>
          <w:szCs w:val="22"/>
          <w:lang w:val="pt-PT"/>
        </w:rPr>
        <w:t>. I</w:t>
      </w:r>
      <w:r w:rsidRPr="0003620A">
        <w:rPr>
          <w:rFonts w:eastAsia="SimSun"/>
          <w:szCs w:val="22"/>
          <w:lang w:val="pt-PT"/>
        </w:rPr>
        <w:t xml:space="preserve">nforme o seu médico se </w:t>
      </w:r>
      <w:r w:rsidR="00737AE1" w:rsidRPr="0003620A">
        <w:rPr>
          <w:rFonts w:eastAsia="SimSun"/>
          <w:szCs w:val="22"/>
          <w:lang w:val="pt-PT"/>
        </w:rPr>
        <w:t xml:space="preserve">está </w:t>
      </w:r>
      <w:r w:rsidRPr="0003620A">
        <w:rPr>
          <w:rFonts w:eastAsia="SimSun"/>
          <w:szCs w:val="22"/>
          <w:lang w:val="pt-PT"/>
        </w:rPr>
        <w:t xml:space="preserve">grávida, se pensa estar grávida ou se planeia engravidar. Se é uma mulher com potencial para engravidar, tem de utilizar métodos contracetivos eficazes enquanto estiver a ser tratada com </w:t>
      </w:r>
      <w:r w:rsidR="00B474FB" w:rsidRPr="0003620A">
        <w:rPr>
          <w:rFonts w:eastAsia="SimSun"/>
          <w:szCs w:val="22"/>
          <w:lang w:val="pt-PT"/>
        </w:rPr>
        <w:t>IMJUDO</w:t>
      </w:r>
      <w:r w:rsidRPr="0003620A">
        <w:rPr>
          <w:rFonts w:eastAsia="SimSun"/>
          <w:szCs w:val="22"/>
          <w:lang w:val="pt-PT"/>
        </w:rPr>
        <w:t xml:space="preserve"> e durante pelo menos 3 meses após a sua última dose</w:t>
      </w:r>
      <w:r w:rsidRPr="0003620A">
        <w:rPr>
          <w:szCs w:val="22"/>
          <w:lang w:val="pt-PT"/>
        </w:rPr>
        <w:t>.</w:t>
      </w:r>
    </w:p>
    <w:p w14:paraId="7859AE48" w14:textId="77777777" w:rsidR="00FC05D1" w:rsidRPr="0003620A" w:rsidRDefault="00FC05D1" w:rsidP="00FC05D1">
      <w:pPr>
        <w:spacing w:line="240" w:lineRule="auto"/>
        <w:ind w:right="-2"/>
        <w:rPr>
          <w:szCs w:val="22"/>
          <w:lang w:val="pt-PT"/>
        </w:rPr>
      </w:pPr>
    </w:p>
    <w:p w14:paraId="237FE636" w14:textId="77777777" w:rsidR="00FC05D1" w:rsidRPr="0003620A" w:rsidRDefault="00FC05D1" w:rsidP="00FC05D1">
      <w:pPr>
        <w:keepNext/>
        <w:numPr>
          <w:ilvl w:val="12"/>
          <w:numId w:val="0"/>
        </w:numPr>
        <w:spacing w:line="240" w:lineRule="auto"/>
        <w:rPr>
          <w:b/>
          <w:szCs w:val="22"/>
          <w:lang w:val="pt-PT"/>
        </w:rPr>
      </w:pPr>
      <w:r w:rsidRPr="0003620A">
        <w:rPr>
          <w:b/>
          <w:szCs w:val="22"/>
          <w:lang w:val="pt-PT"/>
        </w:rPr>
        <w:t>Amamentação</w:t>
      </w:r>
    </w:p>
    <w:p w14:paraId="7CAF6860" w14:textId="4ADF1586" w:rsidR="00FC05D1" w:rsidRPr="0003620A" w:rsidRDefault="00FC05D1" w:rsidP="00FC05D1">
      <w:pPr>
        <w:spacing w:line="240" w:lineRule="auto"/>
        <w:rPr>
          <w:szCs w:val="22"/>
          <w:lang w:val="pt-PT"/>
        </w:rPr>
      </w:pPr>
      <w:r w:rsidRPr="0003620A">
        <w:rPr>
          <w:szCs w:val="22"/>
          <w:lang w:val="pt-PT"/>
        </w:rPr>
        <w:t xml:space="preserve">Informe o seu médico se estiver a amamentar. Desconhece-se se </w:t>
      </w:r>
      <w:r w:rsidR="00B474FB" w:rsidRPr="0003620A">
        <w:rPr>
          <w:szCs w:val="22"/>
          <w:lang w:val="pt-PT"/>
        </w:rPr>
        <w:t>IMJUDO</w:t>
      </w:r>
      <w:r w:rsidRPr="0003620A">
        <w:rPr>
          <w:szCs w:val="22"/>
          <w:lang w:val="pt-PT"/>
        </w:rPr>
        <w:t xml:space="preserve"> passa para o leite materno. Pode ser aconselhada a </w:t>
      </w:r>
      <w:r w:rsidR="00A62677" w:rsidRPr="0003620A">
        <w:rPr>
          <w:szCs w:val="22"/>
          <w:lang w:val="pt-PT"/>
        </w:rPr>
        <w:t>não amamentar</w:t>
      </w:r>
      <w:r w:rsidRPr="0003620A">
        <w:rPr>
          <w:szCs w:val="22"/>
          <w:lang w:val="pt-PT"/>
        </w:rPr>
        <w:t xml:space="preserve"> durante o tratamento e durante </w:t>
      </w:r>
      <w:r w:rsidR="00A62677" w:rsidRPr="0003620A">
        <w:rPr>
          <w:szCs w:val="22"/>
          <w:lang w:val="pt-PT"/>
        </w:rPr>
        <w:t xml:space="preserve">pelo menos </w:t>
      </w:r>
      <w:r w:rsidRPr="0003620A">
        <w:rPr>
          <w:szCs w:val="22"/>
          <w:lang w:val="pt-PT"/>
        </w:rPr>
        <w:t xml:space="preserve">3 meses após a </w:t>
      </w:r>
      <w:r w:rsidR="00A62677" w:rsidRPr="0003620A">
        <w:rPr>
          <w:szCs w:val="22"/>
          <w:lang w:val="pt-PT"/>
        </w:rPr>
        <w:t xml:space="preserve">sua </w:t>
      </w:r>
      <w:r w:rsidRPr="0003620A">
        <w:rPr>
          <w:szCs w:val="22"/>
          <w:lang w:val="pt-PT"/>
        </w:rPr>
        <w:t>última dose.</w:t>
      </w:r>
    </w:p>
    <w:p w14:paraId="70442501" w14:textId="77777777" w:rsidR="00FC05D1" w:rsidRPr="0003620A" w:rsidRDefault="00FC05D1" w:rsidP="00FC05D1">
      <w:pPr>
        <w:spacing w:line="240" w:lineRule="auto"/>
        <w:rPr>
          <w:szCs w:val="22"/>
          <w:lang w:val="pt-PT"/>
        </w:rPr>
      </w:pPr>
    </w:p>
    <w:p w14:paraId="014C9A91" w14:textId="77777777" w:rsidR="00FC05D1" w:rsidRPr="0003620A" w:rsidRDefault="00FC05D1" w:rsidP="00FC05D1">
      <w:pPr>
        <w:spacing w:line="240" w:lineRule="auto"/>
        <w:ind w:right="-2"/>
        <w:rPr>
          <w:b/>
          <w:szCs w:val="22"/>
          <w:lang w:val="pt-PT"/>
        </w:rPr>
      </w:pPr>
      <w:r w:rsidRPr="0003620A">
        <w:rPr>
          <w:b/>
          <w:szCs w:val="22"/>
          <w:lang w:val="pt-PT"/>
        </w:rPr>
        <w:t>Condução de veículos e utilização de máquinas</w:t>
      </w:r>
    </w:p>
    <w:p w14:paraId="72D2623F" w14:textId="01C5BF77" w:rsidR="00FC05D1" w:rsidRPr="0003620A" w:rsidRDefault="00FC05D1" w:rsidP="00FC05D1">
      <w:pPr>
        <w:spacing w:line="240" w:lineRule="auto"/>
        <w:rPr>
          <w:szCs w:val="22"/>
          <w:lang w:val="pt-PT"/>
        </w:rPr>
      </w:pPr>
      <w:r w:rsidRPr="0003620A">
        <w:rPr>
          <w:szCs w:val="22"/>
          <w:lang w:val="pt-PT"/>
        </w:rPr>
        <w:t xml:space="preserve">É pouco provável que </w:t>
      </w:r>
      <w:r w:rsidR="00B474FB" w:rsidRPr="0003620A">
        <w:rPr>
          <w:szCs w:val="22"/>
          <w:lang w:val="pt-PT"/>
        </w:rPr>
        <w:t>IMJUDO</w:t>
      </w:r>
      <w:r w:rsidRPr="0003620A">
        <w:rPr>
          <w:szCs w:val="22"/>
          <w:lang w:val="pt-PT"/>
        </w:rPr>
        <w:t xml:space="preserve"> afete a sua capacidade de conduzir </w:t>
      </w:r>
      <w:r w:rsidR="006F494B" w:rsidRPr="0003620A">
        <w:rPr>
          <w:szCs w:val="22"/>
          <w:lang w:val="pt-PT"/>
        </w:rPr>
        <w:t>ou</w:t>
      </w:r>
      <w:r w:rsidRPr="0003620A">
        <w:rPr>
          <w:szCs w:val="22"/>
          <w:lang w:val="pt-PT"/>
        </w:rPr>
        <w:t xml:space="preserve"> utilizar máquinas. No entanto, se tiver efeitos indesejáveis que afetam a sua capacidade de concentração e reação, deve </w:t>
      </w:r>
      <w:r w:rsidR="00A62677" w:rsidRPr="0003620A">
        <w:rPr>
          <w:szCs w:val="22"/>
          <w:lang w:val="pt-PT"/>
        </w:rPr>
        <w:t>ser cuidadoso</w:t>
      </w:r>
      <w:r w:rsidRPr="0003620A">
        <w:rPr>
          <w:szCs w:val="22"/>
          <w:lang w:val="pt-PT"/>
        </w:rPr>
        <w:t xml:space="preserve"> ao conduzir ou utilizar máquinas.</w:t>
      </w:r>
    </w:p>
    <w:p w14:paraId="0C100639" w14:textId="77777777" w:rsidR="00FC05D1" w:rsidRPr="0003620A" w:rsidRDefault="00FC05D1" w:rsidP="00FC05D1">
      <w:pPr>
        <w:numPr>
          <w:ilvl w:val="12"/>
          <w:numId w:val="0"/>
        </w:numPr>
        <w:spacing w:line="240" w:lineRule="auto"/>
        <w:ind w:right="-2"/>
        <w:rPr>
          <w:szCs w:val="22"/>
          <w:lang w:val="pt-PT"/>
        </w:rPr>
      </w:pPr>
    </w:p>
    <w:p w14:paraId="5DCB76F9" w14:textId="1A4EE2DE" w:rsidR="00FC05D1" w:rsidRPr="0003620A" w:rsidRDefault="00B474FB" w:rsidP="00FC05D1">
      <w:pPr>
        <w:numPr>
          <w:ilvl w:val="12"/>
          <w:numId w:val="0"/>
        </w:numPr>
        <w:tabs>
          <w:tab w:val="clear" w:pos="567"/>
        </w:tabs>
        <w:spacing w:line="240" w:lineRule="auto"/>
        <w:ind w:right="-2"/>
        <w:rPr>
          <w:b/>
          <w:szCs w:val="22"/>
          <w:lang w:val="pt-PT"/>
        </w:rPr>
      </w:pPr>
      <w:r w:rsidRPr="0003620A">
        <w:rPr>
          <w:b/>
          <w:bCs/>
          <w:szCs w:val="22"/>
          <w:lang w:val="pt-PT"/>
        </w:rPr>
        <w:t>IMJUDO</w:t>
      </w:r>
      <w:r w:rsidR="00FC05D1" w:rsidRPr="0003620A">
        <w:rPr>
          <w:b/>
          <w:bCs/>
          <w:szCs w:val="22"/>
          <w:lang w:val="pt-PT"/>
        </w:rPr>
        <w:t xml:space="preserve"> </w:t>
      </w:r>
      <w:r w:rsidR="00FC05D1" w:rsidRPr="0003620A">
        <w:rPr>
          <w:b/>
          <w:szCs w:val="22"/>
          <w:lang w:val="pt-PT"/>
        </w:rPr>
        <w:t xml:space="preserve">contém </w:t>
      </w:r>
      <w:r w:rsidR="007F6D78" w:rsidRPr="0003620A">
        <w:rPr>
          <w:b/>
          <w:szCs w:val="22"/>
          <w:lang w:val="pt-PT"/>
        </w:rPr>
        <w:t xml:space="preserve">baixo teor </w:t>
      </w:r>
      <w:r w:rsidR="000B735F" w:rsidRPr="0003620A">
        <w:rPr>
          <w:b/>
          <w:szCs w:val="22"/>
          <w:lang w:val="pt-PT"/>
        </w:rPr>
        <w:t>de</w:t>
      </w:r>
      <w:r w:rsidR="007F6D78" w:rsidRPr="0003620A">
        <w:rPr>
          <w:b/>
          <w:szCs w:val="22"/>
          <w:lang w:val="pt-PT"/>
        </w:rPr>
        <w:t xml:space="preserve"> </w:t>
      </w:r>
      <w:r w:rsidR="00FC05D1" w:rsidRPr="0003620A">
        <w:rPr>
          <w:b/>
          <w:szCs w:val="22"/>
          <w:lang w:val="pt-PT"/>
        </w:rPr>
        <w:t>sódio</w:t>
      </w:r>
    </w:p>
    <w:p w14:paraId="61A0061F" w14:textId="2B448F09" w:rsidR="00FC05D1" w:rsidRPr="0003620A" w:rsidRDefault="00547995" w:rsidP="00FC05D1">
      <w:pPr>
        <w:numPr>
          <w:ilvl w:val="12"/>
          <w:numId w:val="0"/>
        </w:numPr>
        <w:spacing w:line="240" w:lineRule="auto"/>
        <w:ind w:right="-2"/>
        <w:rPr>
          <w:szCs w:val="22"/>
          <w:lang w:val="pt-PT"/>
        </w:rPr>
      </w:pPr>
      <w:r>
        <w:rPr>
          <w:szCs w:val="22"/>
          <w:lang w:val="pt-PT"/>
        </w:rPr>
        <w:t>IMJUDO</w:t>
      </w:r>
      <w:r w:rsidR="00FC05D1" w:rsidRPr="0003620A">
        <w:rPr>
          <w:szCs w:val="22"/>
          <w:lang w:val="pt-PT"/>
        </w:rPr>
        <w:t xml:space="preserve"> contém menos d</w:t>
      </w:r>
      <w:r w:rsidR="00615456" w:rsidRPr="0003620A">
        <w:rPr>
          <w:szCs w:val="22"/>
          <w:lang w:val="pt-PT"/>
        </w:rPr>
        <w:t>o que</w:t>
      </w:r>
      <w:r w:rsidR="00FC05D1" w:rsidRPr="0003620A">
        <w:rPr>
          <w:szCs w:val="22"/>
          <w:lang w:val="pt-PT"/>
        </w:rPr>
        <w:t xml:space="preserve"> 1 </w:t>
      </w:r>
      <w:proofErr w:type="spellStart"/>
      <w:r w:rsidR="00FC05D1" w:rsidRPr="0003620A">
        <w:rPr>
          <w:szCs w:val="22"/>
          <w:lang w:val="pt-PT"/>
        </w:rPr>
        <w:t>mmol</w:t>
      </w:r>
      <w:proofErr w:type="spellEnd"/>
      <w:r w:rsidR="00FC05D1" w:rsidRPr="0003620A">
        <w:rPr>
          <w:szCs w:val="22"/>
          <w:lang w:val="pt-PT"/>
        </w:rPr>
        <w:t xml:space="preserve"> de sódio (</w:t>
      </w:r>
      <w:r w:rsidR="00366B7C" w:rsidRPr="0003620A">
        <w:rPr>
          <w:szCs w:val="22"/>
          <w:lang w:val="pt-PT"/>
        </w:rPr>
        <w:t>23 </w:t>
      </w:r>
      <w:r w:rsidR="00FC05D1" w:rsidRPr="0003620A">
        <w:rPr>
          <w:szCs w:val="22"/>
          <w:lang w:val="pt-PT"/>
        </w:rPr>
        <w:t xml:space="preserve">mg) por dose, ou seja, é </w:t>
      </w:r>
      <w:r w:rsidR="00615456" w:rsidRPr="0003620A">
        <w:rPr>
          <w:szCs w:val="22"/>
          <w:lang w:val="pt-PT"/>
        </w:rPr>
        <w:t xml:space="preserve">praticamente </w:t>
      </w:r>
      <w:r w:rsidR="00FC05D1" w:rsidRPr="0003620A">
        <w:rPr>
          <w:szCs w:val="22"/>
          <w:lang w:val="pt-PT"/>
        </w:rPr>
        <w:t>"isento de sódio".</w:t>
      </w:r>
    </w:p>
    <w:p w14:paraId="3FA549B4" w14:textId="77777777" w:rsidR="00296D9A" w:rsidRDefault="00296D9A" w:rsidP="00296D9A">
      <w:pPr>
        <w:numPr>
          <w:ilvl w:val="12"/>
          <w:numId w:val="0"/>
        </w:numPr>
        <w:tabs>
          <w:tab w:val="clear" w:pos="567"/>
        </w:tabs>
        <w:spacing w:line="240" w:lineRule="auto"/>
        <w:ind w:right="-2"/>
        <w:rPr>
          <w:b/>
          <w:bCs/>
          <w:szCs w:val="22"/>
          <w:lang w:val="pt-PT"/>
        </w:rPr>
      </w:pPr>
    </w:p>
    <w:p w14:paraId="43095263" w14:textId="77777777" w:rsidR="00296D9A" w:rsidRPr="006042A5" w:rsidRDefault="00296D9A" w:rsidP="00296D9A">
      <w:pPr>
        <w:numPr>
          <w:ilvl w:val="12"/>
          <w:numId w:val="0"/>
        </w:numPr>
        <w:tabs>
          <w:tab w:val="clear" w:pos="567"/>
        </w:tabs>
        <w:spacing w:line="240" w:lineRule="auto"/>
        <w:ind w:right="-2"/>
        <w:rPr>
          <w:b/>
          <w:bCs/>
          <w:szCs w:val="22"/>
          <w:lang w:val="pt-PT"/>
        </w:rPr>
      </w:pPr>
      <w:r w:rsidRPr="0003620A">
        <w:rPr>
          <w:b/>
          <w:bCs/>
          <w:szCs w:val="22"/>
          <w:lang w:val="pt-PT"/>
        </w:rPr>
        <w:t xml:space="preserve">IMJUDO </w:t>
      </w:r>
      <w:r w:rsidRPr="006042A5">
        <w:rPr>
          <w:b/>
          <w:bCs/>
          <w:szCs w:val="22"/>
          <w:lang w:val="pt-PT"/>
        </w:rPr>
        <w:t xml:space="preserve">contém </w:t>
      </w:r>
      <w:proofErr w:type="spellStart"/>
      <w:r w:rsidRPr="006042A5">
        <w:rPr>
          <w:b/>
          <w:bCs/>
          <w:szCs w:val="22"/>
          <w:lang w:val="pt-PT"/>
        </w:rPr>
        <w:t>polissorbato</w:t>
      </w:r>
      <w:proofErr w:type="spellEnd"/>
    </w:p>
    <w:p w14:paraId="57AA6B31" w14:textId="77777777" w:rsidR="00296D9A" w:rsidRDefault="00296D9A" w:rsidP="00296D9A">
      <w:pPr>
        <w:spacing w:line="240" w:lineRule="auto"/>
        <w:rPr>
          <w:szCs w:val="22"/>
          <w:lang w:val="pt-PT"/>
        </w:rPr>
      </w:pPr>
      <w:r w:rsidRPr="006042A5">
        <w:rPr>
          <w:szCs w:val="22"/>
          <w:lang w:val="pt-PT"/>
        </w:rPr>
        <w:t xml:space="preserve">Este medicamento contém </w:t>
      </w:r>
      <w:r>
        <w:rPr>
          <w:szCs w:val="22"/>
          <w:lang w:val="pt-PT"/>
        </w:rPr>
        <w:t>0,3 </w:t>
      </w:r>
      <w:r w:rsidRPr="006042A5">
        <w:rPr>
          <w:szCs w:val="22"/>
          <w:lang w:val="pt-PT"/>
        </w:rPr>
        <w:t xml:space="preserve">mg de </w:t>
      </w:r>
      <w:proofErr w:type="spellStart"/>
      <w:r w:rsidRPr="006042A5">
        <w:rPr>
          <w:szCs w:val="22"/>
          <w:lang w:val="pt-PT"/>
        </w:rPr>
        <w:t>polissorbato</w:t>
      </w:r>
      <w:proofErr w:type="spellEnd"/>
      <w:r>
        <w:rPr>
          <w:szCs w:val="22"/>
          <w:lang w:val="pt-PT"/>
        </w:rPr>
        <w:t> 80</w:t>
      </w:r>
      <w:r w:rsidRPr="006042A5">
        <w:rPr>
          <w:szCs w:val="22"/>
          <w:lang w:val="pt-PT"/>
        </w:rPr>
        <w:t xml:space="preserve"> </w:t>
      </w:r>
      <w:r>
        <w:rPr>
          <w:szCs w:val="22"/>
          <w:lang w:val="pt-PT"/>
        </w:rPr>
        <w:t>num frasco para injetáveis</w:t>
      </w:r>
      <w:r w:rsidRPr="006042A5">
        <w:rPr>
          <w:szCs w:val="22"/>
          <w:lang w:val="pt-PT"/>
        </w:rPr>
        <w:t xml:space="preserve"> </w:t>
      </w:r>
      <w:r>
        <w:rPr>
          <w:szCs w:val="22"/>
          <w:lang w:val="pt-PT"/>
        </w:rPr>
        <w:t>de</w:t>
      </w:r>
      <w:r w:rsidRPr="006042A5">
        <w:rPr>
          <w:szCs w:val="22"/>
          <w:lang w:val="pt-PT"/>
        </w:rPr>
        <w:t xml:space="preserve"> </w:t>
      </w:r>
      <w:r>
        <w:rPr>
          <w:szCs w:val="22"/>
          <w:lang w:val="pt-PT"/>
        </w:rPr>
        <w:t>1,25 ml, ou 3 </w:t>
      </w:r>
      <w:r w:rsidRPr="006042A5">
        <w:rPr>
          <w:szCs w:val="22"/>
          <w:lang w:val="pt-PT"/>
        </w:rPr>
        <w:t xml:space="preserve">mg de </w:t>
      </w:r>
      <w:proofErr w:type="spellStart"/>
      <w:r w:rsidRPr="006042A5">
        <w:rPr>
          <w:szCs w:val="22"/>
          <w:lang w:val="pt-PT"/>
        </w:rPr>
        <w:t>polissorbato</w:t>
      </w:r>
      <w:proofErr w:type="spellEnd"/>
      <w:r>
        <w:rPr>
          <w:szCs w:val="22"/>
          <w:lang w:val="pt-PT"/>
        </w:rPr>
        <w:t> 80</w:t>
      </w:r>
      <w:r w:rsidRPr="006042A5">
        <w:rPr>
          <w:szCs w:val="22"/>
          <w:lang w:val="pt-PT"/>
        </w:rPr>
        <w:t xml:space="preserve"> </w:t>
      </w:r>
      <w:r>
        <w:rPr>
          <w:szCs w:val="22"/>
          <w:lang w:val="pt-PT"/>
        </w:rPr>
        <w:t>num frasco para injetáveis</w:t>
      </w:r>
      <w:r w:rsidRPr="006042A5">
        <w:rPr>
          <w:szCs w:val="22"/>
          <w:lang w:val="pt-PT"/>
        </w:rPr>
        <w:t xml:space="preserve"> </w:t>
      </w:r>
      <w:r>
        <w:rPr>
          <w:szCs w:val="22"/>
          <w:lang w:val="pt-PT"/>
        </w:rPr>
        <w:t>de</w:t>
      </w:r>
      <w:r w:rsidRPr="006042A5">
        <w:rPr>
          <w:szCs w:val="22"/>
          <w:lang w:val="pt-PT"/>
        </w:rPr>
        <w:t xml:space="preserve"> </w:t>
      </w:r>
      <w:r>
        <w:rPr>
          <w:szCs w:val="22"/>
          <w:lang w:val="pt-PT"/>
        </w:rPr>
        <w:t xml:space="preserve">15 ml, </w:t>
      </w:r>
      <w:r w:rsidRPr="006042A5">
        <w:rPr>
          <w:szCs w:val="22"/>
          <w:lang w:val="pt-PT"/>
        </w:rPr>
        <w:t xml:space="preserve">que é equivalente a </w:t>
      </w:r>
      <w:r>
        <w:rPr>
          <w:szCs w:val="22"/>
          <w:lang w:val="pt-PT"/>
        </w:rPr>
        <w:t>0,2 </w:t>
      </w:r>
      <w:r w:rsidRPr="006042A5">
        <w:rPr>
          <w:szCs w:val="22"/>
          <w:lang w:val="pt-PT"/>
        </w:rPr>
        <w:t>mg/</w:t>
      </w:r>
      <w:r>
        <w:rPr>
          <w:szCs w:val="22"/>
          <w:lang w:val="pt-PT"/>
        </w:rPr>
        <w:t>ml</w:t>
      </w:r>
      <w:r w:rsidRPr="006042A5">
        <w:rPr>
          <w:szCs w:val="22"/>
          <w:lang w:val="pt-PT"/>
        </w:rPr>
        <w:t xml:space="preserve">. Os </w:t>
      </w:r>
      <w:proofErr w:type="spellStart"/>
      <w:r w:rsidRPr="006042A5">
        <w:rPr>
          <w:szCs w:val="22"/>
          <w:lang w:val="pt-PT"/>
        </w:rPr>
        <w:t>polissorbatos</w:t>
      </w:r>
      <w:proofErr w:type="spellEnd"/>
      <w:r w:rsidRPr="006042A5">
        <w:rPr>
          <w:szCs w:val="22"/>
          <w:lang w:val="pt-PT"/>
        </w:rPr>
        <w:t xml:space="preserve"> podem causar reações alérgicas. Informe o seu médico se tem alguma alergia.</w:t>
      </w:r>
    </w:p>
    <w:p w14:paraId="5317C108" w14:textId="77777777" w:rsidR="00FC05D1" w:rsidRPr="0003620A" w:rsidRDefault="00FC05D1" w:rsidP="00FC05D1">
      <w:pPr>
        <w:numPr>
          <w:ilvl w:val="12"/>
          <w:numId w:val="0"/>
        </w:numPr>
        <w:spacing w:line="240" w:lineRule="auto"/>
        <w:ind w:right="-2"/>
        <w:rPr>
          <w:szCs w:val="22"/>
          <w:lang w:val="pt-PT"/>
        </w:rPr>
      </w:pPr>
    </w:p>
    <w:p w14:paraId="51552DB7" w14:textId="77777777" w:rsidR="00FC05D1" w:rsidRPr="0003620A" w:rsidRDefault="00FC05D1" w:rsidP="00FC05D1">
      <w:pPr>
        <w:numPr>
          <w:ilvl w:val="12"/>
          <w:numId w:val="0"/>
        </w:numPr>
        <w:spacing w:line="240" w:lineRule="auto"/>
        <w:ind w:right="-2"/>
        <w:rPr>
          <w:szCs w:val="22"/>
          <w:lang w:val="pt-PT"/>
        </w:rPr>
      </w:pPr>
    </w:p>
    <w:p w14:paraId="4BC7AF34" w14:textId="5F621FB0" w:rsidR="00FC05D1" w:rsidRPr="0003620A" w:rsidRDefault="00FC05D1" w:rsidP="00FC05D1">
      <w:pPr>
        <w:spacing w:line="240" w:lineRule="auto"/>
        <w:ind w:right="-2"/>
        <w:rPr>
          <w:b/>
          <w:szCs w:val="22"/>
          <w:lang w:val="pt-PT"/>
        </w:rPr>
      </w:pPr>
      <w:r w:rsidRPr="0003620A">
        <w:rPr>
          <w:b/>
          <w:szCs w:val="22"/>
          <w:lang w:val="pt-PT"/>
        </w:rPr>
        <w:t>3.</w:t>
      </w:r>
      <w:r w:rsidRPr="0003620A">
        <w:rPr>
          <w:b/>
          <w:szCs w:val="22"/>
          <w:lang w:val="pt-PT"/>
        </w:rPr>
        <w:tab/>
        <w:t xml:space="preserve">Como </w:t>
      </w:r>
      <w:r w:rsidR="00615456" w:rsidRPr="0003620A">
        <w:rPr>
          <w:b/>
          <w:szCs w:val="22"/>
          <w:lang w:val="pt-PT"/>
        </w:rPr>
        <w:t xml:space="preserve">lhe é </w:t>
      </w:r>
      <w:r w:rsidRPr="0003620A">
        <w:rPr>
          <w:b/>
          <w:szCs w:val="22"/>
          <w:lang w:val="pt-PT"/>
        </w:rPr>
        <w:t xml:space="preserve">administrado </w:t>
      </w:r>
      <w:r w:rsidR="00B474FB" w:rsidRPr="0003620A">
        <w:rPr>
          <w:b/>
          <w:szCs w:val="22"/>
          <w:lang w:val="pt-PT"/>
        </w:rPr>
        <w:t>IMJUDO</w:t>
      </w:r>
    </w:p>
    <w:p w14:paraId="4699430B" w14:textId="77777777" w:rsidR="00FC05D1" w:rsidRPr="0003620A" w:rsidRDefault="00FC05D1" w:rsidP="00FC05D1">
      <w:pPr>
        <w:numPr>
          <w:ilvl w:val="12"/>
          <w:numId w:val="0"/>
        </w:numPr>
        <w:spacing w:line="240" w:lineRule="auto"/>
        <w:ind w:right="-2"/>
        <w:rPr>
          <w:szCs w:val="22"/>
          <w:lang w:val="pt-PT"/>
        </w:rPr>
      </w:pPr>
    </w:p>
    <w:p w14:paraId="5B989F70" w14:textId="77777777" w:rsidR="00774302" w:rsidRDefault="00B474FB">
      <w:pPr>
        <w:spacing w:line="240" w:lineRule="auto"/>
        <w:rPr>
          <w:szCs w:val="22"/>
          <w:lang w:val="pt-PT"/>
        </w:rPr>
      </w:pPr>
      <w:r w:rsidRPr="0003620A">
        <w:rPr>
          <w:szCs w:val="22"/>
          <w:lang w:val="pt-PT"/>
        </w:rPr>
        <w:t>IMJUDO</w:t>
      </w:r>
      <w:r w:rsidR="00FC05D1" w:rsidRPr="0003620A">
        <w:rPr>
          <w:szCs w:val="22"/>
          <w:lang w:val="pt-PT"/>
        </w:rPr>
        <w:t xml:space="preserve"> </w:t>
      </w:r>
      <w:r w:rsidR="00615456" w:rsidRPr="0003620A">
        <w:rPr>
          <w:szCs w:val="22"/>
          <w:lang w:val="pt-PT"/>
        </w:rPr>
        <w:t>ser-lhe-á</w:t>
      </w:r>
      <w:r w:rsidR="00FC05D1" w:rsidRPr="0003620A">
        <w:rPr>
          <w:szCs w:val="22"/>
          <w:lang w:val="pt-PT"/>
        </w:rPr>
        <w:t xml:space="preserve"> administrado n</w:t>
      </w:r>
      <w:r w:rsidR="00615456" w:rsidRPr="0003620A">
        <w:rPr>
          <w:szCs w:val="22"/>
          <w:lang w:val="pt-PT"/>
        </w:rPr>
        <w:t>um</w:t>
      </w:r>
      <w:r w:rsidR="00FC05D1" w:rsidRPr="0003620A">
        <w:rPr>
          <w:szCs w:val="22"/>
          <w:lang w:val="pt-PT"/>
        </w:rPr>
        <w:t xml:space="preserve"> hospital ou clínica</w:t>
      </w:r>
      <w:r w:rsidR="00FB7492" w:rsidRPr="0003620A">
        <w:rPr>
          <w:szCs w:val="22"/>
          <w:lang w:val="pt-PT"/>
        </w:rPr>
        <w:t>,</w:t>
      </w:r>
      <w:r w:rsidR="00FC05D1" w:rsidRPr="0003620A">
        <w:rPr>
          <w:szCs w:val="22"/>
          <w:lang w:val="pt-PT"/>
        </w:rPr>
        <w:t xml:space="preserve"> sob </w:t>
      </w:r>
      <w:r w:rsidR="00615456" w:rsidRPr="0003620A">
        <w:rPr>
          <w:szCs w:val="22"/>
          <w:lang w:val="pt-PT"/>
        </w:rPr>
        <w:t xml:space="preserve">a </w:t>
      </w:r>
      <w:r w:rsidR="00FC05D1" w:rsidRPr="0003620A">
        <w:rPr>
          <w:szCs w:val="22"/>
          <w:lang w:val="pt-PT"/>
        </w:rPr>
        <w:t>supervisão de um médico experiente.</w:t>
      </w:r>
      <w:r w:rsidR="006F494B" w:rsidRPr="0003620A">
        <w:rPr>
          <w:szCs w:val="22"/>
          <w:lang w:val="pt-PT" w:eastAsia="en-GB"/>
        </w:rPr>
        <w:t xml:space="preserve"> </w:t>
      </w:r>
      <w:r w:rsidR="00774302" w:rsidRPr="00530217">
        <w:rPr>
          <w:szCs w:val="22"/>
          <w:lang w:val="pt-PT"/>
        </w:rPr>
        <w:t>O seu médico irá administrar-lhe IMJUDO gota a gota</w:t>
      </w:r>
      <w:r w:rsidR="00774302" w:rsidRPr="00530217" w:rsidDel="008B1A31">
        <w:rPr>
          <w:szCs w:val="22"/>
          <w:lang w:val="pt-PT"/>
        </w:rPr>
        <w:t xml:space="preserve"> </w:t>
      </w:r>
      <w:r w:rsidR="00774302" w:rsidRPr="00530217">
        <w:rPr>
          <w:szCs w:val="22"/>
          <w:lang w:val="pt-PT"/>
        </w:rPr>
        <w:t xml:space="preserve">na sua veia (perfusão) durante </w:t>
      </w:r>
      <w:r w:rsidR="00774302" w:rsidRPr="005D4132">
        <w:rPr>
          <w:szCs w:val="22"/>
          <w:lang w:val="pt-PT"/>
        </w:rPr>
        <w:t>aproximadamente</w:t>
      </w:r>
      <w:r w:rsidR="00774302" w:rsidRPr="00530217">
        <w:rPr>
          <w:szCs w:val="22"/>
          <w:lang w:val="pt-PT"/>
        </w:rPr>
        <w:t xml:space="preserve"> 1 hora.</w:t>
      </w:r>
      <w:r w:rsidR="00774302" w:rsidRPr="00366B7C">
        <w:rPr>
          <w:szCs w:val="22"/>
          <w:lang w:val="pt-PT"/>
        </w:rPr>
        <w:t xml:space="preserve"> </w:t>
      </w:r>
    </w:p>
    <w:p w14:paraId="699B0439" w14:textId="77777777" w:rsidR="00774302" w:rsidRDefault="00774302">
      <w:pPr>
        <w:spacing w:line="240" w:lineRule="auto"/>
        <w:rPr>
          <w:szCs w:val="22"/>
          <w:lang w:val="pt-PT"/>
        </w:rPr>
      </w:pPr>
    </w:p>
    <w:p w14:paraId="2953D331" w14:textId="719A451C" w:rsidR="00FC05D1" w:rsidRPr="0003620A" w:rsidRDefault="00FC05D1" w:rsidP="00CE1E20">
      <w:pPr>
        <w:spacing w:line="240" w:lineRule="auto"/>
        <w:rPr>
          <w:szCs w:val="22"/>
          <w:lang w:val="pt-PT"/>
        </w:rPr>
      </w:pPr>
      <w:r w:rsidRPr="0003620A">
        <w:rPr>
          <w:szCs w:val="22"/>
          <w:lang w:val="pt-PT" w:eastAsia="en-GB"/>
        </w:rPr>
        <w:t xml:space="preserve">É administrado em associação com </w:t>
      </w:r>
      <w:r w:rsidRPr="00530217">
        <w:rPr>
          <w:szCs w:val="22"/>
          <w:lang w:val="pt-PT" w:eastAsia="en-GB"/>
        </w:rPr>
        <w:t>durvalumab</w:t>
      </w:r>
      <w:r w:rsidR="00774302" w:rsidRPr="00774302">
        <w:rPr>
          <w:szCs w:val="22"/>
          <w:lang w:val="pt-PT" w:eastAsia="en-GB"/>
        </w:rPr>
        <w:t xml:space="preserve"> </w:t>
      </w:r>
      <w:r w:rsidR="00774302">
        <w:rPr>
          <w:szCs w:val="22"/>
          <w:lang w:val="pt-PT" w:eastAsia="en-GB"/>
        </w:rPr>
        <w:t>para o cancro do fígado</w:t>
      </w:r>
      <w:r w:rsidRPr="00530217">
        <w:rPr>
          <w:szCs w:val="22"/>
          <w:lang w:val="pt-PT" w:eastAsia="en-GB"/>
        </w:rPr>
        <w:t xml:space="preserve">. </w:t>
      </w:r>
    </w:p>
    <w:p w14:paraId="7EBF347D" w14:textId="77777777" w:rsidR="007636CB" w:rsidRPr="0003620A" w:rsidRDefault="007636CB" w:rsidP="00FC05D1">
      <w:pPr>
        <w:spacing w:line="240" w:lineRule="auto"/>
        <w:rPr>
          <w:szCs w:val="22"/>
          <w:lang w:val="pt-PT" w:eastAsia="en-GB"/>
        </w:rPr>
      </w:pPr>
    </w:p>
    <w:p w14:paraId="2E961F96" w14:textId="58F4D59B" w:rsidR="00FC05D1" w:rsidRPr="00E15811" w:rsidRDefault="00615456" w:rsidP="00FC05D1">
      <w:pPr>
        <w:rPr>
          <w:b/>
          <w:bCs/>
          <w:szCs w:val="22"/>
          <w:lang w:val="pt-PT" w:eastAsia="en-GB"/>
        </w:rPr>
      </w:pPr>
      <w:r w:rsidRPr="00E15811">
        <w:rPr>
          <w:b/>
          <w:bCs/>
          <w:szCs w:val="22"/>
          <w:lang w:val="pt-PT" w:eastAsia="en-GB"/>
        </w:rPr>
        <w:t>A d</w:t>
      </w:r>
      <w:r w:rsidR="00FC05D1" w:rsidRPr="00E15811">
        <w:rPr>
          <w:b/>
          <w:bCs/>
          <w:szCs w:val="22"/>
          <w:lang w:val="pt-PT" w:eastAsia="en-GB"/>
        </w:rPr>
        <w:t xml:space="preserve">ose recomendada: </w:t>
      </w:r>
    </w:p>
    <w:p w14:paraId="50469425" w14:textId="6E0EE5C1" w:rsidR="00FC05D1" w:rsidRPr="0003620A" w:rsidRDefault="00FC05D1" w:rsidP="00FC05D1">
      <w:pPr>
        <w:pStyle w:val="ListParagraph"/>
        <w:numPr>
          <w:ilvl w:val="0"/>
          <w:numId w:val="33"/>
        </w:numPr>
        <w:rPr>
          <w:rFonts w:ascii="Times New Roman" w:hAnsi="Times New Roman"/>
          <w:lang w:val="pt-PT" w:eastAsia="en-GB"/>
        </w:rPr>
      </w:pPr>
      <w:r w:rsidRPr="0003620A">
        <w:rPr>
          <w:rFonts w:ascii="Times New Roman" w:hAnsi="Times New Roman"/>
          <w:lang w:val="pt-PT"/>
        </w:rPr>
        <w:t xml:space="preserve">Se pesa </w:t>
      </w:r>
      <w:r w:rsidR="006F494B" w:rsidRPr="0003620A">
        <w:rPr>
          <w:rFonts w:ascii="Times New Roman" w:hAnsi="Times New Roman"/>
          <w:lang w:val="pt-PT"/>
        </w:rPr>
        <w:t>40</w:t>
      </w:r>
      <w:r w:rsidRPr="0003620A">
        <w:rPr>
          <w:rFonts w:ascii="Times New Roman" w:hAnsi="Times New Roman"/>
          <w:lang w:val="pt-PT"/>
        </w:rPr>
        <w:t> kg ou mais</w:t>
      </w:r>
      <w:r w:rsidR="00615456" w:rsidRPr="0003620A">
        <w:rPr>
          <w:rFonts w:ascii="Times New Roman" w:hAnsi="Times New Roman"/>
          <w:lang w:val="pt-PT"/>
        </w:rPr>
        <w:t>,</w:t>
      </w:r>
      <w:r w:rsidRPr="0003620A">
        <w:rPr>
          <w:rFonts w:ascii="Times New Roman" w:hAnsi="Times New Roman"/>
          <w:lang w:val="pt-PT"/>
        </w:rPr>
        <w:t xml:space="preserve"> a dose é de </w:t>
      </w:r>
      <w:r w:rsidR="006F494B" w:rsidRPr="0003620A">
        <w:rPr>
          <w:rFonts w:ascii="Times New Roman" w:hAnsi="Times New Roman"/>
          <w:lang w:val="pt-PT"/>
        </w:rPr>
        <w:t>300</w:t>
      </w:r>
      <w:r w:rsidRPr="0003620A">
        <w:rPr>
          <w:rFonts w:ascii="Times New Roman" w:hAnsi="Times New Roman"/>
          <w:lang w:val="pt-PT"/>
        </w:rPr>
        <w:t> </w:t>
      </w:r>
      <w:r w:rsidRPr="00A43FB0">
        <w:rPr>
          <w:rFonts w:ascii="Times New Roman" w:hAnsi="Times New Roman"/>
          <w:lang w:val="pt-PT" w:eastAsia="en-GB"/>
        </w:rPr>
        <w:t xml:space="preserve">mg </w:t>
      </w:r>
      <w:r w:rsidR="00EC5958" w:rsidRPr="00A43FB0">
        <w:rPr>
          <w:rFonts w:ascii="Times New Roman" w:hAnsi="Times New Roman"/>
          <w:lang w:val="pt-PT" w:eastAsia="en-GB"/>
        </w:rPr>
        <w:t>em dose única</w:t>
      </w:r>
      <w:r w:rsidR="00EC5958" w:rsidRPr="0003620A">
        <w:rPr>
          <w:rFonts w:ascii="Times New Roman" w:hAnsi="Times New Roman"/>
          <w:lang w:val="pt-PT" w:eastAsia="en-GB"/>
        </w:rPr>
        <w:t>.</w:t>
      </w:r>
    </w:p>
    <w:p w14:paraId="3EAE3F0C" w14:textId="1391B46F" w:rsidR="00FC05D1" w:rsidRPr="0003620A" w:rsidRDefault="00FC05D1" w:rsidP="00FC05D1">
      <w:pPr>
        <w:pStyle w:val="ListParagraph"/>
        <w:numPr>
          <w:ilvl w:val="0"/>
          <w:numId w:val="33"/>
        </w:numPr>
        <w:rPr>
          <w:rFonts w:ascii="Times New Roman" w:hAnsi="Times New Roman"/>
          <w:lang w:val="pt-PT" w:eastAsia="en-GB"/>
        </w:rPr>
      </w:pPr>
      <w:r w:rsidRPr="0003620A">
        <w:rPr>
          <w:rFonts w:ascii="Times New Roman" w:hAnsi="Times New Roman"/>
          <w:lang w:val="pt-PT"/>
        </w:rPr>
        <w:t xml:space="preserve">Se pesa menos de </w:t>
      </w:r>
      <w:r w:rsidR="006F494B" w:rsidRPr="0003620A">
        <w:rPr>
          <w:rFonts w:ascii="Times New Roman" w:hAnsi="Times New Roman"/>
          <w:lang w:val="pt-PT"/>
        </w:rPr>
        <w:t>40</w:t>
      </w:r>
      <w:r w:rsidRPr="0003620A">
        <w:rPr>
          <w:rFonts w:ascii="Times New Roman" w:hAnsi="Times New Roman"/>
          <w:lang w:val="pt-PT"/>
        </w:rPr>
        <w:t xml:space="preserve"> kg, a dose será de </w:t>
      </w:r>
      <w:r w:rsidR="00EC5958" w:rsidRPr="0003620A">
        <w:rPr>
          <w:rFonts w:ascii="Times New Roman" w:hAnsi="Times New Roman"/>
          <w:lang w:val="pt-PT"/>
        </w:rPr>
        <w:t>4</w:t>
      </w:r>
      <w:r w:rsidRPr="0003620A">
        <w:rPr>
          <w:rFonts w:ascii="Times New Roman" w:hAnsi="Times New Roman"/>
          <w:lang w:val="pt-PT"/>
        </w:rPr>
        <w:t> </w:t>
      </w:r>
      <w:r w:rsidRPr="0003620A">
        <w:rPr>
          <w:rFonts w:ascii="Times New Roman" w:hAnsi="Times New Roman"/>
          <w:lang w:val="pt-PT" w:eastAsia="en-GB"/>
        </w:rPr>
        <w:t>mg por kg d</w:t>
      </w:r>
      <w:r w:rsidR="00615456" w:rsidRPr="0003620A">
        <w:rPr>
          <w:rFonts w:ascii="Times New Roman" w:hAnsi="Times New Roman"/>
          <w:lang w:val="pt-PT" w:eastAsia="en-GB"/>
        </w:rPr>
        <w:t>o seu</w:t>
      </w:r>
      <w:r w:rsidRPr="0003620A">
        <w:rPr>
          <w:rFonts w:ascii="Times New Roman" w:hAnsi="Times New Roman"/>
          <w:lang w:val="pt-PT" w:eastAsia="en-GB"/>
        </w:rPr>
        <w:t xml:space="preserve"> peso corporal</w:t>
      </w:r>
      <w:r w:rsidR="00EC5958" w:rsidRPr="0003620A">
        <w:rPr>
          <w:rFonts w:ascii="Times New Roman" w:hAnsi="Times New Roman"/>
          <w:lang w:val="pt-PT" w:eastAsia="en-GB"/>
        </w:rPr>
        <w:t>.</w:t>
      </w:r>
    </w:p>
    <w:p w14:paraId="46938D4C" w14:textId="77777777" w:rsidR="00FC05D1" w:rsidRPr="0003620A" w:rsidRDefault="00FC05D1" w:rsidP="00FC05D1">
      <w:pPr>
        <w:spacing w:line="240" w:lineRule="auto"/>
        <w:rPr>
          <w:szCs w:val="22"/>
          <w:lang w:val="pt-PT"/>
        </w:rPr>
      </w:pPr>
    </w:p>
    <w:p w14:paraId="25A07BB2" w14:textId="41B8816D" w:rsidR="00FC05D1" w:rsidRPr="0003620A" w:rsidRDefault="00FC05D1" w:rsidP="00FC05D1">
      <w:pPr>
        <w:spacing w:line="240" w:lineRule="auto"/>
        <w:rPr>
          <w:szCs w:val="22"/>
          <w:lang w:val="pt-PT"/>
        </w:rPr>
      </w:pPr>
      <w:r w:rsidRPr="0003620A">
        <w:rPr>
          <w:szCs w:val="22"/>
          <w:lang w:val="pt-PT"/>
        </w:rPr>
        <w:t xml:space="preserve">Quando </w:t>
      </w:r>
      <w:r w:rsidR="00B474FB" w:rsidRPr="0003620A">
        <w:rPr>
          <w:szCs w:val="22"/>
          <w:lang w:val="pt-PT"/>
        </w:rPr>
        <w:t>IMJUDO</w:t>
      </w:r>
      <w:r w:rsidRPr="0003620A">
        <w:rPr>
          <w:szCs w:val="22"/>
          <w:lang w:val="pt-PT"/>
        </w:rPr>
        <w:t xml:space="preserve"> é administrado em associação com durvalumab</w:t>
      </w:r>
      <w:r w:rsidR="00EC5958" w:rsidRPr="0003620A">
        <w:rPr>
          <w:szCs w:val="22"/>
          <w:lang w:val="pt-PT"/>
        </w:rPr>
        <w:t xml:space="preserve"> para o </w:t>
      </w:r>
      <w:r w:rsidR="00EC5958" w:rsidRPr="00A7060D">
        <w:rPr>
          <w:szCs w:val="22"/>
          <w:lang w:val="pt-PT"/>
        </w:rPr>
        <w:t>seu cancro do fígado</w:t>
      </w:r>
      <w:r w:rsidRPr="00A7060D">
        <w:rPr>
          <w:szCs w:val="22"/>
          <w:lang w:val="pt-PT"/>
        </w:rPr>
        <w:t>,</w:t>
      </w:r>
      <w:r w:rsidRPr="0003620A">
        <w:rPr>
          <w:szCs w:val="22"/>
          <w:lang w:val="pt-PT"/>
        </w:rPr>
        <w:t xml:space="preserve"> será administrado </w:t>
      </w:r>
      <w:r w:rsidR="00B474FB" w:rsidRPr="0003620A">
        <w:rPr>
          <w:szCs w:val="22"/>
          <w:lang w:val="pt-PT"/>
        </w:rPr>
        <w:t>IMJUDO</w:t>
      </w:r>
      <w:r w:rsidRPr="0003620A">
        <w:rPr>
          <w:szCs w:val="22"/>
          <w:lang w:val="pt-PT"/>
        </w:rPr>
        <w:t xml:space="preserve"> em primeiro lugar</w:t>
      </w:r>
      <w:r w:rsidR="00EC5958" w:rsidRPr="0003620A">
        <w:rPr>
          <w:szCs w:val="22"/>
          <w:lang w:val="pt-PT"/>
        </w:rPr>
        <w:t xml:space="preserve"> e</w:t>
      </w:r>
      <w:r w:rsidRPr="0003620A">
        <w:rPr>
          <w:szCs w:val="22"/>
          <w:lang w:val="pt-PT"/>
        </w:rPr>
        <w:t xml:space="preserve"> depois durvalumab. </w:t>
      </w:r>
    </w:p>
    <w:p w14:paraId="18B62266" w14:textId="0D587CA6" w:rsidR="00FC05D1" w:rsidRDefault="00FC05D1" w:rsidP="00FC05D1">
      <w:pPr>
        <w:numPr>
          <w:ilvl w:val="12"/>
          <w:numId w:val="0"/>
        </w:numPr>
        <w:spacing w:line="240" w:lineRule="auto"/>
        <w:ind w:right="-2"/>
        <w:rPr>
          <w:szCs w:val="22"/>
          <w:lang w:val="pt-PT"/>
        </w:rPr>
      </w:pPr>
    </w:p>
    <w:p w14:paraId="64070813" w14:textId="2168B757" w:rsidR="00633C8F" w:rsidRPr="00366B7C" w:rsidRDefault="00633C8F" w:rsidP="00633C8F">
      <w:pPr>
        <w:spacing w:line="240" w:lineRule="auto"/>
        <w:rPr>
          <w:szCs w:val="22"/>
          <w:lang w:val="pt-PT" w:eastAsia="en-GB"/>
        </w:rPr>
      </w:pPr>
      <w:r w:rsidRPr="00366B7C">
        <w:rPr>
          <w:szCs w:val="22"/>
          <w:lang w:val="pt-PT" w:eastAsia="en-GB"/>
        </w:rPr>
        <w:t>É administrado em associação com durvalumab e quimioterapia</w:t>
      </w:r>
      <w:r>
        <w:rPr>
          <w:szCs w:val="22"/>
          <w:lang w:val="pt-PT" w:eastAsia="en-GB"/>
        </w:rPr>
        <w:t xml:space="preserve"> para o cancro do pulmão</w:t>
      </w:r>
      <w:r w:rsidRPr="00366B7C">
        <w:rPr>
          <w:szCs w:val="22"/>
          <w:lang w:val="pt-PT" w:eastAsia="en-GB"/>
        </w:rPr>
        <w:t xml:space="preserve">. </w:t>
      </w:r>
    </w:p>
    <w:p w14:paraId="7CCDB530" w14:textId="77777777" w:rsidR="00633C8F" w:rsidRPr="00366B7C" w:rsidRDefault="00633C8F" w:rsidP="00633C8F">
      <w:pPr>
        <w:spacing w:line="240" w:lineRule="auto"/>
        <w:rPr>
          <w:szCs w:val="22"/>
          <w:lang w:val="pt-PT" w:eastAsia="en-GB"/>
        </w:rPr>
      </w:pPr>
    </w:p>
    <w:p w14:paraId="7AACEF0A" w14:textId="77777777" w:rsidR="00633C8F" w:rsidRPr="00CE1E20" w:rsidRDefault="00633C8F">
      <w:pPr>
        <w:keepNext/>
        <w:rPr>
          <w:b/>
          <w:bCs/>
          <w:szCs w:val="22"/>
          <w:lang w:val="pt-PT" w:eastAsia="en-GB"/>
        </w:rPr>
        <w:pPrChange w:id="90" w:author="AstraZeneca1" w:date="2025-05-21T10:48:00Z">
          <w:pPr/>
        </w:pPrChange>
      </w:pPr>
      <w:r w:rsidRPr="00CE1E20">
        <w:rPr>
          <w:b/>
          <w:bCs/>
          <w:szCs w:val="22"/>
          <w:lang w:val="pt-PT" w:eastAsia="en-GB"/>
        </w:rPr>
        <w:t xml:space="preserve">A dose recomendada: </w:t>
      </w:r>
    </w:p>
    <w:p w14:paraId="575B5588" w14:textId="2A77B4D3" w:rsidR="00633C8F" w:rsidRPr="00C721B6" w:rsidRDefault="00633C8F" w:rsidP="00633C8F">
      <w:pPr>
        <w:pStyle w:val="ListParagraph"/>
        <w:numPr>
          <w:ilvl w:val="0"/>
          <w:numId w:val="33"/>
        </w:numPr>
        <w:rPr>
          <w:rFonts w:ascii="Times New Roman" w:hAnsi="Times New Roman"/>
          <w:lang w:val="pt-PT" w:eastAsia="en-GB"/>
        </w:rPr>
      </w:pPr>
      <w:r w:rsidRPr="00366B7C">
        <w:rPr>
          <w:rFonts w:ascii="Times New Roman" w:hAnsi="Times New Roman"/>
          <w:lang w:val="pt-PT"/>
        </w:rPr>
        <w:t>Se pesa 3</w:t>
      </w:r>
      <w:r>
        <w:rPr>
          <w:rFonts w:ascii="Times New Roman" w:hAnsi="Times New Roman"/>
          <w:lang w:val="pt-PT"/>
        </w:rPr>
        <w:t>4</w:t>
      </w:r>
      <w:r w:rsidRPr="00366B7C">
        <w:rPr>
          <w:rFonts w:ascii="Times New Roman" w:hAnsi="Times New Roman"/>
          <w:lang w:val="pt-PT"/>
        </w:rPr>
        <w:t xml:space="preserve"> kg ou mais, a dose é de </w:t>
      </w:r>
      <w:r w:rsidRPr="00366B7C">
        <w:rPr>
          <w:rFonts w:ascii="Times New Roman" w:hAnsi="Times New Roman"/>
          <w:lang w:val="pt-PT" w:eastAsia="en-GB"/>
        </w:rPr>
        <w:t>75</w:t>
      </w:r>
      <w:r w:rsidRPr="00366B7C">
        <w:rPr>
          <w:rFonts w:ascii="Times New Roman" w:hAnsi="Times New Roman"/>
          <w:lang w:val="pt-PT"/>
        </w:rPr>
        <w:t> </w:t>
      </w:r>
      <w:r w:rsidRPr="00366B7C">
        <w:rPr>
          <w:rFonts w:ascii="Times New Roman" w:hAnsi="Times New Roman"/>
          <w:lang w:val="pt-PT" w:eastAsia="en-GB"/>
        </w:rPr>
        <w:t>mg a cada 3</w:t>
      </w:r>
      <w:r>
        <w:rPr>
          <w:rFonts w:ascii="Times New Roman" w:hAnsi="Times New Roman"/>
          <w:lang w:val="pt-PT" w:eastAsia="en-GB"/>
        </w:rPr>
        <w:t> </w:t>
      </w:r>
      <w:r w:rsidRPr="00366B7C">
        <w:rPr>
          <w:rFonts w:ascii="Times New Roman" w:hAnsi="Times New Roman"/>
          <w:lang w:val="pt-PT" w:eastAsia="en-GB"/>
        </w:rPr>
        <w:t>semanas</w:t>
      </w:r>
      <w:r w:rsidR="00DA7821">
        <w:rPr>
          <w:rFonts w:ascii="Times New Roman" w:hAnsi="Times New Roman"/>
          <w:lang w:val="pt-PT" w:eastAsia="en-GB"/>
        </w:rPr>
        <w:t>.</w:t>
      </w:r>
    </w:p>
    <w:p w14:paraId="65ED28D5" w14:textId="604619EA" w:rsidR="00633C8F" w:rsidRPr="00C721B6" w:rsidRDefault="00633C8F" w:rsidP="00633C8F">
      <w:pPr>
        <w:pStyle w:val="ListParagraph"/>
        <w:numPr>
          <w:ilvl w:val="0"/>
          <w:numId w:val="33"/>
        </w:numPr>
        <w:rPr>
          <w:rFonts w:ascii="Times New Roman" w:hAnsi="Times New Roman"/>
          <w:lang w:val="pt-PT" w:eastAsia="en-GB"/>
        </w:rPr>
      </w:pPr>
      <w:r w:rsidRPr="00366B7C">
        <w:rPr>
          <w:rFonts w:ascii="Times New Roman" w:hAnsi="Times New Roman"/>
          <w:lang w:val="pt-PT"/>
        </w:rPr>
        <w:t>Se pesa menos de 3</w:t>
      </w:r>
      <w:r>
        <w:rPr>
          <w:rFonts w:ascii="Times New Roman" w:hAnsi="Times New Roman"/>
          <w:lang w:val="pt-PT"/>
        </w:rPr>
        <w:t>4</w:t>
      </w:r>
      <w:r w:rsidRPr="00C721B6">
        <w:rPr>
          <w:rFonts w:ascii="Times New Roman" w:hAnsi="Times New Roman"/>
          <w:lang w:val="pt-PT"/>
        </w:rPr>
        <w:t> </w:t>
      </w:r>
      <w:r w:rsidRPr="00366B7C">
        <w:rPr>
          <w:rFonts w:ascii="Times New Roman" w:hAnsi="Times New Roman"/>
          <w:lang w:val="pt-PT"/>
        </w:rPr>
        <w:t xml:space="preserve">kg, a dose será de </w:t>
      </w:r>
      <w:r w:rsidRPr="00366B7C">
        <w:rPr>
          <w:rFonts w:ascii="Times New Roman" w:hAnsi="Times New Roman"/>
          <w:lang w:val="pt-PT" w:eastAsia="en-GB"/>
        </w:rPr>
        <w:t>1</w:t>
      </w:r>
      <w:r w:rsidRPr="00366B7C">
        <w:rPr>
          <w:rFonts w:ascii="Times New Roman" w:hAnsi="Times New Roman"/>
          <w:lang w:val="pt-PT"/>
        </w:rPr>
        <w:t> </w:t>
      </w:r>
      <w:r w:rsidRPr="00366B7C">
        <w:rPr>
          <w:rFonts w:ascii="Times New Roman" w:hAnsi="Times New Roman"/>
          <w:lang w:val="pt-PT" w:eastAsia="en-GB"/>
        </w:rPr>
        <w:t>mg por kg do seu peso corporal a cada 3</w:t>
      </w:r>
      <w:r>
        <w:rPr>
          <w:rFonts w:ascii="Times New Roman" w:hAnsi="Times New Roman"/>
          <w:lang w:val="pt-PT" w:eastAsia="en-GB"/>
        </w:rPr>
        <w:t> </w:t>
      </w:r>
      <w:r w:rsidRPr="00366B7C">
        <w:rPr>
          <w:rFonts w:ascii="Times New Roman" w:hAnsi="Times New Roman"/>
          <w:lang w:val="pt-PT" w:eastAsia="en-GB"/>
        </w:rPr>
        <w:t>semanas</w:t>
      </w:r>
      <w:r w:rsidR="00DA7821">
        <w:rPr>
          <w:rFonts w:ascii="Times New Roman" w:hAnsi="Times New Roman"/>
          <w:lang w:val="pt-PT" w:eastAsia="en-GB"/>
        </w:rPr>
        <w:t>.</w:t>
      </w:r>
    </w:p>
    <w:p w14:paraId="564458D5" w14:textId="77777777" w:rsidR="00633C8F" w:rsidRPr="00366B7C" w:rsidRDefault="00633C8F" w:rsidP="00633C8F">
      <w:pPr>
        <w:rPr>
          <w:szCs w:val="22"/>
          <w:lang w:val="pt-PT" w:eastAsia="en-GB"/>
        </w:rPr>
      </w:pPr>
    </w:p>
    <w:p w14:paraId="0FFD6AA5" w14:textId="2E7529EA" w:rsidR="00270D12" w:rsidRPr="00366B7C" w:rsidRDefault="00270D12" w:rsidP="00270D12">
      <w:pPr>
        <w:rPr>
          <w:szCs w:val="22"/>
          <w:lang w:val="pt-PT"/>
        </w:rPr>
      </w:pPr>
      <w:r w:rsidRPr="00366B7C">
        <w:rPr>
          <w:szCs w:val="22"/>
          <w:lang w:val="pt-PT"/>
        </w:rPr>
        <w:t>Geralmente, irá receber no total 5</w:t>
      </w:r>
      <w:r w:rsidRPr="00366B7C">
        <w:rPr>
          <w:b/>
          <w:szCs w:val="22"/>
          <w:lang w:val="pt-PT"/>
        </w:rPr>
        <w:t> </w:t>
      </w:r>
      <w:r w:rsidRPr="00366B7C">
        <w:rPr>
          <w:szCs w:val="22"/>
          <w:lang w:val="pt-PT"/>
        </w:rPr>
        <w:t xml:space="preserve">doses de </w:t>
      </w:r>
      <w:r>
        <w:rPr>
          <w:szCs w:val="22"/>
          <w:lang w:val="pt-PT"/>
        </w:rPr>
        <w:t>IMJUDO</w:t>
      </w:r>
      <w:r w:rsidRPr="00366B7C">
        <w:rPr>
          <w:szCs w:val="22"/>
          <w:lang w:val="pt-PT"/>
        </w:rPr>
        <w:t>.</w:t>
      </w:r>
      <w:r w:rsidRPr="00366B7C">
        <w:rPr>
          <w:szCs w:val="22"/>
          <w:lang w:val="pt-PT" w:eastAsia="en-GB"/>
        </w:rPr>
        <w:t xml:space="preserve"> </w:t>
      </w:r>
      <w:r w:rsidRPr="00366B7C">
        <w:rPr>
          <w:szCs w:val="22"/>
          <w:lang w:val="pt-PT"/>
        </w:rPr>
        <w:t>As primeiras 4</w:t>
      </w:r>
      <w:r>
        <w:rPr>
          <w:b/>
          <w:szCs w:val="22"/>
          <w:lang w:val="pt-PT"/>
        </w:rPr>
        <w:t> </w:t>
      </w:r>
      <w:r w:rsidRPr="00366B7C">
        <w:rPr>
          <w:szCs w:val="22"/>
          <w:lang w:val="pt-PT"/>
        </w:rPr>
        <w:t>doses são administradas na semana 1, 4, 7 e</w:t>
      </w:r>
      <w:r w:rsidRPr="00366B7C">
        <w:rPr>
          <w:b/>
          <w:szCs w:val="22"/>
          <w:lang w:val="pt-PT"/>
        </w:rPr>
        <w:t xml:space="preserve"> </w:t>
      </w:r>
      <w:r w:rsidRPr="00366B7C">
        <w:rPr>
          <w:szCs w:val="22"/>
          <w:lang w:val="pt-PT"/>
        </w:rPr>
        <w:t>10. A quinta dose é geralmente administrada 6</w:t>
      </w:r>
      <w:r>
        <w:rPr>
          <w:szCs w:val="22"/>
          <w:lang w:val="pt-PT"/>
        </w:rPr>
        <w:t> </w:t>
      </w:r>
      <w:r w:rsidRPr="00366B7C">
        <w:rPr>
          <w:szCs w:val="22"/>
          <w:lang w:val="pt-PT"/>
        </w:rPr>
        <w:t>semanas depois, na semana</w:t>
      </w:r>
      <w:r>
        <w:rPr>
          <w:b/>
          <w:szCs w:val="22"/>
          <w:lang w:val="pt-PT"/>
        </w:rPr>
        <w:t> </w:t>
      </w:r>
      <w:r w:rsidRPr="00366B7C">
        <w:rPr>
          <w:szCs w:val="22"/>
          <w:lang w:val="pt-PT"/>
        </w:rPr>
        <w:t>16</w:t>
      </w:r>
      <w:r w:rsidRPr="00366B7C">
        <w:rPr>
          <w:szCs w:val="22"/>
          <w:lang w:val="pt-PT" w:eastAsia="en-GB"/>
        </w:rPr>
        <w:t>.</w:t>
      </w:r>
      <w:r w:rsidRPr="00366B7C">
        <w:rPr>
          <w:szCs w:val="22"/>
          <w:lang w:val="pt-PT"/>
        </w:rPr>
        <w:t xml:space="preserve"> O </w:t>
      </w:r>
      <w:r>
        <w:rPr>
          <w:szCs w:val="22"/>
          <w:lang w:val="pt-PT"/>
        </w:rPr>
        <w:t xml:space="preserve">seu </w:t>
      </w:r>
      <w:r w:rsidRPr="00366B7C">
        <w:rPr>
          <w:szCs w:val="22"/>
          <w:lang w:val="pt-PT"/>
        </w:rPr>
        <w:t>médico irá determinar exatamente quantos tratamentos são necessários.</w:t>
      </w:r>
    </w:p>
    <w:p w14:paraId="07F10633" w14:textId="77777777" w:rsidR="00270D12" w:rsidRPr="00366B7C" w:rsidRDefault="00270D12" w:rsidP="00270D12">
      <w:pPr>
        <w:spacing w:line="240" w:lineRule="auto"/>
        <w:rPr>
          <w:szCs w:val="22"/>
          <w:lang w:val="pt-PT"/>
        </w:rPr>
      </w:pPr>
    </w:p>
    <w:p w14:paraId="4487863A" w14:textId="72C61632" w:rsidR="00270D12" w:rsidRPr="00366B7C" w:rsidRDefault="00270D12" w:rsidP="00270D12">
      <w:pPr>
        <w:spacing w:line="240" w:lineRule="auto"/>
        <w:rPr>
          <w:szCs w:val="22"/>
          <w:lang w:val="pt-PT"/>
        </w:rPr>
      </w:pPr>
      <w:r w:rsidRPr="00366B7C">
        <w:rPr>
          <w:szCs w:val="22"/>
          <w:lang w:val="pt-PT"/>
        </w:rPr>
        <w:t xml:space="preserve">Quando </w:t>
      </w:r>
      <w:r>
        <w:rPr>
          <w:szCs w:val="22"/>
          <w:lang w:val="pt-PT"/>
        </w:rPr>
        <w:t>IMJUDO</w:t>
      </w:r>
      <w:r w:rsidRPr="00366B7C">
        <w:rPr>
          <w:szCs w:val="22"/>
          <w:lang w:val="pt-PT"/>
        </w:rPr>
        <w:t xml:space="preserve"> é administrado em associação com durvalumab e quimioterapia, será administrado </w:t>
      </w:r>
      <w:r>
        <w:rPr>
          <w:szCs w:val="22"/>
          <w:lang w:val="pt-PT"/>
        </w:rPr>
        <w:t>IMJUDO</w:t>
      </w:r>
      <w:r w:rsidRPr="00366B7C">
        <w:rPr>
          <w:szCs w:val="22"/>
          <w:lang w:val="pt-PT"/>
        </w:rPr>
        <w:t xml:space="preserve"> em primeiro lugar, depois durvalumab e depois quimioterapia. </w:t>
      </w:r>
    </w:p>
    <w:p w14:paraId="118C4E74" w14:textId="77777777" w:rsidR="00633C8F" w:rsidRPr="0003620A" w:rsidRDefault="00633C8F" w:rsidP="00FC05D1">
      <w:pPr>
        <w:numPr>
          <w:ilvl w:val="12"/>
          <w:numId w:val="0"/>
        </w:numPr>
        <w:spacing w:line="240" w:lineRule="auto"/>
        <w:ind w:right="-2"/>
        <w:rPr>
          <w:szCs w:val="22"/>
          <w:lang w:val="pt-PT"/>
        </w:rPr>
      </w:pPr>
    </w:p>
    <w:p w14:paraId="1E526884" w14:textId="578D1039" w:rsidR="00FC05D1" w:rsidRPr="0003620A" w:rsidRDefault="00FC05D1" w:rsidP="00FC05D1">
      <w:pPr>
        <w:numPr>
          <w:ilvl w:val="12"/>
          <w:numId w:val="0"/>
        </w:numPr>
        <w:spacing w:line="240" w:lineRule="auto"/>
        <w:ind w:right="-2"/>
        <w:rPr>
          <w:b/>
          <w:szCs w:val="22"/>
          <w:lang w:val="pt-PT"/>
        </w:rPr>
      </w:pPr>
      <w:r w:rsidRPr="0003620A">
        <w:rPr>
          <w:b/>
          <w:szCs w:val="22"/>
          <w:lang w:val="pt-PT"/>
        </w:rPr>
        <w:t xml:space="preserve">Se </w:t>
      </w:r>
      <w:r w:rsidR="0051118B" w:rsidRPr="0003620A">
        <w:rPr>
          <w:b/>
          <w:szCs w:val="22"/>
          <w:lang w:val="pt-PT"/>
        </w:rPr>
        <w:t xml:space="preserve">faltar a </w:t>
      </w:r>
      <w:r w:rsidRPr="0003620A">
        <w:rPr>
          <w:b/>
          <w:szCs w:val="22"/>
          <w:lang w:val="pt-PT"/>
        </w:rPr>
        <w:t>uma consulta</w:t>
      </w:r>
    </w:p>
    <w:p w14:paraId="5A80520A" w14:textId="7973254F" w:rsidR="00FC05D1" w:rsidRPr="0003620A" w:rsidRDefault="00FC05D1" w:rsidP="00FC05D1">
      <w:pPr>
        <w:spacing w:line="240" w:lineRule="auto"/>
        <w:rPr>
          <w:szCs w:val="22"/>
          <w:lang w:val="pt-PT"/>
        </w:rPr>
      </w:pPr>
      <w:r w:rsidRPr="0003620A">
        <w:rPr>
          <w:szCs w:val="22"/>
          <w:lang w:val="pt-PT"/>
        </w:rPr>
        <w:t>É muito importante que não falhe uma dose deste medicamento. Se faltar a uma consulta,</w:t>
      </w:r>
      <w:r w:rsidRPr="0003620A">
        <w:rPr>
          <w:b/>
          <w:szCs w:val="22"/>
          <w:lang w:val="pt-PT"/>
        </w:rPr>
        <w:t xml:space="preserve"> </w:t>
      </w:r>
      <w:r w:rsidR="00565097" w:rsidRPr="0003620A">
        <w:rPr>
          <w:b/>
          <w:szCs w:val="22"/>
          <w:lang w:val="pt-PT"/>
        </w:rPr>
        <w:t xml:space="preserve">contacte </w:t>
      </w:r>
      <w:r w:rsidRPr="0003620A">
        <w:rPr>
          <w:b/>
          <w:szCs w:val="22"/>
          <w:lang w:val="pt-PT"/>
        </w:rPr>
        <w:t xml:space="preserve">o </w:t>
      </w:r>
      <w:r w:rsidR="00193529" w:rsidRPr="0003620A">
        <w:rPr>
          <w:b/>
          <w:szCs w:val="22"/>
          <w:lang w:val="pt-PT"/>
        </w:rPr>
        <w:t xml:space="preserve">seu </w:t>
      </w:r>
      <w:r w:rsidRPr="0003620A">
        <w:rPr>
          <w:b/>
          <w:szCs w:val="22"/>
          <w:lang w:val="pt-PT"/>
        </w:rPr>
        <w:t>médico imediatamente</w:t>
      </w:r>
      <w:r w:rsidRPr="0003620A">
        <w:rPr>
          <w:szCs w:val="22"/>
          <w:lang w:val="pt-PT"/>
        </w:rPr>
        <w:t xml:space="preserve"> para remarcar a </w:t>
      </w:r>
      <w:r w:rsidR="00565097" w:rsidRPr="0003620A">
        <w:rPr>
          <w:szCs w:val="22"/>
          <w:lang w:val="pt-PT"/>
        </w:rPr>
        <w:t xml:space="preserve">sua </w:t>
      </w:r>
      <w:r w:rsidRPr="0003620A">
        <w:rPr>
          <w:szCs w:val="22"/>
          <w:lang w:val="pt-PT"/>
        </w:rPr>
        <w:t>consulta.</w:t>
      </w:r>
    </w:p>
    <w:p w14:paraId="07D82B6B" w14:textId="77777777" w:rsidR="00FC05D1" w:rsidRPr="0003620A" w:rsidRDefault="00FC05D1" w:rsidP="00FC05D1">
      <w:pPr>
        <w:spacing w:line="240" w:lineRule="auto"/>
        <w:rPr>
          <w:szCs w:val="22"/>
          <w:lang w:val="pt-PT"/>
        </w:rPr>
      </w:pPr>
    </w:p>
    <w:p w14:paraId="0B065CED" w14:textId="76871311" w:rsidR="00FC05D1" w:rsidRPr="0003620A" w:rsidRDefault="00FC05D1" w:rsidP="00FC05D1">
      <w:pPr>
        <w:numPr>
          <w:ilvl w:val="12"/>
          <w:numId w:val="0"/>
        </w:numPr>
        <w:spacing w:line="240" w:lineRule="auto"/>
        <w:ind w:right="-2"/>
        <w:rPr>
          <w:szCs w:val="22"/>
          <w:lang w:val="pt-PT"/>
        </w:rPr>
      </w:pPr>
      <w:r w:rsidRPr="0003620A">
        <w:rPr>
          <w:szCs w:val="22"/>
          <w:lang w:val="pt-PT"/>
        </w:rPr>
        <w:t>Caso ainda tenha dúvidas sobre o</w:t>
      </w:r>
      <w:r w:rsidR="00116547" w:rsidRPr="0003620A">
        <w:rPr>
          <w:szCs w:val="22"/>
          <w:lang w:val="pt-PT"/>
        </w:rPr>
        <w:t xml:space="preserve"> seu</w:t>
      </w:r>
      <w:r w:rsidRPr="0003620A">
        <w:rPr>
          <w:szCs w:val="22"/>
          <w:lang w:val="pt-PT"/>
        </w:rPr>
        <w:t xml:space="preserve"> tratamento, fale com o seu médico.</w:t>
      </w:r>
    </w:p>
    <w:p w14:paraId="0E27944B" w14:textId="77777777" w:rsidR="00FC05D1" w:rsidRPr="0003620A" w:rsidRDefault="00FC05D1" w:rsidP="00FC05D1">
      <w:pPr>
        <w:numPr>
          <w:ilvl w:val="12"/>
          <w:numId w:val="0"/>
        </w:numPr>
        <w:spacing w:line="240" w:lineRule="auto"/>
        <w:rPr>
          <w:szCs w:val="22"/>
          <w:lang w:val="pt-PT"/>
        </w:rPr>
      </w:pPr>
    </w:p>
    <w:p w14:paraId="1F70AA75" w14:textId="77777777" w:rsidR="00FC05D1" w:rsidRPr="0003620A" w:rsidRDefault="00FC05D1" w:rsidP="00FC05D1">
      <w:pPr>
        <w:numPr>
          <w:ilvl w:val="12"/>
          <w:numId w:val="0"/>
        </w:numPr>
        <w:spacing w:line="240" w:lineRule="auto"/>
        <w:rPr>
          <w:szCs w:val="22"/>
          <w:lang w:val="pt-PT"/>
        </w:rPr>
      </w:pPr>
    </w:p>
    <w:p w14:paraId="40482099" w14:textId="77777777" w:rsidR="00FC05D1" w:rsidRPr="0003620A" w:rsidRDefault="00FC05D1" w:rsidP="00FC05D1">
      <w:pPr>
        <w:numPr>
          <w:ilvl w:val="12"/>
          <w:numId w:val="0"/>
        </w:numPr>
        <w:spacing w:line="240" w:lineRule="auto"/>
        <w:ind w:left="567" w:right="-2" w:hanging="567"/>
        <w:rPr>
          <w:szCs w:val="22"/>
          <w:lang w:val="pt-PT"/>
        </w:rPr>
      </w:pPr>
      <w:r w:rsidRPr="0003620A">
        <w:rPr>
          <w:b/>
          <w:szCs w:val="22"/>
          <w:lang w:val="pt-PT"/>
        </w:rPr>
        <w:t>4.</w:t>
      </w:r>
      <w:r w:rsidRPr="0003620A">
        <w:rPr>
          <w:b/>
          <w:szCs w:val="22"/>
          <w:lang w:val="pt-PT"/>
        </w:rPr>
        <w:tab/>
        <w:t>Efeitos indesejáveis possíveis</w:t>
      </w:r>
    </w:p>
    <w:p w14:paraId="2A175C1C" w14:textId="77777777" w:rsidR="00FC05D1" w:rsidRPr="0003620A" w:rsidRDefault="00FC05D1" w:rsidP="00FC05D1">
      <w:pPr>
        <w:numPr>
          <w:ilvl w:val="12"/>
          <w:numId w:val="0"/>
        </w:numPr>
        <w:spacing w:line="240" w:lineRule="auto"/>
        <w:rPr>
          <w:szCs w:val="22"/>
          <w:lang w:val="pt-PT"/>
        </w:rPr>
      </w:pPr>
    </w:p>
    <w:p w14:paraId="5D355F6F" w14:textId="77777777" w:rsidR="00FC05D1" w:rsidRPr="0003620A" w:rsidRDefault="00FC05D1" w:rsidP="00FC05D1">
      <w:pPr>
        <w:numPr>
          <w:ilvl w:val="12"/>
          <w:numId w:val="0"/>
        </w:numPr>
        <w:spacing w:line="240" w:lineRule="auto"/>
        <w:ind w:right="-29"/>
        <w:rPr>
          <w:szCs w:val="22"/>
          <w:lang w:val="pt-PT"/>
        </w:rPr>
      </w:pPr>
      <w:r w:rsidRPr="0003620A">
        <w:rPr>
          <w:rFonts w:eastAsia="SimSun"/>
          <w:szCs w:val="22"/>
          <w:lang w:val="pt-PT"/>
        </w:rPr>
        <w:t>Como todos os medicamentos, este medicamento pode causar efeitos indesejáveis, embora estes não se manifestem em todas as pessoas</w:t>
      </w:r>
      <w:r w:rsidRPr="0003620A">
        <w:rPr>
          <w:szCs w:val="22"/>
          <w:lang w:val="pt-PT"/>
        </w:rPr>
        <w:t>.</w:t>
      </w:r>
    </w:p>
    <w:p w14:paraId="639B072E" w14:textId="77777777" w:rsidR="00FC05D1" w:rsidRPr="0003620A" w:rsidRDefault="00FC05D1" w:rsidP="00FC05D1">
      <w:pPr>
        <w:numPr>
          <w:ilvl w:val="12"/>
          <w:numId w:val="0"/>
        </w:numPr>
        <w:spacing w:line="240" w:lineRule="auto"/>
        <w:ind w:right="-29"/>
        <w:rPr>
          <w:szCs w:val="22"/>
          <w:lang w:val="pt-PT"/>
        </w:rPr>
      </w:pPr>
    </w:p>
    <w:p w14:paraId="4D6F5217" w14:textId="59B446AD" w:rsidR="00FC05D1" w:rsidRPr="0003620A" w:rsidRDefault="00FC05D1" w:rsidP="00FC05D1">
      <w:pPr>
        <w:tabs>
          <w:tab w:val="clear" w:pos="567"/>
        </w:tabs>
        <w:spacing w:line="240" w:lineRule="auto"/>
        <w:rPr>
          <w:szCs w:val="22"/>
          <w:lang w:val="pt-PT"/>
        </w:rPr>
      </w:pPr>
      <w:r w:rsidRPr="0003620A">
        <w:rPr>
          <w:rFonts w:eastAsia="SimSun"/>
          <w:szCs w:val="22"/>
          <w:lang w:val="pt-PT"/>
        </w:rPr>
        <w:t xml:space="preserve">Quando recebe </w:t>
      </w:r>
      <w:r w:rsidR="00B474FB" w:rsidRPr="0003620A">
        <w:rPr>
          <w:rFonts w:eastAsia="SimSun"/>
          <w:szCs w:val="22"/>
          <w:lang w:val="pt-PT"/>
        </w:rPr>
        <w:t>IMJUDO</w:t>
      </w:r>
      <w:r w:rsidRPr="0003620A">
        <w:rPr>
          <w:rFonts w:eastAsia="SimSun"/>
          <w:szCs w:val="22"/>
          <w:lang w:val="pt-PT"/>
        </w:rPr>
        <w:t xml:space="preserve">, pode ter alguns efeitos indesejáveis graves. </w:t>
      </w:r>
      <w:r w:rsidRPr="0003620A">
        <w:rPr>
          <w:rFonts w:eastAsia="SimSun"/>
          <w:b/>
          <w:szCs w:val="22"/>
          <w:lang w:val="pt-PT"/>
        </w:rPr>
        <w:t>Ver secção 2</w:t>
      </w:r>
      <w:r w:rsidRPr="0003620A">
        <w:rPr>
          <w:rFonts w:eastAsia="SimSun"/>
          <w:szCs w:val="22"/>
          <w:lang w:val="pt-PT"/>
        </w:rPr>
        <w:t xml:space="preserve"> para uma lista detalhada dos mesmos</w:t>
      </w:r>
      <w:r w:rsidRPr="0003620A">
        <w:rPr>
          <w:szCs w:val="22"/>
          <w:lang w:val="pt-PT"/>
        </w:rPr>
        <w:t xml:space="preserve">. </w:t>
      </w:r>
    </w:p>
    <w:p w14:paraId="42AD2927" w14:textId="77777777" w:rsidR="00FC05D1" w:rsidRPr="0003620A" w:rsidRDefault="00FC05D1" w:rsidP="00FC05D1">
      <w:pPr>
        <w:numPr>
          <w:ilvl w:val="12"/>
          <w:numId w:val="0"/>
        </w:numPr>
        <w:spacing w:line="240" w:lineRule="auto"/>
        <w:ind w:right="-2"/>
        <w:rPr>
          <w:szCs w:val="22"/>
          <w:lang w:val="pt-PT"/>
        </w:rPr>
      </w:pPr>
    </w:p>
    <w:p w14:paraId="08108D1F" w14:textId="3F340311" w:rsidR="00FC05D1" w:rsidRPr="0003620A" w:rsidRDefault="00FC05D1" w:rsidP="00FC05D1">
      <w:pPr>
        <w:tabs>
          <w:tab w:val="clear" w:pos="567"/>
        </w:tabs>
        <w:spacing w:line="240" w:lineRule="auto"/>
        <w:rPr>
          <w:rFonts w:eastAsia="SimSun"/>
          <w:szCs w:val="22"/>
          <w:lang w:val="pt-PT"/>
        </w:rPr>
      </w:pPr>
      <w:r w:rsidRPr="00E15811">
        <w:rPr>
          <w:rFonts w:eastAsia="SimSun"/>
          <w:b/>
          <w:bCs/>
          <w:szCs w:val="22"/>
          <w:lang w:val="pt-PT"/>
        </w:rPr>
        <w:t>Fale com o seu médico imediatamente</w:t>
      </w:r>
      <w:r w:rsidRPr="0003620A">
        <w:rPr>
          <w:rFonts w:eastAsia="SimSun"/>
          <w:szCs w:val="22"/>
          <w:lang w:val="pt-PT"/>
        </w:rPr>
        <w:t xml:space="preserve"> se tiver algum dos seguintes efeitos indesejáveis, que foram </w:t>
      </w:r>
      <w:r w:rsidR="00240B7C">
        <w:rPr>
          <w:rFonts w:eastAsia="SimSun"/>
          <w:szCs w:val="22"/>
          <w:lang w:val="pt-PT"/>
        </w:rPr>
        <w:t>comunicados</w:t>
      </w:r>
      <w:r w:rsidR="00240B7C" w:rsidRPr="0003620A">
        <w:rPr>
          <w:rFonts w:eastAsia="SimSun"/>
          <w:szCs w:val="22"/>
          <w:lang w:val="pt-PT"/>
        </w:rPr>
        <w:t xml:space="preserve"> </w:t>
      </w:r>
      <w:r w:rsidRPr="0003620A">
        <w:rPr>
          <w:rFonts w:eastAsia="SimSun"/>
          <w:szCs w:val="22"/>
          <w:lang w:val="pt-PT"/>
        </w:rPr>
        <w:t xml:space="preserve">em </w:t>
      </w:r>
      <w:r w:rsidR="00B21EA9" w:rsidRPr="0003620A">
        <w:rPr>
          <w:rFonts w:eastAsia="SimSun"/>
          <w:szCs w:val="22"/>
          <w:lang w:val="pt-PT"/>
        </w:rPr>
        <w:t xml:space="preserve">estudos </w:t>
      </w:r>
      <w:r w:rsidRPr="0003620A">
        <w:rPr>
          <w:rFonts w:eastAsia="SimSun"/>
          <w:szCs w:val="22"/>
          <w:lang w:val="pt-PT"/>
        </w:rPr>
        <w:t xml:space="preserve">clínicos com doentes a receber </w:t>
      </w:r>
      <w:r w:rsidR="00B474FB" w:rsidRPr="0003620A">
        <w:rPr>
          <w:rFonts w:eastAsia="SimSun"/>
          <w:szCs w:val="22"/>
          <w:lang w:val="pt-PT"/>
        </w:rPr>
        <w:t>IMJUDO</w:t>
      </w:r>
      <w:r w:rsidRPr="0003620A">
        <w:rPr>
          <w:rFonts w:eastAsia="SimSun"/>
          <w:szCs w:val="22"/>
          <w:lang w:val="pt-PT"/>
        </w:rPr>
        <w:t xml:space="preserve"> em associação com durvalumab</w:t>
      </w:r>
      <w:r w:rsidR="00DA7821">
        <w:rPr>
          <w:szCs w:val="22"/>
          <w:lang w:val="pt-PT"/>
        </w:rPr>
        <w:t>.</w:t>
      </w:r>
    </w:p>
    <w:p w14:paraId="7E028A77" w14:textId="7DC7EEDF" w:rsidR="00FC05D1" w:rsidRDefault="00FC05D1" w:rsidP="00FC05D1">
      <w:pPr>
        <w:numPr>
          <w:ilvl w:val="12"/>
          <w:numId w:val="0"/>
        </w:numPr>
        <w:spacing w:line="240" w:lineRule="auto"/>
        <w:ind w:right="-2"/>
        <w:rPr>
          <w:szCs w:val="22"/>
          <w:lang w:val="pt-PT"/>
        </w:rPr>
      </w:pPr>
    </w:p>
    <w:p w14:paraId="7A23D872" w14:textId="49666F74" w:rsidR="00C05878" w:rsidRDefault="00C05878" w:rsidP="00E15811">
      <w:pPr>
        <w:keepNext/>
        <w:numPr>
          <w:ilvl w:val="12"/>
          <w:numId w:val="0"/>
        </w:numPr>
        <w:spacing w:line="240" w:lineRule="auto"/>
        <w:rPr>
          <w:rFonts w:eastAsia="SimSun"/>
          <w:szCs w:val="22"/>
          <w:lang w:val="pt-PT"/>
        </w:rPr>
      </w:pPr>
      <w:r>
        <w:rPr>
          <w:rFonts w:eastAsia="SimSun"/>
          <w:szCs w:val="22"/>
          <w:lang w:val="pt-PT"/>
        </w:rPr>
        <w:t xml:space="preserve">Os </w:t>
      </w:r>
      <w:r w:rsidRPr="0017248D">
        <w:rPr>
          <w:rFonts w:eastAsia="SimSun"/>
          <w:szCs w:val="22"/>
          <w:lang w:val="pt-PT"/>
        </w:rPr>
        <w:t>seguintes efeitos indesejáveis</w:t>
      </w:r>
      <w:r>
        <w:rPr>
          <w:rFonts w:eastAsia="SimSun"/>
          <w:szCs w:val="22"/>
          <w:lang w:val="pt-PT"/>
        </w:rPr>
        <w:t xml:space="preserve"> </w:t>
      </w:r>
      <w:r w:rsidRPr="0017248D">
        <w:rPr>
          <w:rFonts w:eastAsia="SimSun"/>
          <w:szCs w:val="22"/>
          <w:lang w:val="pt-PT"/>
        </w:rPr>
        <w:t xml:space="preserve">foram </w:t>
      </w:r>
      <w:r w:rsidR="00240B7C">
        <w:rPr>
          <w:rFonts w:eastAsia="SimSun"/>
          <w:szCs w:val="22"/>
          <w:lang w:val="pt-PT"/>
        </w:rPr>
        <w:t>comunicados</w:t>
      </w:r>
      <w:r w:rsidR="00240B7C" w:rsidRPr="0017248D">
        <w:rPr>
          <w:rFonts w:eastAsia="SimSun"/>
          <w:szCs w:val="22"/>
          <w:lang w:val="pt-PT"/>
        </w:rPr>
        <w:t xml:space="preserve"> </w:t>
      </w:r>
      <w:r w:rsidRPr="0017248D">
        <w:rPr>
          <w:rFonts w:eastAsia="SimSun"/>
          <w:szCs w:val="22"/>
          <w:lang w:val="pt-PT"/>
        </w:rPr>
        <w:t xml:space="preserve">em </w:t>
      </w:r>
      <w:r>
        <w:rPr>
          <w:rFonts w:eastAsia="SimSun"/>
          <w:szCs w:val="22"/>
          <w:lang w:val="pt-PT"/>
        </w:rPr>
        <w:t>ensaios</w:t>
      </w:r>
      <w:r w:rsidRPr="0017248D">
        <w:rPr>
          <w:rFonts w:eastAsia="SimSun"/>
          <w:szCs w:val="22"/>
          <w:lang w:val="pt-PT"/>
        </w:rPr>
        <w:t xml:space="preserve"> clínicos </w:t>
      </w:r>
      <w:r>
        <w:rPr>
          <w:rFonts w:eastAsia="SimSun"/>
          <w:szCs w:val="22"/>
          <w:lang w:val="pt-PT"/>
        </w:rPr>
        <w:t>em</w:t>
      </w:r>
      <w:r w:rsidRPr="0017248D">
        <w:rPr>
          <w:rFonts w:eastAsia="SimSun"/>
          <w:szCs w:val="22"/>
          <w:lang w:val="pt-PT"/>
        </w:rPr>
        <w:t xml:space="preserve"> doentes </w:t>
      </w:r>
      <w:r w:rsidRPr="00995592">
        <w:rPr>
          <w:rFonts w:eastAsia="SimSun"/>
          <w:szCs w:val="22"/>
          <w:lang w:val="pt-PT"/>
        </w:rPr>
        <w:t>a receber</w:t>
      </w:r>
      <w:r w:rsidRPr="0017248D">
        <w:rPr>
          <w:rFonts w:eastAsia="SimSun"/>
          <w:szCs w:val="22"/>
          <w:lang w:val="pt-PT"/>
        </w:rPr>
        <w:t xml:space="preserve"> IMJUDO em associação com durvalumab</w:t>
      </w:r>
      <w:r>
        <w:rPr>
          <w:rFonts w:eastAsia="SimSun"/>
          <w:szCs w:val="22"/>
          <w:lang w:val="pt-PT"/>
        </w:rPr>
        <w:t>:</w:t>
      </w:r>
    </w:p>
    <w:p w14:paraId="1EF8E9E0" w14:textId="77777777" w:rsidR="00C05878" w:rsidRPr="0003620A" w:rsidRDefault="00C05878" w:rsidP="00E15811">
      <w:pPr>
        <w:keepNext/>
        <w:numPr>
          <w:ilvl w:val="12"/>
          <w:numId w:val="0"/>
        </w:numPr>
        <w:spacing w:line="240" w:lineRule="auto"/>
        <w:rPr>
          <w:szCs w:val="22"/>
          <w:lang w:val="pt-PT"/>
        </w:rPr>
      </w:pPr>
    </w:p>
    <w:p w14:paraId="4286FDE0" w14:textId="77777777" w:rsidR="00FC05D1" w:rsidRPr="0003620A" w:rsidRDefault="00FC05D1" w:rsidP="00E15811">
      <w:pPr>
        <w:keepNext/>
        <w:numPr>
          <w:ilvl w:val="12"/>
          <w:numId w:val="0"/>
        </w:numPr>
        <w:spacing w:line="240" w:lineRule="auto"/>
        <w:rPr>
          <w:b/>
          <w:szCs w:val="22"/>
          <w:lang w:val="pt-PT"/>
        </w:rPr>
      </w:pPr>
      <w:r w:rsidRPr="0003620A">
        <w:rPr>
          <w:b/>
          <w:szCs w:val="22"/>
          <w:lang w:val="pt-PT"/>
        </w:rPr>
        <w:t>Muito frequentes (podem afetar mais de 1 em cada 10 pessoas)</w:t>
      </w:r>
    </w:p>
    <w:p w14:paraId="44760A20" w14:textId="77777777" w:rsidR="00EC5958" w:rsidRPr="0003620A" w:rsidRDefault="00EC5958" w:rsidP="00E15811">
      <w:pPr>
        <w:numPr>
          <w:ilvl w:val="0"/>
          <w:numId w:val="16"/>
        </w:numPr>
        <w:spacing w:line="240" w:lineRule="auto"/>
        <w:ind w:right="-2"/>
        <w:rPr>
          <w:szCs w:val="22"/>
          <w:lang w:val="pt-PT"/>
        </w:rPr>
      </w:pPr>
      <w:r w:rsidRPr="0003620A">
        <w:rPr>
          <w:szCs w:val="22"/>
          <w:lang w:val="pt-PT"/>
        </w:rPr>
        <w:t>atividade reduzida da glândula tiroide que pode provocar cansaço ou aumento de peso</w:t>
      </w:r>
    </w:p>
    <w:p w14:paraId="3787488E" w14:textId="77777777" w:rsidR="00EC5958" w:rsidRPr="0003620A" w:rsidRDefault="00EC5958" w:rsidP="00E15811">
      <w:pPr>
        <w:numPr>
          <w:ilvl w:val="0"/>
          <w:numId w:val="16"/>
        </w:numPr>
        <w:spacing w:line="240" w:lineRule="auto"/>
        <w:ind w:right="-2"/>
        <w:rPr>
          <w:szCs w:val="22"/>
          <w:lang w:val="pt-PT"/>
        </w:rPr>
      </w:pPr>
      <w:r w:rsidRPr="0003620A">
        <w:rPr>
          <w:szCs w:val="22"/>
          <w:lang w:val="pt-PT"/>
        </w:rPr>
        <w:t>tosse</w:t>
      </w:r>
    </w:p>
    <w:p w14:paraId="4CE6E8CB" w14:textId="59B03986" w:rsidR="00EC5958" w:rsidRPr="0003620A" w:rsidRDefault="00EC5958" w:rsidP="00E15811">
      <w:pPr>
        <w:numPr>
          <w:ilvl w:val="0"/>
          <w:numId w:val="16"/>
        </w:numPr>
        <w:spacing w:line="240" w:lineRule="auto"/>
        <w:ind w:right="-2"/>
        <w:rPr>
          <w:szCs w:val="22"/>
          <w:lang w:val="pt-PT"/>
        </w:rPr>
      </w:pPr>
      <w:r w:rsidRPr="0003620A">
        <w:rPr>
          <w:szCs w:val="22"/>
          <w:lang w:val="pt-PT"/>
        </w:rPr>
        <w:t>diarreia</w:t>
      </w:r>
    </w:p>
    <w:p w14:paraId="005949CD" w14:textId="77777777" w:rsidR="00EC5958" w:rsidRPr="0003620A" w:rsidRDefault="00EC5958">
      <w:pPr>
        <w:numPr>
          <w:ilvl w:val="0"/>
          <w:numId w:val="16"/>
        </w:numPr>
        <w:spacing w:line="240" w:lineRule="auto"/>
        <w:ind w:right="-2"/>
        <w:rPr>
          <w:szCs w:val="22"/>
          <w:lang w:val="pt-PT"/>
        </w:rPr>
      </w:pPr>
      <w:r w:rsidRPr="0003620A">
        <w:rPr>
          <w:szCs w:val="22"/>
          <w:lang w:val="pt-PT"/>
        </w:rPr>
        <w:t>dor de estômago</w:t>
      </w:r>
    </w:p>
    <w:p w14:paraId="62E925BD" w14:textId="77777777" w:rsidR="00EC5958" w:rsidRPr="0003620A" w:rsidRDefault="00EC5958" w:rsidP="00E15811">
      <w:pPr>
        <w:numPr>
          <w:ilvl w:val="0"/>
          <w:numId w:val="16"/>
        </w:numPr>
        <w:spacing w:line="240" w:lineRule="auto"/>
        <w:ind w:right="-2"/>
        <w:rPr>
          <w:szCs w:val="22"/>
          <w:lang w:val="pt-PT"/>
        </w:rPr>
      </w:pPr>
      <w:r w:rsidRPr="0003620A">
        <w:rPr>
          <w:szCs w:val="22"/>
          <w:lang w:val="pt-PT"/>
        </w:rPr>
        <w:t>alteração nas análises ao fígado (aspartato aminotransferase aumentada; alanina aminotransferase aumentada)</w:t>
      </w:r>
    </w:p>
    <w:p w14:paraId="0E3115C1" w14:textId="77777777" w:rsidR="00CB1E32" w:rsidRPr="0003620A" w:rsidRDefault="00CB1E32" w:rsidP="00E15811">
      <w:pPr>
        <w:numPr>
          <w:ilvl w:val="0"/>
          <w:numId w:val="16"/>
        </w:numPr>
        <w:spacing w:line="240" w:lineRule="auto"/>
        <w:ind w:right="-2"/>
        <w:rPr>
          <w:szCs w:val="22"/>
          <w:lang w:val="pt-PT"/>
        </w:rPr>
      </w:pPr>
      <w:r w:rsidRPr="0003620A">
        <w:rPr>
          <w:szCs w:val="22"/>
          <w:lang w:val="pt-PT"/>
        </w:rPr>
        <w:t>erupção na pele</w:t>
      </w:r>
    </w:p>
    <w:p w14:paraId="490A5680" w14:textId="4977A63C" w:rsidR="00CB1E32" w:rsidRPr="0003620A" w:rsidRDefault="00CB1E32" w:rsidP="00E15811">
      <w:pPr>
        <w:numPr>
          <w:ilvl w:val="0"/>
          <w:numId w:val="16"/>
        </w:numPr>
        <w:spacing w:line="240" w:lineRule="auto"/>
        <w:ind w:right="-2"/>
        <w:rPr>
          <w:szCs w:val="22"/>
          <w:lang w:val="pt-PT"/>
        </w:rPr>
      </w:pPr>
      <w:r w:rsidRPr="0003620A">
        <w:rPr>
          <w:szCs w:val="22"/>
          <w:lang w:val="pt-PT"/>
        </w:rPr>
        <w:t>comichão</w:t>
      </w:r>
    </w:p>
    <w:p w14:paraId="3B22F9A2" w14:textId="77777777" w:rsidR="00CB1E32" w:rsidRPr="008638DA" w:rsidRDefault="00CB1E32" w:rsidP="00E15811">
      <w:pPr>
        <w:numPr>
          <w:ilvl w:val="0"/>
          <w:numId w:val="16"/>
        </w:numPr>
        <w:spacing w:line="240" w:lineRule="auto"/>
        <w:ind w:right="-2"/>
        <w:rPr>
          <w:szCs w:val="22"/>
          <w:lang w:val="pt-PT"/>
        </w:rPr>
      </w:pPr>
      <w:r w:rsidRPr="008638DA">
        <w:rPr>
          <w:szCs w:val="22"/>
          <w:lang w:val="pt-PT"/>
        </w:rPr>
        <w:t>febre</w:t>
      </w:r>
    </w:p>
    <w:p w14:paraId="0814CEF1" w14:textId="2153A275" w:rsidR="00CB1E32" w:rsidRPr="008638DA" w:rsidRDefault="00CB1E32">
      <w:pPr>
        <w:numPr>
          <w:ilvl w:val="0"/>
          <w:numId w:val="16"/>
        </w:numPr>
        <w:spacing w:line="240" w:lineRule="auto"/>
        <w:ind w:right="-2"/>
        <w:rPr>
          <w:szCs w:val="22"/>
          <w:lang w:val="pt-PT"/>
        </w:rPr>
      </w:pPr>
      <w:r w:rsidRPr="008638DA">
        <w:rPr>
          <w:szCs w:val="22"/>
          <w:lang w:val="pt-PT"/>
        </w:rPr>
        <w:t>inchaço das pernas (edema periférico)</w:t>
      </w:r>
    </w:p>
    <w:p w14:paraId="5D2A846D" w14:textId="77777777" w:rsidR="00FC05D1" w:rsidRPr="0003620A" w:rsidRDefault="00FC05D1" w:rsidP="00FC05D1">
      <w:pPr>
        <w:spacing w:line="240" w:lineRule="auto"/>
        <w:ind w:right="-2"/>
        <w:rPr>
          <w:szCs w:val="22"/>
          <w:lang w:val="pt-PT"/>
        </w:rPr>
      </w:pPr>
    </w:p>
    <w:p w14:paraId="43274142" w14:textId="77777777" w:rsidR="00FC05D1" w:rsidRPr="0003620A" w:rsidRDefault="00FC05D1" w:rsidP="00FC05D1">
      <w:pPr>
        <w:numPr>
          <w:ilvl w:val="12"/>
          <w:numId w:val="0"/>
        </w:numPr>
        <w:spacing w:line="240" w:lineRule="auto"/>
        <w:ind w:right="-2"/>
        <w:rPr>
          <w:b/>
          <w:szCs w:val="22"/>
          <w:lang w:val="pt-PT"/>
        </w:rPr>
      </w:pPr>
      <w:r w:rsidRPr="0003620A">
        <w:rPr>
          <w:b/>
          <w:szCs w:val="22"/>
          <w:lang w:val="pt-PT"/>
        </w:rPr>
        <w:t>Frequentes (podem afetar até 1 em cada 10 pessoas)</w:t>
      </w:r>
    </w:p>
    <w:p w14:paraId="7910E09E" w14:textId="4E7A8E1D" w:rsidR="00CB1E32" w:rsidRPr="00E15811" w:rsidRDefault="00CB1E32" w:rsidP="00E15811">
      <w:pPr>
        <w:numPr>
          <w:ilvl w:val="0"/>
          <w:numId w:val="16"/>
        </w:numPr>
        <w:spacing w:line="240" w:lineRule="auto"/>
        <w:ind w:right="-2"/>
        <w:rPr>
          <w:szCs w:val="22"/>
          <w:lang w:val="pt-PT"/>
        </w:rPr>
      </w:pPr>
      <w:r w:rsidRPr="00E15811">
        <w:rPr>
          <w:szCs w:val="22"/>
          <w:lang w:val="pt-PT"/>
        </w:rPr>
        <w:t>infeç</w:t>
      </w:r>
      <w:r w:rsidR="00B26F0B" w:rsidRPr="0003620A">
        <w:rPr>
          <w:szCs w:val="22"/>
          <w:lang w:val="pt-PT"/>
        </w:rPr>
        <w:t>ões</w:t>
      </w:r>
      <w:r w:rsidRPr="00E15811">
        <w:rPr>
          <w:szCs w:val="22"/>
          <w:lang w:val="pt-PT"/>
        </w:rPr>
        <w:t xml:space="preserve"> das vias respiratórias superiores</w:t>
      </w:r>
    </w:p>
    <w:p w14:paraId="73731C93" w14:textId="77777777" w:rsidR="00CB1E32" w:rsidRPr="00E15811" w:rsidRDefault="00CB1E32" w:rsidP="00E15811">
      <w:pPr>
        <w:numPr>
          <w:ilvl w:val="0"/>
          <w:numId w:val="16"/>
        </w:numPr>
        <w:spacing w:line="240" w:lineRule="auto"/>
        <w:ind w:right="-2"/>
        <w:rPr>
          <w:szCs w:val="22"/>
          <w:lang w:val="pt-PT"/>
        </w:rPr>
      </w:pPr>
      <w:r w:rsidRPr="00E15811">
        <w:rPr>
          <w:szCs w:val="22"/>
          <w:lang w:val="pt-PT"/>
        </w:rPr>
        <w:t>infeção pulmonar (pneumonia)</w:t>
      </w:r>
    </w:p>
    <w:p w14:paraId="53FF5DE3" w14:textId="20E99766" w:rsidR="00FC05D1" w:rsidRPr="0003620A" w:rsidRDefault="00FC05D1" w:rsidP="00FC05D1">
      <w:pPr>
        <w:numPr>
          <w:ilvl w:val="0"/>
          <w:numId w:val="16"/>
        </w:numPr>
        <w:spacing w:line="240" w:lineRule="auto"/>
        <w:ind w:right="-2"/>
        <w:rPr>
          <w:szCs w:val="22"/>
          <w:lang w:val="pt-PT"/>
        </w:rPr>
      </w:pPr>
      <w:r w:rsidRPr="0003620A">
        <w:rPr>
          <w:szCs w:val="22"/>
          <w:lang w:val="pt-PT"/>
        </w:rPr>
        <w:t xml:space="preserve">doença </w:t>
      </w:r>
      <w:r w:rsidR="00813CC0" w:rsidRPr="0003620A">
        <w:rPr>
          <w:szCs w:val="22"/>
          <w:lang w:val="pt-PT"/>
        </w:rPr>
        <w:t xml:space="preserve">semelhante à </w:t>
      </w:r>
      <w:r w:rsidRPr="0003620A">
        <w:rPr>
          <w:szCs w:val="22"/>
          <w:lang w:val="pt-PT"/>
        </w:rPr>
        <w:t>gripe</w:t>
      </w:r>
    </w:p>
    <w:p w14:paraId="10E1DC27" w14:textId="77777777" w:rsidR="00CB1E32" w:rsidRPr="0003620A" w:rsidRDefault="00CB1E32" w:rsidP="00CB1E32">
      <w:pPr>
        <w:numPr>
          <w:ilvl w:val="0"/>
          <w:numId w:val="16"/>
        </w:numPr>
        <w:spacing w:line="240" w:lineRule="auto"/>
        <w:ind w:right="-2"/>
        <w:rPr>
          <w:szCs w:val="22"/>
          <w:lang w:val="pt-PT"/>
        </w:rPr>
      </w:pPr>
      <w:r w:rsidRPr="0003620A">
        <w:rPr>
          <w:szCs w:val="22"/>
          <w:lang w:val="pt-PT"/>
        </w:rPr>
        <w:t>infeções dos tecidos moles dos dentes e da boca</w:t>
      </w:r>
    </w:p>
    <w:p w14:paraId="46D76F32" w14:textId="60166D5E" w:rsidR="00CB1E32" w:rsidRPr="0003620A" w:rsidRDefault="00CB1E32" w:rsidP="00CB1E32">
      <w:pPr>
        <w:numPr>
          <w:ilvl w:val="0"/>
          <w:numId w:val="16"/>
        </w:numPr>
        <w:spacing w:line="240" w:lineRule="auto"/>
        <w:ind w:right="-2"/>
        <w:rPr>
          <w:szCs w:val="22"/>
          <w:lang w:val="pt-PT"/>
        </w:rPr>
      </w:pPr>
      <w:r w:rsidRPr="0003620A">
        <w:rPr>
          <w:szCs w:val="22"/>
          <w:lang w:val="pt-PT"/>
        </w:rPr>
        <w:t xml:space="preserve">atividade excessiva da glândula tiroide </w:t>
      </w:r>
      <w:r w:rsidR="00B26F0B" w:rsidRPr="0003620A">
        <w:rPr>
          <w:szCs w:val="22"/>
          <w:lang w:val="pt-PT"/>
        </w:rPr>
        <w:t>que pode causar batimentos cardíacos acelerados ou perda de peso</w:t>
      </w:r>
    </w:p>
    <w:p w14:paraId="72F32311" w14:textId="647A2D5E" w:rsidR="00CB1E32" w:rsidRPr="0003620A" w:rsidDel="00BB1DA6" w:rsidRDefault="00CB1E32" w:rsidP="00CB1E32">
      <w:pPr>
        <w:numPr>
          <w:ilvl w:val="0"/>
          <w:numId w:val="16"/>
        </w:numPr>
        <w:spacing w:line="240" w:lineRule="auto"/>
        <w:ind w:right="-2"/>
        <w:rPr>
          <w:szCs w:val="22"/>
          <w:lang w:val="pt-PT"/>
        </w:rPr>
      </w:pPr>
      <w:r w:rsidRPr="0003620A">
        <w:rPr>
          <w:szCs w:val="22"/>
          <w:lang w:val="pt-PT"/>
        </w:rPr>
        <w:t xml:space="preserve">inflamação da glândula tiroide </w:t>
      </w:r>
      <w:r w:rsidR="00B26F0B" w:rsidRPr="00E15811">
        <w:rPr>
          <w:szCs w:val="22"/>
          <w:lang w:val="pt-PT"/>
        </w:rPr>
        <w:t>(</w:t>
      </w:r>
      <w:r w:rsidR="00B26F0B" w:rsidRPr="0003620A">
        <w:rPr>
          <w:szCs w:val="22"/>
          <w:lang w:val="pt-PT"/>
        </w:rPr>
        <w:t>tiroidite</w:t>
      </w:r>
      <w:r w:rsidR="00B26F0B" w:rsidRPr="00E15811">
        <w:rPr>
          <w:szCs w:val="22"/>
          <w:lang w:val="pt-PT"/>
        </w:rPr>
        <w:t>)</w:t>
      </w:r>
    </w:p>
    <w:p w14:paraId="6327E168" w14:textId="77777777" w:rsidR="00CB1E32" w:rsidRPr="0003620A" w:rsidRDefault="00CB1E32" w:rsidP="00CE1E20">
      <w:pPr>
        <w:numPr>
          <w:ilvl w:val="0"/>
          <w:numId w:val="16"/>
        </w:numPr>
        <w:spacing w:line="240" w:lineRule="auto"/>
        <w:ind w:right="-2"/>
        <w:rPr>
          <w:szCs w:val="22"/>
          <w:lang w:val="pt-PT"/>
        </w:rPr>
      </w:pPr>
      <w:r w:rsidRPr="0003620A">
        <w:rPr>
          <w:szCs w:val="22"/>
          <w:lang w:val="pt-PT"/>
        </w:rPr>
        <w:t xml:space="preserve">níveis reduzidos das hormonas produzidas pelas glândulas suprarrenais que podem causar </w:t>
      </w:r>
      <w:r w:rsidRPr="00F311E3">
        <w:rPr>
          <w:szCs w:val="22"/>
          <w:lang w:val="pt-PT"/>
        </w:rPr>
        <w:t>cansaço</w:t>
      </w:r>
    </w:p>
    <w:p w14:paraId="1578718C" w14:textId="28BEE34A" w:rsidR="00CB1E32" w:rsidRPr="0003620A" w:rsidRDefault="00CB1E32" w:rsidP="00CB1E32">
      <w:pPr>
        <w:numPr>
          <w:ilvl w:val="0"/>
          <w:numId w:val="16"/>
        </w:numPr>
        <w:spacing w:line="240" w:lineRule="auto"/>
        <w:ind w:right="-2"/>
        <w:rPr>
          <w:szCs w:val="22"/>
          <w:lang w:val="pt-PT"/>
        </w:rPr>
      </w:pPr>
      <w:r w:rsidRPr="0003620A">
        <w:rPr>
          <w:szCs w:val="22"/>
          <w:lang w:val="pt-PT"/>
        </w:rPr>
        <w:t>inflamação dos pulmões (pneumonite)</w:t>
      </w:r>
    </w:p>
    <w:p w14:paraId="3E2264F3" w14:textId="62C05783" w:rsidR="00B26F0B" w:rsidRPr="0003620A" w:rsidRDefault="00B26F0B" w:rsidP="00CB1E32">
      <w:pPr>
        <w:numPr>
          <w:ilvl w:val="0"/>
          <w:numId w:val="16"/>
        </w:numPr>
        <w:spacing w:line="240" w:lineRule="auto"/>
        <w:ind w:right="-2"/>
        <w:rPr>
          <w:szCs w:val="22"/>
          <w:lang w:val="pt-PT"/>
        </w:rPr>
      </w:pPr>
      <w:r w:rsidRPr="0003620A">
        <w:rPr>
          <w:szCs w:val="22"/>
          <w:lang w:val="pt-PT"/>
        </w:rPr>
        <w:lastRenderedPageBreak/>
        <w:t xml:space="preserve">alterações nas análises da função </w:t>
      </w:r>
      <w:r w:rsidR="00CB6CBF" w:rsidRPr="0003620A">
        <w:rPr>
          <w:szCs w:val="22"/>
          <w:lang w:val="pt-PT"/>
        </w:rPr>
        <w:t>pancreática</w:t>
      </w:r>
    </w:p>
    <w:p w14:paraId="4BA78EBE" w14:textId="77777777" w:rsidR="00CB6CBF" w:rsidRPr="00E15811" w:rsidRDefault="00CB6CBF" w:rsidP="00CB6CBF">
      <w:pPr>
        <w:numPr>
          <w:ilvl w:val="0"/>
          <w:numId w:val="16"/>
        </w:numPr>
        <w:spacing w:line="240" w:lineRule="auto"/>
        <w:ind w:right="-2"/>
        <w:rPr>
          <w:szCs w:val="22"/>
          <w:lang w:val="pt-PT"/>
        </w:rPr>
      </w:pPr>
      <w:r w:rsidRPr="00E15811">
        <w:rPr>
          <w:szCs w:val="22"/>
          <w:lang w:val="pt-PT"/>
        </w:rPr>
        <w:t>inflamação da mucosa ou intestino (colite)</w:t>
      </w:r>
    </w:p>
    <w:p w14:paraId="16FA4225" w14:textId="1AE2B1D5" w:rsidR="00CB6CBF" w:rsidRPr="008638DA" w:rsidRDefault="00CB6CBF" w:rsidP="00CB6CBF">
      <w:pPr>
        <w:numPr>
          <w:ilvl w:val="0"/>
          <w:numId w:val="16"/>
        </w:numPr>
        <w:spacing w:line="240" w:lineRule="auto"/>
        <w:ind w:right="-2"/>
        <w:rPr>
          <w:szCs w:val="22"/>
          <w:lang w:val="pt-PT"/>
        </w:rPr>
      </w:pPr>
      <w:r w:rsidRPr="008638DA">
        <w:rPr>
          <w:szCs w:val="22"/>
          <w:lang w:val="pt-PT"/>
        </w:rPr>
        <w:t>inflamação do pâncreas (pancreatite)</w:t>
      </w:r>
    </w:p>
    <w:p w14:paraId="763C53CD" w14:textId="7B8462B1" w:rsidR="00B83AC4" w:rsidRPr="008638DA" w:rsidRDefault="00B83AC4" w:rsidP="00B83AC4">
      <w:pPr>
        <w:numPr>
          <w:ilvl w:val="0"/>
          <w:numId w:val="16"/>
        </w:numPr>
        <w:spacing w:line="240" w:lineRule="auto"/>
        <w:ind w:right="-2"/>
        <w:rPr>
          <w:szCs w:val="22"/>
          <w:lang w:val="pt-PT"/>
        </w:rPr>
      </w:pPr>
      <w:r w:rsidRPr="008638DA">
        <w:rPr>
          <w:szCs w:val="22"/>
          <w:lang w:val="pt-PT"/>
        </w:rPr>
        <w:t xml:space="preserve">inflamação do fígado </w:t>
      </w:r>
      <w:r w:rsidR="00CB6CBF" w:rsidRPr="008638DA">
        <w:rPr>
          <w:szCs w:val="22"/>
          <w:lang w:val="pt-PT"/>
        </w:rPr>
        <w:t>(hepatite)</w:t>
      </w:r>
    </w:p>
    <w:p w14:paraId="0C5E9E64" w14:textId="77777777" w:rsidR="00B83AC4" w:rsidRPr="008638DA" w:rsidRDefault="00B83AC4" w:rsidP="00B83AC4">
      <w:pPr>
        <w:numPr>
          <w:ilvl w:val="0"/>
          <w:numId w:val="16"/>
        </w:numPr>
        <w:spacing w:line="240" w:lineRule="auto"/>
        <w:ind w:right="-2"/>
        <w:rPr>
          <w:szCs w:val="22"/>
          <w:lang w:val="pt-PT"/>
        </w:rPr>
      </w:pPr>
      <w:r w:rsidRPr="008638DA">
        <w:rPr>
          <w:szCs w:val="22"/>
          <w:lang w:val="pt-PT"/>
        </w:rPr>
        <w:t>inflamação da pele</w:t>
      </w:r>
    </w:p>
    <w:p w14:paraId="3DF4770B" w14:textId="77777777" w:rsidR="00F7668A" w:rsidRPr="008638DA" w:rsidRDefault="00F7668A" w:rsidP="00F7668A">
      <w:pPr>
        <w:numPr>
          <w:ilvl w:val="0"/>
          <w:numId w:val="16"/>
        </w:numPr>
        <w:spacing w:line="240" w:lineRule="auto"/>
        <w:ind w:right="-2"/>
        <w:rPr>
          <w:szCs w:val="22"/>
          <w:lang w:val="pt-PT"/>
        </w:rPr>
      </w:pPr>
      <w:r w:rsidRPr="008638DA">
        <w:rPr>
          <w:szCs w:val="22"/>
          <w:lang w:val="pt-PT"/>
        </w:rPr>
        <w:t>suores noturnos</w:t>
      </w:r>
    </w:p>
    <w:p w14:paraId="3CB7FF52" w14:textId="77777777" w:rsidR="00F7668A" w:rsidRPr="008638DA" w:rsidRDefault="00F7668A" w:rsidP="00F7668A">
      <w:pPr>
        <w:numPr>
          <w:ilvl w:val="0"/>
          <w:numId w:val="16"/>
        </w:numPr>
        <w:spacing w:line="240" w:lineRule="auto"/>
        <w:ind w:right="-2"/>
        <w:rPr>
          <w:szCs w:val="22"/>
          <w:lang w:val="pt-PT"/>
        </w:rPr>
      </w:pPr>
      <w:r w:rsidRPr="008638DA">
        <w:rPr>
          <w:szCs w:val="22"/>
          <w:lang w:val="pt-PT"/>
        </w:rPr>
        <w:t>dor muscular (mialgia)</w:t>
      </w:r>
    </w:p>
    <w:p w14:paraId="523ECB68" w14:textId="2674E00F" w:rsidR="00F7668A" w:rsidRPr="008638DA" w:rsidRDefault="00F7668A" w:rsidP="00F7668A">
      <w:pPr>
        <w:numPr>
          <w:ilvl w:val="0"/>
          <w:numId w:val="16"/>
        </w:numPr>
        <w:spacing w:line="240" w:lineRule="auto"/>
        <w:ind w:right="-2"/>
        <w:rPr>
          <w:szCs w:val="22"/>
          <w:lang w:val="pt-PT"/>
        </w:rPr>
      </w:pPr>
      <w:r w:rsidRPr="008638DA">
        <w:rPr>
          <w:szCs w:val="22"/>
          <w:lang w:val="pt-PT"/>
        </w:rPr>
        <w:t>alterações nas análises da função renal (creatinina no sangue aumentada)</w:t>
      </w:r>
    </w:p>
    <w:p w14:paraId="6CC46C19" w14:textId="26ADBFD1" w:rsidR="00F7668A" w:rsidRPr="008638DA" w:rsidRDefault="00F7668A" w:rsidP="00F7668A">
      <w:pPr>
        <w:numPr>
          <w:ilvl w:val="0"/>
          <w:numId w:val="16"/>
        </w:numPr>
        <w:spacing w:line="240" w:lineRule="auto"/>
        <w:ind w:right="-2"/>
        <w:rPr>
          <w:szCs w:val="22"/>
          <w:lang w:val="pt-PT"/>
        </w:rPr>
      </w:pPr>
      <w:r w:rsidRPr="008638DA">
        <w:rPr>
          <w:szCs w:val="22"/>
          <w:lang w:val="pt-PT"/>
        </w:rPr>
        <w:t>dor ao urinar (disúria)</w:t>
      </w:r>
    </w:p>
    <w:p w14:paraId="47E13191" w14:textId="77777777" w:rsidR="00F7668A" w:rsidRPr="008638DA" w:rsidRDefault="00F7668A" w:rsidP="00F7668A">
      <w:pPr>
        <w:numPr>
          <w:ilvl w:val="0"/>
          <w:numId w:val="16"/>
        </w:numPr>
        <w:spacing w:line="240" w:lineRule="auto"/>
        <w:ind w:right="-2"/>
        <w:rPr>
          <w:szCs w:val="22"/>
          <w:lang w:val="pt-PT"/>
        </w:rPr>
      </w:pPr>
      <w:r w:rsidRPr="008638DA">
        <w:rPr>
          <w:szCs w:val="22"/>
          <w:lang w:val="pt-PT"/>
        </w:rPr>
        <w:t>reação à perfusão do medicamento que pode causar febre ou afrontamentos</w:t>
      </w:r>
    </w:p>
    <w:p w14:paraId="36A8EB04" w14:textId="77777777" w:rsidR="00FC05D1" w:rsidRPr="0003620A" w:rsidRDefault="00FC05D1" w:rsidP="00FC05D1">
      <w:pPr>
        <w:spacing w:line="240" w:lineRule="auto"/>
        <w:ind w:right="-2"/>
        <w:rPr>
          <w:szCs w:val="22"/>
          <w:lang w:val="pt-PT"/>
        </w:rPr>
      </w:pPr>
    </w:p>
    <w:p w14:paraId="094CBFCA" w14:textId="77777777" w:rsidR="00FC05D1" w:rsidRPr="0003620A" w:rsidRDefault="00FC05D1" w:rsidP="00FC05D1">
      <w:pPr>
        <w:keepNext/>
        <w:spacing w:line="240" w:lineRule="auto"/>
        <w:rPr>
          <w:b/>
          <w:szCs w:val="22"/>
          <w:lang w:val="pt-PT"/>
        </w:rPr>
      </w:pPr>
      <w:r w:rsidRPr="0003620A">
        <w:rPr>
          <w:b/>
          <w:szCs w:val="22"/>
          <w:lang w:val="pt-PT"/>
        </w:rPr>
        <w:t>Pouco frequentes (podem afetar até 1 em cada 100 pessoas)</w:t>
      </w:r>
    </w:p>
    <w:p w14:paraId="53CC95B8" w14:textId="77777777" w:rsidR="00F7668A" w:rsidRDefault="00F7668A" w:rsidP="00F7668A">
      <w:pPr>
        <w:numPr>
          <w:ilvl w:val="0"/>
          <w:numId w:val="17"/>
        </w:numPr>
        <w:spacing w:line="240" w:lineRule="auto"/>
        <w:ind w:right="-2"/>
        <w:rPr>
          <w:szCs w:val="22"/>
          <w:lang w:val="pt-PT"/>
        </w:rPr>
      </w:pPr>
      <w:r w:rsidRPr="00E15811">
        <w:rPr>
          <w:szCs w:val="22"/>
          <w:lang w:val="pt-PT"/>
        </w:rPr>
        <w:t>infeção fúngica na boca</w:t>
      </w:r>
    </w:p>
    <w:p w14:paraId="4BCBA880" w14:textId="731D38E6" w:rsidR="00296D9A" w:rsidRPr="00296D9A" w:rsidRDefault="00296D9A" w:rsidP="00296D9A">
      <w:pPr>
        <w:numPr>
          <w:ilvl w:val="0"/>
          <w:numId w:val="17"/>
        </w:numPr>
        <w:spacing w:line="240" w:lineRule="auto"/>
        <w:ind w:right="-2"/>
        <w:rPr>
          <w:szCs w:val="22"/>
          <w:lang w:val="pt-PT"/>
        </w:rPr>
      </w:pPr>
      <w:r w:rsidRPr="00296D9A">
        <w:rPr>
          <w:szCs w:val="22"/>
          <w:lang w:val="pt-PT"/>
        </w:rPr>
        <w:t>baixo número de plaquetas com sinais de hemorragia excessiva e nódoas negras (trombocitopenia imune)</w:t>
      </w:r>
    </w:p>
    <w:p w14:paraId="46A53910" w14:textId="77777777" w:rsidR="00F7668A" w:rsidRDefault="00F7668A" w:rsidP="00F7668A">
      <w:pPr>
        <w:numPr>
          <w:ilvl w:val="0"/>
          <w:numId w:val="17"/>
        </w:numPr>
        <w:spacing w:line="240" w:lineRule="auto"/>
        <w:ind w:right="-2"/>
        <w:rPr>
          <w:szCs w:val="22"/>
          <w:lang w:val="pt-PT"/>
        </w:rPr>
      </w:pPr>
      <w:r w:rsidRPr="00E15811">
        <w:rPr>
          <w:szCs w:val="22"/>
          <w:lang w:val="pt-PT"/>
        </w:rPr>
        <w:t>atividade reduzida da glândula hipófise; inflamação da glândula hipófise</w:t>
      </w:r>
    </w:p>
    <w:p w14:paraId="032EAE4A" w14:textId="45502FF2" w:rsidR="00296D9A" w:rsidRPr="00296D9A" w:rsidRDefault="00296D9A" w:rsidP="00296D9A">
      <w:pPr>
        <w:numPr>
          <w:ilvl w:val="0"/>
          <w:numId w:val="17"/>
        </w:numPr>
        <w:spacing w:line="240" w:lineRule="auto"/>
        <w:ind w:right="-2"/>
        <w:rPr>
          <w:szCs w:val="22"/>
          <w:lang w:val="pt-PT"/>
        </w:rPr>
      </w:pPr>
      <w:r w:rsidRPr="00296D9A">
        <w:rPr>
          <w:szCs w:val="22"/>
          <w:lang w:val="pt-PT"/>
        </w:rPr>
        <w:t xml:space="preserve">diabetes </w:t>
      </w:r>
      <w:proofErr w:type="spellStart"/>
      <w:r w:rsidRPr="00296D9A">
        <w:rPr>
          <w:i/>
          <w:iCs/>
          <w:szCs w:val="22"/>
          <w:lang w:val="pt-PT"/>
        </w:rPr>
        <w:t>mellitus</w:t>
      </w:r>
      <w:proofErr w:type="spellEnd"/>
      <w:r w:rsidRPr="00296D9A">
        <w:rPr>
          <w:szCs w:val="22"/>
          <w:lang w:val="pt-PT"/>
        </w:rPr>
        <w:t xml:space="preserve"> tipo 1</w:t>
      </w:r>
    </w:p>
    <w:p w14:paraId="45B8EFC2" w14:textId="2ABE42F7" w:rsidR="00290EDA" w:rsidRPr="0003620A" w:rsidRDefault="00290EDA" w:rsidP="00290EDA">
      <w:pPr>
        <w:numPr>
          <w:ilvl w:val="0"/>
          <w:numId w:val="17"/>
        </w:numPr>
        <w:spacing w:line="240" w:lineRule="auto"/>
        <w:ind w:right="-2"/>
        <w:rPr>
          <w:szCs w:val="22"/>
          <w:lang w:val="pt-PT"/>
        </w:rPr>
      </w:pPr>
      <w:r w:rsidRPr="0003620A">
        <w:rPr>
          <w:rFonts w:eastAsia="SimSun"/>
          <w:szCs w:val="22"/>
          <w:lang w:val="pt-PT"/>
        </w:rPr>
        <w:t>uma condição em que os músculos se tornam frágeis e há uma fadiga rápida dos músculos</w:t>
      </w:r>
      <w:r w:rsidRPr="0003620A">
        <w:rPr>
          <w:szCs w:val="22"/>
          <w:lang w:val="pt-PT"/>
        </w:rPr>
        <w:t xml:space="preserve"> (miastenia grav</w:t>
      </w:r>
      <w:ins w:id="91" w:author="AstraZeneca1" w:date="2025-05-21T11:00:00Z">
        <w:r w:rsidR="003378F8">
          <w:rPr>
            <w:szCs w:val="22"/>
            <w:lang w:val="pt-PT"/>
          </w:rPr>
          <w:t>e</w:t>
        </w:r>
      </w:ins>
      <w:del w:id="92" w:author="AstraZeneca1" w:date="2025-05-21T11:00:00Z">
        <w:r w:rsidRPr="0003620A" w:rsidDel="003378F8">
          <w:rPr>
            <w:szCs w:val="22"/>
            <w:lang w:val="pt-PT"/>
          </w:rPr>
          <w:delText>is</w:delText>
        </w:r>
      </w:del>
      <w:r w:rsidRPr="0003620A">
        <w:rPr>
          <w:szCs w:val="22"/>
          <w:lang w:val="pt-PT"/>
        </w:rPr>
        <w:t>)</w:t>
      </w:r>
    </w:p>
    <w:p w14:paraId="59F434ED" w14:textId="77777777" w:rsidR="00290EDA" w:rsidRPr="0003620A" w:rsidRDefault="00290EDA" w:rsidP="00290EDA">
      <w:pPr>
        <w:numPr>
          <w:ilvl w:val="0"/>
          <w:numId w:val="17"/>
        </w:numPr>
        <w:spacing w:line="240" w:lineRule="auto"/>
        <w:rPr>
          <w:szCs w:val="22"/>
          <w:lang w:val="pt-PT"/>
        </w:rPr>
      </w:pPr>
      <w:r w:rsidRPr="0003620A">
        <w:rPr>
          <w:bCs/>
          <w:szCs w:val="22"/>
          <w:lang w:val="pt-PT"/>
        </w:rPr>
        <w:t>inflamação da membrana à volta da medula espinhal e cérebro</w:t>
      </w:r>
      <w:r w:rsidRPr="0003620A">
        <w:rPr>
          <w:b/>
          <w:szCs w:val="22"/>
          <w:lang w:val="pt-PT"/>
        </w:rPr>
        <w:t xml:space="preserve"> </w:t>
      </w:r>
      <w:r w:rsidRPr="0003620A">
        <w:rPr>
          <w:szCs w:val="22"/>
          <w:lang w:val="pt-PT"/>
        </w:rPr>
        <w:t>(meningite)</w:t>
      </w:r>
    </w:p>
    <w:p w14:paraId="67B44314" w14:textId="77777777" w:rsidR="00290EDA" w:rsidRPr="0003620A" w:rsidRDefault="00290EDA" w:rsidP="00290EDA">
      <w:pPr>
        <w:numPr>
          <w:ilvl w:val="0"/>
          <w:numId w:val="17"/>
        </w:numPr>
        <w:spacing w:line="240" w:lineRule="auto"/>
        <w:ind w:right="-2"/>
        <w:rPr>
          <w:szCs w:val="22"/>
          <w:lang w:val="pt-PT"/>
        </w:rPr>
      </w:pPr>
      <w:r w:rsidRPr="0003620A">
        <w:rPr>
          <w:szCs w:val="22"/>
          <w:lang w:val="pt-PT"/>
        </w:rPr>
        <w:t>inflamação do coração (miocardite)</w:t>
      </w:r>
    </w:p>
    <w:p w14:paraId="1909793B" w14:textId="77777777" w:rsidR="00290EDA" w:rsidRPr="00E15811" w:rsidRDefault="00290EDA" w:rsidP="00290EDA">
      <w:pPr>
        <w:numPr>
          <w:ilvl w:val="0"/>
          <w:numId w:val="17"/>
        </w:numPr>
        <w:spacing w:line="240" w:lineRule="auto"/>
        <w:ind w:right="-2"/>
        <w:rPr>
          <w:szCs w:val="22"/>
          <w:lang w:val="pt-PT"/>
        </w:rPr>
      </w:pPr>
      <w:r w:rsidRPr="00E15811">
        <w:rPr>
          <w:szCs w:val="22"/>
          <w:lang w:val="pt-PT"/>
        </w:rPr>
        <w:t>voz rouca (disfonia)</w:t>
      </w:r>
    </w:p>
    <w:p w14:paraId="13739FE6" w14:textId="0978E654" w:rsidR="00290EDA" w:rsidRPr="0003620A" w:rsidDel="00CB1E32" w:rsidRDefault="00290EDA" w:rsidP="00FC05D1">
      <w:pPr>
        <w:numPr>
          <w:ilvl w:val="0"/>
          <w:numId w:val="17"/>
        </w:numPr>
        <w:spacing w:line="240" w:lineRule="auto"/>
        <w:ind w:right="-2"/>
        <w:rPr>
          <w:szCs w:val="22"/>
          <w:lang w:val="pt-PT"/>
        </w:rPr>
      </w:pPr>
      <w:r w:rsidRPr="0003620A">
        <w:rPr>
          <w:szCs w:val="22"/>
          <w:lang w:val="pt-PT"/>
        </w:rPr>
        <w:t>cicatrização do tecido pulmonar</w:t>
      </w:r>
    </w:p>
    <w:p w14:paraId="16600AD6" w14:textId="77777777" w:rsidR="00290EDA" w:rsidRPr="0003620A" w:rsidRDefault="00290EDA" w:rsidP="00290EDA">
      <w:pPr>
        <w:numPr>
          <w:ilvl w:val="0"/>
          <w:numId w:val="17"/>
        </w:numPr>
        <w:spacing w:line="240" w:lineRule="auto"/>
        <w:ind w:right="-2"/>
        <w:rPr>
          <w:szCs w:val="22"/>
          <w:lang w:val="pt-PT"/>
        </w:rPr>
      </w:pPr>
      <w:r w:rsidRPr="0003620A">
        <w:rPr>
          <w:szCs w:val="22"/>
          <w:lang w:val="pt-PT"/>
        </w:rPr>
        <w:t>bolhas na pele</w:t>
      </w:r>
    </w:p>
    <w:p w14:paraId="4E9526C1" w14:textId="281FCFB4" w:rsidR="00290EDA" w:rsidRPr="0003620A" w:rsidRDefault="00290EDA" w:rsidP="00290EDA">
      <w:pPr>
        <w:numPr>
          <w:ilvl w:val="0"/>
          <w:numId w:val="17"/>
        </w:numPr>
        <w:spacing w:line="240" w:lineRule="auto"/>
        <w:ind w:right="-2"/>
        <w:rPr>
          <w:szCs w:val="22"/>
          <w:lang w:val="pt-PT"/>
        </w:rPr>
      </w:pPr>
      <w:r w:rsidRPr="0003620A">
        <w:rPr>
          <w:szCs w:val="22"/>
          <w:lang w:val="pt-PT"/>
        </w:rPr>
        <w:t>inflamação dos músculos (miosite)</w:t>
      </w:r>
    </w:p>
    <w:p w14:paraId="4BBAE480" w14:textId="0E606F6D" w:rsidR="00290EDA" w:rsidRPr="0003620A" w:rsidRDefault="00290EDA" w:rsidP="00290EDA">
      <w:pPr>
        <w:numPr>
          <w:ilvl w:val="0"/>
          <w:numId w:val="17"/>
        </w:numPr>
        <w:spacing w:line="240" w:lineRule="auto"/>
        <w:ind w:right="-2"/>
        <w:rPr>
          <w:szCs w:val="22"/>
          <w:lang w:val="pt-PT"/>
        </w:rPr>
      </w:pPr>
      <w:r w:rsidRPr="0003620A">
        <w:rPr>
          <w:szCs w:val="22"/>
          <w:lang w:val="pt-PT"/>
        </w:rPr>
        <w:t>inflamação dos músculos e vasos</w:t>
      </w:r>
    </w:p>
    <w:p w14:paraId="7AE8AEDD" w14:textId="77777777" w:rsidR="00D77538" w:rsidRDefault="00B26F0B" w:rsidP="00D77538">
      <w:pPr>
        <w:numPr>
          <w:ilvl w:val="0"/>
          <w:numId w:val="17"/>
        </w:numPr>
        <w:spacing w:line="240" w:lineRule="auto"/>
        <w:ind w:right="-2"/>
        <w:rPr>
          <w:szCs w:val="22"/>
          <w:lang w:val="pt-PT"/>
        </w:rPr>
      </w:pPr>
      <w:r w:rsidRPr="0003620A">
        <w:rPr>
          <w:szCs w:val="22"/>
          <w:lang w:val="pt-PT"/>
        </w:rPr>
        <w:t>inflamação dos rins (nefrite) que pode diminuir a quantidade da sua urina</w:t>
      </w:r>
    </w:p>
    <w:p w14:paraId="545BDC47" w14:textId="0ACA7BDD" w:rsidR="00D77538" w:rsidRPr="00A302E0" w:rsidRDefault="00D77538" w:rsidP="00D77538">
      <w:pPr>
        <w:numPr>
          <w:ilvl w:val="0"/>
          <w:numId w:val="17"/>
        </w:numPr>
        <w:spacing w:line="240" w:lineRule="auto"/>
        <w:ind w:right="-2"/>
        <w:rPr>
          <w:ins w:id="93" w:author="AstraZeneca1" w:date="2025-05-21T10:48:00Z"/>
          <w:szCs w:val="22"/>
          <w:lang w:val="pt-PT"/>
        </w:rPr>
      </w:pPr>
      <w:r w:rsidRPr="00D77538">
        <w:rPr>
          <w:lang w:val="pt-PT"/>
        </w:rPr>
        <w:t>inflamação das articulações</w:t>
      </w:r>
      <w:r>
        <w:rPr>
          <w:lang w:val="pt-PT"/>
        </w:rPr>
        <w:t xml:space="preserve"> </w:t>
      </w:r>
      <w:r w:rsidRPr="00D77538">
        <w:rPr>
          <w:lang w:val="pt-PT"/>
        </w:rPr>
        <w:t>(artrite imunomediada)</w:t>
      </w:r>
    </w:p>
    <w:p w14:paraId="782250F6" w14:textId="0F7E1426" w:rsidR="00A302E0" w:rsidRPr="00A302E0" w:rsidRDefault="00A302E0" w:rsidP="00A302E0">
      <w:pPr>
        <w:numPr>
          <w:ilvl w:val="0"/>
          <w:numId w:val="17"/>
        </w:numPr>
        <w:spacing w:line="240" w:lineRule="auto"/>
        <w:ind w:right="-2"/>
        <w:rPr>
          <w:szCs w:val="22"/>
          <w:lang w:val="pt-PT"/>
        </w:rPr>
      </w:pPr>
      <w:ins w:id="94" w:author="AstraZeneca1" w:date="2025-05-21T10:48:00Z">
        <w:r w:rsidRPr="00A302E0">
          <w:rPr>
            <w:lang w:val="pt-PT"/>
          </w:rPr>
          <w:t>inflamação</w:t>
        </w:r>
        <w:r>
          <w:rPr>
            <w:lang w:val="pt-PT"/>
          </w:rPr>
          <w:t xml:space="preserve"> </w:t>
        </w:r>
        <w:r w:rsidRPr="00A302E0">
          <w:rPr>
            <w:szCs w:val="22"/>
            <w:lang w:val="pt-PT" w:eastAsia="sv-SE"/>
            <w:rPrChange w:id="95" w:author="AstraZeneca1" w:date="2025-05-21T10:48:00Z">
              <w:rPr>
                <w:szCs w:val="22"/>
                <w:lang w:eastAsia="sv-SE"/>
              </w:rPr>
            </w:rPrChange>
          </w:rPr>
          <w:t>dos músculos causando dor ou rigidez (polimialgia reumática</w:t>
        </w:r>
        <w:r>
          <w:rPr>
            <w:szCs w:val="22"/>
            <w:lang w:val="pt-PT" w:eastAsia="sv-SE"/>
          </w:rPr>
          <w:t>)</w:t>
        </w:r>
      </w:ins>
    </w:p>
    <w:p w14:paraId="18953FBE" w14:textId="21438FD6" w:rsidR="00FC05D1" w:rsidRDefault="00FC05D1" w:rsidP="00FC05D1">
      <w:pPr>
        <w:spacing w:line="240" w:lineRule="auto"/>
        <w:ind w:right="-2"/>
        <w:rPr>
          <w:szCs w:val="22"/>
          <w:lang w:val="pt-PT"/>
        </w:rPr>
      </w:pPr>
    </w:p>
    <w:p w14:paraId="416B97BE" w14:textId="77777777" w:rsidR="00D77538" w:rsidRPr="00C37B49" w:rsidRDefault="00D77538" w:rsidP="00D77538">
      <w:pPr>
        <w:spacing w:line="240" w:lineRule="auto"/>
        <w:ind w:right="-2"/>
        <w:rPr>
          <w:lang w:val="pt-BR"/>
        </w:rPr>
      </w:pPr>
      <w:r w:rsidRPr="00C37B49">
        <w:rPr>
          <w:b/>
          <w:lang w:val="pt-BR"/>
        </w:rPr>
        <w:t>Raros (podem afetar até 1 em cada 1000 pessoas)</w:t>
      </w:r>
    </w:p>
    <w:p w14:paraId="002CC307" w14:textId="77777777" w:rsidR="00296D9A" w:rsidRPr="0003620A" w:rsidRDefault="00296D9A" w:rsidP="00296D9A">
      <w:pPr>
        <w:numPr>
          <w:ilvl w:val="0"/>
          <w:numId w:val="6"/>
        </w:numPr>
        <w:spacing w:line="240" w:lineRule="auto"/>
        <w:ind w:right="-2"/>
        <w:rPr>
          <w:szCs w:val="22"/>
          <w:lang w:val="pt-PT"/>
        </w:rPr>
      </w:pPr>
      <w:r w:rsidRPr="0003620A">
        <w:rPr>
          <w:szCs w:val="22"/>
          <w:lang w:val="pt-PT"/>
        </w:rPr>
        <w:t>diabetes insípida</w:t>
      </w:r>
    </w:p>
    <w:p w14:paraId="350E6C48" w14:textId="77777777" w:rsidR="00D77538" w:rsidRDefault="00D77538" w:rsidP="00D77538">
      <w:pPr>
        <w:numPr>
          <w:ilvl w:val="0"/>
          <w:numId w:val="6"/>
        </w:numPr>
        <w:spacing w:line="240" w:lineRule="auto"/>
        <w:ind w:left="567" w:hanging="210"/>
      </w:pPr>
      <w:proofErr w:type="spellStart"/>
      <w:r>
        <w:t>inflamação</w:t>
      </w:r>
      <w:proofErr w:type="spellEnd"/>
      <w:r>
        <w:t xml:space="preserve"> do </w:t>
      </w:r>
      <w:proofErr w:type="spellStart"/>
      <w:r>
        <w:t>olho</w:t>
      </w:r>
      <w:proofErr w:type="spellEnd"/>
      <w:r>
        <w:t xml:space="preserve"> (</w:t>
      </w:r>
      <w:proofErr w:type="spellStart"/>
      <w:r>
        <w:t>uveíte</w:t>
      </w:r>
      <w:proofErr w:type="spellEnd"/>
      <w:r>
        <w:t>)</w:t>
      </w:r>
    </w:p>
    <w:p w14:paraId="431A74DE" w14:textId="77777777" w:rsidR="00296D9A" w:rsidRPr="0003620A" w:rsidRDefault="00296D9A" w:rsidP="00296D9A">
      <w:pPr>
        <w:numPr>
          <w:ilvl w:val="0"/>
          <w:numId w:val="6"/>
        </w:numPr>
        <w:spacing w:line="240" w:lineRule="auto"/>
        <w:ind w:right="-2"/>
        <w:rPr>
          <w:szCs w:val="22"/>
          <w:lang w:val="pt-PT"/>
        </w:rPr>
      </w:pPr>
      <w:r w:rsidRPr="0003620A">
        <w:rPr>
          <w:szCs w:val="22"/>
          <w:lang w:val="pt-PT"/>
        </w:rPr>
        <w:t>inflamação do cérebro (encefalite)</w:t>
      </w:r>
    </w:p>
    <w:p w14:paraId="69024CE6" w14:textId="77777777" w:rsidR="00296D9A" w:rsidRPr="0003620A" w:rsidRDefault="00296D9A" w:rsidP="00296D9A">
      <w:pPr>
        <w:numPr>
          <w:ilvl w:val="0"/>
          <w:numId w:val="6"/>
        </w:numPr>
        <w:spacing w:line="240" w:lineRule="auto"/>
        <w:rPr>
          <w:szCs w:val="22"/>
          <w:lang w:val="pt-PT"/>
        </w:rPr>
      </w:pPr>
      <w:r w:rsidRPr="0003620A">
        <w:rPr>
          <w:szCs w:val="22"/>
          <w:lang w:val="pt-PT"/>
        </w:rPr>
        <w:t xml:space="preserve">inflamação dos </w:t>
      </w:r>
      <w:r w:rsidRPr="00E15811">
        <w:rPr>
          <w:szCs w:val="22"/>
          <w:lang w:val="pt-PT"/>
        </w:rPr>
        <w:t>nervos</w:t>
      </w:r>
      <w:r w:rsidRPr="0003620A">
        <w:rPr>
          <w:szCs w:val="22"/>
          <w:lang w:val="pt-PT"/>
        </w:rPr>
        <w:t xml:space="preserve"> (síndrome de </w:t>
      </w:r>
      <w:proofErr w:type="spellStart"/>
      <w:r w:rsidRPr="0003620A">
        <w:rPr>
          <w:szCs w:val="22"/>
          <w:lang w:val="pt-PT"/>
        </w:rPr>
        <w:t>Guillain-Barré</w:t>
      </w:r>
      <w:proofErr w:type="spellEnd"/>
      <w:r w:rsidRPr="0003620A">
        <w:rPr>
          <w:szCs w:val="22"/>
          <w:lang w:val="pt-PT"/>
        </w:rPr>
        <w:t>)</w:t>
      </w:r>
    </w:p>
    <w:p w14:paraId="184D151C" w14:textId="77777777" w:rsidR="00296D9A" w:rsidRPr="0003620A" w:rsidRDefault="00296D9A" w:rsidP="00296D9A">
      <w:pPr>
        <w:numPr>
          <w:ilvl w:val="0"/>
          <w:numId w:val="6"/>
        </w:numPr>
        <w:spacing w:line="240" w:lineRule="auto"/>
        <w:ind w:right="-2"/>
        <w:rPr>
          <w:szCs w:val="22"/>
          <w:lang w:val="pt-PT"/>
        </w:rPr>
      </w:pPr>
      <w:r w:rsidRPr="0003620A">
        <w:rPr>
          <w:szCs w:val="22"/>
          <w:lang w:val="pt-PT"/>
        </w:rPr>
        <w:t>buraco no intestino (perfuração intestinal)</w:t>
      </w:r>
    </w:p>
    <w:p w14:paraId="70B5DBF5" w14:textId="28006DDF" w:rsidR="00B077CA" w:rsidRPr="001063C1" w:rsidRDefault="00B077CA" w:rsidP="001063C1">
      <w:pPr>
        <w:numPr>
          <w:ilvl w:val="0"/>
          <w:numId w:val="17"/>
        </w:numPr>
        <w:spacing w:line="240" w:lineRule="auto"/>
        <w:ind w:right="-2"/>
        <w:rPr>
          <w:rFonts w:eastAsia="SimSun"/>
          <w:szCs w:val="22"/>
          <w:lang w:val="pt-PT"/>
        </w:rPr>
      </w:pPr>
      <w:r w:rsidRPr="001063C1">
        <w:rPr>
          <w:rFonts w:eastAsia="SimSun"/>
          <w:szCs w:val="22"/>
          <w:lang w:val="pt-PT"/>
        </w:rPr>
        <w:t>doença celíaca (caracterizada por sintomas como dor de estômago, diarreia e inchaço após o consumo de alimentos que contêm glúten)</w:t>
      </w:r>
    </w:p>
    <w:p w14:paraId="45243F7B" w14:textId="1FA7A759" w:rsidR="00296D9A" w:rsidRPr="001063C1" w:rsidRDefault="00296D9A" w:rsidP="001063C1">
      <w:pPr>
        <w:numPr>
          <w:ilvl w:val="0"/>
          <w:numId w:val="17"/>
        </w:numPr>
        <w:spacing w:line="240" w:lineRule="auto"/>
        <w:ind w:right="-2"/>
        <w:rPr>
          <w:rFonts w:eastAsia="SimSun"/>
          <w:szCs w:val="22"/>
          <w:lang w:val="pt-PT"/>
        </w:rPr>
      </w:pPr>
      <w:r w:rsidRPr="001063C1">
        <w:rPr>
          <w:rFonts w:eastAsia="SimSun"/>
          <w:szCs w:val="22"/>
          <w:lang w:val="pt-PT"/>
        </w:rPr>
        <w:t>inflamação da bexiga (cistite). Os sinais e sintomas podem incluir urinar frequentemente e/ou com dor, necessidade urgente de urinar, sangue na urina, dor ou pressão na parte inferior do abdómen</w:t>
      </w:r>
    </w:p>
    <w:p w14:paraId="37F1D9B6" w14:textId="77777777" w:rsidR="00D77538" w:rsidRPr="00C37B49" w:rsidRDefault="00D77538" w:rsidP="00FC05D1">
      <w:pPr>
        <w:spacing w:line="240" w:lineRule="auto"/>
        <w:ind w:right="-2"/>
        <w:rPr>
          <w:szCs w:val="22"/>
          <w:lang w:val="pt-BR"/>
        </w:rPr>
      </w:pPr>
    </w:p>
    <w:p w14:paraId="30BB1186" w14:textId="42CE67B6" w:rsidR="00FC05D1" w:rsidRPr="0003620A" w:rsidRDefault="00FC05D1" w:rsidP="00E15811">
      <w:pPr>
        <w:keepNext/>
        <w:spacing w:line="240" w:lineRule="auto"/>
        <w:rPr>
          <w:b/>
          <w:bCs/>
          <w:szCs w:val="22"/>
          <w:lang w:val="pt-PT"/>
        </w:rPr>
      </w:pPr>
      <w:r w:rsidRPr="0003620A">
        <w:rPr>
          <w:b/>
          <w:bCs/>
          <w:szCs w:val="22"/>
          <w:lang w:val="pt-PT"/>
        </w:rPr>
        <w:t xml:space="preserve">Outros efeitos indesejáveis </w:t>
      </w:r>
      <w:r w:rsidR="0000529E" w:rsidRPr="0003620A">
        <w:rPr>
          <w:b/>
          <w:bCs/>
          <w:szCs w:val="22"/>
          <w:lang w:val="pt-PT"/>
        </w:rPr>
        <w:t>que foram</w:t>
      </w:r>
      <w:r w:rsidR="004D617E" w:rsidRPr="0003620A">
        <w:rPr>
          <w:b/>
          <w:bCs/>
          <w:szCs w:val="22"/>
          <w:lang w:val="pt-PT"/>
        </w:rPr>
        <w:t xml:space="preserve"> </w:t>
      </w:r>
      <w:r w:rsidR="00240B7C">
        <w:rPr>
          <w:b/>
          <w:bCs/>
          <w:szCs w:val="22"/>
          <w:lang w:val="pt-PT"/>
        </w:rPr>
        <w:t>comunicados</w:t>
      </w:r>
      <w:r w:rsidR="00240B7C" w:rsidRPr="0003620A">
        <w:rPr>
          <w:b/>
          <w:bCs/>
          <w:szCs w:val="22"/>
          <w:lang w:val="pt-PT"/>
        </w:rPr>
        <w:t xml:space="preserve"> </w:t>
      </w:r>
      <w:r w:rsidRPr="0003620A">
        <w:rPr>
          <w:b/>
          <w:bCs/>
          <w:szCs w:val="22"/>
          <w:lang w:val="pt-PT"/>
        </w:rPr>
        <w:t xml:space="preserve">com frequência desconhecida (não pode ser </w:t>
      </w:r>
      <w:r w:rsidR="001F3444">
        <w:rPr>
          <w:b/>
          <w:bCs/>
          <w:szCs w:val="22"/>
          <w:lang w:val="pt-PT"/>
        </w:rPr>
        <w:t>calculada</w:t>
      </w:r>
      <w:r w:rsidRPr="0003620A">
        <w:rPr>
          <w:b/>
          <w:bCs/>
          <w:szCs w:val="22"/>
          <w:lang w:val="pt-PT"/>
        </w:rPr>
        <w:t xml:space="preserve"> a partir dos dados disponíveis)</w:t>
      </w:r>
    </w:p>
    <w:p w14:paraId="63832168" w14:textId="245A455A" w:rsidR="001063C1" w:rsidRPr="001063C1" w:rsidRDefault="00527277" w:rsidP="001063C1">
      <w:pPr>
        <w:numPr>
          <w:ilvl w:val="0"/>
          <w:numId w:val="28"/>
        </w:numPr>
        <w:spacing w:line="240" w:lineRule="auto"/>
        <w:ind w:right="-2"/>
        <w:rPr>
          <w:szCs w:val="22"/>
          <w:lang w:val="pt-PT"/>
        </w:rPr>
      </w:pPr>
      <w:bookmarkStart w:id="96" w:name="_Hlk184830158"/>
      <w:r w:rsidRPr="001A355B">
        <w:rPr>
          <w:lang w:val="pt-PT"/>
        </w:rPr>
        <w:t>inflamação de parte da medula espinhal (mielite transversa)</w:t>
      </w:r>
    </w:p>
    <w:p w14:paraId="3B5D666D" w14:textId="077461BA" w:rsidR="001063C1" w:rsidRPr="001063C1" w:rsidRDefault="001063C1" w:rsidP="001063C1">
      <w:pPr>
        <w:numPr>
          <w:ilvl w:val="0"/>
          <w:numId w:val="28"/>
        </w:numPr>
        <w:spacing w:line="240" w:lineRule="auto"/>
        <w:ind w:right="-2"/>
        <w:rPr>
          <w:szCs w:val="22"/>
          <w:lang w:val="pt-PT"/>
        </w:rPr>
      </w:pPr>
      <w:r w:rsidRPr="001063C1">
        <w:rPr>
          <w:szCs w:val="22"/>
          <w:lang w:val="pt-PT"/>
        </w:rPr>
        <w:t>falta ou redução de enzimas digestivas produzidas pelo pâncreas (insuficiência pancreática exócrina)</w:t>
      </w:r>
    </w:p>
    <w:bookmarkEnd w:id="96"/>
    <w:p w14:paraId="05B45CFB" w14:textId="3B11A83F" w:rsidR="00FC05D1" w:rsidRDefault="00FC05D1" w:rsidP="00FC05D1">
      <w:pPr>
        <w:spacing w:line="240" w:lineRule="auto"/>
        <w:ind w:right="-2"/>
        <w:rPr>
          <w:szCs w:val="22"/>
          <w:lang w:val="pt-PT"/>
        </w:rPr>
      </w:pPr>
    </w:p>
    <w:p w14:paraId="70EA6293" w14:textId="54083357" w:rsidR="009070CA" w:rsidRDefault="009070CA" w:rsidP="006A5BEA">
      <w:pPr>
        <w:numPr>
          <w:ilvl w:val="12"/>
          <w:numId w:val="0"/>
        </w:numPr>
        <w:spacing w:line="240" w:lineRule="auto"/>
        <w:rPr>
          <w:rFonts w:eastAsia="SimSun"/>
          <w:szCs w:val="22"/>
          <w:lang w:val="pt-PT"/>
        </w:rPr>
      </w:pPr>
      <w:r>
        <w:rPr>
          <w:rFonts w:eastAsia="SimSun"/>
          <w:szCs w:val="22"/>
          <w:lang w:val="pt-PT"/>
        </w:rPr>
        <w:t xml:space="preserve">Os </w:t>
      </w:r>
      <w:r w:rsidRPr="0017248D">
        <w:rPr>
          <w:rFonts w:eastAsia="SimSun"/>
          <w:szCs w:val="22"/>
          <w:lang w:val="pt-PT"/>
        </w:rPr>
        <w:t>seguintes efeitos indesejáveis</w:t>
      </w:r>
      <w:r>
        <w:rPr>
          <w:rFonts w:eastAsia="SimSun"/>
          <w:szCs w:val="22"/>
          <w:lang w:val="pt-PT"/>
        </w:rPr>
        <w:t xml:space="preserve"> </w:t>
      </w:r>
      <w:r w:rsidRPr="0017248D">
        <w:rPr>
          <w:rFonts w:eastAsia="SimSun"/>
          <w:szCs w:val="22"/>
          <w:lang w:val="pt-PT"/>
        </w:rPr>
        <w:t xml:space="preserve">foram </w:t>
      </w:r>
      <w:r w:rsidR="001468DF" w:rsidRPr="00240B7C">
        <w:rPr>
          <w:rFonts w:eastAsia="SimSun"/>
          <w:szCs w:val="22"/>
          <w:lang w:val="pt-PT"/>
        </w:rPr>
        <w:t>comunicados</w:t>
      </w:r>
      <w:r w:rsidRPr="0017248D">
        <w:rPr>
          <w:rFonts w:eastAsia="SimSun"/>
          <w:szCs w:val="22"/>
          <w:lang w:val="pt-PT"/>
        </w:rPr>
        <w:t xml:space="preserve"> em </w:t>
      </w:r>
      <w:r>
        <w:rPr>
          <w:rFonts w:eastAsia="SimSun"/>
          <w:szCs w:val="22"/>
          <w:lang w:val="pt-PT"/>
        </w:rPr>
        <w:t>ensaios</w:t>
      </w:r>
      <w:r w:rsidRPr="0017248D">
        <w:rPr>
          <w:rFonts w:eastAsia="SimSun"/>
          <w:szCs w:val="22"/>
          <w:lang w:val="pt-PT"/>
        </w:rPr>
        <w:t xml:space="preserve"> clínicos </w:t>
      </w:r>
      <w:r>
        <w:rPr>
          <w:rFonts w:eastAsia="SimSun"/>
          <w:szCs w:val="22"/>
          <w:lang w:val="pt-PT"/>
        </w:rPr>
        <w:t>em</w:t>
      </w:r>
      <w:r w:rsidRPr="0017248D">
        <w:rPr>
          <w:rFonts w:eastAsia="SimSun"/>
          <w:szCs w:val="22"/>
          <w:lang w:val="pt-PT"/>
        </w:rPr>
        <w:t xml:space="preserve"> </w:t>
      </w:r>
      <w:r w:rsidRPr="009610F4">
        <w:rPr>
          <w:rFonts w:eastAsia="SimSun"/>
          <w:szCs w:val="22"/>
          <w:lang w:val="pt-PT"/>
        </w:rPr>
        <w:t>doentes a receber</w:t>
      </w:r>
      <w:r w:rsidRPr="0017248D">
        <w:rPr>
          <w:rFonts w:eastAsia="SimSun"/>
          <w:szCs w:val="22"/>
          <w:lang w:val="pt-PT"/>
        </w:rPr>
        <w:t xml:space="preserve"> IMJUDO em associação com durvalumab</w:t>
      </w:r>
      <w:r w:rsidR="007C351F">
        <w:rPr>
          <w:rFonts w:eastAsia="SimSun"/>
          <w:szCs w:val="22"/>
          <w:lang w:val="pt-PT"/>
        </w:rPr>
        <w:t xml:space="preserve"> e </w:t>
      </w:r>
      <w:r w:rsidR="007C351F" w:rsidRPr="00366B7C">
        <w:rPr>
          <w:rFonts w:eastAsia="SimSun"/>
          <w:szCs w:val="22"/>
          <w:lang w:val="pt-PT"/>
        </w:rPr>
        <w:t>quimioterapia</w:t>
      </w:r>
      <w:r w:rsidR="007C351F">
        <w:rPr>
          <w:rFonts w:eastAsia="SimSun"/>
          <w:szCs w:val="22"/>
          <w:lang w:val="pt-PT"/>
        </w:rPr>
        <w:t xml:space="preserve"> </w:t>
      </w:r>
      <w:r w:rsidR="007C351F" w:rsidRPr="00366B7C">
        <w:rPr>
          <w:bCs/>
          <w:szCs w:val="22"/>
          <w:lang w:val="pt-PT"/>
        </w:rPr>
        <w:t>baseada em platina</w:t>
      </w:r>
      <w:r>
        <w:rPr>
          <w:rFonts w:eastAsia="SimSun"/>
          <w:szCs w:val="22"/>
          <w:lang w:val="pt-PT"/>
        </w:rPr>
        <w:t>:</w:t>
      </w:r>
    </w:p>
    <w:p w14:paraId="20A9C331" w14:textId="77777777" w:rsidR="009070CA" w:rsidRPr="00366B7C" w:rsidRDefault="009070CA" w:rsidP="009070CA">
      <w:pPr>
        <w:numPr>
          <w:ilvl w:val="12"/>
          <w:numId w:val="0"/>
        </w:numPr>
        <w:spacing w:line="240" w:lineRule="auto"/>
        <w:ind w:right="-2"/>
        <w:rPr>
          <w:szCs w:val="22"/>
          <w:lang w:val="pt-PT"/>
        </w:rPr>
      </w:pPr>
    </w:p>
    <w:p w14:paraId="2BB1F6A9" w14:textId="77777777" w:rsidR="009070CA" w:rsidRPr="00366B7C" w:rsidRDefault="009070CA" w:rsidP="006A5BEA">
      <w:pPr>
        <w:numPr>
          <w:ilvl w:val="12"/>
          <w:numId w:val="0"/>
        </w:numPr>
        <w:spacing w:line="240" w:lineRule="auto"/>
        <w:rPr>
          <w:b/>
          <w:szCs w:val="22"/>
          <w:lang w:val="pt-PT"/>
        </w:rPr>
      </w:pPr>
      <w:r w:rsidRPr="00366B7C">
        <w:rPr>
          <w:b/>
          <w:szCs w:val="22"/>
          <w:lang w:val="pt-PT"/>
        </w:rPr>
        <w:t>Muito frequentes (podem afetar mais de 1 em cada 10</w:t>
      </w:r>
      <w:r>
        <w:rPr>
          <w:b/>
          <w:szCs w:val="22"/>
          <w:lang w:val="pt-PT"/>
        </w:rPr>
        <w:t> </w:t>
      </w:r>
      <w:r w:rsidRPr="00366B7C">
        <w:rPr>
          <w:b/>
          <w:szCs w:val="22"/>
          <w:lang w:val="pt-PT"/>
        </w:rPr>
        <w:t>pessoas)</w:t>
      </w:r>
    </w:p>
    <w:p w14:paraId="65506C49" w14:textId="77777777" w:rsidR="009070CA" w:rsidRPr="00366B7C" w:rsidRDefault="009070CA" w:rsidP="006A5BEA">
      <w:pPr>
        <w:numPr>
          <w:ilvl w:val="0"/>
          <w:numId w:val="16"/>
        </w:numPr>
        <w:tabs>
          <w:tab w:val="clear" w:pos="567"/>
        </w:tabs>
        <w:spacing w:line="240" w:lineRule="auto"/>
        <w:rPr>
          <w:szCs w:val="22"/>
          <w:lang w:val="pt-PT"/>
        </w:rPr>
      </w:pPr>
      <w:r w:rsidRPr="00366B7C">
        <w:rPr>
          <w:szCs w:val="22"/>
          <w:lang w:val="pt-PT"/>
        </w:rPr>
        <w:t>infeç</w:t>
      </w:r>
      <w:r>
        <w:rPr>
          <w:szCs w:val="22"/>
          <w:lang w:val="pt-PT"/>
        </w:rPr>
        <w:t>ões</w:t>
      </w:r>
      <w:r w:rsidRPr="00366B7C">
        <w:rPr>
          <w:szCs w:val="22"/>
          <w:lang w:val="pt-PT"/>
        </w:rPr>
        <w:t xml:space="preserve"> das vias respiratórias superiores</w:t>
      </w:r>
    </w:p>
    <w:p w14:paraId="595723E1"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infeção pulmonar (pneumonia)</w:t>
      </w:r>
    </w:p>
    <w:p w14:paraId="7F085623"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baixo número de glóbulos vermelhos</w:t>
      </w:r>
    </w:p>
    <w:p w14:paraId="7DDD7007"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lastRenderedPageBreak/>
        <w:t>baixo número de glóbulos brancos</w:t>
      </w:r>
    </w:p>
    <w:p w14:paraId="331FAB5D"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baixo número de plaquetas</w:t>
      </w:r>
    </w:p>
    <w:p w14:paraId="60FDDB23"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atividade reduzida da glândula tiroide que pode provocar cansaço ou aumento de peso</w:t>
      </w:r>
    </w:p>
    <w:p w14:paraId="05CCAB14"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diminuição do apetite</w:t>
      </w:r>
    </w:p>
    <w:p w14:paraId="17CBDE2F" w14:textId="77777777" w:rsidR="009070CA" w:rsidRPr="00366B7C" w:rsidRDefault="009070CA" w:rsidP="006A5BEA">
      <w:pPr>
        <w:numPr>
          <w:ilvl w:val="0"/>
          <w:numId w:val="16"/>
        </w:numPr>
        <w:tabs>
          <w:tab w:val="clear" w:pos="567"/>
        </w:tabs>
        <w:spacing w:line="240" w:lineRule="auto"/>
        <w:rPr>
          <w:szCs w:val="22"/>
          <w:lang w:val="pt-PT"/>
        </w:rPr>
      </w:pPr>
      <w:r w:rsidRPr="00366B7C">
        <w:rPr>
          <w:szCs w:val="22"/>
          <w:lang w:val="pt-PT"/>
        </w:rPr>
        <w:t>tosse</w:t>
      </w:r>
    </w:p>
    <w:p w14:paraId="0317623B" w14:textId="77777777" w:rsidR="009070CA" w:rsidRPr="00366B7C" w:rsidRDefault="009070CA" w:rsidP="006A5BEA">
      <w:pPr>
        <w:numPr>
          <w:ilvl w:val="0"/>
          <w:numId w:val="16"/>
        </w:numPr>
        <w:tabs>
          <w:tab w:val="clear" w:pos="567"/>
        </w:tabs>
        <w:spacing w:line="240" w:lineRule="auto"/>
        <w:rPr>
          <w:szCs w:val="22"/>
          <w:lang w:val="pt-PT"/>
        </w:rPr>
      </w:pPr>
      <w:r w:rsidRPr="00366B7C">
        <w:rPr>
          <w:szCs w:val="22"/>
          <w:lang w:val="pt-PT"/>
        </w:rPr>
        <w:t>náuseas</w:t>
      </w:r>
    </w:p>
    <w:p w14:paraId="33202AE8"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diarreia</w:t>
      </w:r>
    </w:p>
    <w:p w14:paraId="741AC5F8"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vómitos</w:t>
      </w:r>
    </w:p>
    <w:p w14:paraId="4229BB12"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prisão de ventre</w:t>
      </w:r>
    </w:p>
    <w:p w14:paraId="55FA84AB"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alteração nas análises ao fígado (aspartato aminotransferase aumentada; alanina aminotransferase aumentada)</w:t>
      </w:r>
    </w:p>
    <w:p w14:paraId="06C079E1"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perda de cabelo</w:t>
      </w:r>
    </w:p>
    <w:p w14:paraId="2110537A" w14:textId="77777777" w:rsidR="009070CA" w:rsidRDefault="009070CA" w:rsidP="006A5BEA">
      <w:pPr>
        <w:numPr>
          <w:ilvl w:val="0"/>
          <w:numId w:val="16"/>
        </w:numPr>
        <w:tabs>
          <w:tab w:val="clear" w:pos="567"/>
        </w:tabs>
        <w:spacing w:line="240" w:lineRule="auto"/>
        <w:rPr>
          <w:szCs w:val="22"/>
          <w:lang w:val="pt-PT"/>
        </w:rPr>
      </w:pPr>
      <w:r w:rsidRPr="00366B7C">
        <w:rPr>
          <w:szCs w:val="22"/>
          <w:lang w:val="pt-PT"/>
        </w:rPr>
        <w:t>erupção na pele</w:t>
      </w:r>
    </w:p>
    <w:p w14:paraId="0A5F45A4" w14:textId="77777777" w:rsidR="009070CA" w:rsidRPr="00366B7C" w:rsidRDefault="009070CA" w:rsidP="006A5BEA">
      <w:pPr>
        <w:numPr>
          <w:ilvl w:val="0"/>
          <w:numId w:val="16"/>
        </w:numPr>
        <w:tabs>
          <w:tab w:val="clear" w:pos="567"/>
        </w:tabs>
        <w:spacing w:line="240" w:lineRule="auto"/>
        <w:rPr>
          <w:szCs w:val="22"/>
          <w:lang w:val="pt-PT"/>
        </w:rPr>
      </w:pPr>
      <w:r w:rsidRPr="00366B7C">
        <w:rPr>
          <w:szCs w:val="22"/>
          <w:lang w:val="pt-PT"/>
        </w:rPr>
        <w:t>comichão</w:t>
      </w:r>
    </w:p>
    <w:p w14:paraId="03FF61A6" w14:textId="77777777" w:rsidR="009070CA" w:rsidRPr="00366B7C" w:rsidRDefault="009070CA" w:rsidP="006A5BEA">
      <w:pPr>
        <w:numPr>
          <w:ilvl w:val="0"/>
          <w:numId w:val="16"/>
        </w:numPr>
        <w:tabs>
          <w:tab w:val="clear" w:pos="567"/>
          <w:tab w:val="left" w:pos="720"/>
        </w:tabs>
        <w:spacing w:line="240" w:lineRule="auto"/>
        <w:rPr>
          <w:szCs w:val="22"/>
          <w:lang w:val="pt-PT"/>
        </w:rPr>
      </w:pPr>
      <w:r w:rsidRPr="00366B7C">
        <w:rPr>
          <w:szCs w:val="22"/>
          <w:lang w:val="pt-PT"/>
        </w:rPr>
        <w:t>dor nas articulações (artralgia)</w:t>
      </w:r>
    </w:p>
    <w:p w14:paraId="7751D233" w14:textId="77777777" w:rsidR="009070CA" w:rsidRPr="00366B7C" w:rsidRDefault="009070CA" w:rsidP="006A5BEA">
      <w:pPr>
        <w:numPr>
          <w:ilvl w:val="0"/>
          <w:numId w:val="16"/>
        </w:numPr>
        <w:tabs>
          <w:tab w:val="clear" w:pos="567"/>
        </w:tabs>
        <w:spacing w:line="240" w:lineRule="auto"/>
        <w:rPr>
          <w:szCs w:val="22"/>
          <w:lang w:val="pt-PT"/>
        </w:rPr>
      </w:pPr>
      <w:r w:rsidRPr="00366B7C">
        <w:rPr>
          <w:szCs w:val="22"/>
          <w:lang w:val="pt-PT"/>
        </w:rPr>
        <w:t>sentir-se cansado ou fraco</w:t>
      </w:r>
    </w:p>
    <w:p w14:paraId="18F9F7E0" w14:textId="77777777" w:rsidR="009070CA" w:rsidRPr="00366B7C" w:rsidRDefault="009070CA" w:rsidP="006A5BEA">
      <w:pPr>
        <w:numPr>
          <w:ilvl w:val="0"/>
          <w:numId w:val="16"/>
        </w:numPr>
        <w:tabs>
          <w:tab w:val="clear" w:pos="567"/>
        </w:tabs>
        <w:spacing w:line="240" w:lineRule="auto"/>
        <w:rPr>
          <w:szCs w:val="22"/>
          <w:lang w:val="pt-PT"/>
        </w:rPr>
      </w:pPr>
      <w:r w:rsidRPr="00366B7C">
        <w:rPr>
          <w:szCs w:val="22"/>
          <w:lang w:val="pt-PT"/>
        </w:rPr>
        <w:t>febre</w:t>
      </w:r>
    </w:p>
    <w:p w14:paraId="48A6FDE7" w14:textId="77777777" w:rsidR="009070CA" w:rsidRPr="00366B7C" w:rsidRDefault="009070CA" w:rsidP="009070CA">
      <w:pPr>
        <w:spacing w:line="240" w:lineRule="auto"/>
        <w:ind w:right="-2"/>
        <w:rPr>
          <w:szCs w:val="22"/>
          <w:lang w:val="pt-PT"/>
        </w:rPr>
      </w:pPr>
    </w:p>
    <w:p w14:paraId="4967633B" w14:textId="77777777" w:rsidR="009070CA" w:rsidRPr="00366B7C" w:rsidRDefault="009070CA" w:rsidP="009070CA">
      <w:pPr>
        <w:numPr>
          <w:ilvl w:val="12"/>
          <w:numId w:val="0"/>
        </w:numPr>
        <w:spacing w:line="240" w:lineRule="auto"/>
        <w:ind w:right="-2"/>
        <w:rPr>
          <w:b/>
          <w:szCs w:val="22"/>
          <w:lang w:val="pt-PT"/>
        </w:rPr>
      </w:pPr>
      <w:r w:rsidRPr="00366B7C">
        <w:rPr>
          <w:b/>
          <w:szCs w:val="22"/>
          <w:lang w:val="pt-PT"/>
        </w:rPr>
        <w:t>Frequentes (podem afetar até 1 em cada 10</w:t>
      </w:r>
      <w:r>
        <w:rPr>
          <w:b/>
          <w:szCs w:val="22"/>
          <w:lang w:val="pt-PT"/>
        </w:rPr>
        <w:t> </w:t>
      </w:r>
      <w:r w:rsidRPr="00366B7C">
        <w:rPr>
          <w:b/>
          <w:szCs w:val="22"/>
          <w:lang w:val="pt-PT"/>
        </w:rPr>
        <w:t>pessoas)</w:t>
      </w:r>
    </w:p>
    <w:p w14:paraId="1E569FE2"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doença semelhante à gripe</w:t>
      </w:r>
    </w:p>
    <w:p w14:paraId="7C406595"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infeção fúngica na boca</w:t>
      </w:r>
    </w:p>
    <w:p w14:paraId="4D860614" w14:textId="77777777" w:rsidR="009070CA" w:rsidRPr="00366B7C" w:rsidRDefault="009070CA" w:rsidP="009070CA">
      <w:pPr>
        <w:numPr>
          <w:ilvl w:val="0"/>
          <w:numId w:val="16"/>
        </w:numPr>
        <w:spacing w:line="240" w:lineRule="auto"/>
        <w:ind w:right="-2"/>
        <w:rPr>
          <w:szCs w:val="22"/>
          <w:lang w:val="pt-PT"/>
        </w:rPr>
      </w:pPr>
      <w:r w:rsidRPr="00C721B6">
        <w:rPr>
          <w:szCs w:val="22"/>
          <w:lang w:val="pt-PT"/>
        </w:rPr>
        <w:t>baixo número de glóbulos brancos</w:t>
      </w:r>
      <w:r w:rsidRPr="00366B7C">
        <w:rPr>
          <w:szCs w:val="22"/>
          <w:lang w:val="pt-PT"/>
        </w:rPr>
        <w:t xml:space="preserve"> com sinais de febre</w:t>
      </w:r>
    </w:p>
    <w:p w14:paraId="29A41E56" w14:textId="77777777" w:rsidR="009070CA" w:rsidRPr="00366B7C" w:rsidRDefault="009070CA" w:rsidP="009070CA">
      <w:pPr>
        <w:numPr>
          <w:ilvl w:val="0"/>
          <w:numId w:val="16"/>
        </w:numPr>
        <w:spacing w:line="240" w:lineRule="auto"/>
        <w:ind w:right="-2"/>
        <w:rPr>
          <w:szCs w:val="22"/>
          <w:lang w:val="pt-PT"/>
        </w:rPr>
      </w:pPr>
      <w:r w:rsidRPr="00C721B6">
        <w:rPr>
          <w:szCs w:val="22"/>
          <w:lang w:val="pt-PT"/>
        </w:rPr>
        <w:t>baixo número de glóbulos vermelhos</w:t>
      </w:r>
      <w:r w:rsidRPr="00366B7C">
        <w:rPr>
          <w:szCs w:val="22"/>
          <w:lang w:val="pt-PT"/>
        </w:rPr>
        <w:t>, glóbulos brancos e plaquetas (pancitopenia)</w:t>
      </w:r>
    </w:p>
    <w:p w14:paraId="182C8064" w14:textId="77777777" w:rsidR="009070CA" w:rsidRPr="00366B7C" w:rsidRDefault="009070CA" w:rsidP="009070CA">
      <w:pPr>
        <w:numPr>
          <w:ilvl w:val="0"/>
          <w:numId w:val="16"/>
        </w:numPr>
        <w:spacing w:line="240" w:lineRule="auto"/>
        <w:ind w:right="-2"/>
        <w:rPr>
          <w:szCs w:val="22"/>
          <w:lang w:val="pt-PT"/>
        </w:rPr>
      </w:pPr>
      <w:r>
        <w:rPr>
          <w:szCs w:val="22"/>
          <w:lang w:val="pt-PT"/>
        </w:rPr>
        <w:t>atividade excessiva</w:t>
      </w:r>
      <w:r w:rsidRPr="00366B7C">
        <w:rPr>
          <w:szCs w:val="22"/>
          <w:lang w:val="pt-PT"/>
        </w:rPr>
        <w:t xml:space="preserve"> da glândula tiroide</w:t>
      </w:r>
      <w:r>
        <w:rPr>
          <w:szCs w:val="22"/>
          <w:lang w:val="pt-PT"/>
        </w:rPr>
        <w:t xml:space="preserve"> </w:t>
      </w:r>
      <w:r w:rsidRPr="00891C94">
        <w:rPr>
          <w:szCs w:val="22"/>
          <w:lang w:val="pt-PT"/>
        </w:rPr>
        <w:t>que pode causar batimentos cardíacos acelerados ou perda de peso</w:t>
      </w:r>
    </w:p>
    <w:p w14:paraId="7E464A2D" w14:textId="77777777" w:rsidR="009070CA" w:rsidRPr="00366B7C" w:rsidRDefault="009070CA" w:rsidP="00CE1E20">
      <w:pPr>
        <w:numPr>
          <w:ilvl w:val="0"/>
          <w:numId w:val="16"/>
        </w:numPr>
        <w:spacing w:line="240" w:lineRule="auto"/>
        <w:ind w:right="-2"/>
        <w:rPr>
          <w:szCs w:val="22"/>
          <w:lang w:val="pt-PT"/>
        </w:rPr>
      </w:pPr>
      <w:r w:rsidRPr="00366B7C">
        <w:rPr>
          <w:szCs w:val="22"/>
          <w:lang w:val="pt-PT"/>
        </w:rPr>
        <w:t xml:space="preserve">níveis reduzidos das hormonas produzidas pelas glândulas suprarrenais que podem causar </w:t>
      </w:r>
      <w:r w:rsidRPr="00F311E3">
        <w:rPr>
          <w:szCs w:val="22"/>
          <w:lang w:val="pt-PT"/>
        </w:rPr>
        <w:t>cansaço</w:t>
      </w:r>
    </w:p>
    <w:p w14:paraId="699895FC"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 xml:space="preserve">atividade reduzida </w:t>
      </w:r>
      <w:r w:rsidRPr="00327AD8">
        <w:rPr>
          <w:szCs w:val="22"/>
          <w:lang w:val="pt-PT"/>
        </w:rPr>
        <w:t>da glândula hipófise</w:t>
      </w:r>
      <w:r w:rsidRPr="00366B7C">
        <w:rPr>
          <w:szCs w:val="22"/>
          <w:lang w:val="pt-PT"/>
        </w:rPr>
        <w:t xml:space="preserve">; </w:t>
      </w:r>
      <w:r w:rsidRPr="009C0FBE">
        <w:rPr>
          <w:szCs w:val="22"/>
          <w:lang w:val="pt-PT"/>
        </w:rPr>
        <w:t>inflamação da glândula hipófise</w:t>
      </w:r>
    </w:p>
    <w:p w14:paraId="1DBEC548" w14:textId="0D104755" w:rsidR="009070CA" w:rsidRDefault="009070CA" w:rsidP="009070CA">
      <w:pPr>
        <w:numPr>
          <w:ilvl w:val="0"/>
          <w:numId w:val="16"/>
        </w:numPr>
        <w:spacing w:line="240" w:lineRule="auto"/>
        <w:ind w:right="-2"/>
        <w:rPr>
          <w:szCs w:val="22"/>
          <w:lang w:val="pt-PT"/>
        </w:rPr>
      </w:pPr>
      <w:r w:rsidRPr="009C0FBE">
        <w:rPr>
          <w:szCs w:val="22"/>
          <w:lang w:val="pt-PT"/>
        </w:rPr>
        <w:t>inflamação da glândula tiroide</w:t>
      </w:r>
      <w:r>
        <w:rPr>
          <w:szCs w:val="22"/>
          <w:lang w:val="pt-PT"/>
        </w:rPr>
        <w:t xml:space="preserve"> (tiroidite)</w:t>
      </w:r>
    </w:p>
    <w:p w14:paraId="4C05B82A" w14:textId="77777777" w:rsidR="00DA7821" w:rsidRPr="00643D4C" w:rsidRDefault="00DA7821" w:rsidP="00DA7821">
      <w:pPr>
        <w:numPr>
          <w:ilvl w:val="0"/>
          <w:numId w:val="16"/>
        </w:numPr>
        <w:spacing w:line="240" w:lineRule="auto"/>
        <w:ind w:right="-2"/>
        <w:rPr>
          <w:szCs w:val="22"/>
          <w:lang w:val="pt-PT"/>
        </w:rPr>
      </w:pPr>
      <w:r>
        <w:rPr>
          <w:szCs w:val="22"/>
          <w:lang w:val="pt-PT"/>
        </w:rPr>
        <w:t>i</w:t>
      </w:r>
      <w:r w:rsidRPr="00643D4C">
        <w:rPr>
          <w:szCs w:val="22"/>
          <w:lang w:val="pt-PT"/>
        </w:rPr>
        <w:t>nflamação nos nervos que causa dormência, fraqueza, formigueiro ou ardor nos braços e nas</w:t>
      </w:r>
    </w:p>
    <w:p w14:paraId="448D3596" w14:textId="6D5524FA" w:rsidR="00DA7821" w:rsidRPr="009C0FBE" w:rsidDel="00BB1DA6" w:rsidRDefault="00DA7821" w:rsidP="00CE1E20">
      <w:pPr>
        <w:spacing w:line="240" w:lineRule="auto"/>
        <w:ind w:left="720" w:right="-2"/>
        <w:rPr>
          <w:szCs w:val="22"/>
          <w:lang w:val="pt-PT"/>
        </w:rPr>
      </w:pPr>
      <w:r w:rsidRPr="00643D4C">
        <w:rPr>
          <w:szCs w:val="22"/>
          <w:lang w:val="pt-PT"/>
        </w:rPr>
        <w:t>pernas (neuropatia periférica)</w:t>
      </w:r>
    </w:p>
    <w:p w14:paraId="3AA321BD"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inflamação dos pulmões (pneumonite)</w:t>
      </w:r>
    </w:p>
    <w:p w14:paraId="1F522D8C"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voz rouca (disfonia)</w:t>
      </w:r>
    </w:p>
    <w:p w14:paraId="2EAA1E31" w14:textId="77777777" w:rsidR="009070CA" w:rsidRDefault="009070CA" w:rsidP="009070CA">
      <w:pPr>
        <w:numPr>
          <w:ilvl w:val="0"/>
          <w:numId w:val="16"/>
        </w:numPr>
        <w:spacing w:line="240" w:lineRule="auto"/>
        <w:ind w:right="-2"/>
        <w:rPr>
          <w:szCs w:val="22"/>
          <w:lang w:val="pt-PT"/>
        </w:rPr>
      </w:pPr>
      <w:r w:rsidRPr="00C721B6">
        <w:rPr>
          <w:szCs w:val="22"/>
          <w:lang w:val="pt-PT"/>
        </w:rPr>
        <w:t>inflamação da boca ou lábios</w:t>
      </w:r>
    </w:p>
    <w:p w14:paraId="4F54F878" w14:textId="77777777" w:rsidR="009070CA" w:rsidRPr="00B0251E" w:rsidRDefault="009070CA" w:rsidP="009070CA">
      <w:pPr>
        <w:numPr>
          <w:ilvl w:val="0"/>
          <w:numId w:val="16"/>
        </w:numPr>
        <w:spacing w:line="240" w:lineRule="auto"/>
        <w:ind w:right="-2"/>
        <w:rPr>
          <w:szCs w:val="22"/>
          <w:lang w:val="pt-PT"/>
        </w:rPr>
      </w:pPr>
      <w:r w:rsidRPr="00B0251E">
        <w:rPr>
          <w:szCs w:val="22"/>
          <w:lang w:val="pt-PT"/>
        </w:rPr>
        <w:t>alterações nas análises ao pâncreas</w:t>
      </w:r>
    </w:p>
    <w:p w14:paraId="09CCF60E"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dor de estômago</w:t>
      </w:r>
    </w:p>
    <w:p w14:paraId="17081E20"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inflamação da mucosa ou intestino (colite)</w:t>
      </w:r>
    </w:p>
    <w:p w14:paraId="2D787D74"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inflamação do pâncreas</w:t>
      </w:r>
      <w:r>
        <w:rPr>
          <w:szCs w:val="22"/>
          <w:lang w:val="pt-PT"/>
        </w:rPr>
        <w:t xml:space="preserve"> (pancreatite)</w:t>
      </w:r>
    </w:p>
    <w:p w14:paraId="02719E17"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inflamação do fígado que pode causar náuseas ou sentir menos fome</w:t>
      </w:r>
      <w:r>
        <w:rPr>
          <w:szCs w:val="22"/>
          <w:lang w:val="pt-PT"/>
        </w:rPr>
        <w:t xml:space="preserve"> (hepatite)</w:t>
      </w:r>
    </w:p>
    <w:p w14:paraId="5BCA8EC1"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dor muscular (mialgia)</w:t>
      </w:r>
    </w:p>
    <w:p w14:paraId="04D35703"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alterações nas análises da função renal (creatinina no sangue aumentada)</w:t>
      </w:r>
    </w:p>
    <w:p w14:paraId="3ABDD0DA"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dor ao urinar</w:t>
      </w:r>
      <w:r>
        <w:rPr>
          <w:szCs w:val="22"/>
          <w:lang w:val="pt-PT"/>
        </w:rPr>
        <w:t xml:space="preserve"> (disúria)</w:t>
      </w:r>
    </w:p>
    <w:p w14:paraId="1F020EF8"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inchaço das pernas (edema periférico)</w:t>
      </w:r>
    </w:p>
    <w:p w14:paraId="2D04F66B" w14:textId="77777777" w:rsidR="009070CA" w:rsidRPr="00366B7C" w:rsidRDefault="009070CA" w:rsidP="009070CA">
      <w:pPr>
        <w:numPr>
          <w:ilvl w:val="0"/>
          <w:numId w:val="16"/>
        </w:numPr>
        <w:spacing w:line="240" w:lineRule="auto"/>
        <w:ind w:right="-2"/>
        <w:rPr>
          <w:szCs w:val="22"/>
          <w:lang w:val="pt-PT"/>
        </w:rPr>
      </w:pPr>
      <w:r w:rsidRPr="00366B7C">
        <w:rPr>
          <w:szCs w:val="22"/>
          <w:lang w:val="pt-PT"/>
        </w:rPr>
        <w:t>reação à perfusão do medicamento que pode causar febre ou afrontamentos</w:t>
      </w:r>
    </w:p>
    <w:p w14:paraId="326E34CC" w14:textId="77777777" w:rsidR="009070CA" w:rsidRPr="00366B7C" w:rsidRDefault="009070CA" w:rsidP="009070CA">
      <w:pPr>
        <w:spacing w:line="240" w:lineRule="auto"/>
        <w:ind w:right="-2"/>
        <w:rPr>
          <w:szCs w:val="22"/>
          <w:lang w:val="pt-PT"/>
        </w:rPr>
      </w:pPr>
    </w:p>
    <w:p w14:paraId="48EC4C5A" w14:textId="77777777" w:rsidR="009070CA" w:rsidRPr="00366B7C" w:rsidRDefault="009070CA" w:rsidP="009070CA">
      <w:pPr>
        <w:keepNext/>
        <w:spacing w:line="240" w:lineRule="auto"/>
        <w:rPr>
          <w:b/>
          <w:szCs w:val="22"/>
          <w:lang w:val="pt-PT"/>
        </w:rPr>
      </w:pPr>
      <w:r w:rsidRPr="00366B7C">
        <w:rPr>
          <w:b/>
          <w:szCs w:val="22"/>
          <w:lang w:val="pt-PT"/>
        </w:rPr>
        <w:t>Pouco frequentes (podem afetar até 1 em cada 100</w:t>
      </w:r>
      <w:r>
        <w:rPr>
          <w:b/>
          <w:szCs w:val="22"/>
          <w:lang w:val="pt-PT"/>
        </w:rPr>
        <w:t> </w:t>
      </w:r>
      <w:r w:rsidRPr="00366B7C">
        <w:rPr>
          <w:b/>
          <w:szCs w:val="22"/>
          <w:lang w:val="pt-PT"/>
        </w:rPr>
        <w:t>pessoas)</w:t>
      </w:r>
    </w:p>
    <w:p w14:paraId="2C39F529" w14:textId="77777777" w:rsidR="009070CA" w:rsidRPr="00366B7C" w:rsidRDefault="009070CA" w:rsidP="009070CA">
      <w:pPr>
        <w:numPr>
          <w:ilvl w:val="0"/>
          <w:numId w:val="17"/>
        </w:numPr>
        <w:spacing w:line="240" w:lineRule="auto"/>
        <w:ind w:right="-2"/>
        <w:rPr>
          <w:szCs w:val="22"/>
          <w:lang w:val="pt-PT"/>
        </w:rPr>
      </w:pPr>
      <w:r w:rsidRPr="00366B7C">
        <w:rPr>
          <w:szCs w:val="22"/>
          <w:lang w:val="pt-PT"/>
        </w:rPr>
        <w:t>infeções dos tecidos moles dos dentes e da boca</w:t>
      </w:r>
    </w:p>
    <w:p w14:paraId="467EDEEA" w14:textId="77777777" w:rsidR="009070CA" w:rsidRPr="00366B7C" w:rsidRDefault="009070CA" w:rsidP="009070CA">
      <w:pPr>
        <w:numPr>
          <w:ilvl w:val="0"/>
          <w:numId w:val="17"/>
        </w:numPr>
        <w:spacing w:line="240" w:lineRule="auto"/>
        <w:ind w:right="-2"/>
        <w:rPr>
          <w:szCs w:val="22"/>
          <w:lang w:val="pt-PT"/>
        </w:rPr>
      </w:pPr>
      <w:r w:rsidRPr="00366B7C">
        <w:rPr>
          <w:szCs w:val="22"/>
          <w:lang w:val="pt-PT"/>
        </w:rPr>
        <w:t>baixo número de plaquetas com sinais de hemorragia excessiva e nódoas negras (trombocitopenia imune)</w:t>
      </w:r>
    </w:p>
    <w:p w14:paraId="0C3A999E" w14:textId="77777777" w:rsidR="009070CA" w:rsidRPr="00366B7C" w:rsidRDefault="009070CA" w:rsidP="009070CA">
      <w:pPr>
        <w:numPr>
          <w:ilvl w:val="0"/>
          <w:numId w:val="17"/>
        </w:numPr>
        <w:spacing w:line="240" w:lineRule="auto"/>
        <w:ind w:right="-2"/>
        <w:rPr>
          <w:szCs w:val="22"/>
          <w:lang w:val="pt-PT"/>
        </w:rPr>
      </w:pPr>
      <w:r w:rsidRPr="00366B7C">
        <w:rPr>
          <w:szCs w:val="22"/>
          <w:lang w:val="pt-PT"/>
        </w:rPr>
        <w:t>diabetes insípida</w:t>
      </w:r>
    </w:p>
    <w:p w14:paraId="3F23F760" w14:textId="77777777" w:rsidR="009070CA" w:rsidRPr="00366B7C" w:rsidRDefault="009070CA" w:rsidP="009070CA">
      <w:pPr>
        <w:numPr>
          <w:ilvl w:val="0"/>
          <w:numId w:val="17"/>
        </w:numPr>
        <w:spacing w:line="240" w:lineRule="auto"/>
        <w:ind w:right="-2"/>
        <w:rPr>
          <w:szCs w:val="22"/>
          <w:lang w:val="pt-PT"/>
        </w:rPr>
      </w:pPr>
      <w:r w:rsidRPr="00366B7C">
        <w:rPr>
          <w:szCs w:val="22"/>
          <w:lang w:val="pt-PT"/>
        </w:rPr>
        <w:t xml:space="preserve">diabetes </w:t>
      </w:r>
      <w:proofErr w:type="spellStart"/>
      <w:r w:rsidRPr="00C721B6">
        <w:rPr>
          <w:i/>
          <w:iCs/>
          <w:szCs w:val="22"/>
          <w:lang w:val="pt-PT"/>
        </w:rPr>
        <w:t>mellitus</w:t>
      </w:r>
      <w:proofErr w:type="spellEnd"/>
      <w:r w:rsidRPr="00366B7C">
        <w:rPr>
          <w:szCs w:val="22"/>
          <w:lang w:val="pt-PT"/>
        </w:rPr>
        <w:t xml:space="preserve"> tipo</w:t>
      </w:r>
      <w:r>
        <w:rPr>
          <w:szCs w:val="22"/>
          <w:lang w:val="pt-PT"/>
        </w:rPr>
        <w:t> </w:t>
      </w:r>
      <w:r w:rsidRPr="00366B7C">
        <w:rPr>
          <w:szCs w:val="22"/>
          <w:lang w:val="pt-PT"/>
        </w:rPr>
        <w:t>1</w:t>
      </w:r>
    </w:p>
    <w:p w14:paraId="61D5E175" w14:textId="77777777" w:rsidR="009070CA" w:rsidRPr="00366B7C" w:rsidRDefault="009070CA" w:rsidP="009070CA">
      <w:pPr>
        <w:numPr>
          <w:ilvl w:val="0"/>
          <w:numId w:val="17"/>
        </w:numPr>
        <w:spacing w:line="240" w:lineRule="auto"/>
        <w:ind w:right="-2"/>
        <w:rPr>
          <w:szCs w:val="22"/>
          <w:lang w:val="pt-PT"/>
        </w:rPr>
      </w:pPr>
      <w:r w:rsidRPr="00366B7C">
        <w:rPr>
          <w:szCs w:val="22"/>
          <w:lang w:val="pt-PT"/>
        </w:rPr>
        <w:t>inflamação do cérebro (encefalite)</w:t>
      </w:r>
    </w:p>
    <w:p w14:paraId="65373F8F" w14:textId="77777777" w:rsidR="009070CA" w:rsidRDefault="009070CA" w:rsidP="009070CA">
      <w:pPr>
        <w:numPr>
          <w:ilvl w:val="0"/>
          <w:numId w:val="17"/>
        </w:numPr>
        <w:spacing w:line="240" w:lineRule="auto"/>
        <w:ind w:right="-2"/>
        <w:rPr>
          <w:szCs w:val="22"/>
          <w:lang w:val="pt-PT"/>
        </w:rPr>
      </w:pPr>
      <w:r w:rsidRPr="00366B7C">
        <w:rPr>
          <w:szCs w:val="22"/>
          <w:lang w:val="pt-PT"/>
        </w:rPr>
        <w:t>inflamação do coração (miocardite)</w:t>
      </w:r>
    </w:p>
    <w:p w14:paraId="138E4D09" w14:textId="77777777" w:rsidR="009070CA" w:rsidRPr="00B0251E" w:rsidRDefault="009070CA" w:rsidP="009070CA">
      <w:pPr>
        <w:numPr>
          <w:ilvl w:val="0"/>
          <w:numId w:val="17"/>
        </w:numPr>
        <w:spacing w:line="240" w:lineRule="auto"/>
        <w:ind w:right="-2"/>
        <w:rPr>
          <w:szCs w:val="22"/>
          <w:lang w:val="pt-PT"/>
        </w:rPr>
      </w:pPr>
      <w:r w:rsidRPr="00B0251E">
        <w:rPr>
          <w:szCs w:val="22"/>
          <w:lang w:val="pt-PT"/>
        </w:rPr>
        <w:t>cicatrização do tecido pulmonar</w:t>
      </w:r>
    </w:p>
    <w:p w14:paraId="552DFDF4" w14:textId="77777777" w:rsidR="009070CA" w:rsidRPr="00366B7C" w:rsidRDefault="009070CA" w:rsidP="009070CA">
      <w:pPr>
        <w:numPr>
          <w:ilvl w:val="0"/>
          <w:numId w:val="17"/>
        </w:numPr>
        <w:spacing w:line="240" w:lineRule="auto"/>
        <w:ind w:right="-2"/>
        <w:rPr>
          <w:szCs w:val="22"/>
          <w:lang w:val="pt-PT"/>
        </w:rPr>
      </w:pPr>
      <w:r w:rsidRPr="00366B7C">
        <w:rPr>
          <w:szCs w:val="22"/>
          <w:lang w:val="pt-PT"/>
        </w:rPr>
        <w:lastRenderedPageBreak/>
        <w:t>bolhas na pele</w:t>
      </w:r>
    </w:p>
    <w:p w14:paraId="60744F82" w14:textId="77777777" w:rsidR="009070CA" w:rsidRPr="00366B7C" w:rsidRDefault="009070CA" w:rsidP="009070CA">
      <w:pPr>
        <w:numPr>
          <w:ilvl w:val="0"/>
          <w:numId w:val="17"/>
        </w:numPr>
        <w:spacing w:line="240" w:lineRule="auto"/>
        <w:ind w:right="-2"/>
        <w:rPr>
          <w:szCs w:val="22"/>
          <w:lang w:val="pt-PT"/>
        </w:rPr>
      </w:pPr>
      <w:r w:rsidRPr="00366B7C">
        <w:rPr>
          <w:szCs w:val="22"/>
          <w:lang w:val="pt-PT"/>
        </w:rPr>
        <w:t>suores noturnos</w:t>
      </w:r>
    </w:p>
    <w:p w14:paraId="691B0E35" w14:textId="77777777" w:rsidR="009070CA" w:rsidRPr="00366B7C" w:rsidRDefault="009070CA" w:rsidP="009070CA">
      <w:pPr>
        <w:numPr>
          <w:ilvl w:val="0"/>
          <w:numId w:val="17"/>
        </w:numPr>
        <w:spacing w:line="240" w:lineRule="auto"/>
        <w:ind w:right="-2"/>
        <w:rPr>
          <w:szCs w:val="22"/>
          <w:lang w:val="pt-PT"/>
        </w:rPr>
      </w:pPr>
      <w:r w:rsidRPr="00366B7C">
        <w:rPr>
          <w:szCs w:val="22"/>
          <w:lang w:val="pt-PT"/>
        </w:rPr>
        <w:t>inflamação da pele</w:t>
      </w:r>
    </w:p>
    <w:p w14:paraId="4DFCFB3E" w14:textId="77777777" w:rsidR="009070CA" w:rsidRDefault="009070CA" w:rsidP="009070CA">
      <w:pPr>
        <w:numPr>
          <w:ilvl w:val="0"/>
          <w:numId w:val="17"/>
        </w:numPr>
        <w:spacing w:line="240" w:lineRule="auto"/>
        <w:ind w:right="-2"/>
        <w:rPr>
          <w:szCs w:val="22"/>
          <w:lang w:val="pt-PT"/>
        </w:rPr>
      </w:pPr>
      <w:r w:rsidRPr="00366B7C">
        <w:rPr>
          <w:szCs w:val="22"/>
          <w:lang w:val="pt-PT"/>
        </w:rPr>
        <w:t>inflamação do músculo</w:t>
      </w:r>
      <w:r>
        <w:rPr>
          <w:szCs w:val="22"/>
          <w:lang w:val="pt-PT"/>
        </w:rPr>
        <w:t xml:space="preserve"> (miosite)</w:t>
      </w:r>
    </w:p>
    <w:p w14:paraId="7D3F5A41" w14:textId="77777777" w:rsidR="009070CA" w:rsidRPr="00B0251E" w:rsidRDefault="009070CA" w:rsidP="009070CA">
      <w:pPr>
        <w:numPr>
          <w:ilvl w:val="0"/>
          <w:numId w:val="17"/>
        </w:numPr>
        <w:spacing w:line="240" w:lineRule="auto"/>
        <w:ind w:right="-2"/>
        <w:rPr>
          <w:szCs w:val="22"/>
          <w:lang w:val="pt-PT"/>
        </w:rPr>
      </w:pPr>
      <w:r w:rsidRPr="00B0251E">
        <w:rPr>
          <w:szCs w:val="22"/>
          <w:lang w:val="pt-PT"/>
        </w:rPr>
        <w:t>inflamação dos músculos e vasos</w:t>
      </w:r>
    </w:p>
    <w:p w14:paraId="02765C90" w14:textId="77777777" w:rsidR="009070CA" w:rsidRPr="00366B7C" w:rsidRDefault="009070CA" w:rsidP="009070CA">
      <w:pPr>
        <w:numPr>
          <w:ilvl w:val="0"/>
          <w:numId w:val="17"/>
        </w:numPr>
        <w:spacing w:line="240" w:lineRule="auto"/>
        <w:ind w:right="-2"/>
        <w:rPr>
          <w:szCs w:val="22"/>
          <w:lang w:val="pt-PT"/>
        </w:rPr>
      </w:pPr>
      <w:r w:rsidRPr="00366B7C">
        <w:rPr>
          <w:szCs w:val="22"/>
          <w:lang w:val="pt-PT"/>
        </w:rPr>
        <w:t>inflamação dos rins (nefrite) que pode diminuir a quantidade da sua urina</w:t>
      </w:r>
    </w:p>
    <w:p w14:paraId="11C9B7FD" w14:textId="036D8172" w:rsidR="009070CA" w:rsidRDefault="009070CA" w:rsidP="009070CA">
      <w:pPr>
        <w:numPr>
          <w:ilvl w:val="0"/>
          <w:numId w:val="17"/>
        </w:numPr>
        <w:spacing w:line="240" w:lineRule="auto"/>
        <w:ind w:right="-2"/>
        <w:rPr>
          <w:szCs w:val="22"/>
          <w:lang w:val="pt-PT"/>
        </w:rPr>
      </w:pPr>
      <w:r w:rsidRPr="00366B7C">
        <w:rPr>
          <w:szCs w:val="22"/>
          <w:lang w:val="pt-PT"/>
        </w:rPr>
        <w:t>i</w:t>
      </w:r>
      <w:r w:rsidRPr="00C721B6">
        <w:rPr>
          <w:szCs w:val="22"/>
          <w:lang w:val="pt-PT"/>
        </w:rPr>
        <w:t>nflamação da bexiga</w:t>
      </w:r>
      <w:r>
        <w:rPr>
          <w:szCs w:val="22"/>
          <w:lang w:val="pt-PT"/>
        </w:rPr>
        <w:t xml:space="preserve"> (cistite)</w:t>
      </w:r>
      <w:r w:rsidRPr="00C721B6">
        <w:rPr>
          <w:szCs w:val="22"/>
          <w:lang w:val="pt-PT"/>
        </w:rPr>
        <w:t xml:space="preserve">. Os sinais e sintomas podem incluir </w:t>
      </w:r>
      <w:r w:rsidR="001468DF">
        <w:rPr>
          <w:szCs w:val="22"/>
          <w:lang w:val="pt-PT"/>
        </w:rPr>
        <w:t>urinar frequentemente</w:t>
      </w:r>
      <w:r w:rsidRPr="00C721B6">
        <w:rPr>
          <w:szCs w:val="22"/>
          <w:lang w:val="pt-PT"/>
        </w:rPr>
        <w:t xml:space="preserve"> e/ou </w:t>
      </w:r>
      <w:r w:rsidR="001468DF">
        <w:rPr>
          <w:szCs w:val="22"/>
          <w:lang w:val="pt-PT"/>
        </w:rPr>
        <w:t>com dor</w:t>
      </w:r>
      <w:r w:rsidRPr="00C721B6">
        <w:rPr>
          <w:szCs w:val="22"/>
          <w:lang w:val="pt-PT"/>
        </w:rPr>
        <w:t>, necessidade urgente de urinar, sangue na urina, dor ou pressão na parte inferior do abdómen</w:t>
      </w:r>
    </w:p>
    <w:p w14:paraId="222D99C7" w14:textId="77777777" w:rsidR="00041C1E" w:rsidRPr="00101D21" w:rsidRDefault="00041C1E" w:rsidP="00041C1E">
      <w:pPr>
        <w:numPr>
          <w:ilvl w:val="0"/>
          <w:numId w:val="17"/>
        </w:numPr>
        <w:spacing w:line="240" w:lineRule="auto"/>
        <w:ind w:right="-2"/>
        <w:rPr>
          <w:b/>
          <w:bCs/>
        </w:rPr>
      </w:pPr>
      <w:proofErr w:type="spellStart"/>
      <w:r>
        <w:t>inflamação</w:t>
      </w:r>
      <w:proofErr w:type="spellEnd"/>
      <w:r>
        <w:t xml:space="preserve"> do </w:t>
      </w:r>
      <w:proofErr w:type="spellStart"/>
      <w:r>
        <w:t>olho</w:t>
      </w:r>
      <w:proofErr w:type="spellEnd"/>
      <w:r>
        <w:t xml:space="preserve"> (</w:t>
      </w:r>
      <w:proofErr w:type="spellStart"/>
      <w:r>
        <w:t>uveíte</w:t>
      </w:r>
      <w:proofErr w:type="spellEnd"/>
      <w:r>
        <w:t>)</w:t>
      </w:r>
    </w:p>
    <w:p w14:paraId="34291506" w14:textId="02167BB6" w:rsidR="00041C1E" w:rsidRPr="00C37B49" w:rsidRDefault="00041C1E" w:rsidP="00C37B49">
      <w:pPr>
        <w:numPr>
          <w:ilvl w:val="0"/>
          <w:numId w:val="17"/>
        </w:numPr>
        <w:spacing w:line="240" w:lineRule="auto"/>
        <w:rPr>
          <w:lang w:val="pt-BR"/>
        </w:rPr>
      </w:pPr>
      <w:r w:rsidRPr="00C37B49">
        <w:rPr>
          <w:lang w:val="pt-BR"/>
        </w:rPr>
        <w:t xml:space="preserve">inflamação das articulações (artrite </w:t>
      </w:r>
      <w:r w:rsidRPr="00C37B49">
        <w:rPr>
          <w:szCs w:val="22"/>
          <w:lang w:val="pt-BR" w:eastAsia="sv-SE"/>
        </w:rPr>
        <w:t>imunomediada)</w:t>
      </w:r>
    </w:p>
    <w:p w14:paraId="02A416D2" w14:textId="77777777" w:rsidR="009070CA" w:rsidRDefault="009070CA" w:rsidP="009070CA">
      <w:pPr>
        <w:spacing w:line="240" w:lineRule="auto"/>
        <w:ind w:right="-2"/>
        <w:rPr>
          <w:szCs w:val="22"/>
          <w:lang w:val="pt-PT"/>
        </w:rPr>
      </w:pPr>
    </w:p>
    <w:p w14:paraId="5A78C93C" w14:textId="77777777" w:rsidR="00E359D3" w:rsidRPr="00A036B8" w:rsidRDefault="00E359D3" w:rsidP="00E359D3">
      <w:pPr>
        <w:spacing w:line="240" w:lineRule="auto"/>
        <w:ind w:right="-2"/>
        <w:rPr>
          <w:b/>
          <w:bCs/>
          <w:szCs w:val="22"/>
          <w:lang w:val="pt-PT" w:bidi="pt-PT"/>
        </w:rPr>
      </w:pPr>
      <w:r w:rsidRPr="00A036B8">
        <w:rPr>
          <w:b/>
          <w:bCs/>
          <w:szCs w:val="22"/>
          <w:lang w:val="pt-PT"/>
        </w:rPr>
        <w:t xml:space="preserve">Raros </w:t>
      </w:r>
      <w:r w:rsidRPr="00E359D3">
        <w:rPr>
          <w:b/>
          <w:bCs/>
          <w:szCs w:val="22"/>
          <w:lang w:val="pt-PT" w:bidi="pt-PT"/>
        </w:rPr>
        <w:t>(podem afetar até 1 em cada 1000 pessoas)</w:t>
      </w:r>
    </w:p>
    <w:p w14:paraId="3DEE1387" w14:textId="30C40D31" w:rsidR="00296D9A" w:rsidRPr="00366B7C" w:rsidRDefault="00296D9A" w:rsidP="00296D9A">
      <w:pPr>
        <w:numPr>
          <w:ilvl w:val="0"/>
          <w:numId w:val="16"/>
        </w:numPr>
        <w:spacing w:line="240" w:lineRule="auto"/>
        <w:ind w:right="-2"/>
        <w:rPr>
          <w:szCs w:val="22"/>
          <w:lang w:val="pt-PT"/>
        </w:rPr>
      </w:pPr>
      <w:r w:rsidRPr="00B0251E">
        <w:rPr>
          <w:szCs w:val="22"/>
          <w:lang w:val="pt-PT"/>
        </w:rPr>
        <w:t>uma condição em que os músculos se tornam frágeis e há uma fadiga rápida dos músculos</w:t>
      </w:r>
      <w:r w:rsidRPr="00366B7C">
        <w:rPr>
          <w:szCs w:val="22"/>
          <w:lang w:val="pt-PT"/>
        </w:rPr>
        <w:t xml:space="preserve"> (miastenia grav</w:t>
      </w:r>
      <w:ins w:id="97" w:author="AstraZeneca1" w:date="2025-05-21T11:00:00Z">
        <w:r w:rsidR="003378F8">
          <w:rPr>
            <w:szCs w:val="22"/>
            <w:lang w:val="pt-PT"/>
          </w:rPr>
          <w:t>e</w:t>
        </w:r>
      </w:ins>
      <w:del w:id="98" w:author="AstraZeneca1" w:date="2025-05-21T11:00:00Z">
        <w:r w:rsidRPr="00366B7C" w:rsidDel="003378F8">
          <w:rPr>
            <w:szCs w:val="22"/>
            <w:lang w:val="pt-PT"/>
          </w:rPr>
          <w:delText>is</w:delText>
        </w:r>
      </w:del>
      <w:r w:rsidRPr="00366B7C">
        <w:rPr>
          <w:szCs w:val="22"/>
          <w:lang w:val="pt-PT"/>
        </w:rPr>
        <w:t>)</w:t>
      </w:r>
    </w:p>
    <w:p w14:paraId="716FED45" w14:textId="77777777" w:rsidR="00296D9A" w:rsidRPr="00366B7C" w:rsidRDefault="00296D9A" w:rsidP="00296D9A">
      <w:pPr>
        <w:numPr>
          <w:ilvl w:val="0"/>
          <w:numId w:val="16"/>
        </w:numPr>
        <w:spacing w:line="240" w:lineRule="auto"/>
        <w:ind w:right="-2"/>
        <w:rPr>
          <w:szCs w:val="22"/>
          <w:lang w:val="pt-PT"/>
        </w:rPr>
      </w:pPr>
      <w:r w:rsidRPr="00366B7C">
        <w:rPr>
          <w:szCs w:val="22"/>
          <w:lang w:val="pt-PT"/>
        </w:rPr>
        <w:t>inflamação dos nervos</w:t>
      </w:r>
      <w:r>
        <w:rPr>
          <w:szCs w:val="22"/>
          <w:lang w:val="pt-PT"/>
        </w:rPr>
        <w:t xml:space="preserve"> (</w:t>
      </w:r>
      <w:r w:rsidRPr="0073146F">
        <w:rPr>
          <w:szCs w:val="22"/>
          <w:lang w:val="pt-PT"/>
        </w:rPr>
        <w:t xml:space="preserve">Síndrome de </w:t>
      </w:r>
      <w:proofErr w:type="spellStart"/>
      <w:r w:rsidRPr="0073146F">
        <w:rPr>
          <w:szCs w:val="22"/>
          <w:lang w:val="pt-PT"/>
        </w:rPr>
        <w:t>Guillain</w:t>
      </w:r>
      <w:proofErr w:type="spellEnd"/>
      <w:r w:rsidRPr="0073146F">
        <w:rPr>
          <w:szCs w:val="22"/>
          <w:lang w:val="pt-PT"/>
        </w:rPr>
        <w:t xml:space="preserve"> </w:t>
      </w:r>
      <w:proofErr w:type="spellStart"/>
      <w:r w:rsidRPr="0073146F">
        <w:rPr>
          <w:szCs w:val="22"/>
          <w:lang w:val="pt-PT"/>
        </w:rPr>
        <w:t>Barré</w:t>
      </w:r>
      <w:proofErr w:type="spellEnd"/>
      <w:r>
        <w:rPr>
          <w:szCs w:val="22"/>
          <w:lang w:val="pt-PT"/>
        </w:rPr>
        <w:t>)</w:t>
      </w:r>
    </w:p>
    <w:p w14:paraId="6DEE57FD" w14:textId="77777777" w:rsidR="00296D9A" w:rsidRPr="00366B7C" w:rsidRDefault="00296D9A" w:rsidP="00296D9A">
      <w:pPr>
        <w:numPr>
          <w:ilvl w:val="0"/>
          <w:numId w:val="16"/>
        </w:numPr>
        <w:spacing w:line="240" w:lineRule="auto"/>
        <w:rPr>
          <w:szCs w:val="22"/>
          <w:lang w:val="pt-PT"/>
        </w:rPr>
      </w:pPr>
      <w:r w:rsidRPr="00366B7C">
        <w:rPr>
          <w:bCs/>
          <w:szCs w:val="22"/>
          <w:lang w:val="pt-PT"/>
        </w:rPr>
        <w:t>inflamação da membrana à volta da medula espinhal e cérebro</w:t>
      </w:r>
      <w:r w:rsidRPr="00366B7C">
        <w:rPr>
          <w:b/>
          <w:szCs w:val="22"/>
          <w:lang w:val="pt-PT"/>
        </w:rPr>
        <w:t xml:space="preserve"> </w:t>
      </w:r>
      <w:r w:rsidRPr="00366B7C">
        <w:rPr>
          <w:szCs w:val="22"/>
          <w:lang w:val="pt-PT"/>
        </w:rPr>
        <w:t>(meningite)</w:t>
      </w:r>
    </w:p>
    <w:p w14:paraId="6BB282B6" w14:textId="77777777" w:rsidR="00296D9A" w:rsidRDefault="00296D9A" w:rsidP="00296D9A">
      <w:pPr>
        <w:numPr>
          <w:ilvl w:val="0"/>
          <w:numId w:val="16"/>
        </w:numPr>
        <w:spacing w:line="240" w:lineRule="auto"/>
        <w:ind w:right="-2"/>
        <w:rPr>
          <w:szCs w:val="22"/>
          <w:lang w:val="pt-PT"/>
        </w:rPr>
      </w:pPr>
      <w:r w:rsidRPr="00366B7C">
        <w:rPr>
          <w:szCs w:val="22"/>
          <w:lang w:val="pt-PT"/>
        </w:rPr>
        <w:t>buraco no intestino (perfuração intestinal)</w:t>
      </w:r>
    </w:p>
    <w:p w14:paraId="5FCE21A1" w14:textId="77777777" w:rsidR="00E359D3" w:rsidRPr="00E359D3" w:rsidRDefault="00E359D3" w:rsidP="00E359D3">
      <w:pPr>
        <w:numPr>
          <w:ilvl w:val="0"/>
          <w:numId w:val="16"/>
        </w:numPr>
        <w:spacing w:line="240" w:lineRule="auto"/>
        <w:ind w:right="-2"/>
        <w:rPr>
          <w:szCs w:val="22"/>
          <w:lang w:val="pt-PT" w:bidi="pt-PT"/>
        </w:rPr>
      </w:pPr>
      <w:r w:rsidRPr="00E359D3">
        <w:rPr>
          <w:szCs w:val="22"/>
          <w:lang w:val="pt-PT" w:bidi="pt-PT"/>
        </w:rPr>
        <w:t>doença celíaca (caracterizada por sintomas como dor de estômago, diarreia e inchaço após o consumo de alimentos que contêm glúten)</w:t>
      </w:r>
    </w:p>
    <w:p w14:paraId="006B05ED" w14:textId="77777777" w:rsidR="00E359D3" w:rsidRPr="00366B7C" w:rsidRDefault="00E359D3" w:rsidP="009070CA">
      <w:pPr>
        <w:spacing w:line="240" w:lineRule="auto"/>
        <w:ind w:right="-2"/>
        <w:rPr>
          <w:szCs w:val="22"/>
          <w:lang w:val="pt-PT"/>
        </w:rPr>
      </w:pPr>
    </w:p>
    <w:p w14:paraId="6C0C195A" w14:textId="1B0B9B1A" w:rsidR="009070CA" w:rsidRPr="00366B7C" w:rsidRDefault="009070CA" w:rsidP="009070CA">
      <w:pPr>
        <w:spacing w:line="240" w:lineRule="auto"/>
        <w:ind w:right="-2"/>
        <w:rPr>
          <w:b/>
          <w:bCs/>
          <w:szCs w:val="22"/>
          <w:lang w:val="pt-PT"/>
        </w:rPr>
      </w:pPr>
      <w:r w:rsidRPr="00366B7C">
        <w:rPr>
          <w:b/>
          <w:bCs/>
          <w:szCs w:val="22"/>
          <w:lang w:val="pt-PT"/>
        </w:rPr>
        <w:t xml:space="preserve">Outros efeitos indesejáveis </w:t>
      </w:r>
      <w:r>
        <w:rPr>
          <w:b/>
          <w:bCs/>
          <w:szCs w:val="22"/>
          <w:lang w:val="pt-PT"/>
        </w:rPr>
        <w:t xml:space="preserve">que foram </w:t>
      </w:r>
      <w:r w:rsidR="00240B7C">
        <w:rPr>
          <w:b/>
          <w:bCs/>
          <w:szCs w:val="22"/>
          <w:lang w:val="pt-PT"/>
        </w:rPr>
        <w:t>comunicados</w:t>
      </w:r>
      <w:r w:rsidRPr="00366B7C">
        <w:rPr>
          <w:b/>
          <w:bCs/>
          <w:szCs w:val="22"/>
          <w:lang w:val="pt-PT"/>
        </w:rPr>
        <w:t xml:space="preserve"> com frequência desconhecida (não pode ser </w:t>
      </w:r>
      <w:r w:rsidR="001F3444">
        <w:rPr>
          <w:b/>
          <w:bCs/>
          <w:szCs w:val="22"/>
          <w:lang w:val="pt-PT"/>
        </w:rPr>
        <w:t>calculada</w:t>
      </w:r>
      <w:r w:rsidRPr="00366B7C">
        <w:rPr>
          <w:b/>
          <w:bCs/>
          <w:szCs w:val="22"/>
          <w:lang w:val="pt-PT"/>
        </w:rPr>
        <w:t xml:space="preserve"> a partir dos dados disponíveis)</w:t>
      </w:r>
    </w:p>
    <w:p w14:paraId="31B7DEF0" w14:textId="204B6DED" w:rsidR="001063C1" w:rsidRDefault="00527277" w:rsidP="001063C1">
      <w:pPr>
        <w:numPr>
          <w:ilvl w:val="0"/>
          <w:numId w:val="17"/>
        </w:numPr>
        <w:spacing w:line="240" w:lineRule="auto"/>
        <w:ind w:right="-2"/>
        <w:rPr>
          <w:szCs w:val="22"/>
          <w:lang w:val="pt-PT" w:bidi="pt-PT"/>
        </w:rPr>
      </w:pPr>
      <w:r w:rsidRPr="00527277">
        <w:rPr>
          <w:szCs w:val="22"/>
          <w:lang w:val="pt-PT" w:bidi="pt-PT"/>
        </w:rPr>
        <w:t>inflamação de parte da medula espinhal (mielite transversa)</w:t>
      </w:r>
    </w:p>
    <w:p w14:paraId="7B0C3A91" w14:textId="0CAC6586" w:rsidR="001063C1" w:rsidRDefault="001063C1" w:rsidP="001063C1">
      <w:pPr>
        <w:numPr>
          <w:ilvl w:val="0"/>
          <w:numId w:val="17"/>
        </w:numPr>
        <w:spacing w:line="240" w:lineRule="auto"/>
        <w:ind w:right="-2"/>
        <w:rPr>
          <w:ins w:id="99" w:author="AstraZeneca1" w:date="2025-05-21T10:49:00Z"/>
          <w:szCs w:val="22"/>
          <w:lang w:val="pt-PT" w:bidi="pt-PT"/>
        </w:rPr>
      </w:pPr>
      <w:r w:rsidRPr="001063C1">
        <w:rPr>
          <w:szCs w:val="22"/>
          <w:lang w:val="pt-PT" w:bidi="pt-PT"/>
        </w:rPr>
        <w:t>falta ou redução de enzimas digestivas produzidas pelo pâncreas (insuficiência pancreática exócrina)</w:t>
      </w:r>
    </w:p>
    <w:p w14:paraId="5D9F05E8" w14:textId="443C3A27" w:rsidR="006F6B87" w:rsidRDefault="006F6B87" w:rsidP="001063C1">
      <w:pPr>
        <w:numPr>
          <w:ilvl w:val="0"/>
          <w:numId w:val="17"/>
        </w:numPr>
        <w:spacing w:line="240" w:lineRule="auto"/>
        <w:ind w:right="-2"/>
        <w:rPr>
          <w:szCs w:val="22"/>
          <w:lang w:val="pt-PT" w:bidi="pt-PT"/>
        </w:rPr>
      </w:pPr>
      <w:ins w:id="100" w:author="AstraZeneca1" w:date="2025-05-21T10:49:00Z">
        <w:r w:rsidRPr="00A302E0">
          <w:rPr>
            <w:lang w:val="pt-PT"/>
          </w:rPr>
          <w:t>inflamação</w:t>
        </w:r>
        <w:r>
          <w:rPr>
            <w:lang w:val="pt-PT"/>
          </w:rPr>
          <w:t xml:space="preserve"> </w:t>
        </w:r>
        <w:r w:rsidRPr="009126E9">
          <w:rPr>
            <w:szCs w:val="22"/>
            <w:lang w:val="pt-PT" w:eastAsia="sv-SE"/>
          </w:rPr>
          <w:t>dos músculos causando dor ou rigidez (polimialgia reumática</w:t>
        </w:r>
        <w:r>
          <w:rPr>
            <w:szCs w:val="22"/>
            <w:lang w:val="pt-PT" w:eastAsia="sv-SE"/>
          </w:rPr>
          <w:t>)</w:t>
        </w:r>
      </w:ins>
    </w:p>
    <w:p w14:paraId="5FB5C9AF" w14:textId="77777777" w:rsidR="00DA7821" w:rsidRPr="0003620A" w:rsidRDefault="00DA7821" w:rsidP="00FC05D1">
      <w:pPr>
        <w:spacing w:line="240" w:lineRule="auto"/>
        <w:ind w:right="-2"/>
        <w:rPr>
          <w:szCs w:val="22"/>
          <w:lang w:val="pt-PT"/>
        </w:rPr>
      </w:pPr>
    </w:p>
    <w:p w14:paraId="735FCFEA" w14:textId="77777777" w:rsidR="00FC05D1" w:rsidRPr="0003620A" w:rsidRDefault="00FC05D1" w:rsidP="00FC05D1">
      <w:pPr>
        <w:spacing w:line="240" w:lineRule="auto"/>
        <w:ind w:right="-2"/>
        <w:rPr>
          <w:szCs w:val="22"/>
          <w:lang w:val="pt-PT"/>
        </w:rPr>
      </w:pPr>
      <w:r w:rsidRPr="00E15811">
        <w:rPr>
          <w:b/>
          <w:bCs/>
          <w:szCs w:val="22"/>
          <w:lang w:val="pt-PT"/>
        </w:rPr>
        <w:t>Contacte imediatamente o seu médico</w:t>
      </w:r>
      <w:r w:rsidRPr="0003620A">
        <w:rPr>
          <w:szCs w:val="22"/>
          <w:lang w:val="pt-PT"/>
        </w:rPr>
        <w:t xml:space="preserve"> se tiver algum dos efeitos indesejáveis listados acima.</w:t>
      </w:r>
    </w:p>
    <w:p w14:paraId="3DB82FD5" w14:textId="77777777" w:rsidR="00FC05D1" w:rsidRPr="0003620A" w:rsidRDefault="00FC05D1" w:rsidP="00FC05D1">
      <w:pPr>
        <w:keepNext/>
        <w:rPr>
          <w:b/>
          <w:szCs w:val="22"/>
          <w:lang w:val="pt-PT"/>
        </w:rPr>
      </w:pPr>
    </w:p>
    <w:p w14:paraId="5E0FC08A" w14:textId="77777777" w:rsidR="00FC05D1" w:rsidRPr="0003620A" w:rsidRDefault="00FC05D1" w:rsidP="00FC05D1">
      <w:pPr>
        <w:keepNext/>
        <w:rPr>
          <w:b/>
          <w:szCs w:val="22"/>
          <w:lang w:val="pt-PT"/>
        </w:rPr>
      </w:pPr>
      <w:r w:rsidRPr="0003620A">
        <w:rPr>
          <w:b/>
          <w:szCs w:val="22"/>
          <w:lang w:val="pt-PT"/>
        </w:rPr>
        <w:t>Comunicação de efeitos indesejáveis</w:t>
      </w:r>
    </w:p>
    <w:p w14:paraId="1D5A56E3" w14:textId="77777777" w:rsidR="00FC05D1" w:rsidRPr="0003620A" w:rsidRDefault="00FC05D1" w:rsidP="00FC05D1">
      <w:pPr>
        <w:keepNext/>
        <w:rPr>
          <w:szCs w:val="22"/>
          <w:lang w:val="pt-PT"/>
        </w:rPr>
      </w:pPr>
      <w:r w:rsidRPr="0003620A">
        <w:rPr>
          <w:szCs w:val="22"/>
          <w:lang w:val="pt-PT"/>
        </w:rPr>
        <w:t xml:space="preserve">Se tiver quaisquer efeitos indesejáveis, incluindo possíveis efeitos indesejáveis não indicados neste folheto, </w:t>
      </w:r>
      <w:r w:rsidRPr="00E15811">
        <w:rPr>
          <w:b/>
          <w:bCs/>
          <w:szCs w:val="22"/>
          <w:lang w:val="pt-PT"/>
        </w:rPr>
        <w:t>fale com o seu médico</w:t>
      </w:r>
      <w:r w:rsidRPr="0003620A">
        <w:rPr>
          <w:szCs w:val="22"/>
          <w:lang w:val="pt-PT"/>
        </w:rPr>
        <w:t xml:space="preserve">. Também poderá comunicar efeitos indesejáveis diretamente através do </w:t>
      </w:r>
      <w:r w:rsidRPr="0003620A">
        <w:rPr>
          <w:szCs w:val="22"/>
          <w:highlight w:val="lightGray"/>
          <w:lang w:val="pt-PT"/>
        </w:rPr>
        <w:t xml:space="preserve">sistema nacional de notificação mencionado no </w:t>
      </w:r>
      <w:r>
        <w:fldChar w:fldCharType="begin"/>
      </w:r>
      <w:r w:rsidRPr="00FB7A8B">
        <w:rPr>
          <w:lang w:val="pt-PT"/>
          <w:rPrChange w:id="101" w:author="AstraZeneca3" w:date="2025-05-26T11:44:00Z">
            <w:rPr/>
          </w:rPrChange>
        </w:rPr>
        <w:instrText xml:space="preserve"> HYPERLINK "http://www.ema.europa.eu/docs/en_GB/document_library/Template_or_form/2013/03/WC500139752.doc"</w:instrText>
      </w:r>
      <w:r>
        <w:fldChar w:fldCharType="separate"/>
      </w:r>
      <w:r w:rsidRPr="0003620A">
        <w:rPr>
          <w:rStyle w:val="Hyperlink"/>
          <w:szCs w:val="22"/>
          <w:highlight w:val="lightGray"/>
          <w:lang w:val="pt-PT"/>
        </w:rPr>
        <w:t>Apêndice V</w:t>
      </w:r>
      <w:r>
        <w:rPr>
          <w:rStyle w:val="Hyperlink"/>
          <w:szCs w:val="22"/>
          <w:highlight w:val="lightGray"/>
          <w:lang w:val="pt-PT"/>
        </w:rPr>
        <w:fldChar w:fldCharType="end"/>
      </w:r>
      <w:r w:rsidRPr="0003620A">
        <w:rPr>
          <w:szCs w:val="22"/>
          <w:lang w:val="pt-PT"/>
        </w:rPr>
        <w:t>. Ao comunicar efeitos indesejáveis, estará a ajudar a fornecer mais informações sobre a segurança deste medicamento.</w:t>
      </w:r>
    </w:p>
    <w:p w14:paraId="2DC3F365" w14:textId="77777777" w:rsidR="00FC05D1" w:rsidRPr="0003620A" w:rsidRDefault="00FC05D1" w:rsidP="00FC05D1">
      <w:pPr>
        <w:rPr>
          <w:szCs w:val="22"/>
          <w:lang w:val="pt-PT"/>
        </w:rPr>
      </w:pPr>
    </w:p>
    <w:p w14:paraId="515D349E" w14:textId="77777777" w:rsidR="00FC05D1" w:rsidRPr="0003620A" w:rsidRDefault="00FC05D1" w:rsidP="00FC05D1">
      <w:pPr>
        <w:autoSpaceDE w:val="0"/>
        <w:autoSpaceDN w:val="0"/>
        <w:adjustRightInd w:val="0"/>
        <w:spacing w:line="240" w:lineRule="auto"/>
        <w:rPr>
          <w:szCs w:val="22"/>
          <w:lang w:val="pt-PT"/>
        </w:rPr>
      </w:pPr>
    </w:p>
    <w:p w14:paraId="7FB883CF" w14:textId="6BA370F5" w:rsidR="00FC05D1" w:rsidRPr="0003620A" w:rsidRDefault="00FC05D1" w:rsidP="00FC05D1">
      <w:pPr>
        <w:numPr>
          <w:ilvl w:val="12"/>
          <w:numId w:val="0"/>
        </w:numPr>
        <w:spacing w:line="240" w:lineRule="auto"/>
        <w:ind w:left="567" w:right="-2" w:hanging="567"/>
        <w:rPr>
          <w:b/>
          <w:szCs w:val="22"/>
          <w:lang w:val="pt-PT"/>
        </w:rPr>
      </w:pPr>
      <w:r w:rsidRPr="0003620A">
        <w:rPr>
          <w:b/>
          <w:szCs w:val="22"/>
          <w:lang w:val="pt-PT"/>
        </w:rPr>
        <w:t>5.</w:t>
      </w:r>
      <w:r w:rsidRPr="0003620A">
        <w:rPr>
          <w:b/>
          <w:szCs w:val="22"/>
          <w:lang w:val="pt-PT"/>
        </w:rPr>
        <w:tab/>
        <w:t xml:space="preserve">Como conservar </w:t>
      </w:r>
      <w:r w:rsidR="00B474FB" w:rsidRPr="0003620A">
        <w:rPr>
          <w:b/>
          <w:szCs w:val="22"/>
          <w:lang w:val="pt-PT"/>
        </w:rPr>
        <w:t>IMJUDO</w:t>
      </w:r>
    </w:p>
    <w:p w14:paraId="64A5AA69" w14:textId="77777777" w:rsidR="00FC05D1" w:rsidRPr="0003620A" w:rsidRDefault="00FC05D1" w:rsidP="00FC05D1">
      <w:pPr>
        <w:numPr>
          <w:ilvl w:val="12"/>
          <w:numId w:val="0"/>
        </w:numPr>
        <w:spacing w:line="240" w:lineRule="auto"/>
        <w:ind w:right="-2"/>
        <w:rPr>
          <w:szCs w:val="22"/>
          <w:lang w:val="pt-PT"/>
        </w:rPr>
      </w:pPr>
    </w:p>
    <w:p w14:paraId="4287750E" w14:textId="78315B37" w:rsidR="00FC05D1" w:rsidRPr="0003620A" w:rsidRDefault="00B474FB" w:rsidP="00FC05D1">
      <w:pPr>
        <w:rPr>
          <w:szCs w:val="22"/>
          <w:lang w:val="pt-PT"/>
        </w:rPr>
      </w:pPr>
      <w:r w:rsidRPr="0003620A">
        <w:rPr>
          <w:szCs w:val="22"/>
          <w:lang w:val="pt-PT"/>
        </w:rPr>
        <w:t>IMJUDO</w:t>
      </w:r>
      <w:r w:rsidR="00FC05D1" w:rsidRPr="0003620A">
        <w:rPr>
          <w:szCs w:val="22"/>
          <w:lang w:val="pt-PT"/>
        </w:rPr>
        <w:t xml:space="preserve"> ser</w:t>
      </w:r>
      <w:r w:rsidR="00425318" w:rsidRPr="0003620A">
        <w:rPr>
          <w:szCs w:val="22"/>
          <w:lang w:val="pt-PT"/>
        </w:rPr>
        <w:t>-lhe-á</w:t>
      </w:r>
      <w:r w:rsidR="00FC05D1" w:rsidRPr="0003620A">
        <w:rPr>
          <w:szCs w:val="22"/>
          <w:lang w:val="pt-PT"/>
        </w:rPr>
        <w:t xml:space="preserve"> administrado num hospital ou clínica e o profissional de saúde será responsável pela sua conservação. </w:t>
      </w:r>
    </w:p>
    <w:p w14:paraId="61A27E0A" w14:textId="77777777" w:rsidR="00FC05D1" w:rsidRPr="0003620A" w:rsidRDefault="00FC05D1" w:rsidP="00FC05D1">
      <w:pPr>
        <w:rPr>
          <w:szCs w:val="22"/>
          <w:lang w:val="pt-PT"/>
        </w:rPr>
      </w:pPr>
    </w:p>
    <w:p w14:paraId="31CA2B50" w14:textId="77777777" w:rsidR="00FC05D1" w:rsidRPr="0003620A" w:rsidRDefault="00FC05D1" w:rsidP="00FC05D1">
      <w:pPr>
        <w:rPr>
          <w:szCs w:val="22"/>
          <w:lang w:val="pt-PT"/>
        </w:rPr>
      </w:pPr>
      <w:r w:rsidRPr="0003620A">
        <w:rPr>
          <w:szCs w:val="22"/>
          <w:lang w:val="pt-PT"/>
        </w:rPr>
        <w:t>Manter este medicamento fora da vista e do alcance das crianças.</w:t>
      </w:r>
    </w:p>
    <w:p w14:paraId="33EC6232" w14:textId="77777777" w:rsidR="00FC05D1" w:rsidRPr="0003620A" w:rsidRDefault="00FC05D1" w:rsidP="00FC05D1">
      <w:pPr>
        <w:rPr>
          <w:szCs w:val="22"/>
          <w:lang w:val="pt-PT"/>
        </w:rPr>
      </w:pPr>
    </w:p>
    <w:p w14:paraId="0E7FF29B" w14:textId="6EF56A00" w:rsidR="00FC05D1" w:rsidRPr="0003620A" w:rsidRDefault="00FC05D1" w:rsidP="00FC05D1">
      <w:pPr>
        <w:rPr>
          <w:szCs w:val="22"/>
          <w:lang w:val="pt-PT"/>
        </w:rPr>
      </w:pPr>
      <w:r w:rsidRPr="0003620A">
        <w:rPr>
          <w:szCs w:val="22"/>
          <w:lang w:val="pt-PT"/>
        </w:rPr>
        <w:t>Não utiliz</w:t>
      </w:r>
      <w:r w:rsidR="00425318" w:rsidRPr="0003620A">
        <w:rPr>
          <w:szCs w:val="22"/>
          <w:lang w:val="pt-PT"/>
        </w:rPr>
        <w:t>e</w:t>
      </w:r>
      <w:r w:rsidRPr="0003620A">
        <w:rPr>
          <w:szCs w:val="22"/>
          <w:lang w:val="pt-PT"/>
        </w:rPr>
        <w:t xml:space="preserve"> este medicamento após o prazo de validade impresso </w:t>
      </w:r>
      <w:r w:rsidR="00425318" w:rsidRPr="0003620A">
        <w:rPr>
          <w:szCs w:val="22"/>
          <w:lang w:val="pt-PT"/>
        </w:rPr>
        <w:t xml:space="preserve">na embalagem exterior e </w:t>
      </w:r>
      <w:r w:rsidRPr="0003620A">
        <w:rPr>
          <w:szCs w:val="22"/>
          <w:lang w:val="pt-PT"/>
        </w:rPr>
        <w:t>no rótulo</w:t>
      </w:r>
      <w:r w:rsidR="00425318" w:rsidRPr="0003620A">
        <w:rPr>
          <w:szCs w:val="22"/>
          <w:lang w:val="pt-PT"/>
        </w:rPr>
        <w:t xml:space="preserve"> do frasco para injetáveis</w:t>
      </w:r>
      <w:r w:rsidRPr="0003620A">
        <w:rPr>
          <w:szCs w:val="22"/>
          <w:lang w:val="pt-PT"/>
        </w:rPr>
        <w:t xml:space="preserve">, </w:t>
      </w:r>
      <w:r w:rsidR="00425318" w:rsidRPr="0003620A">
        <w:rPr>
          <w:szCs w:val="22"/>
          <w:lang w:val="pt-PT"/>
        </w:rPr>
        <w:t>após EXP</w:t>
      </w:r>
      <w:r w:rsidRPr="0003620A">
        <w:rPr>
          <w:szCs w:val="22"/>
          <w:lang w:val="pt-PT"/>
        </w:rPr>
        <w:t>. O prazo de validade corresponde ao último dia do mês indicado.</w:t>
      </w:r>
    </w:p>
    <w:p w14:paraId="5D8AE100" w14:textId="77777777" w:rsidR="00FC05D1" w:rsidRPr="0003620A" w:rsidRDefault="00FC05D1" w:rsidP="00FC05D1">
      <w:pPr>
        <w:numPr>
          <w:ilvl w:val="12"/>
          <w:numId w:val="0"/>
        </w:numPr>
        <w:spacing w:line="240" w:lineRule="auto"/>
        <w:ind w:right="-2"/>
        <w:rPr>
          <w:szCs w:val="22"/>
          <w:lang w:val="pt-PT"/>
        </w:rPr>
      </w:pPr>
    </w:p>
    <w:p w14:paraId="33E69BC9" w14:textId="3AC6B2BE" w:rsidR="00FC05D1" w:rsidRPr="0003620A" w:rsidRDefault="00FC05D1" w:rsidP="00FC05D1">
      <w:pPr>
        <w:rPr>
          <w:szCs w:val="22"/>
          <w:lang w:val="pt-PT"/>
        </w:rPr>
      </w:pPr>
      <w:r w:rsidRPr="0003620A">
        <w:rPr>
          <w:szCs w:val="22"/>
          <w:lang w:val="pt-PT"/>
        </w:rPr>
        <w:t>Conservar no frigorífico (2</w:t>
      </w:r>
      <w:r w:rsidR="001A0B32" w:rsidRPr="0003620A">
        <w:rPr>
          <w:szCs w:val="22"/>
          <w:lang w:val="pt-PT"/>
        </w:rPr>
        <w:t xml:space="preserve"> </w:t>
      </w:r>
      <w:r w:rsidRPr="0003620A">
        <w:rPr>
          <w:szCs w:val="22"/>
          <w:lang w:val="pt-PT"/>
        </w:rPr>
        <w:t>°C</w:t>
      </w:r>
      <w:r w:rsidR="00F00D59" w:rsidRPr="0003620A">
        <w:rPr>
          <w:szCs w:val="22"/>
          <w:lang w:val="pt-PT"/>
        </w:rPr>
        <w:t> </w:t>
      </w:r>
      <w:r w:rsidRPr="0003620A">
        <w:rPr>
          <w:szCs w:val="22"/>
          <w:lang w:val="pt-PT"/>
        </w:rPr>
        <w:t>-</w:t>
      </w:r>
      <w:r w:rsidR="00F00D59" w:rsidRPr="0003620A">
        <w:rPr>
          <w:szCs w:val="22"/>
          <w:lang w:val="pt-PT"/>
        </w:rPr>
        <w:t> </w:t>
      </w:r>
      <w:r w:rsidRPr="0003620A">
        <w:rPr>
          <w:szCs w:val="22"/>
          <w:lang w:val="pt-PT"/>
        </w:rPr>
        <w:t>8</w:t>
      </w:r>
      <w:r w:rsidR="001A0B32" w:rsidRPr="0003620A">
        <w:rPr>
          <w:szCs w:val="22"/>
          <w:lang w:val="pt-PT"/>
        </w:rPr>
        <w:t xml:space="preserve"> </w:t>
      </w:r>
      <w:r w:rsidRPr="0003620A">
        <w:rPr>
          <w:szCs w:val="22"/>
          <w:lang w:val="pt-PT"/>
        </w:rPr>
        <w:t>°C).</w:t>
      </w:r>
    </w:p>
    <w:p w14:paraId="30F33F3E" w14:textId="77777777" w:rsidR="00FC05D1" w:rsidRPr="0003620A" w:rsidRDefault="00FC05D1" w:rsidP="00FC05D1">
      <w:pPr>
        <w:rPr>
          <w:szCs w:val="22"/>
          <w:lang w:val="pt-PT"/>
        </w:rPr>
      </w:pPr>
      <w:r w:rsidRPr="0003620A">
        <w:rPr>
          <w:szCs w:val="22"/>
          <w:lang w:val="pt-PT"/>
        </w:rPr>
        <w:t xml:space="preserve">Não congelar. </w:t>
      </w:r>
    </w:p>
    <w:p w14:paraId="7ECE0376" w14:textId="57F06355" w:rsidR="00FC05D1" w:rsidRPr="0003620A" w:rsidRDefault="00FC05D1" w:rsidP="00FC05D1">
      <w:pPr>
        <w:rPr>
          <w:szCs w:val="22"/>
          <w:lang w:val="pt-PT"/>
        </w:rPr>
      </w:pPr>
      <w:r w:rsidRPr="0003620A">
        <w:rPr>
          <w:rFonts w:eastAsia="SimSun"/>
          <w:szCs w:val="22"/>
          <w:lang w:val="pt-PT"/>
        </w:rPr>
        <w:t xml:space="preserve">Conservar na embalagem de origem </w:t>
      </w:r>
      <w:r w:rsidR="00425318" w:rsidRPr="0003620A">
        <w:rPr>
          <w:rFonts w:eastAsia="SimSun"/>
          <w:szCs w:val="22"/>
          <w:lang w:val="pt-PT"/>
        </w:rPr>
        <w:t>para</w:t>
      </w:r>
      <w:r w:rsidRPr="0003620A">
        <w:rPr>
          <w:rFonts w:eastAsia="SimSun"/>
          <w:szCs w:val="22"/>
          <w:lang w:val="pt-PT"/>
        </w:rPr>
        <w:t xml:space="preserve"> proteger da luz</w:t>
      </w:r>
      <w:r w:rsidRPr="0003620A">
        <w:rPr>
          <w:szCs w:val="22"/>
          <w:lang w:val="pt-PT"/>
        </w:rPr>
        <w:t>.</w:t>
      </w:r>
    </w:p>
    <w:p w14:paraId="4067D32F" w14:textId="77777777" w:rsidR="00FC05D1" w:rsidRPr="0003620A" w:rsidRDefault="00FC05D1" w:rsidP="00FC05D1">
      <w:pPr>
        <w:rPr>
          <w:szCs w:val="22"/>
          <w:lang w:val="pt-PT"/>
        </w:rPr>
      </w:pPr>
    </w:p>
    <w:p w14:paraId="6A1D7BBA" w14:textId="53E9BCF7" w:rsidR="00FC05D1" w:rsidRPr="0003620A" w:rsidRDefault="00FC05D1" w:rsidP="00FC05D1">
      <w:pPr>
        <w:rPr>
          <w:szCs w:val="22"/>
          <w:lang w:val="pt-PT"/>
        </w:rPr>
      </w:pPr>
      <w:r w:rsidRPr="0003620A">
        <w:rPr>
          <w:szCs w:val="22"/>
          <w:lang w:val="pt-PT"/>
        </w:rPr>
        <w:t>Não utiliz</w:t>
      </w:r>
      <w:r w:rsidR="00425318" w:rsidRPr="0003620A">
        <w:rPr>
          <w:szCs w:val="22"/>
          <w:lang w:val="pt-PT"/>
        </w:rPr>
        <w:t>e este</w:t>
      </w:r>
      <w:r w:rsidR="005C4C44" w:rsidRPr="0003620A">
        <w:rPr>
          <w:szCs w:val="22"/>
          <w:lang w:val="pt-PT"/>
        </w:rPr>
        <w:t xml:space="preserve"> </w:t>
      </w:r>
      <w:r w:rsidRPr="0003620A">
        <w:rPr>
          <w:szCs w:val="22"/>
          <w:lang w:val="pt-PT"/>
        </w:rPr>
        <w:t xml:space="preserve">medicamento se </w:t>
      </w:r>
      <w:r w:rsidR="00425318" w:rsidRPr="0003620A">
        <w:rPr>
          <w:szCs w:val="22"/>
          <w:lang w:val="pt-PT"/>
        </w:rPr>
        <w:t xml:space="preserve">estiver </w:t>
      </w:r>
      <w:r w:rsidRPr="0003620A">
        <w:rPr>
          <w:szCs w:val="22"/>
          <w:lang w:val="pt-PT"/>
        </w:rPr>
        <w:t xml:space="preserve">turvo, descolorado ou </w:t>
      </w:r>
      <w:r w:rsidR="00425318" w:rsidRPr="0003620A">
        <w:rPr>
          <w:szCs w:val="22"/>
          <w:lang w:val="pt-PT"/>
        </w:rPr>
        <w:t>conter</w:t>
      </w:r>
      <w:r w:rsidRPr="0003620A">
        <w:rPr>
          <w:szCs w:val="22"/>
          <w:lang w:val="pt-PT"/>
        </w:rPr>
        <w:t xml:space="preserve"> partículas visíveis.</w:t>
      </w:r>
    </w:p>
    <w:p w14:paraId="08207D9E" w14:textId="77777777" w:rsidR="00FC05D1" w:rsidRPr="0003620A" w:rsidRDefault="00FC05D1" w:rsidP="00FC05D1">
      <w:pPr>
        <w:numPr>
          <w:ilvl w:val="12"/>
          <w:numId w:val="0"/>
        </w:numPr>
        <w:spacing w:line="240" w:lineRule="auto"/>
        <w:ind w:right="-2"/>
        <w:rPr>
          <w:szCs w:val="22"/>
          <w:lang w:val="pt-PT"/>
        </w:rPr>
      </w:pPr>
    </w:p>
    <w:p w14:paraId="617FD137" w14:textId="741F0297" w:rsidR="00FC05D1" w:rsidRPr="0003620A" w:rsidRDefault="00FC05D1" w:rsidP="00FC05D1">
      <w:pPr>
        <w:numPr>
          <w:ilvl w:val="12"/>
          <w:numId w:val="0"/>
        </w:numPr>
        <w:tabs>
          <w:tab w:val="clear" w:pos="567"/>
        </w:tabs>
        <w:spacing w:line="240" w:lineRule="auto"/>
        <w:ind w:right="-2"/>
        <w:rPr>
          <w:szCs w:val="22"/>
          <w:lang w:val="pt-PT"/>
        </w:rPr>
      </w:pPr>
      <w:r w:rsidRPr="0003620A">
        <w:rPr>
          <w:szCs w:val="22"/>
          <w:lang w:val="pt-PT"/>
        </w:rPr>
        <w:t xml:space="preserve">Não </w:t>
      </w:r>
      <w:r w:rsidR="00425318" w:rsidRPr="0003620A">
        <w:rPr>
          <w:szCs w:val="22"/>
          <w:lang w:val="pt-PT"/>
        </w:rPr>
        <w:t xml:space="preserve">guarde </w:t>
      </w:r>
      <w:r w:rsidRPr="0003620A">
        <w:rPr>
          <w:szCs w:val="22"/>
          <w:lang w:val="pt-PT"/>
        </w:rPr>
        <w:t xml:space="preserve">qualquer porção não utilizada da solução </w:t>
      </w:r>
      <w:r w:rsidR="00E17C1D" w:rsidRPr="0003620A">
        <w:rPr>
          <w:szCs w:val="22"/>
          <w:lang w:val="pt-PT"/>
        </w:rPr>
        <w:t xml:space="preserve">de </w:t>
      </w:r>
      <w:r w:rsidRPr="0003620A">
        <w:rPr>
          <w:szCs w:val="22"/>
          <w:lang w:val="pt-PT"/>
        </w:rPr>
        <w:t xml:space="preserve">perfusão para reutilização. Qualquer medicamento não utilizado ou resíduos devem ser eliminados de acordo com </w:t>
      </w:r>
      <w:r w:rsidR="00E17C1D" w:rsidRPr="0003620A">
        <w:rPr>
          <w:szCs w:val="22"/>
          <w:lang w:val="pt-PT"/>
        </w:rPr>
        <w:t>os requisitos</w:t>
      </w:r>
      <w:r w:rsidRPr="0003620A">
        <w:rPr>
          <w:szCs w:val="22"/>
          <w:lang w:val="pt-PT"/>
        </w:rPr>
        <w:t xml:space="preserve"> locais.</w:t>
      </w:r>
    </w:p>
    <w:p w14:paraId="7F8A1B5F" w14:textId="77777777" w:rsidR="00FC05D1" w:rsidRPr="0003620A" w:rsidRDefault="00FC05D1" w:rsidP="00FC05D1">
      <w:pPr>
        <w:numPr>
          <w:ilvl w:val="12"/>
          <w:numId w:val="0"/>
        </w:numPr>
        <w:spacing w:line="240" w:lineRule="auto"/>
        <w:ind w:right="-2"/>
        <w:rPr>
          <w:szCs w:val="22"/>
          <w:lang w:val="pt-PT"/>
        </w:rPr>
      </w:pPr>
    </w:p>
    <w:p w14:paraId="7048F708" w14:textId="77777777" w:rsidR="00FC05D1" w:rsidRPr="0003620A" w:rsidRDefault="00FC05D1" w:rsidP="00FC05D1">
      <w:pPr>
        <w:numPr>
          <w:ilvl w:val="12"/>
          <w:numId w:val="0"/>
        </w:numPr>
        <w:spacing w:line="240" w:lineRule="auto"/>
        <w:ind w:right="-2"/>
        <w:rPr>
          <w:szCs w:val="22"/>
          <w:lang w:val="pt-PT"/>
        </w:rPr>
      </w:pPr>
    </w:p>
    <w:p w14:paraId="3A39E0EC" w14:textId="77777777" w:rsidR="00FC05D1" w:rsidRPr="0003620A" w:rsidRDefault="00FC05D1" w:rsidP="00C37B49">
      <w:pPr>
        <w:keepNext/>
        <w:numPr>
          <w:ilvl w:val="12"/>
          <w:numId w:val="0"/>
        </w:numPr>
        <w:spacing w:line="240" w:lineRule="auto"/>
        <w:rPr>
          <w:b/>
          <w:szCs w:val="22"/>
          <w:lang w:val="pt-PT"/>
        </w:rPr>
      </w:pPr>
      <w:r w:rsidRPr="0003620A">
        <w:rPr>
          <w:b/>
          <w:szCs w:val="22"/>
          <w:lang w:val="pt-PT"/>
        </w:rPr>
        <w:t>6.</w:t>
      </w:r>
      <w:r w:rsidRPr="0003620A">
        <w:rPr>
          <w:b/>
          <w:szCs w:val="22"/>
          <w:lang w:val="pt-PT"/>
        </w:rPr>
        <w:tab/>
        <w:t>Conteúdo da embalagem e outras informações</w:t>
      </w:r>
    </w:p>
    <w:p w14:paraId="597690AE" w14:textId="77777777" w:rsidR="00FC05D1" w:rsidRPr="0003620A" w:rsidRDefault="00FC05D1" w:rsidP="00C37B49">
      <w:pPr>
        <w:keepNext/>
        <w:numPr>
          <w:ilvl w:val="12"/>
          <w:numId w:val="0"/>
        </w:numPr>
        <w:spacing w:line="240" w:lineRule="auto"/>
        <w:rPr>
          <w:szCs w:val="22"/>
          <w:lang w:val="pt-PT"/>
        </w:rPr>
      </w:pPr>
    </w:p>
    <w:p w14:paraId="34993FF9" w14:textId="188542B2" w:rsidR="00FC05D1" w:rsidRPr="0003620A" w:rsidRDefault="00FC05D1" w:rsidP="00FC05D1">
      <w:pPr>
        <w:numPr>
          <w:ilvl w:val="12"/>
          <w:numId w:val="0"/>
        </w:numPr>
        <w:spacing w:line="240" w:lineRule="auto"/>
        <w:ind w:right="-2"/>
        <w:rPr>
          <w:b/>
          <w:szCs w:val="22"/>
          <w:lang w:val="pt-PT"/>
        </w:rPr>
      </w:pPr>
      <w:r w:rsidRPr="0003620A">
        <w:rPr>
          <w:b/>
          <w:szCs w:val="22"/>
          <w:lang w:val="pt-PT"/>
        </w:rPr>
        <w:t xml:space="preserve">Qual a composição de </w:t>
      </w:r>
      <w:r w:rsidR="00B474FB" w:rsidRPr="0003620A">
        <w:rPr>
          <w:b/>
          <w:szCs w:val="22"/>
          <w:lang w:val="pt-PT"/>
        </w:rPr>
        <w:t>IMJUDO</w:t>
      </w:r>
    </w:p>
    <w:p w14:paraId="76380859" w14:textId="77777777" w:rsidR="00FC05D1" w:rsidRPr="0003620A" w:rsidRDefault="00FC05D1" w:rsidP="00FC05D1">
      <w:pPr>
        <w:spacing w:line="240" w:lineRule="auto"/>
        <w:ind w:right="-2"/>
        <w:rPr>
          <w:szCs w:val="22"/>
          <w:lang w:val="pt-PT"/>
        </w:rPr>
      </w:pPr>
      <w:r w:rsidRPr="0003620A">
        <w:rPr>
          <w:szCs w:val="22"/>
          <w:lang w:val="pt-PT"/>
        </w:rPr>
        <w:t>A substância ativa é tremelimumab.</w:t>
      </w:r>
    </w:p>
    <w:p w14:paraId="5EA536D1" w14:textId="77777777" w:rsidR="00FC05D1" w:rsidRPr="0003620A" w:rsidRDefault="00FC05D1" w:rsidP="00FC05D1">
      <w:pPr>
        <w:spacing w:line="240" w:lineRule="auto"/>
        <w:ind w:right="-2"/>
        <w:rPr>
          <w:szCs w:val="22"/>
          <w:lang w:val="pt-PT"/>
        </w:rPr>
      </w:pPr>
    </w:p>
    <w:p w14:paraId="0334CCC4" w14:textId="77777777" w:rsidR="00FC05D1" w:rsidRPr="0003620A" w:rsidRDefault="00FC05D1" w:rsidP="00FC05D1">
      <w:pPr>
        <w:rPr>
          <w:szCs w:val="22"/>
          <w:lang w:val="pt-PT"/>
        </w:rPr>
      </w:pPr>
      <w:r w:rsidRPr="0003620A">
        <w:rPr>
          <w:szCs w:val="22"/>
          <w:lang w:val="pt-PT"/>
        </w:rPr>
        <w:t>Cada ml de concentrado para solução para perfusão contém 20 mg de tremelimumab.</w:t>
      </w:r>
    </w:p>
    <w:p w14:paraId="1BA030B4" w14:textId="77777777" w:rsidR="00FC05D1" w:rsidRPr="0003620A" w:rsidRDefault="00FC05D1" w:rsidP="00FC05D1">
      <w:pPr>
        <w:rPr>
          <w:szCs w:val="22"/>
          <w:lang w:val="pt-PT"/>
        </w:rPr>
      </w:pPr>
    </w:p>
    <w:p w14:paraId="6B793764" w14:textId="4B5C67ED" w:rsidR="00FC05D1" w:rsidRPr="0003620A" w:rsidRDefault="003F6B3A" w:rsidP="00FC05D1">
      <w:pPr>
        <w:rPr>
          <w:szCs w:val="22"/>
          <w:lang w:val="pt-PT"/>
        </w:rPr>
      </w:pPr>
      <w:r w:rsidRPr="0003620A">
        <w:rPr>
          <w:szCs w:val="22"/>
          <w:lang w:val="pt-PT"/>
        </w:rPr>
        <w:t xml:space="preserve">Um </w:t>
      </w:r>
      <w:r w:rsidR="00FC05D1" w:rsidRPr="0003620A">
        <w:rPr>
          <w:szCs w:val="22"/>
          <w:lang w:val="pt-PT"/>
        </w:rPr>
        <w:t>frasco para injetáveis contém 300 mg de tremelimumab em 15 ml de concentrado ou 25 mg de tremelimumab em 1,25 ml de concentrado.</w:t>
      </w:r>
    </w:p>
    <w:p w14:paraId="244EEB8B" w14:textId="77777777" w:rsidR="00FC05D1" w:rsidRPr="0003620A" w:rsidRDefault="00FC05D1" w:rsidP="00FC05D1">
      <w:pPr>
        <w:spacing w:line="240" w:lineRule="auto"/>
        <w:ind w:right="-2"/>
        <w:rPr>
          <w:szCs w:val="22"/>
          <w:lang w:val="pt-PT"/>
        </w:rPr>
      </w:pPr>
    </w:p>
    <w:p w14:paraId="02AF02D9" w14:textId="330BD0F5" w:rsidR="00FC05D1" w:rsidRPr="0003620A" w:rsidRDefault="00FC05D1" w:rsidP="00FC05D1">
      <w:pPr>
        <w:spacing w:line="240" w:lineRule="auto"/>
        <w:ind w:right="-2"/>
        <w:rPr>
          <w:szCs w:val="22"/>
          <w:lang w:val="pt-PT"/>
        </w:rPr>
      </w:pPr>
      <w:r w:rsidRPr="0003620A">
        <w:rPr>
          <w:szCs w:val="22"/>
          <w:lang w:val="pt-PT"/>
        </w:rPr>
        <w:t xml:space="preserve">Os outros </w:t>
      </w:r>
      <w:r w:rsidR="00E17C1D" w:rsidRPr="0003620A">
        <w:rPr>
          <w:szCs w:val="22"/>
          <w:lang w:val="pt-PT"/>
        </w:rPr>
        <w:t xml:space="preserve">componentes </w:t>
      </w:r>
      <w:r w:rsidRPr="0003620A">
        <w:rPr>
          <w:szCs w:val="22"/>
          <w:lang w:val="pt-PT"/>
        </w:rPr>
        <w:t xml:space="preserve">são: histidina, cloridrato de histidina </w:t>
      </w:r>
      <w:proofErr w:type="spellStart"/>
      <w:r w:rsidRPr="0003620A">
        <w:rPr>
          <w:szCs w:val="22"/>
          <w:lang w:val="pt-PT"/>
        </w:rPr>
        <w:t>mono-hidratado</w:t>
      </w:r>
      <w:proofErr w:type="spellEnd"/>
      <w:r w:rsidRPr="0003620A">
        <w:rPr>
          <w:szCs w:val="22"/>
          <w:lang w:val="pt-PT"/>
        </w:rPr>
        <w:t xml:space="preserve">, </w:t>
      </w:r>
      <w:proofErr w:type="spellStart"/>
      <w:r w:rsidRPr="0003620A">
        <w:rPr>
          <w:szCs w:val="22"/>
          <w:lang w:val="pt-PT"/>
        </w:rPr>
        <w:t>trealose</w:t>
      </w:r>
      <w:proofErr w:type="spellEnd"/>
      <w:r w:rsidRPr="0003620A">
        <w:rPr>
          <w:szCs w:val="22"/>
          <w:lang w:val="pt-PT"/>
        </w:rPr>
        <w:t xml:space="preserve"> </w:t>
      </w:r>
      <w:proofErr w:type="spellStart"/>
      <w:r w:rsidRPr="0003620A">
        <w:rPr>
          <w:szCs w:val="22"/>
          <w:lang w:val="pt-PT"/>
        </w:rPr>
        <w:t>di-hidratad</w:t>
      </w:r>
      <w:r w:rsidR="001A0B32" w:rsidRPr="0003620A">
        <w:rPr>
          <w:szCs w:val="22"/>
          <w:lang w:val="pt-PT"/>
        </w:rPr>
        <w:t>a</w:t>
      </w:r>
      <w:proofErr w:type="spellEnd"/>
      <w:r w:rsidRPr="0003620A">
        <w:rPr>
          <w:szCs w:val="22"/>
          <w:lang w:val="pt-PT"/>
        </w:rPr>
        <w:t xml:space="preserve">, </w:t>
      </w:r>
      <w:proofErr w:type="spellStart"/>
      <w:r w:rsidRPr="0003620A">
        <w:rPr>
          <w:szCs w:val="22"/>
          <w:lang w:val="pt-PT"/>
        </w:rPr>
        <w:t>edetato</w:t>
      </w:r>
      <w:proofErr w:type="spellEnd"/>
      <w:r w:rsidRPr="0003620A">
        <w:rPr>
          <w:szCs w:val="22"/>
          <w:lang w:val="pt-PT"/>
        </w:rPr>
        <w:t xml:space="preserve"> dissódico di-hidratado (ver secção 2 “</w:t>
      </w:r>
      <w:r w:rsidR="00B474FB" w:rsidRPr="0003620A">
        <w:rPr>
          <w:szCs w:val="22"/>
          <w:lang w:val="pt-PT"/>
        </w:rPr>
        <w:t>IMJUDO</w:t>
      </w:r>
      <w:r w:rsidRPr="0003620A">
        <w:rPr>
          <w:szCs w:val="22"/>
          <w:lang w:val="pt-PT"/>
        </w:rPr>
        <w:t xml:space="preserve"> contém </w:t>
      </w:r>
      <w:r w:rsidR="007F6D78" w:rsidRPr="0003620A">
        <w:rPr>
          <w:szCs w:val="22"/>
          <w:lang w:val="pt-PT"/>
        </w:rPr>
        <w:t>baixo te</w:t>
      </w:r>
      <w:r w:rsidR="007B300E" w:rsidRPr="0003620A">
        <w:rPr>
          <w:szCs w:val="22"/>
          <w:lang w:val="pt-PT"/>
        </w:rPr>
        <w:t xml:space="preserve">or </w:t>
      </w:r>
      <w:r w:rsidR="000B735F" w:rsidRPr="0003620A">
        <w:rPr>
          <w:szCs w:val="22"/>
          <w:lang w:val="pt-PT"/>
        </w:rPr>
        <w:t>de</w:t>
      </w:r>
      <w:r w:rsidR="007B300E" w:rsidRPr="0003620A">
        <w:rPr>
          <w:szCs w:val="22"/>
          <w:lang w:val="pt-PT"/>
        </w:rPr>
        <w:t xml:space="preserve"> </w:t>
      </w:r>
      <w:r w:rsidRPr="0003620A">
        <w:rPr>
          <w:szCs w:val="22"/>
          <w:lang w:val="pt-PT"/>
        </w:rPr>
        <w:t xml:space="preserve">sódio”), </w:t>
      </w:r>
      <w:proofErr w:type="spellStart"/>
      <w:r w:rsidRPr="0003620A">
        <w:rPr>
          <w:szCs w:val="22"/>
          <w:lang w:val="pt-PT"/>
        </w:rPr>
        <w:t>polissorbato</w:t>
      </w:r>
      <w:proofErr w:type="spellEnd"/>
      <w:r w:rsidRPr="0003620A">
        <w:rPr>
          <w:szCs w:val="22"/>
          <w:lang w:val="pt-PT"/>
        </w:rPr>
        <w:t> 80, água para preparações injetáveis.</w:t>
      </w:r>
    </w:p>
    <w:p w14:paraId="0F0D0006" w14:textId="77777777" w:rsidR="00FC05D1" w:rsidRPr="0003620A" w:rsidRDefault="00FC05D1" w:rsidP="00FC05D1">
      <w:pPr>
        <w:spacing w:line="240" w:lineRule="auto"/>
        <w:ind w:right="-2"/>
        <w:rPr>
          <w:szCs w:val="22"/>
          <w:lang w:val="pt-PT"/>
        </w:rPr>
      </w:pPr>
    </w:p>
    <w:p w14:paraId="00C69AB6" w14:textId="4FECC39D" w:rsidR="00FC05D1" w:rsidRPr="0003620A" w:rsidRDefault="00FC05D1" w:rsidP="00FC05D1">
      <w:pPr>
        <w:numPr>
          <w:ilvl w:val="12"/>
          <w:numId w:val="0"/>
        </w:numPr>
        <w:spacing w:line="240" w:lineRule="auto"/>
        <w:ind w:right="-2"/>
        <w:rPr>
          <w:b/>
          <w:szCs w:val="22"/>
          <w:lang w:val="pt-PT"/>
        </w:rPr>
      </w:pPr>
      <w:r w:rsidRPr="0003620A">
        <w:rPr>
          <w:b/>
          <w:szCs w:val="22"/>
          <w:lang w:val="pt-PT"/>
        </w:rPr>
        <w:t xml:space="preserve">Qual o aspeto de </w:t>
      </w:r>
      <w:r w:rsidR="00B474FB" w:rsidRPr="0003620A">
        <w:rPr>
          <w:b/>
          <w:szCs w:val="22"/>
          <w:lang w:val="pt-PT"/>
        </w:rPr>
        <w:t>IMJUDO</w:t>
      </w:r>
      <w:r w:rsidRPr="0003620A">
        <w:rPr>
          <w:b/>
          <w:szCs w:val="22"/>
          <w:lang w:val="pt-PT"/>
        </w:rPr>
        <w:t xml:space="preserve"> e conteúdo da embalagem</w:t>
      </w:r>
    </w:p>
    <w:p w14:paraId="5E29E8E5" w14:textId="183EBA80" w:rsidR="00FC05D1" w:rsidRPr="0003620A" w:rsidRDefault="00B474FB" w:rsidP="00FC05D1">
      <w:pPr>
        <w:spacing w:line="240" w:lineRule="auto"/>
        <w:rPr>
          <w:szCs w:val="22"/>
          <w:lang w:val="pt-PT"/>
        </w:rPr>
      </w:pPr>
      <w:r w:rsidRPr="0003620A">
        <w:rPr>
          <w:szCs w:val="22"/>
          <w:lang w:val="pt-PT"/>
        </w:rPr>
        <w:t>IMJUDO</w:t>
      </w:r>
      <w:r w:rsidR="00FC05D1" w:rsidRPr="0003620A">
        <w:rPr>
          <w:szCs w:val="22"/>
          <w:lang w:val="pt-PT"/>
        </w:rPr>
        <w:t xml:space="preserve"> concentrado para solução para perfusão (concentrado estéril) é uma solução sem conservantes, límpida a </w:t>
      </w:r>
      <w:r w:rsidR="00E17C1D" w:rsidRPr="0003620A">
        <w:rPr>
          <w:szCs w:val="22"/>
          <w:lang w:val="pt-PT"/>
        </w:rPr>
        <w:t xml:space="preserve">ligeiramente </w:t>
      </w:r>
      <w:r w:rsidR="00FC05D1" w:rsidRPr="0003620A">
        <w:rPr>
          <w:szCs w:val="22"/>
          <w:lang w:val="pt-PT"/>
        </w:rPr>
        <w:t>opalescente, incolor a ligeiramente amarela, isenta de partículas visíveis.</w:t>
      </w:r>
    </w:p>
    <w:p w14:paraId="08D87C8D" w14:textId="77777777" w:rsidR="00FC05D1" w:rsidRPr="0003620A" w:rsidRDefault="00FC05D1" w:rsidP="00FC05D1">
      <w:pPr>
        <w:numPr>
          <w:ilvl w:val="12"/>
          <w:numId w:val="0"/>
        </w:numPr>
        <w:spacing w:line="240" w:lineRule="auto"/>
        <w:rPr>
          <w:szCs w:val="22"/>
          <w:lang w:val="pt-PT"/>
        </w:rPr>
      </w:pPr>
    </w:p>
    <w:p w14:paraId="742EE69D" w14:textId="77777777" w:rsidR="00FC05D1" w:rsidRPr="0003620A" w:rsidRDefault="00FC05D1" w:rsidP="00FC05D1">
      <w:pPr>
        <w:spacing w:line="240" w:lineRule="auto"/>
        <w:rPr>
          <w:szCs w:val="22"/>
          <w:lang w:val="pt-PT"/>
        </w:rPr>
      </w:pPr>
      <w:r w:rsidRPr="0003620A">
        <w:rPr>
          <w:szCs w:val="22"/>
          <w:lang w:val="pt-PT"/>
        </w:rPr>
        <w:t xml:space="preserve">Está disponível em </w:t>
      </w:r>
      <w:r w:rsidRPr="009E2F96">
        <w:rPr>
          <w:szCs w:val="22"/>
          <w:lang w:val="pt-PT"/>
        </w:rPr>
        <w:t>embalagens</w:t>
      </w:r>
      <w:r w:rsidRPr="0003620A">
        <w:rPr>
          <w:szCs w:val="22"/>
          <w:lang w:val="pt-PT"/>
        </w:rPr>
        <w:t xml:space="preserve"> contendo 1 frasco para injetáveis de vidro de 1,25 ml de concentrado ou 1 frasco para injetáveis de vidro de 15 ml de concentrado.</w:t>
      </w:r>
    </w:p>
    <w:p w14:paraId="43287C76" w14:textId="77777777" w:rsidR="00AE6561" w:rsidRPr="0003620A" w:rsidRDefault="00AE6561" w:rsidP="00FC05D1">
      <w:pPr>
        <w:spacing w:line="240" w:lineRule="auto"/>
        <w:rPr>
          <w:szCs w:val="22"/>
          <w:lang w:val="pt-PT"/>
        </w:rPr>
      </w:pPr>
    </w:p>
    <w:p w14:paraId="46521A7B" w14:textId="12863EEB" w:rsidR="00FC05D1" w:rsidRPr="0003620A" w:rsidRDefault="00FC05D1" w:rsidP="00FC05D1">
      <w:pPr>
        <w:spacing w:line="240" w:lineRule="auto"/>
        <w:rPr>
          <w:szCs w:val="22"/>
          <w:lang w:val="pt-PT"/>
        </w:rPr>
      </w:pPr>
      <w:r w:rsidRPr="0003620A">
        <w:rPr>
          <w:szCs w:val="22"/>
          <w:lang w:val="pt-PT"/>
        </w:rPr>
        <w:t>É possível que não sejam comercializadas todas as apresentações.</w:t>
      </w:r>
    </w:p>
    <w:p w14:paraId="56CECDDA" w14:textId="77777777" w:rsidR="00FC05D1" w:rsidRPr="0003620A" w:rsidRDefault="00FC05D1" w:rsidP="00FC05D1">
      <w:pPr>
        <w:numPr>
          <w:ilvl w:val="12"/>
          <w:numId w:val="0"/>
        </w:numPr>
        <w:spacing w:line="240" w:lineRule="auto"/>
        <w:rPr>
          <w:szCs w:val="22"/>
          <w:lang w:val="pt-PT"/>
        </w:rPr>
      </w:pPr>
    </w:p>
    <w:p w14:paraId="56BC16FC" w14:textId="77777777" w:rsidR="00FC05D1" w:rsidRPr="0003620A" w:rsidRDefault="00FC05D1" w:rsidP="00FC05D1">
      <w:pPr>
        <w:numPr>
          <w:ilvl w:val="12"/>
          <w:numId w:val="0"/>
        </w:numPr>
        <w:spacing w:line="240" w:lineRule="auto"/>
        <w:ind w:right="-2"/>
        <w:rPr>
          <w:b/>
          <w:szCs w:val="22"/>
          <w:lang w:val="pt-PT"/>
        </w:rPr>
      </w:pPr>
      <w:r w:rsidRPr="0003620A">
        <w:rPr>
          <w:b/>
          <w:szCs w:val="22"/>
          <w:lang w:val="pt-PT"/>
        </w:rPr>
        <w:t>Titular da Autorização de Introdução no Mercado</w:t>
      </w:r>
    </w:p>
    <w:p w14:paraId="08CAA5E1" w14:textId="77777777" w:rsidR="00FC05D1" w:rsidRPr="0003620A" w:rsidRDefault="00FC05D1" w:rsidP="00FC05D1">
      <w:pPr>
        <w:numPr>
          <w:ilvl w:val="12"/>
          <w:numId w:val="0"/>
        </w:numPr>
        <w:spacing w:line="240" w:lineRule="auto"/>
        <w:ind w:right="-2"/>
        <w:rPr>
          <w:szCs w:val="22"/>
          <w:lang w:val="pt-PT"/>
        </w:rPr>
      </w:pPr>
      <w:r w:rsidRPr="0003620A">
        <w:rPr>
          <w:szCs w:val="22"/>
          <w:lang w:val="pt-PT"/>
        </w:rPr>
        <w:t>AstraZeneca AB</w:t>
      </w:r>
    </w:p>
    <w:p w14:paraId="614A6488" w14:textId="52767FC1" w:rsidR="00FC05D1" w:rsidRPr="0003620A" w:rsidRDefault="00FC05D1" w:rsidP="00FC05D1">
      <w:pPr>
        <w:numPr>
          <w:ilvl w:val="12"/>
          <w:numId w:val="0"/>
        </w:numPr>
        <w:spacing w:line="240" w:lineRule="auto"/>
        <w:ind w:right="-2"/>
        <w:rPr>
          <w:szCs w:val="22"/>
          <w:lang w:val="pt-PT"/>
        </w:rPr>
      </w:pPr>
      <w:r w:rsidRPr="0003620A">
        <w:rPr>
          <w:szCs w:val="22"/>
          <w:lang w:val="pt-PT"/>
        </w:rPr>
        <w:t>SE</w:t>
      </w:r>
      <w:r w:rsidRPr="0003620A">
        <w:rPr>
          <w:szCs w:val="22"/>
          <w:lang w:val="pt-PT"/>
        </w:rPr>
        <w:noBreakHyphen/>
        <w:t>15</w:t>
      </w:r>
      <w:r w:rsidR="00764661">
        <w:rPr>
          <w:szCs w:val="22"/>
          <w:lang w:val="pt-PT"/>
        </w:rPr>
        <w:t>1</w:t>
      </w:r>
      <w:r w:rsidRPr="0003620A">
        <w:rPr>
          <w:szCs w:val="22"/>
          <w:lang w:val="pt-PT"/>
        </w:rPr>
        <w:t xml:space="preserve"> </w:t>
      </w:r>
      <w:r w:rsidR="00764661">
        <w:rPr>
          <w:szCs w:val="22"/>
          <w:lang w:val="pt-PT"/>
        </w:rPr>
        <w:t>85</w:t>
      </w:r>
      <w:r w:rsidRPr="0003620A">
        <w:rPr>
          <w:szCs w:val="22"/>
          <w:lang w:val="pt-PT"/>
        </w:rPr>
        <w:t xml:space="preserve"> Södertälje</w:t>
      </w:r>
    </w:p>
    <w:p w14:paraId="7DFF8D4B" w14:textId="77777777" w:rsidR="00FC05D1" w:rsidRPr="0003620A" w:rsidRDefault="00FC05D1" w:rsidP="00FC05D1">
      <w:pPr>
        <w:numPr>
          <w:ilvl w:val="12"/>
          <w:numId w:val="0"/>
        </w:numPr>
        <w:spacing w:line="240" w:lineRule="auto"/>
        <w:ind w:right="-2"/>
        <w:rPr>
          <w:szCs w:val="22"/>
          <w:lang w:val="pt-PT"/>
        </w:rPr>
      </w:pPr>
      <w:r w:rsidRPr="0003620A">
        <w:rPr>
          <w:szCs w:val="22"/>
          <w:lang w:val="pt-PT"/>
        </w:rPr>
        <w:t>Suécia</w:t>
      </w:r>
    </w:p>
    <w:p w14:paraId="4FDC78EC" w14:textId="77777777" w:rsidR="00FC05D1" w:rsidRPr="0003620A" w:rsidRDefault="00FC05D1" w:rsidP="00FC05D1">
      <w:pPr>
        <w:numPr>
          <w:ilvl w:val="12"/>
          <w:numId w:val="0"/>
        </w:numPr>
        <w:spacing w:line="240" w:lineRule="auto"/>
        <w:ind w:right="-2"/>
        <w:rPr>
          <w:szCs w:val="22"/>
          <w:lang w:val="pt-PT"/>
        </w:rPr>
      </w:pPr>
    </w:p>
    <w:p w14:paraId="5817C72E" w14:textId="77777777" w:rsidR="00FC05D1" w:rsidRPr="0003620A" w:rsidRDefault="00FC05D1" w:rsidP="00FC05D1">
      <w:pPr>
        <w:keepNext/>
        <w:numPr>
          <w:ilvl w:val="12"/>
          <w:numId w:val="0"/>
        </w:numPr>
        <w:spacing w:line="240" w:lineRule="auto"/>
        <w:rPr>
          <w:b/>
          <w:szCs w:val="22"/>
          <w:lang w:val="pt-PT"/>
        </w:rPr>
      </w:pPr>
      <w:r w:rsidRPr="0003620A">
        <w:rPr>
          <w:b/>
          <w:szCs w:val="22"/>
          <w:lang w:val="pt-PT"/>
        </w:rPr>
        <w:t>Fabricante</w:t>
      </w:r>
    </w:p>
    <w:p w14:paraId="23411A90" w14:textId="77777777" w:rsidR="00FC05D1" w:rsidRPr="0003620A" w:rsidRDefault="00FC05D1" w:rsidP="00FC05D1">
      <w:pPr>
        <w:numPr>
          <w:ilvl w:val="12"/>
          <w:numId w:val="0"/>
        </w:numPr>
        <w:rPr>
          <w:rFonts w:eastAsia="MS Mincho"/>
          <w:color w:val="000000"/>
          <w:szCs w:val="22"/>
          <w:lang w:val="pt-PT"/>
        </w:rPr>
      </w:pPr>
      <w:r w:rsidRPr="0003620A">
        <w:rPr>
          <w:rFonts w:eastAsia="MS Mincho"/>
          <w:color w:val="000000"/>
          <w:szCs w:val="22"/>
          <w:lang w:val="pt-PT"/>
        </w:rPr>
        <w:t>AstraZeneca AB</w:t>
      </w:r>
    </w:p>
    <w:p w14:paraId="13A4BA8A" w14:textId="77777777" w:rsidR="00FC05D1" w:rsidRPr="0003620A" w:rsidRDefault="00FC05D1" w:rsidP="00FC05D1">
      <w:pPr>
        <w:numPr>
          <w:ilvl w:val="12"/>
          <w:numId w:val="0"/>
        </w:numPr>
        <w:rPr>
          <w:rFonts w:eastAsia="MS Mincho"/>
          <w:color w:val="000000"/>
          <w:szCs w:val="22"/>
          <w:lang w:val="pt-PT"/>
        </w:rPr>
      </w:pPr>
      <w:proofErr w:type="spellStart"/>
      <w:r w:rsidRPr="0003620A">
        <w:rPr>
          <w:rFonts w:eastAsia="MS Mincho"/>
          <w:color w:val="000000"/>
          <w:szCs w:val="22"/>
          <w:lang w:val="pt-PT"/>
        </w:rPr>
        <w:t>Gärtunavägen</w:t>
      </w:r>
      <w:proofErr w:type="spellEnd"/>
    </w:p>
    <w:p w14:paraId="31950AC3" w14:textId="1F3AD4E7" w:rsidR="00FC05D1" w:rsidRPr="0003620A" w:rsidRDefault="00FC05D1" w:rsidP="00FC05D1">
      <w:pPr>
        <w:numPr>
          <w:ilvl w:val="12"/>
          <w:numId w:val="0"/>
        </w:numPr>
        <w:rPr>
          <w:rFonts w:eastAsia="MS Mincho"/>
          <w:color w:val="000000"/>
          <w:szCs w:val="22"/>
          <w:lang w:val="pt-PT"/>
        </w:rPr>
      </w:pPr>
      <w:r w:rsidRPr="0003620A">
        <w:rPr>
          <w:rFonts w:eastAsia="MS Mincho"/>
          <w:color w:val="000000"/>
          <w:szCs w:val="22"/>
          <w:lang w:val="pt-PT"/>
        </w:rPr>
        <w:t>SE</w:t>
      </w:r>
      <w:r w:rsidRPr="0003620A">
        <w:rPr>
          <w:rFonts w:eastAsia="MS Mincho"/>
          <w:color w:val="000000"/>
          <w:szCs w:val="22"/>
          <w:lang w:val="pt-PT"/>
        </w:rPr>
        <w:noBreakHyphen/>
        <w:t>15</w:t>
      </w:r>
      <w:r w:rsidR="00764661">
        <w:rPr>
          <w:rFonts w:eastAsia="MS Mincho"/>
          <w:color w:val="000000"/>
          <w:szCs w:val="22"/>
          <w:lang w:val="pt-PT"/>
        </w:rPr>
        <w:t>2</w:t>
      </w:r>
      <w:r w:rsidRPr="0003620A">
        <w:rPr>
          <w:rFonts w:eastAsia="MS Mincho"/>
          <w:color w:val="000000"/>
          <w:szCs w:val="22"/>
          <w:lang w:val="pt-PT"/>
        </w:rPr>
        <w:t xml:space="preserve"> </w:t>
      </w:r>
      <w:r w:rsidR="00764661">
        <w:rPr>
          <w:rFonts w:eastAsia="MS Mincho"/>
          <w:color w:val="000000"/>
          <w:szCs w:val="22"/>
          <w:lang w:val="pt-PT"/>
        </w:rPr>
        <w:t>57</w:t>
      </w:r>
      <w:r w:rsidRPr="0003620A">
        <w:rPr>
          <w:rFonts w:eastAsia="MS Mincho"/>
          <w:color w:val="000000"/>
          <w:szCs w:val="22"/>
          <w:lang w:val="pt-PT"/>
        </w:rPr>
        <w:t xml:space="preserve"> Södertälje</w:t>
      </w:r>
    </w:p>
    <w:p w14:paraId="3DCAB162" w14:textId="77777777" w:rsidR="00FC05D1" w:rsidRPr="0003620A" w:rsidRDefault="00FC05D1" w:rsidP="00FC05D1">
      <w:pPr>
        <w:numPr>
          <w:ilvl w:val="12"/>
          <w:numId w:val="0"/>
        </w:numPr>
        <w:spacing w:line="240" w:lineRule="auto"/>
        <w:ind w:right="-2"/>
        <w:rPr>
          <w:szCs w:val="22"/>
          <w:lang w:val="pt-PT"/>
        </w:rPr>
      </w:pPr>
      <w:r w:rsidRPr="0003620A">
        <w:rPr>
          <w:szCs w:val="22"/>
          <w:lang w:val="pt-PT"/>
        </w:rPr>
        <w:t>Suécia</w:t>
      </w:r>
    </w:p>
    <w:p w14:paraId="2403CE93" w14:textId="77777777" w:rsidR="00FC05D1" w:rsidRPr="0003620A" w:rsidRDefault="00FC05D1" w:rsidP="00FC05D1">
      <w:pPr>
        <w:numPr>
          <w:ilvl w:val="12"/>
          <w:numId w:val="0"/>
        </w:numPr>
        <w:spacing w:line="240" w:lineRule="auto"/>
        <w:ind w:right="-2"/>
        <w:rPr>
          <w:szCs w:val="22"/>
          <w:lang w:val="pt-PT"/>
        </w:rPr>
      </w:pPr>
    </w:p>
    <w:p w14:paraId="4118AC4D" w14:textId="77777777" w:rsidR="00FC05D1" w:rsidRPr="0003620A" w:rsidRDefault="00FC05D1" w:rsidP="00FC05D1">
      <w:pPr>
        <w:numPr>
          <w:ilvl w:val="12"/>
          <w:numId w:val="0"/>
        </w:numPr>
        <w:spacing w:line="240" w:lineRule="auto"/>
        <w:ind w:right="-2"/>
        <w:rPr>
          <w:szCs w:val="22"/>
          <w:lang w:val="pt-PT"/>
        </w:rPr>
      </w:pPr>
      <w:r w:rsidRPr="0003620A">
        <w:rPr>
          <w:rFonts w:eastAsia="SimSun"/>
          <w:szCs w:val="22"/>
          <w:lang w:val="pt-PT"/>
        </w:rPr>
        <w:t>Para quaisquer informações sobre este medicamento, queira contactar o representante local do Titular da Autorização de Introdução no Mercado</w:t>
      </w:r>
      <w:r w:rsidRPr="0003620A">
        <w:rPr>
          <w:szCs w:val="22"/>
          <w:lang w:val="pt-PT"/>
        </w:rPr>
        <w:t>:</w:t>
      </w:r>
    </w:p>
    <w:p w14:paraId="6A96EA13" w14:textId="77777777" w:rsidR="00FC05D1" w:rsidRPr="0003620A" w:rsidRDefault="00FC05D1" w:rsidP="00FC05D1">
      <w:pPr>
        <w:spacing w:line="240" w:lineRule="auto"/>
        <w:rPr>
          <w:szCs w:val="22"/>
          <w:lang w:val="pt-PT"/>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733CD5" w:rsidRPr="00863773" w14:paraId="11A98D05" w14:textId="77777777" w:rsidTr="00366B7C">
        <w:trPr>
          <w:gridBefore w:val="1"/>
          <w:wBefore w:w="34" w:type="dxa"/>
        </w:trPr>
        <w:tc>
          <w:tcPr>
            <w:tcW w:w="4109" w:type="dxa"/>
            <w:gridSpan w:val="2"/>
            <w:vAlign w:val="center"/>
          </w:tcPr>
          <w:p w14:paraId="3A9ECE84" w14:textId="77777777" w:rsidR="00FC05D1" w:rsidRPr="001A355B" w:rsidRDefault="00FC05D1" w:rsidP="00FC05D1">
            <w:pPr>
              <w:spacing w:line="240" w:lineRule="auto"/>
              <w:rPr>
                <w:szCs w:val="22"/>
                <w:lang w:val="fr-FR"/>
              </w:rPr>
            </w:pPr>
            <w:proofErr w:type="spellStart"/>
            <w:r w:rsidRPr="001A355B">
              <w:rPr>
                <w:b/>
                <w:szCs w:val="22"/>
                <w:lang w:val="fr-FR"/>
              </w:rPr>
              <w:t>België</w:t>
            </w:r>
            <w:proofErr w:type="spellEnd"/>
            <w:r w:rsidRPr="001A355B">
              <w:rPr>
                <w:b/>
                <w:szCs w:val="22"/>
                <w:lang w:val="fr-FR"/>
              </w:rPr>
              <w:t>/Belgique/</w:t>
            </w:r>
            <w:proofErr w:type="spellStart"/>
            <w:r w:rsidRPr="001A355B">
              <w:rPr>
                <w:b/>
                <w:szCs w:val="22"/>
                <w:lang w:val="fr-FR"/>
              </w:rPr>
              <w:t>Belgien</w:t>
            </w:r>
            <w:proofErr w:type="spellEnd"/>
          </w:p>
          <w:p w14:paraId="79658234" w14:textId="77777777" w:rsidR="00FC05D1" w:rsidRPr="001A355B" w:rsidRDefault="00FC05D1" w:rsidP="00FC05D1">
            <w:pPr>
              <w:spacing w:line="240" w:lineRule="auto"/>
              <w:rPr>
                <w:szCs w:val="22"/>
                <w:lang w:val="fr-FR"/>
              </w:rPr>
            </w:pPr>
            <w:r w:rsidRPr="001A355B">
              <w:rPr>
                <w:szCs w:val="22"/>
                <w:lang w:val="fr-FR"/>
              </w:rPr>
              <w:t>AstraZeneca S.A./N.V.</w:t>
            </w:r>
          </w:p>
          <w:p w14:paraId="46410671"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+32 2 370 48 11</w:t>
            </w:r>
          </w:p>
          <w:p w14:paraId="47A0F923" w14:textId="77777777" w:rsidR="00FC05D1" w:rsidRPr="0003620A" w:rsidRDefault="00FC05D1" w:rsidP="00FC05D1">
            <w:pPr>
              <w:spacing w:line="240" w:lineRule="auto"/>
              <w:ind w:right="34"/>
              <w:rPr>
                <w:szCs w:val="22"/>
                <w:lang w:val="pt-PT"/>
              </w:rPr>
            </w:pPr>
          </w:p>
        </w:tc>
        <w:tc>
          <w:tcPr>
            <w:tcW w:w="4110" w:type="dxa"/>
            <w:gridSpan w:val="2"/>
            <w:vAlign w:val="center"/>
          </w:tcPr>
          <w:p w14:paraId="058296A0" w14:textId="77777777" w:rsidR="00FC05D1" w:rsidRPr="0003620A" w:rsidRDefault="00FC05D1" w:rsidP="00FC05D1">
            <w:pPr>
              <w:spacing w:line="240" w:lineRule="auto"/>
              <w:rPr>
                <w:szCs w:val="22"/>
                <w:lang w:val="pt-PT"/>
              </w:rPr>
            </w:pPr>
            <w:proofErr w:type="spellStart"/>
            <w:r w:rsidRPr="0003620A">
              <w:rPr>
                <w:b/>
                <w:szCs w:val="22"/>
                <w:lang w:val="pt-PT"/>
              </w:rPr>
              <w:t>Lietuva</w:t>
            </w:r>
            <w:proofErr w:type="spellEnd"/>
          </w:p>
          <w:p w14:paraId="7DD9229B" w14:textId="77777777" w:rsidR="00FC05D1" w:rsidRPr="0003620A" w:rsidRDefault="00FC05D1" w:rsidP="00FC05D1">
            <w:pPr>
              <w:spacing w:line="240" w:lineRule="auto"/>
              <w:rPr>
                <w:szCs w:val="22"/>
                <w:lang w:val="pt-PT"/>
              </w:rPr>
            </w:pPr>
            <w:r w:rsidRPr="0003620A">
              <w:rPr>
                <w:szCs w:val="22"/>
                <w:lang w:val="pt-PT"/>
              </w:rPr>
              <w:t>UAB AstraZeneca</w:t>
            </w:r>
            <w:r w:rsidRPr="0003620A">
              <w:rPr>
                <w:b/>
                <w:bCs/>
                <w:szCs w:val="22"/>
                <w:lang w:val="pt-PT"/>
              </w:rPr>
              <w:t xml:space="preserve"> </w:t>
            </w:r>
            <w:proofErr w:type="spellStart"/>
            <w:r w:rsidRPr="0003620A">
              <w:rPr>
                <w:szCs w:val="22"/>
                <w:lang w:val="pt-PT"/>
              </w:rPr>
              <w:t>Lietuva</w:t>
            </w:r>
            <w:proofErr w:type="spellEnd"/>
          </w:p>
          <w:p w14:paraId="0E119424"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+370 5 2660550</w:t>
            </w:r>
          </w:p>
          <w:p w14:paraId="536CD80F" w14:textId="77777777" w:rsidR="00FC05D1" w:rsidRPr="0003620A" w:rsidRDefault="00FC05D1" w:rsidP="00FC05D1">
            <w:pPr>
              <w:pStyle w:val="A-TableText"/>
              <w:tabs>
                <w:tab w:val="left" w:pos="567"/>
              </w:tabs>
              <w:autoSpaceDE w:val="0"/>
              <w:autoSpaceDN w:val="0"/>
              <w:adjustRightInd w:val="0"/>
              <w:spacing w:before="0" w:after="0"/>
              <w:rPr>
                <w:szCs w:val="22"/>
                <w:lang w:val="pt-PT"/>
              </w:rPr>
            </w:pPr>
          </w:p>
        </w:tc>
      </w:tr>
      <w:tr w:rsidR="00733CD5" w:rsidRPr="0003620A" w14:paraId="2FEBAEB6" w14:textId="77777777" w:rsidTr="00366B7C">
        <w:trPr>
          <w:gridBefore w:val="1"/>
          <w:wBefore w:w="34" w:type="dxa"/>
        </w:trPr>
        <w:tc>
          <w:tcPr>
            <w:tcW w:w="4109" w:type="dxa"/>
            <w:gridSpan w:val="2"/>
            <w:vAlign w:val="center"/>
          </w:tcPr>
          <w:p w14:paraId="3093BCED" w14:textId="77777777" w:rsidR="00FC05D1" w:rsidRPr="0003620A" w:rsidRDefault="00FC05D1" w:rsidP="00FC05D1">
            <w:pPr>
              <w:keepNext/>
              <w:autoSpaceDE w:val="0"/>
              <w:autoSpaceDN w:val="0"/>
              <w:adjustRightInd w:val="0"/>
              <w:spacing w:line="240" w:lineRule="auto"/>
              <w:rPr>
                <w:b/>
                <w:bCs/>
                <w:szCs w:val="22"/>
                <w:lang w:val="pt-PT"/>
              </w:rPr>
            </w:pPr>
            <w:proofErr w:type="spellStart"/>
            <w:r w:rsidRPr="0003620A">
              <w:rPr>
                <w:b/>
                <w:bCs/>
                <w:szCs w:val="22"/>
                <w:lang w:val="pt-PT"/>
              </w:rPr>
              <w:t>България</w:t>
            </w:r>
            <w:proofErr w:type="spellEnd"/>
          </w:p>
          <w:p w14:paraId="2EC3AE35" w14:textId="77777777" w:rsidR="00FC05D1" w:rsidRPr="0003620A" w:rsidRDefault="00FC05D1" w:rsidP="00FC05D1">
            <w:pPr>
              <w:keepNext/>
              <w:spacing w:line="240" w:lineRule="auto"/>
              <w:rPr>
                <w:szCs w:val="22"/>
                <w:lang w:val="pt-PT"/>
              </w:rPr>
            </w:pPr>
            <w:proofErr w:type="spellStart"/>
            <w:r w:rsidRPr="0003620A">
              <w:rPr>
                <w:szCs w:val="22"/>
                <w:lang w:val="pt-PT"/>
              </w:rPr>
              <w:t>АстраЗенека</w:t>
            </w:r>
            <w:proofErr w:type="spellEnd"/>
            <w:r w:rsidRPr="0003620A">
              <w:rPr>
                <w:szCs w:val="22"/>
                <w:lang w:val="pt-PT"/>
              </w:rPr>
              <w:t xml:space="preserve"> </w:t>
            </w:r>
            <w:proofErr w:type="spellStart"/>
            <w:r w:rsidRPr="0003620A">
              <w:rPr>
                <w:szCs w:val="22"/>
                <w:lang w:val="pt-PT"/>
              </w:rPr>
              <w:t>България</w:t>
            </w:r>
            <w:proofErr w:type="spellEnd"/>
            <w:r w:rsidRPr="0003620A">
              <w:rPr>
                <w:szCs w:val="22"/>
                <w:lang w:val="pt-PT"/>
              </w:rPr>
              <w:t xml:space="preserve"> ЕООД</w:t>
            </w:r>
          </w:p>
          <w:p w14:paraId="23FF067D" w14:textId="77777777" w:rsidR="00FC05D1" w:rsidRPr="0003620A" w:rsidRDefault="00FC05D1" w:rsidP="00FC05D1">
            <w:pPr>
              <w:keepNext/>
              <w:spacing w:line="240" w:lineRule="auto"/>
              <w:rPr>
                <w:szCs w:val="22"/>
                <w:lang w:val="pt-PT"/>
              </w:rPr>
            </w:pPr>
            <w:proofErr w:type="spellStart"/>
            <w:r w:rsidRPr="0003620A">
              <w:rPr>
                <w:szCs w:val="22"/>
                <w:lang w:val="pt-PT"/>
              </w:rPr>
              <w:t>Тел</w:t>
            </w:r>
            <w:proofErr w:type="spellEnd"/>
            <w:r w:rsidRPr="0003620A">
              <w:rPr>
                <w:szCs w:val="22"/>
                <w:lang w:val="pt-PT"/>
              </w:rPr>
              <w:t>.: +359 24455000</w:t>
            </w:r>
          </w:p>
          <w:p w14:paraId="09A8BE15" w14:textId="77777777" w:rsidR="00FC05D1" w:rsidRPr="0003620A" w:rsidRDefault="00FC05D1" w:rsidP="00FC05D1">
            <w:pPr>
              <w:pStyle w:val="A-TableText"/>
              <w:keepNext/>
              <w:tabs>
                <w:tab w:val="left" w:pos="567"/>
              </w:tabs>
              <w:autoSpaceDE w:val="0"/>
              <w:autoSpaceDN w:val="0"/>
              <w:adjustRightInd w:val="0"/>
              <w:spacing w:before="0" w:after="0"/>
              <w:rPr>
                <w:szCs w:val="22"/>
                <w:lang w:val="pt-PT"/>
              </w:rPr>
            </w:pPr>
          </w:p>
        </w:tc>
        <w:tc>
          <w:tcPr>
            <w:tcW w:w="4110" w:type="dxa"/>
            <w:gridSpan w:val="2"/>
            <w:vAlign w:val="center"/>
          </w:tcPr>
          <w:p w14:paraId="2990E8D9" w14:textId="77777777" w:rsidR="00FC05D1" w:rsidRPr="0003620A" w:rsidRDefault="00FC05D1" w:rsidP="00FC05D1">
            <w:pPr>
              <w:keepNext/>
              <w:spacing w:line="240" w:lineRule="auto"/>
              <w:rPr>
                <w:szCs w:val="22"/>
                <w:lang w:val="pt-PT"/>
              </w:rPr>
            </w:pPr>
            <w:proofErr w:type="spellStart"/>
            <w:r w:rsidRPr="0003620A">
              <w:rPr>
                <w:b/>
                <w:szCs w:val="22"/>
                <w:lang w:val="pt-PT"/>
              </w:rPr>
              <w:t>Luxembourg</w:t>
            </w:r>
            <w:proofErr w:type="spellEnd"/>
            <w:r w:rsidRPr="0003620A">
              <w:rPr>
                <w:b/>
                <w:szCs w:val="22"/>
                <w:lang w:val="pt-PT"/>
              </w:rPr>
              <w:t>/</w:t>
            </w:r>
            <w:proofErr w:type="spellStart"/>
            <w:r w:rsidRPr="0003620A">
              <w:rPr>
                <w:b/>
                <w:szCs w:val="22"/>
                <w:lang w:val="pt-PT"/>
              </w:rPr>
              <w:t>Luxemburg</w:t>
            </w:r>
            <w:proofErr w:type="spellEnd"/>
          </w:p>
          <w:p w14:paraId="37418FAB" w14:textId="77777777" w:rsidR="00FC05D1" w:rsidRPr="0003620A" w:rsidRDefault="00FC05D1" w:rsidP="00FC05D1">
            <w:pPr>
              <w:keepNext/>
              <w:spacing w:line="240" w:lineRule="auto"/>
              <w:rPr>
                <w:szCs w:val="22"/>
                <w:lang w:val="pt-PT"/>
              </w:rPr>
            </w:pPr>
            <w:r w:rsidRPr="0003620A">
              <w:rPr>
                <w:szCs w:val="22"/>
                <w:lang w:val="pt-PT"/>
              </w:rPr>
              <w:t>AstraZeneca S.A./N.V.</w:t>
            </w:r>
          </w:p>
          <w:p w14:paraId="69316DDB" w14:textId="77777777" w:rsidR="00FC05D1" w:rsidRPr="0003620A" w:rsidRDefault="00FC05D1" w:rsidP="00FC05D1">
            <w:pPr>
              <w:keepNext/>
              <w:spacing w:line="240" w:lineRule="auto"/>
              <w:rPr>
                <w:szCs w:val="22"/>
                <w:lang w:val="pt-PT"/>
              </w:rPr>
            </w:pPr>
            <w:proofErr w:type="spellStart"/>
            <w:r w:rsidRPr="0003620A">
              <w:rPr>
                <w:szCs w:val="22"/>
                <w:lang w:val="pt-PT"/>
              </w:rPr>
              <w:t>Tél</w:t>
            </w:r>
            <w:proofErr w:type="spellEnd"/>
            <w:r w:rsidRPr="0003620A">
              <w:rPr>
                <w:szCs w:val="22"/>
                <w:lang w:val="pt-PT"/>
              </w:rPr>
              <w:t>/</w:t>
            </w:r>
            <w:proofErr w:type="spellStart"/>
            <w:r w:rsidRPr="0003620A">
              <w:rPr>
                <w:szCs w:val="22"/>
                <w:lang w:val="pt-PT"/>
              </w:rPr>
              <w:t>Tel</w:t>
            </w:r>
            <w:proofErr w:type="spellEnd"/>
            <w:r w:rsidRPr="0003620A">
              <w:rPr>
                <w:szCs w:val="22"/>
                <w:lang w:val="pt-PT"/>
              </w:rPr>
              <w:t>: +32 2 370 48 11</w:t>
            </w:r>
          </w:p>
          <w:p w14:paraId="2850697D" w14:textId="77777777" w:rsidR="00FC05D1" w:rsidRPr="0003620A" w:rsidRDefault="00FC05D1" w:rsidP="00FC05D1">
            <w:pPr>
              <w:pStyle w:val="A-TableText"/>
              <w:keepNext/>
              <w:tabs>
                <w:tab w:val="left" w:pos="567"/>
              </w:tabs>
              <w:autoSpaceDE w:val="0"/>
              <w:autoSpaceDN w:val="0"/>
              <w:adjustRightInd w:val="0"/>
              <w:spacing w:before="0" w:after="0"/>
              <w:rPr>
                <w:szCs w:val="22"/>
                <w:lang w:val="pt-PT"/>
              </w:rPr>
            </w:pPr>
          </w:p>
        </w:tc>
      </w:tr>
      <w:tr w:rsidR="00733CD5" w:rsidRPr="0003620A" w14:paraId="301CB00A" w14:textId="77777777" w:rsidTr="00366B7C">
        <w:trPr>
          <w:gridBefore w:val="1"/>
          <w:wBefore w:w="34" w:type="dxa"/>
          <w:trHeight w:val="1015"/>
        </w:trPr>
        <w:tc>
          <w:tcPr>
            <w:tcW w:w="4109" w:type="dxa"/>
            <w:gridSpan w:val="2"/>
            <w:vAlign w:val="center"/>
          </w:tcPr>
          <w:p w14:paraId="7F9A4ED6" w14:textId="77777777" w:rsidR="00FC05D1" w:rsidRPr="0003620A" w:rsidRDefault="00FC05D1" w:rsidP="00FC05D1">
            <w:pPr>
              <w:tabs>
                <w:tab w:val="left" w:pos="-720"/>
              </w:tabs>
              <w:suppressAutoHyphens/>
              <w:spacing w:line="240" w:lineRule="auto"/>
              <w:rPr>
                <w:szCs w:val="22"/>
                <w:lang w:val="pt-PT"/>
              </w:rPr>
            </w:pPr>
            <w:proofErr w:type="spellStart"/>
            <w:r w:rsidRPr="0003620A">
              <w:rPr>
                <w:b/>
                <w:szCs w:val="22"/>
                <w:lang w:val="pt-PT"/>
              </w:rPr>
              <w:t>Česká</w:t>
            </w:r>
            <w:proofErr w:type="spellEnd"/>
            <w:r w:rsidRPr="0003620A">
              <w:rPr>
                <w:b/>
                <w:szCs w:val="22"/>
                <w:lang w:val="pt-PT"/>
              </w:rPr>
              <w:t xml:space="preserve"> </w:t>
            </w:r>
            <w:proofErr w:type="spellStart"/>
            <w:r w:rsidRPr="0003620A">
              <w:rPr>
                <w:b/>
                <w:szCs w:val="22"/>
                <w:lang w:val="pt-PT"/>
              </w:rPr>
              <w:t>republika</w:t>
            </w:r>
            <w:proofErr w:type="spellEnd"/>
          </w:p>
          <w:p w14:paraId="5DCF55F6" w14:textId="77777777" w:rsidR="00FC05D1" w:rsidRPr="0003620A" w:rsidRDefault="00FC05D1" w:rsidP="00FC05D1">
            <w:pPr>
              <w:tabs>
                <w:tab w:val="left" w:pos="-720"/>
              </w:tabs>
              <w:suppressAutoHyphens/>
              <w:spacing w:line="240" w:lineRule="auto"/>
              <w:rPr>
                <w:szCs w:val="22"/>
                <w:lang w:val="pt-PT"/>
              </w:rPr>
            </w:pPr>
            <w:r w:rsidRPr="0003620A">
              <w:rPr>
                <w:szCs w:val="22"/>
                <w:lang w:val="pt-PT"/>
              </w:rPr>
              <w:t xml:space="preserve">AstraZeneca </w:t>
            </w:r>
            <w:proofErr w:type="spellStart"/>
            <w:r w:rsidRPr="0003620A">
              <w:rPr>
                <w:szCs w:val="22"/>
                <w:lang w:val="pt-PT"/>
              </w:rPr>
              <w:t>Czech</w:t>
            </w:r>
            <w:proofErr w:type="spellEnd"/>
            <w:r w:rsidRPr="0003620A">
              <w:rPr>
                <w:szCs w:val="22"/>
                <w:lang w:val="pt-PT"/>
              </w:rPr>
              <w:t xml:space="preserve"> </w:t>
            </w:r>
            <w:proofErr w:type="spellStart"/>
            <w:r w:rsidRPr="0003620A">
              <w:rPr>
                <w:szCs w:val="22"/>
                <w:lang w:val="pt-PT"/>
              </w:rPr>
              <w:t>Republic</w:t>
            </w:r>
            <w:proofErr w:type="spellEnd"/>
            <w:r w:rsidRPr="0003620A">
              <w:rPr>
                <w:szCs w:val="22"/>
                <w:lang w:val="pt-PT"/>
              </w:rPr>
              <w:t xml:space="preserve"> </w:t>
            </w:r>
            <w:proofErr w:type="spellStart"/>
            <w:r w:rsidRPr="0003620A">
              <w:rPr>
                <w:szCs w:val="22"/>
                <w:lang w:val="pt-PT"/>
              </w:rPr>
              <w:t>s.r.o</w:t>
            </w:r>
            <w:proofErr w:type="spellEnd"/>
            <w:r w:rsidRPr="0003620A">
              <w:rPr>
                <w:szCs w:val="22"/>
                <w:lang w:val="pt-PT"/>
              </w:rPr>
              <w:t>.</w:t>
            </w:r>
          </w:p>
          <w:p w14:paraId="76219FB2"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+420 222 807 111</w:t>
            </w:r>
          </w:p>
          <w:p w14:paraId="02F86DFF" w14:textId="77777777" w:rsidR="00FC05D1" w:rsidRPr="0003620A" w:rsidRDefault="00FC05D1" w:rsidP="00FC05D1">
            <w:pPr>
              <w:spacing w:line="240" w:lineRule="auto"/>
              <w:rPr>
                <w:szCs w:val="22"/>
                <w:lang w:val="pt-PT"/>
              </w:rPr>
            </w:pPr>
          </w:p>
        </w:tc>
        <w:tc>
          <w:tcPr>
            <w:tcW w:w="4110" w:type="dxa"/>
            <w:gridSpan w:val="2"/>
            <w:vAlign w:val="center"/>
          </w:tcPr>
          <w:p w14:paraId="0FA08CB5" w14:textId="77777777" w:rsidR="00FC05D1" w:rsidRPr="0003620A" w:rsidRDefault="00FC05D1" w:rsidP="00FC05D1">
            <w:pPr>
              <w:spacing w:line="240" w:lineRule="auto"/>
              <w:rPr>
                <w:b/>
                <w:szCs w:val="22"/>
                <w:lang w:val="pt-PT"/>
              </w:rPr>
            </w:pPr>
            <w:proofErr w:type="spellStart"/>
            <w:r w:rsidRPr="0003620A">
              <w:rPr>
                <w:b/>
                <w:szCs w:val="22"/>
                <w:lang w:val="pt-PT"/>
              </w:rPr>
              <w:t>Magyarország</w:t>
            </w:r>
            <w:proofErr w:type="spellEnd"/>
          </w:p>
          <w:p w14:paraId="1D42B0A8" w14:textId="77777777" w:rsidR="00FC05D1" w:rsidRPr="0003620A" w:rsidRDefault="00FC05D1" w:rsidP="00FC05D1">
            <w:pPr>
              <w:spacing w:line="240" w:lineRule="auto"/>
              <w:rPr>
                <w:szCs w:val="22"/>
                <w:lang w:val="pt-PT"/>
              </w:rPr>
            </w:pPr>
            <w:r w:rsidRPr="0003620A">
              <w:rPr>
                <w:szCs w:val="22"/>
                <w:lang w:val="pt-PT"/>
              </w:rPr>
              <w:t xml:space="preserve">AstraZeneca </w:t>
            </w:r>
            <w:proofErr w:type="spellStart"/>
            <w:r w:rsidRPr="0003620A">
              <w:rPr>
                <w:szCs w:val="22"/>
                <w:lang w:val="pt-PT"/>
              </w:rPr>
              <w:t>Kft</w:t>
            </w:r>
            <w:proofErr w:type="spellEnd"/>
            <w:r w:rsidRPr="0003620A">
              <w:rPr>
                <w:szCs w:val="22"/>
                <w:lang w:val="pt-PT"/>
              </w:rPr>
              <w:t>.</w:t>
            </w:r>
          </w:p>
          <w:p w14:paraId="227FF0A7" w14:textId="77777777" w:rsidR="00FC05D1" w:rsidRPr="0003620A" w:rsidRDefault="00FC05D1" w:rsidP="00FC05D1">
            <w:pPr>
              <w:spacing w:line="240" w:lineRule="auto"/>
              <w:rPr>
                <w:szCs w:val="22"/>
                <w:lang w:val="pt-PT"/>
              </w:rPr>
            </w:pPr>
            <w:r w:rsidRPr="0003620A">
              <w:rPr>
                <w:szCs w:val="22"/>
                <w:lang w:val="pt-PT"/>
              </w:rPr>
              <w:t>Tel.: +36 1 883 6500</w:t>
            </w:r>
          </w:p>
          <w:p w14:paraId="2140056B" w14:textId="77777777" w:rsidR="00FC05D1" w:rsidRPr="0003620A" w:rsidRDefault="00FC05D1" w:rsidP="00FC05D1">
            <w:pPr>
              <w:pStyle w:val="A-TableText"/>
              <w:tabs>
                <w:tab w:val="left" w:pos="-720"/>
                <w:tab w:val="left" w:pos="567"/>
              </w:tabs>
              <w:suppressAutoHyphens/>
              <w:spacing w:before="0" w:after="0"/>
              <w:rPr>
                <w:strike/>
                <w:szCs w:val="22"/>
                <w:lang w:val="pt-PT"/>
              </w:rPr>
            </w:pPr>
          </w:p>
        </w:tc>
      </w:tr>
      <w:tr w:rsidR="00733CD5" w:rsidRPr="0003620A" w14:paraId="6116013F" w14:textId="77777777" w:rsidTr="00366B7C">
        <w:trPr>
          <w:gridBefore w:val="1"/>
          <w:wBefore w:w="34" w:type="dxa"/>
        </w:trPr>
        <w:tc>
          <w:tcPr>
            <w:tcW w:w="4109" w:type="dxa"/>
            <w:gridSpan w:val="2"/>
            <w:vAlign w:val="center"/>
          </w:tcPr>
          <w:p w14:paraId="579A4520" w14:textId="77777777" w:rsidR="00FC05D1" w:rsidRPr="0003620A" w:rsidRDefault="00FC05D1" w:rsidP="00FC05D1">
            <w:pPr>
              <w:spacing w:line="240" w:lineRule="auto"/>
              <w:rPr>
                <w:szCs w:val="22"/>
                <w:lang w:val="pt-PT"/>
              </w:rPr>
            </w:pPr>
            <w:proofErr w:type="spellStart"/>
            <w:r w:rsidRPr="0003620A">
              <w:rPr>
                <w:b/>
                <w:szCs w:val="22"/>
                <w:lang w:val="pt-PT"/>
              </w:rPr>
              <w:t>Danmark</w:t>
            </w:r>
            <w:proofErr w:type="spellEnd"/>
          </w:p>
          <w:p w14:paraId="545AC021" w14:textId="77777777" w:rsidR="00FC05D1" w:rsidRPr="0003620A" w:rsidRDefault="00FC05D1" w:rsidP="00FC05D1">
            <w:pPr>
              <w:spacing w:line="240" w:lineRule="auto"/>
              <w:rPr>
                <w:szCs w:val="22"/>
                <w:lang w:val="pt-PT"/>
              </w:rPr>
            </w:pPr>
            <w:r w:rsidRPr="0003620A">
              <w:rPr>
                <w:szCs w:val="22"/>
                <w:lang w:val="pt-PT"/>
              </w:rPr>
              <w:t>AstraZeneca A/S</w:t>
            </w:r>
          </w:p>
          <w:p w14:paraId="38899438" w14:textId="77777777" w:rsidR="00FC05D1" w:rsidRPr="0003620A" w:rsidRDefault="00FC05D1" w:rsidP="00FC05D1">
            <w:pPr>
              <w:spacing w:line="240" w:lineRule="auto"/>
              <w:rPr>
                <w:szCs w:val="22"/>
                <w:lang w:val="pt-PT"/>
              </w:rPr>
            </w:pPr>
            <w:proofErr w:type="spellStart"/>
            <w:r w:rsidRPr="0003620A">
              <w:rPr>
                <w:szCs w:val="22"/>
                <w:lang w:val="pt-PT"/>
              </w:rPr>
              <w:t>Tlf</w:t>
            </w:r>
            <w:proofErr w:type="spellEnd"/>
            <w:r w:rsidRPr="0003620A">
              <w:rPr>
                <w:szCs w:val="22"/>
                <w:lang w:val="pt-PT"/>
              </w:rPr>
              <w:t>: +45 43 66 64 62</w:t>
            </w:r>
          </w:p>
          <w:p w14:paraId="11080735" w14:textId="77777777" w:rsidR="00FC05D1" w:rsidRPr="0003620A" w:rsidRDefault="00FC05D1" w:rsidP="00FC05D1">
            <w:pPr>
              <w:pStyle w:val="A-TableText"/>
              <w:tabs>
                <w:tab w:val="left" w:pos="-720"/>
                <w:tab w:val="left" w:pos="567"/>
              </w:tabs>
              <w:suppressAutoHyphens/>
              <w:spacing w:before="0" w:after="0"/>
              <w:rPr>
                <w:szCs w:val="22"/>
                <w:lang w:val="pt-PT"/>
              </w:rPr>
            </w:pPr>
          </w:p>
        </w:tc>
        <w:tc>
          <w:tcPr>
            <w:tcW w:w="4110" w:type="dxa"/>
            <w:gridSpan w:val="2"/>
            <w:vAlign w:val="center"/>
          </w:tcPr>
          <w:p w14:paraId="7C092E14" w14:textId="77777777" w:rsidR="00FC05D1" w:rsidRPr="0003620A" w:rsidRDefault="00FC05D1" w:rsidP="00FC05D1">
            <w:pPr>
              <w:tabs>
                <w:tab w:val="left" w:pos="-720"/>
                <w:tab w:val="left" w:pos="4536"/>
              </w:tabs>
              <w:suppressAutoHyphens/>
              <w:spacing w:line="240" w:lineRule="auto"/>
              <w:rPr>
                <w:b/>
                <w:szCs w:val="22"/>
                <w:lang w:val="en-US"/>
              </w:rPr>
            </w:pPr>
            <w:r w:rsidRPr="0003620A">
              <w:rPr>
                <w:b/>
                <w:szCs w:val="22"/>
                <w:lang w:val="en-US"/>
              </w:rPr>
              <w:t>Malta</w:t>
            </w:r>
          </w:p>
          <w:p w14:paraId="0739AD74" w14:textId="77777777" w:rsidR="00FC05D1" w:rsidRPr="0003620A" w:rsidRDefault="00FC05D1" w:rsidP="00FC05D1">
            <w:pPr>
              <w:spacing w:line="240" w:lineRule="auto"/>
              <w:rPr>
                <w:szCs w:val="22"/>
                <w:lang w:val="en-US"/>
              </w:rPr>
            </w:pPr>
            <w:r w:rsidRPr="0003620A">
              <w:rPr>
                <w:szCs w:val="22"/>
                <w:lang w:val="en-US"/>
              </w:rPr>
              <w:t>Associated Drug Co. Ltd</w:t>
            </w:r>
          </w:p>
          <w:p w14:paraId="4ABFFC1A" w14:textId="77777777" w:rsidR="00FC05D1" w:rsidRPr="0003620A" w:rsidRDefault="00FC05D1" w:rsidP="00FC05D1">
            <w:pPr>
              <w:pStyle w:val="A-TableText"/>
              <w:tabs>
                <w:tab w:val="left" w:pos="567"/>
              </w:tabs>
              <w:spacing w:before="0" w:after="0"/>
              <w:rPr>
                <w:szCs w:val="22"/>
                <w:lang w:val="en-US"/>
              </w:rPr>
            </w:pPr>
            <w:r w:rsidRPr="0003620A">
              <w:rPr>
                <w:szCs w:val="22"/>
                <w:lang w:val="en-US"/>
              </w:rPr>
              <w:t>Tel: +356 2277 8000</w:t>
            </w:r>
          </w:p>
          <w:p w14:paraId="42375DCB" w14:textId="77777777" w:rsidR="00FC05D1" w:rsidRPr="0003620A" w:rsidRDefault="00FC05D1" w:rsidP="00FC05D1">
            <w:pPr>
              <w:pStyle w:val="A-TableText"/>
              <w:tabs>
                <w:tab w:val="left" w:pos="567"/>
              </w:tabs>
              <w:spacing w:before="0" w:after="0"/>
              <w:rPr>
                <w:strike/>
                <w:szCs w:val="22"/>
                <w:lang w:val="en-US"/>
              </w:rPr>
            </w:pPr>
          </w:p>
        </w:tc>
      </w:tr>
      <w:tr w:rsidR="00733CD5" w:rsidRPr="0003620A" w14:paraId="4776DD1C" w14:textId="77777777" w:rsidTr="00366B7C">
        <w:trPr>
          <w:gridBefore w:val="1"/>
          <w:wBefore w:w="34" w:type="dxa"/>
        </w:trPr>
        <w:tc>
          <w:tcPr>
            <w:tcW w:w="4109" w:type="dxa"/>
            <w:gridSpan w:val="2"/>
            <w:vAlign w:val="center"/>
          </w:tcPr>
          <w:p w14:paraId="243AB930" w14:textId="77777777" w:rsidR="00FC05D1" w:rsidRPr="0003620A" w:rsidRDefault="00FC05D1" w:rsidP="00FC05D1">
            <w:pPr>
              <w:spacing w:line="240" w:lineRule="auto"/>
              <w:rPr>
                <w:szCs w:val="22"/>
                <w:lang w:val="pt-PT"/>
              </w:rPr>
            </w:pPr>
            <w:proofErr w:type="spellStart"/>
            <w:r w:rsidRPr="0003620A">
              <w:rPr>
                <w:b/>
                <w:szCs w:val="22"/>
                <w:lang w:val="pt-PT"/>
              </w:rPr>
              <w:t>Deutschland</w:t>
            </w:r>
            <w:proofErr w:type="spellEnd"/>
          </w:p>
          <w:p w14:paraId="7BDF1E1B" w14:textId="77777777" w:rsidR="00FC05D1" w:rsidRPr="0003620A" w:rsidRDefault="00FC05D1" w:rsidP="00FC05D1">
            <w:pPr>
              <w:spacing w:line="240" w:lineRule="auto"/>
              <w:rPr>
                <w:szCs w:val="22"/>
                <w:lang w:val="pt-PT"/>
              </w:rPr>
            </w:pPr>
            <w:r w:rsidRPr="0003620A">
              <w:rPr>
                <w:szCs w:val="22"/>
                <w:lang w:val="pt-PT"/>
              </w:rPr>
              <w:lastRenderedPageBreak/>
              <w:t>AstraZeneca GmbH</w:t>
            </w:r>
          </w:p>
          <w:p w14:paraId="3992F070"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+49 40 809034100</w:t>
            </w:r>
          </w:p>
          <w:p w14:paraId="551ED1A0" w14:textId="77777777" w:rsidR="00FC05D1" w:rsidRPr="0003620A" w:rsidRDefault="00FC05D1" w:rsidP="00FC05D1">
            <w:pPr>
              <w:pStyle w:val="A-TableText"/>
              <w:tabs>
                <w:tab w:val="left" w:pos="-720"/>
                <w:tab w:val="left" w:pos="567"/>
              </w:tabs>
              <w:suppressAutoHyphens/>
              <w:spacing w:before="0" w:after="0"/>
              <w:rPr>
                <w:szCs w:val="22"/>
                <w:lang w:val="pt-PT"/>
              </w:rPr>
            </w:pPr>
          </w:p>
        </w:tc>
        <w:tc>
          <w:tcPr>
            <w:tcW w:w="4110" w:type="dxa"/>
            <w:gridSpan w:val="2"/>
            <w:vAlign w:val="center"/>
          </w:tcPr>
          <w:p w14:paraId="1A5CD845" w14:textId="77777777" w:rsidR="00FC05D1" w:rsidRPr="0003620A" w:rsidRDefault="00FC05D1" w:rsidP="00FC05D1">
            <w:pPr>
              <w:suppressAutoHyphens/>
              <w:spacing w:line="240" w:lineRule="auto"/>
              <w:rPr>
                <w:szCs w:val="22"/>
                <w:lang w:val="pt-PT"/>
              </w:rPr>
            </w:pPr>
            <w:proofErr w:type="spellStart"/>
            <w:r w:rsidRPr="0003620A">
              <w:rPr>
                <w:b/>
                <w:szCs w:val="22"/>
                <w:lang w:val="pt-PT"/>
              </w:rPr>
              <w:lastRenderedPageBreak/>
              <w:t>Nederland</w:t>
            </w:r>
            <w:proofErr w:type="spellEnd"/>
          </w:p>
          <w:p w14:paraId="76E18D2E" w14:textId="77777777" w:rsidR="00FC05D1" w:rsidRPr="0003620A" w:rsidRDefault="00FC05D1" w:rsidP="00FC05D1">
            <w:pPr>
              <w:spacing w:line="240" w:lineRule="auto"/>
              <w:rPr>
                <w:iCs/>
                <w:szCs w:val="22"/>
                <w:lang w:val="pt-PT"/>
              </w:rPr>
            </w:pPr>
            <w:r w:rsidRPr="0003620A">
              <w:rPr>
                <w:iCs/>
                <w:szCs w:val="22"/>
                <w:lang w:val="pt-PT"/>
              </w:rPr>
              <w:lastRenderedPageBreak/>
              <w:t>AstraZeneca BV</w:t>
            </w:r>
          </w:p>
          <w:p w14:paraId="45F20DCE" w14:textId="274A0020"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xml:space="preserve">: </w:t>
            </w:r>
            <w:r w:rsidR="00957D42" w:rsidRPr="00CB3B07">
              <w:rPr>
                <w:noProof/>
                <w:lang w:val="de-DE"/>
              </w:rPr>
              <w:t>+</w:t>
            </w:r>
            <w:r w:rsidR="00041C1E" w:rsidRPr="00CB3B07">
              <w:rPr>
                <w:noProof/>
                <w:lang w:val="de-DE"/>
              </w:rPr>
              <w:t>31 85 808 9900</w:t>
            </w:r>
          </w:p>
          <w:p w14:paraId="7208677B" w14:textId="77777777" w:rsidR="00FC05D1" w:rsidRPr="0003620A" w:rsidRDefault="00FC05D1" w:rsidP="00FC05D1">
            <w:pPr>
              <w:spacing w:line="240" w:lineRule="auto"/>
              <w:rPr>
                <w:strike/>
                <w:szCs w:val="22"/>
                <w:lang w:val="pt-PT"/>
              </w:rPr>
            </w:pPr>
            <w:r w:rsidRPr="0003620A">
              <w:rPr>
                <w:szCs w:val="22"/>
                <w:lang w:val="pt-PT"/>
              </w:rPr>
              <w:t xml:space="preserve"> </w:t>
            </w:r>
          </w:p>
        </w:tc>
      </w:tr>
      <w:tr w:rsidR="00733CD5" w:rsidRPr="0003620A" w14:paraId="2D2BA48E" w14:textId="77777777" w:rsidTr="00366B7C">
        <w:trPr>
          <w:gridBefore w:val="1"/>
          <w:wBefore w:w="34" w:type="dxa"/>
        </w:trPr>
        <w:tc>
          <w:tcPr>
            <w:tcW w:w="4109" w:type="dxa"/>
            <w:gridSpan w:val="2"/>
            <w:vAlign w:val="center"/>
          </w:tcPr>
          <w:p w14:paraId="360D45BA" w14:textId="77777777" w:rsidR="00FC05D1" w:rsidRPr="0003620A" w:rsidRDefault="00FC05D1" w:rsidP="00FC05D1">
            <w:pPr>
              <w:tabs>
                <w:tab w:val="left" w:pos="-720"/>
              </w:tabs>
              <w:suppressAutoHyphens/>
              <w:spacing w:line="240" w:lineRule="auto"/>
              <w:rPr>
                <w:b/>
                <w:bCs/>
                <w:szCs w:val="22"/>
                <w:lang w:val="pt-PT"/>
              </w:rPr>
            </w:pPr>
            <w:proofErr w:type="spellStart"/>
            <w:r w:rsidRPr="0003620A">
              <w:rPr>
                <w:b/>
                <w:bCs/>
                <w:szCs w:val="22"/>
                <w:lang w:val="pt-PT"/>
              </w:rPr>
              <w:lastRenderedPageBreak/>
              <w:t>Eesti</w:t>
            </w:r>
            <w:proofErr w:type="spellEnd"/>
          </w:p>
          <w:p w14:paraId="3638C025" w14:textId="77777777" w:rsidR="00FC05D1" w:rsidRPr="0003620A" w:rsidRDefault="00FC05D1" w:rsidP="00FC05D1">
            <w:pPr>
              <w:tabs>
                <w:tab w:val="left" w:pos="-720"/>
              </w:tabs>
              <w:suppressAutoHyphens/>
              <w:spacing w:line="240" w:lineRule="auto"/>
              <w:rPr>
                <w:szCs w:val="22"/>
                <w:lang w:val="pt-PT"/>
              </w:rPr>
            </w:pPr>
            <w:r w:rsidRPr="0003620A">
              <w:rPr>
                <w:szCs w:val="22"/>
                <w:lang w:val="pt-PT"/>
              </w:rPr>
              <w:t xml:space="preserve">AstraZeneca </w:t>
            </w:r>
          </w:p>
          <w:p w14:paraId="3A302189" w14:textId="77777777" w:rsidR="00FC05D1" w:rsidRPr="0003620A" w:rsidRDefault="00FC05D1" w:rsidP="00FC05D1">
            <w:pPr>
              <w:tabs>
                <w:tab w:val="left" w:pos="-720"/>
              </w:tabs>
              <w:suppressAutoHyphens/>
              <w:spacing w:line="240" w:lineRule="auto"/>
              <w:rPr>
                <w:szCs w:val="22"/>
                <w:lang w:val="pt-PT"/>
              </w:rPr>
            </w:pPr>
            <w:proofErr w:type="spellStart"/>
            <w:r w:rsidRPr="0003620A">
              <w:rPr>
                <w:szCs w:val="22"/>
                <w:lang w:val="pt-PT"/>
              </w:rPr>
              <w:t>Tel</w:t>
            </w:r>
            <w:proofErr w:type="spellEnd"/>
            <w:r w:rsidRPr="0003620A">
              <w:rPr>
                <w:szCs w:val="22"/>
                <w:lang w:val="pt-PT"/>
              </w:rPr>
              <w:t>: +372 6549 600</w:t>
            </w:r>
          </w:p>
          <w:p w14:paraId="6383534B" w14:textId="77777777" w:rsidR="00FC05D1" w:rsidRPr="0003620A" w:rsidRDefault="00FC05D1" w:rsidP="00FC05D1">
            <w:pPr>
              <w:pStyle w:val="A-TableText"/>
              <w:tabs>
                <w:tab w:val="left" w:pos="-720"/>
                <w:tab w:val="left" w:pos="567"/>
              </w:tabs>
              <w:suppressAutoHyphens/>
              <w:spacing w:before="0" w:after="0"/>
              <w:rPr>
                <w:szCs w:val="22"/>
                <w:lang w:val="pt-PT"/>
              </w:rPr>
            </w:pPr>
          </w:p>
        </w:tc>
        <w:tc>
          <w:tcPr>
            <w:tcW w:w="4110" w:type="dxa"/>
            <w:gridSpan w:val="2"/>
            <w:vAlign w:val="center"/>
          </w:tcPr>
          <w:p w14:paraId="401F4BDF" w14:textId="77777777" w:rsidR="00FC05D1" w:rsidRPr="0003620A" w:rsidRDefault="00FC05D1" w:rsidP="00FC05D1">
            <w:pPr>
              <w:spacing w:line="240" w:lineRule="auto"/>
              <w:rPr>
                <w:szCs w:val="22"/>
                <w:lang w:val="pt-PT"/>
              </w:rPr>
            </w:pPr>
            <w:proofErr w:type="spellStart"/>
            <w:r w:rsidRPr="0003620A">
              <w:rPr>
                <w:b/>
                <w:szCs w:val="22"/>
                <w:lang w:val="pt-PT"/>
              </w:rPr>
              <w:t>Norge</w:t>
            </w:r>
            <w:proofErr w:type="spellEnd"/>
          </w:p>
          <w:p w14:paraId="0BAE8BDF" w14:textId="77777777" w:rsidR="00FC05D1" w:rsidRPr="0003620A" w:rsidRDefault="00FC05D1" w:rsidP="00FC05D1">
            <w:pPr>
              <w:spacing w:line="240" w:lineRule="auto"/>
              <w:rPr>
                <w:szCs w:val="22"/>
                <w:lang w:val="pt-PT"/>
              </w:rPr>
            </w:pPr>
            <w:r w:rsidRPr="0003620A">
              <w:rPr>
                <w:szCs w:val="22"/>
                <w:lang w:val="pt-PT"/>
              </w:rPr>
              <w:t>AstraZeneca AS</w:t>
            </w:r>
          </w:p>
          <w:p w14:paraId="4238A608" w14:textId="77777777" w:rsidR="00FC05D1" w:rsidRPr="0003620A" w:rsidRDefault="00FC05D1" w:rsidP="00FC05D1">
            <w:pPr>
              <w:spacing w:line="240" w:lineRule="auto"/>
              <w:rPr>
                <w:szCs w:val="22"/>
                <w:lang w:val="pt-PT"/>
              </w:rPr>
            </w:pPr>
            <w:proofErr w:type="spellStart"/>
            <w:r w:rsidRPr="0003620A">
              <w:rPr>
                <w:szCs w:val="22"/>
                <w:lang w:val="pt-PT"/>
              </w:rPr>
              <w:t>Tlf</w:t>
            </w:r>
            <w:proofErr w:type="spellEnd"/>
            <w:r w:rsidRPr="0003620A">
              <w:rPr>
                <w:szCs w:val="22"/>
                <w:lang w:val="pt-PT"/>
              </w:rPr>
              <w:t>: +47 21 00 64 00</w:t>
            </w:r>
          </w:p>
          <w:p w14:paraId="12464758" w14:textId="77777777" w:rsidR="00FC05D1" w:rsidRPr="0003620A" w:rsidRDefault="00FC05D1" w:rsidP="00FC05D1">
            <w:pPr>
              <w:pStyle w:val="A-TableText"/>
              <w:tabs>
                <w:tab w:val="left" w:pos="-720"/>
                <w:tab w:val="left" w:pos="567"/>
              </w:tabs>
              <w:suppressAutoHyphens/>
              <w:spacing w:before="0" w:after="0"/>
              <w:rPr>
                <w:strike/>
                <w:szCs w:val="22"/>
                <w:lang w:val="pt-PT"/>
              </w:rPr>
            </w:pPr>
          </w:p>
        </w:tc>
      </w:tr>
      <w:tr w:rsidR="00733CD5" w:rsidRPr="00863773" w14:paraId="602B83BD" w14:textId="77777777" w:rsidTr="00366B7C">
        <w:trPr>
          <w:gridBefore w:val="1"/>
          <w:wBefore w:w="34" w:type="dxa"/>
        </w:trPr>
        <w:tc>
          <w:tcPr>
            <w:tcW w:w="4109" w:type="dxa"/>
            <w:gridSpan w:val="2"/>
            <w:vAlign w:val="center"/>
          </w:tcPr>
          <w:p w14:paraId="7E54AE27" w14:textId="77777777" w:rsidR="00FC05D1" w:rsidRPr="0003620A" w:rsidRDefault="00FC05D1" w:rsidP="00FC05D1">
            <w:pPr>
              <w:spacing w:line="240" w:lineRule="auto"/>
              <w:rPr>
                <w:szCs w:val="22"/>
                <w:lang w:val="pt-PT"/>
              </w:rPr>
            </w:pPr>
            <w:proofErr w:type="spellStart"/>
            <w:r w:rsidRPr="0003620A">
              <w:rPr>
                <w:b/>
                <w:szCs w:val="22"/>
                <w:lang w:val="pt-PT"/>
              </w:rPr>
              <w:t>Ελλάδ</w:t>
            </w:r>
            <w:proofErr w:type="spellEnd"/>
            <w:r w:rsidRPr="0003620A">
              <w:rPr>
                <w:b/>
                <w:szCs w:val="22"/>
                <w:lang w:val="pt-PT"/>
              </w:rPr>
              <w:t>α</w:t>
            </w:r>
          </w:p>
          <w:p w14:paraId="11AA14D1" w14:textId="77777777" w:rsidR="00FC05D1" w:rsidRPr="0003620A" w:rsidRDefault="00FC05D1" w:rsidP="00FC05D1">
            <w:pPr>
              <w:spacing w:line="240" w:lineRule="auto"/>
              <w:rPr>
                <w:szCs w:val="22"/>
                <w:lang w:val="pt-PT"/>
              </w:rPr>
            </w:pPr>
            <w:r w:rsidRPr="0003620A">
              <w:rPr>
                <w:szCs w:val="22"/>
                <w:lang w:val="pt-PT"/>
              </w:rPr>
              <w:t>AstraZeneca A.E.</w:t>
            </w:r>
          </w:p>
          <w:p w14:paraId="44ED5923" w14:textId="77777777" w:rsidR="00FC05D1" w:rsidRPr="0003620A" w:rsidRDefault="00FC05D1" w:rsidP="00FC05D1">
            <w:pPr>
              <w:spacing w:line="240" w:lineRule="auto"/>
              <w:rPr>
                <w:szCs w:val="22"/>
                <w:lang w:val="pt-PT"/>
              </w:rPr>
            </w:pPr>
            <w:proofErr w:type="spellStart"/>
            <w:r w:rsidRPr="0003620A">
              <w:rPr>
                <w:szCs w:val="22"/>
                <w:lang w:val="pt-PT"/>
              </w:rPr>
              <w:t>Τηλ</w:t>
            </w:r>
            <w:proofErr w:type="spellEnd"/>
            <w:r w:rsidRPr="0003620A">
              <w:rPr>
                <w:szCs w:val="22"/>
                <w:lang w:val="pt-PT"/>
              </w:rPr>
              <w:t>: +30 210 6871500</w:t>
            </w:r>
          </w:p>
          <w:p w14:paraId="60816AEE" w14:textId="77777777" w:rsidR="00FC05D1" w:rsidRPr="0003620A" w:rsidRDefault="00FC05D1" w:rsidP="00FC05D1">
            <w:pPr>
              <w:tabs>
                <w:tab w:val="left" w:pos="-720"/>
              </w:tabs>
              <w:suppressAutoHyphens/>
              <w:spacing w:line="240" w:lineRule="auto"/>
              <w:rPr>
                <w:szCs w:val="22"/>
                <w:lang w:val="pt-PT"/>
              </w:rPr>
            </w:pPr>
          </w:p>
        </w:tc>
        <w:tc>
          <w:tcPr>
            <w:tcW w:w="4110" w:type="dxa"/>
            <w:gridSpan w:val="2"/>
            <w:vAlign w:val="center"/>
          </w:tcPr>
          <w:p w14:paraId="5FF016C8" w14:textId="77777777" w:rsidR="00FC05D1" w:rsidRPr="0003620A" w:rsidRDefault="00FC05D1" w:rsidP="00FC05D1">
            <w:pPr>
              <w:spacing w:line="240" w:lineRule="auto"/>
              <w:rPr>
                <w:szCs w:val="22"/>
                <w:lang w:val="pt-PT"/>
              </w:rPr>
            </w:pPr>
            <w:proofErr w:type="spellStart"/>
            <w:r w:rsidRPr="0003620A">
              <w:rPr>
                <w:b/>
                <w:szCs w:val="22"/>
                <w:lang w:val="pt-PT"/>
              </w:rPr>
              <w:t>Österreich</w:t>
            </w:r>
            <w:proofErr w:type="spellEnd"/>
          </w:p>
          <w:p w14:paraId="18A6ED32" w14:textId="77777777" w:rsidR="00FC05D1" w:rsidRPr="0003620A" w:rsidRDefault="00FC05D1" w:rsidP="00FC05D1">
            <w:pPr>
              <w:spacing w:line="240" w:lineRule="auto"/>
              <w:rPr>
                <w:szCs w:val="22"/>
                <w:lang w:val="pt-PT"/>
              </w:rPr>
            </w:pPr>
            <w:r w:rsidRPr="0003620A">
              <w:rPr>
                <w:szCs w:val="22"/>
                <w:lang w:val="pt-PT"/>
              </w:rPr>
              <w:t xml:space="preserve">AstraZeneca </w:t>
            </w:r>
            <w:proofErr w:type="spellStart"/>
            <w:r w:rsidRPr="0003620A">
              <w:rPr>
                <w:szCs w:val="22"/>
                <w:lang w:val="pt-PT"/>
              </w:rPr>
              <w:t>Österreich</w:t>
            </w:r>
            <w:proofErr w:type="spellEnd"/>
            <w:r w:rsidRPr="0003620A">
              <w:rPr>
                <w:szCs w:val="22"/>
                <w:lang w:val="pt-PT"/>
              </w:rPr>
              <w:t xml:space="preserve"> GmbH</w:t>
            </w:r>
          </w:p>
          <w:p w14:paraId="56E65847"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+43 1 711 31 0</w:t>
            </w:r>
          </w:p>
          <w:p w14:paraId="5DD56FB6" w14:textId="77777777" w:rsidR="00FC05D1" w:rsidRPr="0003620A" w:rsidRDefault="00FC05D1" w:rsidP="00FC05D1">
            <w:pPr>
              <w:pStyle w:val="A-TableText"/>
              <w:tabs>
                <w:tab w:val="left" w:pos="567"/>
              </w:tabs>
              <w:spacing w:before="0" w:after="0"/>
              <w:rPr>
                <w:strike/>
                <w:szCs w:val="22"/>
                <w:lang w:val="pt-PT"/>
              </w:rPr>
            </w:pPr>
          </w:p>
        </w:tc>
      </w:tr>
      <w:tr w:rsidR="00733CD5" w:rsidRPr="0003620A" w14:paraId="539AD30C" w14:textId="77777777" w:rsidTr="00366B7C">
        <w:trPr>
          <w:gridAfter w:val="1"/>
          <w:wAfter w:w="34" w:type="dxa"/>
        </w:trPr>
        <w:tc>
          <w:tcPr>
            <w:tcW w:w="4109" w:type="dxa"/>
            <w:gridSpan w:val="2"/>
            <w:vAlign w:val="center"/>
          </w:tcPr>
          <w:p w14:paraId="0069D5B6" w14:textId="77777777" w:rsidR="00FC05D1" w:rsidRPr="0003620A" w:rsidRDefault="00FC05D1" w:rsidP="00FC05D1">
            <w:pPr>
              <w:tabs>
                <w:tab w:val="left" w:pos="-720"/>
                <w:tab w:val="left" w:pos="4536"/>
              </w:tabs>
              <w:suppressAutoHyphens/>
              <w:spacing w:line="240" w:lineRule="auto"/>
              <w:rPr>
                <w:b/>
                <w:szCs w:val="22"/>
                <w:lang w:val="pt-PT"/>
              </w:rPr>
            </w:pPr>
            <w:proofErr w:type="spellStart"/>
            <w:r w:rsidRPr="0003620A">
              <w:rPr>
                <w:b/>
                <w:szCs w:val="22"/>
                <w:lang w:val="pt-PT"/>
              </w:rPr>
              <w:t>España</w:t>
            </w:r>
            <w:proofErr w:type="spellEnd"/>
          </w:p>
          <w:p w14:paraId="773857BE" w14:textId="77777777" w:rsidR="00FC05D1" w:rsidRPr="0003620A" w:rsidRDefault="00FC05D1" w:rsidP="00FC05D1">
            <w:pPr>
              <w:spacing w:line="240" w:lineRule="auto"/>
              <w:rPr>
                <w:szCs w:val="22"/>
                <w:lang w:val="pt-PT"/>
              </w:rPr>
            </w:pPr>
            <w:r w:rsidRPr="0003620A">
              <w:rPr>
                <w:szCs w:val="22"/>
                <w:lang w:val="pt-PT"/>
              </w:rPr>
              <w:t xml:space="preserve">AstraZeneca </w:t>
            </w:r>
            <w:proofErr w:type="spellStart"/>
            <w:r w:rsidRPr="0003620A">
              <w:rPr>
                <w:szCs w:val="22"/>
                <w:lang w:val="pt-PT"/>
              </w:rPr>
              <w:t>Farmacéutica</w:t>
            </w:r>
            <w:proofErr w:type="spellEnd"/>
            <w:r w:rsidRPr="0003620A">
              <w:rPr>
                <w:szCs w:val="22"/>
                <w:lang w:val="pt-PT"/>
              </w:rPr>
              <w:t xml:space="preserve"> </w:t>
            </w:r>
            <w:proofErr w:type="spellStart"/>
            <w:r w:rsidRPr="0003620A">
              <w:rPr>
                <w:szCs w:val="22"/>
                <w:lang w:val="pt-PT"/>
              </w:rPr>
              <w:t>Spain</w:t>
            </w:r>
            <w:proofErr w:type="spellEnd"/>
            <w:r w:rsidRPr="0003620A">
              <w:rPr>
                <w:szCs w:val="22"/>
                <w:lang w:val="pt-PT"/>
              </w:rPr>
              <w:t>, S.A.</w:t>
            </w:r>
          </w:p>
          <w:p w14:paraId="478B0FCE"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+34 91 301 91 00</w:t>
            </w:r>
          </w:p>
          <w:p w14:paraId="3CEA3CC2" w14:textId="77777777" w:rsidR="00FC05D1" w:rsidRPr="0003620A" w:rsidRDefault="00FC05D1" w:rsidP="00FC05D1">
            <w:pPr>
              <w:tabs>
                <w:tab w:val="left" w:pos="-720"/>
              </w:tabs>
              <w:suppressAutoHyphens/>
              <w:spacing w:line="240" w:lineRule="auto"/>
              <w:rPr>
                <w:szCs w:val="22"/>
                <w:lang w:val="pt-PT"/>
              </w:rPr>
            </w:pPr>
          </w:p>
        </w:tc>
        <w:tc>
          <w:tcPr>
            <w:tcW w:w="4110" w:type="dxa"/>
            <w:gridSpan w:val="2"/>
            <w:vAlign w:val="center"/>
          </w:tcPr>
          <w:p w14:paraId="0129C00A" w14:textId="77777777" w:rsidR="00FC05D1" w:rsidRPr="0003620A" w:rsidRDefault="00FC05D1" w:rsidP="00FC05D1">
            <w:pPr>
              <w:tabs>
                <w:tab w:val="left" w:pos="-720"/>
                <w:tab w:val="left" w:pos="4536"/>
              </w:tabs>
              <w:suppressAutoHyphens/>
              <w:spacing w:line="240" w:lineRule="auto"/>
              <w:rPr>
                <w:b/>
                <w:bCs/>
                <w:i/>
                <w:iCs/>
                <w:szCs w:val="22"/>
                <w:lang w:val="pt-PT"/>
              </w:rPr>
            </w:pPr>
            <w:proofErr w:type="spellStart"/>
            <w:r w:rsidRPr="0003620A">
              <w:rPr>
                <w:b/>
                <w:szCs w:val="22"/>
                <w:lang w:val="pt-PT"/>
              </w:rPr>
              <w:t>Polska</w:t>
            </w:r>
            <w:proofErr w:type="spellEnd"/>
          </w:p>
          <w:p w14:paraId="39B8DFC7" w14:textId="77777777" w:rsidR="00FC05D1" w:rsidRPr="0003620A" w:rsidRDefault="00FC05D1" w:rsidP="00FC05D1">
            <w:pPr>
              <w:spacing w:line="240" w:lineRule="auto"/>
              <w:rPr>
                <w:szCs w:val="22"/>
                <w:lang w:val="pt-PT"/>
              </w:rPr>
            </w:pPr>
            <w:r w:rsidRPr="0003620A">
              <w:rPr>
                <w:szCs w:val="22"/>
                <w:lang w:val="pt-PT"/>
              </w:rPr>
              <w:t xml:space="preserve">AstraZeneca Pharma </w:t>
            </w:r>
            <w:proofErr w:type="spellStart"/>
            <w:r w:rsidRPr="0003620A">
              <w:rPr>
                <w:szCs w:val="22"/>
                <w:lang w:val="pt-PT"/>
              </w:rPr>
              <w:t>Poland</w:t>
            </w:r>
            <w:proofErr w:type="spellEnd"/>
            <w:r w:rsidRPr="0003620A">
              <w:rPr>
                <w:szCs w:val="22"/>
                <w:lang w:val="pt-PT"/>
              </w:rPr>
              <w:t xml:space="preserve"> </w:t>
            </w:r>
            <w:proofErr w:type="spellStart"/>
            <w:r w:rsidRPr="0003620A">
              <w:rPr>
                <w:szCs w:val="22"/>
                <w:lang w:val="pt-PT"/>
              </w:rPr>
              <w:t>Sp</w:t>
            </w:r>
            <w:proofErr w:type="spellEnd"/>
            <w:r w:rsidRPr="0003620A">
              <w:rPr>
                <w:szCs w:val="22"/>
                <w:lang w:val="pt-PT"/>
              </w:rPr>
              <w:t xml:space="preserve">. z </w:t>
            </w:r>
            <w:proofErr w:type="spellStart"/>
            <w:r w:rsidRPr="0003620A">
              <w:rPr>
                <w:szCs w:val="22"/>
                <w:lang w:val="pt-PT"/>
              </w:rPr>
              <w:t>o.o</w:t>
            </w:r>
            <w:proofErr w:type="spellEnd"/>
            <w:r w:rsidRPr="0003620A">
              <w:rPr>
                <w:szCs w:val="22"/>
                <w:lang w:val="pt-PT"/>
              </w:rPr>
              <w:t>.</w:t>
            </w:r>
          </w:p>
          <w:p w14:paraId="046DAC37" w14:textId="77777777" w:rsidR="00FC05D1" w:rsidRPr="0003620A" w:rsidRDefault="00FC05D1" w:rsidP="00FC05D1">
            <w:pPr>
              <w:spacing w:line="240" w:lineRule="auto"/>
              <w:rPr>
                <w:szCs w:val="22"/>
                <w:lang w:val="pt-PT"/>
              </w:rPr>
            </w:pPr>
            <w:r w:rsidRPr="0003620A">
              <w:rPr>
                <w:szCs w:val="22"/>
                <w:lang w:val="pt-PT"/>
              </w:rPr>
              <w:t>Tel.: +48 22 245 73 00</w:t>
            </w:r>
          </w:p>
          <w:p w14:paraId="7E746D87" w14:textId="77777777" w:rsidR="00FC05D1" w:rsidRPr="0003620A" w:rsidRDefault="00FC05D1" w:rsidP="00FC05D1">
            <w:pPr>
              <w:pStyle w:val="A-TableText"/>
              <w:tabs>
                <w:tab w:val="left" w:pos="-720"/>
                <w:tab w:val="left" w:pos="567"/>
              </w:tabs>
              <w:suppressAutoHyphens/>
              <w:spacing w:before="0" w:after="0"/>
              <w:rPr>
                <w:strike/>
                <w:szCs w:val="22"/>
                <w:lang w:val="pt-PT"/>
              </w:rPr>
            </w:pPr>
          </w:p>
        </w:tc>
      </w:tr>
      <w:tr w:rsidR="00733CD5" w:rsidRPr="0003620A" w14:paraId="5CE240D8" w14:textId="77777777" w:rsidTr="00366B7C">
        <w:trPr>
          <w:gridAfter w:val="1"/>
          <w:wAfter w:w="34" w:type="dxa"/>
        </w:trPr>
        <w:tc>
          <w:tcPr>
            <w:tcW w:w="4109" w:type="dxa"/>
            <w:gridSpan w:val="2"/>
            <w:vAlign w:val="center"/>
          </w:tcPr>
          <w:p w14:paraId="759F48B3" w14:textId="77777777" w:rsidR="00FC05D1" w:rsidRPr="0003620A" w:rsidRDefault="00FC05D1" w:rsidP="00FC05D1">
            <w:pPr>
              <w:tabs>
                <w:tab w:val="left" w:pos="-720"/>
                <w:tab w:val="left" w:pos="4536"/>
              </w:tabs>
              <w:suppressAutoHyphens/>
              <w:spacing w:line="240" w:lineRule="auto"/>
              <w:rPr>
                <w:b/>
                <w:szCs w:val="22"/>
                <w:lang w:val="pt-PT"/>
              </w:rPr>
            </w:pPr>
            <w:r w:rsidRPr="0003620A">
              <w:rPr>
                <w:b/>
                <w:szCs w:val="22"/>
                <w:lang w:val="pt-PT"/>
              </w:rPr>
              <w:t>France</w:t>
            </w:r>
          </w:p>
          <w:p w14:paraId="7AB4F6F5" w14:textId="77777777" w:rsidR="00FC05D1" w:rsidRPr="0003620A" w:rsidRDefault="00FC05D1" w:rsidP="00FC05D1">
            <w:pPr>
              <w:spacing w:line="240" w:lineRule="auto"/>
              <w:rPr>
                <w:szCs w:val="22"/>
                <w:lang w:val="pt-PT"/>
              </w:rPr>
            </w:pPr>
            <w:r w:rsidRPr="0003620A">
              <w:rPr>
                <w:szCs w:val="22"/>
                <w:lang w:val="pt-PT"/>
              </w:rPr>
              <w:t>AstraZeneca</w:t>
            </w:r>
          </w:p>
          <w:p w14:paraId="0B72FFA1" w14:textId="77777777" w:rsidR="00FC05D1" w:rsidRPr="0003620A" w:rsidRDefault="00FC05D1" w:rsidP="00FC05D1">
            <w:pPr>
              <w:spacing w:line="240" w:lineRule="auto"/>
              <w:rPr>
                <w:szCs w:val="22"/>
                <w:lang w:val="pt-PT"/>
              </w:rPr>
            </w:pPr>
            <w:proofErr w:type="spellStart"/>
            <w:r w:rsidRPr="0003620A">
              <w:rPr>
                <w:szCs w:val="22"/>
                <w:lang w:val="pt-PT"/>
              </w:rPr>
              <w:t>Tél</w:t>
            </w:r>
            <w:proofErr w:type="spellEnd"/>
            <w:r w:rsidRPr="0003620A">
              <w:rPr>
                <w:szCs w:val="22"/>
                <w:lang w:val="pt-PT"/>
              </w:rPr>
              <w:t>: +33 1 41 29 40 00</w:t>
            </w:r>
          </w:p>
          <w:p w14:paraId="55C5893F" w14:textId="77777777" w:rsidR="00FC05D1" w:rsidRPr="0003620A" w:rsidRDefault="00FC05D1" w:rsidP="00FC05D1">
            <w:pPr>
              <w:pStyle w:val="A-TableText"/>
              <w:tabs>
                <w:tab w:val="left" w:pos="567"/>
              </w:tabs>
              <w:spacing w:before="0" w:after="0"/>
              <w:rPr>
                <w:b/>
                <w:szCs w:val="22"/>
                <w:lang w:val="pt-PT"/>
              </w:rPr>
            </w:pPr>
          </w:p>
        </w:tc>
        <w:tc>
          <w:tcPr>
            <w:tcW w:w="4110" w:type="dxa"/>
            <w:gridSpan w:val="2"/>
            <w:vAlign w:val="center"/>
          </w:tcPr>
          <w:p w14:paraId="162F13DA" w14:textId="77777777" w:rsidR="00FC05D1" w:rsidRPr="0003620A" w:rsidRDefault="00FC05D1" w:rsidP="00FC05D1">
            <w:pPr>
              <w:spacing w:line="240" w:lineRule="auto"/>
              <w:rPr>
                <w:szCs w:val="22"/>
                <w:lang w:val="pt-PT"/>
              </w:rPr>
            </w:pPr>
            <w:r w:rsidRPr="0003620A">
              <w:rPr>
                <w:b/>
                <w:szCs w:val="22"/>
                <w:lang w:val="pt-PT"/>
              </w:rPr>
              <w:t>Portugal</w:t>
            </w:r>
          </w:p>
          <w:p w14:paraId="27193D22" w14:textId="77777777" w:rsidR="00FC05D1" w:rsidRPr="0003620A" w:rsidRDefault="00FC05D1" w:rsidP="00FC05D1">
            <w:pPr>
              <w:spacing w:line="240" w:lineRule="auto"/>
              <w:rPr>
                <w:szCs w:val="22"/>
                <w:lang w:val="pt-PT"/>
              </w:rPr>
            </w:pPr>
            <w:r w:rsidRPr="0003620A">
              <w:rPr>
                <w:szCs w:val="22"/>
                <w:lang w:val="pt-PT"/>
              </w:rPr>
              <w:t>AstraZeneca Produtos Farmacêuticos, Lda.</w:t>
            </w:r>
          </w:p>
          <w:p w14:paraId="0E4AF7E7"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+351 21 434 61 00</w:t>
            </w:r>
          </w:p>
          <w:p w14:paraId="6D151562" w14:textId="77777777" w:rsidR="00FC05D1" w:rsidRPr="0003620A" w:rsidRDefault="00FC05D1" w:rsidP="00FC05D1">
            <w:pPr>
              <w:pStyle w:val="A-TableText"/>
              <w:tabs>
                <w:tab w:val="left" w:pos="-720"/>
                <w:tab w:val="left" w:pos="567"/>
              </w:tabs>
              <w:suppressAutoHyphens/>
              <w:spacing w:before="0" w:after="0"/>
              <w:rPr>
                <w:strike/>
                <w:szCs w:val="22"/>
                <w:lang w:val="pt-PT"/>
              </w:rPr>
            </w:pPr>
          </w:p>
        </w:tc>
      </w:tr>
      <w:tr w:rsidR="00733CD5" w:rsidRPr="00863773" w14:paraId="2AF923C7" w14:textId="77777777" w:rsidTr="00366B7C">
        <w:trPr>
          <w:gridAfter w:val="1"/>
          <w:wAfter w:w="34" w:type="dxa"/>
        </w:trPr>
        <w:tc>
          <w:tcPr>
            <w:tcW w:w="4109" w:type="dxa"/>
            <w:gridSpan w:val="2"/>
            <w:vAlign w:val="center"/>
          </w:tcPr>
          <w:p w14:paraId="6EDE7C34" w14:textId="77777777" w:rsidR="00FC05D1" w:rsidRPr="0003620A" w:rsidRDefault="00FC05D1" w:rsidP="00FC05D1">
            <w:pPr>
              <w:pStyle w:val="Default"/>
              <w:keepNext/>
              <w:rPr>
                <w:rFonts w:ascii="Times New Roman" w:hAnsi="Times New Roman" w:cs="Times New Roman"/>
                <w:color w:val="auto"/>
                <w:sz w:val="22"/>
                <w:szCs w:val="22"/>
                <w:lang w:val="pt-PT"/>
              </w:rPr>
            </w:pPr>
            <w:proofErr w:type="spellStart"/>
            <w:r w:rsidRPr="0003620A">
              <w:rPr>
                <w:rFonts w:ascii="Times New Roman" w:hAnsi="Times New Roman" w:cs="Times New Roman"/>
                <w:b/>
                <w:bCs/>
                <w:color w:val="auto"/>
                <w:sz w:val="22"/>
                <w:szCs w:val="22"/>
                <w:lang w:val="pt-PT"/>
              </w:rPr>
              <w:t>Hrvatska</w:t>
            </w:r>
            <w:proofErr w:type="spellEnd"/>
          </w:p>
          <w:p w14:paraId="684FB9A5" w14:textId="77777777" w:rsidR="00FC05D1" w:rsidRPr="0003620A" w:rsidRDefault="00FC05D1" w:rsidP="00FC05D1">
            <w:pPr>
              <w:pStyle w:val="A-TableText"/>
              <w:keepNext/>
              <w:spacing w:before="0" w:after="0"/>
              <w:rPr>
                <w:szCs w:val="22"/>
                <w:lang w:val="pt-PT"/>
              </w:rPr>
            </w:pPr>
            <w:r w:rsidRPr="0003620A">
              <w:rPr>
                <w:szCs w:val="22"/>
                <w:lang w:val="pt-PT"/>
              </w:rPr>
              <w:t xml:space="preserve">AstraZeneca </w:t>
            </w:r>
            <w:proofErr w:type="spellStart"/>
            <w:r w:rsidRPr="0003620A">
              <w:rPr>
                <w:szCs w:val="22"/>
                <w:lang w:val="pt-PT"/>
              </w:rPr>
              <w:t>d.o.o</w:t>
            </w:r>
            <w:proofErr w:type="spellEnd"/>
            <w:r w:rsidRPr="0003620A">
              <w:rPr>
                <w:szCs w:val="22"/>
                <w:lang w:val="pt-PT"/>
              </w:rPr>
              <w:t>.</w:t>
            </w:r>
          </w:p>
          <w:p w14:paraId="5591D85D" w14:textId="77777777" w:rsidR="00FC05D1" w:rsidRPr="0003620A" w:rsidRDefault="00FC05D1" w:rsidP="00FC05D1">
            <w:pPr>
              <w:keepNext/>
              <w:spacing w:line="240" w:lineRule="auto"/>
              <w:rPr>
                <w:szCs w:val="22"/>
                <w:lang w:val="pt-PT"/>
              </w:rPr>
            </w:pPr>
            <w:proofErr w:type="spellStart"/>
            <w:r w:rsidRPr="0003620A">
              <w:rPr>
                <w:szCs w:val="22"/>
                <w:lang w:val="pt-PT"/>
              </w:rPr>
              <w:t>Tel</w:t>
            </w:r>
            <w:proofErr w:type="spellEnd"/>
            <w:r w:rsidRPr="0003620A">
              <w:rPr>
                <w:szCs w:val="22"/>
                <w:lang w:val="pt-PT"/>
              </w:rPr>
              <w:t>: +385 1 4628 000</w:t>
            </w:r>
          </w:p>
          <w:p w14:paraId="5726576D" w14:textId="77777777" w:rsidR="00FC05D1" w:rsidRPr="0003620A" w:rsidRDefault="00FC05D1" w:rsidP="00FC05D1">
            <w:pPr>
              <w:keepNext/>
              <w:spacing w:line="240" w:lineRule="auto"/>
              <w:rPr>
                <w:szCs w:val="22"/>
                <w:lang w:val="pt-PT"/>
              </w:rPr>
            </w:pPr>
          </w:p>
        </w:tc>
        <w:tc>
          <w:tcPr>
            <w:tcW w:w="4110" w:type="dxa"/>
            <w:gridSpan w:val="2"/>
            <w:vAlign w:val="center"/>
          </w:tcPr>
          <w:p w14:paraId="74F4E329" w14:textId="77777777" w:rsidR="00FC05D1" w:rsidRPr="0003620A" w:rsidRDefault="00FC05D1" w:rsidP="00FC05D1">
            <w:pPr>
              <w:keepNext/>
              <w:tabs>
                <w:tab w:val="left" w:pos="-720"/>
                <w:tab w:val="left" w:pos="4536"/>
              </w:tabs>
              <w:suppressAutoHyphens/>
              <w:spacing w:line="240" w:lineRule="auto"/>
              <w:rPr>
                <w:b/>
                <w:szCs w:val="22"/>
                <w:lang w:val="pt-PT"/>
              </w:rPr>
            </w:pPr>
            <w:r w:rsidRPr="0003620A">
              <w:rPr>
                <w:b/>
                <w:szCs w:val="22"/>
                <w:lang w:val="pt-PT"/>
              </w:rPr>
              <w:t>România</w:t>
            </w:r>
          </w:p>
          <w:p w14:paraId="71BB91AE" w14:textId="77777777" w:rsidR="00FC05D1" w:rsidRPr="0003620A" w:rsidRDefault="00FC05D1" w:rsidP="00FC05D1">
            <w:pPr>
              <w:keepNext/>
              <w:tabs>
                <w:tab w:val="left" w:pos="-720"/>
                <w:tab w:val="left" w:pos="4536"/>
              </w:tabs>
              <w:suppressAutoHyphens/>
              <w:spacing w:line="240" w:lineRule="auto"/>
              <w:rPr>
                <w:szCs w:val="22"/>
                <w:lang w:val="pt-PT"/>
              </w:rPr>
            </w:pPr>
            <w:r w:rsidRPr="0003620A">
              <w:rPr>
                <w:szCs w:val="22"/>
                <w:lang w:val="pt-PT"/>
              </w:rPr>
              <w:t>AstraZeneca Pharma SRL</w:t>
            </w:r>
          </w:p>
          <w:p w14:paraId="43D0AEBB" w14:textId="77777777" w:rsidR="00FC05D1" w:rsidRPr="0003620A" w:rsidRDefault="00FC05D1" w:rsidP="00FC05D1">
            <w:pPr>
              <w:keepNext/>
              <w:tabs>
                <w:tab w:val="left" w:pos="-720"/>
                <w:tab w:val="left" w:pos="4536"/>
              </w:tabs>
              <w:suppressAutoHyphens/>
              <w:spacing w:line="240" w:lineRule="auto"/>
              <w:rPr>
                <w:szCs w:val="22"/>
                <w:lang w:val="pt-PT"/>
              </w:rPr>
            </w:pPr>
            <w:proofErr w:type="spellStart"/>
            <w:r w:rsidRPr="0003620A">
              <w:rPr>
                <w:szCs w:val="22"/>
                <w:lang w:val="pt-PT"/>
              </w:rPr>
              <w:t>Tel</w:t>
            </w:r>
            <w:proofErr w:type="spellEnd"/>
            <w:r w:rsidRPr="0003620A">
              <w:rPr>
                <w:szCs w:val="22"/>
                <w:lang w:val="pt-PT"/>
              </w:rPr>
              <w:t>: +40 21 317 60 41</w:t>
            </w:r>
          </w:p>
          <w:p w14:paraId="37CC12C7" w14:textId="77777777" w:rsidR="00FC05D1" w:rsidRPr="0003620A" w:rsidRDefault="00FC05D1" w:rsidP="00FC05D1">
            <w:pPr>
              <w:keepNext/>
              <w:tabs>
                <w:tab w:val="left" w:pos="-720"/>
              </w:tabs>
              <w:suppressAutoHyphens/>
              <w:spacing w:line="240" w:lineRule="auto"/>
              <w:rPr>
                <w:szCs w:val="22"/>
                <w:lang w:val="pt-PT"/>
              </w:rPr>
            </w:pPr>
          </w:p>
        </w:tc>
      </w:tr>
      <w:tr w:rsidR="00733CD5" w:rsidRPr="00863773" w14:paraId="5CCEF18A" w14:textId="77777777" w:rsidTr="00366B7C">
        <w:trPr>
          <w:gridAfter w:val="1"/>
          <w:wAfter w:w="34" w:type="dxa"/>
        </w:trPr>
        <w:tc>
          <w:tcPr>
            <w:tcW w:w="4109" w:type="dxa"/>
            <w:gridSpan w:val="2"/>
            <w:vAlign w:val="center"/>
          </w:tcPr>
          <w:p w14:paraId="32DE47B6" w14:textId="77777777" w:rsidR="00FC05D1" w:rsidRPr="0003620A" w:rsidRDefault="00FC05D1" w:rsidP="00FC05D1">
            <w:pPr>
              <w:spacing w:line="240" w:lineRule="auto"/>
              <w:rPr>
                <w:szCs w:val="22"/>
                <w:lang w:val="pt-PT"/>
              </w:rPr>
            </w:pPr>
            <w:r w:rsidRPr="0003620A">
              <w:rPr>
                <w:szCs w:val="22"/>
                <w:lang w:val="pt-PT"/>
              </w:rPr>
              <w:br w:type="page"/>
            </w:r>
            <w:proofErr w:type="spellStart"/>
            <w:r w:rsidRPr="0003620A">
              <w:rPr>
                <w:b/>
                <w:szCs w:val="22"/>
                <w:lang w:val="pt-PT"/>
              </w:rPr>
              <w:t>Ireland</w:t>
            </w:r>
            <w:proofErr w:type="spellEnd"/>
          </w:p>
          <w:p w14:paraId="1471D05C" w14:textId="77777777" w:rsidR="00FC05D1" w:rsidRPr="0003620A" w:rsidRDefault="00FC05D1" w:rsidP="00FC05D1">
            <w:pPr>
              <w:spacing w:line="240" w:lineRule="auto"/>
              <w:rPr>
                <w:szCs w:val="22"/>
                <w:lang w:val="pt-PT"/>
              </w:rPr>
            </w:pPr>
            <w:r w:rsidRPr="0003620A">
              <w:rPr>
                <w:szCs w:val="22"/>
                <w:lang w:val="pt-PT"/>
              </w:rPr>
              <w:t xml:space="preserve">AstraZeneca </w:t>
            </w:r>
            <w:proofErr w:type="spellStart"/>
            <w:r w:rsidRPr="0003620A">
              <w:rPr>
                <w:szCs w:val="22"/>
                <w:lang w:val="pt-PT"/>
              </w:rPr>
              <w:t>Pharmaceuticals</w:t>
            </w:r>
            <w:proofErr w:type="spellEnd"/>
            <w:r w:rsidRPr="0003620A">
              <w:rPr>
                <w:szCs w:val="22"/>
                <w:lang w:val="pt-PT"/>
              </w:rPr>
              <w:t xml:space="preserve"> (</w:t>
            </w:r>
            <w:proofErr w:type="spellStart"/>
            <w:r w:rsidRPr="0003620A">
              <w:rPr>
                <w:szCs w:val="22"/>
                <w:lang w:val="pt-PT"/>
              </w:rPr>
              <w:t>Ireland</w:t>
            </w:r>
            <w:proofErr w:type="spellEnd"/>
            <w:r w:rsidRPr="0003620A">
              <w:rPr>
                <w:szCs w:val="22"/>
                <w:lang w:val="pt-PT"/>
              </w:rPr>
              <w:t>) DAC</w:t>
            </w:r>
          </w:p>
          <w:p w14:paraId="6D531896"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+353 1609 7100</w:t>
            </w:r>
          </w:p>
          <w:p w14:paraId="27E3110E" w14:textId="77777777" w:rsidR="00FC05D1" w:rsidRPr="0003620A" w:rsidRDefault="00FC05D1" w:rsidP="00FC05D1">
            <w:pPr>
              <w:pStyle w:val="A-TableText"/>
              <w:tabs>
                <w:tab w:val="left" w:pos="-720"/>
                <w:tab w:val="left" w:pos="567"/>
              </w:tabs>
              <w:suppressAutoHyphens/>
              <w:spacing w:before="0" w:after="0"/>
              <w:rPr>
                <w:szCs w:val="22"/>
                <w:lang w:val="pt-PT"/>
              </w:rPr>
            </w:pPr>
          </w:p>
        </w:tc>
        <w:tc>
          <w:tcPr>
            <w:tcW w:w="4110" w:type="dxa"/>
            <w:gridSpan w:val="2"/>
            <w:vAlign w:val="center"/>
          </w:tcPr>
          <w:p w14:paraId="4D12028D" w14:textId="77777777" w:rsidR="00FC05D1" w:rsidRPr="0003620A" w:rsidRDefault="00FC05D1" w:rsidP="00FC05D1">
            <w:pPr>
              <w:spacing w:line="240" w:lineRule="auto"/>
              <w:rPr>
                <w:szCs w:val="22"/>
                <w:lang w:val="pt-PT"/>
              </w:rPr>
            </w:pPr>
            <w:proofErr w:type="spellStart"/>
            <w:r w:rsidRPr="0003620A">
              <w:rPr>
                <w:b/>
                <w:szCs w:val="22"/>
                <w:lang w:val="pt-PT"/>
              </w:rPr>
              <w:t>Slovenija</w:t>
            </w:r>
            <w:proofErr w:type="spellEnd"/>
          </w:p>
          <w:p w14:paraId="46F8CB77" w14:textId="77777777" w:rsidR="00FC05D1" w:rsidRPr="0003620A" w:rsidRDefault="00FC05D1" w:rsidP="00FC05D1">
            <w:pPr>
              <w:spacing w:line="240" w:lineRule="auto"/>
              <w:rPr>
                <w:szCs w:val="22"/>
                <w:lang w:val="pt-PT"/>
              </w:rPr>
            </w:pPr>
            <w:r w:rsidRPr="0003620A">
              <w:rPr>
                <w:szCs w:val="22"/>
                <w:lang w:val="pt-PT"/>
              </w:rPr>
              <w:t>AstraZeneca UK Limited</w:t>
            </w:r>
          </w:p>
          <w:p w14:paraId="51A271D1"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+386 1 51 35 600</w:t>
            </w:r>
          </w:p>
          <w:p w14:paraId="5FF533BE" w14:textId="77777777" w:rsidR="00FC05D1" w:rsidRPr="0003620A" w:rsidRDefault="00FC05D1" w:rsidP="00FC05D1">
            <w:pPr>
              <w:pStyle w:val="A-TableText"/>
              <w:tabs>
                <w:tab w:val="left" w:pos="-720"/>
                <w:tab w:val="left" w:pos="567"/>
              </w:tabs>
              <w:suppressAutoHyphens/>
              <w:spacing w:before="0" w:after="0"/>
              <w:rPr>
                <w:strike/>
                <w:szCs w:val="22"/>
                <w:lang w:val="pt-PT"/>
              </w:rPr>
            </w:pPr>
          </w:p>
        </w:tc>
      </w:tr>
      <w:tr w:rsidR="00733CD5" w:rsidRPr="0003620A" w14:paraId="0B0953D2" w14:textId="77777777" w:rsidTr="00366B7C">
        <w:trPr>
          <w:gridAfter w:val="1"/>
          <w:wAfter w:w="34" w:type="dxa"/>
        </w:trPr>
        <w:tc>
          <w:tcPr>
            <w:tcW w:w="4109" w:type="dxa"/>
            <w:gridSpan w:val="2"/>
            <w:vAlign w:val="center"/>
          </w:tcPr>
          <w:p w14:paraId="0A151C18" w14:textId="77777777" w:rsidR="00FC05D1" w:rsidRPr="0003620A" w:rsidRDefault="00FC05D1" w:rsidP="00FC05D1">
            <w:pPr>
              <w:spacing w:line="240" w:lineRule="auto"/>
              <w:rPr>
                <w:b/>
                <w:szCs w:val="22"/>
                <w:lang w:val="pt-PT"/>
              </w:rPr>
            </w:pPr>
            <w:proofErr w:type="spellStart"/>
            <w:r w:rsidRPr="0003620A">
              <w:rPr>
                <w:b/>
                <w:szCs w:val="22"/>
                <w:lang w:val="pt-PT"/>
              </w:rPr>
              <w:t>Ísland</w:t>
            </w:r>
            <w:proofErr w:type="spellEnd"/>
          </w:p>
          <w:p w14:paraId="66E379D7" w14:textId="77777777" w:rsidR="00FC05D1" w:rsidRPr="0003620A" w:rsidRDefault="00FC05D1" w:rsidP="00FC05D1">
            <w:pPr>
              <w:spacing w:line="240" w:lineRule="auto"/>
              <w:rPr>
                <w:szCs w:val="22"/>
                <w:lang w:val="pt-PT"/>
              </w:rPr>
            </w:pPr>
            <w:r w:rsidRPr="0003620A">
              <w:rPr>
                <w:szCs w:val="22"/>
                <w:lang w:val="pt-PT"/>
              </w:rPr>
              <w:t xml:space="preserve">Vistor </w:t>
            </w:r>
            <w:proofErr w:type="spellStart"/>
            <w:r w:rsidRPr="0003620A">
              <w:rPr>
                <w:szCs w:val="22"/>
                <w:lang w:val="pt-PT"/>
              </w:rPr>
              <w:t>hf</w:t>
            </w:r>
            <w:proofErr w:type="spellEnd"/>
            <w:r w:rsidRPr="0003620A">
              <w:rPr>
                <w:szCs w:val="22"/>
                <w:lang w:val="pt-PT"/>
              </w:rPr>
              <w:t>.</w:t>
            </w:r>
          </w:p>
          <w:p w14:paraId="3FC624FE" w14:textId="77777777" w:rsidR="00FC05D1" w:rsidRPr="0003620A" w:rsidRDefault="00FC05D1" w:rsidP="00FC05D1">
            <w:pPr>
              <w:tabs>
                <w:tab w:val="left" w:pos="-720"/>
              </w:tabs>
              <w:suppressAutoHyphens/>
              <w:spacing w:line="240" w:lineRule="auto"/>
              <w:rPr>
                <w:szCs w:val="22"/>
                <w:lang w:val="pt-PT"/>
              </w:rPr>
            </w:pPr>
            <w:proofErr w:type="spellStart"/>
            <w:r w:rsidRPr="0003620A">
              <w:rPr>
                <w:szCs w:val="22"/>
                <w:lang w:val="pt-PT"/>
              </w:rPr>
              <w:t>Sími</w:t>
            </w:r>
            <w:proofErr w:type="spellEnd"/>
            <w:r w:rsidRPr="0003620A">
              <w:rPr>
                <w:szCs w:val="22"/>
                <w:lang w:val="pt-PT"/>
              </w:rPr>
              <w:t>: +354 535 7000</w:t>
            </w:r>
          </w:p>
          <w:p w14:paraId="2F85EFBA" w14:textId="77777777" w:rsidR="00FC05D1" w:rsidRPr="0003620A" w:rsidRDefault="00FC05D1" w:rsidP="00FC05D1">
            <w:pPr>
              <w:tabs>
                <w:tab w:val="left" w:pos="-720"/>
              </w:tabs>
              <w:suppressAutoHyphens/>
              <w:spacing w:line="240" w:lineRule="auto"/>
              <w:rPr>
                <w:szCs w:val="22"/>
                <w:lang w:val="pt-PT"/>
              </w:rPr>
            </w:pPr>
          </w:p>
        </w:tc>
        <w:tc>
          <w:tcPr>
            <w:tcW w:w="4110" w:type="dxa"/>
            <w:gridSpan w:val="2"/>
            <w:vAlign w:val="center"/>
          </w:tcPr>
          <w:p w14:paraId="404A890A" w14:textId="77777777" w:rsidR="00FC05D1" w:rsidRPr="0003620A" w:rsidRDefault="00FC05D1" w:rsidP="00FC05D1">
            <w:pPr>
              <w:tabs>
                <w:tab w:val="left" w:pos="-720"/>
              </w:tabs>
              <w:suppressAutoHyphens/>
              <w:spacing w:line="240" w:lineRule="auto"/>
              <w:rPr>
                <w:b/>
                <w:szCs w:val="22"/>
                <w:lang w:val="pt-PT"/>
              </w:rPr>
            </w:pPr>
            <w:proofErr w:type="spellStart"/>
            <w:r w:rsidRPr="0003620A">
              <w:rPr>
                <w:b/>
                <w:szCs w:val="22"/>
                <w:lang w:val="pt-PT"/>
              </w:rPr>
              <w:t>Slovenská</w:t>
            </w:r>
            <w:proofErr w:type="spellEnd"/>
            <w:r w:rsidRPr="0003620A">
              <w:rPr>
                <w:b/>
                <w:szCs w:val="22"/>
                <w:lang w:val="pt-PT"/>
              </w:rPr>
              <w:t xml:space="preserve"> </w:t>
            </w:r>
            <w:proofErr w:type="spellStart"/>
            <w:r w:rsidRPr="0003620A">
              <w:rPr>
                <w:b/>
                <w:szCs w:val="22"/>
                <w:lang w:val="pt-PT"/>
              </w:rPr>
              <w:t>republika</w:t>
            </w:r>
            <w:proofErr w:type="spellEnd"/>
          </w:p>
          <w:p w14:paraId="06780FA4" w14:textId="77777777" w:rsidR="00FC05D1" w:rsidRPr="0003620A" w:rsidRDefault="00FC05D1" w:rsidP="00FC05D1">
            <w:pPr>
              <w:spacing w:line="240" w:lineRule="auto"/>
              <w:rPr>
                <w:szCs w:val="22"/>
                <w:lang w:val="pt-PT"/>
              </w:rPr>
            </w:pPr>
            <w:r w:rsidRPr="0003620A">
              <w:rPr>
                <w:szCs w:val="22"/>
                <w:lang w:val="pt-PT"/>
              </w:rPr>
              <w:t xml:space="preserve">AstraZeneca AB, </w:t>
            </w:r>
            <w:proofErr w:type="spellStart"/>
            <w:r w:rsidRPr="0003620A">
              <w:rPr>
                <w:szCs w:val="22"/>
                <w:lang w:val="pt-PT"/>
              </w:rPr>
              <w:t>o.z</w:t>
            </w:r>
            <w:proofErr w:type="spellEnd"/>
            <w:r w:rsidRPr="0003620A">
              <w:rPr>
                <w:szCs w:val="22"/>
                <w:lang w:val="pt-PT"/>
              </w:rPr>
              <w:t>.</w:t>
            </w:r>
          </w:p>
          <w:p w14:paraId="46FCB33C"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xml:space="preserve">: +421 2 5737 7777 </w:t>
            </w:r>
          </w:p>
          <w:p w14:paraId="6774E886" w14:textId="77777777" w:rsidR="00FC05D1" w:rsidRPr="0003620A" w:rsidRDefault="00FC05D1" w:rsidP="00FC05D1">
            <w:pPr>
              <w:pStyle w:val="A-TableText"/>
              <w:tabs>
                <w:tab w:val="left" w:pos="-720"/>
                <w:tab w:val="left" w:pos="567"/>
              </w:tabs>
              <w:suppressAutoHyphens/>
              <w:spacing w:before="0" w:after="0"/>
              <w:rPr>
                <w:szCs w:val="22"/>
                <w:lang w:val="pt-PT"/>
              </w:rPr>
            </w:pPr>
          </w:p>
        </w:tc>
      </w:tr>
      <w:tr w:rsidR="00733CD5" w:rsidRPr="0003620A" w14:paraId="625BC4C3" w14:textId="77777777" w:rsidTr="00366B7C">
        <w:trPr>
          <w:gridAfter w:val="1"/>
          <w:wAfter w:w="34" w:type="dxa"/>
        </w:trPr>
        <w:tc>
          <w:tcPr>
            <w:tcW w:w="4109" w:type="dxa"/>
            <w:gridSpan w:val="2"/>
            <w:vAlign w:val="center"/>
          </w:tcPr>
          <w:p w14:paraId="7FE14B6B" w14:textId="77777777" w:rsidR="00FC05D1" w:rsidRPr="0003620A" w:rsidRDefault="00FC05D1" w:rsidP="00FC05D1">
            <w:pPr>
              <w:spacing w:line="240" w:lineRule="auto"/>
              <w:rPr>
                <w:szCs w:val="22"/>
                <w:lang w:val="pt-PT"/>
              </w:rPr>
            </w:pPr>
            <w:proofErr w:type="spellStart"/>
            <w:r w:rsidRPr="0003620A">
              <w:rPr>
                <w:b/>
                <w:szCs w:val="22"/>
                <w:lang w:val="pt-PT"/>
              </w:rPr>
              <w:t>Italia</w:t>
            </w:r>
            <w:proofErr w:type="spellEnd"/>
          </w:p>
          <w:p w14:paraId="0117478E" w14:textId="77777777" w:rsidR="00FC05D1" w:rsidRPr="0003620A" w:rsidRDefault="00FC05D1" w:rsidP="00FC05D1">
            <w:pPr>
              <w:spacing w:line="240" w:lineRule="auto"/>
              <w:rPr>
                <w:szCs w:val="22"/>
                <w:lang w:val="pt-PT"/>
              </w:rPr>
            </w:pPr>
            <w:r w:rsidRPr="0003620A">
              <w:rPr>
                <w:szCs w:val="22"/>
                <w:lang w:val="pt-PT"/>
              </w:rPr>
              <w:t xml:space="preserve">AstraZeneca </w:t>
            </w:r>
            <w:proofErr w:type="spellStart"/>
            <w:r w:rsidRPr="0003620A">
              <w:rPr>
                <w:szCs w:val="22"/>
                <w:lang w:val="pt-PT"/>
              </w:rPr>
              <w:t>S.p.A</w:t>
            </w:r>
            <w:proofErr w:type="spellEnd"/>
            <w:r w:rsidRPr="0003620A">
              <w:rPr>
                <w:szCs w:val="22"/>
                <w:lang w:val="pt-PT"/>
              </w:rPr>
              <w:t>.</w:t>
            </w:r>
          </w:p>
          <w:p w14:paraId="7520B37A"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+39 02 9801 1</w:t>
            </w:r>
          </w:p>
          <w:p w14:paraId="02924590" w14:textId="77777777" w:rsidR="00FC05D1" w:rsidRPr="0003620A" w:rsidRDefault="00FC05D1" w:rsidP="00FC05D1">
            <w:pPr>
              <w:pStyle w:val="A-TableText"/>
              <w:tabs>
                <w:tab w:val="left" w:pos="567"/>
              </w:tabs>
              <w:spacing w:before="0" w:after="0"/>
              <w:rPr>
                <w:szCs w:val="22"/>
                <w:lang w:val="pt-PT"/>
              </w:rPr>
            </w:pPr>
          </w:p>
        </w:tc>
        <w:tc>
          <w:tcPr>
            <w:tcW w:w="4110" w:type="dxa"/>
            <w:gridSpan w:val="2"/>
            <w:vAlign w:val="center"/>
          </w:tcPr>
          <w:p w14:paraId="40835617" w14:textId="77777777" w:rsidR="00FC05D1" w:rsidRPr="0003620A" w:rsidRDefault="00FC05D1" w:rsidP="00FC05D1">
            <w:pPr>
              <w:tabs>
                <w:tab w:val="left" w:pos="-720"/>
                <w:tab w:val="left" w:pos="4536"/>
              </w:tabs>
              <w:suppressAutoHyphens/>
              <w:spacing w:line="240" w:lineRule="auto"/>
              <w:rPr>
                <w:szCs w:val="22"/>
                <w:lang w:val="pt-PT"/>
              </w:rPr>
            </w:pPr>
            <w:proofErr w:type="spellStart"/>
            <w:r w:rsidRPr="0003620A">
              <w:rPr>
                <w:b/>
                <w:szCs w:val="22"/>
                <w:lang w:val="pt-PT"/>
              </w:rPr>
              <w:t>Suomi</w:t>
            </w:r>
            <w:proofErr w:type="spellEnd"/>
            <w:r w:rsidRPr="0003620A">
              <w:rPr>
                <w:b/>
                <w:szCs w:val="22"/>
                <w:lang w:val="pt-PT"/>
              </w:rPr>
              <w:t>/</w:t>
            </w:r>
            <w:proofErr w:type="spellStart"/>
            <w:r w:rsidRPr="0003620A">
              <w:rPr>
                <w:b/>
                <w:szCs w:val="22"/>
                <w:lang w:val="pt-PT"/>
              </w:rPr>
              <w:t>Finland</w:t>
            </w:r>
            <w:proofErr w:type="spellEnd"/>
          </w:p>
          <w:p w14:paraId="098A93B7" w14:textId="77777777" w:rsidR="00FC05D1" w:rsidRPr="0003620A" w:rsidRDefault="00FC05D1" w:rsidP="00FC05D1">
            <w:pPr>
              <w:spacing w:line="240" w:lineRule="auto"/>
              <w:rPr>
                <w:szCs w:val="22"/>
                <w:lang w:val="pt-PT"/>
              </w:rPr>
            </w:pPr>
            <w:r w:rsidRPr="0003620A">
              <w:rPr>
                <w:szCs w:val="22"/>
                <w:lang w:val="pt-PT"/>
              </w:rPr>
              <w:t xml:space="preserve">AstraZeneca </w:t>
            </w:r>
            <w:proofErr w:type="spellStart"/>
            <w:r w:rsidRPr="0003620A">
              <w:rPr>
                <w:szCs w:val="22"/>
                <w:lang w:val="pt-PT"/>
              </w:rPr>
              <w:t>Oy</w:t>
            </w:r>
            <w:proofErr w:type="spellEnd"/>
          </w:p>
          <w:p w14:paraId="2451986B" w14:textId="77777777" w:rsidR="00FC05D1" w:rsidRPr="0003620A" w:rsidRDefault="00FC05D1" w:rsidP="00FC05D1">
            <w:pPr>
              <w:spacing w:line="240" w:lineRule="auto"/>
              <w:rPr>
                <w:szCs w:val="22"/>
                <w:lang w:val="pt-PT"/>
              </w:rPr>
            </w:pPr>
            <w:r w:rsidRPr="0003620A">
              <w:rPr>
                <w:szCs w:val="22"/>
                <w:lang w:val="pt-PT"/>
              </w:rPr>
              <w:t>Puh/</w:t>
            </w:r>
            <w:proofErr w:type="spellStart"/>
            <w:r w:rsidRPr="0003620A">
              <w:rPr>
                <w:szCs w:val="22"/>
                <w:lang w:val="pt-PT"/>
              </w:rPr>
              <w:t>Tel</w:t>
            </w:r>
            <w:proofErr w:type="spellEnd"/>
            <w:r w:rsidRPr="0003620A">
              <w:rPr>
                <w:szCs w:val="22"/>
                <w:lang w:val="pt-PT"/>
              </w:rPr>
              <w:t>: +358 10 23 010</w:t>
            </w:r>
          </w:p>
          <w:p w14:paraId="6950F88A" w14:textId="77777777" w:rsidR="00FC05D1" w:rsidRPr="0003620A" w:rsidRDefault="00FC05D1" w:rsidP="00FC05D1">
            <w:pPr>
              <w:tabs>
                <w:tab w:val="left" w:pos="-720"/>
              </w:tabs>
              <w:suppressAutoHyphens/>
              <w:spacing w:line="240" w:lineRule="auto"/>
              <w:rPr>
                <w:szCs w:val="22"/>
                <w:lang w:val="pt-PT"/>
              </w:rPr>
            </w:pPr>
          </w:p>
        </w:tc>
      </w:tr>
      <w:tr w:rsidR="00733CD5" w:rsidRPr="0003620A" w14:paraId="7641B996" w14:textId="77777777" w:rsidTr="00366B7C">
        <w:trPr>
          <w:gridAfter w:val="1"/>
          <w:wAfter w:w="34" w:type="dxa"/>
        </w:trPr>
        <w:tc>
          <w:tcPr>
            <w:tcW w:w="4109" w:type="dxa"/>
            <w:gridSpan w:val="2"/>
            <w:vAlign w:val="center"/>
          </w:tcPr>
          <w:p w14:paraId="759845A0" w14:textId="77777777" w:rsidR="00FC05D1" w:rsidRPr="0003620A" w:rsidRDefault="00FC05D1" w:rsidP="00FC05D1">
            <w:pPr>
              <w:spacing w:line="240" w:lineRule="auto"/>
              <w:rPr>
                <w:b/>
                <w:szCs w:val="22"/>
              </w:rPr>
            </w:pPr>
            <w:proofErr w:type="spellStart"/>
            <w:r w:rsidRPr="0003620A">
              <w:rPr>
                <w:b/>
                <w:szCs w:val="22"/>
                <w:lang w:val="pt-PT"/>
              </w:rPr>
              <w:t>Κύ</w:t>
            </w:r>
            <w:proofErr w:type="spellEnd"/>
            <w:r w:rsidRPr="0003620A">
              <w:rPr>
                <w:b/>
                <w:szCs w:val="22"/>
                <w:lang w:val="pt-PT"/>
              </w:rPr>
              <w:t>προς</w:t>
            </w:r>
          </w:p>
          <w:p w14:paraId="6DB414B1" w14:textId="77777777" w:rsidR="00FC05D1" w:rsidRPr="0003620A" w:rsidRDefault="00FC05D1" w:rsidP="00FC05D1">
            <w:pPr>
              <w:spacing w:line="240" w:lineRule="auto"/>
              <w:rPr>
                <w:szCs w:val="22"/>
              </w:rPr>
            </w:pPr>
            <w:proofErr w:type="spellStart"/>
            <w:r w:rsidRPr="0003620A">
              <w:rPr>
                <w:szCs w:val="22"/>
                <w:lang w:val="pt-PT"/>
              </w:rPr>
              <w:t>Αλέκτωρ</w:t>
            </w:r>
            <w:proofErr w:type="spellEnd"/>
            <w:r w:rsidRPr="0003620A">
              <w:rPr>
                <w:szCs w:val="22"/>
              </w:rPr>
              <w:t xml:space="preserve"> </w:t>
            </w:r>
            <w:r w:rsidRPr="0003620A">
              <w:rPr>
                <w:szCs w:val="22"/>
                <w:lang w:val="pt-PT"/>
              </w:rPr>
              <w:t>Φαρ</w:t>
            </w:r>
            <w:r w:rsidRPr="0003620A">
              <w:rPr>
                <w:szCs w:val="22"/>
              </w:rPr>
              <w:t>µ</w:t>
            </w:r>
            <w:r w:rsidRPr="0003620A">
              <w:rPr>
                <w:szCs w:val="22"/>
                <w:lang w:val="pt-PT"/>
              </w:rPr>
              <w:t>α</w:t>
            </w:r>
            <w:proofErr w:type="spellStart"/>
            <w:r w:rsidRPr="0003620A">
              <w:rPr>
                <w:szCs w:val="22"/>
                <w:lang w:val="pt-PT"/>
              </w:rPr>
              <w:t>κευτική</w:t>
            </w:r>
            <w:proofErr w:type="spellEnd"/>
            <w:r w:rsidRPr="0003620A">
              <w:rPr>
                <w:szCs w:val="22"/>
              </w:rPr>
              <w:t xml:space="preserve"> </w:t>
            </w:r>
            <w:proofErr w:type="spellStart"/>
            <w:r w:rsidRPr="0003620A">
              <w:rPr>
                <w:szCs w:val="22"/>
                <w:lang w:val="pt-PT"/>
              </w:rPr>
              <w:t>Λτδ</w:t>
            </w:r>
            <w:proofErr w:type="spellEnd"/>
          </w:p>
          <w:p w14:paraId="308AB706" w14:textId="77777777" w:rsidR="00FC05D1" w:rsidRPr="0003620A" w:rsidRDefault="00FC05D1" w:rsidP="00FC05D1">
            <w:pPr>
              <w:spacing w:line="240" w:lineRule="auto"/>
              <w:rPr>
                <w:szCs w:val="22"/>
              </w:rPr>
            </w:pPr>
            <w:proofErr w:type="spellStart"/>
            <w:r w:rsidRPr="0003620A">
              <w:rPr>
                <w:szCs w:val="22"/>
                <w:lang w:val="pt-PT"/>
              </w:rPr>
              <w:t>Τηλ</w:t>
            </w:r>
            <w:proofErr w:type="spellEnd"/>
            <w:r w:rsidRPr="0003620A">
              <w:rPr>
                <w:szCs w:val="22"/>
              </w:rPr>
              <w:t>: +357 22490305</w:t>
            </w:r>
          </w:p>
          <w:p w14:paraId="549C2A3C" w14:textId="77777777" w:rsidR="00FC05D1" w:rsidRPr="0003620A" w:rsidRDefault="00FC05D1" w:rsidP="00FC05D1">
            <w:pPr>
              <w:pStyle w:val="A-TableText"/>
              <w:tabs>
                <w:tab w:val="left" w:pos="567"/>
              </w:tabs>
              <w:spacing w:before="0" w:after="0"/>
              <w:rPr>
                <w:szCs w:val="22"/>
              </w:rPr>
            </w:pPr>
          </w:p>
        </w:tc>
        <w:tc>
          <w:tcPr>
            <w:tcW w:w="4110" w:type="dxa"/>
            <w:gridSpan w:val="2"/>
            <w:vAlign w:val="center"/>
          </w:tcPr>
          <w:p w14:paraId="060D1D76" w14:textId="77777777" w:rsidR="00FC05D1" w:rsidRPr="0003620A" w:rsidRDefault="00FC05D1" w:rsidP="00FC05D1">
            <w:pPr>
              <w:tabs>
                <w:tab w:val="left" w:pos="-720"/>
                <w:tab w:val="left" w:pos="4536"/>
              </w:tabs>
              <w:suppressAutoHyphens/>
              <w:spacing w:line="240" w:lineRule="auto"/>
              <w:rPr>
                <w:b/>
                <w:szCs w:val="22"/>
                <w:lang w:val="pt-PT"/>
              </w:rPr>
            </w:pPr>
            <w:proofErr w:type="spellStart"/>
            <w:r w:rsidRPr="0003620A">
              <w:rPr>
                <w:b/>
                <w:szCs w:val="22"/>
                <w:lang w:val="pt-PT"/>
              </w:rPr>
              <w:t>Sverige</w:t>
            </w:r>
            <w:proofErr w:type="spellEnd"/>
          </w:p>
          <w:p w14:paraId="402FED4B" w14:textId="77777777" w:rsidR="00FC05D1" w:rsidRPr="0003620A" w:rsidRDefault="00FC05D1" w:rsidP="00FC05D1">
            <w:pPr>
              <w:spacing w:line="240" w:lineRule="auto"/>
              <w:rPr>
                <w:szCs w:val="22"/>
                <w:lang w:val="pt-PT"/>
              </w:rPr>
            </w:pPr>
            <w:r w:rsidRPr="0003620A">
              <w:rPr>
                <w:szCs w:val="22"/>
                <w:lang w:val="pt-PT"/>
              </w:rPr>
              <w:t>AstraZeneca AB</w:t>
            </w:r>
          </w:p>
          <w:p w14:paraId="09AF1D48" w14:textId="77777777" w:rsidR="00FC05D1" w:rsidRPr="0003620A" w:rsidRDefault="00FC05D1" w:rsidP="00FC05D1">
            <w:pPr>
              <w:spacing w:line="240" w:lineRule="auto"/>
              <w:rPr>
                <w:szCs w:val="22"/>
                <w:lang w:val="pt-PT"/>
              </w:rPr>
            </w:pPr>
            <w:proofErr w:type="spellStart"/>
            <w:r w:rsidRPr="0003620A">
              <w:rPr>
                <w:szCs w:val="22"/>
                <w:lang w:val="pt-PT"/>
              </w:rPr>
              <w:t>Tel</w:t>
            </w:r>
            <w:proofErr w:type="spellEnd"/>
            <w:r w:rsidRPr="0003620A">
              <w:rPr>
                <w:szCs w:val="22"/>
                <w:lang w:val="pt-PT"/>
              </w:rPr>
              <w:t>: +46 8 553 26 000</w:t>
            </w:r>
          </w:p>
          <w:p w14:paraId="1E030E21" w14:textId="77777777" w:rsidR="00FC05D1" w:rsidRPr="0003620A" w:rsidRDefault="00FC05D1" w:rsidP="00FC05D1">
            <w:pPr>
              <w:tabs>
                <w:tab w:val="left" w:pos="-720"/>
              </w:tabs>
              <w:suppressAutoHyphens/>
              <w:spacing w:line="240" w:lineRule="auto"/>
              <w:rPr>
                <w:szCs w:val="22"/>
                <w:lang w:val="pt-PT"/>
              </w:rPr>
            </w:pPr>
          </w:p>
        </w:tc>
      </w:tr>
      <w:tr w:rsidR="00733CD5" w:rsidRPr="00D46A31" w14:paraId="647B3AD1" w14:textId="77777777" w:rsidTr="00366B7C">
        <w:trPr>
          <w:gridAfter w:val="1"/>
          <w:wAfter w:w="34" w:type="dxa"/>
        </w:trPr>
        <w:tc>
          <w:tcPr>
            <w:tcW w:w="4109" w:type="dxa"/>
            <w:gridSpan w:val="2"/>
            <w:vAlign w:val="center"/>
          </w:tcPr>
          <w:p w14:paraId="5279B922" w14:textId="77777777" w:rsidR="00FC05D1" w:rsidRPr="0003620A" w:rsidRDefault="00FC05D1" w:rsidP="00FC05D1">
            <w:pPr>
              <w:spacing w:line="240" w:lineRule="auto"/>
              <w:rPr>
                <w:b/>
                <w:szCs w:val="22"/>
                <w:lang w:val="pt-PT"/>
              </w:rPr>
            </w:pPr>
            <w:proofErr w:type="spellStart"/>
            <w:r w:rsidRPr="0003620A">
              <w:rPr>
                <w:b/>
                <w:szCs w:val="22"/>
                <w:lang w:val="pt-PT"/>
              </w:rPr>
              <w:t>Latvija</w:t>
            </w:r>
            <w:proofErr w:type="spellEnd"/>
          </w:p>
          <w:p w14:paraId="22C0411E" w14:textId="77777777" w:rsidR="00FC05D1" w:rsidRPr="0003620A" w:rsidRDefault="00FC05D1" w:rsidP="00FC05D1">
            <w:pPr>
              <w:tabs>
                <w:tab w:val="left" w:pos="-720"/>
              </w:tabs>
              <w:suppressAutoHyphens/>
              <w:spacing w:line="240" w:lineRule="auto"/>
              <w:rPr>
                <w:szCs w:val="22"/>
                <w:lang w:val="pt-PT"/>
              </w:rPr>
            </w:pPr>
            <w:r w:rsidRPr="0003620A">
              <w:rPr>
                <w:szCs w:val="22"/>
                <w:lang w:val="pt-PT"/>
              </w:rPr>
              <w:t xml:space="preserve">SIA AstraZeneca </w:t>
            </w:r>
            <w:proofErr w:type="spellStart"/>
            <w:r w:rsidRPr="0003620A">
              <w:rPr>
                <w:szCs w:val="22"/>
                <w:lang w:val="pt-PT"/>
              </w:rPr>
              <w:t>Latvija</w:t>
            </w:r>
            <w:proofErr w:type="spellEnd"/>
          </w:p>
          <w:p w14:paraId="448EE7BA" w14:textId="77777777" w:rsidR="00FC05D1" w:rsidRPr="0003620A" w:rsidRDefault="00FC05D1" w:rsidP="00FC05D1">
            <w:pPr>
              <w:tabs>
                <w:tab w:val="left" w:pos="-720"/>
              </w:tabs>
              <w:suppressAutoHyphens/>
              <w:spacing w:line="240" w:lineRule="auto"/>
              <w:rPr>
                <w:szCs w:val="22"/>
                <w:lang w:val="pt-PT"/>
              </w:rPr>
            </w:pPr>
            <w:proofErr w:type="spellStart"/>
            <w:r w:rsidRPr="0003620A">
              <w:rPr>
                <w:szCs w:val="22"/>
                <w:lang w:val="pt-PT"/>
              </w:rPr>
              <w:t>Tel</w:t>
            </w:r>
            <w:proofErr w:type="spellEnd"/>
            <w:r w:rsidRPr="0003620A">
              <w:rPr>
                <w:szCs w:val="22"/>
                <w:lang w:val="pt-PT"/>
              </w:rPr>
              <w:t>: +371 67377100</w:t>
            </w:r>
          </w:p>
          <w:p w14:paraId="395C9D84" w14:textId="77777777" w:rsidR="00FC05D1" w:rsidRPr="0003620A" w:rsidRDefault="00FC05D1" w:rsidP="00FC05D1">
            <w:pPr>
              <w:pStyle w:val="A-TableText"/>
              <w:tabs>
                <w:tab w:val="left" w:pos="-720"/>
                <w:tab w:val="left" w:pos="567"/>
              </w:tabs>
              <w:suppressAutoHyphens/>
              <w:spacing w:before="0" w:after="0"/>
              <w:rPr>
                <w:szCs w:val="22"/>
                <w:lang w:val="pt-PT"/>
              </w:rPr>
            </w:pPr>
          </w:p>
        </w:tc>
        <w:tc>
          <w:tcPr>
            <w:tcW w:w="4110" w:type="dxa"/>
            <w:gridSpan w:val="2"/>
            <w:vAlign w:val="center"/>
          </w:tcPr>
          <w:p w14:paraId="72EF6178" w14:textId="77777777" w:rsidR="00FC05D1" w:rsidRPr="0003620A" w:rsidRDefault="00FC05D1" w:rsidP="00296D9A">
            <w:pPr>
              <w:tabs>
                <w:tab w:val="left" w:pos="-720"/>
              </w:tabs>
              <w:suppressAutoHyphens/>
              <w:spacing w:line="240" w:lineRule="auto"/>
              <w:rPr>
                <w:szCs w:val="22"/>
                <w:lang w:val="pt-PT"/>
              </w:rPr>
            </w:pPr>
          </w:p>
        </w:tc>
      </w:tr>
    </w:tbl>
    <w:p w14:paraId="668C5870" w14:textId="77777777" w:rsidR="00FC05D1" w:rsidRPr="0003620A" w:rsidRDefault="00FC05D1" w:rsidP="00FC05D1">
      <w:pPr>
        <w:rPr>
          <w:b/>
          <w:szCs w:val="22"/>
          <w:lang w:val="pt-PT"/>
        </w:rPr>
      </w:pPr>
    </w:p>
    <w:p w14:paraId="3129ABD6" w14:textId="77777777" w:rsidR="00FC05D1" w:rsidRPr="0003620A" w:rsidRDefault="00FC05D1" w:rsidP="00FC05D1">
      <w:pPr>
        <w:rPr>
          <w:b/>
          <w:szCs w:val="22"/>
          <w:lang w:val="pt-PT"/>
        </w:rPr>
      </w:pPr>
      <w:r w:rsidRPr="0003620A">
        <w:rPr>
          <w:b/>
          <w:szCs w:val="22"/>
          <w:lang w:val="pt-PT"/>
        </w:rPr>
        <w:t>Este folheto foi revisto pela última vez em</w:t>
      </w:r>
    </w:p>
    <w:p w14:paraId="26B200D8" w14:textId="77777777" w:rsidR="00FC05D1" w:rsidRPr="0003620A" w:rsidRDefault="00FC05D1" w:rsidP="00FC05D1">
      <w:pPr>
        <w:numPr>
          <w:ilvl w:val="12"/>
          <w:numId w:val="0"/>
        </w:numPr>
        <w:spacing w:line="240" w:lineRule="auto"/>
        <w:ind w:right="-2"/>
        <w:rPr>
          <w:iCs/>
          <w:szCs w:val="22"/>
          <w:lang w:val="pt-PT"/>
        </w:rPr>
      </w:pPr>
    </w:p>
    <w:p w14:paraId="15D7189E" w14:textId="77777777" w:rsidR="00FC05D1" w:rsidRPr="0003620A" w:rsidRDefault="00FC05D1" w:rsidP="00FC05D1">
      <w:pPr>
        <w:numPr>
          <w:ilvl w:val="12"/>
          <w:numId w:val="0"/>
        </w:numPr>
        <w:spacing w:line="240" w:lineRule="auto"/>
        <w:ind w:right="-2"/>
        <w:rPr>
          <w:b/>
          <w:szCs w:val="22"/>
          <w:lang w:val="pt-PT"/>
        </w:rPr>
      </w:pPr>
      <w:r w:rsidRPr="0003620A">
        <w:rPr>
          <w:b/>
          <w:szCs w:val="22"/>
          <w:lang w:val="pt-PT"/>
        </w:rPr>
        <w:t>Outras fontes de informação</w:t>
      </w:r>
    </w:p>
    <w:p w14:paraId="77D81713" w14:textId="77777777" w:rsidR="00FC05D1" w:rsidRPr="0003620A" w:rsidRDefault="00FC05D1" w:rsidP="00FC05D1">
      <w:pPr>
        <w:numPr>
          <w:ilvl w:val="12"/>
          <w:numId w:val="0"/>
        </w:numPr>
        <w:spacing w:line="240" w:lineRule="auto"/>
        <w:ind w:right="-2"/>
        <w:rPr>
          <w:szCs w:val="22"/>
          <w:lang w:val="pt-PT"/>
        </w:rPr>
      </w:pPr>
    </w:p>
    <w:p w14:paraId="37FA1E27" w14:textId="2900E09F" w:rsidR="00FC05D1" w:rsidRPr="0003620A" w:rsidRDefault="00FC05D1" w:rsidP="00FC05D1">
      <w:pPr>
        <w:numPr>
          <w:ilvl w:val="12"/>
          <w:numId w:val="0"/>
        </w:numPr>
        <w:spacing w:line="240" w:lineRule="auto"/>
        <w:ind w:right="-2"/>
        <w:rPr>
          <w:iCs/>
          <w:szCs w:val="22"/>
          <w:lang w:val="pt-PT"/>
        </w:rPr>
      </w:pPr>
      <w:r w:rsidRPr="0003620A">
        <w:rPr>
          <w:szCs w:val="22"/>
          <w:lang w:val="pt-PT"/>
        </w:rPr>
        <w:t>Está disponível informação pormenorizada sobre este medicamento no sítio da internet da Agência Europeia d</w:t>
      </w:r>
      <w:r w:rsidR="00E17C1D" w:rsidRPr="0003620A">
        <w:rPr>
          <w:szCs w:val="22"/>
          <w:lang w:val="pt-PT"/>
        </w:rPr>
        <w:t>e</w:t>
      </w:r>
      <w:r w:rsidRPr="0003620A">
        <w:rPr>
          <w:szCs w:val="22"/>
          <w:lang w:val="pt-PT"/>
        </w:rPr>
        <w:t xml:space="preserve"> Medicamento</w:t>
      </w:r>
      <w:r w:rsidR="00E17C1D" w:rsidRPr="0003620A">
        <w:rPr>
          <w:szCs w:val="22"/>
          <w:lang w:val="pt-PT"/>
        </w:rPr>
        <w:t>s</w:t>
      </w:r>
      <w:r w:rsidRPr="0003620A">
        <w:rPr>
          <w:szCs w:val="22"/>
          <w:lang w:val="pt-PT"/>
        </w:rPr>
        <w:t xml:space="preserve">: </w:t>
      </w:r>
      <w:r>
        <w:fldChar w:fldCharType="begin"/>
      </w:r>
      <w:r w:rsidRPr="00FB7A8B">
        <w:rPr>
          <w:lang w:val="pt-PT"/>
          <w:rPrChange w:id="102" w:author="AstraZeneca3" w:date="2025-05-26T11:44:00Z">
            <w:rPr/>
          </w:rPrChange>
        </w:rPr>
        <w:instrText xml:space="preserve"> HYPERLINK "http://www.ema.europa.eu"</w:instrText>
      </w:r>
      <w:r>
        <w:fldChar w:fldCharType="separate"/>
      </w:r>
      <w:r w:rsidRPr="0003620A">
        <w:rPr>
          <w:rStyle w:val="Hyperlink"/>
          <w:szCs w:val="22"/>
          <w:lang w:val="pt-PT"/>
        </w:rPr>
        <w:t>http://www.ema.europa.eu</w:t>
      </w:r>
      <w:r>
        <w:rPr>
          <w:rStyle w:val="Hyperlink"/>
          <w:szCs w:val="22"/>
          <w:lang w:val="pt-PT"/>
        </w:rPr>
        <w:fldChar w:fldCharType="end"/>
      </w:r>
    </w:p>
    <w:p w14:paraId="11638787" w14:textId="77777777" w:rsidR="00FC05D1" w:rsidRPr="0003620A" w:rsidRDefault="00FC05D1" w:rsidP="00FC05D1">
      <w:pPr>
        <w:numPr>
          <w:ilvl w:val="12"/>
          <w:numId w:val="0"/>
        </w:numPr>
        <w:spacing w:line="240" w:lineRule="auto"/>
        <w:ind w:right="-2"/>
        <w:rPr>
          <w:szCs w:val="22"/>
          <w:lang w:val="pt-PT"/>
        </w:rPr>
      </w:pPr>
    </w:p>
    <w:p w14:paraId="3252F2DA" w14:textId="77777777" w:rsidR="00FC05D1" w:rsidRPr="0003620A" w:rsidRDefault="00FC05D1" w:rsidP="00FC05D1">
      <w:pPr>
        <w:numPr>
          <w:ilvl w:val="12"/>
          <w:numId w:val="0"/>
        </w:numPr>
        <w:spacing w:line="240" w:lineRule="auto"/>
        <w:ind w:right="-2"/>
        <w:rPr>
          <w:szCs w:val="22"/>
          <w:lang w:val="pt-PT"/>
        </w:rPr>
      </w:pPr>
    </w:p>
    <w:p w14:paraId="333B6080" w14:textId="77777777" w:rsidR="00FC05D1" w:rsidRPr="0003620A" w:rsidRDefault="00FC05D1" w:rsidP="00FC05D1">
      <w:pPr>
        <w:numPr>
          <w:ilvl w:val="12"/>
          <w:numId w:val="0"/>
        </w:numPr>
        <w:spacing w:line="240" w:lineRule="auto"/>
        <w:ind w:right="-2"/>
        <w:rPr>
          <w:szCs w:val="22"/>
          <w:lang w:val="pt-PT"/>
        </w:rPr>
      </w:pPr>
      <w:r w:rsidRPr="0003620A">
        <w:rPr>
          <w:szCs w:val="22"/>
          <w:lang w:val="pt-PT"/>
        </w:rPr>
        <w:t>------------------------------------------------------------------------------------------------------------------------</w:t>
      </w:r>
    </w:p>
    <w:p w14:paraId="07F1D709" w14:textId="77777777" w:rsidR="00FC05D1" w:rsidRPr="0003620A" w:rsidRDefault="00FC05D1" w:rsidP="00FC05D1">
      <w:pPr>
        <w:numPr>
          <w:ilvl w:val="12"/>
          <w:numId w:val="0"/>
        </w:numPr>
        <w:spacing w:line="240" w:lineRule="auto"/>
        <w:ind w:right="-28"/>
        <w:rPr>
          <w:szCs w:val="22"/>
          <w:lang w:val="pt-PT"/>
        </w:rPr>
      </w:pPr>
    </w:p>
    <w:p w14:paraId="63D32126" w14:textId="77777777" w:rsidR="00FC05D1" w:rsidRPr="0003620A" w:rsidRDefault="00FC05D1">
      <w:pPr>
        <w:keepNext/>
        <w:numPr>
          <w:ilvl w:val="12"/>
          <w:numId w:val="0"/>
        </w:numPr>
        <w:spacing w:line="240" w:lineRule="auto"/>
        <w:ind w:left="-40" w:right="-28"/>
        <w:rPr>
          <w:i/>
          <w:szCs w:val="22"/>
          <w:lang w:val="pt-PT"/>
        </w:rPr>
        <w:pPrChange w:id="103" w:author="AstraZeneca1" w:date="2025-05-21T11:03:00Z">
          <w:pPr>
            <w:numPr>
              <w:ilvl w:val="12"/>
            </w:numPr>
            <w:spacing w:line="240" w:lineRule="auto"/>
            <w:ind w:left="-37" w:right="-28"/>
          </w:pPr>
        </w:pPrChange>
      </w:pPr>
      <w:r w:rsidRPr="0003620A">
        <w:rPr>
          <w:szCs w:val="22"/>
          <w:lang w:val="pt-PT"/>
        </w:rPr>
        <w:lastRenderedPageBreak/>
        <w:t>A informação que se segue destina-se apenas aos profissionais de saúde:</w:t>
      </w:r>
    </w:p>
    <w:p w14:paraId="35ABA771" w14:textId="77777777" w:rsidR="00FC05D1" w:rsidRPr="0003620A" w:rsidRDefault="00FC05D1">
      <w:pPr>
        <w:keepNext/>
        <w:spacing w:line="240" w:lineRule="auto"/>
        <w:ind w:right="113"/>
        <w:rPr>
          <w:szCs w:val="22"/>
          <w:lang w:val="pt-PT"/>
        </w:rPr>
        <w:pPrChange w:id="104" w:author="AstraZeneca1" w:date="2025-05-21T11:03:00Z">
          <w:pPr>
            <w:spacing w:line="240" w:lineRule="auto"/>
            <w:ind w:right="113"/>
          </w:pPr>
        </w:pPrChange>
      </w:pPr>
    </w:p>
    <w:p w14:paraId="15435E77" w14:textId="77777777" w:rsidR="00FC05D1" w:rsidRPr="0003620A" w:rsidRDefault="00FC05D1" w:rsidP="00FC05D1">
      <w:pPr>
        <w:spacing w:line="240" w:lineRule="auto"/>
        <w:ind w:right="113"/>
        <w:rPr>
          <w:szCs w:val="22"/>
          <w:lang w:val="pt-PT"/>
        </w:rPr>
      </w:pPr>
    </w:p>
    <w:p w14:paraId="548BA87C" w14:textId="494C851E" w:rsidR="00FC05D1" w:rsidRPr="0003620A" w:rsidRDefault="00FC05D1" w:rsidP="00FC05D1">
      <w:pPr>
        <w:spacing w:after="8" w:line="262" w:lineRule="auto"/>
        <w:ind w:right="4938"/>
        <w:rPr>
          <w:szCs w:val="22"/>
          <w:lang w:val="pt-PT"/>
        </w:rPr>
      </w:pPr>
      <w:r w:rsidRPr="0003620A">
        <w:rPr>
          <w:szCs w:val="22"/>
          <w:lang w:val="pt-PT"/>
        </w:rPr>
        <w:t>Preparação e administração da perfusão</w:t>
      </w:r>
      <w:r w:rsidR="009F70BF">
        <w:rPr>
          <w:szCs w:val="22"/>
          <w:lang w:val="pt-PT"/>
        </w:rPr>
        <w:t>:</w:t>
      </w:r>
    </w:p>
    <w:p w14:paraId="0CCB922A" w14:textId="21B5F434" w:rsidR="00FC05D1" w:rsidRPr="0003620A" w:rsidRDefault="00FC05D1" w:rsidP="00FC05D1">
      <w:pPr>
        <w:pStyle w:val="ListParagraph"/>
        <w:numPr>
          <w:ilvl w:val="0"/>
          <w:numId w:val="8"/>
        </w:numPr>
        <w:ind w:left="567" w:hanging="567"/>
        <w:rPr>
          <w:rFonts w:ascii="Times New Roman" w:hAnsi="Times New Roman"/>
          <w:lang w:val="pt-PT"/>
        </w:rPr>
      </w:pPr>
      <w:r w:rsidRPr="0003620A">
        <w:rPr>
          <w:rFonts w:ascii="Times New Roman" w:hAnsi="Times New Roman"/>
          <w:lang w:val="pt-PT"/>
        </w:rPr>
        <w:t>Os medicamentos de utilização parentérica devem ser inspecionados para deteção visual de partículas e descoloração antes da administração. O concentrado é uma solução límpida a opalescente, incolor a ligeiramente amarela, isenta de partículas visíveis. Rejeitar o frasco para injetáveis se a solução estiver turva, descolorada ou se forem observadas partículas visíveis.</w:t>
      </w:r>
    </w:p>
    <w:p w14:paraId="78B3050F" w14:textId="783BBA26" w:rsidR="00FC05D1" w:rsidRPr="0003620A" w:rsidRDefault="00FC05D1" w:rsidP="00FC05D1">
      <w:pPr>
        <w:pStyle w:val="ListParagraph"/>
        <w:numPr>
          <w:ilvl w:val="0"/>
          <w:numId w:val="8"/>
        </w:numPr>
        <w:ind w:left="567" w:hanging="567"/>
        <w:rPr>
          <w:rFonts w:ascii="Times New Roman" w:hAnsi="Times New Roman"/>
          <w:lang w:val="pt-PT"/>
        </w:rPr>
      </w:pPr>
      <w:r w:rsidRPr="0003620A">
        <w:rPr>
          <w:rFonts w:ascii="Times New Roman" w:hAnsi="Times New Roman"/>
          <w:lang w:val="pt-PT"/>
        </w:rPr>
        <w:t>Não agitar o frasco para injetáveis</w:t>
      </w:r>
      <w:r w:rsidR="00053392" w:rsidRPr="0003620A">
        <w:rPr>
          <w:rFonts w:ascii="Times New Roman" w:hAnsi="Times New Roman"/>
          <w:lang w:val="pt-PT"/>
        </w:rPr>
        <w:t>.</w:t>
      </w:r>
    </w:p>
    <w:p w14:paraId="06D60C4F" w14:textId="0EB12D57" w:rsidR="00FC05D1" w:rsidRPr="0003620A" w:rsidRDefault="00FC05D1" w:rsidP="00FC05D1">
      <w:pPr>
        <w:pStyle w:val="ListParagraph"/>
        <w:numPr>
          <w:ilvl w:val="0"/>
          <w:numId w:val="8"/>
        </w:numPr>
        <w:ind w:left="567" w:hanging="567"/>
        <w:rPr>
          <w:rFonts w:ascii="Times New Roman" w:hAnsi="Times New Roman"/>
          <w:lang w:val="pt-PT"/>
        </w:rPr>
      </w:pPr>
      <w:r w:rsidRPr="0003620A">
        <w:rPr>
          <w:rFonts w:ascii="Times New Roman" w:hAnsi="Times New Roman"/>
          <w:lang w:val="pt-PT"/>
        </w:rPr>
        <w:t xml:space="preserve">Retirar do(s) frasco(s) para injetáveis o volume de concentrado necessário e transferir para um saco intravenoso contendo solução injetável de cloreto de sódio </w:t>
      </w:r>
      <w:r w:rsidR="00366B7C" w:rsidRPr="0003620A">
        <w:rPr>
          <w:rFonts w:ascii="Times New Roman" w:hAnsi="Times New Roman"/>
          <w:lang w:val="pt-PT"/>
        </w:rPr>
        <w:t>9 </w:t>
      </w:r>
      <w:r w:rsidRPr="0003620A">
        <w:rPr>
          <w:rFonts w:ascii="Times New Roman" w:hAnsi="Times New Roman"/>
          <w:lang w:val="pt-PT"/>
        </w:rPr>
        <w:t>mg/ml (0,9%) ou solução injetável de gl</w:t>
      </w:r>
      <w:r w:rsidR="00C640EB" w:rsidRPr="0003620A">
        <w:rPr>
          <w:rFonts w:ascii="Times New Roman" w:hAnsi="Times New Roman"/>
          <w:lang w:val="pt-PT"/>
        </w:rPr>
        <w:t>u</w:t>
      </w:r>
      <w:r w:rsidRPr="0003620A">
        <w:rPr>
          <w:rFonts w:ascii="Times New Roman" w:hAnsi="Times New Roman"/>
          <w:lang w:val="pt-PT"/>
        </w:rPr>
        <w:t xml:space="preserve">cose </w:t>
      </w:r>
      <w:r w:rsidR="00366B7C" w:rsidRPr="0003620A">
        <w:rPr>
          <w:rFonts w:ascii="Times New Roman" w:hAnsi="Times New Roman"/>
          <w:lang w:val="pt-PT"/>
        </w:rPr>
        <w:t>50 </w:t>
      </w:r>
      <w:r w:rsidRPr="0003620A">
        <w:rPr>
          <w:rFonts w:ascii="Times New Roman" w:hAnsi="Times New Roman"/>
          <w:lang w:val="pt-PT"/>
        </w:rPr>
        <w:t xml:space="preserve">mg/ml (5%), para preparar uma solução diluída com uma concentração final a variar entre 0,1 e </w:t>
      </w:r>
      <w:r w:rsidR="00366B7C" w:rsidRPr="0003620A">
        <w:rPr>
          <w:rFonts w:ascii="Times New Roman" w:hAnsi="Times New Roman"/>
          <w:lang w:val="pt-PT"/>
        </w:rPr>
        <w:t>10 </w:t>
      </w:r>
      <w:r w:rsidRPr="0003620A">
        <w:rPr>
          <w:rFonts w:ascii="Times New Roman" w:hAnsi="Times New Roman"/>
          <w:lang w:val="pt-PT"/>
        </w:rPr>
        <w:t>mg/ml. Misturar a solução diluída por inversão suave.</w:t>
      </w:r>
    </w:p>
    <w:p w14:paraId="5CA2EFEA" w14:textId="4942FD91" w:rsidR="00FC05D1" w:rsidRPr="0003620A" w:rsidRDefault="00053392" w:rsidP="00FC05D1">
      <w:pPr>
        <w:pStyle w:val="ListParagraph"/>
        <w:numPr>
          <w:ilvl w:val="0"/>
          <w:numId w:val="8"/>
        </w:numPr>
        <w:ind w:hanging="566"/>
        <w:rPr>
          <w:rFonts w:ascii="Times New Roman" w:hAnsi="Times New Roman"/>
          <w:lang w:val="pt-PT"/>
        </w:rPr>
      </w:pPr>
      <w:r w:rsidRPr="0003620A">
        <w:rPr>
          <w:rFonts w:ascii="Times New Roman" w:hAnsi="Times New Roman"/>
          <w:lang w:val="pt-PT"/>
        </w:rPr>
        <w:t>Utilize o medicamento imediatamente após a diluição</w:t>
      </w:r>
      <w:r w:rsidR="00FC05D1" w:rsidRPr="0003620A">
        <w:rPr>
          <w:rFonts w:ascii="Times New Roman" w:hAnsi="Times New Roman"/>
          <w:lang w:val="pt-PT"/>
        </w:rPr>
        <w:t xml:space="preserve">. A solução diluída não pode ser congelada. Se não for utilizada imediatamente, o tempo total </w:t>
      </w:r>
      <w:r w:rsidRPr="0003620A">
        <w:rPr>
          <w:rFonts w:ascii="Times New Roman" w:hAnsi="Times New Roman"/>
          <w:lang w:val="pt-PT"/>
        </w:rPr>
        <w:t xml:space="preserve">desde </w:t>
      </w:r>
      <w:r w:rsidR="008121F3" w:rsidRPr="0003620A">
        <w:rPr>
          <w:rFonts w:ascii="Times New Roman" w:hAnsi="Times New Roman"/>
          <w:lang w:val="pt-PT"/>
        </w:rPr>
        <w:t>a punção do frasco para injetáveis até a</w:t>
      </w:r>
      <w:r w:rsidR="00FC05D1" w:rsidRPr="0003620A">
        <w:rPr>
          <w:rFonts w:ascii="Times New Roman" w:hAnsi="Times New Roman"/>
          <w:lang w:val="pt-PT"/>
        </w:rPr>
        <w:t xml:space="preserve">o início da administração não deve </w:t>
      </w:r>
      <w:r w:rsidR="008121F3" w:rsidRPr="0003620A">
        <w:rPr>
          <w:rFonts w:ascii="Times New Roman" w:hAnsi="Times New Roman"/>
          <w:lang w:val="pt-PT"/>
        </w:rPr>
        <w:t xml:space="preserve">exceder </w:t>
      </w:r>
      <w:r w:rsidR="00FC05D1" w:rsidRPr="0003620A">
        <w:rPr>
          <w:rFonts w:ascii="Times New Roman" w:hAnsi="Times New Roman"/>
          <w:lang w:val="pt-PT"/>
        </w:rPr>
        <w:t>24</w:t>
      </w:r>
      <w:r w:rsidR="00B35D37" w:rsidRPr="0003620A">
        <w:rPr>
          <w:rFonts w:ascii="Times New Roman" w:hAnsi="Times New Roman"/>
          <w:lang w:val="pt-PT"/>
        </w:rPr>
        <w:t> </w:t>
      </w:r>
      <w:r w:rsidR="00FC05D1" w:rsidRPr="0003620A">
        <w:rPr>
          <w:rFonts w:ascii="Times New Roman" w:hAnsi="Times New Roman"/>
          <w:lang w:val="pt-PT"/>
        </w:rPr>
        <w:t>horas entre 2</w:t>
      </w:r>
      <w:r w:rsidR="00B35D37" w:rsidRPr="0003620A">
        <w:rPr>
          <w:rFonts w:ascii="Times New Roman" w:hAnsi="Times New Roman"/>
          <w:lang w:val="pt-PT"/>
        </w:rPr>
        <w:t> </w:t>
      </w:r>
      <w:r w:rsidR="00FC05D1" w:rsidRPr="0003620A">
        <w:rPr>
          <w:rFonts w:ascii="Times New Roman" w:hAnsi="Times New Roman"/>
          <w:lang w:val="pt-PT"/>
        </w:rPr>
        <w:t xml:space="preserve">°C </w:t>
      </w:r>
      <w:r w:rsidR="008121F3" w:rsidRPr="0003620A">
        <w:rPr>
          <w:rFonts w:ascii="Times New Roman" w:hAnsi="Times New Roman"/>
          <w:lang w:val="pt-PT"/>
        </w:rPr>
        <w:t>a</w:t>
      </w:r>
      <w:r w:rsidR="00FC05D1" w:rsidRPr="0003620A">
        <w:rPr>
          <w:rFonts w:ascii="Times New Roman" w:hAnsi="Times New Roman"/>
          <w:lang w:val="pt-PT"/>
        </w:rPr>
        <w:t xml:space="preserve"> 8</w:t>
      </w:r>
      <w:r w:rsidR="00B35D37" w:rsidRPr="0003620A">
        <w:rPr>
          <w:rFonts w:ascii="Times New Roman" w:hAnsi="Times New Roman"/>
          <w:lang w:val="pt-PT"/>
        </w:rPr>
        <w:t> </w:t>
      </w:r>
      <w:r w:rsidR="00FC05D1" w:rsidRPr="0003620A">
        <w:rPr>
          <w:rFonts w:ascii="Times New Roman" w:hAnsi="Times New Roman"/>
          <w:lang w:val="pt-PT"/>
        </w:rPr>
        <w:t>°C ou 12</w:t>
      </w:r>
      <w:r w:rsidR="00B35D37" w:rsidRPr="0003620A">
        <w:rPr>
          <w:rFonts w:ascii="Times New Roman" w:hAnsi="Times New Roman"/>
          <w:lang w:val="pt-PT"/>
        </w:rPr>
        <w:t> </w:t>
      </w:r>
      <w:r w:rsidR="00FC05D1" w:rsidRPr="0003620A">
        <w:rPr>
          <w:rFonts w:ascii="Times New Roman" w:hAnsi="Times New Roman"/>
          <w:lang w:val="pt-PT"/>
        </w:rPr>
        <w:t xml:space="preserve">horas à temperatura ambiente (até </w:t>
      </w:r>
      <w:r w:rsidR="00893235" w:rsidRPr="0003620A">
        <w:rPr>
          <w:rFonts w:ascii="Times New Roman" w:hAnsi="Times New Roman"/>
          <w:lang w:val="pt-PT"/>
        </w:rPr>
        <w:t>25</w:t>
      </w:r>
      <w:r w:rsidR="00B35D37" w:rsidRPr="0003620A">
        <w:rPr>
          <w:rFonts w:ascii="Times New Roman" w:hAnsi="Times New Roman"/>
          <w:lang w:val="pt-PT"/>
        </w:rPr>
        <w:t> </w:t>
      </w:r>
      <w:r w:rsidR="00FC05D1" w:rsidRPr="0003620A">
        <w:rPr>
          <w:rFonts w:ascii="Times New Roman" w:hAnsi="Times New Roman"/>
          <w:lang w:val="pt-PT"/>
        </w:rPr>
        <w:t>°C). Se refrigerados, os sacos intravenosos devem atingir a temperatura ambiente antes de serem utilizados. Administrar a solução para perfusão por via intravenosa durante 1</w:t>
      </w:r>
      <w:r w:rsidR="00B35D37" w:rsidRPr="0003620A">
        <w:rPr>
          <w:rFonts w:ascii="Times New Roman" w:hAnsi="Times New Roman"/>
          <w:lang w:val="pt-PT"/>
        </w:rPr>
        <w:t> </w:t>
      </w:r>
      <w:r w:rsidR="00FC05D1" w:rsidRPr="0003620A">
        <w:rPr>
          <w:rFonts w:ascii="Times New Roman" w:hAnsi="Times New Roman"/>
          <w:lang w:val="pt-PT"/>
        </w:rPr>
        <w:t>hora, utilizando um filtro esterilizado em linha de 0,2 ou 0,22</w:t>
      </w:r>
      <w:r w:rsidR="00B35D37" w:rsidRPr="0003620A">
        <w:rPr>
          <w:rFonts w:ascii="Times New Roman" w:hAnsi="Times New Roman"/>
          <w:lang w:val="pt-PT"/>
        </w:rPr>
        <w:t> </w:t>
      </w:r>
      <w:r w:rsidR="00FC05D1" w:rsidRPr="0003620A">
        <w:rPr>
          <w:rFonts w:ascii="Times New Roman" w:hAnsi="Times New Roman"/>
          <w:lang w:val="pt-PT"/>
        </w:rPr>
        <w:t>micrómetros, com baixa ligação às proteínas.</w:t>
      </w:r>
    </w:p>
    <w:p w14:paraId="71DACD34" w14:textId="77777777" w:rsidR="00FC05D1" w:rsidRPr="0003620A" w:rsidRDefault="00FC05D1" w:rsidP="00FC05D1">
      <w:pPr>
        <w:pStyle w:val="ListParagraph"/>
        <w:numPr>
          <w:ilvl w:val="0"/>
          <w:numId w:val="8"/>
        </w:numPr>
        <w:ind w:hanging="566"/>
        <w:rPr>
          <w:rFonts w:ascii="Times New Roman" w:hAnsi="Times New Roman"/>
          <w:lang w:val="pt-PT"/>
        </w:rPr>
      </w:pPr>
      <w:r w:rsidRPr="0003620A">
        <w:rPr>
          <w:rFonts w:ascii="Times New Roman" w:hAnsi="Times New Roman"/>
          <w:lang w:val="pt-PT"/>
        </w:rPr>
        <w:t>Não administrar concomitantemente outros medicamentos através da mesma linha de perfusão.</w:t>
      </w:r>
    </w:p>
    <w:p w14:paraId="71FF44FD" w14:textId="617753A4" w:rsidR="00FC05D1" w:rsidRPr="00E15811" w:rsidRDefault="00B474FB" w:rsidP="00EE1679">
      <w:pPr>
        <w:numPr>
          <w:ilvl w:val="0"/>
          <w:numId w:val="8"/>
        </w:numPr>
        <w:tabs>
          <w:tab w:val="clear" w:pos="567"/>
        </w:tabs>
        <w:spacing w:line="240" w:lineRule="auto"/>
        <w:ind w:left="567" w:hanging="567"/>
        <w:rPr>
          <w:szCs w:val="22"/>
          <w:lang w:val="pt-PT"/>
        </w:rPr>
      </w:pPr>
      <w:r w:rsidRPr="00E15811">
        <w:rPr>
          <w:szCs w:val="22"/>
          <w:lang w:val="pt-PT"/>
        </w:rPr>
        <w:t>IMJUDO</w:t>
      </w:r>
      <w:r w:rsidR="00FC05D1" w:rsidRPr="00E15811">
        <w:rPr>
          <w:szCs w:val="22"/>
          <w:lang w:val="pt-PT"/>
        </w:rPr>
        <w:t xml:space="preserve"> </w:t>
      </w:r>
      <w:r w:rsidR="006E052D" w:rsidRPr="00E15811">
        <w:rPr>
          <w:szCs w:val="22"/>
          <w:lang w:val="pt-PT"/>
        </w:rPr>
        <w:t xml:space="preserve">é </w:t>
      </w:r>
      <w:r w:rsidR="00E91CB9">
        <w:rPr>
          <w:szCs w:val="22"/>
          <w:lang w:val="pt-PT"/>
        </w:rPr>
        <w:t>uma</w:t>
      </w:r>
      <w:r w:rsidR="00E91CB9" w:rsidRPr="00E15811">
        <w:rPr>
          <w:szCs w:val="22"/>
          <w:lang w:val="pt-PT"/>
        </w:rPr>
        <w:t xml:space="preserve"> </w:t>
      </w:r>
      <w:r w:rsidR="00C4641C" w:rsidRPr="00E15811">
        <w:rPr>
          <w:szCs w:val="22"/>
          <w:lang w:val="pt-PT"/>
        </w:rPr>
        <w:t>dose única</w:t>
      </w:r>
      <w:r w:rsidR="00FC05D1" w:rsidRPr="00E15811">
        <w:rPr>
          <w:szCs w:val="22"/>
          <w:lang w:val="pt-PT"/>
        </w:rPr>
        <w:t>. Rejeitar qualquer porção não utilizada remanescente no frasco para injetáveis.</w:t>
      </w:r>
    </w:p>
    <w:p w14:paraId="4AB12424" w14:textId="77777777" w:rsidR="009376E4" w:rsidRDefault="009376E4" w:rsidP="00FC05D1">
      <w:pPr>
        <w:numPr>
          <w:ilvl w:val="12"/>
          <w:numId w:val="0"/>
        </w:numPr>
        <w:spacing w:line="240" w:lineRule="auto"/>
        <w:ind w:left="-37" w:right="-28"/>
        <w:rPr>
          <w:rFonts w:eastAsia="SimSun"/>
          <w:szCs w:val="22"/>
          <w:lang w:val="pt-PT"/>
        </w:rPr>
      </w:pPr>
    </w:p>
    <w:p w14:paraId="6C32D503" w14:textId="56F57A7F" w:rsidR="00AD652E" w:rsidRDefault="00FC05D1" w:rsidP="00864240">
      <w:pPr>
        <w:tabs>
          <w:tab w:val="clear" w:pos="567"/>
        </w:tabs>
        <w:spacing w:line="240" w:lineRule="auto"/>
        <w:rPr>
          <w:ins w:id="105" w:author="AstraZeneca1" w:date="2025-05-26T13:16:00Z"/>
          <w:szCs w:val="22"/>
          <w:lang w:val="pt-PT"/>
        </w:rPr>
      </w:pPr>
      <w:r w:rsidRPr="0003620A">
        <w:rPr>
          <w:rFonts w:eastAsia="SimSun"/>
          <w:szCs w:val="22"/>
          <w:lang w:val="pt-PT"/>
        </w:rPr>
        <w:t xml:space="preserve">Qualquer medicamento não utilizado ou resíduos devem ser eliminados de acordo com </w:t>
      </w:r>
      <w:r w:rsidR="008121F3" w:rsidRPr="0003620A">
        <w:rPr>
          <w:rFonts w:eastAsia="SimSun"/>
          <w:szCs w:val="22"/>
          <w:lang w:val="pt-PT"/>
        </w:rPr>
        <w:t>os requisitos</w:t>
      </w:r>
      <w:r w:rsidRPr="0003620A">
        <w:rPr>
          <w:rFonts w:eastAsia="SimSun"/>
          <w:szCs w:val="22"/>
          <w:lang w:val="pt-PT"/>
        </w:rPr>
        <w:t xml:space="preserve"> locais</w:t>
      </w:r>
      <w:r w:rsidRPr="0003620A">
        <w:rPr>
          <w:szCs w:val="22"/>
          <w:lang w:val="pt-PT"/>
        </w:rPr>
        <w:t>.</w:t>
      </w:r>
    </w:p>
    <w:p w14:paraId="554FEDE6" w14:textId="0C7A1E8E" w:rsidR="00AD652E" w:rsidRDefault="00AD652E">
      <w:pPr>
        <w:tabs>
          <w:tab w:val="clear" w:pos="567"/>
        </w:tabs>
        <w:spacing w:line="240" w:lineRule="auto"/>
        <w:rPr>
          <w:ins w:id="106" w:author="AstraZeneca1" w:date="2025-05-26T13:17:00Z"/>
          <w:szCs w:val="22"/>
          <w:lang w:val="pt-PT"/>
        </w:rPr>
      </w:pPr>
      <w:ins w:id="107" w:author="AstraZeneca1" w:date="2025-05-26T13:17:00Z">
        <w:r>
          <w:rPr>
            <w:szCs w:val="22"/>
            <w:lang w:val="pt-PT"/>
          </w:rPr>
          <w:br w:type="page"/>
        </w:r>
      </w:ins>
    </w:p>
    <w:p w14:paraId="2429141E" w14:textId="4D283FC9" w:rsidR="00DC2A86" w:rsidDel="00AD652E" w:rsidRDefault="00DC2A86" w:rsidP="00AD652E">
      <w:pPr>
        <w:tabs>
          <w:tab w:val="clear" w:pos="567"/>
        </w:tabs>
        <w:spacing w:line="240" w:lineRule="auto"/>
        <w:rPr>
          <w:del w:id="108" w:author="AstraZeneca1" w:date="2025-05-26T13:16:00Z"/>
          <w:szCs w:val="22"/>
          <w:lang w:val="pt-PT"/>
        </w:rPr>
      </w:pPr>
    </w:p>
    <w:p w14:paraId="1CE2AD20" w14:textId="67A3EF33" w:rsidR="003169D7" w:rsidDel="00AD652E" w:rsidRDefault="003169D7" w:rsidP="003169D7">
      <w:pPr>
        <w:tabs>
          <w:tab w:val="clear" w:pos="567"/>
        </w:tabs>
        <w:spacing w:line="240" w:lineRule="auto"/>
        <w:jc w:val="center"/>
        <w:rPr>
          <w:ins w:id="109" w:author="AstraZeneca3" w:date="2025-05-26T12:16:00Z"/>
          <w:del w:id="110" w:author="AstraZeneca1" w:date="2025-05-26T13:16:00Z"/>
          <w:szCs w:val="22"/>
          <w:lang w:val="pt-PT"/>
        </w:rPr>
      </w:pPr>
    </w:p>
    <w:p w14:paraId="66AEFF2A" w14:textId="522D318C" w:rsidR="003169D7" w:rsidDel="00AD652E" w:rsidRDefault="003169D7" w:rsidP="003169D7">
      <w:pPr>
        <w:tabs>
          <w:tab w:val="clear" w:pos="567"/>
        </w:tabs>
        <w:spacing w:line="240" w:lineRule="auto"/>
        <w:jc w:val="center"/>
        <w:rPr>
          <w:ins w:id="111" w:author="AstraZeneca3" w:date="2025-05-26T12:16:00Z"/>
          <w:del w:id="112" w:author="AstraZeneca1" w:date="2025-05-26T13:16:00Z"/>
          <w:szCs w:val="22"/>
          <w:lang w:val="pt-PT"/>
        </w:rPr>
      </w:pPr>
    </w:p>
    <w:p w14:paraId="4773018F" w14:textId="75F9B12C" w:rsidR="003169D7" w:rsidDel="00AD652E" w:rsidRDefault="003169D7" w:rsidP="003169D7">
      <w:pPr>
        <w:tabs>
          <w:tab w:val="clear" w:pos="567"/>
        </w:tabs>
        <w:spacing w:line="240" w:lineRule="auto"/>
        <w:jc w:val="center"/>
        <w:rPr>
          <w:ins w:id="113" w:author="AstraZeneca3" w:date="2025-05-26T12:16:00Z"/>
          <w:del w:id="114" w:author="AstraZeneca1" w:date="2025-05-26T13:16:00Z"/>
          <w:szCs w:val="22"/>
          <w:lang w:val="pt-PT"/>
        </w:rPr>
      </w:pPr>
    </w:p>
    <w:p w14:paraId="766610BE" w14:textId="4C9737FE" w:rsidR="003169D7" w:rsidDel="00AD652E" w:rsidRDefault="003169D7" w:rsidP="003169D7">
      <w:pPr>
        <w:tabs>
          <w:tab w:val="clear" w:pos="567"/>
        </w:tabs>
        <w:spacing w:line="240" w:lineRule="auto"/>
        <w:jc w:val="center"/>
        <w:rPr>
          <w:ins w:id="115" w:author="AstraZeneca3" w:date="2025-05-26T12:16:00Z"/>
          <w:del w:id="116" w:author="AstraZeneca1" w:date="2025-05-26T13:16:00Z"/>
          <w:szCs w:val="22"/>
          <w:lang w:val="pt-PT"/>
        </w:rPr>
      </w:pPr>
    </w:p>
    <w:p w14:paraId="6B8B3D8D" w14:textId="1417A6B9" w:rsidR="003169D7" w:rsidDel="00AD652E" w:rsidRDefault="003169D7" w:rsidP="003169D7">
      <w:pPr>
        <w:tabs>
          <w:tab w:val="clear" w:pos="567"/>
        </w:tabs>
        <w:spacing w:line="240" w:lineRule="auto"/>
        <w:jc w:val="center"/>
        <w:rPr>
          <w:ins w:id="117" w:author="AstraZeneca3" w:date="2025-05-26T12:16:00Z"/>
          <w:del w:id="118" w:author="AstraZeneca1" w:date="2025-05-26T13:16:00Z"/>
          <w:szCs w:val="22"/>
          <w:lang w:val="pt-PT"/>
        </w:rPr>
      </w:pPr>
    </w:p>
    <w:p w14:paraId="6B3007B8" w14:textId="797E8422" w:rsidR="003169D7" w:rsidDel="00AD652E" w:rsidRDefault="003169D7" w:rsidP="003169D7">
      <w:pPr>
        <w:tabs>
          <w:tab w:val="clear" w:pos="567"/>
        </w:tabs>
        <w:spacing w:line="240" w:lineRule="auto"/>
        <w:jc w:val="center"/>
        <w:rPr>
          <w:ins w:id="119" w:author="AstraZeneca3" w:date="2025-05-26T12:16:00Z"/>
          <w:del w:id="120" w:author="AstraZeneca1" w:date="2025-05-26T13:16:00Z"/>
          <w:szCs w:val="22"/>
          <w:lang w:val="pt-PT"/>
        </w:rPr>
      </w:pPr>
    </w:p>
    <w:p w14:paraId="129B9DEB" w14:textId="75604710" w:rsidR="003169D7" w:rsidDel="00AD652E" w:rsidRDefault="003169D7" w:rsidP="003169D7">
      <w:pPr>
        <w:tabs>
          <w:tab w:val="clear" w:pos="567"/>
        </w:tabs>
        <w:spacing w:line="240" w:lineRule="auto"/>
        <w:jc w:val="center"/>
        <w:rPr>
          <w:ins w:id="121" w:author="AstraZeneca3" w:date="2025-05-26T12:16:00Z"/>
          <w:del w:id="122" w:author="AstraZeneca1" w:date="2025-05-26T13:16:00Z"/>
          <w:szCs w:val="22"/>
          <w:lang w:val="pt-PT"/>
        </w:rPr>
      </w:pPr>
    </w:p>
    <w:p w14:paraId="31D95850" w14:textId="45FC14A2" w:rsidR="003169D7" w:rsidDel="00AD652E" w:rsidRDefault="003169D7" w:rsidP="003169D7">
      <w:pPr>
        <w:tabs>
          <w:tab w:val="clear" w:pos="567"/>
        </w:tabs>
        <w:spacing w:line="240" w:lineRule="auto"/>
        <w:jc w:val="center"/>
        <w:rPr>
          <w:ins w:id="123" w:author="AstraZeneca3" w:date="2025-05-26T12:16:00Z"/>
          <w:del w:id="124" w:author="AstraZeneca1" w:date="2025-05-26T13:16:00Z"/>
          <w:szCs w:val="22"/>
          <w:lang w:val="pt-PT"/>
        </w:rPr>
      </w:pPr>
    </w:p>
    <w:p w14:paraId="3992352F" w14:textId="0994BC60" w:rsidR="003169D7" w:rsidDel="00AD652E" w:rsidRDefault="003169D7" w:rsidP="003169D7">
      <w:pPr>
        <w:tabs>
          <w:tab w:val="clear" w:pos="567"/>
        </w:tabs>
        <w:spacing w:line="240" w:lineRule="auto"/>
        <w:jc w:val="center"/>
        <w:rPr>
          <w:ins w:id="125" w:author="AstraZeneca3" w:date="2025-05-26T12:16:00Z"/>
          <w:del w:id="126" w:author="AstraZeneca1" w:date="2025-05-26T13:16:00Z"/>
          <w:szCs w:val="22"/>
          <w:lang w:val="pt-PT"/>
        </w:rPr>
      </w:pPr>
    </w:p>
    <w:p w14:paraId="4F0DCFEE" w14:textId="4406B8AF" w:rsidR="003169D7" w:rsidDel="00AD652E" w:rsidRDefault="003169D7" w:rsidP="003169D7">
      <w:pPr>
        <w:tabs>
          <w:tab w:val="clear" w:pos="567"/>
        </w:tabs>
        <w:spacing w:line="240" w:lineRule="auto"/>
        <w:jc w:val="center"/>
        <w:rPr>
          <w:ins w:id="127" w:author="AstraZeneca3" w:date="2025-05-26T12:16:00Z"/>
          <w:del w:id="128" w:author="AstraZeneca1" w:date="2025-05-26T13:16:00Z"/>
          <w:szCs w:val="22"/>
          <w:lang w:val="pt-PT"/>
        </w:rPr>
      </w:pPr>
    </w:p>
    <w:p w14:paraId="2794B084" w14:textId="64F5FEE6" w:rsidR="003169D7" w:rsidDel="00AD652E" w:rsidRDefault="003169D7" w:rsidP="003169D7">
      <w:pPr>
        <w:tabs>
          <w:tab w:val="clear" w:pos="567"/>
        </w:tabs>
        <w:spacing w:line="240" w:lineRule="auto"/>
        <w:jc w:val="center"/>
        <w:rPr>
          <w:ins w:id="129" w:author="AstraZeneca3" w:date="2025-05-26T12:16:00Z"/>
          <w:del w:id="130" w:author="AstraZeneca1" w:date="2025-05-26T13:16:00Z"/>
          <w:szCs w:val="22"/>
          <w:lang w:val="pt-PT"/>
        </w:rPr>
      </w:pPr>
    </w:p>
    <w:p w14:paraId="4C169BB9" w14:textId="32AA5FBB" w:rsidR="003169D7" w:rsidDel="00AD652E" w:rsidRDefault="003169D7" w:rsidP="003169D7">
      <w:pPr>
        <w:tabs>
          <w:tab w:val="clear" w:pos="567"/>
        </w:tabs>
        <w:spacing w:line="240" w:lineRule="auto"/>
        <w:jc w:val="center"/>
        <w:rPr>
          <w:ins w:id="131" w:author="AstraZeneca3" w:date="2025-05-26T12:16:00Z"/>
          <w:del w:id="132" w:author="AstraZeneca1" w:date="2025-05-26T13:16:00Z"/>
          <w:szCs w:val="22"/>
          <w:lang w:val="pt-PT"/>
        </w:rPr>
      </w:pPr>
    </w:p>
    <w:p w14:paraId="0109D37D" w14:textId="6E358FEE" w:rsidR="003169D7" w:rsidDel="00AD652E" w:rsidRDefault="003169D7" w:rsidP="003169D7">
      <w:pPr>
        <w:tabs>
          <w:tab w:val="clear" w:pos="567"/>
        </w:tabs>
        <w:spacing w:line="240" w:lineRule="auto"/>
        <w:jc w:val="center"/>
        <w:rPr>
          <w:ins w:id="133" w:author="AstraZeneca3" w:date="2025-05-26T12:16:00Z"/>
          <w:del w:id="134" w:author="AstraZeneca1" w:date="2025-05-26T13:16:00Z"/>
          <w:szCs w:val="22"/>
          <w:lang w:val="pt-PT"/>
        </w:rPr>
      </w:pPr>
    </w:p>
    <w:p w14:paraId="7AF0CE5F" w14:textId="5C1217A0" w:rsidR="003169D7" w:rsidDel="00AD652E" w:rsidRDefault="003169D7" w:rsidP="003169D7">
      <w:pPr>
        <w:tabs>
          <w:tab w:val="clear" w:pos="567"/>
        </w:tabs>
        <w:spacing w:line="240" w:lineRule="auto"/>
        <w:jc w:val="center"/>
        <w:rPr>
          <w:ins w:id="135" w:author="AstraZeneca3" w:date="2025-05-26T12:16:00Z"/>
          <w:del w:id="136" w:author="AstraZeneca1" w:date="2025-05-26T13:16:00Z"/>
          <w:szCs w:val="22"/>
          <w:lang w:val="pt-PT"/>
        </w:rPr>
      </w:pPr>
    </w:p>
    <w:p w14:paraId="108F1340" w14:textId="3DEF45EE" w:rsidR="003169D7" w:rsidDel="00AD652E" w:rsidRDefault="003169D7" w:rsidP="003169D7">
      <w:pPr>
        <w:tabs>
          <w:tab w:val="clear" w:pos="567"/>
        </w:tabs>
        <w:spacing w:line="240" w:lineRule="auto"/>
        <w:jc w:val="center"/>
        <w:rPr>
          <w:ins w:id="137" w:author="AstraZeneca3" w:date="2025-05-26T12:16:00Z"/>
          <w:del w:id="138" w:author="AstraZeneca1" w:date="2025-05-26T13:16:00Z"/>
          <w:szCs w:val="22"/>
          <w:lang w:val="pt-PT"/>
        </w:rPr>
      </w:pPr>
    </w:p>
    <w:p w14:paraId="61550D79" w14:textId="26C449C2" w:rsidR="003169D7" w:rsidDel="00AD652E" w:rsidRDefault="003169D7" w:rsidP="003169D7">
      <w:pPr>
        <w:tabs>
          <w:tab w:val="clear" w:pos="567"/>
        </w:tabs>
        <w:spacing w:line="240" w:lineRule="auto"/>
        <w:jc w:val="center"/>
        <w:rPr>
          <w:ins w:id="139" w:author="AstraZeneca3" w:date="2025-05-26T12:16:00Z"/>
          <w:del w:id="140" w:author="AstraZeneca1" w:date="2025-05-26T13:16:00Z"/>
          <w:szCs w:val="22"/>
          <w:lang w:val="pt-PT"/>
        </w:rPr>
      </w:pPr>
    </w:p>
    <w:p w14:paraId="26516C2B" w14:textId="17E0F23E" w:rsidR="003169D7" w:rsidDel="00AD652E" w:rsidRDefault="003169D7" w:rsidP="003169D7">
      <w:pPr>
        <w:tabs>
          <w:tab w:val="clear" w:pos="567"/>
        </w:tabs>
        <w:spacing w:line="240" w:lineRule="auto"/>
        <w:jc w:val="center"/>
        <w:rPr>
          <w:ins w:id="141" w:author="AstraZeneca3" w:date="2025-05-26T12:16:00Z"/>
          <w:del w:id="142" w:author="AstraZeneca1" w:date="2025-05-26T13:16:00Z"/>
          <w:szCs w:val="22"/>
          <w:lang w:val="pt-PT"/>
        </w:rPr>
      </w:pPr>
    </w:p>
    <w:p w14:paraId="13D787EE" w14:textId="1C8991F1" w:rsidR="003169D7" w:rsidDel="00AD652E" w:rsidRDefault="003169D7" w:rsidP="003169D7">
      <w:pPr>
        <w:tabs>
          <w:tab w:val="clear" w:pos="567"/>
        </w:tabs>
        <w:spacing w:line="240" w:lineRule="auto"/>
        <w:jc w:val="center"/>
        <w:rPr>
          <w:ins w:id="143" w:author="AstraZeneca3" w:date="2025-05-26T12:16:00Z"/>
          <w:del w:id="144" w:author="AstraZeneca1" w:date="2025-05-26T13:16:00Z"/>
          <w:szCs w:val="22"/>
          <w:lang w:val="pt-PT"/>
        </w:rPr>
      </w:pPr>
    </w:p>
    <w:p w14:paraId="227D5B66" w14:textId="397E0E68" w:rsidR="003169D7" w:rsidDel="00AD652E" w:rsidRDefault="003169D7" w:rsidP="003169D7">
      <w:pPr>
        <w:tabs>
          <w:tab w:val="clear" w:pos="567"/>
        </w:tabs>
        <w:spacing w:line="240" w:lineRule="auto"/>
        <w:jc w:val="center"/>
        <w:rPr>
          <w:ins w:id="145" w:author="AstraZeneca3" w:date="2025-05-26T12:16:00Z"/>
          <w:del w:id="146" w:author="AstraZeneca1" w:date="2025-05-26T13:16:00Z"/>
          <w:szCs w:val="22"/>
          <w:lang w:val="pt-PT"/>
        </w:rPr>
      </w:pPr>
    </w:p>
    <w:p w14:paraId="62E4B3AA" w14:textId="5142BDE6" w:rsidR="003169D7" w:rsidDel="00AD652E" w:rsidRDefault="003169D7" w:rsidP="003169D7">
      <w:pPr>
        <w:tabs>
          <w:tab w:val="clear" w:pos="567"/>
        </w:tabs>
        <w:spacing w:line="240" w:lineRule="auto"/>
        <w:jc w:val="center"/>
        <w:rPr>
          <w:ins w:id="147" w:author="AstraZeneca3" w:date="2025-05-26T12:16:00Z"/>
          <w:del w:id="148" w:author="AstraZeneca1" w:date="2025-05-26T13:16:00Z"/>
          <w:szCs w:val="22"/>
          <w:lang w:val="pt-PT"/>
        </w:rPr>
      </w:pPr>
    </w:p>
    <w:p w14:paraId="5AE9979A" w14:textId="17B4E9D5" w:rsidR="003169D7" w:rsidDel="00AD652E" w:rsidRDefault="003169D7" w:rsidP="003169D7">
      <w:pPr>
        <w:tabs>
          <w:tab w:val="clear" w:pos="567"/>
        </w:tabs>
        <w:spacing w:line="240" w:lineRule="auto"/>
        <w:jc w:val="center"/>
        <w:rPr>
          <w:ins w:id="149" w:author="AstraZeneca3" w:date="2025-05-26T12:16:00Z"/>
          <w:del w:id="150" w:author="AstraZeneca1" w:date="2025-05-26T13:16:00Z"/>
          <w:szCs w:val="22"/>
          <w:lang w:val="pt-PT"/>
        </w:rPr>
      </w:pPr>
    </w:p>
    <w:p w14:paraId="142D55BB" w14:textId="376257D2" w:rsidR="003169D7" w:rsidDel="00AD652E" w:rsidRDefault="003169D7" w:rsidP="003169D7">
      <w:pPr>
        <w:tabs>
          <w:tab w:val="clear" w:pos="567"/>
        </w:tabs>
        <w:spacing w:line="240" w:lineRule="auto"/>
        <w:jc w:val="center"/>
        <w:rPr>
          <w:ins w:id="151" w:author="AstraZeneca3" w:date="2025-05-26T12:16:00Z"/>
          <w:del w:id="152" w:author="AstraZeneca1" w:date="2025-05-26T13:16:00Z"/>
          <w:szCs w:val="22"/>
          <w:lang w:val="pt-PT"/>
        </w:rPr>
      </w:pPr>
    </w:p>
    <w:p w14:paraId="65C9B8C3" w14:textId="7EF834F0" w:rsidR="003169D7" w:rsidDel="00AD652E" w:rsidRDefault="003169D7" w:rsidP="003169D7">
      <w:pPr>
        <w:tabs>
          <w:tab w:val="clear" w:pos="567"/>
        </w:tabs>
        <w:spacing w:line="240" w:lineRule="auto"/>
        <w:jc w:val="center"/>
        <w:rPr>
          <w:ins w:id="153" w:author="AstraZeneca3" w:date="2025-05-26T12:16:00Z"/>
          <w:del w:id="154" w:author="AstraZeneca1" w:date="2025-05-26T13:16:00Z"/>
          <w:szCs w:val="22"/>
          <w:lang w:val="pt-PT"/>
        </w:rPr>
      </w:pPr>
    </w:p>
    <w:p w14:paraId="1B3AF7D7" w14:textId="4C80C782" w:rsidR="003169D7" w:rsidDel="00AD652E" w:rsidRDefault="003169D7" w:rsidP="003169D7">
      <w:pPr>
        <w:tabs>
          <w:tab w:val="clear" w:pos="567"/>
        </w:tabs>
        <w:spacing w:line="240" w:lineRule="auto"/>
        <w:jc w:val="center"/>
        <w:rPr>
          <w:ins w:id="155" w:author="AstraZeneca3" w:date="2025-05-26T12:16:00Z"/>
          <w:del w:id="156" w:author="AstraZeneca1" w:date="2025-05-26T13:16:00Z"/>
          <w:szCs w:val="22"/>
          <w:lang w:val="pt-PT"/>
        </w:rPr>
      </w:pPr>
    </w:p>
    <w:p w14:paraId="38EF1A99" w14:textId="52BB761A" w:rsidR="003169D7" w:rsidDel="00AD652E" w:rsidRDefault="003169D7" w:rsidP="003169D7">
      <w:pPr>
        <w:tabs>
          <w:tab w:val="clear" w:pos="567"/>
        </w:tabs>
        <w:spacing w:line="240" w:lineRule="auto"/>
        <w:jc w:val="center"/>
        <w:rPr>
          <w:ins w:id="157" w:author="AstraZeneca3" w:date="2025-05-26T12:16:00Z"/>
          <w:del w:id="158" w:author="AstraZeneca1" w:date="2025-05-26T13:16:00Z"/>
          <w:szCs w:val="22"/>
          <w:lang w:val="pt-PT"/>
        </w:rPr>
      </w:pPr>
    </w:p>
    <w:p w14:paraId="1A99363D" w14:textId="530E76B6" w:rsidR="003169D7" w:rsidDel="00AD652E" w:rsidRDefault="003169D7" w:rsidP="003169D7">
      <w:pPr>
        <w:tabs>
          <w:tab w:val="clear" w:pos="567"/>
        </w:tabs>
        <w:spacing w:line="240" w:lineRule="auto"/>
        <w:jc w:val="center"/>
        <w:rPr>
          <w:ins w:id="159" w:author="AstraZeneca3" w:date="2025-05-26T12:16:00Z"/>
          <w:del w:id="160" w:author="AstraZeneca1" w:date="2025-05-26T13:16:00Z"/>
          <w:szCs w:val="22"/>
          <w:lang w:val="pt-PT"/>
        </w:rPr>
      </w:pPr>
    </w:p>
    <w:p w14:paraId="3F717E03" w14:textId="15D682CE" w:rsidR="003169D7" w:rsidDel="00AD652E" w:rsidRDefault="003169D7" w:rsidP="003169D7">
      <w:pPr>
        <w:tabs>
          <w:tab w:val="clear" w:pos="567"/>
        </w:tabs>
        <w:spacing w:line="240" w:lineRule="auto"/>
        <w:jc w:val="center"/>
        <w:rPr>
          <w:ins w:id="161" w:author="AstraZeneca3" w:date="2025-05-26T12:16:00Z"/>
          <w:del w:id="162" w:author="AstraZeneca1" w:date="2025-05-26T13:16:00Z"/>
          <w:szCs w:val="22"/>
          <w:lang w:val="pt-PT"/>
        </w:rPr>
      </w:pPr>
    </w:p>
    <w:p w14:paraId="7B7AC4D3" w14:textId="39958D30" w:rsidR="003169D7" w:rsidDel="00AD652E" w:rsidRDefault="003169D7" w:rsidP="003169D7">
      <w:pPr>
        <w:tabs>
          <w:tab w:val="clear" w:pos="567"/>
        </w:tabs>
        <w:spacing w:line="240" w:lineRule="auto"/>
        <w:jc w:val="center"/>
        <w:rPr>
          <w:ins w:id="163" w:author="AstraZeneca3" w:date="2025-05-26T12:16:00Z"/>
          <w:del w:id="164" w:author="AstraZeneca1" w:date="2025-05-26T13:16:00Z"/>
          <w:szCs w:val="22"/>
          <w:lang w:val="pt-PT"/>
        </w:rPr>
      </w:pPr>
    </w:p>
    <w:p w14:paraId="14237D3A" w14:textId="5B5AD527" w:rsidR="003169D7" w:rsidDel="00AD652E" w:rsidRDefault="003169D7" w:rsidP="003169D7">
      <w:pPr>
        <w:tabs>
          <w:tab w:val="clear" w:pos="567"/>
        </w:tabs>
        <w:spacing w:line="240" w:lineRule="auto"/>
        <w:jc w:val="center"/>
        <w:rPr>
          <w:ins w:id="165" w:author="AstraZeneca3" w:date="2025-05-26T12:16:00Z"/>
          <w:del w:id="166" w:author="AstraZeneca1" w:date="2025-05-26T13:16:00Z"/>
          <w:szCs w:val="22"/>
          <w:lang w:val="pt-PT"/>
        </w:rPr>
      </w:pPr>
    </w:p>
    <w:p w14:paraId="090EBD8D" w14:textId="49CB231D" w:rsidR="003169D7" w:rsidDel="00AD652E" w:rsidRDefault="003169D7" w:rsidP="003169D7">
      <w:pPr>
        <w:tabs>
          <w:tab w:val="clear" w:pos="567"/>
        </w:tabs>
        <w:spacing w:line="240" w:lineRule="auto"/>
        <w:jc w:val="center"/>
        <w:rPr>
          <w:ins w:id="167" w:author="AstraZeneca3" w:date="2025-05-26T12:16:00Z"/>
          <w:del w:id="168" w:author="AstraZeneca1" w:date="2025-05-26T13:16:00Z"/>
          <w:szCs w:val="22"/>
          <w:lang w:val="pt-PT"/>
        </w:rPr>
      </w:pPr>
    </w:p>
    <w:p w14:paraId="3ADACF9B" w14:textId="7734DB5B" w:rsidR="003169D7" w:rsidDel="00AD652E" w:rsidRDefault="003169D7" w:rsidP="003169D7">
      <w:pPr>
        <w:tabs>
          <w:tab w:val="clear" w:pos="567"/>
        </w:tabs>
        <w:spacing w:line="240" w:lineRule="auto"/>
        <w:jc w:val="center"/>
        <w:rPr>
          <w:ins w:id="169" w:author="AstraZeneca3" w:date="2025-05-26T12:16:00Z"/>
          <w:del w:id="170" w:author="AstraZeneca1" w:date="2025-05-26T13:16:00Z"/>
          <w:szCs w:val="22"/>
          <w:lang w:val="pt-PT"/>
        </w:rPr>
      </w:pPr>
    </w:p>
    <w:p w14:paraId="5F6BD92C" w14:textId="77777777" w:rsidR="003169D7" w:rsidRDefault="003169D7" w:rsidP="003169D7">
      <w:pPr>
        <w:tabs>
          <w:tab w:val="clear" w:pos="567"/>
        </w:tabs>
        <w:spacing w:line="240" w:lineRule="auto"/>
        <w:jc w:val="center"/>
        <w:rPr>
          <w:ins w:id="171" w:author="AstraZeneca3" w:date="2025-05-26T12:28:00Z"/>
          <w:szCs w:val="22"/>
          <w:lang w:val="pt-PT"/>
        </w:rPr>
      </w:pPr>
    </w:p>
    <w:p w14:paraId="06C0FEB1" w14:textId="77777777" w:rsidR="00947E95" w:rsidRDefault="00947E95" w:rsidP="003169D7">
      <w:pPr>
        <w:tabs>
          <w:tab w:val="clear" w:pos="567"/>
        </w:tabs>
        <w:spacing w:line="240" w:lineRule="auto"/>
        <w:jc w:val="center"/>
        <w:rPr>
          <w:ins w:id="172" w:author="AstraZeneca3" w:date="2025-05-26T12:16:00Z"/>
          <w:szCs w:val="22"/>
          <w:lang w:val="pt-PT"/>
        </w:rPr>
      </w:pPr>
    </w:p>
    <w:p w14:paraId="3B851BBF" w14:textId="77777777" w:rsidR="003169D7" w:rsidRDefault="003169D7" w:rsidP="003169D7">
      <w:pPr>
        <w:tabs>
          <w:tab w:val="clear" w:pos="567"/>
        </w:tabs>
        <w:spacing w:line="240" w:lineRule="auto"/>
        <w:jc w:val="center"/>
        <w:rPr>
          <w:ins w:id="173" w:author="AstraZeneca3" w:date="2025-05-26T12:16:00Z"/>
          <w:szCs w:val="22"/>
          <w:lang w:val="pt-PT"/>
        </w:rPr>
      </w:pPr>
    </w:p>
    <w:p w14:paraId="0FD4A4C6" w14:textId="77777777" w:rsidR="003169D7" w:rsidRDefault="003169D7" w:rsidP="003169D7">
      <w:pPr>
        <w:tabs>
          <w:tab w:val="clear" w:pos="567"/>
        </w:tabs>
        <w:spacing w:line="240" w:lineRule="auto"/>
        <w:jc w:val="center"/>
        <w:rPr>
          <w:ins w:id="174" w:author="AstraZeneca3" w:date="2025-05-26T12:16:00Z"/>
          <w:szCs w:val="22"/>
          <w:lang w:val="pt-PT"/>
        </w:rPr>
      </w:pPr>
    </w:p>
    <w:p w14:paraId="1E27B88E" w14:textId="77777777" w:rsidR="003169D7" w:rsidRDefault="003169D7" w:rsidP="003169D7">
      <w:pPr>
        <w:tabs>
          <w:tab w:val="clear" w:pos="567"/>
        </w:tabs>
        <w:spacing w:line="240" w:lineRule="auto"/>
        <w:jc w:val="center"/>
        <w:rPr>
          <w:ins w:id="175" w:author="AstraZeneca3" w:date="2025-05-26T12:16:00Z"/>
          <w:szCs w:val="22"/>
          <w:lang w:val="pt-PT"/>
        </w:rPr>
      </w:pPr>
    </w:p>
    <w:p w14:paraId="00734853" w14:textId="77777777" w:rsidR="003169D7" w:rsidRDefault="003169D7" w:rsidP="003169D7">
      <w:pPr>
        <w:tabs>
          <w:tab w:val="clear" w:pos="567"/>
        </w:tabs>
        <w:spacing w:line="240" w:lineRule="auto"/>
        <w:jc w:val="center"/>
        <w:rPr>
          <w:ins w:id="176" w:author="AstraZeneca3" w:date="2025-05-26T12:16:00Z"/>
          <w:szCs w:val="22"/>
          <w:lang w:val="pt-PT"/>
        </w:rPr>
      </w:pPr>
    </w:p>
    <w:p w14:paraId="32577BD4" w14:textId="77777777" w:rsidR="003169D7" w:rsidRDefault="003169D7" w:rsidP="003169D7">
      <w:pPr>
        <w:tabs>
          <w:tab w:val="clear" w:pos="567"/>
        </w:tabs>
        <w:spacing w:line="240" w:lineRule="auto"/>
        <w:jc w:val="center"/>
        <w:rPr>
          <w:ins w:id="177" w:author="AstraZeneca3" w:date="2025-05-26T12:16:00Z"/>
          <w:szCs w:val="22"/>
          <w:lang w:val="pt-PT"/>
        </w:rPr>
      </w:pPr>
    </w:p>
    <w:p w14:paraId="26863281" w14:textId="77777777" w:rsidR="003169D7" w:rsidRDefault="003169D7" w:rsidP="003169D7">
      <w:pPr>
        <w:tabs>
          <w:tab w:val="clear" w:pos="567"/>
        </w:tabs>
        <w:spacing w:line="240" w:lineRule="auto"/>
        <w:jc w:val="center"/>
        <w:rPr>
          <w:ins w:id="178" w:author="AstraZeneca3" w:date="2025-05-26T12:16:00Z"/>
          <w:szCs w:val="22"/>
          <w:lang w:val="pt-PT"/>
        </w:rPr>
      </w:pPr>
    </w:p>
    <w:p w14:paraId="324DBD0C" w14:textId="77777777" w:rsidR="003169D7" w:rsidRDefault="003169D7" w:rsidP="003169D7">
      <w:pPr>
        <w:tabs>
          <w:tab w:val="clear" w:pos="567"/>
        </w:tabs>
        <w:spacing w:line="240" w:lineRule="auto"/>
        <w:jc w:val="center"/>
        <w:rPr>
          <w:ins w:id="179" w:author="AstraZeneca3" w:date="2025-05-26T12:16:00Z"/>
          <w:szCs w:val="22"/>
          <w:lang w:val="pt-PT"/>
        </w:rPr>
      </w:pPr>
    </w:p>
    <w:p w14:paraId="14B5BEA2" w14:textId="77777777" w:rsidR="003169D7" w:rsidRDefault="003169D7" w:rsidP="003169D7">
      <w:pPr>
        <w:tabs>
          <w:tab w:val="clear" w:pos="567"/>
        </w:tabs>
        <w:spacing w:line="240" w:lineRule="auto"/>
        <w:jc w:val="center"/>
        <w:rPr>
          <w:ins w:id="180" w:author="AstraZeneca3" w:date="2025-05-26T12:16:00Z"/>
          <w:szCs w:val="22"/>
          <w:lang w:val="pt-PT"/>
        </w:rPr>
      </w:pPr>
    </w:p>
    <w:p w14:paraId="51B57F7B" w14:textId="77777777" w:rsidR="003169D7" w:rsidRDefault="003169D7" w:rsidP="003169D7">
      <w:pPr>
        <w:tabs>
          <w:tab w:val="clear" w:pos="567"/>
        </w:tabs>
        <w:spacing w:line="240" w:lineRule="auto"/>
        <w:jc w:val="center"/>
        <w:rPr>
          <w:ins w:id="181" w:author="AstraZeneca3" w:date="2025-05-26T12:16:00Z"/>
          <w:szCs w:val="22"/>
          <w:lang w:val="pt-PT"/>
        </w:rPr>
      </w:pPr>
    </w:p>
    <w:p w14:paraId="6C076F26" w14:textId="77777777" w:rsidR="003169D7" w:rsidRDefault="003169D7" w:rsidP="003169D7">
      <w:pPr>
        <w:tabs>
          <w:tab w:val="clear" w:pos="567"/>
        </w:tabs>
        <w:spacing w:line="240" w:lineRule="auto"/>
        <w:jc w:val="center"/>
        <w:rPr>
          <w:ins w:id="182" w:author="AstraZeneca3" w:date="2025-05-26T12:16:00Z"/>
          <w:szCs w:val="22"/>
          <w:lang w:val="pt-PT"/>
        </w:rPr>
      </w:pPr>
    </w:p>
    <w:p w14:paraId="6F44A1D9" w14:textId="77777777" w:rsidR="003169D7" w:rsidRDefault="003169D7" w:rsidP="003169D7">
      <w:pPr>
        <w:tabs>
          <w:tab w:val="clear" w:pos="567"/>
        </w:tabs>
        <w:spacing w:line="240" w:lineRule="auto"/>
        <w:jc w:val="center"/>
        <w:rPr>
          <w:ins w:id="183" w:author="AstraZeneca3" w:date="2025-05-26T12:16:00Z"/>
          <w:szCs w:val="22"/>
          <w:lang w:val="pt-PT"/>
        </w:rPr>
      </w:pPr>
    </w:p>
    <w:p w14:paraId="62D17A47" w14:textId="77777777" w:rsidR="003169D7" w:rsidRDefault="003169D7" w:rsidP="003169D7">
      <w:pPr>
        <w:tabs>
          <w:tab w:val="clear" w:pos="567"/>
        </w:tabs>
        <w:spacing w:line="240" w:lineRule="auto"/>
        <w:jc w:val="center"/>
        <w:rPr>
          <w:ins w:id="184" w:author="AstraZeneca3" w:date="2025-05-26T12:16:00Z"/>
          <w:szCs w:val="22"/>
          <w:lang w:val="pt-PT"/>
        </w:rPr>
      </w:pPr>
    </w:p>
    <w:p w14:paraId="2B91D2BE" w14:textId="77777777" w:rsidR="003169D7" w:rsidRDefault="003169D7" w:rsidP="003169D7">
      <w:pPr>
        <w:tabs>
          <w:tab w:val="clear" w:pos="567"/>
        </w:tabs>
        <w:spacing w:line="240" w:lineRule="auto"/>
        <w:jc w:val="center"/>
        <w:rPr>
          <w:ins w:id="185" w:author="AstraZeneca3" w:date="2025-05-26T12:16:00Z"/>
          <w:szCs w:val="22"/>
          <w:lang w:val="pt-PT"/>
        </w:rPr>
      </w:pPr>
    </w:p>
    <w:p w14:paraId="0CDFF570" w14:textId="77777777" w:rsidR="003169D7" w:rsidRDefault="003169D7" w:rsidP="003169D7">
      <w:pPr>
        <w:tabs>
          <w:tab w:val="clear" w:pos="567"/>
        </w:tabs>
        <w:spacing w:line="240" w:lineRule="auto"/>
        <w:jc w:val="center"/>
        <w:rPr>
          <w:ins w:id="186" w:author="AstraZeneca3" w:date="2025-05-26T12:16:00Z"/>
          <w:szCs w:val="22"/>
          <w:lang w:val="pt-PT"/>
        </w:rPr>
      </w:pPr>
    </w:p>
    <w:p w14:paraId="50D51A50" w14:textId="77777777" w:rsidR="003169D7" w:rsidRDefault="003169D7" w:rsidP="003169D7">
      <w:pPr>
        <w:tabs>
          <w:tab w:val="clear" w:pos="567"/>
        </w:tabs>
        <w:spacing w:line="240" w:lineRule="auto"/>
        <w:jc w:val="center"/>
        <w:rPr>
          <w:ins w:id="187" w:author="AstraZeneca3" w:date="2025-05-26T12:16:00Z"/>
          <w:szCs w:val="22"/>
          <w:lang w:val="pt-PT"/>
        </w:rPr>
      </w:pPr>
    </w:p>
    <w:p w14:paraId="4AED9316" w14:textId="77777777" w:rsidR="003169D7" w:rsidRDefault="003169D7" w:rsidP="003169D7">
      <w:pPr>
        <w:tabs>
          <w:tab w:val="clear" w:pos="567"/>
        </w:tabs>
        <w:spacing w:line="240" w:lineRule="auto"/>
        <w:jc w:val="center"/>
        <w:rPr>
          <w:ins w:id="188" w:author="AstraZeneca3" w:date="2025-05-26T12:16:00Z"/>
          <w:szCs w:val="22"/>
          <w:lang w:val="pt-PT"/>
        </w:rPr>
      </w:pPr>
    </w:p>
    <w:p w14:paraId="57231538" w14:textId="77777777" w:rsidR="003169D7" w:rsidRDefault="003169D7" w:rsidP="003169D7">
      <w:pPr>
        <w:tabs>
          <w:tab w:val="clear" w:pos="567"/>
        </w:tabs>
        <w:spacing w:line="240" w:lineRule="auto"/>
        <w:jc w:val="center"/>
        <w:rPr>
          <w:ins w:id="189" w:author="AstraZeneca3" w:date="2025-05-26T12:16:00Z"/>
          <w:szCs w:val="22"/>
          <w:lang w:val="pt-PT"/>
        </w:rPr>
      </w:pPr>
    </w:p>
    <w:p w14:paraId="60C72BE5" w14:textId="77777777" w:rsidR="003169D7" w:rsidRDefault="003169D7" w:rsidP="003169D7">
      <w:pPr>
        <w:tabs>
          <w:tab w:val="clear" w:pos="567"/>
        </w:tabs>
        <w:spacing w:line="240" w:lineRule="auto"/>
        <w:jc w:val="center"/>
        <w:rPr>
          <w:ins w:id="190" w:author="AstraZeneca3" w:date="2025-05-26T12:16:00Z"/>
          <w:szCs w:val="22"/>
          <w:lang w:val="pt-PT"/>
        </w:rPr>
      </w:pPr>
    </w:p>
    <w:p w14:paraId="27B0BC32" w14:textId="77777777" w:rsidR="003169D7" w:rsidRDefault="003169D7" w:rsidP="003169D7">
      <w:pPr>
        <w:tabs>
          <w:tab w:val="clear" w:pos="567"/>
        </w:tabs>
        <w:spacing w:line="240" w:lineRule="auto"/>
        <w:jc w:val="center"/>
        <w:rPr>
          <w:ins w:id="191" w:author="AstraZeneca3" w:date="2025-05-26T12:16:00Z"/>
          <w:szCs w:val="22"/>
          <w:lang w:val="pt-PT"/>
        </w:rPr>
      </w:pPr>
    </w:p>
    <w:p w14:paraId="5D680D03" w14:textId="77777777" w:rsidR="003169D7" w:rsidRDefault="003169D7" w:rsidP="003169D7">
      <w:pPr>
        <w:tabs>
          <w:tab w:val="clear" w:pos="567"/>
        </w:tabs>
        <w:spacing w:line="240" w:lineRule="auto"/>
        <w:jc w:val="center"/>
        <w:rPr>
          <w:ins w:id="192" w:author="AstraZeneca3" w:date="2025-05-26T12:16:00Z"/>
          <w:szCs w:val="22"/>
          <w:lang w:val="pt-PT"/>
        </w:rPr>
      </w:pPr>
    </w:p>
    <w:p w14:paraId="36D1E405" w14:textId="77777777" w:rsidR="003169D7" w:rsidRDefault="003169D7">
      <w:pPr>
        <w:tabs>
          <w:tab w:val="clear" w:pos="567"/>
        </w:tabs>
        <w:spacing w:line="240" w:lineRule="auto"/>
        <w:jc w:val="center"/>
        <w:rPr>
          <w:ins w:id="193" w:author="AstraZeneca3" w:date="2025-05-26T12:16:00Z"/>
          <w:szCs w:val="22"/>
          <w:lang w:val="pt-PT"/>
        </w:rPr>
        <w:pPrChange w:id="194" w:author="AstraZeneca3" w:date="2025-05-26T12:16:00Z">
          <w:pPr>
            <w:tabs>
              <w:tab w:val="clear" w:pos="567"/>
            </w:tabs>
            <w:spacing w:line="240" w:lineRule="auto"/>
          </w:pPr>
        </w:pPrChange>
      </w:pPr>
    </w:p>
    <w:p w14:paraId="6ADA0E6F" w14:textId="1328A1AB" w:rsidR="00DC2A86" w:rsidRPr="00AD652E" w:rsidDel="00871EAA" w:rsidRDefault="00EE040B" w:rsidP="00871EAA">
      <w:pPr>
        <w:tabs>
          <w:tab w:val="clear" w:pos="567"/>
        </w:tabs>
        <w:spacing w:line="240" w:lineRule="auto"/>
        <w:jc w:val="center"/>
        <w:rPr>
          <w:del w:id="195" w:author="AstraZeneca1" w:date="2025-05-21T10:50:00Z"/>
          <w:rFonts w:eastAsia="Verdana"/>
          <w:b/>
          <w:bCs/>
          <w:kern w:val="32"/>
          <w:szCs w:val="22"/>
          <w:lang w:val="pt-PT" w:eastAsia="pt-PT" w:bidi="pt-PT"/>
          <w:rPrChange w:id="196" w:author="AstraZeneca1" w:date="2025-05-26T13:13:00Z">
            <w:rPr>
              <w:del w:id="197" w:author="AstraZeneca1" w:date="2025-05-21T10:50:00Z"/>
              <w:rFonts w:eastAsia="Verdana"/>
              <w:b/>
              <w:bCs/>
              <w:kern w:val="32"/>
              <w:szCs w:val="22"/>
              <w:lang w:eastAsia="pt-PT" w:bidi="pt-PT"/>
            </w:rPr>
          </w:rPrChange>
        </w:rPr>
      </w:pPr>
      <w:ins w:id="198" w:author="AstraZeneca3" w:date="2025-05-26T12:16:00Z">
        <w:r w:rsidRPr="00AD652E">
          <w:rPr>
            <w:rFonts w:eastAsia="Verdana"/>
            <w:b/>
            <w:bCs/>
            <w:kern w:val="32"/>
            <w:szCs w:val="22"/>
            <w:lang w:val="pt-PT" w:eastAsia="pt-PT" w:bidi="pt-PT"/>
            <w:rPrChange w:id="199" w:author="AstraZeneca1" w:date="2025-05-26T13:13:00Z">
              <w:rPr>
                <w:rFonts w:eastAsia="Verdana"/>
                <w:b/>
                <w:bCs/>
                <w:kern w:val="32"/>
                <w:szCs w:val="22"/>
                <w:lang w:eastAsia="pt-PT" w:bidi="pt-PT"/>
              </w:rPr>
            </w:rPrChange>
          </w:rPr>
          <w:t>ANEXO IV</w:t>
        </w:r>
      </w:ins>
    </w:p>
    <w:p w14:paraId="4AE981FC" w14:textId="77777777" w:rsidR="00871EAA" w:rsidRPr="00AD652E" w:rsidRDefault="00871EAA" w:rsidP="003169D7">
      <w:pPr>
        <w:tabs>
          <w:tab w:val="clear" w:pos="567"/>
        </w:tabs>
        <w:spacing w:line="240" w:lineRule="auto"/>
        <w:jc w:val="center"/>
        <w:rPr>
          <w:ins w:id="200" w:author="AstraZeneca3" w:date="2025-05-26T12:17:00Z"/>
          <w:rFonts w:eastAsia="Verdana"/>
          <w:b/>
          <w:bCs/>
          <w:kern w:val="32"/>
          <w:szCs w:val="22"/>
          <w:lang w:val="pt-PT" w:eastAsia="pt-PT" w:bidi="pt-PT"/>
          <w:rPrChange w:id="201" w:author="AstraZeneca1" w:date="2025-05-26T13:13:00Z">
            <w:rPr>
              <w:ins w:id="202" w:author="AstraZeneca3" w:date="2025-05-26T12:17:00Z"/>
              <w:rFonts w:eastAsia="Verdana"/>
              <w:b/>
              <w:bCs/>
              <w:kern w:val="32"/>
              <w:szCs w:val="22"/>
              <w:lang w:eastAsia="pt-PT" w:bidi="pt-PT"/>
            </w:rPr>
          </w:rPrChange>
        </w:rPr>
      </w:pPr>
    </w:p>
    <w:p w14:paraId="547971E5" w14:textId="77777777" w:rsidR="00871EAA" w:rsidRPr="00AD652E" w:rsidRDefault="00871EAA" w:rsidP="003169D7">
      <w:pPr>
        <w:tabs>
          <w:tab w:val="clear" w:pos="567"/>
        </w:tabs>
        <w:spacing w:line="240" w:lineRule="auto"/>
        <w:jc w:val="center"/>
        <w:rPr>
          <w:ins w:id="203" w:author="AstraZeneca3" w:date="2025-05-26T12:16:00Z"/>
          <w:rFonts w:eastAsia="Verdana"/>
          <w:b/>
          <w:bCs/>
          <w:kern w:val="32"/>
          <w:szCs w:val="22"/>
          <w:lang w:val="pt-PT" w:eastAsia="pt-PT" w:bidi="pt-PT"/>
          <w:rPrChange w:id="204" w:author="AstraZeneca1" w:date="2025-05-26T13:13:00Z">
            <w:rPr>
              <w:ins w:id="205" w:author="AstraZeneca3" w:date="2025-05-26T12:16:00Z"/>
              <w:rFonts w:eastAsia="Verdana"/>
              <w:b/>
              <w:bCs/>
              <w:kern w:val="32"/>
              <w:szCs w:val="22"/>
              <w:lang w:eastAsia="pt-PT" w:bidi="pt-PT"/>
            </w:rPr>
          </w:rPrChange>
        </w:rPr>
      </w:pPr>
    </w:p>
    <w:p w14:paraId="4B3D9807" w14:textId="7A48B428" w:rsidR="007C5FCC" w:rsidRPr="00796796" w:rsidRDefault="00871EAA">
      <w:pPr>
        <w:pStyle w:val="A-Heading1"/>
        <w:keepNext w:val="0"/>
        <w:ind w:left="567" w:hanging="567"/>
        <w:jc w:val="center"/>
        <w:rPr>
          <w:ins w:id="206" w:author="AstraZeneca3" w:date="2025-05-26T12:17:00Z"/>
          <w:b w:val="0"/>
          <w:szCs w:val="20"/>
          <w:lang w:val="pt-PT"/>
          <w:rPrChange w:id="207" w:author="AstraZeneca1" w:date="2025-05-26T13:47:00Z">
            <w:rPr>
              <w:ins w:id="208" w:author="AstraZeneca3" w:date="2025-05-26T12:17:00Z"/>
              <w:rFonts w:eastAsia="Verdana"/>
              <w:b/>
              <w:bCs/>
              <w:kern w:val="32"/>
              <w:szCs w:val="22"/>
              <w:lang w:val="el-GR" w:eastAsia="pt-PT" w:bidi="pt-PT"/>
            </w:rPr>
          </w:rPrChange>
        </w:rPr>
        <w:pPrChange w:id="209" w:author="AstraZeneca3" w:date="2025-05-26T12:34:00Z">
          <w:pPr>
            <w:tabs>
              <w:tab w:val="clear" w:pos="567"/>
            </w:tabs>
            <w:spacing w:line="240" w:lineRule="auto"/>
            <w:jc w:val="center"/>
          </w:pPr>
        </w:pPrChange>
      </w:pPr>
      <w:bookmarkStart w:id="210" w:name="OLE_LINK1"/>
      <w:ins w:id="211" w:author="AstraZeneca3" w:date="2025-05-26T12:16:00Z">
        <w:r w:rsidRPr="00796796">
          <w:rPr>
            <w:noProof w:val="0"/>
            <w:szCs w:val="20"/>
            <w:lang w:val="pt-PT"/>
            <w:rPrChange w:id="212" w:author="AstraZeneca1" w:date="2025-05-26T13:47:00Z">
              <w:rPr>
                <w:rFonts w:eastAsia="Verdana"/>
                <w:bCs/>
                <w:caps/>
                <w:kern w:val="32"/>
                <w:szCs w:val="22"/>
                <w:lang w:val="el-GR" w:eastAsia="pt-PT" w:bidi="pt-PT"/>
              </w:rPr>
            </w:rPrChange>
          </w:rPr>
          <w:t>CONCLUSÕES CIENTÍFICAS E FUNDAMENTOS DA ALTERAÇÃO DOS TERMOS DAS AUTORIZAÇÕES DE INTRODUÇÃO NO MERCADO</w:t>
        </w:r>
      </w:ins>
      <w:bookmarkStart w:id="213" w:name="OLE_LINK2"/>
      <w:r w:rsidR="0012133F" w:rsidRPr="00796796">
        <w:rPr>
          <w:noProof w:val="0"/>
          <w:szCs w:val="20"/>
          <w:lang w:val="pt-PT"/>
          <w:rPrChange w:id="214" w:author="AstraZeneca1" w:date="2025-05-26T13:47:00Z">
            <w:rPr>
              <w:b/>
              <w:caps/>
              <w:szCs w:val="20"/>
              <w:lang w:val="el-GR"/>
            </w:rPr>
          </w:rPrChange>
        </w:rPr>
        <w:fldChar w:fldCharType="begin"/>
      </w:r>
      <w:r w:rsidR="0012133F" w:rsidRPr="00796796">
        <w:rPr>
          <w:noProof w:val="0"/>
          <w:szCs w:val="20"/>
          <w:lang w:val="pt-PT"/>
          <w:rPrChange w:id="215" w:author="AstraZeneca1" w:date="2025-05-26T13:47:00Z">
            <w:rPr>
              <w:b/>
              <w:caps/>
              <w:szCs w:val="20"/>
              <w:lang w:val="el-GR"/>
            </w:rPr>
          </w:rPrChange>
        </w:rPr>
        <w:instrText xml:space="preserve"> DOCVARIABLE VAULT_ND_e7a42ff5-e42e-49fb-8f77-05ac7646ca62 \* MERGEFORMAT </w:instrText>
      </w:r>
      <w:r w:rsidR="0012133F" w:rsidRPr="00796796">
        <w:rPr>
          <w:noProof w:val="0"/>
          <w:szCs w:val="20"/>
          <w:lang w:val="pt-PT"/>
          <w:rPrChange w:id="216" w:author="AstraZeneca1" w:date="2025-05-26T13:47:00Z">
            <w:rPr>
              <w:b/>
              <w:caps/>
              <w:szCs w:val="20"/>
              <w:lang w:val="el-GR"/>
            </w:rPr>
          </w:rPrChange>
        </w:rPr>
        <w:fldChar w:fldCharType="separate"/>
      </w:r>
      <w:r w:rsidR="0012133F" w:rsidRPr="00796796">
        <w:rPr>
          <w:noProof w:val="0"/>
          <w:szCs w:val="20"/>
          <w:lang w:val="pt-PT"/>
          <w:rPrChange w:id="217" w:author="AstraZeneca1" w:date="2025-05-26T13:47:00Z">
            <w:rPr>
              <w:b/>
              <w:caps/>
              <w:szCs w:val="20"/>
              <w:lang w:val="el-GR"/>
            </w:rPr>
          </w:rPrChange>
        </w:rPr>
        <w:t xml:space="preserve"> </w:t>
      </w:r>
      <w:r w:rsidR="0012133F" w:rsidRPr="00796796">
        <w:rPr>
          <w:noProof w:val="0"/>
          <w:szCs w:val="20"/>
          <w:lang w:val="pt-PT"/>
          <w:rPrChange w:id="218" w:author="AstraZeneca1" w:date="2025-05-26T13:47:00Z">
            <w:rPr>
              <w:b/>
              <w:caps/>
              <w:szCs w:val="20"/>
              <w:lang w:val="el-GR"/>
            </w:rPr>
          </w:rPrChange>
        </w:rPr>
        <w:fldChar w:fldCharType="end"/>
      </w:r>
    </w:p>
    <w:bookmarkEnd w:id="210"/>
    <w:bookmarkEnd w:id="213"/>
    <w:p w14:paraId="264C7208" w14:textId="77777777" w:rsidR="007C5FCC" w:rsidRPr="00476D82" w:rsidRDefault="007C5FCC">
      <w:pPr>
        <w:tabs>
          <w:tab w:val="clear" w:pos="567"/>
        </w:tabs>
        <w:spacing w:line="240" w:lineRule="auto"/>
        <w:rPr>
          <w:ins w:id="219" w:author="AstraZeneca3" w:date="2025-05-26T12:17:00Z"/>
          <w:rFonts w:eastAsia="Verdana"/>
          <w:b/>
          <w:bCs/>
          <w:kern w:val="32"/>
          <w:szCs w:val="22"/>
          <w:lang w:val="pt-PT" w:eastAsia="pt-PT" w:bidi="pt-PT"/>
          <w:rPrChange w:id="220" w:author="AstraZeneca3" w:date="2025-05-26T12:26:00Z">
            <w:rPr>
              <w:ins w:id="221" w:author="AstraZeneca3" w:date="2025-05-26T12:17:00Z"/>
              <w:rFonts w:eastAsia="Verdana"/>
              <w:b/>
              <w:bCs/>
              <w:kern w:val="32"/>
              <w:szCs w:val="22"/>
              <w:lang w:val="el-GR" w:eastAsia="pt-PT" w:bidi="pt-PT"/>
            </w:rPr>
          </w:rPrChange>
        </w:rPr>
      </w:pPr>
      <w:ins w:id="222" w:author="AstraZeneca3" w:date="2025-05-26T12:17:00Z">
        <w:r>
          <w:rPr>
            <w:rFonts w:eastAsia="Verdana"/>
            <w:b/>
            <w:bCs/>
            <w:kern w:val="32"/>
            <w:szCs w:val="22"/>
            <w:lang w:val="el-GR" w:eastAsia="pt-PT" w:bidi="pt-PT"/>
          </w:rPr>
          <w:br w:type="page"/>
        </w:r>
      </w:ins>
    </w:p>
    <w:p w14:paraId="741EBB20" w14:textId="77777777" w:rsidR="00943B36" w:rsidRPr="005A014C" w:rsidRDefault="00943B36" w:rsidP="00943B36">
      <w:pPr>
        <w:pageBreakBefore/>
        <w:tabs>
          <w:tab w:val="clear" w:pos="567"/>
        </w:tabs>
        <w:spacing w:line="240" w:lineRule="auto"/>
        <w:rPr>
          <w:ins w:id="223" w:author="AstraZeneca3" w:date="2025-05-26T12:19:00Z"/>
          <w:rFonts w:eastAsia="Verdana"/>
          <w:szCs w:val="18"/>
          <w:lang w:val="pt-PT" w:eastAsia="pt-PT" w:bidi="pt-PT"/>
        </w:rPr>
      </w:pPr>
      <w:ins w:id="224" w:author="AstraZeneca3" w:date="2025-05-26T12:19:00Z">
        <w:r w:rsidRPr="005A014C">
          <w:rPr>
            <w:rFonts w:eastAsia="Verdana"/>
            <w:b/>
            <w:kern w:val="32"/>
            <w:szCs w:val="18"/>
            <w:lang w:val="pt-PT" w:eastAsia="pt-PT" w:bidi="pt-PT"/>
          </w:rPr>
          <w:lastRenderedPageBreak/>
          <w:t>Conclusões científicas</w:t>
        </w:r>
      </w:ins>
    </w:p>
    <w:p w14:paraId="59FDB5E1" w14:textId="77777777" w:rsidR="00943B36" w:rsidRPr="005A014C" w:rsidRDefault="00943B36" w:rsidP="00943B36">
      <w:pPr>
        <w:tabs>
          <w:tab w:val="clear" w:pos="567"/>
        </w:tabs>
        <w:spacing w:line="240" w:lineRule="auto"/>
        <w:rPr>
          <w:ins w:id="225" w:author="AstraZeneca3" w:date="2025-05-26T12:19:00Z"/>
          <w:rFonts w:eastAsia="Verdana"/>
          <w:szCs w:val="22"/>
          <w:lang w:val="pt-PT" w:eastAsia="pt-PT" w:bidi="pt-PT"/>
        </w:rPr>
      </w:pPr>
    </w:p>
    <w:p w14:paraId="7537714C" w14:textId="77777777" w:rsidR="00943B36" w:rsidRPr="005A014C" w:rsidRDefault="00943B36" w:rsidP="00943B36">
      <w:pPr>
        <w:tabs>
          <w:tab w:val="clear" w:pos="567"/>
        </w:tabs>
        <w:spacing w:line="240" w:lineRule="auto"/>
        <w:rPr>
          <w:ins w:id="226" w:author="AstraZeneca3" w:date="2025-05-26T12:19:00Z"/>
          <w:rFonts w:eastAsia="Verdana"/>
          <w:kern w:val="32"/>
          <w:szCs w:val="18"/>
          <w:lang w:val="pt-PT" w:eastAsia="pt-PT" w:bidi="pt-PT"/>
        </w:rPr>
      </w:pPr>
      <w:ins w:id="227" w:author="AstraZeneca3" w:date="2025-05-26T12:19:00Z">
        <w:r w:rsidRPr="005A014C">
          <w:rPr>
            <w:rFonts w:eastAsia="Verdana"/>
            <w:kern w:val="32"/>
            <w:szCs w:val="18"/>
            <w:lang w:val="pt-PT" w:eastAsia="pt-PT" w:bidi="pt-PT"/>
          </w:rPr>
          <w:t>Tendo em conta o relatório de avaliação do PRAC sobre o(s) RPS para tremelimumab, as conclusões científicas do PRAC são as seguintes:</w:t>
        </w:r>
      </w:ins>
    </w:p>
    <w:p w14:paraId="6B025469" w14:textId="77777777" w:rsidR="00943B36" w:rsidRPr="005A014C" w:rsidRDefault="00943B36" w:rsidP="00943B36">
      <w:pPr>
        <w:tabs>
          <w:tab w:val="clear" w:pos="567"/>
        </w:tabs>
        <w:spacing w:line="240" w:lineRule="auto"/>
        <w:rPr>
          <w:ins w:id="228" w:author="AstraZeneca3" w:date="2025-05-26T12:19:00Z"/>
          <w:rFonts w:eastAsia="Verdana"/>
          <w:kern w:val="32"/>
          <w:szCs w:val="18"/>
          <w:lang w:val="pt-PT" w:eastAsia="pt-PT" w:bidi="pt-PT"/>
        </w:rPr>
      </w:pPr>
    </w:p>
    <w:p w14:paraId="536D3E3F" w14:textId="536EDD68" w:rsidR="00943B36" w:rsidRPr="005A014C" w:rsidRDefault="00943B36" w:rsidP="00943B36">
      <w:pPr>
        <w:tabs>
          <w:tab w:val="clear" w:pos="567"/>
        </w:tabs>
        <w:spacing w:line="240" w:lineRule="auto"/>
        <w:rPr>
          <w:ins w:id="229" w:author="AstraZeneca3" w:date="2025-05-26T12:19:00Z"/>
          <w:rFonts w:eastAsia="Verdana"/>
          <w:kern w:val="32"/>
          <w:szCs w:val="18"/>
          <w:lang w:val="pt-PT" w:eastAsia="pt-PT" w:bidi="pt-PT"/>
        </w:rPr>
      </w:pPr>
      <w:ins w:id="230" w:author="AstraZeneca3" w:date="2025-05-26T12:19:00Z">
        <w:r w:rsidRPr="005A014C">
          <w:rPr>
            <w:rFonts w:eastAsia="Verdana"/>
            <w:kern w:val="32"/>
            <w:szCs w:val="18"/>
            <w:lang w:val="pt-PT" w:eastAsia="pt-PT" w:bidi="pt-PT"/>
          </w:rPr>
          <w:t xml:space="preserve">De acordo com os dados disponíveis sobre </w:t>
        </w:r>
      </w:ins>
      <w:ins w:id="231" w:author="AstraZeneca3" w:date="2025-05-26T12:21:00Z">
        <w:r w:rsidR="00CF683F" w:rsidRPr="005A014C">
          <w:rPr>
            <w:rFonts w:eastAsia="Verdana"/>
            <w:kern w:val="32"/>
            <w:szCs w:val="18"/>
            <w:lang w:val="pt-PT" w:eastAsia="pt-PT" w:bidi="pt-PT"/>
          </w:rPr>
          <w:t>polimialgia reumática</w:t>
        </w:r>
      </w:ins>
      <w:ins w:id="232" w:author="AstraZeneca3" w:date="2025-05-26T12:19:00Z">
        <w:r w:rsidRPr="005A014C">
          <w:rPr>
            <w:rFonts w:eastAsia="Verdana"/>
            <w:kern w:val="32"/>
            <w:szCs w:val="18"/>
            <w:lang w:val="pt-PT" w:eastAsia="pt-PT" w:bidi="pt-PT"/>
          </w:rPr>
          <w:t xml:space="preserve">, o PRAC considera uma relação causal entre tremelimumab em associação com durvalumab e </w:t>
        </w:r>
      </w:ins>
      <w:ins w:id="233" w:author="AstraZeneca3" w:date="2025-05-26T12:21:00Z">
        <w:r w:rsidR="00FC43C3" w:rsidRPr="005A014C">
          <w:rPr>
            <w:rFonts w:eastAsia="Verdana"/>
            <w:kern w:val="32"/>
            <w:szCs w:val="18"/>
            <w:lang w:val="pt-PT" w:eastAsia="pt-PT" w:bidi="pt-PT"/>
          </w:rPr>
          <w:t>polimialgia reumática</w:t>
        </w:r>
      </w:ins>
      <w:ins w:id="234" w:author="AstraZeneca3" w:date="2025-05-26T12:19:00Z">
        <w:r w:rsidRPr="005A014C">
          <w:rPr>
            <w:rFonts w:eastAsia="Verdana"/>
            <w:kern w:val="32"/>
            <w:szCs w:val="18"/>
            <w:lang w:val="pt-PT" w:eastAsia="pt-PT" w:bidi="pt-PT"/>
          </w:rPr>
          <w:t xml:space="preserve"> como pelo menos uma possibilidade razoável. O PRAC concluiu que a informação do medicamento dos medicamentos que contêm tremelimumab deve</w:t>
        </w:r>
        <w:del w:id="235" w:author="AstraZeneca1" w:date="2025-05-26T13:30:00Z">
          <w:r w:rsidRPr="005A014C" w:rsidDel="00D6613E">
            <w:rPr>
              <w:rFonts w:eastAsia="Verdana"/>
              <w:kern w:val="32"/>
              <w:szCs w:val="18"/>
              <w:lang w:val="pt-PT" w:eastAsia="pt-PT" w:bidi="pt-PT"/>
            </w:rPr>
            <w:delText>m</w:delText>
          </w:r>
        </w:del>
        <w:r w:rsidRPr="005A014C">
          <w:rPr>
            <w:rFonts w:eastAsia="Verdana"/>
            <w:kern w:val="32"/>
            <w:szCs w:val="18"/>
            <w:lang w:val="pt-PT" w:eastAsia="pt-PT" w:bidi="pt-PT"/>
          </w:rPr>
          <w:t xml:space="preserve"> ser alterada</w:t>
        </w:r>
        <w:del w:id="236" w:author="AstraZeneca1" w:date="2025-05-26T13:30:00Z">
          <w:r w:rsidRPr="005A014C" w:rsidDel="00D6613E">
            <w:rPr>
              <w:rFonts w:eastAsia="Verdana"/>
              <w:kern w:val="32"/>
              <w:szCs w:val="18"/>
              <w:lang w:val="pt-PT" w:eastAsia="pt-PT" w:bidi="pt-PT"/>
            </w:rPr>
            <w:delText>s</w:delText>
          </w:r>
        </w:del>
        <w:r w:rsidRPr="005A014C">
          <w:rPr>
            <w:rFonts w:eastAsia="Verdana"/>
            <w:kern w:val="32"/>
            <w:szCs w:val="18"/>
            <w:lang w:val="pt-PT" w:eastAsia="pt-PT" w:bidi="pt-PT"/>
          </w:rPr>
          <w:t xml:space="preserve"> em conformidade.</w:t>
        </w:r>
      </w:ins>
    </w:p>
    <w:p w14:paraId="18DDA98E" w14:textId="77777777" w:rsidR="00943B36" w:rsidRPr="005A014C" w:rsidRDefault="00943B36" w:rsidP="00943B36">
      <w:pPr>
        <w:tabs>
          <w:tab w:val="clear" w:pos="567"/>
        </w:tabs>
        <w:spacing w:line="240" w:lineRule="auto"/>
        <w:rPr>
          <w:ins w:id="237" w:author="AstraZeneca3" w:date="2025-05-26T12:19:00Z"/>
          <w:rFonts w:eastAsia="Verdana"/>
          <w:sz w:val="18"/>
          <w:szCs w:val="18"/>
          <w:lang w:val="pt-PT" w:eastAsia="pt-PT" w:bidi="pt-PT"/>
        </w:rPr>
      </w:pPr>
    </w:p>
    <w:p w14:paraId="0ABE683C" w14:textId="1C57DE0B" w:rsidR="00943B36" w:rsidRPr="005A014C" w:rsidRDefault="00D6613E" w:rsidP="00943B36">
      <w:pPr>
        <w:tabs>
          <w:tab w:val="clear" w:pos="567"/>
        </w:tabs>
        <w:spacing w:line="240" w:lineRule="auto"/>
        <w:rPr>
          <w:ins w:id="238" w:author="AstraZeneca3" w:date="2025-05-26T12:19:00Z"/>
          <w:rFonts w:eastAsia="Verdana"/>
          <w:bCs/>
          <w:kern w:val="32"/>
          <w:szCs w:val="22"/>
          <w:lang w:val="pt-PT" w:eastAsia="pt-PT" w:bidi="pt-PT"/>
        </w:rPr>
      </w:pPr>
      <w:ins w:id="239" w:author="AstraZeneca1" w:date="2025-05-26T13:35:00Z">
        <w:r>
          <w:rPr>
            <w:rFonts w:eastAsia="Verdana"/>
            <w:kern w:val="32"/>
            <w:szCs w:val="18"/>
            <w:lang w:val="pt-PT" w:eastAsia="pt-PT" w:bidi="pt-PT"/>
          </w:rPr>
          <w:t>Tendo analisado</w:t>
        </w:r>
      </w:ins>
      <w:ins w:id="240" w:author="AstraZeneca3" w:date="2025-05-26T12:19:00Z">
        <w:del w:id="241" w:author="AstraZeneca1" w:date="2025-05-26T13:35:00Z">
          <w:r w:rsidR="00943B36" w:rsidRPr="005A014C" w:rsidDel="00D6613E">
            <w:rPr>
              <w:rFonts w:eastAsia="Verdana"/>
              <w:kern w:val="32"/>
              <w:szCs w:val="18"/>
              <w:lang w:val="pt-PT" w:eastAsia="pt-PT" w:bidi="pt-PT"/>
            </w:rPr>
            <w:delText>Depois de revista</w:delText>
          </w:r>
        </w:del>
        <w:r w:rsidR="00943B36" w:rsidRPr="005A014C">
          <w:rPr>
            <w:rFonts w:eastAsia="Verdana"/>
            <w:kern w:val="32"/>
            <w:szCs w:val="18"/>
            <w:lang w:val="pt-PT" w:eastAsia="pt-PT" w:bidi="pt-PT"/>
          </w:rPr>
          <w:t xml:space="preserve"> a recomendação do PRAC, o CHMP concorda com as conclusões </w:t>
        </w:r>
      </w:ins>
      <w:ins w:id="242" w:author="AstraZeneca1" w:date="2025-05-26T13:35:00Z">
        <w:r>
          <w:rPr>
            <w:rFonts w:eastAsia="Verdana"/>
            <w:kern w:val="32"/>
            <w:szCs w:val="18"/>
            <w:lang w:val="pt-PT" w:eastAsia="pt-PT" w:bidi="pt-PT"/>
          </w:rPr>
          <w:t xml:space="preserve">gerais </w:t>
        </w:r>
        <w:r w:rsidR="000C731F" w:rsidRPr="005A014C">
          <w:rPr>
            <w:rFonts w:eastAsia="Verdana"/>
            <w:kern w:val="32"/>
            <w:szCs w:val="18"/>
            <w:lang w:val="pt-PT" w:eastAsia="pt-PT" w:bidi="pt-PT"/>
          </w:rPr>
          <w:t xml:space="preserve">do PRAC </w:t>
        </w:r>
      </w:ins>
      <w:ins w:id="243" w:author="AstraZeneca3" w:date="2025-05-26T12:19:00Z">
        <w:del w:id="244" w:author="AstraZeneca1" w:date="2025-05-26T13:35:00Z">
          <w:r w:rsidR="00943B36" w:rsidRPr="005A014C" w:rsidDel="000C731F">
            <w:rPr>
              <w:rFonts w:eastAsia="Verdana"/>
              <w:kern w:val="32"/>
              <w:szCs w:val="18"/>
              <w:lang w:val="pt-PT" w:eastAsia="pt-PT" w:bidi="pt-PT"/>
            </w:rPr>
            <w:delText xml:space="preserve">científicas </w:delText>
          </w:r>
        </w:del>
        <w:r w:rsidR="00943B36" w:rsidRPr="005A014C">
          <w:rPr>
            <w:rFonts w:eastAsia="Verdana"/>
            <w:kern w:val="32"/>
            <w:szCs w:val="18"/>
            <w:lang w:val="pt-PT" w:eastAsia="pt-PT" w:bidi="pt-PT"/>
            <w:rPrChange w:id="245" w:author="AstraZeneca1" w:date="2025-05-26T13:22:00Z">
              <w:rPr>
                <w:rFonts w:eastAsia="Verdana"/>
                <w:color w:val="339966"/>
                <w:kern w:val="32"/>
                <w:szCs w:val="18"/>
                <w:lang w:val="pt-PT" w:eastAsia="pt-PT" w:bidi="pt-PT"/>
              </w:rPr>
            </w:rPrChange>
          </w:rPr>
          <w:t xml:space="preserve">e </w:t>
        </w:r>
      </w:ins>
      <w:ins w:id="246" w:author="AstraZeneca1" w:date="2025-05-26T13:36:00Z">
        <w:r w:rsidR="000C731F">
          <w:rPr>
            <w:rFonts w:eastAsia="Verdana"/>
            <w:kern w:val="32"/>
            <w:szCs w:val="18"/>
            <w:lang w:val="pt-PT" w:eastAsia="pt-PT" w:bidi="pt-PT"/>
          </w:rPr>
          <w:t xml:space="preserve">com os </w:t>
        </w:r>
      </w:ins>
      <w:ins w:id="247" w:author="AstraZeneca3" w:date="2025-05-26T12:19:00Z">
        <w:r w:rsidR="00943B36" w:rsidRPr="005A014C">
          <w:rPr>
            <w:rFonts w:eastAsia="Verdana"/>
            <w:kern w:val="32"/>
            <w:szCs w:val="18"/>
            <w:lang w:val="pt-PT" w:eastAsia="pt-PT" w:bidi="pt-PT"/>
          </w:rPr>
          <w:t>fundamentos</w:t>
        </w:r>
      </w:ins>
      <w:ins w:id="248" w:author="AstraZeneca1" w:date="2025-05-26T13:36:00Z">
        <w:r w:rsidR="000C731F">
          <w:rPr>
            <w:rFonts w:eastAsia="Verdana"/>
            <w:kern w:val="32"/>
            <w:szCs w:val="18"/>
            <w:lang w:val="pt-PT" w:eastAsia="pt-PT" w:bidi="pt-PT"/>
          </w:rPr>
          <w:t xml:space="preserve"> da sua recomendação</w:t>
        </w:r>
      </w:ins>
      <w:ins w:id="249" w:author="AstraZeneca3" w:date="2025-05-26T12:19:00Z">
        <w:del w:id="250" w:author="AstraZeneca1" w:date="2025-05-26T13:35:00Z">
          <w:r w:rsidR="00943B36" w:rsidRPr="005A014C" w:rsidDel="000C731F">
            <w:rPr>
              <w:rFonts w:eastAsia="Verdana"/>
              <w:kern w:val="32"/>
              <w:szCs w:val="18"/>
              <w:lang w:val="pt-PT" w:eastAsia="pt-PT" w:bidi="pt-PT"/>
            </w:rPr>
            <w:delText xml:space="preserve"> do PRAC</w:delText>
          </w:r>
        </w:del>
        <w:r w:rsidR="00943B36" w:rsidRPr="005A014C">
          <w:rPr>
            <w:rFonts w:eastAsia="Verdana"/>
            <w:kern w:val="32"/>
            <w:szCs w:val="18"/>
            <w:lang w:val="pt-PT" w:eastAsia="pt-PT" w:bidi="pt-PT"/>
          </w:rPr>
          <w:t>.</w:t>
        </w:r>
      </w:ins>
    </w:p>
    <w:p w14:paraId="45B16963" w14:textId="77777777" w:rsidR="00943B36" w:rsidRPr="005A014C" w:rsidRDefault="00943B36" w:rsidP="00943B36">
      <w:pPr>
        <w:tabs>
          <w:tab w:val="clear" w:pos="567"/>
        </w:tabs>
        <w:spacing w:line="240" w:lineRule="auto"/>
        <w:rPr>
          <w:ins w:id="251" w:author="AstraZeneca3" w:date="2025-05-26T12:19:00Z"/>
          <w:rFonts w:eastAsia="Verdana"/>
          <w:szCs w:val="22"/>
          <w:lang w:val="pt-PT" w:eastAsia="pt-PT" w:bidi="pt-PT"/>
        </w:rPr>
      </w:pPr>
    </w:p>
    <w:p w14:paraId="4224DF85" w14:textId="77777777" w:rsidR="00943B36" w:rsidRPr="005A014C" w:rsidRDefault="00943B36" w:rsidP="00943B36">
      <w:pPr>
        <w:keepNext/>
        <w:tabs>
          <w:tab w:val="clear" w:pos="567"/>
        </w:tabs>
        <w:spacing w:line="240" w:lineRule="auto"/>
        <w:rPr>
          <w:ins w:id="252" w:author="AstraZeneca3" w:date="2025-05-26T12:19:00Z"/>
          <w:rFonts w:eastAsia="Verdana"/>
          <w:b/>
          <w:bCs/>
          <w:kern w:val="32"/>
          <w:szCs w:val="22"/>
          <w:lang w:val="pt-PT" w:eastAsia="pt-PT" w:bidi="pt-PT"/>
        </w:rPr>
      </w:pPr>
      <w:ins w:id="253" w:author="AstraZeneca3" w:date="2025-05-26T12:19:00Z">
        <w:r w:rsidRPr="005A014C">
          <w:rPr>
            <w:rFonts w:eastAsia="Verdana"/>
            <w:b/>
            <w:bCs/>
            <w:kern w:val="32"/>
            <w:szCs w:val="22"/>
            <w:lang w:val="pt-PT" w:eastAsia="pt-PT" w:bidi="pt-PT"/>
          </w:rPr>
          <w:t>Fundamentos da alteração dos termos da(s) autorização(</w:t>
        </w:r>
        <w:proofErr w:type="spellStart"/>
        <w:r w:rsidRPr="005A014C">
          <w:rPr>
            <w:rFonts w:eastAsia="Verdana"/>
            <w:b/>
            <w:bCs/>
            <w:kern w:val="32"/>
            <w:szCs w:val="22"/>
            <w:lang w:val="pt-PT" w:eastAsia="pt-PT" w:bidi="pt-PT"/>
          </w:rPr>
          <w:t>ões</w:t>
        </w:r>
        <w:proofErr w:type="spellEnd"/>
        <w:r w:rsidRPr="005A014C">
          <w:rPr>
            <w:rFonts w:eastAsia="Verdana"/>
            <w:b/>
            <w:bCs/>
            <w:kern w:val="32"/>
            <w:szCs w:val="22"/>
            <w:lang w:val="pt-PT" w:eastAsia="pt-PT" w:bidi="pt-PT"/>
          </w:rPr>
          <w:t>) de introdução no mercado</w:t>
        </w:r>
      </w:ins>
    </w:p>
    <w:p w14:paraId="1B9FC204" w14:textId="77777777" w:rsidR="00943B36" w:rsidRPr="005A014C" w:rsidRDefault="00943B36" w:rsidP="00943B36">
      <w:pPr>
        <w:tabs>
          <w:tab w:val="clear" w:pos="567"/>
        </w:tabs>
        <w:spacing w:line="240" w:lineRule="auto"/>
        <w:rPr>
          <w:ins w:id="254" w:author="AstraZeneca3" w:date="2025-05-26T12:19:00Z"/>
          <w:rFonts w:eastAsia="Verdana"/>
          <w:szCs w:val="18"/>
          <w:lang w:val="pt-PT" w:eastAsia="pt-PT" w:bidi="pt-PT"/>
        </w:rPr>
      </w:pPr>
    </w:p>
    <w:p w14:paraId="5AE2DEFB" w14:textId="77777777" w:rsidR="00943B36" w:rsidRPr="005A014C" w:rsidRDefault="00943B36" w:rsidP="00943B36">
      <w:pPr>
        <w:tabs>
          <w:tab w:val="clear" w:pos="567"/>
        </w:tabs>
        <w:spacing w:line="240" w:lineRule="auto"/>
        <w:rPr>
          <w:ins w:id="255" w:author="AstraZeneca3" w:date="2025-05-26T12:19:00Z"/>
          <w:rFonts w:eastAsia="Verdana"/>
          <w:szCs w:val="18"/>
          <w:lang w:val="pt-PT" w:eastAsia="pt-PT" w:bidi="pt-PT"/>
        </w:rPr>
      </w:pPr>
      <w:ins w:id="256" w:author="AstraZeneca3" w:date="2025-05-26T12:19:00Z">
        <w:r w:rsidRPr="005A014C">
          <w:rPr>
            <w:rFonts w:eastAsia="Verdana"/>
            <w:szCs w:val="18"/>
            <w:lang w:val="pt-PT" w:eastAsia="pt-PT" w:bidi="pt-PT"/>
          </w:rPr>
          <w:t xml:space="preserve">Com base nas conclusões científicas relativas a </w:t>
        </w:r>
        <w:r w:rsidRPr="005A014C">
          <w:rPr>
            <w:rFonts w:eastAsia="Verdana"/>
            <w:kern w:val="32"/>
            <w:szCs w:val="18"/>
            <w:lang w:val="pt-PT" w:eastAsia="pt-PT" w:bidi="pt-PT"/>
          </w:rPr>
          <w:t>tremelimumab</w:t>
        </w:r>
        <w:r w:rsidRPr="005A014C">
          <w:rPr>
            <w:rFonts w:eastAsia="Verdana"/>
            <w:szCs w:val="18"/>
            <w:lang w:val="pt-PT" w:eastAsia="pt-PT" w:bidi="pt-PT"/>
          </w:rPr>
          <w:t xml:space="preserve">, o CHMP considera que o perfil de benefício-risco do(s) medicamento(s) que contém (contêm) </w:t>
        </w:r>
        <w:r w:rsidRPr="005A014C">
          <w:rPr>
            <w:rFonts w:eastAsia="Verdana"/>
            <w:kern w:val="32"/>
            <w:szCs w:val="18"/>
            <w:lang w:val="pt-PT" w:eastAsia="pt-PT" w:bidi="pt-PT"/>
          </w:rPr>
          <w:t>tremelimumab</w:t>
        </w:r>
        <w:r w:rsidRPr="005A014C">
          <w:rPr>
            <w:rFonts w:eastAsia="Verdana"/>
            <w:szCs w:val="18"/>
            <w:lang w:val="pt-PT" w:eastAsia="pt-PT" w:bidi="pt-PT"/>
          </w:rPr>
          <w:t xml:space="preserve"> se mantém inalterado na condição de serem introduzidas as alterações propostas na informação do medicamento.</w:t>
        </w:r>
      </w:ins>
    </w:p>
    <w:p w14:paraId="4C91209E" w14:textId="77777777" w:rsidR="00943B36" w:rsidRPr="005A014C" w:rsidRDefault="00943B36" w:rsidP="00943B36">
      <w:pPr>
        <w:tabs>
          <w:tab w:val="clear" w:pos="567"/>
        </w:tabs>
        <w:spacing w:line="240" w:lineRule="auto"/>
        <w:rPr>
          <w:ins w:id="257" w:author="AstraZeneca3" w:date="2025-05-26T12:19:00Z"/>
          <w:rFonts w:eastAsia="Verdana"/>
          <w:szCs w:val="18"/>
          <w:lang w:val="pt-PT" w:eastAsia="pt-PT" w:bidi="pt-PT"/>
        </w:rPr>
      </w:pPr>
    </w:p>
    <w:p w14:paraId="5BFC1488" w14:textId="7C8A1025" w:rsidR="00871EAA" w:rsidRPr="005A014C" w:rsidDel="00A13782" w:rsidRDefault="00943B36">
      <w:pPr>
        <w:tabs>
          <w:tab w:val="clear" w:pos="567"/>
        </w:tabs>
        <w:spacing w:line="240" w:lineRule="auto"/>
        <w:rPr>
          <w:ins w:id="258" w:author="AstraZeneca3" w:date="2025-05-26T12:16:00Z"/>
          <w:del w:id="259" w:author="AstraZeneca1" w:date="2025-05-26T13:46:00Z"/>
          <w:rFonts w:eastAsia="Verdana"/>
          <w:b/>
          <w:bCs/>
          <w:kern w:val="32"/>
          <w:szCs w:val="22"/>
          <w:lang w:val="pt-PT" w:eastAsia="pt-PT" w:bidi="pt-PT"/>
        </w:rPr>
        <w:pPrChange w:id="260" w:author="AstraZeneca3" w:date="2025-05-26T12:20:00Z">
          <w:pPr>
            <w:tabs>
              <w:tab w:val="clear" w:pos="567"/>
            </w:tabs>
            <w:spacing w:line="240" w:lineRule="auto"/>
            <w:jc w:val="center"/>
          </w:pPr>
        </w:pPrChange>
      </w:pPr>
      <w:ins w:id="261" w:author="AstraZeneca3" w:date="2025-05-26T12:19:00Z">
        <w:r w:rsidRPr="005A014C">
          <w:rPr>
            <w:rFonts w:eastAsia="Verdana"/>
            <w:szCs w:val="18"/>
            <w:lang w:val="pt-PT" w:eastAsia="pt-PT" w:bidi="pt-PT"/>
          </w:rPr>
          <w:t>O CHMP recomenda a alteração dos termos da(s) autorização(</w:t>
        </w:r>
        <w:proofErr w:type="spellStart"/>
        <w:r w:rsidRPr="005A014C">
          <w:rPr>
            <w:rFonts w:eastAsia="Verdana"/>
            <w:szCs w:val="18"/>
            <w:lang w:val="pt-PT" w:eastAsia="pt-PT" w:bidi="pt-PT"/>
          </w:rPr>
          <w:t>ões</w:t>
        </w:r>
        <w:proofErr w:type="spellEnd"/>
        <w:r w:rsidRPr="005A014C">
          <w:rPr>
            <w:rFonts w:eastAsia="Verdana"/>
            <w:szCs w:val="18"/>
            <w:lang w:val="pt-PT" w:eastAsia="pt-PT" w:bidi="pt-PT"/>
          </w:rPr>
          <w:t>) de introdução no mercado</w:t>
        </w:r>
      </w:ins>
      <w:ins w:id="262" w:author="AstraZeneca1" w:date="2025-05-26T13:22:00Z">
        <w:r w:rsidR="005A014C">
          <w:rPr>
            <w:rFonts w:eastAsia="Verdana"/>
            <w:szCs w:val="18"/>
            <w:lang w:val="pt-PT" w:eastAsia="pt-PT" w:bidi="pt-PT"/>
          </w:rPr>
          <w:t>.</w:t>
        </w:r>
      </w:ins>
    </w:p>
    <w:p w14:paraId="4A68AFC2" w14:textId="637D7FAE" w:rsidR="00DC2A86" w:rsidRPr="00DC2A86" w:rsidDel="006F6B87" w:rsidRDefault="00DC2A86">
      <w:pPr>
        <w:tabs>
          <w:tab w:val="clear" w:pos="567"/>
        </w:tabs>
        <w:spacing w:line="240" w:lineRule="auto"/>
        <w:rPr>
          <w:del w:id="263" w:author="AstraZeneca1" w:date="2025-05-21T10:50:00Z"/>
          <w:rFonts w:eastAsia="Verdana"/>
          <w:b/>
          <w:bCs/>
          <w:kern w:val="32"/>
          <w:szCs w:val="22"/>
          <w:lang w:val="pt-PT" w:eastAsia="pt-PT" w:bidi="pt-PT"/>
        </w:rPr>
        <w:pPrChange w:id="264" w:author="AstraZeneca1" w:date="2025-05-26T13:46:00Z">
          <w:pPr>
            <w:tabs>
              <w:tab w:val="clear" w:pos="567"/>
            </w:tabs>
            <w:spacing w:line="240" w:lineRule="auto"/>
            <w:jc w:val="center"/>
          </w:pPr>
        </w:pPrChange>
      </w:pPr>
    </w:p>
    <w:p w14:paraId="2D2B93FF" w14:textId="6098334D" w:rsidR="00DC2A86" w:rsidRPr="00DC2A86" w:rsidDel="006F6B87" w:rsidRDefault="00DC2A86">
      <w:pPr>
        <w:tabs>
          <w:tab w:val="clear" w:pos="567"/>
        </w:tabs>
        <w:spacing w:line="240" w:lineRule="auto"/>
        <w:rPr>
          <w:del w:id="265" w:author="AstraZeneca1" w:date="2025-05-21T10:50:00Z"/>
          <w:rFonts w:eastAsia="Verdana"/>
          <w:b/>
          <w:bCs/>
          <w:kern w:val="32"/>
          <w:szCs w:val="22"/>
          <w:lang w:val="pt-PT" w:eastAsia="pt-PT" w:bidi="pt-PT"/>
        </w:rPr>
        <w:pPrChange w:id="266" w:author="AstraZeneca1" w:date="2025-05-26T13:46:00Z">
          <w:pPr>
            <w:tabs>
              <w:tab w:val="clear" w:pos="567"/>
            </w:tabs>
            <w:spacing w:line="240" w:lineRule="auto"/>
            <w:jc w:val="center"/>
          </w:pPr>
        </w:pPrChange>
      </w:pPr>
    </w:p>
    <w:p w14:paraId="7BD97466" w14:textId="49F50782" w:rsidR="00DC2A86" w:rsidRPr="00DC2A86" w:rsidDel="006F6B87" w:rsidRDefault="00DC2A86">
      <w:pPr>
        <w:tabs>
          <w:tab w:val="clear" w:pos="567"/>
        </w:tabs>
        <w:spacing w:line="240" w:lineRule="auto"/>
        <w:rPr>
          <w:del w:id="267" w:author="AstraZeneca1" w:date="2025-05-21T10:50:00Z"/>
          <w:rFonts w:eastAsia="Verdana"/>
          <w:b/>
          <w:bCs/>
          <w:kern w:val="32"/>
          <w:szCs w:val="22"/>
          <w:lang w:val="pt-PT" w:eastAsia="pt-PT" w:bidi="pt-PT"/>
        </w:rPr>
        <w:pPrChange w:id="268" w:author="AstraZeneca1" w:date="2025-05-26T13:46:00Z">
          <w:pPr>
            <w:tabs>
              <w:tab w:val="clear" w:pos="567"/>
            </w:tabs>
            <w:spacing w:line="240" w:lineRule="auto"/>
            <w:jc w:val="center"/>
          </w:pPr>
        </w:pPrChange>
      </w:pPr>
    </w:p>
    <w:p w14:paraId="60537A4B" w14:textId="582DEDB4" w:rsidR="00DC2A86" w:rsidRPr="00DC2A86" w:rsidDel="006F6B87" w:rsidRDefault="00DC2A86">
      <w:pPr>
        <w:tabs>
          <w:tab w:val="clear" w:pos="567"/>
        </w:tabs>
        <w:spacing w:line="240" w:lineRule="auto"/>
        <w:rPr>
          <w:del w:id="269" w:author="AstraZeneca1" w:date="2025-05-21T10:50:00Z"/>
          <w:rFonts w:eastAsia="Verdana"/>
          <w:b/>
          <w:bCs/>
          <w:kern w:val="32"/>
          <w:szCs w:val="22"/>
          <w:lang w:val="pt-PT" w:eastAsia="pt-PT" w:bidi="pt-PT"/>
        </w:rPr>
        <w:pPrChange w:id="270" w:author="AstraZeneca1" w:date="2025-05-26T13:46:00Z">
          <w:pPr>
            <w:tabs>
              <w:tab w:val="clear" w:pos="567"/>
            </w:tabs>
            <w:spacing w:line="240" w:lineRule="auto"/>
            <w:jc w:val="center"/>
          </w:pPr>
        </w:pPrChange>
      </w:pPr>
    </w:p>
    <w:p w14:paraId="7D877838" w14:textId="7504E64F" w:rsidR="00DC2A86" w:rsidRPr="00DC2A86" w:rsidDel="006F6B87" w:rsidRDefault="00DC2A86">
      <w:pPr>
        <w:tabs>
          <w:tab w:val="clear" w:pos="567"/>
        </w:tabs>
        <w:spacing w:line="240" w:lineRule="auto"/>
        <w:rPr>
          <w:del w:id="271" w:author="AstraZeneca1" w:date="2025-05-21T10:50:00Z"/>
          <w:rFonts w:eastAsia="Verdana"/>
          <w:b/>
          <w:bCs/>
          <w:kern w:val="32"/>
          <w:szCs w:val="22"/>
          <w:lang w:val="pt-PT" w:eastAsia="pt-PT" w:bidi="pt-PT"/>
        </w:rPr>
        <w:pPrChange w:id="272" w:author="AstraZeneca1" w:date="2025-05-26T13:46:00Z">
          <w:pPr>
            <w:tabs>
              <w:tab w:val="clear" w:pos="567"/>
            </w:tabs>
            <w:spacing w:line="240" w:lineRule="auto"/>
            <w:jc w:val="center"/>
          </w:pPr>
        </w:pPrChange>
      </w:pPr>
    </w:p>
    <w:p w14:paraId="511BE88A" w14:textId="58044F52" w:rsidR="00DC2A86" w:rsidRPr="00DC2A86" w:rsidDel="006F6B87" w:rsidRDefault="00DC2A86">
      <w:pPr>
        <w:tabs>
          <w:tab w:val="clear" w:pos="567"/>
        </w:tabs>
        <w:spacing w:line="240" w:lineRule="auto"/>
        <w:rPr>
          <w:del w:id="273" w:author="AstraZeneca1" w:date="2025-05-21T10:50:00Z"/>
          <w:rFonts w:eastAsia="Verdana"/>
          <w:b/>
          <w:bCs/>
          <w:kern w:val="32"/>
          <w:szCs w:val="22"/>
          <w:lang w:val="pt-PT" w:eastAsia="pt-PT" w:bidi="pt-PT"/>
        </w:rPr>
        <w:pPrChange w:id="274" w:author="AstraZeneca1" w:date="2025-05-26T13:46:00Z">
          <w:pPr>
            <w:tabs>
              <w:tab w:val="clear" w:pos="567"/>
            </w:tabs>
            <w:spacing w:line="240" w:lineRule="auto"/>
            <w:jc w:val="center"/>
          </w:pPr>
        </w:pPrChange>
      </w:pPr>
    </w:p>
    <w:p w14:paraId="36B4DB10" w14:textId="3863E8E9" w:rsidR="00DC2A86" w:rsidRPr="00DC2A86" w:rsidDel="006F6B87" w:rsidRDefault="00DC2A86">
      <w:pPr>
        <w:tabs>
          <w:tab w:val="clear" w:pos="567"/>
        </w:tabs>
        <w:spacing w:line="240" w:lineRule="auto"/>
        <w:rPr>
          <w:del w:id="275" w:author="AstraZeneca1" w:date="2025-05-21T10:50:00Z"/>
          <w:rFonts w:eastAsia="Verdana"/>
          <w:b/>
          <w:bCs/>
          <w:kern w:val="32"/>
          <w:szCs w:val="22"/>
          <w:lang w:val="pt-PT" w:eastAsia="pt-PT" w:bidi="pt-PT"/>
        </w:rPr>
        <w:pPrChange w:id="276" w:author="AstraZeneca1" w:date="2025-05-26T13:46:00Z">
          <w:pPr>
            <w:tabs>
              <w:tab w:val="clear" w:pos="567"/>
            </w:tabs>
            <w:spacing w:line="240" w:lineRule="auto"/>
            <w:jc w:val="center"/>
          </w:pPr>
        </w:pPrChange>
      </w:pPr>
    </w:p>
    <w:p w14:paraId="5344C1FD" w14:textId="6BEB109A" w:rsidR="00DC2A86" w:rsidRPr="00DC2A86" w:rsidDel="006F6B87" w:rsidRDefault="00DC2A86">
      <w:pPr>
        <w:tabs>
          <w:tab w:val="clear" w:pos="567"/>
        </w:tabs>
        <w:spacing w:line="240" w:lineRule="auto"/>
        <w:rPr>
          <w:del w:id="277" w:author="AstraZeneca1" w:date="2025-05-21T10:50:00Z"/>
          <w:rFonts w:eastAsia="Verdana"/>
          <w:b/>
          <w:bCs/>
          <w:kern w:val="32"/>
          <w:szCs w:val="22"/>
          <w:lang w:val="pt-PT" w:eastAsia="pt-PT" w:bidi="pt-PT"/>
        </w:rPr>
        <w:pPrChange w:id="278" w:author="AstraZeneca1" w:date="2025-05-26T13:46:00Z">
          <w:pPr>
            <w:tabs>
              <w:tab w:val="clear" w:pos="567"/>
            </w:tabs>
            <w:spacing w:line="240" w:lineRule="auto"/>
            <w:jc w:val="center"/>
          </w:pPr>
        </w:pPrChange>
      </w:pPr>
    </w:p>
    <w:p w14:paraId="0FD2E433" w14:textId="33E8DB9B" w:rsidR="00DC2A86" w:rsidRPr="00DC2A86" w:rsidDel="006F6B87" w:rsidRDefault="00DC2A86">
      <w:pPr>
        <w:tabs>
          <w:tab w:val="clear" w:pos="567"/>
        </w:tabs>
        <w:spacing w:line="240" w:lineRule="auto"/>
        <w:rPr>
          <w:del w:id="279" w:author="AstraZeneca1" w:date="2025-05-21T10:50:00Z"/>
          <w:rFonts w:eastAsia="Verdana"/>
          <w:b/>
          <w:bCs/>
          <w:kern w:val="32"/>
          <w:szCs w:val="22"/>
          <w:lang w:val="pt-PT" w:eastAsia="pt-PT" w:bidi="pt-PT"/>
        </w:rPr>
        <w:pPrChange w:id="280" w:author="AstraZeneca1" w:date="2025-05-26T13:46:00Z">
          <w:pPr>
            <w:tabs>
              <w:tab w:val="clear" w:pos="567"/>
            </w:tabs>
            <w:spacing w:line="240" w:lineRule="auto"/>
            <w:jc w:val="center"/>
          </w:pPr>
        </w:pPrChange>
      </w:pPr>
    </w:p>
    <w:p w14:paraId="28893179" w14:textId="073DA64C" w:rsidR="00DC2A86" w:rsidRPr="00DC2A86" w:rsidDel="006F6B87" w:rsidRDefault="00DC2A86">
      <w:pPr>
        <w:tabs>
          <w:tab w:val="clear" w:pos="567"/>
        </w:tabs>
        <w:spacing w:line="240" w:lineRule="auto"/>
        <w:rPr>
          <w:del w:id="281" w:author="AstraZeneca1" w:date="2025-05-21T10:50:00Z"/>
          <w:rFonts w:eastAsia="Verdana"/>
          <w:b/>
          <w:bCs/>
          <w:kern w:val="32"/>
          <w:szCs w:val="22"/>
          <w:lang w:val="pt-PT" w:eastAsia="pt-PT" w:bidi="pt-PT"/>
        </w:rPr>
        <w:pPrChange w:id="282" w:author="AstraZeneca1" w:date="2025-05-26T13:46:00Z">
          <w:pPr>
            <w:tabs>
              <w:tab w:val="clear" w:pos="567"/>
            </w:tabs>
            <w:spacing w:line="240" w:lineRule="auto"/>
            <w:jc w:val="center"/>
          </w:pPr>
        </w:pPrChange>
      </w:pPr>
    </w:p>
    <w:p w14:paraId="323BCA98" w14:textId="6321750B" w:rsidR="00DC2A86" w:rsidRPr="00DC2A86" w:rsidDel="006F6B87" w:rsidRDefault="00DC2A86">
      <w:pPr>
        <w:tabs>
          <w:tab w:val="clear" w:pos="567"/>
        </w:tabs>
        <w:spacing w:line="240" w:lineRule="auto"/>
        <w:rPr>
          <w:del w:id="283" w:author="AstraZeneca1" w:date="2025-05-21T10:50:00Z"/>
          <w:rFonts w:eastAsia="Verdana"/>
          <w:b/>
          <w:bCs/>
          <w:kern w:val="32"/>
          <w:szCs w:val="22"/>
          <w:lang w:val="pt-PT" w:eastAsia="pt-PT" w:bidi="pt-PT"/>
        </w:rPr>
        <w:pPrChange w:id="284" w:author="AstraZeneca1" w:date="2025-05-26T13:46:00Z">
          <w:pPr>
            <w:tabs>
              <w:tab w:val="clear" w:pos="567"/>
            </w:tabs>
            <w:spacing w:line="240" w:lineRule="auto"/>
            <w:jc w:val="center"/>
          </w:pPr>
        </w:pPrChange>
      </w:pPr>
    </w:p>
    <w:p w14:paraId="3AD808AE" w14:textId="1594131F" w:rsidR="00DC2A86" w:rsidRPr="00DC2A86" w:rsidDel="006F6B87" w:rsidRDefault="00DC2A86">
      <w:pPr>
        <w:tabs>
          <w:tab w:val="clear" w:pos="567"/>
        </w:tabs>
        <w:spacing w:line="240" w:lineRule="auto"/>
        <w:rPr>
          <w:del w:id="285" w:author="AstraZeneca1" w:date="2025-05-21T10:50:00Z"/>
          <w:rFonts w:eastAsia="Verdana"/>
          <w:b/>
          <w:bCs/>
          <w:kern w:val="32"/>
          <w:szCs w:val="22"/>
          <w:lang w:val="pt-PT" w:eastAsia="pt-PT" w:bidi="pt-PT"/>
        </w:rPr>
        <w:pPrChange w:id="286" w:author="AstraZeneca1" w:date="2025-05-26T13:46:00Z">
          <w:pPr>
            <w:tabs>
              <w:tab w:val="clear" w:pos="567"/>
            </w:tabs>
            <w:spacing w:line="240" w:lineRule="auto"/>
            <w:jc w:val="center"/>
          </w:pPr>
        </w:pPrChange>
      </w:pPr>
    </w:p>
    <w:p w14:paraId="0CD1BE6D" w14:textId="6CAE43DB" w:rsidR="00DC2A86" w:rsidRPr="00DC2A86" w:rsidDel="006F6B87" w:rsidRDefault="00DC2A86">
      <w:pPr>
        <w:tabs>
          <w:tab w:val="clear" w:pos="567"/>
        </w:tabs>
        <w:spacing w:line="240" w:lineRule="auto"/>
        <w:rPr>
          <w:del w:id="287" w:author="AstraZeneca1" w:date="2025-05-21T10:50:00Z"/>
          <w:rFonts w:eastAsia="Verdana"/>
          <w:b/>
          <w:bCs/>
          <w:kern w:val="32"/>
          <w:szCs w:val="22"/>
          <w:lang w:val="pt-PT" w:eastAsia="pt-PT" w:bidi="pt-PT"/>
        </w:rPr>
        <w:pPrChange w:id="288" w:author="AstraZeneca1" w:date="2025-05-26T13:46:00Z">
          <w:pPr>
            <w:tabs>
              <w:tab w:val="clear" w:pos="567"/>
            </w:tabs>
            <w:spacing w:line="240" w:lineRule="auto"/>
            <w:jc w:val="center"/>
          </w:pPr>
        </w:pPrChange>
      </w:pPr>
    </w:p>
    <w:p w14:paraId="65830C73" w14:textId="746E2037" w:rsidR="00DC2A86" w:rsidRPr="00DC2A86" w:rsidDel="006F6B87" w:rsidRDefault="00DC2A86">
      <w:pPr>
        <w:tabs>
          <w:tab w:val="clear" w:pos="567"/>
        </w:tabs>
        <w:spacing w:line="240" w:lineRule="auto"/>
        <w:rPr>
          <w:del w:id="289" w:author="AstraZeneca1" w:date="2025-05-21T10:50:00Z"/>
          <w:rFonts w:eastAsia="Verdana"/>
          <w:b/>
          <w:bCs/>
          <w:kern w:val="32"/>
          <w:szCs w:val="22"/>
          <w:lang w:val="pt-PT" w:eastAsia="pt-PT" w:bidi="pt-PT"/>
        </w:rPr>
        <w:pPrChange w:id="290" w:author="AstraZeneca1" w:date="2025-05-26T13:46:00Z">
          <w:pPr>
            <w:tabs>
              <w:tab w:val="clear" w:pos="567"/>
            </w:tabs>
            <w:spacing w:line="240" w:lineRule="auto"/>
            <w:jc w:val="center"/>
          </w:pPr>
        </w:pPrChange>
      </w:pPr>
    </w:p>
    <w:p w14:paraId="6F818219" w14:textId="3FD6E155" w:rsidR="00DC2A86" w:rsidRPr="00DC2A86" w:rsidDel="006F6B87" w:rsidRDefault="00DC2A86">
      <w:pPr>
        <w:tabs>
          <w:tab w:val="clear" w:pos="567"/>
        </w:tabs>
        <w:spacing w:line="240" w:lineRule="auto"/>
        <w:rPr>
          <w:del w:id="291" w:author="AstraZeneca1" w:date="2025-05-21T10:50:00Z"/>
          <w:rFonts w:eastAsia="Verdana"/>
          <w:b/>
          <w:bCs/>
          <w:kern w:val="32"/>
          <w:szCs w:val="22"/>
          <w:lang w:val="pt-PT" w:eastAsia="pt-PT" w:bidi="pt-PT"/>
        </w:rPr>
        <w:pPrChange w:id="292" w:author="AstraZeneca1" w:date="2025-05-26T13:46:00Z">
          <w:pPr>
            <w:tabs>
              <w:tab w:val="clear" w:pos="567"/>
            </w:tabs>
            <w:spacing w:line="240" w:lineRule="auto"/>
            <w:jc w:val="center"/>
          </w:pPr>
        </w:pPrChange>
      </w:pPr>
    </w:p>
    <w:p w14:paraId="5668EF9E" w14:textId="318F3D64" w:rsidR="00DC2A86" w:rsidRPr="00DC2A86" w:rsidDel="006F6B87" w:rsidRDefault="00DC2A86">
      <w:pPr>
        <w:tabs>
          <w:tab w:val="clear" w:pos="567"/>
        </w:tabs>
        <w:spacing w:line="240" w:lineRule="auto"/>
        <w:rPr>
          <w:del w:id="293" w:author="AstraZeneca1" w:date="2025-05-21T10:50:00Z"/>
          <w:rFonts w:eastAsia="Verdana"/>
          <w:b/>
          <w:bCs/>
          <w:kern w:val="32"/>
          <w:szCs w:val="22"/>
          <w:lang w:val="pt-PT" w:eastAsia="pt-PT" w:bidi="pt-PT"/>
        </w:rPr>
        <w:pPrChange w:id="294" w:author="AstraZeneca1" w:date="2025-05-26T13:46:00Z">
          <w:pPr>
            <w:tabs>
              <w:tab w:val="clear" w:pos="567"/>
            </w:tabs>
            <w:spacing w:line="240" w:lineRule="auto"/>
            <w:jc w:val="center"/>
          </w:pPr>
        </w:pPrChange>
      </w:pPr>
    </w:p>
    <w:p w14:paraId="12BD6807" w14:textId="5F32F20E" w:rsidR="00DC2A86" w:rsidRPr="00DC2A86" w:rsidDel="006F6B87" w:rsidRDefault="00DC2A86">
      <w:pPr>
        <w:tabs>
          <w:tab w:val="clear" w:pos="567"/>
        </w:tabs>
        <w:spacing w:line="240" w:lineRule="auto"/>
        <w:rPr>
          <w:del w:id="295" w:author="AstraZeneca1" w:date="2025-05-21T10:50:00Z"/>
          <w:rFonts w:eastAsia="Verdana"/>
          <w:b/>
          <w:bCs/>
          <w:kern w:val="32"/>
          <w:szCs w:val="22"/>
          <w:lang w:val="pt-PT" w:eastAsia="pt-PT" w:bidi="pt-PT"/>
        </w:rPr>
        <w:pPrChange w:id="296" w:author="AstraZeneca1" w:date="2025-05-26T13:46:00Z">
          <w:pPr>
            <w:tabs>
              <w:tab w:val="clear" w:pos="567"/>
            </w:tabs>
            <w:spacing w:line="240" w:lineRule="auto"/>
            <w:jc w:val="center"/>
          </w:pPr>
        </w:pPrChange>
      </w:pPr>
    </w:p>
    <w:p w14:paraId="074C900A" w14:textId="407CDCED" w:rsidR="00DC2A86" w:rsidRPr="00DC2A86" w:rsidDel="006F6B87" w:rsidRDefault="00DC2A86">
      <w:pPr>
        <w:tabs>
          <w:tab w:val="clear" w:pos="567"/>
        </w:tabs>
        <w:spacing w:line="240" w:lineRule="auto"/>
        <w:rPr>
          <w:del w:id="297" w:author="AstraZeneca1" w:date="2025-05-21T10:50:00Z"/>
          <w:rFonts w:eastAsia="Verdana"/>
          <w:b/>
          <w:bCs/>
          <w:kern w:val="32"/>
          <w:szCs w:val="22"/>
          <w:lang w:val="pt-PT" w:eastAsia="pt-PT" w:bidi="pt-PT"/>
        </w:rPr>
        <w:pPrChange w:id="298" w:author="AstraZeneca1" w:date="2025-05-26T13:46:00Z">
          <w:pPr>
            <w:tabs>
              <w:tab w:val="clear" w:pos="567"/>
            </w:tabs>
            <w:spacing w:line="240" w:lineRule="auto"/>
            <w:jc w:val="center"/>
          </w:pPr>
        </w:pPrChange>
      </w:pPr>
    </w:p>
    <w:p w14:paraId="1F3E8BA7" w14:textId="113441C6" w:rsidR="00DC2A86" w:rsidRPr="00DC2A86" w:rsidDel="006F6B87" w:rsidRDefault="00DC2A86">
      <w:pPr>
        <w:tabs>
          <w:tab w:val="clear" w:pos="567"/>
        </w:tabs>
        <w:spacing w:line="240" w:lineRule="auto"/>
        <w:rPr>
          <w:del w:id="299" w:author="AstraZeneca1" w:date="2025-05-21T10:50:00Z"/>
          <w:rFonts w:eastAsia="Verdana"/>
          <w:b/>
          <w:bCs/>
          <w:kern w:val="32"/>
          <w:szCs w:val="22"/>
          <w:lang w:val="pt-PT" w:eastAsia="pt-PT" w:bidi="pt-PT"/>
        </w:rPr>
        <w:pPrChange w:id="300" w:author="AstraZeneca1" w:date="2025-05-26T13:46:00Z">
          <w:pPr>
            <w:tabs>
              <w:tab w:val="clear" w:pos="567"/>
            </w:tabs>
            <w:spacing w:line="240" w:lineRule="auto"/>
            <w:jc w:val="center"/>
          </w:pPr>
        </w:pPrChange>
      </w:pPr>
    </w:p>
    <w:p w14:paraId="3D804C1A" w14:textId="1CCBFBF5" w:rsidR="00DC2A86" w:rsidRPr="00DC2A86" w:rsidDel="006F6B87" w:rsidRDefault="00DC2A86">
      <w:pPr>
        <w:tabs>
          <w:tab w:val="clear" w:pos="567"/>
        </w:tabs>
        <w:spacing w:line="240" w:lineRule="auto"/>
        <w:rPr>
          <w:del w:id="301" w:author="AstraZeneca1" w:date="2025-05-21T10:50:00Z"/>
          <w:rFonts w:eastAsia="Verdana"/>
          <w:b/>
          <w:bCs/>
          <w:kern w:val="32"/>
          <w:szCs w:val="22"/>
          <w:lang w:val="pt-PT" w:eastAsia="pt-PT" w:bidi="pt-PT"/>
        </w:rPr>
        <w:pPrChange w:id="302" w:author="AstraZeneca1" w:date="2025-05-26T13:46:00Z">
          <w:pPr>
            <w:tabs>
              <w:tab w:val="clear" w:pos="567"/>
            </w:tabs>
            <w:spacing w:line="240" w:lineRule="auto"/>
            <w:jc w:val="center"/>
          </w:pPr>
        </w:pPrChange>
      </w:pPr>
    </w:p>
    <w:p w14:paraId="7DF45164" w14:textId="588DB43A" w:rsidR="00DC2A86" w:rsidRPr="00DC2A86" w:rsidDel="006F6B87" w:rsidRDefault="00DC2A86">
      <w:pPr>
        <w:tabs>
          <w:tab w:val="clear" w:pos="567"/>
        </w:tabs>
        <w:spacing w:line="240" w:lineRule="auto"/>
        <w:rPr>
          <w:del w:id="303" w:author="AstraZeneca1" w:date="2025-05-21T10:50:00Z"/>
          <w:rFonts w:eastAsia="Verdana"/>
          <w:b/>
          <w:bCs/>
          <w:kern w:val="32"/>
          <w:szCs w:val="22"/>
          <w:lang w:val="pt-PT" w:eastAsia="pt-PT" w:bidi="pt-PT"/>
        </w:rPr>
        <w:pPrChange w:id="304" w:author="AstraZeneca1" w:date="2025-05-26T13:46:00Z">
          <w:pPr>
            <w:tabs>
              <w:tab w:val="clear" w:pos="567"/>
            </w:tabs>
            <w:spacing w:line="240" w:lineRule="auto"/>
            <w:jc w:val="center"/>
          </w:pPr>
        </w:pPrChange>
      </w:pPr>
    </w:p>
    <w:p w14:paraId="20E36244" w14:textId="4F48072F" w:rsidR="00DC2A86" w:rsidRPr="00DC2A86" w:rsidDel="006F6B87" w:rsidRDefault="00DC2A86">
      <w:pPr>
        <w:tabs>
          <w:tab w:val="clear" w:pos="567"/>
        </w:tabs>
        <w:spacing w:line="240" w:lineRule="auto"/>
        <w:rPr>
          <w:del w:id="305" w:author="AstraZeneca1" w:date="2025-05-21T10:50:00Z"/>
          <w:rFonts w:eastAsia="Verdana"/>
          <w:b/>
          <w:bCs/>
          <w:kern w:val="32"/>
          <w:szCs w:val="22"/>
          <w:lang w:val="pt-PT" w:eastAsia="pt-PT" w:bidi="pt-PT"/>
        </w:rPr>
        <w:pPrChange w:id="306" w:author="AstraZeneca1" w:date="2025-05-26T13:46:00Z">
          <w:pPr>
            <w:tabs>
              <w:tab w:val="clear" w:pos="567"/>
            </w:tabs>
            <w:spacing w:line="240" w:lineRule="auto"/>
            <w:jc w:val="center"/>
          </w:pPr>
        </w:pPrChange>
      </w:pPr>
    </w:p>
    <w:p w14:paraId="4E3D84C6" w14:textId="0EA62B65" w:rsidR="00DC2A86" w:rsidRPr="00DC2A86" w:rsidDel="006F6B87" w:rsidRDefault="00DC2A86">
      <w:pPr>
        <w:pStyle w:val="No-numheading3Agency"/>
        <w:keepNext w:val="0"/>
        <w:spacing w:before="0" w:after="0"/>
        <w:outlineLvl w:val="9"/>
        <w:rPr>
          <w:del w:id="307" w:author="AstraZeneca1" w:date="2025-05-21T10:50:00Z"/>
        </w:rPr>
        <w:pPrChange w:id="308" w:author="AstraZeneca1" w:date="2025-05-26T13:46:00Z">
          <w:pPr>
            <w:pStyle w:val="No-numheading3Agency"/>
            <w:keepNext w:val="0"/>
            <w:spacing w:before="0" w:after="0"/>
            <w:jc w:val="center"/>
            <w:outlineLvl w:val="9"/>
          </w:pPr>
        </w:pPrChange>
      </w:pPr>
      <w:del w:id="309" w:author="AstraZeneca1" w:date="2025-05-21T10:50:00Z">
        <w:r w:rsidRPr="00DC2A86" w:rsidDel="006F6B87">
          <w:rPr>
            <w:rFonts w:ascii="Times New Roman" w:hAnsi="Times New Roman"/>
          </w:rPr>
          <w:delText>ANEXO IV</w:delText>
        </w:r>
      </w:del>
    </w:p>
    <w:p w14:paraId="291B7101" w14:textId="17DB6FDA" w:rsidR="00DC2A86" w:rsidRPr="001A355B" w:rsidDel="006F6B87" w:rsidRDefault="00DC2A86">
      <w:pPr>
        <w:tabs>
          <w:tab w:val="clear" w:pos="567"/>
        </w:tabs>
        <w:spacing w:line="240" w:lineRule="auto"/>
        <w:rPr>
          <w:del w:id="310" w:author="AstraZeneca1" w:date="2025-05-21T10:50:00Z"/>
          <w:rFonts w:eastAsia="Verdana"/>
          <w:b/>
          <w:bCs/>
          <w:kern w:val="32"/>
          <w:szCs w:val="22"/>
          <w:lang w:val="pt-PT" w:eastAsia="pt-PT" w:bidi="pt-PT"/>
        </w:rPr>
        <w:pPrChange w:id="311" w:author="AstraZeneca1" w:date="2025-05-26T13:46:00Z">
          <w:pPr>
            <w:tabs>
              <w:tab w:val="clear" w:pos="567"/>
            </w:tabs>
            <w:spacing w:line="240" w:lineRule="auto"/>
            <w:jc w:val="center"/>
          </w:pPr>
        </w:pPrChange>
      </w:pPr>
    </w:p>
    <w:p w14:paraId="1CCAFB5F" w14:textId="491B00D2" w:rsidR="00DC2A86" w:rsidRPr="009C43B7" w:rsidDel="006F6B87" w:rsidRDefault="00DC2A86">
      <w:pPr>
        <w:pStyle w:val="A-Heading1"/>
        <w:keepNext w:val="0"/>
        <w:ind w:left="567" w:hanging="567"/>
        <w:rPr>
          <w:del w:id="312" w:author="AstraZeneca1" w:date="2025-05-21T10:50:00Z"/>
          <w:szCs w:val="20"/>
          <w:lang w:val="pt-PT"/>
          <w:rPrChange w:id="313" w:author="AstraZeneca3" w:date="2025-05-26T12:14:00Z">
            <w:rPr>
              <w:del w:id="314" w:author="AstraZeneca1" w:date="2025-05-21T10:50:00Z"/>
              <w:szCs w:val="20"/>
              <w:lang w:val="el-GR"/>
            </w:rPr>
          </w:rPrChange>
        </w:rPr>
        <w:pPrChange w:id="315" w:author="AstraZeneca1" w:date="2025-05-26T13:46:00Z">
          <w:pPr>
            <w:pStyle w:val="A-Heading1"/>
            <w:keepNext w:val="0"/>
            <w:ind w:left="567" w:hanging="567"/>
            <w:jc w:val="center"/>
          </w:pPr>
        </w:pPrChange>
      </w:pPr>
      <w:del w:id="316" w:author="AstraZeneca1" w:date="2025-05-21T10:50:00Z">
        <w:r w:rsidRPr="005D34F2" w:rsidDel="006F6B87">
          <w:rPr>
            <w:noProof w:val="0"/>
            <w:szCs w:val="20"/>
            <w:lang w:val="el-GR"/>
          </w:rPr>
          <w:delText>CONCLUSÕES CIENTÍFICAS E FUNDAMENTOS DA ALTERAÇÃO DOS TERMOS DAS AUTORIZAÇÕES DE INTRODUÇÃO NO MERCADO</w:delText>
        </w:r>
        <w:r w:rsidR="005D34F2" w:rsidDel="006F6B87">
          <w:rPr>
            <w:b w:val="0"/>
            <w:caps w:val="0"/>
            <w:szCs w:val="20"/>
            <w:lang w:val="el-GR"/>
          </w:rPr>
          <w:fldChar w:fldCharType="begin"/>
        </w:r>
        <w:r w:rsidR="005D34F2" w:rsidDel="006F6B87">
          <w:rPr>
            <w:noProof w:val="0"/>
            <w:szCs w:val="20"/>
            <w:lang w:val="el-GR"/>
          </w:rPr>
          <w:delInstrText xml:space="preserve"> DOCVARIABLE VAULT_ND_21f23f55-7380-429f-81d6-6647258cda04 \* MERGEFORMAT </w:delInstrText>
        </w:r>
        <w:r w:rsidR="005D34F2" w:rsidDel="006F6B87">
          <w:rPr>
            <w:b w:val="0"/>
            <w:caps w:val="0"/>
            <w:szCs w:val="20"/>
            <w:lang w:val="el-GR"/>
          </w:rPr>
          <w:fldChar w:fldCharType="separate"/>
        </w:r>
        <w:r w:rsidR="005D34F2" w:rsidDel="006F6B87">
          <w:rPr>
            <w:noProof w:val="0"/>
            <w:szCs w:val="20"/>
            <w:lang w:val="el-GR"/>
          </w:rPr>
          <w:delText xml:space="preserve"> </w:delText>
        </w:r>
        <w:r w:rsidR="005D34F2" w:rsidDel="006F6B87">
          <w:rPr>
            <w:b w:val="0"/>
            <w:caps w:val="0"/>
            <w:szCs w:val="20"/>
            <w:lang w:val="el-GR"/>
          </w:rPr>
          <w:fldChar w:fldCharType="end"/>
        </w:r>
      </w:del>
    </w:p>
    <w:p w14:paraId="321A3458" w14:textId="65287B09" w:rsidR="00DC2A86" w:rsidRPr="00DC2A86" w:rsidDel="006F6B87" w:rsidRDefault="00DC2A86">
      <w:pPr>
        <w:pageBreakBefore/>
        <w:tabs>
          <w:tab w:val="clear" w:pos="567"/>
        </w:tabs>
        <w:spacing w:line="240" w:lineRule="auto"/>
        <w:rPr>
          <w:del w:id="317" w:author="AstraZeneca1" w:date="2025-05-21T10:50:00Z"/>
          <w:rFonts w:eastAsia="Verdana"/>
          <w:szCs w:val="18"/>
          <w:lang w:val="pt-PT" w:eastAsia="pt-PT" w:bidi="pt-PT"/>
        </w:rPr>
      </w:pPr>
      <w:del w:id="318" w:author="AstraZeneca1" w:date="2025-05-21T10:50:00Z">
        <w:r w:rsidRPr="00DC2A86" w:rsidDel="006F6B87">
          <w:rPr>
            <w:rFonts w:eastAsia="Verdana"/>
            <w:b/>
            <w:kern w:val="32"/>
            <w:szCs w:val="18"/>
            <w:lang w:val="pt-PT" w:eastAsia="pt-PT" w:bidi="pt-PT"/>
          </w:rPr>
          <w:lastRenderedPageBreak/>
          <w:delText>Conclusões científicas</w:delText>
        </w:r>
      </w:del>
    </w:p>
    <w:p w14:paraId="3256DCBA" w14:textId="5D04F60A" w:rsidR="00DC2A86" w:rsidRPr="00DC2A86" w:rsidDel="006F6B87" w:rsidRDefault="00DC2A86">
      <w:pPr>
        <w:tabs>
          <w:tab w:val="clear" w:pos="567"/>
        </w:tabs>
        <w:spacing w:line="240" w:lineRule="auto"/>
        <w:rPr>
          <w:del w:id="319" w:author="AstraZeneca1" w:date="2025-05-21T10:50:00Z"/>
          <w:rFonts w:eastAsia="Verdana"/>
          <w:szCs w:val="22"/>
          <w:lang w:val="pt-PT" w:eastAsia="pt-PT" w:bidi="pt-PT"/>
        </w:rPr>
      </w:pPr>
    </w:p>
    <w:p w14:paraId="495E8D5B" w14:textId="4DA6C7C6" w:rsidR="00DC2A86" w:rsidRPr="00DC2A86" w:rsidDel="006F6B87" w:rsidRDefault="00DC2A86">
      <w:pPr>
        <w:tabs>
          <w:tab w:val="clear" w:pos="567"/>
        </w:tabs>
        <w:spacing w:line="240" w:lineRule="auto"/>
        <w:rPr>
          <w:del w:id="320" w:author="AstraZeneca1" w:date="2025-05-21T10:50:00Z"/>
          <w:rFonts w:eastAsia="Verdana"/>
          <w:kern w:val="32"/>
          <w:szCs w:val="18"/>
          <w:lang w:val="pt-PT" w:eastAsia="pt-PT" w:bidi="pt-PT"/>
        </w:rPr>
      </w:pPr>
      <w:del w:id="321" w:author="AstraZeneca1" w:date="2025-05-21T10:50:00Z">
        <w:r w:rsidRPr="00DC2A86" w:rsidDel="006F6B87">
          <w:rPr>
            <w:rFonts w:eastAsia="Verdana"/>
            <w:kern w:val="32"/>
            <w:szCs w:val="18"/>
            <w:lang w:val="pt-PT" w:eastAsia="pt-PT" w:bidi="pt-PT"/>
          </w:rPr>
          <w:delText>Tendo em conta o relatório de avaliação do PRAC sobre o(s) RPS para tremelimumab, as conclusões científicas do PRAC são as seguintes:</w:delText>
        </w:r>
      </w:del>
    </w:p>
    <w:p w14:paraId="4B61C854" w14:textId="124ADC16" w:rsidR="00DC2A86" w:rsidRPr="00DC2A86" w:rsidDel="006F6B87" w:rsidRDefault="00DC2A86">
      <w:pPr>
        <w:tabs>
          <w:tab w:val="clear" w:pos="567"/>
        </w:tabs>
        <w:spacing w:line="240" w:lineRule="auto"/>
        <w:rPr>
          <w:del w:id="322" w:author="AstraZeneca1" w:date="2025-05-21T10:50:00Z"/>
          <w:rFonts w:eastAsia="Verdana"/>
          <w:kern w:val="32"/>
          <w:szCs w:val="18"/>
          <w:lang w:val="pt-PT" w:eastAsia="pt-PT" w:bidi="pt-PT"/>
        </w:rPr>
      </w:pPr>
    </w:p>
    <w:p w14:paraId="014F2A6B" w14:textId="48BF6A91" w:rsidR="00DC2A86" w:rsidRPr="00DC2A86" w:rsidDel="006F6B87" w:rsidRDefault="00DC2A86">
      <w:pPr>
        <w:tabs>
          <w:tab w:val="clear" w:pos="567"/>
        </w:tabs>
        <w:spacing w:line="240" w:lineRule="auto"/>
        <w:rPr>
          <w:del w:id="323" w:author="AstraZeneca1" w:date="2025-05-21T10:50:00Z"/>
          <w:rFonts w:eastAsia="Verdana"/>
          <w:kern w:val="32"/>
          <w:szCs w:val="18"/>
          <w:lang w:val="pt-PT" w:eastAsia="pt-PT" w:bidi="pt-PT"/>
        </w:rPr>
      </w:pPr>
      <w:del w:id="324" w:author="AstraZeneca1" w:date="2025-05-21T10:50:00Z">
        <w:r w:rsidRPr="00DC2A86" w:rsidDel="006F6B87">
          <w:rPr>
            <w:rFonts w:eastAsia="Verdana"/>
            <w:kern w:val="32"/>
            <w:szCs w:val="18"/>
            <w:lang w:val="pt-PT" w:eastAsia="pt-PT" w:bidi="pt-PT"/>
          </w:rPr>
          <w:delText xml:space="preserve">De acordo com os dados disponíveis sobre </w:delText>
        </w:r>
        <w:r w:rsidR="004B709D" w:rsidDel="006F6B87">
          <w:rPr>
            <w:rFonts w:eastAsia="Verdana"/>
            <w:kern w:val="32"/>
            <w:szCs w:val="18"/>
            <w:lang w:val="pt-PT" w:eastAsia="pt-PT" w:bidi="pt-PT"/>
          </w:rPr>
          <w:delText>mielite transversa</w:delText>
        </w:r>
        <w:r w:rsidRPr="00DC2A86" w:rsidDel="006F6B87">
          <w:rPr>
            <w:rFonts w:eastAsia="Verdana"/>
            <w:kern w:val="32"/>
            <w:szCs w:val="18"/>
            <w:lang w:val="pt-PT" w:eastAsia="pt-PT" w:bidi="pt-PT"/>
          </w:rPr>
          <w:delText xml:space="preserve">, o PRAC considera uma relação causal entre </w:delText>
        </w:r>
        <w:r w:rsidR="004B709D" w:rsidRPr="00DC2A86" w:rsidDel="006F6B87">
          <w:rPr>
            <w:rFonts w:eastAsia="Verdana"/>
            <w:kern w:val="32"/>
            <w:szCs w:val="18"/>
            <w:lang w:val="pt-PT" w:eastAsia="pt-PT" w:bidi="pt-PT"/>
          </w:rPr>
          <w:delText xml:space="preserve">tremelimumab </w:delText>
        </w:r>
        <w:r w:rsidR="004B709D" w:rsidDel="006F6B87">
          <w:rPr>
            <w:rFonts w:eastAsia="Verdana"/>
            <w:kern w:val="32"/>
            <w:szCs w:val="18"/>
            <w:lang w:val="pt-PT" w:eastAsia="pt-PT" w:bidi="pt-PT"/>
          </w:rPr>
          <w:delText>em associação com durvalumab e mielite transversa</w:delText>
        </w:r>
        <w:r w:rsidR="004B709D" w:rsidRPr="00DC2A86" w:rsidDel="006F6B87">
          <w:rPr>
            <w:rFonts w:eastAsia="Verdana"/>
            <w:kern w:val="32"/>
            <w:szCs w:val="18"/>
            <w:lang w:val="pt-PT" w:eastAsia="pt-PT" w:bidi="pt-PT"/>
          </w:rPr>
          <w:delText xml:space="preserve"> </w:delText>
        </w:r>
        <w:r w:rsidRPr="00DC2A86" w:rsidDel="006F6B87">
          <w:rPr>
            <w:rFonts w:eastAsia="Verdana"/>
            <w:kern w:val="32"/>
            <w:szCs w:val="18"/>
            <w:lang w:val="pt-PT" w:eastAsia="pt-PT" w:bidi="pt-PT"/>
          </w:rPr>
          <w:delText xml:space="preserve">como pelo menos uma possibilidade razoável. O PRAC concluiu que a informação do medicamento dos medicamentos que contêm </w:delText>
        </w:r>
        <w:r w:rsidR="002510CD" w:rsidRPr="00DC2A86" w:rsidDel="006F6B87">
          <w:rPr>
            <w:rFonts w:eastAsia="Verdana"/>
            <w:kern w:val="32"/>
            <w:szCs w:val="18"/>
            <w:lang w:val="pt-PT" w:eastAsia="pt-PT" w:bidi="pt-PT"/>
          </w:rPr>
          <w:delText xml:space="preserve">tremelimumab </w:delText>
        </w:r>
        <w:r w:rsidRPr="00DC2A86" w:rsidDel="006F6B87">
          <w:rPr>
            <w:rFonts w:eastAsia="Verdana"/>
            <w:kern w:val="32"/>
            <w:szCs w:val="18"/>
            <w:lang w:val="pt-PT" w:eastAsia="pt-PT" w:bidi="pt-PT"/>
          </w:rPr>
          <w:delText>devem ser alteradas em conformidade.</w:delText>
        </w:r>
      </w:del>
    </w:p>
    <w:p w14:paraId="551AED90" w14:textId="726805BA" w:rsidR="00DC2A86" w:rsidRPr="00DC2A86" w:rsidDel="006F6B87" w:rsidRDefault="00DC2A86">
      <w:pPr>
        <w:tabs>
          <w:tab w:val="clear" w:pos="567"/>
        </w:tabs>
        <w:spacing w:line="240" w:lineRule="auto"/>
        <w:rPr>
          <w:del w:id="325" w:author="AstraZeneca1" w:date="2025-05-21T10:50:00Z"/>
          <w:rFonts w:eastAsia="Verdana"/>
          <w:sz w:val="18"/>
          <w:szCs w:val="18"/>
          <w:lang w:val="pt-PT" w:eastAsia="pt-PT" w:bidi="pt-PT"/>
        </w:rPr>
      </w:pPr>
    </w:p>
    <w:p w14:paraId="05188AFA" w14:textId="3708DDC1" w:rsidR="00DC2A86" w:rsidRPr="00DC2A86" w:rsidDel="006F6B87" w:rsidRDefault="00DC2A86">
      <w:pPr>
        <w:tabs>
          <w:tab w:val="clear" w:pos="567"/>
        </w:tabs>
        <w:spacing w:line="240" w:lineRule="auto"/>
        <w:rPr>
          <w:del w:id="326" w:author="AstraZeneca1" w:date="2025-05-21T10:50:00Z"/>
          <w:rFonts w:eastAsia="Verdana"/>
          <w:kern w:val="32"/>
          <w:szCs w:val="18"/>
          <w:lang w:val="pt-PT" w:eastAsia="pt-PT" w:bidi="pt-PT"/>
        </w:rPr>
      </w:pPr>
      <w:del w:id="327" w:author="AstraZeneca1" w:date="2025-05-21T10:50:00Z">
        <w:r w:rsidRPr="00DC2A86" w:rsidDel="006F6B87">
          <w:rPr>
            <w:rFonts w:eastAsia="Verdana"/>
            <w:kern w:val="32"/>
            <w:szCs w:val="18"/>
            <w:lang w:val="pt-PT" w:eastAsia="pt-PT" w:bidi="pt-PT"/>
          </w:rPr>
          <w:delText xml:space="preserve">De acordo com os dados disponíveis sobre </w:delText>
        </w:r>
        <w:r w:rsidR="004B709D" w:rsidRPr="0043691D" w:rsidDel="006F6B87">
          <w:rPr>
            <w:szCs w:val="22"/>
            <w:lang w:val="pt-PT"/>
          </w:rPr>
          <w:delText>rabdomiólise</w:delText>
        </w:r>
        <w:r w:rsidR="004B709D" w:rsidRPr="004B709D" w:rsidDel="006F6B87">
          <w:rPr>
            <w:rFonts w:eastAsia="Verdana"/>
            <w:kern w:val="32"/>
            <w:szCs w:val="18"/>
            <w:lang w:val="pt-PT" w:eastAsia="pt-PT" w:bidi="pt-PT"/>
          </w:rPr>
          <w:delText xml:space="preserve"> </w:delText>
        </w:r>
        <w:r w:rsidR="004B709D" w:rsidRPr="00DC2A86" w:rsidDel="006F6B87">
          <w:rPr>
            <w:rFonts w:eastAsia="Verdana"/>
            <w:kern w:val="32"/>
            <w:szCs w:val="18"/>
            <w:lang w:val="pt-PT" w:eastAsia="pt-PT" w:bidi="pt-PT"/>
          </w:rPr>
          <w:delText xml:space="preserve">a partir da </w:delText>
        </w:r>
        <w:r w:rsidR="004B709D" w:rsidRPr="003A75B9" w:rsidDel="006F6B87">
          <w:rPr>
            <w:rFonts w:eastAsia="Verdana"/>
            <w:kern w:val="32"/>
            <w:szCs w:val="18"/>
            <w:lang w:val="pt-PT" w:eastAsia="pt-PT" w:bidi="pt-PT"/>
          </w:rPr>
          <w:delText xml:space="preserve">literatura e de notificações espontâneas, </w:delText>
        </w:r>
        <w:r w:rsidRPr="003A75B9" w:rsidDel="006F6B87">
          <w:rPr>
            <w:rFonts w:eastAsia="Verdana"/>
            <w:kern w:val="32"/>
            <w:szCs w:val="18"/>
            <w:lang w:val="pt-PT" w:eastAsia="pt-PT" w:bidi="pt-PT"/>
          </w:rPr>
          <w:delText xml:space="preserve">o PRAC considera uma relação causal entre </w:delText>
        </w:r>
        <w:r w:rsidR="004B709D" w:rsidRPr="003A75B9" w:rsidDel="006F6B87">
          <w:rPr>
            <w:rFonts w:eastAsia="Verdana"/>
            <w:kern w:val="32"/>
            <w:szCs w:val="18"/>
            <w:lang w:val="pt-PT" w:eastAsia="pt-PT" w:bidi="pt-PT"/>
          </w:rPr>
          <w:delText>tremelimumab em associação</w:delText>
        </w:r>
        <w:r w:rsidR="004B709D" w:rsidDel="006F6B87">
          <w:rPr>
            <w:rFonts w:eastAsia="Verdana"/>
            <w:kern w:val="32"/>
            <w:szCs w:val="18"/>
            <w:lang w:val="pt-PT" w:eastAsia="pt-PT" w:bidi="pt-PT"/>
          </w:rPr>
          <w:delText xml:space="preserve"> com durvalumab e </w:delText>
        </w:r>
        <w:r w:rsidR="002510CD" w:rsidRPr="0043691D" w:rsidDel="006F6B87">
          <w:rPr>
            <w:szCs w:val="22"/>
            <w:lang w:val="pt-PT"/>
          </w:rPr>
          <w:delText>rabdomiólise</w:delText>
        </w:r>
        <w:r w:rsidR="002510CD" w:rsidRPr="004B709D" w:rsidDel="006F6B87">
          <w:rPr>
            <w:rFonts w:eastAsia="Verdana"/>
            <w:kern w:val="32"/>
            <w:szCs w:val="18"/>
            <w:lang w:val="pt-PT" w:eastAsia="pt-PT" w:bidi="pt-PT"/>
          </w:rPr>
          <w:delText xml:space="preserve"> </w:delText>
        </w:r>
        <w:r w:rsidRPr="00DC2A86" w:rsidDel="006F6B87">
          <w:rPr>
            <w:rFonts w:eastAsia="Verdana"/>
            <w:kern w:val="32"/>
            <w:szCs w:val="18"/>
            <w:lang w:val="pt-PT" w:eastAsia="pt-PT" w:bidi="pt-PT"/>
          </w:rPr>
          <w:delText xml:space="preserve">como pelo menos uma possibilidade razoável. O PRAC concluiu que a informação do medicamento dos medicamentos que contêm </w:delText>
        </w:r>
        <w:r w:rsidR="002510CD" w:rsidRPr="00DC2A86" w:rsidDel="006F6B87">
          <w:rPr>
            <w:rFonts w:eastAsia="Verdana"/>
            <w:kern w:val="32"/>
            <w:szCs w:val="18"/>
            <w:lang w:val="pt-PT" w:eastAsia="pt-PT" w:bidi="pt-PT"/>
          </w:rPr>
          <w:delText xml:space="preserve">tremelimumab </w:delText>
        </w:r>
        <w:r w:rsidRPr="00DC2A86" w:rsidDel="006F6B87">
          <w:rPr>
            <w:rFonts w:eastAsia="Verdana"/>
            <w:kern w:val="32"/>
            <w:szCs w:val="18"/>
            <w:lang w:val="pt-PT" w:eastAsia="pt-PT" w:bidi="pt-PT"/>
          </w:rPr>
          <w:delText>devem ser alteradas em conformidade.</w:delText>
        </w:r>
      </w:del>
    </w:p>
    <w:p w14:paraId="199859B6" w14:textId="6A2FFE51" w:rsidR="00DC2A86" w:rsidRPr="00DC2A86" w:rsidDel="006F6B87" w:rsidRDefault="00DC2A86">
      <w:pPr>
        <w:tabs>
          <w:tab w:val="clear" w:pos="567"/>
        </w:tabs>
        <w:spacing w:line="240" w:lineRule="auto"/>
        <w:rPr>
          <w:del w:id="328" w:author="AstraZeneca1" w:date="2025-05-21T10:50:00Z"/>
          <w:rFonts w:eastAsia="Verdana"/>
          <w:sz w:val="18"/>
          <w:szCs w:val="18"/>
          <w:lang w:val="pt-PT" w:eastAsia="pt-PT" w:bidi="pt-PT"/>
        </w:rPr>
      </w:pPr>
    </w:p>
    <w:p w14:paraId="04B65A23" w14:textId="2099EC23" w:rsidR="00DC2A86" w:rsidRPr="00DC2A86" w:rsidDel="006F6B87" w:rsidRDefault="00DC2A86">
      <w:pPr>
        <w:tabs>
          <w:tab w:val="clear" w:pos="567"/>
        </w:tabs>
        <w:spacing w:line="240" w:lineRule="auto"/>
        <w:rPr>
          <w:del w:id="329" w:author="AstraZeneca1" w:date="2025-05-21T10:50:00Z"/>
          <w:rFonts w:eastAsia="Verdana"/>
          <w:bCs/>
          <w:kern w:val="32"/>
          <w:szCs w:val="22"/>
          <w:lang w:val="pt-PT" w:eastAsia="pt-PT" w:bidi="pt-PT"/>
        </w:rPr>
      </w:pPr>
      <w:del w:id="330" w:author="AstraZeneca1" w:date="2025-05-21T10:50:00Z">
        <w:r w:rsidRPr="00DC2A86" w:rsidDel="006F6B87">
          <w:rPr>
            <w:rFonts w:eastAsia="Verdana"/>
            <w:kern w:val="32"/>
            <w:szCs w:val="18"/>
            <w:lang w:val="pt-PT" w:eastAsia="pt-PT" w:bidi="pt-PT"/>
          </w:rPr>
          <w:delText xml:space="preserve">Depois de revista a recomendação do PRAC, o CHMP concorda com as conclusões científicas </w:delText>
        </w:r>
        <w:r w:rsidRPr="00DC2A86" w:rsidDel="006F6B87">
          <w:rPr>
            <w:rFonts w:eastAsia="Verdana"/>
            <w:color w:val="339966"/>
            <w:kern w:val="32"/>
            <w:szCs w:val="18"/>
            <w:lang w:val="pt-PT" w:eastAsia="pt-PT" w:bidi="pt-PT"/>
          </w:rPr>
          <w:delText xml:space="preserve">e </w:delText>
        </w:r>
        <w:r w:rsidRPr="00DC2A86" w:rsidDel="006F6B87">
          <w:rPr>
            <w:rFonts w:eastAsia="Verdana"/>
            <w:kern w:val="32"/>
            <w:szCs w:val="18"/>
            <w:lang w:val="pt-PT" w:eastAsia="pt-PT" w:bidi="pt-PT"/>
          </w:rPr>
          <w:delText>fundamentos do PRAC.</w:delText>
        </w:r>
      </w:del>
    </w:p>
    <w:p w14:paraId="62AC9AF9" w14:textId="4C04B768" w:rsidR="00DC2A86" w:rsidRPr="00DC2A86" w:rsidDel="006F6B87" w:rsidRDefault="00DC2A86">
      <w:pPr>
        <w:tabs>
          <w:tab w:val="clear" w:pos="567"/>
        </w:tabs>
        <w:spacing w:line="240" w:lineRule="auto"/>
        <w:rPr>
          <w:del w:id="331" w:author="AstraZeneca1" w:date="2025-05-21T10:50:00Z"/>
          <w:rFonts w:eastAsia="Verdana"/>
          <w:szCs w:val="22"/>
          <w:lang w:val="pt-PT" w:eastAsia="pt-PT" w:bidi="pt-PT"/>
        </w:rPr>
      </w:pPr>
    </w:p>
    <w:p w14:paraId="12C22D62" w14:textId="617F5EE5" w:rsidR="00DC2A86" w:rsidRPr="00DC2A86" w:rsidDel="006F6B87" w:rsidRDefault="00DC2A86">
      <w:pPr>
        <w:keepNext/>
        <w:tabs>
          <w:tab w:val="clear" w:pos="567"/>
        </w:tabs>
        <w:spacing w:line="240" w:lineRule="auto"/>
        <w:rPr>
          <w:del w:id="332" w:author="AstraZeneca1" w:date="2025-05-21T10:50:00Z"/>
          <w:rFonts w:eastAsia="Verdana"/>
          <w:b/>
          <w:bCs/>
          <w:kern w:val="32"/>
          <w:szCs w:val="22"/>
          <w:lang w:val="pt-PT" w:eastAsia="pt-PT" w:bidi="pt-PT"/>
        </w:rPr>
      </w:pPr>
      <w:del w:id="333" w:author="AstraZeneca1" w:date="2025-05-21T10:50:00Z">
        <w:r w:rsidRPr="00DC2A86" w:rsidDel="006F6B87">
          <w:rPr>
            <w:rFonts w:eastAsia="Verdana"/>
            <w:b/>
            <w:bCs/>
            <w:kern w:val="32"/>
            <w:szCs w:val="22"/>
            <w:lang w:val="pt-PT" w:eastAsia="pt-PT" w:bidi="pt-PT"/>
          </w:rPr>
          <w:delText>Fundamentos da alteração dos termos da(s) autorização(ões) de introdução no mercado</w:delText>
        </w:r>
      </w:del>
    </w:p>
    <w:p w14:paraId="3E53C3CC" w14:textId="6E68737F" w:rsidR="00DC2A86" w:rsidRPr="00DC2A86" w:rsidDel="006F6B87" w:rsidRDefault="00DC2A86">
      <w:pPr>
        <w:tabs>
          <w:tab w:val="clear" w:pos="567"/>
        </w:tabs>
        <w:spacing w:line="240" w:lineRule="auto"/>
        <w:rPr>
          <w:del w:id="334" w:author="AstraZeneca1" w:date="2025-05-21T10:50:00Z"/>
          <w:rFonts w:eastAsia="Verdana"/>
          <w:szCs w:val="18"/>
          <w:lang w:val="pt-PT" w:eastAsia="pt-PT" w:bidi="pt-PT"/>
        </w:rPr>
      </w:pPr>
    </w:p>
    <w:p w14:paraId="2E8B2F9E" w14:textId="56778980" w:rsidR="00DC2A86" w:rsidRPr="00DC2A86" w:rsidDel="006F6B87" w:rsidRDefault="00DC2A86">
      <w:pPr>
        <w:tabs>
          <w:tab w:val="clear" w:pos="567"/>
        </w:tabs>
        <w:spacing w:line="240" w:lineRule="auto"/>
        <w:rPr>
          <w:del w:id="335" w:author="AstraZeneca1" w:date="2025-05-21T10:50:00Z"/>
          <w:rFonts w:eastAsia="Verdana"/>
          <w:szCs w:val="18"/>
          <w:lang w:val="pt-PT" w:eastAsia="pt-PT" w:bidi="pt-PT"/>
        </w:rPr>
      </w:pPr>
      <w:del w:id="336" w:author="AstraZeneca1" w:date="2025-05-21T10:50:00Z">
        <w:r w:rsidRPr="00DC2A86" w:rsidDel="006F6B87">
          <w:rPr>
            <w:rFonts w:eastAsia="Verdana"/>
            <w:szCs w:val="18"/>
            <w:lang w:val="pt-PT" w:eastAsia="pt-PT" w:bidi="pt-PT"/>
          </w:rPr>
          <w:delText xml:space="preserve">Com base nas conclusões científicas relativas a </w:delText>
        </w:r>
        <w:r w:rsidR="002510CD" w:rsidRPr="00DC2A86" w:rsidDel="006F6B87">
          <w:rPr>
            <w:rFonts w:eastAsia="Verdana"/>
            <w:kern w:val="32"/>
            <w:szCs w:val="18"/>
            <w:lang w:val="pt-PT" w:eastAsia="pt-PT" w:bidi="pt-PT"/>
          </w:rPr>
          <w:delText>tremelimumab</w:delText>
        </w:r>
        <w:r w:rsidRPr="00DC2A86" w:rsidDel="006F6B87">
          <w:rPr>
            <w:rFonts w:eastAsia="Verdana"/>
            <w:szCs w:val="18"/>
            <w:lang w:val="pt-PT" w:eastAsia="pt-PT" w:bidi="pt-PT"/>
          </w:rPr>
          <w:delText xml:space="preserve">, o CHMP considera que o perfil de benefício-risco do(s) medicamento(s) que contém (contêm) </w:delText>
        </w:r>
        <w:r w:rsidR="002510CD" w:rsidRPr="00DC2A86" w:rsidDel="006F6B87">
          <w:rPr>
            <w:rFonts w:eastAsia="Verdana"/>
            <w:kern w:val="32"/>
            <w:szCs w:val="18"/>
            <w:lang w:val="pt-PT" w:eastAsia="pt-PT" w:bidi="pt-PT"/>
          </w:rPr>
          <w:delText>tremelimumab</w:delText>
        </w:r>
        <w:r w:rsidR="002510CD" w:rsidRPr="00DC2A86" w:rsidDel="006F6B87">
          <w:rPr>
            <w:rFonts w:eastAsia="Verdana"/>
            <w:szCs w:val="18"/>
            <w:lang w:val="pt-PT" w:eastAsia="pt-PT" w:bidi="pt-PT"/>
          </w:rPr>
          <w:delText xml:space="preserve"> </w:delText>
        </w:r>
        <w:r w:rsidRPr="00DC2A86" w:rsidDel="006F6B87">
          <w:rPr>
            <w:rFonts w:eastAsia="Verdana"/>
            <w:szCs w:val="18"/>
            <w:lang w:val="pt-PT" w:eastAsia="pt-PT" w:bidi="pt-PT"/>
          </w:rPr>
          <w:delText>se mantém inalterado na condição de serem introduzidas as alterações propostas na informação do medicamento.</w:delText>
        </w:r>
      </w:del>
    </w:p>
    <w:p w14:paraId="2CAE9751" w14:textId="42E2E5C4" w:rsidR="00DC2A86" w:rsidRPr="00DC2A86" w:rsidDel="006F6B87" w:rsidRDefault="00DC2A86">
      <w:pPr>
        <w:tabs>
          <w:tab w:val="clear" w:pos="567"/>
        </w:tabs>
        <w:spacing w:line="240" w:lineRule="auto"/>
        <w:rPr>
          <w:del w:id="337" w:author="AstraZeneca1" w:date="2025-05-21T10:50:00Z"/>
          <w:rFonts w:eastAsia="Verdana"/>
          <w:szCs w:val="18"/>
          <w:lang w:val="pt-PT" w:eastAsia="pt-PT" w:bidi="pt-PT"/>
        </w:rPr>
      </w:pPr>
    </w:p>
    <w:p w14:paraId="40EFCCE0" w14:textId="2014D98A" w:rsidR="00DC2A86" w:rsidRPr="00DC2A86" w:rsidDel="006F6B87" w:rsidRDefault="00DC2A86">
      <w:pPr>
        <w:tabs>
          <w:tab w:val="clear" w:pos="567"/>
        </w:tabs>
        <w:spacing w:line="240" w:lineRule="auto"/>
        <w:rPr>
          <w:del w:id="338" w:author="AstraZeneca1" w:date="2025-05-21T10:50:00Z"/>
          <w:rFonts w:eastAsia="Verdana"/>
          <w:szCs w:val="18"/>
          <w:lang w:val="pt-PT" w:eastAsia="pt-PT" w:bidi="pt-PT"/>
        </w:rPr>
      </w:pPr>
      <w:del w:id="339" w:author="AstraZeneca1" w:date="2025-05-21T10:50:00Z">
        <w:r w:rsidRPr="00DC2A86" w:rsidDel="006F6B87">
          <w:rPr>
            <w:rFonts w:eastAsia="Verdana"/>
            <w:szCs w:val="18"/>
            <w:lang w:val="pt-PT" w:eastAsia="pt-PT" w:bidi="pt-PT"/>
          </w:rPr>
          <w:delText>O CHMP recomenda a alteração dos termos da(s) autorização(ões) de introdução no mercado.</w:delText>
        </w:r>
      </w:del>
    </w:p>
    <w:p w14:paraId="13AC6765" w14:textId="77777777" w:rsidR="00FC05D1" w:rsidRPr="001A355B" w:rsidRDefault="00FC05D1" w:rsidP="00A13782">
      <w:pPr>
        <w:tabs>
          <w:tab w:val="clear" w:pos="567"/>
        </w:tabs>
        <w:spacing w:line="240" w:lineRule="auto"/>
        <w:rPr>
          <w:szCs w:val="22"/>
          <w:lang w:val="pt-PT"/>
        </w:rPr>
      </w:pPr>
    </w:p>
    <w:sectPr w:rsidR="00FC05D1" w:rsidRPr="001A355B" w:rsidSect="00FC05D1">
      <w:footerReference w:type="default" r:id="rId18"/>
      <w:footerReference w:type="first" r:id="rId19"/>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171C" w14:textId="77777777" w:rsidR="00A00B29" w:rsidRDefault="00A00B29">
      <w:pPr>
        <w:spacing w:line="240" w:lineRule="auto"/>
      </w:pPr>
      <w:r>
        <w:separator/>
      </w:r>
    </w:p>
  </w:endnote>
  <w:endnote w:type="continuationSeparator" w:id="0">
    <w:p w14:paraId="55A092CB" w14:textId="77777777" w:rsidR="00A00B29" w:rsidRDefault="00A00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imes New Roman,Calibri,Times 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1369" w14:textId="77777777" w:rsidR="00FC05D1" w:rsidRDefault="00FC05D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A1666">
      <w:rPr>
        <w:rStyle w:val="PageNumber"/>
        <w:rFonts w:cs="Arial"/>
      </w:rPr>
      <w:t>39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B4E1" w14:textId="77777777" w:rsidR="00FC05D1" w:rsidRDefault="00FC05D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2DFE" w14:textId="77777777" w:rsidR="00A00B29" w:rsidRDefault="00A00B29">
      <w:pPr>
        <w:spacing w:line="240" w:lineRule="auto"/>
      </w:pPr>
      <w:r>
        <w:separator/>
      </w:r>
    </w:p>
  </w:footnote>
  <w:footnote w:type="continuationSeparator" w:id="0">
    <w:p w14:paraId="07371468" w14:textId="77777777" w:rsidR="00A00B29" w:rsidRDefault="00A00B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472B0"/>
    <w:multiLevelType w:val="multilevel"/>
    <w:tmpl w:val="420A0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44CC1"/>
    <w:multiLevelType w:val="hybridMultilevel"/>
    <w:tmpl w:val="7FF2C56E"/>
    <w:lvl w:ilvl="0" w:tplc="302A07D4">
      <w:start w:val="1"/>
      <w:numFmt w:val="bullet"/>
      <w:lvlText w:val=""/>
      <w:lvlJc w:val="left"/>
      <w:pPr>
        <w:tabs>
          <w:tab w:val="num" w:pos="720"/>
        </w:tabs>
        <w:ind w:left="720" w:hanging="360"/>
      </w:pPr>
      <w:rPr>
        <w:rFonts w:ascii="Symbol" w:hAnsi="Symbol" w:hint="default"/>
      </w:rPr>
    </w:lvl>
    <w:lvl w:ilvl="1" w:tplc="ACCED65C" w:tentative="1">
      <w:start w:val="1"/>
      <w:numFmt w:val="bullet"/>
      <w:lvlText w:val="o"/>
      <w:lvlJc w:val="left"/>
      <w:pPr>
        <w:tabs>
          <w:tab w:val="num" w:pos="1440"/>
        </w:tabs>
        <w:ind w:left="1440" w:hanging="360"/>
      </w:pPr>
      <w:rPr>
        <w:rFonts w:ascii="Courier New" w:hAnsi="Courier New" w:cs="Courier New" w:hint="default"/>
      </w:rPr>
    </w:lvl>
    <w:lvl w:ilvl="2" w:tplc="177654B4" w:tentative="1">
      <w:start w:val="1"/>
      <w:numFmt w:val="bullet"/>
      <w:lvlText w:val=""/>
      <w:lvlJc w:val="left"/>
      <w:pPr>
        <w:tabs>
          <w:tab w:val="num" w:pos="2160"/>
        </w:tabs>
        <w:ind w:left="2160" w:hanging="360"/>
      </w:pPr>
      <w:rPr>
        <w:rFonts w:ascii="Wingdings" w:hAnsi="Wingdings" w:hint="default"/>
      </w:rPr>
    </w:lvl>
    <w:lvl w:ilvl="3" w:tplc="D8F84998" w:tentative="1">
      <w:start w:val="1"/>
      <w:numFmt w:val="bullet"/>
      <w:lvlText w:val=""/>
      <w:lvlJc w:val="left"/>
      <w:pPr>
        <w:tabs>
          <w:tab w:val="num" w:pos="2880"/>
        </w:tabs>
        <w:ind w:left="2880" w:hanging="360"/>
      </w:pPr>
      <w:rPr>
        <w:rFonts w:ascii="Symbol" w:hAnsi="Symbol" w:hint="default"/>
      </w:rPr>
    </w:lvl>
    <w:lvl w:ilvl="4" w:tplc="AF607ACE" w:tentative="1">
      <w:start w:val="1"/>
      <w:numFmt w:val="bullet"/>
      <w:lvlText w:val="o"/>
      <w:lvlJc w:val="left"/>
      <w:pPr>
        <w:tabs>
          <w:tab w:val="num" w:pos="3600"/>
        </w:tabs>
        <w:ind w:left="3600" w:hanging="360"/>
      </w:pPr>
      <w:rPr>
        <w:rFonts w:ascii="Courier New" w:hAnsi="Courier New" w:cs="Courier New" w:hint="default"/>
      </w:rPr>
    </w:lvl>
    <w:lvl w:ilvl="5" w:tplc="A25AF502" w:tentative="1">
      <w:start w:val="1"/>
      <w:numFmt w:val="bullet"/>
      <w:lvlText w:val=""/>
      <w:lvlJc w:val="left"/>
      <w:pPr>
        <w:tabs>
          <w:tab w:val="num" w:pos="4320"/>
        </w:tabs>
        <w:ind w:left="4320" w:hanging="360"/>
      </w:pPr>
      <w:rPr>
        <w:rFonts w:ascii="Wingdings" w:hAnsi="Wingdings" w:hint="default"/>
      </w:rPr>
    </w:lvl>
    <w:lvl w:ilvl="6" w:tplc="FC9486FC" w:tentative="1">
      <w:start w:val="1"/>
      <w:numFmt w:val="bullet"/>
      <w:lvlText w:val=""/>
      <w:lvlJc w:val="left"/>
      <w:pPr>
        <w:tabs>
          <w:tab w:val="num" w:pos="5040"/>
        </w:tabs>
        <w:ind w:left="5040" w:hanging="360"/>
      </w:pPr>
      <w:rPr>
        <w:rFonts w:ascii="Symbol" w:hAnsi="Symbol" w:hint="default"/>
      </w:rPr>
    </w:lvl>
    <w:lvl w:ilvl="7" w:tplc="1930C02A" w:tentative="1">
      <w:start w:val="1"/>
      <w:numFmt w:val="bullet"/>
      <w:lvlText w:val="o"/>
      <w:lvlJc w:val="left"/>
      <w:pPr>
        <w:tabs>
          <w:tab w:val="num" w:pos="5760"/>
        </w:tabs>
        <w:ind w:left="5760" w:hanging="360"/>
      </w:pPr>
      <w:rPr>
        <w:rFonts w:ascii="Courier New" w:hAnsi="Courier New" w:cs="Courier New" w:hint="default"/>
      </w:rPr>
    </w:lvl>
    <w:lvl w:ilvl="8" w:tplc="B0B8F3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26C7D"/>
    <w:multiLevelType w:val="hybridMultilevel"/>
    <w:tmpl w:val="98882C56"/>
    <w:lvl w:ilvl="0" w:tplc="7D52269A">
      <w:start w:val="1"/>
      <w:numFmt w:val="bullet"/>
      <w:lvlText w:val=""/>
      <w:lvlJc w:val="left"/>
      <w:pPr>
        <w:ind w:left="720" w:hanging="360"/>
      </w:pPr>
      <w:rPr>
        <w:rFonts w:ascii="Symbol" w:hAnsi="Symbol" w:hint="default"/>
      </w:rPr>
    </w:lvl>
    <w:lvl w:ilvl="1" w:tplc="5F1C0836" w:tentative="1">
      <w:start w:val="1"/>
      <w:numFmt w:val="bullet"/>
      <w:lvlText w:val="o"/>
      <w:lvlJc w:val="left"/>
      <w:pPr>
        <w:ind w:left="1440" w:hanging="360"/>
      </w:pPr>
      <w:rPr>
        <w:rFonts w:ascii="Courier New" w:hAnsi="Courier New" w:cs="Courier New" w:hint="default"/>
      </w:rPr>
    </w:lvl>
    <w:lvl w:ilvl="2" w:tplc="7D5468A6" w:tentative="1">
      <w:start w:val="1"/>
      <w:numFmt w:val="bullet"/>
      <w:lvlText w:val=""/>
      <w:lvlJc w:val="left"/>
      <w:pPr>
        <w:ind w:left="2160" w:hanging="360"/>
      </w:pPr>
      <w:rPr>
        <w:rFonts w:ascii="Wingdings" w:hAnsi="Wingdings" w:hint="default"/>
      </w:rPr>
    </w:lvl>
    <w:lvl w:ilvl="3" w:tplc="47420F7C" w:tentative="1">
      <w:start w:val="1"/>
      <w:numFmt w:val="bullet"/>
      <w:lvlText w:val=""/>
      <w:lvlJc w:val="left"/>
      <w:pPr>
        <w:ind w:left="2880" w:hanging="360"/>
      </w:pPr>
      <w:rPr>
        <w:rFonts w:ascii="Symbol" w:hAnsi="Symbol" w:hint="default"/>
      </w:rPr>
    </w:lvl>
    <w:lvl w:ilvl="4" w:tplc="4D8C6864" w:tentative="1">
      <w:start w:val="1"/>
      <w:numFmt w:val="bullet"/>
      <w:lvlText w:val="o"/>
      <w:lvlJc w:val="left"/>
      <w:pPr>
        <w:ind w:left="3600" w:hanging="360"/>
      </w:pPr>
      <w:rPr>
        <w:rFonts w:ascii="Courier New" w:hAnsi="Courier New" w:cs="Courier New" w:hint="default"/>
      </w:rPr>
    </w:lvl>
    <w:lvl w:ilvl="5" w:tplc="526458E8" w:tentative="1">
      <w:start w:val="1"/>
      <w:numFmt w:val="bullet"/>
      <w:lvlText w:val=""/>
      <w:lvlJc w:val="left"/>
      <w:pPr>
        <w:ind w:left="4320" w:hanging="360"/>
      </w:pPr>
      <w:rPr>
        <w:rFonts w:ascii="Wingdings" w:hAnsi="Wingdings" w:hint="default"/>
      </w:rPr>
    </w:lvl>
    <w:lvl w:ilvl="6" w:tplc="4C9EB738" w:tentative="1">
      <w:start w:val="1"/>
      <w:numFmt w:val="bullet"/>
      <w:lvlText w:val=""/>
      <w:lvlJc w:val="left"/>
      <w:pPr>
        <w:ind w:left="5040" w:hanging="360"/>
      </w:pPr>
      <w:rPr>
        <w:rFonts w:ascii="Symbol" w:hAnsi="Symbol" w:hint="default"/>
      </w:rPr>
    </w:lvl>
    <w:lvl w:ilvl="7" w:tplc="87A2C124" w:tentative="1">
      <w:start w:val="1"/>
      <w:numFmt w:val="bullet"/>
      <w:lvlText w:val="o"/>
      <w:lvlJc w:val="left"/>
      <w:pPr>
        <w:ind w:left="5760" w:hanging="360"/>
      </w:pPr>
      <w:rPr>
        <w:rFonts w:ascii="Courier New" w:hAnsi="Courier New" w:cs="Courier New" w:hint="default"/>
      </w:rPr>
    </w:lvl>
    <w:lvl w:ilvl="8" w:tplc="1C344614" w:tentative="1">
      <w:start w:val="1"/>
      <w:numFmt w:val="bullet"/>
      <w:lvlText w:val=""/>
      <w:lvlJc w:val="left"/>
      <w:pPr>
        <w:ind w:left="6480" w:hanging="360"/>
      </w:pPr>
      <w:rPr>
        <w:rFonts w:ascii="Wingdings" w:hAnsi="Wingdings" w:hint="default"/>
      </w:rPr>
    </w:lvl>
  </w:abstractNum>
  <w:abstractNum w:abstractNumId="5"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457945"/>
    <w:multiLevelType w:val="hybridMultilevel"/>
    <w:tmpl w:val="324ACB2A"/>
    <w:lvl w:ilvl="0" w:tplc="B3427F76">
      <w:start w:val="1"/>
      <w:numFmt w:val="bullet"/>
      <w:lvlText w:val=""/>
      <w:lvlJc w:val="left"/>
      <w:pPr>
        <w:ind w:left="720" w:hanging="360"/>
      </w:pPr>
      <w:rPr>
        <w:rFonts w:ascii="Symbol" w:hAnsi="Symbol" w:hint="default"/>
      </w:rPr>
    </w:lvl>
    <w:lvl w:ilvl="1" w:tplc="484C1198" w:tentative="1">
      <w:start w:val="1"/>
      <w:numFmt w:val="bullet"/>
      <w:lvlText w:val="o"/>
      <w:lvlJc w:val="left"/>
      <w:pPr>
        <w:ind w:left="1440" w:hanging="360"/>
      </w:pPr>
      <w:rPr>
        <w:rFonts w:ascii="Courier New" w:hAnsi="Courier New" w:cs="Courier New" w:hint="default"/>
      </w:rPr>
    </w:lvl>
    <w:lvl w:ilvl="2" w:tplc="61960F8A" w:tentative="1">
      <w:start w:val="1"/>
      <w:numFmt w:val="bullet"/>
      <w:lvlText w:val=""/>
      <w:lvlJc w:val="left"/>
      <w:pPr>
        <w:ind w:left="2160" w:hanging="360"/>
      </w:pPr>
      <w:rPr>
        <w:rFonts w:ascii="Wingdings" w:hAnsi="Wingdings" w:hint="default"/>
      </w:rPr>
    </w:lvl>
    <w:lvl w:ilvl="3" w:tplc="89BC7FC8" w:tentative="1">
      <w:start w:val="1"/>
      <w:numFmt w:val="bullet"/>
      <w:lvlText w:val=""/>
      <w:lvlJc w:val="left"/>
      <w:pPr>
        <w:ind w:left="2880" w:hanging="360"/>
      </w:pPr>
      <w:rPr>
        <w:rFonts w:ascii="Symbol" w:hAnsi="Symbol" w:hint="default"/>
      </w:rPr>
    </w:lvl>
    <w:lvl w:ilvl="4" w:tplc="A19A3AA2" w:tentative="1">
      <w:start w:val="1"/>
      <w:numFmt w:val="bullet"/>
      <w:lvlText w:val="o"/>
      <w:lvlJc w:val="left"/>
      <w:pPr>
        <w:ind w:left="3600" w:hanging="360"/>
      </w:pPr>
      <w:rPr>
        <w:rFonts w:ascii="Courier New" w:hAnsi="Courier New" w:cs="Courier New" w:hint="default"/>
      </w:rPr>
    </w:lvl>
    <w:lvl w:ilvl="5" w:tplc="A912C482" w:tentative="1">
      <w:start w:val="1"/>
      <w:numFmt w:val="bullet"/>
      <w:lvlText w:val=""/>
      <w:lvlJc w:val="left"/>
      <w:pPr>
        <w:ind w:left="4320" w:hanging="360"/>
      </w:pPr>
      <w:rPr>
        <w:rFonts w:ascii="Wingdings" w:hAnsi="Wingdings" w:hint="default"/>
      </w:rPr>
    </w:lvl>
    <w:lvl w:ilvl="6" w:tplc="66B48EB6" w:tentative="1">
      <w:start w:val="1"/>
      <w:numFmt w:val="bullet"/>
      <w:lvlText w:val=""/>
      <w:lvlJc w:val="left"/>
      <w:pPr>
        <w:ind w:left="5040" w:hanging="360"/>
      </w:pPr>
      <w:rPr>
        <w:rFonts w:ascii="Symbol" w:hAnsi="Symbol" w:hint="default"/>
      </w:rPr>
    </w:lvl>
    <w:lvl w:ilvl="7" w:tplc="4FD88CF0" w:tentative="1">
      <w:start w:val="1"/>
      <w:numFmt w:val="bullet"/>
      <w:lvlText w:val="o"/>
      <w:lvlJc w:val="left"/>
      <w:pPr>
        <w:ind w:left="5760" w:hanging="360"/>
      </w:pPr>
      <w:rPr>
        <w:rFonts w:ascii="Courier New" w:hAnsi="Courier New" w:cs="Courier New" w:hint="default"/>
      </w:rPr>
    </w:lvl>
    <w:lvl w:ilvl="8" w:tplc="3B429C5C" w:tentative="1">
      <w:start w:val="1"/>
      <w:numFmt w:val="bullet"/>
      <w:lvlText w:val=""/>
      <w:lvlJc w:val="left"/>
      <w:pPr>
        <w:ind w:left="6480" w:hanging="360"/>
      </w:pPr>
      <w:rPr>
        <w:rFonts w:ascii="Wingdings" w:hAnsi="Wingdings" w:hint="default"/>
      </w:rPr>
    </w:lvl>
  </w:abstractNum>
  <w:abstractNum w:abstractNumId="7" w15:restartNumberingAfterBreak="0">
    <w:nsid w:val="217541EF"/>
    <w:multiLevelType w:val="hybridMultilevel"/>
    <w:tmpl w:val="B7969A4C"/>
    <w:lvl w:ilvl="0" w:tplc="83CA5DAA">
      <w:start w:val="1"/>
      <w:numFmt w:val="bullet"/>
      <w:lvlText w:val=""/>
      <w:lvlJc w:val="left"/>
      <w:pPr>
        <w:ind w:left="360" w:hanging="360"/>
      </w:pPr>
      <w:rPr>
        <w:rFonts w:ascii="Symbol" w:hAnsi="Symbol" w:hint="default"/>
      </w:rPr>
    </w:lvl>
    <w:lvl w:ilvl="1" w:tplc="A370AAEE" w:tentative="1">
      <w:start w:val="1"/>
      <w:numFmt w:val="bullet"/>
      <w:lvlText w:val="o"/>
      <w:lvlJc w:val="left"/>
      <w:pPr>
        <w:ind w:left="1080" w:hanging="360"/>
      </w:pPr>
      <w:rPr>
        <w:rFonts w:ascii="Courier New" w:hAnsi="Courier New" w:cs="Courier New" w:hint="default"/>
      </w:rPr>
    </w:lvl>
    <w:lvl w:ilvl="2" w:tplc="19B8EFDC" w:tentative="1">
      <w:start w:val="1"/>
      <w:numFmt w:val="bullet"/>
      <w:lvlText w:val=""/>
      <w:lvlJc w:val="left"/>
      <w:pPr>
        <w:ind w:left="1800" w:hanging="360"/>
      </w:pPr>
      <w:rPr>
        <w:rFonts w:ascii="Wingdings" w:hAnsi="Wingdings" w:hint="default"/>
      </w:rPr>
    </w:lvl>
    <w:lvl w:ilvl="3" w:tplc="66FEB33E" w:tentative="1">
      <w:start w:val="1"/>
      <w:numFmt w:val="bullet"/>
      <w:lvlText w:val=""/>
      <w:lvlJc w:val="left"/>
      <w:pPr>
        <w:ind w:left="2520" w:hanging="360"/>
      </w:pPr>
      <w:rPr>
        <w:rFonts w:ascii="Symbol" w:hAnsi="Symbol" w:hint="default"/>
      </w:rPr>
    </w:lvl>
    <w:lvl w:ilvl="4" w:tplc="FD9E3B8A" w:tentative="1">
      <w:start w:val="1"/>
      <w:numFmt w:val="bullet"/>
      <w:lvlText w:val="o"/>
      <w:lvlJc w:val="left"/>
      <w:pPr>
        <w:ind w:left="3240" w:hanging="360"/>
      </w:pPr>
      <w:rPr>
        <w:rFonts w:ascii="Courier New" w:hAnsi="Courier New" w:cs="Courier New" w:hint="default"/>
      </w:rPr>
    </w:lvl>
    <w:lvl w:ilvl="5" w:tplc="68EC8652" w:tentative="1">
      <w:start w:val="1"/>
      <w:numFmt w:val="bullet"/>
      <w:lvlText w:val=""/>
      <w:lvlJc w:val="left"/>
      <w:pPr>
        <w:ind w:left="3960" w:hanging="360"/>
      </w:pPr>
      <w:rPr>
        <w:rFonts w:ascii="Wingdings" w:hAnsi="Wingdings" w:hint="default"/>
      </w:rPr>
    </w:lvl>
    <w:lvl w:ilvl="6" w:tplc="6ACE02B8" w:tentative="1">
      <w:start w:val="1"/>
      <w:numFmt w:val="bullet"/>
      <w:lvlText w:val=""/>
      <w:lvlJc w:val="left"/>
      <w:pPr>
        <w:ind w:left="4680" w:hanging="360"/>
      </w:pPr>
      <w:rPr>
        <w:rFonts w:ascii="Symbol" w:hAnsi="Symbol" w:hint="default"/>
      </w:rPr>
    </w:lvl>
    <w:lvl w:ilvl="7" w:tplc="C45C8E6C" w:tentative="1">
      <w:start w:val="1"/>
      <w:numFmt w:val="bullet"/>
      <w:lvlText w:val="o"/>
      <w:lvlJc w:val="left"/>
      <w:pPr>
        <w:ind w:left="5400" w:hanging="360"/>
      </w:pPr>
      <w:rPr>
        <w:rFonts w:ascii="Courier New" w:hAnsi="Courier New" w:cs="Courier New" w:hint="default"/>
      </w:rPr>
    </w:lvl>
    <w:lvl w:ilvl="8" w:tplc="396A1500" w:tentative="1">
      <w:start w:val="1"/>
      <w:numFmt w:val="bullet"/>
      <w:lvlText w:val=""/>
      <w:lvlJc w:val="left"/>
      <w:pPr>
        <w:ind w:left="6120" w:hanging="360"/>
      </w:pPr>
      <w:rPr>
        <w:rFonts w:ascii="Wingdings" w:hAnsi="Wingdings" w:hint="default"/>
      </w:rPr>
    </w:lvl>
  </w:abstractNum>
  <w:abstractNum w:abstractNumId="8" w15:restartNumberingAfterBreak="0">
    <w:nsid w:val="21D808E0"/>
    <w:multiLevelType w:val="hybridMultilevel"/>
    <w:tmpl w:val="637E629E"/>
    <w:lvl w:ilvl="0" w:tplc="80FEF0D6">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il"/>
        <w:shd w:val="clear" w:color="auto" w:fill="auto"/>
        <w:vertAlign w:val="baseline"/>
      </w:rPr>
    </w:lvl>
    <w:lvl w:ilvl="1" w:tplc="F15E2D38">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il"/>
        <w:shd w:val="clear" w:color="auto" w:fill="auto"/>
        <w:vertAlign w:val="baseline"/>
      </w:rPr>
    </w:lvl>
    <w:lvl w:ilvl="2" w:tplc="1938C3D4">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il"/>
        <w:shd w:val="clear" w:color="auto" w:fill="auto"/>
        <w:vertAlign w:val="baseline"/>
      </w:rPr>
    </w:lvl>
    <w:lvl w:ilvl="3" w:tplc="1C4CE806">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il"/>
        <w:shd w:val="clear" w:color="auto" w:fill="auto"/>
        <w:vertAlign w:val="baseline"/>
      </w:rPr>
    </w:lvl>
    <w:lvl w:ilvl="4" w:tplc="C55AA25C">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il"/>
        <w:shd w:val="clear" w:color="auto" w:fill="auto"/>
        <w:vertAlign w:val="baseline"/>
      </w:rPr>
    </w:lvl>
    <w:lvl w:ilvl="5" w:tplc="4C246438">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il"/>
        <w:shd w:val="clear" w:color="auto" w:fill="auto"/>
        <w:vertAlign w:val="baseline"/>
      </w:rPr>
    </w:lvl>
    <w:lvl w:ilvl="6" w:tplc="4676A134">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il"/>
        <w:shd w:val="clear" w:color="auto" w:fill="auto"/>
        <w:vertAlign w:val="baseline"/>
      </w:rPr>
    </w:lvl>
    <w:lvl w:ilvl="7" w:tplc="D7567FFA">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il"/>
        <w:shd w:val="clear" w:color="auto" w:fill="auto"/>
        <w:vertAlign w:val="baseline"/>
      </w:rPr>
    </w:lvl>
    <w:lvl w:ilvl="8" w:tplc="FA6A6140">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il"/>
        <w:shd w:val="clear" w:color="auto" w:fill="auto"/>
        <w:vertAlign w:val="baseline"/>
      </w:rPr>
    </w:lvl>
  </w:abstractNum>
  <w:abstractNum w:abstractNumId="9" w15:restartNumberingAfterBreak="0">
    <w:nsid w:val="257E1D4F"/>
    <w:multiLevelType w:val="hybridMultilevel"/>
    <w:tmpl w:val="4D52ADAE"/>
    <w:lvl w:ilvl="0" w:tplc="357C38E6">
      <w:start w:val="1"/>
      <w:numFmt w:val="bullet"/>
      <w:lvlText w:val=""/>
      <w:lvlJc w:val="left"/>
      <w:pPr>
        <w:ind w:left="720" w:hanging="360"/>
      </w:pPr>
      <w:rPr>
        <w:rFonts w:ascii="Symbol" w:hAnsi="Symbol" w:hint="default"/>
      </w:rPr>
    </w:lvl>
    <w:lvl w:ilvl="1" w:tplc="344A78EA" w:tentative="1">
      <w:start w:val="1"/>
      <w:numFmt w:val="bullet"/>
      <w:lvlText w:val="o"/>
      <w:lvlJc w:val="left"/>
      <w:pPr>
        <w:ind w:left="1440" w:hanging="360"/>
      </w:pPr>
      <w:rPr>
        <w:rFonts w:ascii="Courier New" w:hAnsi="Courier New" w:cs="Courier New" w:hint="default"/>
      </w:rPr>
    </w:lvl>
    <w:lvl w:ilvl="2" w:tplc="07AC8E38" w:tentative="1">
      <w:start w:val="1"/>
      <w:numFmt w:val="bullet"/>
      <w:lvlText w:val=""/>
      <w:lvlJc w:val="left"/>
      <w:pPr>
        <w:ind w:left="2160" w:hanging="360"/>
      </w:pPr>
      <w:rPr>
        <w:rFonts w:ascii="Wingdings" w:hAnsi="Wingdings" w:hint="default"/>
      </w:rPr>
    </w:lvl>
    <w:lvl w:ilvl="3" w:tplc="71567F2E" w:tentative="1">
      <w:start w:val="1"/>
      <w:numFmt w:val="bullet"/>
      <w:lvlText w:val=""/>
      <w:lvlJc w:val="left"/>
      <w:pPr>
        <w:ind w:left="2880" w:hanging="360"/>
      </w:pPr>
      <w:rPr>
        <w:rFonts w:ascii="Symbol" w:hAnsi="Symbol" w:hint="default"/>
      </w:rPr>
    </w:lvl>
    <w:lvl w:ilvl="4" w:tplc="8A52D96E" w:tentative="1">
      <w:start w:val="1"/>
      <w:numFmt w:val="bullet"/>
      <w:lvlText w:val="o"/>
      <w:lvlJc w:val="left"/>
      <w:pPr>
        <w:ind w:left="3600" w:hanging="360"/>
      </w:pPr>
      <w:rPr>
        <w:rFonts w:ascii="Courier New" w:hAnsi="Courier New" w:cs="Courier New" w:hint="default"/>
      </w:rPr>
    </w:lvl>
    <w:lvl w:ilvl="5" w:tplc="CF44210A" w:tentative="1">
      <w:start w:val="1"/>
      <w:numFmt w:val="bullet"/>
      <w:lvlText w:val=""/>
      <w:lvlJc w:val="left"/>
      <w:pPr>
        <w:ind w:left="4320" w:hanging="360"/>
      </w:pPr>
      <w:rPr>
        <w:rFonts w:ascii="Wingdings" w:hAnsi="Wingdings" w:hint="default"/>
      </w:rPr>
    </w:lvl>
    <w:lvl w:ilvl="6" w:tplc="F97A69C0" w:tentative="1">
      <w:start w:val="1"/>
      <w:numFmt w:val="bullet"/>
      <w:lvlText w:val=""/>
      <w:lvlJc w:val="left"/>
      <w:pPr>
        <w:ind w:left="5040" w:hanging="360"/>
      </w:pPr>
      <w:rPr>
        <w:rFonts w:ascii="Symbol" w:hAnsi="Symbol" w:hint="default"/>
      </w:rPr>
    </w:lvl>
    <w:lvl w:ilvl="7" w:tplc="7C041FA0" w:tentative="1">
      <w:start w:val="1"/>
      <w:numFmt w:val="bullet"/>
      <w:lvlText w:val="o"/>
      <w:lvlJc w:val="left"/>
      <w:pPr>
        <w:ind w:left="5760" w:hanging="360"/>
      </w:pPr>
      <w:rPr>
        <w:rFonts w:ascii="Courier New" w:hAnsi="Courier New" w:cs="Courier New" w:hint="default"/>
      </w:rPr>
    </w:lvl>
    <w:lvl w:ilvl="8" w:tplc="81F88E6E" w:tentative="1">
      <w:start w:val="1"/>
      <w:numFmt w:val="bullet"/>
      <w:lvlText w:val=""/>
      <w:lvlJc w:val="left"/>
      <w:pPr>
        <w:ind w:left="6480" w:hanging="360"/>
      </w:pPr>
      <w:rPr>
        <w:rFonts w:ascii="Wingdings" w:hAnsi="Wingdings" w:hint="default"/>
      </w:rPr>
    </w:lvl>
  </w:abstractNum>
  <w:abstractNum w:abstractNumId="10" w15:restartNumberingAfterBreak="0">
    <w:nsid w:val="284E7907"/>
    <w:multiLevelType w:val="hybridMultilevel"/>
    <w:tmpl w:val="B5AC26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BE95749"/>
    <w:multiLevelType w:val="hybridMultilevel"/>
    <w:tmpl w:val="A7B68EE0"/>
    <w:lvl w:ilvl="0" w:tplc="78EA331A">
      <w:start w:val="1"/>
      <w:numFmt w:val="bullet"/>
      <w:lvlText w:val=""/>
      <w:lvlJc w:val="left"/>
      <w:pPr>
        <w:ind w:left="720" w:hanging="360"/>
      </w:pPr>
      <w:rPr>
        <w:rFonts w:ascii="Symbol" w:hAnsi="Symbol" w:hint="default"/>
      </w:rPr>
    </w:lvl>
    <w:lvl w:ilvl="1" w:tplc="C28045A8" w:tentative="1">
      <w:start w:val="1"/>
      <w:numFmt w:val="bullet"/>
      <w:lvlText w:val="o"/>
      <w:lvlJc w:val="left"/>
      <w:pPr>
        <w:ind w:left="1440" w:hanging="360"/>
      </w:pPr>
      <w:rPr>
        <w:rFonts w:ascii="Courier New" w:hAnsi="Courier New" w:cs="Courier New" w:hint="default"/>
      </w:rPr>
    </w:lvl>
    <w:lvl w:ilvl="2" w:tplc="ABA68C74" w:tentative="1">
      <w:start w:val="1"/>
      <w:numFmt w:val="bullet"/>
      <w:lvlText w:val=""/>
      <w:lvlJc w:val="left"/>
      <w:pPr>
        <w:ind w:left="2160" w:hanging="360"/>
      </w:pPr>
      <w:rPr>
        <w:rFonts w:ascii="Wingdings" w:hAnsi="Wingdings" w:hint="default"/>
      </w:rPr>
    </w:lvl>
    <w:lvl w:ilvl="3" w:tplc="D2BE71BC" w:tentative="1">
      <w:start w:val="1"/>
      <w:numFmt w:val="bullet"/>
      <w:lvlText w:val=""/>
      <w:lvlJc w:val="left"/>
      <w:pPr>
        <w:ind w:left="2880" w:hanging="360"/>
      </w:pPr>
      <w:rPr>
        <w:rFonts w:ascii="Symbol" w:hAnsi="Symbol" w:hint="default"/>
      </w:rPr>
    </w:lvl>
    <w:lvl w:ilvl="4" w:tplc="968CE400" w:tentative="1">
      <w:start w:val="1"/>
      <w:numFmt w:val="bullet"/>
      <w:lvlText w:val="o"/>
      <w:lvlJc w:val="left"/>
      <w:pPr>
        <w:ind w:left="3600" w:hanging="360"/>
      </w:pPr>
      <w:rPr>
        <w:rFonts w:ascii="Courier New" w:hAnsi="Courier New" w:cs="Courier New" w:hint="default"/>
      </w:rPr>
    </w:lvl>
    <w:lvl w:ilvl="5" w:tplc="79E25164" w:tentative="1">
      <w:start w:val="1"/>
      <w:numFmt w:val="bullet"/>
      <w:lvlText w:val=""/>
      <w:lvlJc w:val="left"/>
      <w:pPr>
        <w:ind w:left="4320" w:hanging="360"/>
      </w:pPr>
      <w:rPr>
        <w:rFonts w:ascii="Wingdings" w:hAnsi="Wingdings" w:hint="default"/>
      </w:rPr>
    </w:lvl>
    <w:lvl w:ilvl="6" w:tplc="FB580FB2" w:tentative="1">
      <w:start w:val="1"/>
      <w:numFmt w:val="bullet"/>
      <w:lvlText w:val=""/>
      <w:lvlJc w:val="left"/>
      <w:pPr>
        <w:ind w:left="5040" w:hanging="360"/>
      </w:pPr>
      <w:rPr>
        <w:rFonts w:ascii="Symbol" w:hAnsi="Symbol" w:hint="default"/>
      </w:rPr>
    </w:lvl>
    <w:lvl w:ilvl="7" w:tplc="740676BE" w:tentative="1">
      <w:start w:val="1"/>
      <w:numFmt w:val="bullet"/>
      <w:lvlText w:val="o"/>
      <w:lvlJc w:val="left"/>
      <w:pPr>
        <w:ind w:left="5760" w:hanging="360"/>
      </w:pPr>
      <w:rPr>
        <w:rFonts w:ascii="Courier New" w:hAnsi="Courier New" w:cs="Courier New" w:hint="default"/>
      </w:rPr>
    </w:lvl>
    <w:lvl w:ilvl="8" w:tplc="E21CC84A" w:tentative="1">
      <w:start w:val="1"/>
      <w:numFmt w:val="bullet"/>
      <w:lvlText w:val=""/>
      <w:lvlJc w:val="left"/>
      <w:pPr>
        <w:ind w:left="6480" w:hanging="360"/>
      </w:pPr>
      <w:rPr>
        <w:rFonts w:ascii="Wingdings" w:hAnsi="Wingdings" w:hint="default"/>
      </w:rPr>
    </w:lvl>
  </w:abstractNum>
  <w:abstractNum w:abstractNumId="12" w15:restartNumberingAfterBreak="0">
    <w:nsid w:val="2DB2403E"/>
    <w:multiLevelType w:val="hybridMultilevel"/>
    <w:tmpl w:val="71740DFC"/>
    <w:lvl w:ilvl="0" w:tplc="447EF702">
      <w:start w:val="1"/>
      <w:numFmt w:val="bullet"/>
      <w:lvlText w:val=""/>
      <w:lvlJc w:val="left"/>
      <w:pPr>
        <w:ind w:left="360" w:hanging="360"/>
      </w:pPr>
      <w:rPr>
        <w:rFonts w:ascii="Symbol" w:hAnsi="Symbol" w:hint="default"/>
      </w:rPr>
    </w:lvl>
    <w:lvl w:ilvl="1" w:tplc="CB809CDC">
      <w:start w:val="1"/>
      <w:numFmt w:val="bullet"/>
      <w:lvlText w:val=""/>
      <w:lvlJc w:val="left"/>
      <w:pPr>
        <w:ind w:left="1080" w:hanging="360"/>
      </w:pPr>
      <w:rPr>
        <w:rFonts w:ascii="Symbol" w:hAnsi="Symbol" w:hint="default"/>
      </w:rPr>
    </w:lvl>
    <w:lvl w:ilvl="2" w:tplc="3508C818" w:tentative="1">
      <w:start w:val="1"/>
      <w:numFmt w:val="bullet"/>
      <w:lvlText w:val=""/>
      <w:lvlJc w:val="left"/>
      <w:pPr>
        <w:ind w:left="1800" w:hanging="360"/>
      </w:pPr>
      <w:rPr>
        <w:rFonts w:ascii="Wingdings" w:hAnsi="Wingdings" w:hint="default"/>
      </w:rPr>
    </w:lvl>
    <w:lvl w:ilvl="3" w:tplc="E5684EC0" w:tentative="1">
      <w:start w:val="1"/>
      <w:numFmt w:val="bullet"/>
      <w:lvlText w:val=""/>
      <w:lvlJc w:val="left"/>
      <w:pPr>
        <w:ind w:left="2520" w:hanging="360"/>
      </w:pPr>
      <w:rPr>
        <w:rFonts w:ascii="Symbol" w:hAnsi="Symbol" w:hint="default"/>
      </w:rPr>
    </w:lvl>
    <w:lvl w:ilvl="4" w:tplc="86340D64" w:tentative="1">
      <w:start w:val="1"/>
      <w:numFmt w:val="bullet"/>
      <w:lvlText w:val="o"/>
      <w:lvlJc w:val="left"/>
      <w:pPr>
        <w:ind w:left="3240" w:hanging="360"/>
      </w:pPr>
      <w:rPr>
        <w:rFonts w:ascii="Courier New" w:hAnsi="Courier New" w:cs="Courier New" w:hint="default"/>
      </w:rPr>
    </w:lvl>
    <w:lvl w:ilvl="5" w:tplc="190C64F6" w:tentative="1">
      <w:start w:val="1"/>
      <w:numFmt w:val="bullet"/>
      <w:lvlText w:val=""/>
      <w:lvlJc w:val="left"/>
      <w:pPr>
        <w:ind w:left="3960" w:hanging="360"/>
      </w:pPr>
      <w:rPr>
        <w:rFonts w:ascii="Wingdings" w:hAnsi="Wingdings" w:hint="default"/>
      </w:rPr>
    </w:lvl>
    <w:lvl w:ilvl="6" w:tplc="9056C502" w:tentative="1">
      <w:start w:val="1"/>
      <w:numFmt w:val="bullet"/>
      <w:lvlText w:val=""/>
      <w:lvlJc w:val="left"/>
      <w:pPr>
        <w:ind w:left="4680" w:hanging="360"/>
      </w:pPr>
      <w:rPr>
        <w:rFonts w:ascii="Symbol" w:hAnsi="Symbol" w:hint="default"/>
      </w:rPr>
    </w:lvl>
    <w:lvl w:ilvl="7" w:tplc="7CDEE850" w:tentative="1">
      <w:start w:val="1"/>
      <w:numFmt w:val="bullet"/>
      <w:lvlText w:val="o"/>
      <w:lvlJc w:val="left"/>
      <w:pPr>
        <w:ind w:left="5400" w:hanging="360"/>
      </w:pPr>
      <w:rPr>
        <w:rFonts w:ascii="Courier New" w:hAnsi="Courier New" w:cs="Courier New" w:hint="default"/>
      </w:rPr>
    </w:lvl>
    <w:lvl w:ilvl="8" w:tplc="FA96ED5E" w:tentative="1">
      <w:start w:val="1"/>
      <w:numFmt w:val="bullet"/>
      <w:lvlText w:val=""/>
      <w:lvlJc w:val="left"/>
      <w:pPr>
        <w:ind w:left="6120" w:hanging="360"/>
      </w:pPr>
      <w:rPr>
        <w:rFonts w:ascii="Wingdings" w:hAnsi="Wingdings" w:hint="default"/>
      </w:rPr>
    </w:lvl>
  </w:abstractNum>
  <w:abstractNum w:abstractNumId="13" w15:restartNumberingAfterBreak="0">
    <w:nsid w:val="2F6E5B42"/>
    <w:multiLevelType w:val="hybridMultilevel"/>
    <w:tmpl w:val="5F7CB58E"/>
    <w:lvl w:ilvl="0" w:tplc="9CAC1E3E">
      <w:start w:val="1"/>
      <w:numFmt w:val="bullet"/>
      <w:lvlText w:val=""/>
      <w:lvlJc w:val="left"/>
      <w:pPr>
        <w:ind w:left="720" w:hanging="360"/>
      </w:pPr>
      <w:rPr>
        <w:rFonts w:ascii="Symbol" w:hAnsi="Symbol" w:hint="default"/>
      </w:rPr>
    </w:lvl>
    <w:lvl w:ilvl="1" w:tplc="A3823554" w:tentative="1">
      <w:start w:val="1"/>
      <w:numFmt w:val="bullet"/>
      <w:lvlText w:val="o"/>
      <w:lvlJc w:val="left"/>
      <w:pPr>
        <w:ind w:left="1440" w:hanging="360"/>
      </w:pPr>
      <w:rPr>
        <w:rFonts w:ascii="Courier New" w:hAnsi="Courier New" w:cs="Courier New" w:hint="default"/>
      </w:rPr>
    </w:lvl>
    <w:lvl w:ilvl="2" w:tplc="60041712" w:tentative="1">
      <w:start w:val="1"/>
      <w:numFmt w:val="bullet"/>
      <w:lvlText w:val=""/>
      <w:lvlJc w:val="left"/>
      <w:pPr>
        <w:ind w:left="2160" w:hanging="360"/>
      </w:pPr>
      <w:rPr>
        <w:rFonts w:ascii="Wingdings" w:hAnsi="Wingdings" w:hint="default"/>
      </w:rPr>
    </w:lvl>
    <w:lvl w:ilvl="3" w:tplc="83D06A4C" w:tentative="1">
      <w:start w:val="1"/>
      <w:numFmt w:val="bullet"/>
      <w:lvlText w:val=""/>
      <w:lvlJc w:val="left"/>
      <w:pPr>
        <w:ind w:left="2880" w:hanging="360"/>
      </w:pPr>
      <w:rPr>
        <w:rFonts w:ascii="Symbol" w:hAnsi="Symbol" w:hint="default"/>
      </w:rPr>
    </w:lvl>
    <w:lvl w:ilvl="4" w:tplc="7090A89C" w:tentative="1">
      <w:start w:val="1"/>
      <w:numFmt w:val="bullet"/>
      <w:lvlText w:val="o"/>
      <w:lvlJc w:val="left"/>
      <w:pPr>
        <w:ind w:left="3600" w:hanging="360"/>
      </w:pPr>
      <w:rPr>
        <w:rFonts w:ascii="Courier New" w:hAnsi="Courier New" w:cs="Courier New" w:hint="default"/>
      </w:rPr>
    </w:lvl>
    <w:lvl w:ilvl="5" w:tplc="D1AC2F34" w:tentative="1">
      <w:start w:val="1"/>
      <w:numFmt w:val="bullet"/>
      <w:lvlText w:val=""/>
      <w:lvlJc w:val="left"/>
      <w:pPr>
        <w:ind w:left="4320" w:hanging="360"/>
      </w:pPr>
      <w:rPr>
        <w:rFonts w:ascii="Wingdings" w:hAnsi="Wingdings" w:hint="default"/>
      </w:rPr>
    </w:lvl>
    <w:lvl w:ilvl="6" w:tplc="657C9D8C" w:tentative="1">
      <w:start w:val="1"/>
      <w:numFmt w:val="bullet"/>
      <w:lvlText w:val=""/>
      <w:lvlJc w:val="left"/>
      <w:pPr>
        <w:ind w:left="5040" w:hanging="360"/>
      </w:pPr>
      <w:rPr>
        <w:rFonts w:ascii="Symbol" w:hAnsi="Symbol" w:hint="default"/>
      </w:rPr>
    </w:lvl>
    <w:lvl w:ilvl="7" w:tplc="6A3E343E" w:tentative="1">
      <w:start w:val="1"/>
      <w:numFmt w:val="bullet"/>
      <w:lvlText w:val="o"/>
      <w:lvlJc w:val="left"/>
      <w:pPr>
        <w:ind w:left="5760" w:hanging="360"/>
      </w:pPr>
      <w:rPr>
        <w:rFonts w:ascii="Courier New" w:hAnsi="Courier New" w:cs="Courier New" w:hint="default"/>
      </w:rPr>
    </w:lvl>
    <w:lvl w:ilvl="8" w:tplc="758CF9C0" w:tentative="1">
      <w:start w:val="1"/>
      <w:numFmt w:val="bullet"/>
      <w:lvlText w:val=""/>
      <w:lvlJc w:val="left"/>
      <w:pPr>
        <w:ind w:left="6480" w:hanging="360"/>
      </w:pPr>
      <w:rPr>
        <w:rFonts w:ascii="Wingdings" w:hAnsi="Wingdings" w:hint="default"/>
      </w:rPr>
    </w:lvl>
  </w:abstractNum>
  <w:abstractNum w:abstractNumId="14" w15:restartNumberingAfterBreak="0">
    <w:nsid w:val="56C22AEC"/>
    <w:multiLevelType w:val="hybridMultilevel"/>
    <w:tmpl w:val="A8FA2A2C"/>
    <w:lvl w:ilvl="0" w:tplc="7754474A">
      <w:start w:val="1"/>
      <w:numFmt w:val="bullet"/>
      <w:lvlText w:val=""/>
      <w:lvlJc w:val="left"/>
      <w:pPr>
        <w:ind w:left="720" w:hanging="360"/>
      </w:pPr>
      <w:rPr>
        <w:rFonts w:ascii="Symbol" w:hAnsi="Symbol" w:hint="default"/>
      </w:rPr>
    </w:lvl>
    <w:lvl w:ilvl="1" w:tplc="441A1354" w:tentative="1">
      <w:start w:val="1"/>
      <w:numFmt w:val="bullet"/>
      <w:lvlText w:val="o"/>
      <w:lvlJc w:val="left"/>
      <w:pPr>
        <w:ind w:left="1440" w:hanging="360"/>
      </w:pPr>
      <w:rPr>
        <w:rFonts w:ascii="Courier New" w:hAnsi="Courier New" w:cs="Courier New" w:hint="default"/>
      </w:rPr>
    </w:lvl>
    <w:lvl w:ilvl="2" w:tplc="E4E6FFC2" w:tentative="1">
      <w:start w:val="1"/>
      <w:numFmt w:val="bullet"/>
      <w:lvlText w:val=""/>
      <w:lvlJc w:val="left"/>
      <w:pPr>
        <w:ind w:left="2160" w:hanging="360"/>
      </w:pPr>
      <w:rPr>
        <w:rFonts w:ascii="Wingdings" w:hAnsi="Wingdings" w:hint="default"/>
      </w:rPr>
    </w:lvl>
    <w:lvl w:ilvl="3" w:tplc="4774A6D8" w:tentative="1">
      <w:start w:val="1"/>
      <w:numFmt w:val="bullet"/>
      <w:lvlText w:val=""/>
      <w:lvlJc w:val="left"/>
      <w:pPr>
        <w:ind w:left="2880" w:hanging="360"/>
      </w:pPr>
      <w:rPr>
        <w:rFonts w:ascii="Symbol" w:hAnsi="Symbol" w:hint="default"/>
      </w:rPr>
    </w:lvl>
    <w:lvl w:ilvl="4" w:tplc="26A6347C" w:tentative="1">
      <w:start w:val="1"/>
      <w:numFmt w:val="bullet"/>
      <w:lvlText w:val="o"/>
      <w:lvlJc w:val="left"/>
      <w:pPr>
        <w:ind w:left="3600" w:hanging="360"/>
      </w:pPr>
      <w:rPr>
        <w:rFonts w:ascii="Courier New" w:hAnsi="Courier New" w:cs="Courier New" w:hint="default"/>
      </w:rPr>
    </w:lvl>
    <w:lvl w:ilvl="5" w:tplc="048CF0E2" w:tentative="1">
      <w:start w:val="1"/>
      <w:numFmt w:val="bullet"/>
      <w:lvlText w:val=""/>
      <w:lvlJc w:val="left"/>
      <w:pPr>
        <w:ind w:left="4320" w:hanging="360"/>
      </w:pPr>
      <w:rPr>
        <w:rFonts w:ascii="Wingdings" w:hAnsi="Wingdings" w:hint="default"/>
      </w:rPr>
    </w:lvl>
    <w:lvl w:ilvl="6" w:tplc="B1860592" w:tentative="1">
      <w:start w:val="1"/>
      <w:numFmt w:val="bullet"/>
      <w:lvlText w:val=""/>
      <w:lvlJc w:val="left"/>
      <w:pPr>
        <w:ind w:left="5040" w:hanging="360"/>
      </w:pPr>
      <w:rPr>
        <w:rFonts w:ascii="Symbol" w:hAnsi="Symbol" w:hint="default"/>
      </w:rPr>
    </w:lvl>
    <w:lvl w:ilvl="7" w:tplc="0EF295FA" w:tentative="1">
      <w:start w:val="1"/>
      <w:numFmt w:val="bullet"/>
      <w:lvlText w:val="o"/>
      <w:lvlJc w:val="left"/>
      <w:pPr>
        <w:ind w:left="5760" w:hanging="360"/>
      </w:pPr>
      <w:rPr>
        <w:rFonts w:ascii="Courier New" w:hAnsi="Courier New" w:cs="Courier New" w:hint="default"/>
      </w:rPr>
    </w:lvl>
    <w:lvl w:ilvl="8" w:tplc="0DFAA562" w:tentative="1">
      <w:start w:val="1"/>
      <w:numFmt w:val="bullet"/>
      <w:lvlText w:val=""/>
      <w:lvlJc w:val="left"/>
      <w:pPr>
        <w:ind w:left="6480" w:hanging="360"/>
      </w:pPr>
      <w:rPr>
        <w:rFonts w:ascii="Wingdings" w:hAnsi="Wingdings" w:hint="default"/>
      </w:rPr>
    </w:lvl>
  </w:abstractNum>
  <w:abstractNum w:abstractNumId="15" w15:restartNumberingAfterBreak="0">
    <w:nsid w:val="5A095552"/>
    <w:multiLevelType w:val="hybridMultilevel"/>
    <w:tmpl w:val="D09EE770"/>
    <w:lvl w:ilvl="0" w:tplc="810E6452">
      <w:start w:val="1"/>
      <w:numFmt w:val="bullet"/>
      <w:lvlText w:val=""/>
      <w:lvlJc w:val="left"/>
      <w:pPr>
        <w:ind w:left="720" w:hanging="360"/>
      </w:pPr>
      <w:rPr>
        <w:rFonts w:ascii="Symbol" w:hAnsi="Symbol" w:hint="default"/>
      </w:rPr>
    </w:lvl>
    <w:lvl w:ilvl="1" w:tplc="2118169A" w:tentative="1">
      <w:start w:val="1"/>
      <w:numFmt w:val="bullet"/>
      <w:lvlText w:val="o"/>
      <w:lvlJc w:val="left"/>
      <w:pPr>
        <w:ind w:left="1440" w:hanging="360"/>
      </w:pPr>
      <w:rPr>
        <w:rFonts w:ascii="Courier New" w:hAnsi="Courier New" w:cs="Courier New" w:hint="default"/>
      </w:rPr>
    </w:lvl>
    <w:lvl w:ilvl="2" w:tplc="5328BC58" w:tentative="1">
      <w:start w:val="1"/>
      <w:numFmt w:val="bullet"/>
      <w:lvlText w:val=""/>
      <w:lvlJc w:val="left"/>
      <w:pPr>
        <w:ind w:left="2160" w:hanging="360"/>
      </w:pPr>
      <w:rPr>
        <w:rFonts w:ascii="Wingdings" w:hAnsi="Wingdings" w:hint="default"/>
      </w:rPr>
    </w:lvl>
    <w:lvl w:ilvl="3" w:tplc="177C2EA0" w:tentative="1">
      <w:start w:val="1"/>
      <w:numFmt w:val="bullet"/>
      <w:lvlText w:val=""/>
      <w:lvlJc w:val="left"/>
      <w:pPr>
        <w:ind w:left="2880" w:hanging="360"/>
      </w:pPr>
      <w:rPr>
        <w:rFonts w:ascii="Symbol" w:hAnsi="Symbol" w:hint="default"/>
      </w:rPr>
    </w:lvl>
    <w:lvl w:ilvl="4" w:tplc="FB78B1A0" w:tentative="1">
      <w:start w:val="1"/>
      <w:numFmt w:val="bullet"/>
      <w:lvlText w:val="o"/>
      <w:lvlJc w:val="left"/>
      <w:pPr>
        <w:ind w:left="3600" w:hanging="360"/>
      </w:pPr>
      <w:rPr>
        <w:rFonts w:ascii="Courier New" w:hAnsi="Courier New" w:cs="Courier New" w:hint="default"/>
      </w:rPr>
    </w:lvl>
    <w:lvl w:ilvl="5" w:tplc="F4F88746" w:tentative="1">
      <w:start w:val="1"/>
      <w:numFmt w:val="bullet"/>
      <w:lvlText w:val=""/>
      <w:lvlJc w:val="left"/>
      <w:pPr>
        <w:ind w:left="4320" w:hanging="360"/>
      </w:pPr>
      <w:rPr>
        <w:rFonts w:ascii="Wingdings" w:hAnsi="Wingdings" w:hint="default"/>
      </w:rPr>
    </w:lvl>
    <w:lvl w:ilvl="6" w:tplc="FE802182" w:tentative="1">
      <w:start w:val="1"/>
      <w:numFmt w:val="bullet"/>
      <w:lvlText w:val=""/>
      <w:lvlJc w:val="left"/>
      <w:pPr>
        <w:ind w:left="5040" w:hanging="360"/>
      </w:pPr>
      <w:rPr>
        <w:rFonts w:ascii="Symbol" w:hAnsi="Symbol" w:hint="default"/>
      </w:rPr>
    </w:lvl>
    <w:lvl w:ilvl="7" w:tplc="D3C85BCA" w:tentative="1">
      <w:start w:val="1"/>
      <w:numFmt w:val="bullet"/>
      <w:lvlText w:val="o"/>
      <w:lvlJc w:val="left"/>
      <w:pPr>
        <w:ind w:left="5760" w:hanging="360"/>
      </w:pPr>
      <w:rPr>
        <w:rFonts w:ascii="Courier New" w:hAnsi="Courier New" w:cs="Courier New" w:hint="default"/>
      </w:rPr>
    </w:lvl>
    <w:lvl w:ilvl="8" w:tplc="BE5A23D8" w:tentative="1">
      <w:start w:val="1"/>
      <w:numFmt w:val="bullet"/>
      <w:lvlText w:val=""/>
      <w:lvlJc w:val="left"/>
      <w:pPr>
        <w:ind w:left="6480" w:hanging="360"/>
      </w:pPr>
      <w:rPr>
        <w:rFonts w:ascii="Wingdings" w:hAnsi="Wingdings" w:hint="default"/>
      </w:rPr>
    </w:lvl>
  </w:abstractNum>
  <w:abstractNum w:abstractNumId="16" w15:restartNumberingAfterBreak="0">
    <w:nsid w:val="5A36186B"/>
    <w:multiLevelType w:val="hybridMultilevel"/>
    <w:tmpl w:val="A6E2B378"/>
    <w:lvl w:ilvl="0" w:tplc="E38ABB06">
      <w:start w:val="1"/>
      <w:numFmt w:val="bullet"/>
      <w:lvlText w:val=""/>
      <w:lvlJc w:val="left"/>
      <w:pPr>
        <w:ind w:left="720" w:hanging="360"/>
      </w:pPr>
      <w:rPr>
        <w:rFonts w:ascii="Symbol" w:hAnsi="Symbol" w:hint="default"/>
      </w:rPr>
    </w:lvl>
    <w:lvl w:ilvl="1" w:tplc="6F7ECEFA" w:tentative="1">
      <w:start w:val="1"/>
      <w:numFmt w:val="bullet"/>
      <w:lvlText w:val="o"/>
      <w:lvlJc w:val="left"/>
      <w:pPr>
        <w:ind w:left="1440" w:hanging="360"/>
      </w:pPr>
      <w:rPr>
        <w:rFonts w:ascii="Courier New" w:hAnsi="Courier New" w:cs="Courier New" w:hint="default"/>
      </w:rPr>
    </w:lvl>
    <w:lvl w:ilvl="2" w:tplc="F7729B3A" w:tentative="1">
      <w:start w:val="1"/>
      <w:numFmt w:val="bullet"/>
      <w:lvlText w:val=""/>
      <w:lvlJc w:val="left"/>
      <w:pPr>
        <w:ind w:left="2160" w:hanging="360"/>
      </w:pPr>
      <w:rPr>
        <w:rFonts w:ascii="Wingdings" w:hAnsi="Wingdings" w:hint="default"/>
      </w:rPr>
    </w:lvl>
    <w:lvl w:ilvl="3" w:tplc="99B2BEF6" w:tentative="1">
      <w:start w:val="1"/>
      <w:numFmt w:val="bullet"/>
      <w:lvlText w:val=""/>
      <w:lvlJc w:val="left"/>
      <w:pPr>
        <w:ind w:left="2880" w:hanging="360"/>
      </w:pPr>
      <w:rPr>
        <w:rFonts w:ascii="Symbol" w:hAnsi="Symbol" w:hint="default"/>
      </w:rPr>
    </w:lvl>
    <w:lvl w:ilvl="4" w:tplc="90E67502" w:tentative="1">
      <w:start w:val="1"/>
      <w:numFmt w:val="bullet"/>
      <w:lvlText w:val="o"/>
      <w:lvlJc w:val="left"/>
      <w:pPr>
        <w:ind w:left="3600" w:hanging="360"/>
      </w:pPr>
      <w:rPr>
        <w:rFonts w:ascii="Courier New" w:hAnsi="Courier New" w:cs="Courier New" w:hint="default"/>
      </w:rPr>
    </w:lvl>
    <w:lvl w:ilvl="5" w:tplc="6E46D4B4" w:tentative="1">
      <w:start w:val="1"/>
      <w:numFmt w:val="bullet"/>
      <w:lvlText w:val=""/>
      <w:lvlJc w:val="left"/>
      <w:pPr>
        <w:ind w:left="4320" w:hanging="360"/>
      </w:pPr>
      <w:rPr>
        <w:rFonts w:ascii="Wingdings" w:hAnsi="Wingdings" w:hint="default"/>
      </w:rPr>
    </w:lvl>
    <w:lvl w:ilvl="6" w:tplc="A3243BC0" w:tentative="1">
      <w:start w:val="1"/>
      <w:numFmt w:val="bullet"/>
      <w:lvlText w:val=""/>
      <w:lvlJc w:val="left"/>
      <w:pPr>
        <w:ind w:left="5040" w:hanging="360"/>
      </w:pPr>
      <w:rPr>
        <w:rFonts w:ascii="Symbol" w:hAnsi="Symbol" w:hint="default"/>
      </w:rPr>
    </w:lvl>
    <w:lvl w:ilvl="7" w:tplc="8104DBB2" w:tentative="1">
      <w:start w:val="1"/>
      <w:numFmt w:val="bullet"/>
      <w:lvlText w:val="o"/>
      <w:lvlJc w:val="left"/>
      <w:pPr>
        <w:ind w:left="5760" w:hanging="360"/>
      </w:pPr>
      <w:rPr>
        <w:rFonts w:ascii="Courier New" w:hAnsi="Courier New" w:cs="Courier New" w:hint="default"/>
      </w:rPr>
    </w:lvl>
    <w:lvl w:ilvl="8" w:tplc="B7164B8C" w:tentative="1">
      <w:start w:val="1"/>
      <w:numFmt w:val="bullet"/>
      <w:lvlText w:val=""/>
      <w:lvlJc w:val="left"/>
      <w:pPr>
        <w:ind w:left="6480" w:hanging="360"/>
      </w:pPr>
      <w:rPr>
        <w:rFonts w:ascii="Wingdings" w:hAnsi="Wingdings" w:hint="default"/>
      </w:rPr>
    </w:lvl>
  </w:abstractNum>
  <w:abstractNum w:abstractNumId="17" w15:restartNumberingAfterBreak="0">
    <w:nsid w:val="672E0B86"/>
    <w:multiLevelType w:val="multilevel"/>
    <w:tmpl w:val="AD6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AF1BFB"/>
    <w:multiLevelType w:val="hybridMultilevel"/>
    <w:tmpl w:val="22601F8C"/>
    <w:lvl w:ilvl="0" w:tplc="B5BA2096">
      <w:start w:val="1"/>
      <w:numFmt w:val="bullet"/>
      <w:lvlText w:val="•"/>
      <w:lvlJc w:val="left"/>
      <w:pPr>
        <w:tabs>
          <w:tab w:val="num" w:pos="720"/>
        </w:tabs>
        <w:ind w:left="720" w:hanging="360"/>
      </w:pPr>
      <w:rPr>
        <w:rFonts w:ascii="Arial" w:hAnsi="Arial" w:hint="default"/>
      </w:rPr>
    </w:lvl>
    <w:lvl w:ilvl="1" w:tplc="A55A1BD0" w:tentative="1">
      <w:start w:val="1"/>
      <w:numFmt w:val="bullet"/>
      <w:lvlText w:val="•"/>
      <w:lvlJc w:val="left"/>
      <w:pPr>
        <w:tabs>
          <w:tab w:val="num" w:pos="1440"/>
        </w:tabs>
        <w:ind w:left="1440" w:hanging="360"/>
      </w:pPr>
      <w:rPr>
        <w:rFonts w:ascii="Arial" w:hAnsi="Arial" w:hint="default"/>
      </w:rPr>
    </w:lvl>
    <w:lvl w:ilvl="2" w:tplc="678013D2" w:tentative="1">
      <w:start w:val="1"/>
      <w:numFmt w:val="bullet"/>
      <w:lvlText w:val="•"/>
      <w:lvlJc w:val="left"/>
      <w:pPr>
        <w:tabs>
          <w:tab w:val="num" w:pos="2160"/>
        </w:tabs>
        <w:ind w:left="2160" w:hanging="360"/>
      </w:pPr>
      <w:rPr>
        <w:rFonts w:ascii="Arial" w:hAnsi="Arial" w:hint="default"/>
      </w:rPr>
    </w:lvl>
    <w:lvl w:ilvl="3" w:tplc="A420DA04" w:tentative="1">
      <w:start w:val="1"/>
      <w:numFmt w:val="bullet"/>
      <w:lvlText w:val="•"/>
      <w:lvlJc w:val="left"/>
      <w:pPr>
        <w:tabs>
          <w:tab w:val="num" w:pos="2880"/>
        </w:tabs>
        <w:ind w:left="2880" w:hanging="360"/>
      </w:pPr>
      <w:rPr>
        <w:rFonts w:ascii="Arial" w:hAnsi="Arial" w:hint="default"/>
      </w:rPr>
    </w:lvl>
    <w:lvl w:ilvl="4" w:tplc="72AA5E64" w:tentative="1">
      <w:start w:val="1"/>
      <w:numFmt w:val="bullet"/>
      <w:lvlText w:val="•"/>
      <w:lvlJc w:val="left"/>
      <w:pPr>
        <w:tabs>
          <w:tab w:val="num" w:pos="3600"/>
        </w:tabs>
        <w:ind w:left="3600" w:hanging="360"/>
      </w:pPr>
      <w:rPr>
        <w:rFonts w:ascii="Arial" w:hAnsi="Arial" w:hint="default"/>
      </w:rPr>
    </w:lvl>
    <w:lvl w:ilvl="5" w:tplc="7DB625E8" w:tentative="1">
      <w:start w:val="1"/>
      <w:numFmt w:val="bullet"/>
      <w:lvlText w:val="•"/>
      <w:lvlJc w:val="left"/>
      <w:pPr>
        <w:tabs>
          <w:tab w:val="num" w:pos="4320"/>
        </w:tabs>
        <w:ind w:left="4320" w:hanging="360"/>
      </w:pPr>
      <w:rPr>
        <w:rFonts w:ascii="Arial" w:hAnsi="Arial" w:hint="default"/>
      </w:rPr>
    </w:lvl>
    <w:lvl w:ilvl="6" w:tplc="AB487A1A" w:tentative="1">
      <w:start w:val="1"/>
      <w:numFmt w:val="bullet"/>
      <w:lvlText w:val="•"/>
      <w:lvlJc w:val="left"/>
      <w:pPr>
        <w:tabs>
          <w:tab w:val="num" w:pos="5040"/>
        </w:tabs>
        <w:ind w:left="5040" w:hanging="360"/>
      </w:pPr>
      <w:rPr>
        <w:rFonts w:ascii="Arial" w:hAnsi="Arial" w:hint="default"/>
      </w:rPr>
    </w:lvl>
    <w:lvl w:ilvl="7" w:tplc="96188C46" w:tentative="1">
      <w:start w:val="1"/>
      <w:numFmt w:val="bullet"/>
      <w:lvlText w:val="•"/>
      <w:lvlJc w:val="left"/>
      <w:pPr>
        <w:tabs>
          <w:tab w:val="num" w:pos="5760"/>
        </w:tabs>
        <w:ind w:left="5760" w:hanging="360"/>
      </w:pPr>
      <w:rPr>
        <w:rFonts w:ascii="Arial" w:hAnsi="Arial" w:hint="default"/>
      </w:rPr>
    </w:lvl>
    <w:lvl w:ilvl="8" w:tplc="D42AE7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61270C"/>
    <w:multiLevelType w:val="hybridMultilevel"/>
    <w:tmpl w:val="9280DCC2"/>
    <w:lvl w:ilvl="0" w:tplc="14AEC05C">
      <w:start w:val="1"/>
      <w:numFmt w:val="bullet"/>
      <w:lvlText w:val=""/>
      <w:lvlJc w:val="left"/>
      <w:pPr>
        <w:ind w:left="720" w:hanging="360"/>
      </w:pPr>
      <w:rPr>
        <w:rFonts w:ascii="Symbol" w:hAnsi="Symbol" w:hint="default"/>
      </w:rPr>
    </w:lvl>
    <w:lvl w:ilvl="1" w:tplc="18223D64" w:tentative="1">
      <w:start w:val="1"/>
      <w:numFmt w:val="bullet"/>
      <w:lvlText w:val="o"/>
      <w:lvlJc w:val="left"/>
      <w:pPr>
        <w:ind w:left="1440" w:hanging="360"/>
      </w:pPr>
      <w:rPr>
        <w:rFonts w:ascii="Courier New" w:hAnsi="Courier New" w:cs="Courier New" w:hint="default"/>
      </w:rPr>
    </w:lvl>
    <w:lvl w:ilvl="2" w:tplc="82CA0460" w:tentative="1">
      <w:start w:val="1"/>
      <w:numFmt w:val="bullet"/>
      <w:lvlText w:val=""/>
      <w:lvlJc w:val="left"/>
      <w:pPr>
        <w:ind w:left="2160" w:hanging="360"/>
      </w:pPr>
      <w:rPr>
        <w:rFonts w:ascii="Wingdings" w:hAnsi="Wingdings" w:hint="default"/>
      </w:rPr>
    </w:lvl>
    <w:lvl w:ilvl="3" w:tplc="2B90BBCE" w:tentative="1">
      <w:start w:val="1"/>
      <w:numFmt w:val="bullet"/>
      <w:lvlText w:val=""/>
      <w:lvlJc w:val="left"/>
      <w:pPr>
        <w:ind w:left="2880" w:hanging="360"/>
      </w:pPr>
      <w:rPr>
        <w:rFonts w:ascii="Symbol" w:hAnsi="Symbol" w:hint="default"/>
      </w:rPr>
    </w:lvl>
    <w:lvl w:ilvl="4" w:tplc="6C7A077A" w:tentative="1">
      <w:start w:val="1"/>
      <w:numFmt w:val="bullet"/>
      <w:lvlText w:val="o"/>
      <w:lvlJc w:val="left"/>
      <w:pPr>
        <w:ind w:left="3600" w:hanging="360"/>
      </w:pPr>
      <w:rPr>
        <w:rFonts w:ascii="Courier New" w:hAnsi="Courier New" w:cs="Courier New" w:hint="default"/>
      </w:rPr>
    </w:lvl>
    <w:lvl w:ilvl="5" w:tplc="3662CF3C" w:tentative="1">
      <w:start w:val="1"/>
      <w:numFmt w:val="bullet"/>
      <w:lvlText w:val=""/>
      <w:lvlJc w:val="left"/>
      <w:pPr>
        <w:ind w:left="4320" w:hanging="360"/>
      </w:pPr>
      <w:rPr>
        <w:rFonts w:ascii="Wingdings" w:hAnsi="Wingdings" w:hint="default"/>
      </w:rPr>
    </w:lvl>
    <w:lvl w:ilvl="6" w:tplc="A516B960" w:tentative="1">
      <w:start w:val="1"/>
      <w:numFmt w:val="bullet"/>
      <w:lvlText w:val=""/>
      <w:lvlJc w:val="left"/>
      <w:pPr>
        <w:ind w:left="5040" w:hanging="360"/>
      </w:pPr>
      <w:rPr>
        <w:rFonts w:ascii="Symbol" w:hAnsi="Symbol" w:hint="default"/>
      </w:rPr>
    </w:lvl>
    <w:lvl w:ilvl="7" w:tplc="0FE2A9D4" w:tentative="1">
      <w:start w:val="1"/>
      <w:numFmt w:val="bullet"/>
      <w:lvlText w:val="o"/>
      <w:lvlJc w:val="left"/>
      <w:pPr>
        <w:ind w:left="5760" w:hanging="360"/>
      </w:pPr>
      <w:rPr>
        <w:rFonts w:ascii="Courier New" w:hAnsi="Courier New" w:cs="Courier New" w:hint="default"/>
      </w:rPr>
    </w:lvl>
    <w:lvl w:ilvl="8" w:tplc="A05C53CC" w:tentative="1">
      <w:start w:val="1"/>
      <w:numFmt w:val="bullet"/>
      <w:lvlText w:val=""/>
      <w:lvlJc w:val="left"/>
      <w:pPr>
        <w:ind w:left="6480" w:hanging="360"/>
      </w:pPr>
      <w:rPr>
        <w:rFonts w:ascii="Wingdings" w:hAnsi="Wingdings" w:hint="default"/>
      </w:rPr>
    </w:lvl>
  </w:abstractNum>
  <w:abstractNum w:abstractNumId="20" w15:restartNumberingAfterBreak="0">
    <w:nsid w:val="6F392D7A"/>
    <w:multiLevelType w:val="hybridMultilevel"/>
    <w:tmpl w:val="D08E6716"/>
    <w:lvl w:ilvl="0" w:tplc="F8AA2368">
      <w:start w:val="1500"/>
      <w:numFmt w:val="bullet"/>
      <w:lvlText w:val="-"/>
      <w:lvlJc w:val="left"/>
      <w:pPr>
        <w:ind w:left="720" w:hanging="360"/>
      </w:pPr>
      <w:rPr>
        <w:rFonts w:ascii="Times New Roman" w:eastAsia="Times New Roman" w:hAnsi="Times New Roman" w:cs="Times New Roman" w:hint="default"/>
      </w:rPr>
    </w:lvl>
    <w:lvl w:ilvl="1" w:tplc="A15836A6" w:tentative="1">
      <w:start w:val="1"/>
      <w:numFmt w:val="bullet"/>
      <w:lvlText w:val="o"/>
      <w:lvlJc w:val="left"/>
      <w:pPr>
        <w:ind w:left="1440" w:hanging="360"/>
      </w:pPr>
      <w:rPr>
        <w:rFonts w:ascii="Courier New" w:hAnsi="Courier New" w:cs="Courier New" w:hint="default"/>
      </w:rPr>
    </w:lvl>
    <w:lvl w:ilvl="2" w:tplc="E0AA5FF8" w:tentative="1">
      <w:start w:val="1"/>
      <w:numFmt w:val="bullet"/>
      <w:lvlText w:val=""/>
      <w:lvlJc w:val="left"/>
      <w:pPr>
        <w:ind w:left="2160" w:hanging="360"/>
      </w:pPr>
      <w:rPr>
        <w:rFonts w:ascii="Wingdings" w:hAnsi="Wingdings" w:hint="default"/>
      </w:rPr>
    </w:lvl>
    <w:lvl w:ilvl="3" w:tplc="46B62EBE" w:tentative="1">
      <w:start w:val="1"/>
      <w:numFmt w:val="bullet"/>
      <w:lvlText w:val=""/>
      <w:lvlJc w:val="left"/>
      <w:pPr>
        <w:ind w:left="2880" w:hanging="360"/>
      </w:pPr>
      <w:rPr>
        <w:rFonts w:ascii="Symbol" w:hAnsi="Symbol" w:hint="default"/>
      </w:rPr>
    </w:lvl>
    <w:lvl w:ilvl="4" w:tplc="7F7069FA" w:tentative="1">
      <w:start w:val="1"/>
      <w:numFmt w:val="bullet"/>
      <w:lvlText w:val="o"/>
      <w:lvlJc w:val="left"/>
      <w:pPr>
        <w:ind w:left="3600" w:hanging="360"/>
      </w:pPr>
      <w:rPr>
        <w:rFonts w:ascii="Courier New" w:hAnsi="Courier New" w:cs="Courier New" w:hint="default"/>
      </w:rPr>
    </w:lvl>
    <w:lvl w:ilvl="5" w:tplc="FEEC624A" w:tentative="1">
      <w:start w:val="1"/>
      <w:numFmt w:val="bullet"/>
      <w:lvlText w:val=""/>
      <w:lvlJc w:val="left"/>
      <w:pPr>
        <w:ind w:left="4320" w:hanging="360"/>
      </w:pPr>
      <w:rPr>
        <w:rFonts w:ascii="Wingdings" w:hAnsi="Wingdings" w:hint="default"/>
      </w:rPr>
    </w:lvl>
    <w:lvl w:ilvl="6" w:tplc="4B7EB63E" w:tentative="1">
      <w:start w:val="1"/>
      <w:numFmt w:val="bullet"/>
      <w:lvlText w:val=""/>
      <w:lvlJc w:val="left"/>
      <w:pPr>
        <w:ind w:left="5040" w:hanging="360"/>
      </w:pPr>
      <w:rPr>
        <w:rFonts w:ascii="Symbol" w:hAnsi="Symbol" w:hint="default"/>
      </w:rPr>
    </w:lvl>
    <w:lvl w:ilvl="7" w:tplc="14985CE0" w:tentative="1">
      <w:start w:val="1"/>
      <w:numFmt w:val="bullet"/>
      <w:lvlText w:val="o"/>
      <w:lvlJc w:val="left"/>
      <w:pPr>
        <w:ind w:left="5760" w:hanging="360"/>
      </w:pPr>
      <w:rPr>
        <w:rFonts w:ascii="Courier New" w:hAnsi="Courier New" w:cs="Courier New" w:hint="default"/>
      </w:rPr>
    </w:lvl>
    <w:lvl w:ilvl="8" w:tplc="90941836" w:tentative="1">
      <w:start w:val="1"/>
      <w:numFmt w:val="bullet"/>
      <w:lvlText w:val=""/>
      <w:lvlJc w:val="left"/>
      <w:pPr>
        <w:ind w:left="6480" w:hanging="360"/>
      </w:pPr>
      <w:rPr>
        <w:rFonts w:ascii="Wingdings" w:hAnsi="Wingdings" w:hint="default"/>
      </w:rPr>
    </w:lvl>
  </w:abstractNum>
  <w:abstractNum w:abstractNumId="21" w15:restartNumberingAfterBreak="0">
    <w:nsid w:val="6F9337D0"/>
    <w:multiLevelType w:val="hybridMultilevel"/>
    <w:tmpl w:val="B6C885E6"/>
    <w:lvl w:ilvl="0" w:tplc="B3DA6828">
      <w:start w:val="1"/>
      <w:numFmt w:val="bullet"/>
      <w:lvlText w:val=""/>
      <w:lvlJc w:val="left"/>
      <w:pPr>
        <w:tabs>
          <w:tab w:val="num" w:pos="720"/>
        </w:tabs>
        <w:ind w:left="720" w:hanging="360"/>
      </w:pPr>
      <w:rPr>
        <w:rFonts w:ascii="Symbol" w:hAnsi="Symbol" w:hint="default"/>
      </w:rPr>
    </w:lvl>
    <w:lvl w:ilvl="1" w:tplc="5186EC9E" w:tentative="1">
      <w:start w:val="1"/>
      <w:numFmt w:val="bullet"/>
      <w:lvlText w:val="o"/>
      <w:lvlJc w:val="left"/>
      <w:pPr>
        <w:tabs>
          <w:tab w:val="num" w:pos="1440"/>
        </w:tabs>
        <w:ind w:left="1440" w:hanging="360"/>
      </w:pPr>
      <w:rPr>
        <w:rFonts w:ascii="Courier New" w:hAnsi="Courier New" w:cs="Courier New" w:hint="default"/>
      </w:rPr>
    </w:lvl>
    <w:lvl w:ilvl="2" w:tplc="1346BF22" w:tentative="1">
      <w:start w:val="1"/>
      <w:numFmt w:val="bullet"/>
      <w:lvlText w:val=""/>
      <w:lvlJc w:val="left"/>
      <w:pPr>
        <w:tabs>
          <w:tab w:val="num" w:pos="2160"/>
        </w:tabs>
        <w:ind w:left="2160" w:hanging="360"/>
      </w:pPr>
      <w:rPr>
        <w:rFonts w:ascii="Wingdings" w:hAnsi="Wingdings" w:hint="default"/>
      </w:rPr>
    </w:lvl>
    <w:lvl w:ilvl="3" w:tplc="EC26F0F4" w:tentative="1">
      <w:start w:val="1"/>
      <w:numFmt w:val="bullet"/>
      <w:lvlText w:val=""/>
      <w:lvlJc w:val="left"/>
      <w:pPr>
        <w:tabs>
          <w:tab w:val="num" w:pos="2880"/>
        </w:tabs>
        <w:ind w:left="2880" w:hanging="360"/>
      </w:pPr>
      <w:rPr>
        <w:rFonts w:ascii="Symbol" w:hAnsi="Symbol" w:hint="default"/>
      </w:rPr>
    </w:lvl>
    <w:lvl w:ilvl="4" w:tplc="4B44DB30" w:tentative="1">
      <w:start w:val="1"/>
      <w:numFmt w:val="bullet"/>
      <w:lvlText w:val="o"/>
      <w:lvlJc w:val="left"/>
      <w:pPr>
        <w:tabs>
          <w:tab w:val="num" w:pos="3600"/>
        </w:tabs>
        <w:ind w:left="3600" w:hanging="360"/>
      </w:pPr>
      <w:rPr>
        <w:rFonts w:ascii="Courier New" w:hAnsi="Courier New" w:cs="Courier New" w:hint="default"/>
      </w:rPr>
    </w:lvl>
    <w:lvl w:ilvl="5" w:tplc="4C606B20" w:tentative="1">
      <w:start w:val="1"/>
      <w:numFmt w:val="bullet"/>
      <w:lvlText w:val=""/>
      <w:lvlJc w:val="left"/>
      <w:pPr>
        <w:tabs>
          <w:tab w:val="num" w:pos="4320"/>
        </w:tabs>
        <w:ind w:left="4320" w:hanging="360"/>
      </w:pPr>
      <w:rPr>
        <w:rFonts w:ascii="Wingdings" w:hAnsi="Wingdings" w:hint="default"/>
      </w:rPr>
    </w:lvl>
    <w:lvl w:ilvl="6" w:tplc="41526EB2" w:tentative="1">
      <w:start w:val="1"/>
      <w:numFmt w:val="bullet"/>
      <w:lvlText w:val=""/>
      <w:lvlJc w:val="left"/>
      <w:pPr>
        <w:tabs>
          <w:tab w:val="num" w:pos="5040"/>
        </w:tabs>
        <w:ind w:left="5040" w:hanging="360"/>
      </w:pPr>
      <w:rPr>
        <w:rFonts w:ascii="Symbol" w:hAnsi="Symbol" w:hint="default"/>
      </w:rPr>
    </w:lvl>
    <w:lvl w:ilvl="7" w:tplc="0DD055EE" w:tentative="1">
      <w:start w:val="1"/>
      <w:numFmt w:val="bullet"/>
      <w:lvlText w:val="o"/>
      <w:lvlJc w:val="left"/>
      <w:pPr>
        <w:tabs>
          <w:tab w:val="num" w:pos="5760"/>
        </w:tabs>
        <w:ind w:left="5760" w:hanging="360"/>
      </w:pPr>
      <w:rPr>
        <w:rFonts w:ascii="Courier New" w:hAnsi="Courier New" w:cs="Courier New" w:hint="default"/>
      </w:rPr>
    </w:lvl>
    <w:lvl w:ilvl="8" w:tplc="F32683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E5881"/>
    <w:multiLevelType w:val="hybridMultilevel"/>
    <w:tmpl w:val="40102D40"/>
    <w:lvl w:ilvl="0" w:tplc="4DE4A346">
      <w:start w:val="1"/>
      <w:numFmt w:val="bullet"/>
      <w:lvlText w:val=""/>
      <w:lvlJc w:val="left"/>
      <w:pPr>
        <w:ind w:left="720" w:hanging="360"/>
      </w:pPr>
      <w:rPr>
        <w:rFonts w:ascii="Symbol" w:hAnsi="Symbol" w:hint="default"/>
      </w:rPr>
    </w:lvl>
    <w:lvl w:ilvl="1" w:tplc="21B8E0F8" w:tentative="1">
      <w:start w:val="1"/>
      <w:numFmt w:val="bullet"/>
      <w:lvlText w:val="o"/>
      <w:lvlJc w:val="left"/>
      <w:pPr>
        <w:ind w:left="1440" w:hanging="360"/>
      </w:pPr>
      <w:rPr>
        <w:rFonts w:ascii="Courier New" w:hAnsi="Courier New" w:cs="Courier New" w:hint="default"/>
      </w:rPr>
    </w:lvl>
    <w:lvl w:ilvl="2" w:tplc="25C42B86" w:tentative="1">
      <w:start w:val="1"/>
      <w:numFmt w:val="bullet"/>
      <w:lvlText w:val=""/>
      <w:lvlJc w:val="left"/>
      <w:pPr>
        <w:ind w:left="2160" w:hanging="360"/>
      </w:pPr>
      <w:rPr>
        <w:rFonts w:ascii="Wingdings" w:hAnsi="Wingdings" w:hint="default"/>
      </w:rPr>
    </w:lvl>
    <w:lvl w:ilvl="3" w:tplc="18A27B50" w:tentative="1">
      <w:start w:val="1"/>
      <w:numFmt w:val="bullet"/>
      <w:lvlText w:val=""/>
      <w:lvlJc w:val="left"/>
      <w:pPr>
        <w:ind w:left="2880" w:hanging="360"/>
      </w:pPr>
      <w:rPr>
        <w:rFonts w:ascii="Symbol" w:hAnsi="Symbol" w:hint="default"/>
      </w:rPr>
    </w:lvl>
    <w:lvl w:ilvl="4" w:tplc="243A265A" w:tentative="1">
      <w:start w:val="1"/>
      <w:numFmt w:val="bullet"/>
      <w:lvlText w:val="o"/>
      <w:lvlJc w:val="left"/>
      <w:pPr>
        <w:ind w:left="3600" w:hanging="360"/>
      </w:pPr>
      <w:rPr>
        <w:rFonts w:ascii="Courier New" w:hAnsi="Courier New" w:cs="Courier New" w:hint="default"/>
      </w:rPr>
    </w:lvl>
    <w:lvl w:ilvl="5" w:tplc="CD84B542" w:tentative="1">
      <w:start w:val="1"/>
      <w:numFmt w:val="bullet"/>
      <w:lvlText w:val=""/>
      <w:lvlJc w:val="left"/>
      <w:pPr>
        <w:ind w:left="4320" w:hanging="360"/>
      </w:pPr>
      <w:rPr>
        <w:rFonts w:ascii="Wingdings" w:hAnsi="Wingdings" w:hint="default"/>
      </w:rPr>
    </w:lvl>
    <w:lvl w:ilvl="6" w:tplc="2CBEDD10" w:tentative="1">
      <w:start w:val="1"/>
      <w:numFmt w:val="bullet"/>
      <w:lvlText w:val=""/>
      <w:lvlJc w:val="left"/>
      <w:pPr>
        <w:ind w:left="5040" w:hanging="360"/>
      </w:pPr>
      <w:rPr>
        <w:rFonts w:ascii="Symbol" w:hAnsi="Symbol" w:hint="default"/>
      </w:rPr>
    </w:lvl>
    <w:lvl w:ilvl="7" w:tplc="5AB40042" w:tentative="1">
      <w:start w:val="1"/>
      <w:numFmt w:val="bullet"/>
      <w:lvlText w:val="o"/>
      <w:lvlJc w:val="left"/>
      <w:pPr>
        <w:ind w:left="5760" w:hanging="360"/>
      </w:pPr>
      <w:rPr>
        <w:rFonts w:ascii="Courier New" w:hAnsi="Courier New" w:cs="Courier New" w:hint="default"/>
      </w:rPr>
    </w:lvl>
    <w:lvl w:ilvl="8" w:tplc="50ECE99A" w:tentative="1">
      <w:start w:val="1"/>
      <w:numFmt w:val="bullet"/>
      <w:lvlText w:val=""/>
      <w:lvlJc w:val="left"/>
      <w:pPr>
        <w:ind w:left="6480" w:hanging="360"/>
      </w:pPr>
      <w:rPr>
        <w:rFonts w:ascii="Wingdings" w:hAnsi="Wingdings" w:hint="default"/>
      </w:rPr>
    </w:lvl>
  </w:abstractNum>
  <w:abstractNum w:abstractNumId="23" w15:restartNumberingAfterBreak="0">
    <w:nsid w:val="7116231E"/>
    <w:multiLevelType w:val="hybridMultilevel"/>
    <w:tmpl w:val="DAE8780E"/>
    <w:lvl w:ilvl="0" w:tplc="963C0104">
      <w:start w:val="1"/>
      <w:numFmt w:val="bullet"/>
      <w:lvlText w:val=""/>
      <w:lvlJc w:val="left"/>
      <w:pPr>
        <w:ind w:left="720" w:hanging="360"/>
      </w:pPr>
      <w:rPr>
        <w:rFonts w:ascii="Symbol" w:hAnsi="Symbol" w:hint="default"/>
      </w:rPr>
    </w:lvl>
    <w:lvl w:ilvl="1" w:tplc="6374D9E6" w:tentative="1">
      <w:start w:val="1"/>
      <w:numFmt w:val="bullet"/>
      <w:lvlText w:val="o"/>
      <w:lvlJc w:val="left"/>
      <w:pPr>
        <w:ind w:left="1440" w:hanging="360"/>
      </w:pPr>
      <w:rPr>
        <w:rFonts w:ascii="Courier New" w:hAnsi="Courier New" w:cs="Courier New" w:hint="default"/>
      </w:rPr>
    </w:lvl>
    <w:lvl w:ilvl="2" w:tplc="081693E6" w:tentative="1">
      <w:start w:val="1"/>
      <w:numFmt w:val="bullet"/>
      <w:lvlText w:val=""/>
      <w:lvlJc w:val="left"/>
      <w:pPr>
        <w:ind w:left="2160" w:hanging="360"/>
      </w:pPr>
      <w:rPr>
        <w:rFonts w:ascii="Wingdings" w:hAnsi="Wingdings" w:hint="default"/>
      </w:rPr>
    </w:lvl>
    <w:lvl w:ilvl="3" w:tplc="54CA5558" w:tentative="1">
      <w:start w:val="1"/>
      <w:numFmt w:val="bullet"/>
      <w:lvlText w:val=""/>
      <w:lvlJc w:val="left"/>
      <w:pPr>
        <w:ind w:left="2880" w:hanging="360"/>
      </w:pPr>
      <w:rPr>
        <w:rFonts w:ascii="Symbol" w:hAnsi="Symbol" w:hint="default"/>
      </w:rPr>
    </w:lvl>
    <w:lvl w:ilvl="4" w:tplc="62C0D358" w:tentative="1">
      <w:start w:val="1"/>
      <w:numFmt w:val="bullet"/>
      <w:lvlText w:val="o"/>
      <w:lvlJc w:val="left"/>
      <w:pPr>
        <w:ind w:left="3600" w:hanging="360"/>
      </w:pPr>
      <w:rPr>
        <w:rFonts w:ascii="Courier New" w:hAnsi="Courier New" w:cs="Courier New" w:hint="default"/>
      </w:rPr>
    </w:lvl>
    <w:lvl w:ilvl="5" w:tplc="658873C0" w:tentative="1">
      <w:start w:val="1"/>
      <w:numFmt w:val="bullet"/>
      <w:lvlText w:val=""/>
      <w:lvlJc w:val="left"/>
      <w:pPr>
        <w:ind w:left="4320" w:hanging="360"/>
      </w:pPr>
      <w:rPr>
        <w:rFonts w:ascii="Wingdings" w:hAnsi="Wingdings" w:hint="default"/>
      </w:rPr>
    </w:lvl>
    <w:lvl w:ilvl="6" w:tplc="14F2DB50" w:tentative="1">
      <w:start w:val="1"/>
      <w:numFmt w:val="bullet"/>
      <w:lvlText w:val=""/>
      <w:lvlJc w:val="left"/>
      <w:pPr>
        <w:ind w:left="5040" w:hanging="360"/>
      </w:pPr>
      <w:rPr>
        <w:rFonts w:ascii="Symbol" w:hAnsi="Symbol" w:hint="default"/>
      </w:rPr>
    </w:lvl>
    <w:lvl w:ilvl="7" w:tplc="4DC86080" w:tentative="1">
      <w:start w:val="1"/>
      <w:numFmt w:val="bullet"/>
      <w:lvlText w:val="o"/>
      <w:lvlJc w:val="left"/>
      <w:pPr>
        <w:ind w:left="5760" w:hanging="360"/>
      </w:pPr>
      <w:rPr>
        <w:rFonts w:ascii="Courier New" w:hAnsi="Courier New" w:cs="Courier New" w:hint="default"/>
      </w:rPr>
    </w:lvl>
    <w:lvl w:ilvl="8" w:tplc="670EDB76" w:tentative="1">
      <w:start w:val="1"/>
      <w:numFmt w:val="bullet"/>
      <w:lvlText w:val=""/>
      <w:lvlJc w:val="left"/>
      <w:pPr>
        <w:ind w:left="6480" w:hanging="360"/>
      </w:pPr>
      <w:rPr>
        <w:rFonts w:ascii="Wingdings" w:hAnsi="Wingdings" w:hint="default"/>
      </w:rPr>
    </w:lvl>
  </w:abstractNum>
  <w:abstractNum w:abstractNumId="24" w15:restartNumberingAfterBreak="0">
    <w:nsid w:val="73943A8B"/>
    <w:multiLevelType w:val="hybridMultilevel"/>
    <w:tmpl w:val="5A6C6AB0"/>
    <w:lvl w:ilvl="0" w:tplc="5FD857D4">
      <w:start w:val="1"/>
      <w:numFmt w:val="bullet"/>
      <w:lvlText w:val=""/>
      <w:lvlJc w:val="left"/>
      <w:pPr>
        <w:ind w:left="1440" w:hanging="360"/>
      </w:pPr>
      <w:rPr>
        <w:rFonts w:ascii="Symbol" w:hAnsi="Symbol" w:hint="default"/>
      </w:rPr>
    </w:lvl>
    <w:lvl w:ilvl="1" w:tplc="E60C0D60" w:tentative="1">
      <w:start w:val="1"/>
      <w:numFmt w:val="bullet"/>
      <w:lvlText w:val="o"/>
      <w:lvlJc w:val="left"/>
      <w:pPr>
        <w:ind w:left="2160" w:hanging="360"/>
      </w:pPr>
      <w:rPr>
        <w:rFonts w:ascii="Courier New" w:hAnsi="Courier New" w:cs="Courier New" w:hint="default"/>
      </w:rPr>
    </w:lvl>
    <w:lvl w:ilvl="2" w:tplc="70420CA2" w:tentative="1">
      <w:start w:val="1"/>
      <w:numFmt w:val="bullet"/>
      <w:lvlText w:val=""/>
      <w:lvlJc w:val="left"/>
      <w:pPr>
        <w:ind w:left="2880" w:hanging="360"/>
      </w:pPr>
      <w:rPr>
        <w:rFonts w:ascii="Wingdings" w:hAnsi="Wingdings" w:hint="default"/>
      </w:rPr>
    </w:lvl>
    <w:lvl w:ilvl="3" w:tplc="E50EDD1E" w:tentative="1">
      <w:start w:val="1"/>
      <w:numFmt w:val="bullet"/>
      <w:lvlText w:val=""/>
      <w:lvlJc w:val="left"/>
      <w:pPr>
        <w:ind w:left="3600" w:hanging="360"/>
      </w:pPr>
      <w:rPr>
        <w:rFonts w:ascii="Symbol" w:hAnsi="Symbol" w:hint="default"/>
      </w:rPr>
    </w:lvl>
    <w:lvl w:ilvl="4" w:tplc="80D62DE6" w:tentative="1">
      <w:start w:val="1"/>
      <w:numFmt w:val="bullet"/>
      <w:lvlText w:val="o"/>
      <w:lvlJc w:val="left"/>
      <w:pPr>
        <w:ind w:left="4320" w:hanging="360"/>
      </w:pPr>
      <w:rPr>
        <w:rFonts w:ascii="Courier New" w:hAnsi="Courier New" w:cs="Courier New" w:hint="default"/>
      </w:rPr>
    </w:lvl>
    <w:lvl w:ilvl="5" w:tplc="32AC6F24" w:tentative="1">
      <w:start w:val="1"/>
      <w:numFmt w:val="bullet"/>
      <w:lvlText w:val=""/>
      <w:lvlJc w:val="left"/>
      <w:pPr>
        <w:ind w:left="5040" w:hanging="360"/>
      </w:pPr>
      <w:rPr>
        <w:rFonts w:ascii="Wingdings" w:hAnsi="Wingdings" w:hint="default"/>
      </w:rPr>
    </w:lvl>
    <w:lvl w:ilvl="6" w:tplc="55981566" w:tentative="1">
      <w:start w:val="1"/>
      <w:numFmt w:val="bullet"/>
      <w:lvlText w:val=""/>
      <w:lvlJc w:val="left"/>
      <w:pPr>
        <w:ind w:left="5760" w:hanging="360"/>
      </w:pPr>
      <w:rPr>
        <w:rFonts w:ascii="Symbol" w:hAnsi="Symbol" w:hint="default"/>
      </w:rPr>
    </w:lvl>
    <w:lvl w:ilvl="7" w:tplc="599AC982" w:tentative="1">
      <w:start w:val="1"/>
      <w:numFmt w:val="bullet"/>
      <w:lvlText w:val="o"/>
      <w:lvlJc w:val="left"/>
      <w:pPr>
        <w:ind w:left="6480" w:hanging="360"/>
      </w:pPr>
      <w:rPr>
        <w:rFonts w:ascii="Courier New" w:hAnsi="Courier New" w:cs="Courier New" w:hint="default"/>
      </w:rPr>
    </w:lvl>
    <w:lvl w:ilvl="8" w:tplc="2C669B8C" w:tentative="1">
      <w:start w:val="1"/>
      <w:numFmt w:val="bullet"/>
      <w:lvlText w:val=""/>
      <w:lvlJc w:val="left"/>
      <w:pPr>
        <w:ind w:left="7200" w:hanging="360"/>
      </w:pPr>
      <w:rPr>
        <w:rFonts w:ascii="Wingdings" w:hAnsi="Wingdings" w:hint="default"/>
      </w:rPr>
    </w:lvl>
  </w:abstractNum>
  <w:abstractNum w:abstractNumId="25" w15:restartNumberingAfterBreak="0">
    <w:nsid w:val="74327441"/>
    <w:multiLevelType w:val="hybridMultilevel"/>
    <w:tmpl w:val="4F04A2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479264D"/>
    <w:multiLevelType w:val="hybridMultilevel"/>
    <w:tmpl w:val="385447A4"/>
    <w:lvl w:ilvl="0" w:tplc="FEC09AC0">
      <w:start w:val="1"/>
      <w:numFmt w:val="bullet"/>
      <w:lvlText w:val=""/>
      <w:lvlJc w:val="left"/>
      <w:pPr>
        <w:ind w:left="720" w:hanging="360"/>
      </w:pPr>
      <w:rPr>
        <w:rFonts w:ascii="Symbol" w:hAnsi="Symbol" w:hint="default"/>
      </w:rPr>
    </w:lvl>
    <w:lvl w:ilvl="1" w:tplc="21C039AC" w:tentative="1">
      <w:start w:val="1"/>
      <w:numFmt w:val="bullet"/>
      <w:lvlText w:val="o"/>
      <w:lvlJc w:val="left"/>
      <w:pPr>
        <w:ind w:left="1440" w:hanging="360"/>
      </w:pPr>
      <w:rPr>
        <w:rFonts w:ascii="Courier New" w:hAnsi="Courier New" w:cs="Courier New" w:hint="default"/>
      </w:rPr>
    </w:lvl>
    <w:lvl w:ilvl="2" w:tplc="CDCC8F76" w:tentative="1">
      <w:start w:val="1"/>
      <w:numFmt w:val="bullet"/>
      <w:lvlText w:val=""/>
      <w:lvlJc w:val="left"/>
      <w:pPr>
        <w:ind w:left="2160" w:hanging="360"/>
      </w:pPr>
      <w:rPr>
        <w:rFonts w:ascii="Wingdings" w:hAnsi="Wingdings" w:hint="default"/>
      </w:rPr>
    </w:lvl>
    <w:lvl w:ilvl="3" w:tplc="27402916" w:tentative="1">
      <w:start w:val="1"/>
      <w:numFmt w:val="bullet"/>
      <w:lvlText w:val=""/>
      <w:lvlJc w:val="left"/>
      <w:pPr>
        <w:ind w:left="2880" w:hanging="360"/>
      </w:pPr>
      <w:rPr>
        <w:rFonts w:ascii="Symbol" w:hAnsi="Symbol" w:hint="default"/>
      </w:rPr>
    </w:lvl>
    <w:lvl w:ilvl="4" w:tplc="965A7710" w:tentative="1">
      <w:start w:val="1"/>
      <w:numFmt w:val="bullet"/>
      <w:lvlText w:val="o"/>
      <w:lvlJc w:val="left"/>
      <w:pPr>
        <w:ind w:left="3600" w:hanging="360"/>
      </w:pPr>
      <w:rPr>
        <w:rFonts w:ascii="Courier New" w:hAnsi="Courier New" w:cs="Courier New" w:hint="default"/>
      </w:rPr>
    </w:lvl>
    <w:lvl w:ilvl="5" w:tplc="0F6ABAC8" w:tentative="1">
      <w:start w:val="1"/>
      <w:numFmt w:val="bullet"/>
      <w:lvlText w:val=""/>
      <w:lvlJc w:val="left"/>
      <w:pPr>
        <w:ind w:left="4320" w:hanging="360"/>
      </w:pPr>
      <w:rPr>
        <w:rFonts w:ascii="Wingdings" w:hAnsi="Wingdings" w:hint="default"/>
      </w:rPr>
    </w:lvl>
    <w:lvl w:ilvl="6" w:tplc="19401716" w:tentative="1">
      <w:start w:val="1"/>
      <w:numFmt w:val="bullet"/>
      <w:lvlText w:val=""/>
      <w:lvlJc w:val="left"/>
      <w:pPr>
        <w:ind w:left="5040" w:hanging="360"/>
      </w:pPr>
      <w:rPr>
        <w:rFonts w:ascii="Symbol" w:hAnsi="Symbol" w:hint="default"/>
      </w:rPr>
    </w:lvl>
    <w:lvl w:ilvl="7" w:tplc="1C94E394" w:tentative="1">
      <w:start w:val="1"/>
      <w:numFmt w:val="bullet"/>
      <w:lvlText w:val="o"/>
      <w:lvlJc w:val="left"/>
      <w:pPr>
        <w:ind w:left="5760" w:hanging="360"/>
      </w:pPr>
      <w:rPr>
        <w:rFonts w:ascii="Courier New" w:hAnsi="Courier New" w:cs="Courier New" w:hint="default"/>
      </w:rPr>
    </w:lvl>
    <w:lvl w:ilvl="8" w:tplc="64520260" w:tentative="1">
      <w:start w:val="1"/>
      <w:numFmt w:val="bullet"/>
      <w:lvlText w:val=""/>
      <w:lvlJc w:val="left"/>
      <w:pPr>
        <w:ind w:left="6480" w:hanging="360"/>
      </w:pPr>
      <w:rPr>
        <w:rFonts w:ascii="Wingdings" w:hAnsi="Wingdings" w:hint="default"/>
      </w:rPr>
    </w:lvl>
  </w:abstractNum>
  <w:abstractNum w:abstractNumId="27" w15:restartNumberingAfterBreak="0">
    <w:nsid w:val="782B4B8C"/>
    <w:multiLevelType w:val="hybridMultilevel"/>
    <w:tmpl w:val="FC8AEE92"/>
    <w:lvl w:ilvl="0" w:tplc="05169346">
      <w:start w:val="1"/>
      <w:numFmt w:val="bullet"/>
      <w:lvlText w:val=""/>
      <w:lvlJc w:val="left"/>
      <w:pPr>
        <w:ind w:left="1080" w:hanging="360"/>
      </w:pPr>
      <w:rPr>
        <w:rFonts w:ascii="Symbol" w:hAnsi="Symbol" w:hint="default"/>
      </w:rPr>
    </w:lvl>
    <w:lvl w:ilvl="1" w:tplc="55DA03A6" w:tentative="1">
      <w:start w:val="1"/>
      <w:numFmt w:val="bullet"/>
      <w:lvlText w:val="o"/>
      <w:lvlJc w:val="left"/>
      <w:pPr>
        <w:ind w:left="1800" w:hanging="360"/>
      </w:pPr>
      <w:rPr>
        <w:rFonts w:ascii="Courier New" w:hAnsi="Courier New" w:cs="Courier New" w:hint="default"/>
      </w:rPr>
    </w:lvl>
    <w:lvl w:ilvl="2" w:tplc="53C64652" w:tentative="1">
      <w:start w:val="1"/>
      <w:numFmt w:val="bullet"/>
      <w:lvlText w:val=""/>
      <w:lvlJc w:val="left"/>
      <w:pPr>
        <w:ind w:left="2520" w:hanging="360"/>
      </w:pPr>
      <w:rPr>
        <w:rFonts w:ascii="Wingdings" w:hAnsi="Wingdings" w:hint="default"/>
      </w:rPr>
    </w:lvl>
    <w:lvl w:ilvl="3" w:tplc="13F4BA42" w:tentative="1">
      <w:start w:val="1"/>
      <w:numFmt w:val="bullet"/>
      <w:lvlText w:val=""/>
      <w:lvlJc w:val="left"/>
      <w:pPr>
        <w:ind w:left="3240" w:hanging="360"/>
      </w:pPr>
      <w:rPr>
        <w:rFonts w:ascii="Symbol" w:hAnsi="Symbol" w:hint="default"/>
      </w:rPr>
    </w:lvl>
    <w:lvl w:ilvl="4" w:tplc="0E6E1350" w:tentative="1">
      <w:start w:val="1"/>
      <w:numFmt w:val="bullet"/>
      <w:lvlText w:val="o"/>
      <w:lvlJc w:val="left"/>
      <w:pPr>
        <w:ind w:left="3960" w:hanging="360"/>
      </w:pPr>
      <w:rPr>
        <w:rFonts w:ascii="Courier New" w:hAnsi="Courier New" w:cs="Courier New" w:hint="default"/>
      </w:rPr>
    </w:lvl>
    <w:lvl w:ilvl="5" w:tplc="22FCA08E" w:tentative="1">
      <w:start w:val="1"/>
      <w:numFmt w:val="bullet"/>
      <w:lvlText w:val=""/>
      <w:lvlJc w:val="left"/>
      <w:pPr>
        <w:ind w:left="4680" w:hanging="360"/>
      </w:pPr>
      <w:rPr>
        <w:rFonts w:ascii="Wingdings" w:hAnsi="Wingdings" w:hint="default"/>
      </w:rPr>
    </w:lvl>
    <w:lvl w:ilvl="6" w:tplc="D5FE2F6A" w:tentative="1">
      <w:start w:val="1"/>
      <w:numFmt w:val="bullet"/>
      <w:lvlText w:val=""/>
      <w:lvlJc w:val="left"/>
      <w:pPr>
        <w:ind w:left="5400" w:hanging="360"/>
      </w:pPr>
      <w:rPr>
        <w:rFonts w:ascii="Symbol" w:hAnsi="Symbol" w:hint="default"/>
      </w:rPr>
    </w:lvl>
    <w:lvl w:ilvl="7" w:tplc="5622C7E2" w:tentative="1">
      <w:start w:val="1"/>
      <w:numFmt w:val="bullet"/>
      <w:lvlText w:val="o"/>
      <w:lvlJc w:val="left"/>
      <w:pPr>
        <w:ind w:left="6120" w:hanging="360"/>
      </w:pPr>
      <w:rPr>
        <w:rFonts w:ascii="Courier New" w:hAnsi="Courier New" w:cs="Courier New" w:hint="default"/>
      </w:rPr>
    </w:lvl>
    <w:lvl w:ilvl="8" w:tplc="E056FAB8" w:tentative="1">
      <w:start w:val="1"/>
      <w:numFmt w:val="bullet"/>
      <w:lvlText w:val=""/>
      <w:lvlJc w:val="left"/>
      <w:pPr>
        <w:ind w:left="6840" w:hanging="360"/>
      </w:pPr>
      <w:rPr>
        <w:rFonts w:ascii="Wingdings" w:hAnsi="Wingdings" w:hint="default"/>
      </w:rPr>
    </w:lvl>
  </w:abstractNum>
  <w:abstractNum w:abstractNumId="28" w15:restartNumberingAfterBreak="0">
    <w:nsid w:val="79045066"/>
    <w:multiLevelType w:val="hybridMultilevel"/>
    <w:tmpl w:val="1DE67D3C"/>
    <w:lvl w:ilvl="0" w:tplc="489E55B0">
      <w:start w:val="1"/>
      <w:numFmt w:val="bullet"/>
      <w:lvlText w:val=""/>
      <w:lvlJc w:val="left"/>
      <w:pPr>
        <w:ind w:left="720" w:hanging="360"/>
      </w:pPr>
      <w:rPr>
        <w:rFonts w:ascii="Symbol" w:hAnsi="Symbol" w:hint="default"/>
      </w:rPr>
    </w:lvl>
    <w:lvl w:ilvl="1" w:tplc="9D1CE0E0" w:tentative="1">
      <w:start w:val="1"/>
      <w:numFmt w:val="bullet"/>
      <w:lvlText w:val="o"/>
      <w:lvlJc w:val="left"/>
      <w:pPr>
        <w:ind w:left="1440" w:hanging="360"/>
      </w:pPr>
      <w:rPr>
        <w:rFonts w:ascii="Courier New" w:hAnsi="Courier New" w:cs="Courier New" w:hint="default"/>
      </w:rPr>
    </w:lvl>
    <w:lvl w:ilvl="2" w:tplc="AA0C2AAE" w:tentative="1">
      <w:start w:val="1"/>
      <w:numFmt w:val="bullet"/>
      <w:lvlText w:val=""/>
      <w:lvlJc w:val="left"/>
      <w:pPr>
        <w:ind w:left="2160" w:hanging="360"/>
      </w:pPr>
      <w:rPr>
        <w:rFonts w:ascii="Wingdings" w:hAnsi="Wingdings" w:hint="default"/>
      </w:rPr>
    </w:lvl>
    <w:lvl w:ilvl="3" w:tplc="CEC2788E" w:tentative="1">
      <w:start w:val="1"/>
      <w:numFmt w:val="bullet"/>
      <w:lvlText w:val=""/>
      <w:lvlJc w:val="left"/>
      <w:pPr>
        <w:ind w:left="2880" w:hanging="360"/>
      </w:pPr>
      <w:rPr>
        <w:rFonts w:ascii="Symbol" w:hAnsi="Symbol" w:hint="default"/>
      </w:rPr>
    </w:lvl>
    <w:lvl w:ilvl="4" w:tplc="4B1850D2" w:tentative="1">
      <w:start w:val="1"/>
      <w:numFmt w:val="bullet"/>
      <w:lvlText w:val="o"/>
      <w:lvlJc w:val="left"/>
      <w:pPr>
        <w:ind w:left="3600" w:hanging="360"/>
      </w:pPr>
      <w:rPr>
        <w:rFonts w:ascii="Courier New" w:hAnsi="Courier New" w:cs="Courier New" w:hint="default"/>
      </w:rPr>
    </w:lvl>
    <w:lvl w:ilvl="5" w:tplc="EAA07D8C" w:tentative="1">
      <w:start w:val="1"/>
      <w:numFmt w:val="bullet"/>
      <w:lvlText w:val=""/>
      <w:lvlJc w:val="left"/>
      <w:pPr>
        <w:ind w:left="4320" w:hanging="360"/>
      </w:pPr>
      <w:rPr>
        <w:rFonts w:ascii="Wingdings" w:hAnsi="Wingdings" w:hint="default"/>
      </w:rPr>
    </w:lvl>
    <w:lvl w:ilvl="6" w:tplc="09CEA8AA" w:tentative="1">
      <w:start w:val="1"/>
      <w:numFmt w:val="bullet"/>
      <w:lvlText w:val=""/>
      <w:lvlJc w:val="left"/>
      <w:pPr>
        <w:ind w:left="5040" w:hanging="360"/>
      </w:pPr>
      <w:rPr>
        <w:rFonts w:ascii="Symbol" w:hAnsi="Symbol" w:hint="default"/>
      </w:rPr>
    </w:lvl>
    <w:lvl w:ilvl="7" w:tplc="1734A7CC" w:tentative="1">
      <w:start w:val="1"/>
      <w:numFmt w:val="bullet"/>
      <w:lvlText w:val="o"/>
      <w:lvlJc w:val="left"/>
      <w:pPr>
        <w:ind w:left="5760" w:hanging="360"/>
      </w:pPr>
      <w:rPr>
        <w:rFonts w:ascii="Courier New" w:hAnsi="Courier New" w:cs="Courier New" w:hint="default"/>
      </w:rPr>
    </w:lvl>
    <w:lvl w:ilvl="8" w:tplc="DB98DD6A" w:tentative="1">
      <w:start w:val="1"/>
      <w:numFmt w:val="bullet"/>
      <w:lvlText w:val=""/>
      <w:lvlJc w:val="left"/>
      <w:pPr>
        <w:ind w:left="6480" w:hanging="360"/>
      </w:pPr>
      <w:rPr>
        <w:rFonts w:ascii="Wingdings" w:hAnsi="Wingdings" w:hint="default"/>
      </w:rPr>
    </w:lvl>
  </w:abstractNum>
  <w:abstractNum w:abstractNumId="29" w15:restartNumberingAfterBreak="0">
    <w:nsid w:val="7C830633"/>
    <w:multiLevelType w:val="hybridMultilevel"/>
    <w:tmpl w:val="2746FCAA"/>
    <w:lvl w:ilvl="0" w:tplc="8154D1F2">
      <w:start w:val="1"/>
      <w:numFmt w:val="bullet"/>
      <w:lvlText w:val="•"/>
      <w:lvlJc w:val="left"/>
      <w:pPr>
        <w:ind w:left="720" w:hanging="720"/>
      </w:pPr>
      <w:rPr>
        <w:rFonts w:ascii="Times New Roman" w:eastAsia="Times New Roman" w:hAnsi="Times New Roman" w:cs="Times New Roman" w:hint="default"/>
      </w:rPr>
    </w:lvl>
    <w:lvl w:ilvl="1" w:tplc="DBE8079E" w:tentative="1">
      <w:start w:val="1"/>
      <w:numFmt w:val="bullet"/>
      <w:lvlText w:val="o"/>
      <w:lvlJc w:val="left"/>
      <w:pPr>
        <w:ind w:left="720" w:hanging="360"/>
      </w:pPr>
      <w:rPr>
        <w:rFonts w:ascii="Courier New" w:hAnsi="Courier New" w:cs="Courier New" w:hint="default"/>
      </w:rPr>
    </w:lvl>
    <w:lvl w:ilvl="2" w:tplc="85FCBA12" w:tentative="1">
      <w:start w:val="1"/>
      <w:numFmt w:val="bullet"/>
      <w:lvlText w:val=""/>
      <w:lvlJc w:val="left"/>
      <w:pPr>
        <w:ind w:left="1440" w:hanging="360"/>
      </w:pPr>
      <w:rPr>
        <w:rFonts w:ascii="Wingdings" w:hAnsi="Wingdings" w:hint="default"/>
      </w:rPr>
    </w:lvl>
    <w:lvl w:ilvl="3" w:tplc="DBA2782C" w:tentative="1">
      <w:start w:val="1"/>
      <w:numFmt w:val="bullet"/>
      <w:lvlText w:val=""/>
      <w:lvlJc w:val="left"/>
      <w:pPr>
        <w:ind w:left="2160" w:hanging="360"/>
      </w:pPr>
      <w:rPr>
        <w:rFonts w:ascii="Symbol" w:hAnsi="Symbol" w:hint="default"/>
      </w:rPr>
    </w:lvl>
    <w:lvl w:ilvl="4" w:tplc="C1E02C46" w:tentative="1">
      <w:start w:val="1"/>
      <w:numFmt w:val="bullet"/>
      <w:lvlText w:val="o"/>
      <w:lvlJc w:val="left"/>
      <w:pPr>
        <w:ind w:left="2880" w:hanging="360"/>
      </w:pPr>
      <w:rPr>
        <w:rFonts w:ascii="Courier New" w:hAnsi="Courier New" w:cs="Courier New" w:hint="default"/>
      </w:rPr>
    </w:lvl>
    <w:lvl w:ilvl="5" w:tplc="C4EABD12" w:tentative="1">
      <w:start w:val="1"/>
      <w:numFmt w:val="bullet"/>
      <w:lvlText w:val=""/>
      <w:lvlJc w:val="left"/>
      <w:pPr>
        <w:ind w:left="3600" w:hanging="360"/>
      </w:pPr>
      <w:rPr>
        <w:rFonts w:ascii="Wingdings" w:hAnsi="Wingdings" w:hint="default"/>
      </w:rPr>
    </w:lvl>
    <w:lvl w:ilvl="6" w:tplc="D14CD1B0" w:tentative="1">
      <w:start w:val="1"/>
      <w:numFmt w:val="bullet"/>
      <w:lvlText w:val=""/>
      <w:lvlJc w:val="left"/>
      <w:pPr>
        <w:ind w:left="4320" w:hanging="360"/>
      </w:pPr>
      <w:rPr>
        <w:rFonts w:ascii="Symbol" w:hAnsi="Symbol" w:hint="default"/>
      </w:rPr>
    </w:lvl>
    <w:lvl w:ilvl="7" w:tplc="D1009E60" w:tentative="1">
      <w:start w:val="1"/>
      <w:numFmt w:val="bullet"/>
      <w:lvlText w:val="o"/>
      <w:lvlJc w:val="left"/>
      <w:pPr>
        <w:ind w:left="5040" w:hanging="360"/>
      </w:pPr>
      <w:rPr>
        <w:rFonts w:ascii="Courier New" w:hAnsi="Courier New" w:cs="Courier New" w:hint="default"/>
      </w:rPr>
    </w:lvl>
    <w:lvl w:ilvl="8" w:tplc="6908BDB8" w:tentative="1">
      <w:start w:val="1"/>
      <w:numFmt w:val="bullet"/>
      <w:lvlText w:val=""/>
      <w:lvlJc w:val="left"/>
      <w:pPr>
        <w:ind w:left="5760" w:hanging="360"/>
      </w:pPr>
      <w:rPr>
        <w:rFonts w:ascii="Wingdings" w:hAnsi="Wingdings" w:hint="default"/>
      </w:rPr>
    </w:lvl>
  </w:abstractNum>
  <w:abstractNum w:abstractNumId="30" w15:restartNumberingAfterBreak="0">
    <w:nsid w:val="7DB730CE"/>
    <w:multiLevelType w:val="hybridMultilevel"/>
    <w:tmpl w:val="224AE5E2"/>
    <w:lvl w:ilvl="0" w:tplc="1E94884C">
      <w:start w:val="1"/>
      <w:numFmt w:val="bullet"/>
      <w:lvlText w:val=""/>
      <w:lvlJc w:val="left"/>
      <w:pPr>
        <w:ind w:left="720" w:hanging="360"/>
      </w:pPr>
      <w:rPr>
        <w:rFonts w:ascii="Symbol" w:hAnsi="Symbol" w:hint="default"/>
      </w:rPr>
    </w:lvl>
    <w:lvl w:ilvl="1" w:tplc="3898A7C2" w:tentative="1">
      <w:start w:val="1"/>
      <w:numFmt w:val="bullet"/>
      <w:lvlText w:val="o"/>
      <w:lvlJc w:val="left"/>
      <w:pPr>
        <w:ind w:left="1440" w:hanging="360"/>
      </w:pPr>
      <w:rPr>
        <w:rFonts w:ascii="Courier New" w:hAnsi="Courier New" w:cs="Courier New" w:hint="default"/>
      </w:rPr>
    </w:lvl>
    <w:lvl w:ilvl="2" w:tplc="37F4D4B2" w:tentative="1">
      <w:start w:val="1"/>
      <w:numFmt w:val="bullet"/>
      <w:lvlText w:val=""/>
      <w:lvlJc w:val="left"/>
      <w:pPr>
        <w:ind w:left="2160" w:hanging="360"/>
      </w:pPr>
      <w:rPr>
        <w:rFonts w:ascii="Wingdings" w:hAnsi="Wingdings" w:hint="default"/>
      </w:rPr>
    </w:lvl>
    <w:lvl w:ilvl="3" w:tplc="489CFA00" w:tentative="1">
      <w:start w:val="1"/>
      <w:numFmt w:val="bullet"/>
      <w:lvlText w:val=""/>
      <w:lvlJc w:val="left"/>
      <w:pPr>
        <w:ind w:left="2880" w:hanging="360"/>
      </w:pPr>
      <w:rPr>
        <w:rFonts w:ascii="Symbol" w:hAnsi="Symbol" w:hint="default"/>
      </w:rPr>
    </w:lvl>
    <w:lvl w:ilvl="4" w:tplc="87D6B9F0" w:tentative="1">
      <w:start w:val="1"/>
      <w:numFmt w:val="bullet"/>
      <w:lvlText w:val="o"/>
      <w:lvlJc w:val="left"/>
      <w:pPr>
        <w:ind w:left="3600" w:hanging="360"/>
      </w:pPr>
      <w:rPr>
        <w:rFonts w:ascii="Courier New" w:hAnsi="Courier New" w:cs="Courier New" w:hint="default"/>
      </w:rPr>
    </w:lvl>
    <w:lvl w:ilvl="5" w:tplc="9D66D89E" w:tentative="1">
      <w:start w:val="1"/>
      <w:numFmt w:val="bullet"/>
      <w:lvlText w:val=""/>
      <w:lvlJc w:val="left"/>
      <w:pPr>
        <w:ind w:left="4320" w:hanging="360"/>
      </w:pPr>
      <w:rPr>
        <w:rFonts w:ascii="Wingdings" w:hAnsi="Wingdings" w:hint="default"/>
      </w:rPr>
    </w:lvl>
    <w:lvl w:ilvl="6" w:tplc="D230316E" w:tentative="1">
      <w:start w:val="1"/>
      <w:numFmt w:val="bullet"/>
      <w:lvlText w:val=""/>
      <w:lvlJc w:val="left"/>
      <w:pPr>
        <w:ind w:left="5040" w:hanging="360"/>
      </w:pPr>
      <w:rPr>
        <w:rFonts w:ascii="Symbol" w:hAnsi="Symbol" w:hint="default"/>
      </w:rPr>
    </w:lvl>
    <w:lvl w:ilvl="7" w:tplc="BBAAFB64" w:tentative="1">
      <w:start w:val="1"/>
      <w:numFmt w:val="bullet"/>
      <w:lvlText w:val="o"/>
      <w:lvlJc w:val="left"/>
      <w:pPr>
        <w:ind w:left="5760" w:hanging="360"/>
      </w:pPr>
      <w:rPr>
        <w:rFonts w:ascii="Courier New" w:hAnsi="Courier New" w:cs="Courier New" w:hint="default"/>
      </w:rPr>
    </w:lvl>
    <w:lvl w:ilvl="8" w:tplc="B6A0AEB6" w:tentative="1">
      <w:start w:val="1"/>
      <w:numFmt w:val="bullet"/>
      <w:lvlText w:val=""/>
      <w:lvlJc w:val="left"/>
      <w:pPr>
        <w:ind w:left="6480" w:hanging="360"/>
      </w:pPr>
      <w:rPr>
        <w:rFonts w:ascii="Wingdings" w:hAnsi="Wingdings" w:hint="default"/>
      </w:rPr>
    </w:lvl>
  </w:abstractNum>
  <w:num w:numId="1" w16cid:durableId="1008289820">
    <w:abstractNumId w:val="0"/>
  </w:num>
  <w:num w:numId="2" w16cid:durableId="1367289569">
    <w:abstractNumId w:val="29"/>
  </w:num>
  <w:num w:numId="3" w16cid:durableId="1564633943">
    <w:abstractNumId w:val="28"/>
  </w:num>
  <w:num w:numId="4" w16cid:durableId="1697001712">
    <w:abstractNumId w:val="12"/>
  </w:num>
  <w:num w:numId="5" w16cid:durableId="101732917">
    <w:abstractNumId w:val="13"/>
  </w:num>
  <w:num w:numId="6" w16cid:durableId="1232810546">
    <w:abstractNumId w:val="4"/>
  </w:num>
  <w:num w:numId="7" w16cid:durableId="1374694351">
    <w:abstractNumId w:val="19"/>
  </w:num>
  <w:num w:numId="8" w16cid:durableId="2107312115">
    <w:abstractNumId w:val="8"/>
  </w:num>
  <w:num w:numId="9" w16cid:durableId="452096018">
    <w:abstractNumId w:val="6"/>
  </w:num>
  <w:num w:numId="10" w16cid:durableId="808397855">
    <w:abstractNumId w:val="9"/>
  </w:num>
  <w:num w:numId="11" w16cid:durableId="964044804">
    <w:abstractNumId w:val="26"/>
  </w:num>
  <w:num w:numId="12" w16cid:durableId="987054147">
    <w:abstractNumId w:val="22"/>
  </w:num>
  <w:num w:numId="13" w16cid:durableId="1481918249">
    <w:abstractNumId w:val="3"/>
  </w:num>
  <w:num w:numId="14" w16cid:durableId="76438417">
    <w:abstractNumId w:val="21"/>
  </w:num>
  <w:num w:numId="15" w16cid:durableId="328022592">
    <w:abstractNumId w:val="15"/>
  </w:num>
  <w:num w:numId="16" w16cid:durableId="995690165">
    <w:abstractNumId w:val="16"/>
  </w:num>
  <w:num w:numId="17" w16cid:durableId="426732188">
    <w:abstractNumId w:val="30"/>
  </w:num>
  <w:num w:numId="18" w16cid:durableId="1768035130">
    <w:abstractNumId w:val="4"/>
  </w:num>
  <w:num w:numId="19" w16cid:durableId="378558298">
    <w:abstractNumId w:val="18"/>
  </w:num>
  <w:num w:numId="20" w16cid:durableId="1651514826">
    <w:abstractNumId w:val="27"/>
  </w:num>
  <w:num w:numId="21" w16cid:durableId="862287223">
    <w:abstractNumId w:val="5"/>
  </w:num>
  <w:num w:numId="22" w16cid:durableId="1221401383">
    <w:abstractNumId w:val="2"/>
  </w:num>
  <w:num w:numId="23" w16cid:durableId="1277254045">
    <w:abstractNumId w:val="1"/>
  </w:num>
  <w:num w:numId="24" w16cid:durableId="2047363244">
    <w:abstractNumId w:val="20"/>
  </w:num>
  <w:num w:numId="25" w16cid:durableId="1438408944">
    <w:abstractNumId w:val="17"/>
  </w:num>
  <w:num w:numId="26" w16cid:durableId="598298712">
    <w:abstractNumId w:val="24"/>
  </w:num>
  <w:num w:numId="27" w16cid:durableId="1952518023">
    <w:abstractNumId w:val="16"/>
  </w:num>
  <w:num w:numId="28" w16cid:durableId="168259416">
    <w:abstractNumId w:val="30"/>
  </w:num>
  <w:num w:numId="29" w16cid:durableId="540245279">
    <w:abstractNumId w:val="16"/>
  </w:num>
  <w:num w:numId="30" w16cid:durableId="977997819">
    <w:abstractNumId w:val="23"/>
  </w:num>
  <w:num w:numId="31" w16cid:durableId="1928028464">
    <w:abstractNumId w:val="14"/>
  </w:num>
  <w:num w:numId="32" w16cid:durableId="1142886698">
    <w:abstractNumId w:val="11"/>
  </w:num>
  <w:num w:numId="33" w16cid:durableId="1313371864">
    <w:abstractNumId w:val="7"/>
  </w:num>
  <w:num w:numId="34" w16cid:durableId="72970970">
    <w:abstractNumId w:val="10"/>
  </w:num>
  <w:num w:numId="35" w16cid:durableId="1514221112">
    <w:abstractNumId w:val="25"/>
  </w:num>
  <w:num w:numId="36" w16cid:durableId="13009602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1">
    <w15:presenceInfo w15:providerId="None" w15:userId="AstraZeneca1"/>
  </w15:person>
  <w15:person w15:author="AstraZeneca3">
    <w15:presenceInfo w15:providerId="None" w15:userId="AstraZenec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1c8cece8-12f0-4cc4-9425-7454a9620d8e" w:val=" "/>
    <w:docVar w:name="VAULT_ND_21f23f55-7380-429f-81d6-6647258cda04" w:val=" "/>
    <w:docVar w:name="VAULT_ND_35bff4cc-608f-4e44-ba4e-3829adb32627" w:val=" "/>
    <w:docVar w:name="VAULT_ND_4dead268-250f-41db-8985-7a174136beeb" w:val=" "/>
    <w:docVar w:name="VAULT_ND_5c03d389-5459-4df9-a0eb-4034bc9e928a" w:val=" "/>
    <w:docVar w:name="VAULT_ND_5d716d4b-f23b-4bef-89f6-51501d9b9b58" w:val=" "/>
    <w:docVar w:name="VAULT_ND_687b2fab-daff-4c8d-a9c4-4455c5b7a191" w:val=" "/>
    <w:docVar w:name="VAULT_ND_70fc80c9-c7b5-44e0-9672-6a1e8adbcd2c" w:val=" "/>
    <w:docVar w:name="VAULT_ND_a2813261-2ff1-47aa-a17c-12d40bd2be44" w:val=" "/>
    <w:docVar w:name="VAULT_ND_ba2c1836-e694-403f-8719-60e91906b1ad" w:val=" "/>
    <w:docVar w:name="VAULT_ND_bade95f0-d14e-4530-8d04-645d8d234755" w:val=" "/>
    <w:docVar w:name="VAULT_ND_e7a42ff5-e42e-49fb-8f77-05ac7646ca62" w:val=" "/>
    <w:docVar w:name="Version" w:val="0"/>
  </w:docVars>
  <w:rsids>
    <w:rsidRoot w:val="00733CD5"/>
    <w:rsid w:val="000036B4"/>
    <w:rsid w:val="0000529E"/>
    <w:rsid w:val="00005733"/>
    <w:rsid w:val="00006257"/>
    <w:rsid w:val="00007B5E"/>
    <w:rsid w:val="00010270"/>
    <w:rsid w:val="00014FBF"/>
    <w:rsid w:val="000207CF"/>
    <w:rsid w:val="0002105E"/>
    <w:rsid w:val="000232E2"/>
    <w:rsid w:val="00023F3D"/>
    <w:rsid w:val="00024188"/>
    <w:rsid w:val="000250A9"/>
    <w:rsid w:val="00025632"/>
    <w:rsid w:val="00027F0C"/>
    <w:rsid w:val="000308AB"/>
    <w:rsid w:val="00030FC7"/>
    <w:rsid w:val="0003427F"/>
    <w:rsid w:val="0003620A"/>
    <w:rsid w:val="00040617"/>
    <w:rsid w:val="000415D8"/>
    <w:rsid w:val="00041C1E"/>
    <w:rsid w:val="00043B2D"/>
    <w:rsid w:val="00044406"/>
    <w:rsid w:val="000449A0"/>
    <w:rsid w:val="0004617C"/>
    <w:rsid w:val="00046F38"/>
    <w:rsid w:val="00050382"/>
    <w:rsid w:val="00053392"/>
    <w:rsid w:val="000538F3"/>
    <w:rsid w:val="0006015D"/>
    <w:rsid w:val="000623BF"/>
    <w:rsid w:val="0006259B"/>
    <w:rsid w:val="00063E30"/>
    <w:rsid w:val="00064651"/>
    <w:rsid w:val="000649C6"/>
    <w:rsid w:val="00064FCC"/>
    <w:rsid w:val="00065F89"/>
    <w:rsid w:val="000667BB"/>
    <w:rsid w:val="00073412"/>
    <w:rsid w:val="00085409"/>
    <w:rsid w:val="00085E19"/>
    <w:rsid w:val="00086095"/>
    <w:rsid w:val="000868ED"/>
    <w:rsid w:val="00092111"/>
    <w:rsid w:val="000937BA"/>
    <w:rsid w:val="000944C9"/>
    <w:rsid w:val="00097F97"/>
    <w:rsid w:val="000A1FE5"/>
    <w:rsid w:val="000A315C"/>
    <w:rsid w:val="000A4580"/>
    <w:rsid w:val="000A6AEC"/>
    <w:rsid w:val="000A766C"/>
    <w:rsid w:val="000B0A30"/>
    <w:rsid w:val="000B1E03"/>
    <w:rsid w:val="000B319C"/>
    <w:rsid w:val="000B735F"/>
    <w:rsid w:val="000C1128"/>
    <w:rsid w:val="000C2AE3"/>
    <w:rsid w:val="000C395F"/>
    <w:rsid w:val="000C52D4"/>
    <w:rsid w:val="000C60B0"/>
    <w:rsid w:val="000C731F"/>
    <w:rsid w:val="000C74B2"/>
    <w:rsid w:val="000D7794"/>
    <w:rsid w:val="000D7D84"/>
    <w:rsid w:val="000E2A89"/>
    <w:rsid w:val="000E3525"/>
    <w:rsid w:val="000E3DEF"/>
    <w:rsid w:val="000E5381"/>
    <w:rsid w:val="000F3E63"/>
    <w:rsid w:val="000F7EE0"/>
    <w:rsid w:val="00102D46"/>
    <w:rsid w:val="001037D4"/>
    <w:rsid w:val="001063C1"/>
    <w:rsid w:val="001065F1"/>
    <w:rsid w:val="00110BD7"/>
    <w:rsid w:val="00111042"/>
    <w:rsid w:val="001128F7"/>
    <w:rsid w:val="00116547"/>
    <w:rsid w:val="001167A0"/>
    <w:rsid w:val="0012133F"/>
    <w:rsid w:val="001218CB"/>
    <w:rsid w:val="00125B8A"/>
    <w:rsid w:val="0012629B"/>
    <w:rsid w:val="00127F53"/>
    <w:rsid w:val="00130C9A"/>
    <w:rsid w:val="0013717D"/>
    <w:rsid w:val="0014082B"/>
    <w:rsid w:val="00141FAF"/>
    <w:rsid w:val="00143675"/>
    <w:rsid w:val="00144A24"/>
    <w:rsid w:val="00146872"/>
    <w:rsid w:val="001468D5"/>
    <w:rsid w:val="001468DF"/>
    <w:rsid w:val="0015013A"/>
    <w:rsid w:val="00151222"/>
    <w:rsid w:val="001514F5"/>
    <w:rsid w:val="001517A4"/>
    <w:rsid w:val="00153169"/>
    <w:rsid w:val="001622BE"/>
    <w:rsid w:val="00164C07"/>
    <w:rsid w:val="001656C5"/>
    <w:rsid w:val="00165FF2"/>
    <w:rsid w:val="00171C8C"/>
    <w:rsid w:val="00174643"/>
    <w:rsid w:val="00174E65"/>
    <w:rsid w:val="00176FC3"/>
    <w:rsid w:val="001856DB"/>
    <w:rsid w:val="00186098"/>
    <w:rsid w:val="00186C37"/>
    <w:rsid w:val="001875ED"/>
    <w:rsid w:val="001912A2"/>
    <w:rsid w:val="00191695"/>
    <w:rsid w:val="00193529"/>
    <w:rsid w:val="001952FE"/>
    <w:rsid w:val="00195334"/>
    <w:rsid w:val="001957A5"/>
    <w:rsid w:val="00196E16"/>
    <w:rsid w:val="00197A4A"/>
    <w:rsid w:val="001A0B32"/>
    <w:rsid w:val="001A16BF"/>
    <w:rsid w:val="001A203D"/>
    <w:rsid w:val="001A295E"/>
    <w:rsid w:val="001A355B"/>
    <w:rsid w:val="001A6269"/>
    <w:rsid w:val="001A6FB2"/>
    <w:rsid w:val="001A7996"/>
    <w:rsid w:val="001B0271"/>
    <w:rsid w:val="001B1533"/>
    <w:rsid w:val="001B2409"/>
    <w:rsid w:val="001B4375"/>
    <w:rsid w:val="001B4849"/>
    <w:rsid w:val="001B50EF"/>
    <w:rsid w:val="001B621F"/>
    <w:rsid w:val="001B636E"/>
    <w:rsid w:val="001C0A96"/>
    <w:rsid w:val="001C443C"/>
    <w:rsid w:val="001C6D45"/>
    <w:rsid w:val="001D032A"/>
    <w:rsid w:val="001D1707"/>
    <w:rsid w:val="001D2647"/>
    <w:rsid w:val="001D2E21"/>
    <w:rsid w:val="001D544C"/>
    <w:rsid w:val="001D6456"/>
    <w:rsid w:val="001D78F9"/>
    <w:rsid w:val="001E3EF0"/>
    <w:rsid w:val="001E5DF7"/>
    <w:rsid w:val="001E7359"/>
    <w:rsid w:val="001F2807"/>
    <w:rsid w:val="001F3444"/>
    <w:rsid w:val="001F7A32"/>
    <w:rsid w:val="00202300"/>
    <w:rsid w:val="00204528"/>
    <w:rsid w:val="00204576"/>
    <w:rsid w:val="00205EA3"/>
    <w:rsid w:val="00211553"/>
    <w:rsid w:val="002135D7"/>
    <w:rsid w:val="00213D29"/>
    <w:rsid w:val="0021587F"/>
    <w:rsid w:val="00215AC7"/>
    <w:rsid w:val="00226D63"/>
    <w:rsid w:val="00231823"/>
    <w:rsid w:val="00237A00"/>
    <w:rsid w:val="0024091D"/>
    <w:rsid w:val="00240B7C"/>
    <w:rsid w:val="00240E27"/>
    <w:rsid w:val="002438D0"/>
    <w:rsid w:val="00245544"/>
    <w:rsid w:val="002467E9"/>
    <w:rsid w:val="00247190"/>
    <w:rsid w:val="002510CD"/>
    <w:rsid w:val="0025372A"/>
    <w:rsid w:val="00255010"/>
    <w:rsid w:val="00255048"/>
    <w:rsid w:val="002563F7"/>
    <w:rsid w:val="00256DC5"/>
    <w:rsid w:val="002571BD"/>
    <w:rsid w:val="002605FD"/>
    <w:rsid w:val="00266242"/>
    <w:rsid w:val="00267C2A"/>
    <w:rsid w:val="00270700"/>
    <w:rsid w:val="00270D12"/>
    <w:rsid w:val="00271C54"/>
    <w:rsid w:val="00272F74"/>
    <w:rsid w:val="00273526"/>
    <w:rsid w:val="00273862"/>
    <w:rsid w:val="0027396E"/>
    <w:rsid w:val="00275933"/>
    <w:rsid w:val="00275DBA"/>
    <w:rsid w:val="002776C2"/>
    <w:rsid w:val="002801D5"/>
    <w:rsid w:val="002809B5"/>
    <w:rsid w:val="002828FE"/>
    <w:rsid w:val="0028648F"/>
    <w:rsid w:val="00286682"/>
    <w:rsid w:val="00286BD9"/>
    <w:rsid w:val="0028717D"/>
    <w:rsid w:val="00290EDA"/>
    <w:rsid w:val="00292D38"/>
    <w:rsid w:val="00294486"/>
    <w:rsid w:val="00294638"/>
    <w:rsid w:val="0029494C"/>
    <w:rsid w:val="00294DB7"/>
    <w:rsid w:val="00296CDB"/>
    <w:rsid w:val="00296D9A"/>
    <w:rsid w:val="0029724D"/>
    <w:rsid w:val="002A0828"/>
    <w:rsid w:val="002A083C"/>
    <w:rsid w:val="002A0C45"/>
    <w:rsid w:val="002A13A3"/>
    <w:rsid w:val="002A29E8"/>
    <w:rsid w:val="002A322B"/>
    <w:rsid w:val="002A4916"/>
    <w:rsid w:val="002A65ED"/>
    <w:rsid w:val="002A6925"/>
    <w:rsid w:val="002A6C74"/>
    <w:rsid w:val="002A7F3B"/>
    <w:rsid w:val="002B1BE3"/>
    <w:rsid w:val="002B2CD0"/>
    <w:rsid w:val="002B4393"/>
    <w:rsid w:val="002B4B03"/>
    <w:rsid w:val="002B5DB1"/>
    <w:rsid w:val="002B6D7F"/>
    <w:rsid w:val="002C043A"/>
    <w:rsid w:val="002C05C9"/>
    <w:rsid w:val="002C2A12"/>
    <w:rsid w:val="002C4600"/>
    <w:rsid w:val="002C5FE7"/>
    <w:rsid w:val="002C6791"/>
    <w:rsid w:val="002D053F"/>
    <w:rsid w:val="002D0CAD"/>
    <w:rsid w:val="002D0DBA"/>
    <w:rsid w:val="002D1A2A"/>
    <w:rsid w:val="002D2CDB"/>
    <w:rsid w:val="002D37FB"/>
    <w:rsid w:val="002D5012"/>
    <w:rsid w:val="002E057A"/>
    <w:rsid w:val="002E41C0"/>
    <w:rsid w:val="002E67F0"/>
    <w:rsid w:val="002E6D28"/>
    <w:rsid w:val="002F3589"/>
    <w:rsid w:val="003006EC"/>
    <w:rsid w:val="003025CE"/>
    <w:rsid w:val="003027EA"/>
    <w:rsid w:val="0030529B"/>
    <w:rsid w:val="00305C05"/>
    <w:rsid w:val="00307A8E"/>
    <w:rsid w:val="00310053"/>
    <w:rsid w:val="00310476"/>
    <w:rsid w:val="00314EBA"/>
    <w:rsid w:val="0031572F"/>
    <w:rsid w:val="0031602D"/>
    <w:rsid w:val="003169D7"/>
    <w:rsid w:val="0031725A"/>
    <w:rsid w:val="0032049F"/>
    <w:rsid w:val="00320D7A"/>
    <w:rsid w:val="00321F01"/>
    <w:rsid w:val="003226E0"/>
    <w:rsid w:val="00324BDF"/>
    <w:rsid w:val="00325A87"/>
    <w:rsid w:val="00327AD8"/>
    <w:rsid w:val="00332449"/>
    <w:rsid w:val="00333E87"/>
    <w:rsid w:val="0033473B"/>
    <w:rsid w:val="00335C9A"/>
    <w:rsid w:val="003378F8"/>
    <w:rsid w:val="003408E8"/>
    <w:rsid w:val="00340DB3"/>
    <w:rsid w:val="00341185"/>
    <w:rsid w:val="00341DFA"/>
    <w:rsid w:val="00342F15"/>
    <w:rsid w:val="0034416B"/>
    <w:rsid w:val="003455A5"/>
    <w:rsid w:val="00350D91"/>
    <w:rsid w:val="00352750"/>
    <w:rsid w:val="00352E4C"/>
    <w:rsid w:val="00360DCA"/>
    <w:rsid w:val="0036299E"/>
    <w:rsid w:val="003646BE"/>
    <w:rsid w:val="00366B7C"/>
    <w:rsid w:val="0036746A"/>
    <w:rsid w:val="00367C5B"/>
    <w:rsid w:val="0037083B"/>
    <w:rsid w:val="003773F2"/>
    <w:rsid w:val="00381755"/>
    <w:rsid w:val="0038215F"/>
    <w:rsid w:val="00386912"/>
    <w:rsid w:val="003877E8"/>
    <w:rsid w:val="003916F8"/>
    <w:rsid w:val="0039170B"/>
    <w:rsid w:val="00392328"/>
    <w:rsid w:val="00394B62"/>
    <w:rsid w:val="003A11A8"/>
    <w:rsid w:val="003A5D7E"/>
    <w:rsid w:val="003A67FC"/>
    <w:rsid w:val="003A75B9"/>
    <w:rsid w:val="003B2687"/>
    <w:rsid w:val="003B3F90"/>
    <w:rsid w:val="003B5792"/>
    <w:rsid w:val="003B64A9"/>
    <w:rsid w:val="003C2F98"/>
    <w:rsid w:val="003C6F81"/>
    <w:rsid w:val="003D1BB9"/>
    <w:rsid w:val="003D699C"/>
    <w:rsid w:val="003F3CBD"/>
    <w:rsid w:val="003F4A7B"/>
    <w:rsid w:val="003F6B3A"/>
    <w:rsid w:val="00403795"/>
    <w:rsid w:val="0040575C"/>
    <w:rsid w:val="00411D86"/>
    <w:rsid w:val="00412A51"/>
    <w:rsid w:val="004206F9"/>
    <w:rsid w:val="00420AD1"/>
    <w:rsid w:val="004214E9"/>
    <w:rsid w:val="00422DA6"/>
    <w:rsid w:val="00425318"/>
    <w:rsid w:val="00425DFD"/>
    <w:rsid w:val="004306E4"/>
    <w:rsid w:val="00431B2A"/>
    <w:rsid w:val="0043258C"/>
    <w:rsid w:val="00434277"/>
    <w:rsid w:val="0043691D"/>
    <w:rsid w:val="004403C3"/>
    <w:rsid w:val="00441832"/>
    <w:rsid w:val="004471D3"/>
    <w:rsid w:val="00450011"/>
    <w:rsid w:val="00451275"/>
    <w:rsid w:val="00451DC0"/>
    <w:rsid w:val="00451F67"/>
    <w:rsid w:val="0045292F"/>
    <w:rsid w:val="00456B8A"/>
    <w:rsid w:val="004602F9"/>
    <w:rsid w:val="004643AC"/>
    <w:rsid w:val="004658EC"/>
    <w:rsid w:val="00465E64"/>
    <w:rsid w:val="00467525"/>
    <w:rsid w:val="0047192C"/>
    <w:rsid w:val="00473A4F"/>
    <w:rsid w:val="00474D61"/>
    <w:rsid w:val="00476C03"/>
    <w:rsid w:val="00476D82"/>
    <w:rsid w:val="00477499"/>
    <w:rsid w:val="00480C95"/>
    <w:rsid w:val="00487AB5"/>
    <w:rsid w:val="00487D84"/>
    <w:rsid w:val="00491FD9"/>
    <w:rsid w:val="00492F86"/>
    <w:rsid w:val="004932A2"/>
    <w:rsid w:val="004936B7"/>
    <w:rsid w:val="00496CD2"/>
    <w:rsid w:val="004A16B9"/>
    <w:rsid w:val="004A64F0"/>
    <w:rsid w:val="004B1E91"/>
    <w:rsid w:val="004B216E"/>
    <w:rsid w:val="004B3203"/>
    <w:rsid w:val="004B3CEF"/>
    <w:rsid w:val="004B709D"/>
    <w:rsid w:val="004B77ED"/>
    <w:rsid w:val="004C1D89"/>
    <w:rsid w:val="004C1E59"/>
    <w:rsid w:val="004C287B"/>
    <w:rsid w:val="004C2FB0"/>
    <w:rsid w:val="004C564B"/>
    <w:rsid w:val="004C69F8"/>
    <w:rsid w:val="004C7942"/>
    <w:rsid w:val="004D1BF4"/>
    <w:rsid w:val="004D237F"/>
    <w:rsid w:val="004D35D9"/>
    <w:rsid w:val="004D4072"/>
    <w:rsid w:val="004D617E"/>
    <w:rsid w:val="004D6627"/>
    <w:rsid w:val="004D752C"/>
    <w:rsid w:val="004D7D37"/>
    <w:rsid w:val="004E1E65"/>
    <w:rsid w:val="004E33FA"/>
    <w:rsid w:val="004F1C97"/>
    <w:rsid w:val="004F2408"/>
    <w:rsid w:val="004F31FF"/>
    <w:rsid w:val="004F472C"/>
    <w:rsid w:val="004F7200"/>
    <w:rsid w:val="00504AF9"/>
    <w:rsid w:val="0050574C"/>
    <w:rsid w:val="00506FA7"/>
    <w:rsid w:val="0051118B"/>
    <w:rsid w:val="00513358"/>
    <w:rsid w:val="00513B61"/>
    <w:rsid w:val="00515567"/>
    <w:rsid w:val="00516923"/>
    <w:rsid w:val="00517A58"/>
    <w:rsid w:val="00523394"/>
    <w:rsid w:val="005238E2"/>
    <w:rsid w:val="00525456"/>
    <w:rsid w:val="00525E36"/>
    <w:rsid w:val="00527277"/>
    <w:rsid w:val="00527F9B"/>
    <w:rsid w:val="00530217"/>
    <w:rsid w:val="00533CC4"/>
    <w:rsid w:val="00534B2F"/>
    <w:rsid w:val="00535A46"/>
    <w:rsid w:val="00535D07"/>
    <w:rsid w:val="0053677D"/>
    <w:rsid w:val="005370B9"/>
    <w:rsid w:val="00540784"/>
    <w:rsid w:val="00542C54"/>
    <w:rsid w:val="00545C36"/>
    <w:rsid w:val="00545D1C"/>
    <w:rsid w:val="00547995"/>
    <w:rsid w:val="00552727"/>
    <w:rsid w:val="00552CFD"/>
    <w:rsid w:val="00555F0C"/>
    <w:rsid w:val="005571DF"/>
    <w:rsid w:val="00557CB8"/>
    <w:rsid w:val="00560932"/>
    <w:rsid w:val="00562B59"/>
    <w:rsid w:val="00562B87"/>
    <w:rsid w:val="00565097"/>
    <w:rsid w:val="0056718F"/>
    <w:rsid w:val="00571AB0"/>
    <w:rsid w:val="00571C3A"/>
    <w:rsid w:val="00575A96"/>
    <w:rsid w:val="005779EF"/>
    <w:rsid w:val="00582162"/>
    <w:rsid w:val="00583F12"/>
    <w:rsid w:val="00585142"/>
    <w:rsid w:val="00585689"/>
    <w:rsid w:val="00591425"/>
    <w:rsid w:val="00591CBF"/>
    <w:rsid w:val="00594370"/>
    <w:rsid w:val="00594623"/>
    <w:rsid w:val="00594B91"/>
    <w:rsid w:val="005952C9"/>
    <w:rsid w:val="0059580C"/>
    <w:rsid w:val="00597796"/>
    <w:rsid w:val="005A014C"/>
    <w:rsid w:val="005A0B0B"/>
    <w:rsid w:val="005B038F"/>
    <w:rsid w:val="005B0A41"/>
    <w:rsid w:val="005B4DC1"/>
    <w:rsid w:val="005B785D"/>
    <w:rsid w:val="005C208B"/>
    <w:rsid w:val="005C2C69"/>
    <w:rsid w:val="005C3A73"/>
    <w:rsid w:val="005C4C44"/>
    <w:rsid w:val="005C6B57"/>
    <w:rsid w:val="005D0718"/>
    <w:rsid w:val="005D34F2"/>
    <w:rsid w:val="005D7568"/>
    <w:rsid w:val="005E037C"/>
    <w:rsid w:val="005F2C08"/>
    <w:rsid w:val="005F3319"/>
    <w:rsid w:val="005F402A"/>
    <w:rsid w:val="005F630B"/>
    <w:rsid w:val="00603128"/>
    <w:rsid w:val="0060316B"/>
    <w:rsid w:val="006032C1"/>
    <w:rsid w:val="00603563"/>
    <w:rsid w:val="006038B0"/>
    <w:rsid w:val="006058F5"/>
    <w:rsid w:val="00606ED3"/>
    <w:rsid w:val="00607CF7"/>
    <w:rsid w:val="0061042F"/>
    <w:rsid w:val="00612533"/>
    <w:rsid w:val="006144B7"/>
    <w:rsid w:val="00614B99"/>
    <w:rsid w:val="00615456"/>
    <w:rsid w:val="00615B22"/>
    <w:rsid w:val="006160E0"/>
    <w:rsid w:val="00621F54"/>
    <w:rsid w:val="00622A03"/>
    <w:rsid w:val="006250E9"/>
    <w:rsid w:val="00631BC8"/>
    <w:rsid w:val="00633C8F"/>
    <w:rsid w:val="00637ACB"/>
    <w:rsid w:val="006435A2"/>
    <w:rsid w:val="00644815"/>
    <w:rsid w:val="006475D3"/>
    <w:rsid w:val="006509D2"/>
    <w:rsid w:val="006526EB"/>
    <w:rsid w:val="00652863"/>
    <w:rsid w:val="00652FF2"/>
    <w:rsid w:val="006535A9"/>
    <w:rsid w:val="006548DB"/>
    <w:rsid w:val="00656985"/>
    <w:rsid w:val="0066152D"/>
    <w:rsid w:val="0066285A"/>
    <w:rsid w:val="00663611"/>
    <w:rsid w:val="006649A3"/>
    <w:rsid w:val="00666330"/>
    <w:rsid w:val="006703E8"/>
    <w:rsid w:val="00671D13"/>
    <w:rsid w:val="006731EE"/>
    <w:rsid w:val="00674D13"/>
    <w:rsid w:val="00676345"/>
    <w:rsid w:val="006769D7"/>
    <w:rsid w:val="006829E6"/>
    <w:rsid w:val="00683603"/>
    <w:rsid w:val="00686F52"/>
    <w:rsid w:val="00687641"/>
    <w:rsid w:val="00691A3A"/>
    <w:rsid w:val="006921A4"/>
    <w:rsid w:val="00695DA9"/>
    <w:rsid w:val="00696703"/>
    <w:rsid w:val="00697BA6"/>
    <w:rsid w:val="006A16A0"/>
    <w:rsid w:val="006A2FAD"/>
    <w:rsid w:val="006A396F"/>
    <w:rsid w:val="006A431D"/>
    <w:rsid w:val="006A4A37"/>
    <w:rsid w:val="006A55C4"/>
    <w:rsid w:val="006A5BEA"/>
    <w:rsid w:val="006A6094"/>
    <w:rsid w:val="006B261A"/>
    <w:rsid w:val="006B2E59"/>
    <w:rsid w:val="006B4E88"/>
    <w:rsid w:val="006B68D3"/>
    <w:rsid w:val="006B6E63"/>
    <w:rsid w:val="006B741F"/>
    <w:rsid w:val="006C1856"/>
    <w:rsid w:val="006C3269"/>
    <w:rsid w:val="006C5681"/>
    <w:rsid w:val="006D4EB6"/>
    <w:rsid w:val="006D53DC"/>
    <w:rsid w:val="006D58CF"/>
    <w:rsid w:val="006E052D"/>
    <w:rsid w:val="006E10B4"/>
    <w:rsid w:val="006E294D"/>
    <w:rsid w:val="006E6E61"/>
    <w:rsid w:val="006E769C"/>
    <w:rsid w:val="006F1889"/>
    <w:rsid w:val="006F2260"/>
    <w:rsid w:val="006F494B"/>
    <w:rsid w:val="006F6B87"/>
    <w:rsid w:val="006F7810"/>
    <w:rsid w:val="0070017C"/>
    <w:rsid w:val="00701B5A"/>
    <w:rsid w:val="00702AF3"/>
    <w:rsid w:val="00703960"/>
    <w:rsid w:val="00704612"/>
    <w:rsid w:val="0070743E"/>
    <w:rsid w:val="00707460"/>
    <w:rsid w:val="00710AE7"/>
    <w:rsid w:val="00710FE2"/>
    <w:rsid w:val="0071298C"/>
    <w:rsid w:val="007141E3"/>
    <w:rsid w:val="00714609"/>
    <w:rsid w:val="007147D1"/>
    <w:rsid w:val="007159B9"/>
    <w:rsid w:val="00716A82"/>
    <w:rsid w:val="00716B96"/>
    <w:rsid w:val="00717848"/>
    <w:rsid w:val="007224B8"/>
    <w:rsid w:val="0072411A"/>
    <w:rsid w:val="007260A6"/>
    <w:rsid w:val="007278B5"/>
    <w:rsid w:val="00733CD5"/>
    <w:rsid w:val="00734324"/>
    <w:rsid w:val="0073637F"/>
    <w:rsid w:val="00737AE1"/>
    <w:rsid w:val="00740CF7"/>
    <w:rsid w:val="007460C8"/>
    <w:rsid w:val="00747D4B"/>
    <w:rsid w:val="00747DDA"/>
    <w:rsid w:val="00752100"/>
    <w:rsid w:val="0075282A"/>
    <w:rsid w:val="007554B4"/>
    <w:rsid w:val="007567DC"/>
    <w:rsid w:val="00760AC5"/>
    <w:rsid w:val="00761B95"/>
    <w:rsid w:val="007629B9"/>
    <w:rsid w:val="007636CB"/>
    <w:rsid w:val="00763B75"/>
    <w:rsid w:val="00764498"/>
    <w:rsid w:val="00764661"/>
    <w:rsid w:val="007656C8"/>
    <w:rsid w:val="00765F30"/>
    <w:rsid w:val="00765FCE"/>
    <w:rsid w:val="007661CB"/>
    <w:rsid w:val="00766B45"/>
    <w:rsid w:val="007676FA"/>
    <w:rsid w:val="007703CE"/>
    <w:rsid w:val="007727AA"/>
    <w:rsid w:val="00774302"/>
    <w:rsid w:val="00774600"/>
    <w:rsid w:val="0077597B"/>
    <w:rsid w:val="00776A16"/>
    <w:rsid w:val="00777445"/>
    <w:rsid w:val="00777882"/>
    <w:rsid w:val="00781389"/>
    <w:rsid w:val="00791354"/>
    <w:rsid w:val="007925B3"/>
    <w:rsid w:val="007926BD"/>
    <w:rsid w:val="00796191"/>
    <w:rsid w:val="00796796"/>
    <w:rsid w:val="007A081C"/>
    <w:rsid w:val="007A1666"/>
    <w:rsid w:val="007A3399"/>
    <w:rsid w:val="007A3A78"/>
    <w:rsid w:val="007A47C9"/>
    <w:rsid w:val="007A60CA"/>
    <w:rsid w:val="007A684A"/>
    <w:rsid w:val="007A7AB7"/>
    <w:rsid w:val="007B00F7"/>
    <w:rsid w:val="007B0E2A"/>
    <w:rsid w:val="007B300E"/>
    <w:rsid w:val="007B5CD5"/>
    <w:rsid w:val="007B712C"/>
    <w:rsid w:val="007C06C6"/>
    <w:rsid w:val="007C1CD0"/>
    <w:rsid w:val="007C2448"/>
    <w:rsid w:val="007C33AD"/>
    <w:rsid w:val="007C351F"/>
    <w:rsid w:val="007C4069"/>
    <w:rsid w:val="007C4F59"/>
    <w:rsid w:val="007C53B6"/>
    <w:rsid w:val="007C5FCC"/>
    <w:rsid w:val="007D26D9"/>
    <w:rsid w:val="007D2F67"/>
    <w:rsid w:val="007D3AED"/>
    <w:rsid w:val="007D453C"/>
    <w:rsid w:val="007D4F61"/>
    <w:rsid w:val="007D73CC"/>
    <w:rsid w:val="007E1109"/>
    <w:rsid w:val="007E3691"/>
    <w:rsid w:val="007E59BA"/>
    <w:rsid w:val="007E712F"/>
    <w:rsid w:val="007F192F"/>
    <w:rsid w:val="007F526C"/>
    <w:rsid w:val="007F6D78"/>
    <w:rsid w:val="007F7DDE"/>
    <w:rsid w:val="00800349"/>
    <w:rsid w:val="00802DB4"/>
    <w:rsid w:val="008053BD"/>
    <w:rsid w:val="00806E92"/>
    <w:rsid w:val="00806EF6"/>
    <w:rsid w:val="00806F99"/>
    <w:rsid w:val="0081119F"/>
    <w:rsid w:val="00811381"/>
    <w:rsid w:val="008115F3"/>
    <w:rsid w:val="00811CC2"/>
    <w:rsid w:val="008121F3"/>
    <w:rsid w:val="008138A6"/>
    <w:rsid w:val="00813CC0"/>
    <w:rsid w:val="00816AC7"/>
    <w:rsid w:val="008177E9"/>
    <w:rsid w:val="00817BE2"/>
    <w:rsid w:val="0082049D"/>
    <w:rsid w:val="0082075A"/>
    <w:rsid w:val="00821F6E"/>
    <w:rsid w:val="00822C9F"/>
    <w:rsid w:val="00822FCC"/>
    <w:rsid w:val="008247DC"/>
    <w:rsid w:val="00826FE3"/>
    <w:rsid w:val="008320E9"/>
    <w:rsid w:val="008325AA"/>
    <w:rsid w:val="00832FB4"/>
    <w:rsid w:val="0083762D"/>
    <w:rsid w:val="0084082D"/>
    <w:rsid w:val="00840EDD"/>
    <w:rsid w:val="00843C4C"/>
    <w:rsid w:val="008468E2"/>
    <w:rsid w:val="008518E6"/>
    <w:rsid w:val="00852A80"/>
    <w:rsid w:val="008534E2"/>
    <w:rsid w:val="00854600"/>
    <w:rsid w:val="00854DE7"/>
    <w:rsid w:val="0085705C"/>
    <w:rsid w:val="0085768F"/>
    <w:rsid w:val="00857D2D"/>
    <w:rsid w:val="0086129A"/>
    <w:rsid w:val="00862B0B"/>
    <w:rsid w:val="008631F8"/>
    <w:rsid w:val="00863773"/>
    <w:rsid w:val="008638DA"/>
    <w:rsid w:val="00864240"/>
    <w:rsid w:val="008642AD"/>
    <w:rsid w:val="00865DEC"/>
    <w:rsid w:val="00871EAA"/>
    <w:rsid w:val="008722FC"/>
    <w:rsid w:val="00872633"/>
    <w:rsid w:val="00875216"/>
    <w:rsid w:val="00875374"/>
    <w:rsid w:val="00876100"/>
    <w:rsid w:val="00877F83"/>
    <w:rsid w:val="00880398"/>
    <w:rsid w:val="0088079D"/>
    <w:rsid w:val="00880957"/>
    <w:rsid w:val="00882932"/>
    <w:rsid w:val="008873FF"/>
    <w:rsid w:val="00892616"/>
    <w:rsid w:val="00893235"/>
    <w:rsid w:val="008942D8"/>
    <w:rsid w:val="00894F20"/>
    <w:rsid w:val="00897433"/>
    <w:rsid w:val="0089793E"/>
    <w:rsid w:val="008A0766"/>
    <w:rsid w:val="008A1DCA"/>
    <w:rsid w:val="008A3EB5"/>
    <w:rsid w:val="008A5877"/>
    <w:rsid w:val="008A5AB8"/>
    <w:rsid w:val="008A5BDA"/>
    <w:rsid w:val="008A5EF0"/>
    <w:rsid w:val="008A7106"/>
    <w:rsid w:val="008B0096"/>
    <w:rsid w:val="008B0AEA"/>
    <w:rsid w:val="008B11AD"/>
    <w:rsid w:val="008B1A31"/>
    <w:rsid w:val="008B26A7"/>
    <w:rsid w:val="008B6C79"/>
    <w:rsid w:val="008B6D4C"/>
    <w:rsid w:val="008B7C85"/>
    <w:rsid w:val="008C24B1"/>
    <w:rsid w:val="008C4491"/>
    <w:rsid w:val="008C6D31"/>
    <w:rsid w:val="008D0005"/>
    <w:rsid w:val="008D121B"/>
    <w:rsid w:val="008D168C"/>
    <w:rsid w:val="008D40A2"/>
    <w:rsid w:val="008D72AB"/>
    <w:rsid w:val="008D76F2"/>
    <w:rsid w:val="008E2286"/>
    <w:rsid w:val="008E2FAD"/>
    <w:rsid w:val="008E32B6"/>
    <w:rsid w:val="008E417D"/>
    <w:rsid w:val="008E5713"/>
    <w:rsid w:val="008E6B47"/>
    <w:rsid w:val="008E7266"/>
    <w:rsid w:val="008E740E"/>
    <w:rsid w:val="008E7CDD"/>
    <w:rsid w:val="008F043F"/>
    <w:rsid w:val="008F08CA"/>
    <w:rsid w:val="008F2891"/>
    <w:rsid w:val="008F2987"/>
    <w:rsid w:val="008F2CF5"/>
    <w:rsid w:val="008F359C"/>
    <w:rsid w:val="008F5FF4"/>
    <w:rsid w:val="00901889"/>
    <w:rsid w:val="00902541"/>
    <w:rsid w:val="00903BAD"/>
    <w:rsid w:val="00903FB2"/>
    <w:rsid w:val="00904075"/>
    <w:rsid w:val="0090669B"/>
    <w:rsid w:val="00906747"/>
    <w:rsid w:val="009070CA"/>
    <w:rsid w:val="00907B25"/>
    <w:rsid w:val="00907C90"/>
    <w:rsid w:val="00913551"/>
    <w:rsid w:val="0091398E"/>
    <w:rsid w:val="009143B6"/>
    <w:rsid w:val="009143CB"/>
    <w:rsid w:val="00914566"/>
    <w:rsid w:val="00921D87"/>
    <w:rsid w:val="009224A3"/>
    <w:rsid w:val="00925DFA"/>
    <w:rsid w:val="00926BD7"/>
    <w:rsid w:val="00931CDE"/>
    <w:rsid w:val="00932D1F"/>
    <w:rsid w:val="009342FA"/>
    <w:rsid w:val="00934662"/>
    <w:rsid w:val="009376E4"/>
    <w:rsid w:val="0094044D"/>
    <w:rsid w:val="009404C2"/>
    <w:rsid w:val="00942503"/>
    <w:rsid w:val="00943B36"/>
    <w:rsid w:val="00943DE1"/>
    <w:rsid w:val="00944630"/>
    <w:rsid w:val="009462C9"/>
    <w:rsid w:val="00946832"/>
    <w:rsid w:val="009471EF"/>
    <w:rsid w:val="00947E95"/>
    <w:rsid w:val="0095025D"/>
    <w:rsid w:val="009503A7"/>
    <w:rsid w:val="00950CB3"/>
    <w:rsid w:val="009534E7"/>
    <w:rsid w:val="0095359D"/>
    <w:rsid w:val="00953C90"/>
    <w:rsid w:val="009552ED"/>
    <w:rsid w:val="00955CD8"/>
    <w:rsid w:val="0095701C"/>
    <w:rsid w:val="0095711C"/>
    <w:rsid w:val="0095770B"/>
    <w:rsid w:val="00957D42"/>
    <w:rsid w:val="00957F6C"/>
    <w:rsid w:val="009610F4"/>
    <w:rsid w:val="009653FC"/>
    <w:rsid w:val="00967599"/>
    <w:rsid w:val="009724C9"/>
    <w:rsid w:val="009730B1"/>
    <w:rsid w:val="00973C7B"/>
    <w:rsid w:val="0097706A"/>
    <w:rsid w:val="00980871"/>
    <w:rsid w:val="00980880"/>
    <w:rsid w:val="00980A22"/>
    <w:rsid w:val="009837DA"/>
    <w:rsid w:val="0099045B"/>
    <w:rsid w:val="009906B2"/>
    <w:rsid w:val="00993057"/>
    <w:rsid w:val="00994692"/>
    <w:rsid w:val="00995592"/>
    <w:rsid w:val="00996A55"/>
    <w:rsid w:val="00996CAA"/>
    <w:rsid w:val="009A0F87"/>
    <w:rsid w:val="009A1266"/>
    <w:rsid w:val="009A162F"/>
    <w:rsid w:val="009A67BB"/>
    <w:rsid w:val="009A6C65"/>
    <w:rsid w:val="009A6F47"/>
    <w:rsid w:val="009B2FAB"/>
    <w:rsid w:val="009B5675"/>
    <w:rsid w:val="009B7341"/>
    <w:rsid w:val="009C0BB3"/>
    <w:rsid w:val="009C0FBE"/>
    <w:rsid w:val="009C277C"/>
    <w:rsid w:val="009C43B7"/>
    <w:rsid w:val="009C4D72"/>
    <w:rsid w:val="009D40CC"/>
    <w:rsid w:val="009D5EA0"/>
    <w:rsid w:val="009D7BA8"/>
    <w:rsid w:val="009E2F96"/>
    <w:rsid w:val="009E364A"/>
    <w:rsid w:val="009E37A1"/>
    <w:rsid w:val="009E3D0D"/>
    <w:rsid w:val="009E588E"/>
    <w:rsid w:val="009F0682"/>
    <w:rsid w:val="009F16D5"/>
    <w:rsid w:val="009F3841"/>
    <w:rsid w:val="009F4758"/>
    <w:rsid w:val="009F5902"/>
    <w:rsid w:val="009F70BF"/>
    <w:rsid w:val="009F779B"/>
    <w:rsid w:val="00A00B29"/>
    <w:rsid w:val="00A02B7A"/>
    <w:rsid w:val="00A036B8"/>
    <w:rsid w:val="00A10F7F"/>
    <w:rsid w:val="00A13012"/>
    <w:rsid w:val="00A1364F"/>
    <w:rsid w:val="00A13782"/>
    <w:rsid w:val="00A140BA"/>
    <w:rsid w:val="00A1433E"/>
    <w:rsid w:val="00A20DEE"/>
    <w:rsid w:val="00A2362F"/>
    <w:rsid w:val="00A25449"/>
    <w:rsid w:val="00A269BC"/>
    <w:rsid w:val="00A302E0"/>
    <w:rsid w:val="00A3089F"/>
    <w:rsid w:val="00A332E8"/>
    <w:rsid w:val="00A33544"/>
    <w:rsid w:val="00A33F69"/>
    <w:rsid w:val="00A341FD"/>
    <w:rsid w:val="00A359AB"/>
    <w:rsid w:val="00A35AC7"/>
    <w:rsid w:val="00A362BF"/>
    <w:rsid w:val="00A410A9"/>
    <w:rsid w:val="00A420ED"/>
    <w:rsid w:val="00A43CB5"/>
    <w:rsid w:val="00A43FB0"/>
    <w:rsid w:val="00A478CD"/>
    <w:rsid w:val="00A47DA1"/>
    <w:rsid w:val="00A5090E"/>
    <w:rsid w:val="00A52083"/>
    <w:rsid w:val="00A53011"/>
    <w:rsid w:val="00A53B9D"/>
    <w:rsid w:val="00A54D57"/>
    <w:rsid w:val="00A558D3"/>
    <w:rsid w:val="00A60792"/>
    <w:rsid w:val="00A6154B"/>
    <w:rsid w:val="00A62677"/>
    <w:rsid w:val="00A632C5"/>
    <w:rsid w:val="00A67872"/>
    <w:rsid w:val="00A703F3"/>
    <w:rsid w:val="00A7060D"/>
    <w:rsid w:val="00A7181F"/>
    <w:rsid w:val="00A811A7"/>
    <w:rsid w:val="00A82ECC"/>
    <w:rsid w:val="00A83B46"/>
    <w:rsid w:val="00A9103E"/>
    <w:rsid w:val="00A91FC8"/>
    <w:rsid w:val="00A95B20"/>
    <w:rsid w:val="00A9739E"/>
    <w:rsid w:val="00AA0A06"/>
    <w:rsid w:val="00AA1DC6"/>
    <w:rsid w:val="00AA27D6"/>
    <w:rsid w:val="00AA3DCA"/>
    <w:rsid w:val="00AA622A"/>
    <w:rsid w:val="00AA732F"/>
    <w:rsid w:val="00AA7430"/>
    <w:rsid w:val="00AB2A72"/>
    <w:rsid w:val="00AB3B54"/>
    <w:rsid w:val="00AB3CB3"/>
    <w:rsid w:val="00AB422C"/>
    <w:rsid w:val="00AB6885"/>
    <w:rsid w:val="00AC1870"/>
    <w:rsid w:val="00AC439E"/>
    <w:rsid w:val="00AD5548"/>
    <w:rsid w:val="00AD564C"/>
    <w:rsid w:val="00AD652E"/>
    <w:rsid w:val="00AD6BC4"/>
    <w:rsid w:val="00AD7080"/>
    <w:rsid w:val="00AD7DFF"/>
    <w:rsid w:val="00AE09DE"/>
    <w:rsid w:val="00AE2025"/>
    <w:rsid w:val="00AE2B3A"/>
    <w:rsid w:val="00AE2D39"/>
    <w:rsid w:val="00AE369B"/>
    <w:rsid w:val="00AE46E5"/>
    <w:rsid w:val="00AE6561"/>
    <w:rsid w:val="00AE7CCD"/>
    <w:rsid w:val="00AF03EC"/>
    <w:rsid w:val="00AF0458"/>
    <w:rsid w:val="00AF35CB"/>
    <w:rsid w:val="00AF683A"/>
    <w:rsid w:val="00AF6B83"/>
    <w:rsid w:val="00AF7E6A"/>
    <w:rsid w:val="00B013C4"/>
    <w:rsid w:val="00B0199D"/>
    <w:rsid w:val="00B01F5E"/>
    <w:rsid w:val="00B026B8"/>
    <w:rsid w:val="00B0309E"/>
    <w:rsid w:val="00B051F8"/>
    <w:rsid w:val="00B05CEA"/>
    <w:rsid w:val="00B077CA"/>
    <w:rsid w:val="00B10BA6"/>
    <w:rsid w:val="00B10CC8"/>
    <w:rsid w:val="00B14FF2"/>
    <w:rsid w:val="00B1731C"/>
    <w:rsid w:val="00B17854"/>
    <w:rsid w:val="00B20FB1"/>
    <w:rsid w:val="00B21735"/>
    <w:rsid w:val="00B21EA9"/>
    <w:rsid w:val="00B233CE"/>
    <w:rsid w:val="00B23846"/>
    <w:rsid w:val="00B23EBF"/>
    <w:rsid w:val="00B23F0D"/>
    <w:rsid w:val="00B255FC"/>
    <w:rsid w:val="00B26F0B"/>
    <w:rsid w:val="00B30FEF"/>
    <w:rsid w:val="00B31BD8"/>
    <w:rsid w:val="00B31E48"/>
    <w:rsid w:val="00B35D37"/>
    <w:rsid w:val="00B36199"/>
    <w:rsid w:val="00B376B2"/>
    <w:rsid w:val="00B403F7"/>
    <w:rsid w:val="00B41D69"/>
    <w:rsid w:val="00B42901"/>
    <w:rsid w:val="00B434D1"/>
    <w:rsid w:val="00B45337"/>
    <w:rsid w:val="00B458CF"/>
    <w:rsid w:val="00B45B89"/>
    <w:rsid w:val="00B465FC"/>
    <w:rsid w:val="00B474FB"/>
    <w:rsid w:val="00B51D72"/>
    <w:rsid w:val="00B539FD"/>
    <w:rsid w:val="00B53C4B"/>
    <w:rsid w:val="00B55B2D"/>
    <w:rsid w:val="00B55BFA"/>
    <w:rsid w:val="00B56944"/>
    <w:rsid w:val="00B57051"/>
    <w:rsid w:val="00B57BA2"/>
    <w:rsid w:val="00B60ACF"/>
    <w:rsid w:val="00B657A0"/>
    <w:rsid w:val="00B731CA"/>
    <w:rsid w:val="00B76116"/>
    <w:rsid w:val="00B7729C"/>
    <w:rsid w:val="00B8299B"/>
    <w:rsid w:val="00B83AC4"/>
    <w:rsid w:val="00B84ABD"/>
    <w:rsid w:val="00B853BE"/>
    <w:rsid w:val="00B876AA"/>
    <w:rsid w:val="00B9369A"/>
    <w:rsid w:val="00B93DA5"/>
    <w:rsid w:val="00B9559F"/>
    <w:rsid w:val="00B95C79"/>
    <w:rsid w:val="00B95F5D"/>
    <w:rsid w:val="00BA0D4D"/>
    <w:rsid w:val="00BA32C2"/>
    <w:rsid w:val="00BA4545"/>
    <w:rsid w:val="00BA760D"/>
    <w:rsid w:val="00BB1DA6"/>
    <w:rsid w:val="00BB23C3"/>
    <w:rsid w:val="00BB2D93"/>
    <w:rsid w:val="00BB31C1"/>
    <w:rsid w:val="00BB6432"/>
    <w:rsid w:val="00BC2874"/>
    <w:rsid w:val="00BC2B59"/>
    <w:rsid w:val="00BC6652"/>
    <w:rsid w:val="00BD177E"/>
    <w:rsid w:val="00BD34C2"/>
    <w:rsid w:val="00BD474A"/>
    <w:rsid w:val="00BD5BFC"/>
    <w:rsid w:val="00BD5E40"/>
    <w:rsid w:val="00BD6700"/>
    <w:rsid w:val="00BE001C"/>
    <w:rsid w:val="00BE27AA"/>
    <w:rsid w:val="00BE5A11"/>
    <w:rsid w:val="00BE7F53"/>
    <w:rsid w:val="00BF098A"/>
    <w:rsid w:val="00BF1D53"/>
    <w:rsid w:val="00BF2F9B"/>
    <w:rsid w:val="00BF435B"/>
    <w:rsid w:val="00BF5B80"/>
    <w:rsid w:val="00BF630C"/>
    <w:rsid w:val="00BF63B0"/>
    <w:rsid w:val="00C02C97"/>
    <w:rsid w:val="00C05878"/>
    <w:rsid w:val="00C05CD3"/>
    <w:rsid w:val="00C122A0"/>
    <w:rsid w:val="00C1372B"/>
    <w:rsid w:val="00C158BF"/>
    <w:rsid w:val="00C15EB7"/>
    <w:rsid w:val="00C17674"/>
    <w:rsid w:val="00C24155"/>
    <w:rsid w:val="00C26C24"/>
    <w:rsid w:val="00C3014C"/>
    <w:rsid w:val="00C311E6"/>
    <w:rsid w:val="00C31FE8"/>
    <w:rsid w:val="00C32BA1"/>
    <w:rsid w:val="00C34BB8"/>
    <w:rsid w:val="00C37B49"/>
    <w:rsid w:val="00C37F61"/>
    <w:rsid w:val="00C40538"/>
    <w:rsid w:val="00C42B56"/>
    <w:rsid w:val="00C43892"/>
    <w:rsid w:val="00C43A13"/>
    <w:rsid w:val="00C4641C"/>
    <w:rsid w:val="00C4751C"/>
    <w:rsid w:val="00C47770"/>
    <w:rsid w:val="00C51404"/>
    <w:rsid w:val="00C52832"/>
    <w:rsid w:val="00C640EB"/>
    <w:rsid w:val="00C647BF"/>
    <w:rsid w:val="00C651E8"/>
    <w:rsid w:val="00C654E5"/>
    <w:rsid w:val="00C71276"/>
    <w:rsid w:val="00C7163D"/>
    <w:rsid w:val="00C71995"/>
    <w:rsid w:val="00C73A37"/>
    <w:rsid w:val="00C82085"/>
    <w:rsid w:val="00C8500B"/>
    <w:rsid w:val="00C914CE"/>
    <w:rsid w:val="00C976DD"/>
    <w:rsid w:val="00CA16B9"/>
    <w:rsid w:val="00CA267F"/>
    <w:rsid w:val="00CA45B9"/>
    <w:rsid w:val="00CA4688"/>
    <w:rsid w:val="00CA4C87"/>
    <w:rsid w:val="00CA5E8D"/>
    <w:rsid w:val="00CA7946"/>
    <w:rsid w:val="00CB0052"/>
    <w:rsid w:val="00CB1D3D"/>
    <w:rsid w:val="00CB1E32"/>
    <w:rsid w:val="00CB2ABC"/>
    <w:rsid w:val="00CB53E6"/>
    <w:rsid w:val="00CB6630"/>
    <w:rsid w:val="00CB6A6D"/>
    <w:rsid w:val="00CB6CBF"/>
    <w:rsid w:val="00CC2607"/>
    <w:rsid w:val="00CC2FEC"/>
    <w:rsid w:val="00CC40A4"/>
    <w:rsid w:val="00CC4487"/>
    <w:rsid w:val="00CC5C1F"/>
    <w:rsid w:val="00CC64AF"/>
    <w:rsid w:val="00CC7E58"/>
    <w:rsid w:val="00CD0827"/>
    <w:rsid w:val="00CD0B81"/>
    <w:rsid w:val="00CD1B55"/>
    <w:rsid w:val="00CD3574"/>
    <w:rsid w:val="00CD5597"/>
    <w:rsid w:val="00CE1E20"/>
    <w:rsid w:val="00CE3044"/>
    <w:rsid w:val="00CE354E"/>
    <w:rsid w:val="00CE5FAC"/>
    <w:rsid w:val="00CE6532"/>
    <w:rsid w:val="00CE67D7"/>
    <w:rsid w:val="00CF13BF"/>
    <w:rsid w:val="00CF683F"/>
    <w:rsid w:val="00CF7060"/>
    <w:rsid w:val="00D015B5"/>
    <w:rsid w:val="00D016D4"/>
    <w:rsid w:val="00D01ADC"/>
    <w:rsid w:val="00D01D7C"/>
    <w:rsid w:val="00D02EE9"/>
    <w:rsid w:val="00D036C0"/>
    <w:rsid w:val="00D068A3"/>
    <w:rsid w:val="00D07254"/>
    <w:rsid w:val="00D07829"/>
    <w:rsid w:val="00D10637"/>
    <w:rsid w:val="00D1154E"/>
    <w:rsid w:val="00D12125"/>
    <w:rsid w:val="00D1510B"/>
    <w:rsid w:val="00D169B7"/>
    <w:rsid w:val="00D2264F"/>
    <w:rsid w:val="00D2274B"/>
    <w:rsid w:val="00D23ABF"/>
    <w:rsid w:val="00D245A0"/>
    <w:rsid w:val="00D25A23"/>
    <w:rsid w:val="00D30551"/>
    <w:rsid w:val="00D32300"/>
    <w:rsid w:val="00D3253D"/>
    <w:rsid w:val="00D32B8A"/>
    <w:rsid w:val="00D34907"/>
    <w:rsid w:val="00D404FF"/>
    <w:rsid w:val="00D405B0"/>
    <w:rsid w:val="00D42C62"/>
    <w:rsid w:val="00D45537"/>
    <w:rsid w:val="00D46A31"/>
    <w:rsid w:val="00D46C46"/>
    <w:rsid w:val="00D5106D"/>
    <w:rsid w:val="00D51A9A"/>
    <w:rsid w:val="00D52826"/>
    <w:rsid w:val="00D535F0"/>
    <w:rsid w:val="00D54C17"/>
    <w:rsid w:val="00D55655"/>
    <w:rsid w:val="00D61568"/>
    <w:rsid w:val="00D6498F"/>
    <w:rsid w:val="00D6613E"/>
    <w:rsid w:val="00D6698D"/>
    <w:rsid w:val="00D66BC7"/>
    <w:rsid w:val="00D71D9F"/>
    <w:rsid w:val="00D72357"/>
    <w:rsid w:val="00D73111"/>
    <w:rsid w:val="00D74EC8"/>
    <w:rsid w:val="00D754C3"/>
    <w:rsid w:val="00D7693C"/>
    <w:rsid w:val="00D77538"/>
    <w:rsid w:val="00D81EB7"/>
    <w:rsid w:val="00D81EF9"/>
    <w:rsid w:val="00D82C77"/>
    <w:rsid w:val="00D8423D"/>
    <w:rsid w:val="00D85B49"/>
    <w:rsid w:val="00D8687F"/>
    <w:rsid w:val="00D93AC5"/>
    <w:rsid w:val="00D93E3F"/>
    <w:rsid w:val="00DA021C"/>
    <w:rsid w:val="00DA0267"/>
    <w:rsid w:val="00DA25AF"/>
    <w:rsid w:val="00DA27BC"/>
    <w:rsid w:val="00DA27CC"/>
    <w:rsid w:val="00DA2FDB"/>
    <w:rsid w:val="00DA520D"/>
    <w:rsid w:val="00DA6146"/>
    <w:rsid w:val="00DA7821"/>
    <w:rsid w:val="00DB109C"/>
    <w:rsid w:val="00DB2C7D"/>
    <w:rsid w:val="00DB7CAB"/>
    <w:rsid w:val="00DB7DB1"/>
    <w:rsid w:val="00DB7EB8"/>
    <w:rsid w:val="00DC1150"/>
    <w:rsid w:val="00DC138D"/>
    <w:rsid w:val="00DC1C0C"/>
    <w:rsid w:val="00DC2A86"/>
    <w:rsid w:val="00DC3796"/>
    <w:rsid w:val="00DD29C7"/>
    <w:rsid w:val="00DD2CB0"/>
    <w:rsid w:val="00DD7A6E"/>
    <w:rsid w:val="00DE0C20"/>
    <w:rsid w:val="00DE5A67"/>
    <w:rsid w:val="00DE6DC1"/>
    <w:rsid w:val="00DE7B9D"/>
    <w:rsid w:val="00DF0DA9"/>
    <w:rsid w:val="00DF120C"/>
    <w:rsid w:val="00DF15CE"/>
    <w:rsid w:val="00DF232F"/>
    <w:rsid w:val="00E036E2"/>
    <w:rsid w:val="00E04839"/>
    <w:rsid w:val="00E058BF"/>
    <w:rsid w:val="00E06339"/>
    <w:rsid w:val="00E1001B"/>
    <w:rsid w:val="00E111FE"/>
    <w:rsid w:val="00E118DB"/>
    <w:rsid w:val="00E150C0"/>
    <w:rsid w:val="00E15207"/>
    <w:rsid w:val="00E15811"/>
    <w:rsid w:val="00E162AD"/>
    <w:rsid w:val="00E169FE"/>
    <w:rsid w:val="00E17C1D"/>
    <w:rsid w:val="00E17D0B"/>
    <w:rsid w:val="00E20CA9"/>
    <w:rsid w:val="00E22CAD"/>
    <w:rsid w:val="00E24BFF"/>
    <w:rsid w:val="00E26290"/>
    <w:rsid w:val="00E32D87"/>
    <w:rsid w:val="00E33FCA"/>
    <w:rsid w:val="00E34296"/>
    <w:rsid w:val="00E359D3"/>
    <w:rsid w:val="00E3688B"/>
    <w:rsid w:val="00E36CC1"/>
    <w:rsid w:val="00E40E98"/>
    <w:rsid w:val="00E443EA"/>
    <w:rsid w:val="00E52F39"/>
    <w:rsid w:val="00E53668"/>
    <w:rsid w:val="00E557F7"/>
    <w:rsid w:val="00E55F24"/>
    <w:rsid w:val="00E56EEE"/>
    <w:rsid w:val="00E57A0C"/>
    <w:rsid w:val="00E57B72"/>
    <w:rsid w:val="00E62B67"/>
    <w:rsid w:val="00E74C91"/>
    <w:rsid w:val="00E76CA0"/>
    <w:rsid w:val="00E76DB1"/>
    <w:rsid w:val="00E8042D"/>
    <w:rsid w:val="00E8485B"/>
    <w:rsid w:val="00E85E01"/>
    <w:rsid w:val="00E906FF"/>
    <w:rsid w:val="00E91CB9"/>
    <w:rsid w:val="00E92158"/>
    <w:rsid w:val="00E94122"/>
    <w:rsid w:val="00E968C5"/>
    <w:rsid w:val="00E96DA8"/>
    <w:rsid w:val="00EA0F24"/>
    <w:rsid w:val="00EA268A"/>
    <w:rsid w:val="00EA33D1"/>
    <w:rsid w:val="00EA6E59"/>
    <w:rsid w:val="00EB1DC2"/>
    <w:rsid w:val="00EB1E9B"/>
    <w:rsid w:val="00EB2F26"/>
    <w:rsid w:val="00EB567C"/>
    <w:rsid w:val="00EB79F3"/>
    <w:rsid w:val="00EB7DB9"/>
    <w:rsid w:val="00EB7E82"/>
    <w:rsid w:val="00EC019E"/>
    <w:rsid w:val="00EC0E3E"/>
    <w:rsid w:val="00EC2B83"/>
    <w:rsid w:val="00EC3409"/>
    <w:rsid w:val="00EC5035"/>
    <w:rsid w:val="00EC5958"/>
    <w:rsid w:val="00ED0993"/>
    <w:rsid w:val="00ED72F0"/>
    <w:rsid w:val="00ED7CE0"/>
    <w:rsid w:val="00EE040B"/>
    <w:rsid w:val="00EE0E78"/>
    <w:rsid w:val="00EE1679"/>
    <w:rsid w:val="00EE246C"/>
    <w:rsid w:val="00EE40B9"/>
    <w:rsid w:val="00EE67F5"/>
    <w:rsid w:val="00EE6C69"/>
    <w:rsid w:val="00EE782D"/>
    <w:rsid w:val="00EE7BB2"/>
    <w:rsid w:val="00EF2879"/>
    <w:rsid w:val="00EF33F3"/>
    <w:rsid w:val="00F0041A"/>
    <w:rsid w:val="00F00D59"/>
    <w:rsid w:val="00F01B7A"/>
    <w:rsid w:val="00F02ABA"/>
    <w:rsid w:val="00F07058"/>
    <w:rsid w:val="00F16327"/>
    <w:rsid w:val="00F1691E"/>
    <w:rsid w:val="00F20C5F"/>
    <w:rsid w:val="00F25821"/>
    <w:rsid w:val="00F311E3"/>
    <w:rsid w:val="00F31479"/>
    <w:rsid w:val="00F337D0"/>
    <w:rsid w:val="00F34053"/>
    <w:rsid w:val="00F34D57"/>
    <w:rsid w:val="00F356F6"/>
    <w:rsid w:val="00F36C4D"/>
    <w:rsid w:val="00F41672"/>
    <w:rsid w:val="00F41AD8"/>
    <w:rsid w:val="00F42033"/>
    <w:rsid w:val="00F42601"/>
    <w:rsid w:val="00F42607"/>
    <w:rsid w:val="00F447CE"/>
    <w:rsid w:val="00F45EEA"/>
    <w:rsid w:val="00F4666F"/>
    <w:rsid w:val="00F4796E"/>
    <w:rsid w:val="00F47A92"/>
    <w:rsid w:val="00F5330F"/>
    <w:rsid w:val="00F538EC"/>
    <w:rsid w:val="00F543D7"/>
    <w:rsid w:val="00F57768"/>
    <w:rsid w:val="00F65B6D"/>
    <w:rsid w:val="00F70067"/>
    <w:rsid w:val="00F7333A"/>
    <w:rsid w:val="00F74584"/>
    <w:rsid w:val="00F748AD"/>
    <w:rsid w:val="00F74C3F"/>
    <w:rsid w:val="00F757A5"/>
    <w:rsid w:val="00F7593C"/>
    <w:rsid w:val="00F7668A"/>
    <w:rsid w:val="00F8000C"/>
    <w:rsid w:val="00F808D7"/>
    <w:rsid w:val="00F80F30"/>
    <w:rsid w:val="00F84F57"/>
    <w:rsid w:val="00F861C5"/>
    <w:rsid w:val="00F90DF1"/>
    <w:rsid w:val="00F91F1F"/>
    <w:rsid w:val="00F92E40"/>
    <w:rsid w:val="00F935E5"/>
    <w:rsid w:val="00F956E5"/>
    <w:rsid w:val="00F95ADB"/>
    <w:rsid w:val="00F95C66"/>
    <w:rsid w:val="00F95E93"/>
    <w:rsid w:val="00F9629F"/>
    <w:rsid w:val="00FA0165"/>
    <w:rsid w:val="00FA0C3E"/>
    <w:rsid w:val="00FA5701"/>
    <w:rsid w:val="00FA7627"/>
    <w:rsid w:val="00FB0638"/>
    <w:rsid w:val="00FB31BC"/>
    <w:rsid w:val="00FB4D03"/>
    <w:rsid w:val="00FB6C69"/>
    <w:rsid w:val="00FB7492"/>
    <w:rsid w:val="00FB7A8B"/>
    <w:rsid w:val="00FC05D1"/>
    <w:rsid w:val="00FC0EE6"/>
    <w:rsid w:val="00FC1B40"/>
    <w:rsid w:val="00FC43C3"/>
    <w:rsid w:val="00FC66AC"/>
    <w:rsid w:val="00FC6D2D"/>
    <w:rsid w:val="00FC6FCB"/>
    <w:rsid w:val="00FD1AC2"/>
    <w:rsid w:val="00FD1E8D"/>
    <w:rsid w:val="00FD55F0"/>
    <w:rsid w:val="00FD7C85"/>
    <w:rsid w:val="00FE174F"/>
    <w:rsid w:val="00FE1A54"/>
    <w:rsid w:val="00FE2425"/>
    <w:rsid w:val="00FF3BED"/>
    <w:rsid w:val="00FF4064"/>
    <w:rsid w:val="00FF4D67"/>
    <w:rsid w:val="00FF594D"/>
    <w:rsid w:val="00FF63F1"/>
  </w:rsids>
  <m:mathPr>
    <m:mathFont m:val="Cambria Math"/>
    <m:brkBin m:val="before"/>
    <m:brkBinSub m:val="--"/>
    <m:smallFrac m:val="0"/>
    <m:dispDef m:val="0"/>
    <m:lMargin m:val="0"/>
    <m:rMargin m:val="0"/>
    <m:defJc m:val="centerGroup"/>
    <m:wrapRight/>
    <m:intLim m:val="subSup"/>
    <m:naryLim m:val="subSup"/>
  </m:mathPr>
  <w:themeFontLang w:val="pt-PT"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51063"/>
  <w15:docId w15:val="{DF61BB57-759B-444D-A6A2-1C57C9E4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sv-SE" w:eastAsia="sv-S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277"/>
    <w:pPr>
      <w:tabs>
        <w:tab w:val="left" w:pos="567"/>
      </w:tabs>
      <w:spacing w:line="260" w:lineRule="exact"/>
    </w:pPr>
    <w:rPr>
      <w:rFonts w:eastAsia="Times New Roman"/>
      <w:sz w:val="22"/>
      <w:lang w:val="en-GB" w:eastAsia="en-US"/>
    </w:rPr>
  </w:style>
  <w:style w:type="paragraph" w:styleId="Heading1">
    <w:name w:val="heading 1"/>
    <w:next w:val="Normal"/>
    <w:link w:val="Heading1Char"/>
    <w:qFormat/>
    <w:rsid w:val="00E27F5D"/>
    <w:pPr>
      <w:keepNext/>
      <w:numPr>
        <w:numId w:val="1"/>
      </w:numPr>
      <w:spacing w:before="480" w:after="240"/>
      <w:outlineLvl w:val="0"/>
    </w:pPr>
    <w:rPr>
      <w:rFonts w:eastAsia="Times New Roman"/>
      <w:b/>
      <w:caps/>
      <w:sz w:val="28"/>
      <w:lang w:val="en-GB" w:eastAsia="en-US"/>
    </w:rPr>
  </w:style>
  <w:style w:type="paragraph" w:styleId="Heading2">
    <w:name w:val="heading 2"/>
    <w:basedOn w:val="Normal"/>
    <w:next w:val="Normal"/>
    <w:link w:val="Heading2Char"/>
    <w:unhideWhenUsed/>
    <w:qFormat/>
    <w:rsid w:val="00F96BE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3203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F3B2F"/>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57021"/>
    <w:pPr>
      <w:tabs>
        <w:tab w:val="center" w:pos="4536"/>
        <w:tab w:val="right" w:pos="8306"/>
      </w:tabs>
    </w:pPr>
    <w:rPr>
      <w:rFonts w:ascii="Arial" w:hAnsi="Arial"/>
      <w:noProof/>
      <w:sz w:val="16"/>
    </w:rPr>
  </w:style>
  <w:style w:type="paragraph" w:styleId="Header">
    <w:name w:val="header"/>
    <w:basedOn w:val="Normal"/>
    <w:rsid w:val="00957021"/>
    <w:pPr>
      <w:tabs>
        <w:tab w:val="center" w:pos="4153"/>
        <w:tab w:val="right" w:pos="8306"/>
      </w:tabs>
    </w:pPr>
    <w:rPr>
      <w:rFonts w:ascii="Arial" w:hAnsi="Arial"/>
      <w:sz w:val="20"/>
    </w:rPr>
  </w:style>
  <w:style w:type="paragraph" w:customStyle="1" w:styleId="MemoHeaderStyle">
    <w:name w:val="MemoHeaderStyle"/>
    <w:basedOn w:val="Normal"/>
    <w:next w:val="Normal"/>
    <w:rsid w:val="00957021"/>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H19,Annotationtext,Car17,Car17 Car,Char,Char Char Char,Char Char1,Comment Text Char Char,Comment Text Char Char Char,Comment Text Char Char1,Comment Text Char1,Comment Text Char1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uiPriority w:val="69"/>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w:hAnsi="SimSu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aliases w:val="-H18,Annotationmark,Kommentarzeichen"/>
    <w:uiPriority w:val="6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har, Car17 Car Char, Char Char Char Char,- H19 Char,Annotationtext Char,Car17 Char,Car17 Car Char,Char Char,Char Char Char Char,Char Char1 Char,Comment Text Char Char Char1,Comment Text Char Char Char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A-Heading1">
    <w:name w:val="A-Heading 1"/>
    <w:next w:val="Normal"/>
    <w:rsid w:val="00BF3F65"/>
    <w:pPr>
      <w:keepNext/>
      <w:tabs>
        <w:tab w:val="left" w:pos="567"/>
      </w:tabs>
      <w:outlineLvl w:val="0"/>
    </w:pPr>
    <w:rPr>
      <w:rFonts w:eastAsia="Times New Roman"/>
      <w:b/>
      <w:caps/>
      <w:noProof/>
      <w:sz w:val="22"/>
      <w:lang w:val="en-GB" w:eastAsia="en-US"/>
    </w:rPr>
  </w:style>
  <w:style w:type="character" w:customStyle="1" w:styleId="Heading1Char">
    <w:name w:val="Heading 1 Char"/>
    <w:link w:val="Heading1"/>
    <w:rsid w:val="00E27F5D"/>
    <w:rPr>
      <w:rFonts w:eastAsia="Times New Roman"/>
      <w:b/>
      <w:caps/>
      <w:sz w:val="28"/>
      <w:lang w:eastAsia="en-US"/>
    </w:rPr>
  </w:style>
  <w:style w:type="paragraph" w:customStyle="1" w:styleId="StyleA-Heading1Centered">
    <w:name w:val="Style A-Heading 1 + Centered"/>
    <w:basedOn w:val="A-Heading1"/>
    <w:rsid w:val="00E27F5D"/>
    <w:pPr>
      <w:jc w:val="center"/>
    </w:pPr>
    <w:rPr>
      <w:bCs/>
    </w:rPr>
  </w:style>
  <w:style w:type="paragraph" w:customStyle="1" w:styleId="A-StudyTitle">
    <w:name w:val="A-Study Title"/>
    <w:rsid w:val="00423AAB"/>
    <w:pPr>
      <w:spacing w:after="120"/>
    </w:pPr>
    <w:rPr>
      <w:b/>
      <w:sz w:val="28"/>
      <w:lang w:val="en-GB" w:eastAsia="en-US"/>
    </w:rPr>
  </w:style>
  <w:style w:type="character" w:customStyle="1" w:styleId="Heading3Char">
    <w:name w:val="Heading 3 Char"/>
    <w:link w:val="Heading3"/>
    <w:semiHidden/>
    <w:rsid w:val="00E32036"/>
    <w:rPr>
      <w:rFonts w:ascii="Calibri Light" w:eastAsia="Times New Roman" w:hAnsi="Calibri Light" w:cs="Times New Roman"/>
      <w:b/>
      <w:bCs/>
      <w:sz w:val="26"/>
      <w:szCs w:val="26"/>
      <w:lang w:eastAsia="en-US"/>
    </w:rPr>
  </w:style>
  <w:style w:type="paragraph" w:styleId="EndnoteText">
    <w:name w:val="endnote text"/>
    <w:basedOn w:val="Normal"/>
    <w:link w:val="EndnoteTextChar"/>
    <w:uiPriority w:val="99"/>
    <w:unhideWhenUsed/>
    <w:rsid w:val="00CE1879"/>
    <w:pPr>
      <w:tabs>
        <w:tab w:val="clear" w:pos="567"/>
      </w:tabs>
      <w:spacing w:line="240" w:lineRule="auto"/>
    </w:pPr>
    <w:rPr>
      <w:rFonts w:eastAsia="SimSun"/>
      <w:sz w:val="20"/>
    </w:rPr>
  </w:style>
  <w:style w:type="character" w:customStyle="1" w:styleId="EndnoteTextChar">
    <w:name w:val="Endnote Text Char"/>
    <w:link w:val="EndnoteText"/>
    <w:uiPriority w:val="99"/>
    <w:rsid w:val="00CE1879"/>
    <w:rPr>
      <w:lang w:eastAsia="en-US"/>
    </w:rPr>
  </w:style>
  <w:style w:type="character" w:styleId="EndnoteReference">
    <w:name w:val="endnote reference"/>
    <w:uiPriority w:val="99"/>
    <w:unhideWhenUsed/>
    <w:rsid w:val="00CE1879"/>
    <w:rPr>
      <w:vertAlign w:val="superscript"/>
    </w:rPr>
  </w:style>
  <w:style w:type="paragraph" w:customStyle="1" w:styleId="ColorfulShading-Accent11">
    <w:name w:val="Colorful Shading - Accent 11"/>
    <w:hidden/>
    <w:uiPriority w:val="99"/>
    <w:semiHidden/>
    <w:rsid w:val="008C1878"/>
    <w:rPr>
      <w:rFonts w:eastAsia="Times New Roman"/>
      <w:sz w:val="22"/>
      <w:lang w:val="en-GB" w:eastAsia="en-US"/>
    </w:rPr>
  </w:style>
  <w:style w:type="paragraph" w:customStyle="1" w:styleId="ColorfulList-Accent11">
    <w:name w:val="Colorful List - Accent 11"/>
    <w:basedOn w:val="Normal"/>
    <w:uiPriority w:val="34"/>
    <w:qFormat/>
    <w:rsid w:val="00D74BC7"/>
    <w:pPr>
      <w:ind w:left="720"/>
    </w:pPr>
  </w:style>
  <w:style w:type="table" w:styleId="TableGrid">
    <w:name w:val="Table Grid"/>
    <w:basedOn w:val="TableNormal"/>
    <w:uiPriority w:val="39"/>
    <w:rsid w:val="0020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59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25"/>
    <w:pPr>
      <w:autoSpaceDE w:val="0"/>
      <w:autoSpaceDN w:val="0"/>
      <w:adjustRightInd w:val="0"/>
    </w:pPr>
    <w:rPr>
      <w:rFonts w:ascii="Verdana" w:hAnsi="Verdana" w:cs="Verdana"/>
      <w:color w:val="000000"/>
      <w:lang w:val="en-GB" w:eastAsia="en-GB"/>
    </w:rPr>
  </w:style>
  <w:style w:type="paragraph" w:styleId="DocumentMap">
    <w:name w:val="Document Map"/>
    <w:basedOn w:val="Normal"/>
    <w:link w:val="DocumentMapChar"/>
    <w:rsid w:val="007E70E6"/>
    <w:rPr>
      <w:rFonts w:ascii="PMingLiU" w:eastAsia="PMingLiU"/>
      <w:sz w:val="24"/>
    </w:rPr>
  </w:style>
  <w:style w:type="character" w:customStyle="1" w:styleId="DocumentMapChar">
    <w:name w:val="Document Map Char"/>
    <w:link w:val="DocumentMap"/>
    <w:rsid w:val="007E70E6"/>
    <w:rPr>
      <w:rFonts w:ascii="PMingLiU" w:eastAsia="PMingLiU"/>
      <w:sz w:val="24"/>
      <w:szCs w:val="24"/>
      <w:lang w:val="en-GB" w:eastAsia="en-US"/>
    </w:rPr>
  </w:style>
  <w:style w:type="paragraph" w:styleId="Revision">
    <w:name w:val="Revision"/>
    <w:hidden/>
    <w:uiPriority w:val="71"/>
    <w:rsid w:val="00A60355"/>
    <w:rPr>
      <w:rFonts w:eastAsia="Times New Roman"/>
      <w:sz w:val="22"/>
      <w:lang w:val="en-GB" w:eastAsia="en-US"/>
    </w:rPr>
  </w:style>
  <w:style w:type="character" w:customStyle="1" w:styleId="glossary-term">
    <w:name w:val="glossary-term"/>
    <w:rsid w:val="00A60355"/>
  </w:style>
  <w:style w:type="paragraph" w:customStyle="1" w:styleId="A-TableText">
    <w:name w:val="A-Table Text"/>
    <w:rsid w:val="00910E89"/>
    <w:pPr>
      <w:spacing w:before="60" w:after="60"/>
    </w:pPr>
    <w:rPr>
      <w:rFonts w:eastAsia="Times New Roman"/>
      <w:sz w:val="22"/>
      <w:lang w:val="en-GB" w:eastAsia="en-US"/>
    </w:rPr>
  </w:style>
  <w:style w:type="character" w:customStyle="1" w:styleId="italics">
    <w:name w:val="italics"/>
    <w:rsid w:val="00726054"/>
  </w:style>
  <w:style w:type="paragraph" w:styleId="NormalWeb">
    <w:name w:val="Normal (Web)"/>
    <w:basedOn w:val="Normal"/>
    <w:uiPriority w:val="99"/>
    <w:unhideWhenUsed/>
    <w:rsid w:val="003F3A29"/>
    <w:pPr>
      <w:tabs>
        <w:tab w:val="clear" w:pos="567"/>
      </w:tabs>
      <w:spacing w:before="100" w:beforeAutospacing="1" w:after="100" w:afterAutospacing="1" w:line="240" w:lineRule="auto"/>
    </w:pPr>
    <w:rPr>
      <w:rFonts w:eastAsia="SimSun"/>
      <w:sz w:val="24"/>
      <w:lang w:val="en-US"/>
    </w:rPr>
  </w:style>
  <w:style w:type="paragraph" w:styleId="NoSpacing">
    <w:name w:val="No Spacing"/>
    <w:uiPriority w:val="1"/>
    <w:qFormat/>
    <w:rsid w:val="00AD100B"/>
    <w:rPr>
      <w:lang w:val="en-GB" w:eastAsia="en-US"/>
    </w:rPr>
  </w:style>
  <w:style w:type="paragraph" w:customStyle="1" w:styleId="TableHead">
    <w:name w:val="Table Head"/>
    <w:basedOn w:val="Normal"/>
    <w:uiPriority w:val="99"/>
    <w:rsid w:val="00280B57"/>
    <w:pPr>
      <w:keepNext/>
      <w:tabs>
        <w:tab w:val="clear" w:pos="567"/>
      </w:tabs>
      <w:spacing w:after="60" w:line="240" w:lineRule="auto"/>
      <w:jc w:val="center"/>
    </w:pPr>
    <w:rPr>
      <w:b/>
      <w:sz w:val="20"/>
      <w:szCs w:val="48"/>
      <w:lang w:val="en-US"/>
    </w:rPr>
  </w:style>
  <w:style w:type="paragraph" w:styleId="ListParagraph">
    <w:name w:val="List Paragraph"/>
    <w:basedOn w:val="Normal"/>
    <w:uiPriority w:val="34"/>
    <w:qFormat/>
    <w:rsid w:val="00913B55"/>
    <w:pPr>
      <w:tabs>
        <w:tab w:val="clear" w:pos="567"/>
      </w:tabs>
      <w:spacing w:line="240" w:lineRule="auto"/>
      <w:ind w:left="720"/>
    </w:pPr>
    <w:rPr>
      <w:rFonts w:ascii="Calibri" w:eastAsia="SimSun" w:hAnsi="Calibri"/>
      <w:szCs w:val="22"/>
      <w:lang w:val="en-US"/>
    </w:rPr>
  </w:style>
  <w:style w:type="character" w:customStyle="1" w:styleId="Heading4Char">
    <w:name w:val="Heading 4 Char"/>
    <w:link w:val="Heading4"/>
    <w:semiHidden/>
    <w:rsid w:val="000F3B2F"/>
    <w:rPr>
      <w:rFonts w:ascii="Calibri" w:eastAsia="Times New Roman" w:hAnsi="Calibri" w:cs="Times New Roman"/>
      <w:b/>
      <w:bCs/>
      <w:sz w:val="28"/>
      <w:szCs w:val="28"/>
      <w:lang w:eastAsia="en-US"/>
    </w:rPr>
  </w:style>
  <w:style w:type="character" w:customStyle="1" w:styleId="xmchange">
    <w:name w:val="xmchange"/>
    <w:rsid w:val="000F3B2F"/>
  </w:style>
  <w:style w:type="paragraph" w:customStyle="1" w:styleId="HighlightHeading">
    <w:name w:val="Highlight Heading"/>
    <w:basedOn w:val="Normal"/>
    <w:link w:val="HighlightHeadingChar"/>
    <w:rsid w:val="00C9365F"/>
    <w:pPr>
      <w:shd w:val="clear" w:color="auto" w:fill="FFFF99"/>
      <w:tabs>
        <w:tab w:val="clear" w:pos="567"/>
      </w:tabs>
      <w:spacing w:after="200" w:line="276" w:lineRule="auto"/>
    </w:pPr>
    <w:rPr>
      <w:rFonts w:eastAsia="PMingLiU"/>
      <w:b/>
      <w:sz w:val="24"/>
    </w:rPr>
  </w:style>
  <w:style w:type="character" w:customStyle="1" w:styleId="HighlightHeadingChar">
    <w:name w:val="Highlight Heading Char"/>
    <w:link w:val="HighlightHeading"/>
    <w:rsid w:val="00C9365F"/>
    <w:rPr>
      <w:rFonts w:eastAsia="PMingLiU"/>
      <w:b/>
      <w:sz w:val="24"/>
      <w:shd w:val="clear" w:color="auto" w:fill="FFFF99"/>
    </w:rPr>
  </w:style>
  <w:style w:type="character" w:styleId="FollowedHyperlink">
    <w:name w:val="FollowedHyperlink"/>
    <w:rsid w:val="00DD2AE2"/>
    <w:rPr>
      <w:color w:val="954F72"/>
      <w:u w:val="single"/>
    </w:rPr>
  </w:style>
  <w:style w:type="character" w:customStyle="1" w:styleId="UnresolvedMention1">
    <w:name w:val="Unresolved Mention1"/>
    <w:uiPriority w:val="99"/>
    <w:unhideWhenUsed/>
    <w:rsid w:val="004952DE"/>
    <w:rPr>
      <w:color w:val="808080"/>
      <w:shd w:val="clear" w:color="auto" w:fill="E6E6E6"/>
    </w:rPr>
  </w:style>
  <w:style w:type="character" w:customStyle="1" w:styleId="Heading2Char">
    <w:name w:val="Heading 2 Char"/>
    <w:link w:val="Heading2"/>
    <w:rsid w:val="00F96BEB"/>
    <w:rPr>
      <w:rFonts w:ascii="Calibri Light" w:eastAsia="Times New Roman" w:hAnsi="Calibri Light"/>
      <w:b/>
      <w:bCs/>
      <w:i/>
      <w:iCs/>
      <w:sz w:val="28"/>
      <w:szCs w:val="28"/>
      <w:lang w:eastAsia="en-US"/>
    </w:rPr>
  </w:style>
  <w:style w:type="character" w:styleId="LineNumber">
    <w:name w:val="line number"/>
    <w:rsid w:val="004C669A"/>
  </w:style>
  <w:style w:type="paragraph" w:customStyle="1" w:styleId="TableCenter">
    <w:name w:val="Table Center"/>
    <w:basedOn w:val="Normal"/>
    <w:uiPriority w:val="12"/>
    <w:qFormat/>
    <w:rsid w:val="00304A6B"/>
    <w:pPr>
      <w:tabs>
        <w:tab w:val="clear" w:pos="567"/>
      </w:tabs>
      <w:spacing w:before="40" w:after="40" w:line="276" w:lineRule="auto"/>
      <w:jc w:val="center"/>
    </w:pPr>
    <w:rPr>
      <w:sz w:val="20"/>
    </w:rPr>
  </w:style>
  <w:style w:type="character" w:customStyle="1" w:styleId="BalloonTextChar">
    <w:name w:val="Balloon Text Char"/>
    <w:basedOn w:val="DefaultParagraphFont"/>
    <w:link w:val="BalloonText"/>
    <w:uiPriority w:val="69"/>
    <w:semiHidden/>
    <w:rsid w:val="003572B7"/>
    <w:rPr>
      <w:rFonts w:ascii="Tahoma" w:eastAsia="Times New Roman" w:hAnsi="Tahoma" w:cs="Tahoma"/>
      <w:sz w:val="16"/>
      <w:szCs w:val="16"/>
      <w:lang w:val="en-GB" w:eastAsia="en-US"/>
    </w:rPr>
  </w:style>
  <w:style w:type="paragraph" w:customStyle="1" w:styleId="CM28">
    <w:name w:val="CM28"/>
    <w:basedOn w:val="Normal"/>
    <w:uiPriority w:val="99"/>
    <w:rsid w:val="00815CEE"/>
    <w:pPr>
      <w:tabs>
        <w:tab w:val="clear" w:pos="567"/>
      </w:tabs>
      <w:autoSpaceDE w:val="0"/>
      <w:autoSpaceDN w:val="0"/>
      <w:spacing w:line="240" w:lineRule="auto"/>
    </w:pPr>
    <w:rPr>
      <w:rFonts w:eastAsia="SimSun"/>
      <w:sz w:val="24"/>
      <w:lang w:val="en-US" w:eastAsia="zh-CN"/>
    </w:rPr>
  </w:style>
  <w:style w:type="paragraph" w:customStyle="1" w:styleId="paragraph">
    <w:name w:val="paragraph"/>
    <w:basedOn w:val="Normal"/>
    <w:rsid w:val="002D5A57"/>
    <w:pPr>
      <w:tabs>
        <w:tab w:val="clear" w:pos="567"/>
      </w:tabs>
      <w:spacing w:before="100" w:beforeAutospacing="1" w:after="100" w:afterAutospacing="1" w:line="240" w:lineRule="auto"/>
    </w:pPr>
    <w:rPr>
      <w:sz w:val="24"/>
      <w:lang w:val="en-US"/>
    </w:rPr>
  </w:style>
  <w:style w:type="character" w:customStyle="1" w:styleId="normaltextrun">
    <w:name w:val="normaltextrun"/>
    <w:basedOn w:val="DefaultParagraphFont"/>
    <w:rsid w:val="002D5A57"/>
  </w:style>
  <w:style w:type="character" w:customStyle="1" w:styleId="eop">
    <w:name w:val="eop"/>
    <w:basedOn w:val="DefaultParagraphFont"/>
    <w:rsid w:val="002D5A57"/>
  </w:style>
  <w:style w:type="table" w:customStyle="1" w:styleId="TableGrid2">
    <w:name w:val="Table Grid2"/>
    <w:basedOn w:val="TableNormal"/>
    <w:next w:val="TableGrid"/>
    <w:uiPriority w:val="39"/>
    <w:rsid w:val="008460D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23B27"/>
  </w:style>
  <w:style w:type="paragraph" w:customStyle="1" w:styleId="xmsonormal">
    <w:name w:val="x_msonormal"/>
    <w:basedOn w:val="Normal"/>
    <w:rsid w:val="00E23B27"/>
    <w:pPr>
      <w:tabs>
        <w:tab w:val="clear" w:pos="567"/>
      </w:tabs>
      <w:spacing w:line="240" w:lineRule="auto"/>
    </w:pPr>
    <w:rPr>
      <w:rFonts w:ascii="Calibri" w:eastAsiaTheme="minorHAnsi" w:hAnsi="Calibri" w:cs="Calibri"/>
      <w:szCs w:val="22"/>
      <w:lang w:val="en-US"/>
    </w:rPr>
  </w:style>
  <w:style w:type="character" w:customStyle="1" w:styleId="xnormaltextrun">
    <w:name w:val="x_normaltextrun"/>
    <w:basedOn w:val="DefaultParagraphFont"/>
    <w:rsid w:val="00E23B27"/>
  </w:style>
  <w:style w:type="character" w:customStyle="1" w:styleId="Mention1">
    <w:name w:val="Mention1"/>
    <w:basedOn w:val="DefaultParagraphFont"/>
    <w:uiPriority w:val="99"/>
    <w:unhideWhenUsed/>
    <w:rsid w:val="003346CE"/>
    <w:rPr>
      <w:color w:val="2B579A"/>
      <w:shd w:val="clear" w:color="auto" w:fill="E1DFDD"/>
    </w:rPr>
  </w:style>
  <w:style w:type="paragraph" w:customStyle="1" w:styleId="No-numheading3Agency">
    <w:name w:val="No-num heading 3 (Agency)"/>
    <w:basedOn w:val="Normal"/>
    <w:next w:val="BodytextAgency"/>
    <w:link w:val="No-numheading3AgencyChar"/>
    <w:rsid w:val="00041C1E"/>
    <w:pPr>
      <w:keepNext/>
      <w:tabs>
        <w:tab w:val="clear" w:pos="567"/>
      </w:tabs>
      <w:spacing w:before="280" w:after="220" w:line="240" w:lineRule="auto"/>
      <w:outlineLvl w:val="2"/>
    </w:pPr>
    <w:rPr>
      <w:rFonts w:ascii="Verdana" w:eastAsia="Verdana" w:hAnsi="Verdana"/>
      <w:b/>
      <w:bCs/>
      <w:kern w:val="32"/>
      <w:szCs w:val="22"/>
      <w:lang w:val="pt-PT" w:eastAsia="pt-PT" w:bidi="pt-PT"/>
    </w:rPr>
  </w:style>
  <w:style w:type="character" w:customStyle="1" w:styleId="No-numheading3AgencyChar">
    <w:name w:val="No-num heading 3 (Agency) Char"/>
    <w:link w:val="No-numheading3Agency"/>
    <w:rsid w:val="00041C1E"/>
    <w:rPr>
      <w:rFonts w:ascii="Verdana" w:eastAsia="Verdana" w:hAnsi="Verdana"/>
      <w:b/>
      <w:bCs/>
      <w:kern w:val="32"/>
      <w:sz w:val="22"/>
      <w:szCs w:val="22"/>
      <w:lang w:val="pt-PT" w:eastAsia="pt-PT" w:bidi="pt-PT"/>
    </w:rPr>
  </w:style>
  <w:style w:type="paragraph" w:styleId="Title">
    <w:name w:val="Title"/>
    <w:basedOn w:val="Normal"/>
    <w:next w:val="Normal"/>
    <w:link w:val="TitleChar"/>
    <w:rsid w:val="00EC340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3409"/>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863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46832">
      <w:bodyDiv w:val="1"/>
      <w:marLeft w:val="0"/>
      <w:marRight w:val="0"/>
      <w:marTop w:val="0"/>
      <w:marBottom w:val="0"/>
      <w:divBdr>
        <w:top w:val="none" w:sz="0" w:space="0" w:color="auto"/>
        <w:left w:val="none" w:sz="0" w:space="0" w:color="auto"/>
        <w:bottom w:val="none" w:sz="0" w:space="0" w:color="auto"/>
        <w:right w:val="none" w:sz="0" w:space="0" w:color="auto"/>
      </w:divBdr>
    </w:div>
    <w:div w:id="1681009723">
      <w:bodyDiv w:val="1"/>
      <w:marLeft w:val="0"/>
      <w:marRight w:val="0"/>
      <w:marTop w:val="0"/>
      <w:marBottom w:val="0"/>
      <w:divBdr>
        <w:top w:val="none" w:sz="0" w:space="0" w:color="auto"/>
        <w:left w:val="none" w:sz="0" w:space="0" w:color="auto"/>
        <w:bottom w:val="none" w:sz="0" w:space="0" w:color="auto"/>
        <w:right w:val="none" w:sz="0" w:space="0" w:color="auto"/>
      </w:divBdr>
    </w:div>
    <w:div w:id="169372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ema.europa.eu/en/medicines/human/EPAR/Imjudo"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ee89e71-04cd-405e-9ca3-99e020c1694d" ContentTypeId="0x0101" PreviousValue="false" LastSyncTimeStamp="2018-05-28T08:22:36.137Z"/>
</file>

<file path=customXml/item4.xml><?xml version="1.0" encoding="utf-8"?>
<ct:contentTypeSchema xmlns:ct="http://schemas.microsoft.com/office/2006/metadata/contentType" xmlns:ma="http://schemas.microsoft.com/office/2006/metadata/properties/metaAttributes" ct:_="" ma:_="" ma:contentTypeName="Document" ma:contentTypeID="0x0101004FEE48CE552A414386F0D7E3904B7CFA" ma:contentTypeVersion="6" ma:contentTypeDescription="Create a new document." ma:contentTypeScope="" ma:versionID="9bad7c602bb9654eefb295f5b728eefe">
  <xsd:schema xmlns:xsd="http://www.w3.org/2001/XMLSchema" xmlns:xs="http://www.w3.org/2001/XMLSchema" xmlns:p="http://schemas.microsoft.com/office/2006/metadata/properties" xmlns:ns2="44a56295-c29e-4898-8136-a54736c65b82" xmlns:ns3="431b9158-4c4d-4cdf-a866-cc60e40a2853" xmlns:ns4="1789bcfa-60cb-40fa-bb08-3974bfa54c5d" targetNamespace="http://schemas.microsoft.com/office/2006/metadata/properties" ma:root="true" ma:fieldsID="b9e4755da5c1aaac33410564c71696cd" ns2:_="" ns3:_="" ns4:_="">
    <xsd:import namespace="44a56295-c29e-4898-8136-a54736c65b82"/>
    <xsd:import namespace="431b9158-4c4d-4cdf-a866-cc60e40a2853"/>
    <xsd:import namespace="1789bcfa-60cb-40fa-bb08-3974bfa54c5d"/>
    <xsd:element name="properties">
      <xsd:complexType>
        <xsd:sequence>
          <xsd:element name="documentManagement">
            <xsd:complexType>
              <xsd:all>
                <xsd:element ref="ns2:Descriptions" minOccurs="0"/>
                <xsd:element ref="ns2:Keywor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b9158-4c4d-4cdf-a866-cc60e40a2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9bcfa-60cb-40fa-bb08-3974bfa54c5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431b9158-4c4d-4cdf-a866-cc60e40a2853">
      <UserInfo>
        <DisplayName>Hudak, Suzanne</DisplayName>
        <AccountId>488</AccountId>
        <AccountType/>
      </UserInfo>
    </SharedWithUsers>
    <Keyword xmlns="44a56295-c29e-4898-8136-a54736c65b82" xsi:nil="true"/>
    <Descriptions xmlns="44a56295-c29e-4898-8136-a54736c65b82" xsi:nil="true"/>
  </documentManagement>
</p:properties>
</file>

<file path=customXml/itemProps1.xml><?xml version="1.0" encoding="utf-8"?>
<ds:datastoreItem xmlns:ds="http://schemas.openxmlformats.org/officeDocument/2006/customXml" ds:itemID="{05E59E95-2D7B-4E0B-98B8-B54EF68BF05A}">
  <ds:schemaRefs>
    <ds:schemaRef ds:uri="http://schemas.openxmlformats.org/officeDocument/2006/bibliography"/>
  </ds:schemaRefs>
</ds:datastoreItem>
</file>

<file path=customXml/itemProps2.xml><?xml version="1.0" encoding="utf-8"?>
<ds:datastoreItem xmlns:ds="http://schemas.openxmlformats.org/officeDocument/2006/customXml" ds:itemID="{79D90737-08BD-4CCD-B06C-322539F48879}">
  <ds:schemaRefs>
    <ds:schemaRef ds:uri="http://schemas.microsoft.com/sharepoint/v3/contenttype/forms"/>
  </ds:schemaRefs>
</ds:datastoreItem>
</file>

<file path=customXml/itemProps3.xml><?xml version="1.0" encoding="utf-8"?>
<ds:datastoreItem xmlns:ds="http://schemas.openxmlformats.org/officeDocument/2006/customXml" ds:itemID="{CAC73057-12ED-4437-ABE8-5BE7737D60D3}">
  <ds:schemaRefs>
    <ds:schemaRef ds:uri="Microsoft.SharePoint.Taxonomy.ContentTypeSync"/>
  </ds:schemaRefs>
</ds:datastoreItem>
</file>

<file path=customXml/itemProps4.xml><?xml version="1.0" encoding="utf-8"?>
<ds:datastoreItem xmlns:ds="http://schemas.openxmlformats.org/officeDocument/2006/customXml" ds:itemID="{F284D690-A295-4631-899A-60A7B04ED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431b9158-4c4d-4cdf-a866-cc60e40a2853"/>
    <ds:schemaRef ds:uri="1789bcfa-60cb-40fa-bb08-3974bfa54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6FB734-99C5-40E5-A436-22FEA5459595}">
  <ds:schemaRefs>
    <ds:schemaRef ds:uri="http://schemas.microsoft.com/office/2006/metadata/properties"/>
    <ds:schemaRef ds:uri="http://schemas.microsoft.com/office/infopath/2007/PartnerControls"/>
    <ds:schemaRef ds:uri="431b9158-4c4d-4cdf-a866-cc60e40a2853"/>
    <ds:schemaRef ds:uri="44a56295-c29e-4898-8136-a54736c65b82"/>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55</Pages>
  <Words>18242</Words>
  <Characters>98513</Characters>
  <Application>Microsoft Office Word</Application>
  <DocSecurity>0</DocSecurity>
  <Lines>820</Lines>
  <Paragraphs>233</Paragraphs>
  <ScaleCrop>false</ScaleCrop>
  <HeadingPairs>
    <vt:vector size="2" baseType="variant">
      <vt:variant>
        <vt:lpstr>Title</vt:lpstr>
      </vt:variant>
      <vt:variant>
        <vt:i4>1</vt:i4>
      </vt:variant>
    </vt:vector>
  </HeadingPairs>
  <TitlesOfParts>
    <vt:vector size="1" baseType="lpstr">
      <vt:lpstr>IMJUDO: EPAR – Product information - tracked changes</vt:lpstr>
    </vt:vector>
  </TitlesOfParts>
  <Company>AstraZeneca</Company>
  <LinksUpToDate>false</LinksUpToDate>
  <CharactersWithSpaces>116522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dc:description/>
  <cp:lastModifiedBy>AstraZeneca1</cp:lastModifiedBy>
  <cp:revision>330</cp:revision>
  <cp:lastPrinted>2019-10-08T13:46:00Z</cp:lastPrinted>
  <dcterms:created xsi:type="dcterms:W3CDTF">2022-12-12T15:16:00Z</dcterms:created>
  <dcterms:modified xsi:type="dcterms:W3CDTF">2025-06-12T09:12:00Z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0x0101004FEE48CE552A414386F0D7E3904B7CFA</vt:lpwstr>
  </property>
  <property fmtid="{D5CDD505-2E9C-101B-9397-08002B2CF9AE}" pid="3" name="display_urn:schemas-microsoft-com:office:office#SharedWithUsers">
    <vt:lpwstr>Hudak, Suzanne</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05/06/2015 11:04:00</vt:lpwstr>
  </property>
  <property fmtid="{D5CDD505-2E9C-101B-9397-08002B2CF9AE}" pid="7" name="DM_Creator_Name">
    <vt:lpwstr>Akhtar Tia</vt:lpwstr>
  </property>
  <property fmtid="{D5CDD505-2E9C-101B-9397-08002B2CF9AE}" pid="8" name="DM_DocRefId">
    <vt:lpwstr>EMA/381726/2015</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EMA/381726/2015</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Tia</vt:lpwstr>
  </property>
  <property fmtid="{D5CDD505-2E9C-101B-9397-08002B2CF9AE}" pid="34" name="DM_Modified_Date">
    <vt:lpwstr>08/06/2015 10:34:59</vt:lpwstr>
  </property>
  <property fmtid="{D5CDD505-2E9C-101B-9397-08002B2CF9AE}" pid="35" name="DM_Modifier_Name">
    <vt:lpwstr>Akhtar Tia</vt:lpwstr>
  </property>
  <property fmtid="{D5CDD505-2E9C-101B-9397-08002B2CF9AE}" pid="36" name="DM_Modify_Date">
    <vt:lpwstr>08/06/2015 10:34:59</vt:lpwstr>
  </property>
  <property fmtid="{D5CDD505-2E9C-101B-9397-08002B2CF9AE}" pid="37" name="DM_Name">
    <vt:lpwstr>Hqrdtemplatecleanen</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Templates/05 H-qrd template v9.1</vt:lpwstr>
  </property>
  <property fmtid="{D5CDD505-2E9C-101B-9397-08002B2CF9AE}" pid="40" name="DM_Status">
    <vt:lpwstr/>
  </property>
  <property fmtid="{D5CDD505-2E9C-101B-9397-08002B2CF9AE}" pid="41" name="DM_Subject">
    <vt:lpwstr>General-EMA/423415/2010</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CURRENT,1.5</vt:lpwstr>
  </property>
  <property fmtid="{D5CDD505-2E9C-101B-9397-08002B2CF9AE}" pid="45" name="SharedWithUsers">
    <vt:lpwstr>488;#Hudak, Suzanne</vt:lpwstr>
  </property>
</Properties>
</file>