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3AEAD" w14:textId="74ED3E21" w:rsidR="002E13AA" w:rsidRPr="009D35CB" w:rsidRDefault="002E13AA" w:rsidP="00F06CFF">
      <w:pPr>
        <w:widowControl w:val="0"/>
        <w:pBdr>
          <w:top w:val="single" w:sz="4" w:space="1" w:color="auto"/>
          <w:left w:val="single" w:sz="4" w:space="4" w:color="auto"/>
          <w:bottom w:val="single" w:sz="4" w:space="1" w:color="auto"/>
          <w:right w:val="single" w:sz="4" w:space="4" w:color="auto"/>
        </w:pBdr>
        <w:rPr>
          <w:ins w:id="0" w:author="BMS"/>
        </w:rPr>
      </w:pPr>
      <w:ins w:id="1" w:author="BMS">
        <w:r w:rsidRPr="009D35CB">
          <w:t>Este documento é a informação do medicamento aprovada para Imnovid, tendo sido destacadas as alterações desde o procedimento anterior que afetam a informação do medicamento (</w:t>
        </w:r>
      </w:ins>
      <w:ins w:id="2" w:author="BMS" w:date="2025-07-14T13:06:00Z">
        <w:r w:rsidR="00F06CFF" w:rsidRPr="00F06CFF">
          <w:t>EMEA/H/C/002682/N/0053</w:t>
        </w:r>
      </w:ins>
      <w:ins w:id="3" w:author="BMS">
        <w:r w:rsidRPr="009D35CB">
          <w:t>).</w:t>
        </w:r>
      </w:ins>
    </w:p>
    <w:p w14:paraId="37E0E469" w14:textId="77777777" w:rsidR="002E13AA" w:rsidRPr="009D35CB" w:rsidRDefault="002E13AA">
      <w:pPr>
        <w:widowControl w:val="0"/>
        <w:pBdr>
          <w:top w:val="single" w:sz="4" w:space="1" w:color="auto"/>
          <w:left w:val="single" w:sz="4" w:space="4" w:color="auto"/>
          <w:bottom w:val="single" w:sz="4" w:space="1" w:color="auto"/>
          <w:right w:val="single" w:sz="4" w:space="4" w:color="auto"/>
        </w:pBdr>
        <w:rPr>
          <w:ins w:id="4" w:author="BMS"/>
        </w:rPr>
      </w:pPr>
    </w:p>
    <w:p w14:paraId="49A76783" w14:textId="77777777" w:rsidR="002E13AA" w:rsidRPr="009D35CB" w:rsidRDefault="002E13AA">
      <w:pPr>
        <w:pStyle w:val="Dnex1"/>
        <w:rPr>
          <w:ins w:id="5" w:author="BMS"/>
          <w:rStyle w:val="StatementHyperlink"/>
          <w:rFonts w:eastAsia="Calibri"/>
          <w:vanish w:val="0"/>
          <w:szCs w:val="22"/>
          <w:lang w:val="pt-PT"/>
        </w:rPr>
      </w:pPr>
      <w:ins w:id="6" w:author="BMS">
        <w:r w:rsidRPr="009D35CB">
          <w:rPr>
            <w:vanish w:val="0"/>
            <w:szCs w:val="22"/>
            <w:lang w:val="pt-PT"/>
          </w:rPr>
          <w:t xml:space="preserve">Para mais informações, consultar o sítio da internet da Agência Europeia de Medicamentos: </w:t>
        </w:r>
        <w:r>
          <w:fldChar w:fldCharType="begin"/>
        </w:r>
        <w:r>
          <w:instrText>HYPERLINK "https://www.ema.europa.eu/en/medicines/human/epar/imnovid"</w:instrText>
        </w:r>
        <w:r>
          <w:fldChar w:fldCharType="separate"/>
        </w:r>
        <w:r w:rsidRPr="009D35CB">
          <w:rPr>
            <w:rStyle w:val="StatementHyperlink"/>
            <w:rFonts w:eastAsia="Malgun Gothic"/>
            <w:vanish w:val="0"/>
            <w:szCs w:val="22"/>
          </w:rPr>
          <w:t>https://www.ema.europa.eu/en/medicines/human/EPAR/imnovid</w:t>
        </w:r>
        <w:r>
          <w:fldChar w:fldCharType="end"/>
        </w:r>
      </w:ins>
    </w:p>
    <w:p w14:paraId="363ADE7D" w14:textId="77777777" w:rsidR="002E13AA" w:rsidRPr="009D35CB" w:rsidDel="0098634D" w:rsidRDefault="002E13AA">
      <w:pPr>
        <w:pStyle w:val="Style1"/>
        <w:rPr>
          <w:ins w:id="7" w:author="BMS"/>
          <w:del w:id="8" w:author="BMS" w:date="2025-07-09T13:48:00Z"/>
          <w:szCs w:val="22"/>
          <w:lang w:val="en-GB"/>
        </w:rPr>
      </w:pPr>
    </w:p>
    <w:p w14:paraId="0B762958" w14:textId="77777777" w:rsidR="00016FB3" w:rsidRPr="00C1262E" w:rsidDel="0098634D" w:rsidRDefault="00016FB3" w:rsidP="006038E7">
      <w:pPr>
        <w:jc w:val="center"/>
        <w:rPr>
          <w:del w:id="9" w:author="BMS" w:date="2025-07-09T13:48:00Z"/>
          <w:bCs/>
          <w:color w:val="000000"/>
          <w:lang w:val="en-GB"/>
        </w:rPr>
      </w:pPr>
    </w:p>
    <w:p w14:paraId="4F1CD6D5" w14:textId="77777777" w:rsidR="00016FB3" w:rsidRPr="00C1262E" w:rsidDel="0098634D" w:rsidRDefault="00016FB3" w:rsidP="006038E7">
      <w:pPr>
        <w:jc w:val="center"/>
        <w:rPr>
          <w:del w:id="10" w:author="BMS" w:date="2025-07-09T13:48:00Z"/>
          <w:bCs/>
          <w:color w:val="000000"/>
          <w:lang w:val="en-GB"/>
        </w:rPr>
      </w:pPr>
    </w:p>
    <w:p w14:paraId="206A7642" w14:textId="77777777" w:rsidR="00016FB3" w:rsidRPr="00C1262E" w:rsidDel="0098634D" w:rsidRDefault="00016FB3" w:rsidP="006038E7">
      <w:pPr>
        <w:jc w:val="center"/>
        <w:rPr>
          <w:del w:id="11" w:author="BMS" w:date="2025-07-09T13:48:00Z"/>
          <w:bCs/>
          <w:color w:val="000000"/>
          <w:lang w:val="en-GB"/>
        </w:rPr>
      </w:pPr>
    </w:p>
    <w:p w14:paraId="2F478364" w14:textId="77777777" w:rsidR="00016FB3" w:rsidRPr="00C1262E" w:rsidDel="0098634D" w:rsidRDefault="00016FB3" w:rsidP="006038E7">
      <w:pPr>
        <w:jc w:val="center"/>
        <w:rPr>
          <w:del w:id="12" w:author="BMS" w:date="2025-07-09T13:48:00Z"/>
          <w:bCs/>
          <w:color w:val="000000"/>
          <w:lang w:val="en-GB"/>
        </w:rPr>
      </w:pPr>
    </w:p>
    <w:p w14:paraId="65885CC2" w14:textId="77777777" w:rsidR="00016FB3" w:rsidRPr="00C1262E" w:rsidDel="0098634D" w:rsidRDefault="00016FB3" w:rsidP="006038E7">
      <w:pPr>
        <w:jc w:val="center"/>
        <w:rPr>
          <w:del w:id="13" w:author="BMS" w:date="2025-07-09T13:48:00Z"/>
          <w:bCs/>
          <w:color w:val="000000"/>
          <w:lang w:val="en-GB"/>
        </w:rPr>
      </w:pPr>
    </w:p>
    <w:p w14:paraId="3B5B589E" w14:textId="77777777" w:rsidR="00016FB3" w:rsidRPr="00C1262E" w:rsidRDefault="00016FB3" w:rsidP="006038E7">
      <w:pPr>
        <w:jc w:val="center"/>
        <w:rPr>
          <w:bCs/>
          <w:color w:val="000000"/>
          <w:lang w:val="en-GB"/>
        </w:rPr>
      </w:pPr>
    </w:p>
    <w:p w14:paraId="3A636C95" w14:textId="77777777" w:rsidR="00016FB3" w:rsidRPr="00C1262E" w:rsidRDefault="00016FB3" w:rsidP="006038E7">
      <w:pPr>
        <w:jc w:val="center"/>
        <w:rPr>
          <w:bCs/>
          <w:color w:val="000000"/>
          <w:lang w:val="en-GB"/>
        </w:rPr>
      </w:pPr>
    </w:p>
    <w:p w14:paraId="1349590A" w14:textId="77777777" w:rsidR="00016FB3" w:rsidRPr="00C1262E" w:rsidRDefault="00016FB3" w:rsidP="006038E7">
      <w:pPr>
        <w:jc w:val="center"/>
        <w:rPr>
          <w:bCs/>
          <w:color w:val="000000"/>
          <w:lang w:val="en-GB"/>
        </w:rPr>
      </w:pPr>
    </w:p>
    <w:p w14:paraId="7FE97DFD" w14:textId="77777777" w:rsidR="00016FB3" w:rsidRPr="00C1262E" w:rsidRDefault="00016FB3" w:rsidP="006038E7">
      <w:pPr>
        <w:jc w:val="center"/>
        <w:rPr>
          <w:bCs/>
          <w:color w:val="000000"/>
          <w:lang w:val="en-GB"/>
        </w:rPr>
      </w:pPr>
    </w:p>
    <w:p w14:paraId="3B935D4E" w14:textId="77777777" w:rsidR="00016FB3" w:rsidRPr="00C1262E" w:rsidRDefault="00016FB3" w:rsidP="006038E7">
      <w:pPr>
        <w:jc w:val="center"/>
        <w:rPr>
          <w:bCs/>
          <w:color w:val="000000"/>
          <w:lang w:val="en-GB"/>
        </w:rPr>
      </w:pPr>
    </w:p>
    <w:p w14:paraId="1F6F3FB2" w14:textId="77777777" w:rsidR="00016FB3" w:rsidRPr="00C1262E" w:rsidRDefault="00016FB3" w:rsidP="006038E7">
      <w:pPr>
        <w:jc w:val="center"/>
        <w:rPr>
          <w:bCs/>
          <w:color w:val="000000"/>
          <w:lang w:val="en-GB"/>
        </w:rPr>
      </w:pPr>
    </w:p>
    <w:p w14:paraId="09EB58A6" w14:textId="77777777" w:rsidR="00016FB3" w:rsidRPr="00C1262E" w:rsidRDefault="00016FB3" w:rsidP="006038E7">
      <w:pPr>
        <w:jc w:val="center"/>
        <w:rPr>
          <w:bCs/>
          <w:color w:val="000000"/>
          <w:lang w:val="en-GB"/>
        </w:rPr>
      </w:pPr>
    </w:p>
    <w:p w14:paraId="24B488A3" w14:textId="77777777" w:rsidR="00016FB3" w:rsidRPr="00C1262E" w:rsidRDefault="00016FB3" w:rsidP="006038E7">
      <w:pPr>
        <w:jc w:val="center"/>
        <w:rPr>
          <w:bCs/>
          <w:color w:val="000000"/>
          <w:lang w:val="en-GB"/>
        </w:rPr>
      </w:pPr>
    </w:p>
    <w:p w14:paraId="3CEA8EC3" w14:textId="77777777" w:rsidR="00016FB3" w:rsidRPr="00C1262E" w:rsidRDefault="00016FB3" w:rsidP="006038E7">
      <w:pPr>
        <w:jc w:val="center"/>
        <w:rPr>
          <w:bCs/>
          <w:color w:val="000000"/>
          <w:lang w:val="en-GB"/>
        </w:rPr>
      </w:pPr>
    </w:p>
    <w:p w14:paraId="0D739580" w14:textId="77777777" w:rsidR="00016FB3" w:rsidRPr="00C1262E" w:rsidRDefault="00016FB3" w:rsidP="006038E7">
      <w:pPr>
        <w:jc w:val="center"/>
        <w:rPr>
          <w:bCs/>
          <w:color w:val="000000"/>
          <w:lang w:val="en-GB"/>
        </w:rPr>
      </w:pPr>
    </w:p>
    <w:p w14:paraId="263B0DFE" w14:textId="77777777" w:rsidR="00016FB3" w:rsidRPr="00C1262E" w:rsidRDefault="00016FB3" w:rsidP="006038E7">
      <w:pPr>
        <w:jc w:val="center"/>
        <w:rPr>
          <w:bCs/>
          <w:color w:val="000000"/>
          <w:lang w:val="en-GB"/>
        </w:rPr>
      </w:pPr>
    </w:p>
    <w:p w14:paraId="42948F7B" w14:textId="77777777" w:rsidR="00016FB3" w:rsidRPr="00C1262E" w:rsidRDefault="00016FB3" w:rsidP="006038E7">
      <w:pPr>
        <w:jc w:val="center"/>
        <w:rPr>
          <w:bCs/>
          <w:color w:val="000000"/>
          <w:lang w:val="en-GB"/>
        </w:rPr>
      </w:pPr>
    </w:p>
    <w:p w14:paraId="58514317" w14:textId="77777777" w:rsidR="00016FB3" w:rsidRPr="00C1262E" w:rsidRDefault="00016FB3" w:rsidP="006038E7">
      <w:pPr>
        <w:jc w:val="center"/>
        <w:rPr>
          <w:bCs/>
          <w:color w:val="000000"/>
          <w:lang w:val="en-GB"/>
        </w:rPr>
      </w:pPr>
    </w:p>
    <w:p w14:paraId="4087A84A" w14:textId="77777777" w:rsidR="00016FB3" w:rsidRPr="00C1262E" w:rsidRDefault="00016FB3" w:rsidP="006038E7">
      <w:pPr>
        <w:jc w:val="center"/>
        <w:rPr>
          <w:bCs/>
          <w:color w:val="000000"/>
          <w:lang w:val="en-GB"/>
        </w:rPr>
      </w:pPr>
    </w:p>
    <w:p w14:paraId="2F4FFE0B" w14:textId="77777777" w:rsidR="00016FB3" w:rsidRPr="00C1262E" w:rsidRDefault="00016FB3" w:rsidP="006038E7">
      <w:pPr>
        <w:jc w:val="center"/>
        <w:rPr>
          <w:bCs/>
          <w:color w:val="000000"/>
          <w:lang w:val="en-GB"/>
        </w:rPr>
      </w:pPr>
    </w:p>
    <w:p w14:paraId="2AD1B9B3" w14:textId="77777777" w:rsidR="00016FB3" w:rsidRPr="00C1262E" w:rsidRDefault="00016FB3" w:rsidP="006038E7">
      <w:pPr>
        <w:jc w:val="center"/>
        <w:rPr>
          <w:bCs/>
          <w:color w:val="000000"/>
          <w:lang w:val="en-GB"/>
        </w:rPr>
      </w:pPr>
    </w:p>
    <w:p w14:paraId="4ACDC95D" w14:textId="77777777" w:rsidR="00016FB3" w:rsidRPr="00C1262E" w:rsidRDefault="00016FB3" w:rsidP="006038E7">
      <w:pPr>
        <w:jc w:val="center"/>
        <w:rPr>
          <w:bCs/>
          <w:color w:val="000000"/>
          <w:lang w:val="en-GB"/>
        </w:rPr>
      </w:pPr>
    </w:p>
    <w:p w14:paraId="53B2DD9C" w14:textId="77777777" w:rsidR="00982E42" w:rsidRPr="00C1262E" w:rsidRDefault="00982E42" w:rsidP="006038E7">
      <w:pPr>
        <w:jc w:val="center"/>
        <w:rPr>
          <w:bCs/>
          <w:color w:val="000000"/>
          <w:lang w:val="en-GB"/>
        </w:rPr>
      </w:pPr>
    </w:p>
    <w:p w14:paraId="0FEC87EF" w14:textId="77777777" w:rsidR="00016FB3" w:rsidRPr="00C1262E" w:rsidRDefault="00016FB3" w:rsidP="006038E7">
      <w:pPr>
        <w:jc w:val="center"/>
        <w:rPr>
          <w:b/>
          <w:color w:val="000000"/>
        </w:rPr>
      </w:pPr>
      <w:r>
        <w:rPr>
          <w:b/>
          <w:color w:val="000000"/>
        </w:rPr>
        <w:t>ANE</w:t>
      </w:r>
      <w:bookmarkStart w:id="14" w:name="_GoBack"/>
      <w:bookmarkEnd w:id="14"/>
      <w:r>
        <w:rPr>
          <w:b/>
          <w:color w:val="000000"/>
        </w:rPr>
        <w:t>XO I</w:t>
      </w:r>
    </w:p>
    <w:p w14:paraId="0027A2A3" w14:textId="77777777" w:rsidR="00016FB3" w:rsidRPr="0098634D" w:rsidRDefault="00016FB3" w:rsidP="006038E7">
      <w:pPr>
        <w:jc w:val="center"/>
        <w:rPr>
          <w:bCs/>
          <w:color w:val="000000"/>
        </w:rPr>
      </w:pPr>
    </w:p>
    <w:p w14:paraId="0B96ED48" w14:textId="77777777" w:rsidR="00016FB3" w:rsidRPr="00C1262E" w:rsidRDefault="00016FB3" w:rsidP="006038E7">
      <w:pPr>
        <w:pStyle w:val="TitleA"/>
      </w:pPr>
      <w:r>
        <w:t>RESUMO DAS CARACTERÍSTICAS DO MEDICAMENTO</w:t>
      </w:r>
    </w:p>
    <w:p w14:paraId="3819A120" w14:textId="77777777" w:rsidR="00016FB3" w:rsidRPr="00C1262E" w:rsidDel="00554837" w:rsidRDefault="00016FB3" w:rsidP="006038E7">
      <w:pPr>
        <w:rPr>
          <w:del w:id="15" w:author="BMS"/>
        </w:rPr>
      </w:pPr>
      <w:r>
        <w:br w:type="page"/>
      </w:r>
      <w:del w:id="16" w:author="BMS">
        <w:r w:rsidR="00F06CFF">
          <w:rPr>
            <w:noProof/>
          </w:rPr>
          <w:lastRenderedPageBreak/>
          <w:pict w14:anchorId="693B9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6.15pt;height:13.8pt;visibility:visible">
              <v:imagedata r:id="rId11" o:title="BT_1000x858px"/>
            </v:shape>
          </w:pict>
        </w:r>
        <w:r w:rsidDel="00554837">
          <w:delText>Este medicamento está sujeito a monitorização adicional. Isto irá permitir a rápida identificação de nova informação de segurança. Pede</w:delText>
        </w:r>
        <w:r w:rsidDel="00554837">
          <w:noBreakHyphen/>
          <w:delText>se aos profissionais de saúde que notifiquem quaisquer suspeitas de reações adversas. Para saber como notificar reações adversas, ver secção 4.8.</w:delText>
        </w:r>
      </w:del>
    </w:p>
    <w:p w14:paraId="4A4712CB" w14:textId="77777777" w:rsidR="00016FB3" w:rsidRPr="00C1262E" w:rsidDel="00554837" w:rsidRDefault="00016FB3" w:rsidP="006038E7">
      <w:pPr>
        <w:rPr>
          <w:del w:id="17" w:author="BMS"/>
          <w:rFonts w:eastAsia="SimSun"/>
          <w:noProof/>
          <w:color w:val="000000"/>
          <w:lang w:val="en-GB" w:eastAsia="zh-CN"/>
        </w:rPr>
      </w:pPr>
    </w:p>
    <w:p w14:paraId="23A8DFEC" w14:textId="77777777" w:rsidR="00D94D1E" w:rsidRPr="00C1262E" w:rsidDel="00554837" w:rsidRDefault="00D94D1E" w:rsidP="006038E7">
      <w:pPr>
        <w:rPr>
          <w:del w:id="18" w:author="BMS"/>
          <w:rFonts w:eastAsia="SimSun"/>
          <w:noProof/>
          <w:color w:val="000000"/>
          <w:lang w:val="en-GB" w:eastAsia="zh-CN"/>
        </w:rPr>
      </w:pPr>
    </w:p>
    <w:p w14:paraId="20A322F9" w14:textId="77777777" w:rsidR="00D94D1E" w:rsidRPr="00C1262E" w:rsidRDefault="00D94D1E" w:rsidP="006038E7">
      <w:pPr>
        <w:pStyle w:val="Heading10"/>
      </w:pPr>
      <w:r>
        <w:t>1.</w:t>
      </w:r>
      <w:r>
        <w:tab/>
        <w:t>NOME DO MEDICAMENTO</w:t>
      </w:r>
    </w:p>
    <w:p w14:paraId="2D8173D0" w14:textId="77777777" w:rsidR="00D94D1E" w:rsidRPr="0021486E" w:rsidRDefault="00D94D1E" w:rsidP="00B60C07">
      <w:pPr>
        <w:keepNext/>
        <w:rPr>
          <w:color w:val="000000"/>
        </w:rPr>
      </w:pPr>
    </w:p>
    <w:p w14:paraId="5A44C5BB" w14:textId="77777777" w:rsidR="00D94D1E" w:rsidRPr="00C1262E" w:rsidRDefault="00434A19" w:rsidP="006038E7">
      <w:pPr>
        <w:rPr>
          <w:color w:val="000000"/>
        </w:rPr>
      </w:pPr>
      <w:r>
        <w:rPr>
          <w:color w:val="000000"/>
        </w:rPr>
        <w:t>Imnovid 1 mg cápsulas</w:t>
      </w:r>
    </w:p>
    <w:p w14:paraId="1B62889A" w14:textId="77777777" w:rsidR="00D94D1E" w:rsidRPr="00C1262E" w:rsidRDefault="00801671" w:rsidP="006038E7">
      <w:pPr>
        <w:rPr>
          <w:color w:val="000000"/>
        </w:rPr>
      </w:pPr>
      <w:r>
        <w:rPr>
          <w:color w:val="000000"/>
        </w:rPr>
        <w:t>Imnovid 2 mg cápsulas</w:t>
      </w:r>
    </w:p>
    <w:p w14:paraId="2E1F447A" w14:textId="77777777" w:rsidR="00801671" w:rsidRPr="00C1262E" w:rsidRDefault="00801671" w:rsidP="006038E7">
      <w:pPr>
        <w:rPr>
          <w:color w:val="000000"/>
        </w:rPr>
      </w:pPr>
      <w:r>
        <w:rPr>
          <w:color w:val="000000"/>
        </w:rPr>
        <w:t>Imnovid 3 mg cápsulas</w:t>
      </w:r>
    </w:p>
    <w:p w14:paraId="0092CF92" w14:textId="77777777" w:rsidR="00801671" w:rsidRPr="00C1262E" w:rsidRDefault="00801671" w:rsidP="006038E7">
      <w:pPr>
        <w:rPr>
          <w:color w:val="000000"/>
        </w:rPr>
      </w:pPr>
      <w:r>
        <w:rPr>
          <w:color w:val="000000"/>
        </w:rPr>
        <w:t>Imnovid 4 mg cápsulas</w:t>
      </w:r>
    </w:p>
    <w:p w14:paraId="1B31BFF3" w14:textId="77777777" w:rsidR="00D94D1E" w:rsidRPr="0021486E" w:rsidRDefault="00D94D1E" w:rsidP="006038E7">
      <w:pPr>
        <w:rPr>
          <w:color w:val="000000"/>
        </w:rPr>
      </w:pPr>
    </w:p>
    <w:p w14:paraId="5E9D91B0" w14:textId="77777777" w:rsidR="00801671" w:rsidRPr="0021486E" w:rsidRDefault="00801671" w:rsidP="006038E7">
      <w:pPr>
        <w:rPr>
          <w:color w:val="000000"/>
        </w:rPr>
      </w:pPr>
    </w:p>
    <w:p w14:paraId="5DEAEC0F" w14:textId="77777777" w:rsidR="00D94D1E" w:rsidRPr="00C1262E" w:rsidRDefault="00D94D1E" w:rsidP="006038E7">
      <w:pPr>
        <w:pStyle w:val="Heading10"/>
      </w:pPr>
      <w:r>
        <w:t>2.</w:t>
      </w:r>
      <w:r>
        <w:tab/>
        <w:t>COMPOSIÇÃO QUALITATIVA E QUANTITATIVA</w:t>
      </w:r>
    </w:p>
    <w:p w14:paraId="186ED8D0" w14:textId="77777777" w:rsidR="00D94D1E" w:rsidRPr="0021486E" w:rsidRDefault="00D94D1E" w:rsidP="00B60C07">
      <w:pPr>
        <w:keepNext/>
        <w:rPr>
          <w:color w:val="000000"/>
        </w:rPr>
      </w:pPr>
    </w:p>
    <w:p w14:paraId="6F806379" w14:textId="77777777" w:rsidR="00801671" w:rsidRPr="00C1262E" w:rsidRDefault="000A3178" w:rsidP="00B60C07">
      <w:pPr>
        <w:keepNext/>
        <w:rPr>
          <w:color w:val="000000"/>
          <w:u w:val="single"/>
        </w:rPr>
      </w:pPr>
      <w:r>
        <w:rPr>
          <w:color w:val="000000"/>
          <w:u w:val="single"/>
        </w:rPr>
        <w:t>Imnovid 1 mg cápsulas</w:t>
      </w:r>
    </w:p>
    <w:p w14:paraId="2B7516D7" w14:textId="77777777" w:rsidR="00703210" w:rsidRPr="0021486E" w:rsidRDefault="00703210" w:rsidP="00B60C07">
      <w:pPr>
        <w:keepNext/>
        <w:rPr>
          <w:color w:val="000000"/>
        </w:rPr>
      </w:pPr>
    </w:p>
    <w:p w14:paraId="45F9EF93" w14:textId="77777777" w:rsidR="00D94D1E" w:rsidRPr="00C1262E" w:rsidRDefault="00D94D1E" w:rsidP="006038E7">
      <w:pPr>
        <w:rPr>
          <w:color w:val="000000"/>
          <w:shd w:val="pct15" w:color="auto" w:fill="FFFFFF"/>
        </w:rPr>
      </w:pPr>
      <w:r>
        <w:rPr>
          <w:color w:val="000000"/>
        </w:rPr>
        <w:t>Cada cápsula contém 1 mg de pomalidomida.</w:t>
      </w:r>
    </w:p>
    <w:p w14:paraId="2068C075" w14:textId="77777777" w:rsidR="00D94D1E" w:rsidRPr="0021486E" w:rsidRDefault="00D94D1E" w:rsidP="006038E7">
      <w:pPr>
        <w:rPr>
          <w:color w:val="000000"/>
        </w:rPr>
      </w:pPr>
    </w:p>
    <w:p w14:paraId="6DAC0B1D" w14:textId="77777777" w:rsidR="00801671" w:rsidRPr="00C1262E" w:rsidRDefault="00801671" w:rsidP="00B60C07">
      <w:pPr>
        <w:keepNext/>
        <w:rPr>
          <w:color w:val="000000"/>
          <w:u w:val="single"/>
        </w:rPr>
      </w:pPr>
      <w:r>
        <w:rPr>
          <w:color w:val="000000"/>
          <w:u w:val="single"/>
        </w:rPr>
        <w:t>Imnovid 2 mg cápsulas</w:t>
      </w:r>
    </w:p>
    <w:p w14:paraId="7C3343BA" w14:textId="77777777" w:rsidR="00703210" w:rsidRPr="0021486E" w:rsidRDefault="00703210" w:rsidP="00B60C07">
      <w:pPr>
        <w:keepNext/>
        <w:rPr>
          <w:color w:val="000000"/>
        </w:rPr>
      </w:pPr>
    </w:p>
    <w:p w14:paraId="55BA41DC" w14:textId="77777777" w:rsidR="00801671" w:rsidRPr="00C1262E" w:rsidRDefault="00801671" w:rsidP="006038E7">
      <w:pPr>
        <w:rPr>
          <w:color w:val="000000"/>
        </w:rPr>
      </w:pPr>
      <w:r>
        <w:rPr>
          <w:color w:val="000000"/>
        </w:rPr>
        <w:t>Cada cápsula contém 2 mg de pomalidomida.</w:t>
      </w:r>
    </w:p>
    <w:p w14:paraId="657D8889" w14:textId="77777777" w:rsidR="00801671" w:rsidRPr="0021486E" w:rsidRDefault="00801671" w:rsidP="006038E7">
      <w:pPr>
        <w:rPr>
          <w:color w:val="000000"/>
        </w:rPr>
      </w:pPr>
    </w:p>
    <w:p w14:paraId="1BEBD407" w14:textId="77777777" w:rsidR="00801671" w:rsidRPr="00C1262E" w:rsidRDefault="00801671" w:rsidP="00B60C07">
      <w:pPr>
        <w:keepNext/>
        <w:rPr>
          <w:color w:val="000000"/>
          <w:u w:val="single"/>
        </w:rPr>
      </w:pPr>
      <w:r>
        <w:rPr>
          <w:color w:val="000000"/>
          <w:u w:val="single"/>
        </w:rPr>
        <w:t>Imnovid 3 mg cápsulas</w:t>
      </w:r>
    </w:p>
    <w:p w14:paraId="4131C55E" w14:textId="77777777" w:rsidR="00703210" w:rsidRPr="0021486E" w:rsidRDefault="00703210" w:rsidP="00B60C07">
      <w:pPr>
        <w:keepNext/>
        <w:rPr>
          <w:color w:val="000000"/>
        </w:rPr>
      </w:pPr>
    </w:p>
    <w:p w14:paraId="2D6D8329" w14:textId="77777777" w:rsidR="00801671" w:rsidRPr="00C1262E" w:rsidRDefault="00801671" w:rsidP="006038E7">
      <w:pPr>
        <w:rPr>
          <w:color w:val="000000"/>
        </w:rPr>
      </w:pPr>
      <w:r>
        <w:rPr>
          <w:color w:val="000000"/>
        </w:rPr>
        <w:t>Cada cápsula contém 3 mg de pomalidomida.</w:t>
      </w:r>
    </w:p>
    <w:p w14:paraId="5D4D97D5" w14:textId="77777777" w:rsidR="00801671" w:rsidRPr="0021486E" w:rsidRDefault="00801671" w:rsidP="006038E7">
      <w:pPr>
        <w:rPr>
          <w:color w:val="000000"/>
        </w:rPr>
      </w:pPr>
    </w:p>
    <w:p w14:paraId="04C69B5A" w14:textId="77777777" w:rsidR="00801671" w:rsidRPr="00C1262E" w:rsidRDefault="00801671" w:rsidP="00B60C07">
      <w:pPr>
        <w:keepNext/>
        <w:rPr>
          <w:color w:val="000000"/>
          <w:u w:val="single"/>
        </w:rPr>
      </w:pPr>
      <w:r>
        <w:rPr>
          <w:color w:val="000000"/>
          <w:u w:val="single"/>
        </w:rPr>
        <w:t>Imnovid 4 mg cápsulas</w:t>
      </w:r>
    </w:p>
    <w:p w14:paraId="52427E6C" w14:textId="77777777" w:rsidR="00703210" w:rsidRPr="0021486E" w:rsidRDefault="00703210" w:rsidP="00B60C07">
      <w:pPr>
        <w:keepNext/>
        <w:rPr>
          <w:color w:val="000000"/>
        </w:rPr>
      </w:pPr>
    </w:p>
    <w:p w14:paraId="5BF8CDF3" w14:textId="77777777" w:rsidR="00801671" w:rsidRPr="00C1262E" w:rsidRDefault="000A3178" w:rsidP="006038E7">
      <w:pPr>
        <w:rPr>
          <w:color w:val="000000"/>
        </w:rPr>
      </w:pPr>
      <w:r>
        <w:rPr>
          <w:color w:val="000000"/>
        </w:rPr>
        <w:t>Cada cápsula contém 4 mg de pomalidomida.</w:t>
      </w:r>
    </w:p>
    <w:p w14:paraId="7301BF83" w14:textId="77777777" w:rsidR="00801671" w:rsidRPr="0021486E" w:rsidRDefault="00801671" w:rsidP="006038E7">
      <w:pPr>
        <w:rPr>
          <w:color w:val="000000"/>
        </w:rPr>
      </w:pPr>
    </w:p>
    <w:p w14:paraId="251CF56F" w14:textId="77777777" w:rsidR="00D94D1E" w:rsidRPr="00C1262E" w:rsidRDefault="00D94D1E" w:rsidP="006038E7">
      <w:pPr>
        <w:rPr>
          <w:color w:val="000000"/>
        </w:rPr>
      </w:pPr>
      <w:r>
        <w:rPr>
          <w:color w:val="000000"/>
        </w:rPr>
        <w:t>Lista completa de excipientes, ver secção 6.1.</w:t>
      </w:r>
    </w:p>
    <w:p w14:paraId="63006C14" w14:textId="77777777" w:rsidR="00D94D1E" w:rsidRPr="0021486E" w:rsidRDefault="00D94D1E" w:rsidP="006038E7">
      <w:pPr>
        <w:rPr>
          <w:color w:val="000000"/>
        </w:rPr>
      </w:pPr>
    </w:p>
    <w:p w14:paraId="223F236B" w14:textId="77777777" w:rsidR="00D94D1E" w:rsidRPr="0021486E" w:rsidRDefault="00D94D1E" w:rsidP="006038E7">
      <w:pPr>
        <w:rPr>
          <w:color w:val="000000"/>
        </w:rPr>
      </w:pPr>
    </w:p>
    <w:p w14:paraId="6B3E85C7" w14:textId="77777777" w:rsidR="00D94D1E" w:rsidRPr="00C1262E" w:rsidRDefault="00D94D1E" w:rsidP="006038E7">
      <w:pPr>
        <w:pStyle w:val="Heading10"/>
      </w:pPr>
      <w:r>
        <w:t>3.</w:t>
      </w:r>
      <w:r>
        <w:tab/>
        <w:t>FORMA FARMACÊUTICA</w:t>
      </w:r>
    </w:p>
    <w:p w14:paraId="589F0F30" w14:textId="77777777" w:rsidR="00D94D1E" w:rsidRPr="0021486E" w:rsidRDefault="00D94D1E" w:rsidP="00B60C07">
      <w:pPr>
        <w:keepNext/>
        <w:autoSpaceDE w:val="0"/>
        <w:autoSpaceDN w:val="0"/>
        <w:adjustRightInd w:val="0"/>
        <w:rPr>
          <w:color w:val="000000"/>
        </w:rPr>
      </w:pPr>
    </w:p>
    <w:p w14:paraId="691693DB" w14:textId="77777777" w:rsidR="00D94D1E" w:rsidRPr="00C1262E" w:rsidRDefault="00D94D1E" w:rsidP="006038E7">
      <w:pPr>
        <w:rPr>
          <w:color w:val="000000"/>
        </w:rPr>
      </w:pPr>
      <w:r>
        <w:rPr>
          <w:color w:val="000000"/>
        </w:rPr>
        <w:t>Cápsula</w:t>
      </w:r>
    </w:p>
    <w:p w14:paraId="22331639" w14:textId="77777777" w:rsidR="00801671" w:rsidRPr="0021486E" w:rsidRDefault="00801671" w:rsidP="006038E7">
      <w:pPr>
        <w:rPr>
          <w:color w:val="000000"/>
        </w:rPr>
      </w:pPr>
    </w:p>
    <w:p w14:paraId="1CE83E22" w14:textId="77777777" w:rsidR="000E6DAC" w:rsidRPr="00C1262E" w:rsidRDefault="00434A19" w:rsidP="00B60C07">
      <w:pPr>
        <w:keepNext/>
        <w:rPr>
          <w:color w:val="000000"/>
        </w:rPr>
      </w:pPr>
      <w:r>
        <w:rPr>
          <w:color w:val="000000"/>
          <w:u w:val="single"/>
        </w:rPr>
        <w:t>Imnovid 1 mg cápsulas</w:t>
      </w:r>
    </w:p>
    <w:p w14:paraId="14A46563" w14:textId="77777777" w:rsidR="00703210" w:rsidRPr="0021486E" w:rsidRDefault="00703210" w:rsidP="00B60C07">
      <w:pPr>
        <w:keepNext/>
        <w:rPr>
          <w:color w:val="000000"/>
        </w:rPr>
      </w:pPr>
    </w:p>
    <w:p w14:paraId="01D241F0" w14:textId="77777777" w:rsidR="00D94D1E" w:rsidRPr="00C1262E" w:rsidRDefault="00D94D1E" w:rsidP="006038E7">
      <w:pPr>
        <w:rPr>
          <w:color w:val="000000"/>
        </w:rPr>
      </w:pPr>
      <w:r>
        <w:rPr>
          <w:color w:val="000000"/>
        </w:rPr>
        <w:t>Cápsula de gelatina de tamanho 3, com tampa azul escura opaca e corpo amarelo opaco com “POML” impresso em tinta branca e “1 mg” em tinta preta.</w:t>
      </w:r>
    </w:p>
    <w:p w14:paraId="7A3845C9" w14:textId="77777777" w:rsidR="00D94D1E" w:rsidRPr="0021486E" w:rsidRDefault="00D94D1E" w:rsidP="006038E7">
      <w:pPr>
        <w:rPr>
          <w:color w:val="000000"/>
        </w:rPr>
      </w:pPr>
    </w:p>
    <w:p w14:paraId="5BDA39AA" w14:textId="77777777" w:rsidR="00D94D1E" w:rsidRPr="00C1262E" w:rsidRDefault="00801671" w:rsidP="00B60C07">
      <w:pPr>
        <w:keepNext/>
        <w:rPr>
          <w:color w:val="000000"/>
        </w:rPr>
      </w:pPr>
      <w:r>
        <w:rPr>
          <w:color w:val="000000"/>
          <w:u w:val="single"/>
        </w:rPr>
        <w:t>Imnovid 2 mg cápsulas</w:t>
      </w:r>
    </w:p>
    <w:p w14:paraId="5DE31316" w14:textId="77777777" w:rsidR="00703210" w:rsidRPr="0021486E" w:rsidRDefault="00703210" w:rsidP="00B60C07">
      <w:pPr>
        <w:keepNext/>
        <w:rPr>
          <w:color w:val="000000"/>
        </w:rPr>
      </w:pPr>
    </w:p>
    <w:p w14:paraId="6B601525" w14:textId="77777777" w:rsidR="00801671" w:rsidRPr="00C1262E" w:rsidRDefault="00801671" w:rsidP="006038E7">
      <w:pPr>
        <w:rPr>
          <w:color w:val="000000"/>
        </w:rPr>
      </w:pPr>
      <w:r>
        <w:rPr>
          <w:color w:val="000000"/>
        </w:rPr>
        <w:t>Cápsula de gelatina de tamanho 1, com tampa azul escura opaca e corpo cor</w:t>
      </w:r>
      <w:r>
        <w:rPr>
          <w:color w:val="000000"/>
        </w:rPr>
        <w:noBreakHyphen/>
        <w:t>de</w:t>
      </w:r>
      <w:r>
        <w:rPr>
          <w:color w:val="000000"/>
        </w:rPr>
        <w:noBreakHyphen/>
        <w:t>laranja opaco com “POML 2 mg” impresso em tinta branca.</w:t>
      </w:r>
    </w:p>
    <w:p w14:paraId="60182AB2" w14:textId="77777777" w:rsidR="00801671" w:rsidRPr="0021486E" w:rsidRDefault="00801671" w:rsidP="006038E7">
      <w:pPr>
        <w:rPr>
          <w:color w:val="000000"/>
        </w:rPr>
      </w:pPr>
    </w:p>
    <w:p w14:paraId="1A2ACB0E" w14:textId="77777777" w:rsidR="00801671" w:rsidRPr="00C1262E" w:rsidRDefault="00801671" w:rsidP="006038E7">
      <w:pPr>
        <w:keepNext/>
        <w:rPr>
          <w:color w:val="000000"/>
        </w:rPr>
      </w:pPr>
      <w:r>
        <w:rPr>
          <w:color w:val="000000"/>
          <w:u w:val="single"/>
        </w:rPr>
        <w:t>Imnovid 3 mg cápsulas</w:t>
      </w:r>
    </w:p>
    <w:p w14:paraId="76BC8A23" w14:textId="77777777" w:rsidR="00703210" w:rsidRPr="0021486E" w:rsidRDefault="00703210" w:rsidP="006038E7">
      <w:pPr>
        <w:keepNext/>
        <w:rPr>
          <w:color w:val="000000"/>
        </w:rPr>
      </w:pPr>
    </w:p>
    <w:p w14:paraId="3A0C4771" w14:textId="77777777" w:rsidR="00801671" w:rsidRPr="00C1262E" w:rsidRDefault="00801671" w:rsidP="006038E7">
      <w:pPr>
        <w:rPr>
          <w:color w:val="000000"/>
        </w:rPr>
      </w:pPr>
      <w:r>
        <w:rPr>
          <w:color w:val="000000"/>
        </w:rPr>
        <w:t>Cápsula de gelatina de tamanho 1, com tampa azul escura opaca e corpo verde opaco com “POML 3 mg” impresso em tinta branca.</w:t>
      </w:r>
    </w:p>
    <w:p w14:paraId="041D9518" w14:textId="77777777" w:rsidR="00801671" w:rsidRPr="0021486E" w:rsidRDefault="00801671" w:rsidP="006038E7">
      <w:pPr>
        <w:rPr>
          <w:color w:val="000000"/>
        </w:rPr>
      </w:pPr>
    </w:p>
    <w:p w14:paraId="7DED616D" w14:textId="77777777" w:rsidR="00801671" w:rsidRPr="00C1262E" w:rsidRDefault="00801671" w:rsidP="00B60C07">
      <w:pPr>
        <w:keepNext/>
        <w:rPr>
          <w:color w:val="000000"/>
          <w:u w:val="single"/>
        </w:rPr>
      </w:pPr>
      <w:r>
        <w:rPr>
          <w:color w:val="000000"/>
          <w:u w:val="single"/>
        </w:rPr>
        <w:t>Imnovid 4 mg cápsulas</w:t>
      </w:r>
    </w:p>
    <w:p w14:paraId="16BF9D25" w14:textId="77777777" w:rsidR="00703210" w:rsidRPr="0021486E" w:rsidRDefault="00703210" w:rsidP="00B60C07">
      <w:pPr>
        <w:keepNext/>
        <w:rPr>
          <w:color w:val="000000"/>
        </w:rPr>
      </w:pPr>
    </w:p>
    <w:p w14:paraId="4FFC425F" w14:textId="77777777" w:rsidR="00801671" w:rsidRPr="00C1262E" w:rsidRDefault="00801671" w:rsidP="006038E7">
      <w:pPr>
        <w:rPr>
          <w:color w:val="000000"/>
        </w:rPr>
      </w:pPr>
      <w:r>
        <w:rPr>
          <w:color w:val="000000"/>
        </w:rPr>
        <w:t>Cápsula de gelatina de tamanho 1, com tampa azul escura opaca e corpo azul opaco com “POML 4 mg” impresso em tinta branca.</w:t>
      </w:r>
    </w:p>
    <w:p w14:paraId="1B8B1D9E" w14:textId="77777777" w:rsidR="00801671" w:rsidRPr="0021486E" w:rsidRDefault="00801671" w:rsidP="006038E7">
      <w:pPr>
        <w:rPr>
          <w:color w:val="000000"/>
        </w:rPr>
      </w:pPr>
    </w:p>
    <w:p w14:paraId="42FBE77A" w14:textId="77777777" w:rsidR="00801671" w:rsidRPr="0021486E" w:rsidRDefault="00801671" w:rsidP="006038E7">
      <w:pPr>
        <w:rPr>
          <w:color w:val="000000"/>
        </w:rPr>
      </w:pPr>
    </w:p>
    <w:p w14:paraId="54EC0C2F" w14:textId="77777777" w:rsidR="00D94D1E" w:rsidRPr="00C1262E" w:rsidRDefault="007421A0" w:rsidP="006038E7">
      <w:pPr>
        <w:pStyle w:val="Heading10"/>
      </w:pPr>
      <w:r>
        <w:t>4.</w:t>
      </w:r>
      <w:r>
        <w:tab/>
        <w:t>INFORMAÇÕES CLÍNICAS</w:t>
      </w:r>
    </w:p>
    <w:p w14:paraId="7E9C513E" w14:textId="77777777" w:rsidR="00D94D1E" w:rsidRPr="0021486E" w:rsidRDefault="00D94D1E" w:rsidP="006038E7">
      <w:pPr>
        <w:keepNext/>
        <w:ind w:left="567" w:hanging="567"/>
        <w:rPr>
          <w:color w:val="000000"/>
        </w:rPr>
      </w:pPr>
    </w:p>
    <w:p w14:paraId="4DE5C67C" w14:textId="77777777" w:rsidR="00D94D1E" w:rsidRPr="00C1262E" w:rsidRDefault="00D94D1E" w:rsidP="006038E7">
      <w:pPr>
        <w:pStyle w:val="Heading10"/>
      </w:pPr>
      <w:r>
        <w:t>4.1</w:t>
      </w:r>
      <w:r>
        <w:tab/>
        <w:t>Indicações terapêuticas</w:t>
      </w:r>
    </w:p>
    <w:p w14:paraId="02FC72C5" w14:textId="77777777" w:rsidR="00D94D1E" w:rsidRPr="0021486E" w:rsidRDefault="00D94D1E" w:rsidP="006038E7">
      <w:pPr>
        <w:keepNext/>
        <w:rPr>
          <w:color w:val="000000"/>
        </w:rPr>
      </w:pPr>
    </w:p>
    <w:p w14:paraId="29CB9C60" w14:textId="77777777" w:rsidR="006D7671" w:rsidRPr="00C1262E" w:rsidRDefault="006D7671" w:rsidP="006038E7">
      <w:pPr>
        <w:rPr>
          <w:color w:val="000000"/>
        </w:rPr>
      </w:pPr>
      <w:r>
        <w:rPr>
          <w:color w:val="000000"/>
        </w:rPr>
        <w:t>Imnovid em combinação com bortezomib e dexametasona é indicado no tratamento de doentes adultos com mieloma múltiplo que tenham recebido pelo menos um tratamento prévio, incluindo a lenalidomida.</w:t>
      </w:r>
    </w:p>
    <w:p w14:paraId="033ADA2F" w14:textId="77777777" w:rsidR="006D7671" w:rsidRPr="0021486E" w:rsidRDefault="006D7671" w:rsidP="006038E7">
      <w:pPr>
        <w:rPr>
          <w:color w:val="000000"/>
        </w:rPr>
      </w:pPr>
    </w:p>
    <w:p w14:paraId="03D0F640" w14:textId="77777777" w:rsidR="00D94D1E" w:rsidRPr="00C1262E" w:rsidRDefault="00434A19" w:rsidP="006038E7">
      <w:pPr>
        <w:rPr>
          <w:color w:val="000000"/>
        </w:rPr>
      </w:pPr>
      <w:r>
        <w:rPr>
          <w:color w:val="000000"/>
        </w:rPr>
        <w:t>Imnovid em combinação com a dexametasona é indicado no tratamento de doentes adultos com mieloma múltiplo em recidiva e refratário que tenham recebido pelo menos dois tratamentos prévios, incluindo lenalidomida e bortezomib, e demonstraram progressão da doença na última terapêutica.</w:t>
      </w:r>
    </w:p>
    <w:p w14:paraId="02839912" w14:textId="77777777" w:rsidR="00D94D1E" w:rsidRPr="0021486E" w:rsidRDefault="00D94D1E" w:rsidP="006038E7">
      <w:pPr>
        <w:rPr>
          <w:color w:val="000000"/>
        </w:rPr>
      </w:pPr>
    </w:p>
    <w:p w14:paraId="0D940B45" w14:textId="77777777" w:rsidR="00D94D1E" w:rsidRPr="00C1262E" w:rsidRDefault="00D94D1E" w:rsidP="006038E7">
      <w:pPr>
        <w:pStyle w:val="Heading10"/>
      </w:pPr>
      <w:r>
        <w:t>4.2</w:t>
      </w:r>
      <w:r>
        <w:tab/>
        <w:t>Posologia e modo de administração</w:t>
      </w:r>
    </w:p>
    <w:p w14:paraId="03810215" w14:textId="77777777" w:rsidR="00D94D1E" w:rsidRPr="0021486E" w:rsidRDefault="00D94D1E" w:rsidP="006038E7">
      <w:pPr>
        <w:keepNext/>
        <w:rPr>
          <w:color w:val="000000"/>
          <w:u w:val="single"/>
        </w:rPr>
      </w:pPr>
    </w:p>
    <w:p w14:paraId="0739A30D" w14:textId="77777777" w:rsidR="00D94D1E" w:rsidRPr="00C1262E" w:rsidRDefault="00D94D1E" w:rsidP="006038E7">
      <w:pPr>
        <w:rPr>
          <w:color w:val="000000"/>
        </w:rPr>
      </w:pPr>
      <w:r>
        <w:rPr>
          <w:color w:val="000000"/>
        </w:rPr>
        <w:t>O tratamento deve ser iniciado e monitorizado sob supervisão de médicos com experiência no tratamento de mieloma múltiplo.</w:t>
      </w:r>
    </w:p>
    <w:p w14:paraId="4930D0F7" w14:textId="77777777" w:rsidR="00D94D1E" w:rsidRPr="0021486E" w:rsidRDefault="00D94D1E" w:rsidP="006038E7">
      <w:pPr>
        <w:rPr>
          <w:color w:val="000000"/>
          <w:u w:val="single"/>
        </w:rPr>
      </w:pPr>
    </w:p>
    <w:p w14:paraId="70CD7C4F" w14:textId="77777777" w:rsidR="008F17D0" w:rsidRPr="00C1262E" w:rsidRDefault="008F17D0" w:rsidP="006038E7">
      <w:pPr>
        <w:autoSpaceDE w:val="0"/>
        <w:autoSpaceDN w:val="0"/>
        <w:adjustRightInd w:val="0"/>
        <w:rPr>
          <w:color w:val="000000"/>
        </w:rPr>
      </w:pPr>
      <w:r>
        <w:rPr>
          <w:color w:val="000000"/>
        </w:rPr>
        <w:t>A dose será mantida ou modificada em consequência dos resultados clínicos e laboratoriais (ver secção 4.4).</w:t>
      </w:r>
    </w:p>
    <w:p w14:paraId="1626DA4A" w14:textId="77777777" w:rsidR="008F17D0" w:rsidRPr="0021486E" w:rsidRDefault="008F17D0" w:rsidP="006038E7">
      <w:pPr>
        <w:autoSpaceDE w:val="0"/>
        <w:autoSpaceDN w:val="0"/>
        <w:adjustRightInd w:val="0"/>
        <w:rPr>
          <w:color w:val="000000"/>
          <w:u w:val="single"/>
        </w:rPr>
      </w:pPr>
    </w:p>
    <w:p w14:paraId="6B90F876" w14:textId="77777777" w:rsidR="000B6F6C" w:rsidRPr="00C1262E" w:rsidRDefault="000B6F6C" w:rsidP="006038E7">
      <w:pPr>
        <w:keepNext/>
        <w:autoSpaceDE w:val="0"/>
        <w:autoSpaceDN w:val="0"/>
        <w:adjustRightInd w:val="0"/>
        <w:rPr>
          <w:color w:val="000000"/>
          <w:u w:val="single"/>
        </w:rPr>
      </w:pPr>
      <w:r>
        <w:rPr>
          <w:color w:val="000000"/>
          <w:u w:val="single"/>
        </w:rPr>
        <w:t>Posologia</w:t>
      </w:r>
    </w:p>
    <w:p w14:paraId="3398ADD2" w14:textId="77777777" w:rsidR="000B6F6C" w:rsidRPr="0021486E" w:rsidRDefault="000B6F6C" w:rsidP="006038E7">
      <w:pPr>
        <w:keepNext/>
        <w:autoSpaceDE w:val="0"/>
        <w:autoSpaceDN w:val="0"/>
        <w:adjustRightInd w:val="0"/>
        <w:rPr>
          <w:color w:val="000000"/>
          <w:u w:val="single"/>
        </w:rPr>
      </w:pPr>
    </w:p>
    <w:p w14:paraId="03511AF3" w14:textId="77777777" w:rsidR="000B6F6C" w:rsidRPr="00C1262E" w:rsidRDefault="000B6F6C" w:rsidP="006038E7">
      <w:pPr>
        <w:keepNext/>
        <w:autoSpaceDE w:val="0"/>
        <w:autoSpaceDN w:val="0"/>
        <w:adjustRightInd w:val="0"/>
        <w:jc w:val="both"/>
        <w:rPr>
          <w:i/>
          <w:color w:val="000000"/>
        </w:rPr>
      </w:pPr>
      <w:r>
        <w:rPr>
          <w:i/>
          <w:color w:val="000000"/>
        </w:rPr>
        <w:t>Pomalidomida em combinação com bortezomib e dexametasona</w:t>
      </w:r>
    </w:p>
    <w:p w14:paraId="59837E98" w14:textId="77777777" w:rsidR="000B6F6C" w:rsidRPr="00C1262E" w:rsidRDefault="000B6F6C" w:rsidP="006038E7">
      <w:pPr>
        <w:autoSpaceDE w:val="0"/>
        <w:autoSpaceDN w:val="0"/>
        <w:adjustRightInd w:val="0"/>
        <w:rPr>
          <w:color w:val="000000"/>
        </w:rPr>
      </w:pPr>
      <w:r>
        <w:rPr>
          <w:color w:val="000000"/>
        </w:rPr>
        <w:t>A dose inicial recomendada de pomalidomida é de 4 mg por dia, tomada por via oral, nos Dias 1 a 14 de ciclos repetidos de 21 dias.</w:t>
      </w:r>
    </w:p>
    <w:p w14:paraId="249C6E68" w14:textId="77777777" w:rsidR="000B6F6C" w:rsidRPr="0021486E" w:rsidRDefault="000B6F6C" w:rsidP="006038E7">
      <w:pPr>
        <w:autoSpaceDE w:val="0"/>
        <w:autoSpaceDN w:val="0"/>
        <w:adjustRightInd w:val="0"/>
        <w:rPr>
          <w:color w:val="000000"/>
        </w:rPr>
      </w:pPr>
    </w:p>
    <w:p w14:paraId="20444674" w14:textId="77777777" w:rsidR="000B6F6C" w:rsidRPr="00C1262E" w:rsidRDefault="000B6F6C" w:rsidP="006038E7">
      <w:pPr>
        <w:rPr>
          <w:color w:val="000000"/>
        </w:rPr>
      </w:pPr>
      <w:r>
        <w:rPr>
          <w:color w:val="000000"/>
        </w:rPr>
        <w:t>A pomalidomida é administrada em combinação com bortezomib e dexametasona, tal como ilustrado na Tabela 1.</w:t>
      </w:r>
    </w:p>
    <w:p w14:paraId="764F8C3B" w14:textId="77777777" w:rsidR="00BE5970" w:rsidRPr="0021486E" w:rsidRDefault="00BE5970" w:rsidP="006038E7">
      <w:pPr>
        <w:rPr>
          <w:color w:val="000000"/>
        </w:rPr>
      </w:pPr>
    </w:p>
    <w:p w14:paraId="64C3A732" w14:textId="77777777" w:rsidR="000B6F6C" w:rsidRPr="00C1262E" w:rsidRDefault="000B6F6C" w:rsidP="006038E7">
      <w:pPr>
        <w:rPr>
          <w:color w:val="000000"/>
        </w:rPr>
      </w:pPr>
      <w:r>
        <w:rPr>
          <w:color w:val="000000"/>
        </w:rPr>
        <w:t>A dose inicial recomendada de bortezomib é de 1,3 mg/m</w:t>
      </w:r>
      <w:r>
        <w:rPr>
          <w:color w:val="000000"/>
          <w:vertAlign w:val="superscript"/>
        </w:rPr>
        <w:t>2</w:t>
      </w:r>
      <w:r>
        <w:rPr>
          <w:color w:val="000000"/>
        </w:rPr>
        <w:t xml:space="preserve"> uma vez por dia, por via intravenosa ou subcutânea, nos dias incluídos na tabela 1. A dose recomendada de dexametasona é de 20 mg uma vez por dia tomada por via oral, nos dias incluídos na tabela 1.</w:t>
      </w:r>
    </w:p>
    <w:p w14:paraId="40F21B6E" w14:textId="77777777" w:rsidR="000B6F6C" w:rsidRPr="0021486E" w:rsidRDefault="000B6F6C" w:rsidP="006038E7">
      <w:pPr>
        <w:rPr>
          <w:color w:val="000000"/>
        </w:rPr>
      </w:pPr>
    </w:p>
    <w:p w14:paraId="231324E1" w14:textId="77777777" w:rsidR="000B6F6C" w:rsidRPr="00C1262E" w:rsidRDefault="000B6F6C" w:rsidP="006038E7">
      <w:pPr>
        <w:rPr>
          <w:color w:val="000000"/>
        </w:rPr>
      </w:pPr>
      <w:r>
        <w:rPr>
          <w:color w:val="000000"/>
        </w:rPr>
        <w:t>O tratamento com pomalidomida combinada com bortezomib e dexametasona deve ser administrado até ocorrer progressão da doença ou toxicidade inaceitável.</w:t>
      </w:r>
    </w:p>
    <w:p w14:paraId="307A7E04" w14:textId="77777777" w:rsidR="000B6F6C" w:rsidRPr="0021486E" w:rsidRDefault="000B6F6C" w:rsidP="006038E7">
      <w:pPr>
        <w:rPr>
          <w:color w:val="000000"/>
        </w:rPr>
      </w:pPr>
    </w:p>
    <w:p w14:paraId="664134B8" w14:textId="77777777" w:rsidR="008F17D0" w:rsidRPr="00C1262E" w:rsidRDefault="000B6F6C" w:rsidP="006D2A6D">
      <w:pPr>
        <w:pStyle w:val="Tableheading"/>
      </w:pPr>
      <w:r>
        <w:t>Tabela 1. Esquema posológico recomendado para pomalidomida em combinação com bortezomib e dexametasona</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3DD7D5B2"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6E906BCE" w14:textId="77777777" w:rsidR="00106D93" w:rsidRPr="00C1262E" w:rsidRDefault="00106D93" w:rsidP="006038E7">
            <w:pPr>
              <w:keepNext/>
              <w:rPr>
                <w:color w:val="000000"/>
                <w:sz w:val="20"/>
                <w:szCs w:val="20"/>
              </w:rPr>
            </w:pPr>
            <w:r>
              <w:rPr>
                <w:color w:val="000000"/>
                <w:sz w:val="20"/>
              </w:rPr>
              <w:t>Ciclos 1</w:t>
            </w:r>
            <w:r>
              <w:rPr>
                <w:color w:val="000000"/>
                <w:sz w:val="20"/>
              </w:rPr>
              <w:noBreakHyphen/>
              <w:t>8</w:t>
            </w:r>
          </w:p>
        </w:tc>
        <w:tc>
          <w:tcPr>
            <w:tcW w:w="7393" w:type="dxa"/>
            <w:gridSpan w:val="21"/>
            <w:shd w:val="clear" w:color="auto" w:fill="FFFFFF"/>
            <w:noWrap/>
            <w:tcMar>
              <w:top w:w="0" w:type="dxa"/>
              <w:left w:w="70" w:type="dxa"/>
              <w:bottom w:w="0" w:type="dxa"/>
              <w:right w:w="70" w:type="dxa"/>
            </w:tcMar>
            <w:vAlign w:val="bottom"/>
            <w:hideMark/>
          </w:tcPr>
          <w:p w14:paraId="3584AC6E" w14:textId="77777777" w:rsidR="00106D93" w:rsidRPr="00C1262E" w:rsidRDefault="00106D93" w:rsidP="006038E7">
            <w:pPr>
              <w:keepNext/>
              <w:jc w:val="center"/>
              <w:rPr>
                <w:color w:val="000000"/>
                <w:sz w:val="20"/>
                <w:szCs w:val="20"/>
              </w:rPr>
            </w:pPr>
            <w:r>
              <w:rPr>
                <w:color w:val="000000"/>
                <w:sz w:val="20"/>
              </w:rPr>
              <w:t>Dia (de um ciclo de 21 dias)</w:t>
            </w:r>
          </w:p>
        </w:tc>
      </w:tr>
      <w:tr w:rsidR="00106D93" w:rsidRPr="00C1262E" w14:paraId="4814C831"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1C2DF06C" w14:textId="77777777" w:rsidR="00106D93" w:rsidRPr="0021486E"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296D2226"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5AC3C726"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23BBD140"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775752E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6C151D4B"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111C64D"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21F13BC9"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3E8F5042"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1B06C8D6"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6E53753C"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12C5612E"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392DE838"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31328343"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79E26FC9"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EE77909"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111B5AC3"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6175B47E"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7B9A34D0"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65E9171B"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3A285747"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38A90AEC"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79D7469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6050CC13" w14:textId="77777777" w:rsidR="00106D93" w:rsidRPr="00C1262E" w:rsidRDefault="00106D93" w:rsidP="006038E7">
            <w:pPr>
              <w:pStyle w:val="Style1"/>
            </w:pPr>
            <w:r>
              <w:t>Pomalidomida (4 mg)</w:t>
            </w:r>
          </w:p>
        </w:tc>
        <w:tc>
          <w:tcPr>
            <w:tcW w:w="344" w:type="dxa"/>
            <w:shd w:val="clear" w:color="auto" w:fill="FFFFFF"/>
            <w:noWrap/>
            <w:tcMar>
              <w:top w:w="0" w:type="dxa"/>
              <w:left w:w="70" w:type="dxa"/>
              <w:bottom w:w="0" w:type="dxa"/>
              <w:right w:w="70" w:type="dxa"/>
            </w:tcMar>
            <w:vAlign w:val="bottom"/>
            <w:hideMark/>
          </w:tcPr>
          <w:p w14:paraId="16B1F1A9"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4390A46E"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1F00E71B"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0AEB3CE"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493493C4"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115AD4F"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7A66C3E"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6935760"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5D8BBC7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54C9083A"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3F4D765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9C2605F"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50F7D1C9"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37EB7A"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525190E5"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E307869"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488181B"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41193FC"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66EBA9"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6B8651"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0C95B0" w14:textId="77777777" w:rsidR="00106D93" w:rsidRPr="00C1262E" w:rsidRDefault="00106D93" w:rsidP="006038E7">
            <w:pPr>
              <w:keepNext/>
              <w:jc w:val="center"/>
              <w:rPr>
                <w:color w:val="000000"/>
                <w:sz w:val="20"/>
                <w:szCs w:val="20"/>
                <w:lang w:val="en-GB"/>
              </w:rPr>
            </w:pPr>
          </w:p>
        </w:tc>
      </w:tr>
      <w:tr w:rsidR="00106D93" w:rsidRPr="00C1262E" w14:paraId="409C7BE0"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52BD18C1"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3B6B799B"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252512D1"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A4F97CC"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A7F259A"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7AD2837F" w14:textId="77777777"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790B9765" w14:textId="77777777"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4CBBEC0F"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05BEAB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1486491"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146F2B5"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9D9D009"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40ED1A5"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8D81C2"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AB7A8A5"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2CDB27B"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845124B"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CDB9997"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FA02799"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E1BE83A"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FA8FC7F"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0EB5EB0" w14:textId="77777777" w:rsidR="00106D93" w:rsidRPr="00C1262E" w:rsidRDefault="00106D93" w:rsidP="006038E7">
            <w:pPr>
              <w:keepNext/>
              <w:jc w:val="center"/>
              <w:rPr>
                <w:color w:val="000000"/>
                <w:sz w:val="20"/>
                <w:szCs w:val="20"/>
                <w:lang w:val="en-GB"/>
              </w:rPr>
            </w:pPr>
          </w:p>
        </w:tc>
      </w:tr>
      <w:tr w:rsidR="00106D93" w:rsidRPr="00C1262E" w14:paraId="36CDE263"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4E491678" w14:textId="77777777" w:rsidR="00106D93" w:rsidRPr="00C1262E" w:rsidRDefault="00106D93" w:rsidP="006038E7">
            <w:pPr>
              <w:keepNext/>
              <w:rPr>
                <w:color w:val="000000"/>
                <w:sz w:val="20"/>
                <w:szCs w:val="20"/>
              </w:rPr>
            </w:pPr>
            <w:r>
              <w:rPr>
                <w:color w:val="000000"/>
                <w:sz w:val="20"/>
              </w:rPr>
              <w:t>Dexametasona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64EFC81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5DDD0E86"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4830C8A" w14:textId="77777777"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284C627"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AB28C9A"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EC8BFE5" w14:textId="77777777"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67686C4" w14:textId="77777777"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5C1CC71F"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570FD9C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621DE17"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C51E070"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C1BF87C"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18980C"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28DC686"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405C511"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C65F477"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E606A86"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3E362BB"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54F87C9"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718FA6A"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44BB0E4" w14:textId="77777777" w:rsidR="00106D93" w:rsidRPr="00C1262E" w:rsidRDefault="00106D93" w:rsidP="006038E7">
            <w:pPr>
              <w:keepNext/>
              <w:jc w:val="center"/>
              <w:rPr>
                <w:color w:val="000000"/>
                <w:sz w:val="20"/>
                <w:szCs w:val="20"/>
                <w:lang w:val="en-GB"/>
              </w:rPr>
            </w:pPr>
          </w:p>
        </w:tc>
      </w:tr>
      <w:tr w:rsidR="00106D93" w:rsidRPr="00C1262E" w14:paraId="32A3F8D1"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1372B55A" w14:textId="77777777" w:rsidR="00106D93" w:rsidRPr="00C1262E" w:rsidRDefault="00106D93" w:rsidP="006038E7">
            <w:pPr>
              <w:rPr>
                <w:color w:val="000000"/>
                <w:sz w:val="20"/>
                <w:szCs w:val="20"/>
                <w:lang w:val="en-GB"/>
              </w:rPr>
            </w:pPr>
          </w:p>
        </w:tc>
      </w:tr>
      <w:tr w:rsidR="00106D93" w:rsidRPr="00C1262E" w14:paraId="0F77462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578D2977" w14:textId="77777777" w:rsidR="00106D93" w:rsidRPr="00C1262E" w:rsidRDefault="00106D93" w:rsidP="006038E7">
            <w:pPr>
              <w:keepNext/>
              <w:rPr>
                <w:color w:val="000000"/>
                <w:sz w:val="20"/>
                <w:szCs w:val="20"/>
              </w:rPr>
            </w:pPr>
            <w:r>
              <w:rPr>
                <w:color w:val="000000"/>
                <w:sz w:val="20"/>
              </w:rPr>
              <w:t>Ciclo 9 em diante</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5D7C9544" w14:textId="77777777" w:rsidR="00106D93" w:rsidRPr="00C1262E" w:rsidRDefault="00106D93" w:rsidP="006038E7">
            <w:pPr>
              <w:jc w:val="center"/>
              <w:rPr>
                <w:color w:val="000000"/>
                <w:sz w:val="20"/>
                <w:szCs w:val="20"/>
              </w:rPr>
            </w:pPr>
            <w:r>
              <w:rPr>
                <w:color w:val="000000"/>
                <w:sz w:val="20"/>
              </w:rPr>
              <w:t>Dia (de um ciclo de 21 dias)</w:t>
            </w:r>
          </w:p>
        </w:tc>
      </w:tr>
      <w:tr w:rsidR="00106D93" w:rsidRPr="00C1262E" w14:paraId="29FD5DB3"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6DCAB741" w14:textId="77777777" w:rsidR="00106D93" w:rsidRPr="0021486E"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14E53333"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37E9E54C"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230E702D"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7BF22079"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12D4AFA8"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4637084"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75E01912"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312EAC52"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6695851A"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12022F2"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18E951FE"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49FB39F7"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45EB9784"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7A20742C"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4A15B84A"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E4BD5E9"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7E5A1C1D"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61F587E2"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236AD2FA"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42C8D8C"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4C3F0DB3" w14:textId="77777777" w:rsidR="00106D93" w:rsidRPr="00C1262E" w:rsidRDefault="00106D93" w:rsidP="006038E7">
            <w:pPr>
              <w:jc w:val="center"/>
              <w:rPr>
                <w:color w:val="000000"/>
                <w:sz w:val="20"/>
                <w:szCs w:val="20"/>
              </w:rPr>
            </w:pPr>
            <w:r>
              <w:rPr>
                <w:color w:val="000000"/>
                <w:sz w:val="20"/>
              </w:rPr>
              <w:t>21</w:t>
            </w:r>
          </w:p>
        </w:tc>
      </w:tr>
      <w:tr w:rsidR="00106D93" w:rsidRPr="00C1262E" w14:paraId="54421C2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00756A" w14:textId="77777777" w:rsidR="00106D93" w:rsidRPr="00C1262E" w:rsidRDefault="00106D93" w:rsidP="006038E7">
            <w:pPr>
              <w:pStyle w:val="Style1"/>
            </w:pPr>
            <w:r>
              <w:t>Pomalidomida (4 mg)</w:t>
            </w:r>
          </w:p>
        </w:tc>
        <w:tc>
          <w:tcPr>
            <w:tcW w:w="344" w:type="dxa"/>
            <w:shd w:val="clear" w:color="auto" w:fill="FFFFFF"/>
            <w:noWrap/>
            <w:tcMar>
              <w:top w:w="0" w:type="dxa"/>
              <w:left w:w="70" w:type="dxa"/>
              <w:bottom w:w="0" w:type="dxa"/>
              <w:right w:w="70" w:type="dxa"/>
            </w:tcMar>
            <w:vAlign w:val="bottom"/>
            <w:hideMark/>
          </w:tcPr>
          <w:p w14:paraId="44A55819"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3182D6"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7517B9"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1B1BCEBB"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14D68A18"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57C6A01"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0FB4D1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13C8D242"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1A36E73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75146D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4180E8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9F2627A"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2B8D1D0"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755FD30"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8DF1877"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1BA7B00"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A0D8CCF"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4DFCAEC"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78A4F6"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75D5A7E"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365678B" w14:textId="77777777" w:rsidR="00106D93" w:rsidRPr="00C1262E" w:rsidRDefault="00106D93" w:rsidP="006038E7">
            <w:pPr>
              <w:jc w:val="center"/>
              <w:rPr>
                <w:color w:val="000000"/>
                <w:sz w:val="20"/>
                <w:szCs w:val="20"/>
                <w:lang w:val="en-GB"/>
              </w:rPr>
            </w:pPr>
          </w:p>
        </w:tc>
      </w:tr>
      <w:tr w:rsidR="00106D93" w:rsidRPr="00C1262E" w14:paraId="6BFB42E1"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07400501"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3E0CA73E"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678D1FD"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41C8FEE"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36CA8011" w14:textId="77777777"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19FE784" w14:textId="77777777"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E81768A" w14:textId="77777777"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7AD5FD5"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21421DBC"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007B8759"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E0410D7"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D06C1BB"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42D5B3"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A0CFD0B"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F547C5A"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73379B1"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D02B7B"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20DFA8"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D30FEEF"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B0D491"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D78BED"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D1FE75B" w14:textId="77777777" w:rsidR="00106D93" w:rsidRPr="00C1262E" w:rsidRDefault="00106D93" w:rsidP="006038E7">
            <w:pPr>
              <w:jc w:val="center"/>
              <w:rPr>
                <w:color w:val="000000"/>
                <w:sz w:val="20"/>
                <w:szCs w:val="20"/>
                <w:lang w:val="en-GB"/>
              </w:rPr>
            </w:pPr>
          </w:p>
        </w:tc>
      </w:tr>
      <w:tr w:rsidR="00106D93" w:rsidRPr="00C1262E" w14:paraId="0E65B1B0"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141B41E" w14:textId="77777777" w:rsidR="00106D93" w:rsidRPr="00C1262E" w:rsidRDefault="00106D93" w:rsidP="006038E7">
            <w:pPr>
              <w:keepNext/>
              <w:rPr>
                <w:color w:val="000000"/>
                <w:sz w:val="20"/>
                <w:szCs w:val="20"/>
              </w:rPr>
            </w:pPr>
            <w:r>
              <w:rPr>
                <w:color w:val="000000"/>
                <w:sz w:val="20"/>
              </w:rPr>
              <w:t>Dexametasona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0A7987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68912EEC"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4C21357" w14:textId="77777777"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46CB0E5" w14:textId="77777777"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8CB1530" w14:textId="77777777"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1F89DAA" w14:textId="77777777"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79C56AAE" w14:textId="77777777"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59A92F1"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3603F99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18B3873"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50173C2"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2CD78"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3512EF6"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C838050"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BDE5AF3"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C53E69B"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9C2A956"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E75110"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41DA05D"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F9DE98C"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81590EE" w14:textId="77777777" w:rsidR="00106D93" w:rsidRPr="00C1262E" w:rsidRDefault="00106D93" w:rsidP="006038E7">
            <w:pPr>
              <w:jc w:val="center"/>
              <w:rPr>
                <w:color w:val="000000"/>
                <w:sz w:val="20"/>
                <w:szCs w:val="20"/>
                <w:lang w:val="en-GB"/>
              </w:rPr>
            </w:pPr>
          </w:p>
        </w:tc>
      </w:tr>
      <w:tr w:rsidR="00106D93" w:rsidRPr="00C1262E" w14:paraId="34E4FCD8" w14:textId="77777777" w:rsidTr="00106D93">
        <w:trPr>
          <w:cantSplit/>
          <w:trHeight w:val="57"/>
        </w:trPr>
        <w:tc>
          <w:tcPr>
            <w:tcW w:w="10081" w:type="dxa"/>
            <w:gridSpan w:val="22"/>
            <w:tcBorders>
              <w:left w:val="nil"/>
              <w:bottom w:val="nil"/>
              <w:right w:val="nil"/>
            </w:tcBorders>
            <w:vAlign w:val="center"/>
            <w:hideMark/>
          </w:tcPr>
          <w:p w14:paraId="6E5E5B64" w14:textId="77777777" w:rsidR="00106D93" w:rsidRPr="00C1262E" w:rsidRDefault="00106D93" w:rsidP="006038E7">
            <w:pPr>
              <w:keepNext/>
              <w:rPr>
                <w:rFonts w:eastAsia="Times New Roman"/>
                <w:sz w:val="20"/>
                <w:szCs w:val="20"/>
                <w:lang w:val="en-GB"/>
              </w:rPr>
            </w:pPr>
          </w:p>
        </w:tc>
      </w:tr>
    </w:tbl>
    <w:p w14:paraId="4FC4CB80" w14:textId="77777777" w:rsidR="008F17D0" w:rsidRPr="00C1262E" w:rsidRDefault="008F17D0" w:rsidP="006038E7">
      <w:pPr>
        <w:rPr>
          <w:sz w:val="18"/>
          <w:szCs w:val="18"/>
        </w:rPr>
      </w:pPr>
      <w:r>
        <w:rPr>
          <w:sz w:val="18"/>
        </w:rPr>
        <w:t>* Para doentes com &gt; 75 anos de idade, ver Populações especiais.</w:t>
      </w:r>
    </w:p>
    <w:p w14:paraId="4BBFCFF5" w14:textId="77777777" w:rsidR="008F17D0" w:rsidRPr="0021486E" w:rsidRDefault="008F17D0" w:rsidP="006038E7">
      <w:pPr>
        <w:autoSpaceDE w:val="0"/>
        <w:autoSpaceDN w:val="0"/>
        <w:adjustRightInd w:val="0"/>
        <w:rPr>
          <w:color w:val="000000"/>
        </w:rPr>
      </w:pPr>
    </w:p>
    <w:p w14:paraId="1899B768" w14:textId="77777777" w:rsidR="00D94D1E" w:rsidRPr="00C1262E" w:rsidRDefault="00D94D1E" w:rsidP="006038E7">
      <w:pPr>
        <w:keepNext/>
        <w:rPr>
          <w:i/>
          <w:color w:val="000000"/>
          <w:u w:val="single"/>
        </w:rPr>
      </w:pPr>
      <w:r>
        <w:rPr>
          <w:i/>
          <w:color w:val="000000"/>
          <w:u w:val="single"/>
        </w:rPr>
        <w:t>Modificação ou interrupção da dose de pomalidomida</w:t>
      </w:r>
    </w:p>
    <w:p w14:paraId="5C1DDC9B" w14:textId="77777777" w:rsidR="00BD0D55" w:rsidRPr="00C1262E" w:rsidRDefault="00BD0D55" w:rsidP="006038E7">
      <w:pPr>
        <w:rPr>
          <w:rFonts w:eastAsia="SimSun"/>
          <w:color w:val="000000"/>
        </w:rPr>
      </w:pPr>
      <w:r>
        <w:rPr>
          <w:color w:val="000000"/>
        </w:rPr>
        <w:t>Para iniciar um novo ciclo de pomalidomida, a contagem de neutrófilos tem de ser ≥ 1 x 10</w:t>
      </w:r>
      <w:r>
        <w:rPr>
          <w:color w:val="000000"/>
          <w:vertAlign w:val="superscript"/>
        </w:rPr>
        <w:t>9</w:t>
      </w:r>
      <w:r>
        <w:rPr>
          <w:color w:val="000000"/>
        </w:rPr>
        <w:t>/l e a contagem de plaquetas tem de ser ≥ 50 x 10</w:t>
      </w:r>
      <w:r>
        <w:rPr>
          <w:color w:val="000000"/>
          <w:vertAlign w:val="superscript"/>
        </w:rPr>
        <w:t>9</w:t>
      </w:r>
      <w:r>
        <w:rPr>
          <w:color w:val="000000"/>
        </w:rPr>
        <w:t>/l.</w:t>
      </w:r>
    </w:p>
    <w:p w14:paraId="00A51F9F" w14:textId="77777777" w:rsidR="000E75D8" w:rsidRPr="0021486E" w:rsidRDefault="000E75D8" w:rsidP="006038E7">
      <w:pPr>
        <w:rPr>
          <w:color w:val="000000"/>
        </w:rPr>
      </w:pPr>
    </w:p>
    <w:p w14:paraId="59BACD29" w14:textId="77777777" w:rsidR="00D94D1E" w:rsidRPr="00C1262E" w:rsidRDefault="00D94D1E" w:rsidP="006038E7">
      <w:pPr>
        <w:keepNext/>
        <w:rPr>
          <w:color w:val="000000"/>
        </w:rPr>
      </w:pPr>
      <w:r>
        <w:rPr>
          <w:color w:val="000000"/>
        </w:rPr>
        <w:lastRenderedPageBreak/>
        <w:t>As instruções relativas à interrupção ou diminuição da dose de pomalidomida relacionadas com reações adversas estão descritas na Tabela 2 e os níveis de dose estão definidos na Tabela 3 seguintes:</w:t>
      </w:r>
    </w:p>
    <w:p w14:paraId="6E5D72C9" w14:textId="77777777" w:rsidR="004022AC" w:rsidRPr="0021486E" w:rsidRDefault="004022AC" w:rsidP="006038E7">
      <w:pPr>
        <w:rPr>
          <w:color w:val="000000"/>
        </w:rPr>
      </w:pPr>
    </w:p>
    <w:p w14:paraId="12098CF9" w14:textId="77777777" w:rsidR="00D94D1E" w:rsidRPr="00C1262E" w:rsidRDefault="00BD0D55" w:rsidP="006038E7">
      <w:pPr>
        <w:keepNext/>
        <w:rPr>
          <w:rFonts w:eastAsia="SimSun"/>
          <w:b/>
          <w:bCs/>
          <w:color w:val="000000"/>
        </w:rPr>
      </w:pPr>
      <w:r>
        <w:rPr>
          <w:b/>
          <w:color w:val="000000"/>
        </w:rPr>
        <w:t>Tabela 2. Instruções para modificação da dose de pomalidomida</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7CBA85BD" w14:textId="77777777" w:rsidTr="00F743FC">
        <w:trPr>
          <w:cantSplit/>
          <w:trHeight w:val="57"/>
          <w:tblHeader/>
        </w:trPr>
        <w:tc>
          <w:tcPr>
            <w:tcW w:w="4428" w:type="dxa"/>
          </w:tcPr>
          <w:p w14:paraId="1371DAFE" w14:textId="77777777" w:rsidR="008B1FC2" w:rsidRPr="00C1262E" w:rsidRDefault="008B1FC2" w:rsidP="006038E7">
            <w:pPr>
              <w:keepNext/>
              <w:rPr>
                <w:b/>
                <w:color w:val="000000"/>
                <w:sz w:val="20"/>
                <w:szCs w:val="20"/>
              </w:rPr>
            </w:pPr>
            <w:r>
              <w:rPr>
                <w:b/>
                <w:color w:val="000000"/>
                <w:sz w:val="20"/>
              </w:rPr>
              <w:t>Toxicidade</w:t>
            </w:r>
          </w:p>
        </w:tc>
        <w:tc>
          <w:tcPr>
            <w:tcW w:w="4428" w:type="dxa"/>
          </w:tcPr>
          <w:p w14:paraId="11EAEE09" w14:textId="77777777" w:rsidR="008B1FC2" w:rsidRPr="00C1262E" w:rsidRDefault="008B1FC2" w:rsidP="006038E7">
            <w:pPr>
              <w:keepNext/>
              <w:rPr>
                <w:sz w:val="20"/>
                <w:szCs w:val="20"/>
              </w:rPr>
            </w:pPr>
            <w:r>
              <w:rPr>
                <w:b/>
                <w:color w:val="000000"/>
                <w:sz w:val="20"/>
              </w:rPr>
              <w:t>Modificação da dose</w:t>
            </w:r>
          </w:p>
        </w:tc>
      </w:tr>
      <w:tr w:rsidR="008B1FC2" w:rsidRPr="00C1262E" w14:paraId="04426054" w14:textId="77777777" w:rsidTr="00F743FC">
        <w:trPr>
          <w:cantSplit/>
          <w:trHeight w:val="57"/>
        </w:trPr>
        <w:tc>
          <w:tcPr>
            <w:tcW w:w="4428" w:type="dxa"/>
          </w:tcPr>
          <w:p w14:paraId="1AA9A5E3" w14:textId="77777777" w:rsidR="008B1FC2" w:rsidRPr="00C1262E" w:rsidRDefault="008B1FC2" w:rsidP="006D2A6D">
            <w:pPr>
              <w:keepNext/>
              <w:rPr>
                <w:b/>
                <w:color w:val="000000"/>
                <w:sz w:val="20"/>
                <w:szCs w:val="20"/>
              </w:rPr>
            </w:pPr>
            <w:r>
              <w:rPr>
                <w:b/>
                <w:color w:val="000000"/>
                <w:sz w:val="20"/>
                <w:u w:val="single"/>
              </w:rPr>
              <w:t>Neutropenia</w:t>
            </w:r>
            <w:r>
              <w:rPr>
                <w:color w:val="000000"/>
                <w:sz w:val="20"/>
              </w:rPr>
              <w:t>*</w:t>
            </w:r>
          </w:p>
          <w:p w14:paraId="794DC39D" w14:textId="77777777" w:rsidR="008B1FC2" w:rsidRPr="00C1262E" w:rsidRDefault="008B1FC2" w:rsidP="006D2A6D">
            <w:pPr>
              <w:keepNext/>
              <w:rPr>
                <w:color w:val="000000"/>
                <w:sz w:val="20"/>
                <w:szCs w:val="20"/>
              </w:rPr>
            </w:pPr>
            <w:r>
              <w:rPr>
                <w:color w:val="000000"/>
                <w:sz w:val="20"/>
              </w:rPr>
              <w:t>CAN** &lt; 0,5 x 10</w:t>
            </w:r>
            <w:r>
              <w:rPr>
                <w:color w:val="000000"/>
                <w:sz w:val="20"/>
                <w:vertAlign w:val="superscript"/>
              </w:rPr>
              <w:t>9</w:t>
            </w:r>
            <w:r>
              <w:rPr>
                <w:color w:val="000000"/>
                <w:sz w:val="20"/>
              </w:rPr>
              <w:t>/l ou neutropenia febril (febre ≥ 38,5°C e CAN &lt; 1 x 10</w:t>
            </w:r>
            <w:r>
              <w:rPr>
                <w:color w:val="000000"/>
                <w:sz w:val="20"/>
                <w:vertAlign w:val="superscript"/>
              </w:rPr>
              <w:t>9</w:t>
            </w:r>
            <w:r>
              <w:rPr>
                <w:color w:val="000000"/>
                <w:sz w:val="20"/>
              </w:rPr>
              <w:t>/l)</w:t>
            </w:r>
          </w:p>
        </w:tc>
        <w:tc>
          <w:tcPr>
            <w:tcW w:w="4428" w:type="dxa"/>
          </w:tcPr>
          <w:p w14:paraId="3756492F" w14:textId="77777777" w:rsidR="008B1FC2" w:rsidRPr="00C1262E" w:rsidRDefault="008B1FC2" w:rsidP="006038E7">
            <w:pPr>
              <w:pStyle w:val="Style1"/>
              <w:rPr>
                <w:b/>
              </w:rPr>
            </w:pPr>
            <w:r>
              <w:t>Interromper o tratamento com pomalidomida durante o resto do ciclo. Verificar semanalmente o hemograma.</w:t>
            </w:r>
          </w:p>
        </w:tc>
      </w:tr>
      <w:tr w:rsidR="008B1FC2" w:rsidRPr="00C1262E" w14:paraId="6BEE0337" w14:textId="77777777" w:rsidTr="00F743FC">
        <w:trPr>
          <w:cantSplit/>
          <w:trHeight w:val="57"/>
        </w:trPr>
        <w:tc>
          <w:tcPr>
            <w:tcW w:w="4428" w:type="dxa"/>
          </w:tcPr>
          <w:p w14:paraId="0176183D" w14:textId="77777777" w:rsidR="008B1FC2" w:rsidRPr="0021486E" w:rsidRDefault="008B1FC2" w:rsidP="006D2A6D">
            <w:pPr>
              <w:keepNext/>
              <w:rPr>
                <w:rFonts w:eastAsia="SimSun"/>
                <w:b/>
                <w:bCs/>
                <w:color w:val="000000"/>
                <w:sz w:val="20"/>
                <w:szCs w:val="20"/>
                <w:u w:val="single"/>
                <w:lang w:val="en-US"/>
              </w:rPr>
            </w:pPr>
            <w:r w:rsidRPr="0021486E">
              <w:rPr>
                <w:color w:val="000000"/>
                <w:sz w:val="20"/>
                <w:lang w:val="en-US"/>
              </w:rPr>
              <w:t>CAN regressa a ≥ 1 x 10</w:t>
            </w:r>
            <w:r w:rsidRPr="0021486E">
              <w:rPr>
                <w:color w:val="000000"/>
                <w:sz w:val="20"/>
                <w:vertAlign w:val="superscript"/>
                <w:lang w:val="en-US"/>
              </w:rPr>
              <w:t>9</w:t>
            </w:r>
            <w:r w:rsidRPr="0021486E">
              <w:rPr>
                <w:color w:val="000000"/>
                <w:sz w:val="20"/>
                <w:lang w:val="en-US"/>
              </w:rPr>
              <w:t>/l</w:t>
            </w:r>
          </w:p>
        </w:tc>
        <w:tc>
          <w:tcPr>
            <w:tcW w:w="4428" w:type="dxa"/>
          </w:tcPr>
          <w:p w14:paraId="2A8C8599" w14:textId="77777777" w:rsidR="008B1FC2" w:rsidRPr="00C1262E" w:rsidRDefault="008B1FC2" w:rsidP="006038E7">
            <w:pPr>
              <w:pStyle w:val="Style1"/>
              <w:rPr>
                <w:rFonts w:eastAsia="SimSun"/>
              </w:rPr>
            </w:pPr>
            <w:r>
              <w:t>Reiniciar o tratamento com pomalidomida com um nível de dose inferior ao da dose anterior.</w:t>
            </w:r>
          </w:p>
        </w:tc>
      </w:tr>
      <w:tr w:rsidR="008B1FC2" w:rsidRPr="00C1262E" w14:paraId="1FCC3A5A" w14:textId="77777777" w:rsidTr="00F743FC">
        <w:trPr>
          <w:cantSplit/>
          <w:trHeight w:val="57"/>
        </w:trPr>
        <w:tc>
          <w:tcPr>
            <w:tcW w:w="4428" w:type="dxa"/>
          </w:tcPr>
          <w:p w14:paraId="24FE4902" w14:textId="77777777" w:rsidR="008B1FC2" w:rsidRPr="00C1262E" w:rsidRDefault="008B1FC2" w:rsidP="006D2A6D">
            <w:pPr>
              <w:keepNext/>
              <w:rPr>
                <w:rFonts w:eastAsia="SimSun"/>
                <w:color w:val="000000"/>
                <w:sz w:val="20"/>
                <w:szCs w:val="20"/>
              </w:rPr>
            </w:pPr>
            <w:r>
              <w:rPr>
                <w:color w:val="000000"/>
                <w:sz w:val="20"/>
              </w:rPr>
              <w:t>Em cada diminuição subsequente &lt; 0,5 x 10</w:t>
            </w:r>
            <w:r>
              <w:rPr>
                <w:color w:val="000000"/>
                <w:sz w:val="20"/>
                <w:vertAlign w:val="superscript"/>
              </w:rPr>
              <w:t>9</w:t>
            </w:r>
            <w:r>
              <w:rPr>
                <w:color w:val="000000"/>
                <w:sz w:val="20"/>
              </w:rPr>
              <w:t>/l</w:t>
            </w:r>
          </w:p>
        </w:tc>
        <w:tc>
          <w:tcPr>
            <w:tcW w:w="4428" w:type="dxa"/>
          </w:tcPr>
          <w:p w14:paraId="4A43A2E0" w14:textId="77777777" w:rsidR="008B1FC2" w:rsidRPr="00C1262E" w:rsidRDefault="008B1FC2" w:rsidP="006038E7">
            <w:pPr>
              <w:pStyle w:val="Style1"/>
              <w:rPr>
                <w:rFonts w:eastAsia="SimSun"/>
              </w:rPr>
            </w:pPr>
            <w:r>
              <w:t>Interromper o tratamento com pomalidomida.</w:t>
            </w:r>
          </w:p>
        </w:tc>
      </w:tr>
      <w:tr w:rsidR="008B1FC2" w:rsidRPr="00C1262E" w14:paraId="4D592046" w14:textId="77777777" w:rsidTr="00F743FC">
        <w:trPr>
          <w:cantSplit/>
          <w:trHeight w:val="57"/>
        </w:trPr>
        <w:tc>
          <w:tcPr>
            <w:tcW w:w="4428" w:type="dxa"/>
          </w:tcPr>
          <w:p w14:paraId="78E75367" w14:textId="77777777" w:rsidR="008B1FC2" w:rsidRPr="0021486E" w:rsidRDefault="008B1FC2" w:rsidP="006038E7">
            <w:pPr>
              <w:rPr>
                <w:color w:val="000000"/>
                <w:sz w:val="20"/>
                <w:szCs w:val="20"/>
                <w:lang w:val="en-US"/>
              </w:rPr>
            </w:pPr>
            <w:r w:rsidRPr="0021486E">
              <w:rPr>
                <w:color w:val="000000"/>
                <w:sz w:val="20"/>
                <w:lang w:val="en-US"/>
              </w:rPr>
              <w:t>CAN volta a ≥ 1 x 10</w:t>
            </w:r>
            <w:r w:rsidRPr="0021486E">
              <w:rPr>
                <w:color w:val="000000"/>
                <w:sz w:val="20"/>
                <w:vertAlign w:val="superscript"/>
                <w:lang w:val="en-US"/>
              </w:rPr>
              <w:t>9</w:t>
            </w:r>
            <w:r w:rsidRPr="0021486E">
              <w:rPr>
                <w:color w:val="000000"/>
                <w:sz w:val="20"/>
                <w:lang w:val="en-US"/>
              </w:rPr>
              <w:t>/l</w:t>
            </w:r>
          </w:p>
        </w:tc>
        <w:tc>
          <w:tcPr>
            <w:tcW w:w="4428" w:type="dxa"/>
          </w:tcPr>
          <w:p w14:paraId="5D7785E9" w14:textId="77777777" w:rsidR="008B1FC2" w:rsidRPr="00C1262E" w:rsidRDefault="008B1FC2" w:rsidP="006038E7">
            <w:pPr>
              <w:pStyle w:val="Style1"/>
            </w:pPr>
            <w:r>
              <w:t>Reiniciar o tratamento com pomalidomida com um nível de dose inferior ao da dose anterior.</w:t>
            </w:r>
          </w:p>
        </w:tc>
      </w:tr>
      <w:tr w:rsidR="008B1FC2" w:rsidRPr="00C1262E" w14:paraId="65AFC1F0" w14:textId="77777777" w:rsidTr="00F743FC">
        <w:trPr>
          <w:cantSplit/>
          <w:trHeight w:val="57"/>
        </w:trPr>
        <w:tc>
          <w:tcPr>
            <w:tcW w:w="4428" w:type="dxa"/>
          </w:tcPr>
          <w:p w14:paraId="6F37F518" w14:textId="77777777" w:rsidR="008B1FC2" w:rsidRPr="00C1262E" w:rsidRDefault="008B1FC2" w:rsidP="006D2A6D">
            <w:pPr>
              <w:keepNext/>
              <w:rPr>
                <w:b/>
                <w:color w:val="000000"/>
                <w:sz w:val="20"/>
                <w:szCs w:val="20"/>
                <w:u w:val="single"/>
              </w:rPr>
            </w:pPr>
            <w:r>
              <w:rPr>
                <w:b/>
                <w:color w:val="000000"/>
                <w:sz w:val="20"/>
                <w:u w:val="single"/>
              </w:rPr>
              <w:t>Trombocitopenia</w:t>
            </w:r>
          </w:p>
          <w:p w14:paraId="50C2877D" w14:textId="77777777" w:rsidR="008B1FC2" w:rsidRPr="00C1262E" w:rsidRDefault="008B1FC2" w:rsidP="006D2A6D">
            <w:pPr>
              <w:keepNext/>
              <w:rPr>
                <w:color w:val="000000"/>
                <w:sz w:val="20"/>
                <w:szCs w:val="20"/>
              </w:rPr>
            </w:pPr>
            <w:r>
              <w:rPr>
                <w:color w:val="000000"/>
                <w:sz w:val="20"/>
              </w:rPr>
              <w:t>Contagem de plaquetas &lt; 25 x 10</w:t>
            </w:r>
            <w:r>
              <w:rPr>
                <w:color w:val="000000"/>
                <w:sz w:val="20"/>
                <w:vertAlign w:val="superscript"/>
              </w:rPr>
              <w:t>9</w:t>
            </w:r>
            <w:r>
              <w:rPr>
                <w:color w:val="000000"/>
                <w:sz w:val="20"/>
              </w:rPr>
              <w:t>/l</w:t>
            </w:r>
          </w:p>
        </w:tc>
        <w:tc>
          <w:tcPr>
            <w:tcW w:w="4428" w:type="dxa"/>
          </w:tcPr>
          <w:p w14:paraId="51D4A44B" w14:textId="77777777" w:rsidR="008B1FC2" w:rsidRPr="00C1262E" w:rsidRDefault="008B1FC2" w:rsidP="006038E7">
            <w:pPr>
              <w:pStyle w:val="Style1"/>
            </w:pPr>
            <w:r>
              <w:t>Interromper o tratamento com pomalidomida durante o resto do ciclo. Verificar semanalmente o hemograma.</w:t>
            </w:r>
          </w:p>
        </w:tc>
      </w:tr>
      <w:tr w:rsidR="008B1FC2" w:rsidRPr="00C1262E" w14:paraId="095250E1" w14:textId="77777777" w:rsidTr="00F743FC">
        <w:trPr>
          <w:cantSplit/>
          <w:trHeight w:val="57"/>
        </w:trPr>
        <w:tc>
          <w:tcPr>
            <w:tcW w:w="4428" w:type="dxa"/>
          </w:tcPr>
          <w:p w14:paraId="22AFF539" w14:textId="77777777" w:rsidR="008B1FC2" w:rsidRPr="00C1262E" w:rsidRDefault="008B1FC2" w:rsidP="006D2A6D">
            <w:pPr>
              <w:keepNext/>
              <w:rPr>
                <w:rFonts w:eastAsia="SimSun"/>
                <w:b/>
                <w:bCs/>
                <w:color w:val="000000"/>
                <w:sz w:val="20"/>
                <w:szCs w:val="20"/>
                <w:u w:val="single"/>
              </w:rPr>
            </w:pPr>
            <w:r>
              <w:rPr>
                <w:color w:val="000000"/>
                <w:sz w:val="20"/>
              </w:rPr>
              <w:t>Contagem de plaquetas regressa a ≥ 50 x 10</w:t>
            </w:r>
            <w:r>
              <w:rPr>
                <w:color w:val="000000"/>
                <w:sz w:val="20"/>
                <w:vertAlign w:val="superscript"/>
              </w:rPr>
              <w:t>9</w:t>
            </w:r>
            <w:r>
              <w:rPr>
                <w:color w:val="000000"/>
                <w:sz w:val="20"/>
              </w:rPr>
              <w:t>/l</w:t>
            </w:r>
          </w:p>
        </w:tc>
        <w:tc>
          <w:tcPr>
            <w:tcW w:w="4428" w:type="dxa"/>
          </w:tcPr>
          <w:p w14:paraId="535F47CC" w14:textId="77777777" w:rsidR="008B1FC2" w:rsidRPr="00C1262E" w:rsidRDefault="008B1FC2" w:rsidP="006038E7">
            <w:pPr>
              <w:pStyle w:val="Style1"/>
              <w:rPr>
                <w:rFonts w:eastAsia="SimSun"/>
                <w:b/>
              </w:rPr>
            </w:pPr>
            <w:r>
              <w:t>Reiniciar o tratamento com pomalidomida com um nível de dose inferior ao da dose anterior.</w:t>
            </w:r>
          </w:p>
        </w:tc>
      </w:tr>
      <w:tr w:rsidR="008B1FC2" w:rsidRPr="00C1262E" w14:paraId="63238C80" w14:textId="77777777" w:rsidTr="00F743FC">
        <w:trPr>
          <w:cantSplit/>
          <w:trHeight w:val="57"/>
        </w:trPr>
        <w:tc>
          <w:tcPr>
            <w:tcW w:w="4428" w:type="dxa"/>
          </w:tcPr>
          <w:p w14:paraId="35F56D34" w14:textId="77777777" w:rsidR="008B1FC2" w:rsidRPr="00C1262E" w:rsidRDefault="008B1FC2" w:rsidP="006D2A6D">
            <w:pPr>
              <w:keepNext/>
              <w:rPr>
                <w:rFonts w:eastAsia="SimSun"/>
                <w:color w:val="000000"/>
                <w:sz w:val="20"/>
                <w:szCs w:val="20"/>
              </w:rPr>
            </w:pPr>
            <w:r>
              <w:rPr>
                <w:color w:val="000000"/>
                <w:sz w:val="20"/>
              </w:rPr>
              <w:t>Em cada diminuição subsequente &lt; 25 x 10</w:t>
            </w:r>
            <w:r>
              <w:rPr>
                <w:color w:val="000000"/>
                <w:sz w:val="20"/>
                <w:vertAlign w:val="superscript"/>
              </w:rPr>
              <w:t>9</w:t>
            </w:r>
            <w:r>
              <w:rPr>
                <w:color w:val="000000"/>
                <w:sz w:val="20"/>
              </w:rPr>
              <w:t>/l</w:t>
            </w:r>
          </w:p>
        </w:tc>
        <w:tc>
          <w:tcPr>
            <w:tcW w:w="4428" w:type="dxa"/>
          </w:tcPr>
          <w:p w14:paraId="236B36D7" w14:textId="77777777" w:rsidR="008B1FC2" w:rsidRPr="00C1262E" w:rsidRDefault="008B1FC2" w:rsidP="006038E7">
            <w:pPr>
              <w:pStyle w:val="Style1"/>
              <w:rPr>
                <w:rFonts w:eastAsia="SimSun"/>
              </w:rPr>
            </w:pPr>
            <w:r>
              <w:t>Interromper o tratamento com pomalidomida.</w:t>
            </w:r>
          </w:p>
        </w:tc>
      </w:tr>
      <w:tr w:rsidR="008B1FC2" w:rsidRPr="00C1262E" w14:paraId="6BCA8B6A" w14:textId="77777777" w:rsidTr="00F743FC">
        <w:trPr>
          <w:cantSplit/>
          <w:trHeight w:val="57"/>
        </w:trPr>
        <w:tc>
          <w:tcPr>
            <w:tcW w:w="4428" w:type="dxa"/>
          </w:tcPr>
          <w:p w14:paraId="65D205C1" w14:textId="77777777" w:rsidR="008B1FC2" w:rsidRPr="00C1262E" w:rsidRDefault="008B1FC2" w:rsidP="006038E7">
            <w:pPr>
              <w:rPr>
                <w:color w:val="000000"/>
                <w:sz w:val="20"/>
                <w:szCs w:val="20"/>
              </w:rPr>
            </w:pPr>
            <w:r>
              <w:rPr>
                <w:color w:val="000000"/>
                <w:sz w:val="20"/>
              </w:rPr>
              <w:t>Contagem de plaquetas regressa a ≥ 50 x 10</w:t>
            </w:r>
            <w:r>
              <w:rPr>
                <w:color w:val="000000"/>
                <w:sz w:val="20"/>
                <w:vertAlign w:val="superscript"/>
              </w:rPr>
              <w:t>9</w:t>
            </w:r>
            <w:r>
              <w:rPr>
                <w:color w:val="000000"/>
                <w:sz w:val="20"/>
              </w:rPr>
              <w:t>/l</w:t>
            </w:r>
          </w:p>
        </w:tc>
        <w:tc>
          <w:tcPr>
            <w:tcW w:w="4428" w:type="dxa"/>
          </w:tcPr>
          <w:p w14:paraId="4533B599" w14:textId="77777777" w:rsidR="008B1FC2" w:rsidRPr="00C1262E" w:rsidRDefault="008B1FC2" w:rsidP="006038E7">
            <w:pPr>
              <w:pStyle w:val="Style1"/>
            </w:pPr>
            <w:r>
              <w:t>Reiniciar o tratamento com pomalidomida com um nível de dose inferior ao da dose anterior.</w:t>
            </w:r>
          </w:p>
        </w:tc>
      </w:tr>
      <w:tr w:rsidR="008B1FC2" w:rsidRPr="00C1262E" w14:paraId="66BF9D69" w14:textId="77777777" w:rsidTr="00F743FC">
        <w:trPr>
          <w:cantSplit/>
          <w:trHeight w:val="57"/>
        </w:trPr>
        <w:tc>
          <w:tcPr>
            <w:tcW w:w="4428" w:type="dxa"/>
          </w:tcPr>
          <w:p w14:paraId="545363BB" w14:textId="77777777" w:rsidR="008B1FC2" w:rsidRPr="00C1262E" w:rsidRDefault="008B1FC2" w:rsidP="006D2A6D">
            <w:pPr>
              <w:keepNext/>
              <w:rPr>
                <w:b/>
                <w:sz w:val="20"/>
                <w:szCs w:val="20"/>
                <w:u w:val="single"/>
              </w:rPr>
            </w:pPr>
            <w:r>
              <w:rPr>
                <w:b/>
                <w:sz w:val="20"/>
                <w:u w:val="single"/>
              </w:rPr>
              <w:t>Erupção cutânea</w:t>
            </w:r>
          </w:p>
          <w:p w14:paraId="1E25F173" w14:textId="77777777" w:rsidR="008B1FC2" w:rsidRPr="00C1262E" w:rsidRDefault="008B1FC2" w:rsidP="006D2A6D">
            <w:pPr>
              <w:keepNext/>
              <w:rPr>
                <w:sz w:val="20"/>
                <w:szCs w:val="20"/>
              </w:rPr>
            </w:pPr>
            <w:r>
              <w:rPr>
                <w:sz w:val="20"/>
              </w:rPr>
              <w:t>Erupção cutânea = Grau 2</w:t>
            </w:r>
            <w:r>
              <w:rPr>
                <w:sz w:val="20"/>
              </w:rPr>
              <w:noBreakHyphen/>
              <w:t>3</w:t>
            </w:r>
          </w:p>
        </w:tc>
        <w:tc>
          <w:tcPr>
            <w:tcW w:w="4428" w:type="dxa"/>
          </w:tcPr>
          <w:p w14:paraId="30AC8D90" w14:textId="77777777" w:rsidR="008B1FC2" w:rsidRPr="00C1262E" w:rsidRDefault="008B1FC2" w:rsidP="006038E7">
            <w:pPr>
              <w:pStyle w:val="Style1"/>
            </w:pPr>
            <w:r>
              <w:t>Considerar a interrupção da dose ou a descontinuação do tratamento com pomalidomida.</w:t>
            </w:r>
          </w:p>
        </w:tc>
      </w:tr>
      <w:tr w:rsidR="008B1FC2" w:rsidRPr="00C1262E" w14:paraId="7EE63D00" w14:textId="77777777" w:rsidTr="00F743FC">
        <w:trPr>
          <w:cantSplit/>
          <w:trHeight w:val="57"/>
        </w:trPr>
        <w:tc>
          <w:tcPr>
            <w:tcW w:w="4428" w:type="dxa"/>
          </w:tcPr>
          <w:p w14:paraId="6006A5A7" w14:textId="77777777" w:rsidR="008B1FC2" w:rsidRPr="00C1262E" w:rsidRDefault="008B1FC2" w:rsidP="006D2A6D">
            <w:pPr>
              <w:pStyle w:val="Style1"/>
            </w:pPr>
            <w:r>
              <w:t>Erupção cutânea = Grau 4 ou com formação de bolhas (incluindo angioedema, reação anafilática, erupção cutânea exfoliativa ou bolhosa, ou no caso de suspeita de síndrome de Stevens</w:t>
            </w:r>
            <w:r>
              <w:noBreakHyphen/>
              <w:t>Johnson [SSJ], necrólise epidérmica tóxica [NET] ou de reação medicamentosa com eosinofilia e sintomas sistémicos [DRESS])</w:t>
            </w:r>
          </w:p>
        </w:tc>
        <w:tc>
          <w:tcPr>
            <w:tcW w:w="4428" w:type="dxa"/>
          </w:tcPr>
          <w:p w14:paraId="7A0DCFB5" w14:textId="77777777" w:rsidR="008B1FC2" w:rsidRPr="00C1262E" w:rsidRDefault="008B1FC2" w:rsidP="006038E7">
            <w:pPr>
              <w:pStyle w:val="Style1"/>
            </w:pPr>
            <w:r>
              <w:t>Descontinuar o tratamento permanentemente (ver secção 4.4).</w:t>
            </w:r>
          </w:p>
        </w:tc>
      </w:tr>
      <w:tr w:rsidR="008B1FC2" w:rsidRPr="00C1262E" w14:paraId="15A7270D" w14:textId="77777777" w:rsidTr="00D70B2A">
        <w:trPr>
          <w:cantSplit/>
          <w:trHeight w:val="57"/>
        </w:trPr>
        <w:tc>
          <w:tcPr>
            <w:tcW w:w="4428" w:type="dxa"/>
          </w:tcPr>
          <w:p w14:paraId="61BF18B7" w14:textId="77777777" w:rsidR="008B1FC2" w:rsidRPr="00C1262E" w:rsidRDefault="008B1FC2" w:rsidP="006D2A6D">
            <w:pPr>
              <w:keepNext/>
              <w:rPr>
                <w:b/>
                <w:sz w:val="20"/>
                <w:szCs w:val="20"/>
                <w:u w:val="single"/>
              </w:rPr>
            </w:pPr>
            <w:r>
              <w:rPr>
                <w:b/>
                <w:sz w:val="20"/>
                <w:u w:val="single"/>
              </w:rPr>
              <w:t>Outra</w:t>
            </w:r>
          </w:p>
          <w:p w14:paraId="7B241E16" w14:textId="77777777" w:rsidR="008B1FC2" w:rsidRPr="00C1262E" w:rsidRDefault="008B1FC2" w:rsidP="006D2A6D">
            <w:pPr>
              <w:keepNext/>
              <w:rPr>
                <w:color w:val="000000"/>
                <w:sz w:val="20"/>
                <w:szCs w:val="20"/>
              </w:rPr>
            </w:pPr>
            <w:r>
              <w:rPr>
                <w:sz w:val="20"/>
              </w:rPr>
              <w:t>Outros acontecimentos adversos ≥ Grau 3 relacionados com a pomalidomida</w:t>
            </w:r>
          </w:p>
        </w:tc>
        <w:tc>
          <w:tcPr>
            <w:tcW w:w="4428" w:type="dxa"/>
          </w:tcPr>
          <w:p w14:paraId="33A32AA1" w14:textId="77777777" w:rsidR="008B1FC2" w:rsidRPr="00C1262E" w:rsidRDefault="008B1FC2" w:rsidP="006038E7">
            <w:pPr>
              <w:pStyle w:val="Style1"/>
            </w:pPr>
            <w:r>
              <w:t>Interromper o tratamento com pomalidomida durante o resto do ciclo. Reiniciar o tratamento com um nível de dose inferior ao da dose anterior no ciclo seguinte (o acontecimento adverso tem de estar resolvido ou ter melhorado para ≤ Grau 2 antes de reiniciar o tratamento).</w:t>
            </w:r>
          </w:p>
        </w:tc>
      </w:tr>
    </w:tbl>
    <w:p w14:paraId="4891D8EA"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As instruções para modificação de dose desta tabela aplicam</w:t>
      </w:r>
      <w:r>
        <w:rPr>
          <w:color w:val="000000"/>
          <w:sz w:val="18"/>
        </w:rPr>
        <w:noBreakHyphen/>
        <w:t>se à pomalidomida em combinação com bortezomib e dexametasona e à pomalidomida em combinação com dexametasona.</w:t>
      </w:r>
    </w:p>
    <w:p w14:paraId="1E3B75E2" w14:textId="77777777" w:rsidR="0003159E" w:rsidRPr="00C1262E" w:rsidRDefault="0003159E" w:rsidP="006038E7">
      <w:pPr>
        <w:rPr>
          <w:color w:val="000000"/>
          <w:sz w:val="18"/>
          <w:szCs w:val="18"/>
        </w:rPr>
      </w:pPr>
      <w:r>
        <w:rPr>
          <w:color w:val="000000"/>
          <w:sz w:val="18"/>
        </w:rPr>
        <w:t>*No caso de neutropenia, o médico deve ponderar a utilização de fatores de crescimento.</w:t>
      </w:r>
    </w:p>
    <w:p w14:paraId="6A260FA7" w14:textId="77777777" w:rsidR="0003159E" w:rsidRPr="00C1262E" w:rsidRDefault="0003159E" w:rsidP="006038E7">
      <w:pPr>
        <w:keepNext/>
        <w:rPr>
          <w:color w:val="000000"/>
          <w:sz w:val="18"/>
          <w:szCs w:val="18"/>
        </w:rPr>
      </w:pPr>
      <w:r>
        <w:rPr>
          <w:color w:val="000000"/>
          <w:sz w:val="18"/>
        </w:rPr>
        <w:t>**CAN – contagem absoluta de neutrófilos.</w:t>
      </w:r>
    </w:p>
    <w:p w14:paraId="51336E7B" w14:textId="77777777" w:rsidR="0003159E" w:rsidRPr="00C1262E" w:rsidRDefault="0003159E" w:rsidP="006038E7">
      <w:pPr>
        <w:rPr>
          <w:rFonts w:eastAsia="SimSun"/>
          <w:color w:val="000000"/>
          <w:sz w:val="18"/>
          <w:szCs w:val="18"/>
        </w:rPr>
      </w:pPr>
      <w:r>
        <w:rPr>
          <w:color w:val="000000"/>
          <w:sz w:val="18"/>
        </w:rPr>
        <w:t> </w:t>
      </w:r>
    </w:p>
    <w:p w14:paraId="3D224557" w14:textId="77777777" w:rsidR="00D70B2A" w:rsidRPr="0021486E" w:rsidRDefault="00D70B2A" w:rsidP="006038E7">
      <w:pPr>
        <w:rPr>
          <w:rFonts w:eastAsia="SimSun"/>
          <w:b/>
          <w:bCs/>
          <w:color w:val="000000"/>
          <w:lang w:eastAsia="zh-CN"/>
        </w:rPr>
      </w:pPr>
    </w:p>
    <w:p w14:paraId="66CB0095" w14:textId="77777777" w:rsidR="008B1FC2" w:rsidRPr="00C1262E" w:rsidRDefault="008B1FC2" w:rsidP="006038E7">
      <w:pPr>
        <w:keepNext/>
        <w:rPr>
          <w:rFonts w:eastAsia="SimSun"/>
          <w:b/>
          <w:bCs/>
          <w:color w:val="000000"/>
        </w:rPr>
      </w:pPr>
      <w:r>
        <w:rPr>
          <w:b/>
          <w:color w:val="000000"/>
        </w:rPr>
        <w:t>Tabela 3. Redução da dose de pomalidomida</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4F5DD2AD" w14:textId="77777777" w:rsidTr="00D70B2A">
        <w:trPr>
          <w:cantSplit/>
          <w:trHeight w:val="57"/>
          <w:tblHeader/>
        </w:trPr>
        <w:tc>
          <w:tcPr>
            <w:tcW w:w="3402" w:type="dxa"/>
          </w:tcPr>
          <w:p w14:paraId="14E23623" w14:textId="77777777" w:rsidR="008B1FC2" w:rsidRPr="00C1262E" w:rsidRDefault="008B1FC2" w:rsidP="006038E7">
            <w:pPr>
              <w:keepNext/>
              <w:rPr>
                <w:b/>
                <w:sz w:val="20"/>
                <w:szCs w:val="20"/>
              </w:rPr>
            </w:pPr>
            <w:r>
              <w:rPr>
                <w:b/>
                <w:sz w:val="20"/>
              </w:rPr>
              <w:t>Nível de dose</w:t>
            </w:r>
          </w:p>
        </w:tc>
        <w:tc>
          <w:tcPr>
            <w:tcW w:w="5387" w:type="dxa"/>
          </w:tcPr>
          <w:p w14:paraId="4543A6AB" w14:textId="77777777" w:rsidR="008B1FC2" w:rsidRPr="00C1262E" w:rsidRDefault="008B1FC2" w:rsidP="006038E7">
            <w:pPr>
              <w:keepNext/>
              <w:rPr>
                <w:b/>
                <w:sz w:val="20"/>
                <w:szCs w:val="20"/>
              </w:rPr>
            </w:pPr>
            <w:r>
              <w:rPr>
                <w:b/>
                <w:sz w:val="20"/>
              </w:rPr>
              <w:t>Dose oral de pomalidomida</w:t>
            </w:r>
          </w:p>
        </w:tc>
      </w:tr>
      <w:tr w:rsidR="008B1FC2" w:rsidRPr="00C1262E" w14:paraId="569D2066" w14:textId="77777777" w:rsidTr="00D70B2A">
        <w:trPr>
          <w:cantSplit/>
          <w:trHeight w:val="57"/>
        </w:trPr>
        <w:tc>
          <w:tcPr>
            <w:tcW w:w="3402" w:type="dxa"/>
          </w:tcPr>
          <w:p w14:paraId="5D68078B" w14:textId="77777777" w:rsidR="008B1FC2" w:rsidRPr="00C1262E" w:rsidRDefault="008B1FC2" w:rsidP="006038E7">
            <w:pPr>
              <w:keepNext/>
              <w:rPr>
                <w:sz w:val="20"/>
                <w:szCs w:val="20"/>
              </w:rPr>
            </w:pPr>
            <w:r>
              <w:rPr>
                <w:sz w:val="20"/>
              </w:rPr>
              <w:t>Dose inicial</w:t>
            </w:r>
          </w:p>
        </w:tc>
        <w:tc>
          <w:tcPr>
            <w:tcW w:w="5387" w:type="dxa"/>
            <w:vAlign w:val="center"/>
          </w:tcPr>
          <w:p w14:paraId="7AF65162" w14:textId="77777777" w:rsidR="008B1FC2" w:rsidRPr="00C1262E" w:rsidRDefault="008B1FC2" w:rsidP="006038E7">
            <w:pPr>
              <w:keepNext/>
              <w:rPr>
                <w:sz w:val="20"/>
                <w:szCs w:val="20"/>
              </w:rPr>
            </w:pPr>
            <w:r>
              <w:rPr>
                <w:sz w:val="20"/>
              </w:rPr>
              <w:t>4 mg</w:t>
            </w:r>
          </w:p>
        </w:tc>
      </w:tr>
      <w:tr w:rsidR="008B1FC2" w:rsidRPr="00C1262E" w14:paraId="381F2F3F" w14:textId="77777777" w:rsidTr="00D70B2A">
        <w:trPr>
          <w:cantSplit/>
          <w:trHeight w:val="57"/>
        </w:trPr>
        <w:tc>
          <w:tcPr>
            <w:tcW w:w="3402" w:type="dxa"/>
          </w:tcPr>
          <w:p w14:paraId="64F0D660" w14:textId="77777777" w:rsidR="008B1FC2" w:rsidRPr="00C1262E" w:rsidRDefault="008B1FC2" w:rsidP="006038E7">
            <w:pPr>
              <w:keepNext/>
              <w:rPr>
                <w:sz w:val="20"/>
                <w:szCs w:val="20"/>
              </w:rPr>
            </w:pPr>
            <w:r>
              <w:rPr>
                <w:sz w:val="20"/>
              </w:rPr>
              <w:t>Nível de dose </w:t>
            </w:r>
            <w:r>
              <w:rPr>
                <w:sz w:val="20"/>
              </w:rPr>
              <w:noBreakHyphen/>
              <w:t>1</w:t>
            </w:r>
          </w:p>
        </w:tc>
        <w:tc>
          <w:tcPr>
            <w:tcW w:w="5387" w:type="dxa"/>
            <w:vAlign w:val="center"/>
          </w:tcPr>
          <w:p w14:paraId="065CFB3E" w14:textId="77777777" w:rsidR="008B1FC2" w:rsidRPr="00C1262E" w:rsidRDefault="008B1FC2" w:rsidP="006038E7">
            <w:pPr>
              <w:keepNext/>
              <w:rPr>
                <w:sz w:val="20"/>
                <w:szCs w:val="20"/>
              </w:rPr>
            </w:pPr>
            <w:r>
              <w:rPr>
                <w:sz w:val="20"/>
              </w:rPr>
              <w:t>3 mg</w:t>
            </w:r>
          </w:p>
        </w:tc>
      </w:tr>
      <w:tr w:rsidR="008B1FC2" w:rsidRPr="00C1262E" w14:paraId="43E282AF" w14:textId="77777777" w:rsidTr="00D70B2A">
        <w:trPr>
          <w:cantSplit/>
          <w:trHeight w:val="57"/>
        </w:trPr>
        <w:tc>
          <w:tcPr>
            <w:tcW w:w="3402" w:type="dxa"/>
          </w:tcPr>
          <w:p w14:paraId="1F6466CB" w14:textId="77777777" w:rsidR="008B1FC2" w:rsidRPr="00C1262E" w:rsidRDefault="008B1FC2" w:rsidP="006038E7">
            <w:pPr>
              <w:keepNext/>
              <w:rPr>
                <w:sz w:val="20"/>
                <w:szCs w:val="20"/>
              </w:rPr>
            </w:pPr>
            <w:r>
              <w:rPr>
                <w:sz w:val="20"/>
              </w:rPr>
              <w:t>Nível de dose </w:t>
            </w:r>
            <w:r>
              <w:rPr>
                <w:sz w:val="20"/>
              </w:rPr>
              <w:noBreakHyphen/>
              <w:t>2</w:t>
            </w:r>
          </w:p>
        </w:tc>
        <w:tc>
          <w:tcPr>
            <w:tcW w:w="5387" w:type="dxa"/>
            <w:vAlign w:val="center"/>
          </w:tcPr>
          <w:p w14:paraId="69C84A97" w14:textId="77777777" w:rsidR="008B1FC2" w:rsidRPr="00C1262E" w:rsidRDefault="008B1FC2" w:rsidP="006038E7">
            <w:pPr>
              <w:keepNext/>
              <w:rPr>
                <w:sz w:val="20"/>
                <w:szCs w:val="20"/>
              </w:rPr>
            </w:pPr>
            <w:r>
              <w:rPr>
                <w:sz w:val="20"/>
              </w:rPr>
              <w:t>2 mg</w:t>
            </w:r>
          </w:p>
        </w:tc>
      </w:tr>
      <w:tr w:rsidR="008B1FC2" w:rsidRPr="00C1262E" w14:paraId="48DCF1E1" w14:textId="77777777" w:rsidTr="00D70B2A">
        <w:trPr>
          <w:cantSplit/>
          <w:trHeight w:val="57"/>
        </w:trPr>
        <w:tc>
          <w:tcPr>
            <w:tcW w:w="3402" w:type="dxa"/>
          </w:tcPr>
          <w:p w14:paraId="63BC48C4" w14:textId="77777777" w:rsidR="008B1FC2" w:rsidRPr="00C1262E" w:rsidRDefault="008B1FC2" w:rsidP="006D2A6D">
            <w:pPr>
              <w:keepNext/>
              <w:rPr>
                <w:sz w:val="20"/>
                <w:szCs w:val="20"/>
              </w:rPr>
            </w:pPr>
            <w:r>
              <w:rPr>
                <w:sz w:val="20"/>
              </w:rPr>
              <w:t>Nível de dose </w:t>
            </w:r>
            <w:r>
              <w:rPr>
                <w:sz w:val="20"/>
              </w:rPr>
              <w:noBreakHyphen/>
              <w:t>3</w:t>
            </w:r>
          </w:p>
        </w:tc>
        <w:tc>
          <w:tcPr>
            <w:tcW w:w="5387" w:type="dxa"/>
            <w:vAlign w:val="center"/>
          </w:tcPr>
          <w:p w14:paraId="49407533" w14:textId="77777777" w:rsidR="008B1FC2" w:rsidRPr="00C1262E" w:rsidRDefault="008B1FC2" w:rsidP="006038E7">
            <w:pPr>
              <w:rPr>
                <w:sz w:val="20"/>
                <w:szCs w:val="20"/>
              </w:rPr>
            </w:pPr>
            <w:r>
              <w:rPr>
                <w:sz w:val="20"/>
              </w:rPr>
              <w:t>1 mg</w:t>
            </w:r>
          </w:p>
        </w:tc>
      </w:tr>
    </w:tbl>
    <w:p w14:paraId="5F382219" w14:textId="77777777" w:rsidR="008B1FC2" w:rsidRPr="00C1262E" w:rsidRDefault="008B1FC2" w:rsidP="006038E7">
      <w:pPr>
        <w:rPr>
          <w:sz w:val="18"/>
          <w:szCs w:val="18"/>
        </w:rPr>
      </w:pPr>
      <w:r>
        <w:rPr>
          <w:b/>
          <w:color w:val="000000"/>
          <w:sz w:val="18"/>
          <w:vertAlign w:val="superscript"/>
        </w:rPr>
        <w:t>∞</w:t>
      </w:r>
      <w:r>
        <w:rPr>
          <w:color w:val="000000"/>
          <w:sz w:val="18"/>
        </w:rPr>
        <w:t>As reduções da dose desta tabela são aplicáveis à pomalidomida em combinação com bortezomib e dexametasona e à pomalidomida em combinação com dexametasona.</w:t>
      </w:r>
    </w:p>
    <w:p w14:paraId="0780FF5D" w14:textId="77777777" w:rsidR="008B1FC2" w:rsidRPr="0021486E" w:rsidRDefault="008B1FC2" w:rsidP="006038E7">
      <w:pPr>
        <w:rPr>
          <w:rFonts w:eastAsia="SimSun"/>
          <w:color w:val="000000"/>
          <w:lang w:eastAsia="zh-CN"/>
        </w:rPr>
      </w:pPr>
    </w:p>
    <w:p w14:paraId="7AD143EF" w14:textId="77777777" w:rsidR="008B1FC2" w:rsidRPr="00C1262E" w:rsidRDefault="008B1FC2" w:rsidP="006038E7">
      <w:pPr>
        <w:rPr>
          <w:i/>
          <w:color w:val="000000"/>
        </w:rPr>
      </w:pPr>
      <w:r>
        <w:rPr>
          <w:color w:val="000000"/>
        </w:rPr>
        <w:t>Se as reações adversas ocorrerem após diminuições da dose para 1 mg, o tratamento deve ser descontinuado.</w:t>
      </w:r>
    </w:p>
    <w:p w14:paraId="49282E05" w14:textId="77777777" w:rsidR="008B1FC2" w:rsidRPr="0021486E" w:rsidRDefault="008B1FC2" w:rsidP="006038E7">
      <w:pPr>
        <w:rPr>
          <w:i/>
          <w:color w:val="000000"/>
        </w:rPr>
      </w:pPr>
    </w:p>
    <w:p w14:paraId="257A5BF2" w14:textId="77777777" w:rsidR="008B1FC2" w:rsidRPr="00C1262E" w:rsidRDefault="008B1FC2" w:rsidP="006038E7">
      <w:pPr>
        <w:keepNext/>
        <w:rPr>
          <w:i/>
          <w:iCs/>
          <w:color w:val="000000"/>
        </w:rPr>
      </w:pPr>
      <w:r>
        <w:rPr>
          <w:i/>
          <w:color w:val="000000"/>
          <w:u w:val="single"/>
        </w:rPr>
        <w:lastRenderedPageBreak/>
        <w:t>Inibidores potentes da CYP1A2</w:t>
      </w:r>
    </w:p>
    <w:p w14:paraId="62261C7E" w14:textId="77777777" w:rsidR="008B1FC2" w:rsidRPr="00C1262E" w:rsidRDefault="008B1FC2" w:rsidP="006038E7">
      <w:pPr>
        <w:rPr>
          <w:color w:val="000000"/>
        </w:rPr>
      </w:pPr>
      <w:r>
        <w:rPr>
          <w:color w:val="000000"/>
        </w:rPr>
        <w:t>Se forem coadministrados inibidores potentes da CYP1A2 (p. ex., ciprofloxacina, enoxacina e fluvoxamina) com a pomalidomida, a dose de pomalidomida deve ser reduzida em 50% (ver secções 4.5 e 5.2).</w:t>
      </w:r>
    </w:p>
    <w:p w14:paraId="6B1FF5D9" w14:textId="77777777" w:rsidR="008B1FC2" w:rsidRPr="0021486E" w:rsidRDefault="008B1FC2" w:rsidP="006038E7">
      <w:pPr>
        <w:rPr>
          <w:color w:val="000000"/>
        </w:rPr>
      </w:pPr>
    </w:p>
    <w:p w14:paraId="44276B23" w14:textId="77777777" w:rsidR="008B1FC2" w:rsidRPr="00C1262E" w:rsidRDefault="008B1FC2" w:rsidP="006D2A6D">
      <w:pPr>
        <w:keepNext/>
        <w:rPr>
          <w:i/>
        </w:rPr>
      </w:pPr>
      <w:r>
        <w:rPr>
          <w:i/>
        </w:rPr>
        <w:t>Interrupção ou modificação da dose de bortezomib</w:t>
      </w:r>
    </w:p>
    <w:p w14:paraId="3745E75F" w14:textId="77777777" w:rsidR="008B1FC2" w:rsidRPr="00C1262E" w:rsidRDefault="008B1FC2" w:rsidP="006038E7">
      <w:r>
        <w:t>Para obter instruções sobre interrupções ou reduções de dose para o bortezomib relacionadas com reações adversas, os médicos devem consultar o Resumo das Características do Medicamento (RCM) do bortezomib.</w:t>
      </w:r>
    </w:p>
    <w:p w14:paraId="0FC9F032" w14:textId="77777777" w:rsidR="008B1FC2" w:rsidRPr="0021486E" w:rsidRDefault="008B1FC2" w:rsidP="006038E7">
      <w:pPr>
        <w:rPr>
          <w:color w:val="000000"/>
        </w:rPr>
      </w:pPr>
    </w:p>
    <w:p w14:paraId="511068FB" w14:textId="77777777" w:rsidR="008B1FC2" w:rsidRPr="00C1262E" w:rsidRDefault="008B1FC2" w:rsidP="006D2A6D">
      <w:pPr>
        <w:keepNext/>
        <w:rPr>
          <w:i/>
        </w:rPr>
      </w:pPr>
      <w:r>
        <w:rPr>
          <w:i/>
        </w:rPr>
        <w:t>Interrupção ou modificação da dose de dexametasona</w:t>
      </w:r>
    </w:p>
    <w:p w14:paraId="7D985593" w14:textId="77777777" w:rsidR="008B1FC2" w:rsidRPr="00C1262E" w:rsidRDefault="008B1FC2" w:rsidP="006038E7">
      <w:r>
        <w:t>As instruções sobre interrupções ou reduções da dose para a dexametasona em dose baixa relacionadas com reações adversas estão descritas nas Tabelas 4 e 5 apresentadas abaixo. Contudo, as decisões sobre interrupção ou recomeço ficam ao critério do médico segundo o Resumo das Características do Medicamento (RCM).</w:t>
      </w:r>
    </w:p>
    <w:p w14:paraId="5817D3EC" w14:textId="77777777" w:rsidR="008B1FC2" w:rsidRPr="0021486E" w:rsidRDefault="008B1FC2" w:rsidP="006038E7">
      <w:pPr>
        <w:rPr>
          <w:color w:val="000000"/>
        </w:rPr>
      </w:pPr>
    </w:p>
    <w:p w14:paraId="2529F7C0" w14:textId="77777777" w:rsidR="008B1FC2" w:rsidRPr="00C1262E" w:rsidRDefault="008B1FC2" w:rsidP="006038E7">
      <w:pPr>
        <w:keepNext/>
        <w:rPr>
          <w:rFonts w:eastAsia="SimSun"/>
          <w:b/>
          <w:color w:val="000000"/>
        </w:rPr>
      </w:pPr>
      <w:r>
        <w:rPr>
          <w:b/>
          <w:color w:val="000000"/>
        </w:rPr>
        <w:t>Tabela 4. Instruções para modificação da dose de dexametasona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7133B099" w14:textId="77777777" w:rsidTr="003119C1">
        <w:trPr>
          <w:cantSplit/>
          <w:trHeight w:val="57"/>
          <w:tblHeader/>
          <w:jc w:val="center"/>
        </w:trPr>
        <w:tc>
          <w:tcPr>
            <w:tcW w:w="4788" w:type="dxa"/>
            <w:tcBorders>
              <w:bottom w:val="single" w:sz="4" w:space="0" w:color="auto"/>
            </w:tcBorders>
          </w:tcPr>
          <w:p w14:paraId="5612539F" w14:textId="77777777" w:rsidR="008B1FC2" w:rsidRPr="00C1262E" w:rsidRDefault="008B1FC2" w:rsidP="006038E7">
            <w:pPr>
              <w:keepNext/>
              <w:rPr>
                <w:b/>
                <w:sz w:val="20"/>
                <w:szCs w:val="20"/>
              </w:rPr>
            </w:pPr>
            <w:r>
              <w:rPr>
                <w:b/>
                <w:sz w:val="20"/>
              </w:rPr>
              <w:t>Toxicidade</w:t>
            </w:r>
          </w:p>
        </w:tc>
        <w:tc>
          <w:tcPr>
            <w:tcW w:w="4788" w:type="dxa"/>
            <w:tcBorders>
              <w:bottom w:val="single" w:sz="4" w:space="0" w:color="auto"/>
            </w:tcBorders>
          </w:tcPr>
          <w:p w14:paraId="181ED08F" w14:textId="77777777" w:rsidR="008B1FC2" w:rsidRPr="00C1262E" w:rsidRDefault="008B1FC2" w:rsidP="006038E7">
            <w:pPr>
              <w:keepNext/>
              <w:rPr>
                <w:b/>
                <w:sz w:val="20"/>
                <w:szCs w:val="20"/>
              </w:rPr>
            </w:pPr>
            <w:r>
              <w:rPr>
                <w:b/>
                <w:sz w:val="20"/>
              </w:rPr>
              <w:t>Modificação da dose</w:t>
            </w:r>
          </w:p>
        </w:tc>
      </w:tr>
      <w:tr w:rsidR="008B1FC2" w:rsidRPr="00C1262E" w14:paraId="235F485F" w14:textId="77777777" w:rsidTr="003119C1">
        <w:trPr>
          <w:cantSplit/>
          <w:trHeight w:val="57"/>
          <w:jc w:val="center"/>
        </w:trPr>
        <w:tc>
          <w:tcPr>
            <w:tcW w:w="4788" w:type="dxa"/>
            <w:tcBorders>
              <w:bottom w:val="single" w:sz="4" w:space="0" w:color="auto"/>
            </w:tcBorders>
          </w:tcPr>
          <w:p w14:paraId="670AD5B1" w14:textId="77777777" w:rsidR="008B1FC2" w:rsidRPr="00C1262E" w:rsidRDefault="008B1FC2" w:rsidP="006D2A6D">
            <w:pPr>
              <w:rPr>
                <w:sz w:val="20"/>
                <w:szCs w:val="20"/>
              </w:rPr>
            </w:pPr>
            <w:r>
              <w:rPr>
                <w:sz w:val="20"/>
              </w:rPr>
              <w:t>Dispepsia = Grau 1</w:t>
            </w:r>
            <w:r>
              <w:rPr>
                <w:sz w:val="20"/>
              </w:rPr>
              <w:noBreakHyphen/>
              <w:t>2</w:t>
            </w:r>
          </w:p>
        </w:tc>
        <w:tc>
          <w:tcPr>
            <w:tcW w:w="4788" w:type="dxa"/>
            <w:tcBorders>
              <w:bottom w:val="single" w:sz="4" w:space="0" w:color="auto"/>
            </w:tcBorders>
          </w:tcPr>
          <w:p w14:paraId="25B4C7BC" w14:textId="77777777" w:rsidR="008B1FC2" w:rsidRPr="00C1262E" w:rsidRDefault="008B1FC2" w:rsidP="006038E7">
            <w:pPr>
              <w:keepNext/>
              <w:rPr>
                <w:sz w:val="20"/>
                <w:szCs w:val="20"/>
              </w:rPr>
            </w:pPr>
            <w:r>
              <w:rPr>
                <w:sz w:val="20"/>
              </w:rPr>
              <w:t>Manter a dose e tratar com anti</w:t>
            </w:r>
            <w:r>
              <w:rPr>
                <w:sz w:val="20"/>
              </w:rPr>
              <w:noBreakHyphen/>
              <w:t>histamínicos (H</w:t>
            </w:r>
            <w:r>
              <w:rPr>
                <w:sz w:val="20"/>
                <w:vertAlign w:val="subscript"/>
              </w:rPr>
              <w:t>2</w:t>
            </w:r>
            <w:r>
              <w:rPr>
                <w:sz w:val="20"/>
              </w:rPr>
              <w:t>) ou equivalente. Diminuir a dose em um nível caso os sintomas persistam.</w:t>
            </w:r>
          </w:p>
        </w:tc>
      </w:tr>
      <w:tr w:rsidR="008B1FC2" w:rsidRPr="00C1262E" w14:paraId="00658190" w14:textId="77777777" w:rsidTr="003119C1">
        <w:trPr>
          <w:cantSplit/>
          <w:trHeight w:val="57"/>
          <w:jc w:val="center"/>
        </w:trPr>
        <w:tc>
          <w:tcPr>
            <w:tcW w:w="4788" w:type="dxa"/>
            <w:tcBorders>
              <w:top w:val="single" w:sz="4" w:space="0" w:color="auto"/>
            </w:tcBorders>
          </w:tcPr>
          <w:p w14:paraId="19682C85" w14:textId="77777777" w:rsidR="008B1FC2" w:rsidRPr="00C1262E" w:rsidRDefault="008B1FC2" w:rsidP="006D2A6D">
            <w:pPr>
              <w:rPr>
                <w:sz w:val="20"/>
                <w:szCs w:val="20"/>
              </w:rPr>
            </w:pPr>
            <w:r>
              <w:rPr>
                <w:sz w:val="20"/>
              </w:rPr>
              <w:t>Dispepsia ≥ Grau 3</w:t>
            </w:r>
          </w:p>
        </w:tc>
        <w:tc>
          <w:tcPr>
            <w:tcW w:w="4788" w:type="dxa"/>
            <w:tcBorders>
              <w:top w:val="single" w:sz="4" w:space="0" w:color="auto"/>
            </w:tcBorders>
          </w:tcPr>
          <w:p w14:paraId="4C80B325" w14:textId="77777777" w:rsidR="008B1FC2" w:rsidRPr="00C1262E" w:rsidRDefault="008B1FC2" w:rsidP="006038E7">
            <w:pPr>
              <w:keepNext/>
              <w:rPr>
                <w:sz w:val="20"/>
                <w:szCs w:val="20"/>
              </w:rPr>
            </w:pPr>
            <w:r>
              <w:rPr>
                <w:sz w:val="20"/>
              </w:rPr>
              <w:t>Suspender a dose até ao controlo dos sintomas. Adicionar um anti</w:t>
            </w:r>
            <w:r>
              <w:rPr>
                <w:sz w:val="20"/>
              </w:rPr>
              <w:noBreakHyphen/>
              <w:t>histamínico H</w:t>
            </w:r>
            <w:r>
              <w:rPr>
                <w:sz w:val="20"/>
                <w:vertAlign w:val="subscript"/>
              </w:rPr>
              <w:t>2</w:t>
            </w:r>
            <w:r>
              <w:rPr>
                <w:sz w:val="20"/>
              </w:rPr>
              <w:t xml:space="preserve"> ou equivalente e reiniciar com um nível de dose inferior ao da dose anterior.</w:t>
            </w:r>
          </w:p>
        </w:tc>
      </w:tr>
      <w:tr w:rsidR="008B1FC2" w:rsidRPr="00C1262E" w14:paraId="5CC1A0FA" w14:textId="77777777" w:rsidTr="003119C1">
        <w:trPr>
          <w:cantSplit/>
          <w:trHeight w:val="57"/>
          <w:jc w:val="center"/>
        </w:trPr>
        <w:tc>
          <w:tcPr>
            <w:tcW w:w="4788" w:type="dxa"/>
          </w:tcPr>
          <w:p w14:paraId="51283319" w14:textId="77777777" w:rsidR="008B1FC2" w:rsidRPr="00C1262E" w:rsidRDefault="008B1FC2" w:rsidP="006D2A6D">
            <w:pPr>
              <w:rPr>
                <w:sz w:val="20"/>
                <w:szCs w:val="20"/>
              </w:rPr>
            </w:pPr>
            <w:r>
              <w:rPr>
                <w:sz w:val="20"/>
              </w:rPr>
              <w:t>Edema ≥ Grau 3</w:t>
            </w:r>
          </w:p>
        </w:tc>
        <w:tc>
          <w:tcPr>
            <w:tcW w:w="4788" w:type="dxa"/>
          </w:tcPr>
          <w:p w14:paraId="0E3D325C" w14:textId="77777777" w:rsidR="008B1FC2" w:rsidRPr="00C1262E" w:rsidRDefault="008B1FC2" w:rsidP="006038E7">
            <w:pPr>
              <w:keepNext/>
              <w:rPr>
                <w:sz w:val="20"/>
                <w:szCs w:val="20"/>
              </w:rPr>
            </w:pPr>
            <w:r>
              <w:rPr>
                <w:sz w:val="20"/>
              </w:rPr>
              <w:t>Utilizar diuréticos na medida do necessário e diminuir a dose em um nível.</w:t>
            </w:r>
          </w:p>
        </w:tc>
      </w:tr>
      <w:tr w:rsidR="008B1FC2" w:rsidRPr="00C1262E" w14:paraId="435E6E13" w14:textId="77777777" w:rsidTr="003119C1">
        <w:trPr>
          <w:cantSplit/>
          <w:trHeight w:val="57"/>
          <w:jc w:val="center"/>
        </w:trPr>
        <w:tc>
          <w:tcPr>
            <w:tcW w:w="4788" w:type="dxa"/>
          </w:tcPr>
          <w:p w14:paraId="0B498172" w14:textId="77777777" w:rsidR="008B1FC2" w:rsidRPr="00C1262E" w:rsidRDefault="008B1FC2" w:rsidP="006D2A6D">
            <w:pPr>
              <w:rPr>
                <w:sz w:val="20"/>
                <w:szCs w:val="20"/>
              </w:rPr>
            </w:pPr>
            <w:r>
              <w:rPr>
                <w:sz w:val="20"/>
              </w:rPr>
              <w:t>Confusão ou alterações do humor ≥ Grau 2</w:t>
            </w:r>
          </w:p>
        </w:tc>
        <w:tc>
          <w:tcPr>
            <w:tcW w:w="4788" w:type="dxa"/>
          </w:tcPr>
          <w:p w14:paraId="1DF7B81A" w14:textId="77777777" w:rsidR="008B1FC2" w:rsidRPr="00C1262E" w:rsidRDefault="008B1FC2" w:rsidP="006038E7">
            <w:pPr>
              <w:keepNext/>
              <w:rPr>
                <w:sz w:val="20"/>
                <w:szCs w:val="20"/>
              </w:rPr>
            </w:pPr>
            <w:r>
              <w:rPr>
                <w:sz w:val="20"/>
              </w:rPr>
              <w:t>Suspender a dose até à resolução dos sintomas. Reiniciar com um nível de dose inferior ao da dose anterior.</w:t>
            </w:r>
          </w:p>
        </w:tc>
      </w:tr>
      <w:tr w:rsidR="008B1FC2" w:rsidRPr="00C1262E" w14:paraId="146DE882" w14:textId="77777777" w:rsidTr="003119C1">
        <w:trPr>
          <w:cantSplit/>
          <w:trHeight w:val="57"/>
          <w:jc w:val="center"/>
        </w:trPr>
        <w:tc>
          <w:tcPr>
            <w:tcW w:w="4788" w:type="dxa"/>
          </w:tcPr>
          <w:p w14:paraId="18B1A453" w14:textId="77777777" w:rsidR="008B1FC2" w:rsidRPr="00C1262E" w:rsidRDefault="008B1FC2" w:rsidP="006D2A6D">
            <w:pPr>
              <w:rPr>
                <w:sz w:val="20"/>
                <w:szCs w:val="20"/>
              </w:rPr>
            </w:pPr>
            <w:r>
              <w:rPr>
                <w:sz w:val="20"/>
              </w:rPr>
              <w:t>Fraqueza muscular ≥ Grau 2</w:t>
            </w:r>
          </w:p>
        </w:tc>
        <w:tc>
          <w:tcPr>
            <w:tcW w:w="4788" w:type="dxa"/>
          </w:tcPr>
          <w:p w14:paraId="71F9BA53" w14:textId="77777777" w:rsidR="008B1FC2" w:rsidRPr="00C1262E" w:rsidRDefault="008B1FC2" w:rsidP="006038E7">
            <w:pPr>
              <w:keepNext/>
              <w:rPr>
                <w:sz w:val="20"/>
                <w:szCs w:val="20"/>
              </w:rPr>
            </w:pPr>
            <w:r>
              <w:rPr>
                <w:sz w:val="20"/>
              </w:rPr>
              <w:t>Suspender a dose até a fraqueza muscular ser ≤ Grau 1. Reiniciar com um nível de dose inferior ao da dose anterior.</w:t>
            </w:r>
          </w:p>
        </w:tc>
      </w:tr>
      <w:tr w:rsidR="008B1FC2" w:rsidRPr="00C1262E" w14:paraId="4DE01D34" w14:textId="77777777" w:rsidTr="003119C1">
        <w:trPr>
          <w:cantSplit/>
          <w:trHeight w:val="57"/>
          <w:jc w:val="center"/>
        </w:trPr>
        <w:tc>
          <w:tcPr>
            <w:tcW w:w="4788" w:type="dxa"/>
          </w:tcPr>
          <w:p w14:paraId="577D7B7F" w14:textId="77777777" w:rsidR="008B1FC2" w:rsidRPr="00C1262E" w:rsidRDefault="008B1FC2" w:rsidP="006D2A6D">
            <w:pPr>
              <w:rPr>
                <w:sz w:val="20"/>
                <w:szCs w:val="20"/>
              </w:rPr>
            </w:pPr>
            <w:r>
              <w:rPr>
                <w:sz w:val="20"/>
              </w:rPr>
              <w:t>Hiperglicemia ≥ Grau 3</w:t>
            </w:r>
          </w:p>
        </w:tc>
        <w:tc>
          <w:tcPr>
            <w:tcW w:w="4788" w:type="dxa"/>
          </w:tcPr>
          <w:p w14:paraId="03F7A0CA" w14:textId="77777777" w:rsidR="008B1FC2" w:rsidRPr="00C1262E" w:rsidRDefault="008B1FC2" w:rsidP="006038E7">
            <w:pPr>
              <w:keepNext/>
              <w:rPr>
                <w:sz w:val="20"/>
                <w:szCs w:val="20"/>
              </w:rPr>
            </w:pPr>
            <w:r>
              <w:rPr>
                <w:sz w:val="20"/>
              </w:rPr>
              <w:t>Diminuir a dose em um nível. Tratar com insulina ou hipoglicemiantes orais como necessário.</w:t>
            </w:r>
          </w:p>
        </w:tc>
      </w:tr>
      <w:tr w:rsidR="008B1FC2" w:rsidRPr="00C1262E" w14:paraId="7B97C3A7" w14:textId="77777777" w:rsidTr="003119C1">
        <w:trPr>
          <w:cantSplit/>
          <w:trHeight w:val="57"/>
          <w:jc w:val="center"/>
        </w:trPr>
        <w:tc>
          <w:tcPr>
            <w:tcW w:w="4788" w:type="dxa"/>
          </w:tcPr>
          <w:p w14:paraId="29CD3A18" w14:textId="77777777" w:rsidR="008B1FC2" w:rsidRPr="00C1262E" w:rsidRDefault="008B1FC2" w:rsidP="006038E7">
            <w:pPr>
              <w:keepNext/>
              <w:rPr>
                <w:sz w:val="20"/>
                <w:szCs w:val="20"/>
              </w:rPr>
            </w:pPr>
            <w:r>
              <w:rPr>
                <w:sz w:val="20"/>
              </w:rPr>
              <w:t>Pancreatite aguda</w:t>
            </w:r>
          </w:p>
        </w:tc>
        <w:tc>
          <w:tcPr>
            <w:tcW w:w="4788" w:type="dxa"/>
          </w:tcPr>
          <w:p w14:paraId="413A7B44" w14:textId="77777777" w:rsidR="008B1FC2" w:rsidRPr="00C1262E" w:rsidRDefault="008B1FC2" w:rsidP="006038E7">
            <w:pPr>
              <w:keepNext/>
              <w:rPr>
                <w:sz w:val="20"/>
                <w:szCs w:val="20"/>
              </w:rPr>
            </w:pPr>
            <w:r>
              <w:rPr>
                <w:sz w:val="20"/>
              </w:rPr>
              <w:t>Descontinuar a dexametasona do regime de tratamento.</w:t>
            </w:r>
          </w:p>
        </w:tc>
      </w:tr>
      <w:tr w:rsidR="008B1FC2" w:rsidRPr="00C1262E" w14:paraId="77EA9E8E" w14:textId="77777777" w:rsidTr="003119C1">
        <w:trPr>
          <w:cantSplit/>
          <w:trHeight w:val="57"/>
          <w:jc w:val="center"/>
        </w:trPr>
        <w:tc>
          <w:tcPr>
            <w:tcW w:w="4788" w:type="dxa"/>
          </w:tcPr>
          <w:p w14:paraId="0839E9B6" w14:textId="77777777" w:rsidR="008B1FC2" w:rsidRPr="00C1262E" w:rsidRDefault="008B1FC2" w:rsidP="006D2A6D">
            <w:pPr>
              <w:keepNext/>
              <w:rPr>
                <w:sz w:val="20"/>
                <w:szCs w:val="20"/>
              </w:rPr>
            </w:pPr>
            <w:r>
              <w:rPr>
                <w:sz w:val="20"/>
              </w:rPr>
              <w:t>Outras reações adversas ≥ Grau 3 relacionadas com a dexametasona</w:t>
            </w:r>
          </w:p>
        </w:tc>
        <w:tc>
          <w:tcPr>
            <w:tcW w:w="4788" w:type="dxa"/>
          </w:tcPr>
          <w:p w14:paraId="30C7B154" w14:textId="77777777" w:rsidR="008B1FC2" w:rsidRPr="00C1262E" w:rsidRDefault="008B1FC2" w:rsidP="006038E7">
            <w:pPr>
              <w:rPr>
                <w:sz w:val="20"/>
                <w:szCs w:val="20"/>
              </w:rPr>
            </w:pPr>
            <w:r>
              <w:rPr>
                <w:sz w:val="20"/>
              </w:rPr>
              <w:t>Interromper o tratamento com dexametasona até à resolução do acontecimento adverso para ≤ Grau 2. Reiniciar com um nível de dose inferior ao da dose anterior.</w:t>
            </w:r>
          </w:p>
        </w:tc>
      </w:tr>
    </w:tbl>
    <w:p w14:paraId="7ED1B2E1" w14:textId="77777777" w:rsidR="008B1FC2" w:rsidRPr="0021486E" w:rsidRDefault="008B1FC2" w:rsidP="006038E7">
      <w:pPr>
        <w:rPr>
          <w:rFonts w:eastAsia="SimSun"/>
          <w:color w:val="000000"/>
          <w:u w:val="single"/>
          <w:lang w:eastAsia="zh-CN"/>
        </w:rPr>
      </w:pPr>
    </w:p>
    <w:p w14:paraId="4DC86756" w14:textId="77777777" w:rsidR="008B1FC2" w:rsidRPr="00C1262E" w:rsidRDefault="008B1FC2" w:rsidP="006038E7">
      <w:r>
        <w:t>Caso a recuperação das toxicidades se prolongue para além de 14 dias, a dose de dexametasona será reiniciada com um nível de dose inferior ao da dose anterior.</w:t>
      </w:r>
    </w:p>
    <w:p w14:paraId="1C3122FD" w14:textId="77777777" w:rsidR="008B1FC2" w:rsidRPr="0021486E" w:rsidRDefault="008B1FC2" w:rsidP="006038E7">
      <w:pPr>
        <w:rPr>
          <w:color w:val="000000"/>
          <w:u w:val="single"/>
        </w:rPr>
      </w:pPr>
    </w:p>
    <w:p w14:paraId="24180819" w14:textId="77777777" w:rsidR="008B1FC2" w:rsidRPr="00C1262E" w:rsidRDefault="008B1FC2" w:rsidP="006038E7">
      <w:pPr>
        <w:keepNext/>
        <w:rPr>
          <w:rFonts w:eastAsia="SimSun"/>
          <w:b/>
          <w:bCs/>
          <w:color w:val="000000"/>
        </w:rPr>
      </w:pPr>
      <w:r>
        <w:rPr>
          <w:b/>
          <w:color w:val="000000"/>
        </w:rPr>
        <w:t>Tabela 5. Redução da dose de dexametasona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7D0E5F9" w14:textId="77777777" w:rsidTr="003119C1">
        <w:trPr>
          <w:cantSplit/>
          <w:trHeight w:val="57"/>
          <w:tblHeader/>
        </w:trPr>
        <w:tc>
          <w:tcPr>
            <w:tcW w:w="1762" w:type="dxa"/>
            <w:vAlign w:val="center"/>
          </w:tcPr>
          <w:p w14:paraId="48FB65CC" w14:textId="77777777" w:rsidR="008B1FC2" w:rsidRPr="00C1262E" w:rsidRDefault="008B1FC2" w:rsidP="006038E7">
            <w:pPr>
              <w:keepNext/>
              <w:rPr>
                <w:b/>
                <w:sz w:val="20"/>
                <w:szCs w:val="20"/>
              </w:rPr>
            </w:pPr>
            <w:r>
              <w:rPr>
                <w:b/>
                <w:sz w:val="20"/>
              </w:rPr>
              <w:t>Nível de dose</w:t>
            </w:r>
          </w:p>
        </w:tc>
        <w:tc>
          <w:tcPr>
            <w:tcW w:w="3960" w:type="dxa"/>
          </w:tcPr>
          <w:p w14:paraId="6F7D1E38" w14:textId="77777777" w:rsidR="00190C67" w:rsidRPr="00C1262E" w:rsidRDefault="008B1FC2" w:rsidP="006038E7">
            <w:pPr>
              <w:keepNext/>
              <w:jc w:val="center"/>
              <w:rPr>
                <w:b/>
                <w:sz w:val="20"/>
                <w:szCs w:val="20"/>
              </w:rPr>
            </w:pPr>
            <w:r>
              <w:rPr>
                <w:b/>
                <w:sz w:val="20"/>
              </w:rPr>
              <w:t>≤ 75 anos de idade</w:t>
            </w:r>
          </w:p>
          <w:p w14:paraId="2DFD45C1" w14:textId="77777777" w:rsidR="00190C67" w:rsidRPr="00C1262E" w:rsidRDefault="008B1FC2" w:rsidP="006038E7">
            <w:pPr>
              <w:keepNext/>
              <w:jc w:val="center"/>
              <w:rPr>
                <w:b/>
                <w:sz w:val="20"/>
                <w:szCs w:val="20"/>
              </w:rPr>
            </w:pPr>
            <w:r>
              <w:rPr>
                <w:b/>
                <w:sz w:val="20"/>
              </w:rPr>
              <w:t>Dose (Ciclo 1</w:t>
            </w:r>
            <w:r>
              <w:rPr>
                <w:b/>
                <w:sz w:val="20"/>
              </w:rPr>
              <w:noBreakHyphen/>
              <w:t>8: dias 1, 2, 4, 5, 8, 9, 11, 12 de um ciclo de 21 dias</w:t>
            </w:r>
          </w:p>
          <w:p w14:paraId="6869B6E1" w14:textId="77777777" w:rsidR="008B1FC2" w:rsidRPr="00C1262E" w:rsidRDefault="008B1FC2" w:rsidP="006038E7">
            <w:pPr>
              <w:keepNext/>
              <w:jc w:val="center"/>
              <w:rPr>
                <w:b/>
                <w:sz w:val="20"/>
                <w:szCs w:val="20"/>
              </w:rPr>
            </w:pPr>
            <w:r>
              <w:rPr>
                <w:b/>
                <w:sz w:val="20"/>
              </w:rPr>
              <w:t>Ciclo ≥ 9: dias 1, 2, 8, 9 de um ciclo de 21 dias)</w:t>
            </w:r>
          </w:p>
        </w:tc>
        <w:tc>
          <w:tcPr>
            <w:tcW w:w="3780" w:type="dxa"/>
          </w:tcPr>
          <w:p w14:paraId="3A99D7AA" w14:textId="77777777" w:rsidR="00190C67" w:rsidRPr="00C1262E" w:rsidRDefault="008B1FC2" w:rsidP="006038E7">
            <w:pPr>
              <w:keepNext/>
              <w:jc w:val="center"/>
              <w:rPr>
                <w:b/>
                <w:sz w:val="20"/>
                <w:szCs w:val="20"/>
              </w:rPr>
            </w:pPr>
            <w:r>
              <w:rPr>
                <w:b/>
                <w:sz w:val="20"/>
              </w:rPr>
              <w:t>&gt; 75 anos de idade</w:t>
            </w:r>
          </w:p>
          <w:p w14:paraId="3AF36D40" w14:textId="77777777" w:rsidR="00190C67" w:rsidRPr="00C1262E" w:rsidRDefault="008B1FC2" w:rsidP="006038E7">
            <w:pPr>
              <w:keepNext/>
              <w:jc w:val="center"/>
              <w:rPr>
                <w:b/>
                <w:sz w:val="20"/>
                <w:szCs w:val="20"/>
              </w:rPr>
            </w:pPr>
            <w:r>
              <w:rPr>
                <w:b/>
                <w:sz w:val="20"/>
              </w:rPr>
              <w:t>Dose (Ciclo 1</w:t>
            </w:r>
            <w:r>
              <w:rPr>
                <w:b/>
                <w:sz w:val="20"/>
              </w:rPr>
              <w:noBreakHyphen/>
              <w:t>8: dias 1, 2, 4, 5, 8, 9, 11, 12 de um ciclo de 21 dias</w:t>
            </w:r>
          </w:p>
          <w:p w14:paraId="27B2F795" w14:textId="77777777" w:rsidR="008B1FC2" w:rsidRPr="00C1262E" w:rsidRDefault="008B1FC2" w:rsidP="006038E7">
            <w:pPr>
              <w:keepNext/>
              <w:jc w:val="center"/>
              <w:rPr>
                <w:b/>
                <w:sz w:val="20"/>
                <w:szCs w:val="20"/>
              </w:rPr>
            </w:pPr>
            <w:r>
              <w:rPr>
                <w:b/>
                <w:sz w:val="20"/>
              </w:rPr>
              <w:t>Ciclo ≥ 9: dias 1, 2, 8, 9 de um ciclo de 21 dias)</w:t>
            </w:r>
          </w:p>
        </w:tc>
      </w:tr>
      <w:tr w:rsidR="008B1FC2" w:rsidRPr="00C1262E" w14:paraId="717CA267" w14:textId="77777777" w:rsidTr="003119C1">
        <w:trPr>
          <w:cantSplit/>
          <w:trHeight w:val="57"/>
        </w:trPr>
        <w:tc>
          <w:tcPr>
            <w:tcW w:w="1762" w:type="dxa"/>
          </w:tcPr>
          <w:p w14:paraId="441348F0" w14:textId="77777777" w:rsidR="008B1FC2" w:rsidRPr="00C1262E" w:rsidRDefault="008B1FC2" w:rsidP="006038E7">
            <w:pPr>
              <w:keepNext/>
              <w:rPr>
                <w:sz w:val="20"/>
                <w:szCs w:val="20"/>
              </w:rPr>
            </w:pPr>
            <w:r>
              <w:rPr>
                <w:sz w:val="20"/>
              </w:rPr>
              <w:t>Dose inicial</w:t>
            </w:r>
          </w:p>
        </w:tc>
        <w:tc>
          <w:tcPr>
            <w:tcW w:w="3960" w:type="dxa"/>
          </w:tcPr>
          <w:p w14:paraId="32E203F8" w14:textId="77777777" w:rsidR="008B1FC2" w:rsidRPr="00C1262E" w:rsidRDefault="008B1FC2" w:rsidP="006038E7">
            <w:pPr>
              <w:jc w:val="center"/>
              <w:rPr>
                <w:sz w:val="20"/>
                <w:szCs w:val="20"/>
              </w:rPr>
            </w:pPr>
            <w:r>
              <w:rPr>
                <w:sz w:val="20"/>
              </w:rPr>
              <w:t>20 mg</w:t>
            </w:r>
          </w:p>
        </w:tc>
        <w:tc>
          <w:tcPr>
            <w:tcW w:w="3780" w:type="dxa"/>
          </w:tcPr>
          <w:p w14:paraId="23BF0056" w14:textId="77777777" w:rsidR="008B1FC2" w:rsidRPr="00C1262E" w:rsidRDefault="008B1FC2" w:rsidP="006038E7">
            <w:pPr>
              <w:jc w:val="center"/>
              <w:rPr>
                <w:sz w:val="20"/>
                <w:szCs w:val="20"/>
              </w:rPr>
            </w:pPr>
            <w:r>
              <w:rPr>
                <w:sz w:val="20"/>
              </w:rPr>
              <w:t>10 mg</w:t>
            </w:r>
          </w:p>
        </w:tc>
      </w:tr>
      <w:tr w:rsidR="008B1FC2" w:rsidRPr="00C1262E" w14:paraId="413F7443" w14:textId="77777777" w:rsidTr="003119C1">
        <w:trPr>
          <w:cantSplit/>
          <w:trHeight w:val="57"/>
        </w:trPr>
        <w:tc>
          <w:tcPr>
            <w:tcW w:w="1762" w:type="dxa"/>
          </w:tcPr>
          <w:p w14:paraId="556F4E57" w14:textId="77777777" w:rsidR="008B1FC2" w:rsidRPr="00C1262E" w:rsidRDefault="008B1FC2" w:rsidP="006038E7">
            <w:pPr>
              <w:keepNext/>
              <w:rPr>
                <w:sz w:val="20"/>
                <w:szCs w:val="20"/>
              </w:rPr>
            </w:pPr>
            <w:r>
              <w:rPr>
                <w:sz w:val="20"/>
              </w:rPr>
              <w:t>Nível de dose </w:t>
            </w:r>
            <w:r>
              <w:rPr>
                <w:sz w:val="20"/>
              </w:rPr>
              <w:noBreakHyphen/>
              <w:t>1</w:t>
            </w:r>
          </w:p>
        </w:tc>
        <w:tc>
          <w:tcPr>
            <w:tcW w:w="3960" w:type="dxa"/>
          </w:tcPr>
          <w:p w14:paraId="2A1D4270" w14:textId="77777777" w:rsidR="008B1FC2" w:rsidRPr="00C1262E" w:rsidRDefault="008B1FC2" w:rsidP="006038E7">
            <w:pPr>
              <w:jc w:val="center"/>
              <w:rPr>
                <w:sz w:val="20"/>
                <w:szCs w:val="20"/>
              </w:rPr>
            </w:pPr>
            <w:r>
              <w:rPr>
                <w:sz w:val="20"/>
              </w:rPr>
              <w:t>12 mg</w:t>
            </w:r>
          </w:p>
        </w:tc>
        <w:tc>
          <w:tcPr>
            <w:tcW w:w="3780" w:type="dxa"/>
          </w:tcPr>
          <w:p w14:paraId="3F8A8C91" w14:textId="77777777" w:rsidR="008B1FC2" w:rsidRPr="00C1262E" w:rsidRDefault="008B1FC2" w:rsidP="006038E7">
            <w:pPr>
              <w:jc w:val="center"/>
              <w:rPr>
                <w:sz w:val="20"/>
                <w:szCs w:val="20"/>
              </w:rPr>
            </w:pPr>
            <w:r>
              <w:rPr>
                <w:sz w:val="20"/>
              </w:rPr>
              <w:t>6 mg</w:t>
            </w:r>
          </w:p>
        </w:tc>
      </w:tr>
      <w:tr w:rsidR="008B1FC2" w:rsidRPr="00C1262E" w14:paraId="694E5710" w14:textId="77777777" w:rsidTr="003119C1">
        <w:trPr>
          <w:cantSplit/>
          <w:trHeight w:val="57"/>
        </w:trPr>
        <w:tc>
          <w:tcPr>
            <w:tcW w:w="1762" w:type="dxa"/>
          </w:tcPr>
          <w:p w14:paraId="3A5C0329" w14:textId="77777777" w:rsidR="008B1FC2" w:rsidRPr="00C1262E" w:rsidRDefault="008B1FC2" w:rsidP="004E0A01">
            <w:pPr>
              <w:keepNext/>
              <w:rPr>
                <w:sz w:val="20"/>
                <w:szCs w:val="20"/>
              </w:rPr>
            </w:pPr>
            <w:r>
              <w:rPr>
                <w:sz w:val="20"/>
              </w:rPr>
              <w:t>Nível de dose </w:t>
            </w:r>
            <w:r>
              <w:rPr>
                <w:sz w:val="20"/>
              </w:rPr>
              <w:noBreakHyphen/>
              <w:t>2</w:t>
            </w:r>
          </w:p>
        </w:tc>
        <w:tc>
          <w:tcPr>
            <w:tcW w:w="3960" w:type="dxa"/>
          </w:tcPr>
          <w:p w14:paraId="76F2070B" w14:textId="77777777" w:rsidR="008B1FC2" w:rsidRPr="00C1262E" w:rsidRDefault="008B1FC2" w:rsidP="006038E7">
            <w:pPr>
              <w:jc w:val="center"/>
              <w:rPr>
                <w:sz w:val="20"/>
                <w:szCs w:val="20"/>
              </w:rPr>
            </w:pPr>
            <w:r>
              <w:rPr>
                <w:sz w:val="20"/>
              </w:rPr>
              <w:t>8 mg</w:t>
            </w:r>
          </w:p>
        </w:tc>
        <w:tc>
          <w:tcPr>
            <w:tcW w:w="3780" w:type="dxa"/>
          </w:tcPr>
          <w:p w14:paraId="3E053851" w14:textId="77777777" w:rsidR="008B1FC2" w:rsidRPr="00C1262E" w:rsidRDefault="008B1FC2" w:rsidP="006038E7">
            <w:pPr>
              <w:jc w:val="center"/>
              <w:rPr>
                <w:sz w:val="20"/>
                <w:szCs w:val="20"/>
              </w:rPr>
            </w:pPr>
            <w:r>
              <w:rPr>
                <w:sz w:val="20"/>
              </w:rPr>
              <w:t>4 mg</w:t>
            </w:r>
          </w:p>
        </w:tc>
      </w:tr>
    </w:tbl>
    <w:p w14:paraId="7D6EE045" w14:textId="77777777" w:rsidR="008B1FC2" w:rsidRPr="00C1262E" w:rsidRDefault="008B1FC2" w:rsidP="006038E7">
      <w:pPr>
        <w:rPr>
          <w:rFonts w:eastAsia="SimSun"/>
          <w:color w:val="000000"/>
          <w:u w:val="single"/>
          <w:lang w:val="en-GB" w:eastAsia="zh-CN"/>
        </w:rPr>
      </w:pPr>
    </w:p>
    <w:p w14:paraId="219EA0A4" w14:textId="77777777" w:rsidR="008B1FC2" w:rsidRPr="00C1262E" w:rsidRDefault="008B1FC2" w:rsidP="006038E7">
      <w:r>
        <w:t>A dexametasona deve ser descontinuada se o doente não conseguir tolerar 8 mg se tiver ≤ 75 anos de idade ou 4 mg se tiver &gt; 75 anos de idade.</w:t>
      </w:r>
    </w:p>
    <w:p w14:paraId="5D858ADE" w14:textId="77777777" w:rsidR="008B1FC2" w:rsidRPr="0021486E" w:rsidRDefault="008B1FC2" w:rsidP="006038E7">
      <w:pPr>
        <w:rPr>
          <w:rFonts w:eastAsia="SimSun"/>
          <w:color w:val="000000"/>
          <w:u w:val="single"/>
          <w:lang w:eastAsia="zh-CN"/>
        </w:rPr>
      </w:pPr>
    </w:p>
    <w:p w14:paraId="672D57F0" w14:textId="77777777" w:rsidR="000B6F6C" w:rsidRPr="00C1262E" w:rsidRDefault="008B1FC2" w:rsidP="006038E7">
      <w:r>
        <w:lastRenderedPageBreak/>
        <w:t>No caso de descontinuação permanente de qualquer componente do tratamento, a continuação dos restantes medicamentos fica ao critério do médico.</w:t>
      </w:r>
    </w:p>
    <w:p w14:paraId="5193849A" w14:textId="77777777" w:rsidR="000B6F6C" w:rsidRPr="0021486E" w:rsidRDefault="000B6F6C" w:rsidP="006038E7">
      <w:pPr>
        <w:rPr>
          <w:rFonts w:eastAsia="SimSun"/>
          <w:color w:val="000000"/>
          <w:u w:val="single"/>
          <w:lang w:eastAsia="zh-CN"/>
        </w:rPr>
      </w:pPr>
    </w:p>
    <w:p w14:paraId="2352EFCC" w14:textId="77777777" w:rsidR="000B6F6C" w:rsidRPr="00C1262E" w:rsidRDefault="000B6F6C" w:rsidP="006038E7">
      <w:pPr>
        <w:keepNext/>
        <w:autoSpaceDE w:val="0"/>
        <w:autoSpaceDN w:val="0"/>
        <w:adjustRightInd w:val="0"/>
        <w:jc w:val="both"/>
        <w:rPr>
          <w:i/>
          <w:color w:val="000000"/>
        </w:rPr>
      </w:pPr>
      <w:r>
        <w:rPr>
          <w:i/>
          <w:color w:val="000000"/>
        </w:rPr>
        <w:t>Pomalidomida em combinação com dexametasona</w:t>
      </w:r>
    </w:p>
    <w:p w14:paraId="3FC63582" w14:textId="77777777" w:rsidR="000B6F6C" w:rsidRPr="00C1262E" w:rsidRDefault="000B6F6C" w:rsidP="006038E7">
      <w:pPr>
        <w:rPr>
          <w:color w:val="000000"/>
        </w:rPr>
      </w:pPr>
      <w:r>
        <w:rPr>
          <w:color w:val="000000"/>
        </w:rPr>
        <w:t>A dose inicial recomendada de pomalidomida é de 4 mg por dia, tomada por via oral, nos Dias 1 a 21 de cada ciclo de 28 dias.</w:t>
      </w:r>
    </w:p>
    <w:p w14:paraId="31FF923F" w14:textId="77777777" w:rsidR="000B6F6C" w:rsidRPr="0021486E" w:rsidRDefault="000B6F6C" w:rsidP="006038E7">
      <w:pPr>
        <w:rPr>
          <w:color w:val="000000"/>
        </w:rPr>
      </w:pPr>
    </w:p>
    <w:p w14:paraId="349A4272" w14:textId="77777777" w:rsidR="000B6F6C" w:rsidRPr="00C1262E" w:rsidRDefault="000B6F6C" w:rsidP="006038E7">
      <w:pPr>
        <w:rPr>
          <w:color w:val="000000"/>
        </w:rPr>
      </w:pPr>
      <w:r>
        <w:rPr>
          <w:color w:val="000000"/>
        </w:rPr>
        <w:t>A dose recomendada de dexametasona é de 40 mg uma vez por dia, tomada por via oral nos Dias 1, 8, 15 e 22 de cada ciclo de 28 dias.</w:t>
      </w:r>
    </w:p>
    <w:p w14:paraId="1CF3D4CD" w14:textId="77777777" w:rsidR="000B6F6C" w:rsidRPr="0021486E" w:rsidRDefault="000B6F6C" w:rsidP="006038E7">
      <w:pPr>
        <w:rPr>
          <w:rFonts w:eastAsia="SimSun"/>
          <w:color w:val="000000"/>
          <w:u w:val="single"/>
          <w:lang w:eastAsia="zh-CN"/>
        </w:rPr>
      </w:pPr>
    </w:p>
    <w:p w14:paraId="51377797" w14:textId="77777777" w:rsidR="00432A98" w:rsidRPr="00C1262E" w:rsidRDefault="00432A98" w:rsidP="006038E7">
      <w:pPr>
        <w:pStyle w:val="C-BodyText"/>
        <w:spacing w:before="0" w:after="0" w:line="240" w:lineRule="auto"/>
        <w:rPr>
          <w:rFonts w:eastAsia="SimSun"/>
          <w:noProof/>
          <w:color w:val="000000"/>
        </w:rPr>
      </w:pPr>
      <w:r>
        <w:rPr>
          <w:color w:val="000000"/>
        </w:rPr>
        <w:t>O tratamento com pomalidomida combinada com dexametasona deve ser administrado até ocorrer progressão da doença ou toxicidade inaceitável.</w:t>
      </w:r>
    </w:p>
    <w:p w14:paraId="57F3C1C2" w14:textId="77777777" w:rsidR="00432A98" w:rsidRPr="0021486E" w:rsidRDefault="00432A98" w:rsidP="006038E7">
      <w:pPr>
        <w:rPr>
          <w:rFonts w:eastAsia="SimSun"/>
          <w:color w:val="000000"/>
          <w:u w:val="single"/>
          <w:lang w:eastAsia="zh-CN"/>
        </w:rPr>
      </w:pPr>
    </w:p>
    <w:p w14:paraId="3D5D0A84" w14:textId="77777777" w:rsidR="00432A98" w:rsidRPr="00C1262E" w:rsidRDefault="00432A98" w:rsidP="006038E7">
      <w:pPr>
        <w:keepNext/>
        <w:rPr>
          <w:i/>
          <w:color w:val="000000"/>
        </w:rPr>
      </w:pPr>
      <w:r>
        <w:rPr>
          <w:i/>
          <w:color w:val="000000"/>
        </w:rPr>
        <w:t>Modificação ou interrupção da dose de pomalidomida</w:t>
      </w:r>
    </w:p>
    <w:p w14:paraId="35693808" w14:textId="77777777" w:rsidR="0006588D" w:rsidRPr="00C1262E" w:rsidRDefault="00432A98" w:rsidP="006038E7">
      <w:pPr>
        <w:rPr>
          <w:color w:val="000000"/>
        </w:rPr>
      </w:pPr>
      <w:r>
        <w:rPr>
          <w:color w:val="000000"/>
        </w:rPr>
        <w:t>As instruções sobre interrupções ou reduções da dose para a pomalidomida relacionadas com reações adversas estão descritas nas Tabelas 2 e 3.</w:t>
      </w:r>
    </w:p>
    <w:p w14:paraId="209748B9" w14:textId="77777777" w:rsidR="00432A98" w:rsidRPr="0021486E" w:rsidRDefault="00432A98" w:rsidP="006038E7">
      <w:pPr>
        <w:rPr>
          <w:color w:val="000000"/>
        </w:rPr>
      </w:pPr>
    </w:p>
    <w:p w14:paraId="66CDB56D" w14:textId="77777777" w:rsidR="00432A98" w:rsidRPr="00C1262E" w:rsidRDefault="00432A98" w:rsidP="006038E7">
      <w:pPr>
        <w:keepNext/>
        <w:autoSpaceDE w:val="0"/>
        <w:autoSpaceDN w:val="0"/>
        <w:adjustRightInd w:val="0"/>
        <w:jc w:val="both"/>
        <w:rPr>
          <w:i/>
          <w:color w:val="000000"/>
        </w:rPr>
      </w:pPr>
      <w:r>
        <w:rPr>
          <w:i/>
          <w:color w:val="000000"/>
        </w:rPr>
        <w:t>Interrupção ou modificação da dose de dexametasona</w:t>
      </w:r>
    </w:p>
    <w:p w14:paraId="7CB5F6BA" w14:textId="77777777" w:rsidR="00432A98" w:rsidRPr="00C1262E" w:rsidRDefault="00432A98" w:rsidP="006038E7">
      <w:r>
        <w:t>As instruções sobre modificação da dose para a dexametasona relacionada com reações adversas estão descritas na Tabela 4. As instruções sobre redução da dose para a dexametasona relacionadas com reações adversas estão descritas na Tabela 6 a seguir. Contudo, as decisões sobre interrupção/recomeço ficam ao critério do médico segundo o Resumo das Características do Medicamento (RCM) em vigor.</w:t>
      </w:r>
    </w:p>
    <w:p w14:paraId="6BC73F7E" w14:textId="77777777" w:rsidR="00432A98" w:rsidRPr="0021486E" w:rsidRDefault="00432A98" w:rsidP="006038E7">
      <w:pPr>
        <w:rPr>
          <w:color w:val="000000"/>
        </w:rPr>
      </w:pPr>
    </w:p>
    <w:p w14:paraId="55DBC3C7" w14:textId="77777777" w:rsidR="00432A98" w:rsidRPr="00C1262E" w:rsidRDefault="00432A98" w:rsidP="006038E7">
      <w:pPr>
        <w:keepNext/>
        <w:rPr>
          <w:rFonts w:eastAsia="SimSun"/>
          <w:b/>
          <w:bCs/>
          <w:color w:val="000000"/>
        </w:rPr>
      </w:pPr>
      <w:r>
        <w:rPr>
          <w:b/>
          <w:color w:val="000000"/>
        </w:rPr>
        <w:t>Tabela 6. Redução da dose de dexametasona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382FBADB" w14:textId="77777777" w:rsidTr="003119C1">
        <w:trPr>
          <w:cantSplit/>
          <w:trHeight w:val="57"/>
          <w:tblHeader/>
        </w:trPr>
        <w:tc>
          <w:tcPr>
            <w:tcW w:w="1728" w:type="dxa"/>
            <w:vAlign w:val="center"/>
          </w:tcPr>
          <w:p w14:paraId="6AF27EA2" w14:textId="77777777" w:rsidR="00432A98" w:rsidRPr="00C1262E" w:rsidRDefault="00432A98" w:rsidP="004E0A01">
            <w:pPr>
              <w:keepNext/>
              <w:rPr>
                <w:b/>
                <w:sz w:val="20"/>
                <w:szCs w:val="20"/>
              </w:rPr>
            </w:pPr>
            <w:r>
              <w:rPr>
                <w:b/>
                <w:sz w:val="20"/>
              </w:rPr>
              <w:t>Nível de dose</w:t>
            </w:r>
          </w:p>
        </w:tc>
        <w:tc>
          <w:tcPr>
            <w:tcW w:w="3960" w:type="dxa"/>
          </w:tcPr>
          <w:p w14:paraId="73F108C8" w14:textId="77777777" w:rsidR="00190C67" w:rsidRPr="00C1262E" w:rsidRDefault="00432A98" w:rsidP="004E0A01">
            <w:pPr>
              <w:keepNext/>
              <w:jc w:val="center"/>
              <w:rPr>
                <w:b/>
                <w:sz w:val="20"/>
                <w:szCs w:val="20"/>
              </w:rPr>
            </w:pPr>
            <w:r>
              <w:rPr>
                <w:b/>
                <w:sz w:val="20"/>
              </w:rPr>
              <w:t>≤ 75 anos de idade</w:t>
            </w:r>
          </w:p>
          <w:p w14:paraId="00EACB49" w14:textId="77777777" w:rsidR="00432A98" w:rsidRPr="00C1262E" w:rsidRDefault="00432A98" w:rsidP="004E0A01">
            <w:pPr>
              <w:keepNext/>
              <w:jc w:val="center"/>
              <w:rPr>
                <w:b/>
                <w:sz w:val="20"/>
                <w:szCs w:val="20"/>
              </w:rPr>
            </w:pPr>
            <w:r>
              <w:rPr>
                <w:b/>
                <w:sz w:val="20"/>
              </w:rPr>
              <w:t>Dias 1, 8, 15 e 22 de cada ciclo de 28 dias</w:t>
            </w:r>
          </w:p>
        </w:tc>
        <w:tc>
          <w:tcPr>
            <w:tcW w:w="3780" w:type="dxa"/>
          </w:tcPr>
          <w:p w14:paraId="4A854EEA" w14:textId="77777777" w:rsidR="00190C67" w:rsidRPr="00C1262E" w:rsidRDefault="00432A98" w:rsidP="004E0A01">
            <w:pPr>
              <w:keepNext/>
              <w:jc w:val="center"/>
              <w:rPr>
                <w:b/>
                <w:sz w:val="20"/>
                <w:szCs w:val="20"/>
              </w:rPr>
            </w:pPr>
            <w:r>
              <w:rPr>
                <w:b/>
                <w:sz w:val="20"/>
              </w:rPr>
              <w:t>&gt; 75 anos de idade</w:t>
            </w:r>
          </w:p>
          <w:p w14:paraId="773144F7" w14:textId="77777777" w:rsidR="00432A98" w:rsidRPr="00C1262E" w:rsidRDefault="00432A98" w:rsidP="004E0A01">
            <w:pPr>
              <w:keepNext/>
              <w:jc w:val="center"/>
              <w:rPr>
                <w:b/>
                <w:sz w:val="20"/>
                <w:szCs w:val="20"/>
              </w:rPr>
            </w:pPr>
            <w:r>
              <w:rPr>
                <w:b/>
                <w:sz w:val="20"/>
              </w:rPr>
              <w:t>Dias 1, 8, 15 e 22 de cada ciclo de 28 dias</w:t>
            </w:r>
          </w:p>
        </w:tc>
      </w:tr>
      <w:tr w:rsidR="00432A98" w:rsidRPr="00C1262E" w14:paraId="18C4119E" w14:textId="77777777" w:rsidTr="003119C1">
        <w:trPr>
          <w:cantSplit/>
          <w:trHeight w:val="57"/>
        </w:trPr>
        <w:tc>
          <w:tcPr>
            <w:tcW w:w="1728" w:type="dxa"/>
          </w:tcPr>
          <w:p w14:paraId="1A20389B" w14:textId="77777777" w:rsidR="00432A98" w:rsidRPr="00C1262E" w:rsidRDefault="00432A98" w:rsidP="004E0A01">
            <w:pPr>
              <w:keepNext/>
              <w:rPr>
                <w:sz w:val="20"/>
                <w:szCs w:val="20"/>
              </w:rPr>
            </w:pPr>
            <w:r>
              <w:rPr>
                <w:sz w:val="20"/>
              </w:rPr>
              <w:t>Dose inicial</w:t>
            </w:r>
          </w:p>
        </w:tc>
        <w:tc>
          <w:tcPr>
            <w:tcW w:w="3960" w:type="dxa"/>
          </w:tcPr>
          <w:p w14:paraId="61284C00" w14:textId="77777777" w:rsidR="00432A98" w:rsidRPr="00C1262E" w:rsidRDefault="00432A98" w:rsidP="004E0A01">
            <w:pPr>
              <w:keepNext/>
              <w:jc w:val="center"/>
              <w:rPr>
                <w:sz w:val="20"/>
                <w:szCs w:val="20"/>
              </w:rPr>
            </w:pPr>
            <w:r>
              <w:rPr>
                <w:sz w:val="20"/>
              </w:rPr>
              <w:t>40 mg</w:t>
            </w:r>
          </w:p>
        </w:tc>
        <w:tc>
          <w:tcPr>
            <w:tcW w:w="3780" w:type="dxa"/>
          </w:tcPr>
          <w:p w14:paraId="61F896F5" w14:textId="77777777" w:rsidR="00432A98" w:rsidRPr="00C1262E" w:rsidRDefault="00432A98" w:rsidP="004E0A01">
            <w:pPr>
              <w:keepNext/>
              <w:jc w:val="center"/>
              <w:rPr>
                <w:sz w:val="20"/>
                <w:szCs w:val="20"/>
              </w:rPr>
            </w:pPr>
            <w:r>
              <w:rPr>
                <w:sz w:val="20"/>
              </w:rPr>
              <w:t>20 mg</w:t>
            </w:r>
          </w:p>
        </w:tc>
      </w:tr>
      <w:tr w:rsidR="00432A98" w:rsidRPr="00C1262E" w14:paraId="369C75B2" w14:textId="77777777" w:rsidTr="003119C1">
        <w:trPr>
          <w:cantSplit/>
          <w:trHeight w:val="57"/>
        </w:trPr>
        <w:tc>
          <w:tcPr>
            <w:tcW w:w="1728" w:type="dxa"/>
          </w:tcPr>
          <w:p w14:paraId="34E4A15B" w14:textId="77777777" w:rsidR="00432A98" w:rsidRPr="00C1262E" w:rsidRDefault="00432A98" w:rsidP="004E0A01">
            <w:pPr>
              <w:keepNext/>
              <w:rPr>
                <w:sz w:val="20"/>
                <w:szCs w:val="20"/>
              </w:rPr>
            </w:pPr>
            <w:r>
              <w:rPr>
                <w:sz w:val="20"/>
              </w:rPr>
              <w:t>Nível de dose </w:t>
            </w:r>
            <w:r>
              <w:rPr>
                <w:sz w:val="20"/>
              </w:rPr>
              <w:noBreakHyphen/>
              <w:t>1</w:t>
            </w:r>
          </w:p>
        </w:tc>
        <w:tc>
          <w:tcPr>
            <w:tcW w:w="3960" w:type="dxa"/>
          </w:tcPr>
          <w:p w14:paraId="420EFA6C" w14:textId="77777777" w:rsidR="00432A98" w:rsidRPr="00C1262E" w:rsidRDefault="00432A98" w:rsidP="004E0A01">
            <w:pPr>
              <w:keepNext/>
              <w:jc w:val="center"/>
              <w:rPr>
                <w:sz w:val="20"/>
                <w:szCs w:val="20"/>
              </w:rPr>
            </w:pPr>
            <w:r>
              <w:rPr>
                <w:sz w:val="20"/>
              </w:rPr>
              <w:t>20 mg</w:t>
            </w:r>
          </w:p>
        </w:tc>
        <w:tc>
          <w:tcPr>
            <w:tcW w:w="3780" w:type="dxa"/>
          </w:tcPr>
          <w:p w14:paraId="53A9DD52" w14:textId="77777777" w:rsidR="00432A98" w:rsidRPr="00C1262E" w:rsidRDefault="00432A98" w:rsidP="004E0A01">
            <w:pPr>
              <w:keepNext/>
              <w:jc w:val="center"/>
              <w:rPr>
                <w:sz w:val="20"/>
                <w:szCs w:val="20"/>
              </w:rPr>
            </w:pPr>
            <w:r>
              <w:rPr>
                <w:sz w:val="20"/>
              </w:rPr>
              <w:t>12 mg</w:t>
            </w:r>
          </w:p>
        </w:tc>
      </w:tr>
      <w:tr w:rsidR="00432A98" w:rsidRPr="00C1262E" w14:paraId="446390CA" w14:textId="77777777" w:rsidTr="003119C1">
        <w:trPr>
          <w:cantSplit/>
          <w:trHeight w:val="57"/>
        </w:trPr>
        <w:tc>
          <w:tcPr>
            <w:tcW w:w="1728" w:type="dxa"/>
          </w:tcPr>
          <w:p w14:paraId="2B5BFE83" w14:textId="77777777" w:rsidR="00432A98" w:rsidRPr="00C1262E" w:rsidRDefault="00432A98" w:rsidP="004E0A01">
            <w:pPr>
              <w:keepNext/>
              <w:rPr>
                <w:sz w:val="20"/>
                <w:szCs w:val="20"/>
              </w:rPr>
            </w:pPr>
            <w:r>
              <w:rPr>
                <w:sz w:val="20"/>
              </w:rPr>
              <w:t>Nível de dose </w:t>
            </w:r>
            <w:r>
              <w:rPr>
                <w:sz w:val="20"/>
              </w:rPr>
              <w:noBreakHyphen/>
              <w:t>2</w:t>
            </w:r>
          </w:p>
        </w:tc>
        <w:tc>
          <w:tcPr>
            <w:tcW w:w="3960" w:type="dxa"/>
          </w:tcPr>
          <w:p w14:paraId="033FC10F" w14:textId="77777777" w:rsidR="00432A98" w:rsidRPr="00C1262E" w:rsidRDefault="00432A98" w:rsidP="004E0A01">
            <w:pPr>
              <w:keepNext/>
              <w:jc w:val="center"/>
              <w:rPr>
                <w:sz w:val="20"/>
                <w:szCs w:val="20"/>
              </w:rPr>
            </w:pPr>
            <w:r>
              <w:rPr>
                <w:sz w:val="20"/>
              </w:rPr>
              <w:t>10 mg</w:t>
            </w:r>
          </w:p>
        </w:tc>
        <w:tc>
          <w:tcPr>
            <w:tcW w:w="3780" w:type="dxa"/>
          </w:tcPr>
          <w:p w14:paraId="3FDE0B48" w14:textId="77777777" w:rsidR="00432A98" w:rsidRPr="00C1262E" w:rsidRDefault="00432A98" w:rsidP="004E0A01">
            <w:pPr>
              <w:keepNext/>
              <w:jc w:val="center"/>
              <w:rPr>
                <w:sz w:val="20"/>
                <w:szCs w:val="20"/>
              </w:rPr>
            </w:pPr>
            <w:r>
              <w:rPr>
                <w:sz w:val="20"/>
              </w:rPr>
              <w:t>8 mg</w:t>
            </w:r>
          </w:p>
        </w:tc>
      </w:tr>
    </w:tbl>
    <w:p w14:paraId="3AB678BD" w14:textId="77777777" w:rsidR="00432A98" w:rsidRPr="00C1262E" w:rsidRDefault="00432A98" w:rsidP="006038E7">
      <w:pPr>
        <w:rPr>
          <w:rFonts w:eastAsia="SimSun"/>
          <w:color w:val="000000"/>
          <w:u w:val="single"/>
          <w:lang w:val="en-GB" w:eastAsia="zh-CN"/>
        </w:rPr>
      </w:pPr>
    </w:p>
    <w:p w14:paraId="0542BEF5" w14:textId="77777777" w:rsidR="00432A98" w:rsidRPr="00C1262E" w:rsidRDefault="00432A98" w:rsidP="006038E7">
      <w:pPr>
        <w:rPr>
          <w:szCs w:val="24"/>
        </w:rPr>
      </w:pPr>
      <w:r>
        <w:t>A dexametasona deve ser descontinuada se o doente não conseguir tolerar 10 mg se tiver ≤ 75 anos de idade ou 8 mg se tiver &gt; 75 anos de idade.</w:t>
      </w:r>
    </w:p>
    <w:p w14:paraId="6CA47DBD" w14:textId="77777777" w:rsidR="00432A98" w:rsidRPr="0021486E" w:rsidRDefault="00432A98" w:rsidP="006038E7">
      <w:pPr>
        <w:rPr>
          <w:rFonts w:eastAsia="SimSun"/>
          <w:color w:val="000000"/>
          <w:u w:val="single"/>
          <w:lang w:eastAsia="zh-CN"/>
        </w:rPr>
      </w:pPr>
    </w:p>
    <w:p w14:paraId="7D78B976" w14:textId="77777777" w:rsidR="000B6F6C" w:rsidRPr="00C1262E" w:rsidRDefault="000B6F6C" w:rsidP="006038E7">
      <w:pPr>
        <w:keepNext/>
        <w:rPr>
          <w:color w:val="000000"/>
          <w:u w:val="single"/>
        </w:rPr>
      </w:pPr>
      <w:r>
        <w:rPr>
          <w:color w:val="000000"/>
          <w:u w:val="single"/>
        </w:rPr>
        <w:t>Populações Especiais</w:t>
      </w:r>
    </w:p>
    <w:p w14:paraId="1B6FE32C" w14:textId="77777777" w:rsidR="000B6F6C" w:rsidRPr="0021486E" w:rsidRDefault="000B6F6C" w:rsidP="006038E7">
      <w:pPr>
        <w:keepNext/>
        <w:rPr>
          <w:i/>
          <w:color w:val="000000"/>
          <w:u w:val="single"/>
        </w:rPr>
      </w:pPr>
    </w:p>
    <w:p w14:paraId="2E6AD9D7" w14:textId="77777777" w:rsidR="000B6F6C" w:rsidRPr="00C1262E" w:rsidRDefault="000B6F6C" w:rsidP="006038E7">
      <w:pPr>
        <w:keepNext/>
        <w:rPr>
          <w:i/>
          <w:color w:val="000000"/>
        </w:rPr>
      </w:pPr>
      <w:r>
        <w:rPr>
          <w:i/>
          <w:color w:val="000000"/>
        </w:rPr>
        <w:t>Idosos</w:t>
      </w:r>
    </w:p>
    <w:p w14:paraId="5433D230" w14:textId="77777777" w:rsidR="0006588D" w:rsidRPr="00C1262E" w:rsidRDefault="000B6F6C" w:rsidP="006038E7">
      <w:pPr>
        <w:rPr>
          <w:color w:val="000000"/>
        </w:rPr>
      </w:pPr>
      <w:r>
        <w:rPr>
          <w:color w:val="000000"/>
        </w:rPr>
        <w:t>Não são necessários ajustes posológicos para a pomalidomida.</w:t>
      </w:r>
    </w:p>
    <w:p w14:paraId="63136768" w14:textId="77777777" w:rsidR="000B6F6C" w:rsidRPr="0021486E" w:rsidRDefault="000B6F6C" w:rsidP="006038E7">
      <w:pPr>
        <w:rPr>
          <w:color w:val="000000"/>
        </w:rPr>
      </w:pPr>
    </w:p>
    <w:p w14:paraId="7A72F72A" w14:textId="77777777" w:rsidR="000B6F6C" w:rsidRPr="00C1262E" w:rsidRDefault="000B6F6C" w:rsidP="006038E7">
      <w:pPr>
        <w:keepNext/>
        <w:autoSpaceDE w:val="0"/>
        <w:autoSpaceDN w:val="0"/>
        <w:adjustRightInd w:val="0"/>
        <w:jc w:val="both"/>
        <w:rPr>
          <w:i/>
          <w:color w:val="000000"/>
        </w:rPr>
      </w:pPr>
      <w:r>
        <w:rPr>
          <w:i/>
          <w:color w:val="000000"/>
        </w:rPr>
        <w:t>Pomalidomida em combinação com bortezomib e dexametasona</w:t>
      </w:r>
    </w:p>
    <w:p w14:paraId="2781062A" w14:textId="77777777" w:rsidR="000B6F6C" w:rsidRPr="00C1262E" w:rsidRDefault="000B6F6C" w:rsidP="006038E7">
      <w:pPr>
        <w:keepNext/>
        <w:rPr>
          <w:color w:val="000000"/>
        </w:rPr>
      </w:pPr>
      <w:r>
        <w:rPr>
          <w:color w:val="000000"/>
        </w:rPr>
        <w:t>Para doentes com &gt; 75 anos de idade, a dose inicial de dexametasona é de:</w:t>
      </w:r>
    </w:p>
    <w:p w14:paraId="1BD62F22" w14:textId="77777777" w:rsidR="0006588D" w:rsidRPr="00C1262E" w:rsidRDefault="000B6F6C" w:rsidP="006038E7">
      <w:pPr>
        <w:keepNext/>
        <w:numPr>
          <w:ilvl w:val="0"/>
          <w:numId w:val="18"/>
        </w:numPr>
        <w:tabs>
          <w:tab w:val="clear" w:pos="720"/>
        </w:tabs>
        <w:ind w:left="567" w:hanging="567"/>
        <w:rPr>
          <w:color w:val="000000"/>
        </w:rPr>
      </w:pPr>
      <w:r>
        <w:rPr>
          <w:color w:val="000000"/>
        </w:rPr>
        <w:t>Para os Ciclos 1 a 8: 10 mg uma vez por dia nos Dias 1, 2, 4, 5, 8, 9, 11 e 12 de cada ciclo de 21 dias;</w:t>
      </w:r>
    </w:p>
    <w:p w14:paraId="02DAF5D6" w14:textId="77777777" w:rsidR="000B6F6C" w:rsidRPr="00C1262E" w:rsidRDefault="000B6F6C" w:rsidP="006038E7">
      <w:pPr>
        <w:numPr>
          <w:ilvl w:val="0"/>
          <w:numId w:val="18"/>
        </w:numPr>
        <w:tabs>
          <w:tab w:val="clear" w:pos="720"/>
        </w:tabs>
        <w:ind w:left="567" w:hanging="567"/>
        <w:rPr>
          <w:color w:val="000000"/>
        </w:rPr>
      </w:pPr>
      <w:r>
        <w:rPr>
          <w:color w:val="000000"/>
        </w:rPr>
        <w:t>Para o Ciclo 9 e seguintes: 10 mg uma vez por dia nos Dias 1, 2, 8 e 9 de cada ciclo de 21 dias.</w:t>
      </w:r>
    </w:p>
    <w:p w14:paraId="2515B4FD" w14:textId="77777777" w:rsidR="000B6F6C" w:rsidRPr="0021486E" w:rsidRDefault="000B6F6C" w:rsidP="006038E7">
      <w:pPr>
        <w:autoSpaceDE w:val="0"/>
        <w:autoSpaceDN w:val="0"/>
        <w:adjustRightInd w:val="0"/>
        <w:jc w:val="both"/>
        <w:rPr>
          <w:i/>
          <w:color w:val="000000"/>
          <w:u w:val="single"/>
        </w:rPr>
      </w:pPr>
    </w:p>
    <w:p w14:paraId="4CCD01C3" w14:textId="77777777" w:rsidR="000B6F6C" w:rsidRPr="00C1262E" w:rsidRDefault="000B6F6C" w:rsidP="006038E7">
      <w:pPr>
        <w:keepNext/>
        <w:rPr>
          <w:rFonts w:eastAsia="SimSun"/>
          <w:i/>
          <w:color w:val="000000"/>
          <w:u w:val="single"/>
        </w:rPr>
      </w:pPr>
      <w:r>
        <w:rPr>
          <w:i/>
          <w:color w:val="000000"/>
        </w:rPr>
        <w:t>Pomalidomida em combinação com dexametasona</w:t>
      </w:r>
    </w:p>
    <w:p w14:paraId="6FC97AFE" w14:textId="77777777" w:rsidR="000B6F6C" w:rsidRPr="00C1262E" w:rsidRDefault="000B6F6C" w:rsidP="006038E7">
      <w:pPr>
        <w:keepNext/>
        <w:rPr>
          <w:color w:val="000000"/>
        </w:rPr>
      </w:pPr>
      <w:r>
        <w:rPr>
          <w:color w:val="000000"/>
        </w:rPr>
        <w:t>Em doentes com &gt; 75 anos de idade, a dose inicial de dexametasona é de:</w:t>
      </w:r>
    </w:p>
    <w:p w14:paraId="1F80445B" w14:textId="77777777" w:rsidR="000B6F6C" w:rsidRPr="00C1262E" w:rsidRDefault="000B6F6C" w:rsidP="006038E7">
      <w:pPr>
        <w:keepNext/>
        <w:numPr>
          <w:ilvl w:val="0"/>
          <w:numId w:val="30"/>
        </w:numPr>
        <w:ind w:left="567" w:hanging="567"/>
        <w:rPr>
          <w:color w:val="000000"/>
          <w:u w:val="single"/>
        </w:rPr>
      </w:pPr>
      <w:r>
        <w:rPr>
          <w:color w:val="000000"/>
        </w:rPr>
        <w:t>20 mg uma vez por dia nos dias 1, 8, 15 e 22 de cada ciclo de 28 dias.</w:t>
      </w:r>
    </w:p>
    <w:p w14:paraId="16CB280F" w14:textId="77777777" w:rsidR="000B6F6C" w:rsidRPr="0021486E" w:rsidRDefault="000B6F6C" w:rsidP="006038E7">
      <w:pPr>
        <w:rPr>
          <w:color w:val="000000"/>
          <w:u w:val="single"/>
        </w:rPr>
      </w:pPr>
    </w:p>
    <w:p w14:paraId="0ACC887E" w14:textId="77777777" w:rsidR="000B6F6C" w:rsidRPr="00C1262E" w:rsidRDefault="000B6F6C" w:rsidP="006038E7">
      <w:pPr>
        <w:keepNext/>
        <w:rPr>
          <w:i/>
          <w:color w:val="000000"/>
        </w:rPr>
      </w:pPr>
      <w:r>
        <w:rPr>
          <w:i/>
          <w:color w:val="000000"/>
        </w:rPr>
        <w:t>Compromisso hepático</w:t>
      </w:r>
    </w:p>
    <w:p w14:paraId="639CF05C" w14:textId="77777777" w:rsidR="000B6F6C" w:rsidRPr="00C1262E" w:rsidRDefault="000B6F6C" w:rsidP="006038E7">
      <w:r>
        <w:t>Doentes com uma bilirrubina sérica total &gt; 1,5 x LSN (limite superior da normalidade) foram excluídos dos estudos clínicos. O compromisso hepático tem um efeito modesto na farmacocinética da pomalidomida (ver secção 5.2). Não é necessário um ajuste da dose inicial de pomalidomida em doentes com compromisso hepático conforme definido pelos critérios de Child</w:t>
      </w:r>
      <w:r>
        <w:noBreakHyphen/>
        <w:t xml:space="preserve">Pugh. Contudo, os doentes com compromisso hepático devem ser cuidadosamente monitorizados relativamente à </w:t>
      </w:r>
      <w:r>
        <w:lastRenderedPageBreak/>
        <w:t>ocorrência de reações adversas e deve proceder</w:t>
      </w:r>
      <w:r>
        <w:noBreakHyphen/>
        <w:t>se à redução ou interrupção da dose de pomalidomida, conforme necessário.</w:t>
      </w:r>
    </w:p>
    <w:p w14:paraId="16BDE82B" w14:textId="77777777" w:rsidR="000B6F6C" w:rsidRPr="0021486E" w:rsidRDefault="000B6F6C" w:rsidP="006038E7">
      <w:pPr>
        <w:rPr>
          <w:i/>
          <w:color w:val="000000"/>
        </w:rPr>
      </w:pPr>
    </w:p>
    <w:p w14:paraId="0E807EEF" w14:textId="77777777" w:rsidR="000B6F6C" w:rsidRPr="00C1262E" w:rsidRDefault="000B6F6C" w:rsidP="006038E7">
      <w:pPr>
        <w:keepNext/>
        <w:rPr>
          <w:i/>
          <w:color w:val="000000"/>
        </w:rPr>
      </w:pPr>
      <w:r>
        <w:rPr>
          <w:i/>
          <w:color w:val="000000"/>
        </w:rPr>
        <w:t>Compromisso renal</w:t>
      </w:r>
    </w:p>
    <w:p w14:paraId="72924AF9" w14:textId="77777777" w:rsidR="000B6F6C" w:rsidRPr="00C1262E" w:rsidRDefault="000B6F6C" w:rsidP="006038E7">
      <w:pPr>
        <w:autoSpaceDE w:val="0"/>
        <w:autoSpaceDN w:val="0"/>
        <w:adjustRightInd w:val="0"/>
      </w:pPr>
      <w:r>
        <w:rPr>
          <w:color w:val="000000"/>
        </w:rPr>
        <w:t>Não são necessários ajustes posológicos para a pomalidomida em doentes com compromisso renal. Nos dias de hemodiálise, os doentes devem tomar a sua dose de pomalidomida a seguir à hemodiálise.</w:t>
      </w:r>
    </w:p>
    <w:p w14:paraId="71531C7A" w14:textId="77777777" w:rsidR="000B6F6C" w:rsidRPr="0021486E" w:rsidRDefault="000B6F6C" w:rsidP="006038E7">
      <w:pPr>
        <w:rPr>
          <w:color w:val="000000"/>
        </w:rPr>
      </w:pPr>
    </w:p>
    <w:p w14:paraId="1C78756D" w14:textId="77777777" w:rsidR="000B6F6C" w:rsidRPr="00C1262E" w:rsidRDefault="000B6F6C" w:rsidP="006038E7">
      <w:pPr>
        <w:keepNext/>
        <w:rPr>
          <w:i/>
          <w:color w:val="000000"/>
        </w:rPr>
      </w:pPr>
      <w:r>
        <w:rPr>
          <w:i/>
          <w:color w:val="000000"/>
        </w:rPr>
        <w:t>População Pediátrica</w:t>
      </w:r>
    </w:p>
    <w:p w14:paraId="543D88E0" w14:textId="77777777" w:rsidR="000B6F6C" w:rsidRPr="00C1262E" w:rsidRDefault="000B6F6C" w:rsidP="006038E7">
      <w:r>
        <w:t>Não existe utilização relevante de pomalidomida em crianças entre os 0 e 17 anos de idade para a indicação de mieloma múltiplo.</w:t>
      </w:r>
    </w:p>
    <w:p w14:paraId="57B8CEA4" w14:textId="77777777" w:rsidR="003119C1" w:rsidRPr="0021486E" w:rsidRDefault="003119C1" w:rsidP="006038E7">
      <w:pPr>
        <w:autoSpaceDE w:val="0"/>
        <w:autoSpaceDN w:val="0"/>
        <w:adjustRightInd w:val="0"/>
      </w:pPr>
    </w:p>
    <w:p w14:paraId="67DC5E8A" w14:textId="77777777" w:rsidR="0006588D" w:rsidRPr="00C1262E" w:rsidRDefault="000B6F6C" w:rsidP="006038E7">
      <w:pPr>
        <w:autoSpaceDE w:val="0"/>
        <w:autoSpaceDN w:val="0"/>
        <w:adjustRightInd w:val="0"/>
        <w:rPr>
          <w:bCs/>
          <w:color w:val="000000"/>
        </w:rPr>
      </w:pPr>
      <w:r>
        <w:rPr>
          <w:color w:val="000000"/>
        </w:rPr>
        <w:t>Além das indicações autorizadas, a pomalidomida foi estudada em crianças com idade compreendida entre os 4 e os 18 anos e com tumores cerebrais recorrentes ou progressivos. No entanto, os resultados dos estudos não permitiram concluir que os benefícios decorrentes desse uso compensam os riscos do mesmo. Os dados disponíveis atualmente encontram</w:t>
      </w:r>
      <w:r>
        <w:rPr>
          <w:color w:val="000000"/>
        </w:rPr>
        <w:noBreakHyphen/>
        <w:t>se descritos nas secções 4.8, 5.1 e 5.2.</w:t>
      </w:r>
    </w:p>
    <w:p w14:paraId="0C23C2BB" w14:textId="77777777" w:rsidR="000B6F6C" w:rsidRPr="0021486E" w:rsidRDefault="000B6F6C" w:rsidP="006038E7">
      <w:pPr>
        <w:rPr>
          <w:rFonts w:eastAsia="SimSun"/>
          <w:color w:val="000000"/>
          <w:lang w:eastAsia="zh-CN"/>
        </w:rPr>
      </w:pPr>
    </w:p>
    <w:p w14:paraId="52F2374E" w14:textId="77777777" w:rsidR="000B6F6C" w:rsidRPr="00C1262E" w:rsidRDefault="000B6F6C" w:rsidP="006038E7">
      <w:pPr>
        <w:keepNext/>
        <w:rPr>
          <w:color w:val="000000"/>
          <w:u w:val="single"/>
        </w:rPr>
      </w:pPr>
      <w:r>
        <w:rPr>
          <w:color w:val="000000"/>
          <w:u w:val="single"/>
        </w:rPr>
        <w:t>Modo de administração</w:t>
      </w:r>
    </w:p>
    <w:p w14:paraId="31408E18" w14:textId="77777777" w:rsidR="000B6F6C" w:rsidRPr="0021486E" w:rsidRDefault="000B6F6C" w:rsidP="006038E7">
      <w:pPr>
        <w:keepNext/>
        <w:rPr>
          <w:color w:val="000000"/>
        </w:rPr>
      </w:pPr>
    </w:p>
    <w:p w14:paraId="1497F1A2" w14:textId="77777777" w:rsidR="000B6F6C" w:rsidRPr="00C1262E" w:rsidRDefault="000B6F6C" w:rsidP="006038E7">
      <w:pPr>
        <w:rPr>
          <w:color w:val="000000"/>
        </w:rPr>
      </w:pPr>
      <w:r>
        <w:rPr>
          <w:color w:val="000000"/>
        </w:rPr>
        <w:t>Via oral.</w:t>
      </w:r>
    </w:p>
    <w:p w14:paraId="241D8F32" w14:textId="77777777" w:rsidR="003119C1" w:rsidRPr="0021486E" w:rsidRDefault="003119C1" w:rsidP="006038E7">
      <w:pPr>
        <w:rPr>
          <w:color w:val="000000"/>
        </w:rPr>
      </w:pPr>
    </w:p>
    <w:p w14:paraId="1D0B459C" w14:textId="77777777" w:rsidR="000B6F6C" w:rsidRPr="00C1262E" w:rsidRDefault="000B6F6C" w:rsidP="006038E7">
      <w:r>
        <w:t>Imnovid cápsulas deve ser tomado por via oral à mesma hora todos os dias. As cápsulas não devem ser abertas, partidas nem mastigadas (ver secção 6.6). As cápsulas devem ser engolidas inteiras, de preferência com água, com ou sem alimentos. Se o doente se esquecer de tomar uma dose de pomalidomida num dia, então o doente deve tomar a dose normal prescrita, como previsto, no dia seguinte. O doente não deve ajustar a dose para compensar uma dose esquecida nos dias anteriores.</w:t>
      </w:r>
    </w:p>
    <w:p w14:paraId="547A4058" w14:textId="77777777" w:rsidR="000B6F6C" w:rsidRPr="0021486E" w:rsidRDefault="000B6F6C" w:rsidP="006038E7">
      <w:pPr>
        <w:rPr>
          <w:color w:val="000000"/>
        </w:rPr>
      </w:pPr>
    </w:p>
    <w:p w14:paraId="71036587" w14:textId="77777777" w:rsidR="000B6F6C" w:rsidRPr="00C1262E" w:rsidRDefault="000B6F6C" w:rsidP="006038E7">
      <w:pPr>
        <w:rPr>
          <w:color w:val="000000"/>
        </w:rPr>
      </w:pPr>
      <w:r>
        <w:rPr>
          <w:color w:val="000000"/>
        </w:rPr>
        <w:t>Recomenda</w:t>
      </w:r>
      <w:r>
        <w:rPr>
          <w:color w:val="000000"/>
        </w:rPr>
        <w:noBreakHyphen/>
        <w:t>se que se prima apenas uma extremidade da cápsula para a retirar do blister reduzindo, por conseguinte, o risco de deformação ou de quebra da cápsula.</w:t>
      </w:r>
    </w:p>
    <w:p w14:paraId="2A5AEC06" w14:textId="77777777" w:rsidR="000B6F6C" w:rsidRPr="0021486E" w:rsidRDefault="000B6F6C" w:rsidP="006038E7">
      <w:pPr>
        <w:rPr>
          <w:color w:val="000000"/>
        </w:rPr>
      </w:pPr>
    </w:p>
    <w:p w14:paraId="7D1D5EF1" w14:textId="77777777" w:rsidR="00D94D1E" w:rsidRPr="00C1262E" w:rsidRDefault="00D94D1E" w:rsidP="006038E7">
      <w:pPr>
        <w:pStyle w:val="Heading10"/>
      </w:pPr>
      <w:r>
        <w:t>4.3</w:t>
      </w:r>
      <w:r>
        <w:tab/>
        <w:t>Contraindicações</w:t>
      </w:r>
    </w:p>
    <w:p w14:paraId="6AD04FAA" w14:textId="77777777" w:rsidR="00D94D1E" w:rsidRPr="00C1262E" w:rsidRDefault="00D94D1E" w:rsidP="006038E7">
      <w:pPr>
        <w:keepNext/>
        <w:rPr>
          <w:color w:val="000000"/>
          <w:lang w:val="en-GB"/>
        </w:rPr>
      </w:pPr>
    </w:p>
    <w:p w14:paraId="548D205F" w14:textId="77777777" w:rsidR="00D94D1E" w:rsidRPr="00C1262E" w:rsidRDefault="00D94D1E" w:rsidP="006038E7">
      <w:pPr>
        <w:keepNext/>
        <w:numPr>
          <w:ilvl w:val="0"/>
          <w:numId w:val="15"/>
        </w:numPr>
        <w:ind w:left="567" w:hanging="567"/>
        <w:rPr>
          <w:color w:val="000000"/>
        </w:rPr>
      </w:pPr>
      <w:r>
        <w:rPr>
          <w:color w:val="000000"/>
        </w:rPr>
        <w:t>Gravidez.</w:t>
      </w:r>
    </w:p>
    <w:p w14:paraId="451FC0D7" w14:textId="77777777" w:rsidR="00D94D1E" w:rsidRPr="00C1262E" w:rsidRDefault="00D94D1E" w:rsidP="006038E7">
      <w:pPr>
        <w:keepNext/>
        <w:numPr>
          <w:ilvl w:val="0"/>
          <w:numId w:val="15"/>
        </w:numPr>
        <w:ind w:left="567" w:hanging="567"/>
        <w:rPr>
          <w:color w:val="000000"/>
        </w:rPr>
      </w:pPr>
      <w:r>
        <w:rPr>
          <w:color w:val="000000"/>
        </w:rPr>
        <w:t>Mulheres com potencial para engravidar, a não ser que sejam cumpridas todas as condições do Programa de Prevenção da Gravidez (ver secções 4.4 e 4.6).</w:t>
      </w:r>
    </w:p>
    <w:p w14:paraId="6E35DA42" w14:textId="77777777" w:rsidR="00D94D1E" w:rsidRPr="00C1262E" w:rsidRDefault="00D94D1E" w:rsidP="006038E7">
      <w:pPr>
        <w:numPr>
          <w:ilvl w:val="0"/>
          <w:numId w:val="15"/>
        </w:numPr>
        <w:ind w:left="567" w:hanging="567"/>
        <w:rPr>
          <w:color w:val="000000"/>
        </w:rPr>
      </w:pPr>
      <w:r>
        <w:rPr>
          <w:color w:val="000000"/>
        </w:rPr>
        <w:t>Doentes do sexo masculino que não possam seguir ou cumprir as medidas contracetivas requeridas (ver secção 4.4).</w:t>
      </w:r>
    </w:p>
    <w:p w14:paraId="2303143C" w14:textId="77777777" w:rsidR="00D94D1E" w:rsidRPr="00C1262E" w:rsidRDefault="00D94D1E" w:rsidP="006038E7">
      <w:pPr>
        <w:numPr>
          <w:ilvl w:val="0"/>
          <w:numId w:val="15"/>
        </w:numPr>
        <w:ind w:left="567" w:hanging="567"/>
        <w:rPr>
          <w:color w:val="000000"/>
        </w:rPr>
      </w:pPr>
      <w:r>
        <w:rPr>
          <w:color w:val="000000"/>
        </w:rPr>
        <w:t>Hipersensibilidade à substância ativa ou a qualquer um dos excipientes mencionados na secção 6.1.</w:t>
      </w:r>
    </w:p>
    <w:p w14:paraId="482BF7D2" w14:textId="77777777" w:rsidR="00432A98" w:rsidRPr="0021486E" w:rsidRDefault="00432A98" w:rsidP="006038E7">
      <w:pPr>
        <w:rPr>
          <w:color w:val="000000"/>
        </w:rPr>
      </w:pPr>
    </w:p>
    <w:p w14:paraId="59CF0BB4" w14:textId="77777777" w:rsidR="00D94D1E" w:rsidRPr="00C1262E" w:rsidRDefault="00D94D1E" w:rsidP="006038E7">
      <w:pPr>
        <w:pStyle w:val="Heading10"/>
      </w:pPr>
      <w:r>
        <w:t>4.4</w:t>
      </w:r>
      <w:r>
        <w:tab/>
        <w:t>Advertências e precauções especiais de utilização</w:t>
      </w:r>
    </w:p>
    <w:p w14:paraId="7700DF1D" w14:textId="77777777" w:rsidR="00D94D1E" w:rsidRPr="0021486E" w:rsidRDefault="00D94D1E" w:rsidP="006038E7">
      <w:pPr>
        <w:keepNext/>
        <w:ind w:left="567" w:hanging="567"/>
        <w:rPr>
          <w:b/>
          <w:color w:val="000000"/>
        </w:rPr>
      </w:pPr>
    </w:p>
    <w:p w14:paraId="777C5CDC" w14:textId="77777777" w:rsidR="000E75D8" w:rsidRPr="00C1262E" w:rsidRDefault="00D94D1E" w:rsidP="006038E7">
      <w:pPr>
        <w:keepNext/>
        <w:rPr>
          <w:color w:val="000000"/>
          <w:u w:val="single"/>
        </w:rPr>
      </w:pPr>
      <w:r>
        <w:rPr>
          <w:color w:val="000000"/>
          <w:u w:val="single"/>
        </w:rPr>
        <w:t>Teratogenicidade</w:t>
      </w:r>
    </w:p>
    <w:p w14:paraId="7903518A" w14:textId="77777777" w:rsidR="00D94D1E" w:rsidRPr="0021486E" w:rsidRDefault="00D94D1E" w:rsidP="006038E7">
      <w:pPr>
        <w:keepNext/>
        <w:rPr>
          <w:color w:val="000000"/>
          <w:u w:val="single"/>
        </w:rPr>
      </w:pPr>
    </w:p>
    <w:p w14:paraId="0F5C1173" w14:textId="77777777" w:rsidR="00D94D1E" w:rsidRPr="00C1262E" w:rsidRDefault="00D94D1E" w:rsidP="006038E7">
      <w:pPr>
        <w:rPr>
          <w:rFonts w:eastAsia="SimSun"/>
          <w:color w:val="000000"/>
        </w:rPr>
      </w:pPr>
      <w:r>
        <w:rPr>
          <w:color w:val="000000"/>
        </w:rPr>
        <w:t>A pomalidomida não pode ser tomada durante a gravidez uma vez que é esperado um efeito teratogénico. A pomalidomida encontra</w:t>
      </w:r>
      <w:r>
        <w:rPr>
          <w:color w:val="000000"/>
        </w:rPr>
        <w:noBreakHyphen/>
        <w:t>se estruturalmente relacionada com a talidomida. A talidomida é uma substância teratogénica conhecida no ser humano que causa malformações congénitas graves com perigo de vida. Verificou</w:t>
      </w:r>
      <w:r>
        <w:rPr>
          <w:color w:val="000000"/>
        </w:rPr>
        <w:noBreakHyphen/>
        <w:t>se que a pomalidomida é teratogénica em ratos e coelhos quando administrada durante o período mais importante da organogénese (ver secção 5.3).</w:t>
      </w:r>
    </w:p>
    <w:p w14:paraId="5A16150F" w14:textId="77777777" w:rsidR="0006588D" w:rsidRPr="0021486E" w:rsidRDefault="0006588D" w:rsidP="006038E7">
      <w:pPr>
        <w:rPr>
          <w:strike/>
          <w:color w:val="000000"/>
        </w:rPr>
      </w:pPr>
    </w:p>
    <w:p w14:paraId="1C32C7B4" w14:textId="77777777" w:rsidR="00D94D1E" w:rsidRPr="00C1262E" w:rsidRDefault="00D94D1E" w:rsidP="006038E7">
      <w:pPr>
        <w:rPr>
          <w:color w:val="000000"/>
        </w:rPr>
      </w:pPr>
      <w:r>
        <w:rPr>
          <w:color w:val="000000"/>
        </w:rPr>
        <w:t>Todas as doentes têm de cumprir as condições do Programa de Prevenção da Gravidez a menos que exista uma prova segura de que a doente não tem potencial para engravidar.</w:t>
      </w:r>
    </w:p>
    <w:p w14:paraId="63240367" w14:textId="77777777" w:rsidR="00D94D1E" w:rsidRPr="0021486E" w:rsidRDefault="00D94D1E" w:rsidP="006038E7">
      <w:pPr>
        <w:rPr>
          <w:color w:val="000000"/>
          <w:u w:val="single"/>
        </w:rPr>
      </w:pPr>
    </w:p>
    <w:p w14:paraId="77A37D67" w14:textId="77777777" w:rsidR="00D94D1E" w:rsidRPr="00C1262E" w:rsidRDefault="00D94D1E" w:rsidP="006038E7">
      <w:pPr>
        <w:keepNext/>
        <w:rPr>
          <w:color w:val="000000"/>
          <w:u w:val="single"/>
        </w:rPr>
      </w:pPr>
      <w:r>
        <w:rPr>
          <w:color w:val="000000"/>
          <w:u w:val="single"/>
        </w:rPr>
        <w:lastRenderedPageBreak/>
        <w:t>Critérios para mulheres que não têm potencial para engravidar</w:t>
      </w:r>
    </w:p>
    <w:p w14:paraId="560EC357" w14:textId="77777777" w:rsidR="000E75D8" w:rsidRPr="0021486E" w:rsidRDefault="000E75D8" w:rsidP="006038E7">
      <w:pPr>
        <w:keepNext/>
        <w:rPr>
          <w:color w:val="000000"/>
          <w:u w:val="single"/>
        </w:rPr>
      </w:pPr>
    </w:p>
    <w:p w14:paraId="0F68C23E" w14:textId="77777777" w:rsidR="00D94D1E" w:rsidRPr="00C1262E" w:rsidRDefault="00D94D1E" w:rsidP="006038E7">
      <w:pPr>
        <w:keepNext/>
        <w:rPr>
          <w:color w:val="000000"/>
        </w:rPr>
      </w:pPr>
      <w:r>
        <w:rPr>
          <w:color w:val="000000"/>
        </w:rPr>
        <w:t>A doente ou a parceira de um doente é considerada sem potencial para engravidar caso cumpra pelo menos um dos seguintes critérios:</w:t>
      </w:r>
    </w:p>
    <w:p w14:paraId="40F06BA3" w14:textId="77777777" w:rsidR="00D94D1E" w:rsidRPr="00C1262E" w:rsidRDefault="00D94D1E" w:rsidP="006038E7">
      <w:pPr>
        <w:numPr>
          <w:ilvl w:val="0"/>
          <w:numId w:val="15"/>
        </w:numPr>
        <w:ind w:left="567" w:hanging="567"/>
        <w:rPr>
          <w:color w:val="000000"/>
        </w:rPr>
      </w:pPr>
      <w:r>
        <w:rPr>
          <w:color w:val="000000"/>
        </w:rPr>
        <w:t>idade ≥ 50 anos e naturalmente amenorreica durante ≥ 1 ano (a amenorreia posterior à terapêutica antineoplásica ou durante a amamentação não exclui o potencial para engravidar)</w:t>
      </w:r>
    </w:p>
    <w:p w14:paraId="625E1F02" w14:textId="77777777" w:rsidR="00D94D1E" w:rsidRPr="00C1262E" w:rsidRDefault="00D94D1E" w:rsidP="006038E7">
      <w:pPr>
        <w:numPr>
          <w:ilvl w:val="0"/>
          <w:numId w:val="15"/>
        </w:numPr>
        <w:ind w:left="567" w:hanging="567"/>
        <w:rPr>
          <w:color w:val="000000"/>
        </w:rPr>
      </w:pPr>
      <w:r>
        <w:rPr>
          <w:color w:val="000000"/>
        </w:rPr>
        <w:t>insuficiência ovárica prematura confirmada por um especialista em ginecologia</w:t>
      </w:r>
    </w:p>
    <w:p w14:paraId="4FD884EA" w14:textId="77777777" w:rsidR="00D94D1E" w:rsidRPr="00C1262E" w:rsidRDefault="00D94D1E" w:rsidP="006038E7">
      <w:pPr>
        <w:keepNext/>
        <w:numPr>
          <w:ilvl w:val="0"/>
          <w:numId w:val="15"/>
        </w:numPr>
        <w:ind w:left="567" w:hanging="567"/>
        <w:rPr>
          <w:color w:val="000000"/>
        </w:rPr>
      </w:pPr>
      <w:r>
        <w:rPr>
          <w:color w:val="000000"/>
        </w:rPr>
        <w:t>salpingo</w:t>
      </w:r>
      <w:r>
        <w:rPr>
          <w:color w:val="000000"/>
        </w:rPr>
        <w:noBreakHyphen/>
        <w:t>ooforectomia bilateral ou histerectomia prévias</w:t>
      </w:r>
    </w:p>
    <w:p w14:paraId="406FE225" w14:textId="77777777" w:rsidR="00D94D1E" w:rsidRPr="00C1262E" w:rsidRDefault="00D94D1E" w:rsidP="006038E7">
      <w:pPr>
        <w:numPr>
          <w:ilvl w:val="0"/>
          <w:numId w:val="16"/>
        </w:numPr>
        <w:ind w:left="567" w:hanging="567"/>
        <w:rPr>
          <w:color w:val="000000"/>
        </w:rPr>
      </w:pPr>
      <w:r>
        <w:rPr>
          <w:color w:val="000000"/>
        </w:rPr>
        <w:t>genótipo XY, síndrome de Turner, agenesia uterina.</w:t>
      </w:r>
    </w:p>
    <w:p w14:paraId="1F4376D1" w14:textId="77777777" w:rsidR="00D94D1E" w:rsidRPr="0021486E" w:rsidRDefault="00D94D1E" w:rsidP="00350627"/>
    <w:p w14:paraId="7A31ED70" w14:textId="77777777" w:rsidR="00D94D1E" w:rsidRPr="00C1262E" w:rsidRDefault="00D94D1E" w:rsidP="006038E7">
      <w:pPr>
        <w:keepNext/>
        <w:rPr>
          <w:color w:val="000000"/>
          <w:u w:val="single"/>
        </w:rPr>
      </w:pPr>
      <w:r>
        <w:rPr>
          <w:color w:val="000000"/>
          <w:u w:val="single"/>
        </w:rPr>
        <w:t>Orientação</w:t>
      </w:r>
    </w:p>
    <w:p w14:paraId="686EE6C2" w14:textId="77777777" w:rsidR="000E75D8" w:rsidRPr="0021486E" w:rsidRDefault="000E75D8" w:rsidP="006038E7">
      <w:pPr>
        <w:keepNext/>
        <w:rPr>
          <w:color w:val="000000"/>
          <w:u w:val="single"/>
        </w:rPr>
      </w:pPr>
    </w:p>
    <w:p w14:paraId="01979119" w14:textId="77777777" w:rsidR="00D94D1E" w:rsidRPr="00C1262E" w:rsidRDefault="00D94D1E" w:rsidP="006038E7">
      <w:pPr>
        <w:keepNext/>
        <w:rPr>
          <w:color w:val="000000"/>
        </w:rPr>
      </w:pPr>
      <w:r>
        <w:rPr>
          <w:color w:val="000000"/>
        </w:rPr>
        <w:t>A pomalidomida está contraindicada em mulheres com potencial para engravidar, a menos que sejam cumpridos todos os seguintes pontos:</w:t>
      </w:r>
    </w:p>
    <w:p w14:paraId="2EA61FC9" w14:textId="77777777" w:rsidR="00D94D1E" w:rsidRPr="00C1262E" w:rsidRDefault="00D94D1E" w:rsidP="006038E7">
      <w:pPr>
        <w:numPr>
          <w:ilvl w:val="0"/>
          <w:numId w:val="16"/>
        </w:numPr>
        <w:ind w:left="567" w:hanging="567"/>
        <w:rPr>
          <w:color w:val="000000"/>
        </w:rPr>
      </w:pPr>
      <w:r>
        <w:rPr>
          <w:color w:val="000000"/>
        </w:rPr>
        <w:t>a mulher compreende o risco teratogénico previsto para o feto;</w:t>
      </w:r>
    </w:p>
    <w:p w14:paraId="361E223C"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compreende a necessidade de uma contraceção eficaz, sem interrupção, pelo menos 4 semanas antes de iniciar o tratamento, ao longo de toda a duração do tratamento e pelo menos 4 semanas após o fim do tratamento;</w:t>
      </w:r>
    </w:p>
    <w:p w14:paraId="3D14305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mesmo que uma mulher com potencial para engravidar tenha amenorreia, tem de seguir todos os conselhos sobre contraceção eficaz;</w:t>
      </w:r>
    </w:p>
    <w:p w14:paraId="4A8EBE1D"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deve ser capaz de cumprir as medidas contracetivas eficazes;</w:t>
      </w:r>
    </w:p>
    <w:p w14:paraId="61202FD5"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está informada e compreende as possíveis consequências da gravidez e a necessidade de consultar rapidamente um médico se existir o risco de gravidez;</w:t>
      </w:r>
    </w:p>
    <w:p w14:paraId="2AD7DB4B"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compreende a necessidade de iniciar o tratamento assim que a pomalidomida for dispensada, após obtenção de teste de gravidez negativo;</w:t>
      </w:r>
    </w:p>
    <w:p w14:paraId="360488B7"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compreende a necessidade e aceita submeter</w:t>
      </w:r>
      <w:r>
        <w:rPr>
          <w:color w:val="000000"/>
        </w:rPr>
        <w:noBreakHyphen/>
        <w:t>se a um teste de gravidez pelo menos de 4 em 4 semanas, exceto no caso de laqueação das trompas confirmada;</w:t>
      </w:r>
    </w:p>
    <w:p w14:paraId="66FD9E5C"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reconhece que compreende os perigos e as precauções necessárias associadas à utilização da pomalidomida.</w:t>
      </w:r>
    </w:p>
    <w:p w14:paraId="2AB10D02" w14:textId="77777777" w:rsidR="00D94D1E" w:rsidRPr="0021486E" w:rsidRDefault="00D94D1E" w:rsidP="006038E7">
      <w:pPr>
        <w:autoSpaceDE w:val="0"/>
        <w:autoSpaceDN w:val="0"/>
        <w:adjustRightInd w:val="0"/>
        <w:rPr>
          <w:color w:val="000000"/>
        </w:rPr>
      </w:pPr>
    </w:p>
    <w:p w14:paraId="654CDA8B" w14:textId="77777777" w:rsidR="00D94D1E" w:rsidRPr="00C1262E" w:rsidRDefault="00D94D1E" w:rsidP="006038E7">
      <w:pPr>
        <w:keepNext/>
        <w:autoSpaceDE w:val="0"/>
        <w:autoSpaceDN w:val="0"/>
        <w:adjustRightInd w:val="0"/>
        <w:rPr>
          <w:color w:val="000000"/>
        </w:rPr>
      </w:pPr>
      <w:r>
        <w:rPr>
          <w:color w:val="000000"/>
        </w:rPr>
        <w:t>O médico prescritor tem de certificar</w:t>
      </w:r>
      <w:r>
        <w:rPr>
          <w:color w:val="000000"/>
        </w:rPr>
        <w:noBreakHyphen/>
        <w:t>se de que, em mulheres com potencial para engravidar:</w:t>
      </w:r>
    </w:p>
    <w:p w14:paraId="5068F80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a doente cumpre as condições do Programa de Prevenção da Gravidez, incluindo confirmação de que possui um nível adequado de compreensão;</w:t>
      </w:r>
    </w:p>
    <w:p w14:paraId="65FF6C0C"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a doente reconheceu as condições anteriormente mencionadas.</w:t>
      </w:r>
    </w:p>
    <w:p w14:paraId="12E0E3DA" w14:textId="77777777" w:rsidR="00D94D1E" w:rsidRPr="0021486E" w:rsidRDefault="00D94D1E" w:rsidP="006038E7">
      <w:pPr>
        <w:autoSpaceDE w:val="0"/>
        <w:autoSpaceDN w:val="0"/>
        <w:adjustRightInd w:val="0"/>
        <w:rPr>
          <w:color w:val="000000"/>
        </w:rPr>
      </w:pPr>
    </w:p>
    <w:p w14:paraId="5891CD5A" w14:textId="77777777" w:rsidR="00D94D1E" w:rsidRPr="00C1262E" w:rsidRDefault="00D94D1E" w:rsidP="006038E7">
      <w:pPr>
        <w:keepNext/>
        <w:autoSpaceDE w:val="0"/>
        <w:autoSpaceDN w:val="0"/>
        <w:adjustRightInd w:val="0"/>
        <w:rPr>
          <w:color w:val="000000"/>
        </w:rPr>
      </w:pPr>
      <w:r>
        <w:rPr>
          <w:color w:val="000000"/>
        </w:rPr>
        <w:t>Para os doentes do sexo masculino a tomarem pomalidomida, os dados farmacocinéticos demonstraram que a pomalidomida está presente no sémen humano durante o tratamento. Como precaução, e tendo em consideração populações especiais com períodos de eliminação potencialmente prolongados como, por exemplo, no compromisso hepático, todos os doentes do sexo masculino a tomarem pomalidomida têm de cumprir as seguintes condições:</w:t>
      </w:r>
    </w:p>
    <w:p w14:paraId="6C7FE782"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o doente compreende o risco teratogénico previsto se tiver atividade sexual com uma mulher grávida ou uma mulher com potencial para engravidar;</w:t>
      </w:r>
    </w:p>
    <w:p w14:paraId="01E16310"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o doente compreende a necessidade de utilizar um preservativo se tiver atividade sexual com uma mulher grávida ou uma mulher com potencial para engravidar que não utiliza métodos contracetivos eficazes, durante o tratamento, durante a interrupção da dose e durante 7 dias após interrupção da dose e/ou cessação do tratamento. Tal inclui homens vasectomizados, que devem utilizar um preservativo se tiverem atividade sexual com uma mulher grávida ou uma mulher com potencial para engravidar, pois o fluido seminal pode ainda conter pomalidomida mesmo na ausência de espermatozoides.</w:t>
      </w:r>
    </w:p>
    <w:p w14:paraId="3EA2019A"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o doente compreende que se a parceira engravidar enquanto ele estiver a tomar pomalidomida ou 7 dias após ele parar de tomar pomalidomida deve informar imediatamente o médico que o trata, e que se recomenda que a parceira seja encaminhada para um médico especializado ou com experiência em teratologia para avaliação e aconselhamento.</w:t>
      </w:r>
    </w:p>
    <w:p w14:paraId="682451E7" w14:textId="77777777" w:rsidR="00D94D1E" w:rsidRPr="0021486E" w:rsidRDefault="00D94D1E" w:rsidP="006038E7">
      <w:pPr>
        <w:autoSpaceDE w:val="0"/>
        <w:autoSpaceDN w:val="0"/>
        <w:adjustRightInd w:val="0"/>
        <w:rPr>
          <w:color w:val="000000"/>
        </w:rPr>
      </w:pPr>
    </w:p>
    <w:p w14:paraId="5466FD68" w14:textId="77777777" w:rsidR="00D94D1E" w:rsidRPr="00C1262E" w:rsidRDefault="00D94D1E" w:rsidP="006038E7">
      <w:pPr>
        <w:keepNext/>
        <w:rPr>
          <w:color w:val="000000"/>
          <w:u w:val="single"/>
        </w:rPr>
      </w:pPr>
      <w:r>
        <w:rPr>
          <w:color w:val="000000"/>
          <w:u w:val="single"/>
        </w:rPr>
        <w:lastRenderedPageBreak/>
        <w:t>Contraceção</w:t>
      </w:r>
    </w:p>
    <w:p w14:paraId="0E146D9B" w14:textId="77777777" w:rsidR="000E75D8" w:rsidRPr="0021486E" w:rsidRDefault="000E75D8" w:rsidP="006038E7">
      <w:pPr>
        <w:keepNext/>
        <w:rPr>
          <w:color w:val="000000"/>
          <w:u w:val="single"/>
        </w:rPr>
      </w:pPr>
    </w:p>
    <w:p w14:paraId="40BD7939" w14:textId="77777777" w:rsidR="00D94D1E" w:rsidRPr="00C1262E" w:rsidRDefault="00D94D1E" w:rsidP="006038E7">
      <w:pPr>
        <w:autoSpaceDE w:val="0"/>
        <w:autoSpaceDN w:val="0"/>
        <w:adjustRightInd w:val="0"/>
        <w:rPr>
          <w:color w:val="000000"/>
        </w:rPr>
      </w:pPr>
      <w:r>
        <w:rPr>
          <w:color w:val="000000"/>
        </w:rPr>
        <w:t>As mulheres com potencial para engravidar têm de utilizar pelo menos um método de contraceção eficaz durante pelo menos 4 semanas antes de iniciarem a terapêutica, durante a terapêutica e durante pelo menos 4 semanas após a terapêutica com pomalidomida e mesmo em caso de interrupção da dose, a menos que a doente se comprometa a manter uma abstinência absoluta e contínua confirmada mensalmente. Se não for estabelecida uma contraceção eficaz, a doente tem de ser encaminhada para um profissional de saúde qualificado para aconselhamento em contraceção, para que possa ser iniciada uma contraceção.</w:t>
      </w:r>
    </w:p>
    <w:p w14:paraId="3FE0561A" w14:textId="77777777" w:rsidR="00D94D1E" w:rsidRPr="0021486E" w:rsidRDefault="00D94D1E" w:rsidP="006038E7">
      <w:pPr>
        <w:autoSpaceDE w:val="0"/>
        <w:autoSpaceDN w:val="0"/>
        <w:adjustRightInd w:val="0"/>
        <w:rPr>
          <w:color w:val="000000"/>
        </w:rPr>
      </w:pPr>
    </w:p>
    <w:p w14:paraId="1C53E77C" w14:textId="77777777" w:rsidR="00D94D1E" w:rsidRPr="00C1262E" w:rsidRDefault="00D94D1E" w:rsidP="006038E7">
      <w:pPr>
        <w:keepNext/>
        <w:autoSpaceDE w:val="0"/>
        <w:autoSpaceDN w:val="0"/>
        <w:adjustRightInd w:val="0"/>
        <w:rPr>
          <w:color w:val="000000"/>
        </w:rPr>
      </w:pPr>
      <w:r>
        <w:rPr>
          <w:color w:val="000000"/>
        </w:rPr>
        <w:t>Podem considerar</w:t>
      </w:r>
      <w:r>
        <w:rPr>
          <w:color w:val="000000"/>
        </w:rPr>
        <w:noBreakHyphen/>
        <w:t>se como exemplos de métodos de contraceção adequados, os seguintes:</w:t>
      </w:r>
    </w:p>
    <w:p w14:paraId="59E430D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Implante</w:t>
      </w:r>
    </w:p>
    <w:p w14:paraId="2231F202"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Dispositivo intrauterino com levonorgestrel</w:t>
      </w:r>
    </w:p>
    <w:p w14:paraId="711E0B05"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Depósito de acetato de medroxiprogesterona</w:t>
      </w:r>
    </w:p>
    <w:p w14:paraId="2899A5E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Laqueação das trompas</w:t>
      </w:r>
    </w:p>
    <w:p w14:paraId="297EFFD0"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Relações sexuais apenas com um parceiro vasectomizado; a vasectomia tem de ser confirmada por duas análises negativas ao sémen</w:t>
      </w:r>
    </w:p>
    <w:p w14:paraId="0828A76E"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Pílulas de inibição da ovulação só com progesterona (i.e. desogestrel)</w:t>
      </w:r>
    </w:p>
    <w:p w14:paraId="1AABEAC6" w14:textId="77777777" w:rsidR="00D94D1E" w:rsidRPr="0021486E" w:rsidRDefault="00D94D1E" w:rsidP="006038E7">
      <w:pPr>
        <w:autoSpaceDE w:val="0"/>
        <w:autoSpaceDN w:val="0"/>
        <w:adjustRightInd w:val="0"/>
        <w:rPr>
          <w:color w:val="000000"/>
        </w:rPr>
      </w:pPr>
    </w:p>
    <w:p w14:paraId="505A702A" w14:textId="77777777" w:rsidR="00D94D1E" w:rsidRPr="00C1262E" w:rsidRDefault="00D94D1E" w:rsidP="006038E7">
      <w:pPr>
        <w:autoSpaceDE w:val="0"/>
        <w:autoSpaceDN w:val="0"/>
        <w:adjustRightInd w:val="0"/>
        <w:rPr>
          <w:color w:val="000000"/>
        </w:rPr>
      </w:pPr>
      <w:r>
        <w:rPr>
          <w:color w:val="000000"/>
        </w:rPr>
        <w:t>Devido ao aumento do risco de tromboembolia venosa em doentes com mieloma múltiplo que estejam a tomar pomalidomida e dexametasona, os contracetivos orais combinados não são recomendados (ver também secção 4.5). Se uma doente estiver a utilizar contraceção oral combinada, deve mudar para um dos métodos eficazes listados acima. O risco de tromboembolia venosa continua durante 4 a 6 semanas após a interrupção da contraceção oral combinada. A eficácia dos contracetivos esteroides pode ser reduzida durante o tratamento concomitante com dexametasona (ver secção 4.5).</w:t>
      </w:r>
    </w:p>
    <w:p w14:paraId="388DEAFA" w14:textId="77777777" w:rsidR="009B3570" w:rsidRPr="0021486E" w:rsidRDefault="009B3570" w:rsidP="006038E7">
      <w:pPr>
        <w:autoSpaceDE w:val="0"/>
        <w:autoSpaceDN w:val="0"/>
        <w:adjustRightInd w:val="0"/>
        <w:rPr>
          <w:color w:val="000000"/>
        </w:rPr>
      </w:pPr>
    </w:p>
    <w:p w14:paraId="377C4BFE" w14:textId="77777777" w:rsidR="00D94D1E" w:rsidRPr="00C1262E" w:rsidRDefault="00D94D1E" w:rsidP="006038E7">
      <w:pPr>
        <w:autoSpaceDE w:val="0"/>
        <w:autoSpaceDN w:val="0"/>
        <w:adjustRightInd w:val="0"/>
        <w:rPr>
          <w:color w:val="000000"/>
        </w:rPr>
      </w:pPr>
      <w:r>
        <w:rPr>
          <w:color w:val="000000"/>
        </w:rPr>
        <w:t>Os implantes e os dispositivos intrauterinos com levonorgestrel estão associados a um aumento do risco de infeção na altura da inserção e hemorragia vaginal irregular. Devem considerar</w:t>
      </w:r>
      <w:r>
        <w:rPr>
          <w:color w:val="000000"/>
        </w:rPr>
        <w:noBreakHyphen/>
        <w:t>se antibióticos profiláticos, particularmente em doentes com neutropenia.</w:t>
      </w:r>
    </w:p>
    <w:p w14:paraId="367C1A94" w14:textId="77777777" w:rsidR="009B3570" w:rsidRPr="0021486E" w:rsidRDefault="009B3570" w:rsidP="006038E7">
      <w:pPr>
        <w:autoSpaceDE w:val="0"/>
        <w:autoSpaceDN w:val="0"/>
        <w:adjustRightInd w:val="0"/>
        <w:rPr>
          <w:color w:val="000000"/>
        </w:rPr>
      </w:pPr>
    </w:p>
    <w:p w14:paraId="5214684C" w14:textId="77777777" w:rsidR="00D94D1E" w:rsidRPr="00C1262E" w:rsidRDefault="00D94D1E" w:rsidP="006038E7">
      <w:pPr>
        <w:autoSpaceDE w:val="0"/>
        <w:autoSpaceDN w:val="0"/>
        <w:adjustRightInd w:val="0"/>
        <w:rPr>
          <w:color w:val="000000"/>
        </w:rPr>
      </w:pPr>
      <w:r>
        <w:rPr>
          <w:color w:val="000000"/>
        </w:rPr>
        <w:t>A inserção de dispositivos intrauterinos com cobre não é recomendada devido aos potenciais riscos de infeção na altura da inserção e perda de sangue menstrual que pode comprometer as doentes com neutropenia ou trombocitopenia grave.</w:t>
      </w:r>
    </w:p>
    <w:p w14:paraId="73F1FEDA" w14:textId="77777777" w:rsidR="00D94D1E" w:rsidRPr="0021486E" w:rsidRDefault="00D94D1E" w:rsidP="006038E7">
      <w:pPr>
        <w:autoSpaceDE w:val="0"/>
        <w:autoSpaceDN w:val="0"/>
        <w:adjustRightInd w:val="0"/>
        <w:rPr>
          <w:color w:val="000000"/>
        </w:rPr>
      </w:pPr>
    </w:p>
    <w:p w14:paraId="25CAE9D5" w14:textId="77777777" w:rsidR="00D94D1E" w:rsidRPr="00C1262E" w:rsidRDefault="00D94D1E" w:rsidP="006038E7">
      <w:pPr>
        <w:keepNext/>
        <w:autoSpaceDE w:val="0"/>
        <w:autoSpaceDN w:val="0"/>
        <w:adjustRightInd w:val="0"/>
        <w:rPr>
          <w:color w:val="000000"/>
          <w:u w:val="single"/>
        </w:rPr>
      </w:pPr>
      <w:r>
        <w:rPr>
          <w:color w:val="000000"/>
          <w:u w:val="single"/>
        </w:rPr>
        <w:t>Teste de gravidez</w:t>
      </w:r>
    </w:p>
    <w:p w14:paraId="747954EF" w14:textId="77777777" w:rsidR="000E75D8" w:rsidRPr="0021486E" w:rsidRDefault="000E75D8" w:rsidP="006038E7">
      <w:pPr>
        <w:keepNext/>
        <w:autoSpaceDE w:val="0"/>
        <w:autoSpaceDN w:val="0"/>
        <w:adjustRightInd w:val="0"/>
        <w:rPr>
          <w:color w:val="000000"/>
          <w:u w:val="single"/>
        </w:rPr>
      </w:pPr>
    </w:p>
    <w:p w14:paraId="6DBC5CBE" w14:textId="77777777" w:rsidR="00D94D1E" w:rsidRPr="00C1262E" w:rsidRDefault="00D94D1E" w:rsidP="006038E7">
      <w:pPr>
        <w:autoSpaceDE w:val="0"/>
        <w:autoSpaceDN w:val="0"/>
        <w:adjustRightInd w:val="0"/>
        <w:rPr>
          <w:color w:val="000000"/>
        </w:rPr>
      </w:pPr>
      <w:r>
        <w:rPr>
          <w:color w:val="000000"/>
        </w:rPr>
        <w:t>De acordo com a prática local, têm de ser efetuados testes de gravidez supervisionados por um médico com uma sensibilidade mínima de 25 mUI/ml em mulheres com potencial para engravidar, conforme descrito em seguida. Esta exigência inclui mulheres com potencial para engravidar que mantenham uma abstinência absoluta e contínua. O teste de gravidez, a prescrição e a dispensa devem ocorrer, de preferência, no mesmo dia. A dispensa da pomalidomida a mulheres com potencial para engravidar deve ocorrer num prazo de 7 dias após a prescrição.</w:t>
      </w:r>
    </w:p>
    <w:p w14:paraId="6E3ED20B" w14:textId="77777777" w:rsidR="00D94D1E" w:rsidRPr="0021486E" w:rsidRDefault="00D94D1E" w:rsidP="006038E7">
      <w:pPr>
        <w:autoSpaceDE w:val="0"/>
        <w:autoSpaceDN w:val="0"/>
        <w:adjustRightInd w:val="0"/>
        <w:rPr>
          <w:color w:val="000000"/>
        </w:rPr>
      </w:pPr>
    </w:p>
    <w:p w14:paraId="7B0CD4EC" w14:textId="77777777" w:rsidR="00D94D1E" w:rsidRPr="00C1262E" w:rsidRDefault="00D94D1E" w:rsidP="006038E7">
      <w:pPr>
        <w:keepNext/>
        <w:autoSpaceDE w:val="0"/>
        <w:autoSpaceDN w:val="0"/>
        <w:adjustRightInd w:val="0"/>
        <w:rPr>
          <w:i/>
          <w:color w:val="000000"/>
        </w:rPr>
      </w:pPr>
      <w:r>
        <w:rPr>
          <w:i/>
          <w:color w:val="000000"/>
        </w:rPr>
        <w:t>Antes de iniciar o tratamento</w:t>
      </w:r>
    </w:p>
    <w:p w14:paraId="3651555A" w14:textId="77777777" w:rsidR="00D94D1E" w:rsidRPr="00C1262E" w:rsidRDefault="00D94D1E" w:rsidP="006038E7">
      <w:pPr>
        <w:autoSpaceDE w:val="0"/>
        <w:autoSpaceDN w:val="0"/>
        <w:adjustRightInd w:val="0"/>
        <w:rPr>
          <w:color w:val="000000"/>
        </w:rPr>
      </w:pPr>
      <w:r>
        <w:rPr>
          <w:color w:val="000000"/>
        </w:rPr>
        <w:t>Durante a consulta em que a pomalidomida é prescrita tem de ser efetuado um teste de gravidez supervisionado por um médico, ou nos 3 dias antes da visita ao médico prescritor, se a doente estiver a utilizar uma contraceção eficaz há, pelo menos, 4 semanas. O teste tem de assegurar que a doente não está grávida quando iniciar o tratamento com pomalidomida.</w:t>
      </w:r>
    </w:p>
    <w:p w14:paraId="69441BA9" w14:textId="77777777" w:rsidR="00D94D1E" w:rsidRPr="0021486E" w:rsidRDefault="00D94D1E" w:rsidP="006038E7">
      <w:pPr>
        <w:autoSpaceDE w:val="0"/>
        <w:autoSpaceDN w:val="0"/>
        <w:adjustRightInd w:val="0"/>
        <w:rPr>
          <w:color w:val="000000"/>
        </w:rPr>
      </w:pPr>
    </w:p>
    <w:p w14:paraId="74E6048C" w14:textId="77777777" w:rsidR="00D94D1E" w:rsidRPr="00C1262E" w:rsidRDefault="00D94D1E" w:rsidP="006038E7">
      <w:pPr>
        <w:keepNext/>
        <w:rPr>
          <w:i/>
          <w:color w:val="000000"/>
        </w:rPr>
      </w:pPr>
      <w:r>
        <w:rPr>
          <w:i/>
          <w:color w:val="000000"/>
        </w:rPr>
        <w:t>Seguimento e fim do tratamento</w:t>
      </w:r>
    </w:p>
    <w:p w14:paraId="37496D1D" w14:textId="77777777" w:rsidR="00D94D1E" w:rsidRPr="00C1262E" w:rsidRDefault="00D94D1E" w:rsidP="006038E7">
      <w:pPr>
        <w:autoSpaceDE w:val="0"/>
        <w:autoSpaceDN w:val="0"/>
        <w:adjustRightInd w:val="0"/>
        <w:rPr>
          <w:color w:val="000000"/>
        </w:rPr>
      </w:pPr>
      <w:r>
        <w:rPr>
          <w:color w:val="000000"/>
        </w:rPr>
        <w:t>O teste de gravidez supervisionado por um médico tem de ser repetido pelo menos de 4 em 4 semanas, incluindo pelo menos 4 semanas após o fim do tratamento, exceto no caso de laqueação das trompas confirmada. Estes testes de gravidez devem ser efetuados no dia da visita da prescrição ou nos 3 dias anteriores à visita ao médico prescritor.</w:t>
      </w:r>
    </w:p>
    <w:p w14:paraId="16EBCDED" w14:textId="77777777" w:rsidR="00D94D1E" w:rsidRPr="0021486E" w:rsidRDefault="00D94D1E" w:rsidP="006038E7">
      <w:pPr>
        <w:autoSpaceDE w:val="0"/>
        <w:autoSpaceDN w:val="0"/>
        <w:adjustRightInd w:val="0"/>
        <w:rPr>
          <w:color w:val="000000"/>
        </w:rPr>
      </w:pPr>
    </w:p>
    <w:p w14:paraId="6F47AF26" w14:textId="77777777" w:rsidR="00D94D1E" w:rsidRPr="00C1262E" w:rsidRDefault="00D94D1E" w:rsidP="006038E7">
      <w:pPr>
        <w:keepNext/>
        <w:autoSpaceDE w:val="0"/>
        <w:autoSpaceDN w:val="0"/>
        <w:adjustRightInd w:val="0"/>
        <w:rPr>
          <w:color w:val="000000"/>
          <w:u w:val="single"/>
        </w:rPr>
      </w:pPr>
      <w:r>
        <w:rPr>
          <w:color w:val="000000"/>
          <w:u w:val="single"/>
        </w:rPr>
        <w:lastRenderedPageBreak/>
        <w:t>Precauções adicionais</w:t>
      </w:r>
    </w:p>
    <w:p w14:paraId="2C172B88" w14:textId="77777777" w:rsidR="000E75D8" w:rsidRPr="0021486E" w:rsidRDefault="000E75D8" w:rsidP="006038E7">
      <w:pPr>
        <w:keepNext/>
        <w:autoSpaceDE w:val="0"/>
        <w:autoSpaceDN w:val="0"/>
        <w:adjustRightInd w:val="0"/>
        <w:rPr>
          <w:color w:val="000000"/>
          <w:u w:val="single"/>
        </w:rPr>
      </w:pPr>
    </w:p>
    <w:p w14:paraId="0FEDDB73" w14:textId="77777777" w:rsidR="00D94D1E" w:rsidRPr="00C1262E" w:rsidRDefault="00D94D1E" w:rsidP="006038E7">
      <w:pPr>
        <w:autoSpaceDE w:val="0"/>
        <w:autoSpaceDN w:val="0"/>
        <w:adjustRightInd w:val="0"/>
        <w:rPr>
          <w:color w:val="000000"/>
        </w:rPr>
      </w:pPr>
      <w:r>
        <w:rPr>
          <w:color w:val="000000"/>
        </w:rPr>
        <w:t>Os doentes devem ser instruídos a não disponibilizar este medicamento a outra pessoa e a devolver todas as cápsulas não utilizadas ao seu farmacêutico no final do tratamento.</w:t>
      </w:r>
    </w:p>
    <w:p w14:paraId="3308727E" w14:textId="77777777" w:rsidR="009B3570" w:rsidRPr="0021486E" w:rsidRDefault="009B3570" w:rsidP="006038E7">
      <w:pPr>
        <w:autoSpaceDE w:val="0"/>
        <w:autoSpaceDN w:val="0"/>
        <w:adjustRightInd w:val="0"/>
        <w:rPr>
          <w:color w:val="000000"/>
        </w:rPr>
      </w:pPr>
    </w:p>
    <w:p w14:paraId="661D0996" w14:textId="77777777" w:rsidR="00D94D1E" w:rsidRPr="00C1262E" w:rsidRDefault="00D94D1E" w:rsidP="006038E7">
      <w:pPr>
        <w:autoSpaceDE w:val="0"/>
        <w:autoSpaceDN w:val="0"/>
        <w:adjustRightInd w:val="0"/>
        <w:rPr>
          <w:color w:val="000000"/>
        </w:rPr>
      </w:pPr>
      <w:r>
        <w:rPr>
          <w:color w:val="000000"/>
        </w:rPr>
        <w:t>Os doentes não podem doar sangue, sémen ou espermatozoides durante o tratamento (incluindo durante interrupções da dose) e durante pelo menos 7 dias após descontinuação da pomalidomida.</w:t>
      </w:r>
    </w:p>
    <w:p w14:paraId="0305BA14" w14:textId="77777777" w:rsidR="00062434" w:rsidRPr="0021486E" w:rsidRDefault="00062434" w:rsidP="006038E7">
      <w:pPr>
        <w:autoSpaceDE w:val="0"/>
        <w:autoSpaceDN w:val="0"/>
        <w:adjustRightInd w:val="0"/>
        <w:rPr>
          <w:color w:val="000000"/>
        </w:rPr>
      </w:pPr>
    </w:p>
    <w:p w14:paraId="0DC04B0A" w14:textId="77777777" w:rsidR="00062434" w:rsidRPr="00C1262E" w:rsidRDefault="00062434" w:rsidP="006038E7">
      <w:pPr>
        <w:autoSpaceDE w:val="0"/>
        <w:autoSpaceDN w:val="0"/>
        <w:adjustRightInd w:val="0"/>
        <w:rPr>
          <w:color w:val="000000"/>
        </w:rPr>
      </w:pPr>
      <w:r>
        <w:rPr>
          <w:color w:val="000000"/>
        </w:rPr>
        <w:t>Os profissionais de saúde e os prestadores de cuidados devem usar luvas descartáveis quando manuseiam o blister ou a cápsula. As mulheres que estejam grávidas ou suspeitem que possam estar grávidas não devem manusear o blister ou a cápsula (ver secção 6.6).</w:t>
      </w:r>
    </w:p>
    <w:p w14:paraId="250B73D6" w14:textId="77777777" w:rsidR="00ED6C31" w:rsidRPr="0021486E" w:rsidRDefault="00ED6C31" w:rsidP="006038E7">
      <w:pPr>
        <w:autoSpaceDE w:val="0"/>
        <w:autoSpaceDN w:val="0"/>
        <w:adjustRightInd w:val="0"/>
        <w:rPr>
          <w:color w:val="000000"/>
        </w:rPr>
      </w:pPr>
    </w:p>
    <w:p w14:paraId="4367A1DF" w14:textId="77777777" w:rsidR="00D94D1E" w:rsidRPr="00C1262E" w:rsidRDefault="00D94D1E" w:rsidP="006038E7">
      <w:pPr>
        <w:keepNext/>
        <w:rPr>
          <w:color w:val="000000"/>
          <w:u w:val="single"/>
        </w:rPr>
      </w:pPr>
      <w:r>
        <w:rPr>
          <w:color w:val="000000"/>
          <w:u w:val="single"/>
        </w:rPr>
        <w:t>Materiais educacionais e restrições de prescrição e dispensa</w:t>
      </w:r>
    </w:p>
    <w:p w14:paraId="79B9CCA3" w14:textId="77777777" w:rsidR="000E75D8" w:rsidRPr="0021486E" w:rsidRDefault="000E75D8" w:rsidP="006038E7">
      <w:pPr>
        <w:keepNext/>
        <w:rPr>
          <w:color w:val="000000"/>
          <w:u w:val="single"/>
        </w:rPr>
      </w:pPr>
    </w:p>
    <w:p w14:paraId="67EC873E" w14:textId="77777777" w:rsidR="002976E6" w:rsidRPr="00C1262E" w:rsidRDefault="002976E6" w:rsidP="006038E7">
      <w:r>
        <w:t>A fim de ajudar os doentes a evitar a exposição fetal à pomalidomida, o Titular da Autorização de Introdução no Mercado fornecerá material educacional aos profissionais de saúde para reforçar as advertências sobre a teratogenicidade prevista da pomalidomida, para fornecer aconselhamento relativamente à contraceção antes do início do tratamento e para fornecer orientação sobre a necessidade de efetuar testes de gravidez. O prescritor tem de informar o doente sobre o risco teratogénico previsto e sobre medidas rigorosas de prevenção da gravidez conforme especificado no Programa de Prevenção da Gravidez e fornecer aos doentes a brochura educacional do doente apropriada, cartão do doente e/ou ferramenta equivalente conforme acordado com cada Autoridade Nacional Competente. Em colaboração com cada Autoridade Nacional Competente, foi implementado um programa de acesso controlado que inclui o uso de um cartão do doente e/ou ferramenta equivalente para o controlo da prescrição e/ou da dispensa e a recolha de informação relacionada com a indicação a fim de monitorizar a utilização em indicações não aprovadas (off</w:t>
      </w:r>
      <w:r>
        <w:noBreakHyphen/>
        <w:t>label) no território nacional. Idealmente, o teste de gravidez, a emissão de uma prescrição e a dispensa devem ocorrer no mesmo dia. A dispensa de pomalidomida a mulheres com potencial para engravidar deve ocorrer nos 7 dias após a prescrição e depois de um resultado negativo do teste de gravidez supervisionado por um médico. As prescrições para mulheres com potencial para engravidar podem ter uma duração máxima de tratamento de 4 semanas, de acordo com os regimes posológicos das indicações aprovadas (ver secção 4.2), e as prescrições para todos os outros doentes podem ter uma duração máxima de 12 semanas.</w:t>
      </w:r>
    </w:p>
    <w:p w14:paraId="780D4371" w14:textId="77777777" w:rsidR="00D94D1E" w:rsidRPr="0021486E" w:rsidRDefault="00D94D1E" w:rsidP="006038E7">
      <w:pPr>
        <w:autoSpaceDE w:val="0"/>
        <w:autoSpaceDN w:val="0"/>
        <w:adjustRightInd w:val="0"/>
        <w:rPr>
          <w:color w:val="000000"/>
        </w:rPr>
      </w:pPr>
    </w:p>
    <w:p w14:paraId="2FE131CD" w14:textId="77777777" w:rsidR="00D94D1E" w:rsidRPr="00C1262E" w:rsidRDefault="00D94D1E" w:rsidP="006038E7">
      <w:pPr>
        <w:keepNext/>
        <w:rPr>
          <w:rFonts w:eastAsia="SimSun"/>
          <w:noProof/>
          <w:color w:val="000000"/>
          <w:u w:val="single"/>
        </w:rPr>
      </w:pPr>
      <w:r>
        <w:rPr>
          <w:color w:val="000000"/>
          <w:u w:val="single"/>
        </w:rPr>
        <w:t>Acontecimentos hematológicos</w:t>
      </w:r>
    </w:p>
    <w:p w14:paraId="6D4040BD" w14:textId="77777777" w:rsidR="000E75D8" w:rsidRPr="0021486E" w:rsidRDefault="000E75D8" w:rsidP="006038E7">
      <w:pPr>
        <w:keepNext/>
        <w:rPr>
          <w:color w:val="000000"/>
          <w:u w:val="single"/>
        </w:rPr>
      </w:pPr>
    </w:p>
    <w:p w14:paraId="55008680" w14:textId="77777777" w:rsidR="00D94D1E" w:rsidRPr="00C1262E" w:rsidRDefault="00D94D1E" w:rsidP="006038E7">
      <w:pPr>
        <w:keepNext/>
        <w:rPr>
          <w:color w:val="000000"/>
        </w:rPr>
      </w:pPr>
      <w:r>
        <w:rPr>
          <w:color w:val="000000"/>
        </w:rPr>
        <w:t>A neutropenia foi a reação adversa hematológica de Grau 3 ou 4 notificada com mais frequência em doentes com mieloma múltiplo em recidiva/refratário, seguida por anemia e trombocitopenia. Os doentes devem ser monitorizados para deteção de reações adversas hematológicas, especialmente neutropenia. Os doentes devem ser aconselhados a comunicar imediatamente episódios febris. Os médicos devem estar atentos aos sinais e sintomas de hemorragia dos doentes, incluindo epistaxe, especialmente em caso de medicação concomitante suscetível de poder induzir hemorragias (ver secção 4.8). No início do tratamento, deve realizar</w:t>
      </w:r>
      <w:r>
        <w:rPr>
          <w:color w:val="000000"/>
        </w:rPr>
        <w:noBreakHyphen/>
        <w:t>se semanalmente a monitorização dos hemogramas, durante as primeiras 8 semanas e, em seguida, mensalmente. Pode ser necessária uma modificação da dose (ver secção 4.2). Os doentes podem necessitar de suporte com produtos derivados do sangue e/ou de fatores de crescimento.</w:t>
      </w:r>
    </w:p>
    <w:p w14:paraId="1034AF73" w14:textId="77777777" w:rsidR="00D94D1E" w:rsidRPr="0021486E" w:rsidRDefault="00D94D1E" w:rsidP="006038E7">
      <w:pPr>
        <w:rPr>
          <w:color w:val="000000"/>
        </w:rPr>
      </w:pPr>
    </w:p>
    <w:p w14:paraId="503B852D" w14:textId="77777777" w:rsidR="00D94D1E" w:rsidRPr="00C1262E" w:rsidRDefault="00D94D1E" w:rsidP="006038E7">
      <w:pPr>
        <w:keepNext/>
        <w:rPr>
          <w:rFonts w:eastAsia="SimSun"/>
          <w:noProof/>
          <w:color w:val="000000"/>
          <w:u w:val="single"/>
        </w:rPr>
      </w:pPr>
      <w:r>
        <w:rPr>
          <w:color w:val="000000"/>
          <w:u w:val="single"/>
        </w:rPr>
        <w:t>Acontecimentos tromboembólicos</w:t>
      </w:r>
    </w:p>
    <w:p w14:paraId="1670E43F" w14:textId="77777777" w:rsidR="000E75D8" w:rsidRPr="0021486E" w:rsidRDefault="000E75D8" w:rsidP="006038E7">
      <w:pPr>
        <w:keepNext/>
        <w:rPr>
          <w:color w:val="000000"/>
          <w:u w:val="single"/>
        </w:rPr>
      </w:pPr>
    </w:p>
    <w:p w14:paraId="03F0F0A6" w14:textId="77777777" w:rsidR="00D94D1E" w:rsidRPr="00C1262E" w:rsidRDefault="00D94D1E" w:rsidP="006038E7">
      <w:pPr>
        <w:autoSpaceDE w:val="0"/>
        <w:autoSpaceDN w:val="0"/>
        <w:adjustRightInd w:val="0"/>
        <w:rPr>
          <w:rFonts w:eastAsia="SimSun"/>
          <w:noProof/>
          <w:color w:val="000000"/>
        </w:rPr>
      </w:pPr>
      <w:r>
        <w:rPr>
          <w:color w:val="000000"/>
        </w:rPr>
        <w:t xml:space="preserve">Doentes medicados com pomalidomida em combinação com bortezomib e dexametasona ou em combinação com dexametasona desenvolveram acontecimentos tromboembólicos venosos (predominantemente trombose venosa profunda e embolia pulmonar) e acontecimentos trombóticos arteriais (enfarte do miocárdio e acidente vascular cerebral) (ver secção 4.8). Os doentes com fatores de risco conhecidos para tromboembolia – incluindo trombose anterior – devem ser cuidadosamente monitorizados. Devem ser tomadas medidas para tentar minimizar todos os fatores de risco modificáveis (por exemplo, tabagismo, hipertensão e hiperlipidemia). Os doentes e os médicos são aconselhados a estarem atentos aos sinais e sintomas de tromboembolia. Os doentes devem ser </w:t>
      </w:r>
      <w:r>
        <w:rPr>
          <w:color w:val="000000"/>
        </w:rPr>
        <w:lastRenderedPageBreak/>
        <w:t>instruídos a procurarem cuidados médicos se desenvolverem sintomas tais como falta de ar, dor no peito, inchaço dos braços ou das pernas. Recomenda</w:t>
      </w:r>
      <w:r>
        <w:rPr>
          <w:color w:val="000000"/>
        </w:rPr>
        <w:noBreakHyphen/>
        <w:t>se (a menos que contraindicada) terapêutica anticoagulante (como por ex., ácido acetilsalicílico, varfarina, heparina ou clopidogrel), especialmente em doentes com fatores adicionais de risco trombóticos. A decisão de adotar medidas profiláticas deve ser tomada cuidadosamente após uma avaliação cuidadosa dos fatores de risco subjacentes de cada doente. Em ensaios clínicos, os doentes receberam doses profiláticas de ácido acetilsalicílico ou terapêutica antitrombótica alternativa. A utilização de agentes eritropoiéticos comporta o risco de acontecimentos trombóticos incluindo tromboembolia. Desta forma, os agentes eritropoiéticos, bem como outros agentes que possam aumentar o risco de acontecimentos trombóticos, devem ser utilizados com precaução.</w:t>
      </w:r>
    </w:p>
    <w:p w14:paraId="4D4CC6C7" w14:textId="77777777" w:rsidR="00D94D1E" w:rsidRPr="0021486E" w:rsidRDefault="00D94D1E" w:rsidP="006038E7">
      <w:pPr>
        <w:rPr>
          <w:rFonts w:eastAsia="SimSun"/>
          <w:noProof/>
          <w:color w:val="000000"/>
          <w:lang w:eastAsia="zh-CN"/>
        </w:rPr>
      </w:pPr>
    </w:p>
    <w:p w14:paraId="15729C28"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Afeções da tiroide</w:t>
      </w:r>
    </w:p>
    <w:p w14:paraId="68DD7888"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1365D69F"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Foram descritos casos de hipotiroidismo. Antes do início do tratamento, recomenda</w:t>
      </w:r>
      <w:r>
        <w:rPr>
          <w:rFonts w:ascii="Times New Roman" w:hAnsi="Times New Roman"/>
          <w:color w:val="000000"/>
          <w:sz w:val="22"/>
        </w:rPr>
        <w:noBreakHyphen/>
        <w:t>se o controlo otimizado de afeções comórbidas que influenciem a função tiroideia. A monitorização inicial e contínua da função tiroideia é recomendada.</w:t>
      </w:r>
    </w:p>
    <w:p w14:paraId="44E743BD" w14:textId="77777777" w:rsidR="0090690D" w:rsidRPr="0021486E" w:rsidRDefault="0090690D" w:rsidP="006038E7">
      <w:pPr>
        <w:rPr>
          <w:rFonts w:eastAsia="SimSun"/>
          <w:noProof/>
          <w:color w:val="000000"/>
          <w:lang w:eastAsia="zh-CN"/>
        </w:rPr>
      </w:pPr>
    </w:p>
    <w:p w14:paraId="771E896A" w14:textId="77777777" w:rsidR="00D94D1E" w:rsidRPr="00C1262E" w:rsidRDefault="00D94D1E" w:rsidP="006038E7">
      <w:pPr>
        <w:keepNext/>
        <w:rPr>
          <w:rFonts w:eastAsia="SimSun"/>
          <w:noProof/>
          <w:color w:val="000000"/>
          <w:u w:val="single"/>
        </w:rPr>
      </w:pPr>
      <w:r>
        <w:rPr>
          <w:color w:val="000000"/>
          <w:u w:val="single"/>
        </w:rPr>
        <w:t>Neuropatia periférica</w:t>
      </w:r>
    </w:p>
    <w:p w14:paraId="698AACF4" w14:textId="77777777" w:rsidR="000E75D8" w:rsidRPr="0021486E" w:rsidRDefault="000E75D8" w:rsidP="006038E7">
      <w:pPr>
        <w:keepNext/>
        <w:rPr>
          <w:rFonts w:eastAsia="SimSun"/>
          <w:noProof/>
          <w:color w:val="000000"/>
          <w:u w:val="single"/>
          <w:lang w:eastAsia="zh-CN"/>
        </w:rPr>
      </w:pPr>
    </w:p>
    <w:p w14:paraId="0819F9D1" w14:textId="77777777" w:rsidR="00D94D1E" w:rsidRPr="00C1262E" w:rsidRDefault="00D94D1E" w:rsidP="004E0A01">
      <w:pPr>
        <w:rPr>
          <w:rFonts w:eastAsia="SimSun"/>
          <w:noProof/>
          <w:color w:val="000000"/>
        </w:rPr>
      </w:pPr>
      <w:r>
        <w:rPr>
          <w:color w:val="000000"/>
        </w:rPr>
        <w:t>Os doentes com neuropatia periférica de Grau ≥ 2 foram excluídos dos ensaios clínicos com a pomalidomida. Devem ser tomadas as devidas precauções quando se considerar o tratamento destes doentes com pomalidomida.</w:t>
      </w:r>
    </w:p>
    <w:p w14:paraId="67916CFD" w14:textId="77777777" w:rsidR="00D94D1E" w:rsidRPr="0021486E" w:rsidRDefault="00D94D1E" w:rsidP="006038E7">
      <w:pPr>
        <w:rPr>
          <w:rFonts w:eastAsia="SimSun"/>
          <w:noProof/>
          <w:color w:val="000000"/>
          <w:lang w:eastAsia="zh-CN"/>
        </w:rPr>
      </w:pPr>
    </w:p>
    <w:p w14:paraId="510F0A3D" w14:textId="77777777" w:rsidR="00D94D1E" w:rsidRPr="00C1262E" w:rsidRDefault="00D94D1E" w:rsidP="004E0A01">
      <w:pPr>
        <w:keepNext/>
        <w:rPr>
          <w:rFonts w:eastAsia="SimSun"/>
          <w:noProof/>
          <w:color w:val="000000"/>
          <w:u w:val="single"/>
        </w:rPr>
      </w:pPr>
      <w:r>
        <w:rPr>
          <w:color w:val="000000"/>
          <w:u w:val="single"/>
        </w:rPr>
        <w:t>Disfunção cardíaca significativa</w:t>
      </w:r>
    </w:p>
    <w:p w14:paraId="4908A851" w14:textId="77777777" w:rsidR="000E75D8" w:rsidRPr="0021486E" w:rsidRDefault="000E75D8" w:rsidP="004E0A01">
      <w:pPr>
        <w:keepNext/>
        <w:rPr>
          <w:rFonts w:eastAsia="SimSun"/>
          <w:noProof/>
          <w:color w:val="000000"/>
          <w:u w:val="single"/>
          <w:lang w:eastAsia="zh-CN"/>
        </w:rPr>
      </w:pPr>
    </w:p>
    <w:p w14:paraId="6C2E0350" w14:textId="77777777" w:rsidR="0029753C" w:rsidRPr="00C1262E" w:rsidRDefault="00D94D1E" w:rsidP="006038E7">
      <w:pPr>
        <w:rPr>
          <w:rFonts w:eastAsia="SimSun"/>
          <w:noProof/>
          <w:color w:val="000000"/>
        </w:rPr>
      </w:pPr>
      <w:r>
        <w:rPr>
          <w:color w:val="000000"/>
        </w:rPr>
        <w:t xml:space="preserve">Doentes com disfunção cardíaca significativa (insuficiência cardíaca congestiva [Classe III ou IV da </w:t>
      </w:r>
      <w:r>
        <w:rPr>
          <w:i/>
          <w:color w:val="000000"/>
        </w:rPr>
        <w:t>NY Heart Association</w:t>
      </w:r>
      <w:r>
        <w:rPr>
          <w:color w:val="000000"/>
        </w:rPr>
        <w:t>]; enfarte do miocárdio no prazo de 12 meses do início do tratamento; angina de peito instável ou pobremente controlada) foram excluídos dos ensaios clínicos com a pomalidomida. Foram notificados casos cardíacos, incluindo insuficiência cardíaca congestiva, edema pulmonar e fibrilhação auricular (ver secção 4.8), principalmente em doentes com doença cardíaca pré</w:t>
      </w:r>
      <w:r>
        <w:rPr>
          <w:color w:val="000000"/>
        </w:rPr>
        <w:noBreakHyphen/>
        <w:t>existente ou com fatores de risco cardíaco. Devem ser tomadas as devidas precauções quando se considerar o tratamento destes doentes com pomalidomida, incluindo a monitorização periódica de sinais ou sintomas de acontecimentos cardíacos.</w:t>
      </w:r>
    </w:p>
    <w:p w14:paraId="3C4216BD" w14:textId="77777777" w:rsidR="00D94D1E" w:rsidRPr="0021486E" w:rsidRDefault="00D94D1E" w:rsidP="006038E7">
      <w:pPr>
        <w:rPr>
          <w:rFonts w:eastAsia="SimSun"/>
          <w:noProof/>
          <w:color w:val="000000"/>
          <w:lang w:eastAsia="zh-CN"/>
        </w:rPr>
      </w:pPr>
    </w:p>
    <w:p w14:paraId="4E6F221B" w14:textId="77777777" w:rsidR="00D94D1E" w:rsidRPr="00C1262E" w:rsidRDefault="00D94D1E" w:rsidP="006038E7">
      <w:pPr>
        <w:keepNext/>
        <w:rPr>
          <w:rFonts w:eastAsia="SimSun"/>
          <w:noProof/>
          <w:color w:val="000000"/>
          <w:u w:val="single"/>
        </w:rPr>
      </w:pPr>
      <w:r>
        <w:rPr>
          <w:color w:val="000000"/>
          <w:u w:val="single"/>
        </w:rPr>
        <w:t>Síndrome de lise tumoral</w:t>
      </w:r>
    </w:p>
    <w:p w14:paraId="187C50A9" w14:textId="77777777" w:rsidR="000E75D8" w:rsidRPr="0021486E" w:rsidRDefault="000E75D8" w:rsidP="006038E7">
      <w:pPr>
        <w:keepNext/>
        <w:rPr>
          <w:rFonts w:eastAsia="SimSun"/>
          <w:noProof/>
          <w:color w:val="000000"/>
          <w:u w:val="single"/>
          <w:lang w:eastAsia="zh-CN"/>
        </w:rPr>
      </w:pPr>
    </w:p>
    <w:p w14:paraId="742F179E" w14:textId="77777777" w:rsidR="00D94D1E" w:rsidRPr="00C1262E" w:rsidRDefault="008D7E6C" w:rsidP="006038E7">
      <w:pPr>
        <w:rPr>
          <w:rFonts w:eastAsia="SimSun"/>
          <w:noProof/>
          <w:color w:val="000000"/>
        </w:rPr>
      </w:pPr>
      <w:r>
        <w:rPr>
          <w:color w:val="000000"/>
        </w:rPr>
        <w:t>Os doentes em maior risco de síndrome de lise tumoral são aqueles que apresentam uma carga tumoral elevada antes do tratamento. Estes doentes devem ser monitorizados atentamente e devem ser tomadas as precauções adequadas.</w:t>
      </w:r>
    </w:p>
    <w:p w14:paraId="4DA9F964" w14:textId="77777777" w:rsidR="00D94D1E" w:rsidRPr="0021486E" w:rsidRDefault="00D94D1E" w:rsidP="006038E7">
      <w:pPr>
        <w:rPr>
          <w:rFonts w:eastAsia="SimSun"/>
          <w:noProof/>
          <w:color w:val="000000"/>
          <w:u w:val="single"/>
          <w:lang w:eastAsia="zh-CN"/>
        </w:rPr>
      </w:pPr>
    </w:p>
    <w:p w14:paraId="0CD147E0" w14:textId="77777777" w:rsidR="00D94D1E" w:rsidRPr="00C1262E" w:rsidRDefault="00D94D1E" w:rsidP="006038E7">
      <w:pPr>
        <w:keepNext/>
        <w:rPr>
          <w:rFonts w:eastAsia="SimSun"/>
          <w:noProof/>
          <w:color w:val="000000"/>
          <w:u w:val="single"/>
        </w:rPr>
      </w:pPr>
      <w:r>
        <w:rPr>
          <w:color w:val="000000"/>
          <w:u w:val="single"/>
        </w:rPr>
        <w:t>Segundas neoplasias malignas primárias</w:t>
      </w:r>
    </w:p>
    <w:p w14:paraId="53BF07FB" w14:textId="77777777" w:rsidR="000E75D8" w:rsidRPr="0021486E" w:rsidRDefault="000E75D8" w:rsidP="006038E7">
      <w:pPr>
        <w:keepNext/>
        <w:rPr>
          <w:rFonts w:eastAsia="SimSun"/>
          <w:noProof/>
          <w:color w:val="000000"/>
          <w:u w:val="single"/>
          <w:lang w:eastAsia="zh-CN"/>
        </w:rPr>
      </w:pPr>
    </w:p>
    <w:p w14:paraId="62A21D72" w14:textId="77777777" w:rsidR="00D94D1E" w:rsidRPr="00C1262E" w:rsidRDefault="00D94D1E" w:rsidP="006038E7">
      <w:pPr>
        <w:rPr>
          <w:color w:val="000000"/>
        </w:rPr>
      </w:pPr>
      <w:r>
        <w:rPr>
          <w:color w:val="000000"/>
        </w:rPr>
        <w:t>Foram comunicadas segundas neoplasias malignas primárias, tais como cancro da pele de tipo não melanoma, em doentes a receber pomalidomida (ver secção 4.8). Os médicos devem avaliar cuidadosamente os doentes antes e durante o tratamento utilizando o rastreio oncológico padrão para a ocorrência de segundas neoplasias malignas primárias e instituir o tratamento conforme indicado.</w:t>
      </w:r>
    </w:p>
    <w:p w14:paraId="00508286" w14:textId="77777777" w:rsidR="00D94D1E" w:rsidRPr="0021486E" w:rsidRDefault="00D94D1E" w:rsidP="006038E7">
      <w:pPr>
        <w:rPr>
          <w:color w:val="000000"/>
          <w:u w:val="single"/>
        </w:rPr>
      </w:pPr>
    </w:p>
    <w:p w14:paraId="2BABF592" w14:textId="77777777" w:rsidR="00D94D1E" w:rsidRPr="00C1262E" w:rsidRDefault="00D94D1E" w:rsidP="004E0A01">
      <w:pPr>
        <w:keepNext/>
        <w:rPr>
          <w:rFonts w:eastAsia="SimSun"/>
          <w:noProof/>
          <w:color w:val="000000"/>
          <w:u w:val="single"/>
        </w:rPr>
      </w:pPr>
      <w:r>
        <w:rPr>
          <w:color w:val="000000"/>
          <w:u w:val="single"/>
        </w:rPr>
        <w:t>Reações alérgicas e reações cutâneas graves</w:t>
      </w:r>
    </w:p>
    <w:p w14:paraId="7EF89FEE" w14:textId="77777777" w:rsidR="000E75D8" w:rsidRPr="0021486E" w:rsidRDefault="000E75D8" w:rsidP="004E0A01">
      <w:pPr>
        <w:keepNext/>
        <w:rPr>
          <w:color w:val="000000"/>
          <w:u w:val="single"/>
        </w:rPr>
      </w:pPr>
    </w:p>
    <w:p w14:paraId="231C5709" w14:textId="77777777" w:rsidR="00D94D1E" w:rsidRPr="00C1262E" w:rsidRDefault="003124A6" w:rsidP="006038E7">
      <w:pPr>
        <w:rPr>
          <w:color w:val="000000"/>
        </w:rPr>
      </w:pPr>
      <w:r>
        <w:rPr>
          <w:color w:val="000000"/>
        </w:rPr>
        <w:t xml:space="preserve">Foram notificados casos de angioedema, reação anafilática e reações dermatológicas graves, incluindo SSJ, NET e DRESS, com a utilização de pomalidomida (ver secção 4.8). Os doentes devem ser informados acerca dos sinais e sintomas destas reações pelos médicos prescritores e receber instruções no sentido de procurar ajuda médica imediatamente se desenvolverem estes sintomas. A pomalidomida tem de ser descontinuada em caso de erupção cutânea esfoliativa ou bulhosa ou caso se suspeite de SSJ, NET ou DRESS, e não deve ser retomada caso tenha sido descontinuada devido a estas reações. Doentes com antecedentes de reações alérgicas graves associadas à talidomida ou à lenalidomida foram excluídos dos ensaios clínicos. Estes doentes podem estar em risco de reações de </w:t>
      </w:r>
      <w:r>
        <w:rPr>
          <w:color w:val="000000"/>
        </w:rPr>
        <w:lastRenderedPageBreak/>
        <w:t>hipersensibilidade e não devem ser medicados com pomalidomida. Deve considerar</w:t>
      </w:r>
      <w:r>
        <w:rPr>
          <w:color w:val="000000"/>
        </w:rPr>
        <w:noBreakHyphen/>
        <w:t>se a interrupção ou descontinuação da pomalidomida na erupção cutânea de Grau 2</w:t>
      </w:r>
      <w:r>
        <w:rPr>
          <w:color w:val="000000"/>
        </w:rPr>
        <w:noBreakHyphen/>
        <w:t>3. A pomalidomida deve ser descontinuada permanentemente em caso de angioedema e reação anafilática.</w:t>
      </w:r>
    </w:p>
    <w:p w14:paraId="1143CB90" w14:textId="77777777" w:rsidR="00D94D1E" w:rsidRPr="0021486E" w:rsidRDefault="00D94D1E" w:rsidP="006038E7">
      <w:pPr>
        <w:rPr>
          <w:rFonts w:eastAsia="SimSun"/>
          <w:noProof/>
          <w:color w:val="000000"/>
          <w:lang w:eastAsia="zh-CN"/>
        </w:rPr>
      </w:pPr>
    </w:p>
    <w:p w14:paraId="70E51E3D" w14:textId="77777777" w:rsidR="00D94D1E" w:rsidRPr="00C1262E" w:rsidRDefault="00D94D1E" w:rsidP="006038E7">
      <w:pPr>
        <w:keepNext/>
        <w:rPr>
          <w:rFonts w:eastAsia="SimSun"/>
          <w:noProof/>
          <w:color w:val="000000"/>
          <w:u w:val="single"/>
        </w:rPr>
      </w:pPr>
      <w:r>
        <w:rPr>
          <w:color w:val="000000"/>
          <w:u w:val="single"/>
        </w:rPr>
        <w:t>Tonturas e confusão</w:t>
      </w:r>
    </w:p>
    <w:p w14:paraId="20C5FC94" w14:textId="77777777" w:rsidR="000E75D8" w:rsidRPr="0021486E" w:rsidRDefault="000E75D8" w:rsidP="006038E7">
      <w:pPr>
        <w:keepNext/>
        <w:rPr>
          <w:rFonts w:eastAsia="SimSun"/>
          <w:noProof/>
          <w:color w:val="000000"/>
          <w:u w:val="single"/>
          <w:lang w:eastAsia="zh-CN"/>
        </w:rPr>
      </w:pPr>
    </w:p>
    <w:p w14:paraId="66777B53" w14:textId="77777777" w:rsidR="00D94D1E" w:rsidRPr="00C1262E" w:rsidRDefault="004F13BE" w:rsidP="006038E7">
      <w:pPr>
        <w:rPr>
          <w:rFonts w:eastAsia="SimSun"/>
          <w:noProof/>
          <w:color w:val="000000"/>
        </w:rPr>
      </w:pPr>
      <w:r>
        <w:rPr>
          <w:color w:val="000000"/>
        </w:rPr>
        <w:t>Foram comunicados casos de tonturas e confusão com a pomalidomida. Os doentes devem evitar situações em que as tonturas e a confusão podem ser problemáticas e não devem tomar outros medicamentos que possam causar tonturas ou confusão sem primeiro procurarem aconselhamento médico.</w:t>
      </w:r>
    </w:p>
    <w:p w14:paraId="10C31CE3" w14:textId="77777777" w:rsidR="00D94D1E" w:rsidRPr="0021486E" w:rsidRDefault="00D94D1E" w:rsidP="006038E7">
      <w:pPr>
        <w:rPr>
          <w:color w:val="000000"/>
        </w:rPr>
      </w:pPr>
    </w:p>
    <w:p w14:paraId="2837DC00" w14:textId="77777777" w:rsidR="000E75D8" w:rsidRPr="00C1262E" w:rsidRDefault="003124A6" w:rsidP="006038E7">
      <w:pPr>
        <w:keepNext/>
        <w:rPr>
          <w:color w:val="000000"/>
          <w:u w:val="single"/>
        </w:rPr>
      </w:pPr>
      <w:r>
        <w:rPr>
          <w:color w:val="000000"/>
          <w:u w:val="single"/>
        </w:rPr>
        <w:t>Doença pulmonar intersticial (DPI)</w:t>
      </w:r>
    </w:p>
    <w:p w14:paraId="01FFB3EF" w14:textId="77777777" w:rsidR="003124A6" w:rsidRPr="0021486E" w:rsidRDefault="003124A6" w:rsidP="006038E7">
      <w:pPr>
        <w:keepNext/>
        <w:rPr>
          <w:color w:val="000000"/>
          <w:u w:val="single"/>
        </w:rPr>
      </w:pPr>
    </w:p>
    <w:p w14:paraId="49A699B0" w14:textId="77777777" w:rsidR="003124A6" w:rsidRPr="00C1262E" w:rsidRDefault="003124A6" w:rsidP="006038E7">
      <w:pPr>
        <w:rPr>
          <w:color w:val="000000"/>
        </w:rPr>
      </w:pPr>
      <w:r>
        <w:rPr>
          <w:color w:val="000000"/>
        </w:rPr>
        <w:t>Foi observada DPI e acontecimentos relacionados, incluindo casos de pneumonite, com a pomalidomida. Deve efetuar</w:t>
      </w:r>
      <w:r>
        <w:rPr>
          <w:color w:val="000000"/>
        </w:rPr>
        <w:noBreakHyphen/>
        <w:t>se uma avaliação cuidadosa dos doentes com início agudo ou agravamento inexplicável dos sintomas pulmonares de modo a excluir a DPI. A pomalidomida deve ser interrompida mediante a investigação destes sintomas e se houver confirmação de DPI, deve iniciar</w:t>
      </w:r>
      <w:r>
        <w:rPr>
          <w:color w:val="000000"/>
        </w:rPr>
        <w:noBreakHyphen/>
        <w:t>se um tratamento apropriado. A pomalidomida só deverá ser reiniciada após uma avaliação rigorosa dos benefícios e dos riscos.</w:t>
      </w:r>
    </w:p>
    <w:p w14:paraId="1762C1D2" w14:textId="77777777" w:rsidR="00C65577" w:rsidRPr="0021486E" w:rsidRDefault="00C65577" w:rsidP="006038E7">
      <w:pPr>
        <w:rPr>
          <w:color w:val="000000"/>
        </w:rPr>
      </w:pPr>
    </w:p>
    <w:p w14:paraId="42B24757" w14:textId="77777777" w:rsidR="00247392" w:rsidRPr="00C1262E" w:rsidRDefault="00247392" w:rsidP="006038E7">
      <w:pPr>
        <w:keepNext/>
        <w:rPr>
          <w:color w:val="000000"/>
          <w:u w:val="single"/>
        </w:rPr>
      </w:pPr>
      <w:r>
        <w:rPr>
          <w:color w:val="000000"/>
          <w:u w:val="single"/>
        </w:rPr>
        <w:t>Afeções hepáticas</w:t>
      </w:r>
    </w:p>
    <w:p w14:paraId="4C67BB55" w14:textId="77777777" w:rsidR="000E75D8" w:rsidRPr="0021486E" w:rsidRDefault="000E75D8" w:rsidP="006038E7">
      <w:pPr>
        <w:keepNext/>
        <w:rPr>
          <w:color w:val="000000"/>
          <w:u w:val="single"/>
        </w:rPr>
      </w:pPr>
    </w:p>
    <w:p w14:paraId="428A86D8" w14:textId="77777777" w:rsidR="00247392" w:rsidRPr="00C1262E" w:rsidRDefault="00247392" w:rsidP="006038E7">
      <w:pPr>
        <w:rPr>
          <w:color w:val="000000"/>
        </w:rPr>
      </w:pPr>
      <w:r>
        <w:rPr>
          <w:color w:val="000000"/>
        </w:rPr>
        <w:t>Foram observados níveis acentuadamente elevados da alanina aminotransferase e da bilirrubina em doentes tratados com pomalidomida (ver secção 4.8). Também tem havido casos de hepatite que resultaram na descontinuação da pomalidomida. Recomenda</w:t>
      </w:r>
      <w:r>
        <w:rPr>
          <w:color w:val="000000"/>
        </w:rPr>
        <w:noBreakHyphen/>
        <w:t>se a monitorização regular da função hepática durante os primeiros 6 meses de tratamento com pomalidomida e conforme clinicamente indicado daí em diante.</w:t>
      </w:r>
    </w:p>
    <w:p w14:paraId="5763D393" w14:textId="77777777" w:rsidR="005A6D0B" w:rsidRPr="0021486E" w:rsidRDefault="005A6D0B" w:rsidP="006038E7">
      <w:pPr>
        <w:rPr>
          <w:color w:val="000000"/>
        </w:rPr>
      </w:pPr>
    </w:p>
    <w:p w14:paraId="2BB896B4" w14:textId="77777777" w:rsidR="00FE7024" w:rsidRPr="00C1262E" w:rsidRDefault="00FE7024" w:rsidP="006038E7">
      <w:pPr>
        <w:keepNext/>
        <w:rPr>
          <w:color w:val="000000"/>
          <w:u w:val="single"/>
        </w:rPr>
      </w:pPr>
      <w:r>
        <w:rPr>
          <w:color w:val="000000"/>
          <w:u w:val="single"/>
        </w:rPr>
        <w:t>Infeções</w:t>
      </w:r>
    </w:p>
    <w:p w14:paraId="637A4B3C" w14:textId="77777777" w:rsidR="000E75D8" w:rsidRPr="0021486E" w:rsidRDefault="000E75D8" w:rsidP="006038E7">
      <w:pPr>
        <w:keepNext/>
        <w:rPr>
          <w:color w:val="000000"/>
          <w:u w:val="single"/>
        </w:rPr>
      </w:pPr>
    </w:p>
    <w:p w14:paraId="65A52073" w14:textId="77777777" w:rsidR="00FE7024" w:rsidRPr="00C1262E" w:rsidRDefault="00FE7024" w:rsidP="006038E7">
      <w:pPr>
        <w:rPr>
          <w:color w:val="000000"/>
        </w:rPr>
      </w:pPr>
      <w:r>
        <w:rPr>
          <w:color w:val="000000"/>
        </w:rPr>
        <w:t>A reativação da hepatite B foi notificada raramente em doentes a receberem pomalidomida em associação com dexametasona que foram anteriormente infetados com o vírus da hepatite B (VHB). Alguns destes casos progrediram para insuficiência hepática aguda, resultando em descontinuação da pomalidomida. Deve estabelecer</w:t>
      </w:r>
      <w:r>
        <w:rPr>
          <w:color w:val="000000"/>
        </w:rPr>
        <w:noBreakHyphen/>
        <w:t>se o estado do vírus da hepatite B antes de se iniciar o tratamento com pomalidomida. Recomenda</w:t>
      </w:r>
      <w:r>
        <w:rPr>
          <w:color w:val="000000"/>
        </w:rPr>
        <w:noBreakHyphen/>
        <w:t>se que os doentes com testes positivos para a infeção por VHB consultem um médico especializado no tratamento da hepatite B. Deve ter</w:t>
      </w:r>
      <w:r>
        <w:rPr>
          <w:color w:val="000000"/>
        </w:rPr>
        <w:noBreakHyphen/>
        <w:t>se precaução quando se utiliza a pomalidomida em associação com dexametasona em doentes anteriormente infetados com o VHB, incluindo doentes que são positivos para o anti</w:t>
      </w:r>
      <w:r>
        <w:rPr>
          <w:color w:val="000000"/>
        </w:rPr>
        <w:noBreakHyphen/>
        <w:t>HBc mas negativos para o HBsAg. Estes doentes devem ser cuidadosamente monitorizados para despistar sinais e sintomas de infeção ativa pelo VHB durante a terapêutica.</w:t>
      </w:r>
    </w:p>
    <w:p w14:paraId="0ADACBF3" w14:textId="77777777" w:rsidR="00F27421" w:rsidRPr="0021486E" w:rsidRDefault="00F27421" w:rsidP="006038E7">
      <w:pPr>
        <w:rPr>
          <w:color w:val="000000"/>
        </w:rPr>
      </w:pPr>
    </w:p>
    <w:p w14:paraId="06CED989" w14:textId="77777777" w:rsidR="00F27421" w:rsidRPr="00C1262E" w:rsidRDefault="00F27421" w:rsidP="006038E7">
      <w:pPr>
        <w:keepNext/>
        <w:rPr>
          <w:iCs/>
          <w:color w:val="000000"/>
          <w:u w:val="single"/>
        </w:rPr>
      </w:pPr>
      <w:r>
        <w:rPr>
          <w:color w:val="000000"/>
          <w:u w:val="single"/>
        </w:rPr>
        <w:t>Leucoencefalopatia multifocal progressiva (LMP)</w:t>
      </w:r>
    </w:p>
    <w:p w14:paraId="487C0F59" w14:textId="77777777" w:rsidR="00F27421" w:rsidRPr="0021486E" w:rsidRDefault="00F27421" w:rsidP="006038E7">
      <w:pPr>
        <w:keepNext/>
        <w:rPr>
          <w:iCs/>
        </w:rPr>
      </w:pPr>
    </w:p>
    <w:p w14:paraId="5A65941C" w14:textId="77777777" w:rsidR="00F27421" w:rsidRPr="00C1262E" w:rsidRDefault="00F27421" w:rsidP="004E0A01">
      <w:r>
        <w:t>Foram notificados casos de leucoencefalopatia multifocal progressiva, incluindo casos fatais, com pomalidomida. A LMP foi notificada a partir de vários meses até vários anos após o início do tratamento com pomalidomida. Os casos foram normalmente relatados em doentes que tomavam concomitantemente dexametasona ou com tratamento anterior com outras quimioterapias imunossupressoras. Os médicos devem monitorizar os doentes em intervalos regulares e considerar a possibilidade de LMP no diagnóstico diferencial em doentes que apresentem sinais ou sintomas neurológicos, cognitivos ou comportamentais novos ou o agravamento dos mesmos. Os doentes também devem ser aconselhados a informar os companheiros ou cuidadores sobre o seu tratamento, dado que estes podem aperceber</w:t>
      </w:r>
      <w:r>
        <w:noBreakHyphen/>
        <w:t>se de sintomas de que o doente não tenha consciência.</w:t>
      </w:r>
    </w:p>
    <w:p w14:paraId="05EFDAA8" w14:textId="77777777" w:rsidR="00F27421" w:rsidRPr="0021486E" w:rsidRDefault="00F27421" w:rsidP="006038E7"/>
    <w:p w14:paraId="5DA40265" w14:textId="77777777" w:rsidR="0006588D" w:rsidRPr="00C1262E" w:rsidRDefault="00F27421" w:rsidP="006038E7">
      <w:r>
        <w:t>A avaliação para despiste de LMP deve basear</w:t>
      </w:r>
      <w:r>
        <w:noBreakHyphen/>
        <w:t xml:space="preserve">se num exame neurológico, na imagem de ressonância magnética do cérebro e na análise do líquido cefalorraquidiano, para deteção de ADN do vírus JC (JCV) através da técnica de reação em cadeia da polimerase (PCR) ou da biópsia cerebral com pesquisa de JCV. Um resultado de PCR negativo para a presença de JCV não exclui a possibilidade de </w:t>
      </w:r>
      <w:r>
        <w:lastRenderedPageBreak/>
        <w:t>LMP. Poderá ser necessário o acompanhamento e avaliação adicional, caso não seja possível estabelecer um diagnóstico alternativo.</w:t>
      </w:r>
    </w:p>
    <w:p w14:paraId="77FCD2B3" w14:textId="77777777" w:rsidR="00F27421" w:rsidRPr="0021486E" w:rsidRDefault="00F27421" w:rsidP="006038E7"/>
    <w:p w14:paraId="392C2074" w14:textId="77777777" w:rsidR="00F27421" w:rsidRPr="00C1262E" w:rsidRDefault="00F27421" w:rsidP="006038E7">
      <w:pPr>
        <w:rPr>
          <w:color w:val="000000"/>
        </w:rPr>
      </w:pPr>
      <w:r>
        <w:t>Se houver suspeita de LMP, o tratamento com pomalidomida tem de ser suspenso até ter sido excluída a existência de LMP. Se a LMP se confirmar, a pomalidomida tem de ser descontinuada de forma permanente.</w:t>
      </w:r>
    </w:p>
    <w:p w14:paraId="6CE5CCB1" w14:textId="77777777" w:rsidR="00FE7024" w:rsidRPr="0021486E" w:rsidRDefault="00FE7024" w:rsidP="006038E7">
      <w:pPr>
        <w:rPr>
          <w:color w:val="000000"/>
        </w:rPr>
      </w:pPr>
    </w:p>
    <w:p w14:paraId="46EA983D" w14:textId="77777777" w:rsidR="00C743B1" w:rsidRPr="00C1262E" w:rsidRDefault="00C743B1" w:rsidP="006038E7">
      <w:pPr>
        <w:keepNext/>
        <w:rPr>
          <w:color w:val="000000"/>
          <w:u w:val="single"/>
        </w:rPr>
      </w:pPr>
      <w:r>
        <w:rPr>
          <w:color w:val="000000"/>
          <w:u w:val="single"/>
        </w:rPr>
        <w:t>Teor de sódio</w:t>
      </w:r>
    </w:p>
    <w:p w14:paraId="30DF3267" w14:textId="77777777" w:rsidR="00C743B1" w:rsidRPr="0021486E" w:rsidRDefault="00C743B1" w:rsidP="006038E7">
      <w:pPr>
        <w:keepNext/>
        <w:rPr>
          <w:color w:val="000000"/>
        </w:rPr>
      </w:pPr>
    </w:p>
    <w:p w14:paraId="7D9D75E0" w14:textId="77777777" w:rsidR="009C5CEF" w:rsidRPr="00C1262E" w:rsidRDefault="009C5CEF" w:rsidP="004E0A01">
      <w:pPr>
        <w:rPr>
          <w:color w:val="000000"/>
        </w:rPr>
      </w:pPr>
      <w:r>
        <w:rPr>
          <w:color w:val="000000"/>
        </w:rPr>
        <w:t>Este medicamento contém menos de 1 mmol de sódio (23 mg) por cápsula, ou seja é praticamente “isento de sódio”.</w:t>
      </w:r>
    </w:p>
    <w:p w14:paraId="1CC01820" w14:textId="77777777" w:rsidR="009C5CEF" w:rsidRPr="0021486E" w:rsidRDefault="009C5CEF" w:rsidP="006038E7">
      <w:pPr>
        <w:rPr>
          <w:color w:val="000000"/>
        </w:rPr>
      </w:pPr>
    </w:p>
    <w:p w14:paraId="106A3FF2" w14:textId="77777777" w:rsidR="00D94D1E" w:rsidRPr="00C1262E" w:rsidRDefault="00D94D1E" w:rsidP="006038E7">
      <w:pPr>
        <w:pStyle w:val="Heading10"/>
      </w:pPr>
      <w:r>
        <w:t>4.5</w:t>
      </w:r>
      <w:r>
        <w:tab/>
        <w:t>Interações medicamentosas e outras formas de interação</w:t>
      </w:r>
    </w:p>
    <w:p w14:paraId="5723E2DB" w14:textId="77777777" w:rsidR="00D94D1E" w:rsidRPr="0021486E" w:rsidRDefault="00D94D1E" w:rsidP="006038E7">
      <w:pPr>
        <w:keepNext/>
        <w:rPr>
          <w:color w:val="000000"/>
        </w:rPr>
      </w:pPr>
    </w:p>
    <w:p w14:paraId="16C2D164" w14:textId="77777777" w:rsidR="00D94D1E" w:rsidRPr="00C1262E" w:rsidRDefault="00D94D1E" w:rsidP="006038E7">
      <w:pPr>
        <w:keepNext/>
        <w:rPr>
          <w:color w:val="000000"/>
          <w:u w:val="single"/>
        </w:rPr>
      </w:pPr>
      <w:r>
        <w:rPr>
          <w:color w:val="000000"/>
          <w:u w:val="single"/>
        </w:rPr>
        <w:t>Efeito da pomalidomida sobre outros medicamentos</w:t>
      </w:r>
    </w:p>
    <w:p w14:paraId="4AE79709" w14:textId="77777777" w:rsidR="000E75D8" w:rsidRPr="0021486E" w:rsidRDefault="000E75D8" w:rsidP="006038E7">
      <w:pPr>
        <w:keepNext/>
        <w:rPr>
          <w:color w:val="000000"/>
          <w:u w:val="single"/>
        </w:rPr>
      </w:pPr>
    </w:p>
    <w:p w14:paraId="319A0678" w14:textId="77777777" w:rsidR="00D94D1E" w:rsidRPr="00C1262E" w:rsidRDefault="000B6F6C" w:rsidP="006038E7">
      <w:pPr>
        <w:rPr>
          <w:color w:val="000000"/>
        </w:rPr>
      </w:pPr>
      <w:r>
        <w:rPr>
          <w:color w:val="000000"/>
        </w:rPr>
        <w:t>Não se prevê que a pomalidomida cause interações farmacocinéticas clinicamente relevantes devido à inibição ou indução da isoenzima P450 ou inibição de transportadores quando coadministrada com substratos destas enzimas ou transportadores. Não foi avaliado clinicamente o potencial deste tipo de interações, incluindo o impacto potencial da pomalidomida na farmacocinética de contracetivos orais combinados (ver secção 4.4 Teratogenicidade).</w:t>
      </w:r>
    </w:p>
    <w:p w14:paraId="7CF6E708" w14:textId="77777777" w:rsidR="00D94D1E" w:rsidRPr="0021486E" w:rsidRDefault="00D94D1E" w:rsidP="006038E7">
      <w:pPr>
        <w:rPr>
          <w:color w:val="000000"/>
        </w:rPr>
      </w:pPr>
    </w:p>
    <w:p w14:paraId="270A1C03" w14:textId="77777777" w:rsidR="00D94D1E" w:rsidRPr="00C1262E" w:rsidRDefault="00D94D1E" w:rsidP="006038E7">
      <w:pPr>
        <w:keepNext/>
        <w:rPr>
          <w:color w:val="000000"/>
          <w:u w:val="single"/>
        </w:rPr>
      </w:pPr>
      <w:r>
        <w:rPr>
          <w:color w:val="000000"/>
          <w:u w:val="single"/>
        </w:rPr>
        <w:t>Efeito de outros medicamentos sobre a pomalidomida</w:t>
      </w:r>
    </w:p>
    <w:p w14:paraId="49E16D8A" w14:textId="77777777" w:rsidR="000E75D8" w:rsidRPr="0021486E" w:rsidRDefault="000E75D8" w:rsidP="006038E7">
      <w:pPr>
        <w:keepNext/>
        <w:rPr>
          <w:color w:val="000000"/>
          <w:u w:val="single"/>
        </w:rPr>
      </w:pPr>
    </w:p>
    <w:p w14:paraId="683427CA" w14:textId="77777777" w:rsidR="00D94D1E" w:rsidRPr="00C1262E" w:rsidRDefault="00D94D1E" w:rsidP="006038E7">
      <w:pPr>
        <w:rPr>
          <w:color w:val="000000"/>
        </w:rPr>
      </w:pPr>
      <w:r>
        <w:rPr>
          <w:color w:val="000000"/>
        </w:rPr>
        <w:t>A pomalidomida é parcialmente metabolizada pelas CYP1A2 e CYP3A4/5. Também é um substrato da glicoproteína</w:t>
      </w:r>
      <w:r>
        <w:rPr>
          <w:color w:val="000000"/>
        </w:rPr>
        <w:noBreakHyphen/>
        <w:t>P. A coadministração de pomalidomida com o cetoconazol, inibidor potente das CYP3A4/5 e da P</w:t>
      </w:r>
      <w:r>
        <w:rPr>
          <w:color w:val="000000"/>
        </w:rPr>
        <w:noBreakHyphen/>
        <w:t>gp, ou com a carbamazepina, indutor potente das CYP3A4/5, não teve um efeito clinicamente relevante na exposição da pomalidomida. A coadministração da fluvoxamina, inibidor potente da CYP1A2, com a pomalidomida na presença do cetoconazol, aumentou a exposição média à pomalidomida em 107% com um intervalo de confiança de 90% [91% a 124%] em comparação com pomalidomida mais cetoconazol. Num segundo estudo para avaliar a contribuição de um inibidor da CYP1A2 isoladamente para as alterações no metabolismo, a coadministração de fluvoxamina isoladamente com pomalidomida aumentou a exposição média à pomalidomida em 125% com um intervalo de confiança de 90% [98% a 157%] em comparação com a pomalidomida isoladamente. Se forem coadministrados inibidores potentes da CYP1A2 (por ex., ciprofloxacina, enoxacina e fluvoxamina) com a pomalidomida, reduzir a dose de pomalidomida em 50%.</w:t>
      </w:r>
    </w:p>
    <w:p w14:paraId="33E7565C" w14:textId="77777777" w:rsidR="00D94D1E" w:rsidRPr="0021486E" w:rsidRDefault="00D94D1E" w:rsidP="006038E7">
      <w:pPr>
        <w:rPr>
          <w:color w:val="000000"/>
        </w:rPr>
      </w:pPr>
    </w:p>
    <w:p w14:paraId="4CE8E96D" w14:textId="77777777" w:rsidR="00D94D1E" w:rsidRPr="00C1262E" w:rsidRDefault="00D94D1E" w:rsidP="006038E7">
      <w:pPr>
        <w:keepNext/>
        <w:rPr>
          <w:color w:val="000000"/>
          <w:u w:val="single"/>
        </w:rPr>
      </w:pPr>
      <w:r>
        <w:rPr>
          <w:color w:val="000000"/>
          <w:u w:val="single"/>
        </w:rPr>
        <w:t>Dexametasona</w:t>
      </w:r>
    </w:p>
    <w:p w14:paraId="1E4FEAEB" w14:textId="77777777" w:rsidR="000E75D8" w:rsidRPr="0021486E" w:rsidRDefault="000E75D8" w:rsidP="006038E7">
      <w:pPr>
        <w:keepNext/>
        <w:rPr>
          <w:color w:val="000000"/>
          <w:u w:val="single"/>
        </w:rPr>
      </w:pPr>
    </w:p>
    <w:p w14:paraId="7AF3F78F" w14:textId="77777777" w:rsidR="00D94D1E" w:rsidRPr="00C1262E" w:rsidRDefault="00D94D1E" w:rsidP="006038E7">
      <w:pPr>
        <w:rPr>
          <w:color w:val="000000"/>
        </w:rPr>
      </w:pPr>
      <w:r>
        <w:rPr>
          <w:color w:val="000000"/>
        </w:rPr>
        <w:t>A coadministração de doses múltiplas de até 4 mg de pomalidomida com 20 mg a 40 mg de dexametasona (um indutor fraco a moderado de várias enzimas do CYP incluindo a CYP3A) a doentes com mieloma múltiplo não teve qualquer efeito sobre a farmacocinética da pomalidomida em comparação com a administração isolada de pomalidomida.</w:t>
      </w:r>
    </w:p>
    <w:p w14:paraId="7C6D2002" w14:textId="77777777" w:rsidR="00D94D1E" w:rsidRPr="0021486E" w:rsidRDefault="00D94D1E" w:rsidP="006038E7">
      <w:pPr>
        <w:rPr>
          <w:color w:val="000000"/>
        </w:rPr>
      </w:pPr>
    </w:p>
    <w:p w14:paraId="0171DEB2" w14:textId="77777777" w:rsidR="00D94D1E" w:rsidRPr="00C1262E" w:rsidRDefault="00D94D1E" w:rsidP="006038E7">
      <w:pPr>
        <w:rPr>
          <w:color w:val="000000"/>
        </w:rPr>
      </w:pPr>
      <w:r>
        <w:rPr>
          <w:color w:val="000000"/>
        </w:rPr>
        <w:t>O efeito da dexametasona sobre a varfarina é desconhecido. Aconselha</w:t>
      </w:r>
      <w:r>
        <w:rPr>
          <w:color w:val="000000"/>
        </w:rPr>
        <w:noBreakHyphen/>
        <w:t>se a monitorização atenta da concentração da varfarina durante o tratamento.</w:t>
      </w:r>
    </w:p>
    <w:p w14:paraId="087910C9" w14:textId="77777777" w:rsidR="00673F69" w:rsidRPr="0021486E" w:rsidRDefault="00673F69" w:rsidP="006038E7">
      <w:pPr>
        <w:rPr>
          <w:color w:val="000000"/>
        </w:rPr>
      </w:pPr>
    </w:p>
    <w:p w14:paraId="27859264" w14:textId="77777777" w:rsidR="00D94D1E" w:rsidRPr="00C1262E" w:rsidRDefault="00D94D1E" w:rsidP="006038E7">
      <w:pPr>
        <w:pStyle w:val="Heading10"/>
        <w:rPr>
          <w:u w:val="single"/>
        </w:rPr>
      </w:pPr>
      <w:r>
        <w:t>4.6</w:t>
      </w:r>
      <w:r>
        <w:tab/>
        <w:t>Fertilidade, gravidez e aleitamento</w:t>
      </w:r>
    </w:p>
    <w:p w14:paraId="4A4DBB1D" w14:textId="77777777" w:rsidR="00D94D1E" w:rsidRPr="0021486E" w:rsidRDefault="00D94D1E" w:rsidP="006038E7">
      <w:pPr>
        <w:keepNext/>
        <w:rPr>
          <w:color w:val="000000"/>
          <w:u w:val="single"/>
        </w:rPr>
      </w:pPr>
    </w:p>
    <w:p w14:paraId="2310333F" w14:textId="77777777" w:rsidR="000E75D8" w:rsidRPr="00C1262E" w:rsidRDefault="00D94D1E" w:rsidP="006038E7">
      <w:pPr>
        <w:keepNext/>
        <w:autoSpaceDE w:val="0"/>
        <w:autoSpaceDN w:val="0"/>
        <w:adjustRightInd w:val="0"/>
        <w:rPr>
          <w:color w:val="000000"/>
          <w:u w:val="single"/>
        </w:rPr>
      </w:pPr>
      <w:r>
        <w:rPr>
          <w:color w:val="000000"/>
          <w:u w:val="single"/>
        </w:rPr>
        <w:t>Mulheres com potencial para engravidar / Contraceção em homens e mulheres</w:t>
      </w:r>
    </w:p>
    <w:p w14:paraId="3F8AC2AA" w14:textId="77777777" w:rsidR="00D94D1E" w:rsidRPr="0021486E" w:rsidRDefault="00D94D1E" w:rsidP="006038E7">
      <w:pPr>
        <w:keepNext/>
        <w:autoSpaceDE w:val="0"/>
        <w:autoSpaceDN w:val="0"/>
        <w:adjustRightInd w:val="0"/>
        <w:rPr>
          <w:color w:val="000000"/>
          <w:u w:val="single"/>
          <w:lang w:eastAsia="en-GB"/>
        </w:rPr>
      </w:pPr>
    </w:p>
    <w:p w14:paraId="495AD83D" w14:textId="77777777" w:rsidR="00D94D1E" w:rsidRPr="00C1262E" w:rsidRDefault="00D94D1E" w:rsidP="006038E7">
      <w:pPr>
        <w:autoSpaceDE w:val="0"/>
        <w:autoSpaceDN w:val="0"/>
        <w:adjustRightInd w:val="0"/>
        <w:rPr>
          <w:color w:val="000000"/>
        </w:rPr>
      </w:pPr>
      <w:r>
        <w:rPr>
          <w:color w:val="000000"/>
        </w:rPr>
        <w:t>As mulheres com potencial para engravidar devem utilizar um método de contraceção eficaz. Se ocorrer uma gravidez numa mulher tratada com pomalidomida, o tratamento tem de ser interrompido e a doente tem de ser encaminhada para um médico especializado ou com experiência em teratologia para avaliação e aconselhamento. Se ocorrer uma gravidez na parceira de um doente que esteja a tomar pomalidomida, recomenda</w:t>
      </w:r>
      <w:r>
        <w:rPr>
          <w:color w:val="000000"/>
        </w:rPr>
        <w:noBreakHyphen/>
        <w:t xml:space="preserve">se que esta seja encaminhada para um médico especializado ou com experiência em teratologia para avaliação e aconselhamento. A pomalidomida está presente no sémen </w:t>
      </w:r>
      <w:r>
        <w:rPr>
          <w:color w:val="000000"/>
        </w:rPr>
        <w:lastRenderedPageBreak/>
        <w:t>humano. Como precaução, todos os doentes do sexo masculino a tomarem pomalidomida devem utilizar preservativos durante o tratamento, durante a interrupção da dose e durante 7 dias após a cessação do tratamento se a sua parceira estiver grávida ou tiver potencial para engravidar e não utilizar contraceção (ver secções 4.3 e 4.4).</w:t>
      </w:r>
    </w:p>
    <w:p w14:paraId="3D2665E4" w14:textId="77777777" w:rsidR="00D94D1E" w:rsidRPr="0021486E" w:rsidRDefault="00D94D1E" w:rsidP="006038E7">
      <w:pPr>
        <w:rPr>
          <w:rFonts w:eastAsia="SimSun"/>
          <w:color w:val="000000"/>
          <w:u w:val="single"/>
        </w:rPr>
      </w:pPr>
    </w:p>
    <w:p w14:paraId="051FAB7B" w14:textId="77777777" w:rsidR="009C5CEF" w:rsidRPr="00C1262E" w:rsidRDefault="009C5CEF" w:rsidP="006038E7">
      <w:pPr>
        <w:keepNext/>
        <w:rPr>
          <w:color w:val="000000"/>
          <w:u w:val="single"/>
        </w:rPr>
      </w:pPr>
      <w:r>
        <w:rPr>
          <w:color w:val="000000"/>
          <w:u w:val="single"/>
        </w:rPr>
        <w:t>Gravidez</w:t>
      </w:r>
    </w:p>
    <w:p w14:paraId="2B024462" w14:textId="77777777" w:rsidR="009C5CEF" w:rsidRPr="0021486E" w:rsidRDefault="009C5CEF" w:rsidP="006038E7">
      <w:pPr>
        <w:keepNext/>
        <w:rPr>
          <w:color w:val="000000"/>
          <w:u w:val="single"/>
        </w:rPr>
      </w:pPr>
    </w:p>
    <w:p w14:paraId="11062E02" w14:textId="77777777" w:rsidR="009C5CEF" w:rsidRPr="00C1262E" w:rsidRDefault="009C5CEF" w:rsidP="006038E7">
      <w:pPr>
        <w:autoSpaceDE w:val="0"/>
        <w:autoSpaceDN w:val="0"/>
        <w:adjustRightInd w:val="0"/>
        <w:rPr>
          <w:color w:val="000000"/>
        </w:rPr>
      </w:pPr>
      <w:r>
        <w:rPr>
          <w:color w:val="000000"/>
        </w:rPr>
        <w:t>É de prever um efeito teratogénico da pomalidomida no ser humano. A pomalidomida é contraindicada durante a gravidez e em mulheres com potencial para engravidar, a menos que sejam satisfeitas todas as condições do Programa de Prevenção da Gravidez (ver secções 4.3 e 4.4).</w:t>
      </w:r>
    </w:p>
    <w:p w14:paraId="351FC45D" w14:textId="77777777" w:rsidR="009C5CEF" w:rsidRPr="0021486E" w:rsidRDefault="009C5CEF" w:rsidP="006038E7">
      <w:pPr>
        <w:rPr>
          <w:color w:val="000000"/>
        </w:rPr>
      </w:pPr>
    </w:p>
    <w:p w14:paraId="1EBD021F" w14:textId="77777777" w:rsidR="009C5CEF" w:rsidRPr="00C1262E" w:rsidRDefault="009C5CEF" w:rsidP="006038E7">
      <w:pPr>
        <w:keepNext/>
        <w:rPr>
          <w:color w:val="000000"/>
          <w:u w:val="single"/>
        </w:rPr>
      </w:pPr>
      <w:r>
        <w:rPr>
          <w:color w:val="000000"/>
          <w:u w:val="single"/>
        </w:rPr>
        <w:t>Amamentação</w:t>
      </w:r>
    </w:p>
    <w:p w14:paraId="54072D09" w14:textId="77777777" w:rsidR="009C5CEF" w:rsidRPr="0021486E" w:rsidRDefault="009C5CEF" w:rsidP="006038E7">
      <w:pPr>
        <w:keepNext/>
        <w:rPr>
          <w:color w:val="000000"/>
          <w:u w:val="single"/>
        </w:rPr>
      </w:pPr>
    </w:p>
    <w:p w14:paraId="3257A0F1" w14:textId="77777777" w:rsidR="009C5CEF" w:rsidRPr="00C1262E" w:rsidRDefault="009C5CEF" w:rsidP="006038E7">
      <w:pPr>
        <w:rPr>
          <w:color w:val="000000"/>
        </w:rPr>
      </w:pPr>
      <w:r>
        <w:rPr>
          <w:color w:val="000000"/>
        </w:rPr>
        <w:t>Desconhece</w:t>
      </w:r>
      <w:r>
        <w:rPr>
          <w:color w:val="000000"/>
        </w:rPr>
        <w:noBreakHyphen/>
        <w:t>se se a pomalidomida é excretada no leite humano. A pomalidomida foi detetada no leite de ratos fêmea lactantes após administração à mãe. Devido ao potencial de reações adversas em lactentes causadas pela pomalidomida, tem de ser tomada uma decisão sobre a descontinuação da amamentação ou a descontinuação do medicamento tendo em conta o benefício da amamentação para a criança e o benefício da terapêutica para a mulher.</w:t>
      </w:r>
    </w:p>
    <w:p w14:paraId="66C5FBE4" w14:textId="77777777" w:rsidR="009C5CEF" w:rsidRPr="0021486E" w:rsidRDefault="009C5CEF" w:rsidP="006038E7">
      <w:pPr>
        <w:rPr>
          <w:color w:val="000000"/>
        </w:rPr>
      </w:pPr>
    </w:p>
    <w:p w14:paraId="545D3876" w14:textId="77777777" w:rsidR="009C5CEF" w:rsidRPr="00C1262E" w:rsidRDefault="009C5CEF" w:rsidP="006038E7">
      <w:pPr>
        <w:keepNext/>
        <w:rPr>
          <w:color w:val="000000"/>
          <w:u w:val="single"/>
        </w:rPr>
      </w:pPr>
      <w:r>
        <w:rPr>
          <w:color w:val="000000"/>
          <w:u w:val="single"/>
        </w:rPr>
        <w:t>Fertilidade</w:t>
      </w:r>
    </w:p>
    <w:p w14:paraId="174BF085" w14:textId="77777777" w:rsidR="009C5CEF" w:rsidRPr="0021486E" w:rsidRDefault="009C5CEF" w:rsidP="006038E7">
      <w:pPr>
        <w:keepNext/>
        <w:rPr>
          <w:color w:val="000000"/>
          <w:u w:val="single"/>
        </w:rPr>
      </w:pPr>
    </w:p>
    <w:p w14:paraId="5756D623" w14:textId="77777777" w:rsidR="009C5CEF" w:rsidRPr="00C1262E" w:rsidRDefault="009C5CEF" w:rsidP="006038E7">
      <w:pPr>
        <w:rPr>
          <w:i/>
          <w:color w:val="000000"/>
        </w:rPr>
      </w:pPr>
      <w:r>
        <w:rPr>
          <w:color w:val="000000"/>
        </w:rPr>
        <w:t>Verificou</w:t>
      </w:r>
      <w:r>
        <w:rPr>
          <w:color w:val="000000"/>
        </w:rPr>
        <w:noBreakHyphen/>
        <w:t>se que a pomalidomida tem um impacto negativo na fertilidade e é teratogénica em animais. A pomalidomida atravessou a placenta e foi detetada no sangue fetal após administração a coelhas gestantes (ver secção 5.3).</w:t>
      </w:r>
    </w:p>
    <w:p w14:paraId="3961E2EB" w14:textId="77777777" w:rsidR="009C5CEF" w:rsidRPr="0021486E" w:rsidRDefault="009C5CEF" w:rsidP="006038E7">
      <w:pPr>
        <w:rPr>
          <w:i/>
          <w:color w:val="000000"/>
        </w:rPr>
      </w:pPr>
    </w:p>
    <w:p w14:paraId="7B4B21EA" w14:textId="77777777" w:rsidR="00D94D1E" w:rsidRPr="00C1262E" w:rsidRDefault="00D94D1E" w:rsidP="006038E7">
      <w:pPr>
        <w:pStyle w:val="Heading10"/>
      </w:pPr>
      <w:r>
        <w:t>4.7</w:t>
      </w:r>
      <w:r>
        <w:tab/>
        <w:t>Efeitos sobre a capacidade de conduzir e utilizar máquinas</w:t>
      </w:r>
    </w:p>
    <w:p w14:paraId="0C611854" w14:textId="77777777" w:rsidR="00D94D1E" w:rsidRPr="0021486E" w:rsidRDefault="00D94D1E" w:rsidP="006038E7">
      <w:pPr>
        <w:keepNext/>
        <w:rPr>
          <w:color w:val="000000"/>
        </w:rPr>
      </w:pPr>
    </w:p>
    <w:p w14:paraId="03EF0DFC" w14:textId="77777777" w:rsidR="00D94D1E" w:rsidRPr="00C1262E" w:rsidRDefault="00187CE4" w:rsidP="006038E7">
      <w:pPr>
        <w:rPr>
          <w:color w:val="000000"/>
        </w:rPr>
      </w:pPr>
      <w:r>
        <w:rPr>
          <w:color w:val="000000"/>
        </w:rPr>
        <w:t>Os efeitos de pomalidomida sobre a capacidade de conduzir e utilizar máquinas são reduzidos ou moderados. Foram notificados casos de fadiga, nível de consciência diminuído, confusão e tonturas com a utilização de pomalidomida. Caso sejam afetados, os doentes devem ser instruídos no sentido de não conduzir, utilizar máquinas ou realizar atividades perigosas enquanto estiverem a ser tratados com pomalidomida.</w:t>
      </w:r>
    </w:p>
    <w:p w14:paraId="04F82A42" w14:textId="77777777" w:rsidR="00D94D1E" w:rsidRPr="0021486E" w:rsidRDefault="00D94D1E" w:rsidP="006038E7">
      <w:pPr>
        <w:rPr>
          <w:color w:val="000000"/>
        </w:rPr>
      </w:pPr>
    </w:p>
    <w:p w14:paraId="3F79D1CF" w14:textId="77777777" w:rsidR="00D94D1E" w:rsidRPr="00C1262E" w:rsidRDefault="00D94D1E" w:rsidP="006038E7">
      <w:pPr>
        <w:pStyle w:val="Heading10"/>
      </w:pPr>
      <w:r>
        <w:t>4.8</w:t>
      </w:r>
      <w:r>
        <w:tab/>
        <w:t>Efeitos indesejáveis</w:t>
      </w:r>
    </w:p>
    <w:p w14:paraId="3F72D601" w14:textId="77777777" w:rsidR="00D94D1E" w:rsidRPr="0021486E" w:rsidRDefault="00D94D1E" w:rsidP="006038E7">
      <w:pPr>
        <w:keepNext/>
        <w:rPr>
          <w:b/>
          <w:color w:val="000000"/>
        </w:rPr>
      </w:pPr>
    </w:p>
    <w:p w14:paraId="3388BC1B" w14:textId="77777777" w:rsidR="000B6F6C" w:rsidRPr="00C1262E" w:rsidRDefault="000B6F6C" w:rsidP="006038E7">
      <w:pPr>
        <w:keepNext/>
        <w:rPr>
          <w:color w:val="000000"/>
          <w:u w:val="single"/>
        </w:rPr>
      </w:pPr>
      <w:r>
        <w:rPr>
          <w:color w:val="000000"/>
          <w:u w:val="single"/>
        </w:rPr>
        <w:t>Resumo do perfil de segurança</w:t>
      </w:r>
    </w:p>
    <w:p w14:paraId="1FA52630" w14:textId="77777777" w:rsidR="000B6F6C" w:rsidRPr="0021486E" w:rsidRDefault="000B6F6C" w:rsidP="006038E7">
      <w:pPr>
        <w:keepNext/>
        <w:rPr>
          <w:color w:val="000000"/>
          <w:u w:val="single"/>
        </w:rPr>
      </w:pPr>
    </w:p>
    <w:p w14:paraId="1DB6B2C4" w14:textId="77777777" w:rsidR="000B6F6C" w:rsidRPr="00C1262E" w:rsidRDefault="000B6F6C" w:rsidP="006038E7">
      <w:pPr>
        <w:keepNext/>
        <w:autoSpaceDE w:val="0"/>
        <w:autoSpaceDN w:val="0"/>
        <w:adjustRightInd w:val="0"/>
        <w:jc w:val="both"/>
        <w:rPr>
          <w:i/>
          <w:color w:val="000000"/>
        </w:rPr>
      </w:pPr>
      <w:r>
        <w:rPr>
          <w:i/>
          <w:color w:val="000000"/>
        </w:rPr>
        <w:t>Pomalidomida em combinação com bortezomib e dexametasona</w:t>
      </w:r>
    </w:p>
    <w:p w14:paraId="04F4CCF1" w14:textId="77777777" w:rsidR="0006588D" w:rsidRPr="00C1262E" w:rsidRDefault="000B6F6C" w:rsidP="006038E7">
      <w:pPr>
        <w:rPr>
          <w:color w:val="000000"/>
        </w:rPr>
      </w:pPr>
      <w:r>
        <w:rPr>
          <w:color w:val="000000"/>
        </w:rPr>
        <w:t>As doenças do sangue e do sistema linfático notificadas com mais frequência foram neutropenia (54,0%), trombocitopenia (39,9%) e anemia (32,0%). As outras reações adversas notificadas com mais frequência incluíram neuropatia sensorial periférica (48,2%), fadiga (38,8%), diarreia (38,1%), obstipação (38,1%) e edema periférico (36,3%). As reações adversas de Grau 3 ou 4 notificadas com mais frequência foram doenças do sangue e do sistema linfático, incluindo neutropenia (47,1%), trombocitopenia (28,1%) e anemia (15,1%). A reação adversa grave notificada mais frequentemente foi pneunomia (12,2%). Outras reações adversas graves notificadas incluíram pirexia (4,3%), infeção das vias respiratórias inferiores (3,6%), gripe (3,6%), embolia pulmonar (3,2%), fibrilhação auricular (3,2%) e lesão aguda do rim (2,9%).</w:t>
      </w:r>
    </w:p>
    <w:p w14:paraId="3E66F4D2" w14:textId="77777777" w:rsidR="0006588D" w:rsidRPr="0021486E" w:rsidRDefault="0006588D" w:rsidP="006038E7">
      <w:pPr>
        <w:rPr>
          <w:color w:val="000000"/>
        </w:rPr>
      </w:pPr>
    </w:p>
    <w:p w14:paraId="0ECAE9C5" w14:textId="77777777" w:rsidR="000B6F6C" w:rsidRPr="00C1262E" w:rsidRDefault="000B6F6C" w:rsidP="004E0A01">
      <w:pPr>
        <w:keepNext/>
        <w:rPr>
          <w:i/>
          <w:color w:val="000000"/>
        </w:rPr>
      </w:pPr>
      <w:r>
        <w:rPr>
          <w:i/>
          <w:color w:val="000000"/>
        </w:rPr>
        <w:t>Pomalidomida em combinação com dexametasona</w:t>
      </w:r>
    </w:p>
    <w:p w14:paraId="1976D700" w14:textId="77777777" w:rsidR="000B6F6C" w:rsidRPr="00C1262E" w:rsidRDefault="000B6F6C" w:rsidP="006038E7">
      <w:r>
        <w:t xml:space="preserve">As reações adversas notificadas com mais frequência em estudos clínicos foram as doenças do sangue e do sistema linfático incluindo anemia (45,7%), neutropenia (45,3%) e trombocitopenia (27%); perturbações gerais e alterações no local de administração incluindo fadiga (28,3%), pirexia (21%) e edema periférico (13%), e infeções e infestações incluindo pneumonia (10,7%). Foram notificadas reações adversas de neuropatia periférica em 12,3% dos doentes e reações adversas embólicas ou trombóticas venosas em 3,3% dos doentes. As reações adversas de Grau 3 ou 4 notificadas com mais frequência foram doenças do sangue e do sistema linfático incluindo neutropenia (41,7%), anemia (27%) e trombocitopenia (20,7%); infeções e infestações incluindo pneumonia (9%) e perturbações </w:t>
      </w:r>
      <w:r>
        <w:lastRenderedPageBreak/>
        <w:t>gerais e alterações no local de administração incluindo fadiga (4,7%), pirexia (3%) e edema periférico (1,3%). A reação adversa grave notificada com mais frequência foi a pneumonia (9,3%). Outras reações adversas graves notificadas incluiram neutropenia febril (4,0%), neutropenia (2,0%), trombocitopenia (1,7%) e reações adversas embólicas ou trombóticas venosas (1,7%).</w:t>
      </w:r>
    </w:p>
    <w:p w14:paraId="7F22E9D2" w14:textId="77777777" w:rsidR="000B6F6C" w:rsidRPr="0021486E" w:rsidRDefault="000B6F6C" w:rsidP="006038E7">
      <w:pPr>
        <w:rPr>
          <w:color w:val="000000"/>
        </w:rPr>
      </w:pPr>
    </w:p>
    <w:p w14:paraId="797120C9" w14:textId="77777777" w:rsidR="000B6F6C" w:rsidRPr="00C1262E" w:rsidRDefault="000B6F6C" w:rsidP="006038E7">
      <w:pPr>
        <w:rPr>
          <w:color w:val="000000"/>
        </w:rPr>
      </w:pPr>
      <w:r>
        <w:rPr>
          <w:color w:val="000000"/>
        </w:rPr>
        <w:t>As reações adversas tiveram a tendência de ocorrer mais frequentemente nos primeiros 2 ciclos de tratamento com pomalidomida.</w:t>
      </w:r>
    </w:p>
    <w:p w14:paraId="0403B6D5" w14:textId="77777777" w:rsidR="000B6F6C" w:rsidRPr="0021486E" w:rsidRDefault="000B6F6C" w:rsidP="006038E7">
      <w:pPr>
        <w:rPr>
          <w:color w:val="000000"/>
        </w:rPr>
      </w:pPr>
    </w:p>
    <w:p w14:paraId="1D89CDF1" w14:textId="77777777" w:rsidR="000B6F6C" w:rsidRPr="00C1262E" w:rsidRDefault="000B6F6C" w:rsidP="006038E7">
      <w:pPr>
        <w:keepNext/>
        <w:rPr>
          <w:color w:val="000000"/>
          <w:u w:val="single"/>
        </w:rPr>
      </w:pPr>
      <w:r>
        <w:rPr>
          <w:color w:val="000000"/>
          <w:u w:val="single"/>
        </w:rPr>
        <w:t>Lista tabelada de reações adversas</w:t>
      </w:r>
    </w:p>
    <w:p w14:paraId="4AAE51BE" w14:textId="77777777" w:rsidR="000B6F6C" w:rsidRPr="0021486E" w:rsidRDefault="000B6F6C" w:rsidP="006038E7">
      <w:pPr>
        <w:keepNext/>
        <w:rPr>
          <w:color w:val="000000"/>
          <w:u w:val="single"/>
        </w:rPr>
      </w:pPr>
    </w:p>
    <w:p w14:paraId="1C82D2E6" w14:textId="77777777" w:rsidR="0006588D" w:rsidRPr="00C1262E" w:rsidRDefault="000B6F6C" w:rsidP="006038E7">
      <w:pPr>
        <w:rPr>
          <w:color w:val="000000"/>
        </w:rPr>
      </w:pPr>
      <w:r>
        <w:rPr>
          <w:color w:val="000000"/>
        </w:rPr>
        <w:t>As reações adversas observadas em doentes tratados com pomalidomida em combinação com bortezomib e dexametasona, pomalidomida em combinação com dexametasona e da vigilância pós</w:t>
      </w:r>
      <w:r>
        <w:rPr>
          <w:color w:val="000000"/>
        </w:rPr>
        <w:noBreakHyphen/>
        <w:t>comercialização estão indicadas na Tabela 7 por classe de sistemas de órgãos (CSO) e frequência para todas as reações adversas e para as reações adversas de Grau 3 ou 4.</w:t>
      </w:r>
    </w:p>
    <w:p w14:paraId="61E1721B" w14:textId="77777777" w:rsidR="000B6F6C" w:rsidRPr="0021486E" w:rsidRDefault="000B6F6C" w:rsidP="006038E7">
      <w:pPr>
        <w:rPr>
          <w:rFonts w:eastAsia="SimSun"/>
          <w:color w:val="000000"/>
          <w:lang w:eastAsia="zh-CN"/>
        </w:rPr>
      </w:pPr>
    </w:p>
    <w:p w14:paraId="20E36AA0" w14:textId="77777777" w:rsidR="0006588D" w:rsidRPr="00C1262E" w:rsidRDefault="000B6F6C" w:rsidP="006038E7">
      <w:pPr>
        <w:rPr>
          <w:strike/>
          <w:color w:val="000000"/>
        </w:rPr>
      </w:pPr>
      <w:r>
        <w:rPr>
          <w:color w:val="000000"/>
        </w:rPr>
        <w:t>As frequências são definidas de acordo com a orientação atual como: muito frequentes (≥ 1/10); frequentes (≥ 1/100, &lt; 1/10), pouco frequentes (≥ 1/1.000, &lt; 1/100) e desconhecido (a frequência não pode ser calculada a partir dos dados disponíveis).</w:t>
      </w:r>
    </w:p>
    <w:p w14:paraId="4F7E366B" w14:textId="77777777" w:rsidR="000B6F6C" w:rsidRPr="0021486E" w:rsidRDefault="000B6F6C" w:rsidP="006038E7">
      <w:pPr>
        <w:rPr>
          <w:color w:val="000000"/>
        </w:rPr>
      </w:pPr>
    </w:p>
    <w:p w14:paraId="37FA8CD9" w14:textId="77777777" w:rsidR="000B6F6C" w:rsidRPr="00C1262E" w:rsidRDefault="000B6F6C" w:rsidP="006038E7">
      <w:pPr>
        <w:keepNext/>
        <w:rPr>
          <w:b/>
          <w:color w:val="000000"/>
        </w:rPr>
      </w:pPr>
      <w:r>
        <w:rPr>
          <w:b/>
          <w:color w:val="000000"/>
        </w:rPr>
        <w:t>Tabela 7. Reações adversas (RAMs) notificadas em ensaios clínicos e na experiência pós</w:t>
      </w:r>
      <w:r>
        <w:rPr>
          <w:b/>
          <w:color w:val="000000"/>
        </w:rPr>
        <w:noBreakHyphen/>
        <w:t>comercialização.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758D130A" w14:textId="77777777" w:rsidTr="00CB6F61">
        <w:trPr>
          <w:cantSplit/>
          <w:trHeight w:val="57"/>
          <w:tblHeader/>
        </w:trPr>
        <w:tc>
          <w:tcPr>
            <w:tcW w:w="2943" w:type="dxa"/>
          </w:tcPr>
          <w:p w14:paraId="21FA42D7" w14:textId="77777777" w:rsidR="000B6F6C" w:rsidRPr="00C1262E" w:rsidRDefault="000B6F6C" w:rsidP="006038E7">
            <w:pPr>
              <w:keepNext/>
              <w:rPr>
                <w:rFonts w:eastAsia="SimSun"/>
                <w:b/>
                <w:color w:val="000000"/>
                <w:sz w:val="20"/>
                <w:szCs w:val="20"/>
              </w:rPr>
            </w:pPr>
            <w:r>
              <w:rPr>
                <w:b/>
                <w:color w:val="000000"/>
                <w:sz w:val="20"/>
              </w:rPr>
              <w:t>Combinação de tratamento</w:t>
            </w:r>
          </w:p>
        </w:tc>
        <w:tc>
          <w:tcPr>
            <w:tcW w:w="3119" w:type="dxa"/>
            <w:gridSpan w:val="2"/>
            <w:vAlign w:val="bottom"/>
          </w:tcPr>
          <w:p w14:paraId="18E2FC10" w14:textId="77777777" w:rsidR="000B6F6C" w:rsidRPr="00C1262E" w:rsidRDefault="000B6F6C" w:rsidP="006038E7">
            <w:pPr>
              <w:keepNext/>
              <w:jc w:val="center"/>
              <w:rPr>
                <w:rFonts w:eastAsia="SimSun"/>
                <w:b/>
                <w:color w:val="000000"/>
                <w:sz w:val="20"/>
                <w:szCs w:val="20"/>
              </w:rPr>
            </w:pPr>
            <w:r>
              <w:rPr>
                <w:b/>
                <w:color w:val="000000"/>
                <w:sz w:val="20"/>
              </w:rPr>
              <w:t>Pomalidomida/</w:t>
            </w:r>
          </w:p>
          <w:p w14:paraId="56ECB000" w14:textId="77777777" w:rsidR="000B6F6C" w:rsidRPr="00C1262E" w:rsidRDefault="000B6F6C" w:rsidP="006038E7">
            <w:pPr>
              <w:keepNext/>
              <w:jc w:val="center"/>
              <w:rPr>
                <w:rFonts w:eastAsia="SimSun"/>
                <w:b/>
                <w:color w:val="000000"/>
                <w:sz w:val="20"/>
                <w:szCs w:val="20"/>
              </w:rPr>
            </w:pPr>
            <w:r>
              <w:rPr>
                <w:b/>
                <w:color w:val="000000"/>
                <w:sz w:val="20"/>
              </w:rPr>
              <w:t>bortezomib/dexametasona</w:t>
            </w:r>
          </w:p>
        </w:tc>
        <w:tc>
          <w:tcPr>
            <w:tcW w:w="3260" w:type="dxa"/>
            <w:gridSpan w:val="2"/>
          </w:tcPr>
          <w:p w14:paraId="5128E70F" w14:textId="77777777" w:rsidR="000B6F6C" w:rsidRPr="00C1262E" w:rsidRDefault="000B6F6C" w:rsidP="006038E7">
            <w:pPr>
              <w:keepNext/>
              <w:jc w:val="center"/>
              <w:rPr>
                <w:rFonts w:eastAsia="SimSun"/>
                <w:b/>
                <w:color w:val="000000"/>
                <w:sz w:val="20"/>
                <w:szCs w:val="20"/>
              </w:rPr>
            </w:pPr>
            <w:r>
              <w:rPr>
                <w:b/>
                <w:color w:val="000000"/>
                <w:sz w:val="20"/>
              </w:rPr>
              <w:t>Pomalidomida/</w:t>
            </w:r>
          </w:p>
          <w:p w14:paraId="29351C58" w14:textId="77777777" w:rsidR="000B6F6C" w:rsidRPr="00C1262E" w:rsidRDefault="000B6F6C" w:rsidP="006038E7">
            <w:pPr>
              <w:keepNext/>
              <w:jc w:val="center"/>
              <w:rPr>
                <w:rFonts w:eastAsia="SimSun"/>
                <w:b/>
                <w:color w:val="000000"/>
                <w:sz w:val="20"/>
                <w:szCs w:val="20"/>
              </w:rPr>
            </w:pPr>
            <w:r>
              <w:rPr>
                <w:b/>
                <w:color w:val="000000"/>
                <w:sz w:val="20"/>
              </w:rPr>
              <w:t>dexametasona</w:t>
            </w:r>
          </w:p>
        </w:tc>
      </w:tr>
      <w:tr w:rsidR="000B6F6C" w:rsidRPr="00C1262E" w14:paraId="4285E088" w14:textId="77777777" w:rsidTr="00486C64">
        <w:trPr>
          <w:cantSplit/>
          <w:trHeight w:val="57"/>
          <w:tblHeader/>
        </w:trPr>
        <w:tc>
          <w:tcPr>
            <w:tcW w:w="2943" w:type="dxa"/>
          </w:tcPr>
          <w:p w14:paraId="402053E1" w14:textId="77777777" w:rsidR="000B6F6C" w:rsidRPr="00C1262E" w:rsidRDefault="000B6F6C" w:rsidP="006038E7">
            <w:pPr>
              <w:keepNext/>
              <w:rPr>
                <w:rFonts w:eastAsia="SimSun"/>
                <w:bCs/>
                <w:color w:val="000000"/>
                <w:sz w:val="20"/>
                <w:szCs w:val="20"/>
              </w:rPr>
            </w:pPr>
            <w:r>
              <w:rPr>
                <w:b/>
                <w:color w:val="000000"/>
                <w:sz w:val="20"/>
              </w:rPr>
              <w:t>Classe de sistemas de órgãos/</w:t>
            </w:r>
            <w:r>
              <w:rPr>
                <w:b/>
                <w:color w:val="000000"/>
                <w:sz w:val="20"/>
              </w:rPr>
              <w:br/>
              <w:t>Termo preferido</w:t>
            </w:r>
          </w:p>
        </w:tc>
        <w:tc>
          <w:tcPr>
            <w:tcW w:w="1560" w:type="dxa"/>
          </w:tcPr>
          <w:p w14:paraId="333EB249" w14:textId="77777777" w:rsidR="000B6F6C" w:rsidRPr="00C1262E" w:rsidRDefault="000B6F6C" w:rsidP="002751AE">
            <w:pPr>
              <w:keepNext/>
              <w:rPr>
                <w:rFonts w:eastAsia="SimSun"/>
                <w:bCs/>
                <w:color w:val="000000"/>
                <w:sz w:val="20"/>
                <w:szCs w:val="20"/>
              </w:rPr>
            </w:pPr>
            <w:r>
              <w:rPr>
                <w:b/>
                <w:color w:val="000000"/>
                <w:sz w:val="20"/>
              </w:rPr>
              <w:t>Todas as RAMs</w:t>
            </w:r>
          </w:p>
        </w:tc>
        <w:tc>
          <w:tcPr>
            <w:tcW w:w="1559" w:type="dxa"/>
          </w:tcPr>
          <w:p w14:paraId="074A624E" w14:textId="77777777" w:rsidR="000B6F6C" w:rsidRPr="00C1262E" w:rsidRDefault="000B6F6C" w:rsidP="002751AE">
            <w:pPr>
              <w:keepNext/>
              <w:rPr>
                <w:rFonts w:eastAsia="SimSun"/>
                <w:bCs/>
                <w:color w:val="000000"/>
                <w:sz w:val="20"/>
                <w:szCs w:val="20"/>
              </w:rPr>
            </w:pPr>
            <w:r>
              <w:rPr>
                <w:b/>
                <w:color w:val="000000"/>
                <w:sz w:val="20"/>
              </w:rPr>
              <w:t>RAMs Grau 3−4</w:t>
            </w:r>
          </w:p>
        </w:tc>
        <w:tc>
          <w:tcPr>
            <w:tcW w:w="1701" w:type="dxa"/>
          </w:tcPr>
          <w:p w14:paraId="4BA9FE43" w14:textId="77777777" w:rsidR="000B6F6C" w:rsidRPr="00C1262E" w:rsidRDefault="000B6F6C" w:rsidP="002751AE">
            <w:pPr>
              <w:keepNext/>
              <w:rPr>
                <w:rFonts w:eastAsia="SimSun"/>
                <w:bCs/>
                <w:color w:val="000000"/>
                <w:sz w:val="20"/>
                <w:szCs w:val="20"/>
              </w:rPr>
            </w:pPr>
            <w:r>
              <w:rPr>
                <w:b/>
                <w:color w:val="000000"/>
                <w:sz w:val="20"/>
              </w:rPr>
              <w:t>Todas as RAMs</w:t>
            </w:r>
          </w:p>
        </w:tc>
        <w:tc>
          <w:tcPr>
            <w:tcW w:w="1559" w:type="dxa"/>
          </w:tcPr>
          <w:p w14:paraId="538C2575" w14:textId="77777777" w:rsidR="000B6F6C" w:rsidRPr="00C1262E" w:rsidRDefault="000B6F6C" w:rsidP="002751AE">
            <w:pPr>
              <w:keepNext/>
              <w:rPr>
                <w:rFonts w:eastAsia="SimSun"/>
                <w:bCs/>
                <w:color w:val="000000"/>
                <w:sz w:val="20"/>
                <w:szCs w:val="20"/>
              </w:rPr>
            </w:pPr>
            <w:r>
              <w:rPr>
                <w:b/>
                <w:color w:val="000000"/>
                <w:sz w:val="20"/>
              </w:rPr>
              <w:t>RAMs Grau 3−4</w:t>
            </w:r>
          </w:p>
        </w:tc>
      </w:tr>
      <w:tr w:rsidR="000B6F6C" w:rsidRPr="00C1262E" w14:paraId="150041BA" w14:textId="77777777" w:rsidTr="00CB6F61">
        <w:trPr>
          <w:cantSplit/>
          <w:trHeight w:val="57"/>
        </w:trPr>
        <w:tc>
          <w:tcPr>
            <w:tcW w:w="9322" w:type="dxa"/>
            <w:gridSpan w:val="5"/>
          </w:tcPr>
          <w:p w14:paraId="250391E2" w14:textId="77777777" w:rsidR="000B6F6C" w:rsidRPr="00C1262E" w:rsidRDefault="000B6F6C" w:rsidP="006038E7">
            <w:pPr>
              <w:keepNext/>
              <w:rPr>
                <w:rFonts w:eastAsia="SimSun"/>
                <w:bCs/>
                <w:color w:val="000000"/>
                <w:sz w:val="20"/>
                <w:szCs w:val="20"/>
              </w:rPr>
            </w:pPr>
            <w:r>
              <w:rPr>
                <w:b/>
                <w:color w:val="000000"/>
                <w:sz w:val="20"/>
              </w:rPr>
              <w:t>Infeções e infestações</w:t>
            </w:r>
          </w:p>
        </w:tc>
      </w:tr>
      <w:tr w:rsidR="000B6F6C" w:rsidRPr="00C1262E" w14:paraId="0FFFCB22" w14:textId="77777777" w:rsidTr="00CB6F61">
        <w:trPr>
          <w:cantSplit/>
          <w:trHeight w:val="57"/>
        </w:trPr>
        <w:tc>
          <w:tcPr>
            <w:tcW w:w="2943" w:type="dxa"/>
          </w:tcPr>
          <w:p w14:paraId="45E64001" w14:textId="77777777" w:rsidR="000B6F6C" w:rsidRPr="00C1262E" w:rsidRDefault="000B6F6C" w:rsidP="006038E7">
            <w:pPr>
              <w:ind w:left="142"/>
              <w:rPr>
                <w:rFonts w:eastAsia="SimSun"/>
                <w:bCs/>
                <w:color w:val="000000"/>
                <w:sz w:val="20"/>
                <w:szCs w:val="20"/>
              </w:rPr>
            </w:pPr>
            <w:r>
              <w:rPr>
                <w:color w:val="000000"/>
                <w:sz w:val="20"/>
              </w:rPr>
              <w:t>Pneumonia</w:t>
            </w:r>
          </w:p>
        </w:tc>
        <w:tc>
          <w:tcPr>
            <w:tcW w:w="1560" w:type="dxa"/>
          </w:tcPr>
          <w:p w14:paraId="2D32527C"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7E933D01"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701" w:type="dxa"/>
          </w:tcPr>
          <w:p w14:paraId="7198470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E98E2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DD3028B" w14:textId="77777777" w:rsidTr="00CB6F61">
        <w:trPr>
          <w:cantSplit/>
          <w:trHeight w:val="57"/>
        </w:trPr>
        <w:tc>
          <w:tcPr>
            <w:tcW w:w="2943" w:type="dxa"/>
          </w:tcPr>
          <w:p w14:paraId="6320A427" w14:textId="77777777" w:rsidR="000B6F6C" w:rsidRPr="00C1262E" w:rsidRDefault="000B6F6C" w:rsidP="006038E7">
            <w:pPr>
              <w:ind w:left="142"/>
              <w:rPr>
                <w:rFonts w:eastAsia="SimSun"/>
                <w:color w:val="000000"/>
                <w:sz w:val="20"/>
                <w:szCs w:val="20"/>
              </w:rPr>
            </w:pPr>
            <w:r>
              <w:rPr>
                <w:color w:val="000000"/>
                <w:sz w:val="20"/>
              </w:rPr>
              <w:t>Pneumonia (infeções bacterianas, virais e fúngicas, incluindo infeções oportunistas)</w:t>
            </w:r>
          </w:p>
        </w:tc>
        <w:tc>
          <w:tcPr>
            <w:tcW w:w="1560" w:type="dxa"/>
          </w:tcPr>
          <w:p w14:paraId="76464C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03E06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9C37659"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0AA02C60"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03009286" w14:textId="77777777" w:rsidTr="00CB6F61">
        <w:trPr>
          <w:cantSplit/>
          <w:trHeight w:val="57"/>
        </w:trPr>
        <w:tc>
          <w:tcPr>
            <w:tcW w:w="2943" w:type="dxa"/>
          </w:tcPr>
          <w:p w14:paraId="631553A7" w14:textId="77777777" w:rsidR="000B6F6C" w:rsidRPr="00C1262E" w:rsidRDefault="000B6F6C" w:rsidP="006038E7">
            <w:pPr>
              <w:ind w:left="142"/>
              <w:rPr>
                <w:rFonts w:eastAsia="SimSun"/>
                <w:color w:val="000000"/>
                <w:sz w:val="20"/>
                <w:szCs w:val="20"/>
              </w:rPr>
            </w:pPr>
            <w:r>
              <w:rPr>
                <w:color w:val="000000"/>
                <w:sz w:val="20"/>
              </w:rPr>
              <w:t>Bronquite</w:t>
            </w:r>
          </w:p>
        </w:tc>
        <w:tc>
          <w:tcPr>
            <w:tcW w:w="1560" w:type="dxa"/>
          </w:tcPr>
          <w:p w14:paraId="4437209C"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11EACC94"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77B6FD50"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4220E511"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32502C9F" w14:textId="77777777" w:rsidTr="00CB6F61">
        <w:trPr>
          <w:cantSplit/>
          <w:trHeight w:val="57"/>
        </w:trPr>
        <w:tc>
          <w:tcPr>
            <w:tcW w:w="2943" w:type="dxa"/>
          </w:tcPr>
          <w:p w14:paraId="4801CDE2" w14:textId="77777777" w:rsidR="000B6F6C" w:rsidRPr="00C1262E" w:rsidRDefault="000B6F6C" w:rsidP="006038E7">
            <w:pPr>
              <w:ind w:left="142"/>
              <w:rPr>
                <w:rFonts w:eastAsia="SimSun"/>
                <w:color w:val="000000"/>
                <w:sz w:val="20"/>
                <w:szCs w:val="20"/>
              </w:rPr>
            </w:pPr>
            <w:r>
              <w:rPr>
                <w:color w:val="000000"/>
                <w:sz w:val="20"/>
              </w:rPr>
              <w:t>Infeção das vias respiratórias superiores</w:t>
            </w:r>
          </w:p>
        </w:tc>
        <w:tc>
          <w:tcPr>
            <w:tcW w:w="1560" w:type="dxa"/>
          </w:tcPr>
          <w:p w14:paraId="08444195"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3D949984"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08D23320"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030001C2"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4327CC48" w14:textId="77777777" w:rsidTr="00CB6F61">
        <w:trPr>
          <w:cantSplit/>
          <w:trHeight w:val="57"/>
        </w:trPr>
        <w:tc>
          <w:tcPr>
            <w:tcW w:w="2943" w:type="dxa"/>
          </w:tcPr>
          <w:p w14:paraId="48CC8BA2" w14:textId="77777777" w:rsidR="000B6F6C" w:rsidRPr="00C1262E" w:rsidRDefault="000B6F6C" w:rsidP="006038E7">
            <w:pPr>
              <w:ind w:left="142"/>
              <w:rPr>
                <w:rFonts w:eastAsia="SimSun"/>
                <w:color w:val="000000"/>
                <w:sz w:val="20"/>
                <w:szCs w:val="20"/>
              </w:rPr>
            </w:pPr>
            <w:r>
              <w:rPr>
                <w:color w:val="000000"/>
                <w:sz w:val="20"/>
              </w:rPr>
              <w:t>Infeção viral das vias respiratórias superiores</w:t>
            </w:r>
          </w:p>
        </w:tc>
        <w:tc>
          <w:tcPr>
            <w:tcW w:w="1560" w:type="dxa"/>
          </w:tcPr>
          <w:p w14:paraId="6A159559"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590F6CD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FCE86E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11B661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4E7157E" w14:textId="77777777" w:rsidTr="00CB6F61">
        <w:trPr>
          <w:cantSplit/>
          <w:trHeight w:val="57"/>
        </w:trPr>
        <w:tc>
          <w:tcPr>
            <w:tcW w:w="2943" w:type="dxa"/>
          </w:tcPr>
          <w:p w14:paraId="68D4B6DA" w14:textId="77777777" w:rsidR="000B6F6C" w:rsidRPr="00C1262E" w:rsidRDefault="000B6F6C" w:rsidP="006038E7">
            <w:pPr>
              <w:ind w:left="142"/>
              <w:rPr>
                <w:rFonts w:eastAsia="SimSun"/>
                <w:color w:val="000000"/>
                <w:sz w:val="20"/>
                <w:szCs w:val="20"/>
              </w:rPr>
            </w:pPr>
            <w:r>
              <w:rPr>
                <w:color w:val="000000"/>
                <w:sz w:val="20"/>
              </w:rPr>
              <w:t>Sépsis</w:t>
            </w:r>
          </w:p>
        </w:tc>
        <w:tc>
          <w:tcPr>
            <w:tcW w:w="1560" w:type="dxa"/>
          </w:tcPr>
          <w:p w14:paraId="4377BB16"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351186D"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3922FAD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DFE03D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C314F7F" w14:textId="77777777" w:rsidTr="00CB6F61">
        <w:trPr>
          <w:cantSplit/>
          <w:trHeight w:val="57"/>
        </w:trPr>
        <w:tc>
          <w:tcPr>
            <w:tcW w:w="2943" w:type="dxa"/>
          </w:tcPr>
          <w:p w14:paraId="1030654F" w14:textId="77777777" w:rsidR="000B6F6C" w:rsidRPr="00C1262E" w:rsidRDefault="000B6F6C" w:rsidP="006038E7">
            <w:pPr>
              <w:ind w:left="142"/>
              <w:rPr>
                <w:rFonts w:eastAsia="SimSun"/>
                <w:color w:val="000000"/>
                <w:sz w:val="20"/>
                <w:szCs w:val="20"/>
              </w:rPr>
            </w:pPr>
            <w:r>
              <w:rPr>
                <w:color w:val="000000"/>
                <w:sz w:val="20"/>
              </w:rPr>
              <w:t>Choque sético</w:t>
            </w:r>
          </w:p>
        </w:tc>
        <w:tc>
          <w:tcPr>
            <w:tcW w:w="1560" w:type="dxa"/>
          </w:tcPr>
          <w:p w14:paraId="2BAB35B5"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2382875"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1F750A3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14AC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5BEBD36" w14:textId="77777777" w:rsidTr="00CB6F61">
        <w:trPr>
          <w:cantSplit/>
          <w:trHeight w:val="57"/>
        </w:trPr>
        <w:tc>
          <w:tcPr>
            <w:tcW w:w="2943" w:type="dxa"/>
          </w:tcPr>
          <w:p w14:paraId="0AC3B580" w14:textId="77777777" w:rsidR="000B6F6C" w:rsidRPr="00C1262E" w:rsidRDefault="000B6F6C" w:rsidP="006038E7">
            <w:pPr>
              <w:ind w:left="142"/>
              <w:rPr>
                <w:rFonts w:eastAsia="SimSun"/>
                <w:color w:val="000000"/>
                <w:sz w:val="20"/>
                <w:szCs w:val="20"/>
              </w:rPr>
            </w:pPr>
            <w:r>
              <w:rPr>
                <w:color w:val="000000"/>
                <w:sz w:val="20"/>
              </w:rPr>
              <w:t>Sépsis neutropénica</w:t>
            </w:r>
          </w:p>
        </w:tc>
        <w:tc>
          <w:tcPr>
            <w:tcW w:w="1560" w:type="dxa"/>
          </w:tcPr>
          <w:p w14:paraId="1116947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A497B9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016D65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72AF325"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2125FE30" w14:textId="77777777" w:rsidTr="00CB6F61">
        <w:trPr>
          <w:cantSplit/>
          <w:trHeight w:val="57"/>
        </w:trPr>
        <w:tc>
          <w:tcPr>
            <w:tcW w:w="2943" w:type="dxa"/>
          </w:tcPr>
          <w:p w14:paraId="316DBA9A" w14:textId="77777777" w:rsidR="000B6F6C" w:rsidRPr="00C1262E" w:rsidRDefault="000B6F6C" w:rsidP="006038E7">
            <w:pPr>
              <w:ind w:left="142"/>
              <w:rPr>
                <w:rFonts w:eastAsia="SimSun"/>
                <w:color w:val="000000"/>
                <w:sz w:val="20"/>
                <w:szCs w:val="20"/>
              </w:rPr>
            </w:pPr>
            <w:r>
              <w:rPr>
                <w:color w:val="000000"/>
                <w:sz w:val="20"/>
              </w:rPr>
              <w:t>Colite por</w:t>
            </w:r>
            <w:r>
              <w:rPr>
                <w:i/>
                <w:color w:val="000000"/>
                <w:sz w:val="20"/>
              </w:rPr>
              <w:t xml:space="preserve"> Clostridium difficile</w:t>
            </w:r>
          </w:p>
        </w:tc>
        <w:tc>
          <w:tcPr>
            <w:tcW w:w="1560" w:type="dxa"/>
          </w:tcPr>
          <w:p w14:paraId="599C74B2"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235A6D4"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3F4E0ED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09D648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FC80A5F" w14:textId="77777777" w:rsidTr="00CB6F61">
        <w:trPr>
          <w:cantSplit/>
          <w:trHeight w:val="57"/>
        </w:trPr>
        <w:tc>
          <w:tcPr>
            <w:tcW w:w="2943" w:type="dxa"/>
          </w:tcPr>
          <w:p w14:paraId="49952FEF" w14:textId="77777777" w:rsidR="000B6F6C" w:rsidRPr="00C1262E" w:rsidRDefault="000B6F6C" w:rsidP="006038E7">
            <w:pPr>
              <w:ind w:left="142"/>
              <w:rPr>
                <w:rFonts w:eastAsia="SimSun"/>
                <w:color w:val="000000"/>
                <w:sz w:val="20"/>
                <w:szCs w:val="20"/>
              </w:rPr>
            </w:pPr>
            <w:r>
              <w:rPr>
                <w:color w:val="000000"/>
                <w:sz w:val="20"/>
              </w:rPr>
              <w:t>Broncopneumonia</w:t>
            </w:r>
          </w:p>
        </w:tc>
        <w:tc>
          <w:tcPr>
            <w:tcW w:w="1560" w:type="dxa"/>
          </w:tcPr>
          <w:p w14:paraId="7B5CBC0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FA5B7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374DFC3"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5B8DB76"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1EC8A136" w14:textId="77777777" w:rsidTr="00CB6F61">
        <w:trPr>
          <w:cantSplit/>
          <w:trHeight w:val="57"/>
        </w:trPr>
        <w:tc>
          <w:tcPr>
            <w:tcW w:w="2943" w:type="dxa"/>
          </w:tcPr>
          <w:p w14:paraId="0842A373" w14:textId="77777777" w:rsidR="000B6F6C" w:rsidRPr="00C1262E" w:rsidRDefault="000B6F6C" w:rsidP="006038E7">
            <w:pPr>
              <w:ind w:left="142"/>
              <w:rPr>
                <w:rFonts w:eastAsia="SimSun"/>
                <w:color w:val="000000"/>
                <w:sz w:val="20"/>
                <w:szCs w:val="20"/>
              </w:rPr>
            </w:pPr>
            <w:r>
              <w:rPr>
                <w:color w:val="000000"/>
                <w:sz w:val="20"/>
              </w:rPr>
              <w:t>Infeção das vias respiratórias</w:t>
            </w:r>
          </w:p>
        </w:tc>
        <w:tc>
          <w:tcPr>
            <w:tcW w:w="1560" w:type="dxa"/>
          </w:tcPr>
          <w:p w14:paraId="7F852A72"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2BA560B"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3183BCF0"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25F40DF8"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5BACA629" w14:textId="77777777" w:rsidTr="00CB6F61">
        <w:trPr>
          <w:cantSplit/>
          <w:trHeight w:val="57"/>
        </w:trPr>
        <w:tc>
          <w:tcPr>
            <w:tcW w:w="2943" w:type="dxa"/>
          </w:tcPr>
          <w:p w14:paraId="11DD5E5A" w14:textId="77777777" w:rsidR="000B6F6C" w:rsidRPr="00C1262E" w:rsidRDefault="000B6F6C" w:rsidP="006038E7">
            <w:pPr>
              <w:ind w:left="142"/>
              <w:rPr>
                <w:rFonts w:eastAsia="SimSun"/>
                <w:color w:val="000000"/>
                <w:sz w:val="20"/>
                <w:szCs w:val="20"/>
              </w:rPr>
            </w:pPr>
            <w:r>
              <w:rPr>
                <w:color w:val="000000"/>
                <w:sz w:val="20"/>
              </w:rPr>
              <w:t>Infeção das vias respiratórias inferiores</w:t>
            </w:r>
          </w:p>
        </w:tc>
        <w:tc>
          <w:tcPr>
            <w:tcW w:w="1560" w:type="dxa"/>
          </w:tcPr>
          <w:p w14:paraId="74794BFA"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C64B93E"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6F2370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9D6EB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0EA56B9" w14:textId="77777777" w:rsidTr="00CB6F61">
        <w:trPr>
          <w:cantSplit/>
          <w:trHeight w:val="57"/>
        </w:trPr>
        <w:tc>
          <w:tcPr>
            <w:tcW w:w="2943" w:type="dxa"/>
          </w:tcPr>
          <w:p w14:paraId="096F6AA2" w14:textId="77777777" w:rsidR="000B6F6C" w:rsidRPr="00C1262E" w:rsidRDefault="000B6F6C" w:rsidP="006038E7">
            <w:pPr>
              <w:ind w:left="142"/>
              <w:rPr>
                <w:rFonts w:eastAsia="SimSun"/>
                <w:color w:val="000000"/>
                <w:sz w:val="20"/>
                <w:szCs w:val="20"/>
              </w:rPr>
            </w:pPr>
            <w:r>
              <w:rPr>
                <w:color w:val="000000"/>
                <w:sz w:val="20"/>
              </w:rPr>
              <w:t>Infeção pulmonar</w:t>
            </w:r>
          </w:p>
        </w:tc>
        <w:tc>
          <w:tcPr>
            <w:tcW w:w="1560" w:type="dxa"/>
          </w:tcPr>
          <w:p w14:paraId="125A865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5E1A2DC" w14:textId="77777777" w:rsidR="000B6F6C" w:rsidRPr="00C1262E" w:rsidRDefault="00550EDD" w:rsidP="006038E7">
            <w:pPr>
              <w:keepNext/>
              <w:rPr>
                <w:rFonts w:eastAsia="SimSun"/>
                <w:bCs/>
                <w:color w:val="000000"/>
                <w:sz w:val="20"/>
                <w:szCs w:val="20"/>
              </w:rPr>
            </w:pPr>
            <w:r>
              <w:rPr>
                <w:color w:val="000000"/>
                <w:sz w:val="20"/>
              </w:rPr>
              <w:t>Pouco frequentes</w:t>
            </w:r>
          </w:p>
        </w:tc>
        <w:tc>
          <w:tcPr>
            <w:tcW w:w="1701" w:type="dxa"/>
          </w:tcPr>
          <w:p w14:paraId="2C319C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41446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11700C" w14:textId="77777777" w:rsidTr="00CB6F61">
        <w:trPr>
          <w:cantSplit/>
          <w:trHeight w:val="57"/>
        </w:trPr>
        <w:tc>
          <w:tcPr>
            <w:tcW w:w="2943" w:type="dxa"/>
          </w:tcPr>
          <w:p w14:paraId="090DC43D" w14:textId="77777777" w:rsidR="000B6F6C" w:rsidRPr="00C1262E" w:rsidRDefault="000B6F6C" w:rsidP="006038E7">
            <w:pPr>
              <w:ind w:left="142"/>
              <w:rPr>
                <w:rFonts w:eastAsia="SimSun"/>
                <w:color w:val="000000"/>
                <w:sz w:val="20"/>
                <w:szCs w:val="20"/>
              </w:rPr>
            </w:pPr>
            <w:r>
              <w:rPr>
                <w:color w:val="000000"/>
                <w:sz w:val="20"/>
              </w:rPr>
              <w:t>Gripe</w:t>
            </w:r>
          </w:p>
        </w:tc>
        <w:tc>
          <w:tcPr>
            <w:tcW w:w="1560" w:type="dxa"/>
          </w:tcPr>
          <w:p w14:paraId="702E0125" w14:textId="77777777" w:rsidR="000B6F6C" w:rsidRPr="00C1262E" w:rsidRDefault="001073DA" w:rsidP="006038E7">
            <w:pPr>
              <w:keepNext/>
              <w:rPr>
                <w:rFonts w:eastAsia="SimSun"/>
                <w:bCs/>
                <w:color w:val="000000"/>
                <w:sz w:val="20"/>
                <w:szCs w:val="20"/>
              </w:rPr>
            </w:pPr>
            <w:r>
              <w:rPr>
                <w:color w:val="000000"/>
                <w:sz w:val="20"/>
              </w:rPr>
              <w:t>Muito frequentes</w:t>
            </w:r>
          </w:p>
        </w:tc>
        <w:tc>
          <w:tcPr>
            <w:tcW w:w="1559" w:type="dxa"/>
          </w:tcPr>
          <w:p w14:paraId="2FEECFFE"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77AE1E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DCDB12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18EABA6" w14:textId="77777777" w:rsidTr="00CB6F61">
        <w:trPr>
          <w:cantSplit/>
          <w:trHeight w:val="57"/>
        </w:trPr>
        <w:tc>
          <w:tcPr>
            <w:tcW w:w="2943" w:type="dxa"/>
          </w:tcPr>
          <w:p w14:paraId="4304383A" w14:textId="77777777" w:rsidR="000B6F6C" w:rsidRPr="00C1262E" w:rsidRDefault="000B6F6C" w:rsidP="006038E7">
            <w:pPr>
              <w:ind w:left="142"/>
              <w:rPr>
                <w:rFonts w:eastAsia="SimSun"/>
                <w:color w:val="000000"/>
                <w:sz w:val="20"/>
                <w:szCs w:val="20"/>
              </w:rPr>
            </w:pPr>
            <w:r>
              <w:rPr>
                <w:color w:val="000000"/>
                <w:sz w:val="20"/>
              </w:rPr>
              <w:t>Bronquiolite</w:t>
            </w:r>
          </w:p>
        </w:tc>
        <w:tc>
          <w:tcPr>
            <w:tcW w:w="1560" w:type="dxa"/>
          </w:tcPr>
          <w:p w14:paraId="13EDE7E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28E76DA7"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5166717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1CAFB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BFCC1D6" w14:textId="77777777" w:rsidTr="00CB6F61">
        <w:trPr>
          <w:cantSplit/>
          <w:trHeight w:val="57"/>
        </w:trPr>
        <w:tc>
          <w:tcPr>
            <w:tcW w:w="2943" w:type="dxa"/>
          </w:tcPr>
          <w:p w14:paraId="595BA571" w14:textId="77777777" w:rsidR="000B6F6C" w:rsidRPr="00C1262E" w:rsidRDefault="000B6F6C" w:rsidP="006038E7">
            <w:pPr>
              <w:ind w:left="142"/>
              <w:rPr>
                <w:rFonts w:eastAsia="SimSun"/>
                <w:color w:val="000000"/>
                <w:sz w:val="20"/>
                <w:szCs w:val="20"/>
              </w:rPr>
            </w:pPr>
            <w:r>
              <w:rPr>
                <w:color w:val="000000"/>
                <w:sz w:val="20"/>
              </w:rPr>
              <w:t>Infeção das vias urinárias</w:t>
            </w:r>
          </w:p>
        </w:tc>
        <w:tc>
          <w:tcPr>
            <w:tcW w:w="1560" w:type="dxa"/>
          </w:tcPr>
          <w:p w14:paraId="2BE6CB5A" w14:textId="77777777" w:rsidR="000B6F6C" w:rsidRPr="00C1262E" w:rsidRDefault="001073DA" w:rsidP="006038E7">
            <w:pPr>
              <w:keepNext/>
              <w:rPr>
                <w:rFonts w:eastAsia="SimSun"/>
                <w:bCs/>
                <w:color w:val="000000"/>
                <w:sz w:val="20"/>
                <w:szCs w:val="20"/>
              </w:rPr>
            </w:pPr>
            <w:r>
              <w:rPr>
                <w:color w:val="000000"/>
                <w:sz w:val="20"/>
              </w:rPr>
              <w:t>Muito frequentes</w:t>
            </w:r>
          </w:p>
        </w:tc>
        <w:tc>
          <w:tcPr>
            <w:tcW w:w="1559" w:type="dxa"/>
          </w:tcPr>
          <w:p w14:paraId="5013FED5"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2A2401A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25F45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C1E040" w14:textId="77777777" w:rsidTr="00CB6F61">
        <w:trPr>
          <w:cantSplit/>
          <w:trHeight w:val="57"/>
        </w:trPr>
        <w:tc>
          <w:tcPr>
            <w:tcW w:w="2943" w:type="dxa"/>
          </w:tcPr>
          <w:p w14:paraId="0AA519BE" w14:textId="77777777" w:rsidR="000B6F6C" w:rsidRPr="00C1262E" w:rsidRDefault="000B6F6C" w:rsidP="006038E7">
            <w:pPr>
              <w:ind w:left="142"/>
              <w:rPr>
                <w:rFonts w:eastAsia="SimSun"/>
                <w:color w:val="000000"/>
                <w:sz w:val="20"/>
                <w:szCs w:val="20"/>
              </w:rPr>
            </w:pPr>
            <w:r>
              <w:rPr>
                <w:color w:val="000000"/>
                <w:sz w:val="20"/>
              </w:rPr>
              <w:t>Nasofaringite</w:t>
            </w:r>
          </w:p>
        </w:tc>
        <w:tc>
          <w:tcPr>
            <w:tcW w:w="1560" w:type="dxa"/>
          </w:tcPr>
          <w:p w14:paraId="7AD9502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E603D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2D8D17"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7A8AAAA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C6B304" w14:textId="77777777" w:rsidTr="00CB6F61">
        <w:trPr>
          <w:cantSplit/>
          <w:trHeight w:val="57"/>
        </w:trPr>
        <w:tc>
          <w:tcPr>
            <w:tcW w:w="2943" w:type="dxa"/>
          </w:tcPr>
          <w:p w14:paraId="0CC4BC6A" w14:textId="77777777" w:rsidR="000B6F6C" w:rsidRPr="00C1262E" w:rsidRDefault="000B6F6C" w:rsidP="006038E7">
            <w:pPr>
              <w:ind w:left="142"/>
              <w:rPr>
                <w:rFonts w:eastAsia="SimSun"/>
                <w:color w:val="000000"/>
                <w:sz w:val="20"/>
                <w:szCs w:val="20"/>
              </w:rPr>
            </w:pPr>
            <w:r>
              <w:rPr>
                <w:color w:val="000000"/>
                <w:sz w:val="20"/>
              </w:rPr>
              <w:t>Herpes zoster</w:t>
            </w:r>
          </w:p>
        </w:tc>
        <w:tc>
          <w:tcPr>
            <w:tcW w:w="1560" w:type="dxa"/>
          </w:tcPr>
          <w:p w14:paraId="727CD4B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989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50DD129"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E1DF180"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628A1793" w14:textId="77777777" w:rsidTr="00CB6F61">
        <w:trPr>
          <w:cantSplit/>
          <w:trHeight w:val="57"/>
        </w:trPr>
        <w:tc>
          <w:tcPr>
            <w:tcW w:w="2943" w:type="dxa"/>
          </w:tcPr>
          <w:p w14:paraId="1ACE4924" w14:textId="77777777" w:rsidR="000B6F6C" w:rsidRPr="00C1262E" w:rsidRDefault="000B6F6C" w:rsidP="006038E7">
            <w:pPr>
              <w:ind w:left="142"/>
              <w:rPr>
                <w:rFonts w:eastAsia="SimSun"/>
                <w:color w:val="000000"/>
                <w:sz w:val="20"/>
                <w:szCs w:val="20"/>
              </w:rPr>
            </w:pPr>
            <w:r>
              <w:rPr>
                <w:color w:val="000000"/>
                <w:sz w:val="20"/>
              </w:rPr>
              <w:lastRenderedPageBreak/>
              <w:t>Reativação da hepatite B</w:t>
            </w:r>
          </w:p>
        </w:tc>
        <w:tc>
          <w:tcPr>
            <w:tcW w:w="1560" w:type="dxa"/>
          </w:tcPr>
          <w:p w14:paraId="76D8B5C1"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72C1987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0803B221" w14:textId="77777777" w:rsidR="000B6F6C" w:rsidRPr="00C1262E" w:rsidRDefault="000B6F6C" w:rsidP="006038E7">
            <w:pPr>
              <w:rPr>
                <w:rFonts w:eastAsia="SimSun"/>
                <w:bCs/>
                <w:color w:val="000000"/>
                <w:sz w:val="20"/>
                <w:szCs w:val="20"/>
              </w:rPr>
            </w:pPr>
            <w:r>
              <w:rPr>
                <w:color w:val="000000"/>
                <w:sz w:val="20"/>
              </w:rPr>
              <w:t>Desconhecido*</w:t>
            </w:r>
          </w:p>
        </w:tc>
        <w:tc>
          <w:tcPr>
            <w:tcW w:w="1559" w:type="dxa"/>
          </w:tcPr>
          <w:p w14:paraId="10D550D1" w14:textId="77777777" w:rsidR="000B6F6C" w:rsidRPr="00C1262E" w:rsidRDefault="000B6F6C" w:rsidP="006038E7">
            <w:pPr>
              <w:rPr>
                <w:rFonts w:eastAsia="SimSun"/>
                <w:bCs/>
                <w:color w:val="000000"/>
                <w:sz w:val="20"/>
                <w:szCs w:val="20"/>
              </w:rPr>
            </w:pPr>
            <w:r>
              <w:rPr>
                <w:color w:val="000000"/>
                <w:sz w:val="20"/>
              </w:rPr>
              <w:t>Desconhecido *</w:t>
            </w:r>
          </w:p>
        </w:tc>
      </w:tr>
      <w:tr w:rsidR="000B6F6C" w:rsidRPr="00C1262E" w14:paraId="1EDF6494" w14:textId="77777777" w:rsidTr="00CB6F61">
        <w:trPr>
          <w:cantSplit/>
          <w:trHeight w:val="57"/>
        </w:trPr>
        <w:tc>
          <w:tcPr>
            <w:tcW w:w="9322" w:type="dxa"/>
            <w:gridSpan w:val="5"/>
          </w:tcPr>
          <w:p w14:paraId="66B73E56" w14:textId="77777777" w:rsidR="000B6F6C" w:rsidRPr="00C1262E" w:rsidRDefault="000B6F6C" w:rsidP="006038E7">
            <w:pPr>
              <w:keepNext/>
              <w:rPr>
                <w:rFonts w:eastAsia="SimSun"/>
                <w:color w:val="000000"/>
                <w:sz w:val="20"/>
                <w:szCs w:val="20"/>
              </w:rPr>
            </w:pPr>
            <w:r>
              <w:rPr>
                <w:b/>
                <w:color w:val="000000"/>
                <w:sz w:val="20"/>
              </w:rPr>
              <w:t>Neoplasias benignas, malignas e não especificadas (incl. quistos e pólipos)</w:t>
            </w:r>
          </w:p>
        </w:tc>
      </w:tr>
      <w:tr w:rsidR="000B6F6C" w:rsidRPr="00C1262E" w14:paraId="15462A57" w14:textId="77777777" w:rsidTr="00CB6F61">
        <w:trPr>
          <w:cantSplit/>
          <w:trHeight w:val="57"/>
        </w:trPr>
        <w:tc>
          <w:tcPr>
            <w:tcW w:w="2943" w:type="dxa"/>
          </w:tcPr>
          <w:p w14:paraId="7B22347D" w14:textId="77777777" w:rsidR="000B6F6C" w:rsidRPr="00C1262E" w:rsidRDefault="000B6F6C" w:rsidP="006038E7">
            <w:pPr>
              <w:ind w:left="142"/>
              <w:rPr>
                <w:rFonts w:eastAsia="SimSun"/>
                <w:color w:val="000000"/>
                <w:sz w:val="20"/>
                <w:szCs w:val="20"/>
              </w:rPr>
            </w:pPr>
            <w:r>
              <w:rPr>
                <w:color w:val="000000"/>
                <w:sz w:val="20"/>
              </w:rPr>
              <w:t>Carcinoma basocelular</w:t>
            </w:r>
          </w:p>
        </w:tc>
        <w:tc>
          <w:tcPr>
            <w:tcW w:w="1560" w:type="dxa"/>
          </w:tcPr>
          <w:p w14:paraId="6A449E7C"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580FDA5" w14:textId="77777777" w:rsidR="000B6F6C" w:rsidRPr="00C1262E" w:rsidRDefault="002718EC" w:rsidP="006038E7">
            <w:pPr>
              <w:keepNext/>
              <w:rPr>
                <w:rFonts w:eastAsia="SimSun"/>
                <w:bCs/>
                <w:color w:val="000000"/>
                <w:sz w:val="20"/>
                <w:szCs w:val="20"/>
              </w:rPr>
            </w:pPr>
            <w:r>
              <w:rPr>
                <w:color w:val="000000"/>
                <w:sz w:val="20"/>
              </w:rPr>
              <w:t>Pouco frequentes</w:t>
            </w:r>
          </w:p>
        </w:tc>
        <w:tc>
          <w:tcPr>
            <w:tcW w:w="1701" w:type="dxa"/>
          </w:tcPr>
          <w:p w14:paraId="208F93C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F254EA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A809223" w14:textId="77777777" w:rsidTr="00CB6F61">
        <w:trPr>
          <w:cantSplit/>
          <w:trHeight w:val="57"/>
        </w:trPr>
        <w:tc>
          <w:tcPr>
            <w:tcW w:w="2943" w:type="dxa"/>
          </w:tcPr>
          <w:p w14:paraId="3FD319C2" w14:textId="77777777" w:rsidR="000B6F6C" w:rsidRPr="00C1262E" w:rsidRDefault="000B6F6C" w:rsidP="006038E7">
            <w:pPr>
              <w:ind w:left="142"/>
              <w:rPr>
                <w:rFonts w:eastAsia="SimSun"/>
                <w:color w:val="000000"/>
                <w:sz w:val="20"/>
                <w:szCs w:val="20"/>
              </w:rPr>
            </w:pPr>
            <w:r>
              <w:rPr>
                <w:color w:val="000000"/>
                <w:sz w:val="20"/>
              </w:rPr>
              <w:t>Carcinoma basocelular da pele</w:t>
            </w:r>
          </w:p>
        </w:tc>
        <w:tc>
          <w:tcPr>
            <w:tcW w:w="1560" w:type="dxa"/>
          </w:tcPr>
          <w:p w14:paraId="208FEC4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67967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D032732" w14:textId="77777777" w:rsidR="000B6F6C" w:rsidRPr="00C1262E" w:rsidRDefault="000B6F6C" w:rsidP="006038E7">
            <w:pPr>
              <w:keepNext/>
              <w:rPr>
                <w:rFonts w:eastAsia="SimSun"/>
                <w:color w:val="000000"/>
                <w:sz w:val="20"/>
                <w:szCs w:val="20"/>
              </w:rPr>
            </w:pPr>
            <w:r>
              <w:rPr>
                <w:color w:val="000000"/>
                <w:sz w:val="20"/>
              </w:rPr>
              <w:t>Pouco frequentes</w:t>
            </w:r>
          </w:p>
        </w:tc>
        <w:tc>
          <w:tcPr>
            <w:tcW w:w="1559" w:type="dxa"/>
          </w:tcPr>
          <w:p w14:paraId="3D038135"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7EF56F5F" w14:textId="77777777" w:rsidTr="00CB6F61">
        <w:trPr>
          <w:cantSplit/>
          <w:trHeight w:val="57"/>
        </w:trPr>
        <w:tc>
          <w:tcPr>
            <w:tcW w:w="2943" w:type="dxa"/>
          </w:tcPr>
          <w:p w14:paraId="41733849" w14:textId="77777777" w:rsidR="000B6F6C" w:rsidRPr="00C1262E" w:rsidRDefault="000B6F6C" w:rsidP="006038E7">
            <w:pPr>
              <w:ind w:left="142"/>
              <w:rPr>
                <w:rFonts w:eastAsia="SimSun"/>
                <w:color w:val="000000"/>
                <w:sz w:val="20"/>
                <w:szCs w:val="20"/>
              </w:rPr>
            </w:pPr>
            <w:r>
              <w:rPr>
                <w:color w:val="000000"/>
                <w:sz w:val="20"/>
              </w:rPr>
              <w:t>Carcinoma das células escamosas da pele</w:t>
            </w:r>
          </w:p>
        </w:tc>
        <w:tc>
          <w:tcPr>
            <w:tcW w:w="1560" w:type="dxa"/>
          </w:tcPr>
          <w:p w14:paraId="7C430DC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37378A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E8B340"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559" w:type="dxa"/>
          </w:tcPr>
          <w:p w14:paraId="4D317F82"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2FFB640E" w14:textId="77777777" w:rsidTr="00CB6F61">
        <w:trPr>
          <w:cantSplit/>
          <w:trHeight w:val="57"/>
        </w:trPr>
        <w:tc>
          <w:tcPr>
            <w:tcW w:w="9322" w:type="dxa"/>
            <w:gridSpan w:val="5"/>
          </w:tcPr>
          <w:p w14:paraId="28BE84DA" w14:textId="77777777" w:rsidR="000B6F6C" w:rsidRPr="00C1262E" w:rsidRDefault="000B6F6C" w:rsidP="006038E7">
            <w:pPr>
              <w:keepNext/>
              <w:rPr>
                <w:rFonts w:eastAsia="SimSun"/>
                <w:bCs/>
                <w:color w:val="000000"/>
                <w:sz w:val="20"/>
                <w:szCs w:val="20"/>
              </w:rPr>
            </w:pPr>
            <w:r>
              <w:rPr>
                <w:b/>
                <w:color w:val="000000"/>
                <w:sz w:val="20"/>
              </w:rPr>
              <w:t>Doenças do sangue e do sistema linfático</w:t>
            </w:r>
          </w:p>
        </w:tc>
      </w:tr>
      <w:tr w:rsidR="000B6F6C" w:rsidRPr="00C1262E" w14:paraId="1CB3FEE1" w14:textId="77777777" w:rsidTr="00CB6F61">
        <w:trPr>
          <w:cantSplit/>
          <w:trHeight w:val="57"/>
        </w:trPr>
        <w:tc>
          <w:tcPr>
            <w:tcW w:w="2943" w:type="dxa"/>
          </w:tcPr>
          <w:p w14:paraId="5A3A4427" w14:textId="77777777" w:rsidR="000B6F6C" w:rsidRPr="00C1262E" w:rsidRDefault="000B6F6C" w:rsidP="006038E7">
            <w:pPr>
              <w:ind w:left="142"/>
              <w:rPr>
                <w:rFonts w:eastAsia="SimSun"/>
                <w:color w:val="000000"/>
                <w:sz w:val="20"/>
                <w:szCs w:val="20"/>
              </w:rPr>
            </w:pPr>
            <w:r>
              <w:rPr>
                <w:color w:val="000000"/>
                <w:sz w:val="20"/>
              </w:rPr>
              <w:t>Neutropenia</w:t>
            </w:r>
          </w:p>
        </w:tc>
        <w:tc>
          <w:tcPr>
            <w:tcW w:w="1560" w:type="dxa"/>
          </w:tcPr>
          <w:p w14:paraId="0855688F"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4F98E800"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701" w:type="dxa"/>
          </w:tcPr>
          <w:p w14:paraId="38092EBA"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53527088" w14:textId="77777777" w:rsidR="000B6F6C" w:rsidRPr="00C1262E" w:rsidRDefault="000B6F6C" w:rsidP="006038E7">
            <w:pPr>
              <w:keepNext/>
              <w:rPr>
                <w:rFonts w:eastAsia="SimSun"/>
                <w:bCs/>
                <w:color w:val="000000"/>
                <w:sz w:val="20"/>
                <w:szCs w:val="20"/>
              </w:rPr>
            </w:pPr>
            <w:r>
              <w:rPr>
                <w:color w:val="000000"/>
                <w:sz w:val="20"/>
              </w:rPr>
              <w:t>Muito frequentes</w:t>
            </w:r>
          </w:p>
        </w:tc>
      </w:tr>
      <w:tr w:rsidR="000B6F6C" w:rsidRPr="00C1262E" w14:paraId="0B7FD9DF" w14:textId="77777777" w:rsidTr="00CB6F61">
        <w:trPr>
          <w:cantSplit/>
          <w:trHeight w:val="57"/>
        </w:trPr>
        <w:tc>
          <w:tcPr>
            <w:tcW w:w="2943" w:type="dxa"/>
          </w:tcPr>
          <w:p w14:paraId="4045BFAD" w14:textId="77777777" w:rsidR="000B6F6C" w:rsidRPr="00C1262E" w:rsidRDefault="000B6F6C" w:rsidP="006038E7">
            <w:pPr>
              <w:ind w:left="142"/>
              <w:rPr>
                <w:rFonts w:eastAsia="SimSun"/>
                <w:color w:val="000000"/>
                <w:sz w:val="20"/>
                <w:szCs w:val="20"/>
              </w:rPr>
            </w:pPr>
            <w:r>
              <w:rPr>
                <w:color w:val="000000"/>
                <w:sz w:val="20"/>
              </w:rPr>
              <w:t>Trombocitopenia</w:t>
            </w:r>
          </w:p>
        </w:tc>
        <w:tc>
          <w:tcPr>
            <w:tcW w:w="1560" w:type="dxa"/>
          </w:tcPr>
          <w:p w14:paraId="4ED723B1"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2E8120F5"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701" w:type="dxa"/>
          </w:tcPr>
          <w:p w14:paraId="2ADA20CF"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0D297BD2" w14:textId="77777777" w:rsidR="000B6F6C" w:rsidRPr="00C1262E" w:rsidRDefault="000B6F6C" w:rsidP="006038E7">
            <w:pPr>
              <w:keepNext/>
              <w:rPr>
                <w:rFonts w:eastAsia="SimSun"/>
                <w:bCs/>
                <w:color w:val="000000"/>
                <w:sz w:val="20"/>
                <w:szCs w:val="20"/>
              </w:rPr>
            </w:pPr>
            <w:r>
              <w:rPr>
                <w:color w:val="000000"/>
                <w:sz w:val="20"/>
              </w:rPr>
              <w:t>Muito frequentes</w:t>
            </w:r>
          </w:p>
        </w:tc>
      </w:tr>
      <w:tr w:rsidR="000B6F6C" w:rsidRPr="00C1262E" w14:paraId="3FE9A388" w14:textId="77777777" w:rsidTr="00CB6F61">
        <w:trPr>
          <w:cantSplit/>
          <w:trHeight w:val="57"/>
        </w:trPr>
        <w:tc>
          <w:tcPr>
            <w:tcW w:w="2943" w:type="dxa"/>
          </w:tcPr>
          <w:p w14:paraId="42D5E46D" w14:textId="77777777" w:rsidR="000B6F6C" w:rsidRPr="00C1262E" w:rsidRDefault="000B6F6C" w:rsidP="006038E7">
            <w:pPr>
              <w:ind w:left="142"/>
              <w:rPr>
                <w:rFonts w:eastAsia="SimSun"/>
                <w:color w:val="000000"/>
                <w:sz w:val="20"/>
                <w:szCs w:val="20"/>
              </w:rPr>
            </w:pPr>
            <w:r>
              <w:rPr>
                <w:color w:val="000000"/>
                <w:sz w:val="20"/>
              </w:rPr>
              <w:t>Leucopenia</w:t>
            </w:r>
          </w:p>
        </w:tc>
        <w:tc>
          <w:tcPr>
            <w:tcW w:w="1560" w:type="dxa"/>
          </w:tcPr>
          <w:p w14:paraId="22A90E14"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4A8DDEFF"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3FB0AC49"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77CE4994"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42D323C5" w14:textId="77777777" w:rsidTr="00CB6F61">
        <w:trPr>
          <w:cantSplit/>
          <w:trHeight w:val="57"/>
        </w:trPr>
        <w:tc>
          <w:tcPr>
            <w:tcW w:w="2943" w:type="dxa"/>
          </w:tcPr>
          <w:p w14:paraId="0133807C" w14:textId="77777777" w:rsidR="000B6F6C" w:rsidRPr="00C1262E" w:rsidRDefault="000B6F6C" w:rsidP="006038E7">
            <w:pPr>
              <w:ind w:left="142"/>
              <w:rPr>
                <w:rFonts w:eastAsia="SimSun"/>
                <w:color w:val="000000"/>
                <w:sz w:val="20"/>
                <w:szCs w:val="20"/>
              </w:rPr>
            </w:pPr>
            <w:r>
              <w:rPr>
                <w:color w:val="000000"/>
                <w:sz w:val="20"/>
              </w:rPr>
              <w:t>Anemia</w:t>
            </w:r>
          </w:p>
        </w:tc>
        <w:tc>
          <w:tcPr>
            <w:tcW w:w="1560" w:type="dxa"/>
          </w:tcPr>
          <w:p w14:paraId="2FD4D3FD"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12D55A92"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701" w:type="dxa"/>
          </w:tcPr>
          <w:p w14:paraId="1E0040DC"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0AC50165" w14:textId="77777777" w:rsidR="000B6F6C" w:rsidRPr="00C1262E" w:rsidRDefault="000B6F6C" w:rsidP="006038E7">
            <w:pPr>
              <w:keepNext/>
              <w:rPr>
                <w:rFonts w:eastAsia="SimSun"/>
                <w:bCs/>
                <w:color w:val="000000"/>
                <w:sz w:val="20"/>
                <w:szCs w:val="20"/>
              </w:rPr>
            </w:pPr>
            <w:r>
              <w:rPr>
                <w:color w:val="000000"/>
                <w:sz w:val="20"/>
              </w:rPr>
              <w:t>Muito frequentes</w:t>
            </w:r>
          </w:p>
        </w:tc>
      </w:tr>
      <w:tr w:rsidR="000B6F6C" w:rsidRPr="00C1262E" w14:paraId="5B8AE321" w14:textId="77777777" w:rsidTr="00CB6F61">
        <w:trPr>
          <w:cantSplit/>
          <w:trHeight w:val="57"/>
        </w:trPr>
        <w:tc>
          <w:tcPr>
            <w:tcW w:w="2943" w:type="dxa"/>
          </w:tcPr>
          <w:p w14:paraId="391014DF" w14:textId="77777777" w:rsidR="000B6F6C" w:rsidRPr="00C1262E" w:rsidRDefault="000B6F6C" w:rsidP="006038E7">
            <w:pPr>
              <w:ind w:left="142"/>
              <w:rPr>
                <w:rFonts w:eastAsia="SimSun"/>
                <w:color w:val="000000"/>
                <w:sz w:val="20"/>
                <w:szCs w:val="20"/>
              </w:rPr>
            </w:pPr>
            <w:r>
              <w:rPr>
                <w:color w:val="000000"/>
                <w:sz w:val="20"/>
              </w:rPr>
              <w:t>Neutropenia febril</w:t>
            </w:r>
          </w:p>
        </w:tc>
        <w:tc>
          <w:tcPr>
            <w:tcW w:w="1560" w:type="dxa"/>
          </w:tcPr>
          <w:p w14:paraId="38FD7824"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EF6E1B4"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103DB46C"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2A3F5ACB"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6D5C2BBA" w14:textId="77777777" w:rsidTr="00CB6F61">
        <w:trPr>
          <w:cantSplit/>
          <w:trHeight w:val="57"/>
        </w:trPr>
        <w:tc>
          <w:tcPr>
            <w:tcW w:w="2943" w:type="dxa"/>
          </w:tcPr>
          <w:p w14:paraId="7A384A77" w14:textId="77777777" w:rsidR="000B6F6C" w:rsidRPr="00C1262E" w:rsidRDefault="000B6F6C" w:rsidP="006038E7">
            <w:pPr>
              <w:ind w:left="142"/>
              <w:rPr>
                <w:rFonts w:eastAsia="SimSun"/>
                <w:color w:val="000000"/>
                <w:sz w:val="20"/>
                <w:szCs w:val="20"/>
              </w:rPr>
            </w:pPr>
            <w:r>
              <w:rPr>
                <w:color w:val="000000"/>
                <w:sz w:val="20"/>
              </w:rPr>
              <w:t>Linfopenia</w:t>
            </w:r>
          </w:p>
        </w:tc>
        <w:tc>
          <w:tcPr>
            <w:tcW w:w="1560" w:type="dxa"/>
          </w:tcPr>
          <w:p w14:paraId="5C8DC37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4591BA2D"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02A01E6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3BBF96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1F8C95F" w14:textId="77777777" w:rsidTr="00CB6F61">
        <w:trPr>
          <w:cantSplit/>
          <w:trHeight w:val="57"/>
        </w:trPr>
        <w:tc>
          <w:tcPr>
            <w:tcW w:w="2943" w:type="dxa"/>
          </w:tcPr>
          <w:p w14:paraId="040675B6" w14:textId="77777777" w:rsidR="000B6F6C" w:rsidRPr="00C1262E" w:rsidRDefault="000B6F6C" w:rsidP="006038E7">
            <w:pPr>
              <w:ind w:left="142"/>
              <w:rPr>
                <w:rFonts w:eastAsia="SimSun"/>
                <w:color w:val="000000"/>
                <w:sz w:val="20"/>
                <w:szCs w:val="20"/>
              </w:rPr>
            </w:pPr>
            <w:r>
              <w:rPr>
                <w:color w:val="000000"/>
                <w:sz w:val="20"/>
              </w:rPr>
              <w:t>Pancitopenia</w:t>
            </w:r>
          </w:p>
        </w:tc>
        <w:tc>
          <w:tcPr>
            <w:tcW w:w="1560" w:type="dxa"/>
          </w:tcPr>
          <w:p w14:paraId="06DE736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EFDF74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00550B8"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6F64D1B"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44587243" w14:textId="77777777" w:rsidTr="00CB6F61">
        <w:trPr>
          <w:cantSplit/>
          <w:trHeight w:val="57"/>
        </w:trPr>
        <w:tc>
          <w:tcPr>
            <w:tcW w:w="9322" w:type="dxa"/>
            <w:gridSpan w:val="5"/>
          </w:tcPr>
          <w:p w14:paraId="6051FCB4" w14:textId="77777777" w:rsidR="000B6F6C" w:rsidRPr="00C1262E" w:rsidRDefault="000B6F6C" w:rsidP="006038E7">
            <w:pPr>
              <w:keepNext/>
              <w:rPr>
                <w:rFonts w:eastAsia="SimSun"/>
                <w:bCs/>
                <w:color w:val="000000"/>
                <w:sz w:val="20"/>
                <w:szCs w:val="20"/>
              </w:rPr>
            </w:pPr>
            <w:r>
              <w:rPr>
                <w:b/>
                <w:color w:val="000000"/>
                <w:sz w:val="20"/>
              </w:rPr>
              <w:t>Doenças do sistema imunitário</w:t>
            </w:r>
          </w:p>
        </w:tc>
      </w:tr>
      <w:tr w:rsidR="000B6F6C" w:rsidRPr="00C1262E" w14:paraId="4211EC3D" w14:textId="77777777" w:rsidTr="00CB6F61">
        <w:trPr>
          <w:cantSplit/>
          <w:trHeight w:val="57"/>
        </w:trPr>
        <w:tc>
          <w:tcPr>
            <w:tcW w:w="2943" w:type="dxa"/>
          </w:tcPr>
          <w:p w14:paraId="10244B43" w14:textId="77777777" w:rsidR="000B6F6C" w:rsidRPr="00C1262E" w:rsidRDefault="000B6F6C" w:rsidP="006038E7">
            <w:pPr>
              <w:ind w:left="142"/>
              <w:rPr>
                <w:rFonts w:eastAsia="SimSun"/>
                <w:color w:val="000000"/>
                <w:sz w:val="20"/>
                <w:szCs w:val="20"/>
              </w:rPr>
            </w:pPr>
            <w:r>
              <w:rPr>
                <w:color w:val="000000"/>
                <w:sz w:val="20"/>
              </w:rPr>
              <w:t>Angioedema</w:t>
            </w:r>
          </w:p>
        </w:tc>
        <w:tc>
          <w:tcPr>
            <w:tcW w:w="1560" w:type="dxa"/>
          </w:tcPr>
          <w:p w14:paraId="5B67F16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A5C34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B407A98"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3ABD4DD"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4BDF86A0" w14:textId="77777777" w:rsidTr="00CB6F61">
        <w:trPr>
          <w:cantSplit/>
          <w:trHeight w:val="57"/>
        </w:trPr>
        <w:tc>
          <w:tcPr>
            <w:tcW w:w="2943" w:type="dxa"/>
          </w:tcPr>
          <w:p w14:paraId="44A0C4B7" w14:textId="77777777" w:rsidR="000B6F6C" w:rsidRPr="00C1262E" w:rsidRDefault="000B6F6C" w:rsidP="006038E7">
            <w:pPr>
              <w:ind w:left="142"/>
              <w:rPr>
                <w:rFonts w:eastAsia="SimSun"/>
                <w:color w:val="000000"/>
                <w:sz w:val="20"/>
                <w:szCs w:val="20"/>
              </w:rPr>
            </w:pPr>
            <w:r>
              <w:rPr>
                <w:color w:val="000000"/>
                <w:sz w:val="20"/>
              </w:rPr>
              <w:t>Urticária</w:t>
            </w:r>
          </w:p>
        </w:tc>
        <w:tc>
          <w:tcPr>
            <w:tcW w:w="1560" w:type="dxa"/>
          </w:tcPr>
          <w:p w14:paraId="66A771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0ADBD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441AA98"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463A7677"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041A5A05" w14:textId="77777777" w:rsidTr="00CB6F61">
        <w:trPr>
          <w:cantSplit/>
          <w:trHeight w:val="57"/>
        </w:trPr>
        <w:tc>
          <w:tcPr>
            <w:tcW w:w="2943" w:type="dxa"/>
          </w:tcPr>
          <w:p w14:paraId="593C8855" w14:textId="77777777" w:rsidR="000B6F6C" w:rsidRPr="00C1262E" w:rsidRDefault="000B6F6C" w:rsidP="006038E7">
            <w:pPr>
              <w:ind w:left="142"/>
              <w:rPr>
                <w:rFonts w:eastAsia="SimSun"/>
                <w:color w:val="000000"/>
                <w:sz w:val="20"/>
                <w:szCs w:val="20"/>
              </w:rPr>
            </w:pPr>
            <w:r>
              <w:rPr>
                <w:color w:val="000000"/>
                <w:sz w:val="20"/>
              </w:rPr>
              <w:t>Reação anafilática</w:t>
            </w:r>
          </w:p>
        </w:tc>
        <w:tc>
          <w:tcPr>
            <w:tcW w:w="1560" w:type="dxa"/>
          </w:tcPr>
          <w:p w14:paraId="0247076A" w14:textId="77777777" w:rsidR="000B6F6C" w:rsidRPr="00C1262E" w:rsidRDefault="000B6F6C" w:rsidP="006038E7">
            <w:pPr>
              <w:keepNext/>
              <w:rPr>
                <w:rFonts w:eastAsia="SimSun"/>
                <w:bCs/>
                <w:color w:val="000000"/>
                <w:sz w:val="20"/>
                <w:szCs w:val="20"/>
              </w:rPr>
            </w:pPr>
            <w:r>
              <w:rPr>
                <w:color w:val="000000"/>
                <w:sz w:val="20"/>
              </w:rPr>
              <w:t>Desconhecido *</w:t>
            </w:r>
          </w:p>
        </w:tc>
        <w:tc>
          <w:tcPr>
            <w:tcW w:w="1559" w:type="dxa"/>
          </w:tcPr>
          <w:p w14:paraId="79F41B83" w14:textId="77777777" w:rsidR="000B6F6C" w:rsidRPr="00C1262E" w:rsidRDefault="000B6F6C" w:rsidP="006038E7">
            <w:pPr>
              <w:keepNext/>
              <w:rPr>
                <w:rFonts w:eastAsia="SimSun"/>
                <w:bCs/>
                <w:color w:val="000000"/>
                <w:sz w:val="20"/>
                <w:szCs w:val="20"/>
              </w:rPr>
            </w:pPr>
            <w:r>
              <w:rPr>
                <w:color w:val="000000"/>
                <w:sz w:val="20"/>
              </w:rPr>
              <w:t>Desconhecido *</w:t>
            </w:r>
          </w:p>
        </w:tc>
        <w:tc>
          <w:tcPr>
            <w:tcW w:w="1701" w:type="dxa"/>
          </w:tcPr>
          <w:p w14:paraId="24D05EA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CC63B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A4C1CD7" w14:textId="77777777" w:rsidTr="00CB6F61">
        <w:trPr>
          <w:cantSplit/>
          <w:trHeight w:val="57"/>
        </w:trPr>
        <w:tc>
          <w:tcPr>
            <w:tcW w:w="2943" w:type="dxa"/>
          </w:tcPr>
          <w:p w14:paraId="01FC32EF" w14:textId="77777777" w:rsidR="000B6F6C" w:rsidRPr="00C1262E" w:rsidRDefault="000B6F6C" w:rsidP="006038E7">
            <w:pPr>
              <w:ind w:left="142"/>
              <w:rPr>
                <w:rFonts w:eastAsia="SimSun"/>
                <w:color w:val="000000"/>
                <w:sz w:val="20"/>
                <w:szCs w:val="20"/>
              </w:rPr>
            </w:pPr>
            <w:r>
              <w:rPr>
                <w:color w:val="000000"/>
                <w:sz w:val="20"/>
              </w:rPr>
              <w:t>Rejeição de transplante de órgão sólido</w:t>
            </w:r>
          </w:p>
        </w:tc>
        <w:tc>
          <w:tcPr>
            <w:tcW w:w="1560" w:type="dxa"/>
          </w:tcPr>
          <w:p w14:paraId="433AA861" w14:textId="77777777" w:rsidR="000B6F6C" w:rsidRPr="00C1262E" w:rsidRDefault="000B6F6C" w:rsidP="006038E7">
            <w:pPr>
              <w:keepNext/>
              <w:rPr>
                <w:rFonts w:eastAsia="SimSun"/>
                <w:bCs/>
                <w:color w:val="000000"/>
                <w:sz w:val="20"/>
                <w:szCs w:val="20"/>
              </w:rPr>
            </w:pPr>
            <w:r>
              <w:rPr>
                <w:color w:val="000000"/>
                <w:sz w:val="20"/>
              </w:rPr>
              <w:t>Desconhecido *</w:t>
            </w:r>
          </w:p>
        </w:tc>
        <w:tc>
          <w:tcPr>
            <w:tcW w:w="1559" w:type="dxa"/>
          </w:tcPr>
          <w:p w14:paraId="3C5A7BD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64EA9F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2DB836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BA897FE" w14:textId="77777777" w:rsidTr="00CB6F61">
        <w:trPr>
          <w:cantSplit/>
          <w:trHeight w:val="57"/>
        </w:trPr>
        <w:tc>
          <w:tcPr>
            <w:tcW w:w="9322" w:type="dxa"/>
            <w:gridSpan w:val="5"/>
          </w:tcPr>
          <w:p w14:paraId="54FB66EE" w14:textId="77777777" w:rsidR="000B6F6C" w:rsidRPr="00C1262E" w:rsidRDefault="000B6F6C" w:rsidP="006038E7">
            <w:pPr>
              <w:keepNext/>
              <w:rPr>
                <w:rFonts w:eastAsia="SimSun"/>
                <w:bCs/>
                <w:color w:val="000000"/>
                <w:sz w:val="20"/>
                <w:szCs w:val="20"/>
              </w:rPr>
            </w:pPr>
            <w:r>
              <w:rPr>
                <w:b/>
                <w:sz w:val="20"/>
              </w:rPr>
              <w:t>Doenças endócrinas</w:t>
            </w:r>
          </w:p>
        </w:tc>
      </w:tr>
      <w:tr w:rsidR="000B6F6C" w:rsidRPr="00C1262E" w14:paraId="6E51ED80" w14:textId="77777777" w:rsidTr="00CB6F61">
        <w:trPr>
          <w:cantSplit/>
          <w:trHeight w:val="57"/>
        </w:trPr>
        <w:tc>
          <w:tcPr>
            <w:tcW w:w="2943" w:type="dxa"/>
          </w:tcPr>
          <w:p w14:paraId="1DDBDBD1" w14:textId="77777777" w:rsidR="000B6F6C" w:rsidRPr="00C1262E" w:rsidRDefault="000B6F6C" w:rsidP="006038E7">
            <w:pPr>
              <w:ind w:left="142"/>
              <w:rPr>
                <w:rFonts w:eastAsia="SimSun"/>
                <w:color w:val="000000"/>
                <w:sz w:val="20"/>
                <w:szCs w:val="20"/>
              </w:rPr>
            </w:pPr>
            <w:r>
              <w:rPr>
                <w:sz w:val="20"/>
              </w:rPr>
              <w:t>Hipotiroidismo</w:t>
            </w:r>
          </w:p>
        </w:tc>
        <w:tc>
          <w:tcPr>
            <w:tcW w:w="1560" w:type="dxa"/>
          </w:tcPr>
          <w:p w14:paraId="168CB406"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559" w:type="dxa"/>
          </w:tcPr>
          <w:p w14:paraId="2EE30E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7B0AA9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F8DCF2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9D8F77D" w14:textId="77777777" w:rsidTr="00CB6F61">
        <w:trPr>
          <w:cantSplit/>
          <w:trHeight w:val="57"/>
        </w:trPr>
        <w:tc>
          <w:tcPr>
            <w:tcW w:w="9322" w:type="dxa"/>
            <w:gridSpan w:val="5"/>
          </w:tcPr>
          <w:p w14:paraId="581146E0" w14:textId="77777777" w:rsidR="000B6F6C" w:rsidRPr="00C1262E" w:rsidRDefault="000B6F6C" w:rsidP="006038E7">
            <w:pPr>
              <w:keepNext/>
              <w:rPr>
                <w:rFonts w:eastAsia="SimSun"/>
                <w:bCs/>
                <w:color w:val="000000"/>
                <w:sz w:val="20"/>
                <w:szCs w:val="20"/>
              </w:rPr>
            </w:pPr>
            <w:r>
              <w:rPr>
                <w:b/>
                <w:color w:val="000000"/>
                <w:sz w:val="20"/>
              </w:rPr>
              <w:t>Doenças do metabolismo e da nutrição</w:t>
            </w:r>
          </w:p>
        </w:tc>
      </w:tr>
      <w:tr w:rsidR="000B6F6C" w:rsidRPr="00C1262E" w14:paraId="5CCF2D04" w14:textId="77777777" w:rsidTr="00CB6F61">
        <w:trPr>
          <w:cantSplit/>
          <w:trHeight w:val="57"/>
        </w:trPr>
        <w:tc>
          <w:tcPr>
            <w:tcW w:w="2943" w:type="dxa"/>
          </w:tcPr>
          <w:p w14:paraId="039B3069" w14:textId="77777777" w:rsidR="000B6F6C" w:rsidRPr="00C1262E" w:rsidRDefault="000B6F6C" w:rsidP="006038E7">
            <w:pPr>
              <w:ind w:left="142"/>
              <w:rPr>
                <w:sz w:val="20"/>
                <w:szCs w:val="20"/>
              </w:rPr>
            </w:pPr>
            <w:r>
              <w:rPr>
                <w:sz w:val="20"/>
              </w:rPr>
              <w:t>Hipocaliemia</w:t>
            </w:r>
          </w:p>
        </w:tc>
        <w:tc>
          <w:tcPr>
            <w:tcW w:w="1560" w:type="dxa"/>
          </w:tcPr>
          <w:p w14:paraId="739CCFE2"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61E00397"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69F6A6A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66507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8ACCA1" w14:textId="77777777" w:rsidTr="00CB6F61">
        <w:trPr>
          <w:cantSplit/>
          <w:trHeight w:val="57"/>
        </w:trPr>
        <w:tc>
          <w:tcPr>
            <w:tcW w:w="2943" w:type="dxa"/>
          </w:tcPr>
          <w:p w14:paraId="12FEDCDB" w14:textId="77777777" w:rsidR="000B6F6C" w:rsidRPr="00C1262E" w:rsidRDefault="000B6F6C" w:rsidP="006038E7">
            <w:pPr>
              <w:ind w:left="142"/>
              <w:rPr>
                <w:sz w:val="20"/>
                <w:szCs w:val="20"/>
              </w:rPr>
            </w:pPr>
            <w:r>
              <w:rPr>
                <w:sz w:val="20"/>
              </w:rPr>
              <w:t>Hiperglicemia</w:t>
            </w:r>
          </w:p>
        </w:tc>
        <w:tc>
          <w:tcPr>
            <w:tcW w:w="1560" w:type="dxa"/>
          </w:tcPr>
          <w:p w14:paraId="566B6E56"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7274BC98"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03740DE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645318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9424EEC" w14:textId="77777777" w:rsidTr="00CB6F61">
        <w:trPr>
          <w:cantSplit/>
          <w:trHeight w:val="57"/>
        </w:trPr>
        <w:tc>
          <w:tcPr>
            <w:tcW w:w="2943" w:type="dxa"/>
          </w:tcPr>
          <w:p w14:paraId="22D93799" w14:textId="77777777" w:rsidR="000B6F6C" w:rsidRPr="00C1262E" w:rsidRDefault="000B6F6C" w:rsidP="006038E7">
            <w:pPr>
              <w:ind w:left="142"/>
              <w:rPr>
                <w:sz w:val="20"/>
                <w:szCs w:val="20"/>
              </w:rPr>
            </w:pPr>
            <w:r>
              <w:rPr>
                <w:sz w:val="20"/>
              </w:rPr>
              <w:t>Hipomagnesemia</w:t>
            </w:r>
          </w:p>
        </w:tc>
        <w:tc>
          <w:tcPr>
            <w:tcW w:w="1560" w:type="dxa"/>
          </w:tcPr>
          <w:p w14:paraId="0236ACD9"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0691A028"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1BB9CF2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24D44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B4DDED1" w14:textId="77777777" w:rsidTr="00CB6F61">
        <w:trPr>
          <w:cantSplit/>
          <w:trHeight w:val="57"/>
        </w:trPr>
        <w:tc>
          <w:tcPr>
            <w:tcW w:w="2943" w:type="dxa"/>
          </w:tcPr>
          <w:p w14:paraId="6FDA8926" w14:textId="77777777" w:rsidR="000B6F6C" w:rsidRPr="00C1262E" w:rsidRDefault="000B6F6C" w:rsidP="006038E7">
            <w:pPr>
              <w:ind w:left="142"/>
              <w:rPr>
                <w:sz w:val="20"/>
                <w:szCs w:val="20"/>
              </w:rPr>
            </w:pPr>
            <w:r>
              <w:rPr>
                <w:sz w:val="20"/>
              </w:rPr>
              <w:t>Hipocalcemia</w:t>
            </w:r>
          </w:p>
        </w:tc>
        <w:tc>
          <w:tcPr>
            <w:tcW w:w="1560" w:type="dxa"/>
          </w:tcPr>
          <w:p w14:paraId="2DCC79B5"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865D4D2"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15A23B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CCCFD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8BB515A" w14:textId="77777777" w:rsidTr="00CB6F61">
        <w:trPr>
          <w:cantSplit/>
          <w:trHeight w:val="57"/>
        </w:trPr>
        <w:tc>
          <w:tcPr>
            <w:tcW w:w="2943" w:type="dxa"/>
          </w:tcPr>
          <w:p w14:paraId="0569D9DC" w14:textId="77777777" w:rsidR="000B6F6C" w:rsidRPr="00C1262E" w:rsidRDefault="000B6F6C" w:rsidP="006038E7">
            <w:pPr>
              <w:ind w:left="142"/>
              <w:rPr>
                <w:sz w:val="20"/>
                <w:szCs w:val="20"/>
              </w:rPr>
            </w:pPr>
            <w:r>
              <w:rPr>
                <w:sz w:val="20"/>
              </w:rPr>
              <w:t>Hipofosfatemia</w:t>
            </w:r>
          </w:p>
        </w:tc>
        <w:tc>
          <w:tcPr>
            <w:tcW w:w="1560" w:type="dxa"/>
          </w:tcPr>
          <w:p w14:paraId="48D78FE8"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0B89FF6"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15DD4A5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79479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B9D9650" w14:textId="77777777" w:rsidTr="00CB6F61">
        <w:trPr>
          <w:cantSplit/>
          <w:trHeight w:val="57"/>
        </w:trPr>
        <w:tc>
          <w:tcPr>
            <w:tcW w:w="2943" w:type="dxa"/>
          </w:tcPr>
          <w:p w14:paraId="452CD511" w14:textId="77777777" w:rsidR="000B6F6C" w:rsidRPr="00C1262E" w:rsidRDefault="000B6F6C" w:rsidP="006038E7">
            <w:pPr>
              <w:ind w:left="142"/>
              <w:rPr>
                <w:sz w:val="20"/>
                <w:szCs w:val="20"/>
              </w:rPr>
            </w:pPr>
            <w:r>
              <w:rPr>
                <w:sz w:val="20"/>
              </w:rPr>
              <w:t>Hipercaliemia</w:t>
            </w:r>
          </w:p>
        </w:tc>
        <w:tc>
          <w:tcPr>
            <w:tcW w:w="1560" w:type="dxa"/>
          </w:tcPr>
          <w:p w14:paraId="63F6D241"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0EECE2BB"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30C2CE9D"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C7D3D18"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1A39DE67" w14:textId="77777777" w:rsidTr="00CB6F61">
        <w:trPr>
          <w:cantSplit/>
          <w:trHeight w:val="57"/>
        </w:trPr>
        <w:tc>
          <w:tcPr>
            <w:tcW w:w="2943" w:type="dxa"/>
          </w:tcPr>
          <w:p w14:paraId="579C57AC" w14:textId="77777777" w:rsidR="000B6F6C" w:rsidRPr="00C1262E" w:rsidRDefault="000B6F6C" w:rsidP="006038E7">
            <w:pPr>
              <w:ind w:left="142"/>
              <w:rPr>
                <w:sz w:val="20"/>
                <w:szCs w:val="20"/>
              </w:rPr>
            </w:pPr>
            <w:r>
              <w:rPr>
                <w:sz w:val="20"/>
              </w:rPr>
              <w:t>Hipercalcemia</w:t>
            </w:r>
          </w:p>
        </w:tc>
        <w:tc>
          <w:tcPr>
            <w:tcW w:w="1560" w:type="dxa"/>
          </w:tcPr>
          <w:p w14:paraId="23DC4EC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5C80F33"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76FBF3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BDB0F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CB8AE58" w14:textId="77777777" w:rsidTr="00CB6F61">
        <w:trPr>
          <w:cantSplit/>
          <w:trHeight w:val="57"/>
        </w:trPr>
        <w:tc>
          <w:tcPr>
            <w:tcW w:w="2943" w:type="dxa"/>
          </w:tcPr>
          <w:p w14:paraId="3915C885" w14:textId="77777777" w:rsidR="000B6F6C" w:rsidRPr="00C1262E" w:rsidRDefault="000B6F6C" w:rsidP="006038E7">
            <w:pPr>
              <w:ind w:left="142"/>
              <w:rPr>
                <w:rFonts w:eastAsia="SimSun"/>
                <w:color w:val="000000"/>
                <w:sz w:val="20"/>
                <w:szCs w:val="20"/>
              </w:rPr>
            </w:pPr>
            <w:r>
              <w:rPr>
                <w:sz w:val="20"/>
              </w:rPr>
              <w:t>Hiponatremia</w:t>
            </w:r>
          </w:p>
        </w:tc>
        <w:tc>
          <w:tcPr>
            <w:tcW w:w="1560" w:type="dxa"/>
          </w:tcPr>
          <w:p w14:paraId="13BA6B8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1BB483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8CE7F0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4ED3FE2"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6F923927" w14:textId="77777777" w:rsidTr="00CB6F61">
        <w:trPr>
          <w:cantSplit/>
          <w:trHeight w:val="57"/>
        </w:trPr>
        <w:tc>
          <w:tcPr>
            <w:tcW w:w="2943" w:type="dxa"/>
          </w:tcPr>
          <w:p w14:paraId="54055FBA" w14:textId="77777777" w:rsidR="000B6F6C" w:rsidRPr="00C1262E" w:rsidRDefault="000B6F6C" w:rsidP="006038E7">
            <w:pPr>
              <w:ind w:left="142"/>
              <w:rPr>
                <w:sz w:val="20"/>
                <w:szCs w:val="20"/>
              </w:rPr>
            </w:pPr>
            <w:r>
              <w:rPr>
                <w:sz w:val="20"/>
              </w:rPr>
              <w:t>Diminuição do apetite</w:t>
            </w:r>
          </w:p>
        </w:tc>
        <w:tc>
          <w:tcPr>
            <w:tcW w:w="1560" w:type="dxa"/>
          </w:tcPr>
          <w:p w14:paraId="6D3642D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AF8EB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B0212E9"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299C6317"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3BD1A36F" w14:textId="77777777" w:rsidTr="00CB6F61">
        <w:trPr>
          <w:cantSplit/>
          <w:trHeight w:val="57"/>
        </w:trPr>
        <w:tc>
          <w:tcPr>
            <w:tcW w:w="2943" w:type="dxa"/>
          </w:tcPr>
          <w:p w14:paraId="57A7782A" w14:textId="77777777" w:rsidR="000B6F6C" w:rsidRPr="00C1262E" w:rsidRDefault="000B6F6C" w:rsidP="006038E7">
            <w:pPr>
              <w:ind w:left="142"/>
              <w:rPr>
                <w:sz w:val="20"/>
                <w:szCs w:val="20"/>
              </w:rPr>
            </w:pPr>
            <w:r>
              <w:rPr>
                <w:sz w:val="20"/>
              </w:rPr>
              <w:t>Hiperuricemia</w:t>
            </w:r>
          </w:p>
        </w:tc>
        <w:tc>
          <w:tcPr>
            <w:tcW w:w="1560" w:type="dxa"/>
          </w:tcPr>
          <w:p w14:paraId="4EB9CBC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8CBA06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D58D13"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0991DCD6"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21C50A80" w14:textId="77777777" w:rsidTr="00CB6F61">
        <w:trPr>
          <w:cantSplit/>
          <w:trHeight w:val="57"/>
        </w:trPr>
        <w:tc>
          <w:tcPr>
            <w:tcW w:w="2943" w:type="dxa"/>
          </w:tcPr>
          <w:p w14:paraId="74779ACF" w14:textId="77777777" w:rsidR="000B6F6C" w:rsidRPr="00C1262E" w:rsidRDefault="000B6F6C" w:rsidP="006038E7">
            <w:pPr>
              <w:ind w:left="142"/>
              <w:rPr>
                <w:sz w:val="20"/>
                <w:szCs w:val="20"/>
              </w:rPr>
            </w:pPr>
            <w:r>
              <w:rPr>
                <w:sz w:val="20"/>
              </w:rPr>
              <w:t>Síndrome de lise tumoral</w:t>
            </w:r>
          </w:p>
        </w:tc>
        <w:tc>
          <w:tcPr>
            <w:tcW w:w="1560" w:type="dxa"/>
          </w:tcPr>
          <w:p w14:paraId="2B7AEDF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07CC7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3B9965"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559" w:type="dxa"/>
          </w:tcPr>
          <w:p w14:paraId="4D7878F4"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248B90C0" w14:textId="77777777" w:rsidTr="00CB6F61">
        <w:trPr>
          <w:cantSplit/>
          <w:trHeight w:val="57"/>
        </w:trPr>
        <w:tc>
          <w:tcPr>
            <w:tcW w:w="9322" w:type="dxa"/>
            <w:gridSpan w:val="5"/>
          </w:tcPr>
          <w:p w14:paraId="1F308C85" w14:textId="77777777" w:rsidR="000B6F6C" w:rsidRPr="00C1262E" w:rsidRDefault="000B6F6C" w:rsidP="006038E7">
            <w:pPr>
              <w:keepNext/>
              <w:rPr>
                <w:rFonts w:eastAsia="SimSun"/>
                <w:bCs/>
                <w:color w:val="000000"/>
                <w:sz w:val="20"/>
                <w:szCs w:val="20"/>
              </w:rPr>
            </w:pPr>
            <w:r>
              <w:rPr>
                <w:b/>
                <w:color w:val="000000"/>
                <w:sz w:val="20"/>
              </w:rPr>
              <w:lastRenderedPageBreak/>
              <w:t>Perturbações do foro psiquiátrico</w:t>
            </w:r>
          </w:p>
        </w:tc>
      </w:tr>
      <w:tr w:rsidR="000B6F6C" w:rsidRPr="00C1262E" w14:paraId="55A02825" w14:textId="77777777" w:rsidTr="00CB6F61">
        <w:trPr>
          <w:cantSplit/>
          <w:trHeight w:val="57"/>
        </w:trPr>
        <w:tc>
          <w:tcPr>
            <w:tcW w:w="2943" w:type="dxa"/>
          </w:tcPr>
          <w:p w14:paraId="193CE5B4" w14:textId="77777777" w:rsidR="000B6F6C" w:rsidRPr="00C1262E" w:rsidRDefault="000B6F6C" w:rsidP="006038E7">
            <w:pPr>
              <w:ind w:left="142"/>
              <w:rPr>
                <w:sz w:val="20"/>
                <w:szCs w:val="20"/>
              </w:rPr>
            </w:pPr>
            <w:r>
              <w:rPr>
                <w:sz w:val="20"/>
              </w:rPr>
              <w:t>Insónia</w:t>
            </w:r>
          </w:p>
        </w:tc>
        <w:tc>
          <w:tcPr>
            <w:tcW w:w="1560" w:type="dxa"/>
          </w:tcPr>
          <w:p w14:paraId="5044D699"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7BE98BDD"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49A786C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EA9D4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CFF3277" w14:textId="77777777" w:rsidTr="00CB6F61">
        <w:trPr>
          <w:cantSplit/>
          <w:trHeight w:val="57"/>
        </w:trPr>
        <w:tc>
          <w:tcPr>
            <w:tcW w:w="2943" w:type="dxa"/>
          </w:tcPr>
          <w:p w14:paraId="7C31099A" w14:textId="77777777" w:rsidR="000B6F6C" w:rsidRPr="00C1262E" w:rsidRDefault="000B6F6C" w:rsidP="006038E7">
            <w:pPr>
              <w:ind w:left="142"/>
              <w:rPr>
                <w:sz w:val="20"/>
                <w:szCs w:val="20"/>
              </w:rPr>
            </w:pPr>
            <w:r>
              <w:rPr>
                <w:sz w:val="20"/>
              </w:rPr>
              <w:t>Depressão</w:t>
            </w:r>
          </w:p>
        </w:tc>
        <w:tc>
          <w:tcPr>
            <w:tcW w:w="1560" w:type="dxa"/>
          </w:tcPr>
          <w:p w14:paraId="004A43F2"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C1D5D14"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4D888AA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A3C0E5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4F39EC" w14:textId="77777777" w:rsidTr="00CB6F61">
        <w:trPr>
          <w:cantSplit/>
          <w:trHeight w:val="57"/>
        </w:trPr>
        <w:tc>
          <w:tcPr>
            <w:tcW w:w="2943" w:type="dxa"/>
          </w:tcPr>
          <w:p w14:paraId="253FD9AC" w14:textId="77777777" w:rsidR="000B6F6C" w:rsidRPr="00C1262E" w:rsidRDefault="000B6F6C" w:rsidP="006038E7">
            <w:pPr>
              <w:ind w:left="142"/>
              <w:rPr>
                <w:sz w:val="20"/>
                <w:szCs w:val="20"/>
              </w:rPr>
            </w:pPr>
            <w:r>
              <w:rPr>
                <w:sz w:val="20"/>
              </w:rPr>
              <w:t>Estado confusional</w:t>
            </w:r>
          </w:p>
        </w:tc>
        <w:tc>
          <w:tcPr>
            <w:tcW w:w="1560" w:type="dxa"/>
          </w:tcPr>
          <w:p w14:paraId="1D8E582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8D9952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E3B0A93"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4A117F58"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5FA6F144" w14:textId="77777777" w:rsidTr="00CB6F61">
        <w:trPr>
          <w:cantSplit/>
          <w:trHeight w:val="57"/>
        </w:trPr>
        <w:tc>
          <w:tcPr>
            <w:tcW w:w="9322" w:type="dxa"/>
            <w:gridSpan w:val="5"/>
          </w:tcPr>
          <w:p w14:paraId="266DDC3E" w14:textId="77777777" w:rsidR="000B6F6C" w:rsidRPr="00C1262E" w:rsidRDefault="000B6F6C" w:rsidP="006038E7">
            <w:pPr>
              <w:keepNext/>
              <w:rPr>
                <w:color w:val="000000"/>
                <w:sz w:val="20"/>
                <w:szCs w:val="20"/>
              </w:rPr>
            </w:pPr>
            <w:r>
              <w:rPr>
                <w:b/>
                <w:color w:val="000000"/>
                <w:sz w:val="20"/>
              </w:rPr>
              <w:t>Doenças do sistema nervoso</w:t>
            </w:r>
          </w:p>
        </w:tc>
      </w:tr>
      <w:tr w:rsidR="000B6F6C" w:rsidRPr="00C1262E" w14:paraId="561CB13A" w14:textId="77777777" w:rsidTr="00CB6F61">
        <w:trPr>
          <w:cantSplit/>
          <w:trHeight w:val="57"/>
        </w:trPr>
        <w:tc>
          <w:tcPr>
            <w:tcW w:w="2943" w:type="dxa"/>
          </w:tcPr>
          <w:p w14:paraId="2282A721" w14:textId="77777777" w:rsidR="000B6F6C" w:rsidRPr="00C1262E" w:rsidRDefault="000B6F6C" w:rsidP="006038E7">
            <w:pPr>
              <w:ind w:left="142"/>
              <w:rPr>
                <w:sz w:val="20"/>
                <w:szCs w:val="20"/>
              </w:rPr>
            </w:pPr>
            <w:r>
              <w:rPr>
                <w:sz w:val="20"/>
              </w:rPr>
              <w:t>Neuropatia sensorial periférica</w:t>
            </w:r>
          </w:p>
        </w:tc>
        <w:tc>
          <w:tcPr>
            <w:tcW w:w="1560" w:type="dxa"/>
          </w:tcPr>
          <w:p w14:paraId="09526646"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392A3145"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22B0F37E"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7979F0ED"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4B549F54" w14:textId="77777777" w:rsidTr="00CB6F61">
        <w:trPr>
          <w:cantSplit/>
          <w:trHeight w:val="57"/>
        </w:trPr>
        <w:tc>
          <w:tcPr>
            <w:tcW w:w="2943" w:type="dxa"/>
          </w:tcPr>
          <w:p w14:paraId="25C7E519" w14:textId="77777777" w:rsidR="000B6F6C" w:rsidRPr="00C1262E" w:rsidRDefault="000B6F6C" w:rsidP="006038E7">
            <w:pPr>
              <w:ind w:left="142"/>
              <w:rPr>
                <w:sz w:val="20"/>
                <w:szCs w:val="20"/>
              </w:rPr>
            </w:pPr>
            <w:r>
              <w:rPr>
                <w:sz w:val="20"/>
              </w:rPr>
              <w:t>Tonturas</w:t>
            </w:r>
          </w:p>
        </w:tc>
        <w:tc>
          <w:tcPr>
            <w:tcW w:w="1560" w:type="dxa"/>
          </w:tcPr>
          <w:p w14:paraId="00ACC08F"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7E63E492"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701" w:type="dxa"/>
          </w:tcPr>
          <w:p w14:paraId="59449ED6"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88E6F67"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30EF1AEA" w14:textId="77777777" w:rsidTr="00CB6F61">
        <w:trPr>
          <w:cantSplit/>
          <w:trHeight w:val="57"/>
        </w:trPr>
        <w:tc>
          <w:tcPr>
            <w:tcW w:w="2943" w:type="dxa"/>
          </w:tcPr>
          <w:p w14:paraId="08713C5A" w14:textId="77777777" w:rsidR="000B6F6C" w:rsidRPr="00C1262E" w:rsidRDefault="000B6F6C" w:rsidP="006038E7">
            <w:pPr>
              <w:ind w:left="142"/>
              <w:rPr>
                <w:sz w:val="20"/>
                <w:szCs w:val="20"/>
              </w:rPr>
            </w:pPr>
            <w:r>
              <w:rPr>
                <w:sz w:val="20"/>
              </w:rPr>
              <w:t>Tremores</w:t>
            </w:r>
          </w:p>
        </w:tc>
        <w:tc>
          <w:tcPr>
            <w:tcW w:w="1560" w:type="dxa"/>
          </w:tcPr>
          <w:p w14:paraId="7B24EC35"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5286B134"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701" w:type="dxa"/>
          </w:tcPr>
          <w:p w14:paraId="1448ECCA"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4CB0AD24"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22F05460" w14:textId="77777777" w:rsidTr="00CB6F61">
        <w:trPr>
          <w:cantSplit/>
          <w:trHeight w:val="57"/>
        </w:trPr>
        <w:tc>
          <w:tcPr>
            <w:tcW w:w="2943" w:type="dxa"/>
          </w:tcPr>
          <w:p w14:paraId="5FE85EDE" w14:textId="77777777" w:rsidR="000B6F6C" w:rsidRPr="00C1262E" w:rsidRDefault="000B6F6C" w:rsidP="006038E7">
            <w:pPr>
              <w:ind w:left="142"/>
              <w:rPr>
                <w:sz w:val="20"/>
                <w:szCs w:val="20"/>
              </w:rPr>
            </w:pPr>
            <w:r>
              <w:rPr>
                <w:sz w:val="20"/>
              </w:rPr>
              <w:t>Síncope</w:t>
            </w:r>
          </w:p>
        </w:tc>
        <w:tc>
          <w:tcPr>
            <w:tcW w:w="1560" w:type="dxa"/>
          </w:tcPr>
          <w:p w14:paraId="708C5F02"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425D34D"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4A2809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CFA21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DCD6030" w14:textId="77777777" w:rsidTr="00CB6F61">
        <w:trPr>
          <w:cantSplit/>
          <w:trHeight w:val="57"/>
        </w:trPr>
        <w:tc>
          <w:tcPr>
            <w:tcW w:w="2943" w:type="dxa"/>
          </w:tcPr>
          <w:p w14:paraId="78E1ADAE" w14:textId="77777777" w:rsidR="000B6F6C" w:rsidRPr="00C1262E" w:rsidRDefault="000B6F6C" w:rsidP="006038E7">
            <w:pPr>
              <w:ind w:left="142"/>
              <w:rPr>
                <w:sz w:val="20"/>
                <w:szCs w:val="20"/>
              </w:rPr>
            </w:pPr>
            <w:r>
              <w:rPr>
                <w:sz w:val="20"/>
              </w:rPr>
              <w:t>Neuropatia sensório</w:t>
            </w:r>
            <w:r>
              <w:rPr>
                <w:sz w:val="20"/>
              </w:rPr>
              <w:noBreakHyphen/>
              <w:t>motora periférica</w:t>
            </w:r>
          </w:p>
        </w:tc>
        <w:tc>
          <w:tcPr>
            <w:tcW w:w="1560" w:type="dxa"/>
          </w:tcPr>
          <w:p w14:paraId="04D0DF01"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C07E754"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364263A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F695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C5A436" w14:textId="77777777" w:rsidTr="00CB6F61">
        <w:trPr>
          <w:cantSplit/>
          <w:trHeight w:val="57"/>
        </w:trPr>
        <w:tc>
          <w:tcPr>
            <w:tcW w:w="2943" w:type="dxa"/>
          </w:tcPr>
          <w:p w14:paraId="3AEFE2E3" w14:textId="77777777" w:rsidR="000B6F6C" w:rsidRPr="00C1262E" w:rsidRDefault="000B6F6C" w:rsidP="006038E7">
            <w:pPr>
              <w:ind w:left="142"/>
              <w:rPr>
                <w:sz w:val="20"/>
                <w:szCs w:val="20"/>
              </w:rPr>
            </w:pPr>
            <w:r>
              <w:rPr>
                <w:sz w:val="20"/>
              </w:rPr>
              <w:t>Parestesia</w:t>
            </w:r>
          </w:p>
        </w:tc>
        <w:tc>
          <w:tcPr>
            <w:tcW w:w="1560" w:type="dxa"/>
          </w:tcPr>
          <w:p w14:paraId="1FDFE2F4"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B125ED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ACE354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DEBB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4581615" w14:textId="77777777" w:rsidTr="00CB6F61">
        <w:trPr>
          <w:cantSplit/>
          <w:trHeight w:val="57"/>
        </w:trPr>
        <w:tc>
          <w:tcPr>
            <w:tcW w:w="2943" w:type="dxa"/>
          </w:tcPr>
          <w:p w14:paraId="5339A0E1" w14:textId="77777777" w:rsidR="000B6F6C" w:rsidRPr="00C1262E" w:rsidRDefault="000B6F6C" w:rsidP="006038E7">
            <w:pPr>
              <w:ind w:left="142"/>
              <w:rPr>
                <w:sz w:val="20"/>
                <w:szCs w:val="20"/>
              </w:rPr>
            </w:pPr>
            <w:r>
              <w:rPr>
                <w:sz w:val="20"/>
              </w:rPr>
              <w:t>Disgeusia</w:t>
            </w:r>
          </w:p>
        </w:tc>
        <w:tc>
          <w:tcPr>
            <w:tcW w:w="1560" w:type="dxa"/>
          </w:tcPr>
          <w:p w14:paraId="64DDBBD7"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297C1AB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919E91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2103F46"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17B3E61" w14:textId="77777777" w:rsidTr="00CB6F61">
        <w:trPr>
          <w:cantSplit/>
          <w:trHeight w:val="57"/>
        </w:trPr>
        <w:tc>
          <w:tcPr>
            <w:tcW w:w="2943" w:type="dxa"/>
          </w:tcPr>
          <w:p w14:paraId="1253D935" w14:textId="77777777" w:rsidR="000B6F6C" w:rsidRPr="00C1262E" w:rsidRDefault="000B6F6C" w:rsidP="006038E7">
            <w:pPr>
              <w:ind w:left="142"/>
              <w:rPr>
                <w:sz w:val="20"/>
                <w:szCs w:val="20"/>
              </w:rPr>
            </w:pPr>
            <w:r>
              <w:rPr>
                <w:sz w:val="20"/>
              </w:rPr>
              <w:t>Diminuição do nível de consciência</w:t>
            </w:r>
          </w:p>
        </w:tc>
        <w:tc>
          <w:tcPr>
            <w:tcW w:w="1560" w:type="dxa"/>
          </w:tcPr>
          <w:p w14:paraId="35C074D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34FF5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774CC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04CA5714"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1C202024" w14:textId="77777777" w:rsidTr="00CB6F61">
        <w:trPr>
          <w:cantSplit/>
          <w:trHeight w:val="57"/>
        </w:trPr>
        <w:tc>
          <w:tcPr>
            <w:tcW w:w="2943" w:type="dxa"/>
          </w:tcPr>
          <w:p w14:paraId="5014FE35" w14:textId="77777777" w:rsidR="000B6F6C" w:rsidRPr="00C1262E" w:rsidRDefault="000B6F6C" w:rsidP="006038E7">
            <w:pPr>
              <w:ind w:left="142"/>
              <w:rPr>
                <w:sz w:val="20"/>
                <w:szCs w:val="20"/>
              </w:rPr>
            </w:pPr>
            <w:r>
              <w:rPr>
                <w:sz w:val="20"/>
              </w:rPr>
              <w:t>Hemorragia intracraniana</w:t>
            </w:r>
          </w:p>
        </w:tc>
        <w:tc>
          <w:tcPr>
            <w:tcW w:w="1560" w:type="dxa"/>
          </w:tcPr>
          <w:p w14:paraId="5069117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9CFF6B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A39C22B" w14:textId="77777777" w:rsidR="000B6F6C" w:rsidRPr="00C1262E" w:rsidRDefault="000B6F6C" w:rsidP="006038E7">
            <w:pPr>
              <w:rPr>
                <w:rFonts w:eastAsia="SimSun"/>
                <w:bCs/>
                <w:color w:val="000000"/>
                <w:sz w:val="20"/>
                <w:szCs w:val="20"/>
              </w:rPr>
            </w:pPr>
            <w:r>
              <w:rPr>
                <w:color w:val="000000"/>
                <w:sz w:val="20"/>
              </w:rPr>
              <w:t>Frequentes*</w:t>
            </w:r>
          </w:p>
        </w:tc>
        <w:tc>
          <w:tcPr>
            <w:tcW w:w="1559" w:type="dxa"/>
          </w:tcPr>
          <w:p w14:paraId="44DAE215"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2535D2CA" w14:textId="77777777" w:rsidTr="00CB6F61">
        <w:trPr>
          <w:cantSplit/>
          <w:trHeight w:val="57"/>
        </w:trPr>
        <w:tc>
          <w:tcPr>
            <w:tcW w:w="2943" w:type="dxa"/>
          </w:tcPr>
          <w:p w14:paraId="177DB6C2" w14:textId="77777777" w:rsidR="000B6F6C" w:rsidRPr="00C1262E" w:rsidRDefault="000B6F6C" w:rsidP="006038E7">
            <w:pPr>
              <w:ind w:left="142"/>
              <w:rPr>
                <w:sz w:val="20"/>
                <w:szCs w:val="20"/>
              </w:rPr>
            </w:pPr>
            <w:r>
              <w:rPr>
                <w:sz w:val="20"/>
              </w:rPr>
              <w:t>Acidente vascular cerebral</w:t>
            </w:r>
          </w:p>
        </w:tc>
        <w:tc>
          <w:tcPr>
            <w:tcW w:w="1560" w:type="dxa"/>
          </w:tcPr>
          <w:p w14:paraId="4CD8F45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235CF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9B34181"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559" w:type="dxa"/>
          </w:tcPr>
          <w:p w14:paraId="6CE4EBC5"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7D0536A8" w14:textId="77777777" w:rsidTr="00CB6F61">
        <w:trPr>
          <w:cantSplit/>
          <w:trHeight w:val="57"/>
        </w:trPr>
        <w:tc>
          <w:tcPr>
            <w:tcW w:w="9322" w:type="dxa"/>
            <w:gridSpan w:val="5"/>
          </w:tcPr>
          <w:p w14:paraId="1CE44A5B" w14:textId="77777777" w:rsidR="000B6F6C" w:rsidRPr="00C1262E" w:rsidRDefault="000B6F6C" w:rsidP="006038E7">
            <w:pPr>
              <w:keepNext/>
              <w:rPr>
                <w:rFonts w:eastAsia="SimSun"/>
                <w:bCs/>
                <w:color w:val="000000"/>
                <w:sz w:val="20"/>
                <w:szCs w:val="20"/>
              </w:rPr>
            </w:pPr>
            <w:r>
              <w:rPr>
                <w:b/>
                <w:color w:val="000000"/>
                <w:sz w:val="20"/>
              </w:rPr>
              <w:t>Afeções oculares</w:t>
            </w:r>
          </w:p>
        </w:tc>
      </w:tr>
      <w:tr w:rsidR="000B6F6C" w:rsidRPr="00C1262E" w14:paraId="2C0BF122" w14:textId="77777777" w:rsidTr="00CB6F61">
        <w:trPr>
          <w:cantSplit/>
          <w:trHeight w:val="57"/>
        </w:trPr>
        <w:tc>
          <w:tcPr>
            <w:tcW w:w="2943" w:type="dxa"/>
          </w:tcPr>
          <w:p w14:paraId="4C0ED4AD" w14:textId="77777777" w:rsidR="000B6F6C" w:rsidRPr="00C1262E" w:rsidRDefault="000B6F6C" w:rsidP="006038E7">
            <w:pPr>
              <w:ind w:left="142"/>
              <w:rPr>
                <w:rFonts w:eastAsia="SimSun"/>
                <w:color w:val="000000"/>
                <w:sz w:val="20"/>
                <w:szCs w:val="20"/>
              </w:rPr>
            </w:pPr>
            <w:r>
              <w:rPr>
                <w:color w:val="000000"/>
                <w:sz w:val="20"/>
              </w:rPr>
              <w:t>Cataratas</w:t>
            </w:r>
          </w:p>
        </w:tc>
        <w:tc>
          <w:tcPr>
            <w:tcW w:w="1560" w:type="dxa"/>
          </w:tcPr>
          <w:p w14:paraId="7001BE3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0DEC6915"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4187F7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823AF6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EAA39CB" w14:textId="77777777" w:rsidTr="00CB6F61">
        <w:trPr>
          <w:cantSplit/>
          <w:trHeight w:val="57"/>
        </w:trPr>
        <w:tc>
          <w:tcPr>
            <w:tcW w:w="9322" w:type="dxa"/>
            <w:gridSpan w:val="5"/>
          </w:tcPr>
          <w:p w14:paraId="612E7779" w14:textId="77777777" w:rsidR="000B6F6C" w:rsidRPr="00C1262E" w:rsidRDefault="000B6F6C" w:rsidP="006038E7">
            <w:pPr>
              <w:keepNext/>
              <w:rPr>
                <w:rFonts w:eastAsia="SimSun"/>
                <w:bCs/>
                <w:color w:val="000000"/>
                <w:sz w:val="20"/>
                <w:szCs w:val="20"/>
              </w:rPr>
            </w:pPr>
            <w:r>
              <w:rPr>
                <w:b/>
                <w:color w:val="000000"/>
                <w:sz w:val="20"/>
              </w:rPr>
              <w:t>Afeções do ouvido e do labirinto</w:t>
            </w:r>
          </w:p>
        </w:tc>
      </w:tr>
      <w:tr w:rsidR="000B6F6C" w:rsidRPr="00C1262E" w14:paraId="6D7E788C" w14:textId="77777777" w:rsidTr="00CB6F61">
        <w:trPr>
          <w:cantSplit/>
          <w:trHeight w:val="57"/>
        </w:trPr>
        <w:tc>
          <w:tcPr>
            <w:tcW w:w="2943" w:type="dxa"/>
          </w:tcPr>
          <w:p w14:paraId="7377FC9B" w14:textId="77777777" w:rsidR="000B6F6C" w:rsidRPr="00C1262E" w:rsidRDefault="000B6F6C" w:rsidP="006038E7">
            <w:pPr>
              <w:ind w:left="142"/>
              <w:rPr>
                <w:rFonts w:eastAsia="SimSun"/>
                <w:color w:val="000000"/>
                <w:sz w:val="20"/>
                <w:szCs w:val="20"/>
              </w:rPr>
            </w:pPr>
            <w:r>
              <w:rPr>
                <w:color w:val="000000"/>
                <w:sz w:val="20"/>
              </w:rPr>
              <w:t>Vertigens</w:t>
            </w:r>
          </w:p>
        </w:tc>
        <w:tc>
          <w:tcPr>
            <w:tcW w:w="1560" w:type="dxa"/>
          </w:tcPr>
          <w:p w14:paraId="5D22BAA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86035C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DFBA5E0"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7A175E02"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5D2F455B" w14:textId="77777777" w:rsidTr="00CB6F61">
        <w:trPr>
          <w:cantSplit/>
          <w:trHeight w:val="57"/>
        </w:trPr>
        <w:tc>
          <w:tcPr>
            <w:tcW w:w="9322" w:type="dxa"/>
            <w:gridSpan w:val="5"/>
          </w:tcPr>
          <w:p w14:paraId="27E37C96" w14:textId="77777777" w:rsidR="000B6F6C" w:rsidRPr="00C1262E" w:rsidRDefault="000B6F6C" w:rsidP="006038E7">
            <w:pPr>
              <w:keepNext/>
              <w:rPr>
                <w:rFonts w:eastAsia="SimSun"/>
                <w:bCs/>
                <w:color w:val="000000"/>
                <w:sz w:val="20"/>
                <w:szCs w:val="20"/>
              </w:rPr>
            </w:pPr>
            <w:r>
              <w:rPr>
                <w:b/>
                <w:color w:val="000000"/>
                <w:sz w:val="20"/>
              </w:rPr>
              <w:t>Cardiopatias</w:t>
            </w:r>
          </w:p>
        </w:tc>
      </w:tr>
      <w:tr w:rsidR="000B6F6C" w:rsidRPr="00C1262E" w14:paraId="68460308" w14:textId="77777777" w:rsidTr="00CB6F61">
        <w:trPr>
          <w:cantSplit/>
          <w:trHeight w:val="57"/>
        </w:trPr>
        <w:tc>
          <w:tcPr>
            <w:tcW w:w="2943" w:type="dxa"/>
          </w:tcPr>
          <w:p w14:paraId="79849D1B" w14:textId="77777777" w:rsidR="000B6F6C" w:rsidRPr="00C1262E" w:rsidRDefault="000B6F6C" w:rsidP="006038E7">
            <w:pPr>
              <w:ind w:left="142"/>
              <w:rPr>
                <w:rFonts w:eastAsia="SimSun"/>
                <w:color w:val="000000"/>
                <w:sz w:val="20"/>
                <w:szCs w:val="20"/>
              </w:rPr>
            </w:pPr>
            <w:r>
              <w:rPr>
                <w:color w:val="000000"/>
                <w:sz w:val="20"/>
              </w:rPr>
              <w:t>Fibrilhação auricular</w:t>
            </w:r>
          </w:p>
        </w:tc>
        <w:tc>
          <w:tcPr>
            <w:tcW w:w="1560" w:type="dxa"/>
          </w:tcPr>
          <w:p w14:paraId="6F8C07F9" w14:textId="77777777" w:rsidR="000B6F6C" w:rsidRPr="00C1262E" w:rsidRDefault="007A6905" w:rsidP="006038E7">
            <w:pPr>
              <w:keepNext/>
              <w:rPr>
                <w:rFonts w:eastAsia="SimSun"/>
                <w:bCs/>
                <w:color w:val="000000"/>
                <w:sz w:val="20"/>
                <w:szCs w:val="20"/>
              </w:rPr>
            </w:pPr>
            <w:r>
              <w:rPr>
                <w:color w:val="000000"/>
                <w:sz w:val="20"/>
              </w:rPr>
              <w:t>Muito frequentes</w:t>
            </w:r>
          </w:p>
        </w:tc>
        <w:tc>
          <w:tcPr>
            <w:tcW w:w="1559" w:type="dxa"/>
          </w:tcPr>
          <w:p w14:paraId="6A1ABC56"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1EB82A34"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A37C324"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4B26D524" w14:textId="77777777" w:rsidTr="00CB6F61">
        <w:trPr>
          <w:cantSplit/>
          <w:trHeight w:val="57"/>
        </w:trPr>
        <w:tc>
          <w:tcPr>
            <w:tcW w:w="2943" w:type="dxa"/>
          </w:tcPr>
          <w:p w14:paraId="60EF4AA2" w14:textId="77777777" w:rsidR="000B6F6C" w:rsidRPr="00C1262E" w:rsidRDefault="000B6F6C" w:rsidP="006038E7">
            <w:pPr>
              <w:ind w:left="142"/>
              <w:rPr>
                <w:rFonts w:eastAsia="SimSun"/>
                <w:color w:val="000000"/>
                <w:sz w:val="20"/>
                <w:szCs w:val="20"/>
              </w:rPr>
            </w:pPr>
            <w:r>
              <w:rPr>
                <w:color w:val="000000"/>
                <w:sz w:val="20"/>
              </w:rPr>
              <w:t>Insuficiência cardíaca</w:t>
            </w:r>
          </w:p>
        </w:tc>
        <w:tc>
          <w:tcPr>
            <w:tcW w:w="1560" w:type="dxa"/>
          </w:tcPr>
          <w:p w14:paraId="570F04F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D4E1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E9BF91"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2A66F737"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5485838A" w14:textId="77777777" w:rsidTr="00CB6F61">
        <w:trPr>
          <w:cantSplit/>
          <w:trHeight w:val="57"/>
        </w:trPr>
        <w:tc>
          <w:tcPr>
            <w:tcW w:w="2943" w:type="dxa"/>
          </w:tcPr>
          <w:p w14:paraId="2BCBAFF4" w14:textId="77777777" w:rsidR="000B6F6C" w:rsidRPr="00C1262E" w:rsidRDefault="000B6F6C" w:rsidP="006038E7">
            <w:pPr>
              <w:ind w:left="142"/>
              <w:rPr>
                <w:rFonts w:eastAsia="SimSun"/>
                <w:color w:val="000000"/>
                <w:sz w:val="20"/>
                <w:szCs w:val="20"/>
              </w:rPr>
            </w:pPr>
            <w:r>
              <w:rPr>
                <w:color w:val="000000"/>
                <w:sz w:val="20"/>
              </w:rPr>
              <w:t>Enfarte do miocárdio</w:t>
            </w:r>
          </w:p>
        </w:tc>
        <w:tc>
          <w:tcPr>
            <w:tcW w:w="1560" w:type="dxa"/>
          </w:tcPr>
          <w:p w14:paraId="4029F05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3F71FF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A92FE95"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43D7384"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1F985E3B" w14:textId="77777777" w:rsidTr="00CB6F61">
        <w:trPr>
          <w:cantSplit/>
          <w:trHeight w:val="57"/>
        </w:trPr>
        <w:tc>
          <w:tcPr>
            <w:tcW w:w="9322" w:type="dxa"/>
            <w:gridSpan w:val="5"/>
          </w:tcPr>
          <w:p w14:paraId="21143740" w14:textId="77777777" w:rsidR="000B6F6C" w:rsidRPr="00C1262E" w:rsidRDefault="000B6F6C" w:rsidP="006038E7">
            <w:pPr>
              <w:keepNext/>
              <w:rPr>
                <w:rFonts w:eastAsia="SimSun"/>
                <w:bCs/>
                <w:color w:val="000000"/>
                <w:sz w:val="20"/>
                <w:szCs w:val="20"/>
              </w:rPr>
            </w:pPr>
            <w:r>
              <w:rPr>
                <w:b/>
                <w:color w:val="000000"/>
                <w:sz w:val="20"/>
              </w:rPr>
              <w:t>Vasculopatias</w:t>
            </w:r>
          </w:p>
        </w:tc>
      </w:tr>
      <w:tr w:rsidR="000B6F6C" w:rsidRPr="00C1262E" w14:paraId="237C69EB" w14:textId="77777777" w:rsidTr="00CB6F61">
        <w:trPr>
          <w:cantSplit/>
          <w:trHeight w:val="57"/>
        </w:trPr>
        <w:tc>
          <w:tcPr>
            <w:tcW w:w="2943" w:type="dxa"/>
          </w:tcPr>
          <w:p w14:paraId="3363B7F4" w14:textId="77777777" w:rsidR="000B6F6C" w:rsidRPr="00C1262E" w:rsidRDefault="000B6F6C" w:rsidP="006038E7">
            <w:pPr>
              <w:ind w:left="142"/>
              <w:rPr>
                <w:color w:val="000000"/>
                <w:sz w:val="20"/>
                <w:szCs w:val="20"/>
              </w:rPr>
            </w:pPr>
            <w:r>
              <w:rPr>
                <w:color w:val="000000"/>
                <w:sz w:val="20"/>
              </w:rPr>
              <w:t>Trombose venosa profunda</w:t>
            </w:r>
          </w:p>
        </w:tc>
        <w:tc>
          <w:tcPr>
            <w:tcW w:w="1560" w:type="dxa"/>
          </w:tcPr>
          <w:p w14:paraId="1394E02A"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1685A89"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701" w:type="dxa"/>
          </w:tcPr>
          <w:p w14:paraId="2B662B36"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0994909C"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0FEC1C42" w14:textId="77777777" w:rsidTr="00CB6F61">
        <w:trPr>
          <w:cantSplit/>
          <w:trHeight w:val="57"/>
        </w:trPr>
        <w:tc>
          <w:tcPr>
            <w:tcW w:w="2943" w:type="dxa"/>
          </w:tcPr>
          <w:p w14:paraId="76F82D84" w14:textId="77777777" w:rsidR="000B6F6C" w:rsidRPr="00C1262E" w:rsidRDefault="000B6F6C" w:rsidP="006038E7">
            <w:pPr>
              <w:ind w:left="142"/>
              <w:rPr>
                <w:color w:val="000000"/>
                <w:sz w:val="20"/>
                <w:szCs w:val="20"/>
              </w:rPr>
            </w:pPr>
            <w:r>
              <w:rPr>
                <w:color w:val="000000"/>
                <w:sz w:val="20"/>
              </w:rPr>
              <w:t>Hipotensão</w:t>
            </w:r>
          </w:p>
        </w:tc>
        <w:tc>
          <w:tcPr>
            <w:tcW w:w="1560" w:type="dxa"/>
          </w:tcPr>
          <w:p w14:paraId="29F7164B"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071F001C"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4B53E2E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C3387C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796B87" w14:textId="77777777" w:rsidTr="00CB6F61">
        <w:trPr>
          <w:cantSplit/>
          <w:trHeight w:val="57"/>
        </w:trPr>
        <w:tc>
          <w:tcPr>
            <w:tcW w:w="2943" w:type="dxa"/>
          </w:tcPr>
          <w:p w14:paraId="7004D056" w14:textId="77777777" w:rsidR="000B6F6C" w:rsidRPr="00C1262E" w:rsidRDefault="000B6F6C" w:rsidP="006038E7">
            <w:pPr>
              <w:ind w:left="142"/>
              <w:rPr>
                <w:color w:val="000000"/>
                <w:sz w:val="20"/>
                <w:szCs w:val="20"/>
              </w:rPr>
            </w:pPr>
            <w:r>
              <w:rPr>
                <w:color w:val="000000"/>
                <w:sz w:val="20"/>
              </w:rPr>
              <w:t>Hipertensão</w:t>
            </w:r>
          </w:p>
        </w:tc>
        <w:tc>
          <w:tcPr>
            <w:tcW w:w="1560" w:type="dxa"/>
          </w:tcPr>
          <w:p w14:paraId="03B97493"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7CB9CC4B"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7EDF4F7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7F913C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4D8C0CE" w14:textId="77777777" w:rsidTr="00CB6F61">
        <w:trPr>
          <w:cantSplit/>
          <w:trHeight w:val="57"/>
        </w:trPr>
        <w:tc>
          <w:tcPr>
            <w:tcW w:w="9322" w:type="dxa"/>
            <w:gridSpan w:val="5"/>
          </w:tcPr>
          <w:p w14:paraId="121EDB89" w14:textId="77777777" w:rsidR="000B6F6C" w:rsidRPr="00C1262E" w:rsidRDefault="000B6F6C" w:rsidP="006038E7">
            <w:pPr>
              <w:keepNext/>
              <w:rPr>
                <w:rFonts w:eastAsia="SimSun"/>
                <w:bCs/>
                <w:color w:val="000000"/>
                <w:sz w:val="20"/>
                <w:szCs w:val="20"/>
              </w:rPr>
            </w:pPr>
            <w:r>
              <w:rPr>
                <w:b/>
                <w:color w:val="000000"/>
                <w:sz w:val="20"/>
              </w:rPr>
              <w:t>Doenças respiratórias, torácicas e do mediastino</w:t>
            </w:r>
          </w:p>
        </w:tc>
      </w:tr>
      <w:tr w:rsidR="000B6F6C" w:rsidRPr="00C1262E" w14:paraId="3BD664F0" w14:textId="77777777" w:rsidTr="00CB6F61">
        <w:trPr>
          <w:cantSplit/>
          <w:trHeight w:val="57"/>
        </w:trPr>
        <w:tc>
          <w:tcPr>
            <w:tcW w:w="2943" w:type="dxa"/>
          </w:tcPr>
          <w:p w14:paraId="4A6974DA" w14:textId="77777777" w:rsidR="000B6F6C" w:rsidRPr="00C1262E" w:rsidRDefault="000B6F6C" w:rsidP="006038E7">
            <w:pPr>
              <w:ind w:left="142"/>
              <w:rPr>
                <w:rFonts w:eastAsia="SimSun"/>
                <w:color w:val="000000"/>
                <w:sz w:val="20"/>
                <w:szCs w:val="20"/>
              </w:rPr>
            </w:pPr>
            <w:r>
              <w:rPr>
                <w:color w:val="000000"/>
                <w:sz w:val="20"/>
              </w:rPr>
              <w:t>Dispneia</w:t>
            </w:r>
          </w:p>
        </w:tc>
        <w:tc>
          <w:tcPr>
            <w:tcW w:w="1560" w:type="dxa"/>
          </w:tcPr>
          <w:p w14:paraId="4AB4BD1D"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12C7ED49"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1AE6C4A4"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2212871F"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5349582C" w14:textId="77777777" w:rsidTr="00CB6F61">
        <w:trPr>
          <w:cantSplit/>
          <w:trHeight w:val="57"/>
        </w:trPr>
        <w:tc>
          <w:tcPr>
            <w:tcW w:w="2943" w:type="dxa"/>
          </w:tcPr>
          <w:p w14:paraId="2AEB1944" w14:textId="77777777" w:rsidR="000B6F6C" w:rsidRPr="00C1262E" w:rsidRDefault="000B6F6C" w:rsidP="006038E7">
            <w:pPr>
              <w:ind w:left="142"/>
              <w:rPr>
                <w:rFonts w:eastAsia="SimSun"/>
                <w:color w:val="000000"/>
                <w:sz w:val="20"/>
                <w:szCs w:val="20"/>
              </w:rPr>
            </w:pPr>
            <w:r>
              <w:rPr>
                <w:color w:val="000000"/>
                <w:sz w:val="20"/>
              </w:rPr>
              <w:t>Tosse</w:t>
            </w:r>
          </w:p>
        </w:tc>
        <w:tc>
          <w:tcPr>
            <w:tcW w:w="1560" w:type="dxa"/>
          </w:tcPr>
          <w:p w14:paraId="18350386"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44D4D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4AA3CE7"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01EF457C"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7CC469E8" w14:textId="77777777" w:rsidTr="00CB6F61">
        <w:trPr>
          <w:cantSplit/>
          <w:trHeight w:val="57"/>
        </w:trPr>
        <w:tc>
          <w:tcPr>
            <w:tcW w:w="2943" w:type="dxa"/>
          </w:tcPr>
          <w:p w14:paraId="3FC87DAF" w14:textId="77777777" w:rsidR="000B6F6C" w:rsidRPr="00C1262E" w:rsidRDefault="000B6F6C" w:rsidP="006038E7">
            <w:pPr>
              <w:ind w:left="142"/>
              <w:rPr>
                <w:rFonts w:eastAsia="SimSun"/>
                <w:color w:val="000000"/>
                <w:sz w:val="20"/>
                <w:szCs w:val="20"/>
              </w:rPr>
            </w:pPr>
            <w:r>
              <w:rPr>
                <w:color w:val="000000"/>
                <w:sz w:val="20"/>
              </w:rPr>
              <w:t>Embolia pulmonar</w:t>
            </w:r>
          </w:p>
        </w:tc>
        <w:tc>
          <w:tcPr>
            <w:tcW w:w="1560" w:type="dxa"/>
          </w:tcPr>
          <w:p w14:paraId="098A6A0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E137FDE"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6D1D26E3"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269B7FF"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63AB30B3" w14:textId="77777777" w:rsidTr="00CB6F61">
        <w:trPr>
          <w:cantSplit/>
          <w:trHeight w:val="57"/>
        </w:trPr>
        <w:tc>
          <w:tcPr>
            <w:tcW w:w="2943" w:type="dxa"/>
          </w:tcPr>
          <w:p w14:paraId="161FD2EF" w14:textId="77777777" w:rsidR="000B6F6C" w:rsidRPr="00C1262E" w:rsidRDefault="000B6F6C" w:rsidP="006038E7">
            <w:pPr>
              <w:ind w:left="142"/>
              <w:rPr>
                <w:color w:val="000000"/>
                <w:sz w:val="20"/>
                <w:szCs w:val="20"/>
              </w:rPr>
            </w:pPr>
            <w:r>
              <w:rPr>
                <w:color w:val="000000"/>
                <w:sz w:val="20"/>
              </w:rPr>
              <w:t>Epistaxe</w:t>
            </w:r>
          </w:p>
        </w:tc>
        <w:tc>
          <w:tcPr>
            <w:tcW w:w="1560" w:type="dxa"/>
          </w:tcPr>
          <w:p w14:paraId="5DEBD2C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02A9E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03C31C5"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04E3745"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6FEEDBC9" w14:textId="77777777" w:rsidTr="00CB6F61">
        <w:trPr>
          <w:cantSplit/>
          <w:trHeight w:val="57"/>
        </w:trPr>
        <w:tc>
          <w:tcPr>
            <w:tcW w:w="2943" w:type="dxa"/>
          </w:tcPr>
          <w:p w14:paraId="39782CAD" w14:textId="77777777" w:rsidR="000B6F6C" w:rsidRPr="00C1262E" w:rsidRDefault="000B6F6C" w:rsidP="006038E7">
            <w:pPr>
              <w:ind w:left="142"/>
              <w:rPr>
                <w:color w:val="000000"/>
                <w:sz w:val="20"/>
                <w:szCs w:val="20"/>
              </w:rPr>
            </w:pPr>
            <w:r>
              <w:rPr>
                <w:color w:val="000000"/>
                <w:sz w:val="20"/>
              </w:rPr>
              <w:t>Doença pulmonar intersticial</w:t>
            </w:r>
          </w:p>
        </w:tc>
        <w:tc>
          <w:tcPr>
            <w:tcW w:w="1560" w:type="dxa"/>
          </w:tcPr>
          <w:p w14:paraId="5256C7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61E641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6F356B8"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052B4CD"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7C9E9463" w14:textId="77777777" w:rsidTr="00CB6F61">
        <w:trPr>
          <w:cantSplit/>
          <w:trHeight w:val="57"/>
        </w:trPr>
        <w:tc>
          <w:tcPr>
            <w:tcW w:w="9322" w:type="dxa"/>
            <w:gridSpan w:val="5"/>
          </w:tcPr>
          <w:p w14:paraId="39729A84" w14:textId="77777777" w:rsidR="000B6F6C" w:rsidRPr="00C1262E" w:rsidRDefault="000B6F6C" w:rsidP="006038E7">
            <w:pPr>
              <w:keepNext/>
              <w:rPr>
                <w:color w:val="000000"/>
                <w:sz w:val="20"/>
                <w:szCs w:val="20"/>
              </w:rPr>
            </w:pPr>
            <w:r>
              <w:rPr>
                <w:b/>
                <w:color w:val="000000"/>
                <w:sz w:val="20"/>
              </w:rPr>
              <w:lastRenderedPageBreak/>
              <w:t>Doenças gastrointestinais</w:t>
            </w:r>
          </w:p>
        </w:tc>
      </w:tr>
      <w:tr w:rsidR="000B6F6C" w:rsidRPr="00C1262E" w14:paraId="7E4FEAD2" w14:textId="77777777" w:rsidTr="00CB6F61">
        <w:trPr>
          <w:cantSplit/>
          <w:trHeight w:val="57"/>
        </w:trPr>
        <w:tc>
          <w:tcPr>
            <w:tcW w:w="2943" w:type="dxa"/>
          </w:tcPr>
          <w:p w14:paraId="6AAFA362" w14:textId="77777777" w:rsidR="000B6F6C" w:rsidRPr="00C1262E" w:rsidRDefault="000B6F6C" w:rsidP="006038E7">
            <w:pPr>
              <w:ind w:left="142"/>
              <w:rPr>
                <w:rFonts w:eastAsia="SimSun"/>
                <w:color w:val="000000"/>
                <w:sz w:val="20"/>
                <w:szCs w:val="20"/>
              </w:rPr>
            </w:pPr>
            <w:r>
              <w:rPr>
                <w:color w:val="000000"/>
                <w:sz w:val="20"/>
              </w:rPr>
              <w:t>Diarreia</w:t>
            </w:r>
          </w:p>
        </w:tc>
        <w:tc>
          <w:tcPr>
            <w:tcW w:w="1560" w:type="dxa"/>
          </w:tcPr>
          <w:p w14:paraId="6F1BC588"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1775F7EE"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23B53350"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797E5355"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3A2D0679" w14:textId="77777777" w:rsidTr="00CB6F61">
        <w:trPr>
          <w:cantSplit/>
          <w:trHeight w:val="57"/>
        </w:trPr>
        <w:tc>
          <w:tcPr>
            <w:tcW w:w="2943" w:type="dxa"/>
          </w:tcPr>
          <w:p w14:paraId="5AF07FBC" w14:textId="77777777" w:rsidR="000B6F6C" w:rsidRPr="00C1262E" w:rsidRDefault="000B6F6C" w:rsidP="006038E7">
            <w:pPr>
              <w:ind w:left="142"/>
              <w:rPr>
                <w:rFonts w:eastAsia="SimSun"/>
                <w:color w:val="000000"/>
                <w:sz w:val="20"/>
                <w:szCs w:val="20"/>
              </w:rPr>
            </w:pPr>
            <w:r>
              <w:rPr>
                <w:color w:val="000000"/>
                <w:sz w:val="20"/>
              </w:rPr>
              <w:t>Vómitos</w:t>
            </w:r>
          </w:p>
        </w:tc>
        <w:tc>
          <w:tcPr>
            <w:tcW w:w="1560" w:type="dxa"/>
          </w:tcPr>
          <w:p w14:paraId="57613C77"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48599405"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2F906826"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1F83599"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52A3D105" w14:textId="77777777" w:rsidTr="00CB6F61">
        <w:trPr>
          <w:cantSplit/>
          <w:trHeight w:val="57"/>
        </w:trPr>
        <w:tc>
          <w:tcPr>
            <w:tcW w:w="2943" w:type="dxa"/>
          </w:tcPr>
          <w:p w14:paraId="6C5E2C44" w14:textId="77777777" w:rsidR="000B6F6C" w:rsidRPr="00C1262E" w:rsidRDefault="000B6F6C" w:rsidP="006038E7">
            <w:pPr>
              <w:ind w:left="142"/>
              <w:rPr>
                <w:rFonts w:eastAsia="SimSun"/>
                <w:color w:val="000000"/>
                <w:sz w:val="20"/>
                <w:szCs w:val="20"/>
              </w:rPr>
            </w:pPr>
            <w:r>
              <w:rPr>
                <w:color w:val="000000"/>
                <w:sz w:val="20"/>
              </w:rPr>
              <w:t>Náuseas</w:t>
            </w:r>
          </w:p>
        </w:tc>
        <w:tc>
          <w:tcPr>
            <w:tcW w:w="1560" w:type="dxa"/>
          </w:tcPr>
          <w:p w14:paraId="73D52483"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52E6A083"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701" w:type="dxa"/>
          </w:tcPr>
          <w:p w14:paraId="74A8A338"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048A8F30"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49AA8017" w14:textId="77777777" w:rsidTr="00CB6F61">
        <w:trPr>
          <w:cantSplit/>
          <w:trHeight w:val="57"/>
        </w:trPr>
        <w:tc>
          <w:tcPr>
            <w:tcW w:w="2943" w:type="dxa"/>
          </w:tcPr>
          <w:p w14:paraId="71968993" w14:textId="77777777" w:rsidR="000B6F6C" w:rsidRPr="00C1262E" w:rsidRDefault="000B6F6C" w:rsidP="006038E7">
            <w:pPr>
              <w:ind w:left="142"/>
              <w:rPr>
                <w:rFonts w:eastAsia="SimSun"/>
                <w:color w:val="000000"/>
                <w:sz w:val="20"/>
                <w:szCs w:val="20"/>
              </w:rPr>
            </w:pPr>
            <w:r>
              <w:rPr>
                <w:color w:val="000000"/>
                <w:sz w:val="20"/>
              </w:rPr>
              <w:t>Obstipação</w:t>
            </w:r>
          </w:p>
        </w:tc>
        <w:tc>
          <w:tcPr>
            <w:tcW w:w="1560" w:type="dxa"/>
          </w:tcPr>
          <w:p w14:paraId="3728C7A9"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32807098"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046C34AA"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462D0F23"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083D318F" w14:textId="77777777" w:rsidTr="00CB6F61">
        <w:trPr>
          <w:cantSplit/>
          <w:trHeight w:val="57"/>
        </w:trPr>
        <w:tc>
          <w:tcPr>
            <w:tcW w:w="2943" w:type="dxa"/>
          </w:tcPr>
          <w:p w14:paraId="2D00CC0C" w14:textId="77777777" w:rsidR="000B6F6C" w:rsidRPr="00C1262E" w:rsidRDefault="000B6F6C" w:rsidP="006038E7">
            <w:pPr>
              <w:ind w:left="142"/>
              <w:rPr>
                <w:rFonts w:eastAsia="SimSun"/>
                <w:color w:val="000000"/>
                <w:sz w:val="20"/>
                <w:szCs w:val="20"/>
              </w:rPr>
            </w:pPr>
            <w:r>
              <w:rPr>
                <w:color w:val="000000"/>
                <w:sz w:val="20"/>
              </w:rPr>
              <w:t>Dor abdominal</w:t>
            </w:r>
          </w:p>
        </w:tc>
        <w:tc>
          <w:tcPr>
            <w:tcW w:w="1560" w:type="dxa"/>
          </w:tcPr>
          <w:p w14:paraId="12A0AC19" w14:textId="77777777" w:rsidR="000B6F6C" w:rsidRPr="00C1262E" w:rsidRDefault="00465FEE" w:rsidP="006038E7">
            <w:pPr>
              <w:keepNext/>
              <w:rPr>
                <w:rFonts w:eastAsia="SimSun"/>
                <w:bCs/>
                <w:color w:val="000000"/>
                <w:sz w:val="20"/>
                <w:szCs w:val="20"/>
              </w:rPr>
            </w:pPr>
            <w:r>
              <w:rPr>
                <w:color w:val="000000"/>
                <w:sz w:val="20"/>
              </w:rPr>
              <w:t>Muito frequentes</w:t>
            </w:r>
          </w:p>
        </w:tc>
        <w:tc>
          <w:tcPr>
            <w:tcW w:w="1559" w:type="dxa"/>
          </w:tcPr>
          <w:p w14:paraId="38F6F65A"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7555A82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22172C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380CD13" w14:textId="77777777" w:rsidTr="00CB6F61">
        <w:trPr>
          <w:cantSplit/>
          <w:trHeight w:val="57"/>
        </w:trPr>
        <w:tc>
          <w:tcPr>
            <w:tcW w:w="2943" w:type="dxa"/>
          </w:tcPr>
          <w:p w14:paraId="2EA2F8C4" w14:textId="77777777" w:rsidR="000B6F6C" w:rsidRPr="00C1262E" w:rsidRDefault="000B6F6C" w:rsidP="006038E7">
            <w:pPr>
              <w:ind w:left="142"/>
              <w:rPr>
                <w:rFonts w:eastAsia="SimSun"/>
                <w:color w:val="000000"/>
                <w:sz w:val="20"/>
                <w:szCs w:val="20"/>
              </w:rPr>
            </w:pPr>
            <w:r>
              <w:rPr>
                <w:color w:val="000000"/>
                <w:sz w:val="20"/>
              </w:rPr>
              <w:t>Dor abdominal superior</w:t>
            </w:r>
          </w:p>
        </w:tc>
        <w:tc>
          <w:tcPr>
            <w:tcW w:w="1560" w:type="dxa"/>
          </w:tcPr>
          <w:p w14:paraId="3D2E4B6C"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4104E5E"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701" w:type="dxa"/>
          </w:tcPr>
          <w:p w14:paraId="709B47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AE99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62485E9" w14:textId="77777777" w:rsidTr="00CB6F61">
        <w:trPr>
          <w:cantSplit/>
          <w:trHeight w:val="57"/>
        </w:trPr>
        <w:tc>
          <w:tcPr>
            <w:tcW w:w="2943" w:type="dxa"/>
          </w:tcPr>
          <w:p w14:paraId="2F485614" w14:textId="77777777" w:rsidR="000B6F6C" w:rsidRPr="00C1262E" w:rsidRDefault="000B6F6C" w:rsidP="006038E7">
            <w:pPr>
              <w:ind w:left="142"/>
              <w:rPr>
                <w:rFonts w:eastAsia="SimSun"/>
                <w:color w:val="000000"/>
                <w:sz w:val="20"/>
                <w:szCs w:val="20"/>
              </w:rPr>
            </w:pPr>
            <w:r>
              <w:rPr>
                <w:color w:val="000000"/>
                <w:sz w:val="20"/>
              </w:rPr>
              <w:t>Estomatite</w:t>
            </w:r>
          </w:p>
        </w:tc>
        <w:tc>
          <w:tcPr>
            <w:tcW w:w="1560" w:type="dxa"/>
          </w:tcPr>
          <w:p w14:paraId="051B00A1"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77F3DF46"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701" w:type="dxa"/>
          </w:tcPr>
          <w:p w14:paraId="61C988D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94C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E02EE1" w14:textId="77777777" w:rsidTr="00CB6F61">
        <w:trPr>
          <w:cantSplit/>
          <w:trHeight w:val="57"/>
        </w:trPr>
        <w:tc>
          <w:tcPr>
            <w:tcW w:w="2943" w:type="dxa"/>
          </w:tcPr>
          <w:p w14:paraId="22322EF6" w14:textId="77777777" w:rsidR="000B6F6C" w:rsidRPr="00C1262E" w:rsidRDefault="000B6F6C" w:rsidP="006038E7">
            <w:pPr>
              <w:ind w:left="142"/>
              <w:rPr>
                <w:rFonts w:eastAsia="SimSun"/>
                <w:color w:val="000000"/>
                <w:sz w:val="20"/>
                <w:szCs w:val="20"/>
              </w:rPr>
            </w:pPr>
            <w:r>
              <w:rPr>
                <w:color w:val="000000"/>
                <w:sz w:val="20"/>
              </w:rPr>
              <w:t>Boca seca</w:t>
            </w:r>
          </w:p>
        </w:tc>
        <w:tc>
          <w:tcPr>
            <w:tcW w:w="1560" w:type="dxa"/>
          </w:tcPr>
          <w:p w14:paraId="7A405BB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20C9A1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7F0C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CFDA64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7A0CA76" w14:textId="77777777" w:rsidTr="00CB6F61">
        <w:trPr>
          <w:cantSplit/>
          <w:trHeight w:val="57"/>
        </w:trPr>
        <w:tc>
          <w:tcPr>
            <w:tcW w:w="2943" w:type="dxa"/>
          </w:tcPr>
          <w:p w14:paraId="28736613" w14:textId="77777777" w:rsidR="000B6F6C" w:rsidRPr="00C1262E" w:rsidRDefault="000B6F6C" w:rsidP="006038E7">
            <w:pPr>
              <w:ind w:left="142"/>
              <w:rPr>
                <w:rFonts w:eastAsia="SimSun"/>
                <w:color w:val="000000"/>
                <w:sz w:val="20"/>
                <w:szCs w:val="20"/>
              </w:rPr>
            </w:pPr>
            <w:r>
              <w:rPr>
                <w:color w:val="000000"/>
                <w:sz w:val="20"/>
              </w:rPr>
              <w:t>Distensão abdominal</w:t>
            </w:r>
          </w:p>
        </w:tc>
        <w:tc>
          <w:tcPr>
            <w:tcW w:w="1560" w:type="dxa"/>
          </w:tcPr>
          <w:p w14:paraId="6E1FB5F3"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1941D51"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701" w:type="dxa"/>
          </w:tcPr>
          <w:p w14:paraId="3A3597F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51311D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2456D7B" w14:textId="77777777" w:rsidTr="00CB6F61">
        <w:trPr>
          <w:cantSplit/>
          <w:trHeight w:val="57"/>
        </w:trPr>
        <w:tc>
          <w:tcPr>
            <w:tcW w:w="2943" w:type="dxa"/>
          </w:tcPr>
          <w:p w14:paraId="2E83EAC8" w14:textId="77777777" w:rsidR="000B6F6C" w:rsidRPr="00C1262E" w:rsidRDefault="000B6F6C" w:rsidP="006038E7">
            <w:pPr>
              <w:ind w:left="142"/>
              <w:rPr>
                <w:rFonts w:eastAsia="SimSun"/>
                <w:color w:val="000000"/>
                <w:sz w:val="20"/>
                <w:szCs w:val="20"/>
              </w:rPr>
            </w:pPr>
            <w:r>
              <w:rPr>
                <w:color w:val="000000"/>
                <w:sz w:val="20"/>
              </w:rPr>
              <w:t>Hemorragia gastrointestinal</w:t>
            </w:r>
          </w:p>
        </w:tc>
        <w:tc>
          <w:tcPr>
            <w:tcW w:w="1560" w:type="dxa"/>
          </w:tcPr>
          <w:p w14:paraId="15D2D34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00DFE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0998957"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D3696D6"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02BFF62E" w14:textId="77777777" w:rsidTr="00CB6F61">
        <w:trPr>
          <w:cantSplit/>
          <w:trHeight w:val="57"/>
        </w:trPr>
        <w:tc>
          <w:tcPr>
            <w:tcW w:w="9322" w:type="dxa"/>
            <w:gridSpan w:val="5"/>
          </w:tcPr>
          <w:p w14:paraId="0C85C414" w14:textId="77777777" w:rsidR="000B6F6C" w:rsidRPr="00C1262E" w:rsidRDefault="000B6F6C" w:rsidP="006038E7">
            <w:pPr>
              <w:keepNext/>
              <w:rPr>
                <w:rFonts w:eastAsia="SimSun"/>
                <w:bCs/>
                <w:color w:val="000000"/>
                <w:sz w:val="20"/>
                <w:szCs w:val="20"/>
              </w:rPr>
            </w:pPr>
            <w:r>
              <w:rPr>
                <w:b/>
                <w:color w:val="000000"/>
                <w:sz w:val="20"/>
              </w:rPr>
              <w:t>Afeções hepatobiliares</w:t>
            </w:r>
          </w:p>
        </w:tc>
      </w:tr>
      <w:tr w:rsidR="000B6F6C" w:rsidRPr="00C1262E" w14:paraId="23F7BEF2" w14:textId="77777777" w:rsidTr="00CB6F61">
        <w:trPr>
          <w:cantSplit/>
          <w:trHeight w:val="57"/>
        </w:trPr>
        <w:tc>
          <w:tcPr>
            <w:tcW w:w="2943" w:type="dxa"/>
          </w:tcPr>
          <w:p w14:paraId="1953FE0F" w14:textId="77777777" w:rsidR="000B6F6C" w:rsidRPr="00C1262E" w:rsidRDefault="000B6F6C" w:rsidP="006038E7">
            <w:pPr>
              <w:ind w:left="142"/>
              <w:rPr>
                <w:rFonts w:eastAsia="SimSun"/>
                <w:color w:val="000000"/>
                <w:sz w:val="20"/>
                <w:szCs w:val="20"/>
              </w:rPr>
            </w:pPr>
            <w:r>
              <w:rPr>
                <w:color w:val="000000"/>
                <w:sz w:val="20"/>
              </w:rPr>
              <w:t>Hiperbilirrubinemia</w:t>
            </w:r>
          </w:p>
        </w:tc>
        <w:tc>
          <w:tcPr>
            <w:tcW w:w="1560" w:type="dxa"/>
          </w:tcPr>
          <w:p w14:paraId="4646338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E33CE1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475E81F"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559" w:type="dxa"/>
          </w:tcPr>
          <w:p w14:paraId="6A56EE10"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07B7D8EA" w14:textId="77777777" w:rsidTr="00CB6F61">
        <w:trPr>
          <w:cantSplit/>
          <w:trHeight w:val="57"/>
        </w:trPr>
        <w:tc>
          <w:tcPr>
            <w:tcW w:w="2943" w:type="dxa"/>
          </w:tcPr>
          <w:p w14:paraId="7265094D" w14:textId="77777777" w:rsidR="000B6F6C" w:rsidRPr="00C1262E" w:rsidRDefault="000B6F6C" w:rsidP="006038E7">
            <w:pPr>
              <w:ind w:left="142"/>
              <w:rPr>
                <w:rFonts w:eastAsia="SimSun"/>
                <w:color w:val="000000"/>
                <w:sz w:val="20"/>
                <w:szCs w:val="20"/>
              </w:rPr>
            </w:pPr>
            <w:r>
              <w:rPr>
                <w:color w:val="000000"/>
                <w:sz w:val="20"/>
              </w:rPr>
              <w:t>Hepatite</w:t>
            </w:r>
          </w:p>
        </w:tc>
        <w:tc>
          <w:tcPr>
            <w:tcW w:w="1560" w:type="dxa"/>
          </w:tcPr>
          <w:p w14:paraId="2922C2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58A19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DF0FEAB"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559" w:type="dxa"/>
          </w:tcPr>
          <w:p w14:paraId="716696E6"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933C09" w14:textId="77777777" w:rsidTr="00CB6F61">
        <w:trPr>
          <w:cantSplit/>
          <w:trHeight w:val="57"/>
        </w:trPr>
        <w:tc>
          <w:tcPr>
            <w:tcW w:w="9322" w:type="dxa"/>
            <w:gridSpan w:val="5"/>
          </w:tcPr>
          <w:p w14:paraId="33093717" w14:textId="77777777" w:rsidR="000B6F6C" w:rsidRPr="00C1262E" w:rsidRDefault="000B6F6C" w:rsidP="006038E7">
            <w:pPr>
              <w:keepNext/>
              <w:rPr>
                <w:rFonts w:eastAsia="SimSun"/>
                <w:bCs/>
                <w:color w:val="000000"/>
                <w:sz w:val="20"/>
                <w:szCs w:val="20"/>
              </w:rPr>
            </w:pPr>
            <w:r>
              <w:rPr>
                <w:b/>
                <w:color w:val="000000"/>
                <w:sz w:val="20"/>
              </w:rPr>
              <w:t>Afeções dos tecidos cutâneos e subcutâneos</w:t>
            </w:r>
          </w:p>
        </w:tc>
      </w:tr>
      <w:tr w:rsidR="000B6F6C" w:rsidRPr="00C1262E" w14:paraId="60F3C51D" w14:textId="77777777" w:rsidTr="00CB6F61">
        <w:trPr>
          <w:cantSplit/>
          <w:trHeight w:val="57"/>
        </w:trPr>
        <w:tc>
          <w:tcPr>
            <w:tcW w:w="2943" w:type="dxa"/>
          </w:tcPr>
          <w:p w14:paraId="4272CE1B" w14:textId="77777777" w:rsidR="000B6F6C" w:rsidRPr="00C1262E" w:rsidRDefault="000B6F6C" w:rsidP="006038E7">
            <w:pPr>
              <w:ind w:left="142"/>
              <w:rPr>
                <w:rFonts w:eastAsia="SimSun"/>
                <w:color w:val="000000"/>
                <w:sz w:val="20"/>
                <w:szCs w:val="20"/>
              </w:rPr>
            </w:pPr>
            <w:r>
              <w:rPr>
                <w:color w:val="000000"/>
                <w:sz w:val="20"/>
              </w:rPr>
              <w:t>Erupção cutânea</w:t>
            </w:r>
          </w:p>
        </w:tc>
        <w:tc>
          <w:tcPr>
            <w:tcW w:w="1560" w:type="dxa"/>
          </w:tcPr>
          <w:p w14:paraId="4959BB6C" w14:textId="77777777" w:rsidR="000B6F6C" w:rsidRPr="00C1262E" w:rsidRDefault="007A6905" w:rsidP="006038E7">
            <w:pPr>
              <w:keepNext/>
              <w:rPr>
                <w:rFonts w:eastAsia="SimSun"/>
                <w:bCs/>
                <w:color w:val="000000"/>
                <w:sz w:val="20"/>
                <w:szCs w:val="20"/>
              </w:rPr>
            </w:pPr>
            <w:r>
              <w:rPr>
                <w:color w:val="000000"/>
                <w:sz w:val="20"/>
              </w:rPr>
              <w:t>Muito frequentes</w:t>
            </w:r>
          </w:p>
        </w:tc>
        <w:tc>
          <w:tcPr>
            <w:tcW w:w="1559" w:type="dxa"/>
          </w:tcPr>
          <w:p w14:paraId="1278015E"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20D9328A"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4774A53C"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7CF6C556" w14:textId="77777777" w:rsidTr="00CB6F61">
        <w:trPr>
          <w:cantSplit/>
          <w:trHeight w:val="57"/>
        </w:trPr>
        <w:tc>
          <w:tcPr>
            <w:tcW w:w="2943" w:type="dxa"/>
          </w:tcPr>
          <w:p w14:paraId="02DDCCF8" w14:textId="77777777" w:rsidR="000B6F6C" w:rsidRPr="00C1262E" w:rsidRDefault="000B6F6C" w:rsidP="006038E7">
            <w:pPr>
              <w:ind w:left="142"/>
              <w:rPr>
                <w:color w:val="000000"/>
                <w:sz w:val="20"/>
                <w:szCs w:val="20"/>
              </w:rPr>
            </w:pPr>
            <w:r>
              <w:rPr>
                <w:color w:val="000000"/>
                <w:sz w:val="20"/>
              </w:rPr>
              <w:t>Prurido</w:t>
            </w:r>
          </w:p>
        </w:tc>
        <w:tc>
          <w:tcPr>
            <w:tcW w:w="1560" w:type="dxa"/>
          </w:tcPr>
          <w:p w14:paraId="120CFAF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05C54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6D3D6E"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20DA979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C26CC5" w14:textId="77777777" w:rsidTr="00CB6F61">
        <w:trPr>
          <w:cantSplit/>
          <w:trHeight w:val="57"/>
        </w:trPr>
        <w:tc>
          <w:tcPr>
            <w:tcW w:w="2943" w:type="dxa"/>
          </w:tcPr>
          <w:p w14:paraId="21FD5EA4" w14:textId="77777777" w:rsidR="000B6F6C" w:rsidRPr="00C1262E" w:rsidRDefault="000B6F6C" w:rsidP="006038E7">
            <w:pPr>
              <w:ind w:left="142"/>
              <w:rPr>
                <w:rFonts w:eastAsia="SimSun"/>
                <w:color w:val="000000"/>
                <w:sz w:val="20"/>
                <w:szCs w:val="20"/>
              </w:rPr>
            </w:pPr>
            <w:r>
              <w:rPr>
                <w:color w:val="000000"/>
                <w:sz w:val="20"/>
              </w:rPr>
              <w:t>Reação medicamentosa com eosinofilia e sintomas sistémicos</w:t>
            </w:r>
          </w:p>
        </w:tc>
        <w:tc>
          <w:tcPr>
            <w:tcW w:w="1560" w:type="dxa"/>
          </w:tcPr>
          <w:p w14:paraId="102490B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D0C63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55066D3" w14:textId="77777777" w:rsidR="000B6F6C" w:rsidRPr="00C1262E" w:rsidRDefault="000B6F6C" w:rsidP="006038E7">
            <w:pPr>
              <w:keepNext/>
              <w:rPr>
                <w:rFonts w:eastAsia="SimSun"/>
                <w:bCs/>
                <w:color w:val="000000"/>
                <w:sz w:val="20"/>
                <w:szCs w:val="20"/>
              </w:rPr>
            </w:pPr>
            <w:r>
              <w:rPr>
                <w:color w:val="000000"/>
                <w:sz w:val="20"/>
              </w:rPr>
              <w:t>Desconhecido*</w:t>
            </w:r>
          </w:p>
        </w:tc>
        <w:tc>
          <w:tcPr>
            <w:tcW w:w="1559" w:type="dxa"/>
          </w:tcPr>
          <w:p w14:paraId="48856D64" w14:textId="77777777" w:rsidR="000B6F6C" w:rsidRPr="00C1262E" w:rsidRDefault="000B6F6C" w:rsidP="006038E7">
            <w:pPr>
              <w:keepNext/>
              <w:rPr>
                <w:rFonts w:eastAsia="SimSun"/>
                <w:bCs/>
                <w:color w:val="000000"/>
                <w:sz w:val="20"/>
                <w:szCs w:val="20"/>
              </w:rPr>
            </w:pPr>
            <w:r>
              <w:rPr>
                <w:color w:val="000000"/>
                <w:sz w:val="20"/>
              </w:rPr>
              <w:t>Desconhecido *</w:t>
            </w:r>
          </w:p>
        </w:tc>
      </w:tr>
      <w:tr w:rsidR="000B6F6C" w:rsidRPr="00C1262E" w14:paraId="385446CD" w14:textId="77777777" w:rsidTr="00CB6F61">
        <w:trPr>
          <w:cantSplit/>
          <w:trHeight w:val="57"/>
        </w:trPr>
        <w:tc>
          <w:tcPr>
            <w:tcW w:w="2943" w:type="dxa"/>
          </w:tcPr>
          <w:p w14:paraId="5AD39A6E" w14:textId="77777777" w:rsidR="000B6F6C" w:rsidRPr="00C1262E" w:rsidRDefault="000B6F6C" w:rsidP="006038E7">
            <w:pPr>
              <w:ind w:left="142"/>
              <w:rPr>
                <w:rFonts w:eastAsia="SimSun"/>
                <w:color w:val="000000"/>
                <w:sz w:val="20"/>
                <w:szCs w:val="20"/>
              </w:rPr>
            </w:pPr>
            <w:r>
              <w:rPr>
                <w:color w:val="000000"/>
                <w:sz w:val="20"/>
              </w:rPr>
              <w:t>Necrólise epidérmica tóxica</w:t>
            </w:r>
          </w:p>
        </w:tc>
        <w:tc>
          <w:tcPr>
            <w:tcW w:w="1560" w:type="dxa"/>
          </w:tcPr>
          <w:p w14:paraId="02D8582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0B9F8F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07200" w14:textId="77777777" w:rsidR="000B6F6C" w:rsidRPr="00C1262E" w:rsidRDefault="000B6F6C" w:rsidP="006038E7">
            <w:pPr>
              <w:keepNext/>
              <w:rPr>
                <w:rFonts w:eastAsia="SimSun"/>
                <w:bCs/>
                <w:color w:val="000000"/>
                <w:sz w:val="20"/>
                <w:szCs w:val="20"/>
              </w:rPr>
            </w:pPr>
            <w:r>
              <w:rPr>
                <w:color w:val="000000"/>
                <w:sz w:val="20"/>
              </w:rPr>
              <w:t>Desconhecido *</w:t>
            </w:r>
          </w:p>
        </w:tc>
        <w:tc>
          <w:tcPr>
            <w:tcW w:w="1559" w:type="dxa"/>
          </w:tcPr>
          <w:p w14:paraId="75722DCF" w14:textId="77777777" w:rsidR="000B6F6C" w:rsidRPr="00C1262E" w:rsidRDefault="000B6F6C" w:rsidP="006038E7">
            <w:pPr>
              <w:keepNext/>
              <w:rPr>
                <w:rFonts w:eastAsia="SimSun"/>
                <w:bCs/>
                <w:color w:val="000000"/>
                <w:sz w:val="20"/>
                <w:szCs w:val="20"/>
              </w:rPr>
            </w:pPr>
            <w:r>
              <w:rPr>
                <w:color w:val="000000"/>
                <w:sz w:val="20"/>
              </w:rPr>
              <w:t>Desconhecido *</w:t>
            </w:r>
          </w:p>
        </w:tc>
      </w:tr>
      <w:tr w:rsidR="000B6F6C" w:rsidRPr="00C1262E" w14:paraId="65BE7FA6" w14:textId="77777777" w:rsidTr="00CB6F61">
        <w:trPr>
          <w:cantSplit/>
          <w:trHeight w:val="57"/>
        </w:trPr>
        <w:tc>
          <w:tcPr>
            <w:tcW w:w="2943" w:type="dxa"/>
          </w:tcPr>
          <w:p w14:paraId="142CEFD5" w14:textId="77777777" w:rsidR="000B6F6C" w:rsidRPr="00C1262E" w:rsidRDefault="000B6F6C" w:rsidP="006038E7">
            <w:pPr>
              <w:ind w:left="142"/>
              <w:rPr>
                <w:rFonts w:eastAsia="SimSun"/>
                <w:color w:val="000000"/>
                <w:sz w:val="20"/>
                <w:szCs w:val="20"/>
              </w:rPr>
            </w:pPr>
            <w:r>
              <w:rPr>
                <w:color w:val="000000"/>
                <w:sz w:val="20"/>
              </w:rPr>
              <w:t>Síndrome de Stevens</w:t>
            </w:r>
            <w:r>
              <w:rPr>
                <w:color w:val="000000"/>
                <w:sz w:val="20"/>
              </w:rPr>
              <w:noBreakHyphen/>
              <w:t>Johnson</w:t>
            </w:r>
          </w:p>
        </w:tc>
        <w:tc>
          <w:tcPr>
            <w:tcW w:w="1560" w:type="dxa"/>
          </w:tcPr>
          <w:p w14:paraId="1AF96B3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D91DB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FA7D08F" w14:textId="77777777" w:rsidR="000B6F6C" w:rsidRPr="00C1262E" w:rsidRDefault="000B6F6C" w:rsidP="006038E7">
            <w:pPr>
              <w:keepNext/>
              <w:rPr>
                <w:rFonts w:eastAsia="SimSun"/>
                <w:bCs/>
                <w:color w:val="000000"/>
                <w:sz w:val="20"/>
                <w:szCs w:val="20"/>
              </w:rPr>
            </w:pPr>
            <w:r>
              <w:rPr>
                <w:color w:val="000000"/>
                <w:sz w:val="20"/>
              </w:rPr>
              <w:t>Desconhecido *</w:t>
            </w:r>
          </w:p>
        </w:tc>
        <w:tc>
          <w:tcPr>
            <w:tcW w:w="1559" w:type="dxa"/>
          </w:tcPr>
          <w:p w14:paraId="33F8AAD5" w14:textId="77777777" w:rsidR="000B6F6C" w:rsidRPr="00C1262E" w:rsidRDefault="000B6F6C" w:rsidP="006038E7">
            <w:pPr>
              <w:keepNext/>
              <w:rPr>
                <w:rFonts w:eastAsia="SimSun"/>
                <w:bCs/>
                <w:color w:val="000000"/>
                <w:sz w:val="20"/>
                <w:szCs w:val="20"/>
              </w:rPr>
            </w:pPr>
            <w:r>
              <w:rPr>
                <w:color w:val="000000"/>
                <w:sz w:val="20"/>
              </w:rPr>
              <w:t>Desconhecido *</w:t>
            </w:r>
          </w:p>
        </w:tc>
      </w:tr>
      <w:tr w:rsidR="000B6F6C" w:rsidRPr="00C1262E" w14:paraId="5B4148E2" w14:textId="77777777" w:rsidTr="00CB6F61">
        <w:trPr>
          <w:cantSplit/>
          <w:trHeight w:val="57"/>
        </w:trPr>
        <w:tc>
          <w:tcPr>
            <w:tcW w:w="9322" w:type="dxa"/>
            <w:gridSpan w:val="5"/>
          </w:tcPr>
          <w:p w14:paraId="5833EE14" w14:textId="77777777" w:rsidR="000B6F6C" w:rsidRPr="00C1262E" w:rsidRDefault="000B6F6C" w:rsidP="006038E7">
            <w:pPr>
              <w:keepNext/>
              <w:rPr>
                <w:rFonts w:eastAsia="SimSun"/>
                <w:bCs/>
                <w:color w:val="000000"/>
                <w:sz w:val="20"/>
                <w:szCs w:val="20"/>
              </w:rPr>
            </w:pPr>
            <w:r>
              <w:rPr>
                <w:b/>
                <w:color w:val="000000"/>
                <w:sz w:val="20"/>
              </w:rPr>
              <w:t>Afeções musculosqueléticas e dos tecidos conjuntivos</w:t>
            </w:r>
          </w:p>
        </w:tc>
      </w:tr>
      <w:tr w:rsidR="000B6F6C" w:rsidRPr="00C1262E" w14:paraId="4FA56F5C" w14:textId="77777777" w:rsidTr="00CB6F61">
        <w:trPr>
          <w:cantSplit/>
          <w:trHeight w:val="57"/>
        </w:trPr>
        <w:tc>
          <w:tcPr>
            <w:tcW w:w="2943" w:type="dxa"/>
          </w:tcPr>
          <w:p w14:paraId="7295FB36" w14:textId="77777777" w:rsidR="000B6F6C" w:rsidRPr="00C1262E" w:rsidRDefault="000B6F6C" w:rsidP="006038E7">
            <w:pPr>
              <w:ind w:left="142"/>
              <w:rPr>
                <w:rFonts w:eastAsia="SimSun"/>
                <w:color w:val="000000"/>
                <w:sz w:val="20"/>
                <w:szCs w:val="20"/>
              </w:rPr>
            </w:pPr>
            <w:r>
              <w:rPr>
                <w:color w:val="000000"/>
                <w:sz w:val="20"/>
              </w:rPr>
              <w:t>Fraqueza muscular</w:t>
            </w:r>
          </w:p>
        </w:tc>
        <w:tc>
          <w:tcPr>
            <w:tcW w:w="1560" w:type="dxa"/>
          </w:tcPr>
          <w:p w14:paraId="7ED34325"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09C3DE74"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3A39ACE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AC07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75226A" w14:textId="77777777" w:rsidTr="00CB6F61">
        <w:trPr>
          <w:cantSplit/>
          <w:trHeight w:val="57"/>
        </w:trPr>
        <w:tc>
          <w:tcPr>
            <w:tcW w:w="2943" w:type="dxa"/>
          </w:tcPr>
          <w:p w14:paraId="18ADEDF2" w14:textId="77777777" w:rsidR="000B6F6C" w:rsidRPr="00C1262E" w:rsidRDefault="000B6F6C" w:rsidP="006038E7">
            <w:pPr>
              <w:ind w:left="142"/>
              <w:rPr>
                <w:rFonts w:eastAsia="SimSun"/>
                <w:color w:val="000000"/>
                <w:sz w:val="20"/>
                <w:szCs w:val="20"/>
              </w:rPr>
            </w:pPr>
            <w:r>
              <w:rPr>
                <w:color w:val="000000"/>
                <w:sz w:val="20"/>
              </w:rPr>
              <w:t>Dorsalgia</w:t>
            </w:r>
          </w:p>
        </w:tc>
        <w:tc>
          <w:tcPr>
            <w:tcW w:w="1560" w:type="dxa"/>
          </w:tcPr>
          <w:p w14:paraId="638E285D"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5FAF749D"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69199C6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691EE7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047E08E" w14:textId="77777777" w:rsidTr="00CB6F61">
        <w:trPr>
          <w:cantSplit/>
          <w:trHeight w:val="57"/>
        </w:trPr>
        <w:tc>
          <w:tcPr>
            <w:tcW w:w="2943" w:type="dxa"/>
          </w:tcPr>
          <w:p w14:paraId="63B633A4" w14:textId="77777777" w:rsidR="000B6F6C" w:rsidRPr="00C1262E" w:rsidRDefault="000B6F6C" w:rsidP="006038E7">
            <w:pPr>
              <w:ind w:left="142"/>
              <w:rPr>
                <w:rFonts w:eastAsia="SimSun"/>
                <w:color w:val="000000"/>
                <w:sz w:val="20"/>
                <w:szCs w:val="20"/>
              </w:rPr>
            </w:pPr>
            <w:r>
              <w:rPr>
                <w:color w:val="000000"/>
                <w:sz w:val="20"/>
              </w:rPr>
              <w:t>Dor óssea</w:t>
            </w:r>
          </w:p>
        </w:tc>
        <w:tc>
          <w:tcPr>
            <w:tcW w:w="1560" w:type="dxa"/>
          </w:tcPr>
          <w:p w14:paraId="5FE81396"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54448BE" w14:textId="77777777" w:rsidR="000B6F6C" w:rsidRPr="00C1262E" w:rsidRDefault="000B6F6C" w:rsidP="006038E7">
            <w:pPr>
              <w:keepNext/>
              <w:rPr>
                <w:rFonts w:eastAsia="SimSun"/>
                <w:bCs/>
                <w:color w:val="000000"/>
                <w:sz w:val="20"/>
                <w:szCs w:val="20"/>
              </w:rPr>
            </w:pPr>
            <w:r>
              <w:rPr>
                <w:color w:val="000000"/>
                <w:sz w:val="20"/>
              </w:rPr>
              <w:t>Pouco frequentes</w:t>
            </w:r>
          </w:p>
        </w:tc>
        <w:tc>
          <w:tcPr>
            <w:tcW w:w="1701" w:type="dxa"/>
          </w:tcPr>
          <w:p w14:paraId="07A78668"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40DBEE0B"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330D0E8F" w14:textId="77777777" w:rsidTr="00CB6F61">
        <w:trPr>
          <w:cantSplit/>
          <w:trHeight w:val="57"/>
        </w:trPr>
        <w:tc>
          <w:tcPr>
            <w:tcW w:w="2943" w:type="dxa"/>
          </w:tcPr>
          <w:p w14:paraId="707E8924" w14:textId="77777777" w:rsidR="000B6F6C" w:rsidRPr="00C1262E" w:rsidRDefault="000B6F6C" w:rsidP="006038E7">
            <w:pPr>
              <w:ind w:left="142"/>
              <w:rPr>
                <w:rFonts w:eastAsia="SimSun"/>
                <w:color w:val="000000"/>
                <w:sz w:val="20"/>
                <w:szCs w:val="20"/>
              </w:rPr>
            </w:pPr>
            <w:r>
              <w:rPr>
                <w:color w:val="000000"/>
                <w:sz w:val="20"/>
              </w:rPr>
              <w:t>Espasmos musculares</w:t>
            </w:r>
          </w:p>
        </w:tc>
        <w:tc>
          <w:tcPr>
            <w:tcW w:w="1560" w:type="dxa"/>
          </w:tcPr>
          <w:p w14:paraId="416016F3" w14:textId="77777777" w:rsidR="000B6F6C" w:rsidRPr="00C1262E" w:rsidRDefault="007A6905" w:rsidP="006038E7">
            <w:pPr>
              <w:keepNext/>
              <w:rPr>
                <w:rFonts w:eastAsia="SimSun"/>
                <w:bCs/>
                <w:color w:val="000000"/>
                <w:sz w:val="20"/>
                <w:szCs w:val="20"/>
              </w:rPr>
            </w:pPr>
            <w:r>
              <w:rPr>
                <w:color w:val="000000"/>
                <w:sz w:val="20"/>
              </w:rPr>
              <w:t>Muito frequentes</w:t>
            </w:r>
          </w:p>
        </w:tc>
        <w:tc>
          <w:tcPr>
            <w:tcW w:w="1559" w:type="dxa"/>
          </w:tcPr>
          <w:p w14:paraId="1E5D3F4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510F7B"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12CBE496"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33BCAE3A" w14:textId="77777777" w:rsidTr="00CB6F61">
        <w:trPr>
          <w:cantSplit/>
          <w:trHeight w:val="57"/>
        </w:trPr>
        <w:tc>
          <w:tcPr>
            <w:tcW w:w="9322" w:type="dxa"/>
            <w:gridSpan w:val="5"/>
          </w:tcPr>
          <w:p w14:paraId="16F4430B" w14:textId="77777777" w:rsidR="000B6F6C" w:rsidRPr="00C1262E" w:rsidRDefault="000B6F6C" w:rsidP="00350627">
            <w:pPr>
              <w:keepNext/>
              <w:rPr>
                <w:color w:val="000000"/>
                <w:sz w:val="20"/>
                <w:szCs w:val="20"/>
              </w:rPr>
            </w:pPr>
            <w:r>
              <w:rPr>
                <w:b/>
                <w:color w:val="000000"/>
                <w:sz w:val="20"/>
              </w:rPr>
              <w:t>Doenças renais e urinárias</w:t>
            </w:r>
          </w:p>
        </w:tc>
      </w:tr>
      <w:tr w:rsidR="000B6F6C" w:rsidRPr="00C1262E" w14:paraId="3713EF4D" w14:textId="77777777" w:rsidTr="00CB6F61">
        <w:trPr>
          <w:cantSplit/>
          <w:trHeight w:val="57"/>
        </w:trPr>
        <w:tc>
          <w:tcPr>
            <w:tcW w:w="2943" w:type="dxa"/>
          </w:tcPr>
          <w:p w14:paraId="6874A782" w14:textId="77777777" w:rsidR="000B6F6C" w:rsidRPr="00C1262E" w:rsidRDefault="000B6F6C" w:rsidP="006038E7">
            <w:pPr>
              <w:ind w:left="142"/>
              <w:rPr>
                <w:rFonts w:eastAsia="SimSun"/>
                <w:color w:val="000000"/>
                <w:sz w:val="20"/>
                <w:szCs w:val="20"/>
              </w:rPr>
            </w:pPr>
            <w:r>
              <w:rPr>
                <w:color w:val="000000"/>
                <w:sz w:val="20"/>
              </w:rPr>
              <w:t>Lesão aguda dos rins</w:t>
            </w:r>
          </w:p>
        </w:tc>
        <w:tc>
          <w:tcPr>
            <w:tcW w:w="1560" w:type="dxa"/>
          </w:tcPr>
          <w:p w14:paraId="5E4B0828"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7F84CFE0"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2527D36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3E659E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047AE65" w14:textId="77777777" w:rsidTr="00CB6F61">
        <w:trPr>
          <w:cantSplit/>
          <w:trHeight w:val="57"/>
        </w:trPr>
        <w:tc>
          <w:tcPr>
            <w:tcW w:w="2943" w:type="dxa"/>
          </w:tcPr>
          <w:p w14:paraId="12D02488" w14:textId="77777777" w:rsidR="000B6F6C" w:rsidRPr="00C1262E" w:rsidRDefault="000B6F6C" w:rsidP="006038E7">
            <w:pPr>
              <w:ind w:left="142"/>
              <w:rPr>
                <w:rFonts w:eastAsia="SimSun"/>
                <w:color w:val="000000"/>
                <w:sz w:val="20"/>
                <w:szCs w:val="20"/>
              </w:rPr>
            </w:pPr>
            <w:r>
              <w:rPr>
                <w:color w:val="000000"/>
                <w:sz w:val="20"/>
              </w:rPr>
              <w:t>Lesão crónica dos rins</w:t>
            </w:r>
          </w:p>
        </w:tc>
        <w:tc>
          <w:tcPr>
            <w:tcW w:w="1560" w:type="dxa"/>
          </w:tcPr>
          <w:p w14:paraId="56163ACA"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2DDA38DE"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27C45C3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311787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1AE6DBE" w14:textId="77777777" w:rsidTr="00CB6F61">
        <w:trPr>
          <w:cantSplit/>
          <w:trHeight w:val="57"/>
        </w:trPr>
        <w:tc>
          <w:tcPr>
            <w:tcW w:w="2943" w:type="dxa"/>
          </w:tcPr>
          <w:p w14:paraId="18FA3CE0" w14:textId="77777777" w:rsidR="000B6F6C" w:rsidRPr="00C1262E" w:rsidRDefault="000B6F6C" w:rsidP="006038E7">
            <w:pPr>
              <w:ind w:left="142"/>
              <w:rPr>
                <w:rFonts w:eastAsia="SimSun"/>
                <w:color w:val="000000"/>
                <w:sz w:val="20"/>
                <w:szCs w:val="20"/>
              </w:rPr>
            </w:pPr>
            <w:r>
              <w:rPr>
                <w:color w:val="000000"/>
                <w:sz w:val="20"/>
              </w:rPr>
              <w:t>Retenção urinária</w:t>
            </w:r>
          </w:p>
        </w:tc>
        <w:tc>
          <w:tcPr>
            <w:tcW w:w="1560" w:type="dxa"/>
          </w:tcPr>
          <w:p w14:paraId="52FE0B3B"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7701B690"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17C5B43E"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6A060CE"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02612862" w14:textId="77777777" w:rsidTr="00CB6F61">
        <w:trPr>
          <w:cantSplit/>
          <w:trHeight w:val="57"/>
        </w:trPr>
        <w:tc>
          <w:tcPr>
            <w:tcW w:w="2943" w:type="dxa"/>
          </w:tcPr>
          <w:p w14:paraId="3BB4E0A0" w14:textId="77777777" w:rsidR="000B6F6C" w:rsidRPr="00C1262E" w:rsidRDefault="000B6F6C" w:rsidP="006038E7">
            <w:pPr>
              <w:ind w:left="142"/>
              <w:rPr>
                <w:rFonts w:eastAsia="SimSun"/>
                <w:color w:val="000000"/>
                <w:sz w:val="20"/>
                <w:szCs w:val="20"/>
              </w:rPr>
            </w:pPr>
            <w:r>
              <w:rPr>
                <w:color w:val="000000"/>
                <w:sz w:val="20"/>
              </w:rPr>
              <w:t>Insuficiência renal</w:t>
            </w:r>
          </w:p>
        </w:tc>
        <w:tc>
          <w:tcPr>
            <w:tcW w:w="1560" w:type="dxa"/>
          </w:tcPr>
          <w:p w14:paraId="251A225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A4DAC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D6A8081"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9D097EC"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737A0779" w14:textId="77777777" w:rsidTr="00CB6F61">
        <w:trPr>
          <w:cantSplit/>
          <w:trHeight w:val="57"/>
        </w:trPr>
        <w:tc>
          <w:tcPr>
            <w:tcW w:w="9322" w:type="dxa"/>
            <w:gridSpan w:val="5"/>
          </w:tcPr>
          <w:p w14:paraId="6456DD70" w14:textId="77777777" w:rsidR="000B6F6C" w:rsidRPr="00C1262E" w:rsidRDefault="000B6F6C" w:rsidP="006038E7">
            <w:pPr>
              <w:keepNext/>
              <w:rPr>
                <w:rFonts w:eastAsia="SimSun"/>
                <w:bCs/>
                <w:color w:val="000000"/>
                <w:sz w:val="20"/>
                <w:szCs w:val="20"/>
              </w:rPr>
            </w:pPr>
            <w:r>
              <w:rPr>
                <w:b/>
                <w:color w:val="000000"/>
                <w:sz w:val="20"/>
              </w:rPr>
              <w:lastRenderedPageBreak/>
              <w:t>Doenças dos órgãos genitais e da mama</w:t>
            </w:r>
          </w:p>
        </w:tc>
      </w:tr>
      <w:tr w:rsidR="000B6F6C" w:rsidRPr="00C1262E" w14:paraId="285B9D0F" w14:textId="77777777" w:rsidTr="00CB6F61">
        <w:trPr>
          <w:cantSplit/>
          <w:trHeight w:val="57"/>
        </w:trPr>
        <w:tc>
          <w:tcPr>
            <w:tcW w:w="2943" w:type="dxa"/>
          </w:tcPr>
          <w:p w14:paraId="2B7DB27B" w14:textId="77777777" w:rsidR="000B6F6C" w:rsidRPr="00C1262E" w:rsidRDefault="000B6F6C" w:rsidP="006038E7">
            <w:pPr>
              <w:ind w:left="142"/>
              <w:rPr>
                <w:rFonts w:eastAsia="SimSun"/>
                <w:color w:val="000000"/>
                <w:sz w:val="20"/>
                <w:szCs w:val="20"/>
              </w:rPr>
            </w:pPr>
            <w:r>
              <w:rPr>
                <w:color w:val="000000"/>
                <w:sz w:val="20"/>
              </w:rPr>
              <w:t>Dor pélvica</w:t>
            </w:r>
          </w:p>
        </w:tc>
        <w:tc>
          <w:tcPr>
            <w:tcW w:w="1560" w:type="dxa"/>
          </w:tcPr>
          <w:p w14:paraId="1034E68A" w14:textId="77777777" w:rsidR="000B6F6C" w:rsidRPr="00C1262E" w:rsidRDefault="000B6F6C" w:rsidP="006038E7">
            <w:pPr>
              <w:keepNext/>
              <w:rPr>
                <w:rFonts w:eastAsia="SimSun"/>
                <w:bCs/>
                <w:color w:val="000000"/>
                <w:sz w:val="20"/>
                <w:szCs w:val="20"/>
                <w:lang w:val="en-GB"/>
              </w:rPr>
            </w:pPr>
          </w:p>
        </w:tc>
        <w:tc>
          <w:tcPr>
            <w:tcW w:w="1559" w:type="dxa"/>
          </w:tcPr>
          <w:p w14:paraId="587CE50B" w14:textId="77777777" w:rsidR="000B6F6C" w:rsidRPr="00C1262E" w:rsidRDefault="000B6F6C" w:rsidP="006038E7">
            <w:pPr>
              <w:keepNext/>
              <w:rPr>
                <w:rFonts w:eastAsia="SimSun"/>
                <w:bCs/>
                <w:color w:val="000000"/>
                <w:sz w:val="20"/>
                <w:szCs w:val="20"/>
                <w:lang w:val="en-GB"/>
              </w:rPr>
            </w:pPr>
          </w:p>
        </w:tc>
        <w:tc>
          <w:tcPr>
            <w:tcW w:w="1701" w:type="dxa"/>
          </w:tcPr>
          <w:p w14:paraId="4A6BB794"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216E87C7"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20B17E9F" w14:textId="77777777" w:rsidTr="00CB6F61">
        <w:trPr>
          <w:cantSplit/>
          <w:trHeight w:val="57"/>
        </w:trPr>
        <w:tc>
          <w:tcPr>
            <w:tcW w:w="9322" w:type="dxa"/>
            <w:gridSpan w:val="5"/>
          </w:tcPr>
          <w:p w14:paraId="5DA51207" w14:textId="77777777" w:rsidR="000B6F6C" w:rsidRPr="00C1262E" w:rsidRDefault="000B6F6C" w:rsidP="006038E7">
            <w:pPr>
              <w:keepNext/>
              <w:rPr>
                <w:rFonts w:eastAsia="SimSun"/>
                <w:bCs/>
                <w:color w:val="000000"/>
                <w:sz w:val="20"/>
                <w:szCs w:val="20"/>
              </w:rPr>
            </w:pPr>
            <w:r>
              <w:rPr>
                <w:b/>
                <w:color w:val="000000"/>
                <w:sz w:val="20"/>
              </w:rPr>
              <w:t>Perturbações gerais e alterações no local de administração</w:t>
            </w:r>
          </w:p>
        </w:tc>
      </w:tr>
      <w:tr w:rsidR="000B6F6C" w:rsidRPr="00C1262E" w14:paraId="5CC73F29" w14:textId="77777777" w:rsidTr="00CB6F61">
        <w:trPr>
          <w:cantSplit/>
          <w:trHeight w:val="57"/>
        </w:trPr>
        <w:tc>
          <w:tcPr>
            <w:tcW w:w="2943" w:type="dxa"/>
          </w:tcPr>
          <w:p w14:paraId="545358B3" w14:textId="77777777" w:rsidR="000B6F6C" w:rsidRPr="00C1262E" w:rsidRDefault="000B6F6C" w:rsidP="006038E7">
            <w:pPr>
              <w:ind w:left="142"/>
              <w:rPr>
                <w:rFonts w:eastAsia="SimSun"/>
                <w:color w:val="000000"/>
                <w:sz w:val="20"/>
                <w:szCs w:val="20"/>
              </w:rPr>
            </w:pPr>
            <w:r>
              <w:rPr>
                <w:color w:val="000000"/>
                <w:sz w:val="20"/>
              </w:rPr>
              <w:t>Fadiga</w:t>
            </w:r>
          </w:p>
        </w:tc>
        <w:tc>
          <w:tcPr>
            <w:tcW w:w="1560" w:type="dxa"/>
          </w:tcPr>
          <w:p w14:paraId="1C7EBB0C"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44DA840A"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0E0854D1"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70AA9FF4" w14:textId="77777777" w:rsidR="000B6F6C" w:rsidRPr="00C1262E" w:rsidRDefault="000B6F6C" w:rsidP="006038E7">
            <w:pPr>
              <w:keepNext/>
              <w:rPr>
                <w:rFonts w:eastAsia="SimSun"/>
                <w:bCs/>
                <w:color w:val="000000"/>
                <w:sz w:val="20"/>
                <w:szCs w:val="20"/>
              </w:rPr>
            </w:pPr>
            <w:r>
              <w:rPr>
                <w:color w:val="000000"/>
                <w:sz w:val="20"/>
              </w:rPr>
              <w:t xml:space="preserve"> Frequentes</w:t>
            </w:r>
          </w:p>
        </w:tc>
      </w:tr>
      <w:tr w:rsidR="000B6F6C" w:rsidRPr="00C1262E" w14:paraId="74A8D09D" w14:textId="77777777" w:rsidTr="00CB6F61">
        <w:trPr>
          <w:cantSplit/>
          <w:trHeight w:val="57"/>
        </w:trPr>
        <w:tc>
          <w:tcPr>
            <w:tcW w:w="2943" w:type="dxa"/>
          </w:tcPr>
          <w:p w14:paraId="62CEFAE8" w14:textId="77777777" w:rsidR="000B6F6C" w:rsidRPr="00C1262E" w:rsidRDefault="000B6F6C" w:rsidP="006038E7">
            <w:pPr>
              <w:ind w:left="142"/>
              <w:rPr>
                <w:rFonts w:eastAsia="SimSun"/>
                <w:color w:val="000000"/>
                <w:sz w:val="20"/>
                <w:szCs w:val="20"/>
              </w:rPr>
            </w:pPr>
            <w:r>
              <w:rPr>
                <w:color w:val="000000"/>
                <w:sz w:val="20"/>
              </w:rPr>
              <w:t>Pirexia</w:t>
            </w:r>
          </w:p>
        </w:tc>
        <w:tc>
          <w:tcPr>
            <w:tcW w:w="1560" w:type="dxa"/>
          </w:tcPr>
          <w:p w14:paraId="397C8F84"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7A9A90BE"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16AFC868"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70A7E929"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0AFABF4F" w14:textId="77777777" w:rsidTr="00CB6F61">
        <w:trPr>
          <w:cantSplit/>
          <w:trHeight w:val="57"/>
        </w:trPr>
        <w:tc>
          <w:tcPr>
            <w:tcW w:w="2943" w:type="dxa"/>
          </w:tcPr>
          <w:p w14:paraId="0B5807A8" w14:textId="77777777" w:rsidR="000B6F6C" w:rsidRPr="00C1262E" w:rsidRDefault="000B6F6C" w:rsidP="006038E7">
            <w:pPr>
              <w:ind w:left="142"/>
              <w:rPr>
                <w:rFonts w:eastAsia="SimSun"/>
                <w:color w:val="000000"/>
                <w:sz w:val="20"/>
                <w:szCs w:val="20"/>
              </w:rPr>
            </w:pPr>
            <w:r>
              <w:rPr>
                <w:color w:val="000000"/>
                <w:sz w:val="20"/>
              </w:rPr>
              <w:t>Edema periférico</w:t>
            </w:r>
          </w:p>
        </w:tc>
        <w:tc>
          <w:tcPr>
            <w:tcW w:w="1560" w:type="dxa"/>
          </w:tcPr>
          <w:p w14:paraId="4B2A6BCE"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3576AB62"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24999782" w14:textId="77777777" w:rsidR="000B6F6C" w:rsidRPr="00C1262E" w:rsidRDefault="000B6F6C" w:rsidP="006038E7">
            <w:pPr>
              <w:keepNext/>
              <w:rPr>
                <w:rFonts w:eastAsia="SimSun"/>
                <w:bCs/>
                <w:color w:val="000000"/>
                <w:sz w:val="20"/>
                <w:szCs w:val="20"/>
              </w:rPr>
            </w:pPr>
            <w:r>
              <w:rPr>
                <w:color w:val="000000"/>
                <w:sz w:val="20"/>
              </w:rPr>
              <w:t>Muito frequentes</w:t>
            </w:r>
          </w:p>
        </w:tc>
        <w:tc>
          <w:tcPr>
            <w:tcW w:w="1559" w:type="dxa"/>
          </w:tcPr>
          <w:p w14:paraId="335625F4"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55132D55" w14:textId="77777777" w:rsidTr="00CB6F61">
        <w:trPr>
          <w:cantSplit/>
          <w:trHeight w:val="57"/>
        </w:trPr>
        <w:tc>
          <w:tcPr>
            <w:tcW w:w="2943" w:type="dxa"/>
          </w:tcPr>
          <w:p w14:paraId="5089FFFB" w14:textId="77777777" w:rsidR="000B6F6C" w:rsidRPr="00C1262E" w:rsidRDefault="000B6F6C" w:rsidP="006038E7">
            <w:pPr>
              <w:ind w:left="142"/>
              <w:rPr>
                <w:rFonts w:eastAsia="SimSun"/>
                <w:color w:val="000000"/>
                <w:sz w:val="20"/>
                <w:szCs w:val="20"/>
              </w:rPr>
            </w:pPr>
            <w:r>
              <w:rPr>
                <w:color w:val="000000"/>
                <w:sz w:val="20"/>
              </w:rPr>
              <w:t>Dor torácica não cardíaca</w:t>
            </w:r>
          </w:p>
        </w:tc>
        <w:tc>
          <w:tcPr>
            <w:tcW w:w="1560" w:type="dxa"/>
          </w:tcPr>
          <w:p w14:paraId="592E288F"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5AD6D0C3"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7E13A8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32F350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BE29CCD" w14:textId="77777777" w:rsidTr="00CB6F61">
        <w:trPr>
          <w:cantSplit/>
          <w:trHeight w:val="57"/>
        </w:trPr>
        <w:tc>
          <w:tcPr>
            <w:tcW w:w="2943" w:type="dxa"/>
          </w:tcPr>
          <w:p w14:paraId="5BBEE826" w14:textId="77777777" w:rsidR="000B6F6C" w:rsidRPr="00C1262E" w:rsidRDefault="000B6F6C" w:rsidP="006038E7">
            <w:pPr>
              <w:ind w:left="142"/>
              <w:rPr>
                <w:rFonts w:eastAsia="SimSun"/>
                <w:color w:val="000000"/>
                <w:sz w:val="20"/>
                <w:szCs w:val="20"/>
              </w:rPr>
            </w:pPr>
            <w:r>
              <w:rPr>
                <w:color w:val="000000"/>
                <w:sz w:val="20"/>
              </w:rPr>
              <w:t>Edema</w:t>
            </w:r>
          </w:p>
        </w:tc>
        <w:tc>
          <w:tcPr>
            <w:tcW w:w="1560" w:type="dxa"/>
          </w:tcPr>
          <w:p w14:paraId="45DCE494"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4639D563"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33BC05B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3413A6"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646645" w14:textId="77777777" w:rsidTr="00CB6F61">
        <w:trPr>
          <w:cantSplit/>
          <w:trHeight w:val="57"/>
        </w:trPr>
        <w:tc>
          <w:tcPr>
            <w:tcW w:w="9322" w:type="dxa"/>
            <w:gridSpan w:val="5"/>
          </w:tcPr>
          <w:p w14:paraId="5FA6219D" w14:textId="77777777" w:rsidR="000B6F6C" w:rsidRPr="00C1262E" w:rsidRDefault="000B6F6C" w:rsidP="006038E7">
            <w:pPr>
              <w:keepNext/>
              <w:rPr>
                <w:rFonts w:eastAsia="SimSun"/>
                <w:bCs/>
                <w:color w:val="000000"/>
                <w:sz w:val="20"/>
                <w:szCs w:val="20"/>
              </w:rPr>
            </w:pPr>
            <w:r>
              <w:rPr>
                <w:b/>
                <w:color w:val="000000"/>
                <w:sz w:val="20"/>
              </w:rPr>
              <w:t>Exames complementares de diagnóstico</w:t>
            </w:r>
          </w:p>
        </w:tc>
      </w:tr>
      <w:tr w:rsidR="000B6F6C" w:rsidRPr="00C1262E" w14:paraId="2B5A446C" w14:textId="77777777" w:rsidTr="00CB6F61">
        <w:trPr>
          <w:cantSplit/>
          <w:trHeight w:val="57"/>
        </w:trPr>
        <w:tc>
          <w:tcPr>
            <w:tcW w:w="2943" w:type="dxa"/>
          </w:tcPr>
          <w:p w14:paraId="3DB41D90" w14:textId="77777777" w:rsidR="000B6F6C" w:rsidRPr="00C1262E" w:rsidRDefault="000B6F6C" w:rsidP="006038E7">
            <w:pPr>
              <w:ind w:left="142"/>
              <w:rPr>
                <w:rFonts w:eastAsia="SimSun"/>
                <w:color w:val="000000"/>
                <w:sz w:val="20"/>
                <w:szCs w:val="20"/>
              </w:rPr>
            </w:pPr>
            <w:r>
              <w:rPr>
                <w:color w:val="000000"/>
                <w:sz w:val="20"/>
              </w:rPr>
              <w:t>Aumento da alanina aminotransferase</w:t>
            </w:r>
          </w:p>
        </w:tc>
        <w:tc>
          <w:tcPr>
            <w:tcW w:w="1560" w:type="dxa"/>
          </w:tcPr>
          <w:p w14:paraId="41DEF581"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217D27B0" w14:textId="77777777" w:rsidR="000B6F6C" w:rsidRPr="00C1262E" w:rsidRDefault="00B82D82" w:rsidP="006038E7">
            <w:pPr>
              <w:keepNext/>
              <w:rPr>
                <w:rFonts w:eastAsia="SimSun"/>
                <w:bCs/>
                <w:color w:val="000000"/>
                <w:sz w:val="20"/>
                <w:szCs w:val="20"/>
              </w:rPr>
            </w:pPr>
            <w:r>
              <w:rPr>
                <w:color w:val="000000"/>
                <w:sz w:val="20"/>
              </w:rPr>
              <w:t>Frequentes</w:t>
            </w:r>
          </w:p>
        </w:tc>
        <w:tc>
          <w:tcPr>
            <w:tcW w:w="1701" w:type="dxa"/>
          </w:tcPr>
          <w:p w14:paraId="59684BE6"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134A2E7"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4771E891" w14:textId="77777777" w:rsidTr="00CB6F61">
        <w:trPr>
          <w:cantSplit/>
          <w:trHeight w:val="57"/>
        </w:trPr>
        <w:tc>
          <w:tcPr>
            <w:tcW w:w="2943" w:type="dxa"/>
          </w:tcPr>
          <w:p w14:paraId="40FFA82B" w14:textId="77777777" w:rsidR="000B6F6C" w:rsidRPr="00C1262E" w:rsidRDefault="000B6F6C" w:rsidP="006038E7">
            <w:pPr>
              <w:ind w:left="142"/>
              <w:rPr>
                <w:rFonts w:eastAsia="SimSun"/>
                <w:color w:val="000000"/>
                <w:sz w:val="20"/>
                <w:szCs w:val="20"/>
              </w:rPr>
            </w:pPr>
            <w:r>
              <w:rPr>
                <w:color w:val="000000"/>
                <w:sz w:val="20"/>
              </w:rPr>
              <w:t>Perda de peso</w:t>
            </w:r>
          </w:p>
        </w:tc>
        <w:tc>
          <w:tcPr>
            <w:tcW w:w="1560" w:type="dxa"/>
          </w:tcPr>
          <w:p w14:paraId="2AE357A8"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6EA6A04B" w14:textId="77777777" w:rsidR="000B6F6C" w:rsidRPr="00C1262E" w:rsidRDefault="000B6F6C" w:rsidP="006038E7">
            <w:pPr>
              <w:keepNext/>
              <w:rPr>
                <w:rFonts w:eastAsia="SimSun"/>
                <w:bCs/>
                <w:color w:val="000000"/>
                <w:sz w:val="20"/>
                <w:szCs w:val="20"/>
              </w:rPr>
            </w:pPr>
            <w:r>
              <w:rPr>
                <w:color w:val="000000"/>
                <w:sz w:val="20"/>
              </w:rPr>
              <w:t>Frequentes</w:t>
            </w:r>
          </w:p>
        </w:tc>
        <w:tc>
          <w:tcPr>
            <w:tcW w:w="1701" w:type="dxa"/>
          </w:tcPr>
          <w:p w14:paraId="09605C6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0C5985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0D4DE9" w14:textId="77777777" w:rsidTr="00CB6F61">
        <w:trPr>
          <w:cantSplit/>
          <w:trHeight w:val="57"/>
        </w:trPr>
        <w:tc>
          <w:tcPr>
            <w:tcW w:w="2943" w:type="dxa"/>
          </w:tcPr>
          <w:p w14:paraId="77F3EDE5" w14:textId="77777777" w:rsidR="000B6F6C" w:rsidRPr="00C1262E" w:rsidRDefault="000B6F6C" w:rsidP="006038E7">
            <w:pPr>
              <w:ind w:left="142"/>
              <w:rPr>
                <w:rFonts w:eastAsia="SimSun"/>
                <w:color w:val="000000"/>
                <w:sz w:val="20"/>
                <w:szCs w:val="20"/>
              </w:rPr>
            </w:pPr>
            <w:r>
              <w:rPr>
                <w:color w:val="000000"/>
                <w:sz w:val="20"/>
              </w:rPr>
              <w:t>Diminuição da contagem de neutrófilos</w:t>
            </w:r>
          </w:p>
        </w:tc>
        <w:tc>
          <w:tcPr>
            <w:tcW w:w="1560" w:type="dxa"/>
          </w:tcPr>
          <w:p w14:paraId="63FA6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8661B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03218F7"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CF473DA"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7BE0F2E0" w14:textId="77777777" w:rsidTr="00CB6F61">
        <w:trPr>
          <w:cantSplit/>
          <w:trHeight w:val="57"/>
        </w:trPr>
        <w:tc>
          <w:tcPr>
            <w:tcW w:w="2943" w:type="dxa"/>
          </w:tcPr>
          <w:p w14:paraId="5E72A3B5" w14:textId="77777777" w:rsidR="000B6F6C" w:rsidRPr="00C1262E" w:rsidRDefault="000B6F6C" w:rsidP="006038E7">
            <w:pPr>
              <w:ind w:left="142"/>
              <w:rPr>
                <w:rFonts w:eastAsia="SimSun"/>
                <w:color w:val="000000"/>
                <w:sz w:val="20"/>
                <w:szCs w:val="20"/>
              </w:rPr>
            </w:pPr>
            <w:r>
              <w:rPr>
                <w:color w:val="000000"/>
                <w:sz w:val="20"/>
              </w:rPr>
              <w:t>Diminuição da contagem de leucócitos</w:t>
            </w:r>
          </w:p>
        </w:tc>
        <w:tc>
          <w:tcPr>
            <w:tcW w:w="1560" w:type="dxa"/>
          </w:tcPr>
          <w:p w14:paraId="6EFF3C3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0B594D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1C0958"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0B9F5DDF"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05B049F3" w14:textId="77777777" w:rsidTr="00CB6F61">
        <w:trPr>
          <w:cantSplit/>
          <w:trHeight w:val="57"/>
        </w:trPr>
        <w:tc>
          <w:tcPr>
            <w:tcW w:w="2943" w:type="dxa"/>
          </w:tcPr>
          <w:p w14:paraId="7FD2646C" w14:textId="77777777" w:rsidR="000B6F6C" w:rsidRPr="00C1262E" w:rsidRDefault="000B6F6C" w:rsidP="006038E7">
            <w:pPr>
              <w:ind w:left="142"/>
              <w:rPr>
                <w:rFonts w:eastAsia="SimSun"/>
                <w:color w:val="000000"/>
                <w:sz w:val="20"/>
                <w:szCs w:val="20"/>
              </w:rPr>
            </w:pPr>
            <w:r>
              <w:rPr>
                <w:color w:val="000000"/>
                <w:sz w:val="20"/>
              </w:rPr>
              <w:t>Diminuição da contagem de plaquetas</w:t>
            </w:r>
          </w:p>
        </w:tc>
        <w:tc>
          <w:tcPr>
            <w:tcW w:w="1560" w:type="dxa"/>
          </w:tcPr>
          <w:p w14:paraId="4563768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C7C7A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2442A7C"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3C1ED3CE" w14:textId="77777777" w:rsidR="000B6F6C" w:rsidRPr="00C1262E" w:rsidRDefault="000B6F6C" w:rsidP="006038E7">
            <w:pPr>
              <w:keepNext/>
              <w:rPr>
                <w:rFonts w:eastAsia="SimSun"/>
                <w:bCs/>
                <w:color w:val="000000"/>
                <w:sz w:val="20"/>
                <w:szCs w:val="20"/>
              </w:rPr>
            </w:pPr>
            <w:r>
              <w:rPr>
                <w:color w:val="000000"/>
                <w:sz w:val="20"/>
              </w:rPr>
              <w:t>Frequentes</w:t>
            </w:r>
          </w:p>
        </w:tc>
      </w:tr>
      <w:tr w:rsidR="000B6F6C" w:rsidRPr="00C1262E" w14:paraId="2B2B2338" w14:textId="77777777" w:rsidTr="00CB6F61">
        <w:trPr>
          <w:cantSplit/>
          <w:trHeight w:val="57"/>
        </w:trPr>
        <w:tc>
          <w:tcPr>
            <w:tcW w:w="2943" w:type="dxa"/>
          </w:tcPr>
          <w:p w14:paraId="5711A706" w14:textId="77777777" w:rsidR="000B6F6C" w:rsidRPr="00C1262E" w:rsidRDefault="000B6F6C" w:rsidP="006038E7">
            <w:pPr>
              <w:ind w:left="142"/>
              <w:rPr>
                <w:color w:val="000000"/>
                <w:sz w:val="20"/>
                <w:szCs w:val="20"/>
              </w:rPr>
            </w:pPr>
            <w:r>
              <w:rPr>
                <w:color w:val="000000"/>
                <w:sz w:val="20"/>
              </w:rPr>
              <w:t>Aumento do ácido úrico sérico</w:t>
            </w:r>
          </w:p>
        </w:tc>
        <w:tc>
          <w:tcPr>
            <w:tcW w:w="1560" w:type="dxa"/>
          </w:tcPr>
          <w:p w14:paraId="5B41706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882672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DBD0CEE"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8A5C960" w14:textId="77777777" w:rsidR="000B6F6C" w:rsidRPr="00C1262E" w:rsidRDefault="000B6F6C" w:rsidP="006038E7">
            <w:pPr>
              <w:keepNext/>
              <w:rPr>
                <w:rFonts w:eastAsia="SimSun"/>
                <w:bCs/>
                <w:color w:val="000000"/>
                <w:sz w:val="20"/>
                <w:szCs w:val="20"/>
              </w:rPr>
            </w:pPr>
            <w:r>
              <w:rPr>
                <w:color w:val="000000"/>
                <w:sz w:val="20"/>
              </w:rPr>
              <w:t>Pouco frequentes*</w:t>
            </w:r>
          </w:p>
        </w:tc>
      </w:tr>
      <w:tr w:rsidR="000B6F6C" w:rsidRPr="00C1262E" w14:paraId="72E5E70E" w14:textId="77777777" w:rsidTr="00CB6F61">
        <w:trPr>
          <w:cantSplit/>
          <w:trHeight w:val="57"/>
        </w:trPr>
        <w:tc>
          <w:tcPr>
            <w:tcW w:w="9322" w:type="dxa"/>
            <w:gridSpan w:val="5"/>
          </w:tcPr>
          <w:p w14:paraId="30F2EFCA" w14:textId="77777777" w:rsidR="000B6F6C" w:rsidRPr="00C1262E" w:rsidRDefault="000B6F6C" w:rsidP="006038E7">
            <w:pPr>
              <w:keepNext/>
              <w:rPr>
                <w:rFonts w:eastAsia="SimSun"/>
                <w:bCs/>
                <w:color w:val="000000"/>
                <w:sz w:val="20"/>
                <w:szCs w:val="20"/>
              </w:rPr>
            </w:pPr>
            <w:r>
              <w:rPr>
                <w:b/>
                <w:color w:val="000000"/>
                <w:sz w:val="20"/>
              </w:rPr>
              <w:t>Complicações de intervenções relacionadas com lesões e intoxicações</w:t>
            </w:r>
          </w:p>
        </w:tc>
      </w:tr>
      <w:tr w:rsidR="000B6F6C" w:rsidRPr="00C1262E" w14:paraId="51D2BA42" w14:textId="77777777" w:rsidTr="00CB6F61">
        <w:trPr>
          <w:cantSplit/>
          <w:trHeight w:val="57"/>
        </w:trPr>
        <w:tc>
          <w:tcPr>
            <w:tcW w:w="2943" w:type="dxa"/>
          </w:tcPr>
          <w:p w14:paraId="78DDF9A5" w14:textId="77777777" w:rsidR="000B6F6C" w:rsidRPr="00C1262E" w:rsidRDefault="000B6F6C" w:rsidP="00350627">
            <w:pPr>
              <w:keepNext/>
              <w:ind w:left="142"/>
              <w:rPr>
                <w:color w:val="000000"/>
                <w:sz w:val="20"/>
                <w:szCs w:val="20"/>
              </w:rPr>
            </w:pPr>
            <w:r>
              <w:rPr>
                <w:color w:val="000000"/>
                <w:sz w:val="20"/>
              </w:rPr>
              <w:t>Queda</w:t>
            </w:r>
          </w:p>
        </w:tc>
        <w:tc>
          <w:tcPr>
            <w:tcW w:w="1560" w:type="dxa"/>
          </w:tcPr>
          <w:p w14:paraId="76BF2EFE" w14:textId="77777777" w:rsidR="000B6F6C" w:rsidRPr="00C1262E" w:rsidRDefault="000B6F6C" w:rsidP="006038E7">
            <w:pPr>
              <w:keepNext/>
              <w:rPr>
                <w:rFonts w:eastAsia="SimSun"/>
                <w:bCs/>
                <w:color w:val="000000"/>
                <w:sz w:val="20"/>
                <w:szCs w:val="20"/>
              </w:rPr>
            </w:pPr>
            <w:r>
              <w:rPr>
                <w:color w:val="000000"/>
                <w:sz w:val="20"/>
              </w:rPr>
              <w:t>Frequentes</w:t>
            </w:r>
          </w:p>
        </w:tc>
        <w:tc>
          <w:tcPr>
            <w:tcW w:w="1559" w:type="dxa"/>
          </w:tcPr>
          <w:p w14:paraId="1F7AB073" w14:textId="77777777" w:rsidR="000B6F6C" w:rsidRPr="00C1262E" w:rsidRDefault="00B82D82" w:rsidP="006038E7">
            <w:pPr>
              <w:keepNext/>
              <w:rPr>
                <w:rFonts w:eastAsia="SimSun"/>
                <w:bCs/>
                <w:color w:val="000000"/>
                <w:sz w:val="20"/>
                <w:szCs w:val="20"/>
              </w:rPr>
            </w:pPr>
            <w:r>
              <w:rPr>
                <w:color w:val="000000"/>
                <w:sz w:val="20"/>
              </w:rPr>
              <w:t>Frequentes</w:t>
            </w:r>
          </w:p>
        </w:tc>
        <w:tc>
          <w:tcPr>
            <w:tcW w:w="1701" w:type="dxa"/>
          </w:tcPr>
          <w:p w14:paraId="40CFEE1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3EDB8AF" w14:textId="77777777" w:rsidR="000B6F6C" w:rsidRPr="00C1262E" w:rsidRDefault="000B6F6C" w:rsidP="006038E7">
            <w:pPr>
              <w:keepNext/>
              <w:rPr>
                <w:rFonts w:eastAsia="SimSun"/>
                <w:bCs/>
                <w:color w:val="000000"/>
                <w:sz w:val="20"/>
                <w:szCs w:val="20"/>
              </w:rPr>
            </w:pPr>
            <w:r>
              <w:rPr>
                <w:color w:val="000000"/>
                <w:sz w:val="20"/>
              </w:rPr>
              <w:t>-</w:t>
            </w:r>
          </w:p>
        </w:tc>
      </w:tr>
    </w:tbl>
    <w:p w14:paraId="1C406805" w14:textId="77777777" w:rsidR="0006588D" w:rsidRPr="00C1262E" w:rsidRDefault="000B6F6C" w:rsidP="006038E7">
      <w:pPr>
        <w:rPr>
          <w:color w:val="000000"/>
          <w:sz w:val="18"/>
          <w:szCs w:val="18"/>
        </w:rPr>
      </w:pPr>
      <w:r>
        <w:rPr>
          <w:color w:val="000000"/>
          <w:sz w:val="18"/>
        </w:rPr>
        <w:t>* Comunicadas durante a experiência pós</w:t>
      </w:r>
      <w:r>
        <w:rPr>
          <w:color w:val="000000"/>
          <w:sz w:val="18"/>
        </w:rPr>
        <w:noBreakHyphen/>
        <w:t>comercialização</w:t>
      </w:r>
    </w:p>
    <w:p w14:paraId="6DE34CD3" w14:textId="77777777" w:rsidR="000B6F6C" w:rsidRPr="0021486E" w:rsidRDefault="000B6F6C" w:rsidP="006038E7">
      <w:pPr>
        <w:rPr>
          <w:color w:val="000000"/>
        </w:rPr>
      </w:pPr>
    </w:p>
    <w:p w14:paraId="44071FA8" w14:textId="77777777" w:rsidR="000B6F6C" w:rsidRPr="00C1262E" w:rsidRDefault="000B6F6C" w:rsidP="006038E7">
      <w:pPr>
        <w:keepNext/>
        <w:rPr>
          <w:color w:val="000000"/>
          <w:u w:val="single"/>
        </w:rPr>
      </w:pPr>
      <w:r>
        <w:rPr>
          <w:color w:val="000000"/>
          <w:u w:val="single"/>
        </w:rPr>
        <w:t>Descrição de reações adversas selecionadas</w:t>
      </w:r>
    </w:p>
    <w:p w14:paraId="6056442D" w14:textId="77777777" w:rsidR="000B6F6C" w:rsidRPr="0021486E" w:rsidRDefault="000B6F6C" w:rsidP="006038E7">
      <w:pPr>
        <w:keepNext/>
        <w:rPr>
          <w:color w:val="000000"/>
        </w:rPr>
      </w:pPr>
    </w:p>
    <w:p w14:paraId="68824B83" w14:textId="77777777" w:rsidR="000B6F6C" w:rsidRPr="00C1262E" w:rsidRDefault="000B6F6C" w:rsidP="006038E7">
      <w:pPr>
        <w:autoSpaceDE w:val="0"/>
        <w:autoSpaceDN w:val="0"/>
        <w:adjustRightInd w:val="0"/>
        <w:rPr>
          <w:color w:val="000000"/>
        </w:rPr>
      </w:pPr>
      <w:r>
        <w:rPr>
          <w:color w:val="000000"/>
        </w:rPr>
        <w:t>As frequências indicadas nesta secção são as dos estudos clínicos em doentes a receber tratamento com pomalidomida em combinação com bortezomib e dexametasona (Pom+Btz+Dex) ou com dexametasona (Pom+Dex).</w:t>
      </w:r>
    </w:p>
    <w:p w14:paraId="6997C045" w14:textId="77777777" w:rsidR="000B6F6C" w:rsidRPr="0021486E" w:rsidRDefault="000B6F6C" w:rsidP="006038E7">
      <w:pPr>
        <w:rPr>
          <w:color w:val="000000"/>
        </w:rPr>
      </w:pPr>
    </w:p>
    <w:p w14:paraId="7DB8158B" w14:textId="77777777" w:rsidR="000B6F6C" w:rsidRPr="00C1262E" w:rsidRDefault="000B6F6C" w:rsidP="006038E7">
      <w:pPr>
        <w:keepNext/>
        <w:rPr>
          <w:i/>
          <w:color w:val="000000"/>
        </w:rPr>
      </w:pPr>
      <w:r>
        <w:rPr>
          <w:i/>
          <w:color w:val="000000"/>
        </w:rPr>
        <w:t>Teratogenicidade</w:t>
      </w:r>
    </w:p>
    <w:p w14:paraId="1A1F66B7" w14:textId="77777777" w:rsidR="000B6F6C" w:rsidRPr="00C1262E" w:rsidRDefault="000B6F6C" w:rsidP="006038E7">
      <w:pPr>
        <w:rPr>
          <w:color w:val="000000"/>
        </w:rPr>
      </w:pPr>
      <w:r>
        <w:rPr>
          <w:color w:val="000000"/>
        </w:rPr>
        <w:t>A pomalidomida encontra</w:t>
      </w:r>
      <w:r>
        <w:rPr>
          <w:color w:val="000000"/>
        </w:rPr>
        <w:noBreakHyphen/>
        <w:t>se estruturalmente relacionada com a talidomida. A talidomida é uma substância ativa teratogénica humana conhecida que causa malformações congénitas graves com perigo de vida. Verificou</w:t>
      </w:r>
      <w:r>
        <w:rPr>
          <w:color w:val="000000"/>
        </w:rPr>
        <w:noBreakHyphen/>
        <w:t>se que a pomalidomida é teratogénica em ratos e coelhos quando administrada durante o período mais importante da organogénese (ver secção 4.6 e 5.3). Se a pomalidomida for tomada durante a gravidez é de esperar um efeito teratogénico no ser humano (ver secção 4.4).</w:t>
      </w:r>
    </w:p>
    <w:p w14:paraId="41B43FA4" w14:textId="77777777" w:rsidR="000B6F6C" w:rsidRPr="0021486E" w:rsidRDefault="000B6F6C" w:rsidP="006038E7">
      <w:pPr>
        <w:rPr>
          <w:color w:val="000000"/>
        </w:rPr>
      </w:pPr>
    </w:p>
    <w:p w14:paraId="3AFA4328" w14:textId="77777777" w:rsidR="000B6F6C" w:rsidRPr="00C1262E" w:rsidRDefault="000B6F6C" w:rsidP="006038E7">
      <w:pPr>
        <w:keepNext/>
        <w:rPr>
          <w:i/>
          <w:color w:val="000000"/>
        </w:rPr>
      </w:pPr>
      <w:r>
        <w:rPr>
          <w:i/>
          <w:color w:val="000000"/>
        </w:rPr>
        <w:t>Neutropenia e trombocitopenia</w:t>
      </w:r>
    </w:p>
    <w:p w14:paraId="2DEF216F" w14:textId="77777777" w:rsidR="0006588D" w:rsidRPr="00C1262E" w:rsidRDefault="000B6F6C" w:rsidP="006038E7">
      <w:r>
        <w:t>Ocorreu neutropenia em até 54,0% (Pom+Btz+Dex) dos doentes (47,1% (Pom+Btz+Dex) de Grau 3 ou 4). A neutropenia resultou em descontinuação da pomalidomida em 0,7% de quaisquer doentes e raramente foi grave.</w:t>
      </w:r>
    </w:p>
    <w:p w14:paraId="49E2793D" w14:textId="77777777" w:rsidR="000B6F6C" w:rsidRPr="0021486E" w:rsidRDefault="000B6F6C" w:rsidP="006038E7">
      <w:pPr>
        <w:autoSpaceDE w:val="0"/>
        <w:autoSpaceDN w:val="0"/>
        <w:adjustRightInd w:val="0"/>
        <w:rPr>
          <w:rFonts w:eastAsia="SimSun"/>
          <w:color w:val="000000"/>
          <w:lang w:eastAsia="zh-CN"/>
        </w:rPr>
      </w:pPr>
    </w:p>
    <w:p w14:paraId="1051F1CE" w14:textId="77777777" w:rsidR="000B6F6C" w:rsidRPr="00C1262E" w:rsidRDefault="000B6F6C" w:rsidP="006038E7">
      <w:pPr>
        <w:autoSpaceDE w:val="0"/>
        <w:autoSpaceDN w:val="0"/>
        <w:adjustRightInd w:val="0"/>
        <w:rPr>
          <w:color w:val="000000"/>
        </w:rPr>
      </w:pPr>
      <w:r>
        <w:rPr>
          <w:color w:val="000000"/>
        </w:rPr>
        <w:t>Foi notificada neutropenia febril (NF) em 3,2% (Pom+Btz+Dex) dos doentes e 6,7% (Pom+Dex) dos doentes e foi grave em 1,8% (Pom+Btz+Dex) dos doentes e 4,0% (Pom+Dex) dos doentes (ver secções 4.2 e 4.4).</w:t>
      </w:r>
    </w:p>
    <w:p w14:paraId="32B61ABE" w14:textId="77777777" w:rsidR="000B6F6C" w:rsidRPr="0021486E" w:rsidRDefault="000B6F6C" w:rsidP="006038E7">
      <w:pPr>
        <w:autoSpaceDE w:val="0"/>
        <w:autoSpaceDN w:val="0"/>
        <w:adjustRightInd w:val="0"/>
        <w:rPr>
          <w:color w:val="000000"/>
        </w:rPr>
      </w:pPr>
    </w:p>
    <w:p w14:paraId="0F2CB9A0" w14:textId="77777777" w:rsidR="000B6F6C" w:rsidRPr="00C1262E" w:rsidRDefault="000B6F6C" w:rsidP="006038E7">
      <w:pPr>
        <w:autoSpaceDE w:val="0"/>
        <w:autoSpaceDN w:val="0"/>
        <w:adjustRightInd w:val="0"/>
        <w:rPr>
          <w:color w:val="000000"/>
        </w:rPr>
      </w:pPr>
      <w:r>
        <w:rPr>
          <w:color w:val="000000"/>
        </w:rPr>
        <w:lastRenderedPageBreak/>
        <w:t>Ocorreu trombocitopenia em 39,9% (Pom+Btz+Dex) dos doentes e 27,0% (Pom+Dex) dos doentes. A trombocitopenia foi de Grau 3 ou 4 em 28,1% (Pom+Btz+Dex) dos doentes e 20,7% (Pom+Dex) dos doentes, e levou a descontinuação da pomalidomida em 0,7% (Pom+Btz+Dex) dos doentes e 0,7% (Pom+Dex) dos doentes e foi grave em 0,7% (Pom+Btz+Dex) e 1,7% (Pom+Dex) dos doentes (ver secções 4.2 e 4.4).</w:t>
      </w:r>
    </w:p>
    <w:p w14:paraId="41D9F75B" w14:textId="77777777" w:rsidR="000B6F6C" w:rsidRPr="0021486E" w:rsidRDefault="000B6F6C" w:rsidP="006038E7">
      <w:pPr>
        <w:autoSpaceDE w:val="0"/>
        <w:autoSpaceDN w:val="0"/>
        <w:adjustRightInd w:val="0"/>
        <w:rPr>
          <w:color w:val="000000"/>
        </w:rPr>
      </w:pPr>
    </w:p>
    <w:p w14:paraId="61F33BCB" w14:textId="77777777" w:rsidR="000B6F6C" w:rsidRPr="00C1262E" w:rsidRDefault="000B6F6C" w:rsidP="006038E7">
      <w:pPr>
        <w:autoSpaceDE w:val="0"/>
        <w:autoSpaceDN w:val="0"/>
        <w:adjustRightInd w:val="0"/>
        <w:rPr>
          <w:color w:val="000000"/>
        </w:rPr>
      </w:pPr>
      <w:r>
        <w:rPr>
          <w:color w:val="000000"/>
        </w:rPr>
        <w:t>A neutropenia e a trombocitopenia tiveram tendência para ocorrer mais frequentemente nos primeiros 2 ciclos de tratamento com pomalidomida em combinação com bortezomib e dexametasona ou com dexametasona.</w:t>
      </w:r>
    </w:p>
    <w:p w14:paraId="4B49BD80" w14:textId="77777777" w:rsidR="000B6F6C" w:rsidRPr="0021486E" w:rsidRDefault="000B6F6C" w:rsidP="006038E7">
      <w:pPr>
        <w:rPr>
          <w:i/>
          <w:color w:val="000000"/>
        </w:rPr>
      </w:pPr>
    </w:p>
    <w:p w14:paraId="66F7C0C6" w14:textId="77777777" w:rsidR="000B6F6C" w:rsidRPr="00C1262E" w:rsidRDefault="000B6F6C" w:rsidP="006038E7">
      <w:pPr>
        <w:keepNext/>
        <w:rPr>
          <w:i/>
          <w:color w:val="000000"/>
        </w:rPr>
      </w:pPr>
      <w:r>
        <w:rPr>
          <w:i/>
          <w:color w:val="000000"/>
        </w:rPr>
        <w:t>Infeção</w:t>
      </w:r>
    </w:p>
    <w:p w14:paraId="49AB4DA3" w14:textId="77777777" w:rsidR="000B6F6C" w:rsidRPr="00C1262E" w:rsidRDefault="000B6F6C" w:rsidP="006038E7">
      <w:pPr>
        <w:autoSpaceDE w:val="0"/>
        <w:autoSpaceDN w:val="0"/>
        <w:adjustRightInd w:val="0"/>
        <w:rPr>
          <w:color w:val="000000"/>
        </w:rPr>
      </w:pPr>
      <w:r>
        <w:rPr>
          <w:color w:val="000000"/>
        </w:rPr>
        <w:t>A infeção foi a toxicidade não hematológica mais frequente.</w:t>
      </w:r>
    </w:p>
    <w:p w14:paraId="4BCE3AA9" w14:textId="77777777" w:rsidR="000B6F6C" w:rsidRPr="0021486E" w:rsidRDefault="000B6F6C" w:rsidP="006038E7">
      <w:pPr>
        <w:autoSpaceDE w:val="0"/>
        <w:autoSpaceDN w:val="0"/>
        <w:adjustRightInd w:val="0"/>
        <w:rPr>
          <w:color w:val="000000"/>
        </w:rPr>
      </w:pPr>
    </w:p>
    <w:p w14:paraId="41AD3412" w14:textId="77777777" w:rsidR="000B6F6C" w:rsidRPr="00C1262E" w:rsidRDefault="000B6F6C" w:rsidP="006038E7">
      <w:pPr>
        <w:autoSpaceDE w:val="0"/>
        <w:autoSpaceDN w:val="0"/>
        <w:adjustRightInd w:val="0"/>
        <w:rPr>
          <w:color w:val="000000"/>
        </w:rPr>
      </w:pPr>
      <w:r>
        <w:rPr>
          <w:color w:val="000000"/>
        </w:rPr>
        <w:t>Ocorreu infeção em 83,1% (Pom+Btz+Dex) dos doentes e 55,0% (Pom+Dex) dos doentes (34,9% (Pom+Btz+Dex) e 24,0% (Pom+Dex)) de Grau 3 ou 4). A infeção das vias respiratórias superiores e a pneumonia foram as infeções que ocorreram mais frequentemente. Ocorreram infeções fatais (Grau 5) em 4,0% (Pom+Btz+Dex) dos doentes e 2,7% (Pom+Dex) dos doentes. As infeções levaram a descontinuação da pomalidomida em 3,6% (Pom+Btz+Dex) dos doentes e 2,0% (Pom+Dex) dos doentes.</w:t>
      </w:r>
    </w:p>
    <w:p w14:paraId="2CB365BD" w14:textId="77777777" w:rsidR="000B6F6C" w:rsidRPr="0021486E" w:rsidRDefault="000B6F6C" w:rsidP="006038E7">
      <w:pPr>
        <w:tabs>
          <w:tab w:val="left" w:pos="7675"/>
        </w:tabs>
        <w:autoSpaceDE w:val="0"/>
        <w:autoSpaceDN w:val="0"/>
        <w:adjustRightInd w:val="0"/>
        <w:rPr>
          <w:color w:val="000000"/>
        </w:rPr>
      </w:pPr>
    </w:p>
    <w:p w14:paraId="7952DD45" w14:textId="77777777" w:rsidR="000B6F6C" w:rsidRPr="00C1262E" w:rsidRDefault="000B6F6C" w:rsidP="006038E7">
      <w:pPr>
        <w:keepNext/>
        <w:rPr>
          <w:i/>
          <w:color w:val="000000"/>
        </w:rPr>
      </w:pPr>
      <w:r>
        <w:rPr>
          <w:i/>
          <w:color w:val="000000"/>
        </w:rPr>
        <w:t>Acontecimentos tromboembólicos</w:t>
      </w:r>
    </w:p>
    <w:p w14:paraId="7AFFA98E" w14:textId="77777777" w:rsidR="000B6F6C" w:rsidRPr="00C1262E" w:rsidRDefault="000B6F6C" w:rsidP="006038E7">
      <w:pPr>
        <w:rPr>
          <w:color w:val="000000"/>
        </w:rPr>
      </w:pPr>
      <w:r>
        <w:rPr>
          <w:color w:val="000000"/>
        </w:rPr>
        <w:t>A profilaxia com ácido acetilsalicílico (e com outros anticoagulantes em doentes de alto risco) foi obrigatória em todos os doentes dos estudos clínicos. Recomenda</w:t>
      </w:r>
      <w:r>
        <w:rPr>
          <w:color w:val="000000"/>
        </w:rPr>
        <w:noBreakHyphen/>
        <w:t>se terapêutica anticoagulante (a menos que contraindicada) (ver secção 4.4).</w:t>
      </w:r>
    </w:p>
    <w:p w14:paraId="3D18B8C7" w14:textId="77777777" w:rsidR="000B6F6C" w:rsidRPr="0021486E" w:rsidRDefault="000B6F6C" w:rsidP="006038E7">
      <w:pPr>
        <w:rPr>
          <w:color w:val="000000"/>
        </w:rPr>
      </w:pPr>
    </w:p>
    <w:p w14:paraId="78757E6F" w14:textId="77777777" w:rsidR="000B6F6C" w:rsidRPr="00C1262E" w:rsidRDefault="000B6F6C" w:rsidP="006038E7">
      <w:pPr>
        <w:rPr>
          <w:color w:val="000000"/>
        </w:rPr>
      </w:pPr>
      <w:r>
        <w:rPr>
          <w:color w:val="000000"/>
        </w:rPr>
        <w:t>Ocorreram acontecimentos tromboembólicos venosos (ATV) em 12,2% (Pom+Btz+Dex) dos doentes e 3,3% (Pom+Dex) dos doentes (5,8% (Pom+Btz+Dex) e 1,3% (Pom+Dex) de Grau 3 ou 4). Os ATV foram notificados como graves em 4,7% (Pom+Btz+Dex) dos doentes e 1,7% (Pom+Dex) dos doentes, não foram notificadas reações fatais e os ATV foram associados à descontinuação da pomalidomida num máximo de 2,2% (Pom+Btz+Dex) dos doentes.</w:t>
      </w:r>
    </w:p>
    <w:p w14:paraId="4E8067DA" w14:textId="77777777" w:rsidR="000B6F6C" w:rsidRPr="0021486E" w:rsidRDefault="000B6F6C" w:rsidP="006038E7">
      <w:pPr>
        <w:rPr>
          <w:color w:val="000000"/>
        </w:rPr>
      </w:pPr>
    </w:p>
    <w:p w14:paraId="2F1CF608" w14:textId="77777777" w:rsidR="000B6F6C" w:rsidRPr="00C1262E" w:rsidRDefault="000B6F6C" w:rsidP="006038E7">
      <w:pPr>
        <w:keepNext/>
        <w:rPr>
          <w:i/>
          <w:color w:val="000000"/>
        </w:rPr>
      </w:pPr>
      <w:r>
        <w:rPr>
          <w:i/>
          <w:color w:val="000000"/>
        </w:rPr>
        <w:t>Neuropatia periférica - Pomalidomida em combinação com bortezomib e dexametasona</w:t>
      </w:r>
    </w:p>
    <w:p w14:paraId="05175099" w14:textId="77777777" w:rsidR="0006588D" w:rsidRPr="00C1262E" w:rsidRDefault="000B6F6C" w:rsidP="006038E7">
      <w:pPr>
        <w:autoSpaceDE w:val="0"/>
        <w:autoSpaceDN w:val="0"/>
        <w:adjustRightInd w:val="0"/>
        <w:rPr>
          <w:color w:val="000000"/>
        </w:rPr>
      </w:pPr>
      <w:r>
        <w:rPr>
          <w:color w:val="000000"/>
        </w:rPr>
        <w:t>Os doentes com neuropatia periférica persistente de Grau ≥ 2 com dor nos 14 dias anteriores à aleatorização foram excluídos dos estudos clínicos. Ocorreu neuropatia periférica em 55,4% dos doentes (10,8% de Grau 3; 0,7% de Grau 4). As taxas ajustadas para a exposição eram comparáveis entre os braços de tratamento. Aproximadamente 30% dos doentes que tiveram neuropatia periférica tinham antecedentes de neuropatia no início do estudo. A neuropatia periférica levou à descontinuação do bortezomib em cerca de 14,4% dos doentes, da pomalidomida em 1,8% e da dexametasona e 1,8% dos doentes no braço Pom+Btz+Dex e 8,9% dos doentes no braço Btz+Dex.</w:t>
      </w:r>
    </w:p>
    <w:p w14:paraId="6A7BC031" w14:textId="77777777" w:rsidR="000B6F6C" w:rsidRPr="0021486E" w:rsidRDefault="000B6F6C" w:rsidP="006038E7">
      <w:pPr>
        <w:autoSpaceDE w:val="0"/>
        <w:autoSpaceDN w:val="0"/>
        <w:adjustRightInd w:val="0"/>
        <w:rPr>
          <w:color w:val="000000"/>
        </w:rPr>
      </w:pPr>
    </w:p>
    <w:p w14:paraId="28890400" w14:textId="77777777" w:rsidR="000B6F6C" w:rsidRPr="00C1262E" w:rsidRDefault="000B6F6C" w:rsidP="006038E7">
      <w:pPr>
        <w:keepNext/>
        <w:autoSpaceDE w:val="0"/>
        <w:autoSpaceDN w:val="0"/>
        <w:adjustRightInd w:val="0"/>
        <w:rPr>
          <w:i/>
          <w:color w:val="000000"/>
        </w:rPr>
      </w:pPr>
      <w:r>
        <w:rPr>
          <w:i/>
          <w:color w:val="000000"/>
        </w:rPr>
        <w:t>Neuropatia periférica - Pomalidomida em combinação com dexametasona</w:t>
      </w:r>
    </w:p>
    <w:p w14:paraId="2B6B3291" w14:textId="77777777" w:rsidR="000B6F6C" w:rsidRPr="00C1262E" w:rsidRDefault="000B6F6C" w:rsidP="006038E7">
      <w:pPr>
        <w:autoSpaceDE w:val="0"/>
        <w:autoSpaceDN w:val="0"/>
        <w:adjustRightInd w:val="0"/>
        <w:rPr>
          <w:color w:val="000000"/>
        </w:rPr>
      </w:pPr>
      <w:r>
        <w:rPr>
          <w:color w:val="000000"/>
        </w:rPr>
        <w:t>Os doentes com neuropatia periférica persistente de Grau ≥ 2 foram excluídos dos estudos clínicos. Ocorreu neuropatia periférica em 12,3% dos doentes (1,0% de Grau 3 ou 4). Não foram notificadas reações de neuropatia periférica como sendo graves e a neuropatia periférica levou à descontinuação da dose em 0,3% dos doentes (ver secção 4.4).</w:t>
      </w:r>
    </w:p>
    <w:p w14:paraId="4A7FB1DA" w14:textId="77777777" w:rsidR="000B6F6C" w:rsidRPr="0021486E" w:rsidRDefault="000B6F6C" w:rsidP="006038E7">
      <w:pPr>
        <w:autoSpaceDE w:val="0"/>
        <w:autoSpaceDN w:val="0"/>
        <w:adjustRightInd w:val="0"/>
        <w:rPr>
          <w:color w:val="000000"/>
        </w:rPr>
      </w:pPr>
    </w:p>
    <w:p w14:paraId="1FD6D57C" w14:textId="77777777" w:rsidR="000B6F6C" w:rsidRPr="00C1262E" w:rsidRDefault="000B6F6C" w:rsidP="006038E7">
      <w:pPr>
        <w:keepNext/>
        <w:rPr>
          <w:rFonts w:eastAsia="SimSun"/>
          <w:i/>
          <w:color w:val="000000"/>
        </w:rPr>
      </w:pPr>
      <w:r>
        <w:rPr>
          <w:i/>
          <w:color w:val="000000"/>
        </w:rPr>
        <w:t>Hemorragia</w:t>
      </w:r>
    </w:p>
    <w:p w14:paraId="0FC8AEFF" w14:textId="77777777" w:rsidR="000B6F6C" w:rsidRPr="00C1262E" w:rsidRDefault="000B6F6C" w:rsidP="006038E7">
      <w:pPr>
        <w:rPr>
          <w:rFonts w:eastAsia="SimSun"/>
          <w:color w:val="000000"/>
        </w:rPr>
      </w:pPr>
      <w:r>
        <w:rPr>
          <w:color w:val="000000"/>
        </w:rPr>
        <w:t>Foram comunicados distúrbios hemorrágicos com a pomalidomida, especialmente em doentes com fatores de risco, tais como medicamentos concomitantes que aumentam a susceptibilidade à hemorragia. Os acontecimentos hemorrágicos incluíram epistaxe, hemorragia intracraniana e hemorragia gastrointestinal.</w:t>
      </w:r>
    </w:p>
    <w:p w14:paraId="20EE21EA" w14:textId="77777777" w:rsidR="000B6F6C" w:rsidRPr="0021486E" w:rsidRDefault="000B6F6C" w:rsidP="006038E7">
      <w:pPr>
        <w:rPr>
          <w:rFonts w:eastAsia="SimSun"/>
          <w:color w:val="000000"/>
          <w:u w:val="single"/>
        </w:rPr>
      </w:pPr>
    </w:p>
    <w:p w14:paraId="6A97C71A" w14:textId="77777777" w:rsidR="000B6F6C" w:rsidRPr="00C1262E" w:rsidRDefault="000B6F6C" w:rsidP="006038E7">
      <w:pPr>
        <w:keepNext/>
        <w:rPr>
          <w:rFonts w:eastAsia="SimSun"/>
          <w:i/>
          <w:color w:val="000000"/>
        </w:rPr>
      </w:pPr>
      <w:r>
        <w:rPr>
          <w:i/>
          <w:color w:val="000000"/>
        </w:rPr>
        <w:t>Reações alérgicas e reações cutâneas graves</w:t>
      </w:r>
    </w:p>
    <w:p w14:paraId="5BBE1A05" w14:textId="77777777" w:rsidR="0006588D" w:rsidRPr="00C1262E" w:rsidRDefault="000B6F6C" w:rsidP="006038E7">
      <w:r>
        <w:t>Foram notificados casos de angioedema, reação anafilática e reações cutâneas graves, incluindo SSJ, NET e DRESS com a utilização de pomalidomida. Os doentes com antecedentes de erupção cutânea grave associada ao tratamento com lenalidomida ou talidomida não devem receber pomalidomida (ver secção 4.4).</w:t>
      </w:r>
    </w:p>
    <w:p w14:paraId="26F90909" w14:textId="77777777" w:rsidR="000B6F6C" w:rsidRPr="0021486E" w:rsidRDefault="000B6F6C" w:rsidP="006038E7">
      <w:pPr>
        <w:rPr>
          <w:rFonts w:eastAsia="SimSun"/>
          <w:color w:val="000000"/>
        </w:rPr>
      </w:pPr>
    </w:p>
    <w:p w14:paraId="3ADC623B" w14:textId="77777777" w:rsidR="000B6F6C" w:rsidRPr="00C1262E" w:rsidRDefault="000B6F6C" w:rsidP="006038E7">
      <w:pPr>
        <w:keepNext/>
        <w:rPr>
          <w:rFonts w:eastAsia="SimSun"/>
          <w:i/>
          <w:iCs/>
          <w:color w:val="000000"/>
        </w:rPr>
      </w:pPr>
      <w:r>
        <w:rPr>
          <w:i/>
          <w:color w:val="000000"/>
        </w:rPr>
        <w:t>População pediátrica</w:t>
      </w:r>
    </w:p>
    <w:p w14:paraId="33B1419C" w14:textId="77777777" w:rsidR="000B6F6C" w:rsidRPr="00C1262E" w:rsidRDefault="000B6F6C" w:rsidP="006038E7">
      <w:pPr>
        <w:rPr>
          <w:rFonts w:eastAsia="SimSun"/>
          <w:color w:val="000000"/>
        </w:rPr>
      </w:pPr>
      <w:r>
        <w:rPr>
          <w:color w:val="000000"/>
        </w:rPr>
        <w:t>As reações adversas notificadas nos doentes pediátricos (entre os 4 e os 18 anos de idade) com tumores cerebrais recorrentes ou progressivos foram consistentes com o perfil de segurança da pomalidomida já descrito nos doentes adultos (ver secção 5.1).</w:t>
      </w:r>
    </w:p>
    <w:p w14:paraId="322EBEC9" w14:textId="77777777" w:rsidR="000B6F6C" w:rsidRPr="0021486E" w:rsidRDefault="000B6F6C" w:rsidP="006038E7">
      <w:pPr>
        <w:rPr>
          <w:rFonts w:eastAsia="SimSun"/>
          <w:color w:val="000000"/>
          <w:u w:val="single"/>
        </w:rPr>
      </w:pPr>
    </w:p>
    <w:p w14:paraId="4659F8F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Notificação de suspeitas de reações adversas</w:t>
      </w:r>
    </w:p>
    <w:p w14:paraId="04AFF9D0" w14:textId="77777777" w:rsidR="000B6F6C" w:rsidRPr="0021486E" w:rsidRDefault="000B6F6C" w:rsidP="006038E7">
      <w:pPr>
        <w:keepNext/>
        <w:autoSpaceDE w:val="0"/>
        <w:autoSpaceDN w:val="0"/>
        <w:adjustRightInd w:val="0"/>
        <w:rPr>
          <w:rFonts w:eastAsia="SimSun"/>
          <w:color w:val="000000"/>
          <w:lang w:eastAsia="zh-CN"/>
        </w:rPr>
      </w:pPr>
    </w:p>
    <w:p w14:paraId="6E0F663E" w14:textId="77777777" w:rsidR="000B6F6C" w:rsidRPr="00C1262E" w:rsidRDefault="000B6F6C" w:rsidP="006038E7">
      <w:r>
        <w:t>A notificação de suspeitas de reações adversas após a autorização do medicamento é importante, uma vez que permite uma monitorização contínua da relação benefício</w:t>
      </w:r>
      <w:r>
        <w:noBreakHyphen/>
        <w:t>risco do medicamento. Pede</w:t>
      </w:r>
      <w:r>
        <w:noBreakHyphen/>
        <w:t xml:space="preserve">se aos profissionais de saúde que notifiquem quaisquer suspeitas de reações adversas através </w:t>
      </w:r>
      <w:r w:rsidRPr="009D35CB">
        <w:rPr>
          <w:highlight w:val="lightGray"/>
        </w:rPr>
        <w:t xml:space="preserve">do sistema nacional de notificação mencionado no </w:t>
      </w:r>
      <w:hyperlink r:id="rId12" w:history="1">
        <w:r w:rsidRPr="009D35CB">
          <w:rPr>
            <w:rStyle w:val="Hyperlink"/>
            <w:highlight w:val="lightGray"/>
          </w:rPr>
          <w:t>Apêndice V</w:t>
        </w:r>
      </w:hyperlink>
      <w:r>
        <w:t>.</w:t>
      </w:r>
    </w:p>
    <w:p w14:paraId="5FD255E0" w14:textId="77777777" w:rsidR="000B6F6C" w:rsidRPr="0021486E" w:rsidRDefault="000B6F6C" w:rsidP="006038E7">
      <w:pPr>
        <w:autoSpaceDE w:val="0"/>
        <w:autoSpaceDN w:val="0"/>
        <w:adjustRightInd w:val="0"/>
        <w:rPr>
          <w:rFonts w:eastAsia="SimSun"/>
          <w:color w:val="000000"/>
          <w:lang w:eastAsia="zh-CN"/>
        </w:rPr>
      </w:pPr>
    </w:p>
    <w:p w14:paraId="23356E3C" w14:textId="77777777" w:rsidR="00D94D1E" w:rsidRPr="00C1262E" w:rsidRDefault="00D94D1E" w:rsidP="006038E7">
      <w:pPr>
        <w:pStyle w:val="Heading10"/>
      </w:pPr>
      <w:r>
        <w:t>4.9</w:t>
      </w:r>
      <w:r>
        <w:tab/>
        <w:t>Sobredosagem</w:t>
      </w:r>
    </w:p>
    <w:p w14:paraId="53D2B0F0" w14:textId="77777777" w:rsidR="009C5CEF" w:rsidRPr="0021486E" w:rsidRDefault="009C5CEF" w:rsidP="006038E7">
      <w:pPr>
        <w:keepNext/>
        <w:rPr>
          <w:color w:val="000000"/>
        </w:rPr>
      </w:pPr>
    </w:p>
    <w:p w14:paraId="54DAC96B" w14:textId="77777777" w:rsidR="009C5CEF" w:rsidRPr="00C1262E" w:rsidRDefault="000B6F6C" w:rsidP="006038E7">
      <w:pPr>
        <w:rPr>
          <w:color w:val="000000"/>
        </w:rPr>
      </w:pPr>
      <w:r>
        <w:rPr>
          <w:color w:val="000000"/>
        </w:rPr>
        <w:t>Foram estudadas doses de Pomalidomida até 50 mg em dose única em voluntários saudáveis sem notificação de reações adversas graves relacionadas com a sobredosagem. Foram estudadas doses até 10 mg como doses múltiplas uma vez por dia em doentes com mieloma múltiplo sem terem sido notificadas reações adversas graves relacionadas com a sobredosagem. A toxicidade limitante da dose foi a mielossupressão. Nos estudos, observou</w:t>
      </w:r>
      <w:r>
        <w:rPr>
          <w:color w:val="000000"/>
        </w:rPr>
        <w:noBreakHyphen/>
        <w:t>se que a pomalidomida é removida por hemodiálise.</w:t>
      </w:r>
    </w:p>
    <w:p w14:paraId="686DECBA" w14:textId="77777777" w:rsidR="009C5CEF" w:rsidRPr="0021486E" w:rsidRDefault="009C5CEF" w:rsidP="006038E7">
      <w:pPr>
        <w:rPr>
          <w:color w:val="000000"/>
        </w:rPr>
      </w:pPr>
    </w:p>
    <w:p w14:paraId="5C1F9A1F" w14:textId="77777777" w:rsidR="009C5CEF" w:rsidRPr="00C1262E" w:rsidRDefault="009C5CEF" w:rsidP="006038E7">
      <w:pPr>
        <w:rPr>
          <w:color w:val="000000"/>
        </w:rPr>
      </w:pPr>
      <w:r>
        <w:rPr>
          <w:color w:val="000000"/>
        </w:rPr>
        <w:t>Em caso de sobredosagem aconselha</w:t>
      </w:r>
      <w:r>
        <w:rPr>
          <w:color w:val="000000"/>
        </w:rPr>
        <w:noBreakHyphen/>
        <w:t>se cuidados de suporte.</w:t>
      </w:r>
    </w:p>
    <w:p w14:paraId="43688F72" w14:textId="77777777" w:rsidR="009C5CEF" w:rsidRPr="0021486E" w:rsidRDefault="009C5CEF" w:rsidP="006038E7">
      <w:pPr>
        <w:rPr>
          <w:color w:val="000000"/>
        </w:rPr>
      </w:pPr>
    </w:p>
    <w:p w14:paraId="1D53EFBE" w14:textId="77777777" w:rsidR="009C5CEF" w:rsidRPr="0021486E" w:rsidRDefault="009C5CEF" w:rsidP="006038E7">
      <w:pPr>
        <w:rPr>
          <w:color w:val="000000"/>
        </w:rPr>
      </w:pPr>
    </w:p>
    <w:p w14:paraId="38211202" w14:textId="77777777" w:rsidR="00D94D1E" w:rsidRPr="00C1262E" w:rsidRDefault="00D94D1E" w:rsidP="006038E7">
      <w:pPr>
        <w:pStyle w:val="Heading10"/>
      </w:pPr>
      <w:r>
        <w:t>5.</w:t>
      </w:r>
      <w:r>
        <w:tab/>
        <w:t>PROPRIEDADES FARMACOLÓGICAS</w:t>
      </w:r>
    </w:p>
    <w:p w14:paraId="67BCA33A" w14:textId="77777777" w:rsidR="00D94D1E" w:rsidRPr="0021486E" w:rsidRDefault="00D94D1E" w:rsidP="006038E7">
      <w:pPr>
        <w:keepNext/>
        <w:rPr>
          <w:color w:val="000000"/>
        </w:rPr>
      </w:pPr>
    </w:p>
    <w:p w14:paraId="4ACED35E" w14:textId="77777777" w:rsidR="00D94D1E" w:rsidRPr="00C1262E" w:rsidRDefault="00D94D1E" w:rsidP="006038E7">
      <w:pPr>
        <w:pStyle w:val="Heading10"/>
      </w:pPr>
      <w:r>
        <w:t>5.1</w:t>
      </w:r>
      <w:r>
        <w:tab/>
        <w:t>Propriedades farmacodinâmicas</w:t>
      </w:r>
    </w:p>
    <w:p w14:paraId="7B8F9B2E" w14:textId="77777777" w:rsidR="00D94D1E" w:rsidRPr="0021486E" w:rsidRDefault="00D94D1E" w:rsidP="006038E7">
      <w:pPr>
        <w:keepNext/>
        <w:rPr>
          <w:color w:val="000000"/>
        </w:rPr>
      </w:pPr>
    </w:p>
    <w:p w14:paraId="4F413257" w14:textId="77777777" w:rsidR="00D94D1E" w:rsidRPr="00C1262E" w:rsidRDefault="00D94D1E" w:rsidP="006038E7">
      <w:pPr>
        <w:rPr>
          <w:color w:val="000000"/>
        </w:rPr>
      </w:pPr>
      <w:r>
        <w:rPr>
          <w:color w:val="000000"/>
        </w:rPr>
        <w:t>Grupo farmacoterapêutico: Imunossupressores, Outros imunossupressores, Código ATC: L04AX06</w:t>
      </w:r>
    </w:p>
    <w:p w14:paraId="13350C8C" w14:textId="77777777" w:rsidR="00D94D1E" w:rsidRPr="0021486E" w:rsidRDefault="00D94D1E" w:rsidP="006038E7">
      <w:pPr>
        <w:rPr>
          <w:i/>
          <w:color w:val="000000"/>
        </w:rPr>
      </w:pPr>
    </w:p>
    <w:p w14:paraId="752F21A3" w14:textId="77777777" w:rsidR="00D94D1E" w:rsidRPr="00C1262E" w:rsidRDefault="00D94D1E" w:rsidP="006038E7">
      <w:pPr>
        <w:keepNext/>
        <w:autoSpaceDE w:val="0"/>
        <w:autoSpaceDN w:val="0"/>
        <w:adjustRightInd w:val="0"/>
        <w:rPr>
          <w:color w:val="000000"/>
          <w:u w:val="single"/>
        </w:rPr>
      </w:pPr>
      <w:r>
        <w:rPr>
          <w:color w:val="000000"/>
          <w:u w:val="single"/>
        </w:rPr>
        <w:t>Mecanismo de ação</w:t>
      </w:r>
    </w:p>
    <w:p w14:paraId="2C2A4EB2" w14:textId="77777777" w:rsidR="0088221D" w:rsidRPr="0021486E" w:rsidRDefault="0088221D" w:rsidP="006038E7">
      <w:pPr>
        <w:keepNext/>
        <w:autoSpaceDE w:val="0"/>
        <w:autoSpaceDN w:val="0"/>
        <w:adjustRightInd w:val="0"/>
        <w:rPr>
          <w:color w:val="000000"/>
          <w:u w:val="single"/>
        </w:rPr>
      </w:pPr>
    </w:p>
    <w:p w14:paraId="6E19CC77" w14:textId="77777777" w:rsidR="00D94D1E" w:rsidRPr="00C1262E" w:rsidRDefault="00D94D1E" w:rsidP="006038E7">
      <w:pPr>
        <w:autoSpaceDE w:val="0"/>
        <w:autoSpaceDN w:val="0"/>
        <w:adjustRightInd w:val="0"/>
        <w:rPr>
          <w:color w:val="000000"/>
        </w:rPr>
      </w:pPr>
      <w:r>
        <w:rPr>
          <w:color w:val="000000"/>
        </w:rPr>
        <w:t xml:space="preserve">A pomalidomida tem um atividade tumoricida direta antimieloma, atividades imunomoduladoras e inibe o suporte de células do estroma necessário ao crescimento de células tumorais do mieloma múltiplo. Especificamente, a pomalidomida inibe a proliferação e induz a apoptose de células tumorais hematopoiéticas. Além disso, a pomalidomida inibe a proliferação de linhas celulares de mieloma múltiplo resistentes à lenalidomida e cria uma sinergia com a dexametasona nas linhas celulares de mieloma múltiplo, resistentes à lenalidomida e sensíveis à lenalidomida, para induzir a apoptose das células tumorais. A pomalidomida aumenta a imunidade mediada pelas células T e pelas células </w:t>
      </w:r>
      <w:r>
        <w:rPr>
          <w:i/>
          <w:color w:val="000000"/>
        </w:rPr>
        <w:t>natural killer</w:t>
      </w:r>
      <w:r>
        <w:rPr>
          <w:color w:val="000000"/>
        </w:rPr>
        <w:t xml:space="preserve"> (NK) e inibe a produção de citocinas pró</w:t>
      </w:r>
      <w:r>
        <w:rPr>
          <w:color w:val="000000"/>
        </w:rPr>
        <w:noBreakHyphen/>
        <w:t>inflamatórias (por exemplo, TNF</w:t>
      </w:r>
      <w:r>
        <w:rPr>
          <w:color w:val="000000"/>
        </w:rPr>
        <w:noBreakHyphen/>
        <w:t>α e IL</w:t>
      </w:r>
      <w:r>
        <w:rPr>
          <w:color w:val="000000"/>
        </w:rPr>
        <w:noBreakHyphen/>
        <w:t>6) pelos monócitos. A pomalidomida também inibe a angiogénese bloqueando a migração e adesão de células endoteliais.</w:t>
      </w:r>
    </w:p>
    <w:p w14:paraId="6EC5EE35" w14:textId="77777777" w:rsidR="009D4919" w:rsidRPr="0021486E" w:rsidRDefault="009D4919" w:rsidP="006038E7">
      <w:pPr>
        <w:autoSpaceDE w:val="0"/>
        <w:autoSpaceDN w:val="0"/>
        <w:adjustRightInd w:val="0"/>
        <w:rPr>
          <w:color w:val="000000"/>
          <w:u w:val="single"/>
        </w:rPr>
      </w:pPr>
    </w:p>
    <w:p w14:paraId="3A50668F" w14:textId="77777777" w:rsidR="00A61EA5" w:rsidRPr="00C1262E" w:rsidRDefault="00A61EA5" w:rsidP="006038E7">
      <w:pPr>
        <w:autoSpaceDE w:val="0"/>
        <w:autoSpaceDN w:val="0"/>
        <w:adjustRightInd w:val="0"/>
        <w:rPr>
          <w:color w:val="000000"/>
        </w:rPr>
      </w:pPr>
      <w:r>
        <w:rPr>
          <w:color w:val="000000"/>
        </w:rPr>
        <w:t>A pomalidomida liga</w:t>
      </w:r>
      <w:r>
        <w:rPr>
          <w:color w:val="000000"/>
        </w:rPr>
        <w:noBreakHyphen/>
        <w:t xml:space="preserve">se diretamente à proteína cereblon (CRBN), que faz parte do complexo da E3 ligase que inclui a proteína 1 ligante do ácido desoxirribonucleico (ADN) danificado (DDB1; </w:t>
      </w:r>
      <w:r>
        <w:rPr>
          <w:i/>
          <w:color w:val="000000"/>
        </w:rPr>
        <w:t>Damage</w:t>
      </w:r>
      <w:r>
        <w:rPr>
          <w:i/>
          <w:color w:val="000000"/>
        </w:rPr>
        <w:noBreakHyphen/>
        <w:t>specific DNA Binding protein 1</w:t>
      </w:r>
      <w:r>
        <w:rPr>
          <w:color w:val="000000"/>
        </w:rPr>
        <w:t>), a culina 4 (CUL4), e o regulador de culinas</w:t>
      </w:r>
      <w:r>
        <w:rPr>
          <w:color w:val="000000"/>
        </w:rPr>
        <w:noBreakHyphen/>
        <w:t>1 (Roc1), e pode inibir a auto</w:t>
      </w:r>
      <w:r>
        <w:rPr>
          <w:color w:val="000000"/>
        </w:rPr>
        <w:noBreakHyphen/>
        <w:t>ubiquitinação da CRBN dentro do complexo. As E3 ubiquitina ligases são responsáveis pela poli</w:t>
      </w:r>
      <w:r>
        <w:rPr>
          <w:color w:val="000000"/>
        </w:rPr>
        <w:noBreakHyphen/>
        <w:t>ubiquitinação de uma variedade de substratos proteicos e isso pode explicar parcialmente os efeitos celulares pleiotrópicos observados com o tratamento com pomalidomida.</w:t>
      </w:r>
    </w:p>
    <w:p w14:paraId="397B46CE" w14:textId="77777777" w:rsidR="00A61EA5" w:rsidRPr="0021486E" w:rsidRDefault="00A61EA5" w:rsidP="006038E7">
      <w:pPr>
        <w:autoSpaceDE w:val="0"/>
        <w:autoSpaceDN w:val="0"/>
        <w:adjustRightInd w:val="0"/>
        <w:rPr>
          <w:color w:val="000000"/>
        </w:rPr>
      </w:pPr>
    </w:p>
    <w:p w14:paraId="495811EB" w14:textId="77777777" w:rsidR="00A61EA5" w:rsidRPr="00C1262E" w:rsidRDefault="00A61EA5" w:rsidP="006038E7">
      <w:pPr>
        <w:autoSpaceDE w:val="0"/>
        <w:autoSpaceDN w:val="0"/>
        <w:adjustRightInd w:val="0"/>
        <w:rPr>
          <w:color w:val="000000"/>
        </w:rPr>
      </w:pPr>
      <w:r>
        <w:rPr>
          <w:color w:val="000000"/>
        </w:rPr>
        <w:t xml:space="preserve">Na presença de pomalidomida </w:t>
      </w:r>
      <w:r>
        <w:rPr>
          <w:i/>
          <w:color w:val="000000"/>
        </w:rPr>
        <w:t>in vitro</w:t>
      </w:r>
      <w:r>
        <w:rPr>
          <w:color w:val="000000"/>
        </w:rPr>
        <w:t>, os substratos proteicos Aiolos e Ikaros tornam</w:t>
      </w:r>
      <w:r>
        <w:rPr>
          <w:color w:val="000000"/>
        </w:rPr>
        <w:noBreakHyphen/>
        <w:t xml:space="preserve">se alvos para ubiquitinação e subsequente degradação, resultando em efeitos citotóxicos e imunomoduladores diretos. </w:t>
      </w:r>
      <w:r>
        <w:rPr>
          <w:i/>
          <w:color w:val="000000"/>
        </w:rPr>
        <w:t>In vivo</w:t>
      </w:r>
      <w:r>
        <w:rPr>
          <w:color w:val="000000"/>
        </w:rPr>
        <w:t>, a terapêutica com pomalidomida resultou na redução dos níveis de Ikaros em doentes com mieloma múltiplo recidivante refratário à lenalidomida.</w:t>
      </w:r>
    </w:p>
    <w:p w14:paraId="52B45058" w14:textId="77777777" w:rsidR="00A61EA5" w:rsidRPr="0021486E" w:rsidRDefault="00A61EA5" w:rsidP="006038E7">
      <w:pPr>
        <w:autoSpaceDE w:val="0"/>
        <w:autoSpaceDN w:val="0"/>
        <w:adjustRightInd w:val="0"/>
        <w:rPr>
          <w:color w:val="000000"/>
          <w:u w:val="single"/>
        </w:rPr>
      </w:pPr>
    </w:p>
    <w:p w14:paraId="6A7B0FFD" w14:textId="77777777" w:rsidR="009C5CEF" w:rsidRPr="00C1262E" w:rsidRDefault="009C5CEF" w:rsidP="006038E7">
      <w:pPr>
        <w:keepNext/>
        <w:autoSpaceDE w:val="0"/>
        <w:autoSpaceDN w:val="0"/>
        <w:adjustRightInd w:val="0"/>
        <w:rPr>
          <w:color w:val="000000"/>
          <w:u w:val="single"/>
        </w:rPr>
      </w:pPr>
      <w:r>
        <w:rPr>
          <w:color w:val="000000"/>
          <w:u w:val="single"/>
        </w:rPr>
        <w:lastRenderedPageBreak/>
        <w:t>Eficácia e segurança clínicas</w:t>
      </w:r>
    </w:p>
    <w:p w14:paraId="0E215CD1" w14:textId="77777777" w:rsidR="009C5CEF" w:rsidRPr="0021486E" w:rsidRDefault="009C5CEF" w:rsidP="006038E7">
      <w:pPr>
        <w:keepNext/>
        <w:autoSpaceDE w:val="0"/>
        <w:autoSpaceDN w:val="0"/>
        <w:adjustRightInd w:val="0"/>
        <w:rPr>
          <w:color w:val="000000"/>
          <w:u w:val="single"/>
        </w:rPr>
      </w:pPr>
    </w:p>
    <w:p w14:paraId="30F273BA" w14:textId="77777777" w:rsidR="009C5CEF" w:rsidRPr="00C1262E" w:rsidRDefault="009C5CEF" w:rsidP="006038E7">
      <w:pPr>
        <w:keepNext/>
        <w:autoSpaceDE w:val="0"/>
        <w:autoSpaceDN w:val="0"/>
        <w:adjustRightInd w:val="0"/>
        <w:jc w:val="both"/>
        <w:rPr>
          <w:i/>
          <w:color w:val="000000"/>
        </w:rPr>
      </w:pPr>
      <w:r>
        <w:rPr>
          <w:i/>
          <w:color w:val="000000"/>
        </w:rPr>
        <w:t>Pomalidomida em combinação com bortezomib e dexametasona</w:t>
      </w:r>
    </w:p>
    <w:p w14:paraId="604E6A14" w14:textId="77777777" w:rsidR="00A61EA5" w:rsidRPr="00C1262E" w:rsidRDefault="00A61EA5" w:rsidP="006038E7">
      <w:r>
        <w:t>A eficácia e segurança da pomalidomida em associação com bortezomib e dexametasona em dose baixa (Pom+Btz+LD</w:t>
      </w:r>
      <w:r>
        <w:noBreakHyphen/>
        <w:t>Dex) foi comparada com bortezomib e dexametasona em dose baixa (Btz+LD</w:t>
      </w:r>
      <w:r>
        <w:noBreakHyphen/>
        <w:t>Dex) num estudo de fase III, multicêntrico, aleatorizado, aberto (CC</w:t>
      </w:r>
      <w:r>
        <w:noBreakHyphen/>
        <w:t>4047</w:t>
      </w:r>
      <w:r>
        <w:noBreakHyphen/>
        <w:t>MM</w:t>
      </w:r>
      <w:r>
        <w:noBreakHyphen/>
        <w:t>007) em doentes adultos com mieloma múltiplo anteriormente tratados, que tinham recebido pelo menos um regime anterior, incluindo a lenalidomida e que tinham demonstrado progressão da doença durante ou após a última terapêutica. O estudo incluiu e aleatorizou um total de 559 doentes: 281 no braço da Pom+Btz+LD</w:t>
      </w:r>
      <w:r>
        <w:noBreakHyphen/>
        <w:t>Dex e 278 no braço do Btz+LD</w:t>
      </w:r>
      <w:r>
        <w:noBreakHyphen/>
        <w:t>Dex. Dos doentes, 54% eram do sexo masculino, com uma idade mediana para a população global de 68 anos (mín., máx.: 27, 89 anos). Aproximadamente 70% dos doentes eram refratários à lenalidomida (71,2% no braço da Pom+Btz+LD</w:t>
      </w:r>
      <w:r>
        <w:noBreakHyphen/>
        <w:t>Dex e 68,7% no braço do Btz+LD</w:t>
      </w:r>
      <w:r>
        <w:noBreakHyphen/>
        <w:t>Dex). Aproximadamente 40% dos doentes estavam na 1.ª recidiva e cerca de 73% dos doentes receberam bortezomib como tratamento anterior.</w:t>
      </w:r>
    </w:p>
    <w:p w14:paraId="3B48745B" w14:textId="77777777" w:rsidR="00A61EA5" w:rsidRPr="0021486E" w:rsidRDefault="00A61EA5" w:rsidP="006038E7">
      <w:pPr>
        <w:rPr>
          <w:color w:val="000000"/>
        </w:rPr>
      </w:pPr>
    </w:p>
    <w:p w14:paraId="65A4A0E5" w14:textId="77777777" w:rsidR="0006588D" w:rsidRPr="00C1262E" w:rsidRDefault="00A61EA5" w:rsidP="006038E7">
      <w:r>
        <w:t>Aos doentes no braço de Pom+Btz+LD</w:t>
      </w:r>
      <w:r>
        <w:noBreakHyphen/>
        <w:t>Dex administraram</w:t>
      </w:r>
      <w:r>
        <w:noBreakHyphen/>
        <w:t>se 4 mg de pomalidomida, por via oral, nos Dias 1 a 14 em cada ciclo de 21 dias. O bortezomib (1,3 mg/m</w:t>
      </w:r>
      <w:r>
        <w:rPr>
          <w:vertAlign w:val="superscript"/>
        </w:rPr>
        <w:t>2</w:t>
      </w:r>
      <w:r>
        <w:t>/dose) foi administrado a doentes de ambos os braços do estudo nos Dias 1, 4, 8 e 11 de um ciclo de 21 dias para os Ciclos 1 a 8 e nos Dias 1 e 8 de um ciclo de 21 dias para o Ciclo 9 e seguintes. A dexametasona em dose baixa (20 mg/dia [≤ 75 anos de idade] ou 10 mg/dia [&gt; 75 anos de idade]) foi administrada a doentes de ambos os braços do estudo nos Dias 1, 2, 4, 5, 8, 9, 11 e 12 de um ciclo de 21 dias para os Ciclos 1 a 8 e nos Dias 1, 2, 8 e 9 de cada ciclo subsequente de 21 dias do Ciclo 9 e seguintes. As doses foram reduzidas e o tratamento foi temporariamente interrompido ou parado, conforme necessário, para tratar a toxicidade (ver secção 4.2).</w:t>
      </w:r>
    </w:p>
    <w:p w14:paraId="77BD6939" w14:textId="77777777" w:rsidR="00A61EA5" w:rsidRPr="0021486E" w:rsidRDefault="00A61EA5" w:rsidP="006038E7">
      <w:pPr>
        <w:autoSpaceDE w:val="0"/>
        <w:autoSpaceDN w:val="0"/>
        <w:adjustRightInd w:val="0"/>
        <w:rPr>
          <w:color w:val="000000"/>
          <w:u w:val="single"/>
        </w:rPr>
      </w:pPr>
    </w:p>
    <w:p w14:paraId="387AAF76" w14:textId="77777777" w:rsidR="0006588D" w:rsidRPr="00C1262E" w:rsidRDefault="00A61EA5" w:rsidP="006038E7">
      <w:pPr>
        <w:rPr>
          <w:color w:val="000000"/>
        </w:rPr>
      </w:pPr>
      <w:r>
        <w:rPr>
          <w:color w:val="000000"/>
        </w:rPr>
        <w:t>O objetivo primário de eficácia foi a sobrevida sem progressão (</w:t>
      </w:r>
      <w:r>
        <w:rPr>
          <w:i/>
          <w:color w:val="000000"/>
        </w:rPr>
        <w:t>progression free survival</w:t>
      </w:r>
      <w:r>
        <w:rPr>
          <w:color w:val="000000"/>
        </w:rPr>
        <w:t xml:space="preserve"> - PFS) avaliada por uma Comissão de Adjudicação de Resposta Independente (</w:t>
      </w:r>
      <w:r>
        <w:rPr>
          <w:i/>
          <w:color w:val="000000"/>
        </w:rPr>
        <w:t>Independent Response Adjudication Committee</w:t>
      </w:r>
      <w:r>
        <w:rPr>
          <w:color w:val="000000"/>
        </w:rPr>
        <w:t xml:space="preserve"> - IRAC) de acordo com os critérios do </w:t>
      </w:r>
      <w:r>
        <w:rPr>
          <w:i/>
          <w:color w:val="000000"/>
        </w:rPr>
        <w:t>International Myeloma Working Group</w:t>
      </w:r>
      <w:r>
        <w:rPr>
          <w:color w:val="000000"/>
        </w:rPr>
        <w:t xml:space="preserve"> (critérios IMWG), utilizando a população intenção</w:t>
      </w:r>
      <w:r>
        <w:rPr>
          <w:color w:val="000000"/>
        </w:rPr>
        <w:noBreakHyphen/>
        <w:t>de</w:t>
      </w:r>
      <w:r>
        <w:rPr>
          <w:color w:val="000000"/>
        </w:rPr>
        <w:noBreakHyphen/>
        <w:t>tratar (ITT). Após um seguimento mediano de 15,9 meses, o tempo mediano da PFS foi de 11,20 meses (IC 95%: 9,66; 13,73) no braço da Pom+Btz+LD</w:t>
      </w:r>
      <w:r>
        <w:rPr>
          <w:color w:val="000000"/>
        </w:rPr>
        <w:noBreakHyphen/>
        <w:t>Dex. No braço do Btx+HD</w:t>
      </w:r>
      <w:r>
        <w:rPr>
          <w:color w:val="000000"/>
        </w:rPr>
        <w:noBreakHyphen/>
        <w:t>Dex, o tempo mediano da PFS foi de 7,1 semanas (IC 95%: 5,88; 8,48).</w:t>
      </w:r>
    </w:p>
    <w:p w14:paraId="55AA102B" w14:textId="77777777" w:rsidR="00A61EA5" w:rsidRPr="0021486E" w:rsidRDefault="00A61EA5" w:rsidP="006038E7">
      <w:pPr>
        <w:rPr>
          <w:lang w:eastAsia="ja-JP"/>
        </w:rPr>
      </w:pPr>
    </w:p>
    <w:p w14:paraId="783B1457" w14:textId="77777777" w:rsidR="00A61EA5" w:rsidRPr="00C1262E" w:rsidRDefault="00A61EA5" w:rsidP="006038E7">
      <w:pPr>
        <w:rPr>
          <w:color w:val="000000"/>
        </w:rPr>
      </w:pPr>
      <w:r>
        <w:rPr>
          <w:color w:val="000000"/>
        </w:rPr>
        <w:t>O resumo dos dados da eficácia global estão apresentados na Tabela 8 utilizando uma data limite de 26 de outubro de 2017. A curva de Kaplan</w:t>
      </w:r>
      <w:r>
        <w:rPr>
          <w:color w:val="000000"/>
        </w:rPr>
        <w:noBreakHyphen/>
        <w:t>Meier para a PFS da população ITT é apresentada na Figura 1.</w:t>
      </w:r>
    </w:p>
    <w:p w14:paraId="0D883BD4" w14:textId="77777777" w:rsidR="00A61EA5" w:rsidRPr="0021486E" w:rsidRDefault="00A61EA5" w:rsidP="006038E7">
      <w:pPr>
        <w:rPr>
          <w:color w:val="000000"/>
        </w:rPr>
      </w:pPr>
    </w:p>
    <w:p w14:paraId="3E6BEEFC" w14:textId="77777777" w:rsidR="00A61EA5" w:rsidRPr="00C1262E" w:rsidRDefault="00A61EA5" w:rsidP="006038E7">
      <w:pPr>
        <w:pStyle w:val="C-TableHeader"/>
        <w:spacing w:before="0" w:after="0"/>
      </w:pPr>
      <w:r>
        <w:t>Tabela 8. Resumo dos dados da eficácia global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310412FF" w14:textId="77777777" w:rsidTr="00350627">
        <w:trPr>
          <w:cantSplit/>
          <w:trHeight w:val="57"/>
          <w:tblHeader/>
        </w:trPr>
        <w:tc>
          <w:tcPr>
            <w:tcW w:w="3227" w:type="dxa"/>
          </w:tcPr>
          <w:p w14:paraId="4DBC1183" w14:textId="77777777" w:rsidR="00A61EA5" w:rsidRPr="0021486E" w:rsidRDefault="00A61EA5" w:rsidP="006038E7">
            <w:pPr>
              <w:pStyle w:val="C-TableText"/>
              <w:keepNext/>
              <w:spacing w:before="0" w:after="0"/>
              <w:rPr>
                <w:rFonts w:eastAsia="SimSun"/>
                <w:b/>
                <w:bCs/>
                <w:sz w:val="20"/>
                <w:szCs w:val="20"/>
              </w:rPr>
            </w:pPr>
          </w:p>
        </w:tc>
        <w:tc>
          <w:tcPr>
            <w:tcW w:w="3157" w:type="dxa"/>
            <w:hideMark/>
          </w:tcPr>
          <w:p w14:paraId="42F8B1DF"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Pom+Btz+LD</w:t>
            </w:r>
            <w:r>
              <w:rPr>
                <w:b/>
                <w:color w:val="000000"/>
                <w:sz w:val="20"/>
              </w:rPr>
              <w:noBreakHyphen/>
              <w:t>Dex</w:t>
            </w:r>
          </w:p>
          <w:p w14:paraId="59CC8556" w14:textId="77777777"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16241F78"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Btz+LD</w:t>
            </w:r>
            <w:r>
              <w:rPr>
                <w:b/>
                <w:color w:val="000000"/>
                <w:sz w:val="20"/>
              </w:rPr>
              <w:noBreakHyphen/>
              <w:t>Dex</w:t>
            </w:r>
          </w:p>
          <w:p w14:paraId="02D7EF4D" w14:textId="77777777"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E798509" w14:textId="77777777" w:rsidTr="00090437">
        <w:trPr>
          <w:cantSplit/>
          <w:trHeight w:val="57"/>
        </w:trPr>
        <w:tc>
          <w:tcPr>
            <w:tcW w:w="3227" w:type="dxa"/>
            <w:hideMark/>
          </w:tcPr>
          <w:p w14:paraId="0459990F" w14:textId="77777777" w:rsidR="00A61EA5" w:rsidRPr="00C1262E" w:rsidRDefault="00A61EA5" w:rsidP="006038E7">
            <w:pPr>
              <w:pStyle w:val="C-TableText"/>
              <w:keepNext/>
              <w:spacing w:before="0" w:after="0"/>
              <w:rPr>
                <w:rFonts w:eastAsia="SimSun"/>
                <w:b/>
                <w:sz w:val="20"/>
                <w:szCs w:val="20"/>
              </w:rPr>
            </w:pPr>
            <w:r>
              <w:rPr>
                <w:b/>
                <w:sz w:val="20"/>
              </w:rPr>
              <w:t>PFS (meses)</w:t>
            </w:r>
          </w:p>
        </w:tc>
        <w:tc>
          <w:tcPr>
            <w:tcW w:w="6349" w:type="dxa"/>
            <w:gridSpan w:val="2"/>
          </w:tcPr>
          <w:p w14:paraId="7C518573"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2DC87B5" w14:textId="77777777" w:rsidTr="00090437">
        <w:trPr>
          <w:cantSplit/>
          <w:trHeight w:val="57"/>
        </w:trPr>
        <w:tc>
          <w:tcPr>
            <w:tcW w:w="3227" w:type="dxa"/>
            <w:hideMark/>
          </w:tcPr>
          <w:p w14:paraId="76F198A3" w14:textId="77777777" w:rsidR="00A61EA5" w:rsidRPr="00C1262E" w:rsidRDefault="00A61EA5" w:rsidP="006038E7">
            <w:pPr>
              <w:pStyle w:val="C-TableText"/>
              <w:keepNext/>
              <w:spacing w:before="0" w:after="0"/>
              <w:rPr>
                <w:rFonts w:eastAsia="SimSun"/>
                <w:sz w:val="20"/>
                <w:szCs w:val="20"/>
              </w:rPr>
            </w:pPr>
            <w:r>
              <w:rPr>
                <w:sz w:val="20"/>
              </w:rPr>
              <w:t xml:space="preserve">Tempo mediano </w:t>
            </w:r>
            <w:r>
              <w:rPr>
                <w:sz w:val="20"/>
                <w:vertAlign w:val="superscript"/>
              </w:rPr>
              <w:t>a</w:t>
            </w:r>
            <w:r>
              <w:rPr>
                <w:sz w:val="20"/>
              </w:rPr>
              <w:t xml:space="preserve"> (IC 95%) </w:t>
            </w:r>
            <w:r>
              <w:rPr>
                <w:sz w:val="20"/>
                <w:vertAlign w:val="superscript"/>
              </w:rPr>
              <w:t>b</w:t>
            </w:r>
          </w:p>
        </w:tc>
        <w:tc>
          <w:tcPr>
            <w:tcW w:w="3157" w:type="dxa"/>
            <w:hideMark/>
          </w:tcPr>
          <w:p w14:paraId="2D799469"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2C3F48E7"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3381594D" w14:textId="77777777" w:rsidTr="00090437">
        <w:trPr>
          <w:cantSplit/>
          <w:trHeight w:val="57"/>
        </w:trPr>
        <w:tc>
          <w:tcPr>
            <w:tcW w:w="3227" w:type="dxa"/>
            <w:hideMark/>
          </w:tcPr>
          <w:p w14:paraId="314EF0AA" w14:textId="77777777" w:rsidR="00A61EA5" w:rsidRPr="00C1262E" w:rsidRDefault="00A61EA5" w:rsidP="006038E7">
            <w:pPr>
              <w:pStyle w:val="C-TableText"/>
              <w:spacing w:before="0" w:after="0"/>
              <w:rPr>
                <w:rFonts w:eastAsia="SimSun"/>
                <w:sz w:val="20"/>
                <w:szCs w:val="20"/>
              </w:rPr>
            </w:pPr>
            <w:r>
              <w:rPr>
                <w:sz w:val="20"/>
              </w:rPr>
              <w:t xml:space="preserve">HR </w:t>
            </w:r>
            <w:r>
              <w:rPr>
                <w:sz w:val="20"/>
                <w:vertAlign w:val="superscript"/>
              </w:rPr>
              <w:t>c</w:t>
            </w:r>
            <w:r>
              <w:rPr>
                <w:sz w:val="20"/>
              </w:rPr>
              <w:t xml:space="preserve"> (IC 95%), valor p </w:t>
            </w:r>
            <w:r>
              <w:rPr>
                <w:sz w:val="20"/>
                <w:vertAlign w:val="superscript"/>
              </w:rPr>
              <w:t>d</w:t>
            </w:r>
          </w:p>
        </w:tc>
        <w:tc>
          <w:tcPr>
            <w:tcW w:w="6349" w:type="dxa"/>
            <w:gridSpan w:val="2"/>
            <w:hideMark/>
          </w:tcPr>
          <w:p w14:paraId="3C736F4B" w14:textId="77777777" w:rsidR="00A61EA5" w:rsidRPr="00C1262E" w:rsidRDefault="00A61EA5" w:rsidP="006038E7">
            <w:pPr>
              <w:pStyle w:val="C-TableText"/>
              <w:keepNext/>
              <w:spacing w:before="0" w:after="0"/>
              <w:jc w:val="center"/>
              <w:rPr>
                <w:rFonts w:eastAsia="SimSun"/>
                <w:sz w:val="20"/>
                <w:szCs w:val="20"/>
              </w:rPr>
            </w:pPr>
            <w:r>
              <w:rPr>
                <w:color w:val="000000"/>
                <w:sz w:val="20"/>
              </w:rPr>
              <w:t>0,61 (0,49; 0,77), &lt;0,0001</w:t>
            </w:r>
          </w:p>
        </w:tc>
      </w:tr>
      <w:tr w:rsidR="00A61EA5" w:rsidRPr="00C1262E" w14:paraId="4FAE5201" w14:textId="77777777" w:rsidTr="00090437">
        <w:trPr>
          <w:cantSplit/>
          <w:trHeight w:val="57"/>
        </w:trPr>
        <w:tc>
          <w:tcPr>
            <w:tcW w:w="3227" w:type="dxa"/>
            <w:hideMark/>
          </w:tcPr>
          <w:p w14:paraId="044BBCA3"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68906EA3" w14:textId="77777777" w:rsidR="00A61EA5" w:rsidRPr="00C1262E" w:rsidRDefault="00A61EA5" w:rsidP="006038E7">
            <w:pPr>
              <w:pStyle w:val="C-TableText"/>
              <w:keepNext/>
              <w:spacing w:before="0" w:after="0"/>
              <w:jc w:val="center"/>
              <w:rPr>
                <w:rFonts w:eastAsia="SimSun"/>
                <w:sz w:val="20"/>
                <w:szCs w:val="20"/>
                <w:highlight w:val="yellow"/>
              </w:rPr>
            </w:pPr>
            <w:r>
              <w:rPr>
                <w:sz w:val="20"/>
              </w:rPr>
              <w:t>82,2%</w:t>
            </w:r>
          </w:p>
        </w:tc>
        <w:tc>
          <w:tcPr>
            <w:tcW w:w="3192" w:type="dxa"/>
            <w:hideMark/>
          </w:tcPr>
          <w:p w14:paraId="07F1509D"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w:t>
            </w:r>
          </w:p>
        </w:tc>
      </w:tr>
      <w:tr w:rsidR="00A61EA5" w:rsidRPr="00C1262E" w14:paraId="3E50D96B" w14:textId="77777777" w:rsidTr="00090437">
        <w:trPr>
          <w:cantSplit/>
          <w:trHeight w:val="57"/>
        </w:trPr>
        <w:tc>
          <w:tcPr>
            <w:tcW w:w="3227" w:type="dxa"/>
            <w:hideMark/>
          </w:tcPr>
          <w:p w14:paraId="6D8CC854"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4CEE21CC"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66935C82"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AC12F80" w14:textId="77777777" w:rsidTr="00090437">
        <w:trPr>
          <w:cantSplit/>
          <w:trHeight w:val="57"/>
        </w:trPr>
        <w:tc>
          <w:tcPr>
            <w:tcW w:w="3227" w:type="dxa"/>
            <w:hideMark/>
          </w:tcPr>
          <w:p w14:paraId="3EB1B0D1"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41D91EB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417B1AD5"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5D93447C" w14:textId="77777777" w:rsidTr="00090437">
        <w:trPr>
          <w:cantSplit/>
          <w:trHeight w:val="57"/>
        </w:trPr>
        <w:tc>
          <w:tcPr>
            <w:tcW w:w="3227" w:type="dxa"/>
            <w:hideMark/>
          </w:tcPr>
          <w:p w14:paraId="50481E56"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79C0A51A"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6E8ACACE"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0F2A710B" w14:textId="77777777" w:rsidTr="00090437">
        <w:trPr>
          <w:cantSplit/>
          <w:trHeight w:val="57"/>
        </w:trPr>
        <w:tc>
          <w:tcPr>
            <w:tcW w:w="3227" w:type="dxa"/>
            <w:hideMark/>
          </w:tcPr>
          <w:p w14:paraId="75B7286D"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0E96E692"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4E182403"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0EFC6BD9" w14:textId="77777777" w:rsidTr="00090437">
        <w:trPr>
          <w:cantSplit/>
          <w:trHeight w:val="57"/>
        </w:trPr>
        <w:tc>
          <w:tcPr>
            <w:tcW w:w="3227" w:type="dxa"/>
            <w:hideMark/>
          </w:tcPr>
          <w:p w14:paraId="6A3F6053" w14:textId="77777777" w:rsidR="00A61EA5" w:rsidRPr="00C1262E" w:rsidRDefault="00A61EA5" w:rsidP="006038E7">
            <w:pPr>
              <w:pStyle w:val="C-TableText"/>
              <w:spacing w:before="0" w:after="0"/>
              <w:rPr>
                <w:rFonts w:eastAsia="SimSun"/>
                <w:sz w:val="20"/>
                <w:szCs w:val="20"/>
              </w:rPr>
            </w:pPr>
            <w:r>
              <w:rPr>
                <w:sz w:val="20"/>
              </w:rPr>
              <w:t xml:space="preserve">OR (95% CI) </w:t>
            </w:r>
            <w:r>
              <w:rPr>
                <w:sz w:val="20"/>
                <w:vertAlign w:val="superscript"/>
              </w:rPr>
              <w:t>e</w:t>
            </w:r>
            <w:r>
              <w:rPr>
                <w:sz w:val="20"/>
              </w:rPr>
              <w:t>, valor p</w:t>
            </w:r>
            <w:r>
              <w:rPr>
                <w:sz w:val="20"/>
                <w:vertAlign w:val="superscript"/>
              </w:rPr>
              <w:t>f</w:t>
            </w:r>
          </w:p>
        </w:tc>
        <w:tc>
          <w:tcPr>
            <w:tcW w:w="6349" w:type="dxa"/>
            <w:gridSpan w:val="2"/>
            <w:hideMark/>
          </w:tcPr>
          <w:p w14:paraId="1C5F4C3C" w14:textId="77777777" w:rsidR="00A61EA5" w:rsidRPr="00C1262E" w:rsidRDefault="00A61EA5" w:rsidP="006038E7">
            <w:pPr>
              <w:pStyle w:val="C-TableText"/>
              <w:keepNext/>
              <w:spacing w:before="0" w:after="0"/>
              <w:jc w:val="center"/>
              <w:rPr>
                <w:rFonts w:eastAsia="SimSun"/>
                <w:sz w:val="20"/>
                <w:szCs w:val="20"/>
              </w:rPr>
            </w:pPr>
            <w:r>
              <w:rPr>
                <w:color w:val="000000"/>
                <w:sz w:val="20"/>
              </w:rPr>
              <w:t>5,02 (3,35; 7,52), &lt;0,001</w:t>
            </w:r>
          </w:p>
        </w:tc>
      </w:tr>
      <w:tr w:rsidR="00A61EA5" w:rsidRPr="00C1262E" w14:paraId="77CB40B1" w14:textId="77777777" w:rsidTr="00090437">
        <w:trPr>
          <w:cantSplit/>
          <w:trHeight w:val="57"/>
        </w:trPr>
        <w:tc>
          <w:tcPr>
            <w:tcW w:w="3227" w:type="dxa"/>
            <w:hideMark/>
          </w:tcPr>
          <w:p w14:paraId="04C21357" w14:textId="77777777" w:rsidR="00A61EA5" w:rsidRPr="00C1262E" w:rsidRDefault="00A61EA5" w:rsidP="006038E7">
            <w:pPr>
              <w:pStyle w:val="C-TableText"/>
              <w:keepNext/>
              <w:spacing w:before="0" w:after="0"/>
              <w:rPr>
                <w:rFonts w:eastAsia="SimSun"/>
                <w:b/>
                <w:sz w:val="20"/>
                <w:szCs w:val="20"/>
              </w:rPr>
            </w:pPr>
            <w:r>
              <w:rPr>
                <w:b/>
                <w:sz w:val="20"/>
              </w:rPr>
              <w:t>DoR (meses)</w:t>
            </w:r>
          </w:p>
        </w:tc>
        <w:tc>
          <w:tcPr>
            <w:tcW w:w="6349" w:type="dxa"/>
            <w:gridSpan w:val="2"/>
          </w:tcPr>
          <w:p w14:paraId="246CAA3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58BD20AA" w14:textId="77777777" w:rsidTr="00090437">
        <w:trPr>
          <w:cantSplit/>
          <w:trHeight w:val="57"/>
        </w:trPr>
        <w:tc>
          <w:tcPr>
            <w:tcW w:w="3227" w:type="dxa"/>
            <w:hideMark/>
          </w:tcPr>
          <w:p w14:paraId="4B7DCD65" w14:textId="77777777" w:rsidR="00A61EA5" w:rsidRPr="00C1262E" w:rsidRDefault="00A61EA5" w:rsidP="006038E7">
            <w:pPr>
              <w:pStyle w:val="C-TableText"/>
              <w:keepNext/>
              <w:spacing w:before="0" w:after="0"/>
              <w:rPr>
                <w:rFonts w:eastAsia="SimSun"/>
                <w:sz w:val="20"/>
                <w:szCs w:val="20"/>
              </w:rPr>
            </w:pPr>
            <w:r>
              <w:rPr>
                <w:sz w:val="20"/>
              </w:rPr>
              <w:t>Tempo mediano</w:t>
            </w:r>
            <w:r>
              <w:rPr>
                <w:sz w:val="20"/>
                <w:vertAlign w:val="superscript"/>
              </w:rPr>
              <w:t>a</w:t>
            </w:r>
            <w:r>
              <w:rPr>
                <w:sz w:val="20"/>
              </w:rPr>
              <w:t xml:space="preserve"> (IC 95%) </w:t>
            </w:r>
            <w:r>
              <w:rPr>
                <w:sz w:val="20"/>
                <w:vertAlign w:val="superscript"/>
              </w:rPr>
              <w:t>b</w:t>
            </w:r>
          </w:p>
        </w:tc>
        <w:tc>
          <w:tcPr>
            <w:tcW w:w="3157" w:type="dxa"/>
            <w:vAlign w:val="center"/>
            <w:hideMark/>
          </w:tcPr>
          <w:p w14:paraId="343D88B7"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7B292F9"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2D448BF6" w14:textId="77777777" w:rsidTr="00090437">
        <w:trPr>
          <w:cantSplit/>
          <w:trHeight w:val="57"/>
        </w:trPr>
        <w:tc>
          <w:tcPr>
            <w:tcW w:w="3227" w:type="dxa"/>
            <w:hideMark/>
          </w:tcPr>
          <w:p w14:paraId="6A9AFB2A" w14:textId="77777777"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(IC 95%)</w:t>
            </w:r>
          </w:p>
        </w:tc>
        <w:tc>
          <w:tcPr>
            <w:tcW w:w="6349" w:type="dxa"/>
            <w:gridSpan w:val="2"/>
            <w:hideMark/>
          </w:tcPr>
          <w:p w14:paraId="56A25931"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39BA2A12" w14:textId="77777777" w:rsidR="00A61EA5" w:rsidRPr="00C1262E" w:rsidRDefault="00A61EA5" w:rsidP="004E0A01">
      <w:pPr>
        <w:pStyle w:val="C-TableFootnote"/>
        <w:tabs>
          <w:tab w:val="clear" w:pos="144"/>
          <w:tab w:val="left" w:pos="720"/>
        </w:tabs>
        <w:ind w:left="0" w:firstLine="0"/>
        <w:rPr>
          <w:sz w:val="18"/>
          <w:szCs w:val="18"/>
        </w:rPr>
      </w:pPr>
      <w:r>
        <w:rPr>
          <w:sz w:val="18"/>
        </w:rPr>
        <w:t>Btz = bortezomib; IC = intervalo de confiança; CR = resposta completa; DoR = Duração da resposta; HR = razão de riscos; LD</w:t>
      </w:r>
      <w:r>
        <w:rPr>
          <w:sz w:val="18"/>
        </w:rPr>
        <w:noBreakHyphen/>
        <w:t>Dex = dexametasona em baixa dose; OR = razão de chances; ORR = taxa de resposta global; PFS = sobrevida sem progressão; POM = pomalidomida; PR = resposta parcial; sCR = resposta completa rigorosa VGPR = resposta parcial muito boa</w:t>
      </w:r>
    </w:p>
    <w:p w14:paraId="35ECB5E1" w14:textId="77777777" w:rsidR="00A61EA5" w:rsidRPr="00C1262E" w:rsidRDefault="00A61EA5" w:rsidP="004E0A01">
      <w:pPr>
        <w:pStyle w:val="C-TableFootnote"/>
        <w:ind w:left="0" w:firstLine="0"/>
        <w:rPr>
          <w:sz w:val="18"/>
          <w:szCs w:val="18"/>
        </w:rPr>
      </w:pPr>
      <w:r>
        <w:rPr>
          <w:sz w:val="18"/>
          <w:vertAlign w:val="superscript"/>
        </w:rPr>
        <w:lastRenderedPageBreak/>
        <w:t>a</w:t>
      </w:r>
      <w:r>
        <w:rPr>
          <w:sz w:val="18"/>
        </w:rPr>
        <w:t xml:space="preserve"> A mediana baseia</w:t>
      </w:r>
      <w:r>
        <w:rPr>
          <w:sz w:val="18"/>
        </w:rPr>
        <w:noBreakHyphen/>
        <w:t>se na estimativa de Kaplan</w:t>
      </w:r>
      <w:r>
        <w:rPr>
          <w:sz w:val="18"/>
        </w:rPr>
        <w:noBreakHyphen/>
        <w:t>Meier.</w:t>
      </w:r>
    </w:p>
    <w:p w14:paraId="550A3B33" w14:textId="77777777" w:rsidR="00A61EA5" w:rsidRPr="00C1262E" w:rsidRDefault="00A61EA5" w:rsidP="004E0A01">
      <w:pPr>
        <w:pStyle w:val="C-TableFootnote"/>
        <w:ind w:left="0" w:firstLine="0"/>
        <w:rPr>
          <w:sz w:val="18"/>
          <w:szCs w:val="18"/>
        </w:rPr>
      </w:pPr>
      <w:r>
        <w:rPr>
          <w:sz w:val="18"/>
          <w:vertAlign w:val="superscript"/>
        </w:rPr>
        <w:t>b</w:t>
      </w:r>
      <w:r>
        <w:rPr>
          <w:sz w:val="18"/>
        </w:rPr>
        <w:t xml:space="preserve"> IC 95% sobre a mediana.</w:t>
      </w:r>
    </w:p>
    <w:p w14:paraId="048DF1C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Baseado no modelo de riscos proporcionais de Cox.</w:t>
      </w:r>
    </w:p>
    <w:p w14:paraId="54819930" w14:textId="77777777" w:rsidR="00A61EA5" w:rsidRPr="00C1262E" w:rsidRDefault="00A61EA5" w:rsidP="004E0A01">
      <w:pPr>
        <w:pStyle w:val="C-TableFootnote"/>
        <w:ind w:left="0" w:firstLine="0"/>
        <w:rPr>
          <w:sz w:val="18"/>
          <w:szCs w:val="18"/>
        </w:rPr>
      </w:pPr>
      <w:r>
        <w:rPr>
          <w:sz w:val="18"/>
          <w:vertAlign w:val="superscript"/>
        </w:rPr>
        <w:t>d</w:t>
      </w:r>
      <w:r>
        <w:rPr>
          <w:sz w:val="18"/>
        </w:rPr>
        <w:t xml:space="preserve"> O valor p baseia</w:t>
      </w:r>
      <w:r>
        <w:rPr>
          <w:sz w:val="18"/>
        </w:rPr>
        <w:noBreakHyphen/>
        <w:t>se num teste “log</w:t>
      </w:r>
      <w:r>
        <w:rPr>
          <w:sz w:val="18"/>
        </w:rPr>
        <w:noBreakHyphen/>
        <w:t>rank” estratificado.</w:t>
      </w:r>
    </w:p>
    <w:p w14:paraId="0ADEB93B"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A razão de chances é para Pom+Btz+LD</w:t>
      </w:r>
      <w:r>
        <w:rPr>
          <w:sz w:val="18"/>
        </w:rPr>
        <w:noBreakHyphen/>
        <w:t>Dex:Btz+LD</w:t>
      </w:r>
      <w:r>
        <w:rPr>
          <w:sz w:val="18"/>
        </w:rPr>
        <w:noBreakHyphen/>
        <w:t>Dex.</w:t>
      </w:r>
    </w:p>
    <w:p w14:paraId="1D74CA67" w14:textId="77777777" w:rsidR="00A61EA5" w:rsidRPr="00C1262E" w:rsidRDefault="00A61EA5" w:rsidP="006038E7">
      <w:pPr>
        <w:pStyle w:val="C-TableFootnote"/>
        <w:ind w:left="0" w:firstLine="0"/>
        <w:rPr>
          <w:sz w:val="18"/>
          <w:szCs w:val="18"/>
        </w:rPr>
      </w:pPr>
      <w:r>
        <w:rPr>
          <w:sz w:val="18"/>
          <w:vertAlign w:val="superscript"/>
        </w:rPr>
        <w:t>f</w:t>
      </w:r>
      <w:r>
        <w:rPr>
          <w:sz w:val="18"/>
        </w:rPr>
        <w:t xml:space="preserve"> O valor p baseia</w:t>
      </w:r>
      <w:r>
        <w:rPr>
          <w:sz w:val="18"/>
        </w:rPr>
        <w:noBreakHyphen/>
        <w:t>se num teste de CMH estratificado por idade (&lt; = 75 vs. &gt; 75), número anterior de regimes antimieloma (1 vs. &gt; 1) e valor de beta</w:t>
      </w:r>
      <w:r>
        <w:rPr>
          <w:sz w:val="18"/>
        </w:rPr>
        <w:noBreakHyphen/>
        <w:t>2 microglobulina na seleção (&lt; 3,5 mg/l versus ≥ 3,5 mg/l, ≤ 5,5 mg/l versus &gt; 5,5 mg/l).</w:t>
      </w:r>
    </w:p>
    <w:p w14:paraId="24858D36" w14:textId="77777777" w:rsidR="00A61EA5" w:rsidRPr="00C1262E" w:rsidRDefault="00A61EA5" w:rsidP="006038E7">
      <w:pPr>
        <w:pStyle w:val="C-BodyText"/>
        <w:spacing w:before="0" w:after="0" w:line="240" w:lineRule="auto"/>
      </w:pPr>
    </w:p>
    <w:p w14:paraId="32872882" w14:textId="77777777" w:rsidR="00A61EA5" w:rsidRPr="00C1262E" w:rsidRDefault="00A61EA5" w:rsidP="006038E7">
      <w:pPr>
        <w:pStyle w:val="C-BodyText"/>
        <w:spacing w:before="0" w:after="0" w:line="240" w:lineRule="auto"/>
      </w:pPr>
      <w:r>
        <w:t>A duração mediana do tratamento foi de 8,8 meses (12 ciclos de tratamento) no braço da Pom+Btz+LD</w:t>
      </w:r>
      <w:r>
        <w:noBreakHyphen/>
        <w:t>Dex e de 4,9 meses (7 ciclos de tratamento) no braço do Btz+LD</w:t>
      </w:r>
      <w:r>
        <w:noBreakHyphen/>
        <w:t>Dex.</w:t>
      </w:r>
    </w:p>
    <w:p w14:paraId="0629DF8B" w14:textId="77777777" w:rsidR="00A61EA5" w:rsidRPr="00C1262E" w:rsidRDefault="00A61EA5" w:rsidP="006038E7">
      <w:pPr>
        <w:pStyle w:val="C-BodyText"/>
        <w:spacing w:before="0" w:after="0" w:line="240" w:lineRule="auto"/>
        <w:rPr>
          <w:lang w:eastAsia="en-US"/>
        </w:rPr>
      </w:pPr>
    </w:p>
    <w:p w14:paraId="0F718295" w14:textId="77777777" w:rsidR="00A61EA5" w:rsidRPr="00C1262E" w:rsidRDefault="00A61EA5" w:rsidP="006038E7">
      <w:pPr>
        <w:rPr>
          <w:szCs w:val="24"/>
        </w:rPr>
      </w:pPr>
      <w:r>
        <w:t>A vantagem da PFS foi mais pronunciada em doentes que receberam apenas uma única linha de tratamento anterior. Nos doentes que receberam uma linha antimieloma anterior, o tempo mediano da PFS foi de 20,73 meses (IC 95%: 15,11; 27,99) no braço da Pom+Btz+LD</w:t>
      </w:r>
      <w:r>
        <w:noBreakHyphen/>
        <w:t>Dex e de 11,63 meses (IC 95%: 7,52; 15,74) no braço do Btz+LD</w:t>
      </w:r>
      <w:r>
        <w:noBreakHyphen/>
        <w:t>Dex. Foi observada uma redução do risco de 46% com o tratamento com Pom+Btz+LD</w:t>
      </w:r>
      <w:r>
        <w:noBreakHyphen/>
        <w:t>Dex (HR = 0,54, IC 95%: 0,36; 0,82).</w:t>
      </w:r>
    </w:p>
    <w:p w14:paraId="10AB529E" w14:textId="77777777" w:rsidR="00486C07" w:rsidRPr="0021486E" w:rsidRDefault="00486C07" w:rsidP="006038E7">
      <w:pPr>
        <w:rPr>
          <w:szCs w:val="24"/>
        </w:rPr>
      </w:pPr>
    </w:p>
    <w:p w14:paraId="178D2BA0" w14:textId="77777777" w:rsidR="00A61EA5" w:rsidRPr="00C1262E" w:rsidRDefault="00A61EA5" w:rsidP="00350627">
      <w:pPr>
        <w:pStyle w:val="C-TableHeader"/>
        <w:spacing w:before="0" w:after="0"/>
      </w:pPr>
      <w:r>
        <w:t>Figura 1. Sobrevida sem progressão por revisão da resposta pela IRAC com base nos critérios do IMWG (teste de “log rank” estratificado) (população ITT)</w:t>
      </w:r>
    </w:p>
    <w:p w14:paraId="1DCF63C2" w14:textId="77777777" w:rsidR="00A61EA5" w:rsidRPr="00C1262E" w:rsidRDefault="00F06CFF" w:rsidP="00350627">
      <w:pPr>
        <w:keepNext/>
        <w:autoSpaceDE w:val="0"/>
        <w:autoSpaceDN w:val="0"/>
        <w:adjustRightInd w:val="0"/>
        <w:ind w:left="465"/>
        <w:rPr>
          <w:sz w:val="16"/>
          <w:szCs w:val="16"/>
        </w:rPr>
      </w:pPr>
      <w:r>
        <w:rPr>
          <w:noProof/>
        </w:rPr>
        <w:pict w14:anchorId="71D96985">
          <v:group id="Group 138" o:spid="_x0000_s2066" style="position:absolute;left:0;text-align:left;margin-left:17.45pt;margin-top:5.5pt;width:457.55pt;height:263.05pt;z-index:251657728"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">
            <v:shapetype id="_x0000_t202" coordsize="21600,21600" o:spt="202" path="m,l,21600r21600,l21600,xe">
              <v:stroke joinstyle="miter"/>
              <v:path gradientshapeok="t" o:connecttype="rect"/>
            </v:shapetype>
            <v:shape id="Cuadro de texto 56" o:spid="_x0000_s2067" type="#_x0000_t202" style="position:absolute;left:1759;top:5522;width:482;height:4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" filled="f" stroked="f" strokecolor="white">
              <v:textbox style="layout-flow:vertical;mso-layout-flow-alt:bottom-to-top">
                <w:txbxContent>
                  <w:p w14:paraId="77F707BA" w14:textId="77777777" w:rsidR="00A85A87" w:rsidRPr="009D35CB" w:rsidRDefault="00A85A87" w:rsidP="00A85A87">
                    <w:pPr>
                      <w:jc w:val="center"/>
                      <w:rPr>
                        <w:sz w:val="14"/>
                        <w:szCs w:val="14"/>
                      </w:rPr>
                    </w:pPr>
                    <w:r w:rsidRPr="009D35CB">
                      <w:rPr>
                        <w:sz w:val="14"/>
                      </w:rPr>
                      <w:t>Taxa de sobrevida sem progressão</w:t>
                    </w:r>
                  </w:p>
                </w:txbxContent>
              </v:textbox>
            </v:shape>
            <v:rect id="Rectangle 212" o:spid="_x0000_s2068" style="position:absolute;left:2327;top:10184;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" filled="f" stroked="f">
              <v:textbox inset="0,0,0,0">
                <w:txbxContent>
                  <w:p w14:paraId="5370E8C8" w14:textId="77777777" w:rsidR="00A85A87" w:rsidRPr="009D35CB" w:rsidRDefault="00A85A87" w:rsidP="00A85A87">
                    <w:pPr>
                      <w:jc w:val="center"/>
                      <w:rPr>
                        <w:sz w:val="14"/>
                        <w:szCs w:val="14"/>
                      </w:rPr>
                    </w:pPr>
                    <w:r w:rsidRPr="009D35CB">
                      <w:rPr>
                        <w:color w:val="000000"/>
                        <w:sz w:val="14"/>
                      </w:rPr>
                      <w:t>PFS – Tempo da randomização (meses)</w:t>
                    </w:r>
                  </w:p>
                </w:txbxContent>
              </v:textbox>
            </v:rect>
            <v:rect id="Rectangle 213" o:spid="_x0000_s2069" style="position:absolute;left:6300;top:5552;width:4358;height:1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" filled="f" stroked="f">
              <v:textbox style="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608FA7F3" w14:textId="77777777" w:rsidTr="009D35CB">
                      <w:tc>
                        <w:tcPr>
                          <w:tcW w:w="416" w:type="dxa"/>
                          <w:shd w:val="clear" w:color="auto" w:fill="auto"/>
                        </w:tcPr>
                        <w:p w14:paraId="4F51C312" w14:textId="77777777" w:rsidR="00137CF0" w:rsidRPr="009D35CB" w:rsidRDefault="00F06CFF" w:rsidP="009D35CB">
                          <w:pPr>
                            <w:tabs>
                              <w:tab w:val="left" w:pos="284"/>
                            </w:tabs>
                            <w:rPr>
                              <w:rFonts w:eastAsia="SimSun"/>
                              <w:sz w:val="14"/>
                              <w:szCs w:val="14"/>
                            </w:rPr>
                          </w:pPr>
                          <w:r>
                            <w:rPr>
                              <w:rFonts w:eastAsia="SimSun"/>
                              <w:noProof/>
                              <w:sz w:val="14"/>
                            </w:rPr>
                            <w:pict w14:anchorId="0572B6A2">
                              <v:shape id="Picture 1" o:spid="_x0000_i1027" type="#_x0000_t75" style="width:16.15pt;height:6.35pt;visibility:visible">
                                <v:imagedata r:id="rId13" o:title=""/>
                              </v:shape>
                            </w:pict>
                          </w:r>
                        </w:p>
                      </w:tc>
                      <w:tc>
                        <w:tcPr>
                          <w:tcW w:w="3945" w:type="dxa"/>
                          <w:gridSpan w:val="2"/>
                          <w:shd w:val="clear" w:color="auto" w:fill="auto"/>
                        </w:tcPr>
                        <w:p w14:paraId="0EB56927" w14:textId="77777777" w:rsidR="00137CF0" w:rsidRPr="009D35CB" w:rsidRDefault="00137CF0" w:rsidP="009D35CB">
                          <w:pPr>
                            <w:tabs>
                              <w:tab w:val="left" w:pos="284"/>
                            </w:tabs>
                            <w:rPr>
                              <w:rFonts w:eastAsia="SimSun"/>
                              <w:sz w:val="14"/>
                              <w:szCs w:val="14"/>
                            </w:rPr>
                          </w:pPr>
                          <w:r w:rsidRPr="009D35CB">
                            <w:rPr>
                              <w:rFonts w:eastAsia="SimSun"/>
                              <w:sz w:val="14"/>
                            </w:rPr>
                            <w:t>1:</w:t>
                          </w:r>
                          <w:r w:rsidRPr="009D35CB">
                            <w:rPr>
                              <w:rFonts w:eastAsia="SimSun"/>
                              <w:sz w:val="14"/>
                            </w:rPr>
                            <w:tab/>
                            <w:t>POM+BTZ+LD</w:t>
                          </w:r>
                          <w:r w:rsidRPr="009D35CB">
                            <w:rPr>
                              <w:rFonts w:eastAsia="SimSun"/>
                              <w:sz w:val="14"/>
                            </w:rPr>
                            <w:noBreakHyphen/>
                            <w:t>DEX</w:t>
                          </w:r>
                        </w:p>
                      </w:tc>
                    </w:tr>
                    <w:tr w:rsidR="00137CF0" w:rsidRPr="00014ED1" w14:paraId="50673F4E" w14:textId="77777777" w:rsidTr="009D35CB">
                      <w:tc>
                        <w:tcPr>
                          <w:tcW w:w="416" w:type="dxa"/>
                          <w:shd w:val="clear" w:color="auto" w:fill="auto"/>
                        </w:tcPr>
                        <w:p w14:paraId="022B0A9F" w14:textId="77777777" w:rsidR="00137CF0" w:rsidRPr="009D35CB" w:rsidRDefault="00F06CFF" w:rsidP="009D35CB">
                          <w:pPr>
                            <w:tabs>
                              <w:tab w:val="left" w:pos="284"/>
                            </w:tabs>
                            <w:rPr>
                              <w:rFonts w:eastAsia="SimSun"/>
                              <w:sz w:val="14"/>
                              <w:szCs w:val="14"/>
                            </w:rPr>
                          </w:pPr>
                          <w:r>
                            <w:rPr>
                              <w:rFonts w:eastAsia="SimSun"/>
                              <w:noProof/>
                              <w:sz w:val="14"/>
                            </w:rPr>
                            <w:pict w14:anchorId="1CD524D5">
                              <v:shape id="_x0000_i1029" type="#_x0000_t75" style="width:17.3pt;height:6.35pt;visibility:visible">
                                <v:imagedata r:id="rId14" o:title=""/>
                              </v:shape>
                            </w:pict>
                          </w:r>
                        </w:p>
                      </w:tc>
                      <w:tc>
                        <w:tcPr>
                          <w:tcW w:w="3945" w:type="dxa"/>
                          <w:gridSpan w:val="2"/>
                          <w:shd w:val="clear" w:color="auto" w:fill="auto"/>
                        </w:tcPr>
                        <w:p w14:paraId="4843141C" w14:textId="77777777" w:rsidR="00137CF0" w:rsidRPr="009D35CB" w:rsidRDefault="00137CF0" w:rsidP="009D35CB">
                          <w:pPr>
                            <w:tabs>
                              <w:tab w:val="left" w:pos="284"/>
                            </w:tabs>
                            <w:rPr>
                              <w:rFonts w:eastAsia="SimSun"/>
                              <w:sz w:val="14"/>
                              <w:szCs w:val="14"/>
                            </w:rPr>
                          </w:pPr>
                          <w:r w:rsidRPr="009D35CB">
                            <w:rPr>
                              <w:rFonts w:eastAsia="SimSun"/>
                              <w:sz w:val="14"/>
                            </w:rPr>
                            <w:t>2:</w:t>
                          </w:r>
                          <w:r w:rsidRPr="009D35CB">
                            <w:rPr>
                              <w:rFonts w:eastAsia="SimSun"/>
                              <w:sz w:val="14"/>
                            </w:rPr>
                            <w:tab/>
                            <w:t>BTZ+LD</w:t>
                          </w:r>
                          <w:r w:rsidRPr="009D35CB">
                            <w:rPr>
                              <w:rFonts w:eastAsia="SimSun"/>
                              <w:sz w:val="14"/>
                            </w:rPr>
                            <w:noBreakHyphen/>
                            <w:t>DEX</w:t>
                          </w:r>
                        </w:p>
                      </w:tc>
                    </w:tr>
                    <w:tr w:rsidR="00137CF0" w:rsidRPr="00014ED1" w14:paraId="725DD0E8" w14:textId="77777777" w:rsidTr="009D35CB">
                      <w:tc>
                        <w:tcPr>
                          <w:tcW w:w="4361" w:type="dxa"/>
                          <w:gridSpan w:val="3"/>
                          <w:shd w:val="clear" w:color="auto" w:fill="auto"/>
                        </w:tcPr>
                        <w:p w14:paraId="23F4689B" w14:textId="77777777" w:rsidR="00137CF0" w:rsidRPr="009D35CB" w:rsidRDefault="00137CF0" w:rsidP="009D35CB">
                          <w:pPr>
                            <w:tabs>
                              <w:tab w:val="left" w:pos="284"/>
                            </w:tabs>
                            <w:rPr>
                              <w:rFonts w:eastAsia="SimSun"/>
                              <w:sz w:val="14"/>
                              <w:szCs w:val="14"/>
                            </w:rPr>
                          </w:pPr>
                          <w:r w:rsidRPr="009D35CB">
                            <w:rPr>
                              <w:rFonts w:eastAsia="SimSun"/>
                              <w:sz w:val="14"/>
                            </w:rPr>
                            <w:t>Acontecimentos: 1 = 154; 2 = 162</w:t>
                          </w:r>
                        </w:p>
                      </w:tc>
                    </w:tr>
                    <w:tr w:rsidR="00137CF0" w:rsidRPr="00014ED1" w14:paraId="4E26691C" w14:textId="77777777" w:rsidTr="009D35CB">
                      <w:tc>
                        <w:tcPr>
                          <w:tcW w:w="4361" w:type="dxa"/>
                          <w:gridSpan w:val="3"/>
                          <w:shd w:val="clear" w:color="auto" w:fill="auto"/>
                        </w:tcPr>
                        <w:p w14:paraId="142442E1" w14:textId="77777777" w:rsidR="00137CF0" w:rsidRPr="009D35CB" w:rsidRDefault="003D1354" w:rsidP="009D35CB">
                          <w:pPr>
                            <w:tabs>
                              <w:tab w:val="left" w:pos="284"/>
                            </w:tabs>
                            <w:rPr>
                              <w:rFonts w:eastAsia="SimSun"/>
                              <w:sz w:val="14"/>
                              <w:szCs w:val="14"/>
                            </w:rPr>
                          </w:pPr>
                          <w:r w:rsidRPr="009D35CB">
                            <w:rPr>
                              <w:rFonts w:eastAsia="SimSun"/>
                              <w:sz w:val="14"/>
                            </w:rPr>
                            <w:t>Valor p pelo teste “log</w:t>
                          </w:r>
                          <w:r w:rsidRPr="009D35CB">
                            <w:rPr>
                              <w:rFonts w:eastAsia="SimSun"/>
                              <w:sz w:val="14"/>
                            </w:rPr>
                            <w:noBreakHyphen/>
                            <w:t>rank” = &lt;.0001 (2</w:t>
                          </w:r>
                          <w:r w:rsidRPr="009D35CB">
                            <w:rPr>
                              <w:rFonts w:eastAsia="SimSun"/>
                              <w:sz w:val="14"/>
                            </w:rPr>
                            <w:noBreakHyphen/>
                            <w:t>bilateral)</w:t>
                          </w:r>
                        </w:p>
                      </w:tc>
                    </w:tr>
                    <w:tr w:rsidR="00137CF0" w:rsidRPr="00014ED1" w14:paraId="080A2260" w14:textId="77777777" w:rsidTr="009D35CB">
                      <w:tc>
                        <w:tcPr>
                          <w:tcW w:w="4361" w:type="dxa"/>
                          <w:gridSpan w:val="3"/>
                          <w:shd w:val="clear" w:color="auto" w:fill="auto"/>
                        </w:tcPr>
                        <w:p w14:paraId="329B39EE" w14:textId="77777777" w:rsidR="00137CF0" w:rsidRPr="009D35CB" w:rsidRDefault="00137CF0" w:rsidP="009D35CB">
                          <w:pPr>
                            <w:tabs>
                              <w:tab w:val="left" w:pos="284"/>
                            </w:tabs>
                            <w:rPr>
                              <w:rFonts w:eastAsia="SimSun"/>
                              <w:sz w:val="14"/>
                              <w:szCs w:val="14"/>
                            </w:rPr>
                          </w:pPr>
                          <w:r w:rsidRPr="009D35CB">
                            <w:rPr>
                              <w:rFonts w:eastAsia="SimSun"/>
                              <w:sz w:val="14"/>
                            </w:rPr>
                            <w:t>HR (1 vs. 2) (95% CI): 0.61 (0,49; 0,77)</w:t>
                          </w:r>
                        </w:p>
                      </w:tc>
                    </w:tr>
                    <w:tr w:rsidR="007B74BA" w:rsidRPr="00014ED1" w14:paraId="6063A40E" w14:textId="77777777" w:rsidTr="009D35CB">
                      <w:tc>
                        <w:tcPr>
                          <w:tcW w:w="2478" w:type="dxa"/>
                          <w:gridSpan w:val="2"/>
                          <w:shd w:val="clear" w:color="auto" w:fill="auto"/>
                        </w:tcPr>
                        <w:p w14:paraId="07D57839" w14:textId="77777777" w:rsidR="007B74BA" w:rsidRPr="009D35CB" w:rsidRDefault="007B74BA" w:rsidP="00137CF0">
                          <w:pPr>
                            <w:rPr>
                              <w:rFonts w:eastAsia="SimSun"/>
                              <w:sz w:val="14"/>
                              <w:szCs w:val="14"/>
                            </w:rPr>
                          </w:pPr>
                          <w:r w:rsidRPr="009D35CB">
                            <w:rPr>
                              <w:rFonts w:eastAsia="SimSun"/>
                              <w:sz w:val="14"/>
                            </w:rPr>
                            <w:t>Mediana por KM em meses (95% CI):</w:t>
                          </w:r>
                        </w:p>
                      </w:tc>
                      <w:tc>
                        <w:tcPr>
                          <w:tcW w:w="1883" w:type="dxa"/>
                          <w:shd w:val="clear" w:color="auto" w:fill="auto"/>
                        </w:tcPr>
                        <w:p w14:paraId="2371D0CA" w14:textId="77777777" w:rsidR="007B74BA" w:rsidRPr="009D35CB" w:rsidRDefault="007B74BA" w:rsidP="009D35CB">
                          <w:pPr>
                            <w:tabs>
                              <w:tab w:val="left" w:pos="284"/>
                            </w:tabs>
                            <w:rPr>
                              <w:rFonts w:eastAsia="SimSun"/>
                              <w:sz w:val="14"/>
                              <w:szCs w:val="14"/>
                            </w:rPr>
                          </w:pPr>
                          <w:r w:rsidRPr="009D35CB">
                            <w:rPr>
                              <w:rFonts w:eastAsia="SimSun"/>
                              <w:sz w:val="14"/>
                            </w:rPr>
                            <w:t>1 = 11,20 (9,66; 13,73)</w:t>
                          </w:r>
                        </w:p>
                      </w:tc>
                    </w:tr>
                    <w:tr w:rsidR="007B74BA" w:rsidRPr="00014ED1" w14:paraId="45948180" w14:textId="77777777" w:rsidTr="009D35CB">
                      <w:tc>
                        <w:tcPr>
                          <w:tcW w:w="2478" w:type="dxa"/>
                          <w:gridSpan w:val="2"/>
                          <w:shd w:val="clear" w:color="auto" w:fill="auto"/>
                        </w:tcPr>
                        <w:p w14:paraId="6999A2A5" w14:textId="77777777" w:rsidR="007B74BA" w:rsidRPr="009D35CB" w:rsidRDefault="007B74BA" w:rsidP="009D35CB">
                          <w:pPr>
                            <w:tabs>
                              <w:tab w:val="left" w:pos="284"/>
                            </w:tabs>
                            <w:rPr>
                              <w:rFonts w:eastAsia="SimSun"/>
                              <w:sz w:val="14"/>
                              <w:szCs w:val="14"/>
                            </w:rPr>
                          </w:pPr>
                        </w:p>
                      </w:tc>
                      <w:tc>
                        <w:tcPr>
                          <w:tcW w:w="1883" w:type="dxa"/>
                          <w:shd w:val="clear" w:color="auto" w:fill="auto"/>
                        </w:tcPr>
                        <w:p w14:paraId="460193EB" w14:textId="77777777" w:rsidR="007B74BA" w:rsidRPr="009D35CB" w:rsidRDefault="007B74BA" w:rsidP="009D35CB">
                          <w:pPr>
                            <w:tabs>
                              <w:tab w:val="left" w:pos="284"/>
                            </w:tabs>
                            <w:rPr>
                              <w:rFonts w:eastAsia="SimSun"/>
                              <w:sz w:val="14"/>
                              <w:szCs w:val="14"/>
                            </w:rPr>
                          </w:pPr>
                          <w:r w:rsidRPr="009D35CB">
                            <w:rPr>
                              <w:rFonts w:eastAsia="SimSun"/>
                              <w:sz w:val="14"/>
                            </w:rPr>
                            <w:t>2 = 7,10 (5,88; 8,48)</w:t>
                          </w:r>
                        </w:p>
                      </w:tc>
                    </w:tr>
                  </w:tbl>
                  <w:p w14:paraId="6D38F140" w14:textId="77777777" w:rsidR="00A85A87" w:rsidRPr="00A423E5" w:rsidRDefault="00A85A87" w:rsidP="00137CF0">
                    <w:pPr>
                      <w:tabs>
                        <w:tab w:val="left" w:pos="3108"/>
                      </w:tabs>
                    </w:pPr>
                  </w:p>
                </w:txbxContent>
              </v:textbox>
            </v:rect>
            <v:shape id="Text Box 122" o:spid="_x0000_s20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12935E6A" w14:textId="77777777" w:rsidTr="00A85A87">
                      <w:trPr>
                        <w:trHeight w:val="351"/>
                      </w:trPr>
                      <w:tc>
                        <w:tcPr>
                          <w:tcW w:w="170" w:type="dxa"/>
                        </w:tcPr>
                        <w:p w14:paraId="65769DDF" w14:textId="77777777" w:rsidR="00A85A87" w:rsidRPr="009D35CB" w:rsidRDefault="00A85A87" w:rsidP="00FD1DE3">
                          <w:pPr>
                            <w:autoSpaceDE w:val="0"/>
                            <w:autoSpaceDN w:val="0"/>
                            <w:adjustRightInd w:val="0"/>
                            <w:ind w:right="-20"/>
                            <w:jc w:val="right"/>
                            <w:rPr>
                              <w:bCs/>
                              <w:sz w:val="15"/>
                              <w:szCs w:val="15"/>
                            </w:rPr>
                          </w:pPr>
                          <w:r w:rsidRPr="009D35CB">
                            <w:rPr>
                              <w:sz w:val="15"/>
                            </w:rPr>
                            <w:t>1,0</w:t>
                          </w:r>
                        </w:p>
                      </w:tc>
                    </w:tr>
                    <w:tr w:rsidR="00A85A87" w:rsidRPr="00014ED1" w14:paraId="366608E0" w14:textId="77777777" w:rsidTr="00A85A87">
                      <w:trPr>
                        <w:trHeight w:val="351"/>
                      </w:trPr>
                      <w:tc>
                        <w:tcPr>
                          <w:tcW w:w="170" w:type="dxa"/>
                        </w:tcPr>
                        <w:p w14:paraId="3A99B949" w14:textId="77777777" w:rsidR="00A85A87" w:rsidRPr="009D35CB" w:rsidRDefault="00A85A87" w:rsidP="00FD1DE3">
                          <w:pPr>
                            <w:autoSpaceDE w:val="0"/>
                            <w:autoSpaceDN w:val="0"/>
                            <w:adjustRightInd w:val="0"/>
                            <w:ind w:right="-20"/>
                            <w:jc w:val="right"/>
                            <w:rPr>
                              <w:bCs/>
                              <w:sz w:val="15"/>
                              <w:szCs w:val="15"/>
                            </w:rPr>
                          </w:pPr>
                          <w:r w:rsidRPr="009D35CB">
                            <w:rPr>
                              <w:sz w:val="15"/>
                            </w:rPr>
                            <w:t>0,9</w:t>
                          </w:r>
                        </w:p>
                      </w:tc>
                    </w:tr>
                    <w:tr w:rsidR="00A85A87" w:rsidRPr="00014ED1" w14:paraId="60038039" w14:textId="77777777" w:rsidTr="00A85A87">
                      <w:trPr>
                        <w:trHeight w:val="351"/>
                      </w:trPr>
                      <w:tc>
                        <w:tcPr>
                          <w:tcW w:w="170" w:type="dxa"/>
                        </w:tcPr>
                        <w:p w14:paraId="036F4DAC" w14:textId="77777777" w:rsidR="00A85A87" w:rsidRPr="009D35CB" w:rsidRDefault="00A85A87" w:rsidP="00FD1DE3">
                          <w:pPr>
                            <w:autoSpaceDE w:val="0"/>
                            <w:autoSpaceDN w:val="0"/>
                            <w:adjustRightInd w:val="0"/>
                            <w:ind w:right="-20"/>
                            <w:jc w:val="right"/>
                            <w:rPr>
                              <w:bCs/>
                              <w:sz w:val="15"/>
                              <w:szCs w:val="15"/>
                            </w:rPr>
                          </w:pPr>
                          <w:r w:rsidRPr="009D35CB">
                            <w:rPr>
                              <w:sz w:val="15"/>
                            </w:rPr>
                            <w:t>0,8</w:t>
                          </w:r>
                        </w:p>
                      </w:tc>
                    </w:tr>
                    <w:tr w:rsidR="00A85A87" w:rsidRPr="00014ED1" w14:paraId="16A2A4AC" w14:textId="77777777" w:rsidTr="00A85A87">
                      <w:trPr>
                        <w:trHeight w:val="351"/>
                      </w:trPr>
                      <w:tc>
                        <w:tcPr>
                          <w:tcW w:w="170" w:type="dxa"/>
                        </w:tcPr>
                        <w:p w14:paraId="015AE227" w14:textId="77777777" w:rsidR="00A85A87" w:rsidRPr="009D35CB" w:rsidRDefault="00A85A87" w:rsidP="00FD1DE3">
                          <w:pPr>
                            <w:autoSpaceDE w:val="0"/>
                            <w:autoSpaceDN w:val="0"/>
                            <w:adjustRightInd w:val="0"/>
                            <w:ind w:right="-20"/>
                            <w:jc w:val="right"/>
                            <w:rPr>
                              <w:bCs/>
                              <w:sz w:val="15"/>
                              <w:szCs w:val="15"/>
                            </w:rPr>
                          </w:pPr>
                          <w:r w:rsidRPr="009D35CB">
                            <w:rPr>
                              <w:sz w:val="15"/>
                            </w:rPr>
                            <w:t>0,7</w:t>
                          </w:r>
                        </w:p>
                      </w:tc>
                    </w:tr>
                    <w:tr w:rsidR="00A85A87" w:rsidRPr="00014ED1" w14:paraId="655B1758" w14:textId="77777777" w:rsidTr="00A85A87">
                      <w:trPr>
                        <w:trHeight w:val="351"/>
                      </w:trPr>
                      <w:tc>
                        <w:tcPr>
                          <w:tcW w:w="170" w:type="dxa"/>
                        </w:tcPr>
                        <w:p w14:paraId="78941E4B" w14:textId="77777777" w:rsidR="00A85A87" w:rsidRPr="009D35CB" w:rsidRDefault="00A85A87" w:rsidP="00FD1DE3">
                          <w:pPr>
                            <w:autoSpaceDE w:val="0"/>
                            <w:autoSpaceDN w:val="0"/>
                            <w:adjustRightInd w:val="0"/>
                            <w:ind w:right="-20"/>
                            <w:jc w:val="right"/>
                            <w:rPr>
                              <w:bCs/>
                              <w:sz w:val="15"/>
                              <w:szCs w:val="15"/>
                            </w:rPr>
                          </w:pPr>
                          <w:r w:rsidRPr="009D35CB">
                            <w:rPr>
                              <w:sz w:val="15"/>
                            </w:rPr>
                            <w:t>0,6</w:t>
                          </w:r>
                        </w:p>
                      </w:tc>
                    </w:tr>
                    <w:tr w:rsidR="00A85A87" w:rsidRPr="00014ED1" w14:paraId="53F1EBC2" w14:textId="77777777" w:rsidTr="00A85A87">
                      <w:trPr>
                        <w:trHeight w:val="351"/>
                      </w:trPr>
                      <w:tc>
                        <w:tcPr>
                          <w:tcW w:w="170" w:type="dxa"/>
                        </w:tcPr>
                        <w:p w14:paraId="729B895F" w14:textId="77777777" w:rsidR="00A85A87" w:rsidRPr="009D35CB" w:rsidRDefault="00A85A87" w:rsidP="00FD1DE3">
                          <w:pPr>
                            <w:autoSpaceDE w:val="0"/>
                            <w:autoSpaceDN w:val="0"/>
                            <w:adjustRightInd w:val="0"/>
                            <w:ind w:right="-20"/>
                            <w:jc w:val="right"/>
                            <w:rPr>
                              <w:bCs/>
                              <w:sz w:val="15"/>
                              <w:szCs w:val="15"/>
                            </w:rPr>
                          </w:pPr>
                          <w:r w:rsidRPr="009D35CB">
                            <w:rPr>
                              <w:sz w:val="15"/>
                            </w:rPr>
                            <w:t>0,5</w:t>
                          </w:r>
                        </w:p>
                      </w:tc>
                    </w:tr>
                    <w:tr w:rsidR="00A85A87" w:rsidRPr="00014ED1" w14:paraId="0E138E56" w14:textId="77777777" w:rsidTr="00A85A87">
                      <w:trPr>
                        <w:trHeight w:val="351"/>
                      </w:trPr>
                      <w:tc>
                        <w:tcPr>
                          <w:tcW w:w="170" w:type="dxa"/>
                        </w:tcPr>
                        <w:p w14:paraId="02EE6133" w14:textId="77777777" w:rsidR="00A85A87" w:rsidRPr="009D35CB" w:rsidRDefault="00A85A87" w:rsidP="00FD1DE3">
                          <w:pPr>
                            <w:autoSpaceDE w:val="0"/>
                            <w:autoSpaceDN w:val="0"/>
                            <w:adjustRightInd w:val="0"/>
                            <w:ind w:right="-20"/>
                            <w:jc w:val="right"/>
                            <w:rPr>
                              <w:bCs/>
                              <w:sz w:val="15"/>
                              <w:szCs w:val="15"/>
                            </w:rPr>
                          </w:pPr>
                          <w:r w:rsidRPr="009D35CB">
                            <w:rPr>
                              <w:sz w:val="15"/>
                            </w:rPr>
                            <w:t>0,4</w:t>
                          </w:r>
                        </w:p>
                      </w:tc>
                    </w:tr>
                    <w:tr w:rsidR="00A85A87" w:rsidRPr="00014ED1" w14:paraId="327A8E65" w14:textId="77777777" w:rsidTr="00A85A87">
                      <w:trPr>
                        <w:trHeight w:val="351"/>
                      </w:trPr>
                      <w:tc>
                        <w:tcPr>
                          <w:tcW w:w="170" w:type="dxa"/>
                        </w:tcPr>
                        <w:p w14:paraId="1F48448D" w14:textId="77777777" w:rsidR="00A85A87" w:rsidRPr="009D35CB" w:rsidRDefault="00A85A87" w:rsidP="00FD1DE3">
                          <w:pPr>
                            <w:autoSpaceDE w:val="0"/>
                            <w:autoSpaceDN w:val="0"/>
                            <w:adjustRightInd w:val="0"/>
                            <w:ind w:right="-20"/>
                            <w:jc w:val="right"/>
                            <w:rPr>
                              <w:bCs/>
                              <w:sz w:val="15"/>
                              <w:szCs w:val="15"/>
                            </w:rPr>
                          </w:pPr>
                          <w:r w:rsidRPr="009D35CB">
                            <w:rPr>
                              <w:sz w:val="15"/>
                            </w:rPr>
                            <w:t>0,3</w:t>
                          </w:r>
                        </w:p>
                      </w:tc>
                    </w:tr>
                    <w:tr w:rsidR="00A85A87" w:rsidRPr="00014ED1" w14:paraId="286A781C" w14:textId="77777777" w:rsidTr="00A85A87">
                      <w:trPr>
                        <w:trHeight w:val="351"/>
                      </w:trPr>
                      <w:tc>
                        <w:tcPr>
                          <w:tcW w:w="170" w:type="dxa"/>
                        </w:tcPr>
                        <w:p w14:paraId="22B582DF" w14:textId="77777777" w:rsidR="00A85A87" w:rsidRPr="009D35CB" w:rsidRDefault="00A85A87" w:rsidP="00FD1DE3">
                          <w:pPr>
                            <w:autoSpaceDE w:val="0"/>
                            <w:autoSpaceDN w:val="0"/>
                            <w:adjustRightInd w:val="0"/>
                            <w:ind w:right="-20"/>
                            <w:jc w:val="right"/>
                            <w:rPr>
                              <w:bCs/>
                              <w:sz w:val="15"/>
                              <w:szCs w:val="15"/>
                            </w:rPr>
                          </w:pPr>
                          <w:r w:rsidRPr="009D35CB">
                            <w:rPr>
                              <w:sz w:val="15"/>
                            </w:rPr>
                            <w:t>0,2</w:t>
                          </w:r>
                        </w:p>
                      </w:tc>
                    </w:tr>
                    <w:tr w:rsidR="00A85A87" w:rsidRPr="00014ED1" w14:paraId="52FDDDE1" w14:textId="77777777" w:rsidTr="00A85A87">
                      <w:trPr>
                        <w:trHeight w:val="351"/>
                      </w:trPr>
                      <w:tc>
                        <w:tcPr>
                          <w:tcW w:w="170" w:type="dxa"/>
                        </w:tcPr>
                        <w:p w14:paraId="178E8E82" w14:textId="77777777" w:rsidR="00A85A87" w:rsidRPr="009D35CB" w:rsidRDefault="00A85A87" w:rsidP="00FD1DE3">
                          <w:pPr>
                            <w:autoSpaceDE w:val="0"/>
                            <w:autoSpaceDN w:val="0"/>
                            <w:adjustRightInd w:val="0"/>
                            <w:ind w:right="-20"/>
                            <w:jc w:val="right"/>
                            <w:rPr>
                              <w:bCs/>
                              <w:sz w:val="15"/>
                              <w:szCs w:val="15"/>
                            </w:rPr>
                          </w:pPr>
                          <w:r w:rsidRPr="009D35CB">
                            <w:rPr>
                              <w:sz w:val="15"/>
                            </w:rPr>
                            <w:t>0,1</w:t>
                          </w:r>
                        </w:p>
                      </w:tc>
                    </w:tr>
                    <w:tr w:rsidR="00A85A87" w:rsidRPr="00014ED1" w14:paraId="5C03DD77" w14:textId="77777777" w:rsidTr="00A85A87">
                      <w:trPr>
                        <w:trHeight w:val="351"/>
                      </w:trPr>
                      <w:tc>
                        <w:tcPr>
                          <w:tcW w:w="170" w:type="dxa"/>
                        </w:tcPr>
                        <w:p w14:paraId="7035D39B" w14:textId="77777777" w:rsidR="00A85A87" w:rsidRPr="009D35CB" w:rsidRDefault="00A85A87" w:rsidP="00FD1DE3">
                          <w:pPr>
                            <w:autoSpaceDE w:val="0"/>
                            <w:autoSpaceDN w:val="0"/>
                            <w:adjustRightInd w:val="0"/>
                            <w:ind w:right="-20"/>
                            <w:jc w:val="right"/>
                            <w:rPr>
                              <w:bCs/>
                              <w:sz w:val="15"/>
                              <w:szCs w:val="15"/>
                            </w:rPr>
                          </w:pPr>
                          <w:r w:rsidRPr="009D35CB">
                            <w:rPr>
                              <w:sz w:val="15"/>
                            </w:rPr>
                            <w:t>0,0</w:t>
                          </w:r>
                        </w:p>
                      </w:tc>
                    </w:tr>
                  </w:tbl>
                  <w:p w14:paraId="1B53F753" w14:textId="77777777" w:rsidR="00A85A87" w:rsidRPr="00137CF0" w:rsidRDefault="00A85A87" w:rsidP="00A85A87">
                    <w:pPr>
                      <w:jc w:val="right"/>
                      <w:rPr>
                        <w:rFonts w:ascii="Arial Narrow" w:hAnsi="Arial Narrow"/>
                        <w:sz w:val="15"/>
                        <w:szCs w:val="15"/>
                        <w:lang w:val="es-ES"/>
                      </w:rPr>
                    </w:pPr>
                  </w:p>
                </w:txbxContent>
              </v:textbox>
            </v:shape>
            <v:rect id="Rectangle 128" o:spid="_x0000_s2071" style="position:absolute;left:2795;top:9242;width:3157;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" filled="f" stroked="f">
              <v:textbox inset="0,0,0,0">
                <w:txbxContent>
                  <w:p w14:paraId="69957A19" w14:textId="77777777" w:rsidR="007B74BA" w:rsidRPr="009D35CB" w:rsidRDefault="007B74BA" w:rsidP="007B74BA">
                    <w:pPr>
                      <w:rPr>
                        <w:sz w:val="14"/>
                        <w:szCs w:val="14"/>
                      </w:rPr>
                    </w:pPr>
                    <w:r w:rsidRPr="009D35CB">
                      <w:rPr>
                        <w:color w:val="000000"/>
                        <w:sz w:val="14"/>
                      </w:rPr>
                      <w:t>Número de doentes em risco</w:t>
                    </w:r>
                  </w:p>
                </w:txbxContent>
              </v:textbox>
            </v:rect>
          </v:group>
        </w:pict>
      </w:r>
      <w:r>
        <w:rPr>
          <w:noProof/>
        </w:rPr>
        <w:pict w14:anchorId="0C8C8263">
          <v:shape id="Picture 5" o:spid="_x0000_i1030" type="#_x0000_t75" style="width:444.1pt;height:247.1pt;visibility:visible">
            <v:imagedata r:id="rId15" o:title=""/>
          </v:shape>
        </w:pict>
      </w:r>
    </w:p>
    <w:p w14:paraId="3832B9A8" w14:textId="77777777" w:rsidR="007B74BA" w:rsidRPr="00C1262E" w:rsidRDefault="007B74BA" w:rsidP="00350627">
      <w:pPr>
        <w:keepNext/>
        <w:autoSpaceDE w:val="0"/>
        <w:autoSpaceDN w:val="0"/>
        <w:adjustRightInd w:val="0"/>
        <w:rPr>
          <w:sz w:val="16"/>
          <w:lang w:val="en-GB"/>
        </w:rPr>
      </w:pPr>
    </w:p>
    <w:p w14:paraId="0D093402" w14:textId="77777777" w:rsidR="00A61EA5" w:rsidRPr="00C1262E" w:rsidRDefault="00A61EA5" w:rsidP="00350627">
      <w:pPr>
        <w:keepNext/>
        <w:autoSpaceDE w:val="0"/>
        <w:autoSpaceDN w:val="0"/>
        <w:adjustRightInd w:val="0"/>
        <w:rPr>
          <w:sz w:val="16"/>
        </w:rPr>
      </w:pPr>
      <w:r>
        <w:rPr>
          <w:sz w:val="16"/>
        </w:rPr>
        <w:t>Data limite: 26 out 2017</w:t>
      </w:r>
    </w:p>
    <w:p w14:paraId="351CD944" w14:textId="77777777" w:rsidR="00A61EA5" w:rsidRPr="0021486E" w:rsidRDefault="00A61EA5" w:rsidP="006038E7">
      <w:pPr>
        <w:autoSpaceDE w:val="0"/>
        <w:autoSpaceDN w:val="0"/>
        <w:adjustRightInd w:val="0"/>
        <w:rPr>
          <w:i/>
          <w:color w:val="000000"/>
          <w:highlight w:val="cyan"/>
        </w:rPr>
      </w:pPr>
    </w:p>
    <w:p w14:paraId="2EC7C372" w14:textId="77777777" w:rsidR="00455CE9" w:rsidRPr="00C1262E" w:rsidRDefault="003076CF" w:rsidP="006038E7">
      <w:r>
        <w:t>A análise final para a sobrevida global (OS), usando como data limite o 13 de maio de 2022 (período mediano de seguimento de 64,5 meses), o tempo mediano de OS das estimativas de Kaplan</w:t>
      </w:r>
      <w:r>
        <w:noBreakHyphen/>
        <w:t>Meier foi de 35,6 meses para o braço Pom + Btz + LD</w:t>
      </w:r>
      <w:r>
        <w:noBreakHyphen/>
        <w:t>Dex e de 31,6 meses para o braço Btz + LD</w:t>
      </w:r>
      <w:r>
        <w:noBreakHyphen/>
        <w:t xml:space="preserve">Dex; HR = 0,94, IC 95%: </w:t>
      </w:r>
      <w:r>
        <w:noBreakHyphen/>
        <w:t>0,77; 1,15, com uma taxa global de acontecimentos de 70,0%. A análise da OS não foi ajustada para ter em conta as terapêuticas subsequentes recebidas.</w:t>
      </w:r>
    </w:p>
    <w:p w14:paraId="40A1B9AA" w14:textId="77777777" w:rsidR="000E3489" w:rsidRPr="0021486E" w:rsidRDefault="000E3489" w:rsidP="006038E7"/>
    <w:p w14:paraId="175C9304" w14:textId="77777777" w:rsidR="009C5CEF" w:rsidRPr="00C1262E" w:rsidRDefault="009C5CEF" w:rsidP="006038E7">
      <w:pPr>
        <w:keepNext/>
        <w:autoSpaceDE w:val="0"/>
        <w:autoSpaceDN w:val="0"/>
        <w:adjustRightInd w:val="0"/>
        <w:jc w:val="both"/>
        <w:rPr>
          <w:i/>
          <w:color w:val="000000"/>
        </w:rPr>
      </w:pPr>
      <w:r>
        <w:rPr>
          <w:i/>
          <w:color w:val="000000"/>
        </w:rPr>
        <w:t>Pomalidomida em combinação com dexametasona</w:t>
      </w:r>
    </w:p>
    <w:p w14:paraId="5580B547" w14:textId="77777777" w:rsidR="00D94D1E" w:rsidRPr="00C1262E" w:rsidRDefault="00D94D1E" w:rsidP="006038E7">
      <w:pPr>
        <w:rPr>
          <w:i/>
          <w:color w:val="000000"/>
        </w:rPr>
      </w:pPr>
      <w:r>
        <w:rPr>
          <w:color w:val="000000"/>
        </w:rPr>
        <w:t>A eficácia e segurança da pomalidomida em associação com a dexametasona foram avaliadas num estudo aberto multicêntrico de fase III, aleatorizado, (CC</w:t>
      </w:r>
      <w:r>
        <w:rPr>
          <w:color w:val="000000"/>
        </w:rPr>
        <w:noBreakHyphen/>
        <w:t>4047</w:t>
      </w:r>
      <w:r>
        <w:rPr>
          <w:color w:val="000000"/>
        </w:rPr>
        <w:noBreakHyphen/>
        <w:t>MM</w:t>
      </w:r>
      <w:r>
        <w:rPr>
          <w:color w:val="000000"/>
        </w:rPr>
        <w:noBreakHyphen/>
        <w:t>003), no qual a terapêutica com pomalidomida mais dexametasona em dose baixa (Pom+LD</w:t>
      </w:r>
      <w:r>
        <w:rPr>
          <w:color w:val="000000"/>
        </w:rPr>
        <w:noBreakHyphen/>
        <w:t>Dex) foi comparada com a dexametasona isolada em dose alta (HD</w:t>
      </w:r>
      <w:r>
        <w:rPr>
          <w:color w:val="000000"/>
        </w:rPr>
        <w:noBreakHyphen/>
        <w:t>Dex) em doentes adultos com mieloma múltiplo em recidiva e refratário previamente tratados, que receberam pelo menos dois tratamentos prévios, que incluíram tanto a lenalidomida como o bortezomib, e demonstraram progressão da doença com a última terapêutica. O estudo incluiu um total de 455 doentes: 302 no braço de Pom+LD</w:t>
      </w:r>
      <w:r>
        <w:rPr>
          <w:color w:val="000000"/>
        </w:rPr>
        <w:noBreakHyphen/>
        <w:t>Dex e 153 no braço de HD</w:t>
      </w:r>
      <w:r>
        <w:rPr>
          <w:color w:val="000000"/>
        </w:rPr>
        <w:noBreakHyphen/>
        <w:t>Dex. A maioria dos doentes eram do sexo masculino (59%) e de raça branca (79%), a idade mediana para a população global foi de 64 anos (mín., máx.: 35, 87 anos).</w:t>
      </w:r>
    </w:p>
    <w:p w14:paraId="45B740CE" w14:textId="77777777" w:rsidR="00D94D1E" w:rsidRPr="0021486E" w:rsidRDefault="00D94D1E" w:rsidP="006038E7">
      <w:pPr>
        <w:rPr>
          <w:color w:val="000000"/>
        </w:rPr>
      </w:pPr>
    </w:p>
    <w:p w14:paraId="223DFAC6" w14:textId="77777777" w:rsidR="00D94D1E" w:rsidRPr="00C1262E" w:rsidRDefault="00D94D1E" w:rsidP="006038E7">
      <w:pPr>
        <w:rPr>
          <w:color w:val="000000"/>
        </w:rPr>
      </w:pPr>
      <w:r>
        <w:rPr>
          <w:color w:val="000000"/>
        </w:rPr>
        <w:lastRenderedPageBreak/>
        <w:t>Aos doentes no braço de Pom+LD</w:t>
      </w:r>
      <w:r>
        <w:rPr>
          <w:color w:val="000000"/>
        </w:rPr>
        <w:noBreakHyphen/>
        <w:t>Dex administraram</w:t>
      </w:r>
      <w:r>
        <w:rPr>
          <w:color w:val="000000"/>
        </w:rPr>
        <w:noBreakHyphen/>
        <w:t>se 4 mg de pomalidomida, por via oral, nos dias 1 a 21 em cada ciclo de 28 dias. A LD</w:t>
      </w:r>
      <w:r>
        <w:rPr>
          <w:color w:val="000000"/>
        </w:rPr>
        <w:noBreakHyphen/>
        <w:t>Dex (40 mg) foi administrada uma vez por dia nos dias 1, 8, 15 e 22 de um ciclo de 28 dias. No braço da HD</w:t>
      </w:r>
      <w:r>
        <w:rPr>
          <w:color w:val="000000"/>
        </w:rPr>
        <w:noBreakHyphen/>
        <w:t>Dex, a dexametasona (40 mg) foi administrada uma vez por dia nos dias 1 a 4, 9 a 12 e 17 a 20 de um ciclo de 28 dias. Os doentes com mais de 75 anos de idade iniciaram o tratamento com 20 mg de dexametasona. O tratamento continuou até os doentes apresentarem progressão da doença.</w:t>
      </w:r>
    </w:p>
    <w:p w14:paraId="3ECA52E6" w14:textId="77777777" w:rsidR="00D94D1E" w:rsidRPr="0021486E" w:rsidRDefault="00D94D1E" w:rsidP="006038E7">
      <w:pPr>
        <w:rPr>
          <w:color w:val="000000"/>
        </w:rPr>
      </w:pPr>
    </w:p>
    <w:p w14:paraId="72DB1AA4" w14:textId="77777777" w:rsidR="00D94D1E" w:rsidRPr="00C1262E" w:rsidRDefault="00D94D1E" w:rsidP="006038E7">
      <w:pPr>
        <w:rPr>
          <w:color w:val="000000"/>
        </w:rPr>
      </w:pPr>
      <w:r>
        <w:rPr>
          <w:color w:val="000000"/>
        </w:rPr>
        <w:t xml:space="preserve">O objetivo primário de eficácia foi a sobrevida sem progressão, de acordo com o </w:t>
      </w:r>
      <w:r>
        <w:rPr>
          <w:i/>
          <w:color w:val="000000"/>
        </w:rPr>
        <w:t>International Myeloma Working Group</w:t>
      </w:r>
      <w:r>
        <w:rPr>
          <w:color w:val="000000"/>
        </w:rPr>
        <w:t xml:space="preserve"> (critérios IMWG). No que respeita à população intenção</w:t>
      </w:r>
      <w:r>
        <w:rPr>
          <w:color w:val="000000"/>
        </w:rPr>
        <w:noBreakHyphen/>
        <w:t>de</w:t>
      </w:r>
      <w:r>
        <w:rPr>
          <w:color w:val="000000"/>
        </w:rPr>
        <w:noBreakHyphen/>
        <w:t>tratar (ITT), o tempo mediano de PFS por revisão da Comissão de Adjudicação de Revisão Independente (IRAC) com base nos critérios do IMWG foi de 15,7 semanas (IC 95%: 13,0; 20,1) no braço de Pom + LD</w:t>
      </w:r>
      <w:r>
        <w:rPr>
          <w:color w:val="000000"/>
        </w:rPr>
        <w:noBreakHyphen/>
        <w:t>Dex; a taxa estimada de sobrevida sem acontecimentos às 26 semanas foi de 35,99% (±3,46%). No braço da HD</w:t>
      </w:r>
      <w:r>
        <w:rPr>
          <w:color w:val="000000"/>
        </w:rPr>
        <w:noBreakHyphen/>
        <w:t>Dex, o tempo mediano de PFS foi de 8,0 semanas (IC 95%: 7,0; 9,0); a taxa estimada de sobrevida sem acontecimentos às 26 semanas foi de 12,15% (±3,63%).</w:t>
      </w:r>
    </w:p>
    <w:p w14:paraId="5A9A04A8" w14:textId="77777777" w:rsidR="00D94D1E" w:rsidRPr="0021486E" w:rsidRDefault="00D94D1E" w:rsidP="006038E7">
      <w:pPr>
        <w:rPr>
          <w:color w:val="000000"/>
        </w:rPr>
      </w:pPr>
    </w:p>
    <w:p w14:paraId="61B17D44" w14:textId="77777777" w:rsidR="00D94D1E" w:rsidRPr="00C1262E" w:rsidRDefault="00455D59" w:rsidP="006038E7">
      <w:pPr>
        <w:rPr>
          <w:color w:val="000000"/>
        </w:rPr>
      </w:pPr>
      <w:r>
        <w:rPr>
          <w:color w:val="000000"/>
        </w:rPr>
        <w:t>A PFS foi avaliada em vários subgrupos relevantes: género, raça, indice de desempenho do ECOG, fatores de estratificação (idade, população de doença, terapêuticas anteriores antimieloma [2, &gt; 2]), parâmetros selecionados com significado prognóstico (nível inicial de microglobulina beta</w:t>
      </w:r>
      <w:r>
        <w:rPr>
          <w:color w:val="000000"/>
        </w:rPr>
        <w:noBreakHyphen/>
        <w:t>2, níveis iniciais de albumina, compromisso renal inicial e risco citogenético), e exposição e refractoriedade a terapêuticas anteriores antimieloma. Independentemente do subgrupo avaliado, a PFS foi geralmente consistente com a observada na população ITT nos dois grupos de tratamento.</w:t>
      </w:r>
    </w:p>
    <w:p w14:paraId="711F8A8B" w14:textId="77777777" w:rsidR="00D94D1E" w:rsidRPr="0021486E" w:rsidRDefault="00D94D1E" w:rsidP="006038E7">
      <w:pPr>
        <w:rPr>
          <w:color w:val="000000"/>
        </w:rPr>
      </w:pPr>
    </w:p>
    <w:p w14:paraId="6212E577" w14:textId="77777777" w:rsidR="00D94D1E" w:rsidRPr="00C1262E" w:rsidRDefault="00455D59" w:rsidP="006038E7">
      <w:pPr>
        <w:rPr>
          <w:color w:val="000000"/>
        </w:rPr>
      </w:pPr>
      <w:r>
        <w:rPr>
          <w:color w:val="000000"/>
        </w:rPr>
        <w:t>A PFS da população ITT é resumida na Tabela 9. A curva de Kaplan</w:t>
      </w:r>
      <w:r>
        <w:rPr>
          <w:color w:val="000000"/>
        </w:rPr>
        <w:noBreakHyphen/>
        <w:t>Meier da PFS da população ITT é apresentada na Figura 2.</w:t>
      </w:r>
    </w:p>
    <w:p w14:paraId="09F9E086" w14:textId="77777777" w:rsidR="00D94D1E" w:rsidRPr="0021486E" w:rsidRDefault="00D94D1E" w:rsidP="006038E7">
      <w:pPr>
        <w:rPr>
          <w:color w:val="000000"/>
        </w:rPr>
      </w:pPr>
    </w:p>
    <w:p w14:paraId="5227236F" w14:textId="77777777" w:rsidR="00D94D1E" w:rsidRPr="00C1262E" w:rsidRDefault="00D94D1E" w:rsidP="006D2A6D">
      <w:pPr>
        <w:pStyle w:val="Tableheading"/>
      </w:pPr>
      <w:r>
        <w:t>Tabela 9. Tempo de sobrevida sem progressão por revisão da IRAC com base nos critérios do IMWG (teste de “log rank” estratificado) (População ITT)</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74F32A6B" w14:textId="77777777" w:rsidTr="00350627">
        <w:trPr>
          <w:cantSplit/>
          <w:trHeight w:val="57"/>
          <w:tblHeader/>
        </w:trPr>
        <w:tc>
          <w:tcPr>
            <w:tcW w:w="2568" w:type="pct"/>
            <w:shd w:val="clear" w:color="auto" w:fill="FFFFFF"/>
            <w:vAlign w:val="bottom"/>
          </w:tcPr>
          <w:p w14:paraId="4287405A" w14:textId="77777777" w:rsidR="00AC4C23" w:rsidRPr="0021486E" w:rsidRDefault="00AC4C23" w:rsidP="004E0A01">
            <w:pPr>
              <w:keepNext/>
              <w:adjustRightInd w:val="0"/>
              <w:rPr>
                <w:b/>
                <w:color w:val="000000"/>
                <w:sz w:val="20"/>
                <w:szCs w:val="20"/>
              </w:rPr>
            </w:pPr>
          </w:p>
        </w:tc>
        <w:tc>
          <w:tcPr>
            <w:tcW w:w="1198" w:type="pct"/>
            <w:shd w:val="clear" w:color="auto" w:fill="FFFFFF"/>
            <w:vAlign w:val="bottom"/>
          </w:tcPr>
          <w:p w14:paraId="59BC8D2B" w14:textId="77777777" w:rsidR="00AC4C23" w:rsidRPr="00C1262E" w:rsidRDefault="00AC4C23" w:rsidP="004E0A01">
            <w:pPr>
              <w:pStyle w:val="Style2"/>
              <w:keepNext/>
            </w:pPr>
            <w:r>
              <w:t>Pom+LD</w:t>
            </w:r>
            <w:r>
              <w:noBreakHyphen/>
              <w:t>Dex</w:t>
            </w:r>
          </w:p>
          <w:p w14:paraId="3180879C" w14:textId="77777777" w:rsidR="00AC4C23" w:rsidRPr="00C1262E" w:rsidRDefault="00AC4C23" w:rsidP="004E0A01">
            <w:pPr>
              <w:pStyle w:val="Style2"/>
              <w:keepNext/>
            </w:pPr>
            <w:r>
              <w:t>(N = 302)</w:t>
            </w:r>
          </w:p>
        </w:tc>
        <w:tc>
          <w:tcPr>
            <w:tcW w:w="1234" w:type="pct"/>
            <w:shd w:val="clear" w:color="auto" w:fill="FFFFFF"/>
            <w:vAlign w:val="bottom"/>
          </w:tcPr>
          <w:p w14:paraId="2ADF2F1C" w14:textId="77777777" w:rsidR="00AC4C23" w:rsidRPr="00C1262E" w:rsidRDefault="00AC4C23" w:rsidP="004E0A01">
            <w:pPr>
              <w:pStyle w:val="Style2"/>
              <w:keepNext/>
            </w:pPr>
            <w:r>
              <w:t>HD</w:t>
            </w:r>
            <w:r>
              <w:noBreakHyphen/>
              <w:t>Dex</w:t>
            </w:r>
          </w:p>
          <w:p w14:paraId="4F1F0AEE" w14:textId="77777777" w:rsidR="00AC4C23" w:rsidRPr="00C1262E" w:rsidRDefault="00AC4C23" w:rsidP="004E0A01">
            <w:pPr>
              <w:pStyle w:val="Style2"/>
              <w:keepNext/>
              <w:rPr>
                <w:strike/>
              </w:rPr>
            </w:pPr>
            <w:r>
              <w:t>(N = 153)</w:t>
            </w:r>
          </w:p>
        </w:tc>
      </w:tr>
      <w:tr w:rsidR="00AC4C23" w:rsidRPr="00C1262E" w14:paraId="72343DBE" w14:textId="77777777" w:rsidTr="00AC4C23">
        <w:trPr>
          <w:cantSplit/>
          <w:trHeight w:val="57"/>
        </w:trPr>
        <w:tc>
          <w:tcPr>
            <w:tcW w:w="2568" w:type="pct"/>
            <w:shd w:val="clear" w:color="auto" w:fill="FFFFFF"/>
          </w:tcPr>
          <w:p w14:paraId="2FAF4288" w14:textId="77777777" w:rsidR="00AC4C23" w:rsidRPr="00C1262E" w:rsidRDefault="00AC4C23" w:rsidP="004E0A01">
            <w:pPr>
              <w:keepNext/>
              <w:adjustRightInd w:val="0"/>
              <w:rPr>
                <w:color w:val="000000"/>
                <w:sz w:val="20"/>
                <w:szCs w:val="20"/>
              </w:rPr>
            </w:pPr>
            <w:r>
              <w:rPr>
                <w:color w:val="000000"/>
                <w:sz w:val="20"/>
              </w:rPr>
              <w:t>Sobrevida sem progressão (PFS), N</w:t>
            </w:r>
          </w:p>
        </w:tc>
        <w:tc>
          <w:tcPr>
            <w:tcW w:w="1198" w:type="pct"/>
            <w:shd w:val="clear" w:color="auto" w:fill="FFFFFF"/>
          </w:tcPr>
          <w:p w14:paraId="71983864"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77B83E20"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6FA8ABFA" w14:textId="77777777" w:rsidTr="00AC4C23">
        <w:trPr>
          <w:cantSplit/>
          <w:trHeight w:val="57"/>
        </w:trPr>
        <w:tc>
          <w:tcPr>
            <w:tcW w:w="2568" w:type="pct"/>
            <w:shd w:val="clear" w:color="auto" w:fill="FFFFFF"/>
          </w:tcPr>
          <w:p w14:paraId="5931A66C" w14:textId="77777777" w:rsidR="00AC4C23" w:rsidRPr="00C1262E" w:rsidRDefault="00AC4C23" w:rsidP="004E0A01">
            <w:pPr>
              <w:keepNext/>
              <w:adjustRightInd w:val="0"/>
              <w:ind w:left="195"/>
              <w:rPr>
                <w:color w:val="000000"/>
                <w:sz w:val="20"/>
                <w:szCs w:val="20"/>
              </w:rPr>
            </w:pPr>
            <w:r>
              <w:rPr>
                <w:color w:val="000000"/>
                <w:sz w:val="20"/>
              </w:rPr>
              <w:t>Censorados, n (%)</w:t>
            </w:r>
          </w:p>
        </w:tc>
        <w:tc>
          <w:tcPr>
            <w:tcW w:w="1198" w:type="pct"/>
            <w:shd w:val="clear" w:color="auto" w:fill="FFFFFF"/>
          </w:tcPr>
          <w:p w14:paraId="60CA5593"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4D41C829"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4994F603" w14:textId="77777777" w:rsidTr="00AC4C23">
        <w:trPr>
          <w:cantSplit/>
          <w:trHeight w:val="57"/>
        </w:trPr>
        <w:tc>
          <w:tcPr>
            <w:tcW w:w="2568" w:type="pct"/>
            <w:shd w:val="clear" w:color="auto" w:fill="FFFFFF"/>
          </w:tcPr>
          <w:p w14:paraId="34DA82EB" w14:textId="77777777" w:rsidR="00AC4C23" w:rsidRPr="00C1262E" w:rsidRDefault="00AC4C23" w:rsidP="006038E7">
            <w:pPr>
              <w:adjustRightInd w:val="0"/>
              <w:ind w:left="195"/>
              <w:rPr>
                <w:color w:val="000000"/>
                <w:sz w:val="20"/>
                <w:szCs w:val="20"/>
              </w:rPr>
            </w:pPr>
            <w:r>
              <w:rPr>
                <w:color w:val="000000"/>
                <w:sz w:val="20"/>
              </w:rPr>
              <w:t>Com progressão/Mortos, n (%)</w:t>
            </w:r>
          </w:p>
        </w:tc>
        <w:tc>
          <w:tcPr>
            <w:tcW w:w="1198" w:type="pct"/>
            <w:shd w:val="clear" w:color="auto" w:fill="FFFFFF"/>
          </w:tcPr>
          <w:p w14:paraId="3DDD36D5"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6A8D4B77"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321C9B6B" w14:textId="77777777" w:rsidTr="00AC4C23">
        <w:trPr>
          <w:cantSplit/>
          <w:trHeight w:val="57"/>
        </w:trPr>
        <w:tc>
          <w:tcPr>
            <w:tcW w:w="5000" w:type="pct"/>
            <w:gridSpan w:val="3"/>
            <w:shd w:val="clear" w:color="auto" w:fill="FFFFFF"/>
          </w:tcPr>
          <w:p w14:paraId="72AEAC80" w14:textId="77777777" w:rsidR="00AC4C23" w:rsidRPr="00C1262E" w:rsidRDefault="00AC4C23" w:rsidP="004E0A01">
            <w:pPr>
              <w:keepNext/>
              <w:adjustRightInd w:val="0"/>
              <w:rPr>
                <w:color w:val="000000"/>
                <w:sz w:val="20"/>
                <w:szCs w:val="20"/>
              </w:rPr>
            </w:pPr>
            <w:r>
              <w:rPr>
                <w:color w:val="000000"/>
                <w:sz w:val="20"/>
              </w:rPr>
              <w:t>Tempo de sobrevida sem progressão (semanas)</w:t>
            </w:r>
          </w:p>
        </w:tc>
      </w:tr>
      <w:tr w:rsidR="00AC4C23" w:rsidRPr="00C1262E" w14:paraId="5E0AC894" w14:textId="77777777" w:rsidTr="00AC4C23">
        <w:trPr>
          <w:cantSplit/>
          <w:trHeight w:val="57"/>
        </w:trPr>
        <w:tc>
          <w:tcPr>
            <w:tcW w:w="2568" w:type="pct"/>
            <w:shd w:val="clear" w:color="auto" w:fill="FFFFFF"/>
          </w:tcPr>
          <w:p w14:paraId="0E832786" w14:textId="77777777" w:rsidR="00AC4C23" w:rsidRPr="00C1262E" w:rsidRDefault="00AC4C23" w:rsidP="004E0A01">
            <w:pPr>
              <w:keepNext/>
              <w:adjustRightInd w:val="0"/>
              <w:ind w:left="195"/>
              <w:rPr>
                <w:color w:val="000000"/>
                <w:sz w:val="20"/>
                <w:szCs w:val="20"/>
              </w:rPr>
            </w:pPr>
            <w:r>
              <w:rPr>
                <w:color w:val="000000"/>
                <w:sz w:val="20"/>
              </w:rPr>
              <w:t>Mediana</w:t>
            </w:r>
            <w:r>
              <w:rPr>
                <w:color w:val="000000"/>
                <w:sz w:val="20"/>
                <w:vertAlign w:val="superscript"/>
              </w:rPr>
              <w:t>a</w:t>
            </w:r>
          </w:p>
        </w:tc>
        <w:tc>
          <w:tcPr>
            <w:tcW w:w="1198" w:type="pct"/>
            <w:shd w:val="clear" w:color="auto" w:fill="FFFFFF"/>
          </w:tcPr>
          <w:p w14:paraId="588FF660"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25EBB1A5"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27B68DCC" w14:textId="77777777" w:rsidTr="00AC4C23">
        <w:trPr>
          <w:cantSplit/>
          <w:trHeight w:val="57"/>
        </w:trPr>
        <w:tc>
          <w:tcPr>
            <w:tcW w:w="2568" w:type="pct"/>
            <w:shd w:val="clear" w:color="auto" w:fill="FFFFFF"/>
          </w:tcPr>
          <w:p w14:paraId="5EBDB419" w14:textId="77777777" w:rsidR="00AC4C23" w:rsidRPr="00C1262E" w:rsidRDefault="00AC4C23" w:rsidP="006038E7">
            <w:pPr>
              <w:adjustRightInd w:val="0"/>
              <w:ind w:left="195"/>
              <w:rPr>
                <w:color w:val="000000"/>
                <w:sz w:val="20"/>
                <w:szCs w:val="20"/>
              </w:rPr>
            </w:pPr>
            <w:r>
              <w:rPr>
                <w:color w:val="000000"/>
                <w:sz w:val="20"/>
              </w:rPr>
              <w:t>IC 95% bilateral</w:t>
            </w:r>
            <w:r>
              <w:rPr>
                <w:color w:val="000000"/>
                <w:sz w:val="20"/>
                <w:vertAlign w:val="superscript"/>
              </w:rPr>
              <w:t>b</w:t>
            </w:r>
          </w:p>
        </w:tc>
        <w:tc>
          <w:tcPr>
            <w:tcW w:w="1198" w:type="pct"/>
            <w:shd w:val="clear" w:color="auto" w:fill="FFFFFF"/>
          </w:tcPr>
          <w:p w14:paraId="2EB31739"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278EAE04"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236B27A7" w14:textId="77777777" w:rsidTr="00AC4C23">
        <w:trPr>
          <w:cantSplit/>
          <w:trHeight w:val="57"/>
        </w:trPr>
        <w:tc>
          <w:tcPr>
            <w:tcW w:w="2568" w:type="pct"/>
            <w:shd w:val="clear" w:color="auto" w:fill="FFFFFF"/>
          </w:tcPr>
          <w:p w14:paraId="216A8362" w14:textId="77777777" w:rsidR="00AC4C23" w:rsidRPr="00C1262E" w:rsidRDefault="00AC4C23" w:rsidP="004E0A01">
            <w:pPr>
              <w:keepNext/>
              <w:adjustRightInd w:val="0"/>
              <w:rPr>
                <w:color w:val="000000"/>
                <w:sz w:val="20"/>
                <w:szCs w:val="20"/>
              </w:rPr>
            </w:pPr>
            <w:r>
              <w:rPr>
                <w:color w:val="000000"/>
                <w:sz w:val="20"/>
              </w:rPr>
              <w:t>IC 95% bilateral da razão de risco (Pom+LD</w:t>
            </w:r>
            <w:r>
              <w:rPr>
                <w:color w:val="000000"/>
                <w:sz w:val="20"/>
              </w:rPr>
              <w:noBreakHyphen/>
              <w:t>Dex:HD</w:t>
            </w:r>
            <w:r>
              <w:rPr>
                <w:color w:val="000000"/>
                <w:sz w:val="20"/>
              </w:rPr>
              <w:noBreakHyphen/>
              <w:t>Dex)</w:t>
            </w:r>
            <w:r>
              <w:rPr>
                <w:color w:val="000000"/>
                <w:sz w:val="20"/>
                <w:vertAlign w:val="superscript"/>
              </w:rPr>
              <w:t>c</w:t>
            </w:r>
          </w:p>
        </w:tc>
        <w:tc>
          <w:tcPr>
            <w:tcW w:w="2432" w:type="pct"/>
            <w:gridSpan w:val="2"/>
            <w:shd w:val="clear" w:color="auto" w:fill="FFFFFF"/>
          </w:tcPr>
          <w:p w14:paraId="0E3F09E4"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3B6E07E2" w14:textId="77777777" w:rsidTr="00AC4C23">
        <w:trPr>
          <w:cantSplit/>
          <w:trHeight w:val="57"/>
        </w:trPr>
        <w:tc>
          <w:tcPr>
            <w:tcW w:w="2568" w:type="pct"/>
            <w:shd w:val="clear" w:color="auto" w:fill="FFFFFF"/>
          </w:tcPr>
          <w:p w14:paraId="60DCF181" w14:textId="77777777" w:rsidR="00AC4C23" w:rsidRPr="00C1262E" w:rsidRDefault="00F743FC" w:rsidP="004E0A01">
            <w:pPr>
              <w:keepNext/>
              <w:adjustRightInd w:val="0"/>
              <w:rPr>
                <w:color w:val="000000"/>
                <w:sz w:val="20"/>
                <w:szCs w:val="20"/>
              </w:rPr>
            </w:pPr>
            <w:r>
              <w:rPr>
                <w:color w:val="000000"/>
                <w:sz w:val="20"/>
              </w:rPr>
              <w:t>Valor p bilateral pelo teste do “log</w:t>
            </w:r>
            <w:r>
              <w:rPr>
                <w:color w:val="000000"/>
                <w:sz w:val="20"/>
              </w:rPr>
              <w:noBreakHyphen/>
              <w:t>rank”</w:t>
            </w:r>
            <w:r>
              <w:rPr>
                <w:color w:val="000000"/>
                <w:sz w:val="20"/>
                <w:vertAlign w:val="superscript"/>
              </w:rPr>
              <w:t>d</w:t>
            </w:r>
          </w:p>
        </w:tc>
        <w:tc>
          <w:tcPr>
            <w:tcW w:w="2432" w:type="pct"/>
            <w:gridSpan w:val="2"/>
            <w:shd w:val="clear" w:color="auto" w:fill="FFFFFF"/>
          </w:tcPr>
          <w:p w14:paraId="1729D8C7" w14:textId="77777777" w:rsidR="00AC4C23" w:rsidRPr="00C1262E" w:rsidRDefault="00AC4C23" w:rsidP="006038E7">
            <w:pPr>
              <w:adjustRightInd w:val="0"/>
              <w:jc w:val="center"/>
              <w:rPr>
                <w:color w:val="000000"/>
                <w:sz w:val="20"/>
                <w:szCs w:val="20"/>
              </w:rPr>
            </w:pPr>
            <w:r>
              <w:rPr>
                <w:color w:val="000000"/>
                <w:sz w:val="20"/>
              </w:rPr>
              <w:t>&lt; 0,001</w:t>
            </w:r>
          </w:p>
        </w:tc>
      </w:tr>
    </w:tbl>
    <w:p w14:paraId="07314EC8" w14:textId="77777777" w:rsidR="004463E8" w:rsidRPr="00C1262E" w:rsidRDefault="004463E8" w:rsidP="006038E7">
      <w:pPr>
        <w:rPr>
          <w:color w:val="000000"/>
          <w:sz w:val="18"/>
          <w:szCs w:val="18"/>
        </w:rPr>
      </w:pPr>
      <w:r>
        <w:rPr>
          <w:color w:val="000000"/>
          <w:sz w:val="18"/>
        </w:rPr>
        <w:t>Nota: IC = Intervalo de confiança; IRAC = Comissão de Adjudicação de Revisão Independente; NE = não estimável.</w:t>
      </w:r>
    </w:p>
    <w:p w14:paraId="09A814CB" w14:textId="77777777" w:rsidR="004463E8" w:rsidRPr="00C1262E" w:rsidRDefault="004463E8" w:rsidP="006038E7">
      <w:pPr>
        <w:rPr>
          <w:color w:val="000000"/>
          <w:sz w:val="18"/>
          <w:szCs w:val="18"/>
        </w:rPr>
      </w:pPr>
      <w:r>
        <w:rPr>
          <w:color w:val="000000"/>
          <w:sz w:val="18"/>
          <w:vertAlign w:val="superscript"/>
        </w:rPr>
        <w:t>a</w:t>
      </w:r>
      <w:r>
        <w:rPr>
          <w:color w:val="000000"/>
          <w:sz w:val="18"/>
        </w:rPr>
        <w:t xml:space="preserve"> A mediana baseia</w:t>
      </w:r>
      <w:r>
        <w:rPr>
          <w:color w:val="000000"/>
          <w:sz w:val="18"/>
        </w:rPr>
        <w:noBreakHyphen/>
        <w:t>se na estimativa de Kaplan</w:t>
      </w:r>
      <w:r>
        <w:rPr>
          <w:color w:val="000000"/>
          <w:sz w:val="18"/>
        </w:rPr>
        <w:noBreakHyphen/>
        <w:t>Meier.</w:t>
      </w:r>
    </w:p>
    <w:p w14:paraId="103263D3"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Intervalo de confiança de 95% sobre o tempo mediano da sobrevida sem progressão</w:t>
      </w:r>
    </w:p>
    <w:p w14:paraId="782C5257" w14:textId="77777777"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Baseado no modelo de risco proporcional de Cox que compara as funções de risco associadas aos grupos de tratamento, estratificados por idades (≤ 75 vs. &gt; 75), população de doença (refractária a lenalidomida e a bortezomib </w:t>
      </w:r>
      <w:r>
        <w:rPr>
          <w:i/>
          <w:color w:val="000000"/>
          <w:sz w:val="18"/>
        </w:rPr>
        <w:t>vs.</w:t>
      </w:r>
      <w:r>
        <w:rPr>
          <w:color w:val="000000"/>
          <w:sz w:val="18"/>
        </w:rPr>
        <w:t xml:space="preserve"> não refractária às duas substâncias ativas), e número anterior de terapêuticas antimieloma (= 2 </w:t>
      </w:r>
      <w:r>
        <w:rPr>
          <w:i/>
          <w:color w:val="000000"/>
          <w:sz w:val="18"/>
        </w:rPr>
        <w:t>vs.</w:t>
      </w:r>
      <w:r>
        <w:rPr>
          <w:color w:val="000000"/>
          <w:sz w:val="18"/>
        </w:rPr>
        <w:t> &gt; 2).</w:t>
      </w:r>
    </w:p>
    <w:p w14:paraId="575FD8C0" w14:textId="77777777" w:rsidR="002751AE" w:rsidRDefault="004463E8" w:rsidP="006038E7">
      <w:pPr>
        <w:rPr>
          <w:color w:val="000000"/>
          <w:sz w:val="18"/>
          <w:szCs w:val="18"/>
        </w:rPr>
      </w:pPr>
      <w:r>
        <w:rPr>
          <w:color w:val="000000"/>
          <w:sz w:val="18"/>
          <w:vertAlign w:val="superscript"/>
        </w:rPr>
        <w:t>d</w:t>
      </w:r>
      <w:r>
        <w:rPr>
          <w:color w:val="000000"/>
          <w:sz w:val="18"/>
        </w:rPr>
        <w:t xml:space="preserve"> O valor p baseia</w:t>
      </w:r>
      <w:r>
        <w:rPr>
          <w:color w:val="000000"/>
          <w:sz w:val="18"/>
        </w:rPr>
        <w:noBreakHyphen/>
        <w:t>se no teste do “log</w:t>
      </w:r>
      <w:r>
        <w:rPr>
          <w:color w:val="000000"/>
          <w:sz w:val="18"/>
        </w:rPr>
        <w:noBreakHyphen/>
        <w:t>rank” estratificado com os mesmos fatores de estratificação que o modelo de Cox acima referido.</w:t>
      </w:r>
    </w:p>
    <w:p w14:paraId="130B356A" w14:textId="77777777" w:rsidR="004463E8" w:rsidRPr="00C1262E" w:rsidRDefault="004463E8" w:rsidP="006038E7">
      <w:pPr>
        <w:rPr>
          <w:color w:val="000000"/>
          <w:sz w:val="18"/>
          <w:szCs w:val="18"/>
        </w:rPr>
      </w:pPr>
      <w:r>
        <w:rPr>
          <w:color w:val="000000"/>
          <w:sz w:val="18"/>
        </w:rPr>
        <w:t>Fecho dos dados (</w:t>
      </w:r>
      <w:r>
        <w:rPr>
          <w:i/>
          <w:color w:val="000000"/>
          <w:sz w:val="18"/>
        </w:rPr>
        <w:t>Data cutoff</w:t>
      </w:r>
      <w:r>
        <w:rPr>
          <w:color w:val="000000"/>
          <w:sz w:val="18"/>
        </w:rPr>
        <w:t>): 07 Set. 2012</w:t>
      </w:r>
    </w:p>
    <w:p w14:paraId="300CDA0F" w14:textId="77777777" w:rsidR="007421A0" w:rsidRPr="00C1262E" w:rsidRDefault="007421A0" w:rsidP="006038E7">
      <w:pPr>
        <w:pStyle w:val="C-TableHeader"/>
        <w:keepNext w:val="0"/>
        <w:spacing w:before="0" w:after="0"/>
      </w:pPr>
    </w:p>
    <w:p w14:paraId="78162DEA" w14:textId="77777777" w:rsidR="00A014A7" w:rsidRPr="00C1262E" w:rsidRDefault="00D94D1E" w:rsidP="006038E7">
      <w:pPr>
        <w:pStyle w:val="C-TableHeader"/>
        <w:spacing w:before="0" w:after="0"/>
      </w:pPr>
      <w:r>
        <w:lastRenderedPageBreak/>
        <w:t>Figura 2. Sobrevida sem progressão por revisão da resposta pela IRAC com base nos critérios do IMWG (teste de “log rank” estratificado) (população ITT)</w:t>
      </w:r>
    </w:p>
    <w:p w14:paraId="05EC5A41" w14:textId="77777777" w:rsidR="001546DC" w:rsidRPr="00C1262E" w:rsidRDefault="00F06CFF" w:rsidP="006038E7">
      <w:pPr>
        <w:pStyle w:val="C-TableText"/>
        <w:keepNext/>
        <w:spacing w:before="0" w:after="0"/>
        <w:ind w:left="476"/>
      </w:pPr>
      <w:r>
        <w:rPr>
          <w:noProof/>
        </w:rPr>
        <w:pict w14:anchorId="3CB1F4A6">
          <v:group id="Group 96" o:spid="_x0000_s2057" style="position:absolute;left:0;text-align:left;margin-left:-15.5pt;margin-top:-12.4pt;width:546.75pt;height:300.85pt;z-index:251656704"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">
            <v:shape id="Text Box 80" o:spid="_x0000_s2058" type="#_x0000_t202" style="position:absolute;left:1108;top:1457;width:494;height:50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" filled="f" stroked="f" strokecolor="white">
              <v:textbox style="layout-flow:vertical;mso-layout-flow-alt:bottom-to-top">
                <w:txbxContent>
                  <w:p w14:paraId="31AB8993" w14:textId="77777777" w:rsidR="001546DC" w:rsidRPr="00A423E5" w:rsidRDefault="001546DC" w:rsidP="001546DC">
                    <w:pPr>
                      <w:jc w:val="center"/>
                      <w:rPr>
                        <w:sz w:val="18"/>
                        <w:szCs w:val="18"/>
                      </w:rPr>
                    </w:pPr>
                    <w:r>
                      <w:rPr>
                        <w:sz w:val="18"/>
                      </w:rPr>
                      <w:t>Proporção de doentes</w:t>
                    </w:r>
                  </w:p>
                </w:txbxContent>
              </v:textbox>
            </v:shape>
            <v:group id="Group 85" o:spid="_x0000_s2059" style="position:absolute;left:1656;top:1752;width:10387;height:5397" coordorigin="1845,1819" coordsize="1038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">
              <v:shape id="Text Box 86" o:spid="_x0000_s2060"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04652B06" w14:textId="77777777" w:rsidTr="00FD1DE3">
                        <w:trPr>
                          <w:trHeight w:val="958"/>
                        </w:trPr>
                        <w:tc>
                          <w:tcPr>
                            <w:tcW w:w="236" w:type="dxa"/>
                          </w:tcPr>
                          <w:p w14:paraId="7E6BB0A8"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2E30C8BD" w14:textId="77777777" w:rsidTr="00FD1DE3">
                        <w:trPr>
                          <w:trHeight w:val="958"/>
                        </w:trPr>
                        <w:tc>
                          <w:tcPr>
                            <w:tcW w:w="236" w:type="dxa"/>
                          </w:tcPr>
                          <w:p w14:paraId="383040C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120B6CC9" w14:textId="77777777" w:rsidTr="00FD1DE3">
                        <w:trPr>
                          <w:trHeight w:val="958"/>
                        </w:trPr>
                        <w:tc>
                          <w:tcPr>
                            <w:tcW w:w="236" w:type="dxa"/>
                          </w:tcPr>
                          <w:p w14:paraId="2091BCF9"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00F00270" w14:textId="77777777" w:rsidTr="00FD1DE3">
                        <w:trPr>
                          <w:trHeight w:val="958"/>
                        </w:trPr>
                        <w:tc>
                          <w:tcPr>
                            <w:tcW w:w="236" w:type="dxa"/>
                          </w:tcPr>
                          <w:p w14:paraId="5B5903B4"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3DFD9EE2" w14:textId="77777777" w:rsidTr="00FD1DE3">
                        <w:trPr>
                          <w:trHeight w:val="958"/>
                        </w:trPr>
                        <w:tc>
                          <w:tcPr>
                            <w:tcW w:w="236" w:type="dxa"/>
                          </w:tcPr>
                          <w:p w14:paraId="129A2156"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36F93E3D" w14:textId="77777777" w:rsidTr="00FD1DE3">
                        <w:trPr>
                          <w:trHeight w:val="958"/>
                        </w:trPr>
                        <w:tc>
                          <w:tcPr>
                            <w:tcW w:w="236" w:type="dxa"/>
                          </w:tcPr>
                          <w:p w14:paraId="45C523BF"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12D57A90" w14:textId="77777777" w:rsidR="001546DC" w:rsidRPr="00E75F7E" w:rsidRDefault="001546DC" w:rsidP="001546DC">
                      <w:pPr>
                        <w:jc w:val="right"/>
                        <w:rPr>
                          <w:rFonts w:ascii="Arial Narrow" w:hAnsi="Arial Narrow"/>
                          <w:sz w:val="16"/>
                          <w:szCs w:val="16"/>
                          <w:lang w:val="es-ES"/>
                        </w:rPr>
                      </w:pPr>
                    </w:p>
                  </w:txbxContent>
                </v:textbox>
              </v:shape>
              <v:shape id="Text Box 87" o:spid="_x0000_s2061"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613B5CA2" w14:textId="77777777" w:rsidTr="0069746C">
                        <w:trPr>
                          <w:trHeight w:val="269"/>
                        </w:trPr>
                        <w:tc>
                          <w:tcPr>
                            <w:tcW w:w="1576" w:type="dxa"/>
                            <w:vAlign w:val="center"/>
                          </w:tcPr>
                          <w:p w14:paraId="774512A6"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2FE9560E"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597125B"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2FA7FA89"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5A432C9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5E118580"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3D5DAA96" w14:textId="77777777" w:rsidR="001546DC" w:rsidRPr="00E75F7E" w:rsidRDefault="001546DC" w:rsidP="001546DC">
                      <w:pPr>
                        <w:jc w:val="right"/>
                        <w:rPr>
                          <w:rFonts w:ascii="Arial Narrow" w:hAnsi="Arial Narrow"/>
                          <w:sz w:val="16"/>
                          <w:szCs w:val="16"/>
                          <w:lang w:val="es-ES"/>
                        </w:rPr>
                      </w:pPr>
                    </w:p>
                  </w:txbxContent>
                </v:textbox>
              </v:shape>
            </v:group>
            <v:group id="Group 89" o:spid="_x0000_s2062" style="position:absolute;left:2087;top:2197;width:8445;height:4722" coordorigin="2288,2242" coordsize="844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">
              <v:rect id="Rectangle 200" o:spid="_x0000_s2063" style="position:absolute;left:9349;top:2242;width:1384;height:4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1546DC" w14:paraId="04BF43F7" w14:textId="77777777" w:rsidTr="009D35CB">
                        <w:tc>
                          <w:tcPr>
                            <w:tcW w:w="1384" w:type="dxa"/>
                            <w:shd w:val="clear" w:color="auto" w:fill="auto"/>
                          </w:tcPr>
                          <w:p w14:paraId="61F4BB38" w14:textId="77777777" w:rsidR="001546DC" w:rsidRPr="009D35CB" w:rsidRDefault="001546DC" w:rsidP="009D35CB">
                            <w:pPr>
                              <w:spacing w:after="20"/>
                              <w:rPr>
                                <w:rFonts w:eastAsia="SimSun"/>
                                <w:color w:val="000000"/>
                                <w:sz w:val="16"/>
                                <w:szCs w:val="16"/>
                              </w:rPr>
                            </w:pPr>
                            <w:r w:rsidRPr="009D35CB">
                              <w:rPr>
                                <w:rFonts w:eastAsia="SimSun"/>
                                <w:color w:val="000000"/>
                                <w:sz w:val="16"/>
                              </w:rPr>
                              <w:t>HD</w:t>
                            </w:r>
                            <w:r w:rsidRPr="009D35CB">
                              <w:rPr>
                                <w:rFonts w:eastAsia="SimSun"/>
                                <w:color w:val="000000"/>
                                <w:sz w:val="16"/>
                              </w:rPr>
                              <w:noBreakHyphen/>
                              <w:t>Dex</w:t>
                            </w:r>
                          </w:p>
                        </w:tc>
                      </w:tr>
                      <w:tr w:rsidR="001546DC" w14:paraId="48F9788A" w14:textId="77777777" w:rsidTr="009D35CB">
                        <w:tc>
                          <w:tcPr>
                            <w:tcW w:w="1384" w:type="dxa"/>
                            <w:shd w:val="clear" w:color="auto" w:fill="auto"/>
                          </w:tcPr>
                          <w:p w14:paraId="389F0E6F" w14:textId="77777777" w:rsidR="001546DC" w:rsidRPr="009D35CB" w:rsidRDefault="001546DC" w:rsidP="009D35CB">
                            <w:pPr>
                              <w:spacing w:after="20"/>
                              <w:rPr>
                                <w:rFonts w:eastAsia="SimSun"/>
                              </w:rPr>
                            </w:pPr>
                            <w:r w:rsidRPr="009D35CB">
                              <w:rPr>
                                <w:rFonts w:eastAsia="SimSun"/>
                                <w:color w:val="000000"/>
                                <w:sz w:val="16"/>
                              </w:rPr>
                              <w:t>Pom+LD</w:t>
                            </w:r>
                            <w:r w:rsidRPr="009D35CB">
                              <w:rPr>
                                <w:rFonts w:eastAsia="SimSun"/>
                                <w:color w:val="000000"/>
                                <w:sz w:val="16"/>
                              </w:rPr>
                              <w:noBreakHyphen/>
                              <w:t>Dex</w:t>
                            </w:r>
                          </w:p>
                        </w:tc>
                      </w:tr>
                    </w:tbl>
                    <w:p w14:paraId="25921329" w14:textId="77777777" w:rsidR="001546DC" w:rsidRDefault="001546DC" w:rsidP="001546DC"/>
                  </w:txbxContent>
                </v:textbox>
              </v:rect>
              <v:rect id="Rectangle 91" o:spid="_x0000_s2064" style="position:absolute;left:2288;top:5975;width:3982;height:98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" filled="f" stroked="f">
                <v:textbox style="mso-fit-shape-to-text:t" inset="0,0,0,0">
                  <w:txbxContent>
                    <w:p w14:paraId="45E8C113" w14:textId="77777777" w:rsidR="001546DC" w:rsidRPr="0021486E" w:rsidRDefault="001546DC" w:rsidP="001546DC">
                      <w:pPr>
                        <w:rPr>
                          <w:color w:val="000000"/>
                          <w:sz w:val="16"/>
                          <w:szCs w:val="16"/>
                          <w:lang w:val="en-US"/>
                        </w:rPr>
                      </w:pPr>
                      <w:r w:rsidRPr="0021486E">
                        <w:rPr>
                          <w:color w:val="000000"/>
                          <w:sz w:val="16"/>
                          <w:lang w:val="en-US"/>
                        </w:rPr>
                        <w:t>Pom+LD</w:t>
                      </w:r>
                      <w:r w:rsidRPr="0021486E">
                        <w:rPr>
                          <w:color w:val="000000"/>
                          <w:sz w:val="16"/>
                          <w:lang w:val="en-US"/>
                        </w:rPr>
                        <w:noBreakHyphen/>
                        <w:t>Dex vs. HD</w:t>
                      </w:r>
                      <w:r w:rsidRPr="0021486E">
                        <w:rPr>
                          <w:color w:val="000000"/>
                          <w:sz w:val="16"/>
                          <w:lang w:val="en-US"/>
                        </w:rPr>
                        <w:noBreakHyphen/>
                        <w:t>Dex</w:t>
                      </w:r>
                    </w:p>
                    <w:p w14:paraId="0D43D0F2" w14:textId="77777777" w:rsidR="001546DC" w:rsidRPr="00A423E5" w:rsidRDefault="003D1354" w:rsidP="001546DC">
                      <w:pPr>
                        <w:rPr>
                          <w:color w:val="000000"/>
                          <w:sz w:val="16"/>
                          <w:szCs w:val="16"/>
                        </w:rPr>
                      </w:pPr>
                      <w:r>
                        <w:rPr>
                          <w:color w:val="000000"/>
                          <w:sz w:val="16"/>
                        </w:rPr>
                        <w:t>Valor p pelo teste “log</w:t>
                      </w:r>
                      <w:r>
                        <w:rPr>
                          <w:color w:val="000000"/>
                          <w:sz w:val="16"/>
                        </w:rPr>
                        <w:noBreakHyphen/>
                        <w:t>rank” = &lt;0,001 (bilateral)</w:t>
                      </w:r>
                    </w:p>
                    <w:p w14:paraId="7DB37B9F" w14:textId="77777777" w:rsidR="001546DC" w:rsidRPr="00A90F56" w:rsidRDefault="001546DC" w:rsidP="001546DC">
                      <w:pPr>
                        <w:rPr>
                          <w:color w:val="000000"/>
                          <w:sz w:val="16"/>
                          <w:szCs w:val="16"/>
                        </w:rPr>
                      </w:pPr>
                      <w:r>
                        <w:rPr>
                          <w:color w:val="000000"/>
                          <w:sz w:val="16"/>
                        </w:rPr>
                        <w:t>HR (95% CI) 0,45 (0,35; 0,59)</w:t>
                      </w:r>
                    </w:p>
                    <w:p w14:paraId="699A8D4D" w14:textId="77777777" w:rsidR="00190C67" w:rsidRPr="00A90F56" w:rsidRDefault="001546DC" w:rsidP="001546DC">
                      <w:pPr>
                        <w:rPr>
                          <w:color w:val="000000"/>
                          <w:sz w:val="16"/>
                          <w:szCs w:val="16"/>
                        </w:rPr>
                      </w:pPr>
                      <w:r>
                        <w:rPr>
                          <w:color w:val="000000"/>
                          <w:sz w:val="16"/>
                        </w:rPr>
                        <w:t>Acontecimentos: Pom+LD</w:t>
                      </w:r>
                      <w:r>
                        <w:rPr>
                          <w:color w:val="000000"/>
                          <w:sz w:val="16"/>
                        </w:rPr>
                        <w:noBreakHyphen/>
                        <w:t>Dex= 164/302 HD</w:t>
                      </w:r>
                      <w:r>
                        <w:rPr>
                          <w:color w:val="000000"/>
                          <w:sz w:val="16"/>
                        </w:rPr>
                        <w:noBreakHyphen/>
                        <w:t>Dex = 103/153</w:t>
                      </w:r>
                    </w:p>
                    <w:p w14:paraId="692BBDA1" w14:textId="77777777" w:rsidR="001546DC" w:rsidRPr="00A90F56" w:rsidRDefault="001546DC" w:rsidP="001546DC">
                      <w:pPr>
                        <w:rPr>
                          <w:lang w:val="fr-FR"/>
                        </w:rPr>
                      </w:pPr>
                    </w:p>
                  </w:txbxContent>
                </v:textbox>
              </v:rect>
            </v:group>
            <v:rect id="Rectangle 92" o:spid="_x0000_s2065" style="position:absolute;left:1977;top:7206;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" filled="f" stroked="f">
              <v:textbox inset="0,0,0,0">
                <w:txbxContent>
                  <w:p w14:paraId="5781684C" w14:textId="77777777" w:rsidR="001546DC" w:rsidRPr="00A423E5" w:rsidRDefault="001546DC" w:rsidP="001546DC">
                    <w:pPr>
                      <w:jc w:val="center"/>
                      <w:rPr>
                        <w:sz w:val="18"/>
                        <w:szCs w:val="18"/>
                      </w:rPr>
                    </w:pPr>
                    <w:r>
                      <w:rPr>
                        <w:color w:val="000000"/>
                        <w:sz w:val="18"/>
                      </w:rPr>
                      <w:t>Sobrevida sem progressão (semanas)</w:t>
                    </w:r>
                  </w:p>
                </w:txbxContent>
              </v:textbox>
            </v:rect>
          </v:group>
        </w:pict>
      </w:r>
      <w:r>
        <w:rPr>
          <w:noProof/>
        </w:rPr>
        <w:pict w14:anchorId="37F2CE9B">
          <v:shape id="Picture 4" o:spid="_x0000_i1031" type="#_x0000_t75" style="width:432.6pt;height:260.95pt;visibility:visible">
            <v:imagedata r:id="rId16" o:title=""/>
          </v:shape>
        </w:pict>
      </w:r>
    </w:p>
    <w:p w14:paraId="574F26FC" w14:textId="77777777" w:rsidR="001546DC" w:rsidRPr="00C1262E" w:rsidRDefault="001546DC" w:rsidP="006038E7">
      <w:pPr>
        <w:pStyle w:val="C-TableFootnote"/>
        <w:keepNext/>
        <w:rPr>
          <w:lang w:val="en-GB"/>
        </w:rPr>
      </w:pPr>
    </w:p>
    <w:p w14:paraId="1297744E" w14:textId="77777777" w:rsidR="00A014A7" w:rsidRPr="00C1262E" w:rsidRDefault="00A014A7" w:rsidP="006038E7">
      <w:pPr>
        <w:pStyle w:val="C-BodyText"/>
        <w:keepNext/>
        <w:spacing w:before="0" w:after="0" w:line="240" w:lineRule="auto"/>
        <w:rPr>
          <w:lang w:eastAsia="en-US"/>
        </w:rPr>
      </w:pPr>
    </w:p>
    <w:p w14:paraId="5755973F" w14:textId="77777777" w:rsidR="00A014A7" w:rsidRPr="00C1262E" w:rsidRDefault="00A014A7" w:rsidP="006038E7">
      <w:pPr>
        <w:pStyle w:val="C-BodyText"/>
        <w:keepNext/>
        <w:spacing w:before="0" w:after="0" w:line="240" w:lineRule="auto"/>
        <w:rPr>
          <w:lang w:eastAsia="en-US"/>
        </w:rPr>
      </w:pPr>
    </w:p>
    <w:p w14:paraId="09982D99" w14:textId="77777777" w:rsidR="00D94D1E" w:rsidRPr="00C1262E" w:rsidRDefault="00D94D1E" w:rsidP="006038E7">
      <w:pPr>
        <w:pStyle w:val="C-TableFootnote"/>
        <w:keepNext/>
        <w:rPr>
          <w:sz w:val="18"/>
          <w:szCs w:val="18"/>
        </w:rPr>
      </w:pPr>
      <w:r>
        <w:rPr>
          <w:sz w:val="18"/>
        </w:rPr>
        <w:t>Data cutoff: 07 Set. 2012</w:t>
      </w:r>
    </w:p>
    <w:p w14:paraId="2E19F4AA" w14:textId="77777777" w:rsidR="00AC0BCE" w:rsidRPr="0021486E" w:rsidRDefault="00AC0BCE" w:rsidP="006038E7">
      <w:pPr>
        <w:rPr>
          <w:color w:val="000000"/>
        </w:rPr>
      </w:pPr>
    </w:p>
    <w:p w14:paraId="34CBEC6F" w14:textId="77777777" w:rsidR="00D94D1E" w:rsidRPr="00C1262E" w:rsidRDefault="00D94D1E" w:rsidP="00110827">
      <w:r>
        <w:t>A sobrevida global foi o objetivo secundário chave do estudo. Um total de 226 (74,8%) dos doentes do grupo de Pom + LD</w:t>
      </w:r>
      <w:r>
        <w:noBreakHyphen/>
        <w:t>Dex e 95 (62,1%) dos doentes do grupo de HD</w:t>
      </w:r>
      <w:r>
        <w:noBreakHyphen/>
        <w:t>Dex estavam vivos na data do fecho dos dados (07 Set. 2012). O tempo mediano de sobrevida global (</w:t>
      </w:r>
      <w:r>
        <w:rPr>
          <w:i/>
        </w:rPr>
        <w:t>overall survival</w:t>
      </w:r>
      <w:r>
        <w:t xml:space="preserve"> - OS) com base nas estimativas de Kaplan</w:t>
      </w:r>
      <w:r>
        <w:noBreakHyphen/>
        <w:t>Meier não foi atingido para Pom + LD</w:t>
      </w:r>
      <w:r>
        <w:noBreakHyphen/>
        <w:t>Dex, mas previa-se que fosse pelo menos de 48 semanas, que é o limite inferior do IC 95%. O tempo mediano de OS no braço de HD</w:t>
      </w:r>
      <w:r>
        <w:noBreakHyphen/>
        <w:t>Dex foi de 34 semanas (IC 95%: 23,4; 39,9). A taxa sem acontecimentos ao fim de 1 ano foi de 52,6% (± 5,72%) no braço de Pom + LD</w:t>
      </w:r>
      <w:r>
        <w:noBreakHyphen/>
        <w:t>Dex e de 28,4% (± 7,51%) no braço de HD</w:t>
      </w:r>
      <w:r>
        <w:noBreakHyphen/>
        <w:t>Dex. A diferença na OS entre os dois grupos de tratamento foi estatisticamente significativa (p &lt; 0,001).</w:t>
      </w:r>
    </w:p>
    <w:p w14:paraId="0E3A2D87" w14:textId="77777777" w:rsidR="00D94D1E" w:rsidRPr="0021486E" w:rsidRDefault="00D94D1E" w:rsidP="006038E7">
      <w:pPr>
        <w:rPr>
          <w:color w:val="000000"/>
        </w:rPr>
      </w:pPr>
    </w:p>
    <w:p w14:paraId="68F1474B" w14:textId="77777777" w:rsidR="00D94D1E" w:rsidRPr="00C1262E" w:rsidRDefault="00D94D1E" w:rsidP="00C92497">
      <w:r>
        <w:t>A sobrevida global da população ITT é resumida na Tabela 10 A curva de Kaplan</w:t>
      </w:r>
      <w:r>
        <w:noBreakHyphen/>
        <w:t>Meyer da OS da população ITT é apresentada na Figura 3.</w:t>
      </w:r>
    </w:p>
    <w:p w14:paraId="0B48EB61" w14:textId="77777777" w:rsidR="00D94D1E" w:rsidRPr="0021486E" w:rsidRDefault="00D94D1E" w:rsidP="006038E7">
      <w:pPr>
        <w:rPr>
          <w:color w:val="000000"/>
        </w:rPr>
      </w:pPr>
    </w:p>
    <w:p w14:paraId="077AA7A2" w14:textId="77777777" w:rsidR="00D94D1E" w:rsidRPr="00C1262E" w:rsidRDefault="00D94D1E" w:rsidP="006038E7">
      <w:pPr>
        <w:rPr>
          <w:color w:val="000000"/>
        </w:rPr>
      </w:pPr>
      <w:r>
        <w:rPr>
          <w:color w:val="000000"/>
        </w:rPr>
        <w:t>Com base nos resultados dos objetivos da PFS e da OS, a Comissão de Monitorização de Dados estabelecida para este estudo, recomendou que o estudo fosse completado e que os doentes do braço de HD</w:t>
      </w:r>
      <w:r>
        <w:rPr>
          <w:color w:val="000000"/>
        </w:rPr>
        <w:noBreakHyphen/>
        <w:t>Dex passassem para o braço de Pom + LD</w:t>
      </w:r>
      <w:r>
        <w:rPr>
          <w:color w:val="000000"/>
        </w:rPr>
        <w:noBreakHyphen/>
        <w:t>Dex.</w:t>
      </w:r>
    </w:p>
    <w:p w14:paraId="077D9898" w14:textId="77777777" w:rsidR="00E7719A" w:rsidRPr="0021486E" w:rsidRDefault="00E7719A" w:rsidP="006038E7">
      <w:pPr>
        <w:rPr>
          <w:color w:val="000000"/>
        </w:rPr>
      </w:pPr>
    </w:p>
    <w:p w14:paraId="7853AF2B" w14:textId="77777777" w:rsidR="00D94D1E" w:rsidRPr="00C1262E" w:rsidRDefault="00D94D1E" w:rsidP="006038E7">
      <w:pPr>
        <w:pStyle w:val="C-TableHeader"/>
        <w:spacing w:before="0" w:after="0"/>
      </w:pPr>
      <w:r>
        <w:t>Tabela 10. Sobrevida global: População ITT</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6878478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3D740E6A"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2859D3D9" w14:textId="77777777" w:rsidR="00AC0BCE" w:rsidRPr="00C1262E" w:rsidRDefault="00AC0BCE" w:rsidP="00C92497">
            <w:pPr>
              <w:pStyle w:val="Style2"/>
            </w:pPr>
            <w:r>
              <w:t>Estatística</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1920EF6C" w14:textId="77777777" w:rsidR="00810C44" w:rsidRDefault="00AC0BCE" w:rsidP="00C92497">
            <w:pPr>
              <w:pStyle w:val="Style2"/>
            </w:pPr>
            <w:r>
              <w:t>Pom+LD</w:t>
            </w:r>
            <w:r>
              <w:noBreakHyphen/>
              <w:t>Dex</w:t>
            </w:r>
          </w:p>
          <w:p w14:paraId="1F8DAF91" w14:textId="77777777"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9952365" w14:textId="77777777" w:rsidR="00AC0BCE" w:rsidRPr="00C1262E" w:rsidRDefault="00AC0BCE" w:rsidP="00C92497">
            <w:pPr>
              <w:pStyle w:val="Style2"/>
            </w:pPr>
            <w:r>
              <w:t>HD</w:t>
            </w:r>
            <w:r>
              <w:noBreakHyphen/>
              <w:t>Dex</w:t>
            </w:r>
          </w:p>
          <w:p w14:paraId="097BABBE" w14:textId="77777777" w:rsidR="00AC0BCE" w:rsidRPr="00C1262E" w:rsidRDefault="00AC0BCE" w:rsidP="00C92497">
            <w:pPr>
              <w:pStyle w:val="Style2"/>
              <w:rPr>
                <w:strike/>
              </w:rPr>
            </w:pPr>
            <w:r>
              <w:t>(N = 153)</w:t>
            </w:r>
          </w:p>
        </w:tc>
      </w:tr>
      <w:tr w:rsidR="000C3F61" w:rsidRPr="00C1262E" w14:paraId="4000007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695CE606"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2BF1682C"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67361A5A"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219DDBA5"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1C03550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5B1E9F8F" w14:textId="77777777" w:rsidR="00AC0BCE" w:rsidRPr="00C1262E" w:rsidRDefault="000C3F61" w:rsidP="006038E7">
            <w:pPr>
              <w:keepNext/>
              <w:adjustRightInd w:val="0"/>
              <w:rPr>
                <w:color w:val="000000"/>
                <w:sz w:val="20"/>
                <w:szCs w:val="20"/>
              </w:rPr>
            </w:pPr>
            <w:r>
              <w:rPr>
                <w:color w:val="000000"/>
                <w:sz w:val="20"/>
              </w:rPr>
              <w:t>Censorados</w:t>
            </w:r>
          </w:p>
        </w:tc>
        <w:tc>
          <w:tcPr>
            <w:tcW w:w="1101" w:type="pct"/>
            <w:tcBorders>
              <w:top w:val="nil"/>
              <w:left w:val="inset" w:sz="2" w:space="0" w:color="000000"/>
              <w:bottom w:val="inset" w:sz="2" w:space="0" w:color="000000"/>
              <w:right w:val="inset" w:sz="2" w:space="0" w:color="000000"/>
            </w:tcBorders>
            <w:shd w:val="clear" w:color="auto" w:fill="FFFFFF"/>
          </w:tcPr>
          <w:p w14:paraId="40DC11FB"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55AAACA3"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0FADDCFB"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3A982A0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46E12709" w14:textId="77777777" w:rsidR="00AC0BCE" w:rsidRPr="00C1262E" w:rsidRDefault="000C3F61" w:rsidP="006038E7">
            <w:pPr>
              <w:keepNext/>
              <w:adjustRightInd w:val="0"/>
              <w:rPr>
                <w:color w:val="000000"/>
                <w:sz w:val="20"/>
                <w:szCs w:val="20"/>
              </w:rPr>
            </w:pPr>
            <w:r>
              <w:rPr>
                <w:color w:val="000000"/>
                <w:sz w:val="20"/>
              </w:rPr>
              <w:t>Mortos</w:t>
            </w:r>
          </w:p>
        </w:tc>
        <w:tc>
          <w:tcPr>
            <w:tcW w:w="1101" w:type="pct"/>
            <w:tcBorders>
              <w:top w:val="nil"/>
              <w:left w:val="inset" w:sz="2" w:space="0" w:color="000000"/>
              <w:bottom w:val="inset" w:sz="2" w:space="0" w:color="000000"/>
              <w:right w:val="inset" w:sz="2" w:space="0" w:color="000000"/>
            </w:tcBorders>
            <w:shd w:val="clear" w:color="auto" w:fill="FFFFFF"/>
          </w:tcPr>
          <w:p w14:paraId="46A36108"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CE44CE"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78323E97"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6741414C"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7A923705" w14:textId="77777777" w:rsidR="000C3F61" w:rsidRPr="00C1262E" w:rsidRDefault="000C3F61" w:rsidP="006038E7">
            <w:pPr>
              <w:keepNext/>
              <w:adjustRightInd w:val="0"/>
              <w:rPr>
                <w:color w:val="000000"/>
                <w:sz w:val="20"/>
                <w:szCs w:val="20"/>
              </w:rPr>
            </w:pPr>
            <w:r>
              <w:rPr>
                <w:color w:val="000000"/>
                <w:sz w:val="20"/>
              </w:rPr>
              <w:t>Tempo de sobrevida (semanas)</w:t>
            </w:r>
          </w:p>
        </w:tc>
        <w:tc>
          <w:tcPr>
            <w:tcW w:w="1101" w:type="pct"/>
            <w:tcBorders>
              <w:top w:val="nil"/>
              <w:left w:val="inset" w:sz="2" w:space="0" w:color="000000"/>
              <w:bottom w:val="inset" w:sz="2" w:space="0" w:color="000000"/>
              <w:right w:val="inset" w:sz="2" w:space="0" w:color="000000"/>
            </w:tcBorders>
            <w:shd w:val="clear" w:color="auto" w:fill="FFFFFF"/>
          </w:tcPr>
          <w:p w14:paraId="5655B626" w14:textId="77777777" w:rsidR="000C3F61" w:rsidRPr="00C1262E" w:rsidRDefault="000C3F61" w:rsidP="006038E7">
            <w:pPr>
              <w:keepNext/>
              <w:adjustRightInd w:val="0"/>
              <w:jc w:val="center"/>
              <w:rPr>
                <w:color w:val="000000"/>
                <w:sz w:val="20"/>
                <w:szCs w:val="20"/>
              </w:rPr>
            </w:pPr>
            <w:r>
              <w:rPr>
                <w:color w:val="000000"/>
                <w:sz w:val="20"/>
              </w:rPr>
              <w:t>Mediana</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3139A90C"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0C16F1A7"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16079B8F"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4D72F233"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4DC27674" w14:textId="77777777" w:rsidR="000C3F61" w:rsidRPr="00C1262E" w:rsidRDefault="000C3F61" w:rsidP="006038E7">
            <w:pPr>
              <w:keepNext/>
              <w:adjustRightInd w:val="0"/>
              <w:jc w:val="center"/>
              <w:rPr>
                <w:color w:val="000000"/>
                <w:sz w:val="20"/>
                <w:szCs w:val="20"/>
              </w:rPr>
            </w:pPr>
            <w:r>
              <w:rPr>
                <w:color w:val="000000"/>
                <w:sz w:val="20"/>
              </w:rPr>
              <w:t>IC 95% bilateral</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38471782" w14:textId="77777777" w:rsidR="000C3F61" w:rsidRPr="00C1262E" w:rsidRDefault="000C3F61" w:rsidP="006038E7">
            <w:pPr>
              <w:keepNext/>
              <w:adjustRightInd w:val="0"/>
              <w:jc w:val="center"/>
              <w:rPr>
                <w:color w:val="000000"/>
                <w:sz w:val="20"/>
                <w:szCs w:val="20"/>
              </w:rPr>
            </w:pPr>
            <w:r>
              <w:rPr>
                <w:color w:val="000000"/>
                <w:sz w:val="20"/>
              </w:rPr>
              <w:t>[48,1; NE]</w:t>
            </w:r>
          </w:p>
        </w:tc>
        <w:tc>
          <w:tcPr>
            <w:tcW w:w="995" w:type="pct"/>
            <w:tcBorders>
              <w:top w:val="nil"/>
              <w:left w:val="inset" w:sz="2" w:space="0" w:color="000000"/>
              <w:bottom w:val="inset" w:sz="2" w:space="0" w:color="000000"/>
              <w:right w:val="single" w:sz="4" w:space="0" w:color="auto"/>
            </w:tcBorders>
            <w:shd w:val="clear" w:color="auto" w:fill="FFFFFF"/>
          </w:tcPr>
          <w:p w14:paraId="1A5DA820"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3CAEB677"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CE77ED0" w14:textId="77777777" w:rsidR="000C3F61" w:rsidRPr="00C1262E" w:rsidRDefault="000C3F61" w:rsidP="006038E7">
            <w:pPr>
              <w:keepNext/>
              <w:adjustRightInd w:val="0"/>
              <w:rPr>
                <w:color w:val="000000"/>
                <w:sz w:val="20"/>
                <w:szCs w:val="20"/>
              </w:rPr>
            </w:pPr>
            <w:r>
              <w:rPr>
                <w:color w:val="000000"/>
                <w:sz w:val="20"/>
              </w:rPr>
              <w:t>Razão de risco (Pom+LD</w:t>
            </w:r>
            <w:r>
              <w:rPr>
                <w:color w:val="000000"/>
                <w:sz w:val="20"/>
              </w:rPr>
              <w:noBreakHyphen/>
              <w:t>Dex:HD</w:t>
            </w:r>
            <w:r>
              <w:rPr>
                <w:color w:val="000000"/>
                <w:sz w:val="20"/>
              </w:rPr>
              <w:noBreakHyphen/>
              <w:t>Dex) [IC 95% bilateral</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17F8BE71" w14:textId="77777777" w:rsidR="000C3F61" w:rsidRPr="00C1262E" w:rsidRDefault="000C3F61" w:rsidP="006038E7">
            <w:pPr>
              <w:keepNext/>
              <w:adjustRightInd w:val="0"/>
              <w:jc w:val="center"/>
              <w:rPr>
                <w:color w:val="000000"/>
                <w:sz w:val="20"/>
                <w:szCs w:val="20"/>
              </w:rPr>
            </w:pPr>
            <w:r>
              <w:rPr>
                <w:color w:val="000000"/>
                <w:sz w:val="20"/>
              </w:rPr>
              <w:t>0,53 [0,37; 0,74]</w:t>
            </w:r>
          </w:p>
        </w:tc>
      </w:tr>
      <w:tr w:rsidR="000C3F61" w:rsidRPr="00C1262E" w14:paraId="19F743F4"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159ABCAA" w14:textId="77777777" w:rsidR="000C3F61" w:rsidRPr="00C1262E" w:rsidRDefault="00F743FC" w:rsidP="006038E7">
            <w:pPr>
              <w:keepNext/>
              <w:adjustRightInd w:val="0"/>
              <w:rPr>
                <w:color w:val="000000"/>
                <w:sz w:val="20"/>
                <w:szCs w:val="20"/>
              </w:rPr>
            </w:pPr>
            <w:r>
              <w:rPr>
                <w:color w:val="000000"/>
                <w:sz w:val="20"/>
              </w:rPr>
              <w:t>Valor p bilateral pelo teste do “log</w:t>
            </w:r>
            <w:r>
              <w:rPr>
                <w:color w:val="000000"/>
                <w:sz w:val="20"/>
              </w:rPr>
              <w:noBreakHyphen/>
              <w:t>rank”</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C447988" w14:textId="77777777" w:rsidR="000C3F61" w:rsidRPr="00C1262E" w:rsidRDefault="000C3F61" w:rsidP="006038E7">
            <w:pPr>
              <w:keepNext/>
              <w:adjustRightInd w:val="0"/>
              <w:jc w:val="center"/>
              <w:rPr>
                <w:color w:val="000000"/>
                <w:sz w:val="20"/>
                <w:szCs w:val="20"/>
              </w:rPr>
            </w:pPr>
            <w:r>
              <w:rPr>
                <w:color w:val="000000"/>
                <w:sz w:val="20"/>
              </w:rPr>
              <w:t>&lt; 0,001</w:t>
            </w:r>
          </w:p>
        </w:tc>
      </w:tr>
    </w:tbl>
    <w:p w14:paraId="3DF6B0B2" w14:textId="77777777" w:rsidR="00190C67" w:rsidRPr="00C1262E" w:rsidRDefault="000C3F61" w:rsidP="004E0A01">
      <w:pPr>
        <w:ind w:left="-57"/>
        <w:rPr>
          <w:color w:val="000000"/>
          <w:sz w:val="18"/>
          <w:szCs w:val="18"/>
        </w:rPr>
      </w:pPr>
      <w:r>
        <w:rPr>
          <w:color w:val="000000"/>
          <w:sz w:val="18"/>
        </w:rPr>
        <w:t>     </w:t>
      </w:r>
    </w:p>
    <w:p w14:paraId="3BE57A53" w14:textId="77777777" w:rsidR="00190C67" w:rsidRPr="00C1262E" w:rsidRDefault="000C3F61" w:rsidP="004E0A01">
      <w:pPr>
        <w:ind w:left="-57"/>
        <w:rPr>
          <w:color w:val="000000"/>
          <w:sz w:val="18"/>
          <w:szCs w:val="18"/>
        </w:rPr>
      </w:pPr>
      <w:r>
        <w:rPr>
          <w:color w:val="000000"/>
          <w:sz w:val="18"/>
        </w:rPr>
        <w:t> </w:t>
      </w:r>
    </w:p>
    <w:p w14:paraId="6D929DF0" w14:textId="77777777" w:rsidR="00190C67" w:rsidRPr="00C1262E" w:rsidRDefault="000C3F61" w:rsidP="004E0A01">
      <w:pPr>
        <w:ind w:left="-57"/>
        <w:rPr>
          <w:color w:val="000000"/>
          <w:sz w:val="18"/>
          <w:szCs w:val="18"/>
        </w:rPr>
      </w:pPr>
      <w:r>
        <w:rPr>
          <w:color w:val="000000"/>
          <w:sz w:val="18"/>
        </w:rPr>
        <w:t> </w:t>
      </w:r>
    </w:p>
    <w:p w14:paraId="2CC1ED96" w14:textId="77777777" w:rsidR="00190C67" w:rsidRPr="00C1262E" w:rsidRDefault="000C3F61" w:rsidP="004E0A01">
      <w:pPr>
        <w:ind w:left="-57"/>
        <w:rPr>
          <w:color w:val="000000"/>
          <w:sz w:val="18"/>
          <w:szCs w:val="18"/>
        </w:rPr>
      </w:pPr>
      <w:r>
        <w:rPr>
          <w:color w:val="000000"/>
          <w:sz w:val="18"/>
        </w:rPr>
        <w:t> </w:t>
      </w:r>
    </w:p>
    <w:p w14:paraId="26C44E76" w14:textId="77777777" w:rsidR="00190C67" w:rsidRPr="00C1262E" w:rsidRDefault="000C3F61" w:rsidP="006038E7">
      <w:pPr>
        <w:keepNext/>
        <w:ind w:left="-57"/>
        <w:rPr>
          <w:color w:val="000000"/>
          <w:sz w:val="18"/>
          <w:szCs w:val="18"/>
        </w:rPr>
      </w:pPr>
      <w:r>
        <w:rPr>
          <w:color w:val="000000"/>
          <w:sz w:val="18"/>
        </w:rPr>
        <w:lastRenderedPageBreak/>
        <w:t> </w:t>
      </w:r>
    </w:p>
    <w:p w14:paraId="5402DCD5" w14:textId="77777777" w:rsidR="000C3F61" w:rsidRPr="00C1262E" w:rsidRDefault="000C3F61" w:rsidP="004E0A01">
      <w:pPr>
        <w:keepNext/>
        <w:ind w:left="-57"/>
        <w:rPr>
          <w:color w:val="000000"/>
          <w:sz w:val="18"/>
          <w:szCs w:val="18"/>
        </w:rPr>
      </w:pPr>
      <w:r>
        <w:rPr>
          <w:color w:val="000000"/>
          <w:sz w:val="18"/>
        </w:rPr>
        <w:t> </w:t>
      </w:r>
    </w:p>
    <w:p w14:paraId="0CDEBAAA" w14:textId="77777777" w:rsidR="00AC0BCE" w:rsidRPr="00C1262E" w:rsidRDefault="00AC0BCE" w:rsidP="006038E7">
      <w:pPr>
        <w:pStyle w:val="C-TableText"/>
        <w:spacing w:before="0" w:after="0"/>
        <w:rPr>
          <w:lang w:val="en-GB"/>
        </w:rPr>
      </w:pPr>
    </w:p>
    <w:p w14:paraId="57ABB2B8" w14:textId="77777777" w:rsidR="00E654DA" w:rsidRPr="00C1262E" w:rsidRDefault="000A4DE5" w:rsidP="004E0A01">
      <w:pPr>
        <w:pStyle w:val="Tableheading"/>
      </w:pPr>
      <w:r>
        <w:t>Figura 3. Curva de Kaplan</w:t>
      </w:r>
      <w:r>
        <w:noBreakHyphen/>
        <w:t>Meier da sobrevida global</w:t>
      </w:r>
    </w:p>
    <w:p w14:paraId="70F42810" w14:textId="77777777" w:rsidR="00E654DA" w:rsidRPr="00C1262E" w:rsidRDefault="00F06CFF" w:rsidP="004E0A01">
      <w:pPr>
        <w:pStyle w:val="C-TableText"/>
        <w:keepNext/>
        <w:spacing w:before="0" w:after="0"/>
        <w:ind w:left="476"/>
      </w:pPr>
      <w:r>
        <w:rPr>
          <w:noProof/>
        </w:rPr>
        <w:pict w14:anchorId="12035C59">
          <v:group id="Group 148" o:spid="_x0000_s2050" style="position:absolute;left:0;text-align:left;margin-left:-13.8pt;margin-top:3.85pt;width:544.65pt;height:263.05pt;z-index:251658752"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">
            <v:shape id="Text Box 109" o:spid="_x0000_s2051" type="#_x0000_t202" style="position:absolute;left:1142;top:2183;width:494;height:41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" filled="f" stroked="f" strokecolor="white">
              <v:textbox style="layout-flow:vertical;mso-layout-flow-alt:bottom-to-top">
                <w:txbxContent>
                  <w:p w14:paraId="62378021" w14:textId="77777777" w:rsidR="00E654DA" w:rsidRPr="00A423E5" w:rsidRDefault="00E654DA" w:rsidP="00E654DA">
                    <w:pPr>
                      <w:jc w:val="center"/>
                      <w:rPr>
                        <w:sz w:val="18"/>
                        <w:szCs w:val="18"/>
                      </w:rPr>
                    </w:pPr>
                    <w:r>
                      <w:rPr>
                        <w:sz w:val="18"/>
                      </w:rPr>
                      <w:t>Proporção de doentes</w:t>
                    </w:r>
                  </w:p>
                </w:txbxContent>
              </v:textbox>
            </v:shape>
            <v:rect id="Rectangle 116" o:spid="_x0000_s2052" style="position:absolute;left:1981;top:6676;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" filled="f" stroked="f">
              <v:textbox inset="0,0,0,0">
                <w:txbxContent>
                  <w:p w14:paraId="2E0F1C36" w14:textId="77777777" w:rsidR="00E654DA" w:rsidRPr="00A423E5" w:rsidRDefault="00E654DA" w:rsidP="00E654DA">
                    <w:pPr>
                      <w:jc w:val="center"/>
                      <w:rPr>
                        <w:sz w:val="18"/>
                        <w:szCs w:val="18"/>
                      </w:rPr>
                    </w:pPr>
                    <w:r>
                      <w:rPr>
                        <w:color w:val="000000"/>
                        <w:sz w:val="18"/>
                      </w:rPr>
                      <w:t>Sobrevida global (semana)</w:t>
                    </w:r>
                  </w:p>
                </w:txbxContent>
              </v:textbox>
            </v:rect>
            <v:rect id="Rectangle 200" o:spid="_x0000_s2053" style="position:absolute;left:9272;top:2407;width:1384;height:4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0853E77" w14:textId="77777777" w:rsidTr="009D35CB">
                      <w:tc>
                        <w:tcPr>
                          <w:tcW w:w="1384" w:type="dxa"/>
                          <w:shd w:val="clear" w:color="auto" w:fill="auto"/>
                        </w:tcPr>
                        <w:p w14:paraId="42090EB0" w14:textId="77777777" w:rsidR="00E654DA" w:rsidRPr="009D35CB" w:rsidRDefault="00E654DA" w:rsidP="009D35CB">
                          <w:pPr>
                            <w:spacing w:after="20"/>
                            <w:rPr>
                              <w:rFonts w:eastAsia="SimSun"/>
                              <w:color w:val="000000"/>
                              <w:sz w:val="16"/>
                              <w:szCs w:val="16"/>
                            </w:rPr>
                          </w:pPr>
                          <w:r w:rsidRPr="009D35CB">
                            <w:rPr>
                              <w:rFonts w:eastAsia="SimSun"/>
                              <w:color w:val="000000"/>
                              <w:sz w:val="16"/>
                            </w:rPr>
                            <w:t>HD</w:t>
                          </w:r>
                          <w:r w:rsidRPr="009D35CB">
                            <w:rPr>
                              <w:rFonts w:eastAsia="SimSun"/>
                              <w:color w:val="000000"/>
                              <w:sz w:val="16"/>
                            </w:rPr>
                            <w:noBreakHyphen/>
                            <w:t>Dex</w:t>
                          </w:r>
                        </w:p>
                      </w:tc>
                    </w:tr>
                    <w:tr w:rsidR="00E654DA" w14:paraId="01558E75" w14:textId="77777777" w:rsidTr="009D35CB">
                      <w:tc>
                        <w:tcPr>
                          <w:tcW w:w="1384" w:type="dxa"/>
                          <w:shd w:val="clear" w:color="auto" w:fill="auto"/>
                        </w:tcPr>
                        <w:p w14:paraId="42BA54D7" w14:textId="77777777" w:rsidR="00E654DA" w:rsidRPr="009D35CB" w:rsidRDefault="00E654DA" w:rsidP="009D35CB">
                          <w:pPr>
                            <w:spacing w:after="20"/>
                            <w:rPr>
                              <w:rFonts w:eastAsia="SimSun"/>
                            </w:rPr>
                          </w:pPr>
                          <w:r w:rsidRPr="009D35CB">
                            <w:rPr>
                              <w:rFonts w:eastAsia="SimSun"/>
                              <w:color w:val="000000"/>
                              <w:sz w:val="16"/>
                            </w:rPr>
                            <w:t>Pom+LD</w:t>
                          </w:r>
                          <w:r w:rsidRPr="009D35CB">
                            <w:rPr>
                              <w:rFonts w:eastAsia="SimSun"/>
                              <w:color w:val="000000"/>
                              <w:sz w:val="16"/>
                            </w:rPr>
                            <w:noBreakHyphen/>
                            <w:t>Dex</w:t>
                          </w:r>
                        </w:p>
                      </w:tc>
                    </w:tr>
                  </w:tbl>
                  <w:p w14:paraId="4A46C385" w14:textId="77777777" w:rsidR="00E654DA" w:rsidRDefault="00E654DA" w:rsidP="00E654DA"/>
                </w:txbxContent>
              </v:textbox>
            </v:rect>
            <v:rect id="Rectangle 115" o:spid="_x0000_s2054" style="position:absolute;left:2091;top:5143;width:3924;height:128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" filled="f" stroked="f">
              <v:textbox style="mso-fit-shape-to-text:t" inset="0,0,0,0">
                <w:txbxContent>
                  <w:p w14:paraId="5EA4F083" w14:textId="77777777" w:rsidR="00E654DA" w:rsidRPr="0021486E" w:rsidRDefault="00E654DA" w:rsidP="00E654DA">
                    <w:pPr>
                      <w:rPr>
                        <w:color w:val="000000"/>
                        <w:sz w:val="16"/>
                        <w:szCs w:val="16"/>
                        <w:lang w:val="en-US"/>
                      </w:rPr>
                    </w:pPr>
                    <w:r w:rsidRPr="0021486E">
                      <w:rPr>
                        <w:color w:val="000000"/>
                        <w:sz w:val="16"/>
                        <w:lang w:val="en-US"/>
                      </w:rPr>
                      <w:t>Pom+LD</w:t>
                    </w:r>
                    <w:r w:rsidRPr="0021486E">
                      <w:rPr>
                        <w:color w:val="000000"/>
                        <w:sz w:val="16"/>
                        <w:lang w:val="en-US"/>
                      </w:rPr>
                      <w:noBreakHyphen/>
                      <w:t>Dex vs. HD</w:t>
                    </w:r>
                    <w:r w:rsidRPr="0021486E">
                      <w:rPr>
                        <w:color w:val="000000"/>
                        <w:sz w:val="16"/>
                        <w:lang w:val="en-US"/>
                      </w:rPr>
                      <w:noBreakHyphen/>
                      <w:t>Dex</w:t>
                    </w:r>
                  </w:p>
                  <w:p w14:paraId="78ABC294" w14:textId="77777777" w:rsidR="00E654DA" w:rsidRPr="00A423E5" w:rsidRDefault="003D1354" w:rsidP="00E654DA">
                    <w:pPr>
                      <w:rPr>
                        <w:color w:val="000000"/>
                        <w:sz w:val="16"/>
                        <w:szCs w:val="16"/>
                      </w:rPr>
                    </w:pPr>
                    <w:r>
                      <w:rPr>
                        <w:color w:val="000000"/>
                        <w:sz w:val="16"/>
                      </w:rPr>
                      <w:t>Valor p pelo teste “log</w:t>
                    </w:r>
                    <w:r>
                      <w:rPr>
                        <w:color w:val="000000"/>
                        <w:sz w:val="16"/>
                      </w:rPr>
                      <w:noBreakHyphen/>
                      <w:t>rank” = &lt; 0,001 (bilateral)</w:t>
                    </w:r>
                  </w:p>
                  <w:p w14:paraId="7054A4AB" w14:textId="77777777" w:rsidR="00E654DA" w:rsidRPr="00A423E5" w:rsidRDefault="00E654DA" w:rsidP="00E654DA">
                    <w:pPr>
                      <w:rPr>
                        <w:color w:val="000000"/>
                        <w:sz w:val="16"/>
                        <w:szCs w:val="16"/>
                      </w:rPr>
                    </w:pPr>
                    <w:r>
                      <w:rPr>
                        <w:color w:val="000000"/>
                        <w:sz w:val="16"/>
                      </w:rPr>
                      <w:t>Razão de risco (IC 95%) 0,53 (0,37; 0,74)</w:t>
                    </w:r>
                  </w:p>
                  <w:p w14:paraId="7A3E2C87" w14:textId="77777777" w:rsidR="00E654DA" w:rsidRPr="00350627" w:rsidRDefault="00E654DA" w:rsidP="00E654DA">
                    <w:pPr>
                      <w:rPr>
                        <w:color w:val="000000"/>
                        <w:sz w:val="16"/>
                        <w:szCs w:val="16"/>
                      </w:rPr>
                    </w:pPr>
                    <w:r>
                      <w:rPr>
                        <w:color w:val="000000"/>
                        <w:sz w:val="16"/>
                      </w:rPr>
                      <w:t>Mediana por KM: Pom+LD</w:t>
                    </w:r>
                    <w:r>
                      <w:rPr>
                        <w:color w:val="000000"/>
                        <w:sz w:val="16"/>
                      </w:rPr>
                      <w:noBreakHyphen/>
                      <w:t>Dex = Não estimado [48,1; NE]</w:t>
                    </w:r>
                  </w:p>
                  <w:p w14:paraId="3E3F3359" w14:textId="77777777" w:rsidR="00E654DA" w:rsidRPr="00A423E5" w:rsidRDefault="00E654DA" w:rsidP="00E654DA">
                    <w:pPr>
                      <w:rPr>
                        <w:color w:val="000000"/>
                        <w:sz w:val="16"/>
                        <w:szCs w:val="16"/>
                      </w:rPr>
                    </w:pPr>
                    <w:r>
                      <w:rPr>
                        <w:color w:val="000000"/>
                        <w:sz w:val="16"/>
                      </w:rPr>
                      <w:t>Mediana por KM: HD</w:t>
                    </w:r>
                    <w:r>
                      <w:rPr>
                        <w:color w:val="000000"/>
                        <w:sz w:val="16"/>
                      </w:rPr>
                      <w:noBreakHyphen/>
                      <w:t>Dex = 34,0 [23,4; 39,9]</w:t>
                    </w:r>
                  </w:p>
                  <w:p w14:paraId="19A1C45C" w14:textId="77777777" w:rsidR="00190C67" w:rsidRDefault="00E654DA" w:rsidP="00E654DA">
                    <w:pPr>
                      <w:rPr>
                        <w:color w:val="000000"/>
                        <w:sz w:val="16"/>
                        <w:szCs w:val="16"/>
                      </w:rPr>
                    </w:pPr>
                    <w:r>
                      <w:rPr>
                        <w:color w:val="000000"/>
                        <w:sz w:val="16"/>
                      </w:rPr>
                      <w:t>Acontecimentos: Pom+LD</w:t>
                    </w:r>
                    <w:r>
                      <w:rPr>
                        <w:color w:val="000000"/>
                        <w:sz w:val="16"/>
                      </w:rPr>
                      <w:noBreakHyphen/>
                      <w:t>Dex = 75/284 HD</w:t>
                    </w:r>
                    <w:r>
                      <w:rPr>
                        <w:color w:val="000000"/>
                        <w:sz w:val="16"/>
                      </w:rPr>
                      <w:noBreakHyphen/>
                      <w:t>DEX = 56/139</w:t>
                    </w:r>
                  </w:p>
                  <w:p w14:paraId="6DF6CDE4" w14:textId="77777777" w:rsidR="00E654DA" w:rsidRPr="00A423E5" w:rsidRDefault="00E654DA" w:rsidP="00E654DA">
                    <w:pPr>
                      <w:rPr>
                        <w:color w:val="000000"/>
                        <w:sz w:val="16"/>
                        <w:szCs w:val="16"/>
                      </w:rPr>
                    </w:pPr>
                  </w:p>
                </w:txbxContent>
              </v:textbox>
            </v:rect>
            <v:shape id="Text Box 111" o:spid="_x0000_s2055"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48247E6F" w14:textId="77777777" w:rsidTr="00E654DA">
                      <w:trPr>
                        <w:trHeight w:val="794"/>
                      </w:trPr>
                      <w:tc>
                        <w:tcPr>
                          <w:tcW w:w="236" w:type="dxa"/>
                        </w:tcPr>
                        <w:p w14:paraId="7B2B533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6CDE16ED" w14:textId="77777777" w:rsidTr="00E654DA">
                      <w:trPr>
                        <w:trHeight w:val="794"/>
                      </w:trPr>
                      <w:tc>
                        <w:tcPr>
                          <w:tcW w:w="236" w:type="dxa"/>
                        </w:tcPr>
                        <w:p w14:paraId="3B13422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09DC5680" w14:textId="77777777" w:rsidTr="00E654DA">
                      <w:trPr>
                        <w:trHeight w:val="794"/>
                      </w:trPr>
                      <w:tc>
                        <w:tcPr>
                          <w:tcW w:w="236" w:type="dxa"/>
                        </w:tcPr>
                        <w:p w14:paraId="1F2281D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439977C7" w14:textId="77777777" w:rsidTr="00E654DA">
                      <w:trPr>
                        <w:trHeight w:val="794"/>
                      </w:trPr>
                      <w:tc>
                        <w:tcPr>
                          <w:tcW w:w="236" w:type="dxa"/>
                        </w:tcPr>
                        <w:p w14:paraId="64EF18DB"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79906838" w14:textId="77777777" w:rsidTr="00E654DA">
                      <w:trPr>
                        <w:trHeight w:val="794"/>
                      </w:trPr>
                      <w:tc>
                        <w:tcPr>
                          <w:tcW w:w="236" w:type="dxa"/>
                        </w:tcPr>
                        <w:p w14:paraId="7194EE8C"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42343349" w14:textId="77777777" w:rsidTr="00E654DA">
                      <w:trPr>
                        <w:trHeight w:val="794"/>
                      </w:trPr>
                      <w:tc>
                        <w:tcPr>
                          <w:tcW w:w="236" w:type="dxa"/>
                        </w:tcPr>
                        <w:p w14:paraId="33FB13D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67A042BF" w14:textId="77777777" w:rsidR="00E654DA" w:rsidRPr="00E75F7E" w:rsidRDefault="00E654DA" w:rsidP="00E654DA">
                    <w:pPr>
                      <w:jc w:val="right"/>
                      <w:rPr>
                        <w:rFonts w:ascii="Arial Narrow" w:hAnsi="Arial Narrow"/>
                        <w:sz w:val="16"/>
                        <w:szCs w:val="16"/>
                        <w:lang w:val="es-ES"/>
                      </w:rPr>
                    </w:pPr>
                  </w:p>
                </w:txbxContent>
              </v:textbox>
            </v:shape>
            <v:shape id="Text Box 112" o:spid="_x0000_s2056"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3CBC84B5" w14:textId="77777777" w:rsidTr="00E654DA">
                      <w:trPr>
                        <w:trHeight w:val="269"/>
                      </w:trPr>
                      <w:tc>
                        <w:tcPr>
                          <w:tcW w:w="1582" w:type="dxa"/>
                          <w:vAlign w:val="center"/>
                        </w:tcPr>
                        <w:p w14:paraId="0EC6B16F"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77919ADB"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27EEB1DB"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0B29E06D"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60935C1C"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104185F3"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273BEDE5" w14:textId="77777777" w:rsidR="00E654DA" w:rsidRPr="00E75F7E" w:rsidRDefault="00E654DA" w:rsidP="00E654DA">
                    <w:pPr>
                      <w:jc w:val="right"/>
                      <w:rPr>
                        <w:rFonts w:ascii="Arial Narrow" w:hAnsi="Arial Narrow"/>
                        <w:sz w:val="16"/>
                        <w:szCs w:val="16"/>
                        <w:lang w:val="es-ES"/>
                      </w:rPr>
                    </w:pPr>
                  </w:p>
                </w:txbxContent>
              </v:textbox>
            </v:shape>
          </v:group>
        </w:pict>
      </w:r>
      <w:r>
        <w:rPr>
          <w:noProof/>
        </w:rPr>
        <w:pict w14:anchorId="78ECF156">
          <v:shape id="Picture 163" o:spid="_x0000_i1032" type="#_x0000_t75" style="width:437.75pt;height:217.15pt;visibility:visible">
            <v:imagedata r:id="rId17" o:title=""/>
          </v:shape>
        </w:pict>
      </w:r>
    </w:p>
    <w:p w14:paraId="61B1EB3E" w14:textId="77777777" w:rsidR="00E654DA" w:rsidRPr="00C1262E" w:rsidRDefault="00E654DA" w:rsidP="004E0A01">
      <w:pPr>
        <w:keepNext/>
        <w:rPr>
          <w:color w:val="000000"/>
          <w:lang w:val="en-GB"/>
        </w:rPr>
      </w:pPr>
    </w:p>
    <w:p w14:paraId="019A8610" w14:textId="77777777" w:rsidR="00E654DA" w:rsidRPr="00C1262E" w:rsidRDefault="00E654DA" w:rsidP="004E0A01">
      <w:pPr>
        <w:keepNext/>
        <w:rPr>
          <w:color w:val="000000"/>
          <w:lang w:val="en-GB"/>
        </w:rPr>
      </w:pPr>
    </w:p>
    <w:p w14:paraId="2015D3CE" w14:textId="77777777" w:rsidR="00E654DA" w:rsidRPr="00C1262E" w:rsidRDefault="00E654DA" w:rsidP="004E0A01">
      <w:pPr>
        <w:keepNext/>
        <w:rPr>
          <w:color w:val="000000"/>
          <w:lang w:val="en-GB"/>
        </w:rPr>
      </w:pPr>
    </w:p>
    <w:p w14:paraId="006B3DF6" w14:textId="77777777" w:rsidR="00D94D1E" w:rsidRPr="00C1262E" w:rsidRDefault="00D94D1E" w:rsidP="006038E7">
      <w:pPr>
        <w:keepNext/>
        <w:rPr>
          <w:color w:val="000000"/>
          <w:sz w:val="18"/>
          <w:szCs w:val="18"/>
        </w:rPr>
      </w:pPr>
      <w:r>
        <w:rPr>
          <w:color w:val="000000"/>
          <w:sz w:val="18"/>
        </w:rPr>
        <w:t>Data limite: 07 Set. 2012</w:t>
      </w:r>
    </w:p>
    <w:p w14:paraId="2D34C738" w14:textId="77777777" w:rsidR="009C5CEF" w:rsidRPr="0021486E" w:rsidRDefault="009C5CEF" w:rsidP="006038E7">
      <w:pPr>
        <w:rPr>
          <w:bCs/>
          <w:color w:val="000000"/>
        </w:rPr>
      </w:pPr>
    </w:p>
    <w:p w14:paraId="5CCB7E0E" w14:textId="77777777" w:rsidR="0006588D" w:rsidRPr="00C1262E" w:rsidRDefault="009C5CEF" w:rsidP="006038E7">
      <w:pPr>
        <w:keepNext/>
        <w:rPr>
          <w:iCs/>
          <w:color w:val="000000"/>
          <w:u w:val="single"/>
        </w:rPr>
      </w:pPr>
      <w:r>
        <w:rPr>
          <w:color w:val="000000"/>
          <w:u w:val="single"/>
        </w:rPr>
        <w:t>População pediátrica</w:t>
      </w:r>
    </w:p>
    <w:p w14:paraId="05AFD075" w14:textId="77777777" w:rsidR="009C5CEF" w:rsidRPr="0021486E" w:rsidRDefault="009C5CEF" w:rsidP="006038E7">
      <w:pPr>
        <w:keepNext/>
        <w:rPr>
          <w:bCs/>
          <w:color w:val="000000"/>
        </w:rPr>
      </w:pPr>
    </w:p>
    <w:p w14:paraId="44DCC529" w14:textId="77777777" w:rsidR="0006588D" w:rsidRPr="00C1262E" w:rsidRDefault="009C5CEF" w:rsidP="006038E7">
      <w:pPr>
        <w:rPr>
          <w:bCs/>
          <w:color w:val="000000"/>
        </w:rPr>
      </w:pPr>
      <w:r>
        <w:rPr>
          <w:color w:val="000000"/>
        </w:rPr>
        <w:t>Num estudo aberto de Fase 1 de escalonamento de dose, com um único braço, a dose máxima tolerada (MTD) e/ou dose recomendada para a Fase 2 (RP2D) da pomalidomida em doentes pediátricos foi determinada como sendo 2,6 mg/m</w:t>
      </w:r>
      <w:r>
        <w:rPr>
          <w:color w:val="000000"/>
          <w:vertAlign w:val="superscript"/>
        </w:rPr>
        <w:t>2</w:t>
      </w:r>
      <w:r>
        <w:rPr>
          <w:color w:val="000000"/>
        </w:rPr>
        <w:t>/dia, administrados oralmente, do Dia 1 ao Dia 21 de um ciclo repetido a cada 28 dias.</w:t>
      </w:r>
    </w:p>
    <w:p w14:paraId="6484999F" w14:textId="77777777" w:rsidR="00E654DA" w:rsidRPr="0021486E" w:rsidRDefault="00E654DA" w:rsidP="006038E7">
      <w:pPr>
        <w:rPr>
          <w:bCs/>
          <w:color w:val="000000"/>
        </w:rPr>
      </w:pPr>
    </w:p>
    <w:p w14:paraId="4E065FE6" w14:textId="77777777" w:rsidR="009E2233" w:rsidRPr="00C1262E" w:rsidRDefault="009C5CEF" w:rsidP="006038E7">
      <w:pPr>
        <w:rPr>
          <w:bCs/>
          <w:color w:val="000000"/>
        </w:rPr>
      </w:pPr>
      <w:r>
        <w:rPr>
          <w:color w:val="000000"/>
        </w:rPr>
        <w:t>A eficácia não foi demonstrada num estudo aberto e multicêntrico de Fase 2, com grupos paralelos, realizado em 52 doentes pediátricos entre os 4 e os 18 anos de idade com glioma, meduloblastoma, ependimoma ou glioma pontino intrínseco difuso (DIPG) com localização primária no sistema nervoso central (SNC), tratados com pomalidomida.</w:t>
      </w:r>
    </w:p>
    <w:p w14:paraId="6599CD0C" w14:textId="77777777" w:rsidR="00E654DA" w:rsidRPr="0021486E" w:rsidRDefault="00E654DA" w:rsidP="006038E7">
      <w:pPr>
        <w:rPr>
          <w:bCs/>
          <w:color w:val="000000"/>
        </w:rPr>
      </w:pPr>
    </w:p>
    <w:p w14:paraId="585C4509" w14:textId="77777777" w:rsidR="009E2233" w:rsidRPr="00C1262E" w:rsidRDefault="009E2233" w:rsidP="006038E7">
      <w:pPr>
        <w:rPr>
          <w:bCs/>
          <w:color w:val="000000"/>
        </w:rPr>
      </w:pPr>
      <w:r>
        <w:rPr>
          <w:color w:val="000000"/>
        </w:rPr>
        <w:t>No estudo de Fase 2, dois doentes no grupo de gliomas de alto grau (N = 19) atingiram resposta tal como definida no protocolo; um desses doentes atingiu uma resposta parcial (RP) e o outro doente atingiu doença estável (DE) a longo prazo, que resultou numa resposta objetiva (RO) e taxa de DE a longo prazo de 10,5% (IC 95%: 1,3, 33,1). Um doente do grupo de ependimomas (N = 9) atingiu DE a longo prazo, que resultou numa RO e taxa de DE a longo prazo de 11,1% (IC 95%: 0,3, 48,2). Não foi observada RO ou DE a longo prazo em qualquer dos doentes avaliáveis no grupo de gliomas pontinos intrínsecos difusos (DIPG) (N = 9) ou no grupo de meduloblastomas (N = 9). Nenhum dos 4 grupos paralelos avaliados neste estudo de Fase 2 atingiu o parâmetro de avaliação primário de resposta objetiva ou taxa de doença estável a longo prazo.</w:t>
      </w:r>
    </w:p>
    <w:p w14:paraId="66D157E3" w14:textId="77777777" w:rsidR="00E654DA" w:rsidRPr="0021486E" w:rsidRDefault="00E654DA" w:rsidP="006038E7">
      <w:pPr>
        <w:rPr>
          <w:bCs/>
          <w:color w:val="000000"/>
        </w:rPr>
      </w:pPr>
    </w:p>
    <w:p w14:paraId="082595B5" w14:textId="77777777" w:rsidR="009E2233" w:rsidRPr="00C1262E" w:rsidRDefault="009E2233" w:rsidP="006038E7">
      <w:pPr>
        <w:rPr>
          <w:bCs/>
          <w:color w:val="000000"/>
        </w:rPr>
      </w:pPr>
      <w:r>
        <w:rPr>
          <w:color w:val="000000"/>
        </w:rPr>
        <w:t>O perfil de segurança geral da pomalidomida em doentes pediátricos foi consistente com o perfil de segurança conhecido em adultos. Os parâmetros farmacocinéticos (FC) foram avaliados numa Análise FC Integrada dos estudos de Fase 1 e Fase 2 e não foram encontradas diferenças significativas em relação aos observados em doentes adultos (ver secção 5.2).</w:t>
      </w:r>
    </w:p>
    <w:p w14:paraId="24ECE5FF" w14:textId="77777777" w:rsidR="008F1DF3" w:rsidRPr="0021486E" w:rsidRDefault="008F1DF3" w:rsidP="006038E7">
      <w:pPr>
        <w:rPr>
          <w:b/>
          <w:color w:val="000000"/>
        </w:rPr>
      </w:pPr>
    </w:p>
    <w:p w14:paraId="2F4025AE" w14:textId="77777777" w:rsidR="00D94D1E" w:rsidRPr="00C1262E" w:rsidRDefault="00D94D1E" w:rsidP="006038E7">
      <w:pPr>
        <w:pStyle w:val="Heading10"/>
      </w:pPr>
      <w:r>
        <w:lastRenderedPageBreak/>
        <w:t>5.2</w:t>
      </w:r>
      <w:r>
        <w:tab/>
        <w:t>Propriedades farmacocinéticas</w:t>
      </w:r>
    </w:p>
    <w:p w14:paraId="4AF246F9" w14:textId="77777777" w:rsidR="00D94D1E" w:rsidRPr="0021486E" w:rsidRDefault="00D94D1E" w:rsidP="006038E7">
      <w:pPr>
        <w:keepNext/>
        <w:rPr>
          <w:b/>
          <w:color w:val="000000"/>
        </w:rPr>
      </w:pPr>
    </w:p>
    <w:p w14:paraId="4B99923A" w14:textId="77777777" w:rsidR="00D94D1E" w:rsidRPr="00C1262E" w:rsidRDefault="00D94D1E" w:rsidP="006038E7">
      <w:pPr>
        <w:keepNext/>
        <w:numPr>
          <w:ilvl w:val="12"/>
          <w:numId w:val="0"/>
        </w:numPr>
        <w:ind w:right="-2"/>
        <w:rPr>
          <w:color w:val="000000"/>
          <w:u w:val="single"/>
        </w:rPr>
      </w:pPr>
      <w:r>
        <w:rPr>
          <w:color w:val="000000"/>
          <w:u w:val="single"/>
        </w:rPr>
        <w:t>Absorção</w:t>
      </w:r>
    </w:p>
    <w:p w14:paraId="5D8B97C1" w14:textId="77777777" w:rsidR="00455D59" w:rsidRPr="0021486E" w:rsidRDefault="00455D59" w:rsidP="006038E7">
      <w:pPr>
        <w:keepNext/>
        <w:numPr>
          <w:ilvl w:val="12"/>
          <w:numId w:val="0"/>
        </w:numPr>
        <w:ind w:right="-2"/>
        <w:rPr>
          <w:color w:val="000000"/>
          <w:u w:val="single"/>
        </w:rPr>
      </w:pPr>
    </w:p>
    <w:p w14:paraId="4F49BB67" w14:textId="77777777" w:rsidR="00D94D1E" w:rsidRPr="00C1262E" w:rsidRDefault="00D94D1E" w:rsidP="006038E7">
      <w:pPr>
        <w:rPr>
          <w:color w:val="000000"/>
        </w:rPr>
      </w:pPr>
      <w:r>
        <w:rPr>
          <w:color w:val="000000"/>
        </w:rPr>
        <w:t>A pomalidomida é absorvida, com uma concentração plasmática máxima (C</w:t>
      </w:r>
      <w:r>
        <w:rPr>
          <w:color w:val="000000"/>
          <w:vertAlign w:val="subscript"/>
        </w:rPr>
        <w:t>max</w:t>
      </w:r>
      <w:r>
        <w:rPr>
          <w:color w:val="000000"/>
        </w:rPr>
        <w:t>) que ocorre entre 2 e 3 horas, sendo absorvida pelo menos 73% após administração de uma dose oral única. A exposição sistémica (AUC) da pomalidomida aumenta de maneira aproximadamente linear e proporcional à dose. Após doses múltiplas, a pomalidomida apresenta uma taxa de acumulação de 27 a 31% na AUC.</w:t>
      </w:r>
    </w:p>
    <w:p w14:paraId="5AA734A9" w14:textId="77777777" w:rsidR="00D94D1E" w:rsidRPr="0021486E" w:rsidRDefault="00D94D1E" w:rsidP="006038E7">
      <w:pPr>
        <w:rPr>
          <w:color w:val="000000"/>
        </w:rPr>
      </w:pPr>
    </w:p>
    <w:p w14:paraId="5B9C13DB" w14:textId="77777777" w:rsidR="00D94D1E" w:rsidRPr="00C1262E" w:rsidRDefault="00D94D1E" w:rsidP="006038E7">
      <w:pPr>
        <w:rPr>
          <w:color w:val="000000"/>
        </w:rPr>
      </w:pPr>
      <w:r>
        <w:rPr>
          <w:color w:val="000000"/>
        </w:rPr>
        <w:t>A coadministração com uma refeição de elevado teor de gorduras e de calorias diminui a velocidade de absorção, diminuindo a C</w:t>
      </w:r>
      <w:r>
        <w:rPr>
          <w:color w:val="000000"/>
          <w:vertAlign w:val="subscript"/>
        </w:rPr>
        <w:t>max</w:t>
      </w:r>
      <w:r>
        <w:rPr>
          <w:color w:val="000000"/>
        </w:rPr>
        <w:t xml:space="preserve"> plasmática média em aproximadamente 27%, mas tem um efeito mínimo na extensão global da absorção com uma diminuição da AUC média de 8%. Portanto, a pomalidomida pode ser administrada sem ter em consideração a ingestão de alimentos.</w:t>
      </w:r>
    </w:p>
    <w:p w14:paraId="0DB297F2" w14:textId="77777777" w:rsidR="00D94D1E" w:rsidRPr="0021486E" w:rsidRDefault="00D94D1E" w:rsidP="006038E7">
      <w:pPr>
        <w:numPr>
          <w:ilvl w:val="12"/>
          <w:numId w:val="0"/>
        </w:numPr>
        <w:ind w:right="-2"/>
        <w:rPr>
          <w:color w:val="000000"/>
          <w:u w:val="single"/>
        </w:rPr>
      </w:pPr>
    </w:p>
    <w:p w14:paraId="177BDB29" w14:textId="77777777" w:rsidR="00D94D1E" w:rsidRPr="00C1262E" w:rsidRDefault="00D94D1E" w:rsidP="006038E7">
      <w:pPr>
        <w:keepNext/>
        <w:numPr>
          <w:ilvl w:val="12"/>
          <w:numId w:val="0"/>
        </w:numPr>
        <w:ind w:right="-2"/>
        <w:rPr>
          <w:color w:val="000000"/>
          <w:u w:val="single"/>
        </w:rPr>
      </w:pPr>
      <w:r>
        <w:rPr>
          <w:color w:val="000000"/>
          <w:u w:val="single"/>
        </w:rPr>
        <w:t>Distribuição</w:t>
      </w:r>
    </w:p>
    <w:p w14:paraId="059368DF" w14:textId="77777777" w:rsidR="00455D59" w:rsidRPr="0021486E" w:rsidRDefault="00455D59" w:rsidP="006038E7">
      <w:pPr>
        <w:keepNext/>
        <w:numPr>
          <w:ilvl w:val="12"/>
          <w:numId w:val="0"/>
        </w:numPr>
        <w:ind w:right="-2"/>
        <w:rPr>
          <w:color w:val="000000"/>
          <w:u w:val="single"/>
        </w:rPr>
      </w:pPr>
    </w:p>
    <w:p w14:paraId="032AF69A" w14:textId="77777777" w:rsidR="00D94D1E" w:rsidRPr="00C1262E" w:rsidRDefault="00D94D1E" w:rsidP="006038E7">
      <w:pPr>
        <w:numPr>
          <w:ilvl w:val="12"/>
          <w:numId w:val="0"/>
        </w:numPr>
        <w:ind w:right="-2"/>
        <w:rPr>
          <w:color w:val="000000"/>
        </w:rPr>
      </w:pPr>
      <w:r>
        <w:rPr>
          <w:color w:val="000000"/>
        </w:rPr>
        <w:t>A pomalidomida tem um volume de distribuição aparente médio (Vd/F) entre 62 e 138 l no estado de equilíbrio. A pomalidomida distribui</w:t>
      </w:r>
      <w:r>
        <w:rPr>
          <w:color w:val="000000"/>
        </w:rPr>
        <w:noBreakHyphen/>
        <w:t>se no sémen humano de indivíduos saudáveis numa concentração de aproximadamente 67% do nível no plasma 4 horas pós</w:t>
      </w:r>
      <w:r>
        <w:rPr>
          <w:color w:val="000000"/>
        </w:rPr>
        <w:noBreakHyphen/>
        <w:t>dose (aproximadamente o T</w:t>
      </w:r>
      <w:r>
        <w:rPr>
          <w:color w:val="000000"/>
          <w:vertAlign w:val="subscript"/>
        </w:rPr>
        <w:t>max</w:t>
      </w:r>
      <w:r>
        <w:rPr>
          <w:color w:val="000000"/>
        </w:rPr>
        <w:t>), após 4 dias de uma administração diária única de 2 mg. A ligação</w:t>
      </w:r>
      <w:r>
        <w:rPr>
          <w:i/>
          <w:color w:val="000000"/>
        </w:rPr>
        <w:t xml:space="preserve"> in vitro</w:t>
      </w:r>
      <w:r>
        <w:rPr>
          <w:color w:val="000000"/>
        </w:rPr>
        <w:t xml:space="preserve"> dos enantiómeros da pomalidomida às proteínas do plasma humano varia entre 12% e 44% e não depende da concentração.</w:t>
      </w:r>
    </w:p>
    <w:p w14:paraId="22431F47" w14:textId="77777777" w:rsidR="00D94D1E" w:rsidRPr="0021486E" w:rsidRDefault="00D94D1E" w:rsidP="006038E7">
      <w:pPr>
        <w:numPr>
          <w:ilvl w:val="12"/>
          <w:numId w:val="0"/>
        </w:numPr>
        <w:ind w:right="-2"/>
        <w:rPr>
          <w:color w:val="000000"/>
          <w:u w:val="single"/>
        </w:rPr>
      </w:pPr>
    </w:p>
    <w:p w14:paraId="0413BC84" w14:textId="77777777" w:rsidR="00D94D1E" w:rsidRPr="00C1262E" w:rsidRDefault="00D94D1E" w:rsidP="006038E7">
      <w:pPr>
        <w:keepNext/>
        <w:numPr>
          <w:ilvl w:val="12"/>
          <w:numId w:val="0"/>
        </w:numPr>
        <w:rPr>
          <w:color w:val="000000"/>
          <w:u w:val="single"/>
        </w:rPr>
      </w:pPr>
      <w:r>
        <w:rPr>
          <w:color w:val="000000"/>
          <w:u w:val="single"/>
        </w:rPr>
        <w:t>Biotransformação</w:t>
      </w:r>
    </w:p>
    <w:p w14:paraId="0433D6A5" w14:textId="77777777" w:rsidR="00455D59" w:rsidRPr="0021486E" w:rsidRDefault="00455D59" w:rsidP="006038E7">
      <w:pPr>
        <w:keepNext/>
        <w:numPr>
          <w:ilvl w:val="12"/>
          <w:numId w:val="0"/>
        </w:numPr>
        <w:rPr>
          <w:color w:val="000000"/>
          <w:u w:val="single"/>
        </w:rPr>
      </w:pPr>
    </w:p>
    <w:p w14:paraId="53BE1E61" w14:textId="77777777" w:rsidR="00D94D1E" w:rsidRPr="00C1262E" w:rsidRDefault="00D94D1E" w:rsidP="006038E7">
      <w:pPr>
        <w:numPr>
          <w:ilvl w:val="12"/>
          <w:numId w:val="0"/>
        </w:numPr>
        <w:rPr>
          <w:color w:val="000000"/>
        </w:rPr>
      </w:pPr>
      <w:r>
        <w:rPr>
          <w:color w:val="000000"/>
        </w:rPr>
        <w:t xml:space="preserve">A pomalidomida é o principal componente circulante (aproximadamente 70% da radioatividade no plasma) </w:t>
      </w:r>
      <w:r>
        <w:rPr>
          <w:i/>
          <w:color w:val="000000"/>
        </w:rPr>
        <w:t>in vivo</w:t>
      </w:r>
      <w:r>
        <w:rPr>
          <w:color w:val="000000"/>
        </w:rPr>
        <w:t xml:space="preserve"> em indivíduos saudáveis que receberam uma dose única oral de [</w:t>
      </w:r>
      <w:r>
        <w:rPr>
          <w:color w:val="000000"/>
          <w:vertAlign w:val="superscript"/>
        </w:rPr>
        <w:t>14</w:t>
      </w:r>
      <w:r>
        <w:rPr>
          <w:color w:val="000000"/>
        </w:rPr>
        <w:t>C]</w:t>
      </w:r>
      <w:r>
        <w:rPr>
          <w:color w:val="000000"/>
        </w:rPr>
        <w:noBreakHyphen/>
        <w:t>pomalidomida (2 mg). Os metabolitos presentes não correspondiam a &gt; 10% do composto de origem ou da radioatividade total no plasma.</w:t>
      </w:r>
    </w:p>
    <w:p w14:paraId="3FA0500C" w14:textId="77777777" w:rsidR="00D94D1E" w:rsidRPr="0021486E" w:rsidRDefault="00D94D1E" w:rsidP="006038E7">
      <w:pPr>
        <w:numPr>
          <w:ilvl w:val="12"/>
          <w:numId w:val="0"/>
        </w:numPr>
        <w:ind w:right="-2"/>
        <w:rPr>
          <w:color w:val="000000"/>
        </w:rPr>
      </w:pPr>
    </w:p>
    <w:p w14:paraId="042BA9EA" w14:textId="77777777" w:rsidR="00D94D1E" w:rsidRPr="00C1262E" w:rsidRDefault="00D94D1E" w:rsidP="006038E7">
      <w:pPr>
        <w:numPr>
          <w:ilvl w:val="12"/>
          <w:numId w:val="0"/>
        </w:numPr>
        <w:ind w:right="-2"/>
        <w:rPr>
          <w:color w:val="000000"/>
        </w:rPr>
      </w:pPr>
      <w:r>
        <w:rPr>
          <w:color w:val="000000"/>
        </w:rPr>
        <w:t xml:space="preserve">As vias metabólicas predominantes da radioatividade excretada são a hidroxilação com subsequente glucuronidação, ou a hidrólise. </w:t>
      </w:r>
      <w:r>
        <w:rPr>
          <w:i/>
          <w:color w:val="000000"/>
        </w:rPr>
        <w:t>In vitro</w:t>
      </w:r>
      <w:r>
        <w:rPr>
          <w:color w:val="000000"/>
        </w:rPr>
        <w:t>, as CYP1A2 e CYP3A4 foram identificadas como as principais enzimas envolvidas na hidroxilação da pomalidomida mediada pelas CYP, com contribuições menos importantes das CYP2C19 e CYP2D6. A pomalidomida também é um substrato da glicoproteína</w:t>
      </w:r>
      <w:r>
        <w:rPr>
          <w:color w:val="000000"/>
        </w:rPr>
        <w:noBreakHyphen/>
        <w:t xml:space="preserve">P </w:t>
      </w:r>
      <w:r>
        <w:rPr>
          <w:i/>
          <w:color w:val="000000"/>
        </w:rPr>
        <w:t>in vitro</w:t>
      </w:r>
      <w:r>
        <w:rPr>
          <w:color w:val="000000"/>
        </w:rPr>
        <w:t>. A coadministração de pomalidomida com o inibidor potente das CYP3A4/5 e da P</w:t>
      </w:r>
      <w:r>
        <w:rPr>
          <w:color w:val="000000"/>
        </w:rPr>
        <w:noBreakHyphen/>
        <w:t>gp, o cetoconazol, ou com o indutor potente das CYP3A4/5, a carbamazepina, não teve um efeito clinicamente relevante na exposição da pomalidomida. A coadministração da fluvoxamina, inibidor potente da CYP1A2, com a pomalidomida na presença do cetoconazol, aumentou a exposição média à pomalidomida em 107% com um intervalo de confiança de 90% [91% a 124%] em comparação com pomalidomida mais cetoconazol. Num segundo estudo para avaliar o efeito de um inibidor da CYP1A2 isoladamente no metabolismo, a coadministração de fluvoxamina isoladamente com pomalidomida aumentou a exposição média à pomalidomida em 125% com um intervalo de confiança de 90% [98% a 157%] em comparação com a pomalidomida isoladamente. Se forem coadministrados inibidores potentes da CYP1A2 (por ex., ciprofloxacina, enoxacina e fluvoxamina) com a pomalidomida, reduzir a dose de pomalidomida em 50%. A administração de pomalidomida em fumadores, sabendo</w:t>
      </w:r>
      <w:r>
        <w:rPr>
          <w:color w:val="000000"/>
        </w:rPr>
        <w:noBreakHyphen/>
        <w:t>se que fumar tabaco induz a isoforma CYP1A2, não teve um efeito clinicamente relevante na exposição à pomalidomida em comparação com a exposição à pomalidomida observada em não fumadores.</w:t>
      </w:r>
    </w:p>
    <w:p w14:paraId="1A222969" w14:textId="77777777" w:rsidR="00D94D1E" w:rsidRPr="0021486E" w:rsidRDefault="00D94D1E" w:rsidP="006038E7">
      <w:pPr>
        <w:numPr>
          <w:ilvl w:val="12"/>
          <w:numId w:val="0"/>
        </w:numPr>
        <w:ind w:right="-2"/>
        <w:rPr>
          <w:color w:val="000000"/>
        </w:rPr>
      </w:pPr>
    </w:p>
    <w:p w14:paraId="2B9B6BDA" w14:textId="77777777" w:rsidR="009C5CEF" w:rsidRPr="00C1262E" w:rsidRDefault="009C5CEF" w:rsidP="006038E7">
      <w:pPr>
        <w:numPr>
          <w:ilvl w:val="12"/>
          <w:numId w:val="0"/>
        </w:numPr>
        <w:ind w:right="-2"/>
        <w:rPr>
          <w:color w:val="000000"/>
        </w:rPr>
      </w:pPr>
      <w:r>
        <w:rPr>
          <w:color w:val="000000"/>
        </w:rPr>
        <w:t xml:space="preserve">Com base em dados </w:t>
      </w:r>
      <w:r>
        <w:rPr>
          <w:i/>
          <w:color w:val="000000"/>
        </w:rPr>
        <w:t>in vitro</w:t>
      </w:r>
      <w:r>
        <w:rPr>
          <w:color w:val="000000"/>
        </w:rPr>
        <w:t>, a pomalidomida não é um inibidor ou indutor das isoenzimas do citocromo P</w:t>
      </w:r>
      <w:r>
        <w:rPr>
          <w:color w:val="000000"/>
        </w:rPr>
        <w:noBreakHyphen/>
        <w:t>450 e não inibe qualquer dos transportadores estudados. Não são de prever interações clinicamente relevantes quando a pomalidomida é coadministrada com substratos destas vias.</w:t>
      </w:r>
    </w:p>
    <w:p w14:paraId="04854159" w14:textId="77777777" w:rsidR="009C5CEF" w:rsidRPr="0021486E" w:rsidRDefault="009C5CEF" w:rsidP="006038E7">
      <w:pPr>
        <w:numPr>
          <w:ilvl w:val="12"/>
          <w:numId w:val="0"/>
        </w:numPr>
        <w:ind w:right="-2"/>
        <w:rPr>
          <w:color w:val="000000"/>
          <w:u w:val="single"/>
        </w:rPr>
      </w:pPr>
    </w:p>
    <w:p w14:paraId="07289AD3" w14:textId="77777777" w:rsidR="00D94D1E" w:rsidRPr="00C1262E" w:rsidRDefault="00D94D1E" w:rsidP="006038E7">
      <w:pPr>
        <w:keepNext/>
        <w:numPr>
          <w:ilvl w:val="12"/>
          <w:numId w:val="0"/>
        </w:numPr>
        <w:rPr>
          <w:color w:val="000000"/>
          <w:u w:val="single"/>
        </w:rPr>
      </w:pPr>
      <w:r>
        <w:rPr>
          <w:color w:val="000000"/>
          <w:u w:val="single"/>
        </w:rPr>
        <w:t>Eliminação</w:t>
      </w:r>
    </w:p>
    <w:p w14:paraId="3BC83990" w14:textId="77777777" w:rsidR="00455D59" w:rsidRPr="0021486E" w:rsidRDefault="00455D59" w:rsidP="006038E7">
      <w:pPr>
        <w:keepNext/>
        <w:numPr>
          <w:ilvl w:val="12"/>
          <w:numId w:val="0"/>
        </w:numPr>
        <w:rPr>
          <w:color w:val="000000"/>
          <w:u w:val="single"/>
        </w:rPr>
      </w:pPr>
    </w:p>
    <w:p w14:paraId="0B5529E6" w14:textId="77777777" w:rsidR="00D94D1E" w:rsidRPr="00C1262E" w:rsidRDefault="00D94D1E" w:rsidP="006038E7">
      <w:pPr>
        <w:numPr>
          <w:ilvl w:val="12"/>
          <w:numId w:val="0"/>
        </w:numPr>
        <w:rPr>
          <w:color w:val="000000"/>
        </w:rPr>
      </w:pPr>
      <w:r>
        <w:rPr>
          <w:color w:val="000000"/>
        </w:rPr>
        <w:t>A pomalidomida é eliminada com uma semivida plasmática mediana de aproximadamente 9,5 horas em indivíduos saudáveis e aproximadamente 7,5 horas em doentes com mieloma múltiplo. A pomalidomida sofre uma depuração corporal total média (CL/F) de aproximadamente 7</w:t>
      </w:r>
      <w:r>
        <w:rPr>
          <w:color w:val="000000"/>
        </w:rPr>
        <w:noBreakHyphen/>
        <w:t>10 l/h.</w:t>
      </w:r>
    </w:p>
    <w:p w14:paraId="5D351533" w14:textId="77777777" w:rsidR="00D94D1E" w:rsidRPr="0021486E" w:rsidRDefault="00D94D1E" w:rsidP="006038E7">
      <w:pPr>
        <w:numPr>
          <w:ilvl w:val="12"/>
          <w:numId w:val="0"/>
        </w:numPr>
        <w:ind w:right="-2"/>
        <w:rPr>
          <w:color w:val="000000"/>
        </w:rPr>
      </w:pPr>
    </w:p>
    <w:p w14:paraId="587B2BA7" w14:textId="77777777" w:rsidR="00D94D1E" w:rsidRPr="00C1262E" w:rsidRDefault="00D94D1E" w:rsidP="006038E7">
      <w:pPr>
        <w:numPr>
          <w:ilvl w:val="12"/>
          <w:numId w:val="0"/>
        </w:numPr>
        <w:ind w:right="-2"/>
        <w:rPr>
          <w:color w:val="000000"/>
        </w:rPr>
      </w:pPr>
      <w:r>
        <w:rPr>
          <w:color w:val="000000"/>
        </w:rPr>
        <w:t>Após a administração oral única de [</w:t>
      </w:r>
      <w:r>
        <w:rPr>
          <w:color w:val="000000"/>
          <w:vertAlign w:val="superscript"/>
        </w:rPr>
        <w:t>14</w:t>
      </w:r>
      <w:r>
        <w:rPr>
          <w:color w:val="000000"/>
        </w:rPr>
        <w:t xml:space="preserve">C] </w:t>
      </w:r>
      <w:r>
        <w:rPr>
          <w:color w:val="000000"/>
        </w:rPr>
        <w:noBreakHyphen/>
        <w:t>pomalidomida (2 mg) em indivíduos saudáveis, aproximadamente 73% e 15% da dose radioativa foi eliminada respetivamente na urina e nas fezes, sendo aproximadamente 2% e 8% do carbono radioativo administrado eliminado na forma de pomalidomida na urina e fezes.</w:t>
      </w:r>
    </w:p>
    <w:p w14:paraId="0846959D" w14:textId="77777777" w:rsidR="00D94D1E" w:rsidRPr="0021486E" w:rsidRDefault="00D94D1E" w:rsidP="006038E7">
      <w:pPr>
        <w:numPr>
          <w:ilvl w:val="12"/>
          <w:numId w:val="0"/>
        </w:numPr>
        <w:ind w:right="-2"/>
        <w:rPr>
          <w:color w:val="000000"/>
        </w:rPr>
      </w:pPr>
    </w:p>
    <w:p w14:paraId="16E669C0" w14:textId="77777777" w:rsidR="00D94D1E" w:rsidRPr="00C1262E" w:rsidRDefault="00D94D1E" w:rsidP="006038E7">
      <w:pPr>
        <w:numPr>
          <w:ilvl w:val="12"/>
          <w:numId w:val="0"/>
        </w:numPr>
        <w:ind w:right="-2"/>
        <w:rPr>
          <w:color w:val="000000"/>
        </w:rPr>
      </w:pPr>
      <w:r>
        <w:rPr>
          <w:color w:val="000000"/>
        </w:rPr>
        <w:t>A pomalidomida é extensivamente metabolizada antes da excreção, sendo os metabolitos resultantes eliminados principalmente na urina. Os 3 metabolitos predominantes na urina (formados por hidrólise ou hidroxilação com subsequente glucuronidação) correspondem respetivamente a cerca de 23%, 17% e 12% da dose na urina.</w:t>
      </w:r>
    </w:p>
    <w:p w14:paraId="2073A9B1" w14:textId="77777777" w:rsidR="00D94D1E" w:rsidRPr="0021486E" w:rsidRDefault="00D94D1E" w:rsidP="006038E7">
      <w:pPr>
        <w:numPr>
          <w:ilvl w:val="12"/>
          <w:numId w:val="0"/>
        </w:numPr>
        <w:ind w:right="-2"/>
        <w:rPr>
          <w:color w:val="000000"/>
        </w:rPr>
      </w:pPr>
    </w:p>
    <w:p w14:paraId="1041B4F5" w14:textId="77777777" w:rsidR="00D94D1E" w:rsidRPr="00C1262E" w:rsidRDefault="00D94D1E" w:rsidP="006038E7">
      <w:pPr>
        <w:numPr>
          <w:ilvl w:val="12"/>
          <w:numId w:val="0"/>
        </w:numPr>
        <w:ind w:right="-2"/>
        <w:rPr>
          <w:color w:val="000000"/>
        </w:rPr>
      </w:pPr>
      <w:r>
        <w:rPr>
          <w:color w:val="000000"/>
        </w:rPr>
        <w:t>Os metabolitos dependentes da CYP correspondem a aproximadamente 43% da radioatividade total excretada, enquanto que os metabolitos hidrolíticos não dependentes das CYP correspondem a 25% e a excreção de pomalidomida não alterada corresponde a 10% (2% na urina e 8% nas fezes).</w:t>
      </w:r>
    </w:p>
    <w:p w14:paraId="43C7E3AF" w14:textId="77777777" w:rsidR="00D94D1E" w:rsidRPr="0021486E" w:rsidRDefault="00D94D1E" w:rsidP="006038E7">
      <w:pPr>
        <w:numPr>
          <w:ilvl w:val="12"/>
          <w:numId w:val="0"/>
        </w:numPr>
        <w:ind w:right="-2"/>
        <w:rPr>
          <w:color w:val="000000"/>
          <w:u w:val="single"/>
        </w:rPr>
      </w:pPr>
    </w:p>
    <w:p w14:paraId="667691C1" w14:textId="77777777" w:rsidR="0028267F" w:rsidRPr="00C1262E" w:rsidRDefault="0028267F" w:rsidP="006038E7">
      <w:pPr>
        <w:keepNext/>
        <w:numPr>
          <w:ilvl w:val="12"/>
          <w:numId w:val="0"/>
        </w:numPr>
        <w:ind w:right="-2"/>
        <w:rPr>
          <w:color w:val="000000"/>
          <w:u w:val="single"/>
        </w:rPr>
      </w:pPr>
      <w:r>
        <w:rPr>
          <w:color w:val="000000"/>
          <w:u w:val="single"/>
        </w:rPr>
        <w:t>Farmacocinética populacional</w:t>
      </w:r>
    </w:p>
    <w:p w14:paraId="6DC28981" w14:textId="77777777" w:rsidR="00666F0C" w:rsidRPr="0021486E" w:rsidRDefault="00666F0C" w:rsidP="006038E7">
      <w:pPr>
        <w:keepNext/>
        <w:numPr>
          <w:ilvl w:val="12"/>
          <w:numId w:val="0"/>
        </w:numPr>
        <w:ind w:right="-2"/>
        <w:rPr>
          <w:color w:val="000000"/>
          <w:u w:val="single"/>
        </w:rPr>
      </w:pPr>
    </w:p>
    <w:p w14:paraId="5B220562" w14:textId="77777777" w:rsidR="0028267F" w:rsidRPr="00C1262E" w:rsidRDefault="0028267F" w:rsidP="006038E7">
      <w:pPr>
        <w:numPr>
          <w:ilvl w:val="12"/>
          <w:numId w:val="0"/>
        </w:numPr>
        <w:ind w:right="-2"/>
        <w:rPr>
          <w:color w:val="000000"/>
        </w:rPr>
      </w:pPr>
      <w:r>
        <w:rPr>
          <w:color w:val="000000"/>
        </w:rPr>
        <w:t>Com base na análise farmacocinética populacional utilizando um modelo bicompartimental, indivíduos saudáveis e doentes com MM apresentaram uma depuração aparente (CL/F) e um volume de distribuição central aparente (V</w:t>
      </w:r>
      <w:r>
        <w:rPr>
          <w:color w:val="000000"/>
          <w:vertAlign w:val="subscript"/>
        </w:rPr>
        <w:t>2</w:t>
      </w:r>
      <w:r>
        <w:rPr>
          <w:color w:val="000000"/>
        </w:rPr>
        <w:t>/F) comparáveis. Nos tecidos periféricos, a pomalidomida foi captada preferencialmente por tumores com uma depuração da distribuição periférica aparente (Q/F) e um volume de distribuição periférico aparente (V</w:t>
      </w:r>
      <w:r>
        <w:rPr>
          <w:color w:val="000000"/>
          <w:vertAlign w:val="subscript"/>
        </w:rPr>
        <w:t>3</w:t>
      </w:r>
      <w:r>
        <w:rPr>
          <w:color w:val="000000"/>
        </w:rPr>
        <w:t>/F) respetivamente 3,7 vezes e 8 vezes mais elevados do que nos de indivíduos saudáveis.</w:t>
      </w:r>
    </w:p>
    <w:p w14:paraId="4335739E" w14:textId="77777777" w:rsidR="0028267F" w:rsidRPr="0021486E" w:rsidRDefault="0028267F" w:rsidP="006038E7">
      <w:pPr>
        <w:numPr>
          <w:ilvl w:val="12"/>
          <w:numId w:val="0"/>
        </w:numPr>
        <w:ind w:right="-2"/>
        <w:rPr>
          <w:color w:val="000000"/>
          <w:u w:val="single"/>
        </w:rPr>
      </w:pPr>
    </w:p>
    <w:p w14:paraId="74A14744" w14:textId="77777777" w:rsidR="00D94D1E" w:rsidRPr="00C1262E" w:rsidRDefault="00D94D1E" w:rsidP="006038E7">
      <w:pPr>
        <w:keepNext/>
        <w:numPr>
          <w:ilvl w:val="12"/>
          <w:numId w:val="0"/>
        </w:numPr>
        <w:rPr>
          <w:color w:val="000000"/>
          <w:u w:val="single"/>
        </w:rPr>
      </w:pPr>
      <w:r>
        <w:rPr>
          <w:color w:val="000000"/>
          <w:u w:val="single"/>
        </w:rPr>
        <w:t>População pediátrica</w:t>
      </w:r>
    </w:p>
    <w:p w14:paraId="6A37F7DB" w14:textId="77777777" w:rsidR="00666F0C" w:rsidRPr="0021486E" w:rsidRDefault="00666F0C" w:rsidP="006038E7">
      <w:pPr>
        <w:keepNext/>
        <w:numPr>
          <w:ilvl w:val="12"/>
          <w:numId w:val="0"/>
        </w:numPr>
        <w:rPr>
          <w:color w:val="000000"/>
          <w:u w:val="single"/>
        </w:rPr>
      </w:pPr>
    </w:p>
    <w:p w14:paraId="002C8C04" w14:textId="77777777" w:rsidR="009E2233" w:rsidRPr="00C1262E" w:rsidRDefault="009E2233" w:rsidP="006038E7">
      <w:pPr>
        <w:numPr>
          <w:ilvl w:val="12"/>
          <w:numId w:val="0"/>
        </w:numPr>
        <w:rPr>
          <w:color w:val="000000"/>
        </w:rPr>
      </w:pPr>
      <w:r>
        <w:rPr>
          <w:color w:val="000000"/>
        </w:rPr>
        <w:t>Após uma dose oral única de pomalidomida em crianças e adultos jovens com tumores cerebrais recorrentes ou progressivos, o T</w:t>
      </w:r>
      <w:r>
        <w:rPr>
          <w:color w:val="000000"/>
          <w:vertAlign w:val="subscript"/>
        </w:rPr>
        <w:t>max</w:t>
      </w:r>
      <w:r>
        <w:rPr>
          <w:color w:val="000000"/>
        </w:rPr>
        <w:t xml:space="preserve"> mediano foi de 2 a 4 horas pós</w:t>
      </w:r>
      <w:r>
        <w:rPr>
          <w:color w:val="000000"/>
        </w:rPr>
        <w:noBreakHyphen/>
        <w:t>dose e correspondeu a valores de média geométrica da C</w:t>
      </w:r>
      <w:r>
        <w:rPr>
          <w:color w:val="000000"/>
          <w:vertAlign w:val="subscript"/>
        </w:rPr>
        <w:t>max</w:t>
      </w:r>
      <w:r>
        <w:rPr>
          <w:color w:val="000000"/>
        </w:rPr>
        <w:t xml:space="preserve"> (CV%) de 74,8 (59,4%), 79,2 (51,7%) e 104 (18,3%) ng/mL nos níveis de dose de 1,9, 2,6 e 3,4 mg/m</w:t>
      </w:r>
      <w:r>
        <w:rPr>
          <w:color w:val="000000"/>
          <w:vertAlign w:val="superscript"/>
        </w:rPr>
        <w:t>2</w:t>
      </w:r>
      <w:r>
        <w:rPr>
          <w:color w:val="000000"/>
        </w:rPr>
        <w:t>, respetivamente. Foram observadas tendências semelhantes na AUC</w:t>
      </w:r>
      <w:r>
        <w:rPr>
          <w:color w:val="000000"/>
          <w:vertAlign w:val="subscript"/>
        </w:rPr>
        <w:t>0</w:t>
      </w:r>
      <w:r>
        <w:rPr>
          <w:color w:val="000000"/>
          <w:vertAlign w:val="subscript"/>
        </w:rPr>
        <w:noBreakHyphen/>
        <w:t>24</w:t>
      </w:r>
      <w:r>
        <w:rPr>
          <w:color w:val="000000"/>
        </w:rPr>
        <w:t xml:space="preserve"> e na AUC</w:t>
      </w:r>
      <w:r>
        <w:rPr>
          <w:color w:val="000000"/>
          <w:vertAlign w:val="subscript"/>
        </w:rPr>
        <w:t>0</w:t>
      </w:r>
      <w:r>
        <w:rPr>
          <w:color w:val="000000"/>
          <w:vertAlign w:val="subscript"/>
        </w:rPr>
        <w:noBreakHyphen/>
        <w:t>inf</w:t>
      </w:r>
      <w:r>
        <w:rPr>
          <w:color w:val="000000"/>
        </w:rPr>
        <w:t>, com exposição total num intervalo de aproximadamente 700 a 800 h ng/mL nas 2 doses mais baixas, e aproximadamente 1200 h ng/mL na dose elevada. As estimativas para o tempo de meia</w:t>
      </w:r>
      <w:r>
        <w:rPr>
          <w:color w:val="000000"/>
        </w:rPr>
        <w:noBreakHyphen/>
        <w:t>vida encontram</w:t>
      </w:r>
      <w:r>
        <w:rPr>
          <w:color w:val="000000"/>
        </w:rPr>
        <w:noBreakHyphen/>
        <w:t>se num intervalo de aproximadamente 5 a 7 horas.</w:t>
      </w:r>
    </w:p>
    <w:p w14:paraId="480427CE" w14:textId="77777777" w:rsidR="007421A0" w:rsidRPr="0021486E" w:rsidRDefault="007421A0" w:rsidP="006038E7">
      <w:pPr>
        <w:numPr>
          <w:ilvl w:val="12"/>
          <w:numId w:val="0"/>
        </w:numPr>
        <w:rPr>
          <w:color w:val="000000"/>
        </w:rPr>
      </w:pPr>
    </w:p>
    <w:p w14:paraId="6277E613" w14:textId="77777777" w:rsidR="009E2233" w:rsidRPr="00C1262E" w:rsidRDefault="009E2233" w:rsidP="006038E7">
      <w:pPr>
        <w:numPr>
          <w:ilvl w:val="12"/>
          <w:numId w:val="0"/>
        </w:numPr>
        <w:ind w:right="-2"/>
        <w:rPr>
          <w:color w:val="000000"/>
        </w:rPr>
      </w:pPr>
      <w:r>
        <w:rPr>
          <w:color w:val="000000"/>
        </w:rPr>
        <w:t>Não existiram tendências claras atribuíveis à estratificação por idades e uso de esteroides aquando da MTD.</w:t>
      </w:r>
    </w:p>
    <w:p w14:paraId="2CC23FC5" w14:textId="77777777" w:rsidR="007421A0" w:rsidRPr="0021486E" w:rsidRDefault="007421A0" w:rsidP="006038E7">
      <w:pPr>
        <w:numPr>
          <w:ilvl w:val="12"/>
          <w:numId w:val="0"/>
        </w:numPr>
        <w:ind w:right="-2"/>
        <w:rPr>
          <w:color w:val="000000"/>
        </w:rPr>
      </w:pPr>
    </w:p>
    <w:p w14:paraId="33152C61" w14:textId="77777777" w:rsidR="009E2233" w:rsidRPr="00C1262E" w:rsidRDefault="009E2233" w:rsidP="006038E7">
      <w:pPr>
        <w:numPr>
          <w:ilvl w:val="12"/>
          <w:numId w:val="0"/>
        </w:numPr>
        <w:ind w:right="-2"/>
        <w:rPr>
          <w:color w:val="000000"/>
        </w:rPr>
      </w:pPr>
      <w:r>
        <w:rPr>
          <w:color w:val="000000"/>
        </w:rPr>
        <w:t>Em geral, os dados sugerem que a AUC aumenta quase proporcionalmente ao aumento de dose da pomalidomida, enquanto que o aumento da C</w:t>
      </w:r>
      <w:r>
        <w:rPr>
          <w:color w:val="000000"/>
          <w:vertAlign w:val="subscript"/>
        </w:rPr>
        <w:t>max</w:t>
      </w:r>
      <w:r>
        <w:rPr>
          <w:color w:val="000000"/>
        </w:rPr>
        <w:t xml:space="preserve"> foi geralmente inferior à proporcionalidade.</w:t>
      </w:r>
    </w:p>
    <w:p w14:paraId="4E544779" w14:textId="77777777" w:rsidR="00352592" w:rsidRPr="0021486E" w:rsidRDefault="00352592" w:rsidP="006038E7">
      <w:pPr>
        <w:numPr>
          <w:ilvl w:val="12"/>
          <w:numId w:val="0"/>
        </w:numPr>
        <w:ind w:right="-2"/>
        <w:rPr>
          <w:color w:val="000000"/>
        </w:rPr>
      </w:pPr>
    </w:p>
    <w:p w14:paraId="1246DCAE" w14:textId="77777777" w:rsidR="009E2233" w:rsidRPr="00C1262E" w:rsidRDefault="009E2233" w:rsidP="00C92497">
      <w:r>
        <w:t>A farmacocinética da pomalidomida após administração oral de níveis de dose compreendidos entre 1,9 mg/m</w:t>
      </w:r>
      <w:r>
        <w:rPr>
          <w:vertAlign w:val="superscript"/>
        </w:rPr>
        <w:t>2</w:t>
      </w:r>
      <w:r>
        <w:t>/dia a 3,4 mg/m</w:t>
      </w:r>
      <w:r>
        <w:rPr>
          <w:vertAlign w:val="superscript"/>
        </w:rPr>
        <w:t>2</w:t>
      </w:r>
      <w:r>
        <w:t>/dia foi determinada em 70 doentes com idades entre os 4 e os 20 anos numa análise integrada de um Estudo de Fase 1 e Fase 2 em tumores cerebrais recorrentes ou progressivos. Os perfis de concentração</w:t>
      </w:r>
      <w:r>
        <w:noBreakHyphen/>
        <w:t>tempo da pomalidomida foram descritos adequadamente com um modelo FC de compartimento único, com absorção e eliminação de primeira ordem. A pomalidomida exibiu uma FC linear e invariante no tempo, com variabilidade moderada. Os valores típicos da CL/F, Vc/F, Ka e tempo de latência da pomalidomida foram 3,94 L/h, 43,0 L, 1.45 h</w:t>
      </w:r>
      <w:r>
        <w:rPr>
          <w:vertAlign w:val="superscript"/>
        </w:rPr>
        <w:noBreakHyphen/>
        <w:t>1</w:t>
      </w:r>
      <w:r>
        <w:t xml:space="preserve"> e 0.454 h, respetivamente. O tempo de meia</w:t>
      </w:r>
      <w:r>
        <w:noBreakHyphen/>
        <w:t>vida de eliminação terminal da pomalidomida foi 7,33 horas. Com exceção da área de superfície corporal (ASC), nenhuma das covariáveis testadas, incluindo a idade e o sexo, tiveram efeito na FC da pomalidomida. Embora a ASC tenha sido identificada como uma covariável estatisticamente significativa da CL/F e Vc/F da pomalidomida, o impacto da ASC nos parâmetros de exposição não foi considerado clinicamente relevante.</w:t>
      </w:r>
    </w:p>
    <w:p w14:paraId="438CAC05" w14:textId="77777777" w:rsidR="007421A0" w:rsidRPr="0021486E" w:rsidRDefault="007421A0" w:rsidP="006038E7">
      <w:pPr>
        <w:numPr>
          <w:ilvl w:val="12"/>
          <w:numId w:val="0"/>
        </w:numPr>
        <w:ind w:right="-2"/>
        <w:rPr>
          <w:color w:val="000000"/>
        </w:rPr>
      </w:pPr>
    </w:p>
    <w:p w14:paraId="06B00720" w14:textId="77777777" w:rsidR="00D94D1E" w:rsidRPr="00C1262E" w:rsidRDefault="009E2233" w:rsidP="006038E7">
      <w:pPr>
        <w:numPr>
          <w:ilvl w:val="12"/>
          <w:numId w:val="0"/>
        </w:numPr>
        <w:ind w:right="-2"/>
        <w:rPr>
          <w:color w:val="000000"/>
        </w:rPr>
      </w:pPr>
      <w:r>
        <w:rPr>
          <w:color w:val="000000"/>
        </w:rPr>
        <w:t>Em geral, a FC da pomalidomida não difere significativamente entre doentes adultos e pediátricos.</w:t>
      </w:r>
    </w:p>
    <w:p w14:paraId="2A0DF8CB" w14:textId="77777777" w:rsidR="00D94D1E" w:rsidRPr="0021486E" w:rsidRDefault="00D94D1E" w:rsidP="006038E7">
      <w:pPr>
        <w:numPr>
          <w:ilvl w:val="12"/>
          <w:numId w:val="0"/>
        </w:numPr>
        <w:ind w:right="-2"/>
        <w:rPr>
          <w:color w:val="000000"/>
          <w:u w:val="single"/>
        </w:rPr>
      </w:pPr>
    </w:p>
    <w:p w14:paraId="750E56FD" w14:textId="77777777" w:rsidR="00D94D1E" w:rsidRPr="00C1262E" w:rsidRDefault="00666F0C" w:rsidP="006038E7">
      <w:pPr>
        <w:keepNext/>
        <w:numPr>
          <w:ilvl w:val="12"/>
          <w:numId w:val="0"/>
        </w:numPr>
        <w:rPr>
          <w:color w:val="000000"/>
          <w:u w:val="single"/>
        </w:rPr>
      </w:pPr>
      <w:r>
        <w:rPr>
          <w:color w:val="000000"/>
          <w:u w:val="single"/>
        </w:rPr>
        <w:lastRenderedPageBreak/>
        <w:t>Idosos</w:t>
      </w:r>
    </w:p>
    <w:p w14:paraId="422C208B" w14:textId="77777777" w:rsidR="00666F0C" w:rsidRPr="0021486E" w:rsidRDefault="00666F0C" w:rsidP="006038E7">
      <w:pPr>
        <w:keepNext/>
        <w:numPr>
          <w:ilvl w:val="12"/>
          <w:numId w:val="0"/>
        </w:numPr>
        <w:rPr>
          <w:color w:val="000000"/>
          <w:u w:val="single"/>
        </w:rPr>
      </w:pPr>
    </w:p>
    <w:p w14:paraId="31E95F6C" w14:textId="77777777" w:rsidR="00D94D1E" w:rsidRPr="00C1262E" w:rsidRDefault="00844078" w:rsidP="006038E7">
      <w:pPr>
        <w:numPr>
          <w:ilvl w:val="12"/>
          <w:numId w:val="0"/>
        </w:numPr>
        <w:ind w:right="-2"/>
        <w:rPr>
          <w:color w:val="000000"/>
        </w:rPr>
      </w:pPr>
      <w:r>
        <w:rPr>
          <w:color w:val="000000"/>
        </w:rPr>
        <w:t>Com base nas análises de farmacocinética populacional em indivíduos saudáveis e em doentes com mieloma múltiplo, não se observou uma influência significativa da idade (19</w:t>
      </w:r>
      <w:r>
        <w:rPr>
          <w:color w:val="000000"/>
        </w:rPr>
        <w:noBreakHyphen/>
        <w:t>83 anos) na depuração oral da pomalidomida. Em estudos clínicos, não foram necessários ajustes posológicos em doentes idosos expostos à pomalidomida (&gt; 65 anos de idade) (ver secção 4.2).</w:t>
      </w:r>
    </w:p>
    <w:p w14:paraId="60FE6D6D" w14:textId="77777777" w:rsidR="00D94D1E" w:rsidRPr="0021486E" w:rsidRDefault="00D94D1E" w:rsidP="006038E7">
      <w:pPr>
        <w:numPr>
          <w:ilvl w:val="12"/>
          <w:numId w:val="0"/>
        </w:numPr>
        <w:ind w:right="-2"/>
        <w:rPr>
          <w:color w:val="000000"/>
          <w:u w:val="single"/>
        </w:rPr>
      </w:pPr>
    </w:p>
    <w:p w14:paraId="1BB8DB79" w14:textId="77777777" w:rsidR="00D94D1E" w:rsidRPr="00C1262E" w:rsidRDefault="00D94D1E" w:rsidP="006038E7">
      <w:pPr>
        <w:keepNext/>
        <w:numPr>
          <w:ilvl w:val="12"/>
          <w:numId w:val="0"/>
        </w:numPr>
        <w:ind w:right="-2"/>
        <w:rPr>
          <w:color w:val="000000"/>
          <w:u w:val="single"/>
        </w:rPr>
      </w:pPr>
      <w:r>
        <w:rPr>
          <w:color w:val="000000"/>
          <w:u w:val="single"/>
        </w:rPr>
        <w:t>Compromisso renal</w:t>
      </w:r>
    </w:p>
    <w:p w14:paraId="1DC86183" w14:textId="77777777" w:rsidR="00666F0C" w:rsidRPr="0021486E" w:rsidRDefault="00666F0C" w:rsidP="006038E7">
      <w:pPr>
        <w:keepNext/>
        <w:numPr>
          <w:ilvl w:val="12"/>
          <w:numId w:val="0"/>
        </w:numPr>
        <w:ind w:right="-2"/>
        <w:rPr>
          <w:color w:val="000000"/>
          <w:u w:val="single"/>
        </w:rPr>
      </w:pPr>
    </w:p>
    <w:p w14:paraId="2B51AD0B" w14:textId="77777777" w:rsidR="0006588D" w:rsidRPr="00C1262E" w:rsidRDefault="008220D3" w:rsidP="006038E7">
      <w:pPr>
        <w:numPr>
          <w:ilvl w:val="12"/>
          <w:numId w:val="0"/>
        </w:numPr>
        <w:ind w:right="-2"/>
        <w:rPr>
          <w:color w:val="000000"/>
        </w:rPr>
      </w:pPr>
      <w:r>
        <w:rPr>
          <w:color w:val="000000"/>
        </w:rPr>
        <w:t>As análises de farmacocinética populacional mostraram que os parâmetros farmacocinéticos da pomalidomida não foram notavelmente afetados em doentes com compromisso renal (definido pela depuração da creatinina ou pela taxa de filtração glomerular estimada [TFGe]) em comparação com doentes com uma função renal normal (CrCl ≥ 60 ml/minuto). A exposição média normalizada da AUC à pomalidomida foi de 98,2% com um intervalo de confiança de 90% [77,4% a 120,6%] em doentes com compromisso renal moderado (TFGe ≥ 30 a ≤ 45 ml/minuto/1,73 m</w:t>
      </w:r>
      <w:r>
        <w:rPr>
          <w:color w:val="000000"/>
          <w:vertAlign w:val="superscript"/>
        </w:rPr>
        <w:t>2</w:t>
      </w:r>
      <w:r>
        <w:rPr>
          <w:color w:val="000000"/>
        </w:rPr>
        <w:t>) em comparação com doentes com uma função renal normal. A exposição média normalizada da AUC à pomalidomida foi de 100,2% com um intervalo de confiança de 90% [79,7% a 127,0%] em doentes com compromisso renal grave que não requerem diálise (CrCl &lt; 30 ou TFGe &lt; 30 ml/minuto/1,73 m</w:t>
      </w:r>
      <w:r>
        <w:rPr>
          <w:color w:val="000000"/>
          <w:vertAlign w:val="superscript"/>
        </w:rPr>
        <w:t>2</w:t>
      </w:r>
      <w:r>
        <w:rPr>
          <w:color w:val="000000"/>
        </w:rPr>
        <w:t>) em comparação com doentes com uma função renal normal. A exposição média normalizada da AUC à pomalidomida aumentou 35,8% com um IC de 90% [7,5% a 70,0%] em doentes com compromisso renal grave que requerem diálise (CrCl &lt; 30 ml/minuto que requer diálise) em comparação com doentes com uma função renal normal. As alterações médias na exposição à pomalidomida em cada um destes grupos de compromisso renal não apresentam uma magnitude que requeira ajustes posológicos.</w:t>
      </w:r>
    </w:p>
    <w:p w14:paraId="7768394A" w14:textId="77777777" w:rsidR="00D94D1E" w:rsidRPr="0021486E" w:rsidRDefault="00D94D1E" w:rsidP="006038E7">
      <w:pPr>
        <w:numPr>
          <w:ilvl w:val="12"/>
          <w:numId w:val="0"/>
        </w:numPr>
        <w:ind w:right="-2"/>
        <w:rPr>
          <w:color w:val="000000"/>
          <w:u w:val="single"/>
        </w:rPr>
      </w:pPr>
    </w:p>
    <w:p w14:paraId="746AB1DB" w14:textId="77777777" w:rsidR="00D94D1E" w:rsidRPr="00C1262E" w:rsidRDefault="00D94D1E" w:rsidP="006038E7">
      <w:pPr>
        <w:keepNext/>
        <w:numPr>
          <w:ilvl w:val="12"/>
          <w:numId w:val="0"/>
        </w:numPr>
        <w:rPr>
          <w:color w:val="000000"/>
          <w:u w:val="single"/>
        </w:rPr>
      </w:pPr>
      <w:r>
        <w:rPr>
          <w:color w:val="000000"/>
          <w:u w:val="single"/>
        </w:rPr>
        <w:t>Compromisso hepático</w:t>
      </w:r>
    </w:p>
    <w:p w14:paraId="3C362701" w14:textId="77777777" w:rsidR="00666F0C" w:rsidRPr="0021486E" w:rsidRDefault="00666F0C" w:rsidP="006038E7">
      <w:pPr>
        <w:keepNext/>
        <w:numPr>
          <w:ilvl w:val="12"/>
          <w:numId w:val="0"/>
        </w:numPr>
        <w:ind w:right="-2"/>
        <w:rPr>
          <w:color w:val="000000"/>
        </w:rPr>
      </w:pPr>
    </w:p>
    <w:p w14:paraId="0483225D" w14:textId="77777777" w:rsidR="00D94D1E" w:rsidRPr="00C1262E" w:rsidRDefault="00A52425" w:rsidP="006038E7">
      <w:pPr>
        <w:numPr>
          <w:ilvl w:val="12"/>
          <w:numId w:val="0"/>
        </w:numPr>
        <w:ind w:right="-2"/>
        <w:rPr>
          <w:color w:val="000000"/>
          <w:u w:val="single"/>
        </w:rPr>
      </w:pPr>
      <w:r>
        <w:rPr>
          <w:color w:val="000000"/>
        </w:rPr>
        <w:t>Os parâmetros farmacocinéticos alteraram</w:t>
      </w:r>
      <w:r>
        <w:rPr>
          <w:color w:val="000000"/>
        </w:rPr>
        <w:noBreakHyphen/>
        <w:t>se de forma modesta em doentes com compromisso hepático (definido pelos critérios de Child</w:t>
      </w:r>
      <w:r>
        <w:rPr>
          <w:color w:val="000000"/>
        </w:rPr>
        <w:noBreakHyphen/>
        <w:t>Pugh) em comparação com indivíduos saudáveis. A exposição média à pomalidomida aumentou em 51% com um intervalo de confiança de 90% [9% a 110%] em doentes com compromisso hepático ligeiro em comparação com indivíduos saudáveis. A exposição média à pomalidomida aumentou em 58% com um intervalo de confiança de 90% [13% a 119%] em doentes com compromisso hepático moderado em comparação com indivíduos saudáveis. A exposição média à pomalidomida aumentou em 72% com um intervalo de confiança de 90% [24% a 138%] em doentes com compromisso hepático grave em comparação com indivíduos saudáveis. Os aumentos médios na exposição à pomalidomida em cada um destes grupos de compromisso não são de uma magnitude que exijam ajustes posológicos ou no regime de tratamento (ver secção 4.2).</w:t>
      </w:r>
    </w:p>
    <w:p w14:paraId="35CA0AD3" w14:textId="77777777" w:rsidR="00D94D1E" w:rsidRPr="0021486E" w:rsidRDefault="00D94D1E" w:rsidP="006038E7">
      <w:pPr>
        <w:numPr>
          <w:ilvl w:val="12"/>
          <w:numId w:val="0"/>
        </w:numPr>
        <w:ind w:right="-2"/>
        <w:rPr>
          <w:color w:val="000000"/>
        </w:rPr>
      </w:pPr>
    </w:p>
    <w:p w14:paraId="230E0D9B" w14:textId="77777777" w:rsidR="00D94D1E" w:rsidRPr="00C1262E" w:rsidRDefault="00D94D1E" w:rsidP="006038E7">
      <w:pPr>
        <w:pStyle w:val="Heading10"/>
      </w:pPr>
      <w:r>
        <w:t>5.3</w:t>
      </w:r>
      <w:r>
        <w:tab/>
        <w:t>Dados de segurança pré</w:t>
      </w:r>
      <w:r>
        <w:noBreakHyphen/>
        <w:t>clínica</w:t>
      </w:r>
    </w:p>
    <w:p w14:paraId="6D2CBBB0" w14:textId="77777777" w:rsidR="00D94D1E" w:rsidRPr="0021486E" w:rsidRDefault="00D94D1E" w:rsidP="006038E7">
      <w:pPr>
        <w:keepNext/>
        <w:rPr>
          <w:color w:val="000000"/>
          <w:u w:val="single"/>
        </w:rPr>
      </w:pPr>
    </w:p>
    <w:p w14:paraId="68293A9B" w14:textId="77777777" w:rsidR="00D94D1E" w:rsidRPr="00C1262E" w:rsidRDefault="00D94D1E" w:rsidP="006038E7">
      <w:pPr>
        <w:keepNext/>
        <w:rPr>
          <w:color w:val="000000"/>
          <w:u w:val="single"/>
        </w:rPr>
      </w:pPr>
      <w:r>
        <w:rPr>
          <w:color w:val="000000"/>
          <w:u w:val="single"/>
        </w:rPr>
        <w:t>Estudos de toxicologia de dose repetida</w:t>
      </w:r>
    </w:p>
    <w:p w14:paraId="10BA4D43" w14:textId="77777777" w:rsidR="00666F0C" w:rsidRPr="0021486E" w:rsidRDefault="00666F0C" w:rsidP="006038E7">
      <w:pPr>
        <w:keepNext/>
        <w:rPr>
          <w:color w:val="000000"/>
          <w:u w:val="single"/>
        </w:rPr>
      </w:pPr>
    </w:p>
    <w:p w14:paraId="5632CDF8" w14:textId="77777777" w:rsidR="0006588D" w:rsidRPr="00C1262E" w:rsidRDefault="00D94D1E" w:rsidP="006038E7">
      <w:pPr>
        <w:rPr>
          <w:color w:val="000000"/>
        </w:rPr>
      </w:pPr>
      <w:r>
        <w:rPr>
          <w:color w:val="000000"/>
        </w:rPr>
        <w:t>Em ratos, a administração crónica da pomalidomida em doses de 50, 250 e 1.000 mg/kg/dia durante 6 meses foi bem tolerada. Não se observaram resultados adversos até 1.000 mg/kg/dia (razão de exposição de 175 vezes uma dose clínica de 4 mg).</w:t>
      </w:r>
    </w:p>
    <w:p w14:paraId="761479A2" w14:textId="77777777" w:rsidR="00D94D1E" w:rsidRPr="0021486E" w:rsidRDefault="00D94D1E" w:rsidP="006038E7">
      <w:pPr>
        <w:rPr>
          <w:color w:val="000000"/>
        </w:rPr>
      </w:pPr>
    </w:p>
    <w:p w14:paraId="0A8B3431" w14:textId="77777777" w:rsidR="00D94D1E" w:rsidRPr="00C1262E" w:rsidRDefault="00D94D1E" w:rsidP="006038E7">
      <w:pPr>
        <w:rPr>
          <w:color w:val="000000"/>
        </w:rPr>
      </w:pPr>
      <w:r>
        <w:rPr>
          <w:color w:val="000000"/>
        </w:rPr>
        <w:t>Em macacos, a pomalidomida foi avaliada em estudos de dose repetida com uma duração até 9 meses. Nestes estudos, os macacos apresentaram uma maior sensibilidade aos efeitos da pomalidomida do que os ratos. As toxicidades principais observadas em macacos estavam associadas aos sistemas hematopoiético e linforeticular. No estudo de 9 meses em macacos com doses de 0,05; 0,1 e 1 mg/kg/dia, observaram</w:t>
      </w:r>
      <w:r>
        <w:rPr>
          <w:color w:val="000000"/>
        </w:rPr>
        <w:noBreakHyphen/>
        <w:t xml:space="preserve">se morbilidade e eutanásia precoce de 6 animais com a dose de 1 mg/kg/dia que foram atribuídas a efeitos imunossupressores (infeção estafilocócica, diminuição de linfócitos no sangue periférico, inflamação crónica do intestino grosso, depleção linfoide a nível histológico e hipocelularidade da medula óssea) em exposição elevadas à pomalidomida (razão de exposição 15 vezes uma dose clínica de 4 mg). Estes efeitos imunossupressores resultaram em eutanásia precoce de 4 macacos devido a um mau estado de saúde (fezes líquidas, inapetência, ingestão alimentar diminuída e perda de peso); a avaliação histopatológica destes animais revelou inflamação crónica do </w:t>
      </w:r>
      <w:r>
        <w:rPr>
          <w:color w:val="000000"/>
        </w:rPr>
        <w:lastRenderedPageBreak/>
        <w:t>intestino grosso e atrofia das vilosidades do intestino delgado. A infeção estafilocócica foi observada em 4 macacos, dos quais 3 responderam a tratamento com antibióticos e 1 morreu sem tratamento. Além disso, observações consistentes com leucemia mieloide aguda levou à eutanásia de 1 macaco; as observações clínicas e a patologia clínica e /ou alterações da medula óssea observadas neste animal foram consistentes com imunossupressão. Também se observou proliferação mínima ou ligeira dos canais biliares com aumentos associados da ALP e da GGT na dose de 1 mg/kg/dia. A avaliação dos animais que recuperaram indicou que todas as observações relacionadas com o tratamento foram reversíveis decorridas 8 semanas após interrupção da administração, com exceção da proliferação dos canais biliares intra</w:t>
      </w:r>
      <w:r>
        <w:rPr>
          <w:color w:val="000000"/>
        </w:rPr>
        <w:noBreakHyphen/>
        <w:t>hepáticos observada num animal no grupo de 1 mg/kg/dia. O nível de efeito adverso não observado (</w:t>
      </w:r>
      <w:r>
        <w:rPr>
          <w:i/>
          <w:color w:val="000000"/>
        </w:rPr>
        <w:t>No Observed Adverse Effect Level</w:t>
      </w:r>
      <w:r>
        <w:rPr>
          <w:color w:val="000000"/>
        </w:rPr>
        <w:t xml:space="preserve"> – NOAEL) foi de 0,1 mg/kg/dia (razão de exposição 0,5 vezes uma dose clínica de 4 mg).</w:t>
      </w:r>
    </w:p>
    <w:p w14:paraId="195DE47D" w14:textId="77777777" w:rsidR="00D94D1E" w:rsidRPr="0021486E" w:rsidRDefault="00D94D1E" w:rsidP="006038E7">
      <w:pPr>
        <w:rPr>
          <w:color w:val="000000"/>
        </w:rPr>
      </w:pPr>
    </w:p>
    <w:p w14:paraId="42135B17" w14:textId="77777777" w:rsidR="00D94D1E" w:rsidRPr="00C1262E" w:rsidRDefault="00D94D1E" w:rsidP="006038E7">
      <w:pPr>
        <w:keepNext/>
        <w:rPr>
          <w:color w:val="000000"/>
          <w:u w:val="single"/>
        </w:rPr>
      </w:pPr>
      <w:r>
        <w:rPr>
          <w:color w:val="000000"/>
          <w:u w:val="single"/>
        </w:rPr>
        <w:t>Genotoxicidade/Carcinogenicidade</w:t>
      </w:r>
    </w:p>
    <w:p w14:paraId="7B9A465C" w14:textId="77777777" w:rsidR="00666F0C" w:rsidRPr="0021486E" w:rsidRDefault="00666F0C" w:rsidP="006038E7">
      <w:pPr>
        <w:keepNext/>
        <w:rPr>
          <w:color w:val="000000"/>
          <w:u w:val="single"/>
        </w:rPr>
      </w:pPr>
    </w:p>
    <w:p w14:paraId="688A42C9" w14:textId="77777777" w:rsidR="00D94D1E" w:rsidRPr="00C1262E" w:rsidRDefault="00D94D1E" w:rsidP="006038E7">
      <w:pPr>
        <w:rPr>
          <w:color w:val="000000"/>
        </w:rPr>
      </w:pPr>
      <w:r>
        <w:rPr>
          <w:color w:val="000000"/>
        </w:rPr>
        <w:t>A pomalidomida não foi mutagénica em ensaios de mutação em bactérias e mamíferos e não induziu alterações cromossómicas em linfócitos de sangue periférico humano ou na formação de micronúcleos em eritrócitos policromáticos da medula óssea de ratos aos quais se administraram doses até 2.000 mg/kg/dia. Não foram realizados estudos de carcinogenicidade.</w:t>
      </w:r>
    </w:p>
    <w:p w14:paraId="1B311388" w14:textId="77777777" w:rsidR="00D94D1E" w:rsidRPr="0021486E" w:rsidRDefault="00D94D1E" w:rsidP="006038E7">
      <w:pPr>
        <w:rPr>
          <w:color w:val="000000"/>
        </w:rPr>
      </w:pPr>
    </w:p>
    <w:p w14:paraId="44C6FB35" w14:textId="77777777" w:rsidR="00D94D1E" w:rsidRPr="00C1262E" w:rsidRDefault="00D94D1E" w:rsidP="006038E7">
      <w:pPr>
        <w:keepNext/>
        <w:rPr>
          <w:color w:val="000000"/>
          <w:u w:val="single"/>
        </w:rPr>
      </w:pPr>
      <w:r>
        <w:rPr>
          <w:color w:val="000000"/>
          <w:u w:val="single"/>
        </w:rPr>
        <w:t>Fertilidade e desenvolvimento embrionário inicial</w:t>
      </w:r>
    </w:p>
    <w:p w14:paraId="209FFFF1" w14:textId="77777777" w:rsidR="00666F0C" w:rsidRPr="0021486E" w:rsidRDefault="00666F0C" w:rsidP="006038E7">
      <w:pPr>
        <w:keepNext/>
        <w:rPr>
          <w:color w:val="000000"/>
          <w:u w:val="single"/>
        </w:rPr>
      </w:pPr>
    </w:p>
    <w:p w14:paraId="352A724E" w14:textId="77777777" w:rsidR="00D94D1E" w:rsidRPr="00C1262E" w:rsidRDefault="00D94D1E" w:rsidP="006038E7">
      <w:pPr>
        <w:rPr>
          <w:color w:val="000000"/>
        </w:rPr>
      </w:pPr>
      <w:r>
        <w:rPr>
          <w:color w:val="000000"/>
        </w:rPr>
        <w:t>Num estudo de fertilidade e do desenvolvimento embrionário inicial em ratos, a pomalidomida foi administrada a machos e fêmeas nas doses de 25, 250 e 1.000 mg/kg/dia. O exame uterino do Dia 13 da gestação revelou uma diminuição do número médio de embriões viáveis e um aumento de perdas pós</w:t>
      </w:r>
      <w:r>
        <w:rPr>
          <w:color w:val="000000"/>
        </w:rPr>
        <w:noBreakHyphen/>
        <w:t>implantação em todos os níveis de dose. Portanto, o NOAEL para estes efeitos observados foi &lt; 25 mg/kg/dia (AUC</w:t>
      </w:r>
      <w:r>
        <w:rPr>
          <w:color w:val="000000"/>
          <w:vertAlign w:val="subscript"/>
        </w:rPr>
        <w:t>24h</w:t>
      </w:r>
      <w:r>
        <w:rPr>
          <w:color w:val="000000"/>
        </w:rPr>
        <w:t xml:space="preserve"> foi de 39.960 ng•h/ml (nanogramas•hora/mililitros) neste nível de dose mais baixa testado e a razão de exposição foi 99 vezes uma dose clínica de 4 mg). Quando os machos tratados neste estudo foram acasalados com fêmeas não tratadas, todos os parâmetros uterinos foram comparáveis aos dos controlos. Com base nestes resultados, os efeitos observados foram atribuídos ao tratamento das fêmeas.</w:t>
      </w:r>
    </w:p>
    <w:p w14:paraId="386FE531" w14:textId="77777777" w:rsidR="00D94D1E" w:rsidRPr="0021486E" w:rsidRDefault="00D94D1E" w:rsidP="006038E7">
      <w:pPr>
        <w:rPr>
          <w:color w:val="000000"/>
        </w:rPr>
      </w:pPr>
    </w:p>
    <w:p w14:paraId="37B84DE3" w14:textId="77777777" w:rsidR="0006588D" w:rsidRPr="00C1262E" w:rsidRDefault="00D94D1E" w:rsidP="006038E7">
      <w:pPr>
        <w:keepNext/>
        <w:rPr>
          <w:color w:val="000000"/>
          <w:u w:val="single"/>
        </w:rPr>
      </w:pPr>
      <w:r>
        <w:rPr>
          <w:color w:val="000000"/>
          <w:u w:val="single"/>
        </w:rPr>
        <w:t>Desenvolvimento embriofetal</w:t>
      </w:r>
    </w:p>
    <w:p w14:paraId="3490C313" w14:textId="77777777" w:rsidR="0088221D" w:rsidRPr="0021486E" w:rsidRDefault="0088221D" w:rsidP="006038E7">
      <w:pPr>
        <w:keepNext/>
        <w:rPr>
          <w:color w:val="000000"/>
          <w:u w:val="single"/>
        </w:rPr>
      </w:pPr>
    </w:p>
    <w:p w14:paraId="30987FED" w14:textId="77777777" w:rsidR="0006588D" w:rsidRPr="00C1262E" w:rsidRDefault="00D94D1E" w:rsidP="006038E7">
      <w:pPr>
        <w:rPr>
          <w:color w:val="000000"/>
        </w:rPr>
      </w:pPr>
      <w:r>
        <w:rPr>
          <w:color w:val="000000"/>
        </w:rPr>
        <w:t>Verificou</w:t>
      </w:r>
      <w:r>
        <w:rPr>
          <w:color w:val="000000"/>
        </w:rPr>
        <w:noBreakHyphen/>
        <w:t>se que a pomalidomida é teratogénica em ratos e coelhos quando administrada durante o período mais importante da organogénese. No estudo de toxicidade do desenvolvimento embriofetal no rato, observaram</w:t>
      </w:r>
      <w:r>
        <w:rPr>
          <w:color w:val="000000"/>
        </w:rPr>
        <w:noBreakHyphen/>
        <w:t>se malformações de ausência de bexiga, ausência de tiroide, e fusão e alinhamento incorreto dos elementos vertebrais dorsais e lombares (arcos central e/ou neural) em todos os níveis de dose (25, 250 e 1.000 mg/kg/dia).</w:t>
      </w:r>
    </w:p>
    <w:p w14:paraId="657080A3" w14:textId="77777777" w:rsidR="00D94D1E" w:rsidRPr="0021486E" w:rsidRDefault="00D94D1E" w:rsidP="006038E7">
      <w:pPr>
        <w:rPr>
          <w:color w:val="000000"/>
        </w:rPr>
      </w:pPr>
    </w:p>
    <w:p w14:paraId="2803C961" w14:textId="77777777" w:rsidR="00D94D1E" w:rsidRPr="00C1262E" w:rsidRDefault="00D94D1E" w:rsidP="006038E7">
      <w:pPr>
        <w:rPr>
          <w:color w:val="000000"/>
        </w:rPr>
      </w:pPr>
      <w:r>
        <w:rPr>
          <w:color w:val="000000"/>
        </w:rPr>
        <w:t>Não se observou toxicidade materna neste estudo. Portanto, o NOAEL materno foi de 1.000 mg/kg/dia e o NOAEL para a toxicidade do desenvolvimento foi &lt; 25 mg/kg/dia (AUC</w:t>
      </w:r>
      <w:r>
        <w:rPr>
          <w:color w:val="000000"/>
          <w:vertAlign w:val="subscript"/>
        </w:rPr>
        <w:t>24h</w:t>
      </w:r>
      <w:r>
        <w:rPr>
          <w:color w:val="000000"/>
        </w:rPr>
        <w:t xml:space="preserve"> foi de 34.340 ng•h/ml no Dia 17 da gestação neste nível de dose mais baixa testado e a razão de exposição foi 85 vezes uma dose clínica de 4 mg). Em coelhos, a pomalidomida em doses que variaram entre 10 a 250 mg/kg produziu malformações do desenvolvimento embriofetal. Observou</w:t>
      </w:r>
      <w:r>
        <w:rPr>
          <w:color w:val="000000"/>
        </w:rPr>
        <w:noBreakHyphen/>
        <w:t>se, em todas as doses, aumento das anomalias cardíacas com aumento significativo na dose de 250 mg/kg/dia. Nas doses de 100 e 250 mg/kg/dia, observaram</w:t>
      </w:r>
      <w:r>
        <w:rPr>
          <w:color w:val="000000"/>
        </w:rPr>
        <w:noBreakHyphen/>
        <w:t>se aumentos ligeiros das perdas pós</w:t>
      </w:r>
      <w:r>
        <w:rPr>
          <w:color w:val="000000"/>
        </w:rPr>
        <w:noBreakHyphen/>
        <w:t>implantação e diminuições ligeiras dos pesos corporais fetais. Na dose de 250 mg/kg/dia, as malformações fetais incluíram anomalias dos membros (membros anteriores e posteriores em flexão e/ou rotação, dedos separados e ou ausentes) e malformações esqueléticas associadas (metacarpo não ossificado, falange e metacarpo mal alinhados, dedo ausente, falange não ossificada, e tíbia curta não ossificada ou curva); dilatação moderada do ventrículo lateral do cérebro; posicionamento anormal da artéria subclávia direita; lobo médio dos pulmões ausente; rim com posicionamento baixo; morfologia do fígado alterada; pélvis incompleta ou não ossificada; uma média aumentada de costelas torácicas supranumerárias e uma média diminuída de tarsos ossificados. Observou</w:t>
      </w:r>
      <w:r>
        <w:rPr>
          <w:color w:val="000000"/>
        </w:rPr>
        <w:noBreakHyphen/>
        <w:t xml:space="preserve">se diminuição ligeira do ganho de peso corporal materno, diminuição significativa dos triglicéridos e diminuição significativa dos pesos absoluto e relativo do baço nas doses de 100 e 250 mg/kg/dia. O NOAEL materno foi de 10 mg/kg/dia e o NOAEL do </w:t>
      </w:r>
      <w:r>
        <w:rPr>
          <w:color w:val="000000"/>
        </w:rPr>
        <w:lastRenderedPageBreak/>
        <w:t>desenvolvimento foi &lt; 10 mg/kg/dia (AUC</w:t>
      </w:r>
      <w:r>
        <w:rPr>
          <w:color w:val="000000"/>
          <w:vertAlign w:val="subscript"/>
        </w:rPr>
        <w:t>24h</w:t>
      </w:r>
      <w:r>
        <w:rPr>
          <w:color w:val="000000"/>
        </w:rPr>
        <w:t xml:space="preserve"> foi de 418 ng•h/ml no Dia 19 da gestação neste nível de dose mais baixa testado, que foi semelhante ao obtido com uma dose clínica de 4 mg).</w:t>
      </w:r>
    </w:p>
    <w:p w14:paraId="345151C0" w14:textId="77777777" w:rsidR="00D94D1E" w:rsidRPr="0021486E" w:rsidRDefault="00D94D1E" w:rsidP="006038E7">
      <w:pPr>
        <w:rPr>
          <w:color w:val="000000"/>
        </w:rPr>
      </w:pPr>
    </w:p>
    <w:p w14:paraId="2EB9FF7A" w14:textId="77777777" w:rsidR="00D94D1E" w:rsidRPr="0021486E" w:rsidRDefault="00D94D1E" w:rsidP="006038E7">
      <w:pPr>
        <w:rPr>
          <w:color w:val="000000"/>
        </w:rPr>
      </w:pPr>
    </w:p>
    <w:p w14:paraId="308AC529" w14:textId="77777777" w:rsidR="00D94D1E" w:rsidRPr="00C1262E" w:rsidRDefault="00D94D1E" w:rsidP="006038E7">
      <w:pPr>
        <w:pStyle w:val="Heading10"/>
      </w:pPr>
      <w:r>
        <w:t>6.</w:t>
      </w:r>
      <w:r>
        <w:tab/>
        <w:t>INFORMAÇÕES FARMACÊUTICAS</w:t>
      </w:r>
    </w:p>
    <w:p w14:paraId="56BA8791" w14:textId="77777777" w:rsidR="00D94D1E" w:rsidRPr="0021486E" w:rsidRDefault="00D94D1E" w:rsidP="006038E7">
      <w:pPr>
        <w:keepNext/>
        <w:rPr>
          <w:color w:val="000000"/>
        </w:rPr>
      </w:pPr>
    </w:p>
    <w:p w14:paraId="4CEF9F11" w14:textId="77777777" w:rsidR="00D94D1E" w:rsidRPr="00C1262E" w:rsidRDefault="00D94D1E" w:rsidP="006038E7">
      <w:pPr>
        <w:pStyle w:val="Heading10"/>
      </w:pPr>
      <w:r>
        <w:t>6.1</w:t>
      </w:r>
      <w:r>
        <w:tab/>
        <w:t>Lista dos excipientes</w:t>
      </w:r>
    </w:p>
    <w:p w14:paraId="1FB61D67" w14:textId="77777777" w:rsidR="00D94D1E" w:rsidRPr="0021486E" w:rsidRDefault="00D94D1E" w:rsidP="006038E7">
      <w:pPr>
        <w:keepNext/>
        <w:rPr>
          <w:i/>
          <w:color w:val="000000"/>
        </w:rPr>
      </w:pPr>
    </w:p>
    <w:p w14:paraId="2892C42C" w14:textId="77777777" w:rsidR="00B60172" w:rsidRPr="00C1262E" w:rsidRDefault="00D94D1E" w:rsidP="006038E7">
      <w:pPr>
        <w:keepNext/>
        <w:rPr>
          <w:color w:val="000000"/>
          <w:u w:val="single"/>
        </w:rPr>
      </w:pPr>
      <w:r>
        <w:rPr>
          <w:color w:val="000000"/>
          <w:u w:val="single"/>
        </w:rPr>
        <w:t>Conteúdo da cápsula</w:t>
      </w:r>
    </w:p>
    <w:p w14:paraId="217C97F7" w14:textId="77777777" w:rsidR="00D94D1E" w:rsidRPr="0021486E" w:rsidRDefault="00D94D1E" w:rsidP="006038E7">
      <w:pPr>
        <w:keepNext/>
        <w:rPr>
          <w:color w:val="000000"/>
          <w:u w:val="single"/>
        </w:rPr>
      </w:pPr>
    </w:p>
    <w:p w14:paraId="43DE9940" w14:textId="77777777" w:rsidR="00D94D1E" w:rsidRPr="00C1262E" w:rsidRDefault="00D94D1E" w:rsidP="006038E7">
      <w:pPr>
        <w:rPr>
          <w:color w:val="000000"/>
        </w:rPr>
      </w:pPr>
      <w:r>
        <w:rPr>
          <w:color w:val="000000"/>
        </w:rPr>
        <w:t>Manitol (E421)</w:t>
      </w:r>
    </w:p>
    <w:p w14:paraId="4DAA00C5" w14:textId="77777777" w:rsidR="00D94D1E" w:rsidRPr="00C1262E" w:rsidRDefault="004C31DF" w:rsidP="006038E7">
      <w:pPr>
        <w:rPr>
          <w:color w:val="000000"/>
        </w:rPr>
      </w:pPr>
      <w:r>
        <w:rPr>
          <w:color w:val="000000"/>
        </w:rPr>
        <w:t>Amido pré</w:t>
      </w:r>
      <w:r>
        <w:rPr>
          <w:color w:val="000000"/>
        </w:rPr>
        <w:noBreakHyphen/>
        <w:t>gelatinizado</w:t>
      </w:r>
    </w:p>
    <w:p w14:paraId="0DEC5B36" w14:textId="77777777" w:rsidR="00D94D1E" w:rsidRPr="00C1262E" w:rsidRDefault="00D94D1E" w:rsidP="006038E7">
      <w:pPr>
        <w:rPr>
          <w:color w:val="000000"/>
        </w:rPr>
      </w:pPr>
      <w:r>
        <w:rPr>
          <w:color w:val="000000"/>
        </w:rPr>
        <w:t>Fumarato sódico de estearilo</w:t>
      </w:r>
    </w:p>
    <w:p w14:paraId="3F73F1B2" w14:textId="77777777" w:rsidR="00D94D1E" w:rsidRPr="0021486E" w:rsidRDefault="00D94D1E" w:rsidP="006038E7">
      <w:pPr>
        <w:rPr>
          <w:color w:val="000000"/>
        </w:rPr>
      </w:pPr>
    </w:p>
    <w:p w14:paraId="5E0C13A7" w14:textId="77777777" w:rsidR="00B60172" w:rsidRPr="00C1262E" w:rsidRDefault="00D94D1E" w:rsidP="006038E7">
      <w:pPr>
        <w:keepNext/>
        <w:rPr>
          <w:color w:val="000000"/>
          <w:u w:val="single"/>
        </w:rPr>
      </w:pPr>
      <w:r>
        <w:rPr>
          <w:color w:val="000000"/>
          <w:u w:val="single"/>
        </w:rPr>
        <w:t>Invólucro da cápsula</w:t>
      </w:r>
    </w:p>
    <w:p w14:paraId="105ACD48" w14:textId="77777777" w:rsidR="00D94D1E" w:rsidRPr="0021486E" w:rsidRDefault="00D94D1E" w:rsidP="006038E7">
      <w:pPr>
        <w:keepNext/>
        <w:rPr>
          <w:color w:val="000000"/>
          <w:u w:val="single"/>
        </w:rPr>
      </w:pPr>
    </w:p>
    <w:p w14:paraId="0681EDF2" w14:textId="77777777" w:rsidR="00703210" w:rsidRPr="00C1262E" w:rsidRDefault="00B427F2" w:rsidP="006038E7">
      <w:pPr>
        <w:keepNext/>
        <w:rPr>
          <w:color w:val="000000"/>
          <w:u w:val="single"/>
        </w:rPr>
      </w:pPr>
      <w:r>
        <w:rPr>
          <w:i/>
          <w:color w:val="000000"/>
        </w:rPr>
        <w:t>Imnovid 1 mg cápsulas</w:t>
      </w:r>
    </w:p>
    <w:p w14:paraId="41920587" w14:textId="77777777" w:rsidR="00B427F2" w:rsidRPr="00C1262E" w:rsidRDefault="00B427F2" w:rsidP="006038E7">
      <w:pPr>
        <w:rPr>
          <w:color w:val="000000"/>
        </w:rPr>
      </w:pPr>
      <w:r>
        <w:rPr>
          <w:color w:val="000000"/>
        </w:rPr>
        <w:t>Gelatina</w:t>
      </w:r>
    </w:p>
    <w:p w14:paraId="19EAD0C1" w14:textId="77777777" w:rsidR="00B427F2" w:rsidRPr="00C1262E" w:rsidRDefault="00B427F2" w:rsidP="006038E7">
      <w:pPr>
        <w:rPr>
          <w:color w:val="000000"/>
        </w:rPr>
      </w:pPr>
      <w:r>
        <w:rPr>
          <w:color w:val="000000"/>
        </w:rPr>
        <w:t>Dióxido de titânio (E171)</w:t>
      </w:r>
    </w:p>
    <w:p w14:paraId="6057453E" w14:textId="77777777" w:rsidR="00B427F2" w:rsidRPr="00C1262E" w:rsidRDefault="00B427F2" w:rsidP="006038E7">
      <w:pPr>
        <w:rPr>
          <w:color w:val="000000"/>
        </w:rPr>
      </w:pPr>
      <w:r>
        <w:rPr>
          <w:color w:val="000000"/>
        </w:rPr>
        <w:t>Indigotina (E132)</w:t>
      </w:r>
    </w:p>
    <w:p w14:paraId="0F084028" w14:textId="77777777" w:rsidR="00B427F2" w:rsidRPr="00C1262E" w:rsidRDefault="00B427F2" w:rsidP="006038E7">
      <w:pPr>
        <w:rPr>
          <w:color w:val="000000"/>
        </w:rPr>
      </w:pPr>
      <w:r>
        <w:rPr>
          <w:color w:val="000000"/>
        </w:rPr>
        <w:t>Óxido de ferro amarelo (E172)</w:t>
      </w:r>
    </w:p>
    <w:p w14:paraId="4A91EFD5" w14:textId="77777777" w:rsidR="00D94D1E" w:rsidRPr="00C1262E" w:rsidRDefault="00B427F2" w:rsidP="006038E7">
      <w:pPr>
        <w:rPr>
          <w:color w:val="000000"/>
        </w:rPr>
      </w:pPr>
      <w:r>
        <w:rPr>
          <w:color w:val="000000"/>
        </w:rPr>
        <w:t>Tinta branca e preta</w:t>
      </w:r>
    </w:p>
    <w:p w14:paraId="5BAAAC26" w14:textId="77777777" w:rsidR="00D94D1E" w:rsidRPr="0021486E" w:rsidRDefault="00D94D1E" w:rsidP="006038E7">
      <w:pPr>
        <w:rPr>
          <w:color w:val="000000"/>
          <w:shd w:val="pct15" w:color="auto" w:fill="FFFFFF"/>
        </w:rPr>
      </w:pPr>
    </w:p>
    <w:p w14:paraId="3D9B0B9E" w14:textId="77777777" w:rsidR="00B427F2" w:rsidRPr="00C1262E" w:rsidRDefault="00B427F2" w:rsidP="006038E7">
      <w:pPr>
        <w:keepNext/>
        <w:rPr>
          <w:i/>
          <w:color w:val="000000"/>
        </w:rPr>
      </w:pPr>
      <w:r>
        <w:rPr>
          <w:i/>
          <w:color w:val="000000"/>
        </w:rPr>
        <w:t>Imnovid 2 mg cápsulas</w:t>
      </w:r>
    </w:p>
    <w:p w14:paraId="00196FC3" w14:textId="77777777" w:rsidR="00B427F2" w:rsidRPr="00C1262E" w:rsidRDefault="00B427F2" w:rsidP="006038E7">
      <w:pPr>
        <w:rPr>
          <w:rFonts w:eastAsia="SimSun"/>
          <w:noProof/>
          <w:color w:val="000000"/>
        </w:rPr>
      </w:pPr>
      <w:r>
        <w:rPr>
          <w:color w:val="000000"/>
        </w:rPr>
        <w:t>Gelatina</w:t>
      </w:r>
    </w:p>
    <w:p w14:paraId="6AE14AA1" w14:textId="77777777" w:rsidR="00B427F2" w:rsidRPr="00C1262E" w:rsidRDefault="00B427F2" w:rsidP="006038E7">
      <w:pPr>
        <w:rPr>
          <w:rFonts w:eastAsia="SimSun"/>
          <w:noProof/>
          <w:color w:val="000000"/>
        </w:rPr>
      </w:pPr>
      <w:r>
        <w:rPr>
          <w:color w:val="000000"/>
        </w:rPr>
        <w:t>Dióxido de titânio (E171)</w:t>
      </w:r>
    </w:p>
    <w:p w14:paraId="5FF8E492" w14:textId="77777777" w:rsidR="00B427F2" w:rsidRPr="00C1262E" w:rsidRDefault="00B427F2" w:rsidP="006038E7">
      <w:pPr>
        <w:rPr>
          <w:rFonts w:eastAsia="SimSun"/>
          <w:noProof/>
          <w:color w:val="000000"/>
        </w:rPr>
      </w:pPr>
      <w:r>
        <w:rPr>
          <w:color w:val="000000"/>
        </w:rPr>
        <w:t>Indigotina (E132)</w:t>
      </w:r>
    </w:p>
    <w:p w14:paraId="6A6593AC" w14:textId="77777777" w:rsidR="00B427F2" w:rsidRPr="00C1262E" w:rsidRDefault="00B427F2" w:rsidP="006038E7">
      <w:pPr>
        <w:rPr>
          <w:rFonts w:eastAsia="SimSun"/>
          <w:noProof/>
          <w:color w:val="000000"/>
        </w:rPr>
      </w:pPr>
      <w:r>
        <w:rPr>
          <w:color w:val="000000"/>
        </w:rPr>
        <w:t>Óxido de ferro amarelo (E172)</w:t>
      </w:r>
    </w:p>
    <w:p w14:paraId="55DF1722" w14:textId="77777777" w:rsidR="00B427F2" w:rsidRPr="00C1262E" w:rsidRDefault="00B427F2" w:rsidP="006038E7">
      <w:pPr>
        <w:rPr>
          <w:rFonts w:eastAsia="SimSun"/>
          <w:noProof/>
          <w:color w:val="000000"/>
        </w:rPr>
      </w:pPr>
      <w:r>
        <w:rPr>
          <w:color w:val="000000"/>
        </w:rPr>
        <w:t>Eritrosina (E127)</w:t>
      </w:r>
    </w:p>
    <w:p w14:paraId="6A875189" w14:textId="77777777" w:rsidR="00B427F2" w:rsidRPr="00C1262E" w:rsidRDefault="00B427F2" w:rsidP="006038E7">
      <w:pPr>
        <w:rPr>
          <w:color w:val="000000"/>
        </w:rPr>
      </w:pPr>
      <w:r>
        <w:rPr>
          <w:color w:val="000000"/>
        </w:rPr>
        <w:t>Tinta branca</w:t>
      </w:r>
    </w:p>
    <w:p w14:paraId="644FDAF8" w14:textId="77777777" w:rsidR="00B427F2" w:rsidRPr="0021486E" w:rsidRDefault="00B427F2" w:rsidP="006038E7">
      <w:pPr>
        <w:rPr>
          <w:color w:val="000000"/>
          <w:shd w:val="pct15" w:color="auto" w:fill="FFFFFF"/>
        </w:rPr>
      </w:pPr>
    </w:p>
    <w:p w14:paraId="66905301" w14:textId="77777777" w:rsidR="001E6506" w:rsidRPr="00C1262E" w:rsidRDefault="001E6506" w:rsidP="006038E7">
      <w:pPr>
        <w:keepNext/>
        <w:rPr>
          <w:i/>
          <w:color w:val="000000"/>
        </w:rPr>
      </w:pPr>
      <w:r>
        <w:rPr>
          <w:i/>
          <w:color w:val="000000"/>
        </w:rPr>
        <w:t>Imnovid 3 mg cápsulas</w:t>
      </w:r>
    </w:p>
    <w:p w14:paraId="49CD3151" w14:textId="77777777" w:rsidR="001E6506" w:rsidRPr="00C1262E" w:rsidRDefault="001E6506" w:rsidP="006038E7">
      <w:pPr>
        <w:rPr>
          <w:color w:val="000000"/>
        </w:rPr>
      </w:pPr>
      <w:r>
        <w:rPr>
          <w:color w:val="000000"/>
        </w:rPr>
        <w:t>Gelatina</w:t>
      </w:r>
    </w:p>
    <w:p w14:paraId="5FE9D61A" w14:textId="77777777" w:rsidR="001E6506" w:rsidRPr="00C1262E" w:rsidRDefault="001E6506" w:rsidP="006038E7">
      <w:pPr>
        <w:rPr>
          <w:color w:val="000000"/>
        </w:rPr>
      </w:pPr>
      <w:r>
        <w:rPr>
          <w:color w:val="000000"/>
        </w:rPr>
        <w:t>Dióxido de titânio (E171)</w:t>
      </w:r>
    </w:p>
    <w:p w14:paraId="28C78FF1" w14:textId="77777777" w:rsidR="001E6506" w:rsidRPr="00C1262E" w:rsidRDefault="001E6506" w:rsidP="006038E7">
      <w:pPr>
        <w:rPr>
          <w:color w:val="000000"/>
        </w:rPr>
      </w:pPr>
      <w:r>
        <w:rPr>
          <w:color w:val="000000"/>
        </w:rPr>
        <w:t>Indigotina (E132)</w:t>
      </w:r>
    </w:p>
    <w:p w14:paraId="0AE9EAFE" w14:textId="77777777" w:rsidR="001E6506" w:rsidRPr="00C1262E" w:rsidRDefault="001E6506" w:rsidP="006038E7">
      <w:pPr>
        <w:rPr>
          <w:color w:val="000000"/>
        </w:rPr>
      </w:pPr>
      <w:r>
        <w:rPr>
          <w:color w:val="000000"/>
        </w:rPr>
        <w:t>Óxido de ferro amarelo (E172)</w:t>
      </w:r>
    </w:p>
    <w:p w14:paraId="4AE8CEF7" w14:textId="77777777" w:rsidR="001E6506" w:rsidRPr="00C1262E" w:rsidRDefault="001E6506" w:rsidP="006038E7">
      <w:pPr>
        <w:rPr>
          <w:color w:val="000000"/>
        </w:rPr>
      </w:pPr>
      <w:r>
        <w:rPr>
          <w:color w:val="000000"/>
        </w:rPr>
        <w:t>Tinta branca</w:t>
      </w:r>
    </w:p>
    <w:p w14:paraId="6058B883" w14:textId="77777777" w:rsidR="001E6506" w:rsidRPr="0021486E" w:rsidRDefault="001E6506" w:rsidP="006038E7">
      <w:pPr>
        <w:rPr>
          <w:color w:val="000000"/>
        </w:rPr>
      </w:pPr>
    </w:p>
    <w:p w14:paraId="46AB712D" w14:textId="77777777" w:rsidR="001E6506" w:rsidRPr="00C1262E" w:rsidRDefault="001E6506" w:rsidP="006038E7">
      <w:pPr>
        <w:keepNext/>
        <w:rPr>
          <w:i/>
          <w:color w:val="000000"/>
        </w:rPr>
      </w:pPr>
      <w:r>
        <w:rPr>
          <w:i/>
          <w:color w:val="000000"/>
        </w:rPr>
        <w:t>Imnovid 4 mg cápsulas</w:t>
      </w:r>
    </w:p>
    <w:p w14:paraId="3A21A14B" w14:textId="77777777" w:rsidR="001E6506" w:rsidRPr="00C1262E" w:rsidRDefault="001E6506" w:rsidP="006038E7">
      <w:pPr>
        <w:rPr>
          <w:color w:val="000000"/>
        </w:rPr>
      </w:pPr>
      <w:r>
        <w:rPr>
          <w:color w:val="000000"/>
        </w:rPr>
        <w:t>Gelatina</w:t>
      </w:r>
    </w:p>
    <w:p w14:paraId="37357AD6" w14:textId="77777777" w:rsidR="001E6506" w:rsidRPr="00C1262E" w:rsidRDefault="001E6506" w:rsidP="006038E7">
      <w:pPr>
        <w:rPr>
          <w:color w:val="000000"/>
        </w:rPr>
      </w:pPr>
      <w:r>
        <w:rPr>
          <w:color w:val="000000"/>
        </w:rPr>
        <w:t>Dióxido de titânio (E171)</w:t>
      </w:r>
    </w:p>
    <w:p w14:paraId="19B62D40" w14:textId="77777777" w:rsidR="001E6506" w:rsidRPr="00C1262E" w:rsidRDefault="001E6506" w:rsidP="006038E7">
      <w:pPr>
        <w:rPr>
          <w:color w:val="000000"/>
        </w:rPr>
      </w:pPr>
      <w:r>
        <w:rPr>
          <w:color w:val="000000"/>
        </w:rPr>
        <w:t>Indigotina (E132)</w:t>
      </w:r>
    </w:p>
    <w:p w14:paraId="7CF2AAFE" w14:textId="77777777" w:rsidR="001E6506" w:rsidRPr="00C1262E" w:rsidRDefault="001E6506" w:rsidP="006038E7">
      <w:pPr>
        <w:rPr>
          <w:color w:val="000000"/>
        </w:rPr>
      </w:pPr>
      <w:r>
        <w:rPr>
          <w:color w:val="000000"/>
        </w:rPr>
        <w:t>Azul brilhante FCF (E133)</w:t>
      </w:r>
    </w:p>
    <w:p w14:paraId="0496BBB4" w14:textId="77777777" w:rsidR="001E6506" w:rsidRPr="00C1262E" w:rsidRDefault="001E6506" w:rsidP="006038E7">
      <w:pPr>
        <w:rPr>
          <w:color w:val="000000"/>
        </w:rPr>
      </w:pPr>
      <w:r>
        <w:rPr>
          <w:color w:val="000000"/>
        </w:rPr>
        <w:t>Tinta branca</w:t>
      </w:r>
    </w:p>
    <w:p w14:paraId="25AB8B62" w14:textId="77777777" w:rsidR="001E6506" w:rsidRPr="0021486E" w:rsidRDefault="001E6506" w:rsidP="006038E7">
      <w:pPr>
        <w:rPr>
          <w:color w:val="000000"/>
          <w:shd w:val="pct15" w:color="auto" w:fill="FFFFFF"/>
        </w:rPr>
      </w:pPr>
    </w:p>
    <w:p w14:paraId="410F01C6" w14:textId="77777777" w:rsidR="00E221F8" w:rsidRPr="00C1262E" w:rsidRDefault="00E221F8" w:rsidP="006038E7">
      <w:pPr>
        <w:keepNext/>
        <w:rPr>
          <w:color w:val="000000"/>
          <w:u w:val="single"/>
        </w:rPr>
      </w:pPr>
      <w:r>
        <w:rPr>
          <w:color w:val="000000"/>
          <w:u w:val="single"/>
        </w:rPr>
        <w:t>Tinta da impressão</w:t>
      </w:r>
    </w:p>
    <w:p w14:paraId="77C3D43B" w14:textId="77777777" w:rsidR="00E221F8" w:rsidRPr="0021486E" w:rsidRDefault="00E221F8" w:rsidP="006038E7">
      <w:pPr>
        <w:keepNext/>
        <w:rPr>
          <w:color w:val="000000"/>
          <w:u w:val="single"/>
        </w:rPr>
      </w:pPr>
    </w:p>
    <w:p w14:paraId="2EB1CA54" w14:textId="77777777" w:rsidR="00E221F8" w:rsidRPr="00C1262E" w:rsidRDefault="00E221F8" w:rsidP="004E0A01">
      <w:pPr>
        <w:pStyle w:val="Style6"/>
        <w:keepNext/>
      </w:pPr>
      <w:r>
        <w:t>Tinta branca (Imnovid cápsulas todas as dosagens)</w:t>
      </w:r>
    </w:p>
    <w:p w14:paraId="75ABCBC2" w14:textId="77777777" w:rsidR="00E221F8" w:rsidRPr="00C1262E" w:rsidRDefault="00E221F8" w:rsidP="006038E7">
      <w:pPr>
        <w:rPr>
          <w:color w:val="000000"/>
        </w:rPr>
      </w:pPr>
      <w:r>
        <w:rPr>
          <w:color w:val="000000"/>
        </w:rPr>
        <w:t>Goma</w:t>
      </w:r>
      <w:r>
        <w:rPr>
          <w:color w:val="000000"/>
        </w:rPr>
        <w:noBreakHyphen/>
        <w:t>laca</w:t>
      </w:r>
    </w:p>
    <w:p w14:paraId="5AB4CA1C" w14:textId="77777777" w:rsidR="00E221F8" w:rsidRPr="00C1262E" w:rsidRDefault="00E221F8" w:rsidP="006038E7">
      <w:pPr>
        <w:rPr>
          <w:color w:val="000000"/>
        </w:rPr>
      </w:pPr>
      <w:r>
        <w:rPr>
          <w:color w:val="000000"/>
        </w:rPr>
        <w:t>Dióxido de titânio (E171)</w:t>
      </w:r>
    </w:p>
    <w:p w14:paraId="64BA7F18" w14:textId="77777777" w:rsidR="00E221F8" w:rsidRPr="00C1262E" w:rsidRDefault="00E221F8" w:rsidP="006038E7">
      <w:pPr>
        <w:rPr>
          <w:color w:val="000000"/>
        </w:rPr>
      </w:pPr>
      <w:r>
        <w:rPr>
          <w:color w:val="000000"/>
        </w:rPr>
        <w:t>Simeticona</w:t>
      </w:r>
    </w:p>
    <w:p w14:paraId="61AA9D46" w14:textId="77777777" w:rsidR="00E221F8" w:rsidRPr="00C1262E" w:rsidRDefault="00E221F8" w:rsidP="006038E7">
      <w:pPr>
        <w:rPr>
          <w:color w:val="000000"/>
        </w:rPr>
      </w:pPr>
      <w:r>
        <w:rPr>
          <w:color w:val="000000"/>
        </w:rPr>
        <w:t>Propilenoglicol (E1520)</w:t>
      </w:r>
    </w:p>
    <w:p w14:paraId="6960734C" w14:textId="77777777" w:rsidR="00E221F8" w:rsidRPr="00C1262E" w:rsidRDefault="00E221F8" w:rsidP="006038E7">
      <w:pPr>
        <w:rPr>
          <w:color w:val="000000"/>
        </w:rPr>
      </w:pPr>
      <w:r>
        <w:rPr>
          <w:color w:val="000000"/>
        </w:rPr>
        <w:t>Hidróxido de amónia (E527)</w:t>
      </w:r>
    </w:p>
    <w:p w14:paraId="343427E4" w14:textId="77777777" w:rsidR="00E221F8" w:rsidRPr="0021486E" w:rsidRDefault="00E221F8" w:rsidP="006038E7">
      <w:pPr>
        <w:rPr>
          <w:color w:val="000000"/>
        </w:rPr>
      </w:pPr>
    </w:p>
    <w:p w14:paraId="4FEB2447" w14:textId="77777777" w:rsidR="00E221F8" w:rsidRPr="00C1262E" w:rsidRDefault="00E221F8" w:rsidP="004E0A01">
      <w:pPr>
        <w:pStyle w:val="Style6"/>
        <w:keepNext/>
      </w:pPr>
      <w:r>
        <w:t>Tinta preta (Imnovid 1 mg cápsulas)</w:t>
      </w:r>
    </w:p>
    <w:p w14:paraId="0ADB9874" w14:textId="77777777" w:rsidR="00E221F8" w:rsidRPr="00C1262E" w:rsidRDefault="00E221F8" w:rsidP="006038E7">
      <w:pPr>
        <w:rPr>
          <w:color w:val="000000"/>
        </w:rPr>
      </w:pPr>
      <w:r>
        <w:rPr>
          <w:color w:val="000000"/>
        </w:rPr>
        <w:t>Goma</w:t>
      </w:r>
      <w:r>
        <w:rPr>
          <w:color w:val="000000"/>
        </w:rPr>
        <w:noBreakHyphen/>
        <w:t>laca</w:t>
      </w:r>
    </w:p>
    <w:p w14:paraId="257459C2" w14:textId="77777777" w:rsidR="00E221F8" w:rsidRPr="00C1262E" w:rsidRDefault="00E221F8" w:rsidP="006038E7">
      <w:pPr>
        <w:rPr>
          <w:color w:val="000000"/>
        </w:rPr>
      </w:pPr>
      <w:r>
        <w:rPr>
          <w:color w:val="000000"/>
        </w:rPr>
        <w:t>Óxido de ferro preto (E172)</w:t>
      </w:r>
    </w:p>
    <w:p w14:paraId="7BA4231E" w14:textId="77777777" w:rsidR="0006588D" w:rsidRPr="00C1262E" w:rsidRDefault="00E221F8" w:rsidP="006038E7">
      <w:pPr>
        <w:rPr>
          <w:color w:val="000000"/>
        </w:rPr>
      </w:pPr>
      <w:r>
        <w:rPr>
          <w:color w:val="000000"/>
        </w:rPr>
        <w:lastRenderedPageBreak/>
        <w:t>Propilenoglicol (E1520)</w:t>
      </w:r>
    </w:p>
    <w:p w14:paraId="62E42637" w14:textId="77777777" w:rsidR="00E221F8" w:rsidRPr="00C1262E" w:rsidRDefault="00E221F8" w:rsidP="006038E7">
      <w:pPr>
        <w:rPr>
          <w:color w:val="000000"/>
        </w:rPr>
      </w:pPr>
      <w:r>
        <w:rPr>
          <w:color w:val="000000"/>
        </w:rPr>
        <w:t>Hidróxido de amónio (E527)</w:t>
      </w:r>
    </w:p>
    <w:p w14:paraId="659AF09B" w14:textId="77777777" w:rsidR="00E221F8" w:rsidRPr="0021486E" w:rsidRDefault="00E221F8" w:rsidP="006038E7">
      <w:pPr>
        <w:rPr>
          <w:color w:val="000000"/>
        </w:rPr>
      </w:pPr>
    </w:p>
    <w:p w14:paraId="040D6858" w14:textId="77777777" w:rsidR="00D94D1E" w:rsidRPr="00C1262E" w:rsidRDefault="00D94D1E" w:rsidP="006038E7">
      <w:pPr>
        <w:pStyle w:val="Heading10"/>
      </w:pPr>
      <w:r>
        <w:t>6.2</w:t>
      </w:r>
      <w:r>
        <w:tab/>
        <w:t>Incompatibilidades</w:t>
      </w:r>
    </w:p>
    <w:p w14:paraId="11689904" w14:textId="77777777" w:rsidR="00D94D1E" w:rsidRPr="0021486E" w:rsidRDefault="00D94D1E" w:rsidP="006038E7">
      <w:pPr>
        <w:keepNext/>
        <w:rPr>
          <w:color w:val="000000"/>
        </w:rPr>
      </w:pPr>
    </w:p>
    <w:p w14:paraId="74C2E5E6" w14:textId="77777777" w:rsidR="00D94D1E" w:rsidRPr="00C1262E" w:rsidRDefault="00D94D1E" w:rsidP="006038E7">
      <w:pPr>
        <w:rPr>
          <w:color w:val="000000"/>
        </w:rPr>
      </w:pPr>
      <w:r>
        <w:rPr>
          <w:color w:val="000000"/>
        </w:rPr>
        <w:t>Não aplicável.</w:t>
      </w:r>
    </w:p>
    <w:p w14:paraId="73FA9247" w14:textId="77777777" w:rsidR="00D94D1E" w:rsidRPr="0021486E" w:rsidRDefault="00D94D1E" w:rsidP="006038E7">
      <w:pPr>
        <w:rPr>
          <w:color w:val="000000"/>
        </w:rPr>
      </w:pPr>
    </w:p>
    <w:p w14:paraId="6ECA9305" w14:textId="77777777" w:rsidR="00D94D1E" w:rsidRPr="00C1262E" w:rsidRDefault="00D94D1E" w:rsidP="006038E7">
      <w:pPr>
        <w:pStyle w:val="Heading10"/>
      </w:pPr>
      <w:r>
        <w:t>6.3</w:t>
      </w:r>
      <w:r>
        <w:tab/>
        <w:t>Prazo de validade</w:t>
      </w:r>
    </w:p>
    <w:p w14:paraId="6C770FF0" w14:textId="77777777" w:rsidR="00D94D1E" w:rsidRPr="0021486E" w:rsidRDefault="00D94D1E" w:rsidP="006038E7">
      <w:pPr>
        <w:keepNext/>
        <w:rPr>
          <w:color w:val="000000"/>
        </w:rPr>
      </w:pPr>
    </w:p>
    <w:p w14:paraId="2EAB6466" w14:textId="77777777" w:rsidR="00D94D1E" w:rsidRPr="00C1262E" w:rsidRDefault="000E38AD" w:rsidP="006038E7">
      <w:pPr>
        <w:rPr>
          <w:color w:val="000000"/>
        </w:rPr>
      </w:pPr>
      <w:r>
        <w:rPr>
          <w:color w:val="000000"/>
        </w:rPr>
        <w:t>4 anos.</w:t>
      </w:r>
    </w:p>
    <w:p w14:paraId="00375A6D" w14:textId="77777777" w:rsidR="00D94D1E" w:rsidRPr="0021486E" w:rsidRDefault="00D94D1E" w:rsidP="006038E7">
      <w:pPr>
        <w:rPr>
          <w:color w:val="000000"/>
        </w:rPr>
      </w:pPr>
    </w:p>
    <w:p w14:paraId="6694B201" w14:textId="77777777" w:rsidR="00D94D1E" w:rsidRPr="00C1262E" w:rsidRDefault="00D94D1E" w:rsidP="006038E7">
      <w:pPr>
        <w:pStyle w:val="Heading10"/>
      </w:pPr>
      <w:r>
        <w:t>6.4</w:t>
      </w:r>
      <w:r>
        <w:tab/>
        <w:t>Precauções especiais de conservação</w:t>
      </w:r>
    </w:p>
    <w:p w14:paraId="717DC939" w14:textId="77777777" w:rsidR="00D94D1E" w:rsidRPr="0021486E" w:rsidRDefault="00D94D1E" w:rsidP="006038E7">
      <w:pPr>
        <w:keepNext/>
        <w:rPr>
          <w:color w:val="000000"/>
        </w:rPr>
      </w:pPr>
    </w:p>
    <w:p w14:paraId="019D7769" w14:textId="77777777" w:rsidR="00D94D1E" w:rsidRPr="00C1262E" w:rsidRDefault="00D94D1E" w:rsidP="006038E7">
      <w:pPr>
        <w:rPr>
          <w:color w:val="000000"/>
        </w:rPr>
      </w:pPr>
      <w:r>
        <w:rPr>
          <w:color w:val="000000"/>
        </w:rPr>
        <w:t>O medicamento não necessita de quaisquer precauções especiais de conservação.</w:t>
      </w:r>
    </w:p>
    <w:p w14:paraId="10FAB99C" w14:textId="77777777" w:rsidR="00D94D1E" w:rsidRPr="0021486E" w:rsidRDefault="00D94D1E" w:rsidP="006038E7">
      <w:pPr>
        <w:rPr>
          <w:color w:val="000000"/>
        </w:rPr>
      </w:pPr>
    </w:p>
    <w:p w14:paraId="7DAF4D91" w14:textId="77777777" w:rsidR="00D94D1E" w:rsidRPr="00C1262E" w:rsidRDefault="00D94D1E" w:rsidP="006038E7">
      <w:pPr>
        <w:pStyle w:val="Heading10"/>
      </w:pPr>
      <w:r>
        <w:t>6.5</w:t>
      </w:r>
      <w:r>
        <w:tab/>
        <w:t>Natureza e conteúdo do recipiente</w:t>
      </w:r>
    </w:p>
    <w:p w14:paraId="493FAC59" w14:textId="77777777" w:rsidR="00D94D1E" w:rsidRPr="0021486E" w:rsidRDefault="00D94D1E" w:rsidP="006038E7">
      <w:pPr>
        <w:keepNext/>
        <w:rPr>
          <w:b/>
          <w:color w:val="000000"/>
        </w:rPr>
      </w:pPr>
    </w:p>
    <w:p w14:paraId="2AC3AD85" w14:textId="77777777" w:rsidR="0006588D" w:rsidRPr="00C1262E" w:rsidRDefault="00D94D1E" w:rsidP="00C92497">
      <w:r>
        <w:t>As cápsulas são acondicionadas em blisters de cloreto de polivinilo (PVC)/ policlorotrifluoroetileno (PCTFE) com folha de alumínio de premir.</w:t>
      </w:r>
    </w:p>
    <w:p w14:paraId="2FE4A354" w14:textId="77777777" w:rsidR="00D94D1E" w:rsidRPr="0021486E" w:rsidRDefault="00D94D1E" w:rsidP="006038E7">
      <w:pPr>
        <w:rPr>
          <w:color w:val="000000"/>
        </w:rPr>
      </w:pPr>
    </w:p>
    <w:p w14:paraId="715AA973" w14:textId="77777777" w:rsidR="00BA6045" w:rsidRPr="00C1262E" w:rsidRDefault="00BA6045" w:rsidP="006038E7">
      <w:pPr>
        <w:rPr>
          <w:rFonts w:eastAsia="SimSun"/>
          <w:color w:val="000000"/>
        </w:rPr>
      </w:pPr>
      <w:r>
        <w:rPr>
          <w:color w:val="000000"/>
        </w:rPr>
        <w:t>Dimensão da embalagem: 14 ou 21 cápsulas.</w:t>
      </w:r>
    </w:p>
    <w:p w14:paraId="3E239C1C" w14:textId="77777777" w:rsidR="00BA6045" w:rsidRPr="00C1262E" w:rsidRDefault="00BA6045" w:rsidP="006038E7">
      <w:pPr>
        <w:rPr>
          <w:rFonts w:eastAsia="SimSun"/>
          <w:color w:val="000000"/>
        </w:rPr>
      </w:pPr>
      <w:r>
        <w:rPr>
          <w:color w:val="000000"/>
        </w:rPr>
        <w:t>É possível que não sejam comercializadas todas as apresentações.</w:t>
      </w:r>
    </w:p>
    <w:p w14:paraId="7728B769" w14:textId="77777777" w:rsidR="00D94D1E" w:rsidRPr="0021486E" w:rsidRDefault="00D94D1E" w:rsidP="006038E7">
      <w:pPr>
        <w:rPr>
          <w:rFonts w:eastAsia="SimSun"/>
          <w:noProof/>
          <w:color w:val="000000"/>
          <w:lang w:eastAsia="zh-CN"/>
        </w:rPr>
      </w:pPr>
    </w:p>
    <w:p w14:paraId="70111DCB" w14:textId="77777777" w:rsidR="00D94D1E" w:rsidRPr="00C1262E" w:rsidRDefault="00D94D1E" w:rsidP="006038E7">
      <w:pPr>
        <w:pStyle w:val="Heading10"/>
      </w:pPr>
      <w:r>
        <w:t>6.6</w:t>
      </w:r>
      <w:r>
        <w:tab/>
        <w:t>Precauções especiais de eliminação e manuseamento</w:t>
      </w:r>
    </w:p>
    <w:p w14:paraId="5BB0EF41" w14:textId="77777777" w:rsidR="00D94D1E" w:rsidRPr="0021486E" w:rsidRDefault="00D94D1E" w:rsidP="006038E7">
      <w:pPr>
        <w:keepNext/>
        <w:rPr>
          <w:color w:val="000000"/>
        </w:rPr>
      </w:pPr>
    </w:p>
    <w:p w14:paraId="2DD769DB" w14:textId="77777777" w:rsidR="00D94D1E" w:rsidRPr="00C1262E" w:rsidRDefault="00D94D1E" w:rsidP="006038E7">
      <w:pPr>
        <w:rPr>
          <w:color w:val="000000"/>
        </w:rPr>
      </w:pPr>
      <w:r>
        <w:rPr>
          <w:color w:val="000000"/>
        </w:rPr>
        <w:t>As cápsulas não devem ser abertas ou mastigadas. Se o pó de pomalidomida entrar em contacto com a pele, a pele deve ser lavada de imediato e muito bem com água e sabão. Se a pomalidomida entrar em contacto com as mucosas, estas devem ser abundantemente lavadas com água.</w:t>
      </w:r>
    </w:p>
    <w:p w14:paraId="3C04B6D9" w14:textId="77777777" w:rsidR="00DA5B41" w:rsidRPr="0021486E" w:rsidRDefault="00DA5B41" w:rsidP="006038E7">
      <w:pPr>
        <w:rPr>
          <w:color w:val="000000"/>
        </w:rPr>
      </w:pPr>
    </w:p>
    <w:p w14:paraId="1BE776D4" w14:textId="77777777" w:rsidR="009B7280" w:rsidRPr="00C1262E" w:rsidRDefault="00DA5B41" w:rsidP="006038E7">
      <w:pPr>
        <w:rPr>
          <w:color w:val="000000"/>
        </w:rPr>
      </w:pPr>
      <w:r>
        <w:rPr>
          <w:color w:val="000000"/>
        </w:rPr>
        <w:t>Os profissionais de saúde e os prestadores de cuidados devem usar luvas descartáveis quando manuseiam o blister ou a cápsula. As luvas devem ser posteriormente retiradas cuidadosamente para evitar a exposição da pele, colocadas num saco de plástico selável de polietileno e descartado de acordo com as exigências locais. As mãos devem ser muito bem lavadas com água e sabão. As mulheres que estejam grávidas ou suspeitem que possam estar grávidas não devem manusear o blister ou a cápsula (ver secção 4.4).</w:t>
      </w:r>
    </w:p>
    <w:p w14:paraId="19C66E3F" w14:textId="77777777" w:rsidR="009B7280" w:rsidRPr="0021486E" w:rsidRDefault="009B7280" w:rsidP="006038E7">
      <w:pPr>
        <w:rPr>
          <w:i/>
          <w:color w:val="000000"/>
        </w:rPr>
      </w:pPr>
    </w:p>
    <w:p w14:paraId="6C802872" w14:textId="77777777" w:rsidR="00D94D1E" w:rsidRPr="00C1262E" w:rsidRDefault="00D94D1E" w:rsidP="006038E7">
      <w:pPr>
        <w:rPr>
          <w:color w:val="000000"/>
        </w:rPr>
      </w:pPr>
      <w:r>
        <w:rPr>
          <w:color w:val="000000"/>
        </w:rPr>
        <w:t>Qualquer medicamento não utilizado ou resíduos devem ser eliminados de acordo com as exigências locais. O medicamento não utilizado deve ser devolvido ao farmacêutico no fim do tratamento.</w:t>
      </w:r>
    </w:p>
    <w:p w14:paraId="0B9C9B26" w14:textId="77777777" w:rsidR="00D94D1E" w:rsidRPr="0021486E" w:rsidRDefault="00D94D1E" w:rsidP="006038E7">
      <w:pPr>
        <w:rPr>
          <w:color w:val="000000"/>
        </w:rPr>
      </w:pPr>
    </w:p>
    <w:p w14:paraId="11F8AC7E" w14:textId="77777777" w:rsidR="00D94D1E" w:rsidRPr="0021486E" w:rsidRDefault="00D94D1E" w:rsidP="006038E7">
      <w:pPr>
        <w:rPr>
          <w:color w:val="000000"/>
        </w:rPr>
      </w:pPr>
    </w:p>
    <w:p w14:paraId="0BFE0D48" w14:textId="77777777" w:rsidR="00D94D1E" w:rsidRPr="00C1262E" w:rsidRDefault="00D94D1E" w:rsidP="006038E7">
      <w:pPr>
        <w:pStyle w:val="Heading10"/>
      </w:pPr>
      <w:r>
        <w:t>7.</w:t>
      </w:r>
      <w:r>
        <w:tab/>
        <w:t>TITULAR DA AUTORIZAÇÃO DE INTRODUÇÃO NO MERCADO</w:t>
      </w:r>
    </w:p>
    <w:p w14:paraId="2C503CC7" w14:textId="77777777" w:rsidR="00D94D1E" w:rsidRPr="0021486E" w:rsidRDefault="00D94D1E" w:rsidP="006038E7">
      <w:pPr>
        <w:keepNext/>
        <w:rPr>
          <w:color w:val="000000"/>
        </w:rPr>
      </w:pPr>
    </w:p>
    <w:p w14:paraId="1D386BEC" w14:textId="77777777" w:rsidR="0034771E" w:rsidRPr="0021486E" w:rsidRDefault="0034771E" w:rsidP="006038E7">
      <w:pPr>
        <w:pStyle w:val="EMEAAddress"/>
        <w:keepNext/>
        <w:rPr>
          <w:lang w:val="en-US"/>
        </w:rPr>
      </w:pPr>
      <w:r w:rsidRPr="0021486E">
        <w:rPr>
          <w:lang w:val="en-US"/>
        </w:rPr>
        <w:t>Bristol</w:t>
      </w:r>
      <w:r w:rsidRPr="0021486E">
        <w:rPr>
          <w:lang w:val="en-US"/>
        </w:rPr>
        <w:noBreakHyphen/>
        <w:t>Myers Squibb Pharma EEIG</w:t>
      </w:r>
    </w:p>
    <w:p w14:paraId="1890F71B" w14:textId="77777777" w:rsidR="0034771E" w:rsidRPr="0021486E" w:rsidRDefault="0034771E" w:rsidP="006038E7">
      <w:pPr>
        <w:pStyle w:val="EMEAAddress"/>
        <w:keepNext/>
        <w:rPr>
          <w:lang w:val="en-US"/>
        </w:rPr>
      </w:pPr>
      <w:r w:rsidRPr="0021486E">
        <w:rPr>
          <w:lang w:val="en-US"/>
        </w:rPr>
        <w:t>Plaza 254</w:t>
      </w:r>
    </w:p>
    <w:p w14:paraId="0C648D65" w14:textId="77777777" w:rsidR="0034771E" w:rsidRPr="0021486E" w:rsidRDefault="0034771E" w:rsidP="006038E7">
      <w:pPr>
        <w:pStyle w:val="EMEAAddress"/>
        <w:keepNext/>
        <w:rPr>
          <w:lang w:val="en-US"/>
        </w:rPr>
      </w:pPr>
      <w:r w:rsidRPr="0021486E">
        <w:rPr>
          <w:lang w:val="en-US"/>
        </w:rPr>
        <w:t>Blanchardstown Corporate Park 2</w:t>
      </w:r>
    </w:p>
    <w:p w14:paraId="08911338" w14:textId="77777777" w:rsidR="0034771E" w:rsidRPr="0021486E" w:rsidRDefault="0034771E" w:rsidP="006038E7">
      <w:pPr>
        <w:pStyle w:val="EMEAAddress"/>
        <w:keepNext/>
        <w:rPr>
          <w:lang w:val="en-US"/>
        </w:rPr>
      </w:pPr>
      <w:r w:rsidRPr="0021486E">
        <w:rPr>
          <w:lang w:val="en-US"/>
        </w:rPr>
        <w:t>Dublin 15, D15 T867</w:t>
      </w:r>
    </w:p>
    <w:p w14:paraId="409AEF4F" w14:textId="77777777" w:rsidR="00D94D1E" w:rsidRPr="00C1262E" w:rsidRDefault="0034771E" w:rsidP="006038E7">
      <w:pPr>
        <w:keepNext/>
        <w:rPr>
          <w:color w:val="000000"/>
        </w:rPr>
      </w:pPr>
      <w:r>
        <w:t>Irlanda</w:t>
      </w:r>
    </w:p>
    <w:p w14:paraId="12DB8ABC" w14:textId="77777777" w:rsidR="00D94D1E" w:rsidRPr="0021486E" w:rsidRDefault="00D94D1E" w:rsidP="006038E7">
      <w:pPr>
        <w:rPr>
          <w:color w:val="000000"/>
        </w:rPr>
      </w:pPr>
    </w:p>
    <w:p w14:paraId="0B660A65" w14:textId="77777777" w:rsidR="00D94D1E" w:rsidRPr="0021486E" w:rsidRDefault="00D94D1E" w:rsidP="006038E7">
      <w:pPr>
        <w:rPr>
          <w:color w:val="000000"/>
        </w:rPr>
      </w:pPr>
    </w:p>
    <w:p w14:paraId="64A96BBA" w14:textId="77777777" w:rsidR="0006588D" w:rsidRPr="00C1262E" w:rsidRDefault="00BA6045" w:rsidP="006038E7">
      <w:pPr>
        <w:pStyle w:val="Heading10"/>
      </w:pPr>
      <w:r>
        <w:t>8.</w:t>
      </w:r>
      <w:r>
        <w:tab/>
        <w:t>NÚMERO(S) DA AUTORIZAÇÃO DE INTRODUÇÃO NO MERCADO</w:t>
      </w:r>
    </w:p>
    <w:p w14:paraId="5296B0C3" w14:textId="77777777" w:rsidR="00BA6045" w:rsidRPr="0021486E" w:rsidRDefault="00BA6045" w:rsidP="006038E7">
      <w:pPr>
        <w:keepNext/>
        <w:rPr>
          <w:color w:val="000000"/>
        </w:rPr>
      </w:pPr>
    </w:p>
    <w:p w14:paraId="7A07FBC8" w14:textId="77777777" w:rsidR="00BA6045" w:rsidRPr="00C1262E" w:rsidRDefault="00BA6045" w:rsidP="006038E7">
      <w:pPr>
        <w:keepNext/>
        <w:rPr>
          <w:color w:val="000000"/>
          <w:u w:val="single"/>
        </w:rPr>
      </w:pPr>
      <w:r>
        <w:rPr>
          <w:color w:val="000000"/>
          <w:u w:val="single"/>
        </w:rPr>
        <w:t>Imnovid 1 mg cápsulas</w:t>
      </w:r>
    </w:p>
    <w:p w14:paraId="1F532AC8" w14:textId="77777777" w:rsidR="00BA6045" w:rsidRPr="0021486E" w:rsidRDefault="00BA6045" w:rsidP="006038E7">
      <w:pPr>
        <w:keepNext/>
        <w:rPr>
          <w:color w:val="000000"/>
        </w:rPr>
      </w:pPr>
    </w:p>
    <w:p w14:paraId="549D0FB3" w14:textId="77777777" w:rsidR="00BA6045" w:rsidRPr="00C1262E" w:rsidRDefault="00BA6045" w:rsidP="006038E7">
      <w:pPr>
        <w:keepNext/>
        <w:rPr>
          <w:color w:val="000000"/>
        </w:rPr>
      </w:pPr>
      <w:r>
        <w:rPr>
          <w:color w:val="000000"/>
        </w:rPr>
        <w:t>EU/1/13/850/001</w:t>
      </w:r>
    </w:p>
    <w:p w14:paraId="28702616" w14:textId="77777777" w:rsidR="00BA6045" w:rsidRPr="00C1262E" w:rsidRDefault="00BA6045" w:rsidP="006038E7">
      <w:pPr>
        <w:rPr>
          <w:color w:val="000000"/>
        </w:rPr>
      </w:pPr>
      <w:r>
        <w:rPr>
          <w:color w:val="000000"/>
        </w:rPr>
        <w:t>EU/1/13/850/005</w:t>
      </w:r>
    </w:p>
    <w:p w14:paraId="7171EE95" w14:textId="77777777" w:rsidR="00BA6045" w:rsidRPr="0021486E" w:rsidRDefault="00BA6045" w:rsidP="006038E7">
      <w:pPr>
        <w:rPr>
          <w:color w:val="000000"/>
        </w:rPr>
      </w:pPr>
    </w:p>
    <w:p w14:paraId="3ADACD1B" w14:textId="77777777" w:rsidR="00BA6045" w:rsidRPr="00C1262E" w:rsidRDefault="00BA6045" w:rsidP="006038E7">
      <w:pPr>
        <w:keepNext/>
        <w:rPr>
          <w:color w:val="000000"/>
          <w:u w:val="single"/>
        </w:rPr>
      </w:pPr>
      <w:r>
        <w:rPr>
          <w:color w:val="000000"/>
          <w:u w:val="single"/>
        </w:rPr>
        <w:lastRenderedPageBreak/>
        <w:t>Imnovid 2 mg cápsulas</w:t>
      </w:r>
    </w:p>
    <w:p w14:paraId="76FB4BC3" w14:textId="77777777" w:rsidR="00BA6045" w:rsidRPr="0021486E" w:rsidRDefault="00BA6045" w:rsidP="006038E7">
      <w:pPr>
        <w:keepNext/>
      </w:pPr>
    </w:p>
    <w:p w14:paraId="21967892" w14:textId="77777777" w:rsidR="00BA6045" w:rsidRPr="00C1262E" w:rsidRDefault="00BA6045" w:rsidP="006038E7">
      <w:pPr>
        <w:keepNext/>
      </w:pPr>
      <w:r>
        <w:t>EU/1/13/850/002</w:t>
      </w:r>
    </w:p>
    <w:p w14:paraId="249C2EEA" w14:textId="77777777" w:rsidR="00BA6045" w:rsidRPr="00C1262E" w:rsidRDefault="00BA6045" w:rsidP="006038E7">
      <w:pPr>
        <w:rPr>
          <w:color w:val="000000"/>
        </w:rPr>
      </w:pPr>
      <w:r>
        <w:rPr>
          <w:color w:val="000000"/>
        </w:rPr>
        <w:t>EU/1/13/850/006</w:t>
      </w:r>
    </w:p>
    <w:p w14:paraId="16C0917D" w14:textId="77777777" w:rsidR="00BA6045" w:rsidRPr="0021486E" w:rsidRDefault="00BA6045" w:rsidP="006038E7">
      <w:pPr>
        <w:rPr>
          <w:color w:val="000000"/>
          <w:u w:val="single"/>
        </w:rPr>
      </w:pPr>
    </w:p>
    <w:p w14:paraId="749A3103" w14:textId="77777777" w:rsidR="00BA6045" w:rsidRPr="00C1262E" w:rsidRDefault="00BA6045" w:rsidP="006038E7">
      <w:pPr>
        <w:keepNext/>
        <w:rPr>
          <w:color w:val="000000"/>
          <w:u w:val="single"/>
        </w:rPr>
      </w:pPr>
      <w:r>
        <w:rPr>
          <w:color w:val="000000"/>
          <w:u w:val="single"/>
        </w:rPr>
        <w:t>Imnovid 3 mg cápsulas</w:t>
      </w:r>
    </w:p>
    <w:p w14:paraId="5A5740AA" w14:textId="77777777" w:rsidR="00BA6045" w:rsidRPr="0021486E" w:rsidRDefault="00BA6045" w:rsidP="006038E7">
      <w:pPr>
        <w:keepNext/>
      </w:pPr>
    </w:p>
    <w:p w14:paraId="6058AE45" w14:textId="77777777" w:rsidR="00BA6045" w:rsidRPr="00C1262E" w:rsidRDefault="00BA6045" w:rsidP="006038E7">
      <w:pPr>
        <w:keepNext/>
        <w:rPr>
          <w:color w:val="000000"/>
          <w:shd w:val="pct15" w:color="auto" w:fill="FFFFFF"/>
        </w:rPr>
      </w:pPr>
      <w:r>
        <w:t>EU/1/13/850/003</w:t>
      </w:r>
    </w:p>
    <w:p w14:paraId="45227837" w14:textId="77777777" w:rsidR="00BA6045" w:rsidRPr="00C1262E" w:rsidRDefault="00BA6045" w:rsidP="006038E7">
      <w:pPr>
        <w:rPr>
          <w:color w:val="000000"/>
        </w:rPr>
      </w:pPr>
      <w:r>
        <w:rPr>
          <w:color w:val="000000"/>
        </w:rPr>
        <w:t>EU/1/13/850/007</w:t>
      </w:r>
    </w:p>
    <w:p w14:paraId="566AA614" w14:textId="77777777" w:rsidR="00BA6045" w:rsidRPr="0021486E" w:rsidRDefault="00BA6045" w:rsidP="006038E7">
      <w:pPr>
        <w:rPr>
          <w:color w:val="000000"/>
          <w:u w:val="single"/>
        </w:rPr>
      </w:pPr>
    </w:p>
    <w:p w14:paraId="54722DC6" w14:textId="77777777" w:rsidR="00BA6045" w:rsidRPr="00C1262E" w:rsidRDefault="00BA6045" w:rsidP="006038E7">
      <w:pPr>
        <w:keepNext/>
        <w:rPr>
          <w:color w:val="000000"/>
          <w:u w:val="single"/>
        </w:rPr>
      </w:pPr>
      <w:r>
        <w:rPr>
          <w:color w:val="000000"/>
          <w:u w:val="single"/>
        </w:rPr>
        <w:t>Imnovid 4 mg cápsulas</w:t>
      </w:r>
    </w:p>
    <w:p w14:paraId="3B52DCF9" w14:textId="77777777" w:rsidR="00BA6045" w:rsidRPr="0021486E" w:rsidRDefault="00BA6045" w:rsidP="006038E7">
      <w:pPr>
        <w:keepNext/>
      </w:pPr>
    </w:p>
    <w:p w14:paraId="74F40057" w14:textId="77777777" w:rsidR="00BA6045" w:rsidRPr="00C1262E" w:rsidRDefault="00BA6045" w:rsidP="006038E7">
      <w:pPr>
        <w:keepNext/>
        <w:rPr>
          <w:color w:val="000000"/>
          <w:shd w:val="pct15" w:color="auto" w:fill="FFFFFF"/>
        </w:rPr>
      </w:pPr>
      <w:r>
        <w:t>EU/1/13/850/004</w:t>
      </w:r>
    </w:p>
    <w:p w14:paraId="4FBDF92C" w14:textId="77777777" w:rsidR="00BA6045" w:rsidRPr="00C1262E" w:rsidRDefault="00BA6045" w:rsidP="006038E7">
      <w:pPr>
        <w:rPr>
          <w:color w:val="000000"/>
        </w:rPr>
      </w:pPr>
      <w:r>
        <w:rPr>
          <w:color w:val="000000"/>
        </w:rPr>
        <w:t>EU/1/13/850/008</w:t>
      </w:r>
    </w:p>
    <w:p w14:paraId="460CF8A8" w14:textId="77777777" w:rsidR="00AD0774" w:rsidRPr="0021486E" w:rsidRDefault="00AD0774" w:rsidP="006038E7">
      <w:pPr>
        <w:rPr>
          <w:color w:val="000000"/>
          <w:shd w:val="pct15" w:color="auto" w:fill="FFFFFF"/>
        </w:rPr>
      </w:pPr>
    </w:p>
    <w:p w14:paraId="7AAC1F8B" w14:textId="77777777" w:rsidR="00AD0774" w:rsidRPr="0021486E" w:rsidRDefault="00AD0774" w:rsidP="006038E7">
      <w:pPr>
        <w:rPr>
          <w:color w:val="000000"/>
        </w:rPr>
      </w:pPr>
    </w:p>
    <w:p w14:paraId="38430185" w14:textId="77777777" w:rsidR="00D94D1E" w:rsidRPr="00C1262E" w:rsidRDefault="00D94D1E" w:rsidP="006038E7">
      <w:pPr>
        <w:pStyle w:val="Heading10"/>
      </w:pPr>
      <w:r>
        <w:t>9.</w:t>
      </w:r>
      <w:r>
        <w:tab/>
        <w:t>DATA DA PRIMEIRA AUTORIZAÇÃO/RENOVAÇÃO DA AUTORIZAÇÃO DE INTRODUÇÃO NO MERCADO</w:t>
      </w:r>
    </w:p>
    <w:p w14:paraId="7D9E260D" w14:textId="77777777" w:rsidR="00D94D1E" w:rsidRPr="0021486E" w:rsidRDefault="00D94D1E" w:rsidP="006038E7">
      <w:pPr>
        <w:keepNext/>
        <w:rPr>
          <w:iCs/>
          <w:color w:val="000000"/>
        </w:rPr>
      </w:pPr>
    </w:p>
    <w:p w14:paraId="3726BFA7" w14:textId="77777777" w:rsidR="00D94D1E" w:rsidRPr="00C1262E" w:rsidRDefault="00D94D1E" w:rsidP="004E0A01">
      <w:pPr>
        <w:keepNext/>
        <w:rPr>
          <w:i/>
          <w:color w:val="000000"/>
        </w:rPr>
      </w:pPr>
      <w:r>
        <w:rPr>
          <w:color w:val="000000"/>
        </w:rPr>
        <w:t>Data da primeira autorização: 05 de agosto de 2013</w:t>
      </w:r>
    </w:p>
    <w:p w14:paraId="6493381E" w14:textId="77777777" w:rsidR="00D94D1E" w:rsidRPr="00C1262E" w:rsidRDefault="00AD0774" w:rsidP="004E0A01">
      <w:pPr>
        <w:keepNext/>
        <w:rPr>
          <w:color w:val="000000"/>
        </w:rPr>
      </w:pPr>
      <w:r>
        <w:rPr>
          <w:color w:val="000000"/>
        </w:rPr>
        <w:t>Data da última renovação: 24 de abril de 2023</w:t>
      </w:r>
    </w:p>
    <w:p w14:paraId="7EDCB78D" w14:textId="77777777" w:rsidR="00D94D1E" w:rsidRPr="0021486E" w:rsidRDefault="00D94D1E" w:rsidP="004E0A01">
      <w:pPr>
        <w:keepNext/>
        <w:rPr>
          <w:color w:val="000000"/>
        </w:rPr>
      </w:pPr>
    </w:p>
    <w:p w14:paraId="747AA88F" w14:textId="77777777" w:rsidR="004B6031" w:rsidRPr="0021486E" w:rsidRDefault="004B6031" w:rsidP="006038E7">
      <w:pPr>
        <w:rPr>
          <w:color w:val="000000"/>
        </w:rPr>
      </w:pPr>
    </w:p>
    <w:p w14:paraId="20A17E65" w14:textId="77777777" w:rsidR="00D94D1E" w:rsidRPr="00C1262E" w:rsidRDefault="00D94D1E" w:rsidP="006038E7">
      <w:pPr>
        <w:pStyle w:val="Heading10"/>
      </w:pPr>
      <w:r>
        <w:t>10.</w:t>
      </w:r>
      <w:r>
        <w:tab/>
        <w:t>DATA DA REVISÃO DO TEXTO</w:t>
      </w:r>
    </w:p>
    <w:p w14:paraId="6E7AB9B0" w14:textId="77777777" w:rsidR="00D94D1E" w:rsidRPr="00C1262E" w:rsidRDefault="00D94D1E" w:rsidP="006038E7">
      <w:pPr>
        <w:keepNext/>
        <w:rPr>
          <w:color w:val="000000"/>
          <w:lang w:val="en-GB"/>
        </w:rPr>
      </w:pPr>
    </w:p>
    <w:p w14:paraId="75327C56" w14:textId="77777777" w:rsidR="00D94D1E" w:rsidRPr="00C1262E" w:rsidRDefault="00D94D1E" w:rsidP="004E0A01">
      <w:pPr>
        <w:keepNext/>
      </w:pPr>
      <w:r>
        <w:t xml:space="preserve">Está disponível informação pormenorizada sobre este medicamento no sítio da internet da Agência Europeia de Medicamentos: </w:t>
      </w:r>
      <w:hyperlink r:id="rId18" w:history="1">
        <w:r>
          <w:rPr>
            <w:rStyle w:val="Hyperlink"/>
          </w:rPr>
          <w:t>http://www.ema.europa.eu</w:t>
        </w:r>
      </w:hyperlink>
      <w:r>
        <w:t>.</w:t>
      </w:r>
    </w:p>
    <w:p w14:paraId="2CD8E28F" w14:textId="77777777" w:rsidR="00350627" w:rsidRPr="0021486E" w:rsidRDefault="00350627" w:rsidP="00350627">
      <w:pPr>
        <w:keepNext/>
        <w:numPr>
          <w:ilvl w:val="12"/>
          <w:numId w:val="0"/>
        </w:numPr>
        <w:rPr>
          <w:color w:val="000000"/>
        </w:rPr>
      </w:pPr>
    </w:p>
    <w:p w14:paraId="17785068" w14:textId="77777777" w:rsidR="00350627" w:rsidRPr="0021486E" w:rsidRDefault="00350627" w:rsidP="00350627">
      <w:pPr>
        <w:keepNext/>
        <w:numPr>
          <w:ilvl w:val="12"/>
          <w:numId w:val="0"/>
        </w:numPr>
        <w:rPr>
          <w:color w:val="000000"/>
        </w:rPr>
      </w:pPr>
    </w:p>
    <w:p w14:paraId="7DB1720E" w14:textId="77777777" w:rsidR="00CC5B8E" w:rsidRPr="00C1262E" w:rsidRDefault="00D2147A" w:rsidP="006038E7">
      <w:pPr>
        <w:jc w:val="center"/>
        <w:rPr>
          <w:b/>
          <w:noProof/>
          <w:color w:val="000000"/>
        </w:rPr>
      </w:pPr>
      <w:r>
        <w:br w:type="page"/>
      </w:r>
    </w:p>
    <w:p w14:paraId="1B717FD8" w14:textId="77777777" w:rsidR="00CC5B8E" w:rsidRPr="0021486E" w:rsidRDefault="00CC5B8E" w:rsidP="006038E7">
      <w:pPr>
        <w:jc w:val="center"/>
        <w:rPr>
          <w:b/>
          <w:noProof/>
          <w:color w:val="000000"/>
        </w:rPr>
      </w:pPr>
    </w:p>
    <w:p w14:paraId="6C424594" w14:textId="77777777" w:rsidR="00CC5B8E" w:rsidRPr="0021486E" w:rsidRDefault="00CC5B8E" w:rsidP="006038E7">
      <w:pPr>
        <w:jc w:val="center"/>
        <w:rPr>
          <w:b/>
          <w:noProof/>
          <w:color w:val="000000"/>
        </w:rPr>
      </w:pPr>
    </w:p>
    <w:p w14:paraId="45741CE0" w14:textId="77777777" w:rsidR="00CC5B8E" w:rsidRPr="0021486E" w:rsidRDefault="00CC5B8E" w:rsidP="006038E7">
      <w:pPr>
        <w:jc w:val="center"/>
        <w:rPr>
          <w:b/>
          <w:noProof/>
          <w:color w:val="000000"/>
        </w:rPr>
      </w:pPr>
    </w:p>
    <w:p w14:paraId="12849C9D" w14:textId="77777777" w:rsidR="00CC5B8E" w:rsidRPr="0021486E" w:rsidRDefault="00CC5B8E" w:rsidP="006038E7">
      <w:pPr>
        <w:jc w:val="center"/>
        <w:rPr>
          <w:b/>
          <w:noProof/>
          <w:color w:val="000000"/>
        </w:rPr>
      </w:pPr>
    </w:p>
    <w:p w14:paraId="0478E158" w14:textId="77777777" w:rsidR="00CC5B8E" w:rsidRPr="0021486E" w:rsidRDefault="00CC5B8E" w:rsidP="006038E7">
      <w:pPr>
        <w:jc w:val="center"/>
        <w:rPr>
          <w:b/>
          <w:noProof/>
          <w:color w:val="000000"/>
        </w:rPr>
      </w:pPr>
    </w:p>
    <w:p w14:paraId="2C69AA30" w14:textId="77777777" w:rsidR="00CC5B8E" w:rsidRPr="0021486E" w:rsidRDefault="00CC5B8E" w:rsidP="006038E7">
      <w:pPr>
        <w:jc w:val="center"/>
        <w:rPr>
          <w:b/>
          <w:noProof/>
          <w:color w:val="000000"/>
        </w:rPr>
      </w:pPr>
    </w:p>
    <w:p w14:paraId="6CB2B645" w14:textId="77777777" w:rsidR="00EA5D77" w:rsidRPr="0021486E" w:rsidRDefault="00EA5D77" w:rsidP="006038E7">
      <w:pPr>
        <w:jc w:val="center"/>
        <w:rPr>
          <w:b/>
          <w:noProof/>
          <w:color w:val="000000"/>
        </w:rPr>
      </w:pPr>
    </w:p>
    <w:p w14:paraId="1F07762C" w14:textId="77777777" w:rsidR="00EA5D77" w:rsidRPr="0021486E" w:rsidRDefault="00EA5D77" w:rsidP="006038E7">
      <w:pPr>
        <w:jc w:val="center"/>
        <w:rPr>
          <w:b/>
          <w:noProof/>
          <w:color w:val="000000"/>
        </w:rPr>
      </w:pPr>
    </w:p>
    <w:p w14:paraId="7C4D2842" w14:textId="77777777" w:rsidR="00EA5D77" w:rsidRPr="0021486E" w:rsidRDefault="00EA5D77" w:rsidP="006038E7">
      <w:pPr>
        <w:jc w:val="center"/>
        <w:rPr>
          <w:b/>
          <w:noProof/>
          <w:color w:val="000000"/>
        </w:rPr>
      </w:pPr>
    </w:p>
    <w:p w14:paraId="370E679C" w14:textId="77777777" w:rsidR="00EA5D77" w:rsidRPr="0021486E" w:rsidRDefault="00EA5D77" w:rsidP="006038E7">
      <w:pPr>
        <w:jc w:val="center"/>
        <w:rPr>
          <w:b/>
          <w:noProof/>
          <w:color w:val="000000"/>
        </w:rPr>
      </w:pPr>
    </w:p>
    <w:p w14:paraId="3EA99A6C" w14:textId="77777777" w:rsidR="00EA5D77" w:rsidRPr="0021486E" w:rsidRDefault="00EA5D77" w:rsidP="006038E7">
      <w:pPr>
        <w:jc w:val="center"/>
        <w:rPr>
          <w:b/>
          <w:noProof/>
          <w:color w:val="000000"/>
        </w:rPr>
      </w:pPr>
    </w:p>
    <w:p w14:paraId="0B95F768" w14:textId="77777777" w:rsidR="00EA5D77" w:rsidRPr="0021486E" w:rsidRDefault="00EA5D77" w:rsidP="006038E7">
      <w:pPr>
        <w:jc w:val="center"/>
        <w:rPr>
          <w:b/>
          <w:noProof/>
          <w:color w:val="000000"/>
        </w:rPr>
      </w:pPr>
    </w:p>
    <w:p w14:paraId="1340FFEA" w14:textId="77777777" w:rsidR="00EA5D77" w:rsidRPr="0021486E" w:rsidRDefault="00EA5D77" w:rsidP="006038E7">
      <w:pPr>
        <w:jc w:val="center"/>
        <w:rPr>
          <w:b/>
          <w:noProof/>
          <w:color w:val="000000"/>
        </w:rPr>
      </w:pPr>
    </w:p>
    <w:p w14:paraId="3FA67126" w14:textId="77777777" w:rsidR="00EA5D77" w:rsidRPr="0021486E" w:rsidRDefault="00EA5D77" w:rsidP="006038E7">
      <w:pPr>
        <w:jc w:val="center"/>
        <w:rPr>
          <w:b/>
          <w:noProof/>
          <w:color w:val="000000"/>
        </w:rPr>
      </w:pPr>
    </w:p>
    <w:p w14:paraId="6F4FA108" w14:textId="77777777" w:rsidR="00EA5D77" w:rsidRPr="0021486E" w:rsidRDefault="00EA5D77" w:rsidP="006038E7">
      <w:pPr>
        <w:jc w:val="center"/>
        <w:rPr>
          <w:b/>
          <w:noProof/>
          <w:color w:val="000000"/>
        </w:rPr>
      </w:pPr>
    </w:p>
    <w:p w14:paraId="5CE1B521" w14:textId="77777777" w:rsidR="00860C9B" w:rsidRPr="0021486E" w:rsidRDefault="00860C9B" w:rsidP="006038E7">
      <w:pPr>
        <w:jc w:val="center"/>
        <w:rPr>
          <w:b/>
          <w:noProof/>
          <w:color w:val="000000"/>
        </w:rPr>
      </w:pPr>
    </w:p>
    <w:p w14:paraId="59EE8B54" w14:textId="77777777" w:rsidR="00860C9B" w:rsidRPr="0021486E" w:rsidRDefault="00860C9B" w:rsidP="006038E7">
      <w:pPr>
        <w:jc w:val="center"/>
        <w:rPr>
          <w:b/>
          <w:noProof/>
          <w:color w:val="000000"/>
        </w:rPr>
      </w:pPr>
    </w:p>
    <w:p w14:paraId="2F63F546" w14:textId="77777777" w:rsidR="00860C9B" w:rsidRPr="0021486E" w:rsidRDefault="00860C9B" w:rsidP="006038E7">
      <w:pPr>
        <w:jc w:val="center"/>
        <w:rPr>
          <w:b/>
          <w:noProof/>
          <w:color w:val="000000"/>
        </w:rPr>
      </w:pPr>
    </w:p>
    <w:p w14:paraId="28C55D84" w14:textId="77777777" w:rsidR="00860C9B" w:rsidRPr="0021486E" w:rsidRDefault="00860C9B" w:rsidP="006038E7">
      <w:pPr>
        <w:jc w:val="center"/>
        <w:rPr>
          <w:b/>
          <w:noProof/>
          <w:color w:val="000000"/>
        </w:rPr>
      </w:pPr>
    </w:p>
    <w:p w14:paraId="36A157B0" w14:textId="77777777" w:rsidR="00860C9B" w:rsidRPr="0021486E" w:rsidRDefault="00860C9B" w:rsidP="006038E7">
      <w:pPr>
        <w:jc w:val="center"/>
        <w:rPr>
          <w:b/>
          <w:noProof/>
          <w:color w:val="000000"/>
        </w:rPr>
      </w:pPr>
    </w:p>
    <w:p w14:paraId="66ADC065" w14:textId="77777777" w:rsidR="00860C9B" w:rsidRPr="0021486E" w:rsidRDefault="00860C9B" w:rsidP="006038E7">
      <w:pPr>
        <w:jc w:val="center"/>
        <w:rPr>
          <w:b/>
          <w:noProof/>
          <w:color w:val="000000"/>
        </w:rPr>
      </w:pPr>
    </w:p>
    <w:p w14:paraId="32BACB25" w14:textId="77777777" w:rsidR="00860C9B" w:rsidRPr="0021486E" w:rsidRDefault="00860C9B" w:rsidP="006038E7">
      <w:pPr>
        <w:tabs>
          <w:tab w:val="left" w:pos="5895"/>
        </w:tabs>
        <w:jc w:val="center"/>
        <w:rPr>
          <w:b/>
          <w:noProof/>
          <w:color w:val="000000"/>
        </w:rPr>
      </w:pPr>
    </w:p>
    <w:p w14:paraId="431005DC" w14:textId="77777777" w:rsidR="00EA5D77" w:rsidRPr="00C1262E" w:rsidRDefault="00EA5D77" w:rsidP="006038E7">
      <w:pPr>
        <w:autoSpaceDE w:val="0"/>
        <w:autoSpaceDN w:val="0"/>
        <w:adjustRightInd w:val="0"/>
        <w:ind w:left="125" w:right="119"/>
        <w:jc w:val="center"/>
        <w:rPr>
          <w:b/>
          <w:bCs/>
          <w:color w:val="000000"/>
        </w:rPr>
      </w:pPr>
      <w:r>
        <w:rPr>
          <w:b/>
          <w:color w:val="000000"/>
        </w:rPr>
        <w:t>ANEXO II</w:t>
      </w:r>
    </w:p>
    <w:p w14:paraId="58BDA455" w14:textId="77777777" w:rsidR="007421A0" w:rsidRPr="0021486E" w:rsidRDefault="007421A0" w:rsidP="006038E7">
      <w:pPr>
        <w:autoSpaceDE w:val="0"/>
        <w:autoSpaceDN w:val="0"/>
        <w:adjustRightInd w:val="0"/>
        <w:ind w:left="125" w:right="119"/>
        <w:jc w:val="center"/>
        <w:rPr>
          <w:b/>
          <w:bCs/>
          <w:color w:val="000000"/>
        </w:rPr>
      </w:pPr>
    </w:p>
    <w:p w14:paraId="7E5641CB"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FABRICANTE RESPONSÁVEL PELA LIBERTAÇÃO DO LOTE</w:t>
      </w:r>
    </w:p>
    <w:p w14:paraId="4E26FEAF" w14:textId="77777777" w:rsidR="007421A0" w:rsidRPr="0021486E" w:rsidRDefault="007421A0" w:rsidP="00350627">
      <w:pPr>
        <w:autoSpaceDE w:val="0"/>
        <w:autoSpaceDN w:val="0"/>
        <w:adjustRightInd w:val="0"/>
        <w:ind w:left="1134" w:right="-1"/>
        <w:rPr>
          <w:b/>
          <w:bCs/>
          <w:color w:val="000000"/>
        </w:rPr>
      </w:pPr>
    </w:p>
    <w:p w14:paraId="490555D1"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CONDIÇÕES OU RESTRIÇÕES RELATIVAS AO FORNECIMENTO E UTILIZAÇÃO</w:t>
      </w:r>
    </w:p>
    <w:p w14:paraId="6CBA0F63" w14:textId="77777777" w:rsidR="007421A0" w:rsidRPr="0021486E" w:rsidRDefault="007421A0" w:rsidP="00350627">
      <w:pPr>
        <w:autoSpaceDE w:val="0"/>
        <w:autoSpaceDN w:val="0"/>
        <w:adjustRightInd w:val="0"/>
        <w:ind w:left="1134" w:right="-1"/>
        <w:rPr>
          <w:b/>
          <w:bCs/>
          <w:color w:val="000000"/>
        </w:rPr>
      </w:pPr>
    </w:p>
    <w:p w14:paraId="38ED2859"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OUTRAS CONDIÇÕES E REQUISITOS DA AUTORIZAÇÃO DE INTRODUÇÃO NO MERCADO</w:t>
      </w:r>
    </w:p>
    <w:p w14:paraId="7D31C102" w14:textId="77777777" w:rsidR="007421A0" w:rsidRPr="0021486E" w:rsidRDefault="007421A0" w:rsidP="00350627">
      <w:pPr>
        <w:autoSpaceDE w:val="0"/>
        <w:autoSpaceDN w:val="0"/>
        <w:adjustRightInd w:val="0"/>
        <w:ind w:left="1134" w:right="-1"/>
        <w:rPr>
          <w:b/>
          <w:bCs/>
          <w:color w:val="000000"/>
        </w:rPr>
      </w:pPr>
    </w:p>
    <w:p w14:paraId="78C67265"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CONDIÇÕES OU RESTRIÇÕES RELATIVAS À UTILIZAÇÃO SEGURA E EFICAZ DO MEDICAMENTO</w:t>
      </w:r>
    </w:p>
    <w:p w14:paraId="701F7284" w14:textId="77777777" w:rsidR="007421A0" w:rsidRPr="0021486E" w:rsidRDefault="007421A0" w:rsidP="006038E7">
      <w:pPr>
        <w:autoSpaceDE w:val="0"/>
        <w:autoSpaceDN w:val="0"/>
        <w:adjustRightInd w:val="0"/>
        <w:ind w:left="1134" w:right="-1"/>
        <w:rPr>
          <w:color w:val="000000"/>
        </w:rPr>
      </w:pPr>
    </w:p>
    <w:p w14:paraId="01792C77" w14:textId="77777777" w:rsidR="00EA5D77" w:rsidRPr="00C1262E" w:rsidRDefault="00EA5D77" w:rsidP="006038E7">
      <w:pPr>
        <w:pStyle w:val="TitleB"/>
        <w:rPr>
          <w:b w:val="0"/>
          <w:noProof/>
        </w:rPr>
      </w:pPr>
      <w:r>
        <w:br w:type="page"/>
      </w:r>
      <w:r>
        <w:lastRenderedPageBreak/>
        <w:t>A.</w:t>
      </w:r>
      <w:r>
        <w:tab/>
        <w:t>FABRICANTE RESPONSÁVEL PELA LIBERTAÇÃO DO LOTE</w:t>
      </w:r>
    </w:p>
    <w:p w14:paraId="20AB841C" w14:textId="77777777" w:rsidR="00EA5D77" w:rsidRPr="0021486E" w:rsidRDefault="00EA5D77" w:rsidP="006038E7">
      <w:pPr>
        <w:keepNext/>
        <w:autoSpaceDE w:val="0"/>
        <w:autoSpaceDN w:val="0"/>
        <w:adjustRightInd w:val="0"/>
        <w:ind w:right="120"/>
        <w:rPr>
          <w:color w:val="000000"/>
          <w:u w:val="single"/>
        </w:rPr>
      </w:pPr>
    </w:p>
    <w:p w14:paraId="6EF7E675" w14:textId="77777777" w:rsidR="00EA5D77" w:rsidRPr="00C1262E" w:rsidRDefault="00EA5D77" w:rsidP="006038E7">
      <w:pPr>
        <w:keepNext/>
        <w:rPr>
          <w:rFonts w:eastAsia="Times New Roman"/>
          <w:noProof/>
          <w:u w:val="single"/>
        </w:rPr>
      </w:pPr>
      <w:r>
        <w:rPr>
          <w:u w:val="single"/>
        </w:rPr>
        <w:t>Nome e endereço do fabricante responsável pela libertação do lote</w:t>
      </w:r>
    </w:p>
    <w:p w14:paraId="37511C5D" w14:textId="77777777" w:rsidR="00EA5D77" w:rsidRPr="0021486E" w:rsidRDefault="00EA5D77" w:rsidP="006038E7">
      <w:pPr>
        <w:keepNext/>
        <w:autoSpaceDE w:val="0"/>
        <w:autoSpaceDN w:val="0"/>
        <w:adjustRightInd w:val="0"/>
        <w:ind w:right="120"/>
        <w:rPr>
          <w:color w:val="000000"/>
        </w:rPr>
      </w:pPr>
    </w:p>
    <w:p w14:paraId="3DB9F5C6" w14:textId="77777777" w:rsidR="00E20641" w:rsidRPr="00C1262E" w:rsidRDefault="00E20641" w:rsidP="006038E7">
      <w:pPr>
        <w:keepNext/>
        <w:numPr>
          <w:ilvl w:val="12"/>
          <w:numId w:val="0"/>
        </w:numPr>
        <w:ind w:right="-2"/>
        <w:rPr>
          <w:color w:val="000000"/>
        </w:rPr>
      </w:pPr>
      <w:r>
        <w:rPr>
          <w:color w:val="000000"/>
        </w:rPr>
        <w:t>Celgene Distribution B.V.</w:t>
      </w:r>
    </w:p>
    <w:p w14:paraId="22168C8A" w14:textId="77777777" w:rsidR="006B5B15" w:rsidRPr="00C1262E" w:rsidRDefault="006B5B15" w:rsidP="006038E7">
      <w:pPr>
        <w:keepNext/>
        <w:numPr>
          <w:ilvl w:val="12"/>
          <w:numId w:val="0"/>
        </w:numPr>
        <w:ind w:right="-2"/>
      </w:pPr>
      <w:r>
        <w:t>Orteliuslaan 1000</w:t>
      </w:r>
    </w:p>
    <w:p w14:paraId="561A5B47" w14:textId="77777777" w:rsidR="0006588D" w:rsidRPr="00C1262E" w:rsidRDefault="006B5B15" w:rsidP="00C92497">
      <w:pPr>
        <w:keepNext/>
      </w:pPr>
      <w:r>
        <w:t>3528 BD Utrecht</w:t>
      </w:r>
    </w:p>
    <w:p w14:paraId="4C2CA821" w14:textId="77777777" w:rsidR="00E20641" w:rsidRPr="00C1262E" w:rsidRDefault="00E20641" w:rsidP="006038E7">
      <w:pPr>
        <w:keepNext/>
        <w:autoSpaceDE w:val="0"/>
        <w:autoSpaceDN w:val="0"/>
        <w:adjustRightInd w:val="0"/>
        <w:ind w:right="120"/>
      </w:pPr>
      <w:r>
        <w:t>Países Baixos</w:t>
      </w:r>
    </w:p>
    <w:p w14:paraId="683AE50F" w14:textId="77777777" w:rsidR="0065782A" w:rsidRPr="0021486E" w:rsidRDefault="0065782A" w:rsidP="006038E7">
      <w:pPr>
        <w:autoSpaceDE w:val="0"/>
        <w:autoSpaceDN w:val="0"/>
        <w:adjustRightInd w:val="0"/>
        <w:ind w:right="120"/>
        <w:rPr>
          <w:color w:val="000000"/>
        </w:rPr>
      </w:pPr>
    </w:p>
    <w:p w14:paraId="36725FF2" w14:textId="77777777" w:rsidR="00E20641" w:rsidRPr="0021486E" w:rsidRDefault="00E20641" w:rsidP="006038E7">
      <w:pPr>
        <w:autoSpaceDE w:val="0"/>
        <w:autoSpaceDN w:val="0"/>
        <w:adjustRightInd w:val="0"/>
        <w:ind w:right="120"/>
        <w:rPr>
          <w:color w:val="000000"/>
        </w:rPr>
      </w:pPr>
    </w:p>
    <w:p w14:paraId="5CD7852E" w14:textId="77777777" w:rsidR="00EA5D77" w:rsidRPr="00C1262E" w:rsidRDefault="00EA5D77" w:rsidP="006038E7">
      <w:pPr>
        <w:pStyle w:val="TitleB"/>
        <w:rPr>
          <w:noProof/>
        </w:rPr>
      </w:pPr>
      <w:r>
        <w:t>B.</w:t>
      </w:r>
      <w:r>
        <w:tab/>
        <w:t>CONDIÇÕES OU RESTRIÇÕES RELATIVAS AO FORNECIMENTO E UTILIZAÇÃO</w:t>
      </w:r>
    </w:p>
    <w:p w14:paraId="531D0D60" w14:textId="77777777" w:rsidR="00EA5D77" w:rsidRPr="0021486E" w:rsidRDefault="00EA5D77" w:rsidP="006038E7">
      <w:pPr>
        <w:keepNext/>
        <w:autoSpaceDE w:val="0"/>
        <w:autoSpaceDN w:val="0"/>
        <w:adjustRightInd w:val="0"/>
        <w:ind w:right="120"/>
        <w:rPr>
          <w:color w:val="000000"/>
        </w:rPr>
      </w:pPr>
    </w:p>
    <w:p w14:paraId="1C9709A6" w14:textId="77777777" w:rsidR="00EA5D77" w:rsidRPr="00C1262E" w:rsidRDefault="00EA5D77" w:rsidP="006038E7">
      <w:pPr>
        <w:autoSpaceDE w:val="0"/>
        <w:autoSpaceDN w:val="0"/>
        <w:adjustRightInd w:val="0"/>
        <w:ind w:right="120"/>
        <w:rPr>
          <w:color w:val="000000"/>
        </w:rPr>
      </w:pPr>
      <w:r>
        <w:rPr>
          <w:color w:val="000000"/>
        </w:rPr>
        <w:t>Medicamento de receita médica restrita, de utilização reservada a certos meios especializados (ver anexo I: Resumo das Características do Medicamento, secção 4.2).</w:t>
      </w:r>
    </w:p>
    <w:p w14:paraId="6959DCC0" w14:textId="77777777" w:rsidR="00EA5D77" w:rsidRPr="0021486E" w:rsidRDefault="00EA5D77" w:rsidP="006038E7">
      <w:pPr>
        <w:autoSpaceDE w:val="0"/>
        <w:autoSpaceDN w:val="0"/>
        <w:adjustRightInd w:val="0"/>
        <w:ind w:right="120"/>
        <w:rPr>
          <w:color w:val="000000"/>
        </w:rPr>
      </w:pPr>
    </w:p>
    <w:p w14:paraId="37769B7A" w14:textId="77777777" w:rsidR="00EA5D77" w:rsidRPr="0021486E" w:rsidRDefault="00EA5D77" w:rsidP="006038E7">
      <w:pPr>
        <w:autoSpaceDE w:val="0"/>
        <w:autoSpaceDN w:val="0"/>
        <w:adjustRightInd w:val="0"/>
        <w:ind w:right="120"/>
        <w:rPr>
          <w:color w:val="000000"/>
        </w:rPr>
      </w:pPr>
    </w:p>
    <w:p w14:paraId="5C37561C" w14:textId="77777777" w:rsidR="00EA5D77" w:rsidRPr="00C1262E" w:rsidRDefault="00EA5D77" w:rsidP="006038E7">
      <w:pPr>
        <w:pStyle w:val="TitleB"/>
        <w:rPr>
          <w:noProof/>
        </w:rPr>
      </w:pPr>
      <w:r>
        <w:t>C.</w:t>
      </w:r>
      <w:r>
        <w:tab/>
        <w:t>OUTRAS CONDIÇÕES E REQUISITOS DA AUTORIZAÇÃO DE INTRODUÇÃO NO MERCADO</w:t>
      </w:r>
    </w:p>
    <w:p w14:paraId="51EF5241" w14:textId="77777777" w:rsidR="00EA5D77" w:rsidRPr="0021486E" w:rsidRDefault="00EA5D77" w:rsidP="006038E7">
      <w:pPr>
        <w:keepNext/>
        <w:tabs>
          <w:tab w:val="left" w:pos="567"/>
        </w:tabs>
        <w:ind w:left="567" w:hanging="567"/>
        <w:rPr>
          <w:rFonts w:eastAsia="Times New Roman"/>
          <w:noProof/>
        </w:rPr>
      </w:pPr>
    </w:p>
    <w:p w14:paraId="65335889"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Relatórios Periódicos de Segurança</w:t>
      </w:r>
    </w:p>
    <w:p w14:paraId="7DD86033" w14:textId="77777777" w:rsidR="00EA5D77" w:rsidRPr="00C1262E" w:rsidRDefault="00EA5D77" w:rsidP="006038E7">
      <w:pPr>
        <w:keepNext/>
        <w:autoSpaceDE w:val="0"/>
        <w:autoSpaceDN w:val="0"/>
        <w:adjustRightInd w:val="0"/>
        <w:rPr>
          <w:color w:val="000000"/>
          <w:lang w:val="en-GB"/>
        </w:rPr>
      </w:pPr>
    </w:p>
    <w:p w14:paraId="70EF7BF6" w14:textId="77777777" w:rsidR="00EA5D77" w:rsidRPr="00C1262E" w:rsidRDefault="00A45DE6" w:rsidP="006038E7">
      <w:pPr>
        <w:autoSpaceDE w:val="0"/>
        <w:autoSpaceDN w:val="0"/>
        <w:adjustRightInd w:val="0"/>
        <w:ind w:right="120"/>
        <w:rPr>
          <w:color w:val="000000"/>
        </w:rPr>
      </w:pPr>
      <w:r>
        <w:rPr>
          <w:color w:val="000000"/>
        </w:rPr>
        <w:t>Os requisitos para a apresentação de relatórios periódicos de segurança para este medicamento estão estabelecidos na lista Europeia de datas de referência (lista EURD), tal como previsto nos termos do n.º 7 do artigo 107.º</w:t>
      </w:r>
      <w:r>
        <w:rPr>
          <w:color w:val="000000"/>
        </w:rPr>
        <w:noBreakHyphen/>
        <w:t>C da Diretiva 2001/83/CE e quaisquer atualizações subsequentes publicadas no portal europeu de medicamentos.</w:t>
      </w:r>
    </w:p>
    <w:p w14:paraId="2E737AE3" w14:textId="77777777" w:rsidR="00EA5D77" w:rsidRPr="0021486E" w:rsidRDefault="00EA5D77" w:rsidP="006038E7">
      <w:pPr>
        <w:autoSpaceDE w:val="0"/>
        <w:autoSpaceDN w:val="0"/>
        <w:adjustRightInd w:val="0"/>
        <w:ind w:right="120"/>
        <w:rPr>
          <w:color w:val="000000"/>
        </w:rPr>
      </w:pPr>
    </w:p>
    <w:p w14:paraId="1F3E2D4F" w14:textId="77777777" w:rsidR="00EA5D77" w:rsidRPr="0021486E" w:rsidRDefault="00EA5D77" w:rsidP="006038E7">
      <w:pPr>
        <w:autoSpaceDE w:val="0"/>
        <w:autoSpaceDN w:val="0"/>
        <w:adjustRightInd w:val="0"/>
        <w:ind w:right="120"/>
        <w:rPr>
          <w:color w:val="000000"/>
        </w:rPr>
      </w:pPr>
    </w:p>
    <w:p w14:paraId="2F5CF72F" w14:textId="77777777" w:rsidR="00EA5D77" w:rsidRPr="00C1262E" w:rsidRDefault="00EA5D77" w:rsidP="006038E7">
      <w:pPr>
        <w:pStyle w:val="TitleB"/>
        <w:rPr>
          <w:noProof/>
        </w:rPr>
      </w:pPr>
      <w:r>
        <w:t>D.</w:t>
      </w:r>
      <w:r>
        <w:tab/>
        <w:t>CONDIÇÕES OU RESTRIÇÕES RELATIVAS À UTILIZAÇÃO SEGURA E EFICAZ DO MEDICAMENTO</w:t>
      </w:r>
    </w:p>
    <w:p w14:paraId="1C83847E" w14:textId="77777777" w:rsidR="00EA5D77" w:rsidRPr="0021486E" w:rsidRDefault="00EA5D77" w:rsidP="006038E7">
      <w:pPr>
        <w:keepNext/>
        <w:tabs>
          <w:tab w:val="left" w:pos="567"/>
        </w:tabs>
        <w:ind w:left="567" w:hanging="567"/>
        <w:rPr>
          <w:rFonts w:eastAsia="Times New Roman"/>
          <w:noProof/>
        </w:rPr>
      </w:pPr>
    </w:p>
    <w:p w14:paraId="7C7E9502"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Plano de gestão do risco (PGR)</w:t>
      </w:r>
    </w:p>
    <w:p w14:paraId="1F27799F" w14:textId="77777777" w:rsidR="002976E6" w:rsidRPr="0021486E" w:rsidRDefault="002976E6" w:rsidP="006038E7">
      <w:pPr>
        <w:keepNext/>
        <w:autoSpaceDE w:val="0"/>
        <w:autoSpaceDN w:val="0"/>
        <w:adjustRightInd w:val="0"/>
        <w:ind w:right="119"/>
        <w:rPr>
          <w:color w:val="000000"/>
        </w:rPr>
      </w:pPr>
    </w:p>
    <w:p w14:paraId="48718108" w14:textId="77777777" w:rsidR="002976E6" w:rsidRPr="00C1262E" w:rsidRDefault="002976E6" w:rsidP="006038E7">
      <w:pPr>
        <w:autoSpaceDE w:val="0"/>
        <w:autoSpaceDN w:val="0"/>
        <w:adjustRightInd w:val="0"/>
        <w:ind w:right="119"/>
        <w:rPr>
          <w:color w:val="000000"/>
        </w:rPr>
      </w:pPr>
      <w:r>
        <w:rPr>
          <w:color w:val="000000"/>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456FF98E" w14:textId="77777777" w:rsidR="002976E6" w:rsidRPr="0021486E" w:rsidRDefault="002976E6" w:rsidP="006038E7">
      <w:pPr>
        <w:autoSpaceDE w:val="0"/>
        <w:autoSpaceDN w:val="0"/>
        <w:adjustRightInd w:val="0"/>
        <w:ind w:right="119"/>
        <w:rPr>
          <w:color w:val="000000"/>
        </w:rPr>
      </w:pPr>
    </w:p>
    <w:p w14:paraId="73C59AC5" w14:textId="77777777" w:rsidR="002976E6" w:rsidRPr="00C1262E" w:rsidRDefault="002976E6" w:rsidP="006038E7">
      <w:pPr>
        <w:keepNext/>
        <w:autoSpaceDE w:val="0"/>
        <w:autoSpaceDN w:val="0"/>
        <w:adjustRightInd w:val="0"/>
        <w:ind w:right="119"/>
        <w:rPr>
          <w:color w:val="000000"/>
        </w:rPr>
      </w:pPr>
      <w:r>
        <w:rPr>
          <w:color w:val="000000"/>
        </w:rPr>
        <w:t>Deve ser apresentado um PGR atualizado:</w:t>
      </w:r>
    </w:p>
    <w:p w14:paraId="7ECF5DC4"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A pedido da Agência Europeia de Medicamentos;</w:t>
      </w:r>
    </w:p>
    <w:p w14:paraId="744D1F1D"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Sempre que o sistema de gestão do risco for modificado, especialmente como resultado da receção de nova informação que possa levar a alterações significativas no perfil benefício</w:t>
      </w:r>
      <w:r>
        <w:noBreakHyphen/>
        <w:t>risco ou como resultado de ter sido atingido um objetivo importante (farmacovigilância ou minimização do risco).</w:t>
      </w:r>
    </w:p>
    <w:p w14:paraId="4DAF7F90" w14:textId="77777777" w:rsidR="002976E6" w:rsidRPr="0021486E" w:rsidRDefault="002976E6" w:rsidP="006038E7">
      <w:pPr>
        <w:autoSpaceDE w:val="0"/>
        <w:autoSpaceDN w:val="0"/>
        <w:adjustRightInd w:val="0"/>
        <w:ind w:right="119"/>
        <w:rPr>
          <w:color w:val="000000"/>
        </w:rPr>
      </w:pPr>
    </w:p>
    <w:p w14:paraId="60BDA408"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Medidas adicionais de minimização do risco</w:t>
      </w:r>
    </w:p>
    <w:p w14:paraId="664AB63F" w14:textId="77777777" w:rsidR="002976E6" w:rsidRPr="0021486E" w:rsidRDefault="002976E6" w:rsidP="006038E7">
      <w:pPr>
        <w:keepNext/>
        <w:autoSpaceDE w:val="0"/>
        <w:autoSpaceDN w:val="0"/>
        <w:adjustRightInd w:val="0"/>
        <w:ind w:right="120"/>
        <w:rPr>
          <w:color w:val="000000"/>
        </w:rPr>
      </w:pPr>
    </w:p>
    <w:p w14:paraId="5B3E8BF1" w14:textId="77777777" w:rsidR="002976E6" w:rsidRPr="00C1262E" w:rsidRDefault="002976E6" w:rsidP="006D2A6D">
      <w:pPr>
        <w:pStyle w:val="Style3"/>
      </w:pPr>
      <w:r>
        <w:t>O Titular da AIM deve acordar os detalhes de um programa de acesso controlado com as Autoridades Nacionais Competentes e tem de implementar esse programa a nível nacional de modo a garantir que:</w:t>
      </w:r>
    </w:p>
    <w:p w14:paraId="098B7C76" w14:textId="77777777"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Antes do lançamento, todos os médicos que tencionem prescrever Imnovid, e todos os farmacêuticos que possam dispensar Imnovid, recebam uma comunicação dirigida ao profissional de saúde como descrito abaixo.</w:t>
      </w:r>
    </w:p>
    <w:p w14:paraId="47328186" w14:textId="77777777"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Antes da prescrição (quando apropriado, e de acordo com a Autoridade Nacional Competente, da dispensa) é fornecido, a todos os profissionais de saúde que pretendam prescrever (e dispensar) Imnovid, um kit educacional do profissional de saúde contendo o seguinte:</w:t>
      </w:r>
    </w:p>
    <w:p w14:paraId="779FD688"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Brochura educacional do profissional de saúde</w:t>
      </w:r>
    </w:p>
    <w:p w14:paraId="49F60BFA"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Brochuras educacionais para os doentes</w:t>
      </w:r>
    </w:p>
    <w:p w14:paraId="7F36574C"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Cartão do doente</w:t>
      </w:r>
    </w:p>
    <w:p w14:paraId="62C00AE0"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Formulários de consciencialização dos riscos</w:t>
      </w:r>
    </w:p>
    <w:p w14:paraId="7C6E0E69"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Informação sobre onde encontrar o Resumo das Características do Medicamento (RCM) mais recente.</w:t>
      </w:r>
    </w:p>
    <w:p w14:paraId="252BC696" w14:textId="77777777"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O Titular da AIM deve implementar um Programa de Prevenção da Gravidez (PPG) em cada Estado Membro. Os detalhes do PPG devem ser acordados com as Autoridades Nacionais Competentes de cada Estado Membro e postos em prática antes do lançamento do medicamento.</w:t>
      </w:r>
    </w:p>
    <w:p w14:paraId="1B6E2676" w14:textId="77777777"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O Titular da AIM deve acordar o texto final da comunicação dirigida aos profissionais de saúde e os conteúdos do kit educacional do profissional de saúde com as Autoridades Nacionais Competentes em cada Estado Membro antes do lançamento do medicamento e garantir que os materiais contêm os elementos</w:t>
      </w:r>
      <w:r>
        <w:rPr>
          <w:rFonts w:ascii="Times New Roman" w:hAnsi="Times New Roman"/>
          <w:sz w:val="22"/>
        </w:rPr>
        <w:noBreakHyphen/>
        <w:t>chave como descrito abaixo.</w:t>
      </w:r>
    </w:p>
    <w:p w14:paraId="6BC638A8" w14:textId="77777777"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O Titular da AIM deve acordar com a implementação do programa de acesso controlado em cada Estado Membro.</w:t>
      </w:r>
    </w:p>
    <w:p w14:paraId="2E788349" w14:textId="77777777" w:rsidR="002976E6" w:rsidRPr="00C1262E" w:rsidRDefault="002976E6" w:rsidP="006038E7">
      <w:pPr>
        <w:pStyle w:val="BodytextAgency"/>
        <w:spacing w:after="0" w:line="240" w:lineRule="auto"/>
        <w:rPr>
          <w:rFonts w:ascii="Times New Roman" w:hAnsi="Times New Roman"/>
          <w:sz w:val="22"/>
          <w:szCs w:val="22"/>
        </w:rPr>
      </w:pPr>
    </w:p>
    <w:p w14:paraId="605163E8"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Elementos</w:t>
      </w:r>
      <w:r>
        <w:rPr>
          <w:rFonts w:ascii="Times New Roman" w:hAnsi="Times New Roman"/>
          <w:b/>
          <w:sz w:val="22"/>
          <w:u w:val="single"/>
        </w:rPr>
        <w:noBreakHyphen/>
        <w:t>chave a ser incluídos</w:t>
      </w:r>
    </w:p>
    <w:p w14:paraId="2D7293B3"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1F98FA65"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Comunicação dirigida aos profissionais de saúde (antes do lançamento)</w:t>
      </w:r>
    </w:p>
    <w:p w14:paraId="4ACAA94A"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 comunicação dirigida aos profissionais de saúde deverá consistir em duas partes:</w:t>
      </w:r>
    </w:p>
    <w:p w14:paraId="5BCD695A"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Um texto nuclear como acordado pelo CHMP.</w:t>
      </w:r>
    </w:p>
    <w:p w14:paraId="724F89FE"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Requisitos nacionais específicos acordados com a Autoridade Nacional Competente em relação a:</w:t>
      </w:r>
    </w:p>
    <w:p w14:paraId="706DCF7B"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Distribuição do medicamento</w:t>
      </w:r>
    </w:p>
    <w:p w14:paraId="3FBD856A"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Procedimentos para garantir que todas as medidas apropriadas foram tomadas antes da dispensa de Imnovid</w:t>
      </w:r>
    </w:p>
    <w:p w14:paraId="64B4045B" w14:textId="77777777" w:rsidR="002976E6" w:rsidRPr="00C1262E" w:rsidRDefault="002976E6" w:rsidP="006038E7">
      <w:pPr>
        <w:pStyle w:val="BodytextAgency"/>
        <w:spacing w:after="0" w:line="240" w:lineRule="auto"/>
        <w:rPr>
          <w:rFonts w:ascii="Times New Roman" w:hAnsi="Times New Roman"/>
          <w:sz w:val="22"/>
          <w:szCs w:val="22"/>
        </w:rPr>
      </w:pPr>
    </w:p>
    <w:p w14:paraId="6917F085"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Kit educacional do profissional de saúde</w:t>
      </w:r>
    </w:p>
    <w:p w14:paraId="567319DF" w14:textId="77777777"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O kit educacional do profissional de saúde deve conter os seguintes elementos:</w:t>
      </w:r>
    </w:p>
    <w:p w14:paraId="18B46E02" w14:textId="77777777" w:rsidR="002976E6" w:rsidRPr="00C1262E" w:rsidRDefault="002976E6" w:rsidP="006038E7">
      <w:pPr>
        <w:pStyle w:val="BodytextAgency"/>
        <w:spacing w:after="0" w:line="240" w:lineRule="auto"/>
        <w:rPr>
          <w:rFonts w:ascii="Times New Roman" w:hAnsi="Times New Roman"/>
          <w:sz w:val="22"/>
          <w:szCs w:val="22"/>
        </w:rPr>
      </w:pPr>
    </w:p>
    <w:p w14:paraId="5CED0F14"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Brochura educacional do profissional de saúde</w:t>
      </w:r>
    </w:p>
    <w:p w14:paraId="0D684FA1" w14:textId="77777777" w:rsidR="002976E6" w:rsidRPr="00C1262E" w:rsidRDefault="002976E6" w:rsidP="006038E7">
      <w:pPr>
        <w:pStyle w:val="BodytextAgency"/>
        <w:keepNext/>
        <w:spacing w:after="0" w:line="240" w:lineRule="auto"/>
        <w:rPr>
          <w:rFonts w:ascii="Times New Roman" w:hAnsi="Times New Roman"/>
          <w:sz w:val="22"/>
          <w:szCs w:val="22"/>
        </w:rPr>
      </w:pPr>
    </w:p>
    <w:p w14:paraId="75C3936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Breve resumo sobre a pomalidomida</w:t>
      </w:r>
    </w:p>
    <w:p w14:paraId="6AFAADEF" w14:textId="77777777"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Duração máxima do tratamento prescrito</w:t>
      </w:r>
    </w:p>
    <w:p w14:paraId="2DEF89A9"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semanas para mulheres com potencial para engravidar</w:t>
      </w:r>
    </w:p>
    <w:p w14:paraId="5980D8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semanas para homens e mulheres sem potencial para engravidar</w:t>
      </w:r>
    </w:p>
    <w:p w14:paraId="3EF16679"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 necessidade de evitar exposição fetal devido à teratogenicidade da pomalidomida em animais e ao efeito teratogénico previsto da pomalidomida no ser humano</w:t>
      </w:r>
    </w:p>
    <w:p w14:paraId="4DF51808"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Orientação sobre como manusear o blister ou a cápsula de Imnovid para os profissionais de saúde e os prestadores de cuidados</w:t>
      </w:r>
    </w:p>
    <w:p w14:paraId="4EA7D035" w14:textId="77777777"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Obrigações dos profissionais de saúde que tencionam prescrever ou dispensar Imnovid</w:t>
      </w:r>
    </w:p>
    <w:p w14:paraId="16EB714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Necessidade de fornecer amplo aconselhamento e orientação aos doentes</w:t>
      </w:r>
    </w:p>
    <w:p w14:paraId="6165531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Os doentes devem ser capazes de cumprir com os requisitos para a utilização segura de Imnovid</w:t>
      </w:r>
    </w:p>
    <w:p w14:paraId="07323A5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Necessidade de fornecer aos doentes a brochura educacional, o cartão do doente apropriados e/ou ferramentas equivalentes</w:t>
      </w:r>
    </w:p>
    <w:p w14:paraId="2CF57F17"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Conselhos de segurança relevantes para todos os doentes</w:t>
      </w:r>
    </w:p>
    <w:p w14:paraId="61195A8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Descrição e procedimento em caso de trombocitopenia incluindo taxas de incidência de estudos clínicos</w:t>
      </w:r>
    </w:p>
    <w:p w14:paraId="24B2468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Descrição e procedimento em caso de insuficiência cardíaca</w:t>
      </w:r>
    </w:p>
    <w:p w14:paraId="66489B4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Procedimentos específicos locais do país para uma prescrição de pomalidomida ser dispensada</w:t>
      </w:r>
    </w:p>
    <w:p w14:paraId="0A7AFF9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Que quaisquer cápsulas não usadas devem ser devolvidas ao farmacêutico no fim do tratamento</w:t>
      </w:r>
    </w:p>
    <w:p w14:paraId="2BAD02AD"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Que o doente não deve doar sangue durante o tratamento (incluindo durante as interrupções da dose) e durante, pelo menos, 7 dias após a descontinuação de Imnovid</w:t>
      </w:r>
    </w:p>
    <w:p w14:paraId="274C7C1E"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lastRenderedPageBreak/>
        <w:t>Descrição do PPG e categorização dos doentes com base no sexo e no potencial para engravidar</w:t>
      </w:r>
    </w:p>
    <w:p w14:paraId="3C425980"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Algoritmo para a implementação do PPG</w:t>
      </w:r>
    </w:p>
    <w:p w14:paraId="58704BB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Definição de mulheres com potencial para engravidar (MPE) e ações que o prescritor deve tomar se tiver dúvidas</w:t>
      </w:r>
    </w:p>
    <w:p w14:paraId="671622AB"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Conselhos de segurança para mulheres com potencial para engravidar</w:t>
      </w:r>
    </w:p>
    <w:p w14:paraId="573CDCE0"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necessidade de evitar exposição fetal</w:t>
      </w:r>
    </w:p>
    <w:p w14:paraId="54F266A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Descrição do PPG</w:t>
      </w:r>
    </w:p>
    <w:p w14:paraId="7258D002"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Necessidade de contraceção eficaz (mesmo que a mulher tenha amenorreia) e definição de contraceção eficaz</w:t>
      </w:r>
    </w:p>
    <w:p w14:paraId="5430D788"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Se necessitar de alterar ou interromper a utilização de método de contraceção deverá informar:</w:t>
      </w:r>
    </w:p>
    <w:p w14:paraId="70C97184"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O médico que prescreveu a contraceção de que está a tomar pomalidomida</w:t>
      </w:r>
    </w:p>
    <w:p w14:paraId="7B14D17B"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O médico que prescreveu a pomalidomida de que interrompeu ou alterou o método de contraceção</w:t>
      </w:r>
    </w:p>
    <w:p w14:paraId="68B557B0"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Regime de teste de gravidez</w:t>
      </w:r>
    </w:p>
    <w:p w14:paraId="0FF1EC75"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Conselho sobre testes adequados</w:t>
      </w:r>
    </w:p>
    <w:p w14:paraId="4F08FF19"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Antes de iniciar o tratamento</w:t>
      </w:r>
    </w:p>
    <w:p w14:paraId="272F3D9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Durante o tratamento, consoante o método de contraceção</w:t>
      </w:r>
    </w:p>
    <w:p w14:paraId="5A59DB8F"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Após terminar o tratamento</w:t>
      </w:r>
    </w:p>
    <w:p w14:paraId="4448EEC4"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Necessidade de parar de tomar Imnovid imediatamente se houver suspeita de gravidez</w:t>
      </w:r>
    </w:p>
    <w:p w14:paraId="3CFCABA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Necessidade de informar imediatamente o médico que a trata se houver suspeita de gravidez</w:t>
      </w:r>
    </w:p>
    <w:p w14:paraId="4452B07D"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Conselhos de segurança para homens</w:t>
      </w:r>
    </w:p>
    <w:p w14:paraId="33497E6F"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necessidade de evitar exposição fetal</w:t>
      </w:r>
    </w:p>
    <w:p w14:paraId="258425B1"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 necessidade de usar preservativos se a sua parceira sexual estiver grávida ou for uma MPE que não esteja a utilizar contraceção eficaz (mesmo que o homem tenha feito uma vasectomia)</w:t>
      </w:r>
    </w:p>
    <w:p w14:paraId="59A6C812" w14:textId="77777777"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Durante o tratamento com Imnovid</w:t>
      </w:r>
    </w:p>
    <w:p w14:paraId="6E565365"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Durante, pelo menos, 7 dias após a última dose</w:t>
      </w:r>
    </w:p>
    <w:p w14:paraId="00CA4960"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Que não deve doar sémen ou esperma durante o tratamento (incluindo durante as interrupções da dose) e durante, pelo menos, 7 dias após descontinuação de Imnovid</w:t>
      </w:r>
    </w:p>
    <w:p w14:paraId="6B6D88C4"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Que se a sua parceira engravidar enquanto está a tomar Imnovid ou pouco tempo após parar de tomar Imnovid, deve informar imediatamente o médico que o trata</w:t>
      </w:r>
    </w:p>
    <w:p w14:paraId="6424BD7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Requisitos em caso de gravidez</w:t>
      </w:r>
    </w:p>
    <w:p w14:paraId="70846F31"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Instruções para parar de tomar Imnovid imediatamente se houver suspeita de gravidez, se o doente for do sexo feminino</w:t>
      </w:r>
    </w:p>
    <w:p w14:paraId="23AA8E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Necessidade de o doente consultar um médico especializado ou com experiência em teratologia e o seu diagnóstico, para avaliação e aconselhamento</w:t>
      </w:r>
    </w:p>
    <w:p w14:paraId="611C68F9"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Detalhes do contacto local para notificar imediatamente alguma suspeita de gravidez</w:t>
      </w:r>
    </w:p>
    <w:p w14:paraId="19F40D7F" w14:textId="77777777" w:rsidR="002976E6" w:rsidRPr="00C1262E" w:rsidDel="00554837" w:rsidRDefault="002976E6" w:rsidP="0087313D">
      <w:pPr>
        <w:pStyle w:val="BodytextAgency"/>
        <w:keepNext/>
        <w:numPr>
          <w:ilvl w:val="1"/>
          <w:numId w:val="23"/>
        </w:numPr>
        <w:tabs>
          <w:tab w:val="clear" w:pos="1440"/>
          <w:tab w:val="num" w:pos="1701"/>
        </w:tabs>
        <w:spacing w:after="0" w:line="240" w:lineRule="auto"/>
        <w:ind w:left="1701" w:hanging="567"/>
        <w:rPr>
          <w:del w:id="19" w:author="BMS"/>
          <w:rFonts w:ascii="Times New Roman" w:hAnsi="Times New Roman"/>
          <w:sz w:val="22"/>
          <w:szCs w:val="22"/>
        </w:rPr>
      </w:pPr>
      <w:del w:id="20" w:author="BMS">
        <w:r w:rsidDel="00554837">
          <w:rPr>
            <w:rFonts w:ascii="Times New Roman" w:hAnsi="Times New Roman"/>
            <w:sz w:val="22"/>
          </w:rPr>
          <w:delText>Formulário de notificação de gravidez</w:delText>
        </w:r>
      </w:del>
    </w:p>
    <w:p w14:paraId="42B69056" w14:textId="77777777"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Detalhes do contacto local</w:t>
      </w:r>
      <w:r>
        <w:rPr>
          <w:rFonts w:ascii="Times New Roman" w:hAnsi="Times New Roman"/>
          <w:sz w:val="22"/>
        </w:rPr>
        <w:t xml:space="preserve"> para notificar reações adversas</w:t>
      </w:r>
    </w:p>
    <w:p w14:paraId="70CC0CDB" w14:textId="77777777" w:rsidR="002976E6" w:rsidRPr="00C1262E" w:rsidRDefault="002976E6" w:rsidP="006038E7">
      <w:pPr>
        <w:pStyle w:val="BodytextAgency"/>
        <w:spacing w:after="0" w:line="240" w:lineRule="auto"/>
        <w:rPr>
          <w:rFonts w:ascii="Times New Roman" w:hAnsi="Times New Roman"/>
          <w:sz w:val="22"/>
          <w:szCs w:val="22"/>
        </w:rPr>
      </w:pPr>
    </w:p>
    <w:p w14:paraId="5F1610B0" w14:textId="77777777" w:rsidR="002976E6" w:rsidRPr="00C1262E" w:rsidRDefault="002976E6" w:rsidP="006038E7">
      <w:pPr>
        <w:keepNext/>
        <w:rPr>
          <w:b/>
          <w:iCs/>
          <w:u w:val="single"/>
        </w:rPr>
      </w:pPr>
      <w:r>
        <w:rPr>
          <w:b/>
          <w:u w:val="single"/>
        </w:rPr>
        <w:t>Brochuras educacionais para os doentes</w:t>
      </w:r>
    </w:p>
    <w:p w14:paraId="6C8B15C3" w14:textId="77777777" w:rsidR="002976E6" w:rsidRPr="0021486E" w:rsidRDefault="002976E6" w:rsidP="006038E7">
      <w:pPr>
        <w:keepNext/>
        <w:rPr>
          <w:b/>
          <w:i/>
          <w:u w:val="single"/>
        </w:rPr>
      </w:pPr>
    </w:p>
    <w:p w14:paraId="2ECED446"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As brochuras educacionais para os doentes devem ser de 3 tipos:</w:t>
      </w:r>
    </w:p>
    <w:p w14:paraId="4FB253C6"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Brochura para doentes do sexo feminino com potencial para engravidar e para o seu parceiro</w:t>
      </w:r>
    </w:p>
    <w:p w14:paraId="0744C4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Brochura para doentes do sexo feminino que não têm potencial para engravidar</w:t>
      </w:r>
    </w:p>
    <w:p w14:paraId="7439C9FB"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Brochura para doentes do sexo masculino</w:t>
      </w:r>
    </w:p>
    <w:p w14:paraId="680697AB" w14:textId="77777777" w:rsidR="002976E6" w:rsidRPr="00C1262E" w:rsidRDefault="002976E6" w:rsidP="006038E7">
      <w:pPr>
        <w:pStyle w:val="BodytextAgency"/>
        <w:spacing w:after="0" w:line="240" w:lineRule="auto"/>
        <w:rPr>
          <w:rFonts w:ascii="Times New Roman" w:hAnsi="Times New Roman"/>
          <w:sz w:val="22"/>
          <w:szCs w:val="22"/>
        </w:rPr>
      </w:pPr>
    </w:p>
    <w:p w14:paraId="5FF57421"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Todas as brochuras educacionais para os doentes devem conter os elementos seguintes:</w:t>
      </w:r>
    </w:p>
    <w:p w14:paraId="6674FD3D"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Que a pomalidomida é teratogénica em animais e prevê</w:t>
      </w:r>
      <w:r>
        <w:rPr>
          <w:rFonts w:ascii="Times New Roman" w:hAnsi="Times New Roman"/>
          <w:sz w:val="22"/>
        </w:rPr>
        <w:noBreakHyphen/>
        <w:t>se que seja teratogénica no ser humano</w:t>
      </w:r>
    </w:p>
    <w:p w14:paraId="3123F28A"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Que a pomalidomida pode causar trombocitopenia e a necessidade de análises regulares ao sangue</w:t>
      </w:r>
    </w:p>
    <w:p w14:paraId="4B1C68C1"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lastRenderedPageBreak/>
        <w:t>Descrição do cartão do doente e da sua necessidade</w:t>
      </w:r>
    </w:p>
    <w:p w14:paraId="1BEB9F0A" w14:textId="77777777" w:rsidR="002976E6" w:rsidRPr="00C1262E" w:rsidRDefault="002976E6" w:rsidP="006038E7">
      <w:pPr>
        <w:numPr>
          <w:ilvl w:val="0"/>
          <w:numId w:val="26"/>
        </w:numPr>
        <w:tabs>
          <w:tab w:val="clear" w:pos="360"/>
          <w:tab w:val="num" w:pos="567"/>
        </w:tabs>
        <w:ind w:left="567" w:hanging="567"/>
        <w:rPr>
          <w:color w:val="000000"/>
        </w:rPr>
      </w:pPr>
      <w:r>
        <w:rPr>
          <w:color w:val="000000"/>
        </w:rPr>
        <w:t>Orientação sobre o manuseamento de Imnovid para doentes, prestadores de cuidados e familiares</w:t>
      </w:r>
    </w:p>
    <w:p w14:paraId="3940FDD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Procedimentos específicos nacionais ou outros procedimentos aplicáveis para uma prescrição de Imnovid ser dispensada</w:t>
      </w:r>
    </w:p>
    <w:p w14:paraId="0D567487"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Que o doente não pode dar Imnovid a nenhuma outra pessoa</w:t>
      </w:r>
    </w:p>
    <w:p w14:paraId="48C10F99"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Que o doente não deve doar sangue durante o tratamento (incluindo durante as interrupções da dose) e durante, pelo menos, 7 dias após a descontinuação do tratamento com Imnovid</w:t>
      </w:r>
    </w:p>
    <w:p w14:paraId="31802F08"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Que o doente deve informar o seu médico sobre quaisquer acontecimentos adversos</w:t>
      </w:r>
    </w:p>
    <w:p w14:paraId="1D992691"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Que quaisquer cápsulas não usadas devem ser devolvidas ao farmacêutico no fim do tratamento</w:t>
      </w:r>
    </w:p>
    <w:p w14:paraId="1769484B" w14:textId="77777777" w:rsidR="002976E6" w:rsidRPr="00C1262E" w:rsidRDefault="002976E6" w:rsidP="006038E7">
      <w:pPr>
        <w:pStyle w:val="BodytextAgency"/>
        <w:spacing w:after="0" w:line="240" w:lineRule="auto"/>
        <w:rPr>
          <w:rFonts w:ascii="Times New Roman" w:hAnsi="Times New Roman"/>
          <w:sz w:val="22"/>
          <w:szCs w:val="22"/>
        </w:rPr>
      </w:pPr>
    </w:p>
    <w:p w14:paraId="3D0720E4"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A informação seguinte também deve ser fornecida na brochura apropriada:</w:t>
      </w:r>
    </w:p>
    <w:p w14:paraId="558594C8"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00A9A137"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Brochura para doentes do sexo feminino com potencial para engravidar</w:t>
      </w:r>
    </w:p>
    <w:p w14:paraId="069A65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necessidade de evitar exposição fetal</w:t>
      </w:r>
    </w:p>
    <w:p w14:paraId="6C2D9F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Descrição do PPG</w:t>
      </w:r>
    </w:p>
    <w:p w14:paraId="2D5E3C93" w14:textId="7777777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A necessidade de usar contraceção eficaz e definição de contraceção eficaz</w:t>
      </w:r>
    </w:p>
    <w:p w14:paraId="1346A168"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Se necessitar de alterar ou interromper a utilização de método de contraceção deverá informar:</w:t>
      </w:r>
    </w:p>
    <w:p w14:paraId="17AAC9A2"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O médico que prescreveu a contraceção de que está a tomar pomalidomida</w:t>
      </w:r>
    </w:p>
    <w:p w14:paraId="0E05FDD5"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O médico que prescreveu a pomalidomida de que interrompeu ou alterou o método de contraceção</w:t>
      </w:r>
    </w:p>
    <w:p w14:paraId="16E78DC7"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Regime de teste de gravidez</w:t>
      </w:r>
    </w:p>
    <w:p w14:paraId="4C36C403"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Antes de iniciar o tratamento</w:t>
      </w:r>
    </w:p>
    <w:p w14:paraId="6C0A942F"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Durante o tratamento (incluindo durante interrupções da dose), pelo menos de 4 em 4 semanas, exceto no caso de laqueação das trompas confirmada</w:t>
      </w:r>
    </w:p>
    <w:p w14:paraId="6CE3BAE5"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Após terminar o tratamento</w:t>
      </w:r>
    </w:p>
    <w:p w14:paraId="7785CBB7"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necessidade de parar de tomar Imnovid imediatamente se houver suspeita de gravidez</w:t>
      </w:r>
    </w:p>
    <w:p w14:paraId="62E5144E"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necessidade de contactar o seu médico imediatamente se houver suspeita de gravidez</w:t>
      </w:r>
    </w:p>
    <w:p w14:paraId="0948D2AD"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49C6DE42"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Brochura para doentes do sexo masculino</w:t>
      </w:r>
    </w:p>
    <w:p w14:paraId="6D4978A5"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necessidade de evitar exposição fetal</w:t>
      </w:r>
    </w:p>
    <w:p w14:paraId="36A636A5"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 necessidade de usar preservativos se a sua parceira sexual estiver grávida ou for uma MPE e que não esteja a utilizar contraceção eficaz (mesmo que o homem tenha feito uma vasectomia)</w:t>
      </w:r>
    </w:p>
    <w:p w14:paraId="218B3694" w14:textId="77777777"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Durante o tratamento com Imnovid (incluindo durante interrupções da dose)</w:t>
      </w:r>
    </w:p>
    <w:p w14:paraId="74B98F0C" w14:textId="77777777"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Durante, pelo menos, 7 dias após a última dose</w:t>
      </w:r>
    </w:p>
    <w:p w14:paraId="0DB1C3E9"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Que se a sua parceira engravidar deve informar imediatamente o médico que o trata</w:t>
      </w:r>
    </w:p>
    <w:p w14:paraId="77B5818E"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Que não deve doar sémen ou esperma durante o tratamento (incluindo durante as interrupções da dose) e durante, pelo menos, 7 dias após descontinuação do tratamento com Imnovid</w:t>
      </w:r>
    </w:p>
    <w:p w14:paraId="09382278" w14:textId="77777777" w:rsidR="002976E6" w:rsidRPr="00C1262E" w:rsidRDefault="002976E6" w:rsidP="006038E7">
      <w:pPr>
        <w:pStyle w:val="BodytextAgency"/>
        <w:spacing w:after="0" w:line="240" w:lineRule="auto"/>
        <w:rPr>
          <w:rFonts w:ascii="Times New Roman" w:hAnsi="Times New Roman"/>
          <w:sz w:val="22"/>
          <w:szCs w:val="22"/>
        </w:rPr>
      </w:pPr>
    </w:p>
    <w:p w14:paraId="498F0F10"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Cartão do doente ou ferramenta equivalente</w:t>
      </w:r>
    </w:p>
    <w:p w14:paraId="1041BED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45440D42"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O cartão do doente deve conter os elementos seguintes:</w:t>
      </w:r>
    </w:p>
    <w:p w14:paraId="5EBD892C"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Verificação de que decorreram sessões de orientação pessoal apropriadas</w:t>
      </w:r>
    </w:p>
    <w:p w14:paraId="284441EA"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 xml:space="preserve">Documentação do </w:t>
      </w:r>
      <w:r>
        <w:rPr>
          <w:rFonts w:ascii="Times New Roman" w:hAnsi="Times New Roman"/>
          <w:i/>
          <w:sz w:val="22"/>
        </w:rPr>
        <w:t>status</w:t>
      </w:r>
      <w:r>
        <w:rPr>
          <w:rFonts w:ascii="Times New Roman" w:hAnsi="Times New Roman"/>
          <w:sz w:val="22"/>
        </w:rPr>
        <w:t xml:space="preserve"> do potencial para engravidar</w:t>
      </w:r>
    </w:p>
    <w:p w14:paraId="5DA17B2F"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Lista de verificação (ou similar) que o médico assinala para confirmar que a doente está a utilizar contraceção eficaz (se for mulher com potencial para engravidar)</w:t>
      </w:r>
    </w:p>
    <w:p w14:paraId="16FF975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Datas e resultados dos testes de gravidez</w:t>
      </w:r>
    </w:p>
    <w:p w14:paraId="665E83BB" w14:textId="77777777" w:rsidR="002976E6" w:rsidRPr="00C1262E" w:rsidRDefault="002976E6" w:rsidP="006038E7">
      <w:pPr>
        <w:pStyle w:val="BodytextAgency"/>
        <w:spacing w:after="0" w:line="240" w:lineRule="auto"/>
        <w:rPr>
          <w:rFonts w:ascii="Times New Roman" w:hAnsi="Times New Roman"/>
          <w:sz w:val="22"/>
          <w:szCs w:val="22"/>
        </w:rPr>
      </w:pPr>
    </w:p>
    <w:p w14:paraId="52F07892"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Formulários de consciencialização dos riscos</w:t>
      </w:r>
    </w:p>
    <w:p w14:paraId="6E4E587F"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4EA5E9B6"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Há 3 tipos de formulários de consciencialização dos riscos:</w:t>
      </w:r>
    </w:p>
    <w:p w14:paraId="4E03C26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Mulheres com potencial para engravidar</w:t>
      </w:r>
    </w:p>
    <w:p w14:paraId="01460114"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Mulheres que não têm potencial para engravidar</w:t>
      </w:r>
    </w:p>
    <w:p w14:paraId="75A401F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Doente do sexo masculino</w:t>
      </w:r>
    </w:p>
    <w:p w14:paraId="2FEBD57E" w14:textId="77777777" w:rsidR="002976E6" w:rsidRPr="00C1262E" w:rsidRDefault="002976E6" w:rsidP="006038E7">
      <w:pPr>
        <w:pStyle w:val="BodytextAgency"/>
        <w:spacing w:after="0" w:line="240" w:lineRule="auto"/>
        <w:rPr>
          <w:rFonts w:ascii="Times New Roman" w:hAnsi="Times New Roman"/>
          <w:sz w:val="22"/>
          <w:szCs w:val="22"/>
        </w:rPr>
      </w:pPr>
    </w:p>
    <w:p w14:paraId="056A1EB7"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lastRenderedPageBreak/>
        <w:t>Todos os formulários de consciencialização dos riscos devem conter os seguintes elementos:</w:t>
      </w:r>
    </w:p>
    <w:p w14:paraId="53290116"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aviso sobre teratogenicidade</w:t>
      </w:r>
    </w:p>
    <w:p w14:paraId="671B8214"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doentes recebem aconselhamento adequado antes de iniciar o tratamento</w:t>
      </w:r>
    </w:p>
    <w:p w14:paraId="255A3859"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confirmação do doente em como compreende o risco da pomalidomida e as medidas de PPG</w:t>
      </w:r>
    </w:p>
    <w:p w14:paraId="11306435"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data do aconselhamento</w:t>
      </w:r>
    </w:p>
    <w:p w14:paraId="08810FBD"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detalhes do doente, assinatura e data</w:t>
      </w:r>
    </w:p>
    <w:p w14:paraId="5A4567E7" w14:textId="77777777"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nome do prescritor, assinatura e data</w:t>
      </w:r>
    </w:p>
    <w:p w14:paraId="33AFE322"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objetivo deste documento, i.e., como mencionado no PPG: “O objetivo do formulário de consciencialização dos riscos é proteger os doentes e quaisquer possíveis fetos, assegurando que os doentes estão completamente informados e compreendem o risco de terotogenicidade e outras reações adversas associadas à utilização de pomalidomida. Não se trata de um contrato nem absolve ninguém das responsabilidades relativamente à utilização segura do medicamento e prevenção da exposição fetal.”</w:t>
      </w:r>
    </w:p>
    <w:p w14:paraId="7DA95D80"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6574E2A5"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Os formulários de consciencialização dos riscos deverão conter ainda para as mulheres com potencial para engravidar:</w:t>
      </w:r>
    </w:p>
    <w:p w14:paraId="5027CA8D" w14:textId="77777777"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Confirmação que o médico discutiu o seguinte:</w:t>
      </w:r>
    </w:p>
    <w:p w14:paraId="219271A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necessidade de evitar a exposição fetal</w:t>
      </w:r>
    </w:p>
    <w:p w14:paraId="0A1F7CE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se ela estiver grávida ou planear engravidar, não pode tomar pomalidomida</w:t>
      </w:r>
    </w:p>
    <w:p w14:paraId="75082E5E"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ela compreende a necessidade de evitar a utilização da pomalidomida durante a gravidez e de aplicar medidas de contraceção eficazes sem interrupção, pelo menos, 4 semanas antes de iniciar o tratamento, durante toda a duração do tratamento e até, pelo menos, 4 semanas após o fim do tratamento</w:t>
      </w:r>
    </w:p>
    <w:p w14:paraId="55E7B4AC"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caso ela tenha de mudar ou parar o método contracetivo, ela deverá informar:</w:t>
      </w:r>
    </w:p>
    <w:p w14:paraId="350B134F" w14:textId="77777777" w:rsidR="002976E6" w:rsidRPr="00C1262E" w:rsidRDefault="002976E6" w:rsidP="0087313D">
      <w:pPr>
        <w:pStyle w:val="ListParagraph"/>
        <w:keepNext/>
        <w:numPr>
          <w:ilvl w:val="0"/>
          <w:numId w:val="42"/>
        </w:numPr>
        <w:tabs>
          <w:tab w:val="left" w:pos="1701"/>
        </w:tabs>
        <w:ind w:left="1701" w:hanging="567"/>
        <w:rPr>
          <w:iCs/>
        </w:rPr>
      </w:pPr>
      <w:r>
        <w:t>o médico que lhe prescreve a contraceção de que está a tomar Imnovid</w:t>
      </w:r>
    </w:p>
    <w:p w14:paraId="04F09BF7" w14:textId="77777777" w:rsidR="002976E6" w:rsidRPr="00C1262E" w:rsidRDefault="002976E6" w:rsidP="006038E7">
      <w:pPr>
        <w:pStyle w:val="ListParagraph"/>
        <w:numPr>
          <w:ilvl w:val="0"/>
          <w:numId w:val="42"/>
        </w:numPr>
        <w:tabs>
          <w:tab w:val="left" w:pos="1701"/>
        </w:tabs>
        <w:ind w:left="1701" w:hanging="567"/>
        <w:rPr>
          <w:iCs/>
        </w:rPr>
      </w:pPr>
      <w:r>
        <w:t>o médico que lhe prescreve Imnovid de que parou de tomar ou mudou o método contracetivo</w:t>
      </w:r>
    </w:p>
    <w:p w14:paraId="1D9BF32D"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necessidade de efetuar testes de gravidez, i.e., antes do tratamento, em intervalos de, pelo menos, 4 semanas durante o tratamento e após o tratamento</w:t>
      </w:r>
    </w:p>
    <w:p w14:paraId="02CCD1C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necessidade de parar de tomar Imnovid imediatamente se houver suspeita de uma gravidez</w:t>
      </w:r>
    </w:p>
    <w:p w14:paraId="06987D43"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necessidade de contactar o seu médico imediatamente se houver suspeita de uma gravidez</w:t>
      </w:r>
    </w:p>
    <w:p w14:paraId="230A2F23"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ela não deve partilhar o medicamento com qualquer outra pessoa</w:t>
      </w:r>
    </w:p>
    <w:p w14:paraId="58BF1A3C"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ela não deve doar sangue durante o tratamento (incluindo durante as interrupções da dose) e durante, pelo menos, 7 dias após a descontinuação de Imnovid</w:t>
      </w:r>
    </w:p>
    <w:p w14:paraId="365E5A29"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ela deve devolver as cápsulas não usadas ao farmacêutico no fim do tratamento</w:t>
      </w:r>
    </w:p>
    <w:p w14:paraId="5CB59755"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3D7B79D0"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Os formulários de consciencialização dos riscos deverão conter ainda para as mulheres que não têm potencial para engravidar:</w:t>
      </w:r>
    </w:p>
    <w:p w14:paraId="44FCE38C" w14:textId="77777777"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Confirmação que o médico discutiu o seguinte:</w:t>
      </w:r>
    </w:p>
    <w:p w14:paraId="34B25A89"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ela não deve partilhar o medicamento com qualquer outra pessoa</w:t>
      </w:r>
    </w:p>
    <w:p w14:paraId="39480A18"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ela não deve doar sangue durante o tratamento (incluindo durante as interrupções da dose) e durante, pelo menos, 7 dias após a descontinuação de Imnovid</w:t>
      </w:r>
    </w:p>
    <w:p w14:paraId="1BB809C5"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de que ela deve devolver as cápsulas não usadas ao farmacêutico no fim do tratamento</w:t>
      </w:r>
    </w:p>
    <w:p w14:paraId="7E5B963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1A9FB3E6"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Os formulários de consciencialização dos riscos deverão conter ainda para os doentes do sexo masculino:</w:t>
      </w:r>
    </w:p>
    <w:p w14:paraId="7BC53D44" w14:textId="77777777"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Confirmação que o médico discutiu o seguinte:</w:t>
      </w:r>
    </w:p>
    <w:p w14:paraId="58CC5B2E"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necessidade de evitar a exposição fetal</w:t>
      </w:r>
    </w:p>
    <w:p w14:paraId="32D2C8C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a pomalidomida se encontra no sémen e a necessidade de usar preservativos se a parceira sexual estiver grávida ou se for uma MPE que não esteja a utilizar contraceção eficaz (mesmo que o homem tenha feito uma vasectomia)</w:t>
      </w:r>
    </w:p>
    <w:p w14:paraId="5B6C742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se a sua parceira engravidar, ele deverá informar o seu médico assistente imediatamente e utilizar sempre um preservativo</w:t>
      </w:r>
    </w:p>
    <w:p w14:paraId="6AB19093"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ele não deve partilhar o medicamento com qualquer outra pessoa</w:t>
      </w:r>
    </w:p>
    <w:p w14:paraId="39045A61"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lastRenderedPageBreak/>
        <w:t>de que não deverá doar sangue ou sémen durante o tratamento (incluindo durante as interrupções da dose) e durante, pelo menos, 7 dias após a descontinuação de Imnovid</w:t>
      </w:r>
    </w:p>
    <w:p w14:paraId="770C023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ele deve devolver as cápsulas não usadas ao farmacêutico no fim do tratamento</w:t>
      </w:r>
    </w:p>
    <w:p w14:paraId="22BD1288"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4A7CA148" w14:textId="77777777" w:rsidR="00EA5D77" w:rsidRPr="00C1262E" w:rsidDel="002C3B8D" w:rsidRDefault="00EA5D77" w:rsidP="006038E7">
      <w:pPr>
        <w:pStyle w:val="BodytextAgency"/>
        <w:keepNext/>
        <w:numPr>
          <w:ilvl w:val="0"/>
          <w:numId w:val="29"/>
        </w:numPr>
        <w:tabs>
          <w:tab w:val="clear" w:pos="360"/>
          <w:tab w:val="num" w:pos="567"/>
        </w:tabs>
        <w:spacing w:after="0" w:line="240" w:lineRule="auto"/>
        <w:ind w:left="567" w:hanging="567"/>
        <w:rPr>
          <w:del w:id="21" w:author="BMS"/>
          <w:rFonts w:ascii="Times New Roman" w:hAnsi="Times New Roman"/>
          <w:b/>
          <w:sz w:val="22"/>
          <w:szCs w:val="22"/>
        </w:rPr>
      </w:pPr>
      <w:del w:id="22" w:author="BMS">
        <w:r w:rsidDel="002C3B8D">
          <w:rPr>
            <w:rFonts w:ascii="Times New Roman" w:hAnsi="Times New Roman"/>
            <w:b/>
            <w:sz w:val="22"/>
          </w:rPr>
          <w:delText>Obrigação de concretizar as medidas de pós</w:delText>
        </w:r>
        <w:r w:rsidDel="002C3B8D">
          <w:rPr>
            <w:rFonts w:ascii="Times New Roman" w:hAnsi="Times New Roman"/>
            <w:b/>
            <w:sz w:val="22"/>
          </w:rPr>
          <w:noBreakHyphen/>
          <w:delText>autorização</w:delText>
        </w:r>
      </w:del>
    </w:p>
    <w:p w14:paraId="2A4411A3" w14:textId="77777777" w:rsidR="00EA5D77" w:rsidRPr="0021486E" w:rsidDel="002C3B8D" w:rsidRDefault="00EA5D77" w:rsidP="006038E7">
      <w:pPr>
        <w:keepNext/>
        <w:autoSpaceDE w:val="0"/>
        <w:autoSpaceDN w:val="0"/>
        <w:adjustRightInd w:val="0"/>
        <w:ind w:right="120"/>
        <w:rPr>
          <w:del w:id="23" w:author="BMS"/>
          <w:color w:val="000000"/>
        </w:rPr>
      </w:pPr>
    </w:p>
    <w:p w14:paraId="106562D3" w14:textId="77777777" w:rsidR="00EA5D77" w:rsidRPr="00C1262E" w:rsidDel="002C3B8D" w:rsidRDefault="00EA5D77" w:rsidP="006038E7">
      <w:pPr>
        <w:keepNext/>
        <w:autoSpaceDE w:val="0"/>
        <w:autoSpaceDN w:val="0"/>
        <w:adjustRightInd w:val="0"/>
        <w:ind w:right="120"/>
        <w:rPr>
          <w:del w:id="24" w:author="BMS"/>
          <w:color w:val="000000"/>
        </w:rPr>
      </w:pPr>
      <w:del w:id="25" w:author="BMS">
        <w:r w:rsidDel="002C3B8D">
          <w:rPr>
            <w:color w:val="000000"/>
          </w:rPr>
          <w:delText>O Titular da Autorização de Introdução no Mercado deverá completar, dentro dos prazos indicados, as seguintes medidas:</w:delText>
        </w:r>
      </w:del>
    </w:p>
    <w:p w14:paraId="1C8CEC81" w14:textId="77777777" w:rsidR="00D36552" w:rsidRPr="0021486E" w:rsidDel="002C3B8D" w:rsidRDefault="00D36552" w:rsidP="006038E7">
      <w:pPr>
        <w:keepNext/>
        <w:autoSpaceDE w:val="0"/>
        <w:autoSpaceDN w:val="0"/>
        <w:adjustRightInd w:val="0"/>
        <w:ind w:right="120"/>
        <w:rPr>
          <w:del w:id="26" w:author="BMS"/>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2C3B8D" w14:paraId="39183142" w14:textId="77777777" w:rsidTr="003076CF">
        <w:trPr>
          <w:del w:id="27" w:author="BMS"/>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559DF03" w14:textId="77777777" w:rsidR="00EA5D77" w:rsidRPr="00C1262E" w:rsidDel="002C3B8D" w:rsidRDefault="00EA5D77" w:rsidP="006038E7">
            <w:pPr>
              <w:keepNext/>
              <w:autoSpaceDE w:val="0"/>
              <w:autoSpaceDN w:val="0"/>
              <w:adjustRightInd w:val="0"/>
              <w:ind w:left="108" w:right="98"/>
              <w:rPr>
                <w:del w:id="28" w:author="BMS"/>
                <w:b/>
                <w:bCs/>
                <w:color w:val="000000"/>
              </w:rPr>
            </w:pPr>
            <w:del w:id="29" w:author="BMS">
              <w:r w:rsidDel="002C3B8D">
                <w:rPr>
                  <w:b/>
                  <w:color w:val="000000"/>
                </w:rPr>
                <w:delText>Descrição</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43CD613D" w14:textId="77777777" w:rsidR="00EA5D77" w:rsidRPr="00C1262E" w:rsidDel="002C3B8D" w:rsidRDefault="00EA5D77" w:rsidP="006038E7">
            <w:pPr>
              <w:keepNext/>
              <w:autoSpaceDE w:val="0"/>
              <w:autoSpaceDN w:val="0"/>
              <w:adjustRightInd w:val="0"/>
              <w:ind w:left="118" w:right="92"/>
              <w:rPr>
                <w:del w:id="30" w:author="BMS"/>
                <w:b/>
                <w:bCs/>
                <w:color w:val="000000"/>
              </w:rPr>
            </w:pPr>
            <w:del w:id="31" w:author="BMS">
              <w:r w:rsidDel="002C3B8D">
                <w:rPr>
                  <w:b/>
                  <w:color w:val="000000"/>
                </w:rPr>
                <w:delText>Data limite</w:delText>
              </w:r>
            </w:del>
          </w:p>
        </w:tc>
      </w:tr>
      <w:tr w:rsidR="00EA5D77" w:rsidRPr="00C1262E" w:rsidDel="002C3B8D" w14:paraId="7F2EFB98" w14:textId="77777777" w:rsidTr="003076CF">
        <w:trPr>
          <w:del w:id="32" w:author="BMS"/>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7026917B" w14:textId="77777777" w:rsidR="00EA5D77" w:rsidRPr="00C1262E" w:rsidDel="002C3B8D" w:rsidRDefault="00EA5D77" w:rsidP="006038E7">
            <w:pPr>
              <w:pStyle w:val="BodyText"/>
              <w:keepNext/>
              <w:numPr>
                <w:ilvl w:val="0"/>
                <w:numId w:val="40"/>
              </w:numPr>
              <w:spacing w:after="0" w:line="240" w:lineRule="auto"/>
              <w:ind w:left="680" w:right="113" w:hanging="567"/>
              <w:rPr>
                <w:del w:id="33" w:author="BMS"/>
                <w:rFonts w:ascii="Times New Roman" w:hAnsi="Times New Roman"/>
                <w:sz w:val="22"/>
                <w:szCs w:val="22"/>
              </w:rPr>
            </w:pPr>
            <w:del w:id="34" w:author="BMS">
              <w:r w:rsidDel="002C3B8D">
                <w:rPr>
                  <w:rFonts w:ascii="Times New Roman" w:hAnsi="Times New Roman"/>
                  <w:sz w:val="22"/>
                </w:rPr>
                <w:delText>Realizar um registo pós</w:delText>
              </w:r>
              <w:r w:rsidDel="002C3B8D">
                <w:rPr>
                  <w:rFonts w:ascii="Times New Roman" w:hAnsi="Times New Roman"/>
                  <w:sz w:val="22"/>
                </w:rPr>
                <w:noBreakHyphen/>
                <w:delText xml:space="preserve">autorização não intervencional de doentes tratados com pomalidomida para mieloma múltiplo em recidiva e refratário para monitorizar a incidência de reações adversas a fármacos na “situação da vida real” e monitorizar a implementação e </w:delText>
              </w:r>
              <w:r w:rsidDel="002C3B8D">
                <w:rPr>
                  <w:rFonts w:ascii="Times New Roman" w:hAnsi="Times New Roman"/>
                  <w:i/>
                  <w:sz w:val="22"/>
                </w:rPr>
                <w:delText>compliance</w:delText>
              </w:r>
              <w:r w:rsidDel="002C3B8D">
                <w:rPr>
                  <w:rFonts w:ascii="Times New Roman" w:hAnsi="Times New Roman"/>
                  <w:sz w:val="22"/>
                </w:rPr>
                <w:delText xml:space="preserve"> do PPG da BMS e programa de acesso controlado a nível nacional de acordo com a Autoridade Nacional Competente relevante (ou seja, monitorização do preenchimento do cartão do doente).</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12A81A17" w14:textId="77777777" w:rsidR="00EA5D77" w:rsidRPr="00C1262E" w:rsidDel="002C3B8D" w:rsidRDefault="00EA5D77" w:rsidP="006038E7">
            <w:pPr>
              <w:pStyle w:val="BodyText"/>
              <w:keepNext/>
              <w:spacing w:after="0" w:line="240" w:lineRule="auto"/>
              <w:ind w:left="142" w:right="120"/>
              <w:rPr>
                <w:del w:id="35" w:author="BMS"/>
                <w:rFonts w:ascii="Times New Roman" w:hAnsi="Times New Roman"/>
                <w:sz w:val="22"/>
                <w:szCs w:val="22"/>
              </w:rPr>
            </w:pPr>
            <w:del w:id="36" w:author="BMS">
              <w:r w:rsidDel="002C3B8D">
                <w:rPr>
                  <w:rFonts w:ascii="Times New Roman" w:hAnsi="Times New Roman"/>
                  <w:sz w:val="22"/>
                </w:rPr>
                <w:delText>Relatório final do estudo clínico:</w:delText>
              </w:r>
            </w:del>
          </w:p>
          <w:p w14:paraId="55FDA850" w14:textId="77777777" w:rsidR="00EA5D77" w:rsidRPr="00C1262E" w:rsidDel="002C3B8D" w:rsidRDefault="00950FFA" w:rsidP="006038E7">
            <w:pPr>
              <w:pStyle w:val="BodyText"/>
              <w:keepNext/>
              <w:spacing w:after="0" w:line="240" w:lineRule="auto"/>
              <w:ind w:left="142" w:right="120"/>
              <w:rPr>
                <w:del w:id="37" w:author="BMS"/>
                <w:rFonts w:ascii="Times New Roman" w:hAnsi="Times New Roman"/>
                <w:sz w:val="22"/>
                <w:szCs w:val="22"/>
              </w:rPr>
            </w:pPr>
            <w:del w:id="38" w:author="BMS">
              <w:r w:rsidDel="002C3B8D">
                <w:rPr>
                  <w:rFonts w:ascii="Times New Roman" w:hAnsi="Times New Roman"/>
                  <w:sz w:val="22"/>
                </w:rPr>
                <w:delText>1ºT 2025</w:delText>
              </w:r>
            </w:del>
          </w:p>
        </w:tc>
      </w:tr>
    </w:tbl>
    <w:p w14:paraId="4877040F" w14:textId="77777777" w:rsidR="00492D05" w:rsidRPr="00C1262E" w:rsidRDefault="00427252" w:rsidP="006038E7">
      <w:pPr>
        <w:rPr>
          <w:b/>
          <w:noProof/>
          <w:color w:val="000000"/>
        </w:rPr>
      </w:pPr>
      <w:r>
        <w:br w:type="page"/>
      </w:r>
    </w:p>
    <w:p w14:paraId="18E38772" w14:textId="77777777" w:rsidR="00492D05" w:rsidRPr="0021486E" w:rsidRDefault="00492D05" w:rsidP="006038E7">
      <w:pPr>
        <w:jc w:val="center"/>
        <w:rPr>
          <w:b/>
          <w:noProof/>
          <w:color w:val="000000"/>
        </w:rPr>
      </w:pPr>
    </w:p>
    <w:p w14:paraId="6BCFEBA4" w14:textId="77777777" w:rsidR="00492D05" w:rsidRPr="0021486E" w:rsidRDefault="00492D05" w:rsidP="006038E7">
      <w:pPr>
        <w:jc w:val="center"/>
        <w:rPr>
          <w:b/>
          <w:noProof/>
          <w:color w:val="000000"/>
        </w:rPr>
      </w:pPr>
    </w:p>
    <w:p w14:paraId="228FDA81" w14:textId="77777777" w:rsidR="00492D05" w:rsidRPr="0021486E" w:rsidRDefault="00492D05" w:rsidP="006038E7">
      <w:pPr>
        <w:jc w:val="center"/>
        <w:rPr>
          <w:b/>
          <w:noProof/>
          <w:color w:val="000000"/>
        </w:rPr>
      </w:pPr>
    </w:p>
    <w:p w14:paraId="03BE5E4F" w14:textId="77777777" w:rsidR="00492D05" w:rsidRPr="0021486E" w:rsidRDefault="00492D05" w:rsidP="006038E7">
      <w:pPr>
        <w:jc w:val="center"/>
        <w:rPr>
          <w:b/>
          <w:noProof/>
          <w:color w:val="000000"/>
        </w:rPr>
      </w:pPr>
    </w:p>
    <w:p w14:paraId="3934AF34" w14:textId="77777777" w:rsidR="00492D05" w:rsidRPr="0021486E" w:rsidRDefault="00492D05" w:rsidP="006038E7">
      <w:pPr>
        <w:jc w:val="center"/>
        <w:rPr>
          <w:b/>
          <w:noProof/>
          <w:color w:val="000000"/>
        </w:rPr>
      </w:pPr>
    </w:p>
    <w:p w14:paraId="353221B4" w14:textId="77777777" w:rsidR="00492D05" w:rsidRPr="0021486E" w:rsidRDefault="00492D05" w:rsidP="006038E7">
      <w:pPr>
        <w:jc w:val="center"/>
        <w:rPr>
          <w:b/>
          <w:noProof/>
          <w:color w:val="000000"/>
        </w:rPr>
      </w:pPr>
    </w:p>
    <w:p w14:paraId="5F43B8A0" w14:textId="77777777" w:rsidR="00492D05" w:rsidRPr="0021486E" w:rsidRDefault="00492D05" w:rsidP="006038E7">
      <w:pPr>
        <w:jc w:val="center"/>
        <w:rPr>
          <w:b/>
          <w:noProof/>
          <w:color w:val="000000"/>
        </w:rPr>
      </w:pPr>
    </w:p>
    <w:p w14:paraId="440EC1D8" w14:textId="77777777" w:rsidR="00492D05" w:rsidRPr="0021486E" w:rsidRDefault="00492D05" w:rsidP="006038E7">
      <w:pPr>
        <w:jc w:val="center"/>
        <w:rPr>
          <w:b/>
          <w:noProof/>
          <w:color w:val="000000"/>
        </w:rPr>
      </w:pPr>
    </w:p>
    <w:p w14:paraId="052F4EA5" w14:textId="77777777" w:rsidR="00492D05" w:rsidRPr="0021486E" w:rsidRDefault="00492D05" w:rsidP="006038E7">
      <w:pPr>
        <w:jc w:val="center"/>
        <w:rPr>
          <w:b/>
          <w:noProof/>
          <w:color w:val="000000"/>
        </w:rPr>
      </w:pPr>
    </w:p>
    <w:p w14:paraId="02E8B4E3" w14:textId="77777777" w:rsidR="00492D05" w:rsidRPr="0021486E" w:rsidRDefault="00492D05" w:rsidP="006038E7">
      <w:pPr>
        <w:jc w:val="center"/>
        <w:rPr>
          <w:b/>
          <w:noProof/>
          <w:color w:val="000000"/>
        </w:rPr>
      </w:pPr>
    </w:p>
    <w:p w14:paraId="34700AA2" w14:textId="77777777" w:rsidR="00492D05" w:rsidRPr="0021486E" w:rsidRDefault="00492D05" w:rsidP="006038E7">
      <w:pPr>
        <w:jc w:val="center"/>
        <w:rPr>
          <w:b/>
          <w:noProof/>
          <w:color w:val="000000"/>
        </w:rPr>
      </w:pPr>
    </w:p>
    <w:p w14:paraId="4954BC19" w14:textId="77777777" w:rsidR="00492D05" w:rsidRPr="0021486E" w:rsidRDefault="00492D05" w:rsidP="006038E7">
      <w:pPr>
        <w:jc w:val="center"/>
        <w:rPr>
          <w:b/>
          <w:noProof/>
          <w:color w:val="000000"/>
        </w:rPr>
      </w:pPr>
    </w:p>
    <w:p w14:paraId="52C0F45B" w14:textId="77777777" w:rsidR="00492D05" w:rsidRPr="0021486E" w:rsidRDefault="00492D05" w:rsidP="006038E7">
      <w:pPr>
        <w:jc w:val="center"/>
        <w:rPr>
          <w:b/>
          <w:noProof/>
          <w:color w:val="000000"/>
        </w:rPr>
      </w:pPr>
    </w:p>
    <w:p w14:paraId="4F6B28C4" w14:textId="77777777" w:rsidR="00492D05" w:rsidRPr="0021486E" w:rsidRDefault="00492D05" w:rsidP="006038E7">
      <w:pPr>
        <w:jc w:val="center"/>
        <w:rPr>
          <w:b/>
          <w:noProof/>
          <w:color w:val="000000"/>
        </w:rPr>
      </w:pPr>
    </w:p>
    <w:p w14:paraId="5D07BBA5" w14:textId="77777777" w:rsidR="00492D05" w:rsidRPr="0021486E" w:rsidRDefault="00492D05" w:rsidP="006038E7">
      <w:pPr>
        <w:jc w:val="center"/>
        <w:rPr>
          <w:b/>
          <w:noProof/>
          <w:color w:val="000000"/>
        </w:rPr>
      </w:pPr>
    </w:p>
    <w:p w14:paraId="0CB69DFC" w14:textId="77777777" w:rsidR="00492D05" w:rsidRPr="0021486E" w:rsidRDefault="00492D05" w:rsidP="006038E7">
      <w:pPr>
        <w:jc w:val="center"/>
        <w:rPr>
          <w:b/>
          <w:noProof/>
          <w:color w:val="000000"/>
        </w:rPr>
      </w:pPr>
    </w:p>
    <w:p w14:paraId="54D77562" w14:textId="77777777" w:rsidR="00492D05" w:rsidRPr="0021486E" w:rsidRDefault="00492D05" w:rsidP="006038E7">
      <w:pPr>
        <w:jc w:val="center"/>
        <w:rPr>
          <w:b/>
          <w:noProof/>
          <w:color w:val="000000"/>
        </w:rPr>
      </w:pPr>
    </w:p>
    <w:p w14:paraId="68BF0A37" w14:textId="77777777" w:rsidR="00492D05" w:rsidRPr="0021486E" w:rsidRDefault="00492D05" w:rsidP="006038E7">
      <w:pPr>
        <w:jc w:val="center"/>
        <w:rPr>
          <w:b/>
          <w:noProof/>
          <w:color w:val="000000"/>
        </w:rPr>
      </w:pPr>
    </w:p>
    <w:p w14:paraId="03F7C31D" w14:textId="77777777" w:rsidR="00492D05" w:rsidRPr="0021486E" w:rsidRDefault="00492D05" w:rsidP="006038E7">
      <w:pPr>
        <w:jc w:val="center"/>
        <w:rPr>
          <w:b/>
          <w:noProof/>
          <w:color w:val="000000"/>
        </w:rPr>
      </w:pPr>
    </w:p>
    <w:p w14:paraId="5304EEEC" w14:textId="77777777" w:rsidR="00492D05" w:rsidRPr="0021486E" w:rsidRDefault="00492D05" w:rsidP="006038E7">
      <w:pPr>
        <w:jc w:val="center"/>
        <w:rPr>
          <w:b/>
          <w:noProof/>
          <w:color w:val="000000"/>
        </w:rPr>
      </w:pPr>
    </w:p>
    <w:p w14:paraId="7F4EC732" w14:textId="77777777" w:rsidR="00492D05" w:rsidRPr="0021486E" w:rsidRDefault="00492D05" w:rsidP="006038E7">
      <w:pPr>
        <w:jc w:val="center"/>
        <w:rPr>
          <w:b/>
          <w:noProof/>
          <w:color w:val="000000"/>
        </w:rPr>
      </w:pPr>
    </w:p>
    <w:p w14:paraId="0C3CC5D9" w14:textId="77777777" w:rsidR="00492D05" w:rsidRPr="0021486E" w:rsidRDefault="00492D05" w:rsidP="006038E7">
      <w:pPr>
        <w:jc w:val="center"/>
        <w:rPr>
          <w:b/>
          <w:noProof/>
          <w:color w:val="000000"/>
        </w:rPr>
      </w:pPr>
    </w:p>
    <w:p w14:paraId="127ED2E7" w14:textId="77777777" w:rsidR="00D94D1E" w:rsidRPr="00C1262E" w:rsidRDefault="00D94D1E" w:rsidP="006038E7">
      <w:pPr>
        <w:jc w:val="center"/>
        <w:rPr>
          <w:b/>
          <w:noProof/>
          <w:color w:val="000000"/>
        </w:rPr>
      </w:pPr>
      <w:r>
        <w:rPr>
          <w:b/>
          <w:color w:val="000000"/>
        </w:rPr>
        <w:t>ANEXO III</w:t>
      </w:r>
    </w:p>
    <w:p w14:paraId="266D9CD2" w14:textId="77777777" w:rsidR="00D94D1E" w:rsidRPr="0021486E" w:rsidRDefault="00D94D1E" w:rsidP="006038E7">
      <w:pPr>
        <w:jc w:val="center"/>
        <w:rPr>
          <w:b/>
          <w:noProof/>
          <w:color w:val="000000"/>
        </w:rPr>
      </w:pPr>
    </w:p>
    <w:p w14:paraId="5625E0E8" w14:textId="77777777" w:rsidR="00492D05" w:rsidRPr="00C1262E" w:rsidRDefault="00D94D1E" w:rsidP="006038E7">
      <w:pPr>
        <w:jc w:val="center"/>
        <w:rPr>
          <w:b/>
          <w:noProof/>
          <w:color w:val="000000"/>
        </w:rPr>
      </w:pPr>
      <w:r>
        <w:rPr>
          <w:b/>
          <w:color w:val="000000"/>
        </w:rPr>
        <w:t>ROTULAGEM E FOLHETO INFORMATIVO</w:t>
      </w:r>
    </w:p>
    <w:p w14:paraId="0631FC1A" w14:textId="77777777" w:rsidR="00D36552" w:rsidRPr="00C1262E" w:rsidRDefault="00D36552" w:rsidP="006038E7">
      <w:pPr>
        <w:jc w:val="center"/>
        <w:rPr>
          <w:b/>
          <w:noProof/>
          <w:color w:val="000000"/>
        </w:rPr>
      </w:pPr>
      <w:r>
        <w:br w:type="page"/>
      </w:r>
    </w:p>
    <w:p w14:paraId="46A1206D" w14:textId="77777777" w:rsidR="00492D05" w:rsidRPr="0021486E" w:rsidRDefault="00492D05" w:rsidP="006038E7">
      <w:pPr>
        <w:jc w:val="center"/>
        <w:rPr>
          <w:b/>
          <w:noProof/>
          <w:color w:val="000000"/>
        </w:rPr>
      </w:pPr>
    </w:p>
    <w:p w14:paraId="2E65CB2B" w14:textId="77777777" w:rsidR="00492D05" w:rsidRPr="0021486E" w:rsidRDefault="00492D05" w:rsidP="006038E7">
      <w:pPr>
        <w:jc w:val="center"/>
        <w:rPr>
          <w:b/>
          <w:noProof/>
          <w:color w:val="000000"/>
        </w:rPr>
      </w:pPr>
    </w:p>
    <w:p w14:paraId="122FF4BC" w14:textId="77777777" w:rsidR="00492D05" w:rsidRPr="0021486E" w:rsidRDefault="00492D05" w:rsidP="006038E7">
      <w:pPr>
        <w:jc w:val="center"/>
        <w:rPr>
          <w:b/>
          <w:noProof/>
          <w:color w:val="000000"/>
        </w:rPr>
      </w:pPr>
    </w:p>
    <w:p w14:paraId="54CC880B" w14:textId="77777777" w:rsidR="00492D05" w:rsidRPr="0021486E" w:rsidRDefault="00492D05" w:rsidP="006038E7">
      <w:pPr>
        <w:jc w:val="center"/>
        <w:rPr>
          <w:b/>
          <w:noProof/>
          <w:color w:val="000000"/>
        </w:rPr>
      </w:pPr>
    </w:p>
    <w:p w14:paraId="458BED3B" w14:textId="77777777" w:rsidR="00492D05" w:rsidRPr="0021486E" w:rsidRDefault="00492D05" w:rsidP="006038E7">
      <w:pPr>
        <w:jc w:val="center"/>
        <w:rPr>
          <w:b/>
          <w:noProof/>
          <w:color w:val="000000"/>
        </w:rPr>
      </w:pPr>
    </w:p>
    <w:p w14:paraId="2418C51B" w14:textId="77777777" w:rsidR="00492D05" w:rsidRPr="0021486E" w:rsidRDefault="00492D05" w:rsidP="006038E7">
      <w:pPr>
        <w:jc w:val="center"/>
        <w:rPr>
          <w:b/>
          <w:noProof/>
          <w:color w:val="000000"/>
        </w:rPr>
      </w:pPr>
    </w:p>
    <w:p w14:paraId="654E5A06" w14:textId="77777777" w:rsidR="00492D05" w:rsidRPr="0021486E" w:rsidRDefault="00492D05" w:rsidP="006038E7">
      <w:pPr>
        <w:jc w:val="center"/>
        <w:rPr>
          <w:b/>
          <w:noProof/>
          <w:color w:val="000000"/>
        </w:rPr>
      </w:pPr>
    </w:p>
    <w:p w14:paraId="09E08162" w14:textId="77777777" w:rsidR="00492D05" w:rsidRPr="0021486E" w:rsidRDefault="00492D05" w:rsidP="006038E7">
      <w:pPr>
        <w:jc w:val="center"/>
        <w:rPr>
          <w:b/>
          <w:noProof/>
          <w:color w:val="000000"/>
        </w:rPr>
      </w:pPr>
    </w:p>
    <w:p w14:paraId="04D040FB" w14:textId="77777777" w:rsidR="00492D05" w:rsidRPr="0021486E" w:rsidRDefault="00492D05" w:rsidP="006038E7">
      <w:pPr>
        <w:jc w:val="center"/>
        <w:rPr>
          <w:b/>
          <w:noProof/>
          <w:color w:val="000000"/>
        </w:rPr>
      </w:pPr>
    </w:p>
    <w:p w14:paraId="44598F63" w14:textId="77777777" w:rsidR="00492D05" w:rsidRPr="0021486E" w:rsidRDefault="00492D05" w:rsidP="006038E7">
      <w:pPr>
        <w:jc w:val="center"/>
        <w:rPr>
          <w:b/>
          <w:noProof/>
          <w:color w:val="000000"/>
        </w:rPr>
      </w:pPr>
    </w:p>
    <w:p w14:paraId="3ADE9744" w14:textId="77777777" w:rsidR="00492D05" w:rsidRPr="0021486E" w:rsidRDefault="00492D05" w:rsidP="006038E7">
      <w:pPr>
        <w:jc w:val="center"/>
        <w:rPr>
          <w:b/>
          <w:noProof/>
          <w:color w:val="000000"/>
        </w:rPr>
      </w:pPr>
    </w:p>
    <w:p w14:paraId="085DDE6D" w14:textId="77777777" w:rsidR="00492D05" w:rsidRPr="0021486E" w:rsidRDefault="00492D05" w:rsidP="006038E7">
      <w:pPr>
        <w:jc w:val="center"/>
        <w:rPr>
          <w:b/>
          <w:noProof/>
          <w:color w:val="000000"/>
        </w:rPr>
      </w:pPr>
    </w:p>
    <w:p w14:paraId="142AC375" w14:textId="77777777" w:rsidR="00492D05" w:rsidRPr="0021486E" w:rsidRDefault="00492D05" w:rsidP="006038E7">
      <w:pPr>
        <w:jc w:val="center"/>
        <w:rPr>
          <w:b/>
          <w:noProof/>
          <w:color w:val="000000"/>
        </w:rPr>
      </w:pPr>
    </w:p>
    <w:p w14:paraId="47991A66" w14:textId="77777777" w:rsidR="00492D05" w:rsidRPr="0021486E" w:rsidRDefault="00492D05" w:rsidP="006038E7">
      <w:pPr>
        <w:jc w:val="center"/>
        <w:rPr>
          <w:b/>
          <w:noProof/>
          <w:color w:val="000000"/>
        </w:rPr>
      </w:pPr>
    </w:p>
    <w:p w14:paraId="57968C0D" w14:textId="77777777" w:rsidR="00492D05" w:rsidRPr="0021486E" w:rsidRDefault="00492D05" w:rsidP="006038E7">
      <w:pPr>
        <w:jc w:val="center"/>
        <w:rPr>
          <w:b/>
          <w:noProof/>
          <w:color w:val="000000"/>
        </w:rPr>
      </w:pPr>
    </w:p>
    <w:p w14:paraId="4587B620" w14:textId="77777777" w:rsidR="00492D05" w:rsidRPr="0021486E" w:rsidRDefault="00492D05" w:rsidP="006038E7">
      <w:pPr>
        <w:jc w:val="center"/>
        <w:rPr>
          <w:b/>
          <w:noProof/>
          <w:color w:val="000000"/>
        </w:rPr>
      </w:pPr>
    </w:p>
    <w:p w14:paraId="0262B695" w14:textId="77777777" w:rsidR="00492D05" w:rsidRPr="0021486E" w:rsidRDefault="00492D05" w:rsidP="006038E7">
      <w:pPr>
        <w:jc w:val="center"/>
        <w:rPr>
          <w:b/>
          <w:noProof/>
          <w:color w:val="000000"/>
        </w:rPr>
      </w:pPr>
    </w:p>
    <w:p w14:paraId="20031426" w14:textId="77777777" w:rsidR="00492D05" w:rsidRPr="0021486E" w:rsidRDefault="00492D05" w:rsidP="006038E7">
      <w:pPr>
        <w:jc w:val="center"/>
        <w:rPr>
          <w:b/>
          <w:noProof/>
          <w:color w:val="000000"/>
        </w:rPr>
      </w:pPr>
    </w:p>
    <w:p w14:paraId="3128BB1E" w14:textId="77777777" w:rsidR="00492D05" w:rsidRPr="0021486E" w:rsidRDefault="00492D05" w:rsidP="006038E7">
      <w:pPr>
        <w:jc w:val="center"/>
        <w:rPr>
          <w:b/>
          <w:noProof/>
          <w:color w:val="000000"/>
        </w:rPr>
      </w:pPr>
    </w:p>
    <w:p w14:paraId="029F390E" w14:textId="77777777" w:rsidR="00492D05" w:rsidRPr="0021486E" w:rsidRDefault="00492D05" w:rsidP="006038E7">
      <w:pPr>
        <w:jc w:val="center"/>
        <w:rPr>
          <w:b/>
          <w:noProof/>
          <w:color w:val="000000"/>
        </w:rPr>
      </w:pPr>
    </w:p>
    <w:p w14:paraId="315C88AE" w14:textId="77777777" w:rsidR="00492D05" w:rsidRPr="0021486E" w:rsidRDefault="00492D05" w:rsidP="006038E7">
      <w:pPr>
        <w:jc w:val="center"/>
        <w:rPr>
          <w:b/>
          <w:noProof/>
          <w:color w:val="000000"/>
        </w:rPr>
      </w:pPr>
    </w:p>
    <w:p w14:paraId="45F456B3" w14:textId="77777777" w:rsidR="00492D05" w:rsidRPr="0021486E" w:rsidRDefault="00492D05" w:rsidP="006038E7">
      <w:pPr>
        <w:jc w:val="center"/>
        <w:rPr>
          <w:b/>
          <w:noProof/>
          <w:color w:val="000000"/>
        </w:rPr>
      </w:pPr>
    </w:p>
    <w:p w14:paraId="49AEF98D" w14:textId="77777777" w:rsidR="00D94D1E" w:rsidRPr="00C1262E" w:rsidRDefault="00CA7779" w:rsidP="006038E7">
      <w:pPr>
        <w:pStyle w:val="TitleA"/>
      </w:pPr>
      <w:r>
        <w:t>A. ROTULAGEM</w:t>
      </w:r>
    </w:p>
    <w:p w14:paraId="58A87EF9" w14:textId="77777777"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lastRenderedPageBreak/>
        <w:t>INDICAÇÕES A INCLUIR NO ACONDICIONAMENTO SECUNDÁRIO</w:t>
      </w:r>
    </w:p>
    <w:p w14:paraId="531BEDBF" w14:textId="77777777" w:rsidR="0065208A" w:rsidRPr="0021486E" w:rsidRDefault="0065208A" w:rsidP="0087313D">
      <w:pPr>
        <w:keepNext/>
        <w:pBdr>
          <w:left w:val="single" w:sz="4" w:space="4" w:color="auto"/>
          <w:bottom w:val="single" w:sz="4" w:space="1" w:color="auto"/>
          <w:right w:val="single" w:sz="4" w:space="4" w:color="auto"/>
        </w:pBdr>
        <w:rPr>
          <w:b/>
          <w:color w:val="000000"/>
        </w:rPr>
      </w:pPr>
    </w:p>
    <w:p w14:paraId="717CA9AD"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EMBALAGEM EXTERIOR</w:t>
      </w:r>
    </w:p>
    <w:p w14:paraId="56864443" w14:textId="77777777" w:rsidR="00D94D1E" w:rsidRPr="0021486E" w:rsidRDefault="00D94D1E" w:rsidP="0087313D">
      <w:pPr>
        <w:keepNext/>
        <w:rPr>
          <w:rFonts w:eastAsia="SimSun"/>
          <w:color w:val="000000"/>
          <w:lang w:eastAsia="zh-CN"/>
        </w:rPr>
      </w:pPr>
    </w:p>
    <w:p w14:paraId="77F5A643" w14:textId="77777777" w:rsidR="00D36552" w:rsidRPr="0021486E" w:rsidRDefault="00D36552" w:rsidP="006038E7">
      <w:pPr>
        <w:rPr>
          <w:rFonts w:eastAsia="SimSun"/>
          <w:color w:val="000000"/>
          <w:lang w:eastAsia="zh-CN"/>
        </w:rPr>
      </w:pPr>
    </w:p>
    <w:p w14:paraId="25F85612"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NOME DO MEDICAMENTO</w:t>
      </w:r>
    </w:p>
    <w:p w14:paraId="430AC296" w14:textId="77777777" w:rsidR="00D94D1E" w:rsidRPr="0021486E" w:rsidRDefault="00D94D1E" w:rsidP="0087313D">
      <w:pPr>
        <w:keepNext/>
        <w:rPr>
          <w:rFonts w:eastAsia="SimSun"/>
          <w:color w:val="000000"/>
          <w:lang w:eastAsia="zh-CN"/>
        </w:rPr>
      </w:pPr>
    </w:p>
    <w:p w14:paraId="0ED7CA5D" w14:textId="77777777" w:rsidR="00D94D1E" w:rsidRPr="00C1262E" w:rsidRDefault="00434A19" w:rsidP="006038E7">
      <w:pPr>
        <w:rPr>
          <w:rFonts w:eastAsia="SimSun"/>
          <w:color w:val="000000"/>
        </w:rPr>
      </w:pPr>
      <w:r>
        <w:rPr>
          <w:color w:val="000000"/>
        </w:rPr>
        <w:t>Imnovid 1 mg cápsulas</w:t>
      </w:r>
    </w:p>
    <w:p w14:paraId="077B0B69" w14:textId="77777777" w:rsidR="00D94D1E" w:rsidRPr="0021486E" w:rsidRDefault="00D94D1E" w:rsidP="006038E7">
      <w:pPr>
        <w:rPr>
          <w:rFonts w:eastAsia="SimSun"/>
          <w:color w:val="000000"/>
          <w:lang w:eastAsia="zh-CN"/>
        </w:rPr>
      </w:pPr>
    </w:p>
    <w:p w14:paraId="16716269" w14:textId="77777777" w:rsidR="00D94D1E" w:rsidRPr="00C1262E" w:rsidRDefault="00D94D1E" w:rsidP="006038E7">
      <w:pPr>
        <w:rPr>
          <w:rFonts w:eastAsia="SimSun"/>
          <w:color w:val="000000"/>
        </w:rPr>
      </w:pPr>
      <w:r>
        <w:rPr>
          <w:color w:val="000000"/>
        </w:rPr>
        <w:t>pomalidomida</w:t>
      </w:r>
    </w:p>
    <w:p w14:paraId="16D91084" w14:textId="77777777" w:rsidR="00D94D1E" w:rsidRPr="0021486E" w:rsidRDefault="00D94D1E" w:rsidP="006038E7">
      <w:pPr>
        <w:rPr>
          <w:rFonts w:eastAsia="SimSun"/>
          <w:color w:val="000000"/>
          <w:lang w:eastAsia="zh-CN"/>
        </w:rPr>
      </w:pPr>
    </w:p>
    <w:p w14:paraId="205B5E8A" w14:textId="77777777" w:rsidR="00D94D1E" w:rsidRPr="0021486E" w:rsidRDefault="00D94D1E" w:rsidP="006038E7">
      <w:pPr>
        <w:rPr>
          <w:rFonts w:eastAsia="SimSun"/>
          <w:color w:val="000000"/>
          <w:lang w:eastAsia="zh-CN"/>
        </w:rPr>
      </w:pPr>
    </w:p>
    <w:p w14:paraId="6C468BA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DESCRIÇÃO DA(S) SUBSTÂNCIA(S) ATIVA(S)</w:t>
      </w:r>
    </w:p>
    <w:p w14:paraId="6968765C" w14:textId="77777777" w:rsidR="00D94D1E" w:rsidRPr="0021486E" w:rsidRDefault="00D94D1E" w:rsidP="0087313D">
      <w:pPr>
        <w:keepNext/>
        <w:rPr>
          <w:rFonts w:eastAsia="SimSun"/>
          <w:color w:val="000000"/>
          <w:lang w:eastAsia="zh-CN"/>
        </w:rPr>
      </w:pPr>
    </w:p>
    <w:p w14:paraId="67918874" w14:textId="77777777" w:rsidR="00D94D1E" w:rsidRPr="00C1262E" w:rsidRDefault="00D94D1E" w:rsidP="006038E7">
      <w:pPr>
        <w:rPr>
          <w:rFonts w:eastAsia="SimSun"/>
          <w:color w:val="000000"/>
        </w:rPr>
      </w:pPr>
      <w:r>
        <w:rPr>
          <w:color w:val="000000"/>
        </w:rPr>
        <w:t>Cada cápsula contém 1 mg de pomalidomida.</w:t>
      </w:r>
    </w:p>
    <w:p w14:paraId="552CAC98" w14:textId="77777777" w:rsidR="00D94D1E" w:rsidRPr="0021486E" w:rsidRDefault="00D94D1E" w:rsidP="006038E7">
      <w:pPr>
        <w:rPr>
          <w:rFonts w:eastAsia="SimSun"/>
          <w:color w:val="000000"/>
          <w:lang w:eastAsia="zh-CN"/>
        </w:rPr>
      </w:pPr>
    </w:p>
    <w:p w14:paraId="2DE636FC" w14:textId="77777777" w:rsidR="00D94D1E" w:rsidRPr="0021486E" w:rsidRDefault="00D94D1E" w:rsidP="006038E7">
      <w:pPr>
        <w:rPr>
          <w:rFonts w:eastAsia="SimSun"/>
          <w:color w:val="000000"/>
          <w:lang w:eastAsia="zh-CN"/>
        </w:rPr>
      </w:pPr>
    </w:p>
    <w:p w14:paraId="73D82D5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DOS EXCIPIENTES</w:t>
      </w:r>
    </w:p>
    <w:p w14:paraId="47518ED2" w14:textId="77777777" w:rsidR="00D94D1E" w:rsidRPr="0021486E" w:rsidRDefault="00D94D1E" w:rsidP="0087313D">
      <w:pPr>
        <w:keepNext/>
        <w:rPr>
          <w:rFonts w:eastAsia="SimSun"/>
          <w:color w:val="000000"/>
          <w:lang w:eastAsia="zh-CN"/>
        </w:rPr>
      </w:pPr>
    </w:p>
    <w:p w14:paraId="1EE0EB21" w14:textId="77777777" w:rsidR="00D94D1E" w:rsidRPr="0021486E" w:rsidRDefault="00D94D1E" w:rsidP="006038E7">
      <w:pPr>
        <w:rPr>
          <w:rFonts w:eastAsia="SimSun"/>
          <w:color w:val="000000"/>
          <w:lang w:eastAsia="zh-CN"/>
        </w:rPr>
      </w:pPr>
    </w:p>
    <w:p w14:paraId="35A9067D"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FARMACÊUTICA E CONTEÚDO</w:t>
      </w:r>
    </w:p>
    <w:p w14:paraId="306AB769" w14:textId="77777777" w:rsidR="00D94D1E" w:rsidRPr="0021486E" w:rsidRDefault="00D94D1E" w:rsidP="0087313D">
      <w:pPr>
        <w:keepNext/>
        <w:rPr>
          <w:rFonts w:eastAsia="SimSun"/>
          <w:color w:val="000000"/>
          <w:lang w:eastAsia="zh-CN"/>
        </w:rPr>
      </w:pPr>
    </w:p>
    <w:p w14:paraId="090B145C" w14:textId="77777777" w:rsidR="000D1BE6" w:rsidRPr="00C1262E" w:rsidRDefault="000D1BE6" w:rsidP="006038E7">
      <w:pPr>
        <w:rPr>
          <w:rFonts w:eastAsia="SimSun"/>
          <w:color w:val="000000"/>
        </w:rPr>
      </w:pPr>
      <w:r>
        <w:rPr>
          <w:color w:val="000000"/>
        </w:rPr>
        <w:t>14 cápsulas.</w:t>
      </w:r>
    </w:p>
    <w:p w14:paraId="0918BF67" w14:textId="77777777" w:rsidR="00D94D1E" w:rsidRPr="00C1262E" w:rsidRDefault="00D94D1E" w:rsidP="006038E7">
      <w:pPr>
        <w:rPr>
          <w:rFonts w:eastAsia="SimSun"/>
          <w:color w:val="000000"/>
        </w:rPr>
      </w:pPr>
      <w:r w:rsidRPr="009D35CB">
        <w:rPr>
          <w:color w:val="000000"/>
          <w:highlight w:val="lightGray"/>
        </w:rPr>
        <w:t>21 cápsulas.</w:t>
      </w:r>
    </w:p>
    <w:p w14:paraId="15738BD1" w14:textId="77777777" w:rsidR="00D94D1E" w:rsidRPr="0021486E" w:rsidRDefault="00D94D1E" w:rsidP="006038E7">
      <w:pPr>
        <w:rPr>
          <w:rFonts w:eastAsia="SimSun"/>
          <w:color w:val="000000"/>
          <w:lang w:eastAsia="zh-CN"/>
        </w:rPr>
      </w:pPr>
    </w:p>
    <w:p w14:paraId="0CC789A6" w14:textId="77777777" w:rsidR="00D94D1E" w:rsidRPr="0021486E" w:rsidRDefault="00D94D1E" w:rsidP="006038E7">
      <w:pPr>
        <w:rPr>
          <w:rFonts w:eastAsia="SimSun"/>
          <w:color w:val="000000"/>
          <w:lang w:eastAsia="zh-CN"/>
        </w:rPr>
      </w:pPr>
    </w:p>
    <w:p w14:paraId="5DF86C09"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MODO E VIA(S) DE ADMINISTRAÇÃO</w:t>
      </w:r>
    </w:p>
    <w:p w14:paraId="1E558118" w14:textId="77777777" w:rsidR="00D94D1E" w:rsidRPr="0021486E" w:rsidRDefault="00D94D1E" w:rsidP="0087313D">
      <w:pPr>
        <w:keepNext/>
        <w:rPr>
          <w:rFonts w:eastAsia="SimSun"/>
          <w:color w:val="000000"/>
          <w:lang w:eastAsia="zh-CN"/>
        </w:rPr>
      </w:pPr>
    </w:p>
    <w:p w14:paraId="514637CE" w14:textId="77777777" w:rsidR="00D94D1E" w:rsidRPr="00C1262E" w:rsidRDefault="00D94D1E" w:rsidP="006038E7">
      <w:pPr>
        <w:rPr>
          <w:rFonts w:eastAsia="SimSun"/>
          <w:color w:val="000000"/>
        </w:rPr>
      </w:pPr>
      <w:r>
        <w:rPr>
          <w:color w:val="000000"/>
        </w:rPr>
        <w:t>Consultar o folheto informativo antes de utilizar.</w:t>
      </w:r>
    </w:p>
    <w:p w14:paraId="0DD7BB9F" w14:textId="77777777" w:rsidR="00D94D1E" w:rsidRPr="0021486E" w:rsidRDefault="00D94D1E" w:rsidP="006038E7">
      <w:pPr>
        <w:rPr>
          <w:rFonts w:eastAsia="SimSun"/>
          <w:color w:val="000000"/>
          <w:lang w:eastAsia="zh-CN"/>
        </w:rPr>
      </w:pPr>
    </w:p>
    <w:p w14:paraId="284577D0" w14:textId="77777777" w:rsidR="00D94D1E" w:rsidRPr="00C1262E" w:rsidRDefault="00D94D1E" w:rsidP="006038E7">
      <w:pPr>
        <w:rPr>
          <w:rFonts w:eastAsia="SimSun"/>
          <w:color w:val="000000"/>
        </w:rPr>
      </w:pPr>
      <w:r>
        <w:rPr>
          <w:color w:val="000000"/>
        </w:rPr>
        <w:t>Via oral.</w:t>
      </w:r>
    </w:p>
    <w:p w14:paraId="0C12311F" w14:textId="77777777" w:rsidR="00D94D1E" w:rsidRPr="0021486E" w:rsidRDefault="00D94D1E" w:rsidP="006038E7">
      <w:pPr>
        <w:rPr>
          <w:rFonts w:eastAsia="SimSun"/>
          <w:color w:val="000000"/>
          <w:lang w:eastAsia="zh-CN"/>
        </w:rPr>
      </w:pPr>
    </w:p>
    <w:p w14:paraId="30F31B79" w14:textId="77777777" w:rsidR="0068041C" w:rsidRPr="009D35CB" w:rsidRDefault="0068041C" w:rsidP="006038E7">
      <w:pPr>
        <w:rPr>
          <w:rFonts w:eastAsia="Times New Roman"/>
          <w:szCs w:val="20"/>
          <w:highlight w:val="lightGray"/>
        </w:rPr>
      </w:pPr>
      <w:r w:rsidRPr="009D35CB">
        <w:rPr>
          <w:highlight w:val="lightGray"/>
        </w:rPr>
        <w:t>Código QR a ser incluído</w:t>
      </w:r>
    </w:p>
    <w:p w14:paraId="7971C70C" w14:textId="77777777" w:rsidR="0068041C" w:rsidRPr="00C1262E" w:rsidRDefault="00F06CFF" w:rsidP="006038E7">
      <w:pPr>
        <w:rPr>
          <w:rStyle w:val="Hyperlink"/>
        </w:rPr>
      </w:pPr>
      <w:hyperlink r:id="rId19" w:history="1">
        <w:r w:rsidR="00FD2F20">
          <w:rPr>
            <w:rStyle w:val="Hyperlink"/>
          </w:rPr>
          <w:t>https://imnovid-eu-pil.com</w:t>
        </w:r>
      </w:hyperlink>
    </w:p>
    <w:p w14:paraId="1CEE0C40" w14:textId="77777777" w:rsidR="0068041C" w:rsidRPr="0021486E" w:rsidRDefault="0068041C" w:rsidP="006038E7">
      <w:pPr>
        <w:rPr>
          <w:rFonts w:eastAsia="SimSun"/>
          <w:color w:val="000000"/>
          <w:lang w:eastAsia="zh-CN"/>
        </w:rPr>
      </w:pPr>
    </w:p>
    <w:p w14:paraId="7358B482" w14:textId="77777777" w:rsidR="00D94D1E" w:rsidRPr="0021486E" w:rsidRDefault="00D94D1E" w:rsidP="006038E7">
      <w:pPr>
        <w:rPr>
          <w:rFonts w:eastAsia="SimSun"/>
          <w:color w:val="000000"/>
          <w:lang w:eastAsia="zh-CN"/>
        </w:rPr>
      </w:pPr>
    </w:p>
    <w:p w14:paraId="2D11E77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ADVERTÊNCIA ESPECIAL DE QUE O MEDICAMENTO DEVE SER MANTIDO FORA DA VISTA E DO ALCANCE DAS CRIANÇAS</w:t>
      </w:r>
    </w:p>
    <w:p w14:paraId="22E8E2F2" w14:textId="77777777" w:rsidR="00D94D1E" w:rsidRPr="0021486E" w:rsidRDefault="00D94D1E" w:rsidP="0087313D">
      <w:pPr>
        <w:keepNext/>
        <w:rPr>
          <w:rFonts w:eastAsia="SimSun"/>
          <w:color w:val="000000"/>
          <w:lang w:eastAsia="zh-CN"/>
        </w:rPr>
      </w:pPr>
    </w:p>
    <w:p w14:paraId="5B573248" w14:textId="77777777" w:rsidR="00D94D1E" w:rsidRPr="00C1262E" w:rsidRDefault="00D94D1E" w:rsidP="006038E7">
      <w:pPr>
        <w:rPr>
          <w:rFonts w:eastAsia="SimSun"/>
          <w:color w:val="000000"/>
        </w:rPr>
      </w:pPr>
      <w:r>
        <w:rPr>
          <w:color w:val="000000"/>
        </w:rPr>
        <w:t>Manter fora da vista e do alcance das crianças.</w:t>
      </w:r>
    </w:p>
    <w:p w14:paraId="3B30E23A" w14:textId="77777777" w:rsidR="00D94D1E" w:rsidRPr="0021486E" w:rsidRDefault="00D94D1E" w:rsidP="006038E7">
      <w:pPr>
        <w:rPr>
          <w:rFonts w:eastAsia="SimSun"/>
          <w:color w:val="000000"/>
          <w:lang w:eastAsia="zh-CN"/>
        </w:rPr>
      </w:pPr>
    </w:p>
    <w:p w14:paraId="5D639E64" w14:textId="77777777" w:rsidR="00D94D1E" w:rsidRPr="0021486E" w:rsidRDefault="00D94D1E" w:rsidP="006038E7">
      <w:pPr>
        <w:rPr>
          <w:rFonts w:eastAsia="SimSun"/>
          <w:color w:val="000000"/>
          <w:lang w:eastAsia="zh-CN"/>
        </w:rPr>
      </w:pPr>
    </w:p>
    <w:p w14:paraId="51C03B9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OUTRAS ADVERTÊNCIAS ESPECIAIS, SE NECESSÁRIO</w:t>
      </w:r>
    </w:p>
    <w:p w14:paraId="56BA1054" w14:textId="77777777" w:rsidR="00D94D1E" w:rsidRPr="0021486E" w:rsidRDefault="00D94D1E" w:rsidP="0087313D">
      <w:pPr>
        <w:keepNext/>
        <w:rPr>
          <w:rFonts w:eastAsia="SimSun"/>
          <w:color w:val="000000"/>
          <w:lang w:eastAsia="zh-CN"/>
        </w:rPr>
      </w:pPr>
    </w:p>
    <w:p w14:paraId="3B113A83" w14:textId="77777777" w:rsidR="0006588D" w:rsidRPr="00C1262E" w:rsidRDefault="00D94D1E" w:rsidP="006038E7">
      <w:pPr>
        <w:rPr>
          <w:rFonts w:eastAsia="SimSun"/>
          <w:color w:val="000000"/>
        </w:rPr>
      </w:pPr>
      <w:r>
        <w:rPr>
          <w:color w:val="000000"/>
        </w:rPr>
        <w:t>AVISO: Risco de malformações congénitas graves. Não usar durante a gravidez ou amamentação.</w:t>
      </w:r>
    </w:p>
    <w:p w14:paraId="1EFE7ED2" w14:textId="77777777" w:rsidR="00D94D1E" w:rsidRPr="00C1262E" w:rsidRDefault="00D94D1E" w:rsidP="006038E7">
      <w:pPr>
        <w:rPr>
          <w:rFonts w:eastAsia="SimSun"/>
          <w:color w:val="000000"/>
        </w:rPr>
      </w:pPr>
      <w:r>
        <w:rPr>
          <w:color w:val="000000"/>
        </w:rPr>
        <w:t>Tem de seguir o Programa de Prevenção da Gravidez para Imnovid.</w:t>
      </w:r>
    </w:p>
    <w:p w14:paraId="2453FFDA" w14:textId="77777777" w:rsidR="00D94D1E" w:rsidRPr="0021486E" w:rsidRDefault="00D94D1E" w:rsidP="006038E7">
      <w:pPr>
        <w:rPr>
          <w:rFonts w:eastAsia="SimSun"/>
          <w:color w:val="000000"/>
          <w:lang w:eastAsia="zh-CN"/>
        </w:rPr>
      </w:pPr>
    </w:p>
    <w:p w14:paraId="458B2590" w14:textId="77777777" w:rsidR="00D36552" w:rsidRPr="0021486E" w:rsidRDefault="00D36552" w:rsidP="006038E7">
      <w:pPr>
        <w:rPr>
          <w:rFonts w:eastAsia="SimSun"/>
          <w:color w:val="000000"/>
          <w:lang w:eastAsia="zh-CN"/>
        </w:rPr>
      </w:pPr>
    </w:p>
    <w:p w14:paraId="062CD73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PRAZO DE VALIDADE</w:t>
      </w:r>
    </w:p>
    <w:p w14:paraId="0148FA8D" w14:textId="77777777" w:rsidR="00D94D1E" w:rsidRPr="0021486E" w:rsidRDefault="00D94D1E" w:rsidP="0087313D">
      <w:pPr>
        <w:keepNext/>
        <w:rPr>
          <w:rFonts w:eastAsia="SimSun"/>
          <w:color w:val="000000"/>
          <w:lang w:eastAsia="zh-CN"/>
        </w:rPr>
      </w:pPr>
    </w:p>
    <w:p w14:paraId="67C0B515" w14:textId="77777777" w:rsidR="00D94D1E" w:rsidRPr="00C1262E" w:rsidRDefault="00D94D1E" w:rsidP="006038E7">
      <w:pPr>
        <w:rPr>
          <w:rFonts w:eastAsia="SimSun"/>
          <w:color w:val="000000"/>
        </w:rPr>
      </w:pPr>
      <w:r>
        <w:rPr>
          <w:color w:val="000000"/>
        </w:rPr>
        <w:t>EXP</w:t>
      </w:r>
    </w:p>
    <w:p w14:paraId="66EFD9DE" w14:textId="77777777" w:rsidR="00D94D1E" w:rsidRPr="0021486E" w:rsidRDefault="00D94D1E" w:rsidP="006038E7">
      <w:pPr>
        <w:rPr>
          <w:rFonts w:eastAsia="SimSun"/>
          <w:color w:val="000000"/>
          <w:lang w:eastAsia="zh-CN"/>
        </w:rPr>
      </w:pPr>
    </w:p>
    <w:p w14:paraId="1A860CE4" w14:textId="77777777" w:rsidR="00D94D1E" w:rsidRPr="0021486E" w:rsidRDefault="00D94D1E" w:rsidP="006038E7">
      <w:pPr>
        <w:rPr>
          <w:rFonts w:eastAsia="SimSun"/>
          <w:color w:val="000000"/>
          <w:lang w:eastAsia="zh-CN"/>
        </w:rPr>
      </w:pPr>
    </w:p>
    <w:p w14:paraId="23A9483E"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CONDIÇÕES ESPECIAIS DE CONSERVAÇÃO</w:t>
      </w:r>
    </w:p>
    <w:p w14:paraId="30453BF4" w14:textId="77777777" w:rsidR="00D94D1E" w:rsidRPr="0021486E" w:rsidRDefault="00D94D1E" w:rsidP="0087313D">
      <w:pPr>
        <w:keepNext/>
        <w:rPr>
          <w:color w:val="000000"/>
        </w:rPr>
      </w:pPr>
    </w:p>
    <w:p w14:paraId="6B19D9C7" w14:textId="77777777" w:rsidR="00D94D1E" w:rsidRPr="0021486E" w:rsidRDefault="00D94D1E" w:rsidP="006038E7">
      <w:pPr>
        <w:rPr>
          <w:rFonts w:eastAsia="SimSun"/>
          <w:color w:val="000000"/>
          <w:lang w:eastAsia="zh-CN"/>
        </w:rPr>
      </w:pPr>
    </w:p>
    <w:p w14:paraId="59C494D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CUIDADOS ESPECIAIS QUANTO À ELIMINAÇÃO DO MEDICAMENTO NÃO UTILIZADO OU DOS RESÍDUOS PROVENIENTES DESSE MEDICAMENTO, SE APLICÁVEL</w:t>
      </w:r>
    </w:p>
    <w:p w14:paraId="658EC529" w14:textId="77777777" w:rsidR="00D94D1E" w:rsidRPr="0021486E" w:rsidRDefault="00D94D1E" w:rsidP="0087313D">
      <w:pPr>
        <w:keepNext/>
        <w:rPr>
          <w:rFonts w:eastAsia="SimSun"/>
          <w:color w:val="000000"/>
          <w:lang w:eastAsia="zh-CN"/>
        </w:rPr>
      </w:pPr>
    </w:p>
    <w:p w14:paraId="312E938E" w14:textId="77777777" w:rsidR="00D94D1E" w:rsidRPr="00C1262E" w:rsidRDefault="00D94D1E" w:rsidP="006038E7">
      <w:pPr>
        <w:rPr>
          <w:rFonts w:eastAsia="SimSun"/>
          <w:color w:val="000000"/>
        </w:rPr>
      </w:pPr>
      <w:r>
        <w:rPr>
          <w:color w:val="000000"/>
        </w:rPr>
        <w:t>Qualquer medicamento não utilizado deve ser devolvido ao farmacêutico.</w:t>
      </w:r>
    </w:p>
    <w:p w14:paraId="62DF8A5F" w14:textId="77777777" w:rsidR="00D94D1E" w:rsidRPr="0021486E" w:rsidRDefault="00D94D1E" w:rsidP="006038E7">
      <w:pPr>
        <w:rPr>
          <w:rFonts w:eastAsia="SimSun"/>
          <w:color w:val="000000"/>
          <w:lang w:eastAsia="zh-CN"/>
        </w:rPr>
      </w:pPr>
    </w:p>
    <w:p w14:paraId="34CC4BE8" w14:textId="77777777" w:rsidR="00D94D1E" w:rsidRPr="0021486E" w:rsidRDefault="00D94D1E" w:rsidP="006038E7">
      <w:pPr>
        <w:rPr>
          <w:rFonts w:eastAsia="SimSun"/>
          <w:color w:val="000000"/>
          <w:lang w:eastAsia="zh-CN"/>
        </w:rPr>
      </w:pPr>
    </w:p>
    <w:p w14:paraId="1C88E49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NOME E ENDEREÇO DO TITULAR DA AUTORIZAÇÃO DE INTRODUÇÃO NO MERCADO</w:t>
      </w:r>
    </w:p>
    <w:p w14:paraId="4AB73300" w14:textId="77777777" w:rsidR="00D94D1E" w:rsidRPr="0021486E" w:rsidRDefault="00D94D1E" w:rsidP="0087313D">
      <w:pPr>
        <w:keepNext/>
        <w:rPr>
          <w:rFonts w:eastAsia="SimSun"/>
          <w:color w:val="000000"/>
          <w:lang w:eastAsia="zh-CN"/>
        </w:rPr>
      </w:pPr>
    </w:p>
    <w:p w14:paraId="712C6A47" w14:textId="77777777" w:rsidR="0034771E" w:rsidRPr="0021486E" w:rsidRDefault="0034771E" w:rsidP="006038E7">
      <w:pPr>
        <w:pStyle w:val="EMEAAddress"/>
        <w:keepNext/>
        <w:rPr>
          <w:lang w:val="en-US"/>
        </w:rPr>
      </w:pPr>
      <w:r w:rsidRPr="0021486E">
        <w:rPr>
          <w:lang w:val="en-US"/>
        </w:rPr>
        <w:t>Bristol</w:t>
      </w:r>
      <w:r w:rsidRPr="0021486E">
        <w:rPr>
          <w:lang w:val="en-US"/>
        </w:rPr>
        <w:noBreakHyphen/>
        <w:t>Myers Squibb Pharma EEIG</w:t>
      </w:r>
    </w:p>
    <w:p w14:paraId="4FF6197B" w14:textId="77777777" w:rsidR="0034771E" w:rsidRPr="0021486E" w:rsidRDefault="0034771E" w:rsidP="006038E7">
      <w:pPr>
        <w:pStyle w:val="EMEAAddress"/>
        <w:keepNext/>
        <w:rPr>
          <w:lang w:val="en-US"/>
        </w:rPr>
      </w:pPr>
      <w:r w:rsidRPr="0021486E">
        <w:rPr>
          <w:lang w:val="en-US"/>
        </w:rPr>
        <w:t>Plaza 254</w:t>
      </w:r>
    </w:p>
    <w:p w14:paraId="2F3C6EE8" w14:textId="77777777" w:rsidR="0034771E" w:rsidRPr="0021486E" w:rsidRDefault="0034771E" w:rsidP="006038E7">
      <w:pPr>
        <w:pStyle w:val="EMEAAddress"/>
        <w:keepNext/>
        <w:rPr>
          <w:lang w:val="en-US"/>
        </w:rPr>
      </w:pPr>
      <w:r w:rsidRPr="0021486E">
        <w:rPr>
          <w:lang w:val="en-US"/>
        </w:rPr>
        <w:t>Blanchardstown Corporate Park 2</w:t>
      </w:r>
    </w:p>
    <w:p w14:paraId="3C779159" w14:textId="77777777" w:rsidR="0034771E" w:rsidRPr="0021486E" w:rsidRDefault="0034771E" w:rsidP="006038E7">
      <w:pPr>
        <w:pStyle w:val="EMEAAddress"/>
        <w:keepNext/>
        <w:rPr>
          <w:lang w:val="en-US"/>
        </w:rPr>
      </w:pPr>
      <w:r w:rsidRPr="0021486E">
        <w:rPr>
          <w:lang w:val="en-US"/>
        </w:rPr>
        <w:t>Dublin 15, D15 T867</w:t>
      </w:r>
    </w:p>
    <w:p w14:paraId="520FDFB8" w14:textId="77777777" w:rsidR="00D94D1E" w:rsidRPr="00C1262E" w:rsidRDefault="0034771E" w:rsidP="006038E7">
      <w:pPr>
        <w:rPr>
          <w:rFonts w:eastAsia="SimSun"/>
          <w:color w:val="000000"/>
        </w:rPr>
      </w:pPr>
      <w:r>
        <w:t>Irlanda</w:t>
      </w:r>
    </w:p>
    <w:p w14:paraId="46066E42" w14:textId="77777777" w:rsidR="00D94D1E" w:rsidRPr="0021486E" w:rsidRDefault="00D94D1E" w:rsidP="006038E7">
      <w:pPr>
        <w:rPr>
          <w:rFonts w:eastAsia="SimSun"/>
          <w:color w:val="000000"/>
          <w:lang w:eastAsia="zh-CN"/>
        </w:rPr>
      </w:pPr>
    </w:p>
    <w:p w14:paraId="7FC0C0B3" w14:textId="77777777" w:rsidR="00D94D1E" w:rsidRPr="0021486E" w:rsidRDefault="00D94D1E" w:rsidP="006038E7">
      <w:pPr>
        <w:rPr>
          <w:rFonts w:eastAsia="SimSun"/>
          <w:color w:val="000000"/>
          <w:lang w:eastAsia="zh-CN"/>
        </w:rPr>
      </w:pPr>
    </w:p>
    <w:p w14:paraId="20AD945B"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NÚMERO(S) DA AUTORIZAÇÃO DE INTRODUÇÃO NO MERCADO</w:t>
      </w:r>
    </w:p>
    <w:p w14:paraId="3E212E51" w14:textId="77777777" w:rsidR="00D94D1E" w:rsidRPr="0021486E" w:rsidRDefault="00D94D1E" w:rsidP="0087313D">
      <w:pPr>
        <w:keepNext/>
        <w:rPr>
          <w:rFonts w:eastAsia="SimSun"/>
          <w:color w:val="000000"/>
          <w:lang w:eastAsia="zh-CN"/>
        </w:rPr>
      </w:pPr>
    </w:p>
    <w:p w14:paraId="19FAA94D" w14:textId="77777777" w:rsidR="000D1BE6" w:rsidRPr="00C1262E" w:rsidRDefault="000D1BE6" w:rsidP="006038E7">
      <w:pPr>
        <w:rPr>
          <w:rFonts w:eastAsia="SimSun"/>
          <w:color w:val="000000"/>
        </w:rPr>
      </w:pPr>
      <w:r>
        <w:rPr>
          <w:color w:val="000000"/>
        </w:rPr>
        <w:t xml:space="preserve">EU/1/13/850/005 </w:t>
      </w:r>
      <w:r w:rsidRPr="009D35CB">
        <w:rPr>
          <w:color w:val="000000"/>
          <w:highlight w:val="lightGray"/>
        </w:rPr>
        <w:t>(Embalagem de 14 cápsulas)</w:t>
      </w:r>
    </w:p>
    <w:p w14:paraId="403DBA93" w14:textId="77777777" w:rsidR="00D94D1E" w:rsidRPr="00C1262E" w:rsidRDefault="00746824" w:rsidP="006038E7">
      <w:pPr>
        <w:rPr>
          <w:rFonts w:eastAsia="SimSun"/>
          <w:color w:val="000000"/>
        </w:rPr>
      </w:pPr>
      <w:r w:rsidRPr="009D35CB">
        <w:rPr>
          <w:color w:val="000000"/>
          <w:highlight w:val="lightGray"/>
        </w:rPr>
        <w:t>EU/1/13/850/001 (Embalagem de 21 cápsulas)</w:t>
      </w:r>
    </w:p>
    <w:p w14:paraId="1B2B7DCF" w14:textId="77777777" w:rsidR="00D94D1E" w:rsidRPr="0021486E" w:rsidRDefault="00D94D1E" w:rsidP="006038E7">
      <w:pPr>
        <w:rPr>
          <w:rFonts w:eastAsia="SimSun"/>
          <w:color w:val="000000"/>
          <w:lang w:eastAsia="zh-CN"/>
        </w:rPr>
      </w:pPr>
    </w:p>
    <w:p w14:paraId="6E8630F5" w14:textId="77777777" w:rsidR="00746824" w:rsidRPr="0021486E" w:rsidRDefault="00746824" w:rsidP="006038E7">
      <w:pPr>
        <w:rPr>
          <w:rFonts w:eastAsia="SimSun"/>
          <w:color w:val="000000"/>
          <w:lang w:eastAsia="zh-CN"/>
        </w:rPr>
      </w:pPr>
    </w:p>
    <w:p w14:paraId="2D11212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NÚMERO DO LOTE</w:t>
      </w:r>
    </w:p>
    <w:p w14:paraId="0531188E" w14:textId="77777777" w:rsidR="00D94D1E" w:rsidRPr="0021486E" w:rsidRDefault="00D94D1E" w:rsidP="0087313D">
      <w:pPr>
        <w:keepNext/>
        <w:rPr>
          <w:rFonts w:eastAsia="SimSun"/>
          <w:color w:val="000000"/>
          <w:lang w:eastAsia="zh-CN"/>
        </w:rPr>
      </w:pPr>
    </w:p>
    <w:p w14:paraId="4787B516" w14:textId="77777777" w:rsidR="00D94D1E" w:rsidRPr="00C1262E" w:rsidRDefault="00D94D1E" w:rsidP="006038E7">
      <w:pPr>
        <w:rPr>
          <w:rFonts w:eastAsia="SimSun"/>
          <w:color w:val="000000"/>
        </w:rPr>
      </w:pPr>
      <w:r>
        <w:rPr>
          <w:color w:val="000000"/>
        </w:rPr>
        <w:t>Lot</w:t>
      </w:r>
    </w:p>
    <w:p w14:paraId="3C3ADAFE" w14:textId="77777777" w:rsidR="00D94D1E" w:rsidRPr="0021486E" w:rsidRDefault="00D94D1E" w:rsidP="006038E7">
      <w:pPr>
        <w:rPr>
          <w:rFonts w:eastAsia="SimSun"/>
          <w:color w:val="000000"/>
          <w:lang w:eastAsia="zh-CN"/>
        </w:rPr>
      </w:pPr>
    </w:p>
    <w:p w14:paraId="38F01F7C" w14:textId="77777777" w:rsidR="00D94D1E" w:rsidRPr="0021486E" w:rsidRDefault="00D94D1E" w:rsidP="006038E7">
      <w:pPr>
        <w:rPr>
          <w:rFonts w:eastAsia="SimSun"/>
          <w:color w:val="000000"/>
          <w:lang w:eastAsia="zh-CN"/>
        </w:rPr>
      </w:pPr>
    </w:p>
    <w:p w14:paraId="6EF4B06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CLASSIFICAÇÃO QUANTO À DISPENSA AO PÚBLICO</w:t>
      </w:r>
    </w:p>
    <w:p w14:paraId="3C1FA5B9" w14:textId="77777777" w:rsidR="00D94D1E" w:rsidRPr="0021486E" w:rsidRDefault="00D94D1E" w:rsidP="0087313D">
      <w:pPr>
        <w:keepNext/>
        <w:rPr>
          <w:rFonts w:eastAsia="SimSun"/>
          <w:color w:val="000000"/>
          <w:lang w:eastAsia="zh-CN"/>
        </w:rPr>
      </w:pPr>
    </w:p>
    <w:p w14:paraId="25258971" w14:textId="77777777" w:rsidR="00D94D1E" w:rsidRPr="0021486E" w:rsidRDefault="00D94D1E" w:rsidP="006038E7">
      <w:pPr>
        <w:rPr>
          <w:rFonts w:eastAsia="SimSun"/>
          <w:color w:val="000000"/>
          <w:lang w:eastAsia="zh-CN"/>
        </w:rPr>
      </w:pPr>
    </w:p>
    <w:p w14:paraId="2C1688B9"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INSTRUÇÕES DE UTILIZAÇÃO</w:t>
      </w:r>
    </w:p>
    <w:p w14:paraId="7787DE6C" w14:textId="77777777" w:rsidR="00D94D1E" w:rsidRPr="0021486E" w:rsidRDefault="00D94D1E" w:rsidP="0087313D">
      <w:pPr>
        <w:keepNext/>
        <w:rPr>
          <w:color w:val="000000"/>
        </w:rPr>
      </w:pPr>
    </w:p>
    <w:p w14:paraId="326CBE6F" w14:textId="77777777" w:rsidR="00D94D1E" w:rsidRPr="0021486E" w:rsidRDefault="00D94D1E" w:rsidP="006038E7">
      <w:pPr>
        <w:rPr>
          <w:color w:val="000000"/>
        </w:rPr>
      </w:pPr>
    </w:p>
    <w:p w14:paraId="10D28311" w14:textId="77777777" w:rsidR="00D94D1E" w:rsidRPr="00C1262E" w:rsidRDefault="00D94D1E" w:rsidP="0087313D">
      <w:pPr>
        <w:pStyle w:val="Style4"/>
      </w:pPr>
      <w:r>
        <w:t>16.</w:t>
      </w:r>
      <w:r>
        <w:tab/>
        <w:t>INFORMAÇÃO EM BRAILLE</w:t>
      </w:r>
    </w:p>
    <w:p w14:paraId="76FAD560" w14:textId="77777777" w:rsidR="00D94D1E" w:rsidRPr="0021486E" w:rsidRDefault="00D94D1E" w:rsidP="0087313D">
      <w:pPr>
        <w:keepNext/>
        <w:rPr>
          <w:color w:val="000000"/>
        </w:rPr>
      </w:pPr>
    </w:p>
    <w:p w14:paraId="0FD8B88B" w14:textId="77777777" w:rsidR="0006588D" w:rsidRPr="00C1262E" w:rsidRDefault="00434A19" w:rsidP="0087313D">
      <w:pPr>
        <w:keepNext/>
        <w:rPr>
          <w:color w:val="000000"/>
        </w:rPr>
      </w:pPr>
      <w:r>
        <w:rPr>
          <w:color w:val="000000"/>
        </w:rPr>
        <w:t>Imnovid 1 mg</w:t>
      </w:r>
    </w:p>
    <w:p w14:paraId="082C58EF" w14:textId="77777777" w:rsidR="003511EB" w:rsidRPr="0021486E" w:rsidRDefault="003511EB" w:rsidP="0087313D">
      <w:pPr>
        <w:keepNext/>
        <w:rPr>
          <w:color w:val="000000"/>
        </w:rPr>
      </w:pPr>
    </w:p>
    <w:p w14:paraId="285C714A" w14:textId="77777777" w:rsidR="003511EB" w:rsidRPr="0021486E" w:rsidRDefault="003511EB" w:rsidP="006038E7">
      <w:pPr>
        <w:rPr>
          <w:color w:val="000000"/>
        </w:rPr>
      </w:pPr>
    </w:p>
    <w:p w14:paraId="7D72DAA7"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IDENTIFICADOR ÚNICO – CÓDIGO DE BARRAS 2D</w:t>
      </w:r>
    </w:p>
    <w:p w14:paraId="3A3B3067" w14:textId="77777777" w:rsidR="003511EB" w:rsidRPr="0021486E" w:rsidRDefault="003511EB" w:rsidP="0087313D">
      <w:pPr>
        <w:keepNext/>
        <w:rPr>
          <w:color w:val="000000"/>
        </w:rPr>
      </w:pPr>
    </w:p>
    <w:p w14:paraId="0BBCC373"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Código de barras 2D com identificador único incluído.</w:t>
      </w:r>
    </w:p>
    <w:p w14:paraId="63A2D90F" w14:textId="77777777" w:rsidR="003511EB" w:rsidRPr="0021486E" w:rsidRDefault="003511EB" w:rsidP="0087313D">
      <w:pPr>
        <w:keepNext/>
        <w:rPr>
          <w:color w:val="000000"/>
        </w:rPr>
      </w:pPr>
    </w:p>
    <w:p w14:paraId="796DFCD2" w14:textId="77777777" w:rsidR="00AD0774" w:rsidRPr="0021486E" w:rsidRDefault="00AD0774" w:rsidP="006038E7">
      <w:pPr>
        <w:rPr>
          <w:color w:val="000000"/>
        </w:rPr>
      </w:pPr>
    </w:p>
    <w:p w14:paraId="0B890578"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IDENTIFICADOR ÚNICO - DADOS PARA LEITURA HUMANA</w:t>
      </w:r>
    </w:p>
    <w:p w14:paraId="22A385C4" w14:textId="77777777" w:rsidR="003511EB" w:rsidRPr="0021486E" w:rsidRDefault="003511EB" w:rsidP="0087313D">
      <w:pPr>
        <w:keepNext/>
        <w:rPr>
          <w:rFonts w:eastAsia="SimSun"/>
          <w:color w:val="000000"/>
          <w:lang w:eastAsia="zh-CN"/>
        </w:rPr>
      </w:pPr>
    </w:p>
    <w:p w14:paraId="764F7A61" w14:textId="77777777" w:rsidR="00AD0774" w:rsidRPr="00C1262E" w:rsidRDefault="00AD0774" w:rsidP="0087313D">
      <w:pPr>
        <w:keepNext/>
        <w:rPr>
          <w:rFonts w:eastAsia="SimSun"/>
          <w:color w:val="000000"/>
        </w:rPr>
      </w:pPr>
      <w:r>
        <w:rPr>
          <w:color w:val="000000"/>
        </w:rPr>
        <w:t>PC</w:t>
      </w:r>
    </w:p>
    <w:p w14:paraId="6216D4B2" w14:textId="77777777" w:rsidR="00AD0774" w:rsidRPr="00C1262E" w:rsidRDefault="00AD0774" w:rsidP="0087313D">
      <w:pPr>
        <w:keepNext/>
        <w:rPr>
          <w:rFonts w:eastAsia="SimSun"/>
          <w:color w:val="000000"/>
        </w:rPr>
      </w:pPr>
      <w:r>
        <w:rPr>
          <w:color w:val="000000"/>
        </w:rPr>
        <w:t>SN</w:t>
      </w:r>
    </w:p>
    <w:p w14:paraId="20EA9B70" w14:textId="77777777" w:rsidR="003511EB" w:rsidRPr="00C1262E" w:rsidRDefault="00AD0774" w:rsidP="0087313D">
      <w:pPr>
        <w:keepNext/>
        <w:rPr>
          <w:color w:val="000000"/>
          <w:shd w:val="clear" w:color="auto" w:fill="CCCCCC"/>
        </w:rPr>
      </w:pPr>
      <w:r>
        <w:rPr>
          <w:color w:val="000000"/>
        </w:rPr>
        <w:t>NN</w:t>
      </w:r>
    </w:p>
    <w:p w14:paraId="6359EB4E"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INDICAÇÕES MÍNIMAS A INCLUIR NAS EMBALAGENS “BLISTER” OU FITAS CONTENTORAS</w:t>
      </w:r>
    </w:p>
    <w:p w14:paraId="0BA50474" w14:textId="77777777" w:rsidR="00D94D1E" w:rsidRPr="0021486E"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54A885F2"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BLISTERS</w:t>
      </w:r>
    </w:p>
    <w:p w14:paraId="60276A68" w14:textId="77777777" w:rsidR="00D94D1E" w:rsidRPr="0021486E" w:rsidRDefault="00D94D1E" w:rsidP="006038E7">
      <w:pPr>
        <w:keepNext/>
        <w:rPr>
          <w:color w:val="000000"/>
        </w:rPr>
      </w:pPr>
    </w:p>
    <w:p w14:paraId="6329FB49" w14:textId="77777777" w:rsidR="00D36552" w:rsidRPr="0021486E" w:rsidRDefault="00D36552" w:rsidP="006038E7">
      <w:pPr>
        <w:rPr>
          <w:color w:val="000000"/>
        </w:rPr>
      </w:pPr>
    </w:p>
    <w:p w14:paraId="5C9A01C0"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NOME DO MEDICAMENTO</w:t>
      </w:r>
    </w:p>
    <w:p w14:paraId="1B42019D" w14:textId="77777777" w:rsidR="00D94D1E" w:rsidRPr="0021486E" w:rsidRDefault="00D94D1E" w:rsidP="006038E7">
      <w:pPr>
        <w:keepNext/>
        <w:rPr>
          <w:color w:val="000000"/>
        </w:rPr>
      </w:pPr>
    </w:p>
    <w:p w14:paraId="4E4495DD" w14:textId="77777777" w:rsidR="00D94D1E" w:rsidRPr="00C1262E" w:rsidRDefault="00434A19" w:rsidP="006038E7">
      <w:pPr>
        <w:rPr>
          <w:color w:val="000000"/>
        </w:rPr>
      </w:pPr>
      <w:r>
        <w:rPr>
          <w:color w:val="000000"/>
        </w:rPr>
        <w:t>Imnovid 1 mg cápsulas</w:t>
      </w:r>
    </w:p>
    <w:p w14:paraId="3836111C" w14:textId="77777777" w:rsidR="00D94D1E" w:rsidRPr="0021486E" w:rsidRDefault="00D94D1E" w:rsidP="006038E7">
      <w:pPr>
        <w:rPr>
          <w:color w:val="000000"/>
        </w:rPr>
      </w:pPr>
    </w:p>
    <w:p w14:paraId="0D3B2023" w14:textId="77777777" w:rsidR="00D94D1E" w:rsidRPr="00C1262E" w:rsidRDefault="00D94D1E" w:rsidP="006038E7">
      <w:pPr>
        <w:rPr>
          <w:color w:val="000000"/>
        </w:rPr>
      </w:pPr>
      <w:r>
        <w:rPr>
          <w:color w:val="000000"/>
        </w:rPr>
        <w:t>pomalidomida</w:t>
      </w:r>
    </w:p>
    <w:p w14:paraId="304CA4B3" w14:textId="77777777" w:rsidR="00D94D1E" w:rsidRPr="0021486E" w:rsidRDefault="00D94D1E" w:rsidP="006038E7">
      <w:pPr>
        <w:rPr>
          <w:color w:val="000000"/>
        </w:rPr>
      </w:pPr>
    </w:p>
    <w:p w14:paraId="07573388" w14:textId="77777777" w:rsidR="00D94D1E" w:rsidRPr="0021486E" w:rsidRDefault="00D94D1E" w:rsidP="006038E7">
      <w:pPr>
        <w:rPr>
          <w:color w:val="000000"/>
        </w:rPr>
      </w:pPr>
    </w:p>
    <w:p w14:paraId="3760AD57"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NOME DO TITULAR DA AUTORIZAÇÃO DE INTRODUÇÃO NO MERCADO</w:t>
      </w:r>
    </w:p>
    <w:p w14:paraId="12E6C0A5" w14:textId="77777777" w:rsidR="00D94D1E" w:rsidRPr="0021486E" w:rsidRDefault="00D94D1E" w:rsidP="006038E7">
      <w:pPr>
        <w:keepNext/>
        <w:rPr>
          <w:color w:val="000000"/>
        </w:rPr>
      </w:pPr>
    </w:p>
    <w:p w14:paraId="39792BD8" w14:textId="77777777" w:rsidR="0034771E" w:rsidRPr="00C1262E" w:rsidRDefault="0034771E" w:rsidP="006038E7">
      <w:pPr>
        <w:pStyle w:val="EMEAAddress"/>
      </w:pPr>
      <w:r>
        <w:t>Bristol</w:t>
      </w:r>
      <w:r>
        <w:noBreakHyphen/>
        <w:t>Myers Squibb </w:t>
      </w:r>
      <w:r w:rsidRPr="009D35CB">
        <w:rPr>
          <w:highlight w:val="lightGray"/>
        </w:rPr>
        <w:t>Pharma EEIG</w:t>
      </w:r>
    </w:p>
    <w:p w14:paraId="7893D641" w14:textId="77777777" w:rsidR="00D94D1E" w:rsidRPr="0021486E" w:rsidRDefault="00D94D1E" w:rsidP="006038E7">
      <w:pPr>
        <w:rPr>
          <w:color w:val="000000"/>
        </w:rPr>
      </w:pPr>
    </w:p>
    <w:p w14:paraId="5A8F852E" w14:textId="77777777" w:rsidR="00D94D1E" w:rsidRPr="0021486E" w:rsidRDefault="00D94D1E" w:rsidP="006038E7">
      <w:pPr>
        <w:rPr>
          <w:color w:val="000000"/>
        </w:rPr>
      </w:pPr>
    </w:p>
    <w:p w14:paraId="4EF5226E"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PRAZO DE VALIDADE</w:t>
      </w:r>
    </w:p>
    <w:p w14:paraId="2D36C54E" w14:textId="77777777" w:rsidR="00D94D1E" w:rsidRPr="0021486E" w:rsidRDefault="00D94D1E" w:rsidP="006038E7">
      <w:pPr>
        <w:keepNext/>
        <w:rPr>
          <w:color w:val="000000"/>
        </w:rPr>
      </w:pPr>
    </w:p>
    <w:p w14:paraId="293C1808" w14:textId="77777777" w:rsidR="00D94D1E" w:rsidRPr="00C1262E" w:rsidRDefault="00D94D1E" w:rsidP="006038E7">
      <w:pPr>
        <w:rPr>
          <w:color w:val="000000"/>
        </w:rPr>
      </w:pPr>
      <w:r>
        <w:rPr>
          <w:color w:val="000000"/>
        </w:rPr>
        <w:t>EXP</w:t>
      </w:r>
    </w:p>
    <w:p w14:paraId="0172A475" w14:textId="77777777" w:rsidR="00D94D1E" w:rsidRPr="0021486E" w:rsidRDefault="00D94D1E" w:rsidP="006038E7">
      <w:pPr>
        <w:rPr>
          <w:color w:val="000000"/>
        </w:rPr>
      </w:pPr>
    </w:p>
    <w:p w14:paraId="261BBCCD" w14:textId="77777777" w:rsidR="00D94D1E" w:rsidRPr="0021486E" w:rsidRDefault="00D94D1E" w:rsidP="006038E7">
      <w:pPr>
        <w:rPr>
          <w:color w:val="000000"/>
        </w:rPr>
      </w:pPr>
    </w:p>
    <w:p w14:paraId="1126C2F8"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NÚMERO DO LOTE</w:t>
      </w:r>
    </w:p>
    <w:p w14:paraId="17124F71" w14:textId="77777777" w:rsidR="00D94D1E" w:rsidRPr="0021486E" w:rsidRDefault="00D94D1E" w:rsidP="006038E7">
      <w:pPr>
        <w:keepNext/>
        <w:rPr>
          <w:color w:val="000000"/>
        </w:rPr>
      </w:pPr>
    </w:p>
    <w:p w14:paraId="347E6BBE" w14:textId="77777777" w:rsidR="00D94D1E" w:rsidRPr="00C1262E" w:rsidRDefault="00D94D1E" w:rsidP="006038E7">
      <w:pPr>
        <w:rPr>
          <w:color w:val="000000"/>
        </w:rPr>
      </w:pPr>
      <w:r>
        <w:rPr>
          <w:color w:val="000000"/>
        </w:rPr>
        <w:t>Lot</w:t>
      </w:r>
    </w:p>
    <w:p w14:paraId="70F8375E" w14:textId="77777777" w:rsidR="00D94D1E" w:rsidRPr="0021486E" w:rsidRDefault="00D94D1E" w:rsidP="006038E7">
      <w:pPr>
        <w:rPr>
          <w:color w:val="000000"/>
        </w:rPr>
      </w:pPr>
    </w:p>
    <w:p w14:paraId="7D710373" w14:textId="77777777" w:rsidR="00D94D1E" w:rsidRPr="0021486E" w:rsidRDefault="00D94D1E" w:rsidP="006038E7">
      <w:pPr>
        <w:rPr>
          <w:color w:val="000000"/>
        </w:rPr>
      </w:pPr>
    </w:p>
    <w:p w14:paraId="739E4364" w14:textId="77777777" w:rsidR="00D94D1E" w:rsidRPr="009D35CB"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OUTROS</w:t>
      </w:r>
    </w:p>
    <w:p w14:paraId="198C53D5" w14:textId="77777777" w:rsidR="00CA7779" w:rsidRPr="0021486E" w:rsidRDefault="00CA7779" w:rsidP="006038E7">
      <w:pPr>
        <w:keepNext/>
        <w:rPr>
          <w:color w:val="000000"/>
        </w:rPr>
      </w:pPr>
    </w:p>
    <w:p w14:paraId="3778D9A3" w14:textId="77777777" w:rsidR="00CA7779" w:rsidRPr="0021486E" w:rsidRDefault="00CA7779" w:rsidP="006038E7">
      <w:pPr>
        <w:rPr>
          <w:color w:val="000000"/>
        </w:rPr>
      </w:pPr>
    </w:p>
    <w:p w14:paraId="32421217" w14:textId="77777777"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INDICAÇÕES A INCLUIR NO ACONDICIONAMENTO SECUNDÁRIO</w:t>
      </w:r>
    </w:p>
    <w:p w14:paraId="2BBCC7F6" w14:textId="77777777" w:rsidR="00296946" w:rsidRPr="0021486E" w:rsidRDefault="00296946" w:rsidP="006038E7">
      <w:pPr>
        <w:keepNext/>
        <w:pBdr>
          <w:left w:val="single" w:sz="4" w:space="4" w:color="auto"/>
          <w:bottom w:val="single" w:sz="4" w:space="1" w:color="auto"/>
          <w:right w:val="single" w:sz="4" w:space="4" w:color="auto"/>
        </w:pBdr>
        <w:rPr>
          <w:b/>
          <w:color w:val="000000"/>
        </w:rPr>
      </w:pPr>
    </w:p>
    <w:p w14:paraId="044FE669"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EMBALAGEM EXTERIOR</w:t>
      </w:r>
    </w:p>
    <w:p w14:paraId="08470CE9" w14:textId="77777777" w:rsidR="00296946" w:rsidRPr="0021486E" w:rsidRDefault="00296946" w:rsidP="006038E7">
      <w:pPr>
        <w:keepNext/>
        <w:rPr>
          <w:rFonts w:eastAsia="SimSun"/>
          <w:noProof/>
          <w:color w:val="000000"/>
          <w:lang w:eastAsia="zh-CN"/>
        </w:rPr>
      </w:pPr>
    </w:p>
    <w:p w14:paraId="28C6F40E" w14:textId="77777777" w:rsidR="00D36552" w:rsidRPr="0021486E" w:rsidRDefault="00D36552" w:rsidP="006038E7">
      <w:pPr>
        <w:rPr>
          <w:rFonts w:eastAsia="SimSun"/>
          <w:noProof/>
          <w:color w:val="000000"/>
          <w:lang w:eastAsia="zh-CN"/>
        </w:rPr>
      </w:pPr>
    </w:p>
    <w:p w14:paraId="738D736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NOME DO MEDICAMENTO</w:t>
      </w:r>
    </w:p>
    <w:p w14:paraId="14915113" w14:textId="77777777" w:rsidR="00296946" w:rsidRPr="0021486E" w:rsidRDefault="00296946" w:rsidP="006038E7">
      <w:pPr>
        <w:keepNext/>
        <w:rPr>
          <w:rFonts w:eastAsia="SimSun"/>
          <w:noProof/>
          <w:color w:val="000000"/>
          <w:lang w:eastAsia="zh-CN"/>
        </w:rPr>
      </w:pPr>
    </w:p>
    <w:p w14:paraId="25DFF5C9" w14:textId="77777777" w:rsidR="00296946" w:rsidRPr="00C1262E" w:rsidRDefault="00434A19" w:rsidP="006038E7">
      <w:pPr>
        <w:rPr>
          <w:rFonts w:eastAsia="SimSun"/>
          <w:noProof/>
          <w:color w:val="000000"/>
        </w:rPr>
      </w:pPr>
      <w:r>
        <w:rPr>
          <w:color w:val="000000"/>
        </w:rPr>
        <w:t>Imnovid 2 mg cápsulas</w:t>
      </w:r>
    </w:p>
    <w:p w14:paraId="1BE4D61F" w14:textId="77777777" w:rsidR="00296946" w:rsidRPr="0021486E" w:rsidRDefault="00296946" w:rsidP="006038E7">
      <w:pPr>
        <w:rPr>
          <w:rFonts w:eastAsia="SimSun"/>
          <w:noProof/>
          <w:color w:val="000000"/>
          <w:lang w:eastAsia="zh-CN"/>
        </w:rPr>
      </w:pPr>
    </w:p>
    <w:p w14:paraId="34F71C48" w14:textId="77777777" w:rsidR="00296946" w:rsidRPr="00C1262E" w:rsidRDefault="00296946" w:rsidP="006038E7">
      <w:pPr>
        <w:rPr>
          <w:rFonts w:eastAsia="SimSun"/>
          <w:noProof/>
          <w:color w:val="000000"/>
        </w:rPr>
      </w:pPr>
      <w:r>
        <w:rPr>
          <w:color w:val="000000"/>
        </w:rPr>
        <w:t>pomalidomida</w:t>
      </w:r>
    </w:p>
    <w:p w14:paraId="0704D8C4" w14:textId="77777777" w:rsidR="00296946" w:rsidRPr="0021486E" w:rsidRDefault="00296946" w:rsidP="006038E7">
      <w:pPr>
        <w:rPr>
          <w:rFonts w:eastAsia="SimSun"/>
          <w:noProof/>
          <w:color w:val="000000"/>
          <w:lang w:eastAsia="zh-CN"/>
        </w:rPr>
      </w:pPr>
    </w:p>
    <w:p w14:paraId="5FFC8C2D" w14:textId="77777777" w:rsidR="00296946" w:rsidRPr="0021486E" w:rsidRDefault="00296946" w:rsidP="006038E7">
      <w:pPr>
        <w:rPr>
          <w:rFonts w:eastAsia="SimSun"/>
          <w:noProof/>
          <w:color w:val="000000"/>
          <w:lang w:eastAsia="zh-CN"/>
        </w:rPr>
      </w:pPr>
    </w:p>
    <w:p w14:paraId="769A84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DESCRIÇÃO DA(S) SUBSTÂNCIA(S) ATIVA(S)</w:t>
      </w:r>
    </w:p>
    <w:p w14:paraId="20D22B4E" w14:textId="77777777" w:rsidR="00296946" w:rsidRPr="0021486E" w:rsidRDefault="00296946" w:rsidP="006038E7">
      <w:pPr>
        <w:keepNext/>
        <w:rPr>
          <w:rFonts w:eastAsia="SimSun"/>
          <w:noProof/>
          <w:color w:val="000000"/>
          <w:lang w:eastAsia="zh-CN"/>
        </w:rPr>
      </w:pPr>
    </w:p>
    <w:p w14:paraId="39D42521" w14:textId="77777777" w:rsidR="00296946" w:rsidRPr="00C1262E" w:rsidRDefault="00296946" w:rsidP="006038E7">
      <w:pPr>
        <w:rPr>
          <w:color w:val="000000"/>
        </w:rPr>
      </w:pPr>
      <w:r>
        <w:rPr>
          <w:color w:val="000000"/>
        </w:rPr>
        <w:t>Cada cápsula contém 2 mg de pomalidomida.</w:t>
      </w:r>
    </w:p>
    <w:p w14:paraId="1AA13C01" w14:textId="77777777" w:rsidR="00296946" w:rsidRPr="0021486E" w:rsidRDefault="00296946" w:rsidP="006038E7">
      <w:pPr>
        <w:rPr>
          <w:rFonts w:eastAsia="SimSun"/>
          <w:noProof/>
          <w:color w:val="000000"/>
          <w:lang w:eastAsia="zh-CN"/>
        </w:rPr>
      </w:pPr>
    </w:p>
    <w:p w14:paraId="3687C41C" w14:textId="77777777" w:rsidR="00296946" w:rsidRPr="0021486E" w:rsidRDefault="00296946" w:rsidP="006038E7">
      <w:pPr>
        <w:rPr>
          <w:rFonts w:eastAsia="SimSun"/>
          <w:noProof/>
          <w:color w:val="000000"/>
          <w:lang w:eastAsia="zh-CN"/>
        </w:rPr>
      </w:pPr>
    </w:p>
    <w:p w14:paraId="117B468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DOS EXCIPIENTES</w:t>
      </w:r>
    </w:p>
    <w:p w14:paraId="414D9983" w14:textId="77777777" w:rsidR="00296946" w:rsidRPr="0021486E" w:rsidRDefault="00296946" w:rsidP="006038E7">
      <w:pPr>
        <w:keepNext/>
        <w:rPr>
          <w:rFonts w:eastAsia="SimSun"/>
          <w:noProof/>
          <w:color w:val="000000"/>
          <w:lang w:eastAsia="zh-CN"/>
        </w:rPr>
      </w:pPr>
    </w:p>
    <w:p w14:paraId="590702B7" w14:textId="77777777" w:rsidR="00296946" w:rsidRPr="0021486E" w:rsidRDefault="00296946" w:rsidP="006038E7">
      <w:pPr>
        <w:rPr>
          <w:rFonts w:eastAsia="SimSun"/>
          <w:noProof/>
          <w:color w:val="000000"/>
          <w:lang w:eastAsia="zh-CN"/>
        </w:rPr>
      </w:pPr>
    </w:p>
    <w:p w14:paraId="7D00154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FARMACÊUTICA E CONTEÚDO</w:t>
      </w:r>
    </w:p>
    <w:p w14:paraId="073DF741" w14:textId="77777777" w:rsidR="00296946" w:rsidRPr="0021486E" w:rsidRDefault="00296946" w:rsidP="006038E7">
      <w:pPr>
        <w:keepNext/>
        <w:rPr>
          <w:rFonts w:eastAsia="SimSun"/>
          <w:noProof/>
          <w:color w:val="000000"/>
          <w:lang w:eastAsia="zh-CN"/>
        </w:rPr>
      </w:pPr>
    </w:p>
    <w:p w14:paraId="6F4328CA" w14:textId="77777777" w:rsidR="000D1BE6" w:rsidRPr="00C1262E" w:rsidRDefault="000D1BE6" w:rsidP="006038E7">
      <w:pPr>
        <w:rPr>
          <w:rFonts w:eastAsia="SimSun"/>
          <w:noProof/>
          <w:color w:val="000000"/>
        </w:rPr>
      </w:pPr>
      <w:r>
        <w:rPr>
          <w:color w:val="000000"/>
        </w:rPr>
        <w:t>14 cápsulas.</w:t>
      </w:r>
    </w:p>
    <w:p w14:paraId="7E80C5B7" w14:textId="77777777" w:rsidR="0006588D" w:rsidRPr="00C1262E" w:rsidRDefault="00296946" w:rsidP="006038E7">
      <w:pPr>
        <w:rPr>
          <w:rFonts w:eastAsia="SimSun"/>
          <w:noProof/>
          <w:color w:val="000000"/>
        </w:rPr>
      </w:pPr>
      <w:r w:rsidRPr="009D35CB">
        <w:rPr>
          <w:color w:val="000000"/>
          <w:highlight w:val="lightGray"/>
        </w:rPr>
        <w:t>21 cápsulas.</w:t>
      </w:r>
    </w:p>
    <w:p w14:paraId="2D2DF2E5" w14:textId="77777777" w:rsidR="00296946" w:rsidRPr="0021486E" w:rsidRDefault="00296946" w:rsidP="006038E7">
      <w:pPr>
        <w:rPr>
          <w:rFonts w:eastAsia="SimSun"/>
          <w:noProof/>
          <w:color w:val="000000"/>
          <w:lang w:eastAsia="zh-CN"/>
        </w:rPr>
      </w:pPr>
    </w:p>
    <w:p w14:paraId="56CC06F1" w14:textId="77777777" w:rsidR="00296946" w:rsidRPr="0021486E" w:rsidRDefault="00296946" w:rsidP="006038E7">
      <w:pPr>
        <w:rPr>
          <w:rFonts w:eastAsia="SimSun"/>
          <w:noProof/>
          <w:color w:val="000000"/>
          <w:lang w:eastAsia="zh-CN"/>
        </w:rPr>
      </w:pPr>
    </w:p>
    <w:p w14:paraId="6C333D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MODO E VIA(S) DE ADMINISTRAÇÃO</w:t>
      </w:r>
    </w:p>
    <w:p w14:paraId="04DA34B7" w14:textId="77777777" w:rsidR="00296946" w:rsidRPr="0021486E" w:rsidRDefault="00296946" w:rsidP="006038E7">
      <w:pPr>
        <w:keepNext/>
        <w:rPr>
          <w:rFonts w:eastAsia="SimSun"/>
          <w:noProof/>
          <w:color w:val="000000"/>
          <w:lang w:eastAsia="zh-CN"/>
        </w:rPr>
      </w:pPr>
    </w:p>
    <w:p w14:paraId="4224FEB6" w14:textId="77777777" w:rsidR="00296946" w:rsidRPr="00C1262E" w:rsidRDefault="00296946" w:rsidP="006038E7">
      <w:pPr>
        <w:rPr>
          <w:rFonts w:eastAsia="SimSun"/>
          <w:noProof/>
          <w:color w:val="000000"/>
        </w:rPr>
      </w:pPr>
      <w:r>
        <w:rPr>
          <w:color w:val="000000"/>
        </w:rPr>
        <w:t>Consultar o folheto informativo antes de utilizar.</w:t>
      </w:r>
    </w:p>
    <w:p w14:paraId="204C68BB" w14:textId="77777777" w:rsidR="00296946" w:rsidRPr="0021486E" w:rsidRDefault="00296946" w:rsidP="006038E7">
      <w:pPr>
        <w:rPr>
          <w:rFonts w:eastAsia="SimSun"/>
          <w:noProof/>
          <w:color w:val="000000"/>
          <w:lang w:eastAsia="zh-CN"/>
        </w:rPr>
      </w:pPr>
    </w:p>
    <w:p w14:paraId="2E5A94E4" w14:textId="77777777" w:rsidR="00296946" w:rsidRPr="00C1262E" w:rsidRDefault="00296946" w:rsidP="006038E7">
      <w:pPr>
        <w:rPr>
          <w:rFonts w:eastAsia="SimSun"/>
          <w:noProof/>
          <w:color w:val="000000"/>
        </w:rPr>
      </w:pPr>
      <w:r>
        <w:rPr>
          <w:color w:val="000000"/>
        </w:rPr>
        <w:t>Via oral.</w:t>
      </w:r>
    </w:p>
    <w:p w14:paraId="640EC931" w14:textId="77777777" w:rsidR="00296946" w:rsidRPr="0021486E" w:rsidRDefault="00296946" w:rsidP="006038E7">
      <w:pPr>
        <w:rPr>
          <w:rFonts w:eastAsia="SimSun"/>
          <w:noProof/>
          <w:color w:val="000000"/>
          <w:lang w:eastAsia="zh-CN"/>
        </w:rPr>
      </w:pPr>
    </w:p>
    <w:p w14:paraId="264938E4" w14:textId="77777777" w:rsidR="0068041C" w:rsidRPr="009D35CB" w:rsidRDefault="0068041C" w:rsidP="006038E7">
      <w:pPr>
        <w:rPr>
          <w:rFonts w:eastAsia="Times New Roman"/>
          <w:szCs w:val="20"/>
          <w:highlight w:val="lightGray"/>
        </w:rPr>
      </w:pPr>
      <w:r w:rsidRPr="009D35CB">
        <w:rPr>
          <w:highlight w:val="lightGray"/>
        </w:rPr>
        <w:t>Código QR a ser incluído</w:t>
      </w:r>
    </w:p>
    <w:p w14:paraId="62183F5E" w14:textId="77777777" w:rsidR="00296946" w:rsidRPr="00C1262E" w:rsidRDefault="00F06CFF" w:rsidP="006038E7">
      <w:pPr>
        <w:rPr>
          <w:rStyle w:val="Hyperlink"/>
        </w:rPr>
      </w:pPr>
      <w:hyperlink r:id="rId20" w:history="1">
        <w:r w:rsidR="00FD2F20">
          <w:rPr>
            <w:rStyle w:val="Hyperlink"/>
          </w:rPr>
          <w:t>https://imnovid-eu-pil.com</w:t>
        </w:r>
      </w:hyperlink>
    </w:p>
    <w:p w14:paraId="5743F05C" w14:textId="77777777" w:rsidR="0068041C" w:rsidRPr="0021486E" w:rsidRDefault="0068041C" w:rsidP="006038E7">
      <w:pPr>
        <w:rPr>
          <w:rStyle w:val="Hyperlink"/>
          <w:color w:val="auto"/>
        </w:rPr>
      </w:pPr>
    </w:p>
    <w:p w14:paraId="6468D2E2" w14:textId="77777777" w:rsidR="0068041C" w:rsidRPr="0021486E" w:rsidRDefault="0068041C" w:rsidP="006038E7">
      <w:pPr>
        <w:rPr>
          <w:rFonts w:eastAsia="SimSun"/>
          <w:noProof/>
          <w:color w:val="000000"/>
          <w:lang w:eastAsia="zh-CN"/>
        </w:rPr>
      </w:pPr>
    </w:p>
    <w:p w14:paraId="246F23A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ADVERTÊNCIA ESPECIAL DE QUE O MEDICAMENTO DEVE SER MANTIDO FORA DA VISTA E DO ALCANCE DAS CRIANÇAS</w:t>
      </w:r>
    </w:p>
    <w:p w14:paraId="56B7D206" w14:textId="77777777" w:rsidR="00296946" w:rsidRPr="0021486E" w:rsidRDefault="00296946" w:rsidP="006038E7">
      <w:pPr>
        <w:keepNext/>
        <w:rPr>
          <w:rFonts w:eastAsia="SimSun"/>
          <w:noProof/>
          <w:color w:val="000000"/>
          <w:lang w:eastAsia="zh-CN"/>
        </w:rPr>
      </w:pPr>
    </w:p>
    <w:p w14:paraId="650122E5" w14:textId="77777777" w:rsidR="00296946" w:rsidRPr="00C1262E" w:rsidRDefault="00296946" w:rsidP="006038E7">
      <w:pPr>
        <w:rPr>
          <w:rFonts w:eastAsia="SimSun"/>
          <w:noProof/>
          <w:color w:val="000000"/>
        </w:rPr>
      </w:pPr>
      <w:r>
        <w:rPr>
          <w:color w:val="000000"/>
        </w:rPr>
        <w:t>Manter fora da vista e do alcance das crianças.</w:t>
      </w:r>
    </w:p>
    <w:p w14:paraId="77A4888D" w14:textId="77777777" w:rsidR="00296946" w:rsidRPr="0021486E" w:rsidRDefault="00296946" w:rsidP="006038E7">
      <w:pPr>
        <w:rPr>
          <w:rFonts w:eastAsia="SimSun"/>
          <w:noProof/>
          <w:color w:val="000000"/>
          <w:lang w:eastAsia="zh-CN"/>
        </w:rPr>
      </w:pPr>
    </w:p>
    <w:p w14:paraId="7E176F7F" w14:textId="77777777" w:rsidR="00296946" w:rsidRPr="0021486E" w:rsidRDefault="00296946" w:rsidP="006038E7">
      <w:pPr>
        <w:rPr>
          <w:rFonts w:eastAsia="SimSun"/>
          <w:noProof/>
          <w:color w:val="000000"/>
          <w:lang w:eastAsia="zh-CN"/>
        </w:rPr>
      </w:pPr>
    </w:p>
    <w:p w14:paraId="641D591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OUTRAS ADVERTÊNCIAS ESPECIAIS, SE NECESSÁRIO</w:t>
      </w:r>
    </w:p>
    <w:p w14:paraId="54EFAE3B" w14:textId="77777777" w:rsidR="00296946" w:rsidRPr="0021486E" w:rsidRDefault="00296946" w:rsidP="006038E7">
      <w:pPr>
        <w:keepNext/>
        <w:rPr>
          <w:rFonts w:eastAsia="SimSun"/>
          <w:noProof/>
          <w:color w:val="000000"/>
          <w:lang w:eastAsia="zh-CN"/>
        </w:rPr>
      </w:pPr>
    </w:p>
    <w:p w14:paraId="09FBF656" w14:textId="77777777" w:rsidR="00296946" w:rsidRPr="00C1262E" w:rsidRDefault="00296946" w:rsidP="006038E7">
      <w:pPr>
        <w:rPr>
          <w:rFonts w:eastAsia="SimSun"/>
          <w:noProof/>
          <w:color w:val="000000"/>
        </w:rPr>
      </w:pPr>
      <w:r>
        <w:rPr>
          <w:color w:val="000000"/>
        </w:rPr>
        <w:t>AVISO: Risco de malformações congénitas graves. Não usar durante a gravidez ou amamentação.</w:t>
      </w:r>
    </w:p>
    <w:p w14:paraId="2226001C" w14:textId="77777777" w:rsidR="00296946" w:rsidRPr="00C1262E" w:rsidRDefault="00296946" w:rsidP="006038E7">
      <w:pPr>
        <w:rPr>
          <w:rFonts w:eastAsia="SimSun"/>
          <w:noProof/>
          <w:color w:val="000000"/>
        </w:rPr>
      </w:pPr>
      <w:r>
        <w:rPr>
          <w:color w:val="000000"/>
        </w:rPr>
        <w:t>Tem de seguir o Programa de Prevenção da Gravidez para Imnovid.</w:t>
      </w:r>
    </w:p>
    <w:p w14:paraId="26DEF4DC" w14:textId="77777777" w:rsidR="00296946" w:rsidRPr="0021486E" w:rsidRDefault="00296946" w:rsidP="006038E7">
      <w:pPr>
        <w:rPr>
          <w:rFonts w:eastAsia="SimSun"/>
          <w:noProof/>
          <w:color w:val="000000"/>
          <w:lang w:eastAsia="zh-CN"/>
        </w:rPr>
      </w:pPr>
    </w:p>
    <w:p w14:paraId="526468B9" w14:textId="77777777" w:rsidR="00D36552" w:rsidRPr="0021486E" w:rsidRDefault="00D36552" w:rsidP="006038E7">
      <w:pPr>
        <w:rPr>
          <w:rFonts w:eastAsia="SimSun"/>
          <w:noProof/>
          <w:color w:val="000000"/>
          <w:lang w:eastAsia="zh-CN"/>
        </w:rPr>
      </w:pPr>
    </w:p>
    <w:p w14:paraId="7112620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PRAZO DE VALIDADE</w:t>
      </w:r>
    </w:p>
    <w:p w14:paraId="69470100" w14:textId="77777777" w:rsidR="00296946" w:rsidRPr="0021486E" w:rsidRDefault="00296946" w:rsidP="006038E7">
      <w:pPr>
        <w:keepNext/>
        <w:rPr>
          <w:rFonts w:eastAsia="SimSun"/>
          <w:noProof/>
          <w:color w:val="000000"/>
          <w:lang w:eastAsia="zh-CN"/>
        </w:rPr>
      </w:pPr>
    </w:p>
    <w:p w14:paraId="63FE5D33" w14:textId="77777777" w:rsidR="00296946" w:rsidRPr="00C1262E" w:rsidRDefault="00296946" w:rsidP="006038E7">
      <w:pPr>
        <w:rPr>
          <w:rFonts w:eastAsia="SimSun"/>
          <w:noProof/>
          <w:color w:val="000000"/>
        </w:rPr>
      </w:pPr>
      <w:r>
        <w:rPr>
          <w:color w:val="000000"/>
        </w:rPr>
        <w:t>EXP</w:t>
      </w:r>
    </w:p>
    <w:p w14:paraId="304A6590" w14:textId="77777777" w:rsidR="00296946" w:rsidRPr="0021486E" w:rsidRDefault="00296946" w:rsidP="006038E7">
      <w:pPr>
        <w:rPr>
          <w:rFonts w:eastAsia="SimSun"/>
          <w:noProof/>
          <w:color w:val="000000"/>
          <w:lang w:eastAsia="zh-CN"/>
        </w:rPr>
      </w:pPr>
    </w:p>
    <w:p w14:paraId="31271EB4" w14:textId="77777777" w:rsidR="00296946" w:rsidRPr="0021486E" w:rsidRDefault="00296946" w:rsidP="006038E7">
      <w:pPr>
        <w:rPr>
          <w:rFonts w:eastAsia="SimSun"/>
          <w:noProof/>
          <w:color w:val="000000"/>
          <w:lang w:eastAsia="zh-CN"/>
        </w:rPr>
      </w:pPr>
    </w:p>
    <w:p w14:paraId="44D1AD9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CONDIÇÕES ESPECIAIS DE CONSERVAÇÃO</w:t>
      </w:r>
    </w:p>
    <w:p w14:paraId="3AFE5227" w14:textId="77777777" w:rsidR="00296946" w:rsidRPr="0021486E" w:rsidRDefault="00296946" w:rsidP="006038E7">
      <w:pPr>
        <w:keepNext/>
        <w:rPr>
          <w:color w:val="000000"/>
        </w:rPr>
      </w:pPr>
    </w:p>
    <w:p w14:paraId="49A26E25" w14:textId="77777777" w:rsidR="00296946" w:rsidRPr="0021486E" w:rsidRDefault="00296946" w:rsidP="006038E7">
      <w:pPr>
        <w:rPr>
          <w:color w:val="000000"/>
        </w:rPr>
      </w:pPr>
    </w:p>
    <w:p w14:paraId="7768625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CUIDADOS ESPECIAIS QUANTO À ELIMINAÇÃO DO MEDICAMENTO NÃO UTILIZADO OU DOS RESÍDUOS PROVENIENTES DESSE MEDICAMENTO, SE APLICÁVEL</w:t>
      </w:r>
    </w:p>
    <w:p w14:paraId="7A90DEAB" w14:textId="77777777" w:rsidR="00296946" w:rsidRPr="0021486E" w:rsidRDefault="00296946" w:rsidP="006038E7">
      <w:pPr>
        <w:keepNext/>
        <w:rPr>
          <w:color w:val="000000"/>
        </w:rPr>
      </w:pPr>
    </w:p>
    <w:p w14:paraId="22BB4221" w14:textId="77777777" w:rsidR="00296946" w:rsidRPr="00C1262E" w:rsidRDefault="00296946" w:rsidP="006038E7">
      <w:pPr>
        <w:rPr>
          <w:color w:val="000000"/>
        </w:rPr>
      </w:pPr>
      <w:r>
        <w:rPr>
          <w:color w:val="000000"/>
        </w:rPr>
        <w:t>Qualquer medicamento não utilizado deve ser devolvido ao farmacêutico.</w:t>
      </w:r>
    </w:p>
    <w:p w14:paraId="04E4B725" w14:textId="77777777" w:rsidR="00296946" w:rsidRPr="0021486E" w:rsidRDefault="00296946" w:rsidP="006038E7">
      <w:pPr>
        <w:rPr>
          <w:color w:val="000000"/>
        </w:rPr>
      </w:pPr>
    </w:p>
    <w:p w14:paraId="5552C109" w14:textId="77777777" w:rsidR="00296946" w:rsidRPr="0021486E" w:rsidRDefault="00296946" w:rsidP="006038E7">
      <w:pPr>
        <w:rPr>
          <w:color w:val="000000"/>
        </w:rPr>
      </w:pPr>
    </w:p>
    <w:p w14:paraId="62C451C1"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NOME E ENDEREÇO DO TITULAR DA AUTORIZAÇÃO DE INTRODUÇÃO NO MERCADO</w:t>
      </w:r>
    </w:p>
    <w:p w14:paraId="20815100" w14:textId="77777777" w:rsidR="00296946" w:rsidRPr="0021486E" w:rsidRDefault="00296946" w:rsidP="0087313D">
      <w:pPr>
        <w:keepNext/>
        <w:rPr>
          <w:color w:val="000000"/>
        </w:rPr>
      </w:pPr>
    </w:p>
    <w:p w14:paraId="1C0D3875" w14:textId="77777777" w:rsidR="0034771E" w:rsidRPr="0021486E" w:rsidRDefault="0034771E" w:rsidP="006038E7">
      <w:pPr>
        <w:pStyle w:val="EMEAAddress"/>
        <w:keepNext/>
        <w:rPr>
          <w:lang w:val="en-US"/>
        </w:rPr>
      </w:pPr>
      <w:r w:rsidRPr="0021486E">
        <w:rPr>
          <w:lang w:val="en-US"/>
        </w:rPr>
        <w:t>Bristol</w:t>
      </w:r>
      <w:r w:rsidRPr="0021486E">
        <w:rPr>
          <w:lang w:val="en-US"/>
        </w:rPr>
        <w:noBreakHyphen/>
        <w:t>Myers Squibb Pharma EEIG</w:t>
      </w:r>
    </w:p>
    <w:p w14:paraId="423B909C" w14:textId="77777777" w:rsidR="0034771E" w:rsidRPr="0021486E" w:rsidRDefault="0034771E" w:rsidP="006038E7">
      <w:pPr>
        <w:pStyle w:val="EMEAAddress"/>
        <w:keepNext/>
        <w:rPr>
          <w:lang w:val="en-US"/>
        </w:rPr>
      </w:pPr>
      <w:r w:rsidRPr="0021486E">
        <w:rPr>
          <w:lang w:val="en-US"/>
        </w:rPr>
        <w:t>Plaza 254</w:t>
      </w:r>
    </w:p>
    <w:p w14:paraId="02277BAE" w14:textId="77777777" w:rsidR="0034771E" w:rsidRPr="0021486E" w:rsidRDefault="0034771E" w:rsidP="006038E7">
      <w:pPr>
        <w:pStyle w:val="EMEAAddress"/>
        <w:keepNext/>
        <w:rPr>
          <w:lang w:val="en-US"/>
        </w:rPr>
      </w:pPr>
      <w:r w:rsidRPr="0021486E">
        <w:rPr>
          <w:lang w:val="en-US"/>
        </w:rPr>
        <w:t>Blanchardstown Corporate Park 2</w:t>
      </w:r>
    </w:p>
    <w:p w14:paraId="3FC06EDE" w14:textId="77777777" w:rsidR="0034771E" w:rsidRPr="0021486E" w:rsidRDefault="0034771E" w:rsidP="006038E7">
      <w:pPr>
        <w:pStyle w:val="EMEAAddress"/>
        <w:keepNext/>
        <w:rPr>
          <w:lang w:val="en-US"/>
        </w:rPr>
      </w:pPr>
      <w:r w:rsidRPr="0021486E">
        <w:rPr>
          <w:lang w:val="en-US"/>
        </w:rPr>
        <w:t>Dublin 15, D15 T867</w:t>
      </w:r>
    </w:p>
    <w:p w14:paraId="546A1E61" w14:textId="77777777" w:rsidR="00296946" w:rsidRPr="00C1262E" w:rsidRDefault="0034771E" w:rsidP="006038E7">
      <w:pPr>
        <w:keepNext/>
        <w:rPr>
          <w:color w:val="000000"/>
        </w:rPr>
      </w:pPr>
      <w:r>
        <w:t>Irlanda</w:t>
      </w:r>
    </w:p>
    <w:p w14:paraId="061C5705" w14:textId="77777777" w:rsidR="00296946" w:rsidRPr="0021486E" w:rsidRDefault="00296946" w:rsidP="006038E7">
      <w:pPr>
        <w:rPr>
          <w:color w:val="000000"/>
        </w:rPr>
      </w:pPr>
    </w:p>
    <w:p w14:paraId="0842FDE3" w14:textId="77777777" w:rsidR="00296946" w:rsidRPr="0021486E" w:rsidRDefault="00296946" w:rsidP="006038E7">
      <w:pPr>
        <w:rPr>
          <w:color w:val="000000"/>
        </w:rPr>
      </w:pPr>
    </w:p>
    <w:p w14:paraId="0D12A13E"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NÚMERO(S) DA AUTORIZAÇÃO DE INTRODUÇÃO NO MERCADO</w:t>
      </w:r>
    </w:p>
    <w:p w14:paraId="1EC08EB5" w14:textId="77777777" w:rsidR="00296946" w:rsidRPr="0021486E" w:rsidRDefault="00296946" w:rsidP="006038E7">
      <w:pPr>
        <w:keepNext/>
        <w:rPr>
          <w:color w:val="000000"/>
        </w:rPr>
      </w:pPr>
    </w:p>
    <w:p w14:paraId="5C2F7EA8" w14:textId="77777777" w:rsidR="000D1BE6" w:rsidRPr="00C1262E" w:rsidRDefault="000D1BE6" w:rsidP="006038E7">
      <w:pPr>
        <w:rPr>
          <w:color w:val="000000"/>
        </w:rPr>
      </w:pPr>
      <w:r>
        <w:rPr>
          <w:color w:val="000000"/>
        </w:rPr>
        <w:t xml:space="preserve">EU/1/13/850/006 </w:t>
      </w:r>
      <w:r w:rsidRPr="009D35CB">
        <w:rPr>
          <w:color w:val="000000"/>
          <w:highlight w:val="lightGray"/>
        </w:rPr>
        <w:t>(Embalagem de 14 cápsulas)</w:t>
      </w:r>
    </w:p>
    <w:p w14:paraId="251AE91F" w14:textId="77777777" w:rsidR="00746824" w:rsidRPr="00C1262E" w:rsidRDefault="00746824" w:rsidP="006038E7">
      <w:pPr>
        <w:rPr>
          <w:color w:val="000000"/>
        </w:rPr>
      </w:pPr>
      <w:r w:rsidRPr="009D35CB">
        <w:rPr>
          <w:color w:val="000000"/>
          <w:highlight w:val="lightGray"/>
        </w:rPr>
        <w:t>EU/1/13/850/002 (Embalagem de 21 cápsulas)</w:t>
      </w:r>
    </w:p>
    <w:p w14:paraId="146E07EE" w14:textId="77777777" w:rsidR="00296946" w:rsidRPr="0021486E" w:rsidRDefault="00296946" w:rsidP="006038E7">
      <w:pPr>
        <w:rPr>
          <w:color w:val="000000"/>
        </w:rPr>
      </w:pPr>
    </w:p>
    <w:p w14:paraId="5C32FBBE" w14:textId="77777777" w:rsidR="00296946" w:rsidRPr="0021486E" w:rsidRDefault="00296946" w:rsidP="006038E7">
      <w:pPr>
        <w:rPr>
          <w:color w:val="000000"/>
        </w:rPr>
      </w:pPr>
    </w:p>
    <w:p w14:paraId="2AF0906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NÚMERO DO LOTE</w:t>
      </w:r>
    </w:p>
    <w:p w14:paraId="69E073DE" w14:textId="77777777" w:rsidR="00296946" w:rsidRPr="0021486E" w:rsidRDefault="00296946" w:rsidP="006038E7">
      <w:pPr>
        <w:keepNext/>
        <w:rPr>
          <w:color w:val="000000"/>
        </w:rPr>
      </w:pPr>
    </w:p>
    <w:p w14:paraId="62C9EB2E" w14:textId="77777777" w:rsidR="00296946" w:rsidRPr="00C1262E" w:rsidRDefault="00296946" w:rsidP="006038E7">
      <w:pPr>
        <w:rPr>
          <w:color w:val="000000"/>
        </w:rPr>
      </w:pPr>
      <w:r>
        <w:rPr>
          <w:color w:val="000000"/>
        </w:rPr>
        <w:t>Lot</w:t>
      </w:r>
    </w:p>
    <w:p w14:paraId="77503440" w14:textId="77777777" w:rsidR="00296946" w:rsidRPr="0021486E" w:rsidRDefault="00296946" w:rsidP="006038E7">
      <w:pPr>
        <w:rPr>
          <w:color w:val="000000"/>
        </w:rPr>
      </w:pPr>
    </w:p>
    <w:p w14:paraId="5AF174B5" w14:textId="77777777" w:rsidR="00296946" w:rsidRPr="0021486E" w:rsidRDefault="00296946" w:rsidP="006038E7">
      <w:pPr>
        <w:rPr>
          <w:color w:val="000000"/>
        </w:rPr>
      </w:pPr>
    </w:p>
    <w:p w14:paraId="7C172E8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CLASSIFICAÇÃO QUANTO À DISPENSA AO PÚBLICO</w:t>
      </w:r>
    </w:p>
    <w:p w14:paraId="2060C4AA" w14:textId="77777777" w:rsidR="00296946" w:rsidRPr="0021486E" w:rsidRDefault="00296946" w:rsidP="006038E7">
      <w:pPr>
        <w:keepNext/>
        <w:rPr>
          <w:color w:val="000000"/>
        </w:rPr>
      </w:pPr>
    </w:p>
    <w:p w14:paraId="3B657C82" w14:textId="77777777" w:rsidR="00296946" w:rsidRPr="0021486E" w:rsidRDefault="00296946" w:rsidP="006038E7">
      <w:pPr>
        <w:rPr>
          <w:color w:val="000000"/>
        </w:rPr>
      </w:pPr>
    </w:p>
    <w:p w14:paraId="3F665D6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INSTRUÇÕES DE UTILIZAÇÃO</w:t>
      </w:r>
    </w:p>
    <w:p w14:paraId="5519C12F" w14:textId="77777777" w:rsidR="00296946" w:rsidRPr="0021486E" w:rsidRDefault="00296946" w:rsidP="006038E7">
      <w:pPr>
        <w:keepNext/>
        <w:rPr>
          <w:color w:val="000000"/>
        </w:rPr>
      </w:pPr>
    </w:p>
    <w:p w14:paraId="58150B94" w14:textId="77777777" w:rsidR="00296946" w:rsidRPr="0021486E" w:rsidRDefault="00296946" w:rsidP="006038E7">
      <w:pPr>
        <w:rPr>
          <w:color w:val="000000"/>
        </w:rPr>
      </w:pPr>
    </w:p>
    <w:p w14:paraId="3A6A0EFF" w14:textId="77777777" w:rsidR="00296946" w:rsidRPr="00C1262E" w:rsidRDefault="00296946" w:rsidP="00D84FF2">
      <w:pPr>
        <w:pStyle w:val="Style4"/>
      </w:pPr>
      <w:r>
        <w:t>16.</w:t>
      </w:r>
      <w:r>
        <w:tab/>
        <w:t>INFORMAÇÃO EM BRAILLE</w:t>
      </w:r>
    </w:p>
    <w:p w14:paraId="11CE2B80" w14:textId="77777777" w:rsidR="00296946" w:rsidRPr="0021486E" w:rsidRDefault="00296946" w:rsidP="006038E7">
      <w:pPr>
        <w:keepNext/>
        <w:rPr>
          <w:color w:val="000000"/>
        </w:rPr>
      </w:pPr>
    </w:p>
    <w:p w14:paraId="2D677F54" w14:textId="77777777" w:rsidR="0006588D" w:rsidRPr="00C1262E" w:rsidRDefault="00434A19" w:rsidP="006038E7">
      <w:pPr>
        <w:rPr>
          <w:color w:val="000000"/>
        </w:rPr>
      </w:pPr>
      <w:r>
        <w:rPr>
          <w:color w:val="000000"/>
        </w:rPr>
        <w:t>Imnovid 2 mg</w:t>
      </w:r>
    </w:p>
    <w:p w14:paraId="768C8B56" w14:textId="77777777" w:rsidR="00296946" w:rsidRPr="0021486E" w:rsidRDefault="00296946" w:rsidP="006038E7">
      <w:pPr>
        <w:rPr>
          <w:color w:val="000000"/>
        </w:rPr>
      </w:pPr>
    </w:p>
    <w:p w14:paraId="08CA4992" w14:textId="77777777" w:rsidR="00296946" w:rsidRPr="0021486E" w:rsidRDefault="00296946" w:rsidP="006038E7">
      <w:pPr>
        <w:rPr>
          <w:color w:val="000000"/>
        </w:rPr>
      </w:pPr>
    </w:p>
    <w:p w14:paraId="53752C19"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IDENTIFICADOR ÚNICO – CÓDIGO DE BARRAS 2D</w:t>
      </w:r>
    </w:p>
    <w:p w14:paraId="51298E8D" w14:textId="77777777" w:rsidR="00254B47" w:rsidRPr="0021486E" w:rsidRDefault="00254B47" w:rsidP="006038E7">
      <w:pPr>
        <w:keepNext/>
        <w:rPr>
          <w:color w:val="000000"/>
        </w:rPr>
      </w:pPr>
    </w:p>
    <w:p w14:paraId="424E9E66"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Código de barras 2D com identificador único incluído.</w:t>
      </w:r>
    </w:p>
    <w:p w14:paraId="5D1F8D76" w14:textId="77777777" w:rsidR="00254B47" w:rsidRPr="0021486E" w:rsidRDefault="00254B47" w:rsidP="0087313D">
      <w:pPr>
        <w:keepNext/>
        <w:rPr>
          <w:color w:val="000000"/>
        </w:rPr>
      </w:pPr>
    </w:p>
    <w:p w14:paraId="1E82E2FA" w14:textId="77777777" w:rsidR="00AD0774" w:rsidRPr="0021486E" w:rsidRDefault="00AD0774" w:rsidP="006038E7">
      <w:pPr>
        <w:rPr>
          <w:color w:val="000000"/>
        </w:rPr>
      </w:pPr>
    </w:p>
    <w:p w14:paraId="1E4A5502"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IDENTIFICADOR ÚNICO - DADOS PARA LEITURA HUMANA</w:t>
      </w:r>
    </w:p>
    <w:p w14:paraId="24ABEC72" w14:textId="77777777" w:rsidR="00254B47" w:rsidRPr="0021486E" w:rsidRDefault="00254B47" w:rsidP="006038E7">
      <w:pPr>
        <w:keepNext/>
        <w:rPr>
          <w:color w:val="000000"/>
        </w:rPr>
      </w:pPr>
    </w:p>
    <w:p w14:paraId="729A8629" w14:textId="77777777" w:rsidR="008D5CDB" w:rsidRPr="00C1262E" w:rsidRDefault="008D5CDB" w:rsidP="0087313D">
      <w:pPr>
        <w:keepNext/>
        <w:rPr>
          <w:color w:val="000000"/>
        </w:rPr>
      </w:pPr>
      <w:r>
        <w:rPr>
          <w:color w:val="000000"/>
        </w:rPr>
        <w:t>PC</w:t>
      </w:r>
    </w:p>
    <w:p w14:paraId="2D19CE4E" w14:textId="77777777" w:rsidR="008D5CDB" w:rsidRPr="00C1262E" w:rsidRDefault="008D5CDB" w:rsidP="0087313D">
      <w:pPr>
        <w:keepNext/>
        <w:rPr>
          <w:color w:val="000000"/>
        </w:rPr>
      </w:pPr>
      <w:r>
        <w:rPr>
          <w:color w:val="000000"/>
        </w:rPr>
        <w:t>SN</w:t>
      </w:r>
    </w:p>
    <w:p w14:paraId="520C401B" w14:textId="77777777" w:rsidR="008D5CDB" w:rsidRPr="00C1262E" w:rsidRDefault="008D5CDB" w:rsidP="0087313D">
      <w:pPr>
        <w:keepNext/>
        <w:rPr>
          <w:color w:val="000000"/>
        </w:rPr>
      </w:pPr>
      <w:r>
        <w:rPr>
          <w:color w:val="000000"/>
        </w:rPr>
        <w:t>NN</w:t>
      </w:r>
    </w:p>
    <w:p w14:paraId="3B04275F" w14:textId="77777777" w:rsidR="00296946" w:rsidRPr="00C1262E" w:rsidRDefault="003C5E3B" w:rsidP="006038E7">
      <w:pPr>
        <w:pBdr>
          <w:top w:val="single" w:sz="4" w:space="1" w:color="auto"/>
          <w:left w:val="single" w:sz="4" w:space="4" w:color="auto"/>
          <w:right w:val="single" w:sz="4" w:space="4" w:color="auto"/>
        </w:pBdr>
        <w:rPr>
          <w:b/>
        </w:rPr>
      </w:pPr>
      <w:r>
        <w:br w:type="page"/>
      </w:r>
      <w:r>
        <w:rPr>
          <w:b/>
        </w:rPr>
        <w:lastRenderedPageBreak/>
        <w:t>INDICAÇÕES MÍNIMAS A INCLUIR NAS EMBALAGENS “BLISTER” OU FITAS CONTENTORAS</w:t>
      </w:r>
    </w:p>
    <w:p w14:paraId="29674001" w14:textId="77777777" w:rsidR="00296946" w:rsidRPr="0021486E" w:rsidRDefault="00296946" w:rsidP="006038E7">
      <w:pPr>
        <w:keepNext/>
        <w:pBdr>
          <w:left w:val="single" w:sz="4" w:space="4" w:color="auto"/>
          <w:bottom w:val="single" w:sz="4" w:space="1" w:color="auto"/>
          <w:right w:val="single" w:sz="4" w:space="4" w:color="auto"/>
        </w:pBdr>
        <w:rPr>
          <w:b/>
        </w:rPr>
      </w:pPr>
    </w:p>
    <w:p w14:paraId="790F2DB1" w14:textId="77777777" w:rsidR="00296946" w:rsidRPr="00C1262E" w:rsidRDefault="00296946" w:rsidP="006038E7">
      <w:pPr>
        <w:keepNext/>
        <w:pBdr>
          <w:left w:val="single" w:sz="4" w:space="4" w:color="auto"/>
          <w:bottom w:val="single" w:sz="4" w:space="1" w:color="auto"/>
          <w:right w:val="single" w:sz="4" w:space="4" w:color="auto"/>
        </w:pBdr>
        <w:rPr>
          <w:b/>
        </w:rPr>
      </w:pPr>
      <w:r>
        <w:rPr>
          <w:b/>
        </w:rPr>
        <w:t>BLISTERS</w:t>
      </w:r>
    </w:p>
    <w:p w14:paraId="5658DC81" w14:textId="77777777" w:rsidR="00296946" w:rsidRPr="0021486E" w:rsidRDefault="00296946" w:rsidP="006038E7">
      <w:pPr>
        <w:keepNext/>
        <w:rPr>
          <w:rFonts w:eastAsia="SimSun"/>
          <w:noProof/>
          <w:color w:val="000000"/>
          <w:lang w:eastAsia="zh-CN"/>
        </w:rPr>
      </w:pPr>
    </w:p>
    <w:p w14:paraId="2A102EC9" w14:textId="77777777" w:rsidR="00296946" w:rsidRPr="0021486E" w:rsidRDefault="00296946" w:rsidP="006038E7">
      <w:pPr>
        <w:rPr>
          <w:rFonts w:eastAsia="SimSun"/>
          <w:noProof/>
          <w:color w:val="000000"/>
          <w:lang w:eastAsia="zh-CN"/>
        </w:rPr>
      </w:pPr>
    </w:p>
    <w:p w14:paraId="49DF9A6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NOME DO MEDICAMENTO</w:t>
      </w:r>
    </w:p>
    <w:p w14:paraId="223342E7" w14:textId="77777777" w:rsidR="00296946" w:rsidRPr="0021486E" w:rsidRDefault="00296946" w:rsidP="006038E7">
      <w:pPr>
        <w:keepNext/>
        <w:rPr>
          <w:color w:val="000000"/>
        </w:rPr>
      </w:pPr>
    </w:p>
    <w:p w14:paraId="239A5776" w14:textId="77777777" w:rsidR="00296946" w:rsidRPr="00C1262E" w:rsidRDefault="00434A19" w:rsidP="006038E7">
      <w:pPr>
        <w:rPr>
          <w:color w:val="000000"/>
        </w:rPr>
      </w:pPr>
      <w:r>
        <w:rPr>
          <w:color w:val="000000"/>
        </w:rPr>
        <w:t>Imnovid 2 mg cápsulas</w:t>
      </w:r>
    </w:p>
    <w:p w14:paraId="7319FE8A" w14:textId="77777777" w:rsidR="00296946" w:rsidRPr="0021486E" w:rsidRDefault="00296946" w:rsidP="006038E7">
      <w:pPr>
        <w:rPr>
          <w:rFonts w:eastAsia="SimSun"/>
          <w:noProof/>
          <w:color w:val="000000"/>
          <w:lang w:eastAsia="zh-CN"/>
        </w:rPr>
      </w:pPr>
    </w:p>
    <w:p w14:paraId="4746E892" w14:textId="77777777" w:rsidR="00296946" w:rsidRPr="00C1262E" w:rsidRDefault="00296946" w:rsidP="006038E7">
      <w:pPr>
        <w:rPr>
          <w:rFonts w:eastAsia="SimSun"/>
          <w:noProof/>
          <w:color w:val="000000"/>
        </w:rPr>
      </w:pPr>
      <w:r>
        <w:rPr>
          <w:color w:val="000000"/>
        </w:rPr>
        <w:t>pomalidomida</w:t>
      </w:r>
    </w:p>
    <w:p w14:paraId="06550D5F" w14:textId="77777777" w:rsidR="00296946" w:rsidRPr="0021486E" w:rsidRDefault="00296946" w:rsidP="006038E7">
      <w:pPr>
        <w:rPr>
          <w:rFonts w:eastAsia="SimSun"/>
          <w:noProof/>
          <w:color w:val="000000"/>
          <w:lang w:eastAsia="zh-CN"/>
        </w:rPr>
      </w:pPr>
    </w:p>
    <w:p w14:paraId="07EEB14F" w14:textId="77777777" w:rsidR="00296946" w:rsidRPr="0021486E" w:rsidRDefault="00296946" w:rsidP="006038E7">
      <w:pPr>
        <w:rPr>
          <w:rFonts w:eastAsia="SimSun"/>
          <w:noProof/>
          <w:color w:val="000000"/>
          <w:lang w:eastAsia="zh-CN"/>
        </w:rPr>
      </w:pPr>
    </w:p>
    <w:p w14:paraId="6B14D53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NOME DO TITULAR DA AUTORIZAÇÃO DE INTRODUÇÃO NO MERCADO</w:t>
      </w:r>
    </w:p>
    <w:p w14:paraId="1944EE62" w14:textId="77777777" w:rsidR="00296946" w:rsidRPr="0021486E" w:rsidRDefault="00296946" w:rsidP="006038E7">
      <w:pPr>
        <w:keepNext/>
        <w:rPr>
          <w:rFonts w:eastAsia="SimSun"/>
          <w:noProof/>
          <w:color w:val="000000"/>
          <w:lang w:eastAsia="zh-CN"/>
        </w:rPr>
      </w:pPr>
    </w:p>
    <w:p w14:paraId="0479F70D" w14:textId="77777777" w:rsidR="0034771E" w:rsidRPr="00C1262E" w:rsidRDefault="0034771E" w:rsidP="006038E7">
      <w:pPr>
        <w:pStyle w:val="EMEAAddress"/>
      </w:pPr>
      <w:r>
        <w:t>Bristol</w:t>
      </w:r>
      <w:r>
        <w:noBreakHyphen/>
        <w:t>Myers Squibb </w:t>
      </w:r>
      <w:r w:rsidRPr="009D35CB">
        <w:rPr>
          <w:highlight w:val="lightGray"/>
        </w:rPr>
        <w:t>Pharma EEIG</w:t>
      </w:r>
    </w:p>
    <w:p w14:paraId="56077235" w14:textId="77777777" w:rsidR="00296946" w:rsidRPr="0021486E" w:rsidRDefault="00296946" w:rsidP="006038E7">
      <w:pPr>
        <w:rPr>
          <w:rFonts w:eastAsia="SimSun"/>
          <w:noProof/>
          <w:color w:val="000000"/>
          <w:lang w:eastAsia="zh-CN"/>
        </w:rPr>
      </w:pPr>
    </w:p>
    <w:p w14:paraId="76B535D7" w14:textId="77777777" w:rsidR="00296946" w:rsidRPr="0021486E" w:rsidRDefault="00296946" w:rsidP="006038E7">
      <w:pPr>
        <w:rPr>
          <w:rFonts w:eastAsia="SimSun"/>
          <w:noProof/>
          <w:color w:val="000000"/>
          <w:lang w:eastAsia="zh-CN"/>
        </w:rPr>
      </w:pPr>
    </w:p>
    <w:p w14:paraId="20DF6A1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PRAZO DE VALIDADE</w:t>
      </w:r>
    </w:p>
    <w:p w14:paraId="35F617A0" w14:textId="77777777" w:rsidR="00296946" w:rsidRPr="0021486E" w:rsidRDefault="00296946" w:rsidP="006038E7">
      <w:pPr>
        <w:keepNext/>
        <w:rPr>
          <w:rFonts w:eastAsia="SimSun"/>
          <w:noProof/>
          <w:color w:val="000000"/>
          <w:lang w:eastAsia="zh-CN"/>
        </w:rPr>
      </w:pPr>
    </w:p>
    <w:p w14:paraId="3CF52719" w14:textId="77777777" w:rsidR="00296946" w:rsidRPr="00C1262E" w:rsidRDefault="00296946" w:rsidP="006038E7">
      <w:pPr>
        <w:rPr>
          <w:rFonts w:eastAsia="SimSun"/>
          <w:noProof/>
          <w:color w:val="000000"/>
        </w:rPr>
      </w:pPr>
      <w:r>
        <w:rPr>
          <w:color w:val="000000"/>
        </w:rPr>
        <w:t>EXP</w:t>
      </w:r>
    </w:p>
    <w:p w14:paraId="23E9B8FC" w14:textId="77777777" w:rsidR="00296946" w:rsidRPr="0021486E" w:rsidRDefault="00296946" w:rsidP="006038E7">
      <w:pPr>
        <w:rPr>
          <w:rFonts w:eastAsia="SimSun"/>
          <w:noProof/>
          <w:color w:val="000000"/>
          <w:lang w:eastAsia="zh-CN"/>
        </w:rPr>
      </w:pPr>
    </w:p>
    <w:p w14:paraId="586A5949" w14:textId="77777777" w:rsidR="00296946" w:rsidRPr="0021486E" w:rsidRDefault="00296946" w:rsidP="006038E7">
      <w:pPr>
        <w:rPr>
          <w:rFonts w:eastAsia="SimSun"/>
          <w:noProof/>
          <w:color w:val="000000"/>
          <w:lang w:eastAsia="zh-CN"/>
        </w:rPr>
      </w:pPr>
    </w:p>
    <w:p w14:paraId="02F0392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NÚMERO DO LOTE</w:t>
      </w:r>
    </w:p>
    <w:p w14:paraId="54CCB19B" w14:textId="77777777" w:rsidR="00296946" w:rsidRPr="0021486E" w:rsidRDefault="00296946" w:rsidP="006038E7">
      <w:pPr>
        <w:keepNext/>
        <w:rPr>
          <w:rFonts w:eastAsia="SimSun"/>
          <w:noProof/>
          <w:color w:val="000000"/>
          <w:lang w:eastAsia="zh-CN"/>
        </w:rPr>
      </w:pPr>
    </w:p>
    <w:p w14:paraId="4BC66280" w14:textId="77777777" w:rsidR="00296946" w:rsidRPr="00C1262E" w:rsidRDefault="00296946" w:rsidP="006038E7">
      <w:pPr>
        <w:rPr>
          <w:rFonts w:eastAsia="SimSun"/>
          <w:noProof/>
          <w:color w:val="000000"/>
        </w:rPr>
      </w:pPr>
      <w:r>
        <w:rPr>
          <w:color w:val="000000"/>
        </w:rPr>
        <w:t>Lot</w:t>
      </w:r>
    </w:p>
    <w:p w14:paraId="14BD9528" w14:textId="77777777" w:rsidR="00296946" w:rsidRPr="0021486E" w:rsidRDefault="00296946" w:rsidP="006038E7">
      <w:pPr>
        <w:rPr>
          <w:rFonts w:eastAsia="SimSun"/>
          <w:noProof/>
          <w:color w:val="000000"/>
          <w:lang w:eastAsia="zh-CN"/>
        </w:rPr>
      </w:pPr>
    </w:p>
    <w:p w14:paraId="480FCC0A" w14:textId="77777777" w:rsidR="00296946" w:rsidRPr="0021486E" w:rsidRDefault="00296946" w:rsidP="006038E7">
      <w:pPr>
        <w:rPr>
          <w:rFonts w:eastAsia="SimSun"/>
          <w:noProof/>
          <w:color w:val="000000"/>
          <w:lang w:eastAsia="zh-CN"/>
        </w:rPr>
      </w:pPr>
    </w:p>
    <w:p w14:paraId="2113716E" w14:textId="77777777" w:rsidR="00296946" w:rsidRPr="009D35CB"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OUTROS</w:t>
      </w:r>
    </w:p>
    <w:p w14:paraId="01F33B9E" w14:textId="77777777" w:rsidR="00296946" w:rsidRPr="0021486E" w:rsidRDefault="00296946" w:rsidP="006038E7">
      <w:pPr>
        <w:keepNext/>
        <w:rPr>
          <w:b/>
          <w:color w:val="000000"/>
        </w:rPr>
      </w:pPr>
    </w:p>
    <w:p w14:paraId="6B42C7C8" w14:textId="77777777" w:rsidR="00732F4F" w:rsidRPr="0021486E" w:rsidRDefault="00732F4F" w:rsidP="006038E7">
      <w:pPr>
        <w:rPr>
          <w:b/>
          <w:color w:val="000000"/>
        </w:rPr>
      </w:pPr>
    </w:p>
    <w:p w14:paraId="7BF72403" w14:textId="77777777" w:rsidR="0065208A" w:rsidRPr="00C1262E" w:rsidRDefault="00D37912" w:rsidP="006038E7">
      <w:pPr>
        <w:keepNext/>
        <w:pBdr>
          <w:top w:val="single" w:sz="4" w:space="1" w:color="auto"/>
          <w:left w:val="single" w:sz="4" w:space="4" w:color="auto"/>
          <w:right w:val="single" w:sz="4" w:space="4" w:color="auto"/>
        </w:pBdr>
        <w:rPr>
          <w:b/>
        </w:rPr>
      </w:pPr>
      <w:r>
        <w:br w:type="page"/>
      </w:r>
      <w:r>
        <w:rPr>
          <w:b/>
        </w:rPr>
        <w:lastRenderedPageBreak/>
        <w:t>INDICAÇÕES A INCLUIR NO ACONDICIONAMENTO SECUNDÁRIO</w:t>
      </w:r>
    </w:p>
    <w:p w14:paraId="532D8EA2" w14:textId="77777777" w:rsidR="00296946" w:rsidRPr="0021486E" w:rsidRDefault="00296946" w:rsidP="006038E7">
      <w:pPr>
        <w:keepNext/>
        <w:pBdr>
          <w:left w:val="single" w:sz="4" w:space="4" w:color="auto"/>
          <w:bottom w:val="single" w:sz="4" w:space="1" w:color="auto"/>
          <w:right w:val="single" w:sz="4" w:space="4" w:color="auto"/>
        </w:pBdr>
        <w:rPr>
          <w:b/>
        </w:rPr>
      </w:pPr>
    </w:p>
    <w:p w14:paraId="15C5CD52" w14:textId="77777777" w:rsidR="00296946" w:rsidRPr="00C1262E" w:rsidRDefault="00296946" w:rsidP="006038E7">
      <w:pPr>
        <w:keepNext/>
        <w:pBdr>
          <w:left w:val="single" w:sz="4" w:space="4" w:color="auto"/>
          <w:bottom w:val="single" w:sz="4" w:space="1" w:color="auto"/>
          <w:right w:val="single" w:sz="4" w:space="4" w:color="auto"/>
        </w:pBdr>
        <w:rPr>
          <w:b/>
        </w:rPr>
      </w:pPr>
      <w:r>
        <w:rPr>
          <w:b/>
        </w:rPr>
        <w:t>EMBALAGEM EXTERIOR</w:t>
      </w:r>
    </w:p>
    <w:p w14:paraId="60628EEA" w14:textId="77777777" w:rsidR="00296946" w:rsidRPr="0021486E" w:rsidRDefault="00296946" w:rsidP="006038E7">
      <w:pPr>
        <w:keepNext/>
        <w:rPr>
          <w:rFonts w:eastAsia="SimSun"/>
          <w:noProof/>
          <w:color w:val="000000"/>
          <w:lang w:eastAsia="zh-CN"/>
        </w:rPr>
      </w:pPr>
    </w:p>
    <w:p w14:paraId="401195D4" w14:textId="77777777" w:rsidR="00D36552" w:rsidRPr="0021486E" w:rsidRDefault="00D36552" w:rsidP="006038E7">
      <w:pPr>
        <w:rPr>
          <w:rFonts w:eastAsia="SimSun"/>
          <w:noProof/>
          <w:color w:val="000000"/>
          <w:lang w:eastAsia="zh-CN"/>
        </w:rPr>
      </w:pPr>
    </w:p>
    <w:p w14:paraId="7DADB24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NOME DO MEDICAMENTO</w:t>
      </w:r>
    </w:p>
    <w:p w14:paraId="0B9DBDA4" w14:textId="77777777" w:rsidR="00296946" w:rsidRPr="0021486E" w:rsidRDefault="00296946" w:rsidP="006038E7">
      <w:pPr>
        <w:keepNext/>
        <w:rPr>
          <w:rFonts w:eastAsia="SimSun"/>
          <w:noProof/>
          <w:color w:val="000000"/>
          <w:lang w:eastAsia="zh-CN"/>
        </w:rPr>
      </w:pPr>
    </w:p>
    <w:p w14:paraId="3D8100B0" w14:textId="77777777" w:rsidR="00296946" w:rsidRPr="00C1262E" w:rsidRDefault="00434A19" w:rsidP="006038E7">
      <w:pPr>
        <w:rPr>
          <w:rFonts w:eastAsia="SimSun"/>
          <w:noProof/>
          <w:color w:val="000000"/>
        </w:rPr>
      </w:pPr>
      <w:r>
        <w:rPr>
          <w:color w:val="000000"/>
        </w:rPr>
        <w:t>Imnovid 3 mg cápsulas</w:t>
      </w:r>
    </w:p>
    <w:p w14:paraId="19043E0D" w14:textId="77777777" w:rsidR="00296946" w:rsidRPr="0021486E" w:rsidRDefault="00296946" w:rsidP="006038E7">
      <w:pPr>
        <w:rPr>
          <w:rFonts w:eastAsia="SimSun"/>
          <w:noProof/>
          <w:color w:val="000000"/>
          <w:lang w:eastAsia="zh-CN"/>
        </w:rPr>
      </w:pPr>
    </w:p>
    <w:p w14:paraId="52CD3198" w14:textId="77777777" w:rsidR="00296946" w:rsidRPr="00C1262E" w:rsidRDefault="00296946" w:rsidP="006038E7">
      <w:pPr>
        <w:rPr>
          <w:rFonts w:eastAsia="SimSun"/>
          <w:noProof/>
          <w:color w:val="000000"/>
        </w:rPr>
      </w:pPr>
      <w:r>
        <w:rPr>
          <w:color w:val="000000"/>
        </w:rPr>
        <w:t>pomalidomida</w:t>
      </w:r>
    </w:p>
    <w:p w14:paraId="24F468E4" w14:textId="77777777" w:rsidR="00296946" w:rsidRPr="0021486E" w:rsidRDefault="00296946" w:rsidP="006038E7">
      <w:pPr>
        <w:rPr>
          <w:rFonts w:eastAsia="SimSun"/>
          <w:noProof/>
          <w:color w:val="000000"/>
          <w:lang w:eastAsia="zh-CN"/>
        </w:rPr>
      </w:pPr>
    </w:p>
    <w:p w14:paraId="4F68B00B" w14:textId="77777777" w:rsidR="00296946" w:rsidRPr="0021486E" w:rsidRDefault="00296946" w:rsidP="006038E7">
      <w:pPr>
        <w:rPr>
          <w:rFonts w:eastAsia="SimSun"/>
          <w:noProof/>
          <w:color w:val="000000"/>
          <w:lang w:eastAsia="zh-CN"/>
        </w:rPr>
      </w:pPr>
    </w:p>
    <w:p w14:paraId="7E367F3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DESCRIÇÃO DA(S) SUBSTÂNCIA(S) ATIVA(S)</w:t>
      </w:r>
    </w:p>
    <w:p w14:paraId="0BBA7BE8" w14:textId="77777777" w:rsidR="00296946" w:rsidRPr="0021486E" w:rsidRDefault="00296946" w:rsidP="006038E7">
      <w:pPr>
        <w:keepNext/>
        <w:rPr>
          <w:rFonts w:eastAsia="SimSun"/>
          <w:noProof/>
          <w:color w:val="000000"/>
          <w:lang w:eastAsia="zh-CN"/>
        </w:rPr>
      </w:pPr>
    </w:p>
    <w:p w14:paraId="0C302590" w14:textId="77777777" w:rsidR="00296946" w:rsidRPr="00C1262E" w:rsidRDefault="00296946" w:rsidP="006038E7">
      <w:pPr>
        <w:rPr>
          <w:color w:val="000000"/>
        </w:rPr>
      </w:pPr>
      <w:r>
        <w:rPr>
          <w:color w:val="000000"/>
        </w:rPr>
        <w:t>Cada cápsula contém 3 mg de pomalidomida.</w:t>
      </w:r>
    </w:p>
    <w:p w14:paraId="2E1DB438" w14:textId="77777777" w:rsidR="00296946" w:rsidRPr="0021486E" w:rsidRDefault="00296946" w:rsidP="006038E7">
      <w:pPr>
        <w:rPr>
          <w:rFonts w:eastAsia="SimSun"/>
          <w:noProof/>
          <w:color w:val="000000"/>
          <w:lang w:eastAsia="zh-CN"/>
        </w:rPr>
      </w:pPr>
    </w:p>
    <w:p w14:paraId="449796F2" w14:textId="77777777" w:rsidR="00296946" w:rsidRPr="0021486E" w:rsidRDefault="00296946" w:rsidP="006038E7">
      <w:pPr>
        <w:rPr>
          <w:rFonts w:eastAsia="SimSun"/>
          <w:noProof/>
          <w:color w:val="000000"/>
          <w:lang w:eastAsia="zh-CN"/>
        </w:rPr>
      </w:pPr>
    </w:p>
    <w:p w14:paraId="06868A2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LISTA DOS EXCIPIENTES</w:t>
      </w:r>
    </w:p>
    <w:p w14:paraId="726E8B2D" w14:textId="77777777" w:rsidR="00296946" w:rsidRPr="0021486E" w:rsidRDefault="00296946" w:rsidP="006038E7">
      <w:pPr>
        <w:keepNext/>
        <w:rPr>
          <w:rFonts w:eastAsia="SimSun"/>
          <w:noProof/>
          <w:color w:val="000000"/>
          <w:lang w:eastAsia="zh-CN"/>
        </w:rPr>
      </w:pPr>
    </w:p>
    <w:p w14:paraId="15DE201B" w14:textId="77777777" w:rsidR="00296946" w:rsidRPr="0021486E" w:rsidRDefault="00296946" w:rsidP="006038E7">
      <w:pPr>
        <w:rPr>
          <w:rFonts w:eastAsia="SimSun"/>
          <w:noProof/>
          <w:color w:val="000000"/>
          <w:lang w:eastAsia="zh-CN"/>
        </w:rPr>
      </w:pPr>
    </w:p>
    <w:p w14:paraId="05826EE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FARMACÊUTICA E CONTEÚDO</w:t>
      </w:r>
    </w:p>
    <w:p w14:paraId="77E42A4A" w14:textId="77777777" w:rsidR="00296946" w:rsidRPr="0021486E" w:rsidRDefault="00296946" w:rsidP="006038E7">
      <w:pPr>
        <w:keepNext/>
        <w:rPr>
          <w:rFonts w:eastAsia="SimSun"/>
          <w:noProof/>
          <w:color w:val="000000"/>
          <w:lang w:eastAsia="zh-CN"/>
        </w:rPr>
      </w:pPr>
    </w:p>
    <w:p w14:paraId="07374B74" w14:textId="77777777" w:rsidR="0006588D" w:rsidRPr="00C1262E" w:rsidRDefault="000D1BE6" w:rsidP="006038E7">
      <w:pPr>
        <w:rPr>
          <w:rFonts w:eastAsia="SimSun"/>
          <w:noProof/>
          <w:color w:val="000000"/>
        </w:rPr>
      </w:pPr>
      <w:r>
        <w:rPr>
          <w:color w:val="000000"/>
        </w:rPr>
        <w:t>14 cápsulas.</w:t>
      </w:r>
    </w:p>
    <w:p w14:paraId="6F564A46" w14:textId="77777777" w:rsidR="0006588D" w:rsidRPr="00C1262E" w:rsidRDefault="00296946" w:rsidP="006038E7">
      <w:pPr>
        <w:rPr>
          <w:rFonts w:eastAsia="SimSun"/>
          <w:noProof/>
          <w:color w:val="000000"/>
        </w:rPr>
      </w:pPr>
      <w:r w:rsidRPr="009D35CB">
        <w:rPr>
          <w:color w:val="000000"/>
          <w:highlight w:val="lightGray"/>
        </w:rPr>
        <w:t>21 cápsulas.</w:t>
      </w:r>
    </w:p>
    <w:p w14:paraId="5C6C54EA" w14:textId="77777777" w:rsidR="00296946" w:rsidRPr="0021486E" w:rsidRDefault="00296946" w:rsidP="006038E7">
      <w:pPr>
        <w:rPr>
          <w:rFonts w:eastAsia="SimSun"/>
          <w:noProof/>
          <w:color w:val="000000"/>
          <w:lang w:eastAsia="zh-CN"/>
        </w:rPr>
      </w:pPr>
    </w:p>
    <w:p w14:paraId="43028E04" w14:textId="77777777" w:rsidR="00296946" w:rsidRPr="0021486E" w:rsidRDefault="00296946" w:rsidP="006038E7">
      <w:pPr>
        <w:rPr>
          <w:rFonts w:eastAsia="SimSun"/>
          <w:noProof/>
          <w:color w:val="000000"/>
          <w:lang w:eastAsia="zh-CN"/>
        </w:rPr>
      </w:pPr>
    </w:p>
    <w:p w14:paraId="540F16B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MODO E VIA(S) DE ADMINISTRAÇÃO</w:t>
      </w:r>
    </w:p>
    <w:p w14:paraId="61E6DCC4" w14:textId="77777777" w:rsidR="00296946" w:rsidRPr="0021486E" w:rsidRDefault="00296946" w:rsidP="006038E7">
      <w:pPr>
        <w:keepNext/>
        <w:rPr>
          <w:rFonts w:eastAsia="SimSun"/>
          <w:noProof/>
          <w:color w:val="000000"/>
          <w:lang w:eastAsia="zh-CN"/>
        </w:rPr>
      </w:pPr>
    </w:p>
    <w:p w14:paraId="70B04230" w14:textId="77777777" w:rsidR="00296946" w:rsidRPr="00C1262E" w:rsidRDefault="00296946" w:rsidP="006038E7">
      <w:pPr>
        <w:rPr>
          <w:rFonts w:eastAsia="SimSun"/>
          <w:noProof/>
          <w:color w:val="000000"/>
        </w:rPr>
      </w:pPr>
      <w:r>
        <w:rPr>
          <w:color w:val="000000"/>
        </w:rPr>
        <w:t>Consultar o folheto informativo antes de utilizar.</w:t>
      </w:r>
    </w:p>
    <w:p w14:paraId="34E8165C" w14:textId="77777777" w:rsidR="00296946" w:rsidRPr="0021486E" w:rsidRDefault="00296946" w:rsidP="006038E7">
      <w:pPr>
        <w:rPr>
          <w:rFonts w:eastAsia="SimSun"/>
          <w:noProof/>
          <w:color w:val="000000"/>
          <w:lang w:eastAsia="zh-CN"/>
        </w:rPr>
      </w:pPr>
    </w:p>
    <w:p w14:paraId="46AEA90E" w14:textId="77777777" w:rsidR="00296946" w:rsidRPr="00C1262E" w:rsidRDefault="00296946" w:rsidP="006038E7">
      <w:pPr>
        <w:rPr>
          <w:rFonts w:eastAsia="SimSun"/>
          <w:noProof/>
          <w:color w:val="000000"/>
        </w:rPr>
      </w:pPr>
      <w:r>
        <w:rPr>
          <w:color w:val="000000"/>
        </w:rPr>
        <w:t>Via oral.</w:t>
      </w:r>
    </w:p>
    <w:p w14:paraId="35984B90" w14:textId="77777777" w:rsidR="00296946" w:rsidRPr="0021486E" w:rsidRDefault="00296946" w:rsidP="006038E7">
      <w:pPr>
        <w:rPr>
          <w:rFonts w:eastAsia="SimSun"/>
          <w:noProof/>
          <w:color w:val="000000"/>
          <w:lang w:eastAsia="zh-CN"/>
        </w:rPr>
      </w:pPr>
    </w:p>
    <w:p w14:paraId="2E97A61C" w14:textId="77777777" w:rsidR="0068041C" w:rsidRPr="009D35CB" w:rsidRDefault="0068041C" w:rsidP="006038E7">
      <w:pPr>
        <w:rPr>
          <w:rFonts w:eastAsia="Times New Roman"/>
          <w:szCs w:val="20"/>
          <w:highlight w:val="lightGray"/>
        </w:rPr>
      </w:pPr>
      <w:r w:rsidRPr="009D35CB">
        <w:rPr>
          <w:highlight w:val="lightGray"/>
        </w:rPr>
        <w:t>Código QR a ser incluído</w:t>
      </w:r>
    </w:p>
    <w:p w14:paraId="0ACC4F00" w14:textId="77777777" w:rsidR="00296946" w:rsidRPr="00C1262E" w:rsidRDefault="00F06CFF" w:rsidP="006038E7">
      <w:pPr>
        <w:rPr>
          <w:rStyle w:val="Hyperlink"/>
        </w:rPr>
      </w:pPr>
      <w:hyperlink r:id="rId21" w:history="1">
        <w:r w:rsidR="00FD2F20">
          <w:rPr>
            <w:rStyle w:val="Hyperlink"/>
          </w:rPr>
          <w:t>https://imnovid-eu-pil.com</w:t>
        </w:r>
      </w:hyperlink>
    </w:p>
    <w:p w14:paraId="5AFF69C5" w14:textId="77777777" w:rsidR="0068041C" w:rsidRPr="00FD2F20" w:rsidRDefault="0068041C" w:rsidP="006038E7">
      <w:pPr>
        <w:rPr>
          <w:rFonts w:eastAsia="SimSun"/>
          <w:noProof/>
          <w:color w:val="000000"/>
          <w:lang w:eastAsia="zh-CN"/>
        </w:rPr>
      </w:pPr>
    </w:p>
    <w:p w14:paraId="1389A24E" w14:textId="77777777" w:rsidR="0068041C" w:rsidRPr="0021486E" w:rsidRDefault="0068041C" w:rsidP="006038E7">
      <w:pPr>
        <w:rPr>
          <w:rFonts w:eastAsia="SimSun"/>
          <w:noProof/>
          <w:color w:val="000000"/>
          <w:lang w:eastAsia="zh-CN"/>
        </w:rPr>
      </w:pPr>
    </w:p>
    <w:p w14:paraId="222447D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ADVERTÊNCIA ESPECIAL DE QUE O MEDICAMENTO DEVE SER MANTIDO FORA DA VISTA E DO ALCANCE DAS CRIANÇAS</w:t>
      </w:r>
    </w:p>
    <w:p w14:paraId="64E554E7" w14:textId="77777777" w:rsidR="00296946" w:rsidRPr="0021486E" w:rsidRDefault="00296946" w:rsidP="006038E7">
      <w:pPr>
        <w:keepNext/>
        <w:rPr>
          <w:rFonts w:eastAsia="SimSun"/>
          <w:noProof/>
          <w:color w:val="000000"/>
          <w:lang w:eastAsia="zh-CN"/>
        </w:rPr>
      </w:pPr>
    </w:p>
    <w:p w14:paraId="4CF71289" w14:textId="77777777" w:rsidR="00296946" w:rsidRPr="00C1262E" w:rsidRDefault="00296946" w:rsidP="006038E7">
      <w:pPr>
        <w:rPr>
          <w:rFonts w:eastAsia="SimSun"/>
          <w:noProof/>
          <w:color w:val="000000"/>
        </w:rPr>
      </w:pPr>
      <w:r>
        <w:rPr>
          <w:color w:val="000000"/>
        </w:rPr>
        <w:t>Manter fora da vista e do alcance das crianças.</w:t>
      </w:r>
    </w:p>
    <w:p w14:paraId="3D8EEBD5" w14:textId="77777777" w:rsidR="00296946" w:rsidRPr="0021486E" w:rsidRDefault="00296946" w:rsidP="006038E7">
      <w:pPr>
        <w:rPr>
          <w:rFonts w:eastAsia="SimSun"/>
          <w:noProof/>
          <w:color w:val="000000"/>
          <w:lang w:eastAsia="zh-CN"/>
        </w:rPr>
      </w:pPr>
    </w:p>
    <w:p w14:paraId="2EFA30F5" w14:textId="77777777" w:rsidR="00296946" w:rsidRPr="0021486E" w:rsidRDefault="00296946" w:rsidP="006038E7">
      <w:pPr>
        <w:rPr>
          <w:rFonts w:eastAsia="SimSun"/>
          <w:noProof/>
          <w:color w:val="000000"/>
          <w:lang w:eastAsia="zh-CN"/>
        </w:rPr>
      </w:pPr>
    </w:p>
    <w:p w14:paraId="4F34F40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OUTRAS ADVERTÊNCIAS ESPECIAIS, SE NECESSÁRIO</w:t>
      </w:r>
    </w:p>
    <w:p w14:paraId="3D82A641" w14:textId="77777777" w:rsidR="00296946" w:rsidRPr="0021486E" w:rsidRDefault="00296946" w:rsidP="006038E7">
      <w:pPr>
        <w:keepNext/>
        <w:rPr>
          <w:rFonts w:eastAsia="SimSun"/>
          <w:noProof/>
          <w:color w:val="000000"/>
          <w:lang w:eastAsia="zh-CN"/>
        </w:rPr>
      </w:pPr>
    </w:p>
    <w:p w14:paraId="5830F32A" w14:textId="77777777" w:rsidR="0006588D" w:rsidRPr="00C1262E" w:rsidRDefault="00296946" w:rsidP="006038E7">
      <w:pPr>
        <w:rPr>
          <w:rFonts w:eastAsia="SimSun"/>
          <w:noProof/>
          <w:color w:val="000000"/>
        </w:rPr>
      </w:pPr>
      <w:r>
        <w:rPr>
          <w:color w:val="000000"/>
        </w:rPr>
        <w:t>AVISO: Risco de malformações congénitas graves. Não usar durante a gravidez ou amamentação.</w:t>
      </w:r>
    </w:p>
    <w:p w14:paraId="68ED6D25" w14:textId="77777777" w:rsidR="00296946" w:rsidRPr="00C1262E" w:rsidRDefault="00296946" w:rsidP="006038E7">
      <w:pPr>
        <w:rPr>
          <w:rFonts w:eastAsia="SimSun"/>
          <w:noProof/>
          <w:color w:val="000000"/>
        </w:rPr>
      </w:pPr>
      <w:r>
        <w:rPr>
          <w:color w:val="000000"/>
        </w:rPr>
        <w:t>Tem de seguir o Programa de Prevenção da Gravidez para Imnovid.</w:t>
      </w:r>
    </w:p>
    <w:p w14:paraId="77810AF1" w14:textId="77777777" w:rsidR="00296946" w:rsidRPr="0021486E" w:rsidRDefault="00296946" w:rsidP="006038E7">
      <w:pPr>
        <w:rPr>
          <w:rFonts w:eastAsia="SimSun"/>
          <w:noProof/>
          <w:color w:val="000000"/>
          <w:lang w:eastAsia="zh-CN"/>
        </w:rPr>
      </w:pPr>
    </w:p>
    <w:p w14:paraId="2C8DABF9" w14:textId="77777777" w:rsidR="00D36552" w:rsidRPr="0021486E" w:rsidRDefault="00D36552" w:rsidP="006038E7">
      <w:pPr>
        <w:rPr>
          <w:rFonts w:eastAsia="SimSun"/>
          <w:noProof/>
          <w:color w:val="000000"/>
          <w:lang w:eastAsia="zh-CN"/>
        </w:rPr>
      </w:pPr>
    </w:p>
    <w:p w14:paraId="520B4300"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PRAZO DE VALIDADE</w:t>
      </w:r>
    </w:p>
    <w:p w14:paraId="15164526" w14:textId="77777777" w:rsidR="00296946" w:rsidRPr="0021486E" w:rsidRDefault="00296946" w:rsidP="006038E7">
      <w:pPr>
        <w:keepNext/>
        <w:rPr>
          <w:rFonts w:eastAsia="SimSun"/>
          <w:noProof/>
          <w:color w:val="000000"/>
          <w:lang w:eastAsia="zh-CN"/>
        </w:rPr>
      </w:pPr>
    </w:p>
    <w:p w14:paraId="126776BC" w14:textId="77777777" w:rsidR="00296946" w:rsidRPr="00C1262E" w:rsidRDefault="00296946" w:rsidP="006038E7">
      <w:pPr>
        <w:rPr>
          <w:rFonts w:eastAsia="SimSun"/>
          <w:noProof/>
          <w:color w:val="000000"/>
        </w:rPr>
      </w:pPr>
      <w:r>
        <w:rPr>
          <w:color w:val="000000"/>
        </w:rPr>
        <w:t>EXP</w:t>
      </w:r>
    </w:p>
    <w:p w14:paraId="2642B90E" w14:textId="77777777" w:rsidR="00296946" w:rsidRPr="0021486E" w:rsidRDefault="00296946" w:rsidP="006038E7">
      <w:pPr>
        <w:rPr>
          <w:rFonts w:eastAsia="SimSun"/>
          <w:noProof/>
          <w:color w:val="000000"/>
          <w:lang w:eastAsia="zh-CN"/>
        </w:rPr>
      </w:pPr>
    </w:p>
    <w:p w14:paraId="68C20EBF" w14:textId="77777777" w:rsidR="00296946" w:rsidRPr="0021486E" w:rsidRDefault="00296946" w:rsidP="006038E7">
      <w:pPr>
        <w:rPr>
          <w:rFonts w:eastAsia="SimSun"/>
          <w:noProof/>
          <w:color w:val="000000"/>
          <w:lang w:eastAsia="zh-CN"/>
        </w:rPr>
      </w:pPr>
    </w:p>
    <w:p w14:paraId="77BCAC3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CONDIÇÕES ESPECIAIS DE CONSERVAÇÃO</w:t>
      </w:r>
    </w:p>
    <w:p w14:paraId="1C27E3B2" w14:textId="77777777" w:rsidR="00296946" w:rsidRPr="0021486E" w:rsidRDefault="00296946" w:rsidP="006038E7">
      <w:pPr>
        <w:keepNext/>
        <w:rPr>
          <w:color w:val="000000"/>
        </w:rPr>
      </w:pPr>
    </w:p>
    <w:p w14:paraId="4156E72D" w14:textId="77777777" w:rsidR="00296946" w:rsidRPr="0021486E" w:rsidRDefault="00296946" w:rsidP="006038E7">
      <w:pPr>
        <w:rPr>
          <w:color w:val="000000"/>
        </w:rPr>
      </w:pPr>
    </w:p>
    <w:p w14:paraId="3DEF761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CUIDADOS ESPECIAIS QUANTO À ELIMINAÇÃO DO MEDICAMENTO NÃO UTILIZADO OU DOS RESÍDUOS PROVENIENTES DESSE MEDICAMENTO, SE APLICÁVEL</w:t>
      </w:r>
    </w:p>
    <w:p w14:paraId="269190BE" w14:textId="77777777" w:rsidR="00296946" w:rsidRPr="0021486E" w:rsidRDefault="00296946" w:rsidP="006038E7">
      <w:pPr>
        <w:keepNext/>
        <w:rPr>
          <w:color w:val="000000"/>
        </w:rPr>
      </w:pPr>
    </w:p>
    <w:p w14:paraId="396A9AB2" w14:textId="77777777" w:rsidR="00296946" w:rsidRPr="00C1262E" w:rsidRDefault="00296946" w:rsidP="006038E7">
      <w:pPr>
        <w:rPr>
          <w:color w:val="000000"/>
        </w:rPr>
      </w:pPr>
      <w:r>
        <w:rPr>
          <w:color w:val="000000"/>
        </w:rPr>
        <w:t>Qualquer medicamento não utilizado deve ser devolvido ao farmacêutico.</w:t>
      </w:r>
    </w:p>
    <w:p w14:paraId="49BD780E" w14:textId="77777777" w:rsidR="00296946" w:rsidRPr="0021486E" w:rsidRDefault="00296946" w:rsidP="006038E7">
      <w:pPr>
        <w:rPr>
          <w:color w:val="000000"/>
        </w:rPr>
      </w:pPr>
    </w:p>
    <w:p w14:paraId="04B37F51" w14:textId="77777777" w:rsidR="00296946" w:rsidRPr="0021486E" w:rsidRDefault="00296946" w:rsidP="006038E7">
      <w:pPr>
        <w:rPr>
          <w:color w:val="000000"/>
        </w:rPr>
      </w:pPr>
    </w:p>
    <w:p w14:paraId="7527EBD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NOME E ENDEREÇO DO TITULAR DA AUTORIZAÇÃO DE INTRODUÇÃO NO MERCADO</w:t>
      </w:r>
    </w:p>
    <w:p w14:paraId="178E7CE8" w14:textId="77777777" w:rsidR="00296946" w:rsidRPr="0021486E" w:rsidRDefault="00296946" w:rsidP="006038E7">
      <w:pPr>
        <w:keepNext/>
        <w:rPr>
          <w:color w:val="000000"/>
        </w:rPr>
      </w:pPr>
    </w:p>
    <w:p w14:paraId="505A8AF3" w14:textId="77777777" w:rsidR="0034771E" w:rsidRPr="0021486E" w:rsidRDefault="0034771E" w:rsidP="006038E7">
      <w:pPr>
        <w:pStyle w:val="EMEAAddress"/>
        <w:keepNext/>
        <w:rPr>
          <w:lang w:val="en-US"/>
        </w:rPr>
      </w:pPr>
      <w:r w:rsidRPr="0021486E">
        <w:rPr>
          <w:lang w:val="en-US"/>
        </w:rPr>
        <w:t>Bristol</w:t>
      </w:r>
      <w:r w:rsidRPr="0021486E">
        <w:rPr>
          <w:lang w:val="en-US"/>
        </w:rPr>
        <w:noBreakHyphen/>
        <w:t>Myers Squibb Pharma EEIG</w:t>
      </w:r>
    </w:p>
    <w:p w14:paraId="3C916EBC" w14:textId="77777777" w:rsidR="0034771E" w:rsidRPr="0021486E" w:rsidRDefault="0034771E" w:rsidP="006038E7">
      <w:pPr>
        <w:pStyle w:val="EMEAAddress"/>
        <w:keepNext/>
        <w:rPr>
          <w:lang w:val="en-US"/>
        </w:rPr>
      </w:pPr>
      <w:r w:rsidRPr="0021486E">
        <w:rPr>
          <w:lang w:val="en-US"/>
        </w:rPr>
        <w:t>Plaza 254</w:t>
      </w:r>
    </w:p>
    <w:p w14:paraId="3251EFB3" w14:textId="77777777" w:rsidR="0034771E" w:rsidRPr="0021486E" w:rsidRDefault="0034771E" w:rsidP="006038E7">
      <w:pPr>
        <w:pStyle w:val="EMEAAddress"/>
        <w:keepNext/>
        <w:rPr>
          <w:lang w:val="en-US"/>
        </w:rPr>
      </w:pPr>
      <w:r w:rsidRPr="0021486E">
        <w:rPr>
          <w:lang w:val="en-US"/>
        </w:rPr>
        <w:t>Blanchardstown Corporate Park 2</w:t>
      </w:r>
    </w:p>
    <w:p w14:paraId="0C6571DC" w14:textId="77777777" w:rsidR="0034771E" w:rsidRPr="0021486E" w:rsidRDefault="0034771E" w:rsidP="006038E7">
      <w:pPr>
        <w:pStyle w:val="EMEAAddress"/>
        <w:keepNext/>
        <w:rPr>
          <w:lang w:val="en-US"/>
        </w:rPr>
      </w:pPr>
      <w:r w:rsidRPr="0021486E">
        <w:rPr>
          <w:lang w:val="en-US"/>
        </w:rPr>
        <w:t>Dublin 15, D15 T867</w:t>
      </w:r>
    </w:p>
    <w:p w14:paraId="2ACDB181" w14:textId="77777777" w:rsidR="0006588D" w:rsidRPr="00C1262E" w:rsidRDefault="0034771E" w:rsidP="0087313D">
      <w:pPr>
        <w:keepNext/>
        <w:rPr>
          <w:color w:val="000000"/>
        </w:rPr>
      </w:pPr>
      <w:r>
        <w:t>Irlanda</w:t>
      </w:r>
    </w:p>
    <w:p w14:paraId="301F7EA0" w14:textId="77777777" w:rsidR="00296946" w:rsidRPr="0021486E" w:rsidRDefault="00296946" w:rsidP="006038E7">
      <w:pPr>
        <w:rPr>
          <w:color w:val="000000"/>
        </w:rPr>
      </w:pPr>
    </w:p>
    <w:p w14:paraId="43499505" w14:textId="77777777" w:rsidR="00296946" w:rsidRPr="0021486E" w:rsidRDefault="00296946" w:rsidP="006038E7">
      <w:pPr>
        <w:rPr>
          <w:color w:val="000000"/>
        </w:rPr>
      </w:pPr>
    </w:p>
    <w:p w14:paraId="78E6B2EF"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NÚMERO(S) DA AUTORIZAÇÃO DE INTRODUÇÃO NO MERCADO</w:t>
      </w:r>
    </w:p>
    <w:p w14:paraId="456B7E06" w14:textId="77777777" w:rsidR="00296946" w:rsidRPr="0021486E" w:rsidRDefault="00296946" w:rsidP="006038E7">
      <w:pPr>
        <w:keepNext/>
        <w:rPr>
          <w:color w:val="000000"/>
        </w:rPr>
      </w:pPr>
    </w:p>
    <w:p w14:paraId="47CE881E" w14:textId="77777777" w:rsidR="000D1BE6" w:rsidRPr="00C1262E" w:rsidRDefault="000D1BE6" w:rsidP="006038E7">
      <w:pPr>
        <w:rPr>
          <w:color w:val="000000"/>
        </w:rPr>
      </w:pPr>
      <w:r>
        <w:rPr>
          <w:color w:val="000000"/>
        </w:rPr>
        <w:t xml:space="preserve">EU/1/13/850/007 </w:t>
      </w:r>
      <w:r w:rsidRPr="009D35CB">
        <w:rPr>
          <w:color w:val="000000"/>
          <w:highlight w:val="lightGray"/>
        </w:rPr>
        <w:t>(Embalagem de 14 cápsulas)</w:t>
      </w:r>
    </w:p>
    <w:p w14:paraId="5948BBDE" w14:textId="77777777" w:rsidR="000D1BE6" w:rsidRPr="00C1262E" w:rsidRDefault="00746824" w:rsidP="006038E7">
      <w:pPr>
        <w:rPr>
          <w:rFonts w:eastAsia="SimSun"/>
          <w:color w:val="000000"/>
        </w:rPr>
      </w:pPr>
      <w:r w:rsidRPr="009D35CB">
        <w:rPr>
          <w:color w:val="000000"/>
          <w:highlight w:val="lightGray"/>
        </w:rPr>
        <w:t>EU/1/13/850/003 (Embalagem de 21 cápsulas)</w:t>
      </w:r>
    </w:p>
    <w:p w14:paraId="565C0CBD" w14:textId="77777777" w:rsidR="00296946" w:rsidRPr="0021486E" w:rsidRDefault="00296946" w:rsidP="006038E7">
      <w:pPr>
        <w:rPr>
          <w:color w:val="000000"/>
        </w:rPr>
      </w:pPr>
    </w:p>
    <w:p w14:paraId="24618761" w14:textId="77777777" w:rsidR="00296946" w:rsidRPr="0021486E" w:rsidRDefault="00296946" w:rsidP="006038E7">
      <w:pPr>
        <w:rPr>
          <w:color w:val="000000"/>
        </w:rPr>
      </w:pPr>
    </w:p>
    <w:p w14:paraId="4C934A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NÚMERO DO LOTE</w:t>
      </w:r>
    </w:p>
    <w:p w14:paraId="498F0503" w14:textId="77777777" w:rsidR="00296946" w:rsidRPr="0021486E" w:rsidRDefault="00296946" w:rsidP="006038E7">
      <w:pPr>
        <w:keepNext/>
        <w:rPr>
          <w:color w:val="000000"/>
        </w:rPr>
      </w:pPr>
    </w:p>
    <w:p w14:paraId="0EC03310" w14:textId="77777777" w:rsidR="00296946" w:rsidRPr="00C1262E" w:rsidRDefault="00296946" w:rsidP="006038E7">
      <w:pPr>
        <w:rPr>
          <w:color w:val="000000"/>
        </w:rPr>
      </w:pPr>
      <w:r>
        <w:rPr>
          <w:color w:val="000000"/>
        </w:rPr>
        <w:t>Lot</w:t>
      </w:r>
    </w:p>
    <w:p w14:paraId="7E73A0A9" w14:textId="77777777" w:rsidR="00296946" w:rsidRPr="0021486E" w:rsidRDefault="00296946" w:rsidP="006038E7">
      <w:pPr>
        <w:rPr>
          <w:color w:val="000000"/>
        </w:rPr>
      </w:pPr>
    </w:p>
    <w:p w14:paraId="34E767E9" w14:textId="77777777" w:rsidR="00296946" w:rsidRPr="0021486E" w:rsidRDefault="00296946" w:rsidP="006038E7">
      <w:pPr>
        <w:rPr>
          <w:color w:val="000000"/>
        </w:rPr>
      </w:pPr>
    </w:p>
    <w:p w14:paraId="2C8A1A81"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CLASSIFICAÇÃO QUANTO À DISPENSA AO PÚBLICO</w:t>
      </w:r>
    </w:p>
    <w:p w14:paraId="49279DEE" w14:textId="77777777" w:rsidR="00296946" w:rsidRPr="0021486E" w:rsidRDefault="00296946" w:rsidP="006038E7">
      <w:pPr>
        <w:keepNext/>
        <w:rPr>
          <w:color w:val="000000"/>
        </w:rPr>
      </w:pPr>
    </w:p>
    <w:p w14:paraId="0FE28FDA" w14:textId="77777777" w:rsidR="00296946" w:rsidRPr="0021486E" w:rsidRDefault="00296946" w:rsidP="006038E7">
      <w:pPr>
        <w:rPr>
          <w:color w:val="000000"/>
        </w:rPr>
      </w:pPr>
    </w:p>
    <w:p w14:paraId="01B5504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INSTRUÇÕES DE UTILIZAÇÃO</w:t>
      </w:r>
    </w:p>
    <w:p w14:paraId="23D4679E" w14:textId="77777777" w:rsidR="00296946" w:rsidRPr="0021486E" w:rsidRDefault="00296946" w:rsidP="006038E7">
      <w:pPr>
        <w:keepNext/>
        <w:rPr>
          <w:color w:val="000000"/>
        </w:rPr>
      </w:pPr>
    </w:p>
    <w:p w14:paraId="2697CD01" w14:textId="77777777" w:rsidR="00296946" w:rsidRPr="0021486E" w:rsidRDefault="00296946" w:rsidP="006038E7">
      <w:pPr>
        <w:rPr>
          <w:color w:val="000000"/>
        </w:rPr>
      </w:pPr>
    </w:p>
    <w:p w14:paraId="28A0571D" w14:textId="77777777" w:rsidR="00296946" w:rsidRPr="00C1262E" w:rsidRDefault="00296946" w:rsidP="00D84FF2">
      <w:pPr>
        <w:pStyle w:val="Style4"/>
      </w:pPr>
      <w:r>
        <w:t>16.</w:t>
      </w:r>
      <w:r>
        <w:tab/>
        <w:t>INFORMAÇÃO EM BRAILLE</w:t>
      </w:r>
    </w:p>
    <w:p w14:paraId="2A3AAC68" w14:textId="77777777" w:rsidR="00296946" w:rsidRPr="0021486E" w:rsidRDefault="00296946" w:rsidP="006038E7">
      <w:pPr>
        <w:keepNext/>
        <w:rPr>
          <w:color w:val="000000"/>
        </w:rPr>
      </w:pPr>
    </w:p>
    <w:p w14:paraId="27F4E674" w14:textId="77777777" w:rsidR="0006588D" w:rsidRPr="00C1262E" w:rsidRDefault="00434A19" w:rsidP="006038E7">
      <w:pPr>
        <w:rPr>
          <w:color w:val="000000"/>
        </w:rPr>
      </w:pPr>
      <w:r>
        <w:rPr>
          <w:color w:val="000000"/>
        </w:rPr>
        <w:t>Imnovid 3 mg</w:t>
      </w:r>
    </w:p>
    <w:p w14:paraId="7939AD5B" w14:textId="77777777" w:rsidR="00296946" w:rsidRPr="0021486E" w:rsidRDefault="00296946" w:rsidP="006038E7">
      <w:pPr>
        <w:rPr>
          <w:color w:val="000000"/>
        </w:rPr>
      </w:pPr>
    </w:p>
    <w:p w14:paraId="34BC6542" w14:textId="77777777" w:rsidR="00296946" w:rsidRPr="0021486E" w:rsidRDefault="00296946" w:rsidP="006038E7">
      <w:pPr>
        <w:rPr>
          <w:color w:val="000000"/>
        </w:rPr>
      </w:pPr>
    </w:p>
    <w:p w14:paraId="3A856FB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IDENTIFICADOR ÚNICO – CÓDIGO DE BARRAS 2D</w:t>
      </w:r>
    </w:p>
    <w:p w14:paraId="2C1B980C" w14:textId="77777777" w:rsidR="00254B47" w:rsidRPr="0021486E" w:rsidRDefault="00254B47" w:rsidP="006038E7">
      <w:pPr>
        <w:keepNext/>
        <w:rPr>
          <w:color w:val="000000"/>
        </w:rPr>
      </w:pPr>
    </w:p>
    <w:p w14:paraId="39A4D2A9"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Código de barras 2D com identificador único incluído.</w:t>
      </w:r>
    </w:p>
    <w:p w14:paraId="0332701F" w14:textId="77777777" w:rsidR="00AD0774" w:rsidRPr="0021486E" w:rsidRDefault="00AD0774" w:rsidP="0087313D">
      <w:pPr>
        <w:keepNext/>
        <w:rPr>
          <w:color w:val="000000"/>
        </w:rPr>
      </w:pPr>
    </w:p>
    <w:p w14:paraId="4103F6C1" w14:textId="77777777" w:rsidR="00732F4F" w:rsidRPr="0021486E" w:rsidRDefault="00732F4F" w:rsidP="006038E7">
      <w:pPr>
        <w:rPr>
          <w:color w:val="000000"/>
        </w:rPr>
      </w:pPr>
    </w:p>
    <w:p w14:paraId="501E2B5F"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IDENTIFICADOR ÚNICO - DADOS PARA LEITURA HUMANA</w:t>
      </w:r>
    </w:p>
    <w:p w14:paraId="3072C383" w14:textId="77777777" w:rsidR="00254B47" w:rsidRPr="0021486E" w:rsidRDefault="00254B47" w:rsidP="006038E7">
      <w:pPr>
        <w:keepNext/>
        <w:rPr>
          <w:color w:val="000000"/>
        </w:rPr>
      </w:pPr>
    </w:p>
    <w:p w14:paraId="3DC356ED" w14:textId="77777777" w:rsidR="008D5CDB" w:rsidRPr="00C1262E" w:rsidRDefault="008D5CDB" w:rsidP="0087313D">
      <w:pPr>
        <w:keepNext/>
        <w:rPr>
          <w:color w:val="000000"/>
        </w:rPr>
      </w:pPr>
      <w:r>
        <w:rPr>
          <w:color w:val="000000"/>
        </w:rPr>
        <w:t>PC</w:t>
      </w:r>
    </w:p>
    <w:p w14:paraId="09EA8FE0" w14:textId="77777777" w:rsidR="008D5CDB" w:rsidRPr="00C1262E" w:rsidRDefault="008D5CDB" w:rsidP="0087313D">
      <w:pPr>
        <w:keepNext/>
        <w:rPr>
          <w:color w:val="000000"/>
        </w:rPr>
      </w:pPr>
      <w:r>
        <w:rPr>
          <w:color w:val="000000"/>
        </w:rPr>
        <w:t>SN</w:t>
      </w:r>
    </w:p>
    <w:p w14:paraId="069E4CAF" w14:textId="77777777" w:rsidR="008D5CDB" w:rsidRPr="00C1262E" w:rsidRDefault="008D5CDB" w:rsidP="0087313D">
      <w:pPr>
        <w:keepNext/>
        <w:rPr>
          <w:color w:val="000000"/>
          <w:shd w:val="clear" w:color="auto" w:fill="CCCCCC"/>
        </w:rPr>
      </w:pPr>
      <w:r>
        <w:rPr>
          <w:color w:val="000000"/>
        </w:rPr>
        <w:t>NN</w:t>
      </w:r>
    </w:p>
    <w:p w14:paraId="01F093EB" w14:textId="77777777"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INDICAÇÕES MÍNIMAS A INCLUIR NAS EMBALAGENS “BLISTER” OU FITAS CONTENTORAS</w:t>
      </w:r>
    </w:p>
    <w:p w14:paraId="056756A5" w14:textId="77777777" w:rsidR="00296946" w:rsidRPr="0021486E" w:rsidRDefault="00296946" w:rsidP="006038E7">
      <w:pPr>
        <w:keepNext/>
        <w:pBdr>
          <w:left w:val="single" w:sz="4" w:space="4" w:color="auto"/>
          <w:bottom w:val="single" w:sz="4" w:space="1" w:color="auto"/>
          <w:right w:val="single" w:sz="4" w:space="4" w:color="auto"/>
        </w:pBdr>
        <w:rPr>
          <w:b/>
          <w:color w:val="000000"/>
        </w:rPr>
      </w:pPr>
    </w:p>
    <w:p w14:paraId="6873BB3A"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BLISTERS</w:t>
      </w:r>
    </w:p>
    <w:p w14:paraId="3AE29540" w14:textId="77777777" w:rsidR="00296946" w:rsidRPr="0021486E" w:rsidRDefault="00296946" w:rsidP="006038E7">
      <w:pPr>
        <w:keepNext/>
        <w:rPr>
          <w:rFonts w:eastAsia="SimSun"/>
          <w:noProof/>
          <w:color w:val="000000"/>
          <w:lang w:eastAsia="zh-CN"/>
        </w:rPr>
      </w:pPr>
    </w:p>
    <w:p w14:paraId="2184861A" w14:textId="77777777" w:rsidR="00296946" w:rsidRPr="0021486E" w:rsidRDefault="00296946" w:rsidP="006038E7">
      <w:pPr>
        <w:rPr>
          <w:rFonts w:eastAsia="SimSun"/>
          <w:noProof/>
          <w:color w:val="000000"/>
          <w:lang w:eastAsia="zh-CN"/>
        </w:rPr>
      </w:pPr>
    </w:p>
    <w:p w14:paraId="741962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NOME DO MEDICAMENTO</w:t>
      </w:r>
    </w:p>
    <w:p w14:paraId="0CED0D6E" w14:textId="77777777" w:rsidR="00296946" w:rsidRPr="0021486E" w:rsidRDefault="00296946" w:rsidP="006038E7">
      <w:pPr>
        <w:keepNext/>
        <w:rPr>
          <w:rFonts w:eastAsia="SimSun"/>
          <w:noProof/>
          <w:color w:val="000000"/>
          <w:lang w:eastAsia="zh-CN"/>
        </w:rPr>
      </w:pPr>
    </w:p>
    <w:p w14:paraId="7D28EDAE" w14:textId="77777777" w:rsidR="00296946" w:rsidRPr="00C1262E" w:rsidRDefault="00434A19" w:rsidP="006038E7">
      <w:pPr>
        <w:rPr>
          <w:rFonts w:eastAsia="SimSun"/>
          <w:noProof/>
          <w:color w:val="000000"/>
        </w:rPr>
      </w:pPr>
      <w:r>
        <w:rPr>
          <w:color w:val="000000"/>
        </w:rPr>
        <w:t>Imnovid 3 mg cápsulas</w:t>
      </w:r>
    </w:p>
    <w:p w14:paraId="2633194F" w14:textId="77777777" w:rsidR="00296946" w:rsidRPr="0021486E" w:rsidRDefault="00296946" w:rsidP="006038E7">
      <w:pPr>
        <w:rPr>
          <w:rFonts w:eastAsia="SimSun"/>
          <w:noProof/>
          <w:color w:val="000000"/>
          <w:lang w:eastAsia="zh-CN"/>
        </w:rPr>
      </w:pPr>
    </w:p>
    <w:p w14:paraId="115EB129" w14:textId="77777777" w:rsidR="00296946" w:rsidRPr="00C1262E" w:rsidRDefault="00296946" w:rsidP="006038E7">
      <w:pPr>
        <w:rPr>
          <w:rFonts w:eastAsia="SimSun"/>
          <w:noProof/>
          <w:color w:val="000000"/>
        </w:rPr>
      </w:pPr>
      <w:r>
        <w:rPr>
          <w:color w:val="000000"/>
        </w:rPr>
        <w:t>pomalidomida</w:t>
      </w:r>
    </w:p>
    <w:p w14:paraId="78BF33FA" w14:textId="77777777" w:rsidR="00296946" w:rsidRPr="0021486E" w:rsidRDefault="00296946" w:rsidP="006038E7">
      <w:pPr>
        <w:rPr>
          <w:rFonts w:eastAsia="SimSun"/>
          <w:noProof/>
          <w:color w:val="000000"/>
          <w:lang w:eastAsia="zh-CN"/>
        </w:rPr>
      </w:pPr>
    </w:p>
    <w:p w14:paraId="5A3A05F7" w14:textId="77777777" w:rsidR="00296946" w:rsidRPr="0021486E" w:rsidRDefault="00296946" w:rsidP="006038E7">
      <w:pPr>
        <w:rPr>
          <w:rFonts w:eastAsia="SimSun"/>
          <w:noProof/>
          <w:color w:val="000000"/>
          <w:lang w:eastAsia="zh-CN"/>
        </w:rPr>
      </w:pPr>
    </w:p>
    <w:p w14:paraId="7F03B03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NOME DO TITULAR DA AUTORIZAÇÃO DE INTRODUÇÃO NO MERCADO</w:t>
      </w:r>
    </w:p>
    <w:p w14:paraId="4B8C25DE" w14:textId="77777777" w:rsidR="00296946" w:rsidRPr="0021486E" w:rsidRDefault="00296946" w:rsidP="006038E7">
      <w:pPr>
        <w:keepNext/>
        <w:rPr>
          <w:rFonts w:eastAsia="SimSun"/>
          <w:noProof/>
          <w:color w:val="000000"/>
          <w:lang w:eastAsia="zh-CN"/>
        </w:rPr>
      </w:pPr>
    </w:p>
    <w:p w14:paraId="5A95811A" w14:textId="77777777" w:rsidR="0034771E" w:rsidRPr="00C1262E" w:rsidRDefault="0034771E" w:rsidP="006038E7">
      <w:pPr>
        <w:pStyle w:val="EMEAAddress"/>
      </w:pPr>
      <w:r>
        <w:t>Bristol</w:t>
      </w:r>
      <w:r>
        <w:noBreakHyphen/>
        <w:t>Myers Squibb </w:t>
      </w:r>
      <w:r w:rsidRPr="009D35CB">
        <w:rPr>
          <w:highlight w:val="lightGray"/>
        </w:rPr>
        <w:t>Pharma EEIG</w:t>
      </w:r>
    </w:p>
    <w:p w14:paraId="348698EA" w14:textId="77777777" w:rsidR="00296946" w:rsidRPr="0021486E" w:rsidRDefault="00296946" w:rsidP="006038E7">
      <w:pPr>
        <w:rPr>
          <w:rFonts w:eastAsia="SimSun"/>
          <w:noProof/>
          <w:color w:val="000000"/>
          <w:lang w:eastAsia="zh-CN"/>
        </w:rPr>
      </w:pPr>
    </w:p>
    <w:p w14:paraId="2AA51403" w14:textId="77777777" w:rsidR="00296946" w:rsidRPr="0021486E" w:rsidRDefault="00296946" w:rsidP="006038E7">
      <w:pPr>
        <w:rPr>
          <w:rFonts w:eastAsia="SimSun"/>
          <w:noProof/>
          <w:color w:val="000000"/>
          <w:lang w:eastAsia="zh-CN"/>
        </w:rPr>
      </w:pPr>
    </w:p>
    <w:p w14:paraId="19FD8A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PRAZO DE VALIDADE</w:t>
      </w:r>
    </w:p>
    <w:p w14:paraId="2EA837E7" w14:textId="77777777" w:rsidR="00296946" w:rsidRPr="0021486E" w:rsidRDefault="00296946" w:rsidP="006038E7">
      <w:pPr>
        <w:keepNext/>
        <w:rPr>
          <w:rFonts w:eastAsia="SimSun"/>
          <w:noProof/>
          <w:color w:val="000000"/>
          <w:lang w:eastAsia="zh-CN"/>
        </w:rPr>
      </w:pPr>
    </w:p>
    <w:p w14:paraId="067569B2" w14:textId="77777777" w:rsidR="00296946" w:rsidRPr="00C1262E" w:rsidRDefault="00296946" w:rsidP="006038E7">
      <w:pPr>
        <w:rPr>
          <w:rFonts w:eastAsia="SimSun"/>
          <w:noProof/>
          <w:color w:val="000000"/>
        </w:rPr>
      </w:pPr>
      <w:r>
        <w:rPr>
          <w:color w:val="000000"/>
        </w:rPr>
        <w:t>EXP</w:t>
      </w:r>
    </w:p>
    <w:p w14:paraId="61647DCC" w14:textId="77777777" w:rsidR="00296946" w:rsidRPr="0021486E" w:rsidRDefault="00296946" w:rsidP="006038E7">
      <w:pPr>
        <w:rPr>
          <w:rFonts w:eastAsia="SimSun"/>
          <w:noProof/>
          <w:color w:val="000000"/>
          <w:lang w:eastAsia="zh-CN"/>
        </w:rPr>
      </w:pPr>
    </w:p>
    <w:p w14:paraId="673AD46C" w14:textId="77777777" w:rsidR="00296946" w:rsidRPr="0021486E" w:rsidRDefault="00296946" w:rsidP="006038E7">
      <w:pPr>
        <w:rPr>
          <w:rFonts w:eastAsia="SimSun"/>
          <w:noProof/>
          <w:color w:val="000000"/>
          <w:lang w:eastAsia="zh-CN"/>
        </w:rPr>
      </w:pPr>
    </w:p>
    <w:p w14:paraId="56F420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NÚMERO DO LOTE</w:t>
      </w:r>
    </w:p>
    <w:p w14:paraId="6E9D416E" w14:textId="77777777" w:rsidR="00296946" w:rsidRPr="0021486E" w:rsidRDefault="00296946" w:rsidP="006038E7">
      <w:pPr>
        <w:keepNext/>
        <w:rPr>
          <w:rFonts w:eastAsia="SimSun"/>
          <w:noProof/>
          <w:color w:val="000000"/>
          <w:lang w:eastAsia="zh-CN"/>
        </w:rPr>
      </w:pPr>
    </w:p>
    <w:p w14:paraId="21E40AEE" w14:textId="77777777" w:rsidR="00296946" w:rsidRPr="00C1262E" w:rsidRDefault="00296946" w:rsidP="006038E7">
      <w:pPr>
        <w:rPr>
          <w:rFonts w:eastAsia="SimSun"/>
          <w:noProof/>
          <w:color w:val="000000"/>
        </w:rPr>
      </w:pPr>
      <w:r>
        <w:rPr>
          <w:color w:val="000000"/>
        </w:rPr>
        <w:t>Lot</w:t>
      </w:r>
    </w:p>
    <w:p w14:paraId="44840A94" w14:textId="77777777" w:rsidR="00296946" w:rsidRPr="0021486E" w:rsidRDefault="00296946" w:rsidP="006038E7">
      <w:pPr>
        <w:rPr>
          <w:rFonts w:eastAsia="SimSun"/>
          <w:noProof/>
          <w:color w:val="000000"/>
          <w:lang w:eastAsia="zh-CN"/>
        </w:rPr>
      </w:pPr>
    </w:p>
    <w:p w14:paraId="1896997F" w14:textId="77777777" w:rsidR="00296946" w:rsidRPr="0021486E" w:rsidRDefault="00296946" w:rsidP="006038E7">
      <w:pPr>
        <w:rPr>
          <w:rFonts w:eastAsia="SimSun"/>
          <w:noProof/>
          <w:color w:val="000000"/>
          <w:lang w:eastAsia="zh-CN"/>
        </w:rPr>
      </w:pPr>
    </w:p>
    <w:p w14:paraId="648B6CC9" w14:textId="77777777" w:rsidR="00296946" w:rsidRPr="009D35CB"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OUTROS</w:t>
      </w:r>
    </w:p>
    <w:p w14:paraId="53D93814" w14:textId="77777777" w:rsidR="00732F4F" w:rsidRPr="0021486E" w:rsidRDefault="00732F4F" w:rsidP="006038E7">
      <w:pPr>
        <w:keepNext/>
        <w:rPr>
          <w:rFonts w:eastAsia="SimSun"/>
          <w:noProof/>
          <w:color w:val="000000"/>
          <w:lang w:eastAsia="zh-CN"/>
        </w:rPr>
      </w:pPr>
    </w:p>
    <w:p w14:paraId="4F494808" w14:textId="77777777" w:rsidR="00732F4F" w:rsidRPr="0021486E" w:rsidRDefault="00732F4F" w:rsidP="006038E7">
      <w:pPr>
        <w:rPr>
          <w:rFonts w:eastAsia="SimSun"/>
          <w:noProof/>
          <w:color w:val="000000"/>
          <w:lang w:eastAsia="zh-CN"/>
        </w:rPr>
      </w:pPr>
    </w:p>
    <w:p w14:paraId="495D42E8" w14:textId="77777777"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INDICAÇÕES A INCLUIR NO ACONDICIONAMENTO SECUNDÁRIO</w:t>
      </w:r>
    </w:p>
    <w:p w14:paraId="19DC9C9E" w14:textId="77777777" w:rsidR="00296946" w:rsidRPr="0021486E" w:rsidRDefault="00296946" w:rsidP="006038E7">
      <w:pPr>
        <w:keepNext/>
        <w:pBdr>
          <w:top w:val="single" w:sz="4" w:space="1" w:color="auto"/>
          <w:left w:val="single" w:sz="4" w:space="4" w:color="auto"/>
          <w:bottom w:val="single" w:sz="4" w:space="1" w:color="auto"/>
          <w:right w:val="single" w:sz="4" w:space="4" w:color="auto"/>
        </w:pBdr>
        <w:rPr>
          <w:b/>
          <w:color w:val="000000"/>
        </w:rPr>
      </w:pPr>
    </w:p>
    <w:p w14:paraId="3F71272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EMBALAGEM EXTERIOR</w:t>
      </w:r>
    </w:p>
    <w:p w14:paraId="72F8B1A7" w14:textId="77777777" w:rsidR="00296946" w:rsidRPr="0021486E" w:rsidRDefault="00296946" w:rsidP="006038E7">
      <w:pPr>
        <w:keepNext/>
        <w:rPr>
          <w:rFonts w:eastAsia="SimSun"/>
          <w:noProof/>
          <w:color w:val="000000"/>
          <w:lang w:eastAsia="zh-CN"/>
        </w:rPr>
      </w:pPr>
    </w:p>
    <w:p w14:paraId="49C4385F" w14:textId="77777777" w:rsidR="00D36552" w:rsidRPr="0021486E" w:rsidRDefault="00D36552" w:rsidP="006038E7">
      <w:pPr>
        <w:rPr>
          <w:rFonts w:eastAsia="SimSun"/>
          <w:noProof/>
          <w:color w:val="000000"/>
          <w:lang w:eastAsia="zh-CN"/>
        </w:rPr>
      </w:pPr>
    </w:p>
    <w:p w14:paraId="07B3732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NOME DO MEDICAMENTO</w:t>
      </w:r>
    </w:p>
    <w:p w14:paraId="0A553C18" w14:textId="77777777" w:rsidR="00296946" w:rsidRPr="0021486E" w:rsidRDefault="00296946" w:rsidP="006038E7">
      <w:pPr>
        <w:keepNext/>
        <w:rPr>
          <w:rFonts w:eastAsia="SimSun"/>
          <w:noProof/>
          <w:color w:val="000000"/>
          <w:lang w:eastAsia="zh-CN"/>
        </w:rPr>
      </w:pPr>
    </w:p>
    <w:p w14:paraId="02EF1C8B" w14:textId="77777777" w:rsidR="00296946" w:rsidRPr="00C1262E" w:rsidRDefault="00434A19" w:rsidP="006038E7">
      <w:pPr>
        <w:rPr>
          <w:rFonts w:eastAsia="SimSun"/>
          <w:noProof/>
          <w:color w:val="000000"/>
        </w:rPr>
      </w:pPr>
      <w:r>
        <w:rPr>
          <w:color w:val="000000"/>
        </w:rPr>
        <w:t>Imnovid 4 mg cápsulas</w:t>
      </w:r>
    </w:p>
    <w:p w14:paraId="2A26C056" w14:textId="77777777" w:rsidR="00296946" w:rsidRPr="0021486E" w:rsidRDefault="00296946" w:rsidP="006038E7">
      <w:pPr>
        <w:rPr>
          <w:rFonts w:eastAsia="SimSun"/>
          <w:noProof/>
          <w:color w:val="000000"/>
          <w:lang w:eastAsia="zh-CN"/>
        </w:rPr>
      </w:pPr>
    </w:p>
    <w:p w14:paraId="2BAD73CB" w14:textId="77777777" w:rsidR="00296946" w:rsidRPr="00C1262E" w:rsidRDefault="00296946" w:rsidP="006038E7">
      <w:pPr>
        <w:rPr>
          <w:rFonts w:eastAsia="SimSun"/>
          <w:noProof/>
          <w:color w:val="000000"/>
        </w:rPr>
      </w:pPr>
      <w:r>
        <w:rPr>
          <w:color w:val="000000"/>
        </w:rPr>
        <w:t>pomalidomida</w:t>
      </w:r>
    </w:p>
    <w:p w14:paraId="38400757" w14:textId="77777777" w:rsidR="00296946" w:rsidRPr="0021486E" w:rsidRDefault="00296946" w:rsidP="006038E7">
      <w:pPr>
        <w:rPr>
          <w:rFonts w:eastAsia="SimSun"/>
          <w:noProof/>
          <w:color w:val="000000"/>
          <w:lang w:eastAsia="zh-CN"/>
        </w:rPr>
      </w:pPr>
    </w:p>
    <w:p w14:paraId="0B667138" w14:textId="77777777" w:rsidR="00296946" w:rsidRPr="0021486E" w:rsidRDefault="00296946" w:rsidP="006038E7">
      <w:pPr>
        <w:rPr>
          <w:rFonts w:eastAsia="SimSun"/>
          <w:noProof/>
          <w:color w:val="000000"/>
          <w:lang w:eastAsia="zh-CN"/>
        </w:rPr>
      </w:pPr>
    </w:p>
    <w:p w14:paraId="7412384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DESCRIÇÃO DA(S) SUBSTÂNCIA(S) ATIVA(S)</w:t>
      </w:r>
    </w:p>
    <w:p w14:paraId="7A06BC55" w14:textId="77777777" w:rsidR="00296946" w:rsidRPr="0021486E" w:rsidRDefault="00296946" w:rsidP="006038E7">
      <w:pPr>
        <w:keepNext/>
        <w:rPr>
          <w:rFonts w:eastAsia="SimSun"/>
          <w:noProof/>
          <w:color w:val="000000"/>
          <w:lang w:eastAsia="zh-CN"/>
        </w:rPr>
      </w:pPr>
    </w:p>
    <w:p w14:paraId="6F740B7A" w14:textId="77777777" w:rsidR="00296946" w:rsidRPr="00C1262E" w:rsidRDefault="00296946" w:rsidP="006038E7">
      <w:pPr>
        <w:rPr>
          <w:color w:val="000000"/>
        </w:rPr>
      </w:pPr>
      <w:r>
        <w:rPr>
          <w:color w:val="000000"/>
        </w:rPr>
        <w:t>Cada cápsula contém 4 mg de pomalidomida.</w:t>
      </w:r>
    </w:p>
    <w:p w14:paraId="51E9383D" w14:textId="77777777" w:rsidR="00296946" w:rsidRPr="0021486E" w:rsidRDefault="00296946" w:rsidP="006038E7">
      <w:pPr>
        <w:rPr>
          <w:rFonts w:eastAsia="SimSun"/>
          <w:noProof/>
          <w:color w:val="000000"/>
          <w:lang w:eastAsia="zh-CN"/>
        </w:rPr>
      </w:pPr>
    </w:p>
    <w:p w14:paraId="7B1F4BCE" w14:textId="77777777" w:rsidR="00296946" w:rsidRPr="0021486E" w:rsidRDefault="00296946" w:rsidP="006038E7">
      <w:pPr>
        <w:rPr>
          <w:rFonts w:eastAsia="SimSun"/>
          <w:noProof/>
          <w:color w:val="000000"/>
          <w:lang w:eastAsia="zh-CN"/>
        </w:rPr>
      </w:pPr>
    </w:p>
    <w:p w14:paraId="7AAC214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DOS EXCIPIENTES</w:t>
      </w:r>
    </w:p>
    <w:p w14:paraId="3884D1E5" w14:textId="77777777" w:rsidR="00296946" w:rsidRPr="0021486E" w:rsidRDefault="00296946" w:rsidP="006038E7">
      <w:pPr>
        <w:keepNext/>
        <w:rPr>
          <w:rFonts w:eastAsia="SimSun"/>
          <w:noProof/>
          <w:color w:val="000000"/>
          <w:lang w:eastAsia="zh-CN"/>
        </w:rPr>
      </w:pPr>
    </w:p>
    <w:p w14:paraId="5A750DD7" w14:textId="77777777" w:rsidR="00296946" w:rsidRPr="0021486E" w:rsidRDefault="00296946" w:rsidP="006038E7">
      <w:pPr>
        <w:rPr>
          <w:rFonts w:eastAsia="SimSun"/>
          <w:noProof/>
          <w:color w:val="000000"/>
          <w:lang w:eastAsia="zh-CN"/>
        </w:rPr>
      </w:pPr>
    </w:p>
    <w:p w14:paraId="57A0CE2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FARMACÊUTICA E CONTEÚDO</w:t>
      </w:r>
    </w:p>
    <w:p w14:paraId="4F121206" w14:textId="77777777" w:rsidR="00296946" w:rsidRPr="0021486E" w:rsidRDefault="00296946" w:rsidP="006038E7">
      <w:pPr>
        <w:keepNext/>
        <w:rPr>
          <w:rFonts w:eastAsia="SimSun"/>
          <w:noProof/>
          <w:color w:val="000000"/>
          <w:lang w:eastAsia="zh-CN"/>
        </w:rPr>
      </w:pPr>
    </w:p>
    <w:p w14:paraId="034A582F" w14:textId="77777777" w:rsidR="000D1BE6" w:rsidRPr="00C1262E" w:rsidRDefault="000D1BE6" w:rsidP="00D660B8">
      <w:pPr>
        <w:rPr>
          <w:rFonts w:eastAsia="SimSun"/>
          <w:noProof/>
          <w:color w:val="000000"/>
        </w:rPr>
      </w:pPr>
      <w:r>
        <w:rPr>
          <w:color w:val="000000"/>
        </w:rPr>
        <w:t>14 cápsulas.</w:t>
      </w:r>
    </w:p>
    <w:p w14:paraId="5625BB0B" w14:textId="77777777" w:rsidR="0006588D" w:rsidRPr="00C1262E" w:rsidRDefault="00296946" w:rsidP="006038E7">
      <w:pPr>
        <w:rPr>
          <w:rFonts w:eastAsia="SimSun"/>
          <w:noProof/>
          <w:color w:val="000000"/>
        </w:rPr>
      </w:pPr>
      <w:r w:rsidRPr="009D35CB">
        <w:rPr>
          <w:color w:val="000000"/>
          <w:highlight w:val="lightGray"/>
        </w:rPr>
        <w:t>21 cápsulas.</w:t>
      </w:r>
    </w:p>
    <w:p w14:paraId="00858924" w14:textId="77777777" w:rsidR="00296946" w:rsidRPr="0021486E" w:rsidRDefault="00296946" w:rsidP="006038E7">
      <w:pPr>
        <w:rPr>
          <w:rFonts w:eastAsia="SimSun"/>
          <w:noProof/>
          <w:color w:val="000000"/>
          <w:lang w:eastAsia="zh-CN"/>
        </w:rPr>
      </w:pPr>
    </w:p>
    <w:p w14:paraId="1DEAE307" w14:textId="77777777" w:rsidR="00296946" w:rsidRPr="0021486E" w:rsidRDefault="00296946" w:rsidP="006038E7">
      <w:pPr>
        <w:rPr>
          <w:rFonts w:eastAsia="SimSun"/>
          <w:noProof/>
          <w:color w:val="000000"/>
          <w:lang w:eastAsia="zh-CN"/>
        </w:rPr>
      </w:pPr>
    </w:p>
    <w:p w14:paraId="571438D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MODO E VIA(S) DE ADMINISTRAÇÃO</w:t>
      </w:r>
    </w:p>
    <w:p w14:paraId="3DD494E3" w14:textId="77777777" w:rsidR="00296946" w:rsidRPr="0021486E" w:rsidRDefault="00296946" w:rsidP="006038E7">
      <w:pPr>
        <w:keepNext/>
        <w:rPr>
          <w:color w:val="000000"/>
        </w:rPr>
      </w:pPr>
    </w:p>
    <w:p w14:paraId="1F609A4A" w14:textId="77777777" w:rsidR="00296946" w:rsidRPr="00C1262E" w:rsidRDefault="00296946" w:rsidP="006038E7">
      <w:pPr>
        <w:rPr>
          <w:color w:val="000000"/>
        </w:rPr>
      </w:pPr>
      <w:r>
        <w:rPr>
          <w:color w:val="000000"/>
        </w:rPr>
        <w:t>Consultar o folheto informativo antes de utilizar.</w:t>
      </w:r>
    </w:p>
    <w:p w14:paraId="580BC9D8" w14:textId="77777777" w:rsidR="00296946" w:rsidRPr="0021486E" w:rsidRDefault="00296946" w:rsidP="006038E7">
      <w:pPr>
        <w:rPr>
          <w:color w:val="000000"/>
        </w:rPr>
      </w:pPr>
    </w:p>
    <w:p w14:paraId="574B4FD0" w14:textId="77777777" w:rsidR="00296946" w:rsidRPr="00C1262E" w:rsidRDefault="00296946" w:rsidP="006038E7">
      <w:pPr>
        <w:rPr>
          <w:color w:val="000000"/>
        </w:rPr>
      </w:pPr>
      <w:r>
        <w:rPr>
          <w:color w:val="000000"/>
        </w:rPr>
        <w:t>Via oral.</w:t>
      </w:r>
    </w:p>
    <w:p w14:paraId="7F41D16D" w14:textId="77777777" w:rsidR="00296946" w:rsidRPr="0021486E" w:rsidRDefault="00296946" w:rsidP="006038E7">
      <w:pPr>
        <w:rPr>
          <w:color w:val="000000"/>
        </w:rPr>
      </w:pPr>
    </w:p>
    <w:p w14:paraId="1B0C2DE6" w14:textId="77777777" w:rsidR="0068041C" w:rsidRPr="009D35CB" w:rsidRDefault="0068041C" w:rsidP="006038E7">
      <w:pPr>
        <w:rPr>
          <w:rFonts w:eastAsia="Times New Roman"/>
          <w:szCs w:val="20"/>
          <w:highlight w:val="lightGray"/>
        </w:rPr>
      </w:pPr>
      <w:r w:rsidRPr="009D35CB">
        <w:rPr>
          <w:highlight w:val="lightGray"/>
        </w:rPr>
        <w:t>Código QR a ser incluído</w:t>
      </w:r>
    </w:p>
    <w:p w14:paraId="3D49883A" w14:textId="77777777" w:rsidR="00296946" w:rsidRPr="00C1262E" w:rsidRDefault="00F06CFF" w:rsidP="006038E7">
      <w:pPr>
        <w:rPr>
          <w:rStyle w:val="Hyperlink"/>
        </w:rPr>
      </w:pPr>
      <w:hyperlink r:id="rId22" w:history="1">
        <w:r w:rsidR="00FD2F20">
          <w:rPr>
            <w:rStyle w:val="Hyperlink"/>
          </w:rPr>
          <w:t>https://imnovid-eu-pil.com</w:t>
        </w:r>
      </w:hyperlink>
    </w:p>
    <w:p w14:paraId="48FBF156" w14:textId="77777777" w:rsidR="0068041C" w:rsidRPr="00FD2F20" w:rsidRDefault="0068041C" w:rsidP="006038E7">
      <w:pPr>
        <w:rPr>
          <w:color w:val="000000"/>
        </w:rPr>
      </w:pPr>
    </w:p>
    <w:p w14:paraId="04664909" w14:textId="77777777" w:rsidR="0068041C" w:rsidRPr="0021486E" w:rsidRDefault="0068041C" w:rsidP="006038E7">
      <w:pPr>
        <w:rPr>
          <w:color w:val="000000"/>
        </w:rPr>
      </w:pPr>
    </w:p>
    <w:p w14:paraId="630C9B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ADVERTÊNCIA ESPECIAL DE QUE O MEDICAMENTO DEVE SER MANTIDO FORA DA VISTA E DO ALCANCE DAS CRIANÇAS</w:t>
      </w:r>
    </w:p>
    <w:p w14:paraId="75A76DE4" w14:textId="77777777" w:rsidR="00296946" w:rsidRPr="0021486E" w:rsidRDefault="00296946" w:rsidP="006038E7">
      <w:pPr>
        <w:keepNext/>
        <w:rPr>
          <w:color w:val="000000"/>
        </w:rPr>
      </w:pPr>
    </w:p>
    <w:p w14:paraId="332FB32C" w14:textId="77777777" w:rsidR="00296946" w:rsidRPr="00C1262E" w:rsidRDefault="00296946" w:rsidP="006038E7">
      <w:pPr>
        <w:rPr>
          <w:color w:val="000000"/>
        </w:rPr>
      </w:pPr>
      <w:r>
        <w:rPr>
          <w:color w:val="000000"/>
        </w:rPr>
        <w:t>Manter fora da vista e do alcance das crianças.</w:t>
      </w:r>
    </w:p>
    <w:p w14:paraId="47F975D3" w14:textId="77777777" w:rsidR="00296946" w:rsidRPr="0021486E" w:rsidRDefault="00296946" w:rsidP="006038E7">
      <w:pPr>
        <w:rPr>
          <w:color w:val="000000"/>
        </w:rPr>
      </w:pPr>
    </w:p>
    <w:p w14:paraId="482A0D7F" w14:textId="77777777" w:rsidR="00296946" w:rsidRPr="0021486E" w:rsidRDefault="00296946" w:rsidP="006038E7">
      <w:pPr>
        <w:rPr>
          <w:color w:val="000000"/>
        </w:rPr>
      </w:pPr>
    </w:p>
    <w:p w14:paraId="1054A5E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OUTRAS ADVERTÊNCIAS ESPECIAIS, SE NECESSÁRIO</w:t>
      </w:r>
    </w:p>
    <w:p w14:paraId="1A6DE79D" w14:textId="77777777" w:rsidR="00296946" w:rsidRPr="0021486E" w:rsidRDefault="00296946" w:rsidP="006038E7">
      <w:pPr>
        <w:keepNext/>
        <w:rPr>
          <w:color w:val="000000"/>
        </w:rPr>
      </w:pPr>
    </w:p>
    <w:p w14:paraId="055B3134" w14:textId="77777777" w:rsidR="0006588D" w:rsidRPr="00C1262E" w:rsidRDefault="00296946" w:rsidP="006038E7">
      <w:pPr>
        <w:rPr>
          <w:color w:val="000000"/>
        </w:rPr>
      </w:pPr>
      <w:r>
        <w:rPr>
          <w:color w:val="000000"/>
        </w:rPr>
        <w:t>AVISO: Risco de malformações congénitas graves. Não usar durante a gravidez ou amamentação.</w:t>
      </w:r>
    </w:p>
    <w:p w14:paraId="167B5017" w14:textId="77777777" w:rsidR="00296946" w:rsidRPr="00C1262E" w:rsidRDefault="00296946" w:rsidP="006038E7">
      <w:pPr>
        <w:rPr>
          <w:color w:val="000000"/>
        </w:rPr>
      </w:pPr>
      <w:r>
        <w:rPr>
          <w:color w:val="000000"/>
        </w:rPr>
        <w:t>Tem de seguir o Programa de Prevenção da Gravidez para Imnovid.</w:t>
      </w:r>
    </w:p>
    <w:p w14:paraId="13BC3EAD" w14:textId="77777777" w:rsidR="00296946" w:rsidRPr="0021486E" w:rsidRDefault="00296946" w:rsidP="006038E7">
      <w:pPr>
        <w:rPr>
          <w:color w:val="000000"/>
        </w:rPr>
      </w:pPr>
    </w:p>
    <w:p w14:paraId="37BD2ECB" w14:textId="77777777" w:rsidR="00D36552" w:rsidRPr="0021486E" w:rsidRDefault="00D36552" w:rsidP="006038E7">
      <w:pPr>
        <w:rPr>
          <w:color w:val="000000"/>
        </w:rPr>
      </w:pPr>
    </w:p>
    <w:p w14:paraId="6FB8E13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PRAZO DE VALIDADE</w:t>
      </w:r>
    </w:p>
    <w:p w14:paraId="22A4A8B0" w14:textId="77777777" w:rsidR="00296946" w:rsidRPr="0021486E" w:rsidRDefault="00296946" w:rsidP="006038E7">
      <w:pPr>
        <w:keepNext/>
        <w:rPr>
          <w:color w:val="000000"/>
        </w:rPr>
      </w:pPr>
    </w:p>
    <w:p w14:paraId="21E83A49" w14:textId="77777777" w:rsidR="00296946" w:rsidRPr="00C1262E" w:rsidRDefault="00296946" w:rsidP="006038E7">
      <w:pPr>
        <w:rPr>
          <w:color w:val="000000"/>
        </w:rPr>
      </w:pPr>
      <w:r>
        <w:rPr>
          <w:color w:val="000000"/>
        </w:rPr>
        <w:t>EXP</w:t>
      </w:r>
    </w:p>
    <w:p w14:paraId="6510CDE5" w14:textId="77777777" w:rsidR="00296946" w:rsidRPr="0021486E" w:rsidRDefault="00296946" w:rsidP="006038E7">
      <w:pPr>
        <w:rPr>
          <w:color w:val="000000"/>
        </w:rPr>
      </w:pPr>
    </w:p>
    <w:p w14:paraId="50B7C00E" w14:textId="77777777" w:rsidR="00296946" w:rsidRPr="0021486E" w:rsidRDefault="00296946" w:rsidP="006038E7">
      <w:pPr>
        <w:rPr>
          <w:color w:val="000000"/>
        </w:rPr>
      </w:pPr>
    </w:p>
    <w:p w14:paraId="344FA83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lastRenderedPageBreak/>
        <w:t>9.</w:t>
      </w:r>
      <w:r>
        <w:rPr>
          <w:b/>
          <w:color w:val="000000"/>
        </w:rPr>
        <w:tab/>
        <w:t>CONDIÇÕES ESPECIAIS DE CONSERVAÇÃO</w:t>
      </w:r>
    </w:p>
    <w:p w14:paraId="6EF4F243" w14:textId="77777777" w:rsidR="00296946" w:rsidRPr="0021486E" w:rsidRDefault="00296946" w:rsidP="006038E7">
      <w:pPr>
        <w:keepNext/>
        <w:rPr>
          <w:color w:val="000000"/>
        </w:rPr>
      </w:pPr>
    </w:p>
    <w:p w14:paraId="45FEDB97" w14:textId="77777777" w:rsidR="00296946" w:rsidRPr="0021486E" w:rsidRDefault="00296946" w:rsidP="006038E7">
      <w:pPr>
        <w:rPr>
          <w:color w:val="000000"/>
        </w:rPr>
      </w:pPr>
    </w:p>
    <w:p w14:paraId="5D3B156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CUIDADOS ESPECIAIS QUANTO À ELIMINAÇÃO DO MEDICAMENTO NÃO UTILIZADO OU DOS RESÍDUOS PROVENIENTES DESSE MEDICAMENTO, SE APLICÁVEL</w:t>
      </w:r>
    </w:p>
    <w:p w14:paraId="3EB02F29" w14:textId="77777777" w:rsidR="00296946" w:rsidRPr="0021486E" w:rsidRDefault="00296946" w:rsidP="006038E7">
      <w:pPr>
        <w:keepNext/>
        <w:rPr>
          <w:color w:val="000000"/>
        </w:rPr>
      </w:pPr>
    </w:p>
    <w:p w14:paraId="080E1A94" w14:textId="77777777" w:rsidR="00296946" w:rsidRPr="00C1262E" w:rsidRDefault="00296946" w:rsidP="006038E7">
      <w:pPr>
        <w:rPr>
          <w:color w:val="000000"/>
        </w:rPr>
      </w:pPr>
      <w:r>
        <w:rPr>
          <w:color w:val="000000"/>
        </w:rPr>
        <w:t>Qualquer medicamento não utilizado deve ser devolvido ao farmacêutico.</w:t>
      </w:r>
    </w:p>
    <w:p w14:paraId="201E5BB6" w14:textId="77777777" w:rsidR="00296946" w:rsidRPr="0021486E" w:rsidRDefault="00296946" w:rsidP="006038E7">
      <w:pPr>
        <w:rPr>
          <w:color w:val="000000"/>
        </w:rPr>
      </w:pPr>
    </w:p>
    <w:p w14:paraId="47B11495" w14:textId="77777777" w:rsidR="00296946" w:rsidRPr="0021486E" w:rsidRDefault="00296946" w:rsidP="006038E7">
      <w:pPr>
        <w:rPr>
          <w:color w:val="000000"/>
        </w:rPr>
      </w:pPr>
    </w:p>
    <w:p w14:paraId="6F6F6C3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NOME E ENDEREÇO DO TITULAR DA AUTORIZAÇÃO DE INTRODUÇÃO NO MERCADO</w:t>
      </w:r>
    </w:p>
    <w:p w14:paraId="2096B2BA" w14:textId="77777777" w:rsidR="00296946" w:rsidRPr="0021486E" w:rsidRDefault="00296946" w:rsidP="006038E7">
      <w:pPr>
        <w:keepNext/>
        <w:rPr>
          <w:color w:val="000000"/>
        </w:rPr>
      </w:pPr>
    </w:p>
    <w:p w14:paraId="50534716" w14:textId="77777777" w:rsidR="0034771E" w:rsidRPr="0021486E" w:rsidRDefault="0034771E" w:rsidP="006038E7">
      <w:pPr>
        <w:pStyle w:val="EMEAAddress"/>
        <w:keepNext/>
        <w:rPr>
          <w:lang w:val="en-US"/>
        </w:rPr>
      </w:pPr>
      <w:r w:rsidRPr="0021486E">
        <w:rPr>
          <w:lang w:val="en-US"/>
        </w:rPr>
        <w:t>Bristol</w:t>
      </w:r>
      <w:r w:rsidRPr="0021486E">
        <w:rPr>
          <w:lang w:val="en-US"/>
        </w:rPr>
        <w:noBreakHyphen/>
        <w:t>Myers Squibb Pharma EEIG</w:t>
      </w:r>
    </w:p>
    <w:p w14:paraId="25DAF5B4" w14:textId="77777777" w:rsidR="0034771E" w:rsidRPr="0021486E" w:rsidRDefault="0034771E" w:rsidP="006038E7">
      <w:pPr>
        <w:pStyle w:val="EMEAAddress"/>
        <w:keepNext/>
        <w:rPr>
          <w:lang w:val="en-US"/>
        </w:rPr>
      </w:pPr>
      <w:r w:rsidRPr="0021486E">
        <w:rPr>
          <w:lang w:val="en-US"/>
        </w:rPr>
        <w:t>Plaza 254</w:t>
      </w:r>
    </w:p>
    <w:p w14:paraId="5C10C4A5" w14:textId="77777777" w:rsidR="0034771E" w:rsidRPr="0021486E" w:rsidRDefault="0034771E" w:rsidP="006038E7">
      <w:pPr>
        <w:pStyle w:val="EMEAAddress"/>
        <w:keepNext/>
        <w:rPr>
          <w:lang w:val="en-US"/>
        </w:rPr>
      </w:pPr>
      <w:r w:rsidRPr="0021486E">
        <w:rPr>
          <w:lang w:val="en-US"/>
        </w:rPr>
        <w:t>Blanchardstown Corporate Park 2</w:t>
      </w:r>
    </w:p>
    <w:p w14:paraId="0A54C802" w14:textId="77777777" w:rsidR="0034771E" w:rsidRPr="0021486E" w:rsidRDefault="0034771E" w:rsidP="006038E7">
      <w:pPr>
        <w:pStyle w:val="EMEAAddress"/>
        <w:keepNext/>
        <w:rPr>
          <w:lang w:val="en-US"/>
        </w:rPr>
      </w:pPr>
      <w:r w:rsidRPr="0021486E">
        <w:rPr>
          <w:lang w:val="en-US"/>
        </w:rPr>
        <w:t>Dublin 15, D15 T867</w:t>
      </w:r>
    </w:p>
    <w:p w14:paraId="7189B4F0" w14:textId="77777777" w:rsidR="0006588D" w:rsidRPr="00C1262E" w:rsidRDefault="0034771E" w:rsidP="006038E7">
      <w:pPr>
        <w:keepNext/>
        <w:rPr>
          <w:color w:val="000000"/>
        </w:rPr>
      </w:pPr>
      <w:r>
        <w:t>Irlanda</w:t>
      </w:r>
    </w:p>
    <w:p w14:paraId="4AEF4E94" w14:textId="77777777" w:rsidR="00296946" w:rsidRPr="0021486E" w:rsidRDefault="00296946" w:rsidP="006038E7">
      <w:pPr>
        <w:rPr>
          <w:color w:val="000000"/>
        </w:rPr>
      </w:pPr>
    </w:p>
    <w:p w14:paraId="59A6531D" w14:textId="77777777" w:rsidR="00296946" w:rsidRPr="0021486E" w:rsidRDefault="00296946" w:rsidP="006038E7">
      <w:pPr>
        <w:rPr>
          <w:color w:val="000000"/>
        </w:rPr>
      </w:pPr>
    </w:p>
    <w:p w14:paraId="5CCF671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NÚMERO(S) DA AUTORIZAÇÃO DE INTRODUÇÃO NO MERCADO</w:t>
      </w:r>
    </w:p>
    <w:p w14:paraId="1BB291E2" w14:textId="77777777" w:rsidR="00296946" w:rsidRPr="0021486E" w:rsidRDefault="00296946" w:rsidP="006038E7">
      <w:pPr>
        <w:keepNext/>
        <w:rPr>
          <w:color w:val="000000"/>
        </w:rPr>
      </w:pPr>
    </w:p>
    <w:p w14:paraId="2C934B3E" w14:textId="77777777" w:rsidR="000D1BE6" w:rsidRPr="00C1262E" w:rsidRDefault="000D1BE6" w:rsidP="006038E7">
      <w:pPr>
        <w:rPr>
          <w:color w:val="000000"/>
        </w:rPr>
      </w:pPr>
      <w:r>
        <w:rPr>
          <w:color w:val="000000"/>
        </w:rPr>
        <w:t xml:space="preserve">EU/1/13/850/008 </w:t>
      </w:r>
      <w:r w:rsidRPr="009D35CB">
        <w:rPr>
          <w:color w:val="000000"/>
          <w:highlight w:val="lightGray"/>
        </w:rPr>
        <w:t>(Embalagem de 14 cápsulas)</w:t>
      </w:r>
    </w:p>
    <w:p w14:paraId="29BA4F95" w14:textId="77777777" w:rsidR="00746824" w:rsidRPr="00C1262E" w:rsidRDefault="00746824" w:rsidP="006038E7">
      <w:pPr>
        <w:rPr>
          <w:color w:val="000000"/>
        </w:rPr>
      </w:pPr>
      <w:r>
        <w:rPr>
          <w:color w:val="000000"/>
        </w:rPr>
        <w:t xml:space="preserve">EU/1/13/850/004 </w:t>
      </w:r>
      <w:r w:rsidRPr="009D35CB">
        <w:rPr>
          <w:color w:val="000000"/>
          <w:highlight w:val="lightGray"/>
        </w:rPr>
        <w:t>(Embalagem de 21 cápsulas)</w:t>
      </w:r>
    </w:p>
    <w:p w14:paraId="6B8BDA99" w14:textId="77777777" w:rsidR="00296946" w:rsidRPr="0021486E" w:rsidRDefault="00296946" w:rsidP="006038E7">
      <w:pPr>
        <w:rPr>
          <w:color w:val="000000"/>
        </w:rPr>
      </w:pPr>
    </w:p>
    <w:p w14:paraId="6F4E06C1" w14:textId="77777777" w:rsidR="00296946" w:rsidRPr="0021486E" w:rsidRDefault="00296946" w:rsidP="006038E7">
      <w:pPr>
        <w:rPr>
          <w:color w:val="000000"/>
        </w:rPr>
      </w:pPr>
    </w:p>
    <w:p w14:paraId="1F661EF7"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NÚMERO DO LOTE</w:t>
      </w:r>
    </w:p>
    <w:p w14:paraId="2BBE9F28" w14:textId="77777777" w:rsidR="00296946" w:rsidRPr="0021486E" w:rsidRDefault="00296946" w:rsidP="0087313D">
      <w:pPr>
        <w:keepNext/>
        <w:rPr>
          <w:color w:val="000000"/>
        </w:rPr>
      </w:pPr>
    </w:p>
    <w:p w14:paraId="4AEC8890" w14:textId="77777777" w:rsidR="00296946" w:rsidRPr="00C1262E" w:rsidRDefault="00296946" w:rsidP="006038E7">
      <w:pPr>
        <w:rPr>
          <w:color w:val="000000"/>
        </w:rPr>
      </w:pPr>
      <w:r>
        <w:rPr>
          <w:color w:val="000000"/>
        </w:rPr>
        <w:t>Lot</w:t>
      </w:r>
    </w:p>
    <w:p w14:paraId="6F3FDDA4" w14:textId="77777777" w:rsidR="00296946" w:rsidRPr="0021486E" w:rsidRDefault="00296946" w:rsidP="006038E7">
      <w:pPr>
        <w:rPr>
          <w:color w:val="000000"/>
        </w:rPr>
      </w:pPr>
    </w:p>
    <w:p w14:paraId="0026DAE9" w14:textId="77777777" w:rsidR="00296946" w:rsidRPr="0021486E" w:rsidRDefault="00296946" w:rsidP="006038E7">
      <w:pPr>
        <w:rPr>
          <w:color w:val="000000"/>
        </w:rPr>
      </w:pPr>
    </w:p>
    <w:p w14:paraId="6DA8D9B5"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CLASSIFICAÇÃO QUANTO À DISPENSA AO PÚBLICO</w:t>
      </w:r>
    </w:p>
    <w:p w14:paraId="01B4F663" w14:textId="77777777" w:rsidR="00296946" w:rsidRPr="0021486E" w:rsidRDefault="00296946" w:rsidP="0087313D">
      <w:pPr>
        <w:keepNext/>
        <w:rPr>
          <w:color w:val="000000"/>
        </w:rPr>
      </w:pPr>
    </w:p>
    <w:p w14:paraId="165CD89C" w14:textId="77777777" w:rsidR="00296946" w:rsidRPr="0021486E" w:rsidRDefault="00296946" w:rsidP="006038E7">
      <w:pPr>
        <w:rPr>
          <w:color w:val="000000"/>
        </w:rPr>
      </w:pPr>
    </w:p>
    <w:p w14:paraId="02EE855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INSTRUÇÕES DE UTILIZAÇÃO</w:t>
      </w:r>
    </w:p>
    <w:p w14:paraId="137DE240" w14:textId="77777777" w:rsidR="00296946" w:rsidRPr="0021486E" w:rsidRDefault="00296946" w:rsidP="0087313D">
      <w:pPr>
        <w:keepNext/>
        <w:rPr>
          <w:color w:val="000000"/>
        </w:rPr>
      </w:pPr>
    </w:p>
    <w:p w14:paraId="5F5D78F5" w14:textId="77777777" w:rsidR="00296946" w:rsidRPr="0021486E" w:rsidRDefault="00296946" w:rsidP="006038E7">
      <w:pPr>
        <w:rPr>
          <w:color w:val="000000"/>
        </w:rPr>
      </w:pPr>
    </w:p>
    <w:p w14:paraId="1FF63954" w14:textId="77777777" w:rsidR="00296946" w:rsidRPr="00C1262E" w:rsidRDefault="00296946" w:rsidP="00D84FF2">
      <w:pPr>
        <w:pStyle w:val="Style4"/>
      </w:pPr>
      <w:r>
        <w:t>16.</w:t>
      </w:r>
      <w:r>
        <w:tab/>
        <w:t>INFORMAÇÃO EM BRAILLE</w:t>
      </w:r>
    </w:p>
    <w:p w14:paraId="44021BB0" w14:textId="77777777" w:rsidR="00296946" w:rsidRPr="0021486E" w:rsidRDefault="00296946" w:rsidP="0087313D">
      <w:pPr>
        <w:keepNext/>
        <w:rPr>
          <w:color w:val="000000"/>
        </w:rPr>
      </w:pPr>
    </w:p>
    <w:p w14:paraId="1FED166A" w14:textId="77777777" w:rsidR="0006588D" w:rsidRPr="00C1262E" w:rsidRDefault="00434A19" w:rsidP="006038E7">
      <w:pPr>
        <w:rPr>
          <w:color w:val="000000"/>
        </w:rPr>
      </w:pPr>
      <w:r>
        <w:rPr>
          <w:color w:val="000000"/>
        </w:rPr>
        <w:t>Imnovid 4 mg</w:t>
      </w:r>
    </w:p>
    <w:p w14:paraId="6581B46D" w14:textId="77777777" w:rsidR="00254B47" w:rsidRPr="0021486E" w:rsidRDefault="00254B47" w:rsidP="006038E7">
      <w:pPr>
        <w:rPr>
          <w:color w:val="000000"/>
        </w:rPr>
      </w:pPr>
    </w:p>
    <w:p w14:paraId="3BF3A439" w14:textId="77777777" w:rsidR="00254B47" w:rsidRPr="0021486E" w:rsidRDefault="00254B47" w:rsidP="006038E7">
      <w:pPr>
        <w:rPr>
          <w:color w:val="000000"/>
        </w:rPr>
      </w:pPr>
    </w:p>
    <w:p w14:paraId="0CEFE465"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IDENTIFICADOR ÚNICO – CÓDIGO DE BARRAS 2D</w:t>
      </w:r>
    </w:p>
    <w:p w14:paraId="6A19A751" w14:textId="77777777" w:rsidR="00254B47" w:rsidRPr="0021486E" w:rsidRDefault="00254B47" w:rsidP="0087313D">
      <w:pPr>
        <w:keepNext/>
        <w:rPr>
          <w:color w:val="000000"/>
        </w:rPr>
      </w:pPr>
    </w:p>
    <w:p w14:paraId="7534CA34"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Código de barras 2D com identificador único incluído.</w:t>
      </w:r>
    </w:p>
    <w:p w14:paraId="053E2FCB" w14:textId="77777777" w:rsidR="00254B47" w:rsidRPr="0021486E" w:rsidRDefault="00254B47" w:rsidP="0087313D">
      <w:pPr>
        <w:keepNext/>
        <w:rPr>
          <w:color w:val="000000"/>
        </w:rPr>
      </w:pPr>
    </w:p>
    <w:p w14:paraId="3DBC3ECF" w14:textId="77777777" w:rsidR="00AD0774" w:rsidRPr="0021486E" w:rsidRDefault="00AD0774" w:rsidP="006038E7">
      <w:pPr>
        <w:rPr>
          <w:color w:val="000000"/>
        </w:rPr>
      </w:pPr>
    </w:p>
    <w:p w14:paraId="79C270A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IDENTIFICADOR ÚNICO - DADOS PARA LEITURA HUMANA</w:t>
      </w:r>
    </w:p>
    <w:p w14:paraId="33688E43" w14:textId="77777777" w:rsidR="00730589" w:rsidRPr="0021486E" w:rsidRDefault="00730589" w:rsidP="0087313D">
      <w:pPr>
        <w:keepNext/>
        <w:rPr>
          <w:color w:val="000000"/>
        </w:rPr>
      </w:pPr>
    </w:p>
    <w:p w14:paraId="4D2660DA" w14:textId="77777777" w:rsidR="008D5CDB" w:rsidRPr="00C1262E" w:rsidRDefault="008D5CDB" w:rsidP="0087313D">
      <w:pPr>
        <w:keepNext/>
        <w:rPr>
          <w:color w:val="000000"/>
        </w:rPr>
      </w:pPr>
      <w:r>
        <w:rPr>
          <w:color w:val="000000"/>
        </w:rPr>
        <w:t>PC</w:t>
      </w:r>
    </w:p>
    <w:p w14:paraId="545E7418" w14:textId="77777777" w:rsidR="008D5CDB" w:rsidRPr="00C1262E" w:rsidRDefault="008D5CDB" w:rsidP="0087313D">
      <w:pPr>
        <w:keepNext/>
        <w:rPr>
          <w:color w:val="000000"/>
        </w:rPr>
      </w:pPr>
      <w:r>
        <w:rPr>
          <w:color w:val="000000"/>
        </w:rPr>
        <w:t>SN</w:t>
      </w:r>
    </w:p>
    <w:p w14:paraId="4698A1F2" w14:textId="77777777" w:rsidR="008D5CDB" w:rsidRPr="00C1262E" w:rsidRDefault="008D5CDB" w:rsidP="0087313D">
      <w:pPr>
        <w:keepNext/>
        <w:rPr>
          <w:color w:val="000000"/>
        </w:rPr>
      </w:pPr>
      <w:r>
        <w:rPr>
          <w:color w:val="000000"/>
        </w:rPr>
        <w:t>NN</w:t>
      </w:r>
    </w:p>
    <w:p w14:paraId="6889A9F6" w14:textId="77777777"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INDICAÇÕES MÍNIMAS A INCLUIR NAS EMBALAGENS “BLISTER” OU FITAS CONTENTORAS</w:t>
      </w:r>
    </w:p>
    <w:p w14:paraId="044A3589" w14:textId="77777777" w:rsidR="00296946" w:rsidRPr="0021486E" w:rsidRDefault="00296946" w:rsidP="006038E7">
      <w:pPr>
        <w:keepNext/>
        <w:pBdr>
          <w:left w:val="single" w:sz="4" w:space="4" w:color="auto"/>
          <w:bottom w:val="single" w:sz="4" w:space="1" w:color="auto"/>
          <w:right w:val="single" w:sz="4" w:space="4" w:color="auto"/>
        </w:pBdr>
        <w:ind w:left="540" w:hanging="540"/>
        <w:rPr>
          <w:b/>
          <w:color w:val="000000"/>
        </w:rPr>
      </w:pPr>
    </w:p>
    <w:p w14:paraId="2DF4833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BLISTERS</w:t>
      </w:r>
    </w:p>
    <w:p w14:paraId="185AA289" w14:textId="77777777" w:rsidR="00296946" w:rsidRPr="0021486E" w:rsidRDefault="00296946" w:rsidP="006038E7">
      <w:pPr>
        <w:keepNext/>
        <w:rPr>
          <w:color w:val="000000"/>
        </w:rPr>
      </w:pPr>
    </w:p>
    <w:p w14:paraId="681A152B" w14:textId="77777777" w:rsidR="00296946" w:rsidRPr="0021486E" w:rsidRDefault="00296946" w:rsidP="006038E7">
      <w:pPr>
        <w:rPr>
          <w:color w:val="000000"/>
        </w:rPr>
      </w:pPr>
    </w:p>
    <w:p w14:paraId="4BAB03B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NOME DO MEDICAMENTO</w:t>
      </w:r>
    </w:p>
    <w:p w14:paraId="7AB95472" w14:textId="77777777" w:rsidR="00296946" w:rsidRPr="0021486E" w:rsidRDefault="00296946" w:rsidP="006038E7">
      <w:pPr>
        <w:keepNext/>
        <w:rPr>
          <w:color w:val="000000"/>
        </w:rPr>
      </w:pPr>
    </w:p>
    <w:p w14:paraId="32E98DA1" w14:textId="77777777" w:rsidR="00296946" w:rsidRPr="00C1262E" w:rsidRDefault="00434A19" w:rsidP="006038E7">
      <w:pPr>
        <w:rPr>
          <w:color w:val="000000"/>
        </w:rPr>
      </w:pPr>
      <w:r>
        <w:rPr>
          <w:color w:val="000000"/>
        </w:rPr>
        <w:t>Imnovid 4 mg cápsulas</w:t>
      </w:r>
    </w:p>
    <w:p w14:paraId="44EB28D6" w14:textId="77777777" w:rsidR="00296946" w:rsidRPr="0021486E" w:rsidRDefault="00296946" w:rsidP="006038E7">
      <w:pPr>
        <w:rPr>
          <w:color w:val="000000"/>
        </w:rPr>
      </w:pPr>
    </w:p>
    <w:p w14:paraId="0C8A814C" w14:textId="77777777" w:rsidR="00296946" w:rsidRPr="00C1262E" w:rsidRDefault="00296946" w:rsidP="006038E7">
      <w:pPr>
        <w:rPr>
          <w:color w:val="000000"/>
        </w:rPr>
      </w:pPr>
      <w:r>
        <w:rPr>
          <w:color w:val="000000"/>
        </w:rPr>
        <w:t>pomalidomida</w:t>
      </w:r>
    </w:p>
    <w:p w14:paraId="388EF523" w14:textId="77777777" w:rsidR="00296946" w:rsidRPr="0021486E" w:rsidRDefault="00296946" w:rsidP="006038E7">
      <w:pPr>
        <w:rPr>
          <w:color w:val="000000"/>
        </w:rPr>
      </w:pPr>
    </w:p>
    <w:p w14:paraId="5F5EFFDA" w14:textId="77777777" w:rsidR="00296946" w:rsidRPr="0021486E" w:rsidRDefault="00296946" w:rsidP="006038E7">
      <w:pPr>
        <w:rPr>
          <w:color w:val="000000"/>
        </w:rPr>
      </w:pPr>
    </w:p>
    <w:p w14:paraId="5A8A3A9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NOME DO TITULAR DA AUTORIZAÇÃO DE INTRODUÇÃO NO MERCADO</w:t>
      </w:r>
    </w:p>
    <w:p w14:paraId="03F792DF" w14:textId="77777777" w:rsidR="00296946" w:rsidRPr="0021486E" w:rsidRDefault="00296946" w:rsidP="006038E7">
      <w:pPr>
        <w:keepNext/>
        <w:rPr>
          <w:color w:val="000000"/>
        </w:rPr>
      </w:pPr>
    </w:p>
    <w:p w14:paraId="4BCA35D3" w14:textId="77777777" w:rsidR="0034771E" w:rsidRPr="00C1262E" w:rsidRDefault="0034771E" w:rsidP="006038E7">
      <w:pPr>
        <w:pStyle w:val="EMEAAddress"/>
      </w:pPr>
      <w:r>
        <w:t>Bristol</w:t>
      </w:r>
      <w:r>
        <w:noBreakHyphen/>
        <w:t>Myers Squibb </w:t>
      </w:r>
      <w:r w:rsidRPr="009D35CB">
        <w:rPr>
          <w:highlight w:val="lightGray"/>
        </w:rPr>
        <w:t>Pharma EEIG</w:t>
      </w:r>
    </w:p>
    <w:p w14:paraId="277FBE10" w14:textId="77777777" w:rsidR="00296946" w:rsidRPr="0021486E" w:rsidRDefault="00296946" w:rsidP="006038E7">
      <w:pPr>
        <w:rPr>
          <w:color w:val="000000"/>
        </w:rPr>
      </w:pPr>
    </w:p>
    <w:p w14:paraId="6AAB408E" w14:textId="77777777" w:rsidR="00296946" w:rsidRPr="0021486E" w:rsidRDefault="00296946" w:rsidP="006038E7">
      <w:pPr>
        <w:rPr>
          <w:color w:val="000000"/>
        </w:rPr>
      </w:pPr>
    </w:p>
    <w:p w14:paraId="46D8722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PRAZO DE VALIDADE</w:t>
      </w:r>
    </w:p>
    <w:p w14:paraId="789F676D" w14:textId="77777777" w:rsidR="00296946" w:rsidRPr="0021486E" w:rsidRDefault="00296946" w:rsidP="006038E7">
      <w:pPr>
        <w:keepNext/>
        <w:rPr>
          <w:color w:val="000000"/>
        </w:rPr>
      </w:pPr>
    </w:p>
    <w:p w14:paraId="164FC214" w14:textId="77777777" w:rsidR="00296946" w:rsidRPr="00C1262E" w:rsidRDefault="00296946" w:rsidP="006038E7">
      <w:pPr>
        <w:rPr>
          <w:color w:val="000000"/>
        </w:rPr>
      </w:pPr>
      <w:r>
        <w:rPr>
          <w:color w:val="000000"/>
        </w:rPr>
        <w:t>EXP</w:t>
      </w:r>
    </w:p>
    <w:p w14:paraId="0CD527F3" w14:textId="77777777" w:rsidR="00296946" w:rsidRPr="0021486E" w:rsidRDefault="00296946" w:rsidP="006038E7">
      <w:pPr>
        <w:rPr>
          <w:color w:val="000000"/>
        </w:rPr>
      </w:pPr>
    </w:p>
    <w:p w14:paraId="686A4EF8" w14:textId="77777777" w:rsidR="00296946" w:rsidRPr="0021486E" w:rsidRDefault="00296946" w:rsidP="006038E7">
      <w:pPr>
        <w:rPr>
          <w:color w:val="000000"/>
        </w:rPr>
      </w:pPr>
    </w:p>
    <w:p w14:paraId="51647B0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NÚMERO DO LOTE</w:t>
      </w:r>
    </w:p>
    <w:p w14:paraId="16D17E56" w14:textId="77777777" w:rsidR="00296946" w:rsidRPr="0021486E" w:rsidRDefault="00296946" w:rsidP="006038E7">
      <w:pPr>
        <w:keepNext/>
        <w:rPr>
          <w:color w:val="000000"/>
        </w:rPr>
      </w:pPr>
    </w:p>
    <w:p w14:paraId="7DE87032" w14:textId="77777777" w:rsidR="00296946" w:rsidRPr="00C1262E" w:rsidRDefault="00296946" w:rsidP="006038E7">
      <w:pPr>
        <w:rPr>
          <w:color w:val="000000"/>
        </w:rPr>
      </w:pPr>
      <w:r>
        <w:rPr>
          <w:color w:val="000000"/>
        </w:rPr>
        <w:t>Lot</w:t>
      </w:r>
    </w:p>
    <w:p w14:paraId="59252EE4" w14:textId="77777777" w:rsidR="00296946" w:rsidRPr="0021486E" w:rsidRDefault="00296946" w:rsidP="006038E7">
      <w:pPr>
        <w:rPr>
          <w:color w:val="000000"/>
        </w:rPr>
      </w:pPr>
    </w:p>
    <w:p w14:paraId="0284BD12" w14:textId="77777777" w:rsidR="00296946" w:rsidRPr="0021486E" w:rsidRDefault="00296946" w:rsidP="006038E7">
      <w:pPr>
        <w:rPr>
          <w:bCs/>
          <w:color w:val="000000"/>
        </w:rPr>
      </w:pPr>
    </w:p>
    <w:p w14:paraId="3955FFA8" w14:textId="77777777" w:rsidR="00296946" w:rsidRPr="009D35CB"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OUTROS</w:t>
      </w:r>
    </w:p>
    <w:p w14:paraId="333D98A4" w14:textId="77777777" w:rsidR="000A6E49" w:rsidRPr="0021486E" w:rsidRDefault="000A6E49" w:rsidP="006038E7">
      <w:pPr>
        <w:keepNext/>
        <w:rPr>
          <w:b/>
          <w:color w:val="000000"/>
        </w:rPr>
      </w:pPr>
    </w:p>
    <w:p w14:paraId="5D15966E" w14:textId="77777777" w:rsidR="000A6E49" w:rsidRPr="0021486E" w:rsidRDefault="000A6E49" w:rsidP="006038E7">
      <w:pPr>
        <w:rPr>
          <w:b/>
          <w:color w:val="000000"/>
        </w:rPr>
      </w:pPr>
    </w:p>
    <w:p w14:paraId="2038E569" w14:textId="77777777" w:rsidR="00F11BBA" w:rsidRPr="00C1262E" w:rsidRDefault="00D37912" w:rsidP="006038E7">
      <w:pPr>
        <w:jc w:val="center"/>
        <w:rPr>
          <w:bCs/>
          <w:noProof/>
          <w:color w:val="000000"/>
        </w:rPr>
      </w:pPr>
      <w:r>
        <w:br w:type="page"/>
      </w:r>
    </w:p>
    <w:p w14:paraId="41C5B2C1" w14:textId="77777777" w:rsidR="00F11BBA" w:rsidRPr="0021486E" w:rsidRDefault="00F11BBA" w:rsidP="006038E7">
      <w:pPr>
        <w:jc w:val="center"/>
        <w:rPr>
          <w:bCs/>
          <w:noProof/>
          <w:color w:val="000000"/>
        </w:rPr>
      </w:pPr>
    </w:p>
    <w:p w14:paraId="58676623" w14:textId="77777777" w:rsidR="00F11BBA" w:rsidRPr="0021486E" w:rsidRDefault="00F11BBA" w:rsidP="006038E7">
      <w:pPr>
        <w:jc w:val="center"/>
        <w:rPr>
          <w:bCs/>
          <w:noProof/>
          <w:color w:val="000000"/>
        </w:rPr>
      </w:pPr>
    </w:p>
    <w:p w14:paraId="11C62642" w14:textId="77777777" w:rsidR="00F11BBA" w:rsidRPr="0021486E" w:rsidRDefault="00F11BBA" w:rsidP="006038E7">
      <w:pPr>
        <w:jc w:val="center"/>
        <w:rPr>
          <w:bCs/>
          <w:noProof/>
          <w:color w:val="000000"/>
        </w:rPr>
      </w:pPr>
    </w:p>
    <w:p w14:paraId="79B667C6" w14:textId="77777777" w:rsidR="00F11BBA" w:rsidRPr="0021486E" w:rsidRDefault="00F11BBA" w:rsidP="006038E7">
      <w:pPr>
        <w:jc w:val="center"/>
        <w:rPr>
          <w:bCs/>
          <w:noProof/>
          <w:color w:val="000000"/>
        </w:rPr>
      </w:pPr>
    </w:p>
    <w:p w14:paraId="65B800CD" w14:textId="77777777" w:rsidR="00F11BBA" w:rsidRPr="0021486E" w:rsidRDefault="00F11BBA" w:rsidP="006038E7">
      <w:pPr>
        <w:jc w:val="center"/>
        <w:rPr>
          <w:bCs/>
          <w:noProof/>
          <w:color w:val="000000"/>
        </w:rPr>
      </w:pPr>
    </w:p>
    <w:p w14:paraId="5F03ABA3" w14:textId="77777777" w:rsidR="00F11BBA" w:rsidRPr="0021486E" w:rsidRDefault="00F11BBA" w:rsidP="006038E7">
      <w:pPr>
        <w:jc w:val="center"/>
        <w:rPr>
          <w:bCs/>
          <w:noProof/>
          <w:color w:val="000000"/>
        </w:rPr>
      </w:pPr>
    </w:p>
    <w:p w14:paraId="2ADC6D06" w14:textId="77777777" w:rsidR="00F11BBA" w:rsidRPr="0021486E" w:rsidRDefault="00F11BBA" w:rsidP="006038E7">
      <w:pPr>
        <w:jc w:val="center"/>
        <w:rPr>
          <w:bCs/>
          <w:noProof/>
          <w:color w:val="000000"/>
        </w:rPr>
      </w:pPr>
    </w:p>
    <w:p w14:paraId="654F4CBB" w14:textId="77777777" w:rsidR="00F11BBA" w:rsidRPr="0021486E" w:rsidRDefault="00F11BBA" w:rsidP="006038E7">
      <w:pPr>
        <w:jc w:val="center"/>
        <w:rPr>
          <w:bCs/>
          <w:noProof/>
          <w:color w:val="000000"/>
        </w:rPr>
      </w:pPr>
    </w:p>
    <w:p w14:paraId="2E3F7BB3" w14:textId="77777777" w:rsidR="00F11BBA" w:rsidRPr="0021486E" w:rsidRDefault="00F11BBA" w:rsidP="006038E7">
      <w:pPr>
        <w:jc w:val="center"/>
        <w:rPr>
          <w:bCs/>
          <w:noProof/>
          <w:color w:val="000000"/>
        </w:rPr>
      </w:pPr>
    </w:p>
    <w:p w14:paraId="54794CBB" w14:textId="77777777" w:rsidR="00F11BBA" w:rsidRPr="0021486E" w:rsidRDefault="00F11BBA" w:rsidP="006038E7">
      <w:pPr>
        <w:jc w:val="center"/>
        <w:rPr>
          <w:bCs/>
          <w:noProof/>
          <w:color w:val="000000"/>
        </w:rPr>
      </w:pPr>
    </w:p>
    <w:p w14:paraId="4C817F72" w14:textId="77777777" w:rsidR="00F11BBA" w:rsidRPr="0021486E" w:rsidRDefault="00F11BBA" w:rsidP="006038E7">
      <w:pPr>
        <w:jc w:val="center"/>
        <w:rPr>
          <w:bCs/>
          <w:noProof/>
          <w:color w:val="000000"/>
        </w:rPr>
      </w:pPr>
    </w:p>
    <w:p w14:paraId="1F030644" w14:textId="77777777" w:rsidR="00F11BBA" w:rsidRPr="0021486E" w:rsidRDefault="00F11BBA" w:rsidP="006038E7">
      <w:pPr>
        <w:jc w:val="center"/>
        <w:rPr>
          <w:bCs/>
          <w:noProof/>
          <w:color w:val="000000"/>
        </w:rPr>
      </w:pPr>
    </w:p>
    <w:p w14:paraId="52142DFA" w14:textId="77777777" w:rsidR="00F11BBA" w:rsidRPr="0021486E" w:rsidRDefault="00F11BBA" w:rsidP="006038E7">
      <w:pPr>
        <w:jc w:val="center"/>
        <w:rPr>
          <w:bCs/>
          <w:noProof/>
          <w:color w:val="000000"/>
        </w:rPr>
      </w:pPr>
    </w:p>
    <w:p w14:paraId="6B34B067" w14:textId="77777777" w:rsidR="00F11BBA" w:rsidRPr="0021486E" w:rsidRDefault="00F11BBA" w:rsidP="006038E7">
      <w:pPr>
        <w:jc w:val="center"/>
        <w:rPr>
          <w:bCs/>
          <w:noProof/>
          <w:color w:val="000000"/>
        </w:rPr>
      </w:pPr>
    </w:p>
    <w:p w14:paraId="5F603E6D" w14:textId="77777777" w:rsidR="00F11BBA" w:rsidRPr="0021486E" w:rsidRDefault="00F11BBA" w:rsidP="006038E7">
      <w:pPr>
        <w:jc w:val="center"/>
        <w:rPr>
          <w:bCs/>
          <w:noProof/>
          <w:color w:val="000000"/>
        </w:rPr>
      </w:pPr>
    </w:p>
    <w:p w14:paraId="0A47C1BB" w14:textId="77777777" w:rsidR="00F11BBA" w:rsidRPr="0021486E" w:rsidRDefault="00F11BBA" w:rsidP="006038E7">
      <w:pPr>
        <w:jc w:val="center"/>
        <w:rPr>
          <w:bCs/>
          <w:noProof/>
          <w:color w:val="000000"/>
        </w:rPr>
      </w:pPr>
    </w:p>
    <w:p w14:paraId="7DDFC625" w14:textId="77777777" w:rsidR="00F11BBA" w:rsidRPr="0021486E" w:rsidRDefault="00F11BBA" w:rsidP="006038E7">
      <w:pPr>
        <w:jc w:val="center"/>
        <w:rPr>
          <w:bCs/>
          <w:noProof/>
          <w:color w:val="000000"/>
        </w:rPr>
      </w:pPr>
    </w:p>
    <w:p w14:paraId="0CC187E2" w14:textId="77777777" w:rsidR="00F11BBA" w:rsidRPr="0021486E" w:rsidRDefault="00F11BBA" w:rsidP="006038E7">
      <w:pPr>
        <w:jc w:val="center"/>
        <w:rPr>
          <w:bCs/>
          <w:noProof/>
          <w:color w:val="000000"/>
        </w:rPr>
      </w:pPr>
    </w:p>
    <w:p w14:paraId="7786A81D" w14:textId="77777777" w:rsidR="00F11BBA" w:rsidRPr="0021486E" w:rsidRDefault="00F11BBA" w:rsidP="006038E7">
      <w:pPr>
        <w:jc w:val="center"/>
        <w:rPr>
          <w:bCs/>
          <w:noProof/>
          <w:color w:val="000000"/>
        </w:rPr>
      </w:pPr>
    </w:p>
    <w:p w14:paraId="03EC5786" w14:textId="77777777" w:rsidR="00F11BBA" w:rsidRPr="0021486E" w:rsidRDefault="00F11BBA" w:rsidP="006038E7">
      <w:pPr>
        <w:jc w:val="center"/>
        <w:rPr>
          <w:bCs/>
          <w:noProof/>
          <w:color w:val="000000"/>
        </w:rPr>
      </w:pPr>
    </w:p>
    <w:p w14:paraId="1CE6743E" w14:textId="77777777" w:rsidR="00F11BBA" w:rsidRPr="0021486E" w:rsidRDefault="00F11BBA" w:rsidP="006038E7">
      <w:pPr>
        <w:jc w:val="center"/>
        <w:rPr>
          <w:bCs/>
          <w:noProof/>
          <w:color w:val="000000"/>
        </w:rPr>
      </w:pPr>
    </w:p>
    <w:p w14:paraId="500629B7" w14:textId="77777777" w:rsidR="00F11BBA" w:rsidRPr="0021486E" w:rsidRDefault="00F11BBA" w:rsidP="006038E7">
      <w:pPr>
        <w:jc w:val="center"/>
        <w:rPr>
          <w:bCs/>
          <w:noProof/>
          <w:color w:val="000000"/>
        </w:rPr>
      </w:pPr>
    </w:p>
    <w:p w14:paraId="177B3E5B" w14:textId="77777777" w:rsidR="00D94D1E" w:rsidRPr="00C1262E" w:rsidRDefault="00D94D1E" w:rsidP="006038E7">
      <w:pPr>
        <w:pStyle w:val="TitleA"/>
      </w:pPr>
      <w:r>
        <w:t>B. FOLHETO INFORMATIVO</w:t>
      </w:r>
    </w:p>
    <w:p w14:paraId="6E13D99C" w14:textId="77777777" w:rsidR="00D94D1E" w:rsidRPr="00C1262E" w:rsidRDefault="000A6E49" w:rsidP="006038E7">
      <w:pPr>
        <w:jc w:val="center"/>
        <w:rPr>
          <w:color w:val="000000"/>
        </w:rPr>
      </w:pPr>
      <w:r>
        <w:br w:type="page"/>
      </w:r>
      <w:r>
        <w:rPr>
          <w:b/>
          <w:color w:val="000000"/>
        </w:rPr>
        <w:lastRenderedPageBreak/>
        <w:t>Folheto informativo: Informação para o doente</w:t>
      </w:r>
    </w:p>
    <w:p w14:paraId="0A902A7D" w14:textId="77777777" w:rsidR="00D94D1E" w:rsidRPr="0021486E" w:rsidRDefault="00D94D1E" w:rsidP="006038E7">
      <w:pPr>
        <w:numPr>
          <w:ilvl w:val="12"/>
          <w:numId w:val="0"/>
        </w:numPr>
        <w:shd w:val="clear" w:color="auto" w:fill="FFFFFF"/>
        <w:jc w:val="center"/>
        <w:rPr>
          <w:noProof/>
          <w:color w:val="000000"/>
        </w:rPr>
      </w:pPr>
    </w:p>
    <w:p w14:paraId="57BAB7C7" w14:textId="77777777" w:rsidR="00D94D1E" w:rsidRPr="00C1262E" w:rsidRDefault="00434A19" w:rsidP="006038E7">
      <w:pPr>
        <w:jc w:val="center"/>
        <w:rPr>
          <w:b/>
          <w:noProof/>
          <w:color w:val="000000"/>
        </w:rPr>
      </w:pPr>
      <w:r>
        <w:rPr>
          <w:b/>
          <w:color w:val="000000"/>
        </w:rPr>
        <w:t>Imnovid 1 mg cápsulas</w:t>
      </w:r>
    </w:p>
    <w:p w14:paraId="31293A3D" w14:textId="77777777" w:rsidR="00D94D1E" w:rsidRPr="00C1262E" w:rsidRDefault="00434A19" w:rsidP="006038E7">
      <w:pPr>
        <w:jc w:val="center"/>
        <w:rPr>
          <w:b/>
          <w:noProof/>
          <w:color w:val="000000"/>
        </w:rPr>
      </w:pPr>
      <w:r>
        <w:rPr>
          <w:b/>
          <w:color w:val="000000"/>
        </w:rPr>
        <w:t>Imnovid 2 mg cápsulas</w:t>
      </w:r>
    </w:p>
    <w:p w14:paraId="15AC140C" w14:textId="77777777" w:rsidR="00D94D1E" w:rsidRPr="00C1262E" w:rsidRDefault="00434A19" w:rsidP="006038E7">
      <w:pPr>
        <w:jc w:val="center"/>
        <w:rPr>
          <w:b/>
          <w:noProof/>
          <w:color w:val="000000"/>
        </w:rPr>
      </w:pPr>
      <w:r>
        <w:rPr>
          <w:b/>
          <w:color w:val="000000"/>
        </w:rPr>
        <w:t>Imnovid 3 mg cápsulas</w:t>
      </w:r>
    </w:p>
    <w:p w14:paraId="0589DAB1" w14:textId="77777777" w:rsidR="00D94D1E" w:rsidRPr="00C1262E" w:rsidRDefault="00434A19" w:rsidP="006038E7">
      <w:pPr>
        <w:jc w:val="center"/>
        <w:rPr>
          <w:b/>
          <w:noProof/>
          <w:color w:val="000000"/>
        </w:rPr>
      </w:pPr>
      <w:r>
        <w:rPr>
          <w:b/>
          <w:color w:val="000000"/>
        </w:rPr>
        <w:t>Imnovid 4 mg cápsulas</w:t>
      </w:r>
    </w:p>
    <w:p w14:paraId="149772F9" w14:textId="77777777" w:rsidR="00D94D1E" w:rsidRPr="00C1262E" w:rsidRDefault="00061D56" w:rsidP="006038E7">
      <w:pPr>
        <w:jc w:val="center"/>
        <w:rPr>
          <w:b/>
          <w:color w:val="000000"/>
          <w:shd w:val="pct15" w:color="auto" w:fill="FFFFFF"/>
        </w:rPr>
      </w:pPr>
      <w:r>
        <w:rPr>
          <w:color w:val="000000"/>
        </w:rPr>
        <w:t>pomalidomida</w:t>
      </w:r>
    </w:p>
    <w:p w14:paraId="1122768D" w14:textId="77777777" w:rsidR="00D94D1E" w:rsidRPr="00C1262E" w:rsidRDefault="00D94D1E" w:rsidP="006038E7">
      <w:pPr>
        <w:rPr>
          <w:color w:val="000000"/>
          <w:lang w:val="en-GB"/>
        </w:rPr>
      </w:pPr>
    </w:p>
    <w:p w14:paraId="722ACC9F" w14:textId="77777777" w:rsidR="00D94D1E" w:rsidRPr="00C1262E" w:rsidDel="002C3B8D" w:rsidRDefault="00F06CFF" w:rsidP="00C92497">
      <w:pPr>
        <w:rPr>
          <w:del w:id="39" w:author="BMS"/>
        </w:rPr>
      </w:pPr>
      <w:del w:id="40" w:author="BMS">
        <w:r>
          <w:rPr>
            <w:noProof/>
          </w:rPr>
          <w:pict w14:anchorId="34F37910">
            <v:shape id="Picture 3" o:spid="_x0000_i1033" type="#_x0000_t75" alt="BT_1000x858px" style="width:16.15pt;height:13.8pt;visibility:visible">
              <v:imagedata r:id="rId11" o:title="BT_1000x858px"/>
            </v:shape>
          </w:pict>
        </w:r>
        <w:r w:rsidR="00FD2F20" w:rsidDel="002C3B8D">
          <w:delText>Este medicamento está sujeito a monitorização adicional. Isto irá permitir a rápida identificação de nova informação de segurança. Poderá ajudar, comunicando quaisquer efeitos secundários que tenha. Para saber como comunicar efeitos secundários, veja o final da secção 4.</w:delText>
        </w:r>
      </w:del>
    </w:p>
    <w:p w14:paraId="6EF8E1F3" w14:textId="77777777" w:rsidR="000D1BE6" w:rsidRPr="00C1262E" w:rsidDel="002C3B8D" w:rsidRDefault="000D1BE6" w:rsidP="002C3B8D">
      <w:pPr>
        <w:suppressAutoHyphens/>
        <w:ind w:left="142" w:hanging="142"/>
        <w:rPr>
          <w:del w:id="41" w:author="BMS"/>
          <w:rFonts w:eastAsia="SimSun"/>
          <w:b/>
          <w:noProof/>
          <w:color w:val="000000"/>
          <w:lang w:val="en-GB" w:eastAsia="zh-CN"/>
        </w:rPr>
      </w:pPr>
    </w:p>
    <w:p w14:paraId="5D012096"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Prevê</w:t>
      </w:r>
      <w:r>
        <w:rPr>
          <w:b/>
          <w:color w:val="000000"/>
        </w:rPr>
        <w:noBreakHyphen/>
        <w:t>se que Imnovid provoque graves malformações congénitas e possa levar à morte de um feto.</w:t>
      </w:r>
    </w:p>
    <w:p w14:paraId="0F4BF755"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Não tome este medicamento se estiver grávida ou puder vir a engravidar.</w:t>
      </w:r>
    </w:p>
    <w:p w14:paraId="705C2D60"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Tem de seguir os conselhos sobre contraceção descritos neste folheto.</w:t>
      </w:r>
    </w:p>
    <w:p w14:paraId="1B45B03E" w14:textId="77777777" w:rsidR="00D94D1E" w:rsidRPr="0021486E" w:rsidRDefault="00D94D1E" w:rsidP="006038E7">
      <w:pPr>
        <w:suppressAutoHyphens/>
        <w:rPr>
          <w:rFonts w:eastAsia="SimSun"/>
          <w:b/>
          <w:noProof/>
          <w:color w:val="000000"/>
          <w:lang w:eastAsia="zh-CN"/>
        </w:rPr>
      </w:pPr>
    </w:p>
    <w:p w14:paraId="5B86F172" w14:textId="77777777" w:rsidR="00D94D1E" w:rsidRPr="00C1262E" w:rsidRDefault="00D94D1E" w:rsidP="006038E7">
      <w:pPr>
        <w:keepNext/>
        <w:suppressAutoHyphens/>
        <w:rPr>
          <w:rFonts w:eastAsia="Times New Roman"/>
          <w:b/>
          <w:noProof/>
          <w:szCs w:val="20"/>
        </w:rPr>
      </w:pPr>
      <w:r>
        <w:rPr>
          <w:b/>
        </w:rPr>
        <w:t>Leia com atenção todo este folheto antes de começar a tomar este medicamento, pois contém informação importante para si.</w:t>
      </w:r>
    </w:p>
    <w:p w14:paraId="62E981B9"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Conserve este folheto. Pode ter necessidade de o ler novamente.</w:t>
      </w:r>
    </w:p>
    <w:p w14:paraId="332271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Caso ainda tenha dúvidas, fale com o seu médico, farmacêutico ou enfermeiro.</w:t>
      </w:r>
    </w:p>
    <w:p w14:paraId="4B764AED"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Este medicamento foi receitado apenas para si. Não deve dá</w:t>
      </w:r>
      <w:r>
        <w:rPr>
          <w:color w:val="000000"/>
        </w:rPr>
        <w:noBreakHyphen/>
        <w:t>lo a outros. O medicamento pode ser</w:t>
      </w:r>
      <w:r>
        <w:rPr>
          <w:color w:val="000000"/>
        </w:rPr>
        <w:noBreakHyphen/>
        <w:t>lhes prejudicial mesmo que apresentem os mesmos sinais de doença.</w:t>
      </w:r>
    </w:p>
    <w:p w14:paraId="14254FAD" w14:textId="77777777" w:rsidR="00D94D1E" w:rsidRPr="00C1262E" w:rsidRDefault="00D94D1E" w:rsidP="006038E7">
      <w:pPr>
        <w:keepNext/>
        <w:numPr>
          <w:ilvl w:val="0"/>
          <w:numId w:val="21"/>
        </w:numPr>
        <w:tabs>
          <w:tab w:val="left" w:pos="567"/>
        </w:tabs>
        <w:ind w:left="567" w:hanging="567"/>
        <w:rPr>
          <w:color w:val="000000"/>
        </w:rPr>
      </w:pPr>
      <w:r>
        <w:rPr>
          <w:color w:val="000000"/>
        </w:rPr>
        <w:t>Se tiver quaisquer efeitos secundários,</w:t>
      </w:r>
    </w:p>
    <w:p w14:paraId="766E50B3" w14:textId="77777777" w:rsidR="00D94D1E" w:rsidRPr="00C1262E" w:rsidRDefault="00D94D1E" w:rsidP="006038E7">
      <w:pPr>
        <w:numPr>
          <w:ilvl w:val="0"/>
          <w:numId w:val="21"/>
        </w:numPr>
        <w:tabs>
          <w:tab w:val="left" w:pos="567"/>
        </w:tabs>
        <w:ind w:left="567" w:hanging="567"/>
        <w:rPr>
          <w:color w:val="000000"/>
        </w:rPr>
      </w:pPr>
      <w:r>
        <w:rPr>
          <w:color w:val="000000"/>
        </w:rPr>
        <w:t>incluindo possíveis efeitos secundários não indicados neste folheto, fale com o seu médico, farmacêutico ou enfermeiro. Ver secção 4.</w:t>
      </w:r>
    </w:p>
    <w:p w14:paraId="011ACD5B" w14:textId="77777777" w:rsidR="00D94D1E" w:rsidRPr="00C1262E" w:rsidRDefault="00D94D1E" w:rsidP="006038E7">
      <w:pPr>
        <w:ind w:right="-2"/>
        <w:rPr>
          <w:color w:val="000000"/>
          <w:lang w:val="en-GB"/>
        </w:rPr>
      </w:pPr>
    </w:p>
    <w:p w14:paraId="7C44C5F1" w14:textId="77777777" w:rsidR="008E6E39" w:rsidRPr="00C1262E" w:rsidRDefault="00D94D1E" w:rsidP="006038E7">
      <w:pPr>
        <w:keepNext/>
        <w:numPr>
          <w:ilvl w:val="12"/>
          <w:numId w:val="0"/>
        </w:numPr>
        <w:ind w:right="-2"/>
        <w:rPr>
          <w:b/>
          <w:color w:val="000000"/>
        </w:rPr>
      </w:pPr>
      <w:r>
        <w:rPr>
          <w:b/>
          <w:color w:val="000000"/>
        </w:rPr>
        <w:t>O que contém este folheto</w:t>
      </w:r>
    </w:p>
    <w:p w14:paraId="756A9CFE" w14:textId="77777777" w:rsidR="008E6E39" w:rsidRPr="00C1262E" w:rsidRDefault="008E6E39" w:rsidP="006038E7">
      <w:pPr>
        <w:keepNext/>
        <w:ind w:right="-2"/>
        <w:rPr>
          <w:b/>
          <w:color w:val="000000"/>
          <w:lang w:val="en-GB"/>
        </w:rPr>
      </w:pPr>
    </w:p>
    <w:p w14:paraId="1615BDFA" w14:textId="77777777" w:rsidR="00D94D1E" w:rsidRPr="00C1262E" w:rsidRDefault="00D94D1E" w:rsidP="006038E7">
      <w:pPr>
        <w:numPr>
          <w:ilvl w:val="0"/>
          <w:numId w:val="52"/>
        </w:numPr>
        <w:tabs>
          <w:tab w:val="left" w:pos="567"/>
        </w:tabs>
        <w:ind w:left="567" w:right="-29" w:hanging="567"/>
        <w:rPr>
          <w:color w:val="000000"/>
        </w:rPr>
      </w:pPr>
      <w:r>
        <w:rPr>
          <w:color w:val="000000"/>
        </w:rPr>
        <w:t>O que é Imnovid e para que é utilizado</w:t>
      </w:r>
    </w:p>
    <w:p w14:paraId="5B25E37B" w14:textId="77777777" w:rsidR="00D94D1E" w:rsidRPr="00C1262E" w:rsidRDefault="00D94D1E" w:rsidP="006038E7">
      <w:pPr>
        <w:numPr>
          <w:ilvl w:val="0"/>
          <w:numId w:val="52"/>
        </w:numPr>
        <w:tabs>
          <w:tab w:val="left" w:pos="567"/>
        </w:tabs>
        <w:ind w:left="567" w:right="-29" w:hanging="567"/>
        <w:rPr>
          <w:color w:val="000000"/>
        </w:rPr>
      </w:pPr>
      <w:r>
        <w:rPr>
          <w:color w:val="000000"/>
        </w:rPr>
        <w:t>O que precisa de saber antes de tomar Imnovid</w:t>
      </w:r>
    </w:p>
    <w:p w14:paraId="5794C059" w14:textId="77777777" w:rsidR="00D94D1E" w:rsidRPr="00C1262E" w:rsidRDefault="00D94D1E" w:rsidP="006038E7">
      <w:pPr>
        <w:numPr>
          <w:ilvl w:val="0"/>
          <w:numId w:val="52"/>
        </w:numPr>
        <w:tabs>
          <w:tab w:val="left" w:pos="567"/>
        </w:tabs>
        <w:ind w:left="567" w:right="-29" w:hanging="567"/>
        <w:rPr>
          <w:color w:val="000000"/>
        </w:rPr>
      </w:pPr>
      <w:r>
        <w:rPr>
          <w:color w:val="000000"/>
        </w:rPr>
        <w:t>Como tomar Imnovid</w:t>
      </w:r>
    </w:p>
    <w:p w14:paraId="00A3E7EF" w14:textId="77777777" w:rsidR="00D94D1E" w:rsidRPr="00C1262E" w:rsidRDefault="00D94D1E" w:rsidP="006038E7">
      <w:pPr>
        <w:numPr>
          <w:ilvl w:val="0"/>
          <w:numId w:val="52"/>
        </w:numPr>
        <w:tabs>
          <w:tab w:val="left" w:pos="567"/>
        </w:tabs>
        <w:ind w:left="567" w:right="-29" w:hanging="567"/>
        <w:rPr>
          <w:color w:val="000000"/>
        </w:rPr>
      </w:pPr>
      <w:r>
        <w:rPr>
          <w:color w:val="000000"/>
        </w:rPr>
        <w:t>Efeitos secundários possíveis</w:t>
      </w:r>
    </w:p>
    <w:p w14:paraId="2B0567E2" w14:textId="77777777" w:rsidR="00D94D1E" w:rsidRPr="00C1262E" w:rsidRDefault="00D94D1E" w:rsidP="006038E7">
      <w:pPr>
        <w:keepNext/>
        <w:numPr>
          <w:ilvl w:val="0"/>
          <w:numId w:val="52"/>
        </w:numPr>
        <w:tabs>
          <w:tab w:val="left" w:pos="567"/>
        </w:tabs>
        <w:ind w:left="567" w:right="-29" w:hanging="567"/>
        <w:rPr>
          <w:color w:val="000000"/>
        </w:rPr>
      </w:pPr>
      <w:r>
        <w:rPr>
          <w:color w:val="000000"/>
        </w:rPr>
        <w:t>Como conservar Imnovid</w:t>
      </w:r>
    </w:p>
    <w:p w14:paraId="096F1B74" w14:textId="77777777" w:rsidR="00D94D1E" w:rsidRPr="00C1262E" w:rsidRDefault="00D94D1E" w:rsidP="006038E7">
      <w:pPr>
        <w:numPr>
          <w:ilvl w:val="0"/>
          <w:numId w:val="52"/>
        </w:numPr>
        <w:tabs>
          <w:tab w:val="left" w:pos="567"/>
        </w:tabs>
        <w:ind w:left="567" w:right="-29" w:hanging="567"/>
        <w:rPr>
          <w:color w:val="000000"/>
        </w:rPr>
      </w:pPr>
      <w:r>
        <w:rPr>
          <w:color w:val="000000"/>
        </w:rPr>
        <w:t>Conteúdo da embalagem e outras informações</w:t>
      </w:r>
    </w:p>
    <w:p w14:paraId="067CE1A9" w14:textId="77777777" w:rsidR="00D94D1E" w:rsidRPr="0021486E" w:rsidRDefault="00D94D1E" w:rsidP="006038E7">
      <w:pPr>
        <w:numPr>
          <w:ilvl w:val="12"/>
          <w:numId w:val="0"/>
        </w:numPr>
        <w:rPr>
          <w:color w:val="000000"/>
        </w:rPr>
      </w:pPr>
    </w:p>
    <w:p w14:paraId="7FE9C82D" w14:textId="77777777" w:rsidR="008E6E39" w:rsidRPr="0021486E" w:rsidRDefault="008E6E39" w:rsidP="006038E7">
      <w:pPr>
        <w:numPr>
          <w:ilvl w:val="12"/>
          <w:numId w:val="0"/>
        </w:numPr>
        <w:rPr>
          <w:color w:val="000000"/>
        </w:rPr>
      </w:pPr>
    </w:p>
    <w:p w14:paraId="46B15C3F" w14:textId="77777777" w:rsidR="00D94D1E" w:rsidRPr="00C1262E" w:rsidRDefault="00D94D1E" w:rsidP="006038E7">
      <w:pPr>
        <w:pStyle w:val="Heading10"/>
      </w:pPr>
      <w:r>
        <w:t>1.</w:t>
      </w:r>
      <w:r>
        <w:tab/>
        <w:t>O que é Imnovid e para que é utilizado</w:t>
      </w:r>
    </w:p>
    <w:p w14:paraId="1D2CC2B7" w14:textId="77777777" w:rsidR="00D94D1E" w:rsidRPr="0021486E" w:rsidRDefault="00D94D1E" w:rsidP="006038E7">
      <w:pPr>
        <w:keepNext/>
        <w:rPr>
          <w:rFonts w:eastAsia="SimSun"/>
          <w:b/>
          <w:noProof/>
          <w:color w:val="000000"/>
          <w:lang w:eastAsia="zh-CN"/>
        </w:rPr>
      </w:pPr>
    </w:p>
    <w:p w14:paraId="5936BA8C" w14:textId="77777777" w:rsidR="00D94D1E" w:rsidRPr="00C1262E" w:rsidRDefault="00D94D1E" w:rsidP="006038E7">
      <w:pPr>
        <w:keepNext/>
        <w:rPr>
          <w:b/>
          <w:color w:val="000000"/>
        </w:rPr>
      </w:pPr>
      <w:r>
        <w:rPr>
          <w:b/>
          <w:color w:val="000000"/>
        </w:rPr>
        <w:t>O que é Imnovid</w:t>
      </w:r>
    </w:p>
    <w:p w14:paraId="239F856C" w14:textId="77777777" w:rsidR="00D94D1E" w:rsidRPr="00C1262E" w:rsidRDefault="00434A19" w:rsidP="006038E7">
      <w:pPr>
        <w:ind w:right="-2"/>
        <w:rPr>
          <w:rFonts w:eastAsia="SimSun"/>
          <w:color w:val="000000"/>
        </w:rPr>
      </w:pPr>
      <w:r>
        <w:rPr>
          <w:color w:val="000000"/>
        </w:rPr>
        <w:t>Imnovid contém a substância ativa ‘pomalidomida’. Este medicamento está relacionado com a talidomida e pertence a um grupo de medicamentos que afetam o sistema imunitário (as defesas naturais do corpo).</w:t>
      </w:r>
    </w:p>
    <w:p w14:paraId="39CE3DAD" w14:textId="77777777" w:rsidR="00625146" w:rsidRPr="0021486E" w:rsidRDefault="00625146" w:rsidP="006038E7">
      <w:pPr>
        <w:ind w:right="-2"/>
        <w:rPr>
          <w:color w:val="000000"/>
        </w:rPr>
      </w:pPr>
    </w:p>
    <w:p w14:paraId="3820ED97" w14:textId="77777777" w:rsidR="00D94D1E" w:rsidRPr="00C1262E" w:rsidRDefault="00D94D1E" w:rsidP="006038E7">
      <w:pPr>
        <w:keepNext/>
        <w:rPr>
          <w:b/>
          <w:color w:val="000000"/>
        </w:rPr>
      </w:pPr>
      <w:r>
        <w:rPr>
          <w:b/>
          <w:color w:val="000000"/>
        </w:rPr>
        <w:t>Para que é utilizado Imnovid</w:t>
      </w:r>
    </w:p>
    <w:p w14:paraId="6247883B" w14:textId="77777777" w:rsidR="000D1BE6" w:rsidRPr="00C1262E" w:rsidRDefault="00434A19" w:rsidP="006038E7">
      <w:pPr>
        <w:ind w:right="-2"/>
        <w:rPr>
          <w:color w:val="000000"/>
        </w:rPr>
      </w:pPr>
      <w:r>
        <w:rPr>
          <w:color w:val="000000"/>
        </w:rPr>
        <w:t>Imnovid é utilizado para tratar adultos com um tipo de cancro chamado “mieloma múltiplo”.</w:t>
      </w:r>
    </w:p>
    <w:p w14:paraId="6D42191F" w14:textId="77777777" w:rsidR="000D1BE6" w:rsidRPr="0021486E" w:rsidRDefault="000D1BE6" w:rsidP="006038E7">
      <w:pPr>
        <w:ind w:right="-2"/>
        <w:rPr>
          <w:color w:val="000000"/>
        </w:rPr>
      </w:pPr>
    </w:p>
    <w:p w14:paraId="1BCAA45D" w14:textId="77777777" w:rsidR="000D1BE6" w:rsidRPr="00C1262E" w:rsidRDefault="000D1BE6" w:rsidP="006038E7">
      <w:pPr>
        <w:keepNext/>
        <w:ind w:right="-2"/>
        <w:rPr>
          <w:color w:val="000000"/>
        </w:rPr>
      </w:pPr>
      <w:r>
        <w:rPr>
          <w:color w:val="000000"/>
        </w:rPr>
        <w:t>Imnovid é utilizado com:</w:t>
      </w:r>
    </w:p>
    <w:p w14:paraId="48103F0E" w14:textId="77777777" w:rsidR="0006588D" w:rsidRPr="00C1262E" w:rsidRDefault="000516B5" w:rsidP="006038E7">
      <w:pPr>
        <w:keepNext/>
        <w:numPr>
          <w:ilvl w:val="0"/>
          <w:numId w:val="33"/>
        </w:numPr>
        <w:ind w:left="567" w:right="-2" w:hanging="567"/>
        <w:rPr>
          <w:color w:val="000000"/>
        </w:rPr>
      </w:pPr>
      <w:r>
        <w:rPr>
          <w:b/>
          <w:color w:val="000000"/>
        </w:rPr>
        <w:t>dois outros medicamentos</w:t>
      </w:r>
      <w:r>
        <w:rPr>
          <w:color w:val="000000"/>
        </w:rPr>
        <w:t xml:space="preserve"> chamados “bortezomib” (um tipo de medicamento utilizado em quimioterapia) e “dexametasona” (um medicamento anti</w:t>
      </w:r>
      <w:r>
        <w:rPr>
          <w:color w:val="000000"/>
        </w:rPr>
        <w:noBreakHyphen/>
        <w:t>inflamatório) em pessoas que tiveram pelo menos um outro tratamento, incluindo a lenalidomida.</w:t>
      </w:r>
    </w:p>
    <w:p w14:paraId="324FC990" w14:textId="77777777" w:rsidR="000516B5" w:rsidRPr="0021486E" w:rsidRDefault="000516B5" w:rsidP="006038E7">
      <w:pPr>
        <w:ind w:left="567" w:right="-2"/>
        <w:rPr>
          <w:b/>
          <w:color w:val="000000"/>
        </w:rPr>
      </w:pPr>
    </w:p>
    <w:p w14:paraId="39F46C1C" w14:textId="77777777" w:rsidR="000516B5" w:rsidRPr="00C1262E" w:rsidRDefault="000516B5" w:rsidP="006038E7">
      <w:pPr>
        <w:keepNext/>
        <w:ind w:right="-2"/>
        <w:rPr>
          <w:color w:val="000000"/>
        </w:rPr>
      </w:pPr>
      <w:r>
        <w:rPr>
          <w:b/>
          <w:color w:val="000000"/>
        </w:rPr>
        <w:t>Ou</w:t>
      </w:r>
    </w:p>
    <w:p w14:paraId="70E43CFE" w14:textId="77777777" w:rsidR="008E6E39" w:rsidRPr="00C1262E" w:rsidRDefault="00023D16" w:rsidP="006038E7">
      <w:pPr>
        <w:numPr>
          <w:ilvl w:val="0"/>
          <w:numId w:val="32"/>
        </w:numPr>
        <w:ind w:left="567" w:right="-2" w:hanging="567"/>
        <w:rPr>
          <w:color w:val="000000"/>
        </w:rPr>
      </w:pPr>
      <w:r>
        <w:rPr>
          <w:b/>
          <w:color w:val="000000"/>
        </w:rPr>
        <w:t>um outro medicamento</w:t>
      </w:r>
      <w:r>
        <w:rPr>
          <w:color w:val="000000"/>
        </w:rPr>
        <w:t xml:space="preserve"> chamado “dexametasona” em pessoas cujo mieloma se agravou apesar de terem feito pelo menos dois outros tratamentos, incluindo lenalidomida e bortezomib.</w:t>
      </w:r>
    </w:p>
    <w:p w14:paraId="7F04DFC5" w14:textId="77777777" w:rsidR="00AA0C72" w:rsidRPr="0021486E" w:rsidRDefault="00AA0C72" w:rsidP="006038E7">
      <w:pPr>
        <w:ind w:right="-2"/>
        <w:rPr>
          <w:b/>
          <w:color w:val="000000"/>
        </w:rPr>
      </w:pPr>
    </w:p>
    <w:p w14:paraId="79098060" w14:textId="77777777" w:rsidR="00D94D1E" w:rsidRPr="00C1262E" w:rsidRDefault="00D94D1E" w:rsidP="006038E7">
      <w:pPr>
        <w:keepNext/>
        <w:rPr>
          <w:b/>
          <w:color w:val="000000"/>
        </w:rPr>
      </w:pPr>
      <w:r>
        <w:rPr>
          <w:b/>
          <w:color w:val="000000"/>
        </w:rPr>
        <w:lastRenderedPageBreak/>
        <w:t>O que é o mieloma múltiplo</w:t>
      </w:r>
    </w:p>
    <w:p w14:paraId="7C8ECDCB" w14:textId="77777777" w:rsidR="00D94D1E" w:rsidRPr="00C1262E" w:rsidRDefault="00D94D1E" w:rsidP="006038E7">
      <w:pPr>
        <w:rPr>
          <w:color w:val="000000"/>
        </w:rPr>
      </w:pPr>
      <w:r>
        <w:rPr>
          <w:color w:val="000000"/>
        </w:rPr>
        <w:t>O mieloma múltiplo é um tipo de cancro que afeta um determinado tipo de glóbulos brancos (chamados ‘células plasmáticas’). Estas células dividem</w:t>
      </w:r>
      <w:r>
        <w:rPr>
          <w:color w:val="000000"/>
        </w:rPr>
        <w:noBreakHyphen/>
        <w:t>se de forma descontrolada e acumulam</w:t>
      </w:r>
      <w:r>
        <w:rPr>
          <w:color w:val="000000"/>
        </w:rPr>
        <w:noBreakHyphen/>
        <w:t>se na medula óssea. Isto provoca danos nos ossos e nos rins.</w:t>
      </w:r>
    </w:p>
    <w:p w14:paraId="0D79ECBF" w14:textId="77777777" w:rsidR="008E6E39" w:rsidRPr="0021486E" w:rsidRDefault="008E6E39" w:rsidP="006038E7">
      <w:pPr>
        <w:ind w:right="-2"/>
        <w:rPr>
          <w:b/>
          <w:color w:val="000000"/>
        </w:rPr>
      </w:pPr>
    </w:p>
    <w:p w14:paraId="197C0294" w14:textId="77777777" w:rsidR="00625146" w:rsidRPr="00C1262E" w:rsidRDefault="00D94D1E" w:rsidP="006038E7">
      <w:pPr>
        <w:rPr>
          <w:color w:val="000000"/>
        </w:rPr>
      </w:pPr>
      <w:r>
        <w:rPr>
          <w:color w:val="000000"/>
        </w:rPr>
        <w:t>O mieloma múltiplo normalmente não tem cura. No entanto, o tratamento pode reduzir os sinais e sintomas da doença ou pode fazê</w:t>
      </w:r>
      <w:r>
        <w:rPr>
          <w:color w:val="000000"/>
        </w:rPr>
        <w:noBreakHyphen/>
        <w:t>los desaparecer, por um período de tempo, quando tratados. Quando isto acontece, chama</w:t>
      </w:r>
      <w:r>
        <w:rPr>
          <w:color w:val="000000"/>
        </w:rPr>
        <w:noBreakHyphen/>
        <w:t>se ‘resposta’.</w:t>
      </w:r>
    </w:p>
    <w:p w14:paraId="457B9B2B" w14:textId="77777777" w:rsidR="00D94D1E" w:rsidRPr="0021486E" w:rsidRDefault="00D94D1E" w:rsidP="006038E7">
      <w:pPr>
        <w:ind w:right="-2"/>
        <w:rPr>
          <w:color w:val="000000"/>
        </w:rPr>
      </w:pPr>
    </w:p>
    <w:p w14:paraId="31FC8B53" w14:textId="77777777" w:rsidR="00D94D1E" w:rsidRPr="00C1262E" w:rsidRDefault="00D94D1E" w:rsidP="006038E7">
      <w:pPr>
        <w:keepNext/>
        <w:rPr>
          <w:b/>
          <w:color w:val="000000"/>
        </w:rPr>
      </w:pPr>
      <w:r>
        <w:rPr>
          <w:b/>
          <w:color w:val="000000"/>
        </w:rPr>
        <w:t>Como funciona Imnovid</w:t>
      </w:r>
    </w:p>
    <w:p w14:paraId="4079CCAA" w14:textId="77777777" w:rsidR="00D94D1E" w:rsidRPr="00C1262E" w:rsidRDefault="00434A19" w:rsidP="006038E7">
      <w:pPr>
        <w:keepNext/>
        <w:ind w:right="-2"/>
        <w:rPr>
          <w:color w:val="000000"/>
        </w:rPr>
      </w:pPr>
      <w:r>
        <w:rPr>
          <w:color w:val="000000"/>
        </w:rPr>
        <w:t>Imnovid funciona de várias formas diferentes:</w:t>
      </w:r>
    </w:p>
    <w:p w14:paraId="1BAD639C" w14:textId="77777777" w:rsidR="00D94D1E" w:rsidRPr="00C1262E" w:rsidRDefault="00D94D1E" w:rsidP="006038E7">
      <w:pPr>
        <w:numPr>
          <w:ilvl w:val="0"/>
          <w:numId w:val="7"/>
        </w:numPr>
        <w:tabs>
          <w:tab w:val="clear" w:pos="360"/>
        </w:tabs>
        <w:ind w:left="567" w:right="-2" w:hanging="567"/>
        <w:rPr>
          <w:color w:val="000000"/>
        </w:rPr>
      </w:pPr>
      <w:r>
        <w:rPr>
          <w:color w:val="000000"/>
        </w:rPr>
        <w:t>impedindo o desenvolvimento das células de mieloma</w:t>
      </w:r>
    </w:p>
    <w:p w14:paraId="65D326F2" w14:textId="77777777" w:rsidR="00D94D1E" w:rsidRPr="00C1262E" w:rsidRDefault="00D94D1E" w:rsidP="006038E7">
      <w:pPr>
        <w:keepNext/>
        <w:numPr>
          <w:ilvl w:val="0"/>
          <w:numId w:val="7"/>
        </w:numPr>
        <w:tabs>
          <w:tab w:val="clear" w:pos="360"/>
        </w:tabs>
        <w:ind w:left="567" w:hanging="567"/>
        <w:rPr>
          <w:color w:val="000000"/>
        </w:rPr>
      </w:pPr>
      <w:r>
        <w:rPr>
          <w:color w:val="000000"/>
        </w:rPr>
        <w:t>estimulando o sistema imunitário para atacar as células cancerosas</w:t>
      </w:r>
    </w:p>
    <w:p w14:paraId="7089F27E" w14:textId="77777777" w:rsidR="00D94D1E" w:rsidRPr="00C1262E" w:rsidRDefault="00D94D1E" w:rsidP="006038E7">
      <w:pPr>
        <w:numPr>
          <w:ilvl w:val="0"/>
          <w:numId w:val="7"/>
        </w:numPr>
        <w:tabs>
          <w:tab w:val="clear" w:pos="360"/>
        </w:tabs>
        <w:ind w:left="567" w:right="-2" w:hanging="567"/>
        <w:rPr>
          <w:color w:val="000000"/>
        </w:rPr>
      </w:pPr>
      <w:r>
        <w:rPr>
          <w:color w:val="000000"/>
        </w:rPr>
        <w:t>parando a formação de vasos sanguíneos que abastecem as células cancerosas.</w:t>
      </w:r>
    </w:p>
    <w:p w14:paraId="7728D125" w14:textId="77777777" w:rsidR="00D94D1E" w:rsidRPr="0021486E" w:rsidRDefault="00D94D1E" w:rsidP="006038E7">
      <w:pPr>
        <w:ind w:right="-2"/>
        <w:rPr>
          <w:color w:val="000000"/>
        </w:rPr>
      </w:pPr>
    </w:p>
    <w:p w14:paraId="73EC5E91" w14:textId="77777777" w:rsidR="00743332" w:rsidRPr="00C1262E" w:rsidRDefault="00743332" w:rsidP="006038E7">
      <w:pPr>
        <w:keepNext/>
        <w:ind w:right="-2"/>
        <w:rPr>
          <w:color w:val="000000"/>
          <w:u w:val="single"/>
        </w:rPr>
      </w:pPr>
      <w:r>
        <w:rPr>
          <w:color w:val="000000"/>
          <w:u w:val="single"/>
        </w:rPr>
        <w:t>O benefício de utilizar Imnovid com bortezomib e dexametasona</w:t>
      </w:r>
    </w:p>
    <w:p w14:paraId="4DF4D0B1" w14:textId="77777777" w:rsidR="00D77F6C" w:rsidRPr="00C1262E" w:rsidRDefault="00D77F6C" w:rsidP="006038E7">
      <w:pPr>
        <w:keepNext/>
        <w:ind w:right="-2"/>
        <w:rPr>
          <w:color w:val="000000"/>
        </w:rPr>
      </w:pPr>
      <w:r>
        <w:rPr>
          <w:color w:val="000000"/>
        </w:rPr>
        <w:t>Quando Imnovid é utilizado com bortezomib e dexametasona, em pessoas que tiveram pelo menos um outro tratamento, pode impedir o agravamento do mieloma múltiplo:</w:t>
      </w:r>
    </w:p>
    <w:p w14:paraId="43F7056B" w14:textId="77777777" w:rsidR="00D77F6C" w:rsidRPr="00C1262E" w:rsidRDefault="00D77F6C" w:rsidP="006038E7">
      <w:pPr>
        <w:numPr>
          <w:ilvl w:val="0"/>
          <w:numId w:val="32"/>
        </w:numPr>
        <w:tabs>
          <w:tab w:val="left" w:pos="567"/>
        </w:tabs>
        <w:ind w:left="567" w:right="-2" w:hanging="567"/>
        <w:rPr>
          <w:color w:val="000000"/>
        </w:rPr>
      </w:pPr>
      <w:r>
        <w:rPr>
          <w:color w:val="000000"/>
        </w:rPr>
        <w:t>Imnovid, quando utilizado com bortezomib e dexametasona, impediu, em média, o regresso do mieloma múltiplo até 11 meses em comparação com 7 meses para os doentes que utilizaram apenas bortezomib e dexametasona.</w:t>
      </w:r>
    </w:p>
    <w:p w14:paraId="7697C205" w14:textId="77777777" w:rsidR="00D77F6C" w:rsidRPr="0021486E" w:rsidRDefault="00D77F6C" w:rsidP="006038E7">
      <w:pPr>
        <w:ind w:right="-2"/>
        <w:rPr>
          <w:color w:val="000000"/>
        </w:rPr>
      </w:pPr>
    </w:p>
    <w:p w14:paraId="36FB2617" w14:textId="77777777" w:rsidR="0006588D" w:rsidRPr="00C1262E" w:rsidRDefault="00D77F6C" w:rsidP="006038E7">
      <w:pPr>
        <w:keepNext/>
        <w:ind w:right="-2"/>
        <w:rPr>
          <w:color w:val="000000"/>
        </w:rPr>
      </w:pPr>
      <w:r>
        <w:rPr>
          <w:color w:val="000000"/>
          <w:u w:val="single"/>
        </w:rPr>
        <w:t>O benefício de utilizar Imnovid com dexametasona</w:t>
      </w:r>
    </w:p>
    <w:p w14:paraId="5BF105F6" w14:textId="77777777" w:rsidR="002A13B3" w:rsidRPr="00C1262E" w:rsidRDefault="002A13B3" w:rsidP="006038E7">
      <w:pPr>
        <w:keepNext/>
        <w:ind w:right="-2"/>
        <w:rPr>
          <w:color w:val="000000"/>
        </w:rPr>
      </w:pPr>
      <w:r>
        <w:rPr>
          <w:color w:val="000000"/>
        </w:rPr>
        <w:t>Quando Imnovid é utilizado com dexametasona, em pessoas que tiveram pelo menos dois outros tratamentos, pode impedir o agravamento do mieloma múltiplo:</w:t>
      </w:r>
    </w:p>
    <w:p w14:paraId="487EA4C1" w14:textId="77777777" w:rsidR="00D94D1E" w:rsidRPr="00C1262E" w:rsidRDefault="00D94D1E" w:rsidP="006038E7">
      <w:pPr>
        <w:numPr>
          <w:ilvl w:val="0"/>
          <w:numId w:val="7"/>
        </w:numPr>
        <w:tabs>
          <w:tab w:val="clear" w:pos="360"/>
        </w:tabs>
        <w:ind w:left="567" w:right="-2" w:hanging="567"/>
        <w:rPr>
          <w:color w:val="000000"/>
        </w:rPr>
      </w:pPr>
      <w:r>
        <w:rPr>
          <w:color w:val="000000"/>
        </w:rPr>
        <w:t>Imnovid, quando utilizado com dexametasona, impediu, em média, o regresso do mieloma múltiplo até 4 meses em comparação com 2 meses para os doentes que utilizaram apenas dexametasona.</w:t>
      </w:r>
    </w:p>
    <w:p w14:paraId="3D8359A7" w14:textId="77777777" w:rsidR="00D94D1E" w:rsidRPr="0021486E" w:rsidRDefault="00D94D1E" w:rsidP="006038E7">
      <w:pPr>
        <w:ind w:right="-2"/>
        <w:rPr>
          <w:rFonts w:eastAsia="SimSun"/>
          <w:noProof/>
          <w:color w:val="000000"/>
          <w:lang w:eastAsia="zh-CN"/>
        </w:rPr>
      </w:pPr>
    </w:p>
    <w:p w14:paraId="731337D4" w14:textId="77777777" w:rsidR="001A6DB2" w:rsidRPr="0021486E" w:rsidRDefault="001A6DB2" w:rsidP="006038E7">
      <w:pPr>
        <w:ind w:right="-2"/>
        <w:rPr>
          <w:rFonts w:eastAsia="SimSun"/>
          <w:noProof/>
          <w:color w:val="000000"/>
          <w:lang w:eastAsia="zh-CN"/>
        </w:rPr>
      </w:pPr>
    </w:p>
    <w:p w14:paraId="4351A9E4" w14:textId="77777777" w:rsidR="00D94D1E" w:rsidRPr="00C1262E" w:rsidRDefault="00D94D1E" w:rsidP="006038E7">
      <w:pPr>
        <w:pStyle w:val="Heading10"/>
      </w:pPr>
      <w:r>
        <w:t>2.</w:t>
      </w:r>
      <w:r>
        <w:tab/>
        <w:t>O que precisa de saber antes de tomar Imnovid</w:t>
      </w:r>
    </w:p>
    <w:p w14:paraId="2EEF5CA2" w14:textId="77777777" w:rsidR="00D94D1E" w:rsidRPr="0021486E" w:rsidRDefault="00D94D1E" w:rsidP="006038E7">
      <w:pPr>
        <w:keepNext/>
        <w:numPr>
          <w:ilvl w:val="12"/>
          <w:numId w:val="0"/>
        </w:numPr>
        <w:rPr>
          <w:rFonts w:eastAsia="SimSun"/>
          <w:b/>
          <w:noProof/>
          <w:color w:val="000000"/>
          <w:lang w:eastAsia="zh-CN"/>
        </w:rPr>
      </w:pPr>
    </w:p>
    <w:p w14:paraId="2FC16D4C" w14:textId="77777777" w:rsidR="00D94D1E" w:rsidRPr="00C1262E" w:rsidRDefault="00D94D1E" w:rsidP="006038E7">
      <w:pPr>
        <w:keepNext/>
        <w:numPr>
          <w:ilvl w:val="12"/>
          <w:numId w:val="0"/>
        </w:numPr>
        <w:rPr>
          <w:color w:val="000000"/>
        </w:rPr>
      </w:pPr>
      <w:r>
        <w:rPr>
          <w:b/>
          <w:color w:val="000000"/>
        </w:rPr>
        <w:t>Não tome Imnovid:</w:t>
      </w:r>
    </w:p>
    <w:p w14:paraId="2A8ACA29" w14:textId="77777777" w:rsidR="00D94D1E" w:rsidRPr="00C1262E" w:rsidRDefault="00D94D1E" w:rsidP="006038E7">
      <w:pPr>
        <w:numPr>
          <w:ilvl w:val="0"/>
          <w:numId w:val="9"/>
        </w:numPr>
        <w:ind w:left="567" w:hanging="567"/>
        <w:contextualSpacing/>
        <w:rPr>
          <w:color w:val="000000"/>
        </w:rPr>
      </w:pPr>
      <w:r>
        <w:rPr>
          <w:color w:val="000000"/>
        </w:rPr>
        <w:t xml:space="preserve">se está grávida, se pensa estar grávida ou planeia engravidar, porque </w:t>
      </w:r>
      <w:r>
        <w:rPr>
          <w:b/>
          <w:color w:val="000000"/>
        </w:rPr>
        <w:t>se prevê que Imnovid seja nocivo para o feto</w:t>
      </w:r>
      <w:r>
        <w:rPr>
          <w:color w:val="000000"/>
        </w:rPr>
        <w:t>. (Os homens e mulheres que estiverem a tomar este medicamento devem ler a secção abaixo “Gravidez, contraceção e amamentação - informação para mulheres e homens”).</w:t>
      </w:r>
    </w:p>
    <w:p w14:paraId="297A60A9" w14:textId="77777777" w:rsidR="00D94D1E" w:rsidRPr="00C1262E" w:rsidRDefault="00D94D1E" w:rsidP="006038E7">
      <w:pPr>
        <w:keepNext/>
        <w:numPr>
          <w:ilvl w:val="0"/>
          <w:numId w:val="9"/>
        </w:numPr>
        <w:ind w:left="567" w:hanging="567"/>
        <w:rPr>
          <w:color w:val="000000"/>
        </w:rPr>
      </w:pPr>
      <w:r>
        <w:rPr>
          <w:color w:val="000000"/>
        </w:rPr>
        <w:t>se puder engravidar, a menos que tome todas as medidas necessárias para evitar engravidar (ver “Gravidez, contraceção e amamentação - informação para mulheres e homens”). Se puder engravidar, o seu médico irá registar, com cada prescrição, que foram tomadas as medidas necessárias e fornecer</w:t>
      </w:r>
      <w:r>
        <w:rPr>
          <w:color w:val="000000"/>
        </w:rPr>
        <w:noBreakHyphen/>
        <w:t>lhe</w:t>
      </w:r>
      <w:r>
        <w:rPr>
          <w:color w:val="000000"/>
        </w:rPr>
        <w:noBreakHyphen/>
        <w:t>á esta confirmação.</w:t>
      </w:r>
    </w:p>
    <w:p w14:paraId="56DAFE19" w14:textId="77777777" w:rsidR="00D94D1E" w:rsidRPr="00C1262E" w:rsidRDefault="00D94D1E" w:rsidP="006038E7">
      <w:pPr>
        <w:numPr>
          <w:ilvl w:val="0"/>
          <w:numId w:val="9"/>
        </w:numPr>
        <w:ind w:left="567" w:hanging="567"/>
        <w:contextualSpacing/>
        <w:rPr>
          <w:color w:val="000000"/>
        </w:rPr>
      </w:pPr>
      <w:r>
        <w:rPr>
          <w:color w:val="000000"/>
        </w:rPr>
        <w:t>se tem alergia à pomalidomida ou a qualquer outro componente deste medicamento (indicados na secção 6). Se pensa poder ser alérgico, consulte o seu médico.</w:t>
      </w:r>
    </w:p>
    <w:p w14:paraId="2A52E298" w14:textId="77777777" w:rsidR="00D94D1E" w:rsidRPr="00C1262E" w:rsidRDefault="00D94D1E" w:rsidP="006038E7">
      <w:pPr>
        <w:contextualSpacing/>
        <w:rPr>
          <w:color w:val="000000"/>
          <w:lang w:val="en-GB"/>
        </w:rPr>
      </w:pPr>
    </w:p>
    <w:p w14:paraId="48CBAF12" w14:textId="77777777" w:rsidR="00D94D1E" w:rsidRPr="00C1262E" w:rsidRDefault="00D94D1E" w:rsidP="006038E7">
      <w:pPr>
        <w:contextualSpacing/>
        <w:rPr>
          <w:color w:val="000000"/>
        </w:rPr>
      </w:pPr>
      <w:r>
        <w:rPr>
          <w:color w:val="000000"/>
        </w:rPr>
        <w:t>Se não tem a certeza de que alguma destas condições se aplica a si, fale com o seu médico, farmacêutico ou enfermeiro antes de tomar Imnovid.</w:t>
      </w:r>
    </w:p>
    <w:p w14:paraId="490814D0" w14:textId="77777777" w:rsidR="00625146" w:rsidRPr="0021486E" w:rsidRDefault="00625146" w:rsidP="006038E7">
      <w:pPr>
        <w:contextualSpacing/>
        <w:rPr>
          <w:color w:val="000000"/>
        </w:rPr>
      </w:pPr>
    </w:p>
    <w:p w14:paraId="56135025" w14:textId="77777777" w:rsidR="00D94D1E" w:rsidRPr="00C1262E" w:rsidRDefault="00D94D1E" w:rsidP="006038E7">
      <w:pPr>
        <w:keepNext/>
        <w:numPr>
          <w:ilvl w:val="12"/>
          <w:numId w:val="0"/>
        </w:numPr>
        <w:rPr>
          <w:b/>
          <w:color w:val="000000"/>
        </w:rPr>
      </w:pPr>
      <w:r>
        <w:rPr>
          <w:b/>
          <w:color w:val="000000"/>
        </w:rPr>
        <w:t>Advertências e precauções</w:t>
      </w:r>
    </w:p>
    <w:p w14:paraId="3DF67A73" w14:textId="77777777" w:rsidR="00D94D1E" w:rsidRPr="00C1262E" w:rsidRDefault="00D94D1E" w:rsidP="006038E7">
      <w:pPr>
        <w:keepNext/>
        <w:rPr>
          <w:color w:val="000000"/>
        </w:rPr>
      </w:pPr>
      <w:r>
        <w:rPr>
          <w:color w:val="000000"/>
        </w:rPr>
        <w:t>Fale com o seu médico, farmacêutico ou enfermeiro antes de tomar Imnovid se:</w:t>
      </w:r>
    </w:p>
    <w:p w14:paraId="33C473E8" w14:textId="77777777" w:rsidR="0006588D" w:rsidRPr="00C1262E" w:rsidRDefault="00D94D1E" w:rsidP="006038E7">
      <w:pPr>
        <w:numPr>
          <w:ilvl w:val="0"/>
          <w:numId w:val="14"/>
        </w:numPr>
        <w:ind w:left="567" w:hanging="567"/>
        <w:rPr>
          <w:color w:val="000000"/>
        </w:rPr>
      </w:pPr>
      <w:r>
        <w:rPr>
          <w:color w:val="000000"/>
        </w:rPr>
        <w:t>já teve coágulos de sangue no passado. Durante o tratamento com Imnovid existe um risco aumentado de desenvolver coágulos de sangue nas suas veias e artérias. O seu médico pode recomendar</w:t>
      </w:r>
      <w:r>
        <w:rPr>
          <w:color w:val="000000"/>
        </w:rPr>
        <w:noBreakHyphen/>
        <w:t>lhe que faça tratamentos adicionais (por exemplo, varfarina) ou baixar a dose de Imnovid para reduzir a possibilidade de vir a ter coágulos no sangue.</w:t>
      </w:r>
    </w:p>
    <w:p w14:paraId="129F54DD" w14:textId="77777777" w:rsidR="00D94D1E" w:rsidRPr="00C1262E" w:rsidRDefault="00D94D1E" w:rsidP="006038E7">
      <w:pPr>
        <w:numPr>
          <w:ilvl w:val="0"/>
          <w:numId w:val="14"/>
        </w:numPr>
        <w:ind w:left="567" w:hanging="567"/>
        <w:contextualSpacing/>
        <w:rPr>
          <w:color w:val="000000"/>
        </w:rPr>
      </w:pPr>
      <w:r>
        <w:rPr>
          <w:color w:val="000000"/>
        </w:rPr>
        <w:t>já teve uma reação alérgica como uma erupção na pele, comichão, inchaço, sensação de tonturas ou dificuldade em respirar enquanto estava a tomar medicamentos relacionados chamados ‘talidomida’ ou ‘lenalidomida’.</w:t>
      </w:r>
    </w:p>
    <w:p w14:paraId="05876400"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lastRenderedPageBreak/>
        <w:t>teve um ataque cardíaco, tem insuficiência cardíaca, tem dificuldades em respirar ou se é fumador, tem tensão alta ou elevados níveis de colesterol.</w:t>
      </w:r>
    </w:p>
    <w:p w14:paraId="361412F1"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tem uma quantidade grande de tumor no seu corpo, incluindo na medula óssea. Este pode levar a uma condição em que o tumor se desintegra e provoca níveis anormalmente elevados de compostos químicos no sangue que podem provocar falência renal. Pode também sentir um batimento cardíaco irregular. Esta condição chama</w:t>
      </w:r>
      <w:r>
        <w:rPr>
          <w:rFonts w:ascii="Times New Roman" w:hAnsi="Times New Roman"/>
          <w:color w:val="000000"/>
          <w:sz w:val="22"/>
        </w:rPr>
        <w:noBreakHyphen/>
        <w:t>se síndrome de lise tumoral.</w:t>
      </w:r>
    </w:p>
    <w:p w14:paraId="3B277135"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tem ou já teve neuropatia (danos nos nervos que provocam sensação de formigueiro ou dores nas mãos e nos pés).</w:t>
      </w:r>
    </w:p>
    <w:p w14:paraId="732EC6EE"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tem ou teve alguma vez uma infeção pelo vírus da hepatite B. O tratamento com Imnovid pode fazer com que o vírus da hepatite B se torne novamente ativo em doentes que são portadores do vírus, resultando numa recorrência da infeção. O seu médico deverá verificar se alguma vez teve uma infeção por hepatite B.</w:t>
      </w:r>
    </w:p>
    <w:p w14:paraId="6492A001" w14:textId="77777777"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tem atualmente ou já teve no passado uma combinação de qualquer um dos seguintes sintomas: erupção da face ou erupção prolongada, pele vermelha, febre alta, sintomas gripais, gânglios linfáticos aumentados (sinais de uma reação cutânea grave chamada reação a fármaco com eosinofilia e sintomas sistémicos (DRESS), ou síndrome de hipersensibilidade induzida por fármaco, necrólise epidérmica tóxica (NET) ou síndrome de Stevens</w:t>
      </w:r>
      <w:r>
        <w:rPr>
          <w:color w:val="000000"/>
        </w:rPr>
        <w:noBreakHyphen/>
        <w:t>Johnson (SSJ), ver também secção 4 “Efeitos secundários possíveis”).</w:t>
      </w:r>
    </w:p>
    <w:p w14:paraId="681136D4" w14:textId="77777777" w:rsidR="00D94D1E" w:rsidRPr="0021486E" w:rsidRDefault="00D94D1E" w:rsidP="006038E7">
      <w:pPr>
        <w:autoSpaceDE w:val="0"/>
        <w:autoSpaceDN w:val="0"/>
        <w:adjustRightInd w:val="0"/>
        <w:rPr>
          <w:rFonts w:eastAsia="Times New Roman"/>
          <w:color w:val="000000"/>
        </w:rPr>
      </w:pPr>
    </w:p>
    <w:p w14:paraId="77715581"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É importante notar que os doentes com mieloma múltiplo tratados com pomalidomida podem vir a desenvolver outros tipos de cancro. Desta forma, o seu médico deve avaliar cuidadosamente o benefício e o risco quando lhe for prescrito este medicamento.</w:t>
      </w:r>
    </w:p>
    <w:p w14:paraId="51EA24AE" w14:textId="77777777" w:rsidR="00F27421" w:rsidRPr="00C1262E" w:rsidRDefault="00F27421" w:rsidP="006038E7">
      <w:pPr>
        <w:pStyle w:val="Prrafodelista1"/>
        <w:tabs>
          <w:tab w:val="clear" w:pos="567"/>
        </w:tabs>
        <w:spacing w:line="240" w:lineRule="auto"/>
        <w:ind w:left="0"/>
        <w:rPr>
          <w:noProof/>
          <w:color w:val="000000"/>
          <w:szCs w:val="22"/>
        </w:rPr>
      </w:pPr>
    </w:p>
    <w:p w14:paraId="1E8E19EE"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Em qualquer momento, durante ou após o tratamento, informe imediatamente o seu médico ou enfermeiro caso ocorra: visão turva, perda de visão ou visão dupla, dificuldade em falar, fraqueza num braço ou perna, alteração na forma de andar ou problemas de equilíbrio, dormência persistente, diminuição ou perda da sensibilidade, perda de memória ou confusão. Estes podem ser sintomas de uma doença cerebral grave e potencialmente fatal conhecida como leucoencefalopatia multifocal progressiva (LMP). Se tinha estes sintomas antes do tratamento com Imnovid, informe o seu médico de qualquer alteração nestes sintomas.</w:t>
      </w:r>
    </w:p>
    <w:p w14:paraId="4C857675" w14:textId="77777777" w:rsidR="00D94D1E" w:rsidRPr="00C1262E" w:rsidRDefault="00D94D1E" w:rsidP="006038E7">
      <w:pPr>
        <w:pStyle w:val="Prrafodelista1"/>
        <w:tabs>
          <w:tab w:val="clear" w:pos="567"/>
        </w:tabs>
        <w:spacing w:line="240" w:lineRule="auto"/>
        <w:ind w:left="0"/>
        <w:rPr>
          <w:noProof/>
          <w:color w:val="000000"/>
          <w:szCs w:val="22"/>
        </w:rPr>
      </w:pPr>
    </w:p>
    <w:p w14:paraId="371E4CC8"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No final do tratamento deve devolver todas as cápsulas não usadas ao farmacêutico.</w:t>
      </w:r>
    </w:p>
    <w:p w14:paraId="20746C2D" w14:textId="77777777" w:rsidR="00D94D1E" w:rsidRPr="0021486E" w:rsidRDefault="00D94D1E" w:rsidP="006038E7">
      <w:pPr>
        <w:numPr>
          <w:ilvl w:val="12"/>
          <w:numId w:val="0"/>
        </w:numPr>
        <w:rPr>
          <w:rFonts w:eastAsia="SimSun"/>
          <w:b/>
          <w:bCs/>
          <w:noProof/>
          <w:color w:val="000000"/>
          <w:lang w:eastAsia="zh-CN"/>
        </w:rPr>
      </w:pPr>
    </w:p>
    <w:p w14:paraId="2D66B3D2" w14:textId="77777777" w:rsidR="00D94D1E" w:rsidRPr="00C1262E" w:rsidRDefault="00D94D1E" w:rsidP="006038E7">
      <w:pPr>
        <w:keepNext/>
        <w:numPr>
          <w:ilvl w:val="12"/>
          <w:numId w:val="0"/>
        </w:numPr>
        <w:rPr>
          <w:b/>
          <w:color w:val="000000"/>
        </w:rPr>
      </w:pPr>
      <w:r>
        <w:rPr>
          <w:b/>
          <w:color w:val="000000"/>
        </w:rPr>
        <w:t>Gravidez, contraceção e amamentação – informação para mulheres e homens</w:t>
      </w:r>
    </w:p>
    <w:p w14:paraId="580D3EFA" w14:textId="77777777" w:rsidR="00D94D1E" w:rsidRPr="00C1262E" w:rsidRDefault="00D94D1E" w:rsidP="006038E7">
      <w:pPr>
        <w:numPr>
          <w:ilvl w:val="12"/>
          <w:numId w:val="0"/>
        </w:numPr>
        <w:rPr>
          <w:rFonts w:eastAsia="SimSun"/>
          <w:bCs/>
          <w:noProof/>
          <w:color w:val="000000"/>
        </w:rPr>
      </w:pPr>
      <w:r>
        <w:rPr>
          <w:color w:val="000000"/>
        </w:rPr>
        <w:t>A informação abaixo tem de ser seguida tal como indicado no Programa de Prevenção da Gravidez para Imnovid.</w:t>
      </w:r>
    </w:p>
    <w:p w14:paraId="0F35E5CC" w14:textId="77777777" w:rsidR="00D94D1E" w:rsidRPr="00C1262E" w:rsidRDefault="00D94D1E" w:rsidP="006038E7">
      <w:pPr>
        <w:contextualSpacing/>
        <w:rPr>
          <w:color w:val="000000"/>
        </w:rPr>
      </w:pPr>
      <w:r>
        <w:rPr>
          <w:color w:val="000000"/>
        </w:rPr>
        <w:t>As mulheres e os homens a tomarem Imnovid não devem engravidar ou conceber uma criança com uma mulher. Isto porque se espera que o medicamento seja nocivo para o feto. Você e o(a) seu(ua) parceiro(a) devem utilizar métodos contracetivos eficazes enquanto estiver a tomar este medicamento.</w:t>
      </w:r>
    </w:p>
    <w:p w14:paraId="21BD88F2" w14:textId="77777777" w:rsidR="00290CDF" w:rsidRPr="0021486E" w:rsidRDefault="00290CDF" w:rsidP="006038E7">
      <w:pPr>
        <w:contextualSpacing/>
        <w:rPr>
          <w:color w:val="000000"/>
        </w:rPr>
      </w:pPr>
    </w:p>
    <w:p w14:paraId="7F3B6A7A" w14:textId="77777777" w:rsidR="00D94D1E" w:rsidRPr="00C1262E" w:rsidRDefault="00D94D1E" w:rsidP="006038E7">
      <w:pPr>
        <w:keepNext/>
        <w:numPr>
          <w:ilvl w:val="12"/>
          <w:numId w:val="0"/>
        </w:numPr>
        <w:rPr>
          <w:color w:val="000000"/>
          <w:u w:val="single"/>
        </w:rPr>
      </w:pPr>
      <w:r>
        <w:rPr>
          <w:color w:val="000000"/>
          <w:u w:val="single"/>
        </w:rPr>
        <w:t>Mulheres</w:t>
      </w:r>
    </w:p>
    <w:p w14:paraId="2570BDDD" w14:textId="77777777" w:rsidR="008E6E39" w:rsidRPr="00C1262E" w:rsidRDefault="00D94D1E" w:rsidP="006038E7">
      <w:pPr>
        <w:numPr>
          <w:ilvl w:val="12"/>
          <w:numId w:val="0"/>
        </w:numPr>
        <w:rPr>
          <w:color w:val="000000"/>
        </w:rPr>
      </w:pPr>
      <w:r>
        <w:rPr>
          <w:color w:val="000000"/>
        </w:rPr>
        <w:t>Não tome Imnovid se está grávida, se pensa estar grávida ou planeia engravidar. Isto porque se espera que o medicamento seja nocivo para o feto. Antes de começar o tratamento, deve informar o seu médico se puder engravidar, mesmo que pense que isso seja improvável.</w:t>
      </w:r>
    </w:p>
    <w:p w14:paraId="71307E5B" w14:textId="77777777" w:rsidR="00A079B3" w:rsidRPr="0021486E" w:rsidRDefault="00A079B3" w:rsidP="006038E7">
      <w:pPr>
        <w:numPr>
          <w:ilvl w:val="12"/>
          <w:numId w:val="0"/>
        </w:numPr>
        <w:ind w:right="-2"/>
        <w:rPr>
          <w:color w:val="000000"/>
        </w:rPr>
      </w:pPr>
    </w:p>
    <w:p w14:paraId="6C6C564D" w14:textId="77777777" w:rsidR="00D94D1E" w:rsidRPr="00C1262E" w:rsidRDefault="00D94D1E" w:rsidP="006038E7">
      <w:pPr>
        <w:keepNext/>
        <w:numPr>
          <w:ilvl w:val="12"/>
          <w:numId w:val="0"/>
        </w:numPr>
        <w:ind w:right="-2"/>
        <w:rPr>
          <w:color w:val="000000"/>
        </w:rPr>
      </w:pPr>
      <w:r>
        <w:rPr>
          <w:color w:val="000000"/>
        </w:rPr>
        <w:t>Se puder engravidar:</w:t>
      </w:r>
    </w:p>
    <w:p w14:paraId="1337C1E2" w14:textId="77777777" w:rsidR="00D94D1E" w:rsidRPr="00C1262E" w:rsidRDefault="00D94D1E" w:rsidP="006038E7">
      <w:pPr>
        <w:numPr>
          <w:ilvl w:val="0"/>
          <w:numId w:val="10"/>
        </w:numPr>
        <w:ind w:left="567" w:right="-2" w:hanging="567"/>
        <w:contextualSpacing/>
        <w:rPr>
          <w:color w:val="000000"/>
        </w:rPr>
      </w:pPr>
      <w:r>
        <w:rPr>
          <w:color w:val="000000"/>
        </w:rPr>
        <w:t>deve utilizar métodos de contraceção eficazes durante pelo menos 4 semanas antes de começar o tratamento, durante todo o período em que estiver a tomar o tratamento e até pelo menos 4 semanas após o tratamento ter terminado. Fale com o seu médico sobre o melhor método contracetivo para si.</w:t>
      </w:r>
    </w:p>
    <w:p w14:paraId="5D15C2F5" w14:textId="77777777" w:rsidR="00D94D1E" w:rsidRPr="00C1262E" w:rsidRDefault="00D94D1E" w:rsidP="006038E7">
      <w:pPr>
        <w:keepNext/>
        <w:numPr>
          <w:ilvl w:val="0"/>
          <w:numId w:val="10"/>
        </w:numPr>
        <w:ind w:left="567" w:right="-2" w:hanging="567"/>
        <w:contextualSpacing/>
        <w:rPr>
          <w:color w:val="000000"/>
        </w:rPr>
      </w:pPr>
      <w:r>
        <w:rPr>
          <w:color w:val="000000"/>
        </w:rPr>
        <w:t>sempre que o seu médico lhe passar uma receita, este deverá assegurar que compreende as medidas necessárias que têm de ser tomadas para evitar uma gravidez.</w:t>
      </w:r>
    </w:p>
    <w:p w14:paraId="26E51243" w14:textId="77777777" w:rsidR="00D94D1E" w:rsidRPr="00C1262E" w:rsidRDefault="00D94D1E" w:rsidP="006038E7">
      <w:pPr>
        <w:numPr>
          <w:ilvl w:val="0"/>
          <w:numId w:val="10"/>
        </w:numPr>
        <w:ind w:left="567" w:right="-2" w:hanging="567"/>
        <w:contextualSpacing/>
        <w:rPr>
          <w:color w:val="000000"/>
        </w:rPr>
      </w:pPr>
      <w:r>
        <w:rPr>
          <w:color w:val="000000"/>
        </w:rPr>
        <w:t>o seu médico organizará testes de gravidez antes do tratamento, pelo menos de 4 em 4 semanas durante o tratamento, e pelo menos 4 semanas após o tratamento ter terminado.</w:t>
      </w:r>
    </w:p>
    <w:p w14:paraId="3CFA6556" w14:textId="77777777" w:rsidR="00D94D1E" w:rsidRPr="0021486E" w:rsidRDefault="00D94D1E" w:rsidP="006038E7">
      <w:pPr>
        <w:contextualSpacing/>
        <w:rPr>
          <w:noProof/>
          <w:color w:val="000000"/>
        </w:rPr>
      </w:pPr>
    </w:p>
    <w:p w14:paraId="6D0E7BA4" w14:textId="77777777" w:rsidR="00D94D1E" w:rsidRPr="00C1262E" w:rsidRDefault="00D94D1E" w:rsidP="006038E7">
      <w:pPr>
        <w:keepNext/>
        <w:rPr>
          <w:rFonts w:eastAsia="SimSun"/>
          <w:noProof/>
          <w:color w:val="000000"/>
        </w:rPr>
      </w:pPr>
      <w:r>
        <w:rPr>
          <w:color w:val="000000"/>
        </w:rPr>
        <w:t>Se engravidar apesar das medidas de prevenção:</w:t>
      </w:r>
    </w:p>
    <w:p w14:paraId="5FAA35E4" w14:textId="77777777" w:rsidR="00D94D1E" w:rsidRPr="00C1262E" w:rsidRDefault="00D94D1E" w:rsidP="006038E7">
      <w:pPr>
        <w:numPr>
          <w:ilvl w:val="0"/>
          <w:numId w:val="10"/>
        </w:numPr>
        <w:ind w:left="567" w:right="-2" w:hanging="567"/>
        <w:contextualSpacing/>
        <w:rPr>
          <w:noProof/>
          <w:color w:val="000000"/>
        </w:rPr>
      </w:pPr>
      <w:r>
        <w:rPr>
          <w:color w:val="000000"/>
        </w:rPr>
        <w:t>deve parar o tratamento e falar imediatamente com o seu médico</w:t>
      </w:r>
    </w:p>
    <w:p w14:paraId="1FE25AA6" w14:textId="77777777" w:rsidR="00D94D1E" w:rsidRPr="0021486E" w:rsidRDefault="00D94D1E" w:rsidP="006038E7">
      <w:pPr>
        <w:contextualSpacing/>
        <w:rPr>
          <w:color w:val="000000"/>
        </w:rPr>
      </w:pPr>
    </w:p>
    <w:p w14:paraId="49BC5E95" w14:textId="77777777" w:rsidR="00D94D1E" w:rsidRPr="00C1262E" w:rsidRDefault="00D94D1E" w:rsidP="006038E7">
      <w:pPr>
        <w:keepNext/>
        <w:rPr>
          <w:i/>
          <w:color w:val="000000"/>
        </w:rPr>
      </w:pPr>
      <w:r>
        <w:rPr>
          <w:i/>
          <w:color w:val="000000"/>
        </w:rPr>
        <w:t>Amamentação</w:t>
      </w:r>
    </w:p>
    <w:p w14:paraId="5A855085" w14:textId="77777777" w:rsidR="00D94D1E" w:rsidRPr="00C1262E" w:rsidRDefault="00D94D1E" w:rsidP="006038E7">
      <w:pPr>
        <w:autoSpaceDE w:val="0"/>
        <w:autoSpaceDN w:val="0"/>
        <w:adjustRightInd w:val="0"/>
        <w:rPr>
          <w:color w:val="000000"/>
        </w:rPr>
      </w:pPr>
      <w:r>
        <w:rPr>
          <w:color w:val="000000"/>
        </w:rPr>
        <w:t>Desconhece</w:t>
      </w:r>
      <w:r>
        <w:rPr>
          <w:color w:val="000000"/>
        </w:rPr>
        <w:noBreakHyphen/>
        <w:t>se se Imnovid passa para o leite materno. Informe o seu médico se estiver a amamentar ou pretender vir a fazê</w:t>
      </w:r>
      <w:r>
        <w:rPr>
          <w:color w:val="000000"/>
        </w:rPr>
        <w:noBreakHyphen/>
        <w:t>lo. O seu médico irá aconselhar se deve interromper ou continuar a amamentar.</w:t>
      </w:r>
    </w:p>
    <w:p w14:paraId="476EE8B7" w14:textId="77777777" w:rsidR="00290CDF" w:rsidRPr="0021486E" w:rsidRDefault="00290CDF" w:rsidP="006038E7">
      <w:pPr>
        <w:autoSpaceDE w:val="0"/>
        <w:autoSpaceDN w:val="0"/>
        <w:adjustRightInd w:val="0"/>
        <w:rPr>
          <w:color w:val="000000"/>
        </w:rPr>
      </w:pPr>
    </w:p>
    <w:p w14:paraId="04E28BA0" w14:textId="77777777" w:rsidR="00D94D1E" w:rsidRPr="00C1262E" w:rsidRDefault="00D94D1E" w:rsidP="006038E7">
      <w:pPr>
        <w:keepNext/>
        <w:numPr>
          <w:ilvl w:val="12"/>
          <w:numId w:val="0"/>
        </w:numPr>
        <w:rPr>
          <w:color w:val="000000"/>
          <w:u w:val="single"/>
        </w:rPr>
      </w:pPr>
      <w:r>
        <w:rPr>
          <w:color w:val="000000"/>
          <w:u w:val="single"/>
        </w:rPr>
        <w:t>Homens</w:t>
      </w:r>
    </w:p>
    <w:p w14:paraId="0213361F" w14:textId="77777777" w:rsidR="00A079B3" w:rsidRPr="00C1262E" w:rsidRDefault="00434A19" w:rsidP="006038E7">
      <w:pPr>
        <w:numPr>
          <w:ilvl w:val="12"/>
          <w:numId w:val="0"/>
        </w:numPr>
        <w:ind w:right="-2"/>
        <w:rPr>
          <w:color w:val="000000"/>
        </w:rPr>
      </w:pPr>
      <w:r>
        <w:rPr>
          <w:color w:val="000000"/>
        </w:rPr>
        <w:t>Imnovid passa para o sémen humano.</w:t>
      </w:r>
    </w:p>
    <w:p w14:paraId="360FF132" w14:textId="77777777" w:rsidR="00D94D1E" w:rsidRPr="0021486E" w:rsidRDefault="00D94D1E" w:rsidP="006038E7">
      <w:pPr>
        <w:numPr>
          <w:ilvl w:val="12"/>
          <w:numId w:val="0"/>
        </w:numPr>
        <w:ind w:right="-2"/>
        <w:rPr>
          <w:color w:val="000000"/>
        </w:rPr>
      </w:pPr>
    </w:p>
    <w:p w14:paraId="1CA4CBE8" w14:textId="77777777" w:rsidR="00D94D1E" w:rsidRPr="00C1262E" w:rsidRDefault="00D94D1E" w:rsidP="0087313D">
      <w:pPr>
        <w:keepNext/>
        <w:numPr>
          <w:ilvl w:val="0"/>
          <w:numId w:val="12"/>
        </w:numPr>
        <w:ind w:left="567" w:right="-2" w:hanging="567"/>
        <w:contextualSpacing/>
        <w:rPr>
          <w:color w:val="000000"/>
        </w:rPr>
      </w:pPr>
      <w:r>
        <w:rPr>
          <w:color w:val="000000"/>
        </w:rPr>
        <w:t>Se a sua parceira estiver grávida ou puder engravidar, tem de utilizar preservativos durante todo o período em que estiver a tomar o tratamento e durante 7 dias após o fim do tratamento.</w:t>
      </w:r>
    </w:p>
    <w:p w14:paraId="792F4B5C" w14:textId="77777777" w:rsidR="00D94D1E" w:rsidRPr="00C1262E" w:rsidRDefault="00D94D1E" w:rsidP="006038E7">
      <w:pPr>
        <w:numPr>
          <w:ilvl w:val="0"/>
          <w:numId w:val="12"/>
        </w:numPr>
        <w:ind w:left="567" w:hanging="567"/>
        <w:contextualSpacing/>
        <w:rPr>
          <w:color w:val="000000"/>
        </w:rPr>
      </w:pPr>
      <w:r>
        <w:rPr>
          <w:color w:val="000000"/>
        </w:rPr>
        <w:t>Se a sua parceira engravidar enquanto estiver a tomar Imnovid, fale imediatamente com o seu médico. A sua parceira também deve informar imediatamente o médico dela.</w:t>
      </w:r>
    </w:p>
    <w:p w14:paraId="266AFE96" w14:textId="77777777" w:rsidR="00A079B3" w:rsidRPr="0021486E" w:rsidRDefault="00A079B3" w:rsidP="006038E7">
      <w:pPr>
        <w:numPr>
          <w:ilvl w:val="12"/>
          <w:numId w:val="0"/>
        </w:numPr>
        <w:contextualSpacing/>
        <w:rPr>
          <w:color w:val="000000"/>
        </w:rPr>
      </w:pPr>
    </w:p>
    <w:p w14:paraId="71B58533" w14:textId="77777777" w:rsidR="00D94D1E" w:rsidRPr="00C1262E" w:rsidRDefault="00D94D1E" w:rsidP="006038E7">
      <w:pPr>
        <w:numPr>
          <w:ilvl w:val="12"/>
          <w:numId w:val="0"/>
        </w:numPr>
        <w:contextualSpacing/>
        <w:rPr>
          <w:b/>
          <w:color w:val="000000"/>
        </w:rPr>
      </w:pPr>
      <w:r>
        <w:rPr>
          <w:color w:val="000000"/>
        </w:rPr>
        <w:t>Não deve doar sémen ou esperma durante o tratamento e durante 7 dias após o fim do tratamento.</w:t>
      </w:r>
    </w:p>
    <w:p w14:paraId="5BC3E505" w14:textId="77777777" w:rsidR="00DB1521" w:rsidRPr="0021486E" w:rsidRDefault="00DB1521" w:rsidP="006038E7">
      <w:pPr>
        <w:rPr>
          <w:b/>
          <w:color w:val="000000"/>
        </w:rPr>
      </w:pPr>
    </w:p>
    <w:p w14:paraId="0535D573" w14:textId="77777777" w:rsidR="00D94D1E" w:rsidRPr="00C1262E" w:rsidRDefault="00D94D1E" w:rsidP="006038E7">
      <w:pPr>
        <w:keepNext/>
        <w:rPr>
          <w:b/>
          <w:color w:val="000000"/>
        </w:rPr>
      </w:pPr>
      <w:r>
        <w:rPr>
          <w:b/>
          <w:color w:val="000000"/>
        </w:rPr>
        <w:t>Doações de sangue e análises ao sangue</w:t>
      </w:r>
    </w:p>
    <w:p w14:paraId="7D4A4E14" w14:textId="77777777" w:rsidR="00D94D1E" w:rsidRPr="00C1262E" w:rsidRDefault="00D94D1E" w:rsidP="006038E7">
      <w:pPr>
        <w:numPr>
          <w:ilvl w:val="12"/>
          <w:numId w:val="0"/>
        </w:numPr>
        <w:rPr>
          <w:color w:val="000000"/>
        </w:rPr>
      </w:pPr>
      <w:r>
        <w:rPr>
          <w:color w:val="000000"/>
        </w:rPr>
        <w:t>Não deve doar sangue durante o tratamento e durante 7 dias após o fim do tratamento.</w:t>
      </w:r>
    </w:p>
    <w:p w14:paraId="26A2430A" w14:textId="77777777" w:rsidR="00D94D1E" w:rsidRPr="00C1262E" w:rsidRDefault="00D94D1E" w:rsidP="006038E7">
      <w:pPr>
        <w:numPr>
          <w:ilvl w:val="12"/>
          <w:numId w:val="0"/>
        </w:numPr>
        <w:ind w:right="-2"/>
        <w:rPr>
          <w:rFonts w:eastAsia="SimSun"/>
          <w:noProof/>
          <w:color w:val="000000"/>
        </w:rPr>
      </w:pPr>
      <w:r>
        <w:rPr>
          <w:color w:val="000000"/>
        </w:rPr>
        <w:t>Fará análises regulares ao sangue antes e durante o tratamento com Imnovid. Isto porque o seu medicamento pode causar uma diminuição do número das células do sangue que ajudam a lutar contra infeções (glóbulos brancos) e do número das células que ajudam a impedir hemorragias (plaquetas).</w:t>
      </w:r>
    </w:p>
    <w:p w14:paraId="39F28E28" w14:textId="77777777" w:rsidR="00D94D1E" w:rsidRPr="0021486E" w:rsidRDefault="00D94D1E" w:rsidP="006038E7">
      <w:pPr>
        <w:numPr>
          <w:ilvl w:val="12"/>
          <w:numId w:val="0"/>
        </w:numPr>
        <w:ind w:right="-2"/>
        <w:rPr>
          <w:color w:val="000000"/>
        </w:rPr>
      </w:pPr>
    </w:p>
    <w:p w14:paraId="29445EDD" w14:textId="77777777" w:rsidR="00D94D1E" w:rsidRPr="00C1262E" w:rsidRDefault="00D94D1E" w:rsidP="006038E7">
      <w:pPr>
        <w:keepNext/>
        <w:numPr>
          <w:ilvl w:val="12"/>
          <w:numId w:val="0"/>
        </w:numPr>
        <w:ind w:right="-2"/>
        <w:rPr>
          <w:color w:val="000000"/>
        </w:rPr>
      </w:pPr>
      <w:r>
        <w:rPr>
          <w:color w:val="000000"/>
        </w:rPr>
        <w:t>O seu médico deve pedir</w:t>
      </w:r>
      <w:r>
        <w:rPr>
          <w:color w:val="000000"/>
        </w:rPr>
        <w:noBreakHyphen/>
        <w:t>lhe para fazer análises ao sangue:</w:t>
      </w:r>
    </w:p>
    <w:p w14:paraId="3EF7FEF4" w14:textId="77777777" w:rsidR="00D94D1E" w:rsidRPr="00C1262E" w:rsidRDefault="00D94D1E" w:rsidP="006038E7">
      <w:pPr>
        <w:numPr>
          <w:ilvl w:val="0"/>
          <w:numId w:val="13"/>
        </w:numPr>
        <w:ind w:left="567" w:hanging="567"/>
        <w:rPr>
          <w:color w:val="000000"/>
        </w:rPr>
      </w:pPr>
      <w:r>
        <w:rPr>
          <w:color w:val="000000"/>
        </w:rPr>
        <w:t>antes do tratamento</w:t>
      </w:r>
    </w:p>
    <w:p w14:paraId="4AFCB919" w14:textId="77777777" w:rsidR="00D94D1E" w:rsidRPr="00C1262E" w:rsidRDefault="00D94D1E" w:rsidP="006038E7">
      <w:pPr>
        <w:keepNext/>
        <w:numPr>
          <w:ilvl w:val="0"/>
          <w:numId w:val="13"/>
        </w:numPr>
        <w:ind w:left="567" w:hanging="567"/>
        <w:rPr>
          <w:color w:val="000000"/>
        </w:rPr>
      </w:pPr>
      <w:r>
        <w:rPr>
          <w:color w:val="000000"/>
        </w:rPr>
        <w:t>todas as semanas durante as primeiras 8 semanas de tratamento</w:t>
      </w:r>
    </w:p>
    <w:p w14:paraId="5C55C17B" w14:textId="77777777" w:rsidR="00D94D1E" w:rsidRPr="00C1262E" w:rsidRDefault="00D94D1E" w:rsidP="006038E7">
      <w:pPr>
        <w:numPr>
          <w:ilvl w:val="0"/>
          <w:numId w:val="13"/>
        </w:numPr>
        <w:ind w:left="567" w:hanging="567"/>
        <w:rPr>
          <w:color w:val="000000"/>
        </w:rPr>
      </w:pPr>
      <w:r>
        <w:rPr>
          <w:color w:val="000000"/>
        </w:rPr>
        <w:t>depois disso, pelo menos uma vez por mês, enquanto estiver a tomar Imnovid.</w:t>
      </w:r>
    </w:p>
    <w:p w14:paraId="60EC7DDF" w14:textId="77777777" w:rsidR="00AA0C72" w:rsidRPr="0021486E" w:rsidRDefault="00AA0C72" w:rsidP="006038E7">
      <w:pPr>
        <w:ind w:left="567"/>
        <w:rPr>
          <w:color w:val="000000"/>
        </w:rPr>
      </w:pPr>
    </w:p>
    <w:p w14:paraId="6BA5CD51" w14:textId="77777777" w:rsidR="00D94D1E" w:rsidRPr="00C1262E" w:rsidRDefault="00D94D1E" w:rsidP="006038E7">
      <w:pPr>
        <w:numPr>
          <w:ilvl w:val="12"/>
          <w:numId w:val="0"/>
        </w:numPr>
        <w:rPr>
          <w:color w:val="000000"/>
        </w:rPr>
      </w:pPr>
      <w:r>
        <w:rPr>
          <w:color w:val="000000"/>
        </w:rPr>
        <w:t>Em consequência destes testes, o seu médico pode mudar a sua dose de Imnovid ou parar o seu tratamento. O médico pode também mudar a sua dose ou parar o medicamento devido ao seu estado geral de saúde.</w:t>
      </w:r>
    </w:p>
    <w:p w14:paraId="52C29F8D" w14:textId="77777777" w:rsidR="00625146" w:rsidRPr="0021486E" w:rsidRDefault="00625146" w:rsidP="006038E7">
      <w:pPr>
        <w:numPr>
          <w:ilvl w:val="12"/>
          <w:numId w:val="0"/>
        </w:numPr>
        <w:ind w:right="-2"/>
        <w:rPr>
          <w:color w:val="000000"/>
        </w:rPr>
      </w:pPr>
    </w:p>
    <w:p w14:paraId="0F6FB945" w14:textId="77777777" w:rsidR="0006588D" w:rsidRPr="00C1262E" w:rsidRDefault="00D94D1E" w:rsidP="006038E7">
      <w:pPr>
        <w:keepNext/>
        <w:numPr>
          <w:ilvl w:val="12"/>
          <w:numId w:val="0"/>
        </w:numPr>
        <w:rPr>
          <w:b/>
          <w:color w:val="000000"/>
        </w:rPr>
      </w:pPr>
      <w:r>
        <w:rPr>
          <w:b/>
          <w:color w:val="000000"/>
        </w:rPr>
        <w:t>Crianças e adolescentes</w:t>
      </w:r>
    </w:p>
    <w:p w14:paraId="4C2345C3" w14:textId="77777777" w:rsidR="00D94D1E" w:rsidRPr="00C1262E" w:rsidRDefault="00434A19" w:rsidP="006038E7">
      <w:pPr>
        <w:numPr>
          <w:ilvl w:val="12"/>
          <w:numId w:val="0"/>
        </w:numPr>
        <w:ind w:right="-2"/>
        <w:rPr>
          <w:color w:val="000000"/>
        </w:rPr>
      </w:pPr>
      <w:r>
        <w:rPr>
          <w:color w:val="000000"/>
        </w:rPr>
        <w:t>A utilização de Imnovid não é recomendada em crianças e jovens com menos de 18 anos de idade.</w:t>
      </w:r>
    </w:p>
    <w:p w14:paraId="00381E70" w14:textId="77777777" w:rsidR="00625146" w:rsidRPr="0021486E" w:rsidRDefault="00625146" w:rsidP="006038E7">
      <w:pPr>
        <w:numPr>
          <w:ilvl w:val="12"/>
          <w:numId w:val="0"/>
        </w:numPr>
        <w:ind w:right="-2"/>
        <w:rPr>
          <w:color w:val="000000"/>
        </w:rPr>
      </w:pPr>
    </w:p>
    <w:p w14:paraId="03F464F1" w14:textId="77777777" w:rsidR="00D94D1E" w:rsidRPr="00C1262E" w:rsidRDefault="00D94D1E" w:rsidP="006038E7">
      <w:pPr>
        <w:keepNext/>
        <w:numPr>
          <w:ilvl w:val="12"/>
          <w:numId w:val="0"/>
        </w:numPr>
        <w:rPr>
          <w:color w:val="000000"/>
        </w:rPr>
      </w:pPr>
      <w:r>
        <w:rPr>
          <w:b/>
          <w:color w:val="000000"/>
        </w:rPr>
        <w:t>Outros medicamentos e Imnovid</w:t>
      </w:r>
    </w:p>
    <w:p w14:paraId="51D11225" w14:textId="77777777" w:rsidR="00D94D1E" w:rsidRPr="00C1262E" w:rsidRDefault="00D94D1E" w:rsidP="006038E7">
      <w:pPr>
        <w:numPr>
          <w:ilvl w:val="12"/>
          <w:numId w:val="0"/>
        </w:numPr>
        <w:ind w:right="-2"/>
        <w:rPr>
          <w:rFonts w:eastAsia="SimSun"/>
          <w:noProof/>
          <w:color w:val="000000"/>
        </w:rPr>
      </w:pPr>
      <w:r>
        <w:rPr>
          <w:color w:val="000000"/>
        </w:rPr>
        <w:t>Informe o seu médico, farmacêutico ou enfermeiro se estiver a tomar, tiver tomado recentemente ou se vier a tomar outros medicamentos. Isto porque Imnovid pode afetar o modo como outros medicamentos funcionam. Também outros medicamentos podem afetar o modo como Imnovid funciona.</w:t>
      </w:r>
    </w:p>
    <w:p w14:paraId="5CB1FE2D" w14:textId="77777777" w:rsidR="00AA0C72" w:rsidRPr="0021486E" w:rsidRDefault="00AA0C72" w:rsidP="006038E7">
      <w:pPr>
        <w:numPr>
          <w:ilvl w:val="12"/>
          <w:numId w:val="0"/>
        </w:numPr>
        <w:ind w:right="-2"/>
        <w:rPr>
          <w:rFonts w:eastAsia="SimSun"/>
          <w:noProof/>
          <w:color w:val="000000"/>
          <w:lang w:eastAsia="zh-CN"/>
        </w:rPr>
      </w:pPr>
    </w:p>
    <w:p w14:paraId="3370EB26" w14:textId="77777777" w:rsidR="00D94D1E" w:rsidRPr="00C1262E" w:rsidRDefault="00D94D1E" w:rsidP="006038E7">
      <w:pPr>
        <w:keepNext/>
        <w:numPr>
          <w:ilvl w:val="12"/>
          <w:numId w:val="0"/>
        </w:numPr>
        <w:ind w:right="-2"/>
        <w:rPr>
          <w:rFonts w:eastAsia="SimSun"/>
          <w:noProof/>
          <w:color w:val="000000"/>
        </w:rPr>
      </w:pPr>
      <w:r>
        <w:rPr>
          <w:color w:val="000000"/>
        </w:rPr>
        <w:t>Em particular, informe o seu médico, farmacêutico ou enfermeiro antes de tomar Imnovid se está a tomar algum dos seguintes medicamentos:</w:t>
      </w:r>
    </w:p>
    <w:p w14:paraId="0DF9F2BD" w14:textId="77777777" w:rsidR="00D94D1E" w:rsidRPr="00C1262E" w:rsidRDefault="00D94D1E" w:rsidP="006038E7">
      <w:pPr>
        <w:numPr>
          <w:ilvl w:val="0"/>
          <w:numId w:val="13"/>
        </w:numPr>
        <w:ind w:left="567" w:hanging="567"/>
        <w:rPr>
          <w:color w:val="000000"/>
        </w:rPr>
      </w:pPr>
      <w:r>
        <w:rPr>
          <w:color w:val="000000"/>
        </w:rPr>
        <w:t>alguns antifúngicos como o cetoconazol</w:t>
      </w:r>
    </w:p>
    <w:p w14:paraId="48E1FFA5" w14:textId="77777777" w:rsidR="00D94D1E" w:rsidRPr="00C1262E" w:rsidRDefault="00D94D1E" w:rsidP="006038E7">
      <w:pPr>
        <w:keepNext/>
        <w:numPr>
          <w:ilvl w:val="0"/>
          <w:numId w:val="13"/>
        </w:numPr>
        <w:ind w:left="567" w:hanging="567"/>
        <w:rPr>
          <w:color w:val="000000"/>
        </w:rPr>
      </w:pPr>
      <w:r>
        <w:rPr>
          <w:color w:val="000000"/>
        </w:rPr>
        <w:t>alguns antibióticos (por ex., ciprofloxacina, enoxacina)</w:t>
      </w:r>
    </w:p>
    <w:p w14:paraId="2119459E" w14:textId="77777777" w:rsidR="009632B0" w:rsidRPr="00C1262E" w:rsidRDefault="009632B0" w:rsidP="006038E7">
      <w:pPr>
        <w:numPr>
          <w:ilvl w:val="0"/>
          <w:numId w:val="13"/>
        </w:numPr>
        <w:ind w:left="567" w:hanging="567"/>
        <w:rPr>
          <w:color w:val="000000"/>
        </w:rPr>
      </w:pPr>
      <w:r>
        <w:rPr>
          <w:color w:val="000000"/>
        </w:rPr>
        <w:t>certos antidepressivos, tais como a fluvoxamina.</w:t>
      </w:r>
    </w:p>
    <w:p w14:paraId="61908EB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01C01E43" w14:textId="77777777" w:rsidR="00D94D1E" w:rsidRPr="00C1262E" w:rsidRDefault="00D94D1E" w:rsidP="006038E7">
      <w:pPr>
        <w:keepNext/>
        <w:numPr>
          <w:ilvl w:val="12"/>
          <w:numId w:val="0"/>
        </w:numPr>
        <w:rPr>
          <w:color w:val="000000"/>
        </w:rPr>
      </w:pPr>
      <w:r>
        <w:rPr>
          <w:b/>
          <w:color w:val="000000"/>
        </w:rPr>
        <w:t>Condução de veículos e utilização de máquinas</w:t>
      </w:r>
    </w:p>
    <w:p w14:paraId="425595A8" w14:textId="77777777" w:rsidR="00D94D1E" w:rsidRPr="00C1262E" w:rsidRDefault="00D94D1E" w:rsidP="00C92497">
      <w:r>
        <w:t>Algumas pessoas sentem</w:t>
      </w:r>
      <w:r>
        <w:noBreakHyphen/>
        <w:t>se cansadas, com tonturas, desmaios, confusas ou com diminuição do estado de alerta enquanto estão a tomar Imnovid. Se isto lhe acontecer, não conduza nem utilize ferramentas ou máquinas.</w:t>
      </w:r>
    </w:p>
    <w:p w14:paraId="685B130A" w14:textId="77777777" w:rsidR="00D94D1E" w:rsidRPr="0021486E" w:rsidRDefault="00D94D1E" w:rsidP="006038E7">
      <w:pPr>
        <w:contextualSpacing/>
        <w:rPr>
          <w:color w:val="000000"/>
        </w:rPr>
      </w:pPr>
    </w:p>
    <w:p w14:paraId="08F662A5" w14:textId="77777777" w:rsidR="00C45274" w:rsidRPr="00C1262E" w:rsidRDefault="00C45274" w:rsidP="006038E7">
      <w:pPr>
        <w:keepNext/>
        <w:contextualSpacing/>
        <w:rPr>
          <w:color w:val="000000"/>
        </w:rPr>
      </w:pPr>
      <w:r>
        <w:rPr>
          <w:b/>
          <w:color w:val="000000"/>
        </w:rPr>
        <w:t>Imnovid contém sódio</w:t>
      </w:r>
    </w:p>
    <w:p w14:paraId="6F32F8A7" w14:textId="77777777" w:rsidR="00B93A7F" w:rsidRPr="00C1262E" w:rsidRDefault="00C45274" w:rsidP="006038E7">
      <w:pPr>
        <w:contextualSpacing/>
        <w:rPr>
          <w:color w:val="000000"/>
        </w:rPr>
      </w:pPr>
      <w:r>
        <w:rPr>
          <w:color w:val="000000"/>
        </w:rPr>
        <w:t>Este medicamento contém menos de 1 mmol de sódio (23 mg) por cápsula, ou seja é praticamente “isento de sódio”.</w:t>
      </w:r>
    </w:p>
    <w:p w14:paraId="117A1F06" w14:textId="77777777" w:rsidR="006F291D" w:rsidRPr="0021486E" w:rsidRDefault="006F291D" w:rsidP="006038E7">
      <w:pPr>
        <w:contextualSpacing/>
        <w:rPr>
          <w:color w:val="000000"/>
        </w:rPr>
      </w:pPr>
    </w:p>
    <w:p w14:paraId="1504E281" w14:textId="77777777" w:rsidR="006F291D" w:rsidRPr="0021486E" w:rsidRDefault="006F291D" w:rsidP="006038E7">
      <w:pPr>
        <w:contextualSpacing/>
        <w:rPr>
          <w:color w:val="000000"/>
        </w:rPr>
      </w:pPr>
    </w:p>
    <w:p w14:paraId="7772209D" w14:textId="77777777" w:rsidR="00D94D1E" w:rsidRPr="00C1262E" w:rsidRDefault="00D94D1E" w:rsidP="006038E7">
      <w:pPr>
        <w:pStyle w:val="Heading10"/>
      </w:pPr>
      <w:r>
        <w:lastRenderedPageBreak/>
        <w:t>3.</w:t>
      </w:r>
      <w:r>
        <w:tab/>
        <w:t>Como tomar Imnovid</w:t>
      </w:r>
    </w:p>
    <w:p w14:paraId="705A1840" w14:textId="77777777" w:rsidR="00D94D1E" w:rsidRPr="0021486E" w:rsidRDefault="00D94D1E" w:rsidP="006038E7">
      <w:pPr>
        <w:keepNext/>
        <w:numPr>
          <w:ilvl w:val="12"/>
          <w:numId w:val="0"/>
        </w:numPr>
        <w:rPr>
          <w:color w:val="000000"/>
        </w:rPr>
      </w:pPr>
    </w:p>
    <w:p w14:paraId="4B613AC6" w14:textId="77777777" w:rsidR="00FC4D7B" w:rsidRPr="00C1262E" w:rsidRDefault="00434A19" w:rsidP="006038E7">
      <w:pPr>
        <w:numPr>
          <w:ilvl w:val="12"/>
          <w:numId w:val="0"/>
        </w:numPr>
        <w:rPr>
          <w:color w:val="000000"/>
        </w:rPr>
      </w:pPr>
      <w:r>
        <w:rPr>
          <w:color w:val="000000"/>
        </w:rPr>
        <w:t>Imnovid deve ser</w:t>
      </w:r>
      <w:r>
        <w:rPr>
          <w:color w:val="000000"/>
        </w:rPr>
        <w:noBreakHyphen/>
        <w:t>lhe administrado por um médico com experiência no tratamento do mieloma múltiplo.</w:t>
      </w:r>
    </w:p>
    <w:p w14:paraId="6C188A94" w14:textId="77777777" w:rsidR="001F5570" w:rsidRPr="0021486E" w:rsidRDefault="001F5570" w:rsidP="006038E7">
      <w:pPr>
        <w:numPr>
          <w:ilvl w:val="12"/>
          <w:numId w:val="0"/>
        </w:numPr>
        <w:rPr>
          <w:color w:val="000000"/>
        </w:rPr>
      </w:pPr>
    </w:p>
    <w:p w14:paraId="04894901" w14:textId="77777777" w:rsidR="001F5570" w:rsidRPr="00C1262E" w:rsidRDefault="001F5570" w:rsidP="006038E7">
      <w:pPr>
        <w:numPr>
          <w:ilvl w:val="12"/>
          <w:numId w:val="0"/>
        </w:numPr>
        <w:rPr>
          <w:color w:val="000000"/>
        </w:rPr>
      </w:pPr>
      <w:r>
        <w:rPr>
          <w:color w:val="000000"/>
        </w:rPr>
        <w:t>Tome sempre os seus medicamentos exatamente como indicado pelo seu medico. Fale com o seu médico, farmacêutico ou enfermeiro se tiver dúvidas.</w:t>
      </w:r>
    </w:p>
    <w:p w14:paraId="21C25AF2" w14:textId="77777777" w:rsidR="00D94D1E" w:rsidRPr="0021486E" w:rsidRDefault="00D94D1E" w:rsidP="006038E7">
      <w:pPr>
        <w:numPr>
          <w:ilvl w:val="12"/>
          <w:numId w:val="0"/>
        </w:numPr>
        <w:rPr>
          <w:color w:val="000000"/>
        </w:rPr>
      </w:pPr>
    </w:p>
    <w:p w14:paraId="3827B681" w14:textId="77777777" w:rsidR="001F5570" w:rsidRPr="00C1262E" w:rsidRDefault="001F5570" w:rsidP="006038E7">
      <w:pPr>
        <w:keepNext/>
        <w:numPr>
          <w:ilvl w:val="12"/>
          <w:numId w:val="0"/>
        </w:numPr>
        <w:rPr>
          <w:b/>
          <w:color w:val="000000"/>
        </w:rPr>
      </w:pPr>
      <w:r>
        <w:rPr>
          <w:b/>
          <w:color w:val="000000"/>
        </w:rPr>
        <w:t>Quando tomar Imnovid com outros medicamentos</w:t>
      </w:r>
    </w:p>
    <w:p w14:paraId="66913C5E" w14:textId="77777777" w:rsidR="001F5570" w:rsidRPr="0021486E" w:rsidRDefault="001F5570" w:rsidP="006038E7">
      <w:pPr>
        <w:keepNext/>
        <w:numPr>
          <w:ilvl w:val="12"/>
          <w:numId w:val="0"/>
        </w:numPr>
        <w:rPr>
          <w:color w:val="000000"/>
        </w:rPr>
      </w:pPr>
    </w:p>
    <w:p w14:paraId="6CC5C341" w14:textId="77777777" w:rsidR="001F5570" w:rsidRPr="00C1262E" w:rsidRDefault="001F5570" w:rsidP="006038E7">
      <w:pPr>
        <w:keepNext/>
        <w:numPr>
          <w:ilvl w:val="12"/>
          <w:numId w:val="0"/>
        </w:numPr>
        <w:rPr>
          <w:color w:val="000000"/>
          <w:u w:val="single"/>
        </w:rPr>
      </w:pPr>
      <w:r>
        <w:rPr>
          <w:color w:val="000000"/>
          <w:u w:val="single"/>
        </w:rPr>
        <w:t>Imnovid com bortezomib e dexametasona</w:t>
      </w:r>
    </w:p>
    <w:p w14:paraId="79E07E09" w14:textId="77777777" w:rsidR="001F5570" w:rsidRPr="00C1262E" w:rsidRDefault="001F5570" w:rsidP="006038E7">
      <w:pPr>
        <w:numPr>
          <w:ilvl w:val="0"/>
          <w:numId w:val="34"/>
        </w:numPr>
        <w:ind w:left="567" w:hanging="567"/>
        <w:rPr>
          <w:color w:val="000000"/>
        </w:rPr>
      </w:pPr>
      <w:r>
        <w:rPr>
          <w:color w:val="000000"/>
        </w:rPr>
        <w:t>Consulte os folhetos informativos do bortezomib e da dexametasona para obter informações adicionais sobre a sua utilização e efeitos.</w:t>
      </w:r>
    </w:p>
    <w:p w14:paraId="34500EFD" w14:textId="77777777" w:rsidR="001F5570" w:rsidRPr="00C1262E" w:rsidRDefault="001F5570" w:rsidP="006038E7">
      <w:pPr>
        <w:keepNext/>
        <w:numPr>
          <w:ilvl w:val="0"/>
          <w:numId w:val="34"/>
        </w:numPr>
        <w:ind w:left="567" w:hanging="567"/>
        <w:rPr>
          <w:color w:val="000000"/>
        </w:rPr>
      </w:pPr>
      <w:r>
        <w:rPr>
          <w:color w:val="000000"/>
        </w:rPr>
        <w:t>Imnovid, bortezomib e dexametasona são tomados em “ciclos de tratamento”. Cada ciclo dura 21 dias (3 semanas).</w:t>
      </w:r>
    </w:p>
    <w:p w14:paraId="7E5BD327" w14:textId="77777777" w:rsidR="0006588D" w:rsidRPr="00C1262E" w:rsidRDefault="001F5570" w:rsidP="006038E7">
      <w:pPr>
        <w:keepNext/>
        <w:numPr>
          <w:ilvl w:val="0"/>
          <w:numId w:val="34"/>
        </w:numPr>
        <w:ind w:left="567" w:hanging="567"/>
        <w:rPr>
          <w:color w:val="000000"/>
        </w:rPr>
      </w:pPr>
      <w:r>
        <w:rPr>
          <w:color w:val="000000"/>
        </w:rPr>
        <w:t>Consulte o gráfico a seguir para ver o que deve tomar em cada dia do ciclo de 3 semanas:</w:t>
      </w:r>
    </w:p>
    <w:p w14:paraId="23C077CE" w14:textId="77777777" w:rsidR="0006588D" w:rsidRPr="00C1262E" w:rsidRDefault="001F5570" w:rsidP="006038E7">
      <w:pPr>
        <w:keepNext/>
        <w:numPr>
          <w:ilvl w:val="1"/>
          <w:numId w:val="34"/>
        </w:numPr>
        <w:tabs>
          <w:tab w:val="left" w:pos="1134"/>
        </w:tabs>
        <w:ind w:left="1134" w:hanging="567"/>
        <w:rPr>
          <w:color w:val="000000"/>
        </w:rPr>
      </w:pPr>
      <w:r>
        <w:rPr>
          <w:color w:val="000000"/>
        </w:rPr>
        <w:t>A cada dia, olhe para o gráfico e encontre o dia correto para ver que medicamentos deve tomar.</w:t>
      </w:r>
    </w:p>
    <w:p w14:paraId="29C0DE66" w14:textId="77777777" w:rsidR="001F5570" w:rsidRPr="00C1262E" w:rsidRDefault="001F5570" w:rsidP="006038E7">
      <w:pPr>
        <w:numPr>
          <w:ilvl w:val="1"/>
          <w:numId w:val="34"/>
        </w:numPr>
        <w:tabs>
          <w:tab w:val="left" w:pos="1134"/>
        </w:tabs>
        <w:ind w:left="1134" w:hanging="567"/>
        <w:rPr>
          <w:color w:val="000000"/>
        </w:rPr>
      </w:pPr>
      <w:r>
        <w:rPr>
          <w:color w:val="000000"/>
        </w:rPr>
        <w:t>Em alguns dias, toma os 3 medicamentos, noutros dias só toma 1 ou 2 medicamentos e nalguns dias não toma nenhum medicamento.</w:t>
      </w:r>
    </w:p>
    <w:p w14:paraId="6720AA3F" w14:textId="77777777" w:rsidR="001F5570" w:rsidRPr="00C1262E" w:rsidRDefault="001F5570" w:rsidP="006038E7">
      <w:pPr>
        <w:keepNext/>
        <w:ind w:left="284"/>
        <w:rPr>
          <w:color w:val="000000"/>
        </w:rPr>
      </w:pPr>
      <w:r>
        <w:rPr>
          <w:b/>
          <w:color w:val="000000"/>
        </w:rPr>
        <w:t>IMN:</w:t>
      </w:r>
      <w:r>
        <w:rPr>
          <w:color w:val="000000"/>
        </w:rPr>
        <w:t xml:space="preserve"> Imnovid; </w:t>
      </w:r>
      <w:r>
        <w:rPr>
          <w:b/>
          <w:color w:val="000000"/>
        </w:rPr>
        <w:t>BOR</w:t>
      </w:r>
      <w:r>
        <w:rPr>
          <w:color w:val="000000"/>
        </w:rPr>
        <w:t xml:space="preserve">: Bortezomib; </w:t>
      </w:r>
      <w:r>
        <w:rPr>
          <w:b/>
          <w:color w:val="000000"/>
        </w:rPr>
        <w:t>DEX</w:t>
      </w:r>
      <w:r>
        <w:rPr>
          <w:color w:val="000000"/>
        </w:rPr>
        <w:t>: Dexametasona</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63A04E30" w14:textId="77777777" w:rsidTr="0017205A">
        <w:tc>
          <w:tcPr>
            <w:tcW w:w="2801" w:type="dxa"/>
            <w:gridSpan w:val="3"/>
            <w:tcBorders>
              <w:top w:val="nil"/>
              <w:left w:val="nil"/>
              <w:bottom w:val="nil"/>
              <w:right w:val="nil"/>
            </w:tcBorders>
          </w:tcPr>
          <w:p w14:paraId="6B301FC1" w14:textId="77777777" w:rsidR="001F5570" w:rsidRPr="00C1262E" w:rsidRDefault="001F5570" w:rsidP="006038E7">
            <w:pPr>
              <w:keepNext/>
              <w:tabs>
                <w:tab w:val="left" w:pos="851"/>
              </w:tabs>
              <w:ind w:left="142"/>
              <w:rPr>
                <w:b/>
                <w:color w:val="000000"/>
                <w:lang w:val="en-GB"/>
              </w:rPr>
            </w:pPr>
          </w:p>
          <w:p w14:paraId="303F2C65" w14:textId="77777777" w:rsidR="001F5570" w:rsidRPr="00C1262E" w:rsidRDefault="001F5570" w:rsidP="006038E7">
            <w:pPr>
              <w:keepNext/>
              <w:tabs>
                <w:tab w:val="left" w:pos="851"/>
              </w:tabs>
              <w:ind w:left="142"/>
              <w:rPr>
                <w:color w:val="000000"/>
              </w:rPr>
            </w:pPr>
            <w:r>
              <w:rPr>
                <w:b/>
                <w:color w:val="000000"/>
              </w:rPr>
              <w:t>Ciclo 1 a 8</w:t>
            </w:r>
          </w:p>
        </w:tc>
        <w:tc>
          <w:tcPr>
            <w:tcW w:w="992" w:type="dxa"/>
            <w:tcBorders>
              <w:top w:val="nil"/>
              <w:left w:val="nil"/>
              <w:bottom w:val="nil"/>
              <w:right w:val="nil"/>
            </w:tcBorders>
          </w:tcPr>
          <w:p w14:paraId="0296ED25"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3145EB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6F833846"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12CE71" w14:textId="77777777" w:rsidR="001F5570" w:rsidRPr="00C1262E" w:rsidRDefault="001F5570" w:rsidP="006038E7">
            <w:pPr>
              <w:keepNext/>
              <w:tabs>
                <w:tab w:val="left" w:pos="851"/>
              </w:tabs>
              <w:ind w:left="142"/>
              <w:rPr>
                <w:b/>
                <w:color w:val="000000"/>
                <w:lang w:val="en-GB"/>
              </w:rPr>
            </w:pPr>
          </w:p>
          <w:p w14:paraId="24868604" w14:textId="77777777" w:rsidR="001F5570" w:rsidRPr="00C1262E" w:rsidRDefault="001F5570" w:rsidP="006038E7">
            <w:pPr>
              <w:keepNext/>
              <w:tabs>
                <w:tab w:val="left" w:pos="851"/>
              </w:tabs>
              <w:ind w:left="142"/>
              <w:rPr>
                <w:color w:val="000000"/>
                <w:sz w:val="18"/>
              </w:rPr>
            </w:pPr>
            <w:r>
              <w:rPr>
                <w:b/>
                <w:color w:val="000000"/>
              </w:rPr>
              <w:t>Ciclo 9 e seguintes</w:t>
            </w:r>
          </w:p>
        </w:tc>
        <w:tc>
          <w:tcPr>
            <w:tcW w:w="1261" w:type="dxa"/>
            <w:tcBorders>
              <w:top w:val="nil"/>
              <w:left w:val="nil"/>
              <w:bottom w:val="nil"/>
              <w:right w:val="nil"/>
            </w:tcBorders>
          </w:tcPr>
          <w:p w14:paraId="57D00D6F"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33F01C2C" w14:textId="77777777" w:rsidTr="0017205A">
        <w:tc>
          <w:tcPr>
            <w:tcW w:w="2801" w:type="dxa"/>
            <w:gridSpan w:val="3"/>
            <w:tcBorders>
              <w:top w:val="nil"/>
              <w:left w:val="nil"/>
              <w:bottom w:val="nil"/>
              <w:right w:val="nil"/>
            </w:tcBorders>
          </w:tcPr>
          <w:p w14:paraId="17E472BD"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32127455"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0905B926"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3B9C993B"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01AF4FA5"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D8F0CF0"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7E247BB2" w14:textId="77777777" w:rsidTr="0017205A">
        <w:tc>
          <w:tcPr>
            <w:tcW w:w="817" w:type="dxa"/>
            <w:tcBorders>
              <w:top w:val="single" w:sz="4" w:space="0" w:color="auto"/>
            </w:tcBorders>
          </w:tcPr>
          <w:p w14:paraId="1D758B52"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416E7945" w14:textId="77777777" w:rsidR="001F5570" w:rsidRPr="00C1262E" w:rsidRDefault="001F5570" w:rsidP="006038E7">
            <w:pPr>
              <w:keepNext/>
              <w:tabs>
                <w:tab w:val="left" w:pos="851"/>
              </w:tabs>
              <w:ind w:left="142"/>
              <w:jc w:val="center"/>
              <w:rPr>
                <w:b/>
                <w:color w:val="000000"/>
              </w:rPr>
            </w:pPr>
            <w:r>
              <w:rPr>
                <w:b/>
                <w:color w:val="000000"/>
              </w:rPr>
              <w:t>Nome do medicamento</w:t>
            </w:r>
          </w:p>
        </w:tc>
        <w:tc>
          <w:tcPr>
            <w:tcW w:w="486" w:type="dxa"/>
            <w:tcBorders>
              <w:top w:val="nil"/>
              <w:left w:val="single" w:sz="4" w:space="0" w:color="auto"/>
              <w:bottom w:val="nil"/>
              <w:right w:val="nil"/>
            </w:tcBorders>
          </w:tcPr>
          <w:p w14:paraId="462F138C"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170DC6A4"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68A40D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00E57775" w14:textId="77777777" w:rsidR="001F5570" w:rsidRPr="00C1262E" w:rsidRDefault="001F5570" w:rsidP="006038E7">
            <w:pPr>
              <w:keepNext/>
              <w:tabs>
                <w:tab w:val="left" w:pos="851"/>
              </w:tabs>
              <w:ind w:left="142"/>
              <w:jc w:val="center"/>
              <w:rPr>
                <w:b/>
                <w:color w:val="000000"/>
              </w:rPr>
            </w:pPr>
            <w:r>
              <w:rPr>
                <w:b/>
                <w:color w:val="000000"/>
              </w:rPr>
              <w:t>Nome do medicamento</w:t>
            </w:r>
          </w:p>
        </w:tc>
      </w:tr>
      <w:tr w:rsidR="001F5570" w:rsidRPr="00C1262E" w14:paraId="705B4775" w14:textId="77777777" w:rsidTr="00840E63">
        <w:tc>
          <w:tcPr>
            <w:tcW w:w="817" w:type="dxa"/>
            <w:tcBorders>
              <w:top w:val="single" w:sz="4" w:space="0" w:color="auto"/>
            </w:tcBorders>
          </w:tcPr>
          <w:p w14:paraId="58AA64B5" w14:textId="77777777" w:rsidR="001F5570" w:rsidRPr="00C1262E" w:rsidRDefault="001F5570" w:rsidP="006038E7">
            <w:pPr>
              <w:keepNext/>
              <w:tabs>
                <w:tab w:val="left" w:pos="851"/>
              </w:tabs>
              <w:ind w:left="142"/>
              <w:jc w:val="center"/>
              <w:rPr>
                <w:b/>
                <w:color w:val="000000"/>
              </w:rPr>
            </w:pPr>
            <w:r>
              <w:rPr>
                <w:b/>
                <w:color w:val="000000"/>
              </w:rPr>
              <w:t>Dia</w:t>
            </w:r>
          </w:p>
        </w:tc>
        <w:tc>
          <w:tcPr>
            <w:tcW w:w="850" w:type="dxa"/>
            <w:tcBorders>
              <w:top w:val="single" w:sz="4" w:space="0" w:color="auto"/>
            </w:tcBorders>
            <w:shd w:val="clear" w:color="auto" w:fill="D9D9D9"/>
          </w:tcPr>
          <w:p w14:paraId="1BE661AD"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703DEF3B"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130F8BEB"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567775FC"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FF6268E"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6131DF8A" w14:textId="77777777" w:rsidR="001F5570" w:rsidRPr="00C1262E" w:rsidRDefault="001F5570" w:rsidP="006038E7">
            <w:pPr>
              <w:keepNext/>
              <w:tabs>
                <w:tab w:val="left" w:pos="851"/>
              </w:tabs>
              <w:ind w:left="142"/>
              <w:jc w:val="center"/>
              <w:rPr>
                <w:b/>
                <w:color w:val="000000"/>
              </w:rPr>
            </w:pPr>
            <w:r>
              <w:rPr>
                <w:b/>
                <w:color w:val="000000"/>
              </w:rPr>
              <w:t>Dia</w:t>
            </w:r>
          </w:p>
        </w:tc>
        <w:tc>
          <w:tcPr>
            <w:tcW w:w="993" w:type="dxa"/>
            <w:shd w:val="clear" w:color="auto" w:fill="D9D9D9"/>
          </w:tcPr>
          <w:p w14:paraId="515995B0"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4D051A2"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76D8A5BD"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35A55795" w14:textId="77777777" w:rsidTr="00840E63">
        <w:tc>
          <w:tcPr>
            <w:tcW w:w="817" w:type="dxa"/>
          </w:tcPr>
          <w:p w14:paraId="78D140D2"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0EB0B918"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2CB98A7D"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5029CCC"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0463193"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FE8AAB9"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BEA3845"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137DB0B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7F0596E"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3AA3B6B7"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CA3B2" w14:textId="77777777" w:rsidTr="00840E63">
        <w:tc>
          <w:tcPr>
            <w:tcW w:w="817" w:type="dxa"/>
          </w:tcPr>
          <w:p w14:paraId="231DC57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482C89D8"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FB0FEBB"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4292EE9"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AF99EE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551B9F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B572B0B"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4A1B0C54"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AB4C95C"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49D95E7"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68C7ADC0" w14:textId="77777777" w:rsidTr="00840E63">
        <w:tc>
          <w:tcPr>
            <w:tcW w:w="817" w:type="dxa"/>
          </w:tcPr>
          <w:p w14:paraId="7A70C943"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53E61B3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AF851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90C6D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7A286AD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B9779F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D2E0975"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6A2DD7E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BC058E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D1FD1FE" w14:textId="77777777" w:rsidR="001F5570" w:rsidRPr="00C1262E" w:rsidRDefault="001F5570" w:rsidP="006038E7">
            <w:pPr>
              <w:keepNext/>
              <w:tabs>
                <w:tab w:val="left" w:pos="851"/>
              </w:tabs>
              <w:ind w:left="142"/>
              <w:jc w:val="center"/>
              <w:rPr>
                <w:color w:val="000000"/>
                <w:lang w:val="en-GB"/>
              </w:rPr>
            </w:pPr>
          </w:p>
        </w:tc>
      </w:tr>
      <w:tr w:rsidR="001F5570" w:rsidRPr="00C1262E" w14:paraId="5D5DDA1D" w14:textId="77777777" w:rsidTr="00840E63">
        <w:tc>
          <w:tcPr>
            <w:tcW w:w="817" w:type="dxa"/>
          </w:tcPr>
          <w:p w14:paraId="4F618C98"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6C5B87FF"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E7D273E"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725734AF"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8D2280"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F7144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76FA7F8"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18BD90C"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D124FE4"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28FAFF4" w14:textId="77777777" w:rsidR="001F5570" w:rsidRPr="00C1262E" w:rsidRDefault="001F5570" w:rsidP="006038E7">
            <w:pPr>
              <w:keepNext/>
              <w:tabs>
                <w:tab w:val="left" w:pos="851"/>
              </w:tabs>
              <w:ind w:left="142"/>
              <w:jc w:val="center"/>
              <w:rPr>
                <w:color w:val="000000"/>
                <w:lang w:val="en-GB"/>
              </w:rPr>
            </w:pPr>
          </w:p>
        </w:tc>
      </w:tr>
      <w:tr w:rsidR="001F5570" w:rsidRPr="00C1262E" w14:paraId="21A12F55" w14:textId="77777777" w:rsidTr="00840E63">
        <w:tc>
          <w:tcPr>
            <w:tcW w:w="817" w:type="dxa"/>
          </w:tcPr>
          <w:p w14:paraId="74856666"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3CB63C0F"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62ADF9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5D0A36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018C6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17BB6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21A561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2764B5A0"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D9880B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E8F7C52" w14:textId="77777777" w:rsidR="001F5570" w:rsidRPr="00C1262E" w:rsidRDefault="001F5570" w:rsidP="006038E7">
            <w:pPr>
              <w:keepNext/>
              <w:tabs>
                <w:tab w:val="left" w:pos="851"/>
              </w:tabs>
              <w:ind w:left="142"/>
              <w:jc w:val="center"/>
              <w:rPr>
                <w:color w:val="000000"/>
                <w:lang w:val="en-GB"/>
              </w:rPr>
            </w:pPr>
          </w:p>
        </w:tc>
      </w:tr>
      <w:tr w:rsidR="001F5570" w:rsidRPr="00C1262E" w14:paraId="16722AB9" w14:textId="77777777" w:rsidTr="00840E63">
        <w:tc>
          <w:tcPr>
            <w:tcW w:w="817" w:type="dxa"/>
          </w:tcPr>
          <w:p w14:paraId="3FA185AE"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329227B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C0AB0EF"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1329AAA"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7D643D6D"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957E5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71D10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4121D95C"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A9C664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D0C930C" w14:textId="77777777" w:rsidR="001F5570" w:rsidRPr="00C1262E" w:rsidRDefault="001F5570" w:rsidP="006038E7">
            <w:pPr>
              <w:keepNext/>
              <w:tabs>
                <w:tab w:val="left" w:pos="851"/>
              </w:tabs>
              <w:ind w:left="142"/>
              <w:jc w:val="center"/>
              <w:rPr>
                <w:color w:val="000000"/>
                <w:lang w:val="en-GB"/>
              </w:rPr>
            </w:pPr>
          </w:p>
        </w:tc>
      </w:tr>
      <w:tr w:rsidR="001F5570" w:rsidRPr="00C1262E" w14:paraId="27C954BC" w14:textId="77777777" w:rsidTr="00840E63">
        <w:tc>
          <w:tcPr>
            <w:tcW w:w="817" w:type="dxa"/>
          </w:tcPr>
          <w:p w14:paraId="34DDBC52"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398E69B6"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77A2F6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57861E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65171B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D84C1F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912E373"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4AC72C4"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6BBA7AF"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81CE6A7" w14:textId="77777777" w:rsidR="001F5570" w:rsidRPr="00C1262E" w:rsidRDefault="001F5570" w:rsidP="006038E7">
            <w:pPr>
              <w:keepNext/>
              <w:tabs>
                <w:tab w:val="left" w:pos="851"/>
              </w:tabs>
              <w:ind w:left="142"/>
              <w:jc w:val="center"/>
              <w:rPr>
                <w:color w:val="000000"/>
                <w:lang w:val="en-GB"/>
              </w:rPr>
            </w:pPr>
          </w:p>
        </w:tc>
      </w:tr>
      <w:tr w:rsidR="001F5570" w:rsidRPr="00C1262E" w14:paraId="08FCF1F2" w14:textId="77777777" w:rsidTr="00840E63">
        <w:tc>
          <w:tcPr>
            <w:tcW w:w="817" w:type="dxa"/>
          </w:tcPr>
          <w:p w14:paraId="71C46F62"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17F2008F"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A0C2E77"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05F4DC5"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3373D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93C8E0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320E448"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1FE253C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8B5E1C6"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04A354E8"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73AEB6C" w14:textId="77777777" w:rsidTr="00840E63">
        <w:tc>
          <w:tcPr>
            <w:tcW w:w="817" w:type="dxa"/>
          </w:tcPr>
          <w:p w14:paraId="6ADA8416"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5C0A4284"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0A6ABFB"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520707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288816A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7D98A5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F9DE422"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2745B7BB"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8A6506F"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688172"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18B91A29" w14:textId="77777777" w:rsidTr="00840E63">
        <w:tc>
          <w:tcPr>
            <w:tcW w:w="817" w:type="dxa"/>
          </w:tcPr>
          <w:p w14:paraId="3A66757C"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07B5FB6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B7B55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5813043"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7825825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205EAC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80D4796"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4080172A"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D057FA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6FED188" w14:textId="77777777" w:rsidR="001F5570" w:rsidRPr="00C1262E" w:rsidRDefault="001F5570" w:rsidP="006038E7">
            <w:pPr>
              <w:keepNext/>
              <w:tabs>
                <w:tab w:val="left" w:pos="851"/>
              </w:tabs>
              <w:ind w:left="142"/>
              <w:jc w:val="center"/>
              <w:rPr>
                <w:color w:val="000000"/>
                <w:lang w:val="en-GB"/>
              </w:rPr>
            </w:pPr>
          </w:p>
        </w:tc>
      </w:tr>
      <w:tr w:rsidR="001F5570" w:rsidRPr="00C1262E" w14:paraId="319A2FA0" w14:textId="77777777" w:rsidTr="00840E63">
        <w:tc>
          <w:tcPr>
            <w:tcW w:w="817" w:type="dxa"/>
          </w:tcPr>
          <w:p w14:paraId="102D62E0"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3836E5E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D1E56B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7FF159C2"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90D58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019098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B8EADC6"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4BAD4DD6"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8FDA7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73BCEB42" w14:textId="77777777" w:rsidR="001F5570" w:rsidRPr="00C1262E" w:rsidRDefault="001F5570" w:rsidP="006038E7">
            <w:pPr>
              <w:keepNext/>
              <w:tabs>
                <w:tab w:val="left" w:pos="851"/>
              </w:tabs>
              <w:ind w:left="142"/>
              <w:jc w:val="center"/>
              <w:rPr>
                <w:color w:val="000000"/>
                <w:lang w:val="en-GB"/>
              </w:rPr>
            </w:pPr>
          </w:p>
        </w:tc>
      </w:tr>
      <w:tr w:rsidR="001F5570" w:rsidRPr="00C1262E" w14:paraId="27D9FCAC" w14:textId="77777777" w:rsidTr="00840E63">
        <w:tc>
          <w:tcPr>
            <w:tcW w:w="817" w:type="dxa"/>
          </w:tcPr>
          <w:p w14:paraId="0321CF4A"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431A0C4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9558A5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1A9CD5A"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2A37DF0C"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C7491A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F0543CE"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68072B3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61301E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3DCC78" w14:textId="77777777" w:rsidR="001F5570" w:rsidRPr="00C1262E" w:rsidRDefault="001F5570" w:rsidP="006038E7">
            <w:pPr>
              <w:keepNext/>
              <w:tabs>
                <w:tab w:val="left" w:pos="851"/>
              </w:tabs>
              <w:ind w:left="142"/>
              <w:jc w:val="center"/>
              <w:rPr>
                <w:color w:val="000000"/>
                <w:lang w:val="en-GB"/>
              </w:rPr>
            </w:pPr>
          </w:p>
        </w:tc>
      </w:tr>
      <w:tr w:rsidR="001F5570" w:rsidRPr="00C1262E" w14:paraId="4A978F98" w14:textId="77777777" w:rsidTr="00840E63">
        <w:tc>
          <w:tcPr>
            <w:tcW w:w="817" w:type="dxa"/>
          </w:tcPr>
          <w:p w14:paraId="70BF2D98"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71451B9F"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341A943"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0907249E"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72147A7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6AC345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760D2FB"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088ADE2C"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7A028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DC0700E" w14:textId="77777777" w:rsidR="001F5570" w:rsidRPr="00C1262E" w:rsidRDefault="001F5570" w:rsidP="006038E7">
            <w:pPr>
              <w:keepNext/>
              <w:tabs>
                <w:tab w:val="left" w:pos="851"/>
              </w:tabs>
              <w:ind w:left="142"/>
              <w:jc w:val="center"/>
              <w:rPr>
                <w:color w:val="000000"/>
                <w:lang w:val="en-GB"/>
              </w:rPr>
            </w:pPr>
          </w:p>
        </w:tc>
      </w:tr>
      <w:tr w:rsidR="001F5570" w:rsidRPr="00C1262E" w14:paraId="2DCBB2D3" w14:textId="77777777" w:rsidTr="00840E63">
        <w:tc>
          <w:tcPr>
            <w:tcW w:w="817" w:type="dxa"/>
          </w:tcPr>
          <w:p w14:paraId="336C912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708BA2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4DABDE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6B49FF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A6A688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F39D98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95B67B1"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12A59BA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65087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A746176" w14:textId="77777777" w:rsidR="001F5570" w:rsidRPr="00C1262E" w:rsidRDefault="001F5570" w:rsidP="006038E7">
            <w:pPr>
              <w:keepNext/>
              <w:tabs>
                <w:tab w:val="left" w:pos="851"/>
              </w:tabs>
              <w:ind w:left="142"/>
              <w:jc w:val="center"/>
              <w:rPr>
                <w:color w:val="000000"/>
                <w:lang w:val="en-GB"/>
              </w:rPr>
            </w:pPr>
          </w:p>
        </w:tc>
      </w:tr>
      <w:tr w:rsidR="001F5570" w:rsidRPr="00C1262E" w14:paraId="76AEA212" w14:textId="77777777" w:rsidTr="00840E63">
        <w:tc>
          <w:tcPr>
            <w:tcW w:w="817" w:type="dxa"/>
          </w:tcPr>
          <w:p w14:paraId="7A982303"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39842C8A" w14:textId="77777777" w:rsidR="001F5570" w:rsidRPr="00C1262E" w:rsidRDefault="001F5570" w:rsidP="006038E7">
            <w:pPr>
              <w:keepNext/>
              <w:tabs>
                <w:tab w:val="left" w:pos="851"/>
              </w:tabs>
              <w:ind w:left="142"/>
              <w:jc w:val="center"/>
              <w:rPr>
                <w:color w:val="000000"/>
                <w:lang w:val="en-GB"/>
              </w:rPr>
            </w:pPr>
          </w:p>
        </w:tc>
        <w:tc>
          <w:tcPr>
            <w:tcW w:w="1134" w:type="dxa"/>
          </w:tcPr>
          <w:p w14:paraId="1EAD8D1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030B695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7D5770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3449035"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85CF600"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21565969" w14:textId="77777777" w:rsidR="001F5570" w:rsidRPr="00C1262E" w:rsidRDefault="001F5570" w:rsidP="006038E7">
            <w:pPr>
              <w:keepNext/>
              <w:tabs>
                <w:tab w:val="left" w:pos="851"/>
              </w:tabs>
              <w:ind w:left="142"/>
              <w:jc w:val="center"/>
              <w:rPr>
                <w:color w:val="000000"/>
                <w:lang w:val="en-GB"/>
              </w:rPr>
            </w:pPr>
          </w:p>
        </w:tc>
        <w:tc>
          <w:tcPr>
            <w:tcW w:w="992" w:type="dxa"/>
          </w:tcPr>
          <w:p w14:paraId="08B0E1D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4D4E700" w14:textId="77777777" w:rsidR="001F5570" w:rsidRPr="00C1262E" w:rsidRDefault="001F5570" w:rsidP="006038E7">
            <w:pPr>
              <w:keepNext/>
              <w:tabs>
                <w:tab w:val="left" w:pos="851"/>
              </w:tabs>
              <w:ind w:left="142"/>
              <w:jc w:val="center"/>
              <w:rPr>
                <w:color w:val="000000"/>
                <w:lang w:val="en-GB"/>
              </w:rPr>
            </w:pPr>
          </w:p>
        </w:tc>
      </w:tr>
      <w:tr w:rsidR="001F5570" w:rsidRPr="00C1262E" w14:paraId="30AA013D" w14:textId="77777777" w:rsidTr="00840E63">
        <w:tc>
          <w:tcPr>
            <w:tcW w:w="817" w:type="dxa"/>
          </w:tcPr>
          <w:p w14:paraId="248C79C9"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3C28E791" w14:textId="77777777" w:rsidR="001F5570" w:rsidRPr="00C1262E" w:rsidRDefault="001F5570" w:rsidP="006038E7">
            <w:pPr>
              <w:keepNext/>
              <w:tabs>
                <w:tab w:val="left" w:pos="851"/>
              </w:tabs>
              <w:ind w:left="142"/>
              <w:jc w:val="center"/>
              <w:rPr>
                <w:color w:val="000000"/>
                <w:lang w:val="en-GB"/>
              </w:rPr>
            </w:pPr>
          </w:p>
        </w:tc>
        <w:tc>
          <w:tcPr>
            <w:tcW w:w="1134" w:type="dxa"/>
          </w:tcPr>
          <w:p w14:paraId="08486D76"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D9BFBC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4176FDD"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22B585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7C589"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4D91F5C1" w14:textId="77777777" w:rsidR="001F5570" w:rsidRPr="00C1262E" w:rsidRDefault="001F5570" w:rsidP="006038E7">
            <w:pPr>
              <w:keepNext/>
              <w:tabs>
                <w:tab w:val="left" w:pos="851"/>
              </w:tabs>
              <w:ind w:left="142"/>
              <w:jc w:val="center"/>
              <w:rPr>
                <w:color w:val="000000"/>
                <w:lang w:val="en-GB"/>
              </w:rPr>
            </w:pPr>
          </w:p>
        </w:tc>
        <w:tc>
          <w:tcPr>
            <w:tcW w:w="992" w:type="dxa"/>
          </w:tcPr>
          <w:p w14:paraId="738DD6E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37A94C5" w14:textId="77777777" w:rsidR="001F5570" w:rsidRPr="00C1262E" w:rsidRDefault="001F5570" w:rsidP="006038E7">
            <w:pPr>
              <w:keepNext/>
              <w:tabs>
                <w:tab w:val="left" w:pos="851"/>
              </w:tabs>
              <w:ind w:left="142"/>
              <w:jc w:val="center"/>
              <w:rPr>
                <w:color w:val="000000"/>
                <w:lang w:val="en-GB"/>
              </w:rPr>
            </w:pPr>
          </w:p>
        </w:tc>
      </w:tr>
      <w:tr w:rsidR="001F5570" w:rsidRPr="00C1262E" w14:paraId="2BDA8CE5" w14:textId="77777777" w:rsidTr="00840E63">
        <w:tc>
          <w:tcPr>
            <w:tcW w:w="817" w:type="dxa"/>
          </w:tcPr>
          <w:p w14:paraId="04FE596E"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CB98364" w14:textId="77777777" w:rsidR="001F5570" w:rsidRPr="00C1262E" w:rsidRDefault="001F5570" w:rsidP="006038E7">
            <w:pPr>
              <w:keepNext/>
              <w:tabs>
                <w:tab w:val="left" w:pos="851"/>
              </w:tabs>
              <w:ind w:left="142"/>
              <w:jc w:val="center"/>
              <w:rPr>
                <w:color w:val="000000"/>
                <w:lang w:val="en-GB"/>
              </w:rPr>
            </w:pPr>
          </w:p>
        </w:tc>
        <w:tc>
          <w:tcPr>
            <w:tcW w:w="1134" w:type="dxa"/>
          </w:tcPr>
          <w:p w14:paraId="63F2502B"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1FA6E57"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F67EEF3"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146B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E62802"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997506" w14:textId="77777777" w:rsidR="001F5570" w:rsidRPr="00C1262E" w:rsidRDefault="001F5570" w:rsidP="006038E7">
            <w:pPr>
              <w:keepNext/>
              <w:tabs>
                <w:tab w:val="left" w:pos="851"/>
              </w:tabs>
              <w:ind w:left="142"/>
              <w:jc w:val="center"/>
              <w:rPr>
                <w:color w:val="000000"/>
                <w:lang w:val="en-GB"/>
              </w:rPr>
            </w:pPr>
          </w:p>
        </w:tc>
        <w:tc>
          <w:tcPr>
            <w:tcW w:w="992" w:type="dxa"/>
          </w:tcPr>
          <w:p w14:paraId="522B25AC"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C510931" w14:textId="77777777" w:rsidR="001F5570" w:rsidRPr="00C1262E" w:rsidRDefault="001F5570" w:rsidP="006038E7">
            <w:pPr>
              <w:keepNext/>
              <w:tabs>
                <w:tab w:val="left" w:pos="851"/>
              </w:tabs>
              <w:ind w:left="142"/>
              <w:jc w:val="center"/>
              <w:rPr>
                <w:color w:val="000000"/>
                <w:lang w:val="en-GB"/>
              </w:rPr>
            </w:pPr>
          </w:p>
        </w:tc>
      </w:tr>
      <w:tr w:rsidR="001F5570" w:rsidRPr="00C1262E" w14:paraId="294147E1" w14:textId="77777777" w:rsidTr="00840E63">
        <w:tc>
          <w:tcPr>
            <w:tcW w:w="817" w:type="dxa"/>
          </w:tcPr>
          <w:p w14:paraId="7A5BFCD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35FFA12B" w14:textId="77777777" w:rsidR="001F5570" w:rsidRPr="00C1262E" w:rsidRDefault="001F5570" w:rsidP="006038E7">
            <w:pPr>
              <w:keepNext/>
              <w:tabs>
                <w:tab w:val="left" w:pos="851"/>
              </w:tabs>
              <w:ind w:left="142"/>
              <w:jc w:val="center"/>
              <w:rPr>
                <w:color w:val="000000"/>
                <w:lang w:val="en-GB"/>
              </w:rPr>
            </w:pPr>
          </w:p>
        </w:tc>
        <w:tc>
          <w:tcPr>
            <w:tcW w:w="1134" w:type="dxa"/>
          </w:tcPr>
          <w:p w14:paraId="2AD6B92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0A8AC2E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0864ADD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96D6C8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5E9D1C3"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4620E155" w14:textId="77777777" w:rsidR="001F5570" w:rsidRPr="00C1262E" w:rsidRDefault="001F5570" w:rsidP="006038E7">
            <w:pPr>
              <w:keepNext/>
              <w:tabs>
                <w:tab w:val="left" w:pos="851"/>
              </w:tabs>
              <w:ind w:left="142"/>
              <w:jc w:val="center"/>
              <w:rPr>
                <w:color w:val="000000"/>
                <w:lang w:val="en-GB"/>
              </w:rPr>
            </w:pPr>
          </w:p>
        </w:tc>
        <w:tc>
          <w:tcPr>
            <w:tcW w:w="992" w:type="dxa"/>
          </w:tcPr>
          <w:p w14:paraId="76715C42"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75ED3CC5" w14:textId="77777777" w:rsidR="001F5570" w:rsidRPr="00C1262E" w:rsidRDefault="001F5570" w:rsidP="006038E7">
            <w:pPr>
              <w:keepNext/>
              <w:tabs>
                <w:tab w:val="left" w:pos="851"/>
              </w:tabs>
              <w:ind w:left="142"/>
              <w:jc w:val="center"/>
              <w:rPr>
                <w:color w:val="000000"/>
                <w:lang w:val="en-GB"/>
              </w:rPr>
            </w:pPr>
          </w:p>
        </w:tc>
      </w:tr>
      <w:tr w:rsidR="001F5570" w:rsidRPr="00C1262E" w14:paraId="2977AC48" w14:textId="77777777" w:rsidTr="00840E63">
        <w:tc>
          <w:tcPr>
            <w:tcW w:w="817" w:type="dxa"/>
          </w:tcPr>
          <w:p w14:paraId="486F5562"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722B77DA" w14:textId="77777777" w:rsidR="001F5570" w:rsidRPr="00C1262E" w:rsidRDefault="001F5570" w:rsidP="006038E7">
            <w:pPr>
              <w:keepNext/>
              <w:tabs>
                <w:tab w:val="left" w:pos="851"/>
              </w:tabs>
              <w:ind w:left="142"/>
              <w:jc w:val="center"/>
              <w:rPr>
                <w:color w:val="000000"/>
                <w:lang w:val="en-GB"/>
              </w:rPr>
            </w:pPr>
          </w:p>
        </w:tc>
        <w:tc>
          <w:tcPr>
            <w:tcW w:w="1134" w:type="dxa"/>
          </w:tcPr>
          <w:p w14:paraId="08A1CB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20B971A"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1B08BF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CF6ACE4"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E539413"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07647073" w14:textId="77777777" w:rsidR="001F5570" w:rsidRPr="00C1262E" w:rsidRDefault="001F5570" w:rsidP="006038E7">
            <w:pPr>
              <w:keepNext/>
              <w:tabs>
                <w:tab w:val="left" w:pos="851"/>
              </w:tabs>
              <w:ind w:left="142"/>
              <w:jc w:val="center"/>
              <w:rPr>
                <w:color w:val="000000"/>
                <w:lang w:val="en-GB"/>
              </w:rPr>
            </w:pPr>
          </w:p>
        </w:tc>
        <w:tc>
          <w:tcPr>
            <w:tcW w:w="992" w:type="dxa"/>
          </w:tcPr>
          <w:p w14:paraId="333AB38F"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E074F3C" w14:textId="77777777" w:rsidR="001F5570" w:rsidRPr="00C1262E" w:rsidRDefault="001F5570" w:rsidP="006038E7">
            <w:pPr>
              <w:keepNext/>
              <w:tabs>
                <w:tab w:val="left" w:pos="851"/>
              </w:tabs>
              <w:ind w:left="142"/>
              <w:jc w:val="center"/>
              <w:rPr>
                <w:color w:val="000000"/>
                <w:lang w:val="en-GB"/>
              </w:rPr>
            </w:pPr>
          </w:p>
        </w:tc>
      </w:tr>
      <w:tr w:rsidR="001F5570" w:rsidRPr="00C1262E" w14:paraId="502C5336" w14:textId="77777777" w:rsidTr="00840E63">
        <w:tc>
          <w:tcPr>
            <w:tcW w:w="817" w:type="dxa"/>
          </w:tcPr>
          <w:p w14:paraId="6F1906D1"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2E2776C3" w14:textId="77777777" w:rsidR="001F5570" w:rsidRPr="00C1262E" w:rsidRDefault="001F5570" w:rsidP="006038E7">
            <w:pPr>
              <w:keepNext/>
              <w:tabs>
                <w:tab w:val="left" w:pos="851"/>
              </w:tabs>
              <w:ind w:left="142"/>
              <w:jc w:val="center"/>
              <w:rPr>
                <w:color w:val="000000"/>
                <w:lang w:val="en-GB"/>
              </w:rPr>
            </w:pPr>
          </w:p>
        </w:tc>
        <w:tc>
          <w:tcPr>
            <w:tcW w:w="1134" w:type="dxa"/>
          </w:tcPr>
          <w:p w14:paraId="3B03F3F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1B38F3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00892EA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9D0A7E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4C6D2FD"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1A99197A" w14:textId="77777777" w:rsidR="001F5570" w:rsidRPr="00C1262E" w:rsidRDefault="001F5570" w:rsidP="006038E7">
            <w:pPr>
              <w:keepNext/>
              <w:tabs>
                <w:tab w:val="left" w:pos="851"/>
              </w:tabs>
              <w:ind w:left="142"/>
              <w:jc w:val="center"/>
              <w:rPr>
                <w:color w:val="000000"/>
                <w:lang w:val="en-GB"/>
              </w:rPr>
            </w:pPr>
          </w:p>
        </w:tc>
        <w:tc>
          <w:tcPr>
            <w:tcW w:w="992" w:type="dxa"/>
          </w:tcPr>
          <w:p w14:paraId="7E732C24"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3716494" w14:textId="77777777" w:rsidR="001F5570" w:rsidRPr="00C1262E" w:rsidRDefault="001F5570" w:rsidP="006038E7">
            <w:pPr>
              <w:keepNext/>
              <w:tabs>
                <w:tab w:val="left" w:pos="851"/>
              </w:tabs>
              <w:ind w:left="142"/>
              <w:jc w:val="center"/>
              <w:rPr>
                <w:color w:val="000000"/>
                <w:lang w:val="en-GB"/>
              </w:rPr>
            </w:pPr>
          </w:p>
        </w:tc>
      </w:tr>
      <w:tr w:rsidR="001F5570" w:rsidRPr="00C1262E" w14:paraId="6DCD4E37" w14:textId="77777777" w:rsidTr="00840E63">
        <w:tc>
          <w:tcPr>
            <w:tcW w:w="817" w:type="dxa"/>
          </w:tcPr>
          <w:p w14:paraId="4F812977"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292094D2" w14:textId="77777777" w:rsidR="001F5570" w:rsidRPr="00C1262E" w:rsidRDefault="001F5570" w:rsidP="006038E7">
            <w:pPr>
              <w:keepNext/>
              <w:tabs>
                <w:tab w:val="left" w:pos="851"/>
              </w:tabs>
              <w:ind w:left="142"/>
              <w:jc w:val="center"/>
              <w:rPr>
                <w:color w:val="000000"/>
                <w:lang w:val="en-GB"/>
              </w:rPr>
            </w:pPr>
          </w:p>
        </w:tc>
        <w:tc>
          <w:tcPr>
            <w:tcW w:w="1134" w:type="dxa"/>
          </w:tcPr>
          <w:p w14:paraId="61FA06E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FE83BEA"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B4F51F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08D915"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77CDEB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3C799F8C" w14:textId="77777777" w:rsidR="001F5570" w:rsidRPr="00C1262E" w:rsidRDefault="001F5570" w:rsidP="006038E7">
            <w:pPr>
              <w:keepNext/>
              <w:tabs>
                <w:tab w:val="left" w:pos="851"/>
              </w:tabs>
              <w:ind w:left="142"/>
              <w:jc w:val="center"/>
              <w:rPr>
                <w:color w:val="000000"/>
                <w:lang w:val="en-GB"/>
              </w:rPr>
            </w:pPr>
          </w:p>
        </w:tc>
        <w:tc>
          <w:tcPr>
            <w:tcW w:w="992" w:type="dxa"/>
          </w:tcPr>
          <w:p w14:paraId="20EAA21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45A0DB9" w14:textId="77777777" w:rsidR="001F5570" w:rsidRPr="00C1262E" w:rsidRDefault="001F5570" w:rsidP="006038E7">
            <w:pPr>
              <w:keepNext/>
              <w:tabs>
                <w:tab w:val="left" w:pos="851"/>
              </w:tabs>
              <w:ind w:left="142"/>
              <w:jc w:val="center"/>
              <w:rPr>
                <w:color w:val="000000"/>
                <w:lang w:val="en-GB"/>
              </w:rPr>
            </w:pPr>
          </w:p>
        </w:tc>
      </w:tr>
    </w:tbl>
    <w:p w14:paraId="783E9647" w14:textId="77777777" w:rsidR="001F5570" w:rsidRPr="00C1262E" w:rsidRDefault="001F5570" w:rsidP="00350627">
      <w:pPr>
        <w:rPr>
          <w:color w:val="000000"/>
          <w:lang w:val="en-GB"/>
        </w:rPr>
      </w:pPr>
    </w:p>
    <w:p w14:paraId="14181D34" w14:textId="77777777" w:rsidR="001F5570" w:rsidRPr="00C1262E" w:rsidRDefault="001F5570" w:rsidP="006038E7">
      <w:pPr>
        <w:numPr>
          <w:ilvl w:val="0"/>
          <w:numId w:val="35"/>
        </w:numPr>
        <w:ind w:left="567" w:hanging="567"/>
        <w:rPr>
          <w:color w:val="000000"/>
        </w:rPr>
      </w:pPr>
      <w:r>
        <w:rPr>
          <w:color w:val="000000"/>
        </w:rPr>
        <w:t>Depois de concluir cada ciclo de 3 semanas, inicie um novo.</w:t>
      </w:r>
    </w:p>
    <w:p w14:paraId="7C250DA8" w14:textId="77777777" w:rsidR="001F5570" w:rsidRPr="0021486E" w:rsidRDefault="001F5570" w:rsidP="006038E7">
      <w:pPr>
        <w:numPr>
          <w:ilvl w:val="12"/>
          <w:numId w:val="0"/>
        </w:numPr>
        <w:rPr>
          <w:color w:val="000000"/>
        </w:rPr>
      </w:pPr>
    </w:p>
    <w:p w14:paraId="3489E7F5" w14:textId="77777777" w:rsidR="006A7C56" w:rsidRPr="00C1262E" w:rsidRDefault="00434A19" w:rsidP="006038E7">
      <w:pPr>
        <w:keepNext/>
        <w:numPr>
          <w:ilvl w:val="12"/>
          <w:numId w:val="0"/>
        </w:numPr>
        <w:rPr>
          <w:color w:val="000000"/>
        </w:rPr>
      </w:pPr>
      <w:r>
        <w:rPr>
          <w:color w:val="000000"/>
        </w:rPr>
        <w:t>Imnovid com dexametasona apenas</w:t>
      </w:r>
    </w:p>
    <w:p w14:paraId="29947AA5" w14:textId="77777777" w:rsidR="00D94D1E" w:rsidRPr="00C1262E" w:rsidRDefault="00D94D1E" w:rsidP="006038E7">
      <w:pPr>
        <w:numPr>
          <w:ilvl w:val="0"/>
          <w:numId w:val="35"/>
        </w:numPr>
        <w:ind w:left="567" w:hanging="567"/>
        <w:rPr>
          <w:color w:val="000000"/>
        </w:rPr>
      </w:pPr>
      <w:r>
        <w:rPr>
          <w:color w:val="000000"/>
        </w:rPr>
        <w:t>Consulte o folheto informativo da dexametasona para obter informações adicionais sobre a sua utilização e efeitos.</w:t>
      </w:r>
    </w:p>
    <w:p w14:paraId="4031E136" w14:textId="77777777" w:rsidR="00D94D1E" w:rsidRPr="00C1262E" w:rsidRDefault="00434A19" w:rsidP="006038E7">
      <w:pPr>
        <w:numPr>
          <w:ilvl w:val="0"/>
          <w:numId w:val="36"/>
        </w:numPr>
        <w:ind w:left="567" w:hanging="567"/>
        <w:rPr>
          <w:color w:val="000000"/>
        </w:rPr>
      </w:pPr>
      <w:r>
        <w:rPr>
          <w:color w:val="000000"/>
        </w:rPr>
        <w:t>Imnovid e a dexametasona são tomadas em “ciclos de tratamento”. Cada ciclo dura 28 dias (4 semanas).</w:t>
      </w:r>
    </w:p>
    <w:p w14:paraId="5499A337" w14:textId="77777777" w:rsidR="0006588D" w:rsidRPr="00C1262E" w:rsidRDefault="006A7C56" w:rsidP="006038E7">
      <w:pPr>
        <w:keepNext/>
        <w:numPr>
          <w:ilvl w:val="0"/>
          <w:numId w:val="36"/>
        </w:numPr>
        <w:ind w:left="567" w:hanging="567"/>
        <w:rPr>
          <w:color w:val="000000"/>
        </w:rPr>
      </w:pPr>
      <w:r>
        <w:rPr>
          <w:color w:val="000000"/>
        </w:rPr>
        <w:lastRenderedPageBreak/>
        <w:t>Consulte o gráfico a seguir para ver o que deve tomar em cada dia do ciclo de 4 semanas:</w:t>
      </w:r>
    </w:p>
    <w:p w14:paraId="25176394" w14:textId="77777777" w:rsidR="0006588D" w:rsidRPr="00C1262E" w:rsidRDefault="006A7C56" w:rsidP="006038E7">
      <w:pPr>
        <w:keepNext/>
        <w:numPr>
          <w:ilvl w:val="1"/>
          <w:numId w:val="36"/>
        </w:numPr>
        <w:tabs>
          <w:tab w:val="left" w:pos="1134"/>
        </w:tabs>
        <w:ind w:left="1134" w:hanging="567"/>
        <w:rPr>
          <w:color w:val="000000"/>
        </w:rPr>
      </w:pPr>
      <w:r>
        <w:rPr>
          <w:color w:val="000000"/>
        </w:rPr>
        <w:t>A cada dia, olhe para o gráfico e encontre o dia correto para ver que medicamentos deve tomar.</w:t>
      </w:r>
    </w:p>
    <w:p w14:paraId="0D53DC24" w14:textId="77777777" w:rsidR="0006588D" w:rsidRPr="00C1262E" w:rsidRDefault="006A7C56" w:rsidP="006038E7">
      <w:pPr>
        <w:numPr>
          <w:ilvl w:val="1"/>
          <w:numId w:val="36"/>
        </w:numPr>
        <w:tabs>
          <w:tab w:val="left" w:pos="1134"/>
        </w:tabs>
        <w:ind w:left="1134" w:hanging="567"/>
        <w:rPr>
          <w:color w:val="000000"/>
        </w:rPr>
      </w:pPr>
      <w:r>
        <w:rPr>
          <w:color w:val="000000"/>
        </w:rPr>
        <w:t>Em alguns dias, toma os dois medicamentos, noutros dias só toma 1 medicamento e nalguns dias não toma nenhum medicamento.</w:t>
      </w:r>
    </w:p>
    <w:p w14:paraId="65310D78" w14:textId="77777777" w:rsidR="00D94D1E" w:rsidRPr="0021486E" w:rsidRDefault="00D94D1E" w:rsidP="006038E7">
      <w:pPr>
        <w:rPr>
          <w:rFonts w:eastAsia="SimSun"/>
          <w:noProof/>
          <w:color w:val="000000"/>
          <w:lang w:eastAsia="zh-CN"/>
        </w:rPr>
      </w:pPr>
    </w:p>
    <w:p w14:paraId="25DE9DDF" w14:textId="77777777" w:rsidR="006A7C56" w:rsidRPr="00C1262E" w:rsidRDefault="006A7C56" w:rsidP="006038E7">
      <w:pPr>
        <w:keepNext/>
        <w:ind w:left="720"/>
        <w:rPr>
          <w:color w:val="000000"/>
        </w:rPr>
      </w:pPr>
      <w:r>
        <w:rPr>
          <w:b/>
          <w:color w:val="000000"/>
        </w:rPr>
        <w:t>IMN:</w:t>
      </w:r>
      <w:r>
        <w:rPr>
          <w:color w:val="000000"/>
        </w:rPr>
        <w:t xml:space="preserve"> Imnovid; </w:t>
      </w:r>
      <w:r>
        <w:rPr>
          <w:b/>
          <w:color w:val="000000"/>
        </w:rPr>
        <w:t>DEX</w:t>
      </w:r>
      <w:r>
        <w:rPr>
          <w:color w:val="000000"/>
        </w:rPr>
        <w:t>: Dexametasona</w:t>
      </w:r>
    </w:p>
    <w:p w14:paraId="685B2F5A"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59228E55" w14:textId="77777777" w:rsidTr="00F2150D">
        <w:trPr>
          <w:cantSplit/>
          <w:tblHeader/>
        </w:trPr>
        <w:tc>
          <w:tcPr>
            <w:tcW w:w="817" w:type="dxa"/>
            <w:tcBorders>
              <w:top w:val="single" w:sz="4" w:space="0" w:color="auto"/>
            </w:tcBorders>
          </w:tcPr>
          <w:p w14:paraId="0D348A82"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33B2458A" w14:textId="77777777" w:rsidR="00EC3DF0" w:rsidRPr="00C1262E" w:rsidRDefault="00EC3DF0" w:rsidP="006038E7">
            <w:pPr>
              <w:keepNext/>
              <w:tabs>
                <w:tab w:val="left" w:pos="851"/>
              </w:tabs>
              <w:jc w:val="center"/>
              <w:rPr>
                <w:b/>
                <w:color w:val="000000"/>
              </w:rPr>
            </w:pPr>
            <w:r>
              <w:rPr>
                <w:b/>
                <w:color w:val="000000"/>
              </w:rPr>
              <w:t>Nome do medicamento</w:t>
            </w:r>
          </w:p>
        </w:tc>
      </w:tr>
      <w:tr w:rsidR="00EC3DF0" w:rsidRPr="00C1262E" w14:paraId="1787EA97" w14:textId="77777777" w:rsidTr="00F2150D">
        <w:trPr>
          <w:cantSplit/>
          <w:tblHeader/>
        </w:trPr>
        <w:tc>
          <w:tcPr>
            <w:tcW w:w="817" w:type="dxa"/>
            <w:tcBorders>
              <w:top w:val="single" w:sz="4" w:space="0" w:color="auto"/>
            </w:tcBorders>
          </w:tcPr>
          <w:p w14:paraId="1DBB2C7F" w14:textId="77777777" w:rsidR="00EC3DF0" w:rsidRPr="00C1262E" w:rsidRDefault="00EC3DF0" w:rsidP="006038E7">
            <w:pPr>
              <w:keepNext/>
              <w:tabs>
                <w:tab w:val="left" w:pos="851"/>
              </w:tabs>
              <w:jc w:val="center"/>
              <w:rPr>
                <w:b/>
                <w:color w:val="000000"/>
              </w:rPr>
            </w:pPr>
            <w:r>
              <w:rPr>
                <w:b/>
                <w:color w:val="000000"/>
              </w:rPr>
              <w:t>Dia</w:t>
            </w:r>
          </w:p>
        </w:tc>
        <w:tc>
          <w:tcPr>
            <w:tcW w:w="850" w:type="dxa"/>
            <w:tcBorders>
              <w:top w:val="single" w:sz="4" w:space="0" w:color="auto"/>
            </w:tcBorders>
            <w:shd w:val="clear" w:color="auto" w:fill="D9D9D9"/>
          </w:tcPr>
          <w:p w14:paraId="30A6C0E8"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084343AD"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7FE899BA" w14:textId="77777777" w:rsidTr="00F2150D">
        <w:trPr>
          <w:cantSplit/>
        </w:trPr>
        <w:tc>
          <w:tcPr>
            <w:tcW w:w="817" w:type="dxa"/>
          </w:tcPr>
          <w:p w14:paraId="543F52CF"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1C58B2A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1C9A5C1"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4E65BDFE" w14:textId="77777777" w:rsidTr="00F2150D">
        <w:trPr>
          <w:cantSplit/>
        </w:trPr>
        <w:tc>
          <w:tcPr>
            <w:tcW w:w="817" w:type="dxa"/>
          </w:tcPr>
          <w:p w14:paraId="195E72C1"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57650518"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59813F49" w14:textId="77777777" w:rsidR="00EC3DF0" w:rsidRPr="00C1262E" w:rsidRDefault="00EC3DF0" w:rsidP="006038E7">
            <w:pPr>
              <w:keepNext/>
              <w:tabs>
                <w:tab w:val="left" w:pos="851"/>
              </w:tabs>
              <w:jc w:val="center"/>
              <w:rPr>
                <w:color w:val="000000"/>
                <w:lang w:val="en-GB"/>
              </w:rPr>
            </w:pPr>
          </w:p>
        </w:tc>
      </w:tr>
      <w:tr w:rsidR="00EC3DF0" w:rsidRPr="00C1262E" w14:paraId="43119EB9" w14:textId="77777777" w:rsidTr="00F2150D">
        <w:trPr>
          <w:cantSplit/>
        </w:trPr>
        <w:tc>
          <w:tcPr>
            <w:tcW w:w="817" w:type="dxa"/>
          </w:tcPr>
          <w:p w14:paraId="3036976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395A69D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5C9B0B69" w14:textId="77777777" w:rsidR="00EC3DF0" w:rsidRPr="00C1262E" w:rsidRDefault="00EC3DF0" w:rsidP="006038E7">
            <w:pPr>
              <w:keepNext/>
              <w:tabs>
                <w:tab w:val="left" w:pos="851"/>
              </w:tabs>
              <w:jc w:val="center"/>
              <w:rPr>
                <w:color w:val="000000"/>
                <w:lang w:val="en-GB"/>
              </w:rPr>
            </w:pPr>
          </w:p>
        </w:tc>
      </w:tr>
      <w:tr w:rsidR="00EC3DF0" w:rsidRPr="00C1262E" w14:paraId="0FCDB268" w14:textId="77777777" w:rsidTr="00F2150D">
        <w:trPr>
          <w:cantSplit/>
        </w:trPr>
        <w:tc>
          <w:tcPr>
            <w:tcW w:w="817" w:type="dxa"/>
          </w:tcPr>
          <w:p w14:paraId="16030869"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0D66588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5EBEE2" w14:textId="77777777" w:rsidR="00EC3DF0" w:rsidRPr="00C1262E" w:rsidRDefault="00EC3DF0" w:rsidP="006038E7">
            <w:pPr>
              <w:keepNext/>
              <w:tabs>
                <w:tab w:val="left" w:pos="851"/>
              </w:tabs>
              <w:jc w:val="center"/>
              <w:rPr>
                <w:color w:val="000000"/>
                <w:lang w:val="en-GB"/>
              </w:rPr>
            </w:pPr>
          </w:p>
        </w:tc>
      </w:tr>
      <w:tr w:rsidR="00EC3DF0" w:rsidRPr="00C1262E" w14:paraId="2096C8A1" w14:textId="77777777" w:rsidTr="00F2150D">
        <w:trPr>
          <w:cantSplit/>
        </w:trPr>
        <w:tc>
          <w:tcPr>
            <w:tcW w:w="817" w:type="dxa"/>
          </w:tcPr>
          <w:p w14:paraId="6141EC23"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390CE8EF"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50FA15" w14:textId="77777777" w:rsidR="00EC3DF0" w:rsidRPr="00C1262E" w:rsidRDefault="00EC3DF0" w:rsidP="006038E7">
            <w:pPr>
              <w:keepNext/>
              <w:tabs>
                <w:tab w:val="left" w:pos="851"/>
              </w:tabs>
              <w:jc w:val="center"/>
              <w:rPr>
                <w:color w:val="000000"/>
                <w:lang w:val="en-GB"/>
              </w:rPr>
            </w:pPr>
          </w:p>
        </w:tc>
      </w:tr>
      <w:tr w:rsidR="00EC3DF0" w:rsidRPr="00C1262E" w14:paraId="06995421" w14:textId="77777777" w:rsidTr="00F2150D">
        <w:trPr>
          <w:cantSplit/>
        </w:trPr>
        <w:tc>
          <w:tcPr>
            <w:tcW w:w="817" w:type="dxa"/>
          </w:tcPr>
          <w:p w14:paraId="539B8986"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10F7CCFF"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D801B05" w14:textId="77777777" w:rsidR="00EC3DF0" w:rsidRPr="00C1262E" w:rsidRDefault="00EC3DF0" w:rsidP="006038E7">
            <w:pPr>
              <w:keepNext/>
              <w:tabs>
                <w:tab w:val="left" w:pos="851"/>
              </w:tabs>
              <w:jc w:val="center"/>
              <w:rPr>
                <w:color w:val="000000"/>
                <w:lang w:val="en-GB"/>
              </w:rPr>
            </w:pPr>
          </w:p>
        </w:tc>
      </w:tr>
      <w:tr w:rsidR="00EC3DF0" w:rsidRPr="00C1262E" w14:paraId="4D87D4C0" w14:textId="77777777" w:rsidTr="00F2150D">
        <w:trPr>
          <w:cantSplit/>
        </w:trPr>
        <w:tc>
          <w:tcPr>
            <w:tcW w:w="817" w:type="dxa"/>
          </w:tcPr>
          <w:p w14:paraId="433D2A23"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1C866AB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BB9AF52" w14:textId="77777777" w:rsidR="00EC3DF0" w:rsidRPr="00C1262E" w:rsidRDefault="00EC3DF0" w:rsidP="006038E7">
            <w:pPr>
              <w:keepNext/>
              <w:tabs>
                <w:tab w:val="left" w:pos="851"/>
              </w:tabs>
              <w:jc w:val="center"/>
              <w:rPr>
                <w:color w:val="000000"/>
                <w:lang w:val="en-GB"/>
              </w:rPr>
            </w:pPr>
          </w:p>
        </w:tc>
      </w:tr>
      <w:tr w:rsidR="00EC3DF0" w:rsidRPr="00C1262E" w14:paraId="2F19B1C1" w14:textId="77777777" w:rsidTr="00F2150D">
        <w:trPr>
          <w:cantSplit/>
        </w:trPr>
        <w:tc>
          <w:tcPr>
            <w:tcW w:w="817" w:type="dxa"/>
          </w:tcPr>
          <w:p w14:paraId="6EF99C3E"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78EBF633"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50F027"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4306D6B3" w14:textId="77777777" w:rsidTr="00F2150D">
        <w:trPr>
          <w:cantSplit/>
        </w:trPr>
        <w:tc>
          <w:tcPr>
            <w:tcW w:w="817" w:type="dxa"/>
          </w:tcPr>
          <w:p w14:paraId="07C50BB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2D5E18DC"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DEC7310" w14:textId="77777777" w:rsidR="00EC3DF0" w:rsidRPr="00C1262E" w:rsidRDefault="00EC3DF0" w:rsidP="006038E7">
            <w:pPr>
              <w:keepNext/>
              <w:tabs>
                <w:tab w:val="left" w:pos="851"/>
              </w:tabs>
              <w:jc w:val="center"/>
              <w:rPr>
                <w:color w:val="000000"/>
                <w:lang w:val="en-GB"/>
              </w:rPr>
            </w:pPr>
          </w:p>
        </w:tc>
      </w:tr>
      <w:tr w:rsidR="00EC3DF0" w:rsidRPr="00C1262E" w14:paraId="6B0661C0" w14:textId="77777777" w:rsidTr="00F2150D">
        <w:trPr>
          <w:cantSplit/>
        </w:trPr>
        <w:tc>
          <w:tcPr>
            <w:tcW w:w="817" w:type="dxa"/>
          </w:tcPr>
          <w:p w14:paraId="7867591B"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2FD256F9"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35F532B" w14:textId="77777777" w:rsidR="00EC3DF0" w:rsidRPr="00C1262E" w:rsidRDefault="00EC3DF0" w:rsidP="006038E7">
            <w:pPr>
              <w:keepNext/>
              <w:tabs>
                <w:tab w:val="left" w:pos="851"/>
              </w:tabs>
              <w:jc w:val="center"/>
              <w:rPr>
                <w:color w:val="000000"/>
                <w:lang w:val="en-GB"/>
              </w:rPr>
            </w:pPr>
          </w:p>
        </w:tc>
      </w:tr>
      <w:tr w:rsidR="00EC3DF0" w:rsidRPr="00C1262E" w14:paraId="5A92E982" w14:textId="77777777" w:rsidTr="00F2150D">
        <w:trPr>
          <w:cantSplit/>
        </w:trPr>
        <w:tc>
          <w:tcPr>
            <w:tcW w:w="817" w:type="dxa"/>
          </w:tcPr>
          <w:p w14:paraId="6EE0E760"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45194BF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684AAA1" w14:textId="77777777" w:rsidR="00EC3DF0" w:rsidRPr="00C1262E" w:rsidRDefault="00EC3DF0" w:rsidP="006038E7">
            <w:pPr>
              <w:keepNext/>
              <w:tabs>
                <w:tab w:val="left" w:pos="851"/>
              </w:tabs>
              <w:jc w:val="center"/>
              <w:rPr>
                <w:color w:val="000000"/>
                <w:lang w:val="en-GB"/>
              </w:rPr>
            </w:pPr>
          </w:p>
        </w:tc>
      </w:tr>
      <w:tr w:rsidR="00EC3DF0" w:rsidRPr="00C1262E" w14:paraId="53D9C72F" w14:textId="77777777" w:rsidTr="00F2150D">
        <w:trPr>
          <w:cantSplit/>
        </w:trPr>
        <w:tc>
          <w:tcPr>
            <w:tcW w:w="817" w:type="dxa"/>
          </w:tcPr>
          <w:p w14:paraId="5115065A"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EA19AA4"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8B6474B" w14:textId="77777777" w:rsidR="00EC3DF0" w:rsidRPr="00C1262E" w:rsidRDefault="00EC3DF0" w:rsidP="006038E7">
            <w:pPr>
              <w:keepNext/>
              <w:tabs>
                <w:tab w:val="left" w:pos="851"/>
              </w:tabs>
              <w:jc w:val="center"/>
              <w:rPr>
                <w:color w:val="000000"/>
                <w:lang w:val="en-GB"/>
              </w:rPr>
            </w:pPr>
          </w:p>
        </w:tc>
      </w:tr>
      <w:tr w:rsidR="00EC3DF0" w:rsidRPr="00C1262E" w14:paraId="515EB743" w14:textId="77777777" w:rsidTr="00F2150D">
        <w:trPr>
          <w:cantSplit/>
        </w:trPr>
        <w:tc>
          <w:tcPr>
            <w:tcW w:w="817" w:type="dxa"/>
          </w:tcPr>
          <w:p w14:paraId="64BB4617"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7F7CCF6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22D5D3C" w14:textId="77777777" w:rsidR="00EC3DF0" w:rsidRPr="00C1262E" w:rsidRDefault="00EC3DF0" w:rsidP="006038E7">
            <w:pPr>
              <w:keepNext/>
              <w:tabs>
                <w:tab w:val="left" w:pos="851"/>
              </w:tabs>
              <w:jc w:val="center"/>
              <w:rPr>
                <w:color w:val="000000"/>
                <w:lang w:val="en-GB"/>
              </w:rPr>
            </w:pPr>
          </w:p>
        </w:tc>
      </w:tr>
      <w:tr w:rsidR="00EC3DF0" w:rsidRPr="00C1262E" w14:paraId="24216A6A" w14:textId="77777777" w:rsidTr="00F2150D">
        <w:trPr>
          <w:cantSplit/>
        </w:trPr>
        <w:tc>
          <w:tcPr>
            <w:tcW w:w="817" w:type="dxa"/>
          </w:tcPr>
          <w:p w14:paraId="39A977E8"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3569CEB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72BBDE9" w14:textId="77777777" w:rsidR="00EC3DF0" w:rsidRPr="00C1262E" w:rsidRDefault="00EC3DF0" w:rsidP="006038E7">
            <w:pPr>
              <w:keepNext/>
              <w:tabs>
                <w:tab w:val="left" w:pos="851"/>
              </w:tabs>
              <w:jc w:val="center"/>
              <w:rPr>
                <w:color w:val="000000"/>
                <w:lang w:val="en-GB"/>
              </w:rPr>
            </w:pPr>
          </w:p>
        </w:tc>
      </w:tr>
      <w:tr w:rsidR="00EC3DF0" w:rsidRPr="00C1262E" w14:paraId="106916CE" w14:textId="77777777" w:rsidTr="00F2150D">
        <w:trPr>
          <w:cantSplit/>
        </w:trPr>
        <w:tc>
          <w:tcPr>
            <w:tcW w:w="817" w:type="dxa"/>
          </w:tcPr>
          <w:p w14:paraId="30FC2506"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542519B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E5866B6"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08AC71B4" w14:textId="77777777" w:rsidTr="00F2150D">
        <w:trPr>
          <w:cantSplit/>
        </w:trPr>
        <w:tc>
          <w:tcPr>
            <w:tcW w:w="817" w:type="dxa"/>
          </w:tcPr>
          <w:p w14:paraId="2A9CA9A4"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724B3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5F4BABB" w14:textId="77777777" w:rsidR="00EC3DF0" w:rsidRPr="00C1262E" w:rsidRDefault="00EC3DF0" w:rsidP="006038E7">
            <w:pPr>
              <w:keepNext/>
              <w:tabs>
                <w:tab w:val="left" w:pos="851"/>
              </w:tabs>
              <w:jc w:val="center"/>
              <w:rPr>
                <w:color w:val="000000"/>
                <w:lang w:val="en-GB"/>
              </w:rPr>
            </w:pPr>
          </w:p>
        </w:tc>
      </w:tr>
      <w:tr w:rsidR="00EC3DF0" w:rsidRPr="00C1262E" w14:paraId="3C0303FA" w14:textId="77777777" w:rsidTr="00F2150D">
        <w:trPr>
          <w:cantSplit/>
        </w:trPr>
        <w:tc>
          <w:tcPr>
            <w:tcW w:w="817" w:type="dxa"/>
          </w:tcPr>
          <w:p w14:paraId="5A92AABB"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47ACA57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553D444" w14:textId="77777777" w:rsidR="00EC3DF0" w:rsidRPr="00C1262E" w:rsidRDefault="00EC3DF0" w:rsidP="006038E7">
            <w:pPr>
              <w:keepNext/>
              <w:tabs>
                <w:tab w:val="left" w:pos="851"/>
              </w:tabs>
              <w:jc w:val="center"/>
              <w:rPr>
                <w:color w:val="000000"/>
                <w:lang w:val="en-GB"/>
              </w:rPr>
            </w:pPr>
          </w:p>
        </w:tc>
      </w:tr>
      <w:tr w:rsidR="00EC3DF0" w:rsidRPr="00C1262E" w14:paraId="51F67C26" w14:textId="77777777" w:rsidTr="00F2150D">
        <w:trPr>
          <w:cantSplit/>
        </w:trPr>
        <w:tc>
          <w:tcPr>
            <w:tcW w:w="817" w:type="dxa"/>
          </w:tcPr>
          <w:p w14:paraId="5ABC6E67"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09E4446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1EFBA" w14:textId="77777777" w:rsidR="00EC3DF0" w:rsidRPr="00C1262E" w:rsidRDefault="00EC3DF0" w:rsidP="006038E7">
            <w:pPr>
              <w:keepNext/>
              <w:tabs>
                <w:tab w:val="left" w:pos="851"/>
              </w:tabs>
              <w:jc w:val="center"/>
              <w:rPr>
                <w:color w:val="000000"/>
                <w:lang w:val="en-GB"/>
              </w:rPr>
            </w:pPr>
          </w:p>
        </w:tc>
      </w:tr>
      <w:tr w:rsidR="00EC3DF0" w:rsidRPr="00C1262E" w14:paraId="3864A059" w14:textId="77777777" w:rsidTr="00F2150D">
        <w:trPr>
          <w:cantSplit/>
        </w:trPr>
        <w:tc>
          <w:tcPr>
            <w:tcW w:w="817" w:type="dxa"/>
          </w:tcPr>
          <w:p w14:paraId="7805A5E1"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0BB98E0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88B05A6" w14:textId="77777777" w:rsidR="00EC3DF0" w:rsidRPr="00C1262E" w:rsidRDefault="00EC3DF0" w:rsidP="006038E7">
            <w:pPr>
              <w:keepNext/>
              <w:tabs>
                <w:tab w:val="left" w:pos="851"/>
              </w:tabs>
              <w:jc w:val="center"/>
              <w:rPr>
                <w:color w:val="000000"/>
                <w:lang w:val="en-GB"/>
              </w:rPr>
            </w:pPr>
          </w:p>
        </w:tc>
      </w:tr>
      <w:tr w:rsidR="00EC3DF0" w:rsidRPr="00C1262E" w14:paraId="6153E054" w14:textId="77777777" w:rsidTr="00F2150D">
        <w:trPr>
          <w:cantSplit/>
        </w:trPr>
        <w:tc>
          <w:tcPr>
            <w:tcW w:w="817" w:type="dxa"/>
          </w:tcPr>
          <w:p w14:paraId="07685785"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48F22CF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DB484B6" w14:textId="77777777" w:rsidR="00EC3DF0" w:rsidRPr="00C1262E" w:rsidRDefault="00EC3DF0" w:rsidP="006038E7">
            <w:pPr>
              <w:keepNext/>
              <w:tabs>
                <w:tab w:val="left" w:pos="851"/>
              </w:tabs>
              <w:jc w:val="center"/>
              <w:rPr>
                <w:color w:val="000000"/>
                <w:lang w:val="en-GB"/>
              </w:rPr>
            </w:pPr>
          </w:p>
        </w:tc>
      </w:tr>
      <w:tr w:rsidR="00EC3DF0" w:rsidRPr="00C1262E" w14:paraId="043C877C" w14:textId="77777777" w:rsidTr="00F2150D">
        <w:trPr>
          <w:cantSplit/>
        </w:trPr>
        <w:tc>
          <w:tcPr>
            <w:tcW w:w="817" w:type="dxa"/>
          </w:tcPr>
          <w:p w14:paraId="69D1E8C7"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34DC1A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42BAD" w14:textId="77777777" w:rsidR="00EC3DF0" w:rsidRPr="00C1262E" w:rsidRDefault="00EC3DF0" w:rsidP="006038E7">
            <w:pPr>
              <w:keepNext/>
              <w:tabs>
                <w:tab w:val="left" w:pos="851"/>
              </w:tabs>
              <w:jc w:val="center"/>
              <w:rPr>
                <w:color w:val="000000"/>
                <w:lang w:val="en-GB"/>
              </w:rPr>
            </w:pPr>
          </w:p>
        </w:tc>
      </w:tr>
      <w:tr w:rsidR="00EC3DF0" w:rsidRPr="00C1262E" w14:paraId="24812F36" w14:textId="77777777" w:rsidTr="00F2150D">
        <w:trPr>
          <w:cantSplit/>
        </w:trPr>
        <w:tc>
          <w:tcPr>
            <w:tcW w:w="817" w:type="dxa"/>
          </w:tcPr>
          <w:p w14:paraId="2126486F"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4B5A07E"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6DAD744"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39CB68C8" w14:textId="77777777" w:rsidTr="00F2150D">
        <w:trPr>
          <w:cantSplit/>
        </w:trPr>
        <w:tc>
          <w:tcPr>
            <w:tcW w:w="817" w:type="dxa"/>
          </w:tcPr>
          <w:p w14:paraId="0AFCE67D"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232301E8"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10CF97A" w14:textId="77777777" w:rsidR="00EC3DF0" w:rsidRPr="00C1262E" w:rsidRDefault="00EC3DF0" w:rsidP="006038E7">
            <w:pPr>
              <w:keepNext/>
              <w:tabs>
                <w:tab w:val="left" w:pos="851"/>
              </w:tabs>
              <w:jc w:val="center"/>
              <w:rPr>
                <w:color w:val="000000"/>
                <w:lang w:val="en-GB"/>
              </w:rPr>
            </w:pPr>
          </w:p>
        </w:tc>
      </w:tr>
      <w:tr w:rsidR="00EC3DF0" w:rsidRPr="00C1262E" w14:paraId="041374D7" w14:textId="77777777" w:rsidTr="00F2150D">
        <w:trPr>
          <w:cantSplit/>
        </w:trPr>
        <w:tc>
          <w:tcPr>
            <w:tcW w:w="817" w:type="dxa"/>
          </w:tcPr>
          <w:p w14:paraId="4B7F819E"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759C76BE"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0E8449E4" w14:textId="77777777" w:rsidR="00EC3DF0" w:rsidRPr="00C1262E" w:rsidRDefault="00EC3DF0" w:rsidP="006038E7">
            <w:pPr>
              <w:keepNext/>
              <w:tabs>
                <w:tab w:val="left" w:pos="851"/>
              </w:tabs>
              <w:jc w:val="center"/>
              <w:rPr>
                <w:color w:val="000000"/>
                <w:lang w:val="en-GB"/>
              </w:rPr>
            </w:pPr>
          </w:p>
        </w:tc>
      </w:tr>
      <w:tr w:rsidR="00EC3DF0" w:rsidRPr="00C1262E" w14:paraId="30E47F98" w14:textId="77777777" w:rsidTr="00F2150D">
        <w:trPr>
          <w:cantSplit/>
        </w:trPr>
        <w:tc>
          <w:tcPr>
            <w:tcW w:w="817" w:type="dxa"/>
          </w:tcPr>
          <w:p w14:paraId="79761ABE"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42ECE588"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52E6BA6" w14:textId="77777777" w:rsidR="00EC3DF0" w:rsidRPr="00C1262E" w:rsidRDefault="00EC3DF0" w:rsidP="006038E7">
            <w:pPr>
              <w:keepNext/>
              <w:tabs>
                <w:tab w:val="left" w:pos="851"/>
              </w:tabs>
              <w:jc w:val="center"/>
              <w:rPr>
                <w:color w:val="000000"/>
                <w:lang w:val="en-GB"/>
              </w:rPr>
            </w:pPr>
          </w:p>
        </w:tc>
      </w:tr>
      <w:tr w:rsidR="00EC3DF0" w:rsidRPr="00C1262E" w14:paraId="5F745813" w14:textId="77777777" w:rsidTr="00F2150D">
        <w:trPr>
          <w:cantSplit/>
        </w:trPr>
        <w:tc>
          <w:tcPr>
            <w:tcW w:w="817" w:type="dxa"/>
          </w:tcPr>
          <w:p w14:paraId="48FFBE37"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16310F3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3214C2D" w14:textId="77777777" w:rsidR="00EC3DF0" w:rsidRPr="00C1262E" w:rsidRDefault="00EC3DF0" w:rsidP="006038E7">
            <w:pPr>
              <w:keepNext/>
              <w:tabs>
                <w:tab w:val="left" w:pos="851"/>
              </w:tabs>
              <w:jc w:val="center"/>
              <w:rPr>
                <w:color w:val="000000"/>
                <w:lang w:val="en-GB"/>
              </w:rPr>
            </w:pPr>
          </w:p>
        </w:tc>
      </w:tr>
      <w:tr w:rsidR="00EC3DF0" w:rsidRPr="00C1262E" w14:paraId="5ABDD40A" w14:textId="77777777" w:rsidTr="00F2150D">
        <w:trPr>
          <w:cantSplit/>
        </w:trPr>
        <w:tc>
          <w:tcPr>
            <w:tcW w:w="817" w:type="dxa"/>
          </w:tcPr>
          <w:p w14:paraId="0D63C951"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482ED7EE"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1EA572" w14:textId="77777777" w:rsidR="00EC3DF0" w:rsidRPr="00C1262E" w:rsidRDefault="00EC3DF0" w:rsidP="006038E7">
            <w:pPr>
              <w:keepNext/>
              <w:tabs>
                <w:tab w:val="left" w:pos="851"/>
              </w:tabs>
              <w:jc w:val="center"/>
              <w:rPr>
                <w:color w:val="000000"/>
                <w:lang w:val="en-GB"/>
              </w:rPr>
            </w:pPr>
          </w:p>
        </w:tc>
      </w:tr>
      <w:tr w:rsidR="00EC3DF0" w:rsidRPr="00C1262E" w14:paraId="22C9699F" w14:textId="77777777" w:rsidTr="00F2150D">
        <w:trPr>
          <w:cantSplit/>
        </w:trPr>
        <w:tc>
          <w:tcPr>
            <w:tcW w:w="817" w:type="dxa"/>
          </w:tcPr>
          <w:p w14:paraId="3F7C645E"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222330BC"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3B1153D2" w14:textId="77777777" w:rsidR="00EC3DF0" w:rsidRPr="00C1262E" w:rsidRDefault="00EC3DF0" w:rsidP="006038E7">
            <w:pPr>
              <w:keepNext/>
              <w:tabs>
                <w:tab w:val="left" w:pos="851"/>
              </w:tabs>
              <w:jc w:val="center"/>
              <w:rPr>
                <w:color w:val="000000"/>
                <w:lang w:val="en-GB"/>
              </w:rPr>
            </w:pPr>
          </w:p>
        </w:tc>
      </w:tr>
    </w:tbl>
    <w:p w14:paraId="23E5B36F" w14:textId="77777777" w:rsidR="006A7C56" w:rsidRPr="00C1262E" w:rsidRDefault="006A7C56" w:rsidP="00350627">
      <w:pPr>
        <w:rPr>
          <w:color w:val="000000"/>
          <w:lang w:val="en-GB"/>
        </w:rPr>
      </w:pPr>
    </w:p>
    <w:p w14:paraId="3E21656B" w14:textId="77777777" w:rsidR="006A7C56" w:rsidRPr="00C1262E" w:rsidRDefault="006A7C56" w:rsidP="006038E7">
      <w:pPr>
        <w:numPr>
          <w:ilvl w:val="0"/>
          <w:numId w:val="21"/>
        </w:numPr>
        <w:ind w:left="567" w:hanging="567"/>
        <w:rPr>
          <w:color w:val="000000"/>
        </w:rPr>
      </w:pPr>
      <w:r>
        <w:rPr>
          <w:color w:val="000000"/>
        </w:rPr>
        <w:t>Depois de concluir cada ciclo de 4 semanas, inicie um novo.</w:t>
      </w:r>
    </w:p>
    <w:p w14:paraId="223C8746" w14:textId="77777777" w:rsidR="006A7C56" w:rsidRPr="0021486E" w:rsidRDefault="006A7C56" w:rsidP="006038E7">
      <w:pPr>
        <w:rPr>
          <w:rFonts w:eastAsia="SimSun"/>
          <w:noProof/>
          <w:color w:val="000000"/>
          <w:lang w:eastAsia="zh-CN"/>
        </w:rPr>
      </w:pPr>
    </w:p>
    <w:p w14:paraId="071E5443" w14:textId="77777777" w:rsidR="00D94D1E" w:rsidRPr="00C1262E" w:rsidRDefault="00D94D1E" w:rsidP="006038E7">
      <w:pPr>
        <w:keepNext/>
        <w:numPr>
          <w:ilvl w:val="12"/>
          <w:numId w:val="0"/>
        </w:numPr>
        <w:rPr>
          <w:b/>
          <w:color w:val="000000"/>
        </w:rPr>
      </w:pPr>
      <w:r>
        <w:rPr>
          <w:b/>
          <w:color w:val="000000"/>
        </w:rPr>
        <w:t>Quanto Imnovid deve tomar com outros medicamentos</w:t>
      </w:r>
    </w:p>
    <w:p w14:paraId="31933AEC" w14:textId="77777777" w:rsidR="00290CDF" w:rsidRPr="0021486E" w:rsidRDefault="00290CDF" w:rsidP="006038E7">
      <w:pPr>
        <w:keepNext/>
        <w:numPr>
          <w:ilvl w:val="12"/>
          <w:numId w:val="0"/>
        </w:numPr>
        <w:rPr>
          <w:b/>
          <w:color w:val="000000"/>
        </w:rPr>
      </w:pPr>
    </w:p>
    <w:p w14:paraId="78484C7E" w14:textId="77777777" w:rsidR="006A7C56" w:rsidRPr="00C1262E" w:rsidRDefault="006A7C56" w:rsidP="006038E7">
      <w:pPr>
        <w:keepNext/>
        <w:numPr>
          <w:ilvl w:val="12"/>
          <w:numId w:val="0"/>
        </w:numPr>
        <w:rPr>
          <w:color w:val="000000"/>
          <w:u w:val="single"/>
        </w:rPr>
      </w:pPr>
      <w:r>
        <w:rPr>
          <w:color w:val="000000"/>
          <w:u w:val="single"/>
        </w:rPr>
        <w:t>Imnovid com bortezomib e dexametasona</w:t>
      </w:r>
    </w:p>
    <w:p w14:paraId="08AB7909" w14:textId="77777777" w:rsidR="0006588D" w:rsidRPr="00C1262E" w:rsidRDefault="006A7C56" w:rsidP="006038E7">
      <w:pPr>
        <w:numPr>
          <w:ilvl w:val="0"/>
          <w:numId w:val="37"/>
        </w:numPr>
        <w:ind w:left="567" w:hanging="567"/>
        <w:rPr>
          <w:color w:val="000000"/>
        </w:rPr>
      </w:pPr>
      <w:r>
        <w:rPr>
          <w:color w:val="000000"/>
        </w:rPr>
        <w:t>A dose inicial recomendada de Imnovid é de 4 mg por dia.</w:t>
      </w:r>
    </w:p>
    <w:p w14:paraId="354EFA1B" w14:textId="77777777" w:rsidR="0006588D" w:rsidRPr="00C1262E" w:rsidRDefault="006A7C56" w:rsidP="00C92497">
      <w:pPr>
        <w:pStyle w:val="Style5"/>
      </w:pPr>
      <w:r>
        <w:t>A dose inical recomendada de bortezomib será determinada pelo seu médico e com base no seu peso e altura (1,3 mg/m</w:t>
      </w:r>
      <w:r>
        <w:rPr>
          <w:vertAlign w:val="superscript"/>
        </w:rPr>
        <w:t>2</w:t>
      </w:r>
      <w:r>
        <w:t xml:space="preserve"> de área de superfície corporal).</w:t>
      </w:r>
    </w:p>
    <w:p w14:paraId="31DD9B40" w14:textId="77777777" w:rsidR="006A7C56" w:rsidRPr="00C1262E" w:rsidRDefault="006A7C56" w:rsidP="006038E7">
      <w:pPr>
        <w:numPr>
          <w:ilvl w:val="0"/>
          <w:numId w:val="37"/>
        </w:numPr>
        <w:ind w:left="567" w:hanging="567"/>
        <w:rPr>
          <w:color w:val="000000"/>
        </w:rPr>
      </w:pPr>
      <w:r>
        <w:rPr>
          <w:color w:val="000000"/>
        </w:rPr>
        <w:t>A dose inicial recomendada de dexametasona é de 20 mg por dia. Contudo, se tiver mais de 75 anos de idade, a dose inicial recomendada é de 10 mg por dia.</w:t>
      </w:r>
    </w:p>
    <w:p w14:paraId="1D99BDFE" w14:textId="77777777" w:rsidR="006A7C56" w:rsidRPr="0021486E" w:rsidRDefault="006A7C56" w:rsidP="006038E7">
      <w:pPr>
        <w:rPr>
          <w:color w:val="000000"/>
        </w:rPr>
      </w:pPr>
    </w:p>
    <w:p w14:paraId="2E1A87A6" w14:textId="77777777" w:rsidR="006A7C56" w:rsidRPr="00C1262E" w:rsidRDefault="006A7C56" w:rsidP="006038E7">
      <w:pPr>
        <w:keepNext/>
        <w:numPr>
          <w:ilvl w:val="12"/>
          <w:numId w:val="0"/>
        </w:numPr>
        <w:rPr>
          <w:color w:val="000000"/>
          <w:u w:val="single"/>
        </w:rPr>
      </w:pPr>
      <w:r>
        <w:rPr>
          <w:color w:val="000000"/>
          <w:u w:val="single"/>
        </w:rPr>
        <w:t>Imnovid com dexametasona apenas</w:t>
      </w:r>
    </w:p>
    <w:p w14:paraId="4AD2C4FE" w14:textId="77777777" w:rsidR="006A7C56" w:rsidRPr="00C1262E" w:rsidRDefault="006A7C56" w:rsidP="006038E7">
      <w:pPr>
        <w:keepNext/>
        <w:numPr>
          <w:ilvl w:val="0"/>
          <w:numId w:val="38"/>
        </w:numPr>
        <w:ind w:left="567" w:hanging="567"/>
        <w:rPr>
          <w:color w:val="000000"/>
        </w:rPr>
      </w:pPr>
      <w:r>
        <w:rPr>
          <w:color w:val="000000"/>
        </w:rPr>
        <w:t>A dose recomendada de Imnovid é de 4 mg por dia.</w:t>
      </w:r>
    </w:p>
    <w:p w14:paraId="12DC2E60" w14:textId="77777777" w:rsidR="006A7C56" w:rsidRPr="00C1262E" w:rsidRDefault="006A7C56" w:rsidP="006038E7">
      <w:pPr>
        <w:numPr>
          <w:ilvl w:val="0"/>
          <w:numId w:val="39"/>
        </w:numPr>
        <w:ind w:left="567" w:hanging="567"/>
        <w:rPr>
          <w:color w:val="000000"/>
        </w:rPr>
      </w:pPr>
      <w:r>
        <w:rPr>
          <w:color w:val="000000"/>
        </w:rPr>
        <w:t>A dose inicial recomendada de dexametasona é de 40 mg por dia. Contudo, se tiver mais de 75 anos de idade, a dose inicial recomendada é de 20 mg por dia.</w:t>
      </w:r>
    </w:p>
    <w:p w14:paraId="23EBD425" w14:textId="77777777" w:rsidR="00290CDF" w:rsidRPr="0021486E" w:rsidRDefault="00290CDF" w:rsidP="006038E7">
      <w:pPr>
        <w:ind w:right="-2"/>
        <w:contextualSpacing/>
        <w:rPr>
          <w:color w:val="000000"/>
        </w:rPr>
      </w:pPr>
    </w:p>
    <w:p w14:paraId="29365CEB" w14:textId="77777777" w:rsidR="006A7C56" w:rsidRPr="00C1262E" w:rsidRDefault="006A7C56" w:rsidP="006D2A6D">
      <w:r>
        <w:t>O seu médico pode ter de reduzir a dose de Imnovid, bortezomib ou de dexametasona ou interromper um ou mais destes medicamentos com base nos resultados das suas análises ao sangue, no seu estado geral de saúde, outros medicamentos que possa estar a tomar (p. ex. ciprofloxacina, enoxacina e fluvoxamina) e se tiver efeitos secundários (especialmente erupção na pele ou inchaço) com o tratamento.</w:t>
      </w:r>
    </w:p>
    <w:p w14:paraId="2597762B" w14:textId="77777777" w:rsidR="00AA0C72" w:rsidRPr="0021486E" w:rsidRDefault="00AA0C72" w:rsidP="006038E7">
      <w:pPr>
        <w:ind w:right="-2"/>
        <w:contextualSpacing/>
        <w:rPr>
          <w:rFonts w:eastAsia="SimSun"/>
          <w:color w:val="000000"/>
          <w:lang w:eastAsia="zh-CN"/>
        </w:rPr>
      </w:pPr>
    </w:p>
    <w:p w14:paraId="3E9D1E72" w14:textId="77777777" w:rsidR="00F75F2A" w:rsidRPr="00C1262E" w:rsidRDefault="00F75F2A" w:rsidP="006038E7">
      <w:pPr>
        <w:ind w:right="-2"/>
        <w:contextualSpacing/>
        <w:rPr>
          <w:rFonts w:eastAsia="SimSun"/>
          <w:color w:val="000000"/>
        </w:rPr>
      </w:pPr>
      <w:r>
        <w:rPr>
          <w:color w:val="000000"/>
        </w:rPr>
        <w:t>Se sofrer de problemas hepáticos ou renais o seu médico irá verificar cuidadosamente a sua condição enquanto estiver a receber este medicamento.</w:t>
      </w:r>
    </w:p>
    <w:p w14:paraId="2CA5D88D" w14:textId="77777777" w:rsidR="00D94D1E" w:rsidRPr="0021486E" w:rsidRDefault="00D94D1E" w:rsidP="006038E7">
      <w:pPr>
        <w:ind w:right="-2"/>
        <w:contextualSpacing/>
        <w:rPr>
          <w:color w:val="000000"/>
        </w:rPr>
      </w:pPr>
    </w:p>
    <w:p w14:paraId="71716A98"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Como tomar Imnovid</w:t>
      </w:r>
    </w:p>
    <w:p w14:paraId="27132D1A" w14:textId="77777777" w:rsidR="00E83D55" w:rsidRPr="00C1262E" w:rsidRDefault="00E83D55" w:rsidP="006038E7">
      <w:pPr>
        <w:numPr>
          <w:ilvl w:val="0"/>
          <w:numId w:val="13"/>
        </w:numPr>
        <w:ind w:left="567" w:hanging="567"/>
        <w:rPr>
          <w:color w:val="000000"/>
        </w:rPr>
      </w:pPr>
      <w:r>
        <w:rPr>
          <w:color w:val="000000"/>
        </w:rPr>
        <w:t>Não parta, abra ou mastigue as cápsulas. Se o pó de uma cápsula partida entrar em contacto com a pele, lave a pele imediata e cuidadosamente com água e sabão.</w:t>
      </w:r>
    </w:p>
    <w:p w14:paraId="25B5F6DE" w14:textId="77777777" w:rsidR="00E83D55" w:rsidRPr="00C1262E" w:rsidRDefault="00E83D55" w:rsidP="006038E7">
      <w:pPr>
        <w:numPr>
          <w:ilvl w:val="0"/>
          <w:numId w:val="13"/>
        </w:numPr>
        <w:ind w:left="567" w:hanging="567"/>
        <w:rPr>
          <w:color w:val="000000"/>
        </w:rPr>
      </w:pPr>
      <w:r>
        <w:rPr>
          <w:color w:val="000000"/>
        </w:rPr>
        <w:t>Os profissionais de saúde, prestadores de cuidados e membros da família devem usar luvas descartáveis quando manuseiam o blister ou a cápsula. As luvas devem ser posteriormente retiradas cuidadosamente para evitar a exposição da pele, colocadas num saco de plástico selável de polietileno e descartado de acordo com as exigências locais. As mãos devem ser muito bem lavadas com água e sabão. As mulheres que estejam grávidas ou suspeitem que possam estar grávidas não devem manusear o blister ou a cápsula.</w:t>
      </w:r>
    </w:p>
    <w:p w14:paraId="50CC73DF" w14:textId="77777777" w:rsidR="00E83D55" w:rsidRPr="00C1262E" w:rsidRDefault="00E83D55" w:rsidP="006038E7">
      <w:pPr>
        <w:numPr>
          <w:ilvl w:val="0"/>
          <w:numId w:val="13"/>
        </w:numPr>
        <w:ind w:left="567" w:hanging="567"/>
        <w:rPr>
          <w:color w:val="000000"/>
        </w:rPr>
      </w:pPr>
      <w:r>
        <w:rPr>
          <w:color w:val="000000"/>
        </w:rPr>
        <w:t>Engula as cápsulas inteiras, de preferência com água.</w:t>
      </w:r>
    </w:p>
    <w:p w14:paraId="4E8607F4" w14:textId="77777777" w:rsidR="00E83D55" w:rsidRPr="00C1262E" w:rsidRDefault="00E83D55" w:rsidP="006038E7">
      <w:pPr>
        <w:keepNext/>
        <w:numPr>
          <w:ilvl w:val="0"/>
          <w:numId w:val="13"/>
        </w:numPr>
        <w:ind w:left="567" w:hanging="567"/>
        <w:rPr>
          <w:color w:val="000000"/>
        </w:rPr>
      </w:pPr>
      <w:r>
        <w:rPr>
          <w:color w:val="000000"/>
        </w:rPr>
        <w:t>Pode tomar as cápsulas com ou sem alimentos.</w:t>
      </w:r>
    </w:p>
    <w:p w14:paraId="06EC0299" w14:textId="77777777" w:rsidR="00E83D55" w:rsidRPr="00C1262E" w:rsidRDefault="00E83D55" w:rsidP="006038E7">
      <w:pPr>
        <w:numPr>
          <w:ilvl w:val="0"/>
          <w:numId w:val="13"/>
        </w:numPr>
        <w:ind w:left="567" w:hanging="567"/>
        <w:rPr>
          <w:color w:val="000000"/>
        </w:rPr>
      </w:pPr>
      <w:r>
        <w:rPr>
          <w:color w:val="000000"/>
        </w:rPr>
        <w:t>Tome as suas cápsulas aproximadamente à mesma hora todos os dias.</w:t>
      </w:r>
    </w:p>
    <w:p w14:paraId="272C4ABA" w14:textId="77777777" w:rsidR="00E83D55" w:rsidRPr="00C1262E" w:rsidRDefault="00E83D55" w:rsidP="006038E7">
      <w:pPr>
        <w:pStyle w:val="Date"/>
        <w:rPr>
          <w:rFonts w:ascii="Times New Roman" w:hAnsi="Times New Roman"/>
          <w:sz w:val="22"/>
          <w:szCs w:val="22"/>
        </w:rPr>
      </w:pPr>
    </w:p>
    <w:p w14:paraId="693B7C50" w14:textId="77777777" w:rsidR="00093B01" w:rsidRPr="00C1262E" w:rsidRDefault="00093B01" w:rsidP="006038E7">
      <w:pPr>
        <w:keepNext/>
        <w:numPr>
          <w:ilvl w:val="12"/>
          <w:numId w:val="0"/>
        </w:numPr>
        <w:tabs>
          <w:tab w:val="left" w:pos="567"/>
        </w:tabs>
        <w:ind w:right="-2"/>
      </w:pPr>
      <w:r>
        <w:t>Para retirar a cápsula do blister, prima apenas uma extremidade da cápsula para a fazer sair da folha de alumínio. Não aplique pressão no centro da cápsula já que isto poderá fazer com que esta se parta.</w:t>
      </w:r>
    </w:p>
    <w:p w14:paraId="2A1CF27D" w14:textId="77777777" w:rsidR="00093B01" w:rsidRPr="0021486E" w:rsidRDefault="00093B01" w:rsidP="006038E7">
      <w:pPr>
        <w:keepNext/>
      </w:pPr>
    </w:p>
    <w:p w14:paraId="338F6EB1" w14:textId="77777777" w:rsidR="00093B01" w:rsidRPr="00C1262E" w:rsidRDefault="00F06CFF" w:rsidP="006038E7">
      <w:pPr>
        <w:pStyle w:val="Date"/>
        <w:rPr>
          <w:rFonts w:ascii="Times New Roman" w:hAnsi="Times New Roman"/>
          <w:noProof/>
          <w:sz w:val="22"/>
          <w:szCs w:val="22"/>
        </w:rPr>
      </w:pPr>
      <w:r>
        <w:rPr>
          <w:rFonts w:ascii="Times New Roman" w:hAnsi="Times New Roman"/>
          <w:noProof/>
          <w:sz w:val="22"/>
        </w:rPr>
        <w:pict w14:anchorId="7B78285C">
          <v:shape id="Picture 2" o:spid="_x0000_i1034" type="#_x0000_t75" style="width:233.3pt;height:139.95pt;visibility:visible">
            <v:imagedata r:id="rId23" o:title=""/>
          </v:shape>
        </w:pict>
      </w:r>
    </w:p>
    <w:p w14:paraId="20964881" w14:textId="77777777" w:rsidR="00D94D1E" w:rsidRPr="00C1262E" w:rsidRDefault="00D94D1E" w:rsidP="006038E7">
      <w:pPr>
        <w:autoSpaceDE w:val="0"/>
        <w:autoSpaceDN w:val="0"/>
        <w:adjustRightInd w:val="0"/>
        <w:rPr>
          <w:color w:val="000000"/>
          <w:lang w:val="en-GB"/>
        </w:rPr>
      </w:pPr>
    </w:p>
    <w:p w14:paraId="40684C4A" w14:textId="77777777" w:rsidR="008220D3" w:rsidRPr="00C1262E" w:rsidRDefault="008220D3" w:rsidP="006038E7">
      <w:pPr>
        <w:autoSpaceDE w:val="0"/>
        <w:autoSpaceDN w:val="0"/>
        <w:adjustRightInd w:val="0"/>
        <w:rPr>
          <w:rFonts w:eastAsia="SimSun"/>
          <w:color w:val="000000"/>
        </w:rPr>
      </w:pPr>
      <w:r>
        <w:rPr>
          <w:color w:val="000000"/>
        </w:rPr>
        <w:t>O seu médico aconselhá</w:t>
      </w:r>
      <w:r>
        <w:rPr>
          <w:color w:val="000000"/>
        </w:rPr>
        <w:noBreakHyphen/>
        <w:t>lo</w:t>
      </w:r>
      <w:r>
        <w:rPr>
          <w:color w:val="000000"/>
        </w:rPr>
        <w:noBreakHyphen/>
        <w:t>á sobre como e quando tomar Imnovid se tiver problemas renais e estiver a receber tratamento com diálise.</w:t>
      </w:r>
    </w:p>
    <w:p w14:paraId="7C437B09" w14:textId="77777777" w:rsidR="008220D3" w:rsidRPr="0021486E" w:rsidRDefault="008220D3" w:rsidP="006038E7">
      <w:pPr>
        <w:autoSpaceDE w:val="0"/>
        <w:autoSpaceDN w:val="0"/>
        <w:adjustRightInd w:val="0"/>
        <w:rPr>
          <w:b/>
          <w:color w:val="000000"/>
        </w:rPr>
      </w:pPr>
    </w:p>
    <w:p w14:paraId="43D40566" w14:textId="77777777" w:rsidR="00D94D1E" w:rsidRPr="00C1262E" w:rsidRDefault="00D94D1E" w:rsidP="006038E7">
      <w:pPr>
        <w:keepNext/>
        <w:autoSpaceDE w:val="0"/>
        <w:autoSpaceDN w:val="0"/>
        <w:adjustRightInd w:val="0"/>
        <w:rPr>
          <w:color w:val="000000"/>
        </w:rPr>
      </w:pPr>
      <w:r>
        <w:rPr>
          <w:b/>
          <w:color w:val="000000"/>
        </w:rPr>
        <w:t>Duração do tratamento com Imnovid</w:t>
      </w:r>
    </w:p>
    <w:p w14:paraId="37E00115" w14:textId="77777777" w:rsidR="00D94D1E" w:rsidRPr="00C1262E" w:rsidRDefault="00D94D1E" w:rsidP="006038E7">
      <w:pPr>
        <w:tabs>
          <w:tab w:val="left" w:pos="567"/>
        </w:tabs>
        <w:ind w:right="-2"/>
        <w:contextualSpacing/>
        <w:rPr>
          <w:color w:val="000000"/>
        </w:rPr>
      </w:pPr>
      <w:r>
        <w:rPr>
          <w:color w:val="000000"/>
        </w:rPr>
        <w:t>Deve continuar com os ciclos de tratamento até que o seu médico lhe diga para parar.</w:t>
      </w:r>
    </w:p>
    <w:p w14:paraId="2796531B" w14:textId="77777777" w:rsidR="00D94D1E" w:rsidRPr="0021486E" w:rsidRDefault="00D94D1E" w:rsidP="006038E7">
      <w:pPr>
        <w:numPr>
          <w:ilvl w:val="12"/>
          <w:numId w:val="0"/>
        </w:numPr>
        <w:ind w:right="-2"/>
        <w:rPr>
          <w:rFonts w:eastAsia="SimSun"/>
          <w:color w:val="000000"/>
          <w:lang w:eastAsia="zh-CN"/>
        </w:rPr>
      </w:pPr>
    </w:p>
    <w:p w14:paraId="4CFEE96E" w14:textId="77777777" w:rsidR="00D94D1E" w:rsidRPr="00C1262E" w:rsidRDefault="00D94D1E" w:rsidP="0087313D">
      <w:pPr>
        <w:keepNext/>
        <w:numPr>
          <w:ilvl w:val="12"/>
          <w:numId w:val="0"/>
        </w:numPr>
        <w:ind w:right="-2"/>
        <w:rPr>
          <w:color w:val="000000"/>
        </w:rPr>
      </w:pPr>
      <w:r>
        <w:rPr>
          <w:b/>
          <w:color w:val="000000"/>
        </w:rPr>
        <w:t>Se tomar mais Imnovid do que deveria</w:t>
      </w:r>
    </w:p>
    <w:p w14:paraId="6A4E0AC2" w14:textId="77777777" w:rsidR="00D94D1E" w:rsidRPr="00C1262E" w:rsidRDefault="00D94D1E" w:rsidP="006038E7">
      <w:pPr>
        <w:numPr>
          <w:ilvl w:val="12"/>
          <w:numId w:val="0"/>
        </w:numPr>
        <w:ind w:right="-2"/>
        <w:rPr>
          <w:color w:val="000000"/>
        </w:rPr>
      </w:pPr>
      <w:r>
        <w:rPr>
          <w:color w:val="000000"/>
        </w:rPr>
        <w:t>Se tomar mais Imnovid do que deveria, fale com um médico ou dirija</w:t>
      </w:r>
      <w:r>
        <w:rPr>
          <w:color w:val="000000"/>
        </w:rPr>
        <w:noBreakHyphen/>
        <w:t>se imediatamente para um hospital. Leve a embalagem do medicamento consigo.</w:t>
      </w:r>
    </w:p>
    <w:p w14:paraId="4EFFA099" w14:textId="77777777" w:rsidR="00D94D1E" w:rsidRPr="0021486E" w:rsidRDefault="00D94D1E" w:rsidP="006038E7">
      <w:pPr>
        <w:numPr>
          <w:ilvl w:val="12"/>
          <w:numId w:val="0"/>
        </w:numPr>
        <w:ind w:right="-2"/>
        <w:rPr>
          <w:color w:val="000000"/>
        </w:rPr>
      </w:pPr>
    </w:p>
    <w:p w14:paraId="3FC0EB8B" w14:textId="77777777" w:rsidR="00D94D1E" w:rsidRPr="00C1262E" w:rsidRDefault="00D94D1E" w:rsidP="006038E7">
      <w:pPr>
        <w:keepNext/>
        <w:numPr>
          <w:ilvl w:val="12"/>
          <w:numId w:val="0"/>
        </w:numPr>
        <w:rPr>
          <w:b/>
          <w:color w:val="000000"/>
        </w:rPr>
      </w:pPr>
      <w:r>
        <w:rPr>
          <w:b/>
          <w:color w:val="000000"/>
        </w:rPr>
        <w:t>Caso se tenha esquecido de tomar Imnovid</w:t>
      </w:r>
    </w:p>
    <w:p w14:paraId="671904CB" w14:textId="77777777" w:rsidR="00D94D1E" w:rsidRPr="00C1262E" w:rsidRDefault="00D94D1E" w:rsidP="006038E7">
      <w:pPr>
        <w:numPr>
          <w:ilvl w:val="12"/>
          <w:numId w:val="0"/>
        </w:numPr>
        <w:rPr>
          <w:color w:val="000000"/>
        </w:rPr>
      </w:pPr>
      <w:r>
        <w:rPr>
          <w:color w:val="000000"/>
        </w:rPr>
        <w:t>No caso de se esquecer de tomar Imnovid num dia em que estava previsto tomar, tome a sua próxima cápsula à hora habitual no dia seguinte. Não aumente o número de cápsulas que toma para compensar a dose esquecida de Imnovid do dia anterior.</w:t>
      </w:r>
    </w:p>
    <w:p w14:paraId="45D9BCA8" w14:textId="77777777" w:rsidR="00D94D1E" w:rsidRPr="0021486E" w:rsidRDefault="00D94D1E" w:rsidP="006038E7">
      <w:pPr>
        <w:numPr>
          <w:ilvl w:val="12"/>
          <w:numId w:val="0"/>
        </w:numPr>
        <w:ind w:right="-2"/>
        <w:rPr>
          <w:color w:val="000000"/>
        </w:rPr>
      </w:pPr>
    </w:p>
    <w:p w14:paraId="4D275BDC" w14:textId="77777777" w:rsidR="00D94D1E" w:rsidRPr="00C1262E" w:rsidRDefault="00D94D1E" w:rsidP="006038E7">
      <w:pPr>
        <w:numPr>
          <w:ilvl w:val="12"/>
          <w:numId w:val="0"/>
        </w:numPr>
        <w:ind w:right="-2"/>
        <w:rPr>
          <w:rFonts w:eastAsia="SimSun"/>
          <w:b/>
          <w:bCs/>
          <w:color w:val="000000"/>
        </w:rPr>
      </w:pPr>
      <w:r>
        <w:rPr>
          <w:color w:val="000000"/>
        </w:rPr>
        <w:t>Caso ainda tenha dúvidas sobre a utilização deste medicamento, fale com o seu médico ou farmacêutico.</w:t>
      </w:r>
    </w:p>
    <w:p w14:paraId="79FBF729" w14:textId="77777777" w:rsidR="00D94D1E" w:rsidRPr="0021486E" w:rsidRDefault="00D94D1E" w:rsidP="006038E7">
      <w:pPr>
        <w:numPr>
          <w:ilvl w:val="12"/>
          <w:numId w:val="0"/>
        </w:numPr>
        <w:rPr>
          <w:rFonts w:eastAsia="SimSun"/>
          <w:noProof/>
          <w:color w:val="000000"/>
          <w:lang w:eastAsia="zh-CN"/>
        </w:rPr>
      </w:pPr>
    </w:p>
    <w:p w14:paraId="5245E3D8" w14:textId="77777777" w:rsidR="00D94D1E" w:rsidRPr="0021486E" w:rsidRDefault="00D94D1E" w:rsidP="006038E7">
      <w:pPr>
        <w:numPr>
          <w:ilvl w:val="12"/>
          <w:numId w:val="0"/>
        </w:numPr>
        <w:rPr>
          <w:rFonts w:eastAsia="SimSun"/>
          <w:noProof/>
          <w:color w:val="000000"/>
          <w:lang w:eastAsia="zh-CN"/>
        </w:rPr>
      </w:pPr>
    </w:p>
    <w:p w14:paraId="5E42AA5C" w14:textId="77777777" w:rsidR="00D94D1E" w:rsidRPr="00C1262E" w:rsidRDefault="00D94D1E" w:rsidP="006038E7">
      <w:pPr>
        <w:pStyle w:val="Heading10"/>
      </w:pPr>
      <w:r>
        <w:lastRenderedPageBreak/>
        <w:t>4.</w:t>
      </w:r>
      <w:r>
        <w:tab/>
        <w:t>Efeitos secundários possíveis</w:t>
      </w:r>
    </w:p>
    <w:p w14:paraId="3E8E83E8" w14:textId="77777777" w:rsidR="00E164FE" w:rsidRPr="0021486E" w:rsidRDefault="00E164FE" w:rsidP="006038E7">
      <w:pPr>
        <w:keepNext/>
        <w:numPr>
          <w:ilvl w:val="12"/>
          <w:numId w:val="0"/>
        </w:numPr>
        <w:ind w:right="-29"/>
        <w:rPr>
          <w:color w:val="000000"/>
        </w:rPr>
      </w:pPr>
    </w:p>
    <w:p w14:paraId="7C67381D" w14:textId="77777777" w:rsidR="00D94D1E" w:rsidRPr="00C1262E" w:rsidRDefault="00D94D1E" w:rsidP="006038E7">
      <w:pPr>
        <w:numPr>
          <w:ilvl w:val="12"/>
          <w:numId w:val="0"/>
        </w:numPr>
        <w:ind w:right="-29"/>
        <w:rPr>
          <w:color w:val="000000"/>
        </w:rPr>
      </w:pPr>
      <w:r>
        <w:rPr>
          <w:color w:val="000000"/>
        </w:rPr>
        <w:t>Como todos os medicamentos, este medicamento pode causar efeitos secundários, embora estes não se manifestem em todas as pessoas.</w:t>
      </w:r>
    </w:p>
    <w:p w14:paraId="1EE0B2C3" w14:textId="77777777" w:rsidR="001A6DB2" w:rsidRPr="0021486E" w:rsidRDefault="001A6DB2" w:rsidP="006038E7">
      <w:pPr>
        <w:numPr>
          <w:ilvl w:val="12"/>
          <w:numId w:val="0"/>
        </w:numPr>
        <w:ind w:right="-29"/>
        <w:rPr>
          <w:bCs/>
        </w:rPr>
      </w:pPr>
    </w:p>
    <w:p w14:paraId="2D36B0FE" w14:textId="77777777" w:rsidR="00D94D1E" w:rsidRPr="00C1262E" w:rsidRDefault="00D94D1E" w:rsidP="006038E7">
      <w:pPr>
        <w:keepNext/>
        <w:numPr>
          <w:ilvl w:val="12"/>
          <w:numId w:val="0"/>
        </w:numPr>
        <w:ind w:right="-29"/>
        <w:rPr>
          <w:rFonts w:eastAsia="SimSun"/>
          <w:b/>
          <w:noProof/>
          <w:color w:val="000000"/>
        </w:rPr>
      </w:pPr>
      <w:r>
        <w:rPr>
          <w:b/>
        </w:rPr>
        <w:t>Efeitos secundários graves</w:t>
      </w:r>
    </w:p>
    <w:p w14:paraId="2630C50F" w14:textId="77777777" w:rsidR="00D94D1E" w:rsidRPr="0021486E" w:rsidRDefault="00D94D1E" w:rsidP="006038E7">
      <w:pPr>
        <w:keepNext/>
        <w:numPr>
          <w:ilvl w:val="12"/>
          <w:numId w:val="0"/>
        </w:numPr>
        <w:rPr>
          <w:b/>
          <w:color w:val="000000"/>
        </w:rPr>
      </w:pPr>
    </w:p>
    <w:p w14:paraId="3804A08C" w14:textId="77777777" w:rsidR="00D94D1E" w:rsidRPr="00C1262E" w:rsidRDefault="00D94D1E" w:rsidP="006038E7">
      <w:pPr>
        <w:keepNext/>
        <w:numPr>
          <w:ilvl w:val="12"/>
          <w:numId w:val="0"/>
        </w:numPr>
        <w:rPr>
          <w:b/>
          <w:color w:val="000000"/>
        </w:rPr>
      </w:pPr>
      <w:r>
        <w:rPr>
          <w:b/>
          <w:color w:val="000000"/>
        </w:rPr>
        <w:t>Pare de tomar Imnovid e consulte um médico imediatamente se notar qualquer um dos seguintes efeitos secundários graves – pode precisar de tratamento médico urgente:</w:t>
      </w:r>
    </w:p>
    <w:p w14:paraId="248FFB5E" w14:textId="77777777" w:rsidR="00F75F2A" w:rsidRPr="0021486E" w:rsidRDefault="00F75F2A" w:rsidP="006038E7">
      <w:pPr>
        <w:keepNext/>
        <w:numPr>
          <w:ilvl w:val="12"/>
          <w:numId w:val="0"/>
        </w:numPr>
        <w:rPr>
          <w:color w:val="000000"/>
        </w:rPr>
      </w:pPr>
    </w:p>
    <w:p w14:paraId="42AB1D30" w14:textId="77777777" w:rsidR="0006588D" w:rsidRPr="00C1262E" w:rsidRDefault="00F75F2A" w:rsidP="006038E7">
      <w:pPr>
        <w:numPr>
          <w:ilvl w:val="0"/>
          <w:numId w:val="13"/>
        </w:numPr>
        <w:ind w:left="567" w:hanging="567"/>
      </w:pPr>
      <w:r>
        <w:t>Febre, arrepios, dores de garganta, tosse, úlceras na boca ou quaisquer outros sinais de infeção (devido a menos glóbulos brancos, que combatem as infeções).</w:t>
      </w:r>
    </w:p>
    <w:p w14:paraId="398BA4B0" w14:textId="77777777" w:rsidR="00F75F2A" w:rsidRPr="00C1262E" w:rsidRDefault="00F75F2A" w:rsidP="006038E7">
      <w:pPr>
        <w:numPr>
          <w:ilvl w:val="0"/>
          <w:numId w:val="13"/>
        </w:numPr>
        <w:ind w:left="567" w:hanging="567"/>
      </w:pPr>
      <w:r>
        <w:t>Sangramento ou formação de nódoas negras sem haver uma causa, incluindo sangrar do nariz e sangrar dos intestinos ou estômago (devido a efeitos sobre as células do sangue chamadas “plaquetas”).</w:t>
      </w:r>
    </w:p>
    <w:p w14:paraId="3D39BD25" w14:textId="77777777" w:rsidR="00F75F2A" w:rsidRPr="00C1262E" w:rsidRDefault="00F75F2A" w:rsidP="006038E7">
      <w:pPr>
        <w:numPr>
          <w:ilvl w:val="0"/>
          <w:numId w:val="13"/>
        </w:numPr>
        <w:ind w:left="567" w:hanging="567"/>
      </w:pPr>
      <w:r>
        <w:t>Respiração rápida, pulsação rápida, febre e arrepios, urinar muito pouco ou nada, náuseas e vómitos, confusão, perda de consciência (devido a uma infeção do sangue chamada sépsia ou choque sético).</w:t>
      </w:r>
    </w:p>
    <w:p w14:paraId="6B19F9AC" w14:textId="77777777" w:rsidR="00F75F2A" w:rsidRPr="00C1262E" w:rsidRDefault="00F75F2A" w:rsidP="006038E7">
      <w:pPr>
        <w:numPr>
          <w:ilvl w:val="0"/>
          <w:numId w:val="13"/>
        </w:numPr>
        <w:ind w:left="567" w:hanging="567"/>
      </w:pPr>
      <w:r>
        <w:t xml:space="preserve">Diarreia grave, persistente ou com sangue (com dores de barriga ou febre) causada por uma bactéria chamada </w:t>
      </w:r>
      <w:r>
        <w:rPr>
          <w:i/>
        </w:rPr>
        <w:t>Clostridium difficile</w:t>
      </w:r>
      <w:r>
        <w:t>.</w:t>
      </w:r>
    </w:p>
    <w:p w14:paraId="5E8C3564" w14:textId="77777777" w:rsidR="00F75F2A" w:rsidRPr="00C1262E" w:rsidRDefault="00F75F2A" w:rsidP="006038E7">
      <w:pPr>
        <w:numPr>
          <w:ilvl w:val="0"/>
          <w:numId w:val="13"/>
        </w:numPr>
        <w:ind w:left="567" w:hanging="567"/>
      </w:pPr>
      <w:r>
        <w:t>Dores no peito, ou dor e inchaço nas pernas, especialmente na parte inferior da perna ou na barriga da perna (causados por coágulos de sangue).</w:t>
      </w:r>
    </w:p>
    <w:p w14:paraId="43E92B8C" w14:textId="77777777" w:rsidR="00F75F2A" w:rsidRPr="00C1262E" w:rsidRDefault="00F75F2A" w:rsidP="006038E7">
      <w:pPr>
        <w:numPr>
          <w:ilvl w:val="0"/>
          <w:numId w:val="13"/>
        </w:numPr>
        <w:ind w:left="567" w:hanging="567"/>
      </w:pPr>
      <w:r>
        <w:t>Falta de ar (devido a uma infeção grave no peito, inflamação do pulmão, insuficiência cardíaca ou um coágulo de sangue).</w:t>
      </w:r>
    </w:p>
    <w:p w14:paraId="63387B1D" w14:textId="77777777" w:rsidR="00F75F2A" w:rsidRPr="00C1262E" w:rsidRDefault="00F75F2A" w:rsidP="006038E7">
      <w:pPr>
        <w:numPr>
          <w:ilvl w:val="0"/>
          <w:numId w:val="13"/>
        </w:numPr>
        <w:ind w:left="567" w:hanging="567"/>
      </w:pPr>
      <w:r>
        <w:t>Inchaço da face, lábios, língua e garganta, os quais podem causar dificuldade em respirar (devido a tipos de reação alérgica grave chamados angioedema e reação anafilática).</w:t>
      </w:r>
    </w:p>
    <w:p w14:paraId="08D7FEE6" w14:textId="77777777" w:rsidR="00F75F2A" w:rsidRPr="00C1262E" w:rsidRDefault="00F75F2A" w:rsidP="006038E7">
      <w:pPr>
        <w:numPr>
          <w:ilvl w:val="0"/>
          <w:numId w:val="13"/>
        </w:numPr>
        <w:ind w:left="567" w:hanging="567"/>
      </w:pPr>
      <w:r>
        <w:t>Certos tipos de cancros da pele (carcinoma das células escamosas e carcinoma basocelular), os quais podem causar alterações no aspeto da sua pele ou crescimentos na sua pele. Se detetar quaisquer alterações na sua pele enquanto estiver a tomar Imnovid, informe o seu médico assim que possível.</w:t>
      </w:r>
    </w:p>
    <w:p w14:paraId="615A7E97" w14:textId="77777777" w:rsidR="00F75F2A" w:rsidRPr="00C1262E" w:rsidRDefault="00F75F2A" w:rsidP="006038E7">
      <w:pPr>
        <w:keepNext/>
        <w:numPr>
          <w:ilvl w:val="0"/>
          <w:numId w:val="13"/>
        </w:numPr>
        <w:ind w:left="567" w:hanging="567"/>
      </w:pPr>
      <w:r>
        <w:t>Recorrência da infeção por hepatite B, a qual pode causar o amarelecimento da pele e dos olhos, urina de cor castanha escura, dor abdominal do lado direito, febre e sentir</w:t>
      </w:r>
      <w:r>
        <w:noBreakHyphen/>
        <w:t>se enjoado ou com vómitos. Informe o seu médico imediatamente se detetar qualquer um destes sintomas.</w:t>
      </w:r>
    </w:p>
    <w:p w14:paraId="67B75A2B" w14:textId="77777777" w:rsidR="00090EBB" w:rsidRPr="00C1262E" w:rsidRDefault="00090EBB" w:rsidP="006038E7">
      <w:pPr>
        <w:numPr>
          <w:ilvl w:val="0"/>
          <w:numId w:val="13"/>
        </w:numPr>
        <w:ind w:left="567" w:right="-2" w:hanging="567"/>
        <w:rPr>
          <w:color w:val="000000"/>
        </w:rPr>
      </w:pPr>
      <w:r>
        <w:rPr>
          <w:color w:val="000000"/>
        </w:rPr>
        <w:t>Erupção cutânea generalizada, temperatura corporal alta, gânglios linfáticos aumentados e envolvimento de outros órgãos (reação medicamentosa com eosinofilia e sintomas sistémicos que também é conhecida como DRESS ou síndrome de hipersensibilidade induzida pelo medicamento, necrólise epidérmica tóxica ou síndrome de Stevens</w:t>
      </w:r>
      <w:r>
        <w:rPr>
          <w:color w:val="000000"/>
        </w:rPr>
        <w:noBreakHyphen/>
        <w:t>Johnson). Pare de utilizar a pomalidomida se desenvolver estes sintomas e fale com o seu médico ou procure ajuda médica imediatamente. Ver também a secção 2.</w:t>
      </w:r>
    </w:p>
    <w:p w14:paraId="000B125F" w14:textId="77777777" w:rsidR="00090EBB" w:rsidRPr="00C1262E" w:rsidRDefault="00090EBB" w:rsidP="006038E7">
      <w:pPr>
        <w:rPr>
          <w:lang w:val="en-GB"/>
        </w:rPr>
      </w:pPr>
    </w:p>
    <w:p w14:paraId="43CC6575" w14:textId="77777777" w:rsidR="00F75F2A" w:rsidRPr="00C1262E" w:rsidRDefault="00F75F2A" w:rsidP="006038E7">
      <w:pPr>
        <w:numPr>
          <w:ilvl w:val="12"/>
          <w:numId w:val="0"/>
        </w:numPr>
        <w:ind w:right="-2"/>
      </w:pPr>
      <w:r>
        <w:rPr>
          <w:b/>
        </w:rPr>
        <w:t xml:space="preserve">Pare de tomar Imnovid e consulte um médico imediatamente </w:t>
      </w:r>
      <w:r>
        <w:t>se sentir algum dos efeitos secundários graves listados acima – pode necessitar de tratamento médico urgente.</w:t>
      </w:r>
    </w:p>
    <w:p w14:paraId="135D1406" w14:textId="77777777" w:rsidR="00F75F2A" w:rsidRPr="0021486E" w:rsidRDefault="00F75F2A" w:rsidP="006038E7">
      <w:pPr>
        <w:numPr>
          <w:ilvl w:val="12"/>
          <w:numId w:val="0"/>
        </w:numPr>
        <w:ind w:right="-2"/>
      </w:pPr>
    </w:p>
    <w:p w14:paraId="74D5D51C" w14:textId="77777777" w:rsidR="00F75F2A" w:rsidRPr="00C1262E" w:rsidRDefault="00F75F2A" w:rsidP="006038E7">
      <w:pPr>
        <w:keepNext/>
        <w:numPr>
          <w:ilvl w:val="12"/>
          <w:numId w:val="0"/>
        </w:numPr>
        <w:ind w:right="-28"/>
        <w:rPr>
          <w:b/>
        </w:rPr>
      </w:pPr>
      <w:r>
        <w:rPr>
          <w:b/>
        </w:rPr>
        <w:t>Outros efeitos secundários</w:t>
      </w:r>
    </w:p>
    <w:p w14:paraId="4A5D9672" w14:textId="77777777" w:rsidR="00F75F2A" w:rsidRPr="00C1262E" w:rsidRDefault="00F75F2A" w:rsidP="006038E7">
      <w:pPr>
        <w:keepNext/>
        <w:numPr>
          <w:ilvl w:val="12"/>
          <w:numId w:val="0"/>
        </w:numPr>
        <w:ind w:right="-29"/>
      </w:pPr>
      <w:r>
        <w:rPr>
          <w:b/>
        </w:rPr>
        <w:t>Muito frequentes</w:t>
      </w:r>
      <w:r>
        <w:t xml:space="preserve"> (podem afetar mais de 1 em cada 10 pessoas):</w:t>
      </w:r>
    </w:p>
    <w:p w14:paraId="03617640" w14:textId="77777777" w:rsidR="00F75F2A" w:rsidRPr="00C1262E" w:rsidRDefault="00F75F2A" w:rsidP="006038E7">
      <w:pPr>
        <w:numPr>
          <w:ilvl w:val="0"/>
          <w:numId w:val="13"/>
        </w:numPr>
        <w:ind w:left="567" w:hanging="567"/>
      </w:pPr>
      <w:r>
        <w:t>Falta de ar (dispneia).</w:t>
      </w:r>
    </w:p>
    <w:p w14:paraId="4D0218C4" w14:textId="77777777" w:rsidR="00F75F2A" w:rsidRPr="00C1262E" w:rsidDel="00097546" w:rsidRDefault="00F75F2A" w:rsidP="006038E7">
      <w:pPr>
        <w:numPr>
          <w:ilvl w:val="0"/>
          <w:numId w:val="13"/>
        </w:numPr>
        <w:ind w:left="567" w:hanging="567"/>
      </w:pPr>
      <w:r>
        <w:t>Infeções nos pulmões (pneumonite e bronquite).</w:t>
      </w:r>
    </w:p>
    <w:p w14:paraId="647CF4C9" w14:textId="77777777" w:rsidR="00F75F2A" w:rsidRPr="00C1262E" w:rsidRDefault="00F75F2A" w:rsidP="006038E7">
      <w:pPr>
        <w:numPr>
          <w:ilvl w:val="0"/>
          <w:numId w:val="13"/>
        </w:numPr>
        <w:ind w:left="567" w:hanging="567"/>
      </w:pPr>
      <w:r>
        <w:t>Infeções do nariz, seios nasais e garganta, causadas por bactérias ou vírus.</w:t>
      </w:r>
    </w:p>
    <w:p w14:paraId="28C7BE34" w14:textId="77777777" w:rsidR="00602B58" w:rsidRPr="00C1262E" w:rsidRDefault="00F81F9C" w:rsidP="006038E7">
      <w:pPr>
        <w:numPr>
          <w:ilvl w:val="0"/>
          <w:numId w:val="13"/>
        </w:numPr>
        <w:ind w:left="567" w:hanging="567"/>
      </w:pPr>
      <w:r>
        <w:t>Sintomas de tipo gripal (gripe)</w:t>
      </w:r>
    </w:p>
    <w:p w14:paraId="11D89C0C" w14:textId="77777777" w:rsidR="00F75F2A" w:rsidRPr="00C1262E" w:rsidRDefault="00F75F2A" w:rsidP="006038E7">
      <w:pPr>
        <w:numPr>
          <w:ilvl w:val="0"/>
          <w:numId w:val="13"/>
        </w:numPr>
        <w:ind w:left="567" w:hanging="567"/>
      </w:pPr>
      <w:r>
        <w:t>Número baixo de glóbulos vermelhos, o qual pode provocar anemia que leva a cansaço e fraqueza.</w:t>
      </w:r>
    </w:p>
    <w:p w14:paraId="3DE732F4" w14:textId="77777777" w:rsidR="00F75F2A" w:rsidRPr="00C1262E" w:rsidRDefault="00F75F2A" w:rsidP="006038E7">
      <w:pPr>
        <w:numPr>
          <w:ilvl w:val="0"/>
          <w:numId w:val="13"/>
        </w:numPr>
        <w:ind w:left="567" w:hanging="567"/>
      </w:pPr>
      <w:r>
        <w:t>Níveis baixos de potássio no sangue (hipocaliemia), o que pode causar fraqueza, cãibras musculares, dores musculares, palpitações, formigueiros e/ou dormência, dispneia, alterações do humor.</w:t>
      </w:r>
    </w:p>
    <w:p w14:paraId="699A9620" w14:textId="77777777" w:rsidR="00F75F2A" w:rsidRPr="00C1262E" w:rsidRDefault="00F75F2A" w:rsidP="006038E7">
      <w:pPr>
        <w:numPr>
          <w:ilvl w:val="0"/>
          <w:numId w:val="13"/>
        </w:numPr>
        <w:ind w:left="567" w:hanging="567"/>
      </w:pPr>
      <w:r>
        <w:t>Níveis elevados de açúcar no sangue.</w:t>
      </w:r>
    </w:p>
    <w:p w14:paraId="6A7E4182" w14:textId="77777777" w:rsidR="00EE0407" w:rsidRPr="00C1262E" w:rsidRDefault="00EE0407" w:rsidP="006038E7">
      <w:pPr>
        <w:numPr>
          <w:ilvl w:val="0"/>
          <w:numId w:val="13"/>
        </w:numPr>
        <w:ind w:left="567" w:hanging="567"/>
      </w:pPr>
      <w:r>
        <w:t>Um batimento cardíaco rápido e irregular (fibrilhação auricular).</w:t>
      </w:r>
    </w:p>
    <w:p w14:paraId="08A40A0C" w14:textId="77777777" w:rsidR="00F75F2A" w:rsidRPr="00C1262E" w:rsidRDefault="00F75F2A" w:rsidP="006038E7">
      <w:pPr>
        <w:numPr>
          <w:ilvl w:val="0"/>
          <w:numId w:val="13"/>
        </w:numPr>
        <w:ind w:left="567" w:hanging="567"/>
      </w:pPr>
      <w:r>
        <w:lastRenderedPageBreak/>
        <w:t>Perda de apetite.</w:t>
      </w:r>
    </w:p>
    <w:p w14:paraId="18221E77" w14:textId="77777777" w:rsidR="00F75F2A" w:rsidRPr="00C1262E" w:rsidRDefault="00F75F2A" w:rsidP="006038E7">
      <w:pPr>
        <w:numPr>
          <w:ilvl w:val="0"/>
          <w:numId w:val="13"/>
        </w:numPr>
        <w:ind w:left="567" w:hanging="567"/>
      </w:pPr>
      <w:r>
        <w:t>Prisão de ventre, diarreia ou náuseas.</w:t>
      </w:r>
    </w:p>
    <w:p w14:paraId="6FF7863B" w14:textId="77777777" w:rsidR="00F75F2A" w:rsidRPr="00C1262E" w:rsidRDefault="00F75F2A" w:rsidP="006038E7">
      <w:pPr>
        <w:numPr>
          <w:ilvl w:val="0"/>
          <w:numId w:val="13"/>
        </w:numPr>
        <w:ind w:left="567" w:hanging="567"/>
      </w:pPr>
      <w:r>
        <w:t>Vómitos.</w:t>
      </w:r>
    </w:p>
    <w:p w14:paraId="05E57ED2" w14:textId="77777777" w:rsidR="00456E2E" w:rsidRPr="00C1262E" w:rsidRDefault="00456E2E" w:rsidP="006038E7">
      <w:pPr>
        <w:numPr>
          <w:ilvl w:val="0"/>
          <w:numId w:val="13"/>
        </w:numPr>
        <w:ind w:left="567" w:hanging="567"/>
      </w:pPr>
      <w:r>
        <w:t>Dor abdominal.</w:t>
      </w:r>
    </w:p>
    <w:p w14:paraId="503EFBA8" w14:textId="77777777" w:rsidR="00F75F2A" w:rsidRPr="00C1262E" w:rsidRDefault="00F75F2A" w:rsidP="006038E7">
      <w:pPr>
        <w:numPr>
          <w:ilvl w:val="0"/>
          <w:numId w:val="13"/>
        </w:numPr>
        <w:ind w:left="567" w:hanging="567"/>
      </w:pPr>
      <w:r>
        <w:t>Falta de energia.</w:t>
      </w:r>
    </w:p>
    <w:p w14:paraId="1B492CCE" w14:textId="77777777" w:rsidR="00F75F2A" w:rsidRPr="00C1262E" w:rsidRDefault="00F75F2A" w:rsidP="006038E7">
      <w:pPr>
        <w:numPr>
          <w:ilvl w:val="0"/>
          <w:numId w:val="13"/>
        </w:numPr>
        <w:ind w:left="567" w:hanging="567"/>
      </w:pPr>
      <w:r>
        <w:t>Dificuldade em adormecer ou em permanecer a dormir.</w:t>
      </w:r>
    </w:p>
    <w:p w14:paraId="6148AD55" w14:textId="77777777" w:rsidR="0006588D" w:rsidRPr="00C1262E" w:rsidRDefault="00F75F2A" w:rsidP="006038E7">
      <w:pPr>
        <w:numPr>
          <w:ilvl w:val="0"/>
          <w:numId w:val="13"/>
        </w:numPr>
        <w:ind w:left="567" w:hanging="567"/>
      </w:pPr>
      <w:r>
        <w:t>Tonturas, tremores.</w:t>
      </w:r>
    </w:p>
    <w:p w14:paraId="3C2E6F32" w14:textId="77777777" w:rsidR="00F75F2A" w:rsidRPr="00C1262E" w:rsidRDefault="00F75F2A" w:rsidP="006038E7">
      <w:pPr>
        <w:numPr>
          <w:ilvl w:val="0"/>
          <w:numId w:val="13"/>
        </w:numPr>
        <w:ind w:left="567" w:hanging="567"/>
      </w:pPr>
      <w:r>
        <w:t>Espasmos musculares, fraqueza muscular.</w:t>
      </w:r>
    </w:p>
    <w:p w14:paraId="5C6C986B" w14:textId="77777777" w:rsidR="00F75F2A" w:rsidRPr="00C1262E" w:rsidRDefault="00F75F2A" w:rsidP="006038E7">
      <w:pPr>
        <w:numPr>
          <w:ilvl w:val="0"/>
          <w:numId w:val="13"/>
        </w:numPr>
        <w:ind w:left="567" w:hanging="567"/>
      </w:pPr>
      <w:r>
        <w:t>Dor nos ossos, dor nas costas.</w:t>
      </w:r>
    </w:p>
    <w:p w14:paraId="4D20371C" w14:textId="77777777" w:rsidR="00F75F2A" w:rsidRPr="00C1262E" w:rsidRDefault="00F75F2A" w:rsidP="006038E7">
      <w:pPr>
        <w:numPr>
          <w:ilvl w:val="0"/>
          <w:numId w:val="13"/>
        </w:numPr>
        <w:ind w:left="567" w:hanging="567"/>
      </w:pPr>
      <w:r>
        <w:t>Dormência, formigueiro ou sensação de queimadura na pele, dores nas mãos ou pés (neuropatia sensorial periférica).</w:t>
      </w:r>
    </w:p>
    <w:p w14:paraId="67EEF8C6" w14:textId="77777777" w:rsidR="00AF1DFE" w:rsidRPr="00C1262E" w:rsidRDefault="00F75F2A" w:rsidP="006038E7">
      <w:pPr>
        <w:numPr>
          <w:ilvl w:val="0"/>
          <w:numId w:val="13"/>
        </w:numPr>
        <w:ind w:left="567" w:hanging="567"/>
      </w:pPr>
      <w:r>
        <w:t>Inchaço do corpo, incluindo inchaço dos braços ou das pernas.</w:t>
      </w:r>
    </w:p>
    <w:p w14:paraId="55CAA855" w14:textId="77777777" w:rsidR="00D76A88" w:rsidRPr="00C1262E" w:rsidRDefault="00D76A88" w:rsidP="006038E7">
      <w:pPr>
        <w:keepNext/>
        <w:numPr>
          <w:ilvl w:val="0"/>
          <w:numId w:val="13"/>
        </w:numPr>
        <w:ind w:left="567" w:hanging="567"/>
      </w:pPr>
      <w:r>
        <w:t>Erupções na pele.</w:t>
      </w:r>
    </w:p>
    <w:p w14:paraId="5AA8AE01" w14:textId="77777777" w:rsidR="00117BA3" w:rsidRPr="00C1262E" w:rsidRDefault="00117BA3" w:rsidP="006038E7">
      <w:pPr>
        <w:numPr>
          <w:ilvl w:val="0"/>
          <w:numId w:val="13"/>
        </w:numPr>
        <w:ind w:left="567" w:hanging="567"/>
      </w:pPr>
      <w:r>
        <w:t>Infeção urinária que pode causar uma sensação de ardor ao urinar ou uma necessidade de urinar mais frequentemente.</w:t>
      </w:r>
    </w:p>
    <w:p w14:paraId="14283023" w14:textId="77777777" w:rsidR="00F75F2A" w:rsidRPr="0021486E" w:rsidRDefault="00F75F2A" w:rsidP="006038E7">
      <w:pPr>
        <w:ind w:right="-2"/>
        <w:rPr>
          <w:rFonts w:eastAsia="SimSun"/>
          <w:lang w:eastAsia="zh-CN"/>
        </w:rPr>
      </w:pPr>
    </w:p>
    <w:p w14:paraId="64CB6509" w14:textId="77777777" w:rsidR="00F75F2A" w:rsidRPr="00C1262E" w:rsidRDefault="00F75F2A" w:rsidP="006038E7">
      <w:pPr>
        <w:keepNext/>
        <w:numPr>
          <w:ilvl w:val="12"/>
          <w:numId w:val="0"/>
        </w:numPr>
        <w:ind w:right="-28"/>
      </w:pPr>
      <w:r>
        <w:rPr>
          <w:b/>
        </w:rPr>
        <w:t>Frequentes</w:t>
      </w:r>
      <w:r>
        <w:t xml:space="preserve"> (podem afetar até 1 em cada 10 pessoas):</w:t>
      </w:r>
    </w:p>
    <w:p w14:paraId="69EFFE8E" w14:textId="77777777" w:rsidR="00F75F2A" w:rsidRPr="00C1262E" w:rsidRDefault="00F75F2A" w:rsidP="006038E7">
      <w:pPr>
        <w:numPr>
          <w:ilvl w:val="0"/>
          <w:numId w:val="13"/>
        </w:numPr>
        <w:ind w:left="567" w:hanging="567"/>
      </w:pPr>
      <w:r>
        <w:t>Queda.</w:t>
      </w:r>
    </w:p>
    <w:p w14:paraId="37058A31" w14:textId="77777777" w:rsidR="00F75F2A" w:rsidRPr="00C1262E" w:rsidRDefault="00F75F2A" w:rsidP="006038E7">
      <w:pPr>
        <w:numPr>
          <w:ilvl w:val="0"/>
          <w:numId w:val="13"/>
        </w:numPr>
        <w:ind w:left="567" w:hanging="567"/>
      </w:pPr>
      <w:r>
        <w:t>Hemorragia no crânio.</w:t>
      </w:r>
    </w:p>
    <w:p w14:paraId="6A935643" w14:textId="77777777" w:rsidR="00F75F2A" w:rsidRPr="00C1262E" w:rsidRDefault="00F75F2A" w:rsidP="006038E7">
      <w:pPr>
        <w:numPr>
          <w:ilvl w:val="0"/>
          <w:numId w:val="13"/>
        </w:numPr>
        <w:ind w:left="567" w:hanging="567"/>
      </w:pPr>
      <w:r>
        <w:t>Diminuição da capacidade de mexer ou sentir (sensação) nas mãos, braços, pés e pernas devido a lesão nos nervos (neuropatia sensório</w:t>
      </w:r>
      <w:r>
        <w:noBreakHyphen/>
        <w:t>motora periférica).</w:t>
      </w:r>
    </w:p>
    <w:p w14:paraId="316127BA" w14:textId="77777777" w:rsidR="00F75F2A" w:rsidRPr="00C1262E" w:rsidRDefault="00F75F2A" w:rsidP="006038E7">
      <w:pPr>
        <w:numPr>
          <w:ilvl w:val="0"/>
          <w:numId w:val="13"/>
        </w:numPr>
        <w:ind w:left="567" w:hanging="567"/>
      </w:pPr>
      <w:r>
        <w:t>Dormência, comichão e sensação de picadas na pele (parestesia).</w:t>
      </w:r>
    </w:p>
    <w:p w14:paraId="773DC6CF" w14:textId="77777777" w:rsidR="00F75F2A" w:rsidRPr="00C1262E" w:rsidRDefault="00F75F2A" w:rsidP="006038E7">
      <w:pPr>
        <w:numPr>
          <w:ilvl w:val="0"/>
          <w:numId w:val="13"/>
        </w:numPr>
        <w:ind w:left="567" w:hanging="567"/>
      </w:pPr>
      <w:r>
        <w:t>Sensação de rotação da cabeça, tornando difícil manter</w:t>
      </w:r>
      <w:r>
        <w:noBreakHyphen/>
        <w:t>se de pé ou mover</w:t>
      </w:r>
      <w:r>
        <w:noBreakHyphen/>
        <w:t>se normalmente.</w:t>
      </w:r>
    </w:p>
    <w:p w14:paraId="1800F4E7" w14:textId="77777777" w:rsidR="00F75F2A" w:rsidRPr="00C1262E" w:rsidRDefault="00F75F2A" w:rsidP="006038E7">
      <w:pPr>
        <w:numPr>
          <w:ilvl w:val="0"/>
          <w:numId w:val="13"/>
        </w:numPr>
        <w:ind w:left="567" w:hanging="567"/>
      </w:pPr>
      <w:r>
        <w:t>Inchaço causado por fluidos.</w:t>
      </w:r>
    </w:p>
    <w:p w14:paraId="77C00593" w14:textId="77777777" w:rsidR="00F75F2A" w:rsidRPr="00C1262E" w:rsidRDefault="00F75F2A" w:rsidP="006038E7">
      <w:pPr>
        <w:numPr>
          <w:ilvl w:val="0"/>
          <w:numId w:val="13"/>
        </w:numPr>
        <w:ind w:left="567" w:hanging="567"/>
      </w:pPr>
      <w:r>
        <w:t>Urticária.</w:t>
      </w:r>
    </w:p>
    <w:p w14:paraId="1CA2D96E" w14:textId="77777777" w:rsidR="00F75F2A" w:rsidRPr="00C1262E" w:rsidRDefault="00F75F2A" w:rsidP="006038E7">
      <w:pPr>
        <w:numPr>
          <w:ilvl w:val="0"/>
          <w:numId w:val="13"/>
        </w:numPr>
        <w:ind w:left="567" w:hanging="567"/>
      </w:pPr>
      <w:r>
        <w:t>Pele com comichão.</w:t>
      </w:r>
    </w:p>
    <w:p w14:paraId="2E7C22B6" w14:textId="77777777" w:rsidR="00F75F2A" w:rsidRPr="00C1262E" w:rsidRDefault="00F75F2A" w:rsidP="006038E7">
      <w:pPr>
        <w:numPr>
          <w:ilvl w:val="0"/>
          <w:numId w:val="13"/>
        </w:numPr>
        <w:ind w:left="567" w:hanging="567"/>
      </w:pPr>
      <w:r>
        <w:t>Zona.</w:t>
      </w:r>
    </w:p>
    <w:p w14:paraId="6B4C5A1C" w14:textId="77777777" w:rsidR="00F75F2A" w:rsidRPr="00C1262E" w:rsidRDefault="00F75F2A" w:rsidP="006038E7">
      <w:pPr>
        <w:numPr>
          <w:ilvl w:val="0"/>
          <w:numId w:val="13"/>
        </w:numPr>
        <w:ind w:left="567" w:hanging="567"/>
      </w:pPr>
      <w:r>
        <w:t>Ataque de coração (dor no peito que alastra para os braços, pescoço e maxilares, sensação de suores e falta de ar, sentir</w:t>
      </w:r>
      <w:r>
        <w:noBreakHyphen/>
        <w:t>se enjoado ou com vómitos).</w:t>
      </w:r>
    </w:p>
    <w:p w14:paraId="6B29D4A3" w14:textId="77777777" w:rsidR="00F75F2A" w:rsidRPr="00C1262E" w:rsidRDefault="00F75F2A" w:rsidP="006038E7">
      <w:pPr>
        <w:numPr>
          <w:ilvl w:val="0"/>
          <w:numId w:val="13"/>
        </w:numPr>
        <w:ind w:left="567" w:hanging="567"/>
      </w:pPr>
      <w:r>
        <w:t>Dor no tórax, infeção no tórax.</w:t>
      </w:r>
    </w:p>
    <w:p w14:paraId="3ECF63C8" w14:textId="77777777" w:rsidR="00F75F2A" w:rsidRPr="00C1262E" w:rsidRDefault="00F75F2A" w:rsidP="006038E7">
      <w:pPr>
        <w:numPr>
          <w:ilvl w:val="0"/>
          <w:numId w:val="13"/>
        </w:numPr>
        <w:ind w:left="567" w:hanging="567"/>
      </w:pPr>
      <w:r>
        <w:t>Aumento da tensão arterial.</w:t>
      </w:r>
    </w:p>
    <w:p w14:paraId="3533BF28" w14:textId="77777777" w:rsidR="00F75F2A" w:rsidRPr="00C1262E" w:rsidRDefault="00F75F2A" w:rsidP="006038E7">
      <w:pPr>
        <w:numPr>
          <w:ilvl w:val="0"/>
          <w:numId w:val="13"/>
        </w:numPr>
        <w:ind w:left="567" w:hanging="567"/>
      </w:pPr>
      <w:r>
        <w:t>Uma descida simultânea do número de glóbulos vermelhos, glóbulos brancos e de plaquetas do sangue (pancitopenia), que fará com que tenha mais tendência para sangrar ou fazer nódoas negras. Pode sentir</w:t>
      </w:r>
      <w:r>
        <w:noBreakHyphen/>
        <w:t>se cansado e fraco e com falta de ar e também tem mais probabilidades de ter infeções.</w:t>
      </w:r>
    </w:p>
    <w:p w14:paraId="1D3930A8" w14:textId="77777777" w:rsidR="00F75F2A" w:rsidRPr="00C1262E" w:rsidRDefault="00F75F2A" w:rsidP="006038E7">
      <w:pPr>
        <w:numPr>
          <w:ilvl w:val="0"/>
          <w:numId w:val="13"/>
        </w:numPr>
        <w:ind w:left="567" w:hanging="567"/>
      </w:pPr>
      <w:r>
        <w:t>Diminuição do número de linfócitos (um tipo de glóbulo branco), frequentemente causada por uma infeção (linfopenia).</w:t>
      </w:r>
    </w:p>
    <w:p w14:paraId="360C6FAE" w14:textId="77777777" w:rsidR="00F75F2A" w:rsidRPr="00C1262E" w:rsidRDefault="00F75F2A" w:rsidP="006038E7">
      <w:pPr>
        <w:numPr>
          <w:ilvl w:val="0"/>
          <w:numId w:val="13"/>
        </w:numPr>
        <w:ind w:left="567" w:hanging="567"/>
      </w:pPr>
      <w:r>
        <w:t>Níveis baixos de magnésio no sangue (hipomagnesemia), o que pode causar cansaço, fraqueza generalizada, cãibras musculares, irritabilidade e que pode resultar em níveis baixos de cálcio no sangue (hipocalcemia), o que por sua vez pode causar dormência e/ou formigueiro nas mãos, pés ou lábios, cãibras musculares, fraqueza muscular, sensação de desmaio, confusão.</w:t>
      </w:r>
    </w:p>
    <w:p w14:paraId="1625271A" w14:textId="77777777" w:rsidR="00F75F2A" w:rsidRPr="00C1262E" w:rsidRDefault="00F75F2A" w:rsidP="006038E7">
      <w:pPr>
        <w:numPr>
          <w:ilvl w:val="0"/>
          <w:numId w:val="13"/>
        </w:numPr>
        <w:ind w:left="567" w:hanging="567"/>
      </w:pPr>
      <w:r>
        <w:t>Nível baixo de fosfatos no sangue (hipofosfatemia), o que pode causar fraqueza muscular e irritabilidade ou confusão.</w:t>
      </w:r>
    </w:p>
    <w:p w14:paraId="2A59CF76" w14:textId="77777777" w:rsidR="00F75F2A" w:rsidRPr="00C1262E" w:rsidRDefault="00F75F2A" w:rsidP="006038E7">
      <w:pPr>
        <w:numPr>
          <w:ilvl w:val="0"/>
          <w:numId w:val="13"/>
        </w:numPr>
        <w:ind w:left="567" w:hanging="567"/>
      </w:pPr>
      <w:r>
        <w:t>Nível elevado de cálcio no sangue (hipercalcemia), o que pode causar reflexos lentos e fraqueza musculosquelética.</w:t>
      </w:r>
    </w:p>
    <w:p w14:paraId="5278B27D" w14:textId="77777777" w:rsidR="00F75F2A" w:rsidRPr="00C1262E" w:rsidRDefault="00F75F2A" w:rsidP="006038E7">
      <w:pPr>
        <w:numPr>
          <w:ilvl w:val="0"/>
          <w:numId w:val="13"/>
        </w:numPr>
        <w:ind w:left="567" w:hanging="567"/>
      </w:pPr>
      <w:r>
        <w:t>Níveis elevados de potássio no sangue, os quais podem causar um ritmo cardíaco anormal.</w:t>
      </w:r>
    </w:p>
    <w:p w14:paraId="7B645054" w14:textId="77777777" w:rsidR="00F75F2A" w:rsidRPr="00C1262E" w:rsidRDefault="00F75F2A" w:rsidP="006038E7">
      <w:pPr>
        <w:numPr>
          <w:ilvl w:val="0"/>
          <w:numId w:val="13"/>
        </w:numPr>
        <w:ind w:left="567" w:hanging="567"/>
      </w:pPr>
      <w:r>
        <w:t>Níveis baixos de sódio no sangue, os quais podem causar cansaço e confusão, contração, muscular, convulsões (ataques epiléticos) ou coma.</w:t>
      </w:r>
    </w:p>
    <w:p w14:paraId="526AAE6F" w14:textId="77777777" w:rsidR="00F75F2A" w:rsidRPr="00C1262E" w:rsidRDefault="00F75F2A" w:rsidP="006038E7">
      <w:pPr>
        <w:numPr>
          <w:ilvl w:val="0"/>
          <w:numId w:val="13"/>
        </w:numPr>
        <w:ind w:left="567" w:hanging="567"/>
      </w:pPr>
      <w:r>
        <w:t>Níveis elevados de ácido úrico no sangue que podem causar uma forma de artrite chamada gota.</w:t>
      </w:r>
    </w:p>
    <w:p w14:paraId="61B2C558" w14:textId="77777777" w:rsidR="00F75F2A" w:rsidRPr="00C1262E" w:rsidRDefault="00F75F2A" w:rsidP="006038E7">
      <w:pPr>
        <w:numPr>
          <w:ilvl w:val="0"/>
          <w:numId w:val="13"/>
        </w:numPr>
        <w:ind w:left="567" w:hanging="567"/>
      </w:pPr>
      <w:r>
        <w:t>Tensão arterial baixa, o que pode causar tonturas ou desmaios.</w:t>
      </w:r>
    </w:p>
    <w:p w14:paraId="2249A5D3" w14:textId="77777777" w:rsidR="00F75F2A" w:rsidRPr="00C1262E" w:rsidRDefault="00F75F2A" w:rsidP="006038E7">
      <w:pPr>
        <w:numPr>
          <w:ilvl w:val="0"/>
          <w:numId w:val="13"/>
        </w:numPr>
        <w:ind w:left="567" w:hanging="567"/>
      </w:pPr>
      <w:r>
        <w:t>Boca seca ou dorida.</w:t>
      </w:r>
    </w:p>
    <w:p w14:paraId="7E6B55DB" w14:textId="77777777" w:rsidR="00F75F2A" w:rsidRPr="00C1262E" w:rsidRDefault="00F75F2A" w:rsidP="006038E7">
      <w:pPr>
        <w:numPr>
          <w:ilvl w:val="0"/>
          <w:numId w:val="13"/>
        </w:numPr>
        <w:ind w:left="567" w:hanging="567"/>
      </w:pPr>
      <w:r>
        <w:t>Alterações do paladar.</w:t>
      </w:r>
    </w:p>
    <w:p w14:paraId="76C9BA53" w14:textId="77777777" w:rsidR="00F75F2A" w:rsidRPr="00C1262E" w:rsidRDefault="00B815EA" w:rsidP="006038E7">
      <w:pPr>
        <w:numPr>
          <w:ilvl w:val="0"/>
          <w:numId w:val="13"/>
        </w:numPr>
        <w:ind w:left="567" w:hanging="567"/>
      </w:pPr>
      <w:r>
        <w:t>Abdómen inchado.</w:t>
      </w:r>
    </w:p>
    <w:p w14:paraId="33FE0773" w14:textId="77777777" w:rsidR="00F75F2A" w:rsidRPr="00C1262E" w:rsidRDefault="00F75F2A" w:rsidP="006038E7">
      <w:pPr>
        <w:numPr>
          <w:ilvl w:val="0"/>
          <w:numId w:val="13"/>
        </w:numPr>
        <w:ind w:left="567" w:hanging="567"/>
      </w:pPr>
      <w:r>
        <w:t>Sensação de confusão.</w:t>
      </w:r>
    </w:p>
    <w:p w14:paraId="3370A603" w14:textId="77777777" w:rsidR="00F75F2A" w:rsidRPr="00C1262E" w:rsidRDefault="00F75F2A" w:rsidP="006038E7">
      <w:pPr>
        <w:numPr>
          <w:ilvl w:val="0"/>
          <w:numId w:val="13"/>
        </w:numPr>
        <w:ind w:left="567" w:hanging="567"/>
      </w:pPr>
      <w:r>
        <w:t>Sentir</w:t>
      </w:r>
      <w:r>
        <w:noBreakHyphen/>
        <w:t>se em baixo (humor depressivo).</w:t>
      </w:r>
    </w:p>
    <w:p w14:paraId="039D95C3" w14:textId="77777777" w:rsidR="00F75F2A" w:rsidRPr="00C1262E" w:rsidRDefault="00F75F2A" w:rsidP="006038E7">
      <w:pPr>
        <w:numPr>
          <w:ilvl w:val="0"/>
          <w:numId w:val="13"/>
        </w:numPr>
        <w:ind w:left="567" w:hanging="567"/>
      </w:pPr>
      <w:r>
        <w:lastRenderedPageBreak/>
        <w:t>Perda de consciência, desmaios.</w:t>
      </w:r>
    </w:p>
    <w:p w14:paraId="4F87170E" w14:textId="77777777" w:rsidR="00F75F2A" w:rsidRPr="00C1262E" w:rsidRDefault="00F75F2A" w:rsidP="006038E7">
      <w:pPr>
        <w:numPr>
          <w:ilvl w:val="0"/>
          <w:numId w:val="13"/>
        </w:numPr>
        <w:ind w:left="567" w:hanging="567"/>
      </w:pPr>
      <w:r>
        <w:t>Visão enevoada (catarata).</w:t>
      </w:r>
    </w:p>
    <w:p w14:paraId="0C8C5D4A" w14:textId="77777777" w:rsidR="00F75F2A" w:rsidRPr="00C1262E" w:rsidRDefault="00F75F2A" w:rsidP="006038E7">
      <w:pPr>
        <w:numPr>
          <w:ilvl w:val="0"/>
          <w:numId w:val="13"/>
        </w:numPr>
        <w:ind w:left="567" w:hanging="567"/>
      </w:pPr>
      <w:r>
        <w:t>Lesão nos rins.</w:t>
      </w:r>
    </w:p>
    <w:p w14:paraId="7FE39441" w14:textId="77777777" w:rsidR="00F75F2A" w:rsidRPr="00C1262E" w:rsidRDefault="00F75F2A" w:rsidP="006038E7">
      <w:pPr>
        <w:numPr>
          <w:ilvl w:val="0"/>
          <w:numId w:val="13"/>
        </w:numPr>
        <w:ind w:left="567" w:hanging="567"/>
      </w:pPr>
      <w:r>
        <w:t>Incapacidade de urinar.</w:t>
      </w:r>
    </w:p>
    <w:p w14:paraId="58BB808A" w14:textId="77777777" w:rsidR="00F75F2A" w:rsidRPr="00C1262E" w:rsidRDefault="00F75F2A" w:rsidP="006038E7">
      <w:pPr>
        <w:numPr>
          <w:ilvl w:val="0"/>
          <w:numId w:val="13"/>
        </w:numPr>
        <w:ind w:left="567" w:hanging="567"/>
      </w:pPr>
      <w:r>
        <w:t>Testes do fígado anormais.</w:t>
      </w:r>
    </w:p>
    <w:p w14:paraId="2C3F22F3" w14:textId="77777777" w:rsidR="00F75F2A" w:rsidRPr="00C1262E" w:rsidRDefault="00F75F2A" w:rsidP="006038E7">
      <w:pPr>
        <w:keepNext/>
        <w:numPr>
          <w:ilvl w:val="0"/>
          <w:numId w:val="13"/>
        </w:numPr>
        <w:ind w:left="567" w:hanging="567"/>
      </w:pPr>
      <w:r>
        <w:t>Dor pélvica.</w:t>
      </w:r>
    </w:p>
    <w:p w14:paraId="0D2C7E93" w14:textId="77777777" w:rsidR="00F75F2A" w:rsidRPr="00C1262E" w:rsidRDefault="00F75F2A" w:rsidP="006038E7">
      <w:pPr>
        <w:numPr>
          <w:ilvl w:val="0"/>
          <w:numId w:val="13"/>
        </w:numPr>
        <w:ind w:left="567" w:hanging="567"/>
      </w:pPr>
      <w:r>
        <w:t>Perda de peso.</w:t>
      </w:r>
    </w:p>
    <w:p w14:paraId="7F008D03" w14:textId="77777777" w:rsidR="009179ED" w:rsidRPr="00C1262E" w:rsidRDefault="009179ED" w:rsidP="006038E7">
      <w:pPr>
        <w:ind w:right="-2"/>
        <w:rPr>
          <w:rFonts w:eastAsia="SimSun"/>
          <w:color w:val="000000"/>
          <w:lang w:val="en-GB" w:eastAsia="zh-CN"/>
        </w:rPr>
      </w:pPr>
    </w:p>
    <w:p w14:paraId="532EB475" w14:textId="77777777" w:rsidR="00B04158" w:rsidRPr="00C1262E" w:rsidRDefault="00D94D1E" w:rsidP="006038E7">
      <w:pPr>
        <w:keepNext/>
        <w:numPr>
          <w:ilvl w:val="12"/>
          <w:numId w:val="0"/>
        </w:numPr>
        <w:ind w:right="-29"/>
        <w:rPr>
          <w:color w:val="000000"/>
        </w:rPr>
      </w:pPr>
      <w:r>
        <w:rPr>
          <w:b/>
          <w:color w:val="000000"/>
        </w:rPr>
        <w:t>Pouco frequentes</w:t>
      </w:r>
      <w:r>
        <w:rPr>
          <w:color w:val="000000"/>
        </w:rPr>
        <w:t xml:space="preserve"> (podem afetar até 1 em cada 100 pessoas):</w:t>
      </w:r>
    </w:p>
    <w:p w14:paraId="41CDDCD2" w14:textId="77777777" w:rsidR="00B04158" w:rsidRPr="00C1262E" w:rsidRDefault="00B04158" w:rsidP="006038E7">
      <w:pPr>
        <w:numPr>
          <w:ilvl w:val="0"/>
          <w:numId w:val="13"/>
        </w:numPr>
        <w:ind w:left="567" w:hanging="567"/>
        <w:rPr>
          <w:color w:val="000000"/>
        </w:rPr>
      </w:pPr>
      <w:r>
        <w:rPr>
          <w:color w:val="000000"/>
        </w:rPr>
        <w:t>Acidente vascular cerebral.</w:t>
      </w:r>
    </w:p>
    <w:p w14:paraId="119D48D9" w14:textId="77777777" w:rsidR="00D94D1E" w:rsidRPr="00C1262E" w:rsidRDefault="008278CC" w:rsidP="006038E7">
      <w:pPr>
        <w:numPr>
          <w:ilvl w:val="0"/>
          <w:numId w:val="13"/>
        </w:numPr>
        <w:ind w:left="567" w:hanging="567"/>
        <w:rPr>
          <w:color w:val="000000"/>
        </w:rPr>
      </w:pPr>
      <w:r>
        <w:rPr>
          <w:color w:val="000000"/>
        </w:rPr>
        <w:t>Inflamação do fígado (hepatite) que pode causar comichão na pele, amarelecimento da pele e da parte branca dos olhos (icterícia), fezes de cor pálida, urina de cor escura e dor abdominal.</w:t>
      </w:r>
    </w:p>
    <w:p w14:paraId="5A00572A" w14:textId="77777777" w:rsidR="00556D1D" w:rsidRPr="00C1262E" w:rsidRDefault="00556D1D" w:rsidP="006038E7">
      <w:pPr>
        <w:keepNext/>
        <w:numPr>
          <w:ilvl w:val="0"/>
          <w:numId w:val="13"/>
        </w:numPr>
        <w:ind w:left="567" w:hanging="567"/>
        <w:rPr>
          <w:color w:val="000000"/>
        </w:rPr>
      </w:pPr>
      <w:r>
        <w:rPr>
          <w:color w:val="000000"/>
        </w:rPr>
        <w:t>A decomposição das células cancerosas resulta na libertação de compostos tóxicos na corrente sanguínea (síndrome de lise tumoral). Pode causar problemas nos rins.</w:t>
      </w:r>
    </w:p>
    <w:p w14:paraId="5A1CD826" w14:textId="77777777" w:rsidR="00CB08E9" w:rsidRPr="00C1262E" w:rsidRDefault="00CB08E9" w:rsidP="006038E7">
      <w:pPr>
        <w:numPr>
          <w:ilvl w:val="0"/>
          <w:numId w:val="13"/>
        </w:numPr>
        <w:ind w:left="567" w:right="-2" w:hanging="567"/>
        <w:rPr>
          <w:color w:val="000000"/>
        </w:rPr>
      </w:pPr>
      <w:r>
        <w:rPr>
          <w:color w:val="000000"/>
        </w:rPr>
        <w:t>Tiroide hipoativa, que pode provocar sintomas como cansaço, letargia, fraqueza muscular, ritmo cardíaco lento, aumento de peso.</w:t>
      </w:r>
    </w:p>
    <w:p w14:paraId="1F9D073E" w14:textId="77777777" w:rsidR="00563A8B" w:rsidRPr="0021486E" w:rsidRDefault="00563A8B" w:rsidP="006038E7">
      <w:pPr>
        <w:ind w:right="-2"/>
        <w:rPr>
          <w:color w:val="000000"/>
        </w:rPr>
      </w:pPr>
    </w:p>
    <w:p w14:paraId="662B9C67" w14:textId="77777777" w:rsidR="00563A8B" w:rsidRPr="00C1262E" w:rsidRDefault="00563A8B" w:rsidP="006038E7">
      <w:pPr>
        <w:keepNext/>
        <w:numPr>
          <w:ilvl w:val="12"/>
          <w:numId w:val="0"/>
        </w:numPr>
        <w:ind w:right="-29"/>
        <w:rPr>
          <w:b/>
          <w:color w:val="000000"/>
        </w:rPr>
      </w:pPr>
      <w:r>
        <w:rPr>
          <w:b/>
          <w:color w:val="000000"/>
        </w:rPr>
        <w:t xml:space="preserve">Desconhecidos </w:t>
      </w:r>
      <w:r>
        <w:rPr>
          <w:color w:val="000000"/>
        </w:rPr>
        <w:t>(frequência não pode ser estimada a partir dos dados disponíveis):</w:t>
      </w:r>
    </w:p>
    <w:p w14:paraId="321C152D" w14:textId="77777777" w:rsidR="00563A8B" w:rsidRPr="00C1262E" w:rsidRDefault="00563A8B" w:rsidP="006038E7">
      <w:pPr>
        <w:numPr>
          <w:ilvl w:val="0"/>
          <w:numId w:val="13"/>
        </w:numPr>
        <w:ind w:left="567" w:right="-2" w:hanging="567"/>
        <w:rPr>
          <w:color w:val="000000"/>
        </w:rPr>
      </w:pPr>
      <w:r>
        <w:rPr>
          <w:color w:val="000000"/>
        </w:rPr>
        <w:t>Rejeição de transplante de órgão sólido (como o coração ou fígado).</w:t>
      </w:r>
    </w:p>
    <w:p w14:paraId="7A653F8D" w14:textId="77777777" w:rsidR="003E2F50" w:rsidRPr="0021486E" w:rsidRDefault="003E2F50" w:rsidP="006038E7">
      <w:pPr>
        <w:ind w:right="-2"/>
        <w:rPr>
          <w:color w:val="000000"/>
        </w:rPr>
      </w:pPr>
    </w:p>
    <w:p w14:paraId="19440D1F" w14:textId="77777777" w:rsidR="00D94D1E" w:rsidRPr="00C1262E" w:rsidRDefault="00D94D1E" w:rsidP="006038E7">
      <w:pPr>
        <w:keepNext/>
        <w:numPr>
          <w:ilvl w:val="12"/>
          <w:numId w:val="0"/>
        </w:numPr>
        <w:rPr>
          <w:rFonts w:eastAsia="SimSun"/>
          <w:b/>
          <w:noProof/>
          <w:color w:val="000000"/>
        </w:rPr>
      </w:pPr>
      <w:r>
        <w:rPr>
          <w:b/>
          <w:color w:val="000000"/>
        </w:rPr>
        <w:t>Comunicação de efeitos secundários</w:t>
      </w:r>
    </w:p>
    <w:p w14:paraId="62B80C57" w14:textId="77777777" w:rsidR="00D94D1E" w:rsidRPr="00C1262E" w:rsidRDefault="00D94D1E" w:rsidP="00564446">
      <w:r>
        <w:t xml:space="preserve">Se tiver quaisquer efeitos secundários, incluindo possíveis efeitos secundários não indicados neste folheto, fale com o seu médico, farmacêutico ou enfermeiro. Também poderá comunicar efeitos secundários diretamente através </w:t>
      </w:r>
      <w:r w:rsidRPr="009D35CB">
        <w:rPr>
          <w:highlight w:val="lightGray"/>
        </w:rPr>
        <w:t xml:space="preserve">do sistema nacional de notificação mencionado no </w:t>
      </w:r>
      <w:hyperlink r:id="rId24" w:history="1">
        <w:r w:rsidRPr="009D35CB">
          <w:rPr>
            <w:rStyle w:val="Hyperlink"/>
            <w:highlight w:val="lightGray"/>
          </w:rPr>
          <w:t>Apêndice V</w:t>
        </w:r>
      </w:hyperlink>
      <w:r>
        <w:t>. Ao comunicar efeitos secundários, estará a ajudar a fornecer mais informações sobre a segurança deste medicamento.</w:t>
      </w:r>
    </w:p>
    <w:p w14:paraId="49BE5AA5" w14:textId="77777777" w:rsidR="00D94D1E" w:rsidRPr="0021486E" w:rsidRDefault="00D94D1E" w:rsidP="006038E7">
      <w:pPr>
        <w:numPr>
          <w:ilvl w:val="12"/>
          <w:numId w:val="0"/>
        </w:numPr>
        <w:rPr>
          <w:rFonts w:eastAsia="SimSun"/>
          <w:noProof/>
          <w:color w:val="000000"/>
          <w:lang w:eastAsia="zh-CN"/>
        </w:rPr>
      </w:pPr>
    </w:p>
    <w:p w14:paraId="26A83B24" w14:textId="77777777" w:rsidR="00D94D1E" w:rsidRPr="0021486E" w:rsidRDefault="00D94D1E" w:rsidP="006038E7">
      <w:pPr>
        <w:numPr>
          <w:ilvl w:val="12"/>
          <w:numId w:val="0"/>
        </w:numPr>
        <w:rPr>
          <w:color w:val="000000"/>
        </w:rPr>
      </w:pPr>
    </w:p>
    <w:p w14:paraId="1EF1ADB2"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Como conservar Imnovid</w:t>
      </w:r>
    </w:p>
    <w:p w14:paraId="38A1426F" w14:textId="77777777" w:rsidR="00211C94" w:rsidRPr="0021486E" w:rsidRDefault="00211C94" w:rsidP="006038E7">
      <w:pPr>
        <w:keepNext/>
        <w:tabs>
          <w:tab w:val="left" w:pos="567"/>
        </w:tabs>
        <w:rPr>
          <w:color w:val="000000"/>
        </w:rPr>
      </w:pPr>
    </w:p>
    <w:p w14:paraId="1D7E5BB7" w14:textId="77777777" w:rsidR="00D94D1E" w:rsidRPr="00C1262E" w:rsidRDefault="00D94D1E" w:rsidP="006038E7">
      <w:pPr>
        <w:rPr>
          <w:color w:val="000000"/>
        </w:rPr>
      </w:pPr>
      <w:r>
        <w:rPr>
          <w:color w:val="000000"/>
        </w:rPr>
        <w:t>Manter este medicamento fora da vista e do alcance das crianças.</w:t>
      </w:r>
    </w:p>
    <w:p w14:paraId="13914896" w14:textId="77777777" w:rsidR="00211C94" w:rsidRPr="0021486E" w:rsidRDefault="00211C94" w:rsidP="006038E7">
      <w:pPr>
        <w:ind w:right="-2"/>
        <w:rPr>
          <w:color w:val="000000"/>
        </w:rPr>
      </w:pPr>
    </w:p>
    <w:p w14:paraId="479A5272" w14:textId="77777777" w:rsidR="00D94D1E" w:rsidRPr="00C1262E" w:rsidRDefault="00D94D1E" w:rsidP="006038E7">
      <w:pPr>
        <w:rPr>
          <w:color w:val="000000"/>
        </w:rPr>
      </w:pPr>
      <w:r>
        <w:rPr>
          <w:color w:val="000000"/>
        </w:rPr>
        <w:t>Não utilize este medicamento após o prazo de validade impresso no blister e na embalagem exterior, após EXP. O prazo de validade corresponde ao último dia do mês indicado.</w:t>
      </w:r>
    </w:p>
    <w:p w14:paraId="0659C2D9" w14:textId="77777777" w:rsidR="001A6DB2" w:rsidRPr="0021486E" w:rsidRDefault="001A6DB2" w:rsidP="006038E7">
      <w:pPr>
        <w:rPr>
          <w:color w:val="000000"/>
        </w:rPr>
      </w:pPr>
    </w:p>
    <w:p w14:paraId="3C94B3BB" w14:textId="77777777" w:rsidR="001A6DB2" w:rsidRPr="00C1262E" w:rsidRDefault="001A6DB2" w:rsidP="006038E7">
      <w:pPr>
        <w:rPr>
          <w:color w:val="000000"/>
        </w:rPr>
      </w:pPr>
      <w:r>
        <w:rPr>
          <w:color w:val="000000"/>
        </w:rPr>
        <w:t>O medicamento não necessita de quaisquer precauções especiais de conservação.</w:t>
      </w:r>
    </w:p>
    <w:p w14:paraId="2FBFEFEA" w14:textId="77777777" w:rsidR="001A6DB2" w:rsidRPr="0021486E" w:rsidRDefault="001A6DB2" w:rsidP="006038E7">
      <w:pPr>
        <w:rPr>
          <w:color w:val="000000"/>
        </w:rPr>
      </w:pPr>
    </w:p>
    <w:p w14:paraId="7163BBD2" w14:textId="77777777" w:rsidR="00D94D1E" w:rsidRPr="00C1262E" w:rsidRDefault="00D94D1E" w:rsidP="006038E7">
      <w:pPr>
        <w:rPr>
          <w:color w:val="000000"/>
        </w:rPr>
      </w:pPr>
      <w:r>
        <w:rPr>
          <w:color w:val="000000"/>
        </w:rPr>
        <w:t>Não utilize este medicamento se verificar quaisquer danos ou sinais de abertura da embalagem do medicamento.</w:t>
      </w:r>
    </w:p>
    <w:p w14:paraId="1A296300" w14:textId="77777777" w:rsidR="00211C94" w:rsidRPr="0021486E" w:rsidRDefault="00211C94" w:rsidP="006038E7">
      <w:pPr>
        <w:rPr>
          <w:color w:val="000000"/>
        </w:rPr>
      </w:pPr>
    </w:p>
    <w:p w14:paraId="40C7A648" w14:textId="77777777" w:rsidR="00D94D1E" w:rsidRPr="00C1262E" w:rsidRDefault="00D94D1E" w:rsidP="006038E7">
      <w:pPr>
        <w:rPr>
          <w:color w:val="000000"/>
        </w:rPr>
      </w:pPr>
      <w:r>
        <w:rPr>
          <w:color w:val="000000"/>
        </w:rPr>
        <w:t>Não deite fora quaisquer medicamentos na canalização ou no lixo doméstico. Qualquer medicamento não utilizado deve ser devolvido ao farmacêutico no final do tratamento. Estas medidas ajudarão a proteger o ambiente.</w:t>
      </w:r>
    </w:p>
    <w:p w14:paraId="4642E33C" w14:textId="77777777" w:rsidR="00D94D1E" w:rsidRPr="0021486E" w:rsidRDefault="00D94D1E" w:rsidP="006038E7">
      <w:pPr>
        <w:numPr>
          <w:ilvl w:val="12"/>
          <w:numId w:val="0"/>
        </w:numPr>
        <w:rPr>
          <w:rFonts w:eastAsia="SimSun"/>
          <w:noProof/>
          <w:color w:val="000000"/>
          <w:lang w:eastAsia="zh-CN"/>
        </w:rPr>
      </w:pPr>
    </w:p>
    <w:p w14:paraId="0F144ECA" w14:textId="77777777" w:rsidR="005A4CDB" w:rsidRPr="0021486E" w:rsidRDefault="005A4CDB" w:rsidP="006038E7">
      <w:pPr>
        <w:numPr>
          <w:ilvl w:val="12"/>
          <w:numId w:val="0"/>
        </w:numPr>
        <w:rPr>
          <w:rFonts w:eastAsia="SimSun"/>
          <w:noProof/>
          <w:color w:val="000000"/>
          <w:lang w:eastAsia="zh-CN"/>
        </w:rPr>
      </w:pPr>
    </w:p>
    <w:p w14:paraId="191F54A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Conteúdo da embalagem e outras informações</w:t>
      </w:r>
    </w:p>
    <w:p w14:paraId="61FE75A2" w14:textId="77777777" w:rsidR="00D94D1E" w:rsidRPr="0021486E" w:rsidRDefault="00D94D1E" w:rsidP="006038E7">
      <w:pPr>
        <w:keepNext/>
        <w:numPr>
          <w:ilvl w:val="12"/>
          <w:numId w:val="0"/>
        </w:numPr>
        <w:rPr>
          <w:rFonts w:eastAsia="SimSun"/>
          <w:b/>
          <w:bCs/>
          <w:noProof/>
          <w:color w:val="000000"/>
          <w:lang w:eastAsia="zh-CN"/>
        </w:rPr>
      </w:pPr>
    </w:p>
    <w:p w14:paraId="79F3BD30" w14:textId="77777777" w:rsidR="00D94D1E" w:rsidRPr="00C1262E" w:rsidRDefault="00D94D1E" w:rsidP="006038E7">
      <w:pPr>
        <w:keepNext/>
        <w:numPr>
          <w:ilvl w:val="12"/>
          <w:numId w:val="0"/>
        </w:numPr>
        <w:rPr>
          <w:b/>
          <w:color w:val="000000"/>
        </w:rPr>
      </w:pPr>
      <w:r>
        <w:rPr>
          <w:b/>
          <w:color w:val="000000"/>
        </w:rPr>
        <w:t>Qual a composição de Imnovid</w:t>
      </w:r>
    </w:p>
    <w:p w14:paraId="16ADC583" w14:textId="77777777" w:rsidR="00F80F9A" w:rsidRPr="00C1262E" w:rsidRDefault="00D94D1E" w:rsidP="0087313D">
      <w:pPr>
        <w:keepNext/>
        <w:numPr>
          <w:ilvl w:val="0"/>
          <w:numId w:val="13"/>
        </w:numPr>
        <w:ind w:left="567" w:hanging="567"/>
        <w:rPr>
          <w:color w:val="000000"/>
        </w:rPr>
      </w:pPr>
      <w:r>
        <w:rPr>
          <w:color w:val="000000"/>
        </w:rPr>
        <w:t>A substância ativa é a pomalidomida.</w:t>
      </w:r>
    </w:p>
    <w:p w14:paraId="237EFBCC" w14:textId="77777777" w:rsidR="00F80F9A" w:rsidRPr="00C1262E" w:rsidRDefault="00D94D1E" w:rsidP="006038E7">
      <w:pPr>
        <w:numPr>
          <w:ilvl w:val="0"/>
          <w:numId w:val="13"/>
        </w:numPr>
        <w:ind w:left="567" w:hanging="567"/>
        <w:rPr>
          <w:color w:val="000000"/>
        </w:rPr>
      </w:pPr>
      <w:r>
        <w:rPr>
          <w:color w:val="000000"/>
        </w:rPr>
        <w:t>Os outros componentes são o manitol (E421), amido pré</w:t>
      </w:r>
      <w:r>
        <w:rPr>
          <w:color w:val="000000"/>
        </w:rPr>
        <w:noBreakHyphen/>
        <w:t>gelatinizado e fumarato sódico de estearilo.</w:t>
      </w:r>
    </w:p>
    <w:p w14:paraId="598E8658" w14:textId="77777777" w:rsidR="00D94D1E" w:rsidRPr="0021486E" w:rsidRDefault="00D94D1E" w:rsidP="006038E7">
      <w:pPr>
        <w:numPr>
          <w:ilvl w:val="12"/>
          <w:numId w:val="0"/>
        </w:numPr>
        <w:rPr>
          <w:color w:val="000000"/>
          <w:u w:val="single"/>
        </w:rPr>
      </w:pPr>
    </w:p>
    <w:p w14:paraId="4BC4B183" w14:textId="77777777" w:rsidR="00D94D1E" w:rsidRPr="00C1262E" w:rsidRDefault="00434A19" w:rsidP="006038E7">
      <w:pPr>
        <w:keepNext/>
        <w:numPr>
          <w:ilvl w:val="12"/>
          <w:numId w:val="0"/>
        </w:numPr>
        <w:rPr>
          <w:color w:val="000000"/>
        </w:rPr>
      </w:pPr>
      <w:r>
        <w:rPr>
          <w:color w:val="000000"/>
        </w:rPr>
        <w:t>Imnovid 1 mg cápsulas:</w:t>
      </w:r>
    </w:p>
    <w:p w14:paraId="53DADCBC" w14:textId="77777777" w:rsidR="00D94D1E" w:rsidRPr="00C1262E" w:rsidRDefault="00D94D1E" w:rsidP="006038E7">
      <w:pPr>
        <w:numPr>
          <w:ilvl w:val="0"/>
          <w:numId w:val="13"/>
        </w:numPr>
        <w:ind w:left="567" w:hanging="567"/>
        <w:rPr>
          <w:color w:val="000000"/>
        </w:rPr>
      </w:pPr>
      <w:r>
        <w:rPr>
          <w:color w:val="000000"/>
        </w:rPr>
        <w:t>Cada cápsula contém 1 mg de pomalidomida.</w:t>
      </w:r>
    </w:p>
    <w:p w14:paraId="0E52F297" w14:textId="77777777" w:rsidR="00D94D1E" w:rsidRPr="00C1262E" w:rsidRDefault="00D94D1E" w:rsidP="006038E7">
      <w:pPr>
        <w:keepNext/>
        <w:numPr>
          <w:ilvl w:val="0"/>
          <w:numId w:val="13"/>
        </w:numPr>
        <w:ind w:left="567" w:hanging="567"/>
        <w:rPr>
          <w:color w:val="000000"/>
        </w:rPr>
      </w:pPr>
      <w:r>
        <w:rPr>
          <w:color w:val="000000"/>
        </w:rPr>
        <w:lastRenderedPageBreak/>
        <w:t>O invólucro da cápsula contém: gelatina, dióxido de titânio (E171), indigotina (E132) e óxido de ferro amarelo (E172) e tinta branca e preta.</w:t>
      </w:r>
    </w:p>
    <w:p w14:paraId="1F31399D" w14:textId="77777777" w:rsidR="00D94D1E" w:rsidRPr="00C1262E" w:rsidRDefault="00D94D1E" w:rsidP="006038E7">
      <w:pPr>
        <w:numPr>
          <w:ilvl w:val="0"/>
          <w:numId w:val="13"/>
        </w:numPr>
        <w:ind w:left="567" w:hanging="567"/>
        <w:rPr>
          <w:color w:val="000000"/>
        </w:rPr>
      </w:pPr>
      <w:r>
        <w:rPr>
          <w:color w:val="000000"/>
        </w:rPr>
        <w:t>A tinta de impressão contém: goma</w:t>
      </w:r>
      <w:r>
        <w:rPr>
          <w:color w:val="000000"/>
        </w:rPr>
        <w:noBreakHyphen/>
        <w:t>laca, dióxido de titânio (E171), simeticona, propilenoglicol (E1520) e hidróxido de amónia (E527) (tinta branca) e goma</w:t>
      </w:r>
      <w:r>
        <w:rPr>
          <w:color w:val="000000"/>
        </w:rPr>
        <w:noBreakHyphen/>
        <w:t>laca, óxido de ferro preto (E172), propilenoglicol (E1520) e hidróxido de amónio (E527) (tinta preta).</w:t>
      </w:r>
    </w:p>
    <w:p w14:paraId="3E7BFCB3" w14:textId="77777777" w:rsidR="00D94D1E" w:rsidRPr="0021486E" w:rsidRDefault="00D94D1E" w:rsidP="006038E7">
      <w:pPr>
        <w:numPr>
          <w:ilvl w:val="12"/>
          <w:numId w:val="0"/>
        </w:numPr>
        <w:rPr>
          <w:color w:val="000000"/>
        </w:rPr>
      </w:pPr>
    </w:p>
    <w:p w14:paraId="359A2F80" w14:textId="77777777" w:rsidR="00D94D1E" w:rsidRPr="00C1262E" w:rsidRDefault="00434A19" w:rsidP="006038E7">
      <w:pPr>
        <w:keepNext/>
        <w:numPr>
          <w:ilvl w:val="12"/>
          <w:numId w:val="0"/>
        </w:numPr>
        <w:rPr>
          <w:color w:val="000000"/>
        </w:rPr>
      </w:pPr>
      <w:r>
        <w:rPr>
          <w:color w:val="000000"/>
        </w:rPr>
        <w:t>Imnovid 2 mg cápsulas:</w:t>
      </w:r>
    </w:p>
    <w:p w14:paraId="771D1E7C" w14:textId="77777777" w:rsidR="00F80F9A" w:rsidRPr="00C1262E" w:rsidRDefault="00D94D1E" w:rsidP="006038E7">
      <w:pPr>
        <w:numPr>
          <w:ilvl w:val="0"/>
          <w:numId w:val="13"/>
        </w:numPr>
        <w:ind w:left="567" w:hanging="567"/>
        <w:rPr>
          <w:color w:val="000000"/>
        </w:rPr>
      </w:pPr>
      <w:r>
        <w:rPr>
          <w:color w:val="000000"/>
        </w:rPr>
        <w:t>Cada cápsula contém 2 mg de pomalidomida.</w:t>
      </w:r>
    </w:p>
    <w:p w14:paraId="332764D9" w14:textId="77777777" w:rsidR="00D94D1E" w:rsidRPr="00C1262E" w:rsidRDefault="00D94D1E" w:rsidP="006038E7">
      <w:pPr>
        <w:keepNext/>
        <w:numPr>
          <w:ilvl w:val="0"/>
          <w:numId w:val="13"/>
        </w:numPr>
        <w:ind w:left="567" w:hanging="567"/>
        <w:rPr>
          <w:color w:val="000000"/>
        </w:rPr>
      </w:pPr>
      <w:r>
        <w:rPr>
          <w:color w:val="000000"/>
        </w:rPr>
        <w:t>O invólucro da cápsula contém: gelatina, dióxido de titânio (E171), indigotina (E132) e óxido de ferro amarelo (E172), eritrosina (E127) e tinta branca.</w:t>
      </w:r>
    </w:p>
    <w:p w14:paraId="09549E98" w14:textId="77777777" w:rsidR="00D94D1E" w:rsidRPr="00C1262E" w:rsidRDefault="00D94D1E" w:rsidP="006038E7">
      <w:pPr>
        <w:numPr>
          <w:ilvl w:val="0"/>
          <w:numId w:val="13"/>
        </w:numPr>
        <w:ind w:left="567" w:hanging="567"/>
        <w:rPr>
          <w:color w:val="000000"/>
        </w:rPr>
      </w:pPr>
      <w:r>
        <w:rPr>
          <w:color w:val="000000"/>
        </w:rPr>
        <w:t>A tinta de impressão contém: tinta branca - goma</w:t>
      </w:r>
      <w:r>
        <w:rPr>
          <w:color w:val="000000"/>
        </w:rPr>
        <w:noBreakHyphen/>
        <w:t>laca, dióxido de titânio (E171), simeticona, propilenoglicol (E1520) e hidróxido de amónio (E527).</w:t>
      </w:r>
    </w:p>
    <w:p w14:paraId="0E54E4D2" w14:textId="77777777" w:rsidR="00D94D1E" w:rsidRPr="0021486E" w:rsidRDefault="00D94D1E" w:rsidP="006038E7">
      <w:pPr>
        <w:numPr>
          <w:ilvl w:val="12"/>
          <w:numId w:val="0"/>
        </w:numPr>
        <w:rPr>
          <w:color w:val="000000"/>
        </w:rPr>
      </w:pPr>
    </w:p>
    <w:p w14:paraId="69DAF739" w14:textId="77777777" w:rsidR="00D94D1E" w:rsidRPr="00C1262E" w:rsidRDefault="00434A19" w:rsidP="006038E7">
      <w:pPr>
        <w:keepNext/>
        <w:numPr>
          <w:ilvl w:val="12"/>
          <w:numId w:val="0"/>
        </w:numPr>
        <w:rPr>
          <w:color w:val="000000"/>
        </w:rPr>
      </w:pPr>
      <w:r>
        <w:rPr>
          <w:color w:val="000000"/>
        </w:rPr>
        <w:t>Imnovid 3 mg cápsulas:</w:t>
      </w:r>
    </w:p>
    <w:p w14:paraId="104B229F" w14:textId="77777777" w:rsidR="00F80F9A" w:rsidRPr="00C1262E" w:rsidRDefault="00D94D1E" w:rsidP="006038E7">
      <w:pPr>
        <w:numPr>
          <w:ilvl w:val="0"/>
          <w:numId w:val="13"/>
        </w:numPr>
        <w:ind w:left="567" w:hanging="567"/>
        <w:rPr>
          <w:color w:val="000000"/>
        </w:rPr>
      </w:pPr>
      <w:r>
        <w:rPr>
          <w:color w:val="000000"/>
        </w:rPr>
        <w:t>Cada cápsula contém 3 mg de pomalidomida.</w:t>
      </w:r>
    </w:p>
    <w:p w14:paraId="2D7BEA3B" w14:textId="77777777" w:rsidR="00D94D1E" w:rsidRPr="00C1262E" w:rsidRDefault="00D94D1E" w:rsidP="006038E7">
      <w:pPr>
        <w:keepNext/>
        <w:numPr>
          <w:ilvl w:val="0"/>
          <w:numId w:val="13"/>
        </w:numPr>
        <w:ind w:left="567" w:hanging="567"/>
        <w:rPr>
          <w:color w:val="000000"/>
        </w:rPr>
      </w:pPr>
      <w:r>
        <w:rPr>
          <w:color w:val="000000"/>
        </w:rPr>
        <w:t>O invólucro da cápsula contém: gelatina, dióxido de titânio (E171), indigotina (E132), óxido de ferro amarelo (E172) e tinta branca.</w:t>
      </w:r>
    </w:p>
    <w:p w14:paraId="05D5A351" w14:textId="77777777" w:rsidR="00D94D1E" w:rsidRPr="00C1262E" w:rsidRDefault="00D94D1E" w:rsidP="006038E7">
      <w:pPr>
        <w:numPr>
          <w:ilvl w:val="0"/>
          <w:numId w:val="13"/>
        </w:numPr>
        <w:ind w:left="567" w:hanging="567"/>
        <w:rPr>
          <w:color w:val="000000"/>
        </w:rPr>
      </w:pPr>
      <w:r>
        <w:rPr>
          <w:color w:val="000000"/>
        </w:rPr>
        <w:t>A tinta de impressão contém: tinta branca - goma</w:t>
      </w:r>
      <w:r>
        <w:rPr>
          <w:color w:val="000000"/>
        </w:rPr>
        <w:noBreakHyphen/>
        <w:t>laca, dióxido de titânio (E171), simeticona, propilenoglicol (E1520) e hidróxido de amónio (E527).</w:t>
      </w:r>
    </w:p>
    <w:p w14:paraId="6FE711A5" w14:textId="77777777" w:rsidR="00D94D1E" w:rsidRPr="0021486E" w:rsidRDefault="00D94D1E" w:rsidP="006038E7">
      <w:pPr>
        <w:numPr>
          <w:ilvl w:val="12"/>
          <w:numId w:val="0"/>
        </w:numPr>
        <w:rPr>
          <w:color w:val="000000"/>
        </w:rPr>
      </w:pPr>
    </w:p>
    <w:p w14:paraId="0E9CE220" w14:textId="77777777" w:rsidR="00D94D1E" w:rsidRPr="00C1262E" w:rsidRDefault="00434A19" w:rsidP="006038E7">
      <w:pPr>
        <w:keepNext/>
        <w:numPr>
          <w:ilvl w:val="12"/>
          <w:numId w:val="0"/>
        </w:numPr>
        <w:rPr>
          <w:color w:val="000000"/>
        </w:rPr>
      </w:pPr>
      <w:r>
        <w:rPr>
          <w:color w:val="000000"/>
        </w:rPr>
        <w:t>Imnovid 4 mg cápsulas:</w:t>
      </w:r>
    </w:p>
    <w:p w14:paraId="339BB0C7" w14:textId="77777777" w:rsidR="00F80F9A" w:rsidRPr="00C1262E" w:rsidRDefault="00D94D1E" w:rsidP="006038E7">
      <w:pPr>
        <w:numPr>
          <w:ilvl w:val="0"/>
          <w:numId w:val="13"/>
        </w:numPr>
        <w:ind w:left="567" w:hanging="567"/>
        <w:rPr>
          <w:color w:val="000000"/>
        </w:rPr>
      </w:pPr>
      <w:r>
        <w:rPr>
          <w:color w:val="000000"/>
        </w:rPr>
        <w:t>Cada cápsula contém 4 mg de pomalidomida.</w:t>
      </w:r>
    </w:p>
    <w:p w14:paraId="76D9A33F" w14:textId="77777777" w:rsidR="00F80F9A" w:rsidRPr="00C1262E" w:rsidRDefault="00D94D1E" w:rsidP="006038E7">
      <w:pPr>
        <w:keepNext/>
        <w:numPr>
          <w:ilvl w:val="0"/>
          <w:numId w:val="13"/>
        </w:numPr>
        <w:ind w:left="567" w:hanging="567"/>
        <w:rPr>
          <w:color w:val="000000"/>
        </w:rPr>
      </w:pPr>
      <w:r>
        <w:rPr>
          <w:color w:val="000000"/>
        </w:rPr>
        <w:t>O invólucro da cápsula contém: gelatina, dióxido de titânio (E171), indigotina (E132), azul brilhante FCF (E133) e tinta branca.</w:t>
      </w:r>
    </w:p>
    <w:p w14:paraId="1658A9BE" w14:textId="77777777" w:rsidR="00D94D1E" w:rsidRPr="00C1262E" w:rsidRDefault="00D94D1E" w:rsidP="006038E7">
      <w:pPr>
        <w:numPr>
          <w:ilvl w:val="0"/>
          <w:numId w:val="13"/>
        </w:numPr>
        <w:ind w:left="567" w:hanging="567"/>
        <w:rPr>
          <w:color w:val="000000"/>
        </w:rPr>
      </w:pPr>
      <w:r>
        <w:rPr>
          <w:color w:val="000000"/>
        </w:rPr>
        <w:t>A tinta de impressão contém: tinta branca - goma</w:t>
      </w:r>
      <w:r>
        <w:rPr>
          <w:color w:val="000000"/>
        </w:rPr>
        <w:noBreakHyphen/>
        <w:t>laca, dióxido de titânio (E171), simeticona, propilenoglicol (E1520) e hidróxido de amónio (E527).</w:t>
      </w:r>
    </w:p>
    <w:p w14:paraId="62748941" w14:textId="77777777" w:rsidR="00D94D1E" w:rsidRPr="0021486E" w:rsidRDefault="00D94D1E" w:rsidP="006038E7">
      <w:pPr>
        <w:numPr>
          <w:ilvl w:val="12"/>
          <w:numId w:val="0"/>
        </w:numPr>
        <w:rPr>
          <w:color w:val="000000"/>
          <w:u w:val="single"/>
        </w:rPr>
      </w:pPr>
    </w:p>
    <w:p w14:paraId="2BC27B66" w14:textId="77777777" w:rsidR="00D94D1E" w:rsidRPr="00C1262E" w:rsidRDefault="00D94D1E" w:rsidP="006038E7">
      <w:pPr>
        <w:keepNext/>
        <w:numPr>
          <w:ilvl w:val="12"/>
          <w:numId w:val="0"/>
        </w:numPr>
        <w:rPr>
          <w:b/>
          <w:color w:val="000000"/>
        </w:rPr>
      </w:pPr>
      <w:r>
        <w:rPr>
          <w:b/>
          <w:color w:val="000000"/>
        </w:rPr>
        <w:t>Qual o aspeto de Imnovid e conteúdo da embalagem</w:t>
      </w:r>
    </w:p>
    <w:p w14:paraId="5F04CA66" w14:textId="77777777" w:rsidR="00D94D1E" w:rsidRPr="00C1262E" w:rsidRDefault="00434A19" w:rsidP="006038E7">
      <w:pPr>
        <w:numPr>
          <w:ilvl w:val="12"/>
          <w:numId w:val="0"/>
        </w:numPr>
        <w:ind w:right="-2"/>
        <w:rPr>
          <w:color w:val="000000"/>
        </w:rPr>
      </w:pPr>
      <w:r>
        <w:rPr>
          <w:color w:val="000000"/>
        </w:rPr>
        <w:t>Imnovid 1 mg cápsulas: Tampa azul escura opaca e corpo amarelo opaco com “POML 1 mg” escrito.</w:t>
      </w:r>
    </w:p>
    <w:p w14:paraId="55D59CCB" w14:textId="77777777" w:rsidR="00D94D1E" w:rsidRPr="00C1262E" w:rsidRDefault="00434A19" w:rsidP="006038E7">
      <w:pPr>
        <w:numPr>
          <w:ilvl w:val="12"/>
          <w:numId w:val="0"/>
        </w:numPr>
        <w:ind w:right="-2"/>
        <w:rPr>
          <w:color w:val="000000"/>
        </w:rPr>
      </w:pPr>
      <w:r>
        <w:rPr>
          <w:color w:val="000000"/>
        </w:rPr>
        <w:t>Imnovid 2 mg cápsulas: Tampa azul escura opaca e corpo cor</w:t>
      </w:r>
      <w:r>
        <w:rPr>
          <w:color w:val="000000"/>
        </w:rPr>
        <w:noBreakHyphen/>
        <w:t>de</w:t>
      </w:r>
      <w:r>
        <w:rPr>
          <w:color w:val="000000"/>
        </w:rPr>
        <w:noBreakHyphen/>
        <w:t>laranja opaco com “POML 2 mg” escrito.</w:t>
      </w:r>
    </w:p>
    <w:p w14:paraId="7EED0D9B" w14:textId="77777777" w:rsidR="00D94D1E" w:rsidRPr="00C1262E" w:rsidRDefault="00434A19" w:rsidP="006038E7">
      <w:pPr>
        <w:numPr>
          <w:ilvl w:val="12"/>
          <w:numId w:val="0"/>
        </w:numPr>
        <w:ind w:right="-2"/>
        <w:rPr>
          <w:color w:val="000000"/>
        </w:rPr>
      </w:pPr>
      <w:r>
        <w:rPr>
          <w:color w:val="000000"/>
        </w:rPr>
        <w:t>Imnovid 3 mg cápsulas: Tampa azul escura opaca e corpo verde opaco com “POML 3 mg” escrito.</w:t>
      </w:r>
    </w:p>
    <w:p w14:paraId="672FE8CB" w14:textId="77777777" w:rsidR="00D94D1E" w:rsidRPr="00C1262E" w:rsidRDefault="00434A19" w:rsidP="006038E7">
      <w:pPr>
        <w:numPr>
          <w:ilvl w:val="12"/>
          <w:numId w:val="0"/>
        </w:numPr>
        <w:ind w:right="-2"/>
        <w:rPr>
          <w:color w:val="000000"/>
        </w:rPr>
      </w:pPr>
      <w:r>
        <w:rPr>
          <w:color w:val="000000"/>
        </w:rPr>
        <w:t>Imnovid 4 mg cápsulas: Tampa azul escura opaca e corpo azul opaco com “POML 4 mg” escrito.</w:t>
      </w:r>
    </w:p>
    <w:p w14:paraId="3402ACC2" w14:textId="77777777" w:rsidR="00D94D1E" w:rsidRPr="0021486E" w:rsidRDefault="00D94D1E" w:rsidP="006038E7">
      <w:pPr>
        <w:numPr>
          <w:ilvl w:val="12"/>
          <w:numId w:val="0"/>
        </w:numPr>
        <w:ind w:right="-2"/>
        <w:rPr>
          <w:color w:val="000000"/>
        </w:rPr>
      </w:pPr>
    </w:p>
    <w:p w14:paraId="65AA4F5D" w14:textId="77777777" w:rsidR="00F75F2A" w:rsidRPr="00C1262E" w:rsidRDefault="00D94D1E" w:rsidP="006038E7">
      <w:pPr>
        <w:numPr>
          <w:ilvl w:val="12"/>
          <w:numId w:val="0"/>
        </w:numPr>
        <w:ind w:right="-2"/>
        <w:rPr>
          <w:color w:val="000000"/>
        </w:rPr>
      </w:pPr>
      <w:r>
        <w:rPr>
          <w:color w:val="000000"/>
        </w:rPr>
        <w:t>Cada embalagem contém 14 ou 21 cápsulas. É possível que não sejam comercializadas todas as apresentações.</w:t>
      </w:r>
    </w:p>
    <w:p w14:paraId="51B3882A" w14:textId="77777777" w:rsidR="00421BD4" w:rsidRPr="0021486E" w:rsidRDefault="00421BD4" w:rsidP="006038E7">
      <w:pPr>
        <w:numPr>
          <w:ilvl w:val="12"/>
          <w:numId w:val="0"/>
        </w:numPr>
        <w:rPr>
          <w:b/>
          <w:color w:val="000000"/>
        </w:rPr>
      </w:pPr>
    </w:p>
    <w:p w14:paraId="6F7B83E1" w14:textId="77777777" w:rsidR="0006588D" w:rsidRPr="00C1262E" w:rsidRDefault="00D94D1E" w:rsidP="006038E7">
      <w:pPr>
        <w:keepNext/>
        <w:numPr>
          <w:ilvl w:val="12"/>
          <w:numId w:val="0"/>
        </w:numPr>
        <w:rPr>
          <w:b/>
          <w:color w:val="000000"/>
        </w:rPr>
      </w:pPr>
      <w:r>
        <w:rPr>
          <w:b/>
          <w:color w:val="000000"/>
        </w:rPr>
        <w:t>Titular da Autorização de Introdução no Mercado</w:t>
      </w:r>
    </w:p>
    <w:p w14:paraId="707F39A9" w14:textId="77777777" w:rsidR="00B2261E" w:rsidRPr="0021486E" w:rsidRDefault="00B2261E" w:rsidP="006038E7">
      <w:pPr>
        <w:keepNext/>
        <w:rPr>
          <w:color w:val="000000"/>
        </w:rPr>
      </w:pPr>
    </w:p>
    <w:p w14:paraId="5BD3EA06" w14:textId="77777777" w:rsidR="00D2147A" w:rsidRPr="0021486E" w:rsidRDefault="00D2147A" w:rsidP="006038E7">
      <w:pPr>
        <w:pStyle w:val="EMEAAddress"/>
        <w:keepNext/>
        <w:rPr>
          <w:lang w:val="en-US"/>
        </w:rPr>
      </w:pPr>
      <w:r w:rsidRPr="0021486E">
        <w:rPr>
          <w:lang w:val="en-US"/>
        </w:rPr>
        <w:t>Bristol</w:t>
      </w:r>
      <w:r w:rsidRPr="0021486E">
        <w:rPr>
          <w:lang w:val="en-US"/>
        </w:rPr>
        <w:noBreakHyphen/>
        <w:t>Myers Squibb Pharma EEIG</w:t>
      </w:r>
    </w:p>
    <w:p w14:paraId="6BC5DC17" w14:textId="77777777" w:rsidR="00D2147A" w:rsidRPr="0021486E" w:rsidRDefault="00D2147A" w:rsidP="006038E7">
      <w:pPr>
        <w:pStyle w:val="EMEAAddress"/>
        <w:keepNext/>
        <w:rPr>
          <w:lang w:val="en-US"/>
        </w:rPr>
      </w:pPr>
      <w:r w:rsidRPr="0021486E">
        <w:rPr>
          <w:lang w:val="en-US"/>
        </w:rPr>
        <w:t>Plaza 254</w:t>
      </w:r>
    </w:p>
    <w:p w14:paraId="20995E7C" w14:textId="77777777" w:rsidR="00D2147A" w:rsidRPr="0021486E" w:rsidRDefault="00D2147A" w:rsidP="006038E7">
      <w:pPr>
        <w:pStyle w:val="EMEAAddress"/>
        <w:keepNext/>
        <w:rPr>
          <w:lang w:val="en-US"/>
        </w:rPr>
      </w:pPr>
      <w:r w:rsidRPr="0021486E">
        <w:rPr>
          <w:lang w:val="en-US"/>
        </w:rPr>
        <w:t>Blanchardstown Corporate Park 2</w:t>
      </w:r>
    </w:p>
    <w:p w14:paraId="36CA85E7" w14:textId="77777777" w:rsidR="00D2147A" w:rsidRPr="0021486E" w:rsidRDefault="00D2147A" w:rsidP="006038E7">
      <w:pPr>
        <w:pStyle w:val="EMEAAddress"/>
        <w:keepNext/>
        <w:rPr>
          <w:lang w:val="en-US"/>
        </w:rPr>
      </w:pPr>
      <w:r w:rsidRPr="0021486E">
        <w:rPr>
          <w:lang w:val="en-US"/>
        </w:rPr>
        <w:t>Dublin 15, D15 T867</w:t>
      </w:r>
    </w:p>
    <w:p w14:paraId="127FB401" w14:textId="77777777" w:rsidR="00D2147A" w:rsidRPr="00C1262E" w:rsidRDefault="00D2147A" w:rsidP="006038E7">
      <w:pPr>
        <w:keepNext/>
      </w:pPr>
      <w:r>
        <w:t>Irlanda</w:t>
      </w:r>
    </w:p>
    <w:p w14:paraId="48294FF9" w14:textId="77777777" w:rsidR="00B2261E" w:rsidRPr="0021486E" w:rsidRDefault="00B2261E" w:rsidP="006038E7"/>
    <w:p w14:paraId="73EDD37A" w14:textId="77777777" w:rsidR="00D94D1E" w:rsidRPr="00C1262E" w:rsidRDefault="00D94D1E" w:rsidP="006038E7">
      <w:pPr>
        <w:keepNext/>
        <w:numPr>
          <w:ilvl w:val="12"/>
          <w:numId w:val="0"/>
        </w:numPr>
        <w:ind w:right="-2"/>
        <w:rPr>
          <w:b/>
          <w:color w:val="000000"/>
        </w:rPr>
      </w:pPr>
      <w:r>
        <w:rPr>
          <w:b/>
          <w:color w:val="000000"/>
        </w:rPr>
        <w:t>Fabricante</w:t>
      </w:r>
    </w:p>
    <w:p w14:paraId="05D6EF3A" w14:textId="77777777" w:rsidR="00722EF7" w:rsidRPr="0021486E" w:rsidRDefault="00722EF7" w:rsidP="006038E7">
      <w:pPr>
        <w:keepNext/>
        <w:numPr>
          <w:ilvl w:val="12"/>
          <w:numId w:val="0"/>
        </w:numPr>
        <w:ind w:right="-2"/>
        <w:rPr>
          <w:b/>
          <w:color w:val="000000"/>
        </w:rPr>
      </w:pPr>
    </w:p>
    <w:p w14:paraId="21A439F2" w14:textId="77777777" w:rsidR="00DE4751" w:rsidRPr="00C1262E" w:rsidRDefault="00DE4751" w:rsidP="006038E7">
      <w:pPr>
        <w:keepNext/>
        <w:numPr>
          <w:ilvl w:val="12"/>
          <w:numId w:val="0"/>
        </w:numPr>
        <w:rPr>
          <w:color w:val="000000"/>
        </w:rPr>
      </w:pPr>
      <w:r>
        <w:rPr>
          <w:color w:val="000000"/>
        </w:rPr>
        <w:t>Celgene Distribution B.V.</w:t>
      </w:r>
    </w:p>
    <w:p w14:paraId="344FC365" w14:textId="77777777" w:rsidR="00185B10" w:rsidRPr="00C1262E" w:rsidRDefault="00185B10" w:rsidP="006038E7">
      <w:pPr>
        <w:keepNext/>
      </w:pPr>
      <w:r>
        <w:t>Orteliuslaan 1000</w:t>
      </w:r>
    </w:p>
    <w:p w14:paraId="7307C24B" w14:textId="77777777" w:rsidR="0006588D" w:rsidRPr="00C1262E" w:rsidRDefault="00185B10" w:rsidP="006038E7">
      <w:pPr>
        <w:keepNext/>
        <w:rPr>
          <w:color w:val="000000"/>
        </w:rPr>
      </w:pPr>
      <w:r>
        <w:t>3528 BD Utrecht</w:t>
      </w:r>
    </w:p>
    <w:p w14:paraId="0BB5B7D4" w14:textId="77777777" w:rsidR="00DE4751" w:rsidRPr="00C1262E" w:rsidRDefault="00DE4751" w:rsidP="006038E7">
      <w:pPr>
        <w:keepNext/>
        <w:numPr>
          <w:ilvl w:val="12"/>
          <w:numId w:val="0"/>
        </w:numPr>
        <w:ind w:right="-2"/>
        <w:rPr>
          <w:color w:val="000000"/>
        </w:rPr>
      </w:pPr>
      <w:r>
        <w:t>Países Baixos</w:t>
      </w:r>
    </w:p>
    <w:p w14:paraId="5559E7CD" w14:textId="77777777" w:rsidR="00DE4751" w:rsidRPr="0021486E" w:rsidRDefault="00DE4751" w:rsidP="006038E7"/>
    <w:p w14:paraId="751E8E9E" w14:textId="77777777" w:rsidR="00EA4ACE" w:rsidRPr="00970418" w:rsidRDefault="00EA4ACE" w:rsidP="00EA4ACE">
      <w:pPr>
        <w:rPr>
          <w:noProof/>
        </w:rPr>
      </w:pPr>
      <w:r w:rsidRPr="00970418">
        <w:t>Para quaisquer informações sobre este medicamento, queira contactar o representante local do Titular da Autorização de Introdução no Mercado:</w:t>
      </w:r>
    </w:p>
    <w:p w14:paraId="305239DD" w14:textId="77777777" w:rsidR="00EA4ACE" w:rsidRPr="0021486E" w:rsidRDefault="00EA4ACE"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533F12" w:rsidRPr="000F70C0" w14:paraId="0BDEE794" w14:textId="77777777" w:rsidTr="0010793E">
        <w:trPr>
          <w:cantSplit/>
          <w:trHeight w:val="904"/>
        </w:trPr>
        <w:tc>
          <w:tcPr>
            <w:tcW w:w="4536" w:type="dxa"/>
          </w:tcPr>
          <w:p w14:paraId="5D828D81" w14:textId="77777777" w:rsidR="00533F12" w:rsidRPr="000F70C0" w:rsidRDefault="00533F12" w:rsidP="0010793E">
            <w:pPr>
              <w:pStyle w:val="EMEABodyText"/>
              <w:rPr>
                <w:b/>
                <w:color w:val="000000"/>
                <w:szCs w:val="22"/>
              </w:rPr>
            </w:pPr>
            <w:bookmarkStart w:id="42" w:name="_Hlk146273900"/>
            <w:r w:rsidRPr="000F70C0">
              <w:rPr>
                <w:b/>
                <w:color w:val="000000"/>
                <w:szCs w:val="22"/>
              </w:rPr>
              <w:lastRenderedPageBreak/>
              <w:t>Belgique/België/Belgien</w:t>
            </w:r>
          </w:p>
          <w:p w14:paraId="747B6CDF" w14:textId="77777777" w:rsidR="00533F12" w:rsidRPr="000F70C0" w:rsidRDefault="00533F12" w:rsidP="0010793E">
            <w:pPr>
              <w:pStyle w:val="EMEABodyText"/>
              <w:rPr>
                <w:color w:val="000000"/>
                <w:szCs w:val="22"/>
              </w:rPr>
            </w:pPr>
            <w:r w:rsidRPr="000F70C0">
              <w:rPr>
                <w:color w:val="000000"/>
                <w:szCs w:val="22"/>
              </w:rPr>
              <w:t>N.V. Bristol-Myers Squibb Belgium S.A.</w:t>
            </w:r>
          </w:p>
          <w:p w14:paraId="3E0C8D24" w14:textId="77777777" w:rsidR="00533F12" w:rsidRPr="000F70C0" w:rsidRDefault="00533F12" w:rsidP="0010793E">
            <w:pPr>
              <w:pStyle w:val="EMEABodyText"/>
              <w:rPr>
                <w:color w:val="000000"/>
                <w:szCs w:val="22"/>
                <w:lang w:val="es-ES"/>
              </w:rPr>
            </w:pPr>
            <w:r w:rsidRPr="000F70C0">
              <w:rPr>
                <w:color w:val="000000"/>
                <w:szCs w:val="22"/>
                <w:lang w:val="es-ES"/>
              </w:rPr>
              <w:t>Tél/Tel: + 32 2 352 76 11</w:t>
            </w:r>
          </w:p>
          <w:p w14:paraId="028F67BD" w14:textId="77777777" w:rsidR="00533F12" w:rsidRPr="000F70C0" w:rsidRDefault="00533F12" w:rsidP="0010793E">
            <w:pPr>
              <w:pStyle w:val="EMEABodyText"/>
              <w:rPr>
                <w:color w:val="000000"/>
                <w:szCs w:val="22"/>
                <w:lang w:val="es-ES"/>
              </w:rPr>
            </w:pPr>
            <w:r w:rsidRPr="000F70C0">
              <w:rPr>
                <w:color w:val="000000"/>
                <w:szCs w:val="22"/>
                <w:lang w:val="es-ES"/>
              </w:rPr>
              <w:t>medicalinfo.belgium@bms.com</w:t>
            </w:r>
          </w:p>
          <w:p w14:paraId="528B5FFA" w14:textId="77777777" w:rsidR="00533F12" w:rsidRPr="000F70C0" w:rsidRDefault="00533F12" w:rsidP="0010793E">
            <w:pPr>
              <w:pStyle w:val="EMEABodyText"/>
              <w:rPr>
                <w:color w:val="000000"/>
                <w:szCs w:val="22"/>
                <w:lang w:val="es-ES"/>
              </w:rPr>
            </w:pPr>
          </w:p>
        </w:tc>
        <w:tc>
          <w:tcPr>
            <w:tcW w:w="4536" w:type="dxa"/>
          </w:tcPr>
          <w:p w14:paraId="47EDDB01" w14:textId="77777777" w:rsidR="00533F12" w:rsidRPr="0021486E" w:rsidRDefault="00533F12" w:rsidP="0010793E">
            <w:pPr>
              <w:pStyle w:val="EMEABodyText"/>
              <w:rPr>
                <w:color w:val="000000"/>
                <w:szCs w:val="22"/>
                <w:lang w:val="pt-PT"/>
              </w:rPr>
            </w:pPr>
            <w:r w:rsidRPr="0021486E">
              <w:rPr>
                <w:b/>
                <w:color w:val="000000"/>
                <w:szCs w:val="22"/>
                <w:lang w:val="pt-PT"/>
              </w:rPr>
              <w:t>Lietuva</w:t>
            </w:r>
          </w:p>
          <w:p w14:paraId="0AF79666" w14:textId="77777777" w:rsidR="00533F12" w:rsidRPr="0021486E" w:rsidRDefault="00533F12" w:rsidP="0010793E">
            <w:pPr>
              <w:pStyle w:val="EMEABodyText"/>
              <w:rPr>
                <w:color w:val="000000"/>
                <w:szCs w:val="22"/>
                <w:lang w:val="pt-PT"/>
              </w:rPr>
            </w:pPr>
            <w:r w:rsidRPr="0021486E">
              <w:rPr>
                <w:color w:val="000000"/>
                <w:szCs w:val="22"/>
                <w:lang w:val="pt-PT"/>
              </w:rPr>
              <w:t>Swixx Biopharma UAB</w:t>
            </w:r>
          </w:p>
          <w:p w14:paraId="57518325" w14:textId="77777777" w:rsidR="00533F12" w:rsidRPr="0021486E" w:rsidRDefault="00533F12" w:rsidP="0010793E">
            <w:pPr>
              <w:pStyle w:val="EMEABodyText"/>
              <w:rPr>
                <w:szCs w:val="22"/>
                <w:lang w:val="pt-PT"/>
              </w:rPr>
            </w:pPr>
            <w:r w:rsidRPr="0021486E">
              <w:rPr>
                <w:szCs w:val="22"/>
                <w:lang w:val="pt-PT"/>
              </w:rPr>
              <w:t>Tel: + 370 52 369140</w:t>
            </w:r>
          </w:p>
          <w:p w14:paraId="6D211634" w14:textId="77777777" w:rsidR="00533F12" w:rsidRPr="000F70C0" w:rsidRDefault="00533F12" w:rsidP="0010793E">
            <w:pPr>
              <w:pStyle w:val="EMEABodyText"/>
              <w:rPr>
                <w:color w:val="000000"/>
                <w:szCs w:val="22"/>
              </w:rPr>
            </w:pPr>
            <w:r w:rsidRPr="000F70C0">
              <w:rPr>
                <w:color w:val="000000"/>
                <w:szCs w:val="22"/>
              </w:rPr>
              <w:t>medinfo.lithuania@swixxbiopharma.com</w:t>
            </w:r>
          </w:p>
          <w:p w14:paraId="295DBB15" w14:textId="77777777" w:rsidR="00533F12" w:rsidRPr="000F70C0" w:rsidRDefault="00533F12" w:rsidP="0010793E">
            <w:pPr>
              <w:pStyle w:val="EMEABodyText"/>
              <w:rPr>
                <w:color w:val="000000"/>
                <w:szCs w:val="22"/>
              </w:rPr>
            </w:pPr>
          </w:p>
        </w:tc>
      </w:tr>
      <w:tr w:rsidR="00533F12" w:rsidRPr="000F70C0" w14:paraId="381315A6" w14:textId="77777777" w:rsidTr="0010793E">
        <w:trPr>
          <w:cantSplit/>
          <w:trHeight w:val="892"/>
        </w:trPr>
        <w:tc>
          <w:tcPr>
            <w:tcW w:w="4536" w:type="dxa"/>
          </w:tcPr>
          <w:p w14:paraId="0166CF2B" w14:textId="77777777" w:rsidR="00533F12" w:rsidRPr="0021486E" w:rsidRDefault="00533F12" w:rsidP="0010793E">
            <w:pPr>
              <w:pStyle w:val="EMEABodyText"/>
              <w:rPr>
                <w:b/>
                <w:color w:val="000000"/>
                <w:szCs w:val="22"/>
                <w:lang w:val="pt-PT"/>
              </w:rPr>
            </w:pPr>
            <w:r w:rsidRPr="000F70C0">
              <w:rPr>
                <w:b/>
                <w:color w:val="000000"/>
                <w:szCs w:val="22"/>
              </w:rPr>
              <w:t>България</w:t>
            </w:r>
          </w:p>
          <w:p w14:paraId="60265326" w14:textId="77777777" w:rsidR="00533F12" w:rsidRPr="0021486E" w:rsidRDefault="00533F12" w:rsidP="0010793E">
            <w:pPr>
              <w:pStyle w:val="EMEABodyText"/>
              <w:rPr>
                <w:color w:val="000000"/>
                <w:szCs w:val="22"/>
                <w:lang w:val="pt-PT"/>
              </w:rPr>
            </w:pPr>
            <w:r w:rsidRPr="0021486E">
              <w:rPr>
                <w:color w:val="000000"/>
                <w:szCs w:val="22"/>
                <w:lang w:val="pt-PT"/>
              </w:rPr>
              <w:t>Swixx Biopharma EOOD</w:t>
            </w:r>
          </w:p>
          <w:p w14:paraId="3950D14B" w14:textId="77777777" w:rsidR="00533F12" w:rsidRPr="0021486E" w:rsidRDefault="00533F12" w:rsidP="0010793E">
            <w:pPr>
              <w:pStyle w:val="EMEABodyText"/>
              <w:rPr>
                <w:color w:val="000000"/>
                <w:szCs w:val="22"/>
                <w:lang w:val="pt-PT"/>
              </w:rPr>
            </w:pPr>
            <w:r w:rsidRPr="0021486E">
              <w:rPr>
                <w:color w:val="000000"/>
                <w:szCs w:val="22"/>
                <w:lang w:val="pt-PT"/>
              </w:rPr>
              <w:t>Te</w:t>
            </w:r>
            <w:r w:rsidRPr="000F70C0">
              <w:rPr>
                <w:color w:val="000000"/>
                <w:szCs w:val="22"/>
              </w:rPr>
              <w:t>л</w:t>
            </w:r>
            <w:r w:rsidRPr="0021486E">
              <w:rPr>
                <w:color w:val="000000"/>
                <w:szCs w:val="22"/>
                <w:lang w:val="pt-PT"/>
              </w:rPr>
              <w:t>.: + 359 2 4942 480</w:t>
            </w:r>
          </w:p>
          <w:p w14:paraId="6C79EC2E" w14:textId="77777777" w:rsidR="00533F12" w:rsidRPr="000F70C0" w:rsidRDefault="00533F12" w:rsidP="0010793E">
            <w:pPr>
              <w:pStyle w:val="EMEABodyText"/>
              <w:rPr>
                <w:color w:val="000000"/>
                <w:szCs w:val="22"/>
              </w:rPr>
            </w:pPr>
            <w:r w:rsidRPr="000F70C0">
              <w:rPr>
                <w:color w:val="000000"/>
                <w:szCs w:val="22"/>
              </w:rPr>
              <w:t>medinfo.bulgaria@swixxbiopharma.com</w:t>
            </w:r>
          </w:p>
          <w:p w14:paraId="1C669AEC" w14:textId="77777777" w:rsidR="00533F12" w:rsidRPr="000F70C0" w:rsidRDefault="00533F12" w:rsidP="0010793E">
            <w:pPr>
              <w:pStyle w:val="EMEABodyText"/>
              <w:rPr>
                <w:color w:val="000000"/>
                <w:szCs w:val="22"/>
              </w:rPr>
            </w:pPr>
          </w:p>
        </w:tc>
        <w:tc>
          <w:tcPr>
            <w:tcW w:w="4536" w:type="dxa"/>
          </w:tcPr>
          <w:p w14:paraId="27520D1A" w14:textId="77777777" w:rsidR="00533F12" w:rsidRPr="000F70C0" w:rsidRDefault="00533F12" w:rsidP="0010793E">
            <w:pPr>
              <w:pStyle w:val="EMEABodyText"/>
              <w:rPr>
                <w:color w:val="000000"/>
                <w:szCs w:val="22"/>
                <w:lang w:val="de-DE"/>
              </w:rPr>
            </w:pPr>
            <w:r w:rsidRPr="000F70C0">
              <w:rPr>
                <w:b/>
                <w:color w:val="000000"/>
                <w:szCs w:val="22"/>
                <w:lang w:val="de-DE"/>
              </w:rPr>
              <w:t>Luxembourg/Luxemburg</w:t>
            </w:r>
          </w:p>
          <w:p w14:paraId="11CD6F39" w14:textId="77777777" w:rsidR="00533F12" w:rsidRPr="000F70C0" w:rsidRDefault="00533F12" w:rsidP="0010793E">
            <w:pPr>
              <w:pStyle w:val="EMEABodyText"/>
              <w:rPr>
                <w:color w:val="000000"/>
                <w:szCs w:val="22"/>
                <w:lang w:val="de-DE"/>
              </w:rPr>
            </w:pPr>
            <w:r w:rsidRPr="000F70C0">
              <w:rPr>
                <w:color w:val="000000"/>
                <w:szCs w:val="22"/>
                <w:lang w:val="de-DE"/>
              </w:rPr>
              <w:t>N.V. Bristol-Myers Squibb Belgium S.A.</w:t>
            </w:r>
          </w:p>
          <w:p w14:paraId="113089D8" w14:textId="77777777" w:rsidR="00533F12" w:rsidRPr="000F70C0" w:rsidRDefault="00533F12" w:rsidP="0010793E">
            <w:pPr>
              <w:pStyle w:val="EMEABodyText"/>
              <w:rPr>
                <w:color w:val="000000"/>
                <w:szCs w:val="22"/>
                <w:lang w:val="es-ES"/>
              </w:rPr>
            </w:pPr>
            <w:r w:rsidRPr="000F70C0">
              <w:rPr>
                <w:color w:val="000000"/>
                <w:szCs w:val="22"/>
                <w:lang w:val="es-ES"/>
              </w:rPr>
              <w:t>Tél/Tel: + 32 2 352 76 11</w:t>
            </w:r>
          </w:p>
          <w:p w14:paraId="0E24D66C" w14:textId="77777777" w:rsidR="00533F12" w:rsidRPr="000F70C0" w:rsidRDefault="00533F12" w:rsidP="0010793E">
            <w:pPr>
              <w:pStyle w:val="EMEABodyText"/>
              <w:rPr>
                <w:color w:val="000000"/>
                <w:szCs w:val="22"/>
                <w:lang w:val="es-ES"/>
              </w:rPr>
            </w:pPr>
            <w:r w:rsidRPr="000F70C0">
              <w:rPr>
                <w:color w:val="000000"/>
                <w:szCs w:val="22"/>
                <w:lang w:val="es-ES"/>
              </w:rPr>
              <w:t>medicalinfo.belgium@bms.com</w:t>
            </w:r>
          </w:p>
          <w:p w14:paraId="3642B47E" w14:textId="77777777" w:rsidR="00533F12" w:rsidRPr="000F70C0" w:rsidRDefault="00533F12" w:rsidP="0010793E">
            <w:pPr>
              <w:pStyle w:val="EMEABodyText"/>
              <w:rPr>
                <w:color w:val="000000"/>
                <w:szCs w:val="22"/>
                <w:lang w:val="es-ES"/>
              </w:rPr>
            </w:pPr>
          </w:p>
        </w:tc>
      </w:tr>
      <w:tr w:rsidR="00533F12" w:rsidRPr="000F70C0" w14:paraId="1DAABCD9" w14:textId="77777777" w:rsidTr="0010793E">
        <w:trPr>
          <w:cantSplit/>
          <w:trHeight w:val="1246"/>
        </w:trPr>
        <w:tc>
          <w:tcPr>
            <w:tcW w:w="4536" w:type="dxa"/>
          </w:tcPr>
          <w:p w14:paraId="4F324CE8" w14:textId="77777777" w:rsidR="00533F12" w:rsidRPr="000F70C0" w:rsidRDefault="00533F12" w:rsidP="0010793E">
            <w:pPr>
              <w:pStyle w:val="EMEABodyText"/>
              <w:rPr>
                <w:b/>
                <w:color w:val="000000"/>
                <w:szCs w:val="22"/>
              </w:rPr>
            </w:pPr>
            <w:bookmarkStart w:id="43" w:name="_Hlk147154704"/>
            <w:bookmarkEnd w:id="42"/>
            <w:r w:rsidRPr="000F70C0">
              <w:rPr>
                <w:b/>
                <w:color w:val="000000"/>
                <w:szCs w:val="22"/>
              </w:rPr>
              <w:t>Česká republika</w:t>
            </w:r>
          </w:p>
          <w:p w14:paraId="57BD44AF" w14:textId="77777777" w:rsidR="00533F12" w:rsidRPr="000F70C0" w:rsidRDefault="00533F12" w:rsidP="0010793E">
            <w:pPr>
              <w:pStyle w:val="EMEABodyText"/>
              <w:rPr>
                <w:color w:val="000000"/>
                <w:szCs w:val="22"/>
              </w:rPr>
            </w:pPr>
            <w:r w:rsidRPr="000F70C0">
              <w:rPr>
                <w:color w:val="000000"/>
                <w:szCs w:val="22"/>
              </w:rPr>
              <w:t>Bristol-Myers Squibb spol. s r.o.</w:t>
            </w:r>
          </w:p>
          <w:p w14:paraId="1300D6B4" w14:textId="77777777" w:rsidR="00533F12" w:rsidRPr="000F70C0" w:rsidRDefault="00533F12" w:rsidP="0010793E">
            <w:pPr>
              <w:pStyle w:val="EMEABodyText"/>
              <w:rPr>
                <w:color w:val="000000"/>
                <w:szCs w:val="22"/>
              </w:rPr>
            </w:pPr>
            <w:r w:rsidRPr="000F70C0">
              <w:rPr>
                <w:color w:val="000000"/>
                <w:szCs w:val="22"/>
              </w:rPr>
              <w:t>Tel: + 420 221 016 111</w:t>
            </w:r>
          </w:p>
          <w:p w14:paraId="223964CD" w14:textId="77777777" w:rsidR="00533F12" w:rsidRPr="000F70C0" w:rsidRDefault="00533F12" w:rsidP="0010793E">
            <w:pPr>
              <w:pStyle w:val="EMEABodyText"/>
              <w:rPr>
                <w:color w:val="000000"/>
                <w:szCs w:val="22"/>
              </w:rPr>
            </w:pPr>
            <w:r w:rsidRPr="000F70C0">
              <w:rPr>
                <w:color w:val="000000"/>
                <w:szCs w:val="22"/>
              </w:rPr>
              <w:t>medinfo.czech@bms.com</w:t>
            </w:r>
          </w:p>
          <w:p w14:paraId="0EDCC2CD" w14:textId="77777777" w:rsidR="00533F12" w:rsidRPr="000F70C0" w:rsidRDefault="00533F12" w:rsidP="0010793E">
            <w:pPr>
              <w:pStyle w:val="EMEABodyText"/>
              <w:rPr>
                <w:color w:val="000000"/>
                <w:szCs w:val="22"/>
              </w:rPr>
            </w:pPr>
          </w:p>
        </w:tc>
        <w:tc>
          <w:tcPr>
            <w:tcW w:w="4536" w:type="dxa"/>
          </w:tcPr>
          <w:p w14:paraId="4629DA09" w14:textId="77777777" w:rsidR="00533F12" w:rsidRPr="000F70C0" w:rsidRDefault="00533F12" w:rsidP="0010793E">
            <w:pPr>
              <w:pStyle w:val="EMEABodyText"/>
              <w:rPr>
                <w:b/>
                <w:color w:val="000000"/>
                <w:szCs w:val="22"/>
              </w:rPr>
            </w:pPr>
            <w:r w:rsidRPr="000F70C0">
              <w:rPr>
                <w:b/>
                <w:color w:val="000000"/>
                <w:szCs w:val="22"/>
              </w:rPr>
              <w:t>Magyarország</w:t>
            </w:r>
          </w:p>
          <w:p w14:paraId="4E9E6183" w14:textId="77777777" w:rsidR="00533F12" w:rsidRPr="000F70C0" w:rsidRDefault="00533F12" w:rsidP="0010793E">
            <w:pPr>
              <w:pStyle w:val="EMEABodyText"/>
              <w:rPr>
                <w:color w:val="000000"/>
                <w:szCs w:val="22"/>
              </w:rPr>
            </w:pPr>
            <w:r w:rsidRPr="000F70C0">
              <w:rPr>
                <w:color w:val="000000"/>
                <w:szCs w:val="22"/>
              </w:rPr>
              <w:t>Bristol-Myers Squibb Kft.</w:t>
            </w:r>
          </w:p>
          <w:p w14:paraId="2D0FBB0E" w14:textId="77777777" w:rsidR="00533F12" w:rsidRPr="000F70C0" w:rsidRDefault="00533F12" w:rsidP="0010793E">
            <w:pPr>
              <w:pStyle w:val="EMEABodyText"/>
              <w:rPr>
                <w:color w:val="000000"/>
                <w:szCs w:val="22"/>
              </w:rPr>
            </w:pPr>
            <w:r w:rsidRPr="000F70C0">
              <w:rPr>
                <w:color w:val="000000"/>
                <w:szCs w:val="22"/>
              </w:rPr>
              <w:t>Tel.: + 36 1 301 9797</w:t>
            </w:r>
          </w:p>
          <w:p w14:paraId="4F87C11B" w14:textId="77777777" w:rsidR="00533F12" w:rsidRPr="000F70C0" w:rsidRDefault="00533F12" w:rsidP="0010793E">
            <w:pPr>
              <w:pStyle w:val="EMEABodyText"/>
              <w:rPr>
                <w:color w:val="000000"/>
                <w:szCs w:val="22"/>
              </w:rPr>
            </w:pPr>
            <w:r w:rsidRPr="000F70C0">
              <w:rPr>
                <w:color w:val="000000"/>
                <w:szCs w:val="22"/>
              </w:rPr>
              <w:t>Medinfo.hungary@bms.com</w:t>
            </w:r>
          </w:p>
          <w:p w14:paraId="26080B6B" w14:textId="77777777" w:rsidR="00533F12" w:rsidRPr="000F70C0" w:rsidRDefault="00533F12" w:rsidP="0010793E">
            <w:pPr>
              <w:pStyle w:val="EMEABodyText"/>
              <w:rPr>
                <w:color w:val="000000"/>
                <w:szCs w:val="22"/>
              </w:rPr>
            </w:pPr>
          </w:p>
        </w:tc>
      </w:tr>
      <w:bookmarkEnd w:id="43"/>
      <w:tr w:rsidR="00533F12" w:rsidRPr="000F70C0" w14:paraId="5557D25F" w14:textId="77777777" w:rsidTr="0010793E">
        <w:trPr>
          <w:cantSplit/>
          <w:trHeight w:val="904"/>
        </w:trPr>
        <w:tc>
          <w:tcPr>
            <w:tcW w:w="4536" w:type="dxa"/>
          </w:tcPr>
          <w:p w14:paraId="3A1B946B" w14:textId="77777777" w:rsidR="00533F12" w:rsidRPr="000F70C0" w:rsidRDefault="00533F12" w:rsidP="0010793E">
            <w:pPr>
              <w:pStyle w:val="EMEABodyText"/>
              <w:rPr>
                <w:b/>
                <w:color w:val="000000"/>
                <w:szCs w:val="22"/>
              </w:rPr>
            </w:pPr>
            <w:r w:rsidRPr="000F70C0">
              <w:rPr>
                <w:b/>
                <w:color w:val="000000"/>
                <w:szCs w:val="22"/>
              </w:rPr>
              <w:t>Danmark</w:t>
            </w:r>
          </w:p>
          <w:p w14:paraId="4F19A091" w14:textId="77777777" w:rsidR="00533F12" w:rsidRPr="000F70C0" w:rsidRDefault="00533F12" w:rsidP="0010793E">
            <w:pPr>
              <w:pStyle w:val="EMEABodyText"/>
              <w:rPr>
                <w:color w:val="000000"/>
                <w:szCs w:val="22"/>
              </w:rPr>
            </w:pPr>
            <w:r w:rsidRPr="000F70C0">
              <w:rPr>
                <w:color w:val="000000"/>
                <w:szCs w:val="22"/>
              </w:rPr>
              <w:t>Bristol-Myers Squibb Denmark</w:t>
            </w:r>
          </w:p>
          <w:p w14:paraId="2531B065" w14:textId="77777777" w:rsidR="00533F12" w:rsidRPr="000F70C0" w:rsidRDefault="00533F12" w:rsidP="0010793E">
            <w:pPr>
              <w:pStyle w:val="EMEABodyText"/>
              <w:rPr>
                <w:color w:val="000000"/>
                <w:szCs w:val="22"/>
              </w:rPr>
            </w:pPr>
            <w:r w:rsidRPr="000F70C0">
              <w:rPr>
                <w:color w:val="000000"/>
                <w:szCs w:val="22"/>
              </w:rPr>
              <w:t>Tlf: + 45 45 93 05 06</w:t>
            </w:r>
          </w:p>
          <w:p w14:paraId="7E48E4BC" w14:textId="77777777" w:rsidR="00533F12" w:rsidRPr="000F70C0" w:rsidRDefault="00533F12" w:rsidP="0010793E">
            <w:pPr>
              <w:pStyle w:val="EMEABodyText"/>
              <w:rPr>
                <w:color w:val="000000"/>
                <w:szCs w:val="22"/>
              </w:rPr>
            </w:pPr>
            <w:r w:rsidRPr="000F70C0">
              <w:rPr>
                <w:color w:val="000000"/>
                <w:szCs w:val="22"/>
              </w:rPr>
              <w:t>medinfo.denmark@bms.com</w:t>
            </w:r>
          </w:p>
          <w:p w14:paraId="4D7BFC87" w14:textId="77777777" w:rsidR="00533F12" w:rsidRPr="000F70C0" w:rsidRDefault="00533F12" w:rsidP="0010793E">
            <w:pPr>
              <w:pStyle w:val="EMEABodyText"/>
              <w:rPr>
                <w:color w:val="000000"/>
                <w:szCs w:val="22"/>
              </w:rPr>
            </w:pPr>
          </w:p>
        </w:tc>
        <w:tc>
          <w:tcPr>
            <w:tcW w:w="4536" w:type="dxa"/>
          </w:tcPr>
          <w:p w14:paraId="2893A72D" w14:textId="77777777" w:rsidR="00533F12" w:rsidRPr="000F70C0" w:rsidRDefault="00533F12" w:rsidP="0010793E">
            <w:pPr>
              <w:pStyle w:val="EMEABodyText"/>
              <w:rPr>
                <w:b/>
                <w:color w:val="000000"/>
                <w:szCs w:val="22"/>
              </w:rPr>
            </w:pPr>
            <w:r w:rsidRPr="000F70C0">
              <w:rPr>
                <w:b/>
                <w:color w:val="000000"/>
                <w:szCs w:val="22"/>
              </w:rPr>
              <w:t>Malta</w:t>
            </w:r>
          </w:p>
          <w:p w14:paraId="438144E9" w14:textId="77777777" w:rsidR="00533F12" w:rsidRPr="000F70C0" w:rsidRDefault="00533F12" w:rsidP="0010793E">
            <w:pPr>
              <w:pStyle w:val="EMEABodyText"/>
              <w:rPr>
                <w:color w:val="000000"/>
                <w:szCs w:val="22"/>
              </w:rPr>
            </w:pPr>
            <w:r w:rsidRPr="000F70C0">
              <w:rPr>
                <w:color w:val="000000"/>
                <w:szCs w:val="22"/>
              </w:rPr>
              <w:t>A.M. Mangion Ltd</w:t>
            </w:r>
          </w:p>
          <w:p w14:paraId="513D7722" w14:textId="77777777" w:rsidR="00533F12" w:rsidRPr="000F70C0" w:rsidRDefault="00533F12" w:rsidP="0010793E">
            <w:pPr>
              <w:pStyle w:val="EMEABodyText"/>
              <w:rPr>
                <w:szCs w:val="22"/>
              </w:rPr>
            </w:pPr>
            <w:r w:rsidRPr="000F70C0">
              <w:rPr>
                <w:color w:val="000000"/>
                <w:szCs w:val="22"/>
              </w:rPr>
              <w:t xml:space="preserve">Tel: + </w:t>
            </w:r>
            <w:r w:rsidRPr="000F70C0">
              <w:rPr>
                <w:szCs w:val="22"/>
              </w:rPr>
              <w:t>356 23976333</w:t>
            </w:r>
          </w:p>
          <w:p w14:paraId="3E10410C" w14:textId="77777777" w:rsidR="00533F12" w:rsidRPr="000F70C0" w:rsidRDefault="00533F12" w:rsidP="0010793E">
            <w:pPr>
              <w:pStyle w:val="EMEABodyText"/>
              <w:rPr>
                <w:color w:val="000000"/>
                <w:szCs w:val="22"/>
              </w:rPr>
            </w:pPr>
            <w:r w:rsidRPr="000F70C0">
              <w:rPr>
                <w:color w:val="000000"/>
                <w:szCs w:val="22"/>
              </w:rPr>
              <w:t>pv@ammangion.com</w:t>
            </w:r>
          </w:p>
          <w:p w14:paraId="109C4034" w14:textId="77777777" w:rsidR="00533F12" w:rsidRPr="000F70C0" w:rsidRDefault="00533F12" w:rsidP="0010793E">
            <w:pPr>
              <w:pStyle w:val="EMEABodyText"/>
              <w:rPr>
                <w:color w:val="000000"/>
                <w:szCs w:val="22"/>
              </w:rPr>
            </w:pPr>
          </w:p>
        </w:tc>
      </w:tr>
      <w:tr w:rsidR="00533F12" w:rsidRPr="000F70C0" w14:paraId="183DD848" w14:textId="77777777" w:rsidTr="0010793E">
        <w:trPr>
          <w:cantSplit/>
          <w:trHeight w:val="892"/>
        </w:trPr>
        <w:tc>
          <w:tcPr>
            <w:tcW w:w="4536" w:type="dxa"/>
          </w:tcPr>
          <w:p w14:paraId="252E6B4B" w14:textId="77777777" w:rsidR="00533F12" w:rsidRPr="000F70C0" w:rsidRDefault="00533F12" w:rsidP="0010793E">
            <w:pPr>
              <w:pStyle w:val="EMEABodyText"/>
              <w:rPr>
                <w:color w:val="000000"/>
                <w:szCs w:val="22"/>
              </w:rPr>
            </w:pPr>
            <w:r w:rsidRPr="000F70C0">
              <w:rPr>
                <w:b/>
                <w:color w:val="000000"/>
                <w:szCs w:val="22"/>
              </w:rPr>
              <w:t>Deutschland</w:t>
            </w:r>
          </w:p>
          <w:p w14:paraId="00D6DB7D" w14:textId="77777777" w:rsidR="00533F12" w:rsidRPr="000F70C0" w:rsidRDefault="00533F12" w:rsidP="0010793E">
            <w:pPr>
              <w:pStyle w:val="EMEABodyText"/>
              <w:rPr>
                <w:color w:val="000000"/>
                <w:szCs w:val="22"/>
              </w:rPr>
            </w:pPr>
            <w:r w:rsidRPr="000F70C0">
              <w:rPr>
                <w:color w:val="000000"/>
                <w:szCs w:val="22"/>
              </w:rPr>
              <w:t>Bristol-Myers Squibb GmbH &amp; Co. KGaA</w:t>
            </w:r>
          </w:p>
          <w:p w14:paraId="4DAF0993" w14:textId="77777777" w:rsidR="00533F12" w:rsidRPr="000F70C0" w:rsidRDefault="00533F12" w:rsidP="0010793E">
            <w:pPr>
              <w:pStyle w:val="EMEABodyText"/>
              <w:rPr>
                <w:color w:val="000000"/>
                <w:szCs w:val="22"/>
              </w:rPr>
            </w:pPr>
            <w:r w:rsidRPr="000F70C0">
              <w:rPr>
                <w:color w:val="000000"/>
                <w:szCs w:val="22"/>
              </w:rPr>
              <w:t>Tel: 0800 0752002 (+ 49 89 121 42 350)</w:t>
            </w:r>
          </w:p>
          <w:p w14:paraId="4F0F2AF6" w14:textId="77777777" w:rsidR="00533F12" w:rsidRPr="000F70C0" w:rsidRDefault="00533F12" w:rsidP="0010793E">
            <w:pPr>
              <w:pStyle w:val="EMEABodyText"/>
              <w:rPr>
                <w:color w:val="000000"/>
                <w:szCs w:val="22"/>
              </w:rPr>
            </w:pPr>
            <w:r w:rsidRPr="000F70C0">
              <w:rPr>
                <w:color w:val="000000"/>
                <w:szCs w:val="22"/>
              </w:rPr>
              <w:t>medwiss.info@bms.com</w:t>
            </w:r>
          </w:p>
          <w:p w14:paraId="13F00D84" w14:textId="77777777" w:rsidR="00533F12" w:rsidRPr="000F70C0" w:rsidRDefault="00533F12" w:rsidP="0010793E">
            <w:pPr>
              <w:pStyle w:val="EMEABodyText"/>
              <w:rPr>
                <w:color w:val="000000"/>
                <w:szCs w:val="22"/>
              </w:rPr>
            </w:pPr>
          </w:p>
        </w:tc>
        <w:tc>
          <w:tcPr>
            <w:tcW w:w="4536" w:type="dxa"/>
          </w:tcPr>
          <w:p w14:paraId="7B4334E0" w14:textId="77777777" w:rsidR="00533F12" w:rsidRPr="000F70C0" w:rsidRDefault="00533F12" w:rsidP="0010793E">
            <w:pPr>
              <w:pStyle w:val="EMEABodyText"/>
              <w:rPr>
                <w:color w:val="000000"/>
                <w:szCs w:val="22"/>
              </w:rPr>
            </w:pPr>
            <w:r w:rsidRPr="000F70C0">
              <w:rPr>
                <w:b/>
                <w:color w:val="000000"/>
                <w:szCs w:val="22"/>
              </w:rPr>
              <w:t>Nederland</w:t>
            </w:r>
          </w:p>
          <w:p w14:paraId="5C5070DB" w14:textId="77777777" w:rsidR="00533F12" w:rsidRPr="000F70C0" w:rsidRDefault="00533F12" w:rsidP="0010793E">
            <w:pPr>
              <w:pStyle w:val="EMEABodyText"/>
              <w:rPr>
                <w:color w:val="000000"/>
                <w:szCs w:val="22"/>
              </w:rPr>
            </w:pPr>
            <w:r w:rsidRPr="000F70C0">
              <w:rPr>
                <w:color w:val="000000"/>
                <w:szCs w:val="22"/>
              </w:rPr>
              <w:t>Bristol-Myers Squibb B.V.</w:t>
            </w:r>
          </w:p>
          <w:p w14:paraId="15066897" w14:textId="77777777" w:rsidR="00533F12" w:rsidRPr="000F70C0" w:rsidRDefault="00533F12" w:rsidP="0010793E">
            <w:pPr>
              <w:pStyle w:val="EMEABodyText"/>
              <w:rPr>
                <w:color w:val="000000"/>
                <w:szCs w:val="22"/>
              </w:rPr>
            </w:pPr>
            <w:r w:rsidRPr="000F70C0">
              <w:rPr>
                <w:color w:val="000000"/>
                <w:szCs w:val="22"/>
              </w:rPr>
              <w:t>Tel: + 31 (0)30 300 2222</w:t>
            </w:r>
          </w:p>
          <w:p w14:paraId="31E712F7" w14:textId="77777777" w:rsidR="00533F12" w:rsidRPr="000F70C0" w:rsidRDefault="00533F12" w:rsidP="0010793E">
            <w:pPr>
              <w:pStyle w:val="EMEABodyText"/>
              <w:rPr>
                <w:color w:val="000000"/>
                <w:szCs w:val="22"/>
              </w:rPr>
            </w:pPr>
            <w:r w:rsidRPr="000F70C0">
              <w:rPr>
                <w:color w:val="000000"/>
                <w:szCs w:val="22"/>
              </w:rPr>
              <w:t>medischeafdeling@bms.com</w:t>
            </w:r>
          </w:p>
          <w:p w14:paraId="08CF6AB8" w14:textId="77777777" w:rsidR="00533F12" w:rsidRPr="000F70C0" w:rsidRDefault="00533F12" w:rsidP="0010793E">
            <w:pPr>
              <w:pStyle w:val="EMEABodyText"/>
              <w:rPr>
                <w:color w:val="000000"/>
                <w:szCs w:val="22"/>
              </w:rPr>
            </w:pPr>
          </w:p>
        </w:tc>
      </w:tr>
      <w:tr w:rsidR="00533F12" w:rsidRPr="000F70C0" w14:paraId="731FA5C7" w14:textId="77777777" w:rsidTr="0010793E">
        <w:trPr>
          <w:cantSplit/>
          <w:trHeight w:val="880"/>
        </w:trPr>
        <w:tc>
          <w:tcPr>
            <w:tcW w:w="4536" w:type="dxa"/>
          </w:tcPr>
          <w:p w14:paraId="179F07EB" w14:textId="77777777" w:rsidR="00533F12" w:rsidRPr="0021486E" w:rsidRDefault="00533F12" w:rsidP="0010793E">
            <w:pPr>
              <w:pStyle w:val="EMEABodyText"/>
              <w:rPr>
                <w:color w:val="000000"/>
                <w:szCs w:val="22"/>
                <w:lang w:val="pt-PT"/>
              </w:rPr>
            </w:pPr>
            <w:r w:rsidRPr="0021486E">
              <w:rPr>
                <w:b/>
                <w:color w:val="000000"/>
                <w:szCs w:val="22"/>
                <w:lang w:val="pt-PT"/>
              </w:rPr>
              <w:t>Eesti</w:t>
            </w:r>
          </w:p>
          <w:p w14:paraId="4AFF79F8" w14:textId="77777777" w:rsidR="00533F12" w:rsidRPr="0021486E" w:rsidRDefault="00533F12" w:rsidP="0010793E">
            <w:pPr>
              <w:pStyle w:val="EMEABodyText"/>
              <w:rPr>
                <w:color w:val="000000"/>
                <w:szCs w:val="22"/>
                <w:lang w:val="pt-PT"/>
              </w:rPr>
            </w:pPr>
            <w:r w:rsidRPr="0021486E">
              <w:rPr>
                <w:color w:val="000000"/>
                <w:szCs w:val="22"/>
                <w:lang w:val="pt-PT"/>
              </w:rPr>
              <w:t>Swixx Biopharma OÜ</w:t>
            </w:r>
          </w:p>
          <w:p w14:paraId="45F6F064" w14:textId="77777777" w:rsidR="00533F12" w:rsidRPr="0021486E" w:rsidRDefault="00533F12" w:rsidP="0010793E">
            <w:pPr>
              <w:pStyle w:val="EMEABodyText"/>
              <w:rPr>
                <w:szCs w:val="22"/>
                <w:lang w:val="pt-PT"/>
              </w:rPr>
            </w:pPr>
            <w:r w:rsidRPr="0021486E">
              <w:rPr>
                <w:szCs w:val="22"/>
                <w:lang w:val="pt-PT"/>
              </w:rPr>
              <w:t>Tel: + 372 640 1030</w:t>
            </w:r>
          </w:p>
          <w:p w14:paraId="2D71093E" w14:textId="77777777" w:rsidR="00533F12" w:rsidRPr="000F70C0" w:rsidRDefault="00533F12" w:rsidP="0010793E">
            <w:pPr>
              <w:pStyle w:val="EMEABodyText"/>
              <w:rPr>
                <w:color w:val="000000"/>
                <w:szCs w:val="22"/>
              </w:rPr>
            </w:pPr>
            <w:r w:rsidRPr="000F70C0">
              <w:rPr>
                <w:color w:val="000000"/>
                <w:szCs w:val="22"/>
              </w:rPr>
              <w:t>medinfo.estonia@swixxbiopharma.com</w:t>
            </w:r>
          </w:p>
          <w:p w14:paraId="647C4BFD" w14:textId="77777777" w:rsidR="00533F12" w:rsidRPr="000F70C0" w:rsidRDefault="00533F12" w:rsidP="0010793E">
            <w:pPr>
              <w:pStyle w:val="EMEABodyText"/>
              <w:rPr>
                <w:color w:val="000000"/>
                <w:szCs w:val="22"/>
              </w:rPr>
            </w:pPr>
          </w:p>
        </w:tc>
        <w:tc>
          <w:tcPr>
            <w:tcW w:w="4536" w:type="dxa"/>
          </w:tcPr>
          <w:p w14:paraId="0F7C1928" w14:textId="77777777" w:rsidR="00533F12" w:rsidRPr="000F70C0" w:rsidRDefault="00533F12" w:rsidP="0010793E">
            <w:pPr>
              <w:pStyle w:val="EMEABodyText"/>
              <w:rPr>
                <w:b/>
                <w:color w:val="000000"/>
                <w:szCs w:val="22"/>
              </w:rPr>
            </w:pPr>
            <w:r w:rsidRPr="000F70C0">
              <w:rPr>
                <w:b/>
                <w:color w:val="000000"/>
                <w:szCs w:val="22"/>
              </w:rPr>
              <w:t>Norge</w:t>
            </w:r>
          </w:p>
          <w:p w14:paraId="26DDCAC1" w14:textId="77777777" w:rsidR="00533F12" w:rsidRPr="000F70C0" w:rsidRDefault="00533F12" w:rsidP="0010793E">
            <w:pPr>
              <w:pStyle w:val="EMEABodyText"/>
              <w:rPr>
                <w:color w:val="000000"/>
                <w:szCs w:val="22"/>
              </w:rPr>
            </w:pPr>
            <w:r w:rsidRPr="000F70C0">
              <w:rPr>
                <w:color w:val="000000"/>
                <w:szCs w:val="22"/>
              </w:rPr>
              <w:t>Bristol-Myers Squibb Norway AS</w:t>
            </w:r>
          </w:p>
          <w:p w14:paraId="25B822EF" w14:textId="77777777" w:rsidR="00533F12" w:rsidRPr="000F70C0" w:rsidRDefault="00533F12" w:rsidP="0010793E">
            <w:pPr>
              <w:pStyle w:val="EMEABodyText"/>
              <w:rPr>
                <w:color w:val="000000"/>
                <w:szCs w:val="22"/>
              </w:rPr>
            </w:pPr>
            <w:r w:rsidRPr="000F70C0">
              <w:rPr>
                <w:color w:val="000000"/>
                <w:szCs w:val="22"/>
              </w:rPr>
              <w:t>Tlf: + 47 67 55 53 50</w:t>
            </w:r>
          </w:p>
          <w:p w14:paraId="2420F5FB" w14:textId="77777777" w:rsidR="00533F12" w:rsidRPr="000F70C0" w:rsidRDefault="00533F12" w:rsidP="0010793E">
            <w:pPr>
              <w:pStyle w:val="EMEABodyText"/>
              <w:rPr>
                <w:color w:val="000000"/>
                <w:szCs w:val="22"/>
              </w:rPr>
            </w:pPr>
            <w:r w:rsidRPr="000F70C0">
              <w:rPr>
                <w:color w:val="000000"/>
                <w:szCs w:val="22"/>
              </w:rPr>
              <w:t>medinfo.norway@bms.com</w:t>
            </w:r>
          </w:p>
          <w:p w14:paraId="1F8958C8" w14:textId="77777777" w:rsidR="00533F12" w:rsidRPr="000F70C0" w:rsidRDefault="00533F12" w:rsidP="0010793E">
            <w:pPr>
              <w:pStyle w:val="EMEABodyText"/>
              <w:rPr>
                <w:color w:val="000000"/>
                <w:szCs w:val="22"/>
              </w:rPr>
            </w:pPr>
          </w:p>
        </w:tc>
      </w:tr>
      <w:tr w:rsidR="00533F12" w:rsidRPr="000F70C0" w14:paraId="004A0330" w14:textId="77777777" w:rsidTr="0010793E">
        <w:trPr>
          <w:cantSplit/>
          <w:trHeight w:val="952"/>
        </w:trPr>
        <w:tc>
          <w:tcPr>
            <w:tcW w:w="4536" w:type="dxa"/>
          </w:tcPr>
          <w:p w14:paraId="2027BB2E" w14:textId="77777777" w:rsidR="00533F12" w:rsidRPr="000F70C0" w:rsidRDefault="00533F12" w:rsidP="0010793E">
            <w:pPr>
              <w:pStyle w:val="EMEABodyText"/>
              <w:rPr>
                <w:color w:val="000000"/>
                <w:szCs w:val="22"/>
              </w:rPr>
            </w:pPr>
            <w:r w:rsidRPr="000F70C0">
              <w:rPr>
                <w:b/>
                <w:color w:val="000000"/>
                <w:szCs w:val="22"/>
              </w:rPr>
              <w:t>Ελλάδα</w:t>
            </w:r>
          </w:p>
          <w:p w14:paraId="2F449F2A" w14:textId="77777777" w:rsidR="00533F12" w:rsidRPr="000F70C0" w:rsidRDefault="00533F12" w:rsidP="0010793E">
            <w:pPr>
              <w:pStyle w:val="EMEABodyText"/>
              <w:rPr>
                <w:color w:val="000000"/>
                <w:szCs w:val="22"/>
              </w:rPr>
            </w:pPr>
            <w:r w:rsidRPr="000F70C0">
              <w:rPr>
                <w:color w:val="000000"/>
                <w:szCs w:val="22"/>
              </w:rPr>
              <w:t>Bristol-Myers Squibb A.E.</w:t>
            </w:r>
          </w:p>
          <w:p w14:paraId="769AE4B9" w14:textId="77777777" w:rsidR="00533F12" w:rsidRPr="000F70C0" w:rsidRDefault="00533F12" w:rsidP="0010793E">
            <w:pPr>
              <w:pStyle w:val="EMEABodyText"/>
              <w:rPr>
                <w:color w:val="000000"/>
                <w:szCs w:val="22"/>
              </w:rPr>
            </w:pPr>
            <w:r w:rsidRPr="000F70C0">
              <w:rPr>
                <w:color w:val="000000"/>
                <w:szCs w:val="22"/>
              </w:rPr>
              <w:t>Τηλ: + 30 210 6074300</w:t>
            </w:r>
          </w:p>
          <w:p w14:paraId="2F457E93" w14:textId="77777777" w:rsidR="00533F12" w:rsidRPr="000F70C0" w:rsidRDefault="00533F12" w:rsidP="0010793E">
            <w:pPr>
              <w:pStyle w:val="EMEABodyText"/>
              <w:rPr>
                <w:color w:val="000000"/>
                <w:szCs w:val="22"/>
              </w:rPr>
            </w:pPr>
            <w:r w:rsidRPr="000F70C0">
              <w:rPr>
                <w:color w:val="000000"/>
                <w:szCs w:val="22"/>
              </w:rPr>
              <w:t>medinfo.greece@bms.com</w:t>
            </w:r>
          </w:p>
          <w:p w14:paraId="1815A080" w14:textId="77777777" w:rsidR="00533F12" w:rsidRPr="000F70C0" w:rsidRDefault="00533F12" w:rsidP="0010793E">
            <w:pPr>
              <w:pStyle w:val="EMEABodyText"/>
              <w:rPr>
                <w:color w:val="000000"/>
                <w:szCs w:val="22"/>
              </w:rPr>
            </w:pPr>
          </w:p>
        </w:tc>
        <w:tc>
          <w:tcPr>
            <w:tcW w:w="4536" w:type="dxa"/>
          </w:tcPr>
          <w:p w14:paraId="10BB12D6" w14:textId="77777777" w:rsidR="00533F12" w:rsidRPr="000F70C0" w:rsidRDefault="00533F12" w:rsidP="0010793E">
            <w:pPr>
              <w:pStyle w:val="EMEABodyText"/>
              <w:rPr>
                <w:color w:val="000000"/>
                <w:szCs w:val="22"/>
                <w:lang w:val="de-DE"/>
              </w:rPr>
            </w:pPr>
            <w:r w:rsidRPr="000F70C0">
              <w:rPr>
                <w:b/>
                <w:color w:val="000000"/>
                <w:szCs w:val="22"/>
                <w:lang w:val="de-DE"/>
              </w:rPr>
              <w:t>Österreich</w:t>
            </w:r>
          </w:p>
          <w:p w14:paraId="73CE6864" w14:textId="77777777" w:rsidR="00533F12" w:rsidRPr="000F70C0" w:rsidRDefault="00533F12" w:rsidP="0010793E">
            <w:pPr>
              <w:pStyle w:val="EMEABodyText"/>
              <w:rPr>
                <w:color w:val="000000"/>
                <w:szCs w:val="22"/>
                <w:lang w:val="de-DE"/>
              </w:rPr>
            </w:pPr>
            <w:r w:rsidRPr="000F70C0">
              <w:rPr>
                <w:color w:val="000000"/>
                <w:szCs w:val="22"/>
                <w:lang w:val="de-DE"/>
              </w:rPr>
              <w:t>Bristol-Myers Squibb GesmbH</w:t>
            </w:r>
          </w:p>
          <w:p w14:paraId="5087BD90" w14:textId="77777777" w:rsidR="00533F12" w:rsidRPr="000F70C0" w:rsidRDefault="00533F12" w:rsidP="0010793E">
            <w:pPr>
              <w:pStyle w:val="EMEABodyText"/>
              <w:rPr>
                <w:color w:val="000000"/>
                <w:szCs w:val="22"/>
                <w:lang w:val="de-DE"/>
              </w:rPr>
            </w:pPr>
            <w:r w:rsidRPr="000F70C0">
              <w:rPr>
                <w:color w:val="000000"/>
                <w:szCs w:val="22"/>
                <w:lang w:val="de-DE"/>
              </w:rPr>
              <w:t>Tel: + 43 1 60 14 30</w:t>
            </w:r>
          </w:p>
          <w:p w14:paraId="02801342" w14:textId="77777777" w:rsidR="00533F12" w:rsidRPr="000F70C0" w:rsidRDefault="00533F12" w:rsidP="0010793E">
            <w:pPr>
              <w:pStyle w:val="EMEABodyText"/>
              <w:rPr>
                <w:color w:val="000000"/>
                <w:szCs w:val="22"/>
                <w:lang w:val="de-DE"/>
              </w:rPr>
            </w:pPr>
            <w:r w:rsidRPr="000F70C0">
              <w:rPr>
                <w:color w:val="000000"/>
                <w:szCs w:val="22"/>
                <w:lang w:val="de-DE"/>
              </w:rPr>
              <w:t>medinfo.austria@bms.com</w:t>
            </w:r>
          </w:p>
          <w:p w14:paraId="066F8B92" w14:textId="77777777" w:rsidR="00533F12" w:rsidRPr="000F70C0" w:rsidRDefault="00533F12" w:rsidP="0010793E">
            <w:pPr>
              <w:pStyle w:val="EMEABodyText"/>
              <w:rPr>
                <w:color w:val="000000"/>
                <w:szCs w:val="22"/>
                <w:lang w:val="de-DE"/>
              </w:rPr>
            </w:pPr>
          </w:p>
        </w:tc>
      </w:tr>
      <w:tr w:rsidR="00533F12" w:rsidRPr="000F70C0" w14:paraId="1D433480" w14:textId="77777777" w:rsidTr="0010793E">
        <w:trPr>
          <w:cantSplit/>
          <w:trHeight w:val="1111"/>
        </w:trPr>
        <w:tc>
          <w:tcPr>
            <w:tcW w:w="4536" w:type="dxa"/>
          </w:tcPr>
          <w:p w14:paraId="3268F3D0" w14:textId="77777777" w:rsidR="00533F12" w:rsidRPr="000F70C0" w:rsidRDefault="00533F12" w:rsidP="0010793E">
            <w:pPr>
              <w:pStyle w:val="EMEABodyText"/>
              <w:rPr>
                <w:color w:val="000000"/>
                <w:szCs w:val="22"/>
              </w:rPr>
            </w:pPr>
            <w:r w:rsidRPr="000F70C0">
              <w:rPr>
                <w:b/>
                <w:color w:val="000000"/>
                <w:szCs w:val="22"/>
              </w:rPr>
              <w:t>España</w:t>
            </w:r>
          </w:p>
          <w:p w14:paraId="7F5E43A9" w14:textId="77777777" w:rsidR="00533F12" w:rsidRPr="000F70C0" w:rsidRDefault="00533F12" w:rsidP="0010793E">
            <w:pPr>
              <w:pStyle w:val="EMEABodyText"/>
              <w:rPr>
                <w:color w:val="000000"/>
                <w:szCs w:val="22"/>
              </w:rPr>
            </w:pPr>
            <w:r w:rsidRPr="000F70C0">
              <w:rPr>
                <w:color w:val="000000"/>
                <w:szCs w:val="22"/>
              </w:rPr>
              <w:t>Bristol-Myers Squibb, S.A.</w:t>
            </w:r>
          </w:p>
          <w:p w14:paraId="5E56AE87" w14:textId="77777777" w:rsidR="00533F12" w:rsidRPr="000F70C0" w:rsidRDefault="00533F12" w:rsidP="0010793E">
            <w:pPr>
              <w:pStyle w:val="EMEABodyText"/>
              <w:rPr>
                <w:color w:val="000000"/>
                <w:szCs w:val="22"/>
              </w:rPr>
            </w:pPr>
            <w:r w:rsidRPr="000F70C0">
              <w:rPr>
                <w:color w:val="000000"/>
                <w:szCs w:val="22"/>
              </w:rPr>
              <w:t>Tel: + 34 91 456 53 00</w:t>
            </w:r>
          </w:p>
          <w:p w14:paraId="3E726A81" w14:textId="77777777" w:rsidR="00533F12" w:rsidRPr="000F70C0" w:rsidRDefault="00533F12" w:rsidP="0010793E">
            <w:pPr>
              <w:pStyle w:val="EMEABodyText"/>
              <w:rPr>
                <w:color w:val="000000"/>
                <w:szCs w:val="22"/>
              </w:rPr>
            </w:pPr>
            <w:r w:rsidRPr="000F70C0">
              <w:rPr>
                <w:color w:val="000000"/>
                <w:szCs w:val="22"/>
              </w:rPr>
              <w:t>informacion.medica@bms.com</w:t>
            </w:r>
          </w:p>
          <w:p w14:paraId="466C9B33" w14:textId="77777777" w:rsidR="00533F12" w:rsidRPr="000F70C0" w:rsidRDefault="00533F12" w:rsidP="0010793E">
            <w:pPr>
              <w:pStyle w:val="EMEABodyText"/>
              <w:rPr>
                <w:color w:val="000000"/>
                <w:szCs w:val="22"/>
              </w:rPr>
            </w:pPr>
          </w:p>
        </w:tc>
        <w:tc>
          <w:tcPr>
            <w:tcW w:w="4536" w:type="dxa"/>
          </w:tcPr>
          <w:p w14:paraId="4F8AC02E" w14:textId="77777777" w:rsidR="00533F12" w:rsidRPr="000F70C0" w:rsidRDefault="00533F12" w:rsidP="0010793E">
            <w:pPr>
              <w:pStyle w:val="EMEABodyText"/>
              <w:rPr>
                <w:color w:val="000000"/>
                <w:szCs w:val="22"/>
              </w:rPr>
            </w:pPr>
            <w:r w:rsidRPr="000F70C0">
              <w:rPr>
                <w:b/>
                <w:color w:val="000000"/>
                <w:szCs w:val="22"/>
              </w:rPr>
              <w:t>Polska</w:t>
            </w:r>
          </w:p>
          <w:p w14:paraId="18FB7796" w14:textId="77777777" w:rsidR="00533F12" w:rsidRPr="000F70C0" w:rsidRDefault="00533F12" w:rsidP="0010793E">
            <w:pPr>
              <w:pStyle w:val="EMEABodyText"/>
              <w:rPr>
                <w:color w:val="000000"/>
                <w:szCs w:val="22"/>
              </w:rPr>
            </w:pPr>
            <w:r w:rsidRPr="000F70C0">
              <w:rPr>
                <w:color w:val="000000"/>
                <w:szCs w:val="22"/>
              </w:rPr>
              <w:t>Bristol-Myers Squibb Polska Sp. z o.o.</w:t>
            </w:r>
          </w:p>
          <w:p w14:paraId="022764ED" w14:textId="77777777" w:rsidR="00533F12" w:rsidRPr="000F70C0" w:rsidRDefault="00533F12" w:rsidP="0010793E">
            <w:pPr>
              <w:pStyle w:val="EMEABodyText"/>
              <w:rPr>
                <w:color w:val="000000"/>
                <w:szCs w:val="22"/>
              </w:rPr>
            </w:pPr>
            <w:r w:rsidRPr="000F70C0">
              <w:rPr>
                <w:color w:val="000000"/>
                <w:szCs w:val="22"/>
              </w:rPr>
              <w:t>Tel.: + 48 22 2606400</w:t>
            </w:r>
          </w:p>
          <w:p w14:paraId="3C578AC0" w14:textId="77777777" w:rsidR="00533F12" w:rsidRPr="000F70C0" w:rsidRDefault="00533F12" w:rsidP="0010793E">
            <w:pPr>
              <w:pStyle w:val="EMEABodyText"/>
              <w:rPr>
                <w:color w:val="000000"/>
                <w:szCs w:val="22"/>
              </w:rPr>
            </w:pPr>
            <w:r w:rsidRPr="000F70C0">
              <w:rPr>
                <w:color w:val="000000"/>
                <w:szCs w:val="22"/>
              </w:rPr>
              <w:t>informacja.medyczna@bms.com</w:t>
            </w:r>
          </w:p>
          <w:p w14:paraId="0572B981" w14:textId="77777777" w:rsidR="00533F12" w:rsidRPr="000F70C0" w:rsidRDefault="00533F12" w:rsidP="0010793E">
            <w:pPr>
              <w:pStyle w:val="EMEABodyText"/>
              <w:rPr>
                <w:color w:val="000000"/>
                <w:szCs w:val="22"/>
              </w:rPr>
            </w:pPr>
          </w:p>
        </w:tc>
      </w:tr>
      <w:tr w:rsidR="00533F12" w:rsidRPr="000F70C0" w14:paraId="7AE1CCFB" w14:textId="77777777" w:rsidTr="0010793E">
        <w:trPr>
          <w:cantSplit/>
          <w:trHeight w:val="892"/>
        </w:trPr>
        <w:tc>
          <w:tcPr>
            <w:tcW w:w="4536" w:type="dxa"/>
          </w:tcPr>
          <w:p w14:paraId="3641D38A" w14:textId="77777777" w:rsidR="00533F12" w:rsidRPr="000F70C0" w:rsidRDefault="00533F12" w:rsidP="0010793E">
            <w:pPr>
              <w:pStyle w:val="EMEABodyText"/>
              <w:rPr>
                <w:color w:val="000000"/>
                <w:szCs w:val="22"/>
              </w:rPr>
            </w:pPr>
            <w:r w:rsidRPr="000F70C0">
              <w:rPr>
                <w:b/>
                <w:color w:val="000000"/>
                <w:szCs w:val="22"/>
              </w:rPr>
              <w:t>France</w:t>
            </w:r>
          </w:p>
          <w:p w14:paraId="165D2216" w14:textId="77777777" w:rsidR="00533F12" w:rsidRPr="000F70C0" w:rsidRDefault="00533F12" w:rsidP="0010793E">
            <w:pPr>
              <w:pStyle w:val="EMEABodyText"/>
              <w:rPr>
                <w:color w:val="000000"/>
                <w:szCs w:val="22"/>
              </w:rPr>
            </w:pPr>
            <w:r w:rsidRPr="000F70C0">
              <w:rPr>
                <w:color w:val="000000"/>
                <w:szCs w:val="22"/>
              </w:rPr>
              <w:t>Bristol-Myers Squibb SAS</w:t>
            </w:r>
          </w:p>
          <w:p w14:paraId="0DF16E60" w14:textId="77777777" w:rsidR="00533F12" w:rsidRPr="000F70C0" w:rsidRDefault="00533F12" w:rsidP="0010793E">
            <w:pPr>
              <w:pStyle w:val="EMEATableLeft"/>
              <w:keepNext w:val="0"/>
              <w:keepLines w:val="0"/>
              <w:widowControl w:val="0"/>
              <w:rPr>
                <w:szCs w:val="22"/>
              </w:rPr>
            </w:pPr>
            <w:r w:rsidRPr="000F70C0">
              <w:rPr>
                <w:szCs w:val="22"/>
              </w:rPr>
              <w:t>Tél: + 33 (0)1 58 83 84 96</w:t>
            </w:r>
          </w:p>
          <w:p w14:paraId="02241E30" w14:textId="77777777" w:rsidR="00533F12" w:rsidRPr="000F70C0" w:rsidRDefault="00533F12" w:rsidP="0010793E">
            <w:pPr>
              <w:pStyle w:val="EMEATableLeft"/>
              <w:keepNext w:val="0"/>
              <w:keepLines w:val="0"/>
              <w:widowControl w:val="0"/>
              <w:rPr>
                <w:szCs w:val="22"/>
              </w:rPr>
            </w:pPr>
            <w:r w:rsidRPr="000F70C0">
              <w:rPr>
                <w:szCs w:val="22"/>
              </w:rPr>
              <w:t>infomed@bms.com</w:t>
            </w:r>
          </w:p>
          <w:p w14:paraId="3EA6CB97" w14:textId="77777777" w:rsidR="00533F12" w:rsidRPr="000F70C0" w:rsidRDefault="00533F12" w:rsidP="0010793E">
            <w:pPr>
              <w:pStyle w:val="EMEABodyText"/>
              <w:rPr>
                <w:color w:val="000000"/>
                <w:szCs w:val="22"/>
              </w:rPr>
            </w:pPr>
          </w:p>
        </w:tc>
        <w:tc>
          <w:tcPr>
            <w:tcW w:w="4536" w:type="dxa"/>
          </w:tcPr>
          <w:p w14:paraId="1FDD2385" w14:textId="77777777" w:rsidR="00533F12" w:rsidRPr="000F70C0" w:rsidRDefault="00533F12" w:rsidP="0010793E">
            <w:pPr>
              <w:pStyle w:val="EMEABodyText"/>
              <w:rPr>
                <w:color w:val="000000"/>
                <w:szCs w:val="22"/>
                <w:lang w:val="es-ES"/>
              </w:rPr>
            </w:pPr>
            <w:r w:rsidRPr="000F70C0">
              <w:rPr>
                <w:b/>
                <w:color w:val="000000"/>
                <w:szCs w:val="22"/>
                <w:lang w:val="es-ES"/>
              </w:rPr>
              <w:t>Portugal</w:t>
            </w:r>
          </w:p>
          <w:p w14:paraId="01A870A0" w14:textId="77777777" w:rsidR="00533F12" w:rsidRPr="000F70C0" w:rsidRDefault="00533F12" w:rsidP="0010793E">
            <w:pPr>
              <w:pStyle w:val="EMEABodyText"/>
              <w:rPr>
                <w:color w:val="000000"/>
                <w:szCs w:val="22"/>
                <w:lang w:val="es-ES"/>
              </w:rPr>
            </w:pPr>
            <w:r w:rsidRPr="000F70C0">
              <w:rPr>
                <w:color w:val="000000"/>
                <w:szCs w:val="22"/>
                <w:lang w:val="es-ES"/>
              </w:rPr>
              <w:t>Bristol-Myers Squibb Farmacêutica Portuguesa, S.A.</w:t>
            </w:r>
          </w:p>
          <w:p w14:paraId="35F54C4B" w14:textId="77777777" w:rsidR="00533F12" w:rsidRPr="000F70C0" w:rsidRDefault="00533F12" w:rsidP="0010793E">
            <w:pPr>
              <w:pStyle w:val="EMEABodyText"/>
              <w:rPr>
                <w:color w:val="000000"/>
                <w:szCs w:val="22"/>
                <w:lang w:val="es-ES"/>
              </w:rPr>
            </w:pPr>
            <w:r w:rsidRPr="000F70C0">
              <w:rPr>
                <w:color w:val="000000"/>
                <w:szCs w:val="22"/>
                <w:lang w:val="es-ES"/>
              </w:rPr>
              <w:t>Tel: + 351 21 440 70 00</w:t>
            </w:r>
          </w:p>
          <w:p w14:paraId="1E7CAC7F" w14:textId="77777777" w:rsidR="00533F12" w:rsidRPr="000F70C0" w:rsidRDefault="00533F12" w:rsidP="0010793E">
            <w:pPr>
              <w:pStyle w:val="EMEABodyText"/>
              <w:rPr>
                <w:color w:val="000000"/>
                <w:szCs w:val="22"/>
              </w:rPr>
            </w:pPr>
            <w:r w:rsidRPr="000F70C0">
              <w:rPr>
                <w:color w:val="000000"/>
                <w:szCs w:val="22"/>
              </w:rPr>
              <w:t>portugal.medinfo@bms.com</w:t>
            </w:r>
          </w:p>
          <w:p w14:paraId="2FF23B83" w14:textId="77777777" w:rsidR="00533F12" w:rsidRPr="000F70C0" w:rsidRDefault="00533F12" w:rsidP="0010793E">
            <w:pPr>
              <w:pStyle w:val="EMEABodyText"/>
              <w:rPr>
                <w:color w:val="000000"/>
                <w:szCs w:val="22"/>
              </w:rPr>
            </w:pPr>
          </w:p>
        </w:tc>
      </w:tr>
      <w:tr w:rsidR="00533F12" w:rsidRPr="000F70C0" w14:paraId="60E13BED" w14:textId="77777777" w:rsidTr="0010793E">
        <w:trPr>
          <w:cantSplit/>
          <w:trHeight w:val="892"/>
        </w:trPr>
        <w:tc>
          <w:tcPr>
            <w:tcW w:w="4536" w:type="dxa"/>
          </w:tcPr>
          <w:p w14:paraId="4381A275" w14:textId="77777777" w:rsidR="00533F12" w:rsidRPr="0021486E" w:rsidRDefault="00533F12" w:rsidP="0010793E">
            <w:pPr>
              <w:pStyle w:val="EMEABodyText"/>
              <w:rPr>
                <w:color w:val="000000"/>
                <w:szCs w:val="22"/>
                <w:lang w:val="pt-PT"/>
              </w:rPr>
            </w:pPr>
            <w:r w:rsidRPr="0021486E">
              <w:rPr>
                <w:b/>
                <w:color w:val="000000"/>
                <w:szCs w:val="22"/>
                <w:lang w:val="pt-PT"/>
              </w:rPr>
              <w:t>Hrvatska</w:t>
            </w:r>
          </w:p>
          <w:p w14:paraId="5F424449" w14:textId="77777777" w:rsidR="00533F12" w:rsidRPr="0021486E" w:rsidRDefault="00533F12" w:rsidP="0010793E">
            <w:pPr>
              <w:pStyle w:val="EMEABodyText"/>
              <w:rPr>
                <w:rStyle w:val="cf01"/>
                <w:rFonts w:ascii="Times New Roman" w:hAnsi="Times New Roman" w:cs="Times New Roman"/>
                <w:sz w:val="22"/>
                <w:szCs w:val="22"/>
                <w:lang w:val="pt-PT"/>
              </w:rPr>
            </w:pPr>
            <w:r w:rsidRPr="0021486E">
              <w:rPr>
                <w:rStyle w:val="cf01"/>
                <w:rFonts w:ascii="Times New Roman" w:hAnsi="Times New Roman" w:cs="Times New Roman"/>
                <w:sz w:val="22"/>
                <w:szCs w:val="22"/>
                <w:lang w:val="pt-PT"/>
              </w:rPr>
              <w:t>Swixx Biopharma d.o.o.</w:t>
            </w:r>
          </w:p>
          <w:p w14:paraId="0C427FEF" w14:textId="77777777" w:rsidR="00533F12" w:rsidRPr="0021486E" w:rsidRDefault="00533F12" w:rsidP="0010793E">
            <w:pPr>
              <w:pStyle w:val="EMEABodyText"/>
              <w:rPr>
                <w:rStyle w:val="cf01"/>
                <w:rFonts w:ascii="Times New Roman" w:hAnsi="Times New Roman" w:cs="Times New Roman"/>
                <w:sz w:val="22"/>
                <w:szCs w:val="22"/>
              </w:rPr>
            </w:pPr>
            <w:r w:rsidRPr="0021486E">
              <w:rPr>
                <w:rStyle w:val="cf01"/>
                <w:rFonts w:ascii="Times New Roman" w:hAnsi="Times New Roman" w:cs="Times New Roman"/>
                <w:sz w:val="22"/>
                <w:szCs w:val="22"/>
              </w:rPr>
              <w:t>Tel: + 385 1 2078 500</w:t>
            </w:r>
          </w:p>
          <w:p w14:paraId="6E32BE60" w14:textId="77777777" w:rsidR="00533F12" w:rsidRPr="000F70C0" w:rsidRDefault="00533F12" w:rsidP="0010793E">
            <w:pPr>
              <w:pStyle w:val="EMEABodyText"/>
              <w:rPr>
                <w:color w:val="000000"/>
                <w:szCs w:val="22"/>
              </w:rPr>
            </w:pPr>
            <w:r w:rsidRPr="000F70C0">
              <w:rPr>
                <w:color w:val="000000"/>
                <w:szCs w:val="22"/>
              </w:rPr>
              <w:t>medinfo.croatia@swixxbiopharma.com</w:t>
            </w:r>
          </w:p>
          <w:p w14:paraId="2BBE5ED0" w14:textId="77777777" w:rsidR="00533F12" w:rsidRPr="000F70C0" w:rsidRDefault="00533F12" w:rsidP="0010793E">
            <w:pPr>
              <w:pStyle w:val="EMEABodyText"/>
              <w:rPr>
                <w:b/>
                <w:color w:val="000000"/>
                <w:szCs w:val="22"/>
              </w:rPr>
            </w:pPr>
          </w:p>
        </w:tc>
        <w:tc>
          <w:tcPr>
            <w:tcW w:w="4536" w:type="dxa"/>
          </w:tcPr>
          <w:p w14:paraId="414827CE" w14:textId="77777777" w:rsidR="00533F12" w:rsidRPr="000F70C0" w:rsidRDefault="00533F12" w:rsidP="0010793E">
            <w:pPr>
              <w:pStyle w:val="EMEABodyText"/>
              <w:rPr>
                <w:b/>
                <w:color w:val="000000"/>
                <w:szCs w:val="22"/>
              </w:rPr>
            </w:pPr>
            <w:r w:rsidRPr="000F70C0">
              <w:rPr>
                <w:b/>
                <w:color w:val="000000"/>
                <w:szCs w:val="22"/>
              </w:rPr>
              <w:t>România</w:t>
            </w:r>
          </w:p>
          <w:p w14:paraId="082BE64D" w14:textId="77777777" w:rsidR="00533F12" w:rsidRPr="000F70C0" w:rsidRDefault="00533F12" w:rsidP="0010793E">
            <w:pPr>
              <w:pStyle w:val="EMEABodyText"/>
              <w:rPr>
                <w:color w:val="000000"/>
                <w:szCs w:val="22"/>
              </w:rPr>
            </w:pPr>
            <w:r w:rsidRPr="000F70C0">
              <w:rPr>
                <w:color w:val="000000"/>
                <w:szCs w:val="22"/>
              </w:rPr>
              <w:t>Bristol-Myers Squibb Marketing Services S.R.L.</w:t>
            </w:r>
          </w:p>
          <w:p w14:paraId="172ED0FF" w14:textId="77777777" w:rsidR="00533F12" w:rsidRPr="000F70C0" w:rsidRDefault="00533F12" w:rsidP="0010793E">
            <w:pPr>
              <w:pStyle w:val="EMEABodyText"/>
              <w:rPr>
                <w:color w:val="000000"/>
                <w:szCs w:val="22"/>
              </w:rPr>
            </w:pPr>
            <w:r w:rsidRPr="000F70C0">
              <w:rPr>
                <w:color w:val="000000"/>
                <w:szCs w:val="22"/>
              </w:rPr>
              <w:t>Tel: + 40 (0)21 272 16 19</w:t>
            </w:r>
          </w:p>
          <w:p w14:paraId="7A1482E0" w14:textId="77777777" w:rsidR="00533F12" w:rsidRPr="000F70C0" w:rsidRDefault="00533F12" w:rsidP="0010793E">
            <w:pPr>
              <w:pStyle w:val="EMEABodyText"/>
              <w:rPr>
                <w:color w:val="000000"/>
                <w:szCs w:val="22"/>
              </w:rPr>
            </w:pPr>
            <w:r w:rsidRPr="000F70C0">
              <w:rPr>
                <w:color w:val="000000"/>
                <w:szCs w:val="22"/>
              </w:rPr>
              <w:t>medinfo.romania@bms.com</w:t>
            </w:r>
          </w:p>
          <w:p w14:paraId="7FEDCD13" w14:textId="77777777" w:rsidR="00533F12" w:rsidRPr="000F70C0" w:rsidRDefault="00533F12" w:rsidP="0010793E">
            <w:pPr>
              <w:pStyle w:val="EMEABodyText"/>
              <w:rPr>
                <w:color w:val="000000"/>
                <w:szCs w:val="22"/>
              </w:rPr>
            </w:pPr>
          </w:p>
        </w:tc>
      </w:tr>
      <w:tr w:rsidR="00533F12" w:rsidRPr="000F70C0" w14:paraId="510D0416" w14:textId="77777777" w:rsidTr="0010793E">
        <w:trPr>
          <w:cantSplit/>
          <w:trHeight w:val="892"/>
        </w:trPr>
        <w:tc>
          <w:tcPr>
            <w:tcW w:w="4536" w:type="dxa"/>
          </w:tcPr>
          <w:p w14:paraId="3BC4CDD6" w14:textId="77777777" w:rsidR="00533F12" w:rsidRPr="000F70C0" w:rsidRDefault="00533F12" w:rsidP="0010793E">
            <w:pPr>
              <w:pStyle w:val="EMEABodyText"/>
              <w:rPr>
                <w:color w:val="000000"/>
                <w:szCs w:val="22"/>
              </w:rPr>
            </w:pPr>
            <w:r w:rsidRPr="000F70C0">
              <w:rPr>
                <w:b/>
                <w:color w:val="000000"/>
                <w:szCs w:val="22"/>
              </w:rPr>
              <w:t>Ireland</w:t>
            </w:r>
          </w:p>
          <w:p w14:paraId="08196350" w14:textId="77777777" w:rsidR="00533F12" w:rsidRPr="000F70C0" w:rsidRDefault="00533F12" w:rsidP="0010793E">
            <w:pPr>
              <w:pStyle w:val="EMEABodyText"/>
              <w:rPr>
                <w:color w:val="000000"/>
                <w:szCs w:val="22"/>
              </w:rPr>
            </w:pPr>
            <w:r w:rsidRPr="000F70C0">
              <w:rPr>
                <w:color w:val="000000"/>
                <w:szCs w:val="22"/>
              </w:rPr>
              <w:t>Bristol-Myers Squibb Pharmaceuticals uc</w:t>
            </w:r>
          </w:p>
          <w:p w14:paraId="51039C00" w14:textId="77777777" w:rsidR="00533F12" w:rsidRPr="000F70C0" w:rsidRDefault="00533F12" w:rsidP="0010793E">
            <w:pPr>
              <w:pStyle w:val="EMEABodyText"/>
              <w:rPr>
                <w:color w:val="000000"/>
                <w:szCs w:val="22"/>
              </w:rPr>
            </w:pPr>
            <w:r w:rsidRPr="000F70C0">
              <w:rPr>
                <w:color w:val="000000"/>
                <w:szCs w:val="22"/>
              </w:rPr>
              <w:t>Tel: 1 800 749 749 (+ 353 (0)1 483 3625)</w:t>
            </w:r>
          </w:p>
          <w:p w14:paraId="12847EB9" w14:textId="77777777" w:rsidR="00533F12" w:rsidRPr="000F70C0" w:rsidRDefault="00533F12" w:rsidP="0010793E">
            <w:pPr>
              <w:pStyle w:val="EMEABodyText"/>
              <w:rPr>
                <w:color w:val="000000"/>
                <w:szCs w:val="22"/>
              </w:rPr>
            </w:pPr>
            <w:r w:rsidRPr="000F70C0">
              <w:rPr>
                <w:color w:val="000000"/>
                <w:szCs w:val="22"/>
              </w:rPr>
              <w:t>medical.information@bms.com</w:t>
            </w:r>
          </w:p>
          <w:p w14:paraId="7FFE470F" w14:textId="77777777" w:rsidR="00533F12" w:rsidRPr="000F70C0" w:rsidRDefault="00533F12" w:rsidP="0010793E">
            <w:pPr>
              <w:pStyle w:val="EMEABodyText"/>
              <w:rPr>
                <w:color w:val="000000"/>
                <w:szCs w:val="22"/>
              </w:rPr>
            </w:pPr>
          </w:p>
        </w:tc>
        <w:tc>
          <w:tcPr>
            <w:tcW w:w="4536" w:type="dxa"/>
          </w:tcPr>
          <w:p w14:paraId="58F91211" w14:textId="77777777" w:rsidR="00533F12" w:rsidRPr="0021486E" w:rsidRDefault="00533F12" w:rsidP="0010793E">
            <w:pPr>
              <w:pStyle w:val="EMEABodyText"/>
              <w:rPr>
                <w:color w:val="000000"/>
                <w:szCs w:val="22"/>
                <w:lang w:val="pt-PT"/>
              </w:rPr>
            </w:pPr>
            <w:r w:rsidRPr="0021486E">
              <w:rPr>
                <w:b/>
                <w:color w:val="000000"/>
                <w:szCs w:val="22"/>
                <w:lang w:val="pt-PT"/>
              </w:rPr>
              <w:t>Slovenija</w:t>
            </w:r>
          </w:p>
          <w:p w14:paraId="66370DAF" w14:textId="77777777" w:rsidR="00533F12" w:rsidRPr="0021486E" w:rsidRDefault="00533F12" w:rsidP="0010793E">
            <w:pPr>
              <w:pStyle w:val="EMEABodyText"/>
              <w:rPr>
                <w:color w:val="000000"/>
                <w:szCs w:val="22"/>
                <w:lang w:val="pt-PT"/>
              </w:rPr>
            </w:pPr>
            <w:r w:rsidRPr="0021486E">
              <w:rPr>
                <w:rStyle w:val="cf01"/>
                <w:rFonts w:ascii="Times New Roman" w:hAnsi="Times New Roman" w:cs="Times New Roman"/>
                <w:sz w:val="22"/>
                <w:szCs w:val="22"/>
                <w:lang w:val="pt-PT"/>
              </w:rPr>
              <w:t>Swixx Biopharma d.o.o.</w:t>
            </w:r>
          </w:p>
          <w:p w14:paraId="6914E7E9" w14:textId="77777777" w:rsidR="00533F12" w:rsidRPr="000F70C0" w:rsidRDefault="00533F12" w:rsidP="0010793E">
            <w:pPr>
              <w:pStyle w:val="EMEABodyText"/>
              <w:rPr>
                <w:szCs w:val="22"/>
              </w:rPr>
            </w:pPr>
            <w:r w:rsidRPr="000F70C0">
              <w:rPr>
                <w:szCs w:val="22"/>
              </w:rPr>
              <w:t>Tel: + 386 1 2355 100</w:t>
            </w:r>
          </w:p>
          <w:p w14:paraId="6211C0B7" w14:textId="77777777" w:rsidR="00533F12" w:rsidRPr="000F70C0" w:rsidRDefault="00533F12" w:rsidP="0010793E">
            <w:pPr>
              <w:pStyle w:val="EMEABodyText"/>
              <w:rPr>
                <w:color w:val="000000"/>
                <w:szCs w:val="22"/>
              </w:rPr>
            </w:pPr>
            <w:r w:rsidRPr="000F70C0">
              <w:rPr>
                <w:color w:val="000000"/>
                <w:szCs w:val="22"/>
              </w:rPr>
              <w:t>medinfo.slovenia@swixxbiopharma.com</w:t>
            </w:r>
          </w:p>
          <w:p w14:paraId="5E1B1BF9" w14:textId="77777777" w:rsidR="00533F12" w:rsidRPr="000F70C0" w:rsidRDefault="00533F12" w:rsidP="0010793E">
            <w:pPr>
              <w:tabs>
                <w:tab w:val="left" w:pos="1152"/>
              </w:tabs>
            </w:pPr>
          </w:p>
        </w:tc>
      </w:tr>
      <w:tr w:rsidR="00533F12" w:rsidRPr="000F70C0" w14:paraId="5469B305" w14:textId="77777777" w:rsidTr="0010793E">
        <w:trPr>
          <w:cantSplit/>
          <w:trHeight w:val="904"/>
        </w:trPr>
        <w:tc>
          <w:tcPr>
            <w:tcW w:w="4536" w:type="dxa"/>
          </w:tcPr>
          <w:p w14:paraId="7B6297A8" w14:textId="77777777" w:rsidR="00533F12" w:rsidRPr="000F70C0" w:rsidRDefault="00533F12" w:rsidP="0010793E">
            <w:pPr>
              <w:pStyle w:val="EMEABodyText"/>
              <w:rPr>
                <w:color w:val="000000"/>
                <w:szCs w:val="22"/>
              </w:rPr>
            </w:pPr>
            <w:r w:rsidRPr="000F70C0">
              <w:rPr>
                <w:b/>
                <w:color w:val="000000"/>
                <w:szCs w:val="22"/>
              </w:rPr>
              <w:lastRenderedPageBreak/>
              <w:t>Ísland</w:t>
            </w:r>
          </w:p>
          <w:p w14:paraId="1060F5CE" w14:textId="77777777" w:rsidR="00533F12" w:rsidRPr="000F70C0" w:rsidRDefault="00533F12" w:rsidP="0010793E">
            <w:pPr>
              <w:pStyle w:val="EMEABodyText"/>
              <w:rPr>
                <w:color w:val="000000"/>
                <w:szCs w:val="22"/>
              </w:rPr>
            </w:pPr>
            <w:r w:rsidRPr="000F70C0">
              <w:rPr>
                <w:color w:val="000000"/>
                <w:szCs w:val="22"/>
                <w:lang w:val="is-IS"/>
              </w:rPr>
              <w:t xml:space="preserve">Vistor </w:t>
            </w:r>
            <w:ins w:id="44" w:author="BMS">
              <w:r w:rsidR="00EF6B33" w:rsidRPr="000F70C0">
                <w:rPr>
                  <w:color w:val="000000"/>
                  <w:szCs w:val="22"/>
                  <w:lang w:val="is-IS"/>
                </w:rPr>
                <w:t>e</w:t>
              </w:r>
            </w:ins>
            <w:r w:rsidRPr="000F70C0">
              <w:rPr>
                <w:color w:val="000000"/>
                <w:szCs w:val="22"/>
                <w:lang w:val="is-IS"/>
              </w:rPr>
              <w:t>hf.</w:t>
            </w:r>
          </w:p>
          <w:p w14:paraId="72C2975B" w14:textId="77777777" w:rsidR="00533F12" w:rsidRPr="000F70C0" w:rsidRDefault="00533F12" w:rsidP="0010793E">
            <w:pPr>
              <w:pStyle w:val="EMEABodyText"/>
              <w:rPr>
                <w:color w:val="000000"/>
                <w:szCs w:val="22"/>
                <w:lang w:val="es-ES"/>
              </w:rPr>
            </w:pPr>
            <w:r w:rsidRPr="000F70C0">
              <w:rPr>
                <w:color w:val="000000"/>
                <w:szCs w:val="22"/>
                <w:lang w:val="es-ES"/>
              </w:rPr>
              <w:t>Sími: + 354 535 7000</w:t>
            </w:r>
          </w:p>
          <w:p w14:paraId="2E356EC1" w14:textId="77777777" w:rsidR="00533F12" w:rsidRPr="000F70C0" w:rsidDel="002C3B8D" w:rsidRDefault="00533F12" w:rsidP="0010793E">
            <w:pPr>
              <w:pStyle w:val="EMEABodyText"/>
              <w:rPr>
                <w:del w:id="45" w:author="BMS"/>
                <w:color w:val="000000"/>
                <w:szCs w:val="22"/>
                <w:lang w:val="es-ES"/>
              </w:rPr>
            </w:pPr>
            <w:del w:id="46" w:author="BMS">
              <w:r w:rsidRPr="000F70C0" w:rsidDel="002C3B8D">
                <w:rPr>
                  <w:color w:val="000000"/>
                  <w:szCs w:val="22"/>
                  <w:lang w:val="es-ES"/>
                </w:rPr>
                <w:delText>vistor@vistor.is</w:delText>
              </w:r>
            </w:del>
          </w:p>
          <w:p w14:paraId="52E69CC8" w14:textId="77777777" w:rsidR="00533F12" w:rsidRPr="000F70C0" w:rsidRDefault="00533F12" w:rsidP="0010793E">
            <w:pPr>
              <w:pStyle w:val="EMEABodyText"/>
              <w:rPr>
                <w:color w:val="000000"/>
                <w:szCs w:val="22"/>
                <w:lang w:val="es-ES"/>
              </w:rPr>
            </w:pPr>
            <w:r w:rsidRPr="000F70C0">
              <w:rPr>
                <w:color w:val="000000"/>
                <w:szCs w:val="22"/>
                <w:lang w:val="es-ES"/>
              </w:rPr>
              <w:t>medical.information@bms.com</w:t>
            </w:r>
          </w:p>
          <w:p w14:paraId="7419871C" w14:textId="77777777" w:rsidR="00533F12" w:rsidRPr="000F70C0" w:rsidRDefault="00533F12" w:rsidP="0010793E">
            <w:pPr>
              <w:pStyle w:val="EMEABodyText"/>
              <w:rPr>
                <w:color w:val="000000"/>
                <w:szCs w:val="22"/>
                <w:lang w:val="es-ES"/>
              </w:rPr>
            </w:pPr>
          </w:p>
        </w:tc>
        <w:tc>
          <w:tcPr>
            <w:tcW w:w="4536" w:type="dxa"/>
          </w:tcPr>
          <w:p w14:paraId="126130F0" w14:textId="77777777" w:rsidR="00533F12" w:rsidRPr="000F70C0" w:rsidRDefault="00533F12" w:rsidP="0010793E">
            <w:pPr>
              <w:pStyle w:val="EMEABodyText"/>
              <w:rPr>
                <w:color w:val="000000"/>
                <w:szCs w:val="22"/>
              </w:rPr>
            </w:pPr>
            <w:r w:rsidRPr="000F70C0">
              <w:rPr>
                <w:b/>
                <w:color w:val="000000"/>
                <w:szCs w:val="22"/>
              </w:rPr>
              <w:t>Slovenská republika</w:t>
            </w:r>
          </w:p>
          <w:p w14:paraId="359F3317" w14:textId="77777777" w:rsidR="00533F12" w:rsidRPr="000F70C0" w:rsidRDefault="00533F12" w:rsidP="0010793E">
            <w:pPr>
              <w:pStyle w:val="EMEABodyText"/>
              <w:rPr>
                <w:color w:val="000000"/>
                <w:szCs w:val="22"/>
              </w:rPr>
            </w:pPr>
            <w:r w:rsidRPr="0021486E">
              <w:rPr>
                <w:rStyle w:val="cf01"/>
                <w:rFonts w:ascii="Times New Roman" w:hAnsi="Times New Roman" w:cs="Times New Roman"/>
                <w:sz w:val="22"/>
                <w:szCs w:val="22"/>
              </w:rPr>
              <w:t>Swixx Biopharma s.r.o.</w:t>
            </w:r>
          </w:p>
          <w:p w14:paraId="3777D345" w14:textId="77777777" w:rsidR="00533F12" w:rsidRPr="000F70C0" w:rsidRDefault="00533F12" w:rsidP="0010793E">
            <w:pPr>
              <w:pStyle w:val="EMEABodyText"/>
              <w:rPr>
                <w:color w:val="000000"/>
                <w:szCs w:val="22"/>
              </w:rPr>
            </w:pPr>
            <w:r w:rsidRPr="000F70C0">
              <w:rPr>
                <w:color w:val="000000"/>
                <w:szCs w:val="22"/>
              </w:rPr>
              <w:t>Tel: + 421 2 20833 600</w:t>
            </w:r>
          </w:p>
          <w:p w14:paraId="0AF0D6B6" w14:textId="77777777" w:rsidR="00533F12" w:rsidRPr="000F70C0" w:rsidRDefault="00F06CFF" w:rsidP="0010793E">
            <w:pPr>
              <w:pStyle w:val="EMEABodyText"/>
              <w:rPr>
                <w:color w:val="000000"/>
                <w:szCs w:val="22"/>
              </w:rPr>
            </w:pPr>
            <w:hyperlink r:id="rId25" w:history="1">
              <w:r w:rsidR="00533F12" w:rsidRPr="000F70C0">
                <w:rPr>
                  <w:color w:val="000000"/>
                  <w:szCs w:val="22"/>
                </w:rPr>
                <w:t>medinfo.slovakia@swixxbiopharma.com</w:t>
              </w:r>
            </w:hyperlink>
          </w:p>
        </w:tc>
      </w:tr>
      <w:tr w:rsidR="00533F12" w:rsidRPr="00CF7506" w14:paraId="4F33C6DF" w14:textId="77777777" w:rsidTr="0010793E">
        <w:trPr>
          <w:cantSplit/>
          <w:trHeight w:val="892"/>
        </w:trPr>
        <w:tc>
          <w:tcPr>
            <w:tcW w:w="4536" w:type="dxa"/>
          </w:tcPr>
          <w:p w14:paraId="7605BBC7" w14:textId="77777777" w:rsidR="00533F12" w:rsidRPr="000F70C0" w:rsidRDefault="00533F12" w:rsidP="0010793E">
            <w:pPr>
              <w:pStyle w:val="EMEABodyText"/>
              <w:rPr>
                <w:color w:val="000000"/>
                <w:szCs w:val="22"/>
              </w:rPr>
            </w:pPr>
            <w:r w:rsidRPr="000F70C0">
              <w:rPr>
                <w:b/>
                <w:color w:val="000000"/>
                <w:szCs w:val="22"/>
              </w:rPr>
              <w:t>Italia</w:t>
            </w:r>
          </w:p>
          <w:p w14:paraId="5501AFE3" w14:textId="77777777" w:rsidR="00533F12" w:rsidRPr="000F70C0" w:rsidRDefault="00533F12" w:rsidP="0010793E">
            <w:pPr>
              <w:pStyle w:val="EMEABodyText"/>
              <w:rPr>
                <w:color w:val="000000"/>
                <w:szCs w:val="22"/>
              </w:rPr>
            </w:pPr>
            <w:r w:rsidRPr="000F70C0">
              <w:rPr>
                <w:color w:val="000000"/>
                <w:szCs w:val="22"/>
              </w:rPr>
              <w:t>Bristol-Myers Squibb S.r.l.</w:t>
            </w:r>
          </w:p>
          <w:p w14:paraId="3CC57533" w14:textId="77777777" w:rsidR="00533F12" w:rsidRPr="000F70C0" w:rsidRDefault="00533F12" w:rsidP="0010793E">
            <w:pPr>
              <w:pStyle w:val="EMEABodyText"/>
              <w:rPr>
                <w:color w:val="000000"/>
                <w:szCs w:val="22"/>
              </w:rPr>
            </w:pPr>
            <w:r w:rsidRPr="000F70C0">
              <w:rPr>
                <w:color w:val="000000"/>
                <w:szCs w:val="22"/>
              </w:rPr>
              <w:t>Tel: + 39 06 50 39 61</w:t>
            </w:r>
          </w:p>
          <w:p w14:paraId="7E2E0848" w14:textId="77777777" w:rsidR="00533F12" w:rsidRPr="000F70C0" w:rsidRDefault="00533F12" w:rsidP="0010793E">
            <w:pPr>
              <w:pStyle w:val="EMEABodyText"/>
              <w:rPr>
                <w:color w:val="000000"/>
                <w:szCs w:val="22"/>
              </w:rPr>
            </w:pPr>
            <w:r w:rsidRPr="000F70C0">
              <w:rPr>
                <w:color w:val="000000"/>
                <w:szCs w:val="22"/>
              </w:rPr>
              <w:t>medicalinformation.italia@bms.com</w:t>
            </w:r>
          </w:p>
          <w:p w14:paraId="47009B6E" w14:textId="77777777" w:rsidR="00533F12" w:rsidRPr="000F70C0" w:rsidRDefault="00533F12" w:rsidP="0010793E">
            <w:pPr>
              <w:pStyle w:val="EMEABodyText"/>
              <w:rPr>
                <w:color w:val="000000"/>
                <w:szCs w:val="22"/>
              </w:rPr>
            </w:pPr>
          </w:p>
        </w:tc>
        <w:tc>
          <w:tcPr>
            <w:tcW w:w="4536" w:type="dxa"/>
          </w:tcPr>
          <w:p w14:paraId="7D57ACBD" w14:textId="77777777" w:rsidR="00533F12" w:rsidRPr="000F70C0" w:rsidRDefault="00533F12" w:rsidP="0010793E">
            <w:pPr>
              <w:pStyle w:val="EMEABodyText"/>
              <w:rPr>
                <w:color w:val="000000"/>
                <w:szCs w:val="22"/>
              </w:rPr>
            </w:pPr>
            <w:r w:rsidRPr="000F70C0">
              <w:rPr>
                <w:b/>
                <w:color w:val="000000"/>
                <w:szCs w:val="22"/>
              </w:rPr>
              <w:t>Suomi/Finland</w:t>
            </w:r>
          </w:p>
          <w:p w14:paraId="278AD070" w14:textId="77777777" w:rsidR="00533F12" w:rsidRPr="000F70C0" w:rsidRDefault="00533F12" w:rsidP="0010793E">
            <w:pPr>
              <w:pStyle w:val="EMEABodyText"/>
              <w:rPr>
                <w:color w:val="000000"/>
                <w:szCs w:val="22"/>
              </w:rPr>
            </w:pPr>
            <w:r w:rsidRPr="000F70C0">
              <w:rPr>
                <w:color w:val="000000"/>
                <w:szCs w:val="22"/>
              </w:rPr>
              <w:t>Oy Bristol-Myers Squibb (Finland) Ab</w:t>
            </w:r>
          </w:p>
          <w:p w14:paraId="136B233F" w14:textId="77777777" w:rsidR="00533F12" w:rsidRPr="000F70C0" w:rsidRDefault="00533F12" w:rsidP="0010793E">
            <w:pPr>
              <w:pStyle w:val="EMEABodyText"/>
              <w:rPr>
                <w:color w:val="000000"/>
                <w:szCs w:val="22"/>
              </w:rPr>
            </w:pPr>
            <w:r w:rsidRPr="000F70C0">
              <w:rPr>
                <w:color w:val="000000"/>
                <w:szCs w:val="22"/>
              </w:rPr>
              <w:t>Puh/Tel: + 358 9 251 21 230</w:t>
            </w:r>
          </w:p>
          <w:p w14:paraId="1033D11A" w14:textId="77777777" w:rsidR="00533F12" w:rsidRPr="000F70C0" w:rsidRDefault="00533F12" w:rsidP="0010793E">
            <w:pPr>
              <w:pStyle w:val="EMEABodyText"/>
              <w:rPr>
                <w:color w:val="000000"/>
                <w:szCs w:val="22"/>
              </w:rPr>
            </w:pPr>
            <w:r w:rsidRPr="000F70C0">
              <w:rPr>
                <w:szCs w:val="22"/>
              </w:rPr>
              <w:t>medinfo.finland@bms.com</w:t>
            </w:r>
          </w:p>
          <w:p w14:paraId="2EE9822D" w14:textId="77777777" w:rsidR="00533F12" w:rsidRPr="000F70C0" w:rsidRDefault="00533F12" w:rsidP="0010793E">
            <w:pPr>
              <w:pStyle w:val="EMEABodyText"/>
              <w:rPr>
                <w:color w:val="000000"/>
                <w:szCs w:val="22"/>
              </w:rPr>
            </w:pPr>
          </w:p>
        </w:tc>
      </w:tr>
      <w:tr w:rsidR="00533F12" w:rsidRPr="000F70C0" w14:paraId="572DC5CE" w14:textId="77777777" w:rsidTr="0010793E">
        <w:trPr>
          <w:cantSplit/>
          <w:trHeight w:val="772"/>
        </w:trPr>
        <w:tc>
          <w:tcPr>
            <w:tcW w:w="4536" w:type="dxa"/>
          </w:tcPr>
          <w:p w14:paraId="106140A4" w14:textId="77777777" w:rsidR="00533F12" w:rsidRPr="000F70C0" w:rsidRDefault="00533F12" w:rsidP="0010793E">
            <w:pPr>
              <w:pStyle w:val="EMEABodyText"/>
              <w:rPr>
                <w:color w:val="000000"/>
                <w:szCs w:val="22"/>
              </w:rPr>
            </w:pPr>
            <w:r w:rsidRPr="000F70C0">
              <w:rPr>
                <w:b/>
                <w:color w:val="000000"/>
                <w:szCs w:val="22"/>
              </w:rPr>
              <w:t>Κύπρος</w:t>
            </w:r>
          </w:p>
          <w:p w14:paraId="7DF98F11" w14:textId="77777777" w:rsidR="00533F12" w:rsidRPr="000F70C0" w:rsidRDefault="00533F12" w:rsidP="0010793E">
            <w:pPr>
              <w:pStyle w:val="EMEABodyText"/>
              <w:rPr>
                <w:color w:val="000000"/>
                <w:szCs w:val="22"/>
              </w:rPr>
            </w:pPr>
            <w:r w:rsidRPr="000F70C0">
              <w:rPr>
                <w:color w:val="000000"/>
                <w:szCs w:val="22"/>
              </w:rPr>
              <w:t>Bristol-Myers Squibb A.E.</w:t>
            </w:r>
          </w:p>
          <w:p w14:paraId="69F287EB" w14:textId="77777777" w:rsidR="00533F12" w:rsidRPr="000F70C0" w:rsidRDefault="00533F12" w:rsidP="0010793E">
            <w:pPr>
              <w:pStyle w:val="EMEABodyText"/>
              <w:rPr>
                <w:color w:val="000000"/>
                <w:szCs w:val="22"/>
              </w:rPr>
            </w:pPr>
            <w:r w:rsidRPr="000F70C0">
              <w:rPr>
                <w:color w:val="000000"/>
                <w:szCs w:val="22"/>
              </w:rPr>
              <w:t>Τηλ:  800 92666 (+ 30 210 6074300)</w:t>
            </w:r>
          </w:p>
          <w:p w14:paraId="18552F3F" w14:textId="77777777" w:rsidR="00533F12" w:rsidRPr="000F70C0" w:rsidRDefault="00533F12" w:rsidP="0010793E">
            <w:pPr>
              <w:pStyle w:val="EMEABodyText"/>
              <w:rPr>
                <w:color w:val="000000"/>
                <w:szCs w:val="22"/>
              </w:rPr>
            </w:pPr>
            <w:r w:rsidRPr="000F70C0">
              <w:rPr>
                <w:color w:val="000000"/>
                <w:szCs w:val="22"/>
              </w:rPr>
              <w:t>medinfo.greece@bms.com</w:t>
            </w:r>
          </w:p>
          <w:p w14:paraId="17023471" w14:textId="77777777" w:rsidR="00533F12" w:rsidRPr="000F70C0" w:rsidRDefault="00533F12" w:rsidP="0010793E">
            <w:pPr>
              <w:pStyle w:val="EMEABodyText"/>
              <w:rPr>
                <w:color w:val="000000"/>
                <w:szCs w:val="22"/>
              </w:rPr>
            </w:pPr>
          </w:p>
        </w:tc>
        <w:tc>
          <w:tcPr>
            <w:tcW w:w="4536" w:type="dxa"/>
          </w:tcPr>
          <w:p w14:paraId="4AA2A180" w14:textId="77777777" w:rsidR="00533F12" w:rsidRPr="000F70C0" w:rsidRDefault="00533F12" w:rsidP="0010793E">
            <w:pPr>
              <w:pStyle w:val="EMEABodyText"/>
              <w:rPr>
                <w:color w:val="000000"/>
                <w:szCs w:val="22"/>
                <w:lang w:val="de-DE"/>
              </w:rPr>
            </w:pPr>
            <w:r w:rsidRPr="000F70C0">
              <w:rPr>
                <w:b/>
                <w:color w:val="000000"/>
                <w:szCs w:val="22"/>
                <w:lang w:val="de-DE"/>
              </w:rPr>
              <w:t>Sverige</w:t>
            </w:r>
          </w:p>
          <w:p w14:paraId="5C1A8C28" w14:textId="77777777" w:rsidR="00533F12" w:rsidRPr="000F70C0" w:rsidRDefault="00533F12" w:rsidP="0010793E">
            <w:pPr>
              <w:pStyle w:val="EMEABodyText"/>
              <w:rPr>
                <w:color w:val="000000"/>
                <w:szCs w:val="22"/>
                <w:lang w:val="de-DE"/>
              </w:rPr>
            </w:pPr>
            <w:r w:rsidRPr="000F70C0">
              <w:rPr>
                <w:color w:val="000000"/>
                <w:szCs w:val="22"/>
                <w:lang w:val="de-DE"/>
              </w:rPr>
              <w:t>Bristol-Myers Squibb Aktiebolag</w:t>
            </w:r>
          </w:p>
          <w:p w14:paraId="017FC083" w14:textId="77777777" w:rsidR="00533F12" w:rsidRPr="000F70C0" w:rsidRDefault="00533F12" w:rsidP="0010793E">
            <w:pPr>
              <w:pStyle w:val="EMEABodyText"/>
              <w:rPr>
                <w:color w:val="000000"/>
                <w:szCs w:val="22"/>
                <w:lang w:val="de-DE"/>
              </w:rPr>
            </w:pPr>
            <w:r w:rsidRPr="000F70C0">
              <w:rPr>
                <w:color w:val="000000"/>
                <w:szCs w:val="22"/>
                <w:lang w:val="de-DE"/>
              </w:rPr>
              <w:t>Tel: + 46 8 704 71 00</w:t>
            </w:r>
          </w:p>
          <w:p w14:paraId="1D091D3C" w14:textId="77777777" w:rsidR="00533F12" w:rsidRPr="000F70C0" w:rsidRDefault="00533F12" w:rsidP="0010793E">
            <w:pPr>
              <w:pStyle w:val="EMEABodyText"/>
              <w:rPr>
                <w:color w:val="000000"/>
                <w:szCs w:val="22"/>
                <w:lang w:val="de-DE"/>
              </w:rPr>
            </w:pPr>
            <w:r w:rsidRPr="000F70C0">
              <w:rPr>
                <w:color w:val="000000"/>
                <w:szCs w:val="22"/>
                <w:lang w:val="de-DE"/>
              </w:rPr>
              <w:t>medinfo.sweden@bms.com</w:t>
            </w:r>
          </w:p>
          <w:p w14:paraId="01B350C2" w14:textId="77777777" w:rsidR="00533F12" w:rsidRPr="000F70C0" w:rsidRDefault="00533F12" w:rsidP="0010793E">
            <w:pPr>
              <w:pStyle w:val="EMEABodyText"/>
              <w:rPr>
                <w:color w:val="000000"/>
                <w:szCs w:val="22"/>
                <w:lang w:val="de-DE"/>
              </w:rPr>
            </w:pPr>
          </w:p>
        </w:tc>
      </w:tr>
      <w:tr w:rsidR="00533F12" w:rsidRPr="000F70C0" w14:paraId="72761050" w14:textId="77777777" w:rsidTr="0010793E">
        <w:trPr>
          <w:cantSplit/>
          <w:trHeight w:val="1219"/>
        </w:trPr>
        <w:tc>
          <w:tcPr>
            <w:tcW w:w="4536" w:type="dxa"/>
          </w:tcPr>
          <w:p w14:paraId="120A4F30" w14:textId="77777777" w:rsidR="00533F12" w:rsidRPr="000F70C0" w:rsidRDefault="00533F12" w:rsidP="0010793E">
            <w:pPr>
              <w:pStyle w:val="EMEABodyText"/>
              <w:rPr>
                <w:color w:val="000000"/>
                <w:szCs w:val="22"/>
                <w:lang w:val="de-DE"/>
              </w:rPr>
            </w:pPr>
            <w:bookmarkStart w:id="47" w:name="_Hlk146274011"/>
            <w:r w:rsidRPr="000F70C0">
              <w:rPr>
                <w:b/>
                <w:color w:val="000000"/>
                <w:szCs w:val="22"/>
                <w:lang w:val="de-DE"/>
              </w:rPr>
              <w:t>Latvija</w:t>
            </w:r>
          </w:p>
          <w:p w14:paraId="308CA0FB" w14:textId="77777777" w:rsidR="00533F12" w:rsidRPr="000F70C0" w:rsidRDefault="00533F12" w:rsidP="0010793E">
            <w:pPr>
              <w:pStyle w:val="EMEABodyText"/>
              <w:rPr>
                <w:color w:val="000000"/>
                <w:szCs w:val="22"/>
                <w:lang w:val="de-DE"/>
              </w:rPr>
            </w:pPr>
            <w:r w:rsidRPr="000F70C0">
              <w:rPr>
                <w:color w:val="000000"/>
                <w:szCs w:val="22"/>
                <w:lang w:val="es-ES"/>
              </w:rPr>
              <w:t>Swixx Biopharma SIA</w:t>
            </w:r>
          </w:p>
          <w:p w14:paraId="1E088E09" w14:textId="77777777" w:rsidR="00533F12" w:rsidRPr="000F70C0" w:rsidRDefault="00533F12" w:rsidP="0010793E">
            <w:pPr>
              <w:pStyle w:val="EMEABodyText"/>
              <w:rPr>
                <w:szCs w:val="22"/>
                <w:lang w:val="es-ES"/>
              </w:rPr>
            </w:pPr>
            <w:r w:rsidRPr="000F70C0">
              <w:rPr>
                <w:szCs w:val="22"/>
                <w:lang w:val="es-ES"/>
              </w:rPr>
              <w:t>Tel: + 371 66164750</w:t>
            </w:r>
          </w:p>
          <w:p w14:paraId="493DA25F" w14:textId="77777777" w:rsidR="00533F12" w:rsidRPr="000F70C0" w:rsidRDefault="00533F12" w:rsidP="0010793E">
            <w:pPr>
              <w:pStyle w:val="EMEABodyText"/>
              <w:rPr>
                <w:color w:val="000000"/>
                <w:szCs w:val="22"/>
              </w:rPr>
            </w:pPr>
            <w:r w:rsidRPr="000F70C0">
              <w:rPr>
                <w:color w:val="000000"/>
                <w:szCs w:val="22"/>
              </w:rPr>
              <w:t>medinfo.latvia@swixxbiopharma.com</w:t>
            </w:r>
          </w:p>
          <w:p w14:paraId="5C8AEBB4" w14:textId="77777777" w:rsidR="00533F12" w:rsidRPr="000F70C0" w:rsidRDefault="00533F12" w:rsidP="0010793E">
            <w:pPr>
              <w:pStyle w:val="EMEABodyText"/>
              <w:rPr>
                <w:color w:val="000000"/>
                <w:szCs w:val="22"/>
              </w:rPr>
            </w:pPr>
          </w:p>
        </w:tc>
        <w:tc>
          <w:tcPr>
            <w:tcW w:w="4536" w:type="dxa"/>
          </w:tcPr>
          <w:p w14:paraId="58814662" w14:textId="77777777" w:rsidR="00533F12" w:rsidRPr="000F70C0" w:rsidRDefault="00533F12" w:rsidP="0010793E">
            <w:pPr>
              <w:pStyle w:val="EMEABodyText"/>
              <w:rPr>
                <w:color w:val="000000"/>
                <w:szCs w:val="22"/>
                <w:lang w:val="fr-BE"/>
              </w:rPr>
            </w:pPr>
          </w:p>
        </w:tc>
      </w:tr>
      <w:bookmarkEnd w:id="47"/>
    </w:tbl>
    <w:p w14:paraId="365CD0CA" w14:textId="77777777" w:rsidR="00EA4ACE" w:rsidRPr="00C1262E" w:rsidRDefault="00EA4ACE" w:rsidP="006038E7">
      <w:pPr>
        <w:rPr>
          <w:lang w:val="en-GB"/>
        </w:rPr>
      </w:pPr>
    </w:p>
    <w:p w14:paraId="21C29573" w14:textId="77777777" w:rsidR="00D94D1E" w:rsidRPr="00C1262E" w:rsidRDefault="00D94D1E" w:rsidP="006038E7">
      <w:pPr>
        <w:keepNext/>
        <w:numPr>
          <w:ilvl w:val="12"/>
          <w:numId w:val="0"/>
        </w:numPr>
      </w:pPr>
      <w:r>
        <w:rPr>
          <w:b/>
          <w:color w:val="000000"/>
        </w:rPr>
        <w:t>Este folheto foi revisto pela última vez em</w:t>
      </w:r>
    </w:p>
    <w:p w14:paraId="40EC1BDE" w14:textId="77777777" w:rsidR="00D94D1E" w:rsidRPr="0021486E" w:rsidRDefault="00D94D1E" w:rsidP="006038E7">
      <w:pPr>
        <w:keepNext/>
        <w:numPr>
          <w:ilvl w:val="12"/>
          <w:numId w:val="0"/>
        </w:numPr>
        <w:rPr>
          <w:color w:val="000000"/>
        </w:rPr>
      </w:pPr>
    </w:p>
    <w:p w14:paraId="3CF5EB3D" w14:textId="77777777" w:rsidR="00D94D1E" w:rsidRPr="00C1262E" w:rsidRDefault="00D94D1E" w:rsidP="006038E7">
      <w:pPr>
        <w:keepNext/>
        <w:numPr>
          <w:ilvl w:val="12"/>
          <w:numId w:val="0"/>
        </w:numPr>
        <w:rPr>
          <w:b/>
          <w:color w:val="000000"/>
        </w:rPr>
      </w:pPr>
      <w:r>
        <w:rPr>
          <w:b/>
          <w:color w:val="000000"/>
        </w:rPr>
        <w:t>Outras fontes de informação</w:t>
      </w:r>
    </w:p>
    <w:p w14:paraId="414E69F6" w14:textId="77777777" w:rsidR="00D94D1E" w:rsidRPr="0021486E" w:rsidRDefault="00D94D1E" w:rsidP="006038E7">
      <w:pPr>
        <w:keepNext/>
        <w:numPr>
          <w:ilvl w:val="12"/>
          <w:numId w:val="0"/>
        </w:numPr>
        <w:rPr>
          <w:color w:val="000000"/>
        </w:rPr>
      </w:pPr>
    </w:p>
    <w:p w14:paraId="7843E44C" w14:textId="77777777" w:rsidR="00C45274" w:rsidRPr="00C1262E" w:rsidRDefault="00D94D1E" w:rsidP="00564446">
      <w:r>
        <w:t xml:space="preserve">Está disponível informação pormenorizada sobre este medicamento no sítio da internet da Agência Europeia de Medicamentos: </w:t>
      </w:r>
      <w:hyperlink r:id="rId26" w:history="1">
        <w:r>
          <w:rPr>
            <w:rStyle w:val="Hyperlink"/>
          </w:rPr>
          <w:t>http://www.ema.europa.eu</w:t>
        </w:r>
      </w:hyperlink>
      <w:r>
        <w:t>. Também existem links para outros sítios da internet sobre doenças raras e tratamentos.</w:t>
      </w:r>
    </w:p>
    <w:p w14:paraId="5F9A20F5" w14:textId="77777777" w:rsidR="00C45274" w:rsidRPr="0021486E" w:rsidRDefault="00C45274" w:rsidP="006038E7">
      <w:pPr>
        <w:autoSpaceDE w:val="0"/>
        <w:autoSpaceDN w:val="0"/>
      </w:pPr>
    </w:p>
    <w:p w14:paraId="36EF3FD4" w14:textId="77777777" w:rsidR="00C45274" w:rsidRPr="00C1262E" w:rsidRDefault="00C45274" w:rsidP="006038E7">
      <w:pPr>
        <w:rPr>
          <w:color w:val="000000"/>
        </w:rPr>
      </w:pPr>
      <w:r>
        <w:t xml:space="preserve">Está também disponível informação detalhada sobre este medicamento através da leitura do código QR na embalagem exterior com um smartphone. A mesma informação também está disponível no seguinte URL: </w:t>
      </w:r>
      <w:hyperlink r:id="rId27" w:history="1">
        <w:r>
          <w:rPr>
            <w:rStyle w:val="Hyperlink"/>
          </w:rPr>
          <w:t>www.imnovid-eu-pil.com</w:t>
        </w:r>
      </w:hyperlink>
      <w:r>
        <w:t>.</w:t>
      </w:r>
    </w:p>
    <w:p w14:paraId="13708647" w14:textId="77777777" w:rsidR="00150BEB" w:rsidRPr="0021486E" w:rsidRDefault="00150BEB" w:rsidP="006038E7">
      <w:pPr>
        <w:rPr>
          <w:ins w:id="48" w:author="BMS"/>
          <w:noProof/>
        </w:rPr>
      </w:pPr>
    </w:p>
    <w:p w14:paraId="5EDC1899" w14:textId="2803E3A9" w:rsidR="00CF7506" w:rsidRPr="0021486E" w:rsidRDefault="00036B22" w:rsidP="006038E7">
      <w:pPr>
        <w:rPr>
          <w:ins w:id="49" w:author="BMS"/>
          <w:noProof/>
        </w:rPr>
      </w:pPr>
      <w:ins w:id="50" w:author="BMS" w:date="2025-07-09T14:03:00Z">
        <w:r>
          <w:rPr>
            <w:noProof/>
          </w:rPr>
          <w:br w:type="page"/>
        </w:r>
      </w:ins>
    </w:p>
    <w:p w14:paraId="3CA8985F" w14:textId="77777777" w:rsidR="00CF7506" w:rsidRDefault="00CF7506" w:rsidP="006038E7">
      <w:pPr>
        <w:rPr>
          <w:ins w:id="51" w:author="BMS"/>
          <w:noProof/>
        </w:rPr>
      </w:pPr>
    </w:p>
    <w:p w14:paraId="2AEA58D8" w14:textId="77777777" w:rsidR="00CF7506" w:rsidRDefault="00CF7506" w:rsidP="006038E7">
      <w:pPr>
        <w:rPr>
          <w:ins w:id="52" w:author="BMS"/>
          <w:noProof/>
        </w:rPr>
      </w:pPr>
    </w:p>
    <w:p w14:paraId="7B5F1242" w14:textId="77777777" w:rsidR="00CF7506" w:rsidRDefault="00CF7506" w:rsidP="006038E7">
      <w:pPr>
        <w:rPr>
          <w:ins w:id="53" w:author="BMS"/>
          <w:noProof/>
        </w:rPr>
      </w:pPr>
    </w:p>
    <w:p w14:paraId="094C6C3C" w14:textId="77777777" w:rsidR="00CF7506" w:rsidRDefault="00CF7506" w:rsidP="006038E7">
      <w:pPr>
        <w:rPr>
          <w:ins w:id="54" w:author="BMS"/>
          <w:noProof/>
        </w:rPr>
      </w:pPr>
    </w:p>
    <w:p w14:paraId="53E0EFD2" w14:textId="77777777" w:rsidR="00CF7506" w:rsidRDefault="00CF7506" w:rsidP="006038E7">
      <w:pPr>
        <w:rPr>
          <w:ins w:id="55" w:author="BMS"/>
          <w:noProof/>
        </w:rPr>
      </w:pPr>
    </w:p>
    <w:p w14:paraId="775D23B4" w14:textId="77777777" w:rsidR="00CF7506" w:rsidRDefault="00CF7506" w:rsidP="006038E7">
      <w:pPr>
        <w:rPr>
          <w:ins w:id="56" w:author="BMS"/>
          <w:noProof/>
        </w:rPr>
      </w:pPr>
    </w:p>
    <w:p w14:paraId="4B2F971E" w14:textId="77777777" w:rsidR="00CF7506" w:rsidRDefault="00CF7506" w:rsidP="006038E7">
      <w:pPr>
        <w:rPr>
          <w:ins w:id="57" w:author="BMS"/>
          <w:noProof/>
        </w:rPr>
      </w:pPr>
    </w:p>
    <w:p w14:paraId="7BC534EF" w14:textId="77777777" w:rsidR="00CF7506" w:rsidRDefault="00CF7506" w:rsidP="006038E7">
      <w:pPr>
        <w:rPr>
          <w:ins w:id="58" w:author="BMS"/>
          <w:noProof/>
        </w:rPr>
      </w:pPr>
    </w:p>
    <w:p w14:paraId="578CA943" w14:textId="77777777" w:rsidR="00CF7506" w:rsidRDefault="00CF7506" w:rsidP="006038E7">
      <w:pPr>
        <w:rPr>
          <w:ins w:id="59" w:author="BMS"/>
          <w:noProof/>
        </w:rPr>
      </w:pPr>
    </w:p>
    <w:p w14:paraId="4A4653AB" w14:textId="77777777" w:rsidR="00CF7506" w:rsidRDefault="00CF7506" w:rsidP="006038E7">
      <w:pPr>
        <w:rPr>
          <w:ins w:id="60" w:author="BMS"/>
          <w:noProof/>
        </w:rPr>
      </w:pPr>
    </w:p>
    <w:p w14:paraId="0704A948" w14:textId="77777777" w:rsidR="00CF7506" w:rsidRDefault="00CF7506" w:rsidP="006038E7">
      <w:pPr>
        <w:rPr>
          <w:ins w:id="61" w:author="BMS"/>
          <w:noProof/>
        </w:rPr>
      </w:pPr>
    </w:p>
    <w:p w14:paraId="795E75E2" w14:textId="77777777" w:rsidR="00CF7506" w:rsidRDefault="00CF7506" w:rsidP="006038E7">
      <w:pPr>
        <w:rPr>
          <w:ins w:id="62" w:author="BMS"/>
          <w:noProof/>
        </w:rPr>
      </w:pPr>
    </w:p>
    <w:p w14:paraId="37DD56EA" w14:textId="77777777" w:rsidR="00CF7506" w:rsidRDefault="00CF7506" w:rsidP="006038E7">
      <w:pPr>
        <w:rPr>
          <w:ins w:id="63" w:author="BMS"/>
          <w:noProof/>
        </w:rPr>
      </w:pPr>
    </w:p>
    <w:p w14:paraId="415C1391" w14:textId="77777777" w:rsidR="00CF7506" w:rsidRDefault="00CF7506" w:rsidP="006038E7">
      <w:pPr>
        <w:rPr>
          <w:ins w:id="64" w:author="BMS"/>
          <w:noProof/>
        </w:rPr>
      </w:pPr>
    </w:p>
    <w:p w14:paraId="0467833D" w14:textId="77777777" w:rsidR="00CF7506" w:rsidRDefault="00CF7506" w:rsidP="006038E7">
      <w:pPr>
        <w:rPr>
          <w:ins w:id="65" w:author="BMS"/>
          <w:noProof/>
        </w:rPr>
      </w:pPr>
    </w:p>
    <w:p w14:paraId="12225B4F" w14:textId="77777777" w:rsidR="00CF7506" w:rsidRDefault="00CF7506" w:rsidP="006038E7">
      <w:pPr>
        <w:rPr>
          <w:ins w:id="66" w:author="BMS"/>
          <w:noProof/>
        </w:rPr>
      </w:pPr>
    </w:p>
    <w:p w14:paraId="4B159641" w14:textId="77777777" w:rsidR="00CF7506" w:rsidRDefault="00CF7506" w:rsidP="006038E7">
      <w:pPr>
        <w:rPr>
          <w:ins w:id="67" w:author="BMS"/>
          <w:noProof/>
        </w:rPr>
      </w:pPr>
    </w:p>
    <w:p w14:paraId="16320A11" w14:textId="77777777" w:rsidR="00CF7506" w:rsidRDefault="00CF7506" w:rsidP="006038E7">
      <w:pPr>
        <w:rPr>
          <w:ins w:id="68" w:author="BMS"/>
          <w:noProof/>
        </w:rPr>
      </w:pPr>
    </w:p>
    <w:p w14:paraId="18B8E879" w14:textId="77777777" w:rsidR="00CF7506" w:rsidRDefault="00CF7506" w:rsidP="006038E7">
      <w:pPr>
        <w:rPr>
          <w:ins w:id="69" w:author="BMS"/>
          <w:noProof/>
        </w:rPr>
      </w:pPr>
    </w:p>
    <w:p w14:paraId="08BB2993" w14:textId="77777777" w:rsidR="00CF7506" w:rsidRDefault="00CF7506" w:rsidP="006038E7">
      <w:pPr>
        <w:rPr>
          <w:ins w:id="70" w:author="BMS"/>
          <w:noProof/>
        </w:rPr>
      </w:pPr>
    </w:p>
    <w:p w14:paraId="0F36A80C" w14:textId="77777777" w:rsidR="00CF7506" w:rsidRDefault="00CF7506" w:rsidP="006038E7">
      <w:pPr>
        <w:rPr>
          <w:ins w:id="71" w:author="BMS"/>
          <w:noProof/>
        </w:rPr>
      </w:pPr>
    </w:p>
    <w:p w14:paraId="3ED99E50" w14:textId="77777777" w:rsidR="00CF7506" w:rsidRDefault="00CF7506" w:rsidP="006038E7">
      <w:pPr>
        <w:rPr>
          <w:ins w:id="72" w:author="BMS"/>
          <w:noProof/>
        </w:rPr>
      </w:pPr>
    </w:p>
    <w:p w14:paraId="50B8022F" w14:textId="77777777" w:rsidR="00CF7506" w:rsidRPr="0021486E" w:rsidRDefault="00CF7506" w:rsidP="0021486E">
      <w:pPr>
        <w:jc w:val="center"/>
        <w:rPr>
          <w:ins w:id="73" w:author="BMS"/>
          <w:b/>
          <w:noProof/>
          <w:color w:val="000000"/>
        </w:rPr>
      </w:pPr>
      <w:ins w:id="74" w:author="BMS">
        <w:r w:rsidRPr="0021486E">
          <w:rPr>
            <w:b/>
            <w:noProof/>
            <w:color w:val="000000"/>
          </w:rPr>
          <w:t>ANEXO IV</w:t>
        </w:r>
      </w:ins>
    </w:p>
    <w:p w14:paraId="3E389519" w14:textId="77777777" w:rsidR="009E7733" w:rsidRDefault="009E7733">
      <w:pPr>
        <w:jc w:val="center"/>
        <w:rPr>
          <w:ins w:id="75" w:author="BMS" w:date="2025-07-09T13:56:00Z"/>
          <w:b/>
          <w:noProof/>
          <w:color w:val="000000"/>
        </w:rPr>
      </w:pPr>
    </w:p>
    <w:p w14:paraId="1BBCB9A0" w14:textId="77777777" w:rsidR="00CF7506" w:rsidRPr="009E7733" w:rsidRDefault="00CF7506" w:rsidP="0021486E">
      <w:pPr>
        <w:pStyle w:val="TitleA"/>
        <w:rPr>
          <w:ins w:id="76" w:author="BMS"/>
          <w:noProof/>
        </w:rPr>
      </w:pPr>
      <w:ins w:id="77" w:author="BMS">
        <w:r w:rsidRPr="009E7733">
          <w:rPr>
            <w:noProof/>
          </w:rPr>
          <w:t>CONCLUSÕES CIENTÍFICAS E FUNDAMENTOS PARA A ALTERAÇÃO DOS TERMOS DA</w:t>
        </w:r>
        <w:r w:rsidR="00D25CCA">
          <w:rPr>
            <w:noProof/>
          </w:rPr>
          <w:t>(S)</w:t>
        </w:r>
        <w:r w:rsidRPr="009E7733">
          <w:rPr>
            <w:noProof/>
          </w:rPr>
          <w:t xml:space="preserve"> AUTORIZAÇÃO</w:t>
        </w:r>
        <w:r w:rsidR="00D25CCA">
          <w:rPr>
            <w:noProof/>
          </w:rPr>
          <w:t>(ÕES)</w:t>
        </w:r>
        <w:r w:rsidRPr="009E7733">
          <w:rPr>
            <w:noProof/>
          </w:rPr>
          <w:t xml:space="preserve"> DE INTRODUÇÃO NO MERCADO</w:t>
        </w:r>
      </w:ins>
    </w:p>
    <w:p w14:paraId="4C4B966E" w14:textId="77777777" w:rsidR="00036B22" w:rsidRDefault="00036B22">
      <w:pPr>
        <w:rPr>
          <w:ins w:id="78" w:author="BMS" w:date="2025-07-09T14:02:00Z"/>
          <w:noProof/>
        </w:rPr>
      </w:pPr>
    </w:p>
    <w:p w14:paraId="0C401B9D" w14:textId="3258366A" w:rsidR="00892538" w:rsidRDefault="009E7733" w:rsidP="00036B22">
      <w:pPr>
        <w:rPr>
          <w:ins w:id="79" w:author="BMS"/>
          <w:noProof/>
        </w:rPr>
      </w:pPr>
      <w:ins w:id="80" w:author="BMS" w:date="2025-07-09T13:56:00Z">
        <w:r>
          <w:rPr>
            <w:noProof/>
          </w:rPr>
          <w:br w:type="page"/>
        </w:r>
      </w:ins>
      <w:ins w:id="81" w:author="BMS">
        <w:r w:rsidR="00CF7506" w:rsidRPr="0021486E">
          <w:rPr>
            <w:b/>
            <w:bCs/>
            <w:noProof/>
          </w:rPr>
          <w:lastRenderedPageBreak/>
          <w:t>Conclusões científicas</w:t>
        </w:r>
        <w:r w:rsidR="00CF7506" w:rsidRPr="00CF7506">
          <w:rPr>
            <w:noProof/>
          </w:rPr>
          <w:t xml:space="preserve"> </w:t>
        </w:r>
      </w:ins>
    </w:p>
    <w:p w14:paraId="126FFC67" w14:textId="77777777" w:rsidR="00D25CCA" w:rsidRDefault="00892538" w:rsidP="009E7733">
      <w:pPr>
        <w:rPr>
          <w:ins w:id="82" w:author="BMS"/>
          <w:noProof/>
        </w:rPr>
      </w:pPr>
      <w:ins w:id="83" w:author="BMS">
        <w:r>
          <w:rPr>
            <w:noProof/>
          </w:rPr>
          <w:t>T</w:t>
        </w:r>
        <w:r w:rsidR="00CF7506" w:rsidRPr="00CF7506">
          <w:rPr>
            <w:noProof/>
          </w:rPr>
          <w:t xml:space="preserve">endo em conta o Relatório de Avaliação do PRAC para o relatório final do estudo PASS não intervencional imposto para o(s) medicamento(s) mencionado(s) acima, as conclusões científicas do CHMP são as seguintes: </w:t>
        </w:r>
      </w:ins>
    </w:p>
    <w:p w14:paraId="6D32AEE4" w14:textId="77777777" w:rsidR="00D25CCA" w:rsidRDefault="00CF7506" w:rsidP="009E7733">
      <w:pPr>
        <w:rPr>
          <w:ins w:id="84" w:author="BMS"/>
          <w:noProof/>
        </w:rPr>
      </w:pPr>
      <w:ins w:id="85" w:author="BMS">
        <w:r w:rsidRPr="00CF7506">
          <w:rPr>
            <w:noProof/>
          </w:rPr>
          <w:t xml:space="preserve">O estudo CC-4047-MM-015 era uma condição da autorização de introdução no mercado e o Anexo II deve, portanto, ser atualizado, uma vez que o estudo foi concluído. Adicionalmente, o formulário de notificação de gravidez foi removido da Brochura Educacional para Profissionais de Saúde. </w:t>
        </w:r>
      </w:ins>
    </w:p>
    <w:p w14:paraId="4C6C58DD" w14:textId="77777777" w:rsidR="00D25CCA" w:rsidRDefault="00CF7506" w:rsidP="009E7733">
      <w:pPr>
        <w:rPr>
          <w:ins w:id="86" w:author="BMS"/>
          <w:noProof/>
        </w:rPr>
      </w:pPr>
      <w:ins w:id="87" w:author="BMS">
        <w:r w:rsidRPr="00CF7506">
          <w:rPr>
            <w:noProof/>
          </w:rPr>
          <w:t xml:space="preserve">Portanto, à luz dos dados disponíveis relativos ao relatório final do estudo PASS, o PRAC considerou que as alterações às condições da autorização de introdução no mercado eram justificadas. </w:t>
        </w:r>
      </w:ins>
    </w:p>
    <w:p w14:paraId="7399EFD2" w14:textId="77777777" w:rsidR="00A351F3" w:rsidRDefault="00CF7506" w:rsidP="009E7733">
      <w:pPr>
        <w:rPr>
          <w:ins w:id="88" w:author="BMS"/>
          <w:noProof/>
        </w:rPr>
      </w:pPr>
      <w:ins w:id="89" w:author="BMS">
        <w:r w:rsidRPr="00CF7506">
          <w:rPr>
            <w:noProof/>
          </w:rPr>
          <w:t xml:space="preserve">O PRAC considerou o RMP atualizado aceitável. </w:t>
        </w:r>
      </w:ins>
    </w:p>
    <w:p w14:paraId="73924DD0" w14:textId="77777777" w:rsidR="00CF7506" w:rsidRDefault="00CF7506" w:rsidP="009E7733">
      <w:pPr>
        <w:rPr>
          <w:ins w:id="90" w:author="BMS"/>
          <w:noProof/>
        </w:rPr>
      </w:pPr>
      <w:ins w:id="91" w:author="BMS">
        <w:r w:rsidRPr="00CF7506">
          <w:rPr>
            <w:noProof/>
          </w:rPr>
          <w:t>O CHMP concorda com as conclusões científicas feitas pelo PRAC.</w:t>
        </w:r>
      </w:ins>
    </w:p>
    <w:p w14:paraId="4EC00E96" w14:textId="77777777" w:rsidR="00892538" w:rsidRPr="00CF7506" w:rsidRDefault="00892538" w:rsidP="009E7733">
      <w:pPr>
        <w:rPr>
          <w:ins w:id="92" w:author="BMS"/>
          <w:noProof/>
        </w:rPr>
      </w:pPr>
    </w:p>
    <w:p w14:paraId="38FC6B3B" w14:textId="77777777" w:rsidR="00892538" w:rsidRDefault="00CF7506" w:rsidP="009E7733">
      <w:pPr>
        <w:rPr>
          <w:ins w:id="93" w:author="BMS"/>
          <w:noProof/>
        </w:rPr>
      </w:pPr>
      <w:ins w:id="94" w:author="BMS">
        <w:r w:rsidRPr="0021486E">
          <w:rPr>
            <w:b/>
            <w:bCs/>
            <w:noProof/>
          </w:rPr>
          <w:t xml:space="preserve">Fundamentos </w:t>
        </w:r>
        <w:r w:rsidR="00D25CCA">
          <w:rPr>
            <w:b/>
            <w:bCs/>
            <w:noProof/>
          </w:rPr>
          <w:t>d</w:t>
        </w:r>
        <w:r w:rsidRPr="0021486E">
          <w:rPr>
            <w:b/>
            <w:bCs/>
            <w:noProof/>
          </w:rPr>
          <w:t>a alteração dos termos da</w:t>
        </w:r>
        <w:r w:rsidR="00D25CCA">
          <w:rPr>
            <w:b/>
            <w:bCs/>
            <w:noProof/>
          </w:rPr>
          <w:t>(s)</w:t>
        </w:r>
        <w:r w:rsidRPr="0021486E">
          <w:rPr>
            <w:b/>
            <w:bCs/>
            <w:noProof/>
          </w:rPr>
          <w:t xml:space="preserve"> autorização</w:t>
        </w:r>
        <w:r w:rsidR="00D25CCA">
          <w:rPr>
            <w:b/>
            <w:bCs/>
            <w:noProof/>
          </w:rPr>
          <w:t>(ões)</w:t>
        </w:r>
        <w:r w:rsidRPr="0021486E">
          <w:rPr>
            <w:b/>
            <w:bCs/>
            <w:noProof/>
          </w:rPr>
          <w:t xml:space="preserve"> de introdução no mercado</w:t>
        </w:r>
        <w:r w:rsidRPr="00CF7506">
          <w:rPr>
            <w:noProof/>
          </w:rPr>
          <w:t xml:space="preserve"> </w:t>
        </w:r>
      </w:ins>
    </w:p>
    <w:p w14:paraId="46AA8F00" w14:textId="77777777" w:rsidR="00D25CCA" w:rsidRDefault="00CF7506" w:rsidP="009E7733">
      <w:pPr>
        <w:rPr>
          <w:ins w:id="95" w:author="BMS"/>
          <w:noProof/>
        </w:rPr>
      </w:pPr>
      <w:ins w:id="96" w:author="BMS">
        <w:r w:rsidRPr="00CF7506">
          <w:rPr>
            <w:noProof/>
          </w:rPr>
          <w:t xml:space="preserve">Com base nas conclusões científicas para os resultados do estudo para o(s) medicamento(s) mencionado(s) acima, o CHMP </w:t>
        </w:r>
        <w:r w:rsidR="00D25CCA">
          <w:rPr>
            <w:noProof/>
          </w:rPr>
          <w:t>considera</w:t>
        </w:r>
        <w:r w:rsidRPr="00CF7506">
          <w:rPr>
            <w:noProof/>
          </w:rPr>
          <w:t xml:space="preserve"> que </w:t>
        </w:r>
        <w:r w:rsidR="00D25CCA">
          <w:rPr>
            <w:noProof/>
          </w:rPr>
          <w:t>o perfil</w:t>
        </w:r>
        <w:r w:rsidRPr="00CF7506">
          <w:rPr>
            <w:noProof/>
          </w:rPr>
          <w:t xml:space="preserve"> relação benefício-risco d</w:t>
        </w:r>
        <w:r w:rsidR="00D25CCA">
          <w:rPr>
            <w:noProof/>
          </w:rPr>
          <w:t>o</w:t>
        </w:r>
        <w:r w:rsidRPr="00CF7506">
          <w:rPr>
            <w:noProof/>
          </w:rPr>
          <w:t xml:space="preserve">(s) medicamento(s) </w:t>
        </w:r>
        <w:r w:rsidR="00D25CCA">
          <w:rPr>
            <w:noProof/>
          </w:rPr>
          <w:t>se mantém inalterado na condição de serem introduzidas as</w:t>
        </w:r>
        <w:r w:rsidRPr="00CF7506">
          <w:rPr>
            <w:noProof/>
          </w:rPr>
          <w:t xml:space="preserve"> alterações propostas </w:t>
        </w:r>
        <w:r w:rsidR="00D25CCA">
          <w:rPr>
            <w:noProof/>
          </w:rPr>
          <w:t>na</w:t>
        </w:r>
        <w:r w:rsidRPr="00CF7506">
          <w:rPr>
            <w:noProof/>
          </w:rPr>
          <w:t xml:space="preserve"> informação do produto. </w:t>
        </w:r>
      </w:ins>
    </w:p>
    <w:p w14:paraId="183CC14E" w14:textId="77777777" w:rsidR="00CF7506" w:rsidRPr="00CF7506" w:rsidRDefault="00CF7506" w:rsidP="009E7733">
      <w:pPr>
        <w:rPr>
          <w:ins w:id="97" w:author="BMS"/>
          <w:noProof/>
        </w:rPr>
      </w:pPr>
      <w:ins w:id="98" w:author="BMS">
        <w:r w:rsidRPr="00CF7506">
          <w:rPr>
            <w:noProof/>
          </w:rPr>
          <w:t xml:space="preserve">O CHMP </w:t>
        </w:r>
        <w:r w:rsidR="00D25CCA">
          <w:rPr>
            <w:noProof/>
          </w:rPr>
          <w:t>recomenda a alteração do</w:t>
        </w:r>
        <w:r w:rsidRPr="00CF7506">
          <w:rPr>
            <w:noProof/>
          </w:rPr>
          <w:t>s termos da</w:t>
        </w:r>
        <w:r w:rsidR="00D25CCA">
          <w:rPr>
            <w:noProof/>
          </w:rPr>
          <w:t>(s)</w:t>
        </w:r>
        <w:r w:rsidRPr="00CF7506">
          <w:rPr>
            <w:noProof/>
          </w:rPr>
          <w:t xml:space="preserve"> autorização</w:t>
        </w:r>
        <w:r w:rsidR="00D25CCA">
          <w:rPr>
            <w:noProof/>
          </w:rPr>
          <w:t>(ões)</w:t>
        </w:r>
        <w:r w:rsidRPr="00CF7506">
          <w:rPr>
            <w:noProof/>
          </w:rPr>
          <w:t xml:space="preserve"> de introdução no mercado do(s) medicamento(s) mencionado(s) acima.</w:t>
        </w:r>
      </w:ins>
    </w:p>
    <w:p w14:paraId="6DD079B1" w14:textId="77777777" w:rsidR="00CF7506" w:rsidRPr="0021486E" w:rsidRDefault="00CF7506" w:rsidP="009E7733">
      <w:pPr>
        <w:rPr>
          <w:noProof/>
        </w:rPr>
      </w:pPr>
    </w:p>
    <w:sectPr w:rsidR="00CF7506" w:rsidRPr="0021486E"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FA68D" w14:textId="77777777" w:rsidR="0010793E" w:rsidRDefault="0010793E"/>
  </w:endnote>
  <w:endnote w:type="continuationSeparator" w:id="0">
    <w:p w14:paraId="1E89AEDE" w14:textId="77777777" w:rsidR="0010793E" w:rsidRDefault="0010793E"/>
  </w:endnote>
  <w:endnote w:type="continuationNotice" w:id="1">
    <w:p w14:paraId="4188A341" w14:textId="77777777" w:rsidR="0010793E" w:rsidRDefault="00107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5B98" w14:textId="77777777" w:rsidR="000D18B8" w:rsidRPr="009D35CB" w:rsidRDefault="000D18B8" w:rsidP="006209CA">
    <w:pPr>
      <w:pStyle w:val="Footer"/>
      <w:tabs>
        <w:tab w:val="left" w:pos="3722"/>
        <w:tab w:val="center" w:pos="4680"/>
      </w:tabs>
      <w:jc w:val="center"/>
      <w:rPr>
        <w:rFonts w:cs="Arial"/>
        <w:sz w:val="16"/>
        <w:szCs w:val="16"/>
      </w:rPr>
    </w:pPr>
    <w:r w:rsidRPr="009D35CB">
      <w:rPr>
        <w:rFonts w:cs="Arial"/>
        <w:sz w:val="16"/>
      </w:rPr>
      <w:fldChar w:fldCharType="begin"/>
    </w:r>
    <w:r w:rsidRPr="009D35CB">
      <w:rPr>
        <w:rFonts w:cs="Arial"/>
        <w:sz w:val="16"/>
      </w:rPr>
      <w:instrText xml:space="preserve"> PAGE   \* MERGEFORMAT </w:instrText>
    </w:r>
    <w:r w:rsidRPr="009D35CB">
      <w:rPr>
        <w:rFonts w:cs="Arial"/>
        <w:sz w:val="16"/>
      </w:rPr>
      <w:fldChar w:fldCharType="separate"/>
    </w:r>
    <w:r w:rsidR="00F06CFF">
      <w:rPr>
        <w:rFonts w:cs="Arial"/>
        <w:noProof/>
        <w:sz w:val="16"/>
      </w:rPr>
      <w:t>1</w:t>
    </w:r>
    <w:r w:rsidRPr="009D35CB">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7C1E6" w14:textId="77777777"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BDB8D" w14:textId="77777777" w:rsidR="0010793E" w:rsidRDefault="0010793E"/>
  </w:footnote>
  <w:footnote w:type="continuationSeparator" w:id="0">
    <w:p w14:paraId="6000DD0C" w14:textId="77777777" w:rsidR="0010793E" w:rsidRDefault="0010793E"/>
  </w:footnote>
  <w:footnote w:type="continuationNotice" w:id="1">
    <w:p w14:paraId="05EC4628" w14:textId="77777777" w:rsidR="0010793E" w:rsidRDefault="001079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trackedChanges" w:enforcement="0"/>
  <w:defaultTabStop w:val="720"/>
  <w:hyphenationZone w:val="425"/>
  <w:characterSpacingControl w:val="doNotCompress"/>
  <w:hdrShapeDefaults>
    <o:shapedefaults v:ext="edit" spidmax="20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33"/>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B22"/>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C3C"/>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0F70C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93E"/>
    <w:rsid w:val="00107B94"/>
    <w:rsid w:val="00107F5F"/>
    <w:rsid w:val="001101A2"/>
    <w:rsid w:val="001106F7"/>
    <w:rsid w:val="00110827"/>
    <w:rsid w:val="001108A9"/>
    <w:rsid w:val="00110CFD"/>
    <w:rsid w:val="00112EDA"/>
    <w:rsid w:val="00113267"/>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67EB9"/>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86E"/>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0A4C"/>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9F2"/>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3B8D"/>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3AA"/>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25C5"/>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063"/>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01C2"/>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740"/>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12"/>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837"/>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37B"/>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538"/>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418"/>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4D"/>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5CB"/>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733"/>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9F7C3D"/>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059A"/>
    <w:rsid w:val="00A310D8"/>
    <w:rsid w:val="00A31412"/>
    <w:rsid w:val="00A319E1"/>
    <w:rsid w:val="00A31AC5"/>
    <w:rsid w:val="00A32344"/>
    <w:rsid w:val="00A325AB"/>
    <w:rsid w:val="00A3422F"/>
    <w:rsid w:val="00A34ACD"/>
    <w:rsid w:val="00A34D0C"/>
    <w:rsid w:val="00A34D76"/>
    <w:rsid w:val="00A351F3"/>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56C"/>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14B"/>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2FEA"/>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D40"/>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CF7506"/>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5CCA"/>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4ACE"/>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B33"/>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6CFF"/>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127F"/>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1E5CCD45"/>
  <w15:docId w15:val="{3F24B97E-3869-4F52-9C85-4227E490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733"/>
    <w:rPr>
      <w:rFonts w:ascii="Times New Roman" w:hAnsi="Times New Roman"/>
      <w:sz w:val="22"/>
      <w:szCs w:val="22"/>
      <w:lang w:val="pt-PT"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pt-PT" w:eastAsia="en-GB"/>
    </w:rPr>
  </w:style>
  <w:style w:type="character" w:customStyle="1" w:styleId="Heading2Char">
    <w:name w:val="Heading 2 Char"/>
    <w:link w:val="Heading2"/>
    <w:uiPriority w:val="99"/>
    <w:locked/>
    <w:rsid w:val="00AA3FDA"/>
    <w:rPr>
      <w:rFonts w:ascii="Verdana" w:hAnsi="Verdana" w:cs="Arial"/>
      <w:b/>
      <w:bCs/>
      <w:i/>
      <w:kern w:val="32"/>
      <w:lang w:val="pt-PT" w:eastAsia="en-GB"/>
    </w:rPr>
  </w:style>
  <w:style w:type="character" w:customStyle="1" w:styleId="Heading3Char">
    <w:name w:val="Heading 3 Char"/>
    <w:link w:val="Heading3"/>
    <w:uiPriority w:val="99"/>
    <w:locked/>
    <w:rsid w:val="00AA3FDA"/>
    <w:rPr>
      <w:rFonts w:ascii="Verdana" w:hAnsi="Verdana" w:cs="Arial"/>
      <w:b/>
      <w:bCs/>
      <w:kern w:val="32"/>
      <w:lang w:val="pt-PT"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pt-PT"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pt-PT" w:eastAsia="en-GB"/>
    </w:rPr>
  </w:style>
  <w:style w:type="character" w:customStyle="1" w:styleId="Heading6Char">
    <w:name w:val="Heading 6 Char"/>
    <w:link w:val="Heading6"/>
    <w:uiPriority w:val="99"/>
    <w:locked/>
    <w:rsid w:val="00AA3FDA"/>
    <w:rPr>
      <w:rFonts w:ascii="Verdana" w:hAnsi="Verdana" w:cs="Arial"/>
      <w:b/>
      <w:bCs/>
      <w:kern w:val="32"/>
      <w:sz w:val="18"/>
      <w:szCs w:val="18"/>
      <w:lang w:val="pt-PT" w:eastAsia="en-GB"/>
    </w:rPr>
  </w:style>
  <w:style w:type="character" w:customStyle="1" w:styleId="Heading7Char">
    <w:name w:val="Heading 7 Char"/>
    <w:link w:val="Heading7"/>
    <w:uiPriority w:val="99"/>
    <w:locked/>
    <w:rsid w:val="00AA3FDA"/>
    <w:rPr>
      <w:rFonts w:ascii="Verdana" w:hAnsi="Verdana" w:cs="Arial"/>
      <w:b/>
      <w:bCs/>
      <w:kern w:val="32"/>
      <w:sz w:val="18"/>
      <w:szCs w:val="18"/>
      <w:lang w:val="pt-PT" w:eastAsia="en-GB"/>
    </w:rPr>
  </w:style>
  <w:style w:type="character" w:customStyle="1" w:styleId="Heading8Char">
    <w:name w:val="Heading 8 Char"/>
    <w:link w:val="Heading8"/>
    <w:uiPriority w:val="99"/>
    <w:locked/>
    <w:rsid w:val="00AA3FDA"/>
    <w:rPr>
      <w:rFonts w:ascii="Verdana" w:hAnsi="Verdana" w:cs="Arial"/>
      <w:b/>
      <w:bCs/>
      <w:kern w:val="32"/>
      <w:sz w:val="18"/>
      <w:szCs w:val="18"/>
      <w:lang w:val="pt-PT" w:eastAsia="en-GB"/>
    </w:rPr>
  </w:style>
  <w:style w:type="character" w:customStyle="1" w:styleId="Heading9Char">
    <w:name w:val="Heading 9 Char"/>
    <w:link w:val="Heading9"/>
    <w:uiPriority w:val="99"/>
    <w:locked/>
    <w:rsid w:val="00AA3FDA"/>
    <w:rPr>
      <w:rFonts w:ascii="Verdana" w:hAnsi="Verdana" w:cs="Arial"/>
      <w:b/>
      <w:bCs/>
      <w:kern w:val="32"/>
      <w:sz w:val="18"/>
      <w:szCs w:val="18"/>
      <w:lang w:val="pt-PT"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pt-PT"/>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pt-PT"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pt-PT"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pt-PT"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pt-PT"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pt-PT"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pt-PT"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pt-PT"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pt-PT"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pt-PT"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pt-PT"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pt-PT"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pt-PT" w:eastAsia="zh-CN"/>
    </w:rPr>
  </w:style>
  <w:style w:type="character" w:customStyle="1" w:styleId="BodytextAgencyChar">
    <w:name w:val="Body text (Agency) Char"/>
    <w:link w:val="BodytextAgency"/>
    <w:locked/>
    <w:rsid w:val="00AA3FDA"/>
    <w:rPr>
      <w:rFonts w:ascii="Verdana" w:hAnsi="Verdana"/>
      <w:sz w:val="18"/>
      <w:lang w:val="pt-PT"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pt-PT"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pt-PT"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pt-PT"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pt-PT" w:eastAsia="zh-CN"/>
    </w:rPr>
  </w:style>
  <w:style w:type="character" w:customStyle="1" w:styleId="NormalAgencyChar">
    <w:name w:val="Normal (Agency) Char"/>
    <w:link w:val="NormalAgency"/>
    <w:uiPriority w:val="99"/>
    <w:locked/>
    <w:rsid w:val="00AA3FDA"/>
    <w:rPr>
      <w:rFonts w:ascii="Verdana" w:hAnsi="Verdana"/>
      <w:sz w:val="22"/>
      <w:szCs w:val="22"/>
      <w:lang w:val="pt-PT"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pt-PT" w:eastAsia="en-US"/>
    </w:rPr>
  </w:style>
  <w:style w:type="character" w:customStyle="1" w:styleId="C-TableTextChar">
    <w:name w:val="C-Table Text Char"/>
    <w:link w:val="C-TableText"/>
    <w:locked/>
    <w:rsid w:val="00AA3FDA"/>
    <w:rPr>
      <w:rFonts w:ascii="Times New Roman" w:hAnsi="Times New Roman"/>
      <w:sz w:val="22"/>
      <w:szCs w:val="22"/>
      <w:lang w:val="pt-PT"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pt-PT" w:eastAsia="en-GB"/>
    </w:rPr>
  </w:style>
  <w:style w:type="character" w:customStyle="1" w:styleId="C-BodyTextChar">
    <w:name w:val="C-Body Text Char"/>
    <w:link w:val="C-BodyText"/>
    <w:locked/>
    <w:rsid w:val="00AA3FDA"/>
    <w:rPr>
      <w:rFonts w:ascii="Times New Roman" w:hAnsi="Times New Roman"/>
      <w:sz w:val="22"/>
      <w:szCs w:val="22"/>
      <w:lang w:val="pt-PT"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pt-PT"/>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pt-PT"/>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pt-PT"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pt-PT"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pt-PT"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pt-PT"/>
    </w:rPr>
  </w:style>
  <w:style w:type="character" w:customStyle="1" w:styleId="DateChar1">
    <w:name w:val="Date Char1"/>
    <w:link w:val="Date"/>
    <w:uiPriority w:val="99"/>
    <w:locked/>
    <w:rsid w:val="00AA3FDA"/>
    <w:rPr>
      <w:rFonts w:ascii="Verdana" w:eastAsia="SimSun" w:hAnsi="Verdana"/>
      <w:sz w:val="18"/>
      <w:lang w:val="pt-PT"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pt-PT"/>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pt-PT" w:eastAsia="en-US"/>
    </w:rPr>
  </w:style>
  <w:style w:type="character" w:customStyle="1" w:styleId="C-TableHeaderChar">
    <w:name w:val="C-Table Header Char"/>
    <w:link w:val="C-TableHeader"/>
    <w:locked/>
    <w:rsid w:val="00AA3FDA"/>
    <w:rPr>
      <w:rFonts w:ascii="Times New Roman" w:hAnsi="Times New Roman"/>
      <w:b/>
      <w:sz w:val="22"/>
      <w:szCs w:val="22"/>
      <w:lang w:val="pt-PT"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pt-PT"/>
    </w:rPr>
  </w:style>
  <w:style w:type="character" w:customStyle="1" w:styleId="C-BodyTextChar1">
    <w:name w:val="C-Body Text Char1"/>
    <w:uiPriority w:val="99"/>
    <w:locked/>
    <w:rsid w:val="00AA3FDA"/>
    <w:rPr>
      <w:sz w:val="24"/>
      <w:lang w:val="pt-PT" w:eastAsia="en-US"/>
    </w:rPr>
  </w:style>
  <w:style w:type="table" w:customStyle="1" w:styleId="C-Table">
    <w:name w:val="C-Table"/>
    <w:uiPriority w:val="99"/>
    <w:rsid w:val="00AA3FDA"/>
    <w:rPr>
      <w:rFonts w:ascii="Times New Roman" w:eastAsia="Times New Roman" w:hAnsi="Times New Roman"/>
      <w:lang w:val="pt-PT"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pt-PT"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pt-PT"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pt-PT"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pt-PT"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pt-PT"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pt-PT"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pt-PT"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pt-PT"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pt-PT"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pt-PT"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pt-PT"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pt-PT"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pt-PT" w:eastAsia="en-US" w:bidi="ar-SA"/>
    </w:rPr>
  </w:style>
  <w:style w:type="character" w:customStyle="1" w:styleId="TextTi11Char">
    <w:name w:val="Text:Ti11 Char"/>
    <w:uiPriority w:val="99"/>
    <w:rsid w:val="00AA3FDA"/>
    <w:rPr>
      <w:sz w:val="22"/>
      <w:lang w:val="pt-PT"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pt-PT"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pt-PT"/>
    </w:rPr>
  </w:style>
  <w:style w:type="character" w:customStyle="1" w:styleId="MacroTextChar">
    <w:name w:val="Macro Text Char"/>
    <w:link w:val="MacroText"/>
    <w:uiPriority w:val="99"/>
    <w:semiHidden/>
    <w:locked/>
    <w:rsid w:val="00AA3FDA"/>
    <w:rPr>
      <w:rFonts w:ascii="Courier New" w:eastAsia="SimSun" w:hAnsi="Courier New" w:cs="Courier New"/>
      <w:lang w:val="pt-PT" w:eastAsia="zh-CN" w:bidi="ar-SA"/>
    </w:rPr>
  </w:style>
  <w:style w:type="character" w:customStyle="1" w:styleId="Heading2AgencyChar">
    <w:name w:val="Heading 2 (Agency) Char"/>
    <w:link w:val="Heading2Agency"/>
    <w:uiPriority w:val="99"/>
    <w:locked/>
    <w:rsid w:val="00AA3FDA"/>
    <w:rPr>
      <w:rFonts w:ascii="Verdana" w:hAnsi="Verdana"/>
      <w:b/>
      <w:i/>
      <w:kern w:val="32"/>
      <w:lang w:val="pt-PT"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pt-PT" w:eastAsia="en-GB"/>
    </w:rPr>
  </w:style>
  <w:style w:type="character" w:customStyle="1" w:styleId="C-TableTextChar1">
    <w:name w:val="C-Table Text Char1"/>
    <w:uiPriority w:val="99"/>
    <w:locked/>
    <w:rsid w:val="00AA3FDA"/>
    <w:rPr>
      <w:rFonts w:eastAsia="Times New Roman"/>
      <w:sz w:val="22"/>
      <w:lang w:val="pt-PT"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pt-PT"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pt-PT"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pt-PT"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pt-PT"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pt-PT"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pt-PT"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pt-PT"/>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pt-PT"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pt-PT"/>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533F12"/>
    <w:rPr>
      <w:rFonts w:ascii="Segoe UI" w:hAnsi="Segoe UI" w:cs="Segoe UI" w:hint="default"/>
      <w:sz w:val="18"/>
      <w:szCs w:val="18"/>
    </w:rPr>
  </w:style>
  <w:style w:type="paragraph" w:customStyle="1" w:styleId="EMEATableLeft">
    <w:name w:val="EMEA Table Left"/>
    <w:basedOn w:val="EMEABodyText"/>
    <w:rsid w:val="00533F12"/>
    <w:pPr>
      <w:keepNext/>
      <w:keepLines/>
    </w:pPr>
  </w:style>
  <w:style w:type="paragraph" w:customStyle="1" w:styleId="EMEABodyText">
    <w:name w:val="EMEA Body Text"/>
    <w:basedOn w:val="Normal"/>
    <w:link w:val="EMEABodyTextChar"/>
    <w:rsid w:val="00533F12"/>
    <w:rPr>
      <w:rFonts w:eastAsia="Times New Roman"/>
      <w:szCs w:val="20"/>
      <w:lang w:val="en-GB"/>
    </w:rPr>
  </w:style>
  <w:style w:type="character" w:customStyle="1" w:styleId="EMEABodyTextChar">
    <w:name w:val="EMEA Body Text Char"/>
    <w:link w:val="EMEABodyText"/>
    <w:rsid w:val="00533F12"/>
    <w:rPr>
      <w:rFonts w:ascii="Times New Roman" w:eastAsia="Times New Roman" w:hAnsi="Times New Roman"/>
      <w:sz w:val="22"/>
      <w:lang w:val="en-GB" w:eastAsia="en-US"/>
    </w:rPr>
  </w:style>
  <w:style w:type="paragraph" w:customStyle="1" w:styleId="Dnex1">
    <w:name w:val="Dnex1"/>
    <w:basedOn w:val="Normal"/>
    <w:qFormat/>
    <w:rsid w:val="002E13AA"/>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2E13AA"/>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3787">
      <w:bodyDiv w:val="1"/>
      <w:marLeft w:val="0"/>
      <w:marRight w:val="0"/>
      <w:marTop w:val="0"/>
      <w:marBottom w:val="0"/>
      <w:divBdr>
        <w:top w:val="none" w:sz="0" w:space="0" w:color="auto"/>
        <w:left w:val="none" w:sz="0" w:space="0" w:color="auto"/>
        <w:bottom w:val="none" w:sz="0" w:space="0" w:color="auto"/>
        <w:right w:val="none" w:sz="0" w:space="0" w:color="auto"/>
      </w:divBdr>
    </w:div>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46761107">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e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EMADOC-1700519818-2707600</_dlc_DocId>
    <_dlc_DocIdUrl xmlns="a034c160-bfb7-45f5-8632-2eb7e0508071">
      <Url>https://euema.sharepoint.com/sites/CRM/_layouts/15/DocIdRedir.aspx?ID=EMADOC-1700519818-2707600</Url>
      <Description>EMADOC-1700519818-2707600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2FF4EB-9835-4E54-B11B-A036EFDE4F53}">
  <ds:schemaRefs>
    <ds:schemaRef ds:uri="http://schemas.microsoft.com/sharepoint/v3/contenttype/forms"/>
  </ds:schemaRefs>
</ds:datastoreItem>
</file>

<file path=customXml/itemProps2.xml><?xml version="1.0" encoding="utf-8"?>
<ds:datastoreItem xmlns:ds="http://schemas.openxmlformats.org/officeDocument/2006/customXml" ds:itemID="{CC3AB1BC-DC39-4B57-A11A-1FB55549F45A}">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3f83d26c-a6bb-4832-bb49-a594a1586919"/>
    <ds:schemaRef ds:uri="http://purl.org/dc/elements/1.1/"/>
    <ds:schemaRef ds:uri="de4ed419-4cf9-48ff-a162-fa8af262ecc9"/>
    <ds:schemaRef ds:uri="e04e76cc-cb97-4764-ace6-9c092957dc5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D73D768-05EE-4BCE-B846-373D8B7A0EEC}"/>
</file>

<file path=customXml/itemProps4.xml><?xml version="1.0" encoding="utf-8"?>
<ds:datastoreItem xmlns:ds="http://schemas.openxmlformats.org/officeDocument/2006/customXml" ds:itemID="{168F68A0-7A6E-4C67-8EF5-8D22B7D7DBE8}">
  <ds:schemaRefs>
    <ds:schemaRef ds:uri="http://schemas.openxmlformats.org/officeDocument/2006/bibliography"/>
  </ds:schemaRefs>
</ds:datastoreItem>
</file>

<file path=customXml/itemProps5.xml><?xml version="1.0" encoding="utf-8"?>
<ds:datastoreItem xmlns:ds="http://schemas.openxmlformats.org/officeDocument/2006/customXml" ds:itemID="{9C926A70-A572-411A-BA94-63471DB60161}"/>
</file>

<file path=docProps/app.xml><?xml version="1.0" encoding="utf-8"?>
<Properties xmlns="http://schemas.openxmlformats.org/officeDocument/2006/extended-properties" xmlns:vt="http://schemas.openxmlformats.org/officeDocument/2006/docPropsVTypes">
  <Template>Normal.dotm</Template>
  <TotalTime>0</TotalTime>
  <Pages>70</Pages>
  <Words>21887</Words>
  <Characters>124762</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Imnovid: EPAR - Product information – tracked changes</vt:lpstr>
    </vt:vector>
  </TitlesOfParts>
  <Company>Bristol-Myers Squibb Company</Company>
  <LinksUpToDate>false</LinksUpToDate>
  <CharactersWithSpaces>146357</CharactersWithSpaces>
  <SharedDoc>false</SharedDoc>
  <HLinks>
    <vt:vector size="66" baseType="variant">
      <vt:variant>
        <vt:i4>3145781</vt:i4>
      </vt:variant>
      <vt:variant>
        <vt:i4>30</vt:i4>
      </vt:variant>
      <vt:variant>
        <vt:i4>0</vt:i4>
      </vt:variant>
      <vt:variant>
        <vt:i4>5</vt:i4>
      </vt:variant>
      <vt:variant>
        <vt:lpwstr>https://imnovid-eu-pil.com/</vt:lpwstr>
      </vt:variant>
      <vt:variant>
        <vt:lpwstr/>
      </vt:variant>
      <vt:variant>
        <vt:i4>3407968</vt:i4>
      </vt:variant>
      <vt:variant>
        <vt:i4>27</vt:i4>
      </vt:variant>
      <vt:variant>
        <vt:i4>0</vt:i4>
      </vt:variant>
      <vt:variant>
        <vt:i4>5</vt:i4>
      </vt:variant>
      <vt:variant>
        <vt:lpwstr>http://www.emea.europa.eu/</vt:lpwstr>
      </vt:variant>
      <vt:variant>
        <vt:lpwstr/>
      </vt:variant>
      <vt:variant>
        <vt:i4>4784168</vt:i4>
      </vt:variant>
      <vt:variant>
        <vt:i4>24</vt:i4>
      </vt:variant>
      <vt:variant>
        <vt:i4>0</vt:i4>
      </vt:variant>
      <vt:variant>
        <vt:i4>5</vt:i4>
      </vt:variant>
      <vt:variant>
        <vt:lpwstr>mailto:medinfo.slovakia@swixxbiopharma.com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3145781</vt:i4>
      </vt:variant>
      <vt:variant>
        <vt:i4>18</vt:i4>
      </vt:variant>
      <vt:variant>
        <vt:i4>0</vt:i4>
      </vt:variant>
      <vt:variant>
        <vt:i4>5</vt:i4>
      </vt:variant>
      <vt:variant>
        <vt:lpwstr>https://imnovid-eu-pil.com/</vt:lpwstr>
      </vt:variant>
      <vt:variant>
        <vt:lpwstr/>
      </vt:variant>
      <vt:variant>
        <vt:i4>3145781</vt:i4>
      </vt:variant>
      <vt:variant>
        <vt:i4>15</vt:i4>
      </vt:variant>
      <vt:variant>
        <vt:i4>0</vt:i4>
      </vt:variant>
      <vt:variant>
        <vt:i4>5</vt:i4>
      </vt:variant>
      <vt:variant>
        <vt:lpwstr>https://imnovid-eu-pil.com/</vt:lpwstr>
      </vt:variant>
      <vt:variant>
        <vt:lpwstr/>
      </vt:variant>
      <vt:variant>
        <vt:i4>3145781</vt:i4>
      </vt:variant>
      <vt:variant>
        <vt:i4>12</vt:i4>
      </vt:variant>
      <vt:variant>
        <vt:i4>0</vt:i4>
      </vt:variant>
      <vt:variant>
        <vt:i4>5</vt:i4>
      </vt:variant>
      <vt:variant>
        <vt:lpwstr>https://imnovid-eu-pil.com/</vt:lpwstr>
      </vt:variant>
      <vt:variant>
        <vt:lpwstr/>
      </vt:variant>
      <vt:variant>
        <vt:i4>3145781</vt:i4>
      </vt:variant>
      <vt:variant>
        <vt:i4>9</vt:i4>
      </vt:variant>
      <vt:variant>
        <vt:i4>0</vt:i4>
      </vt:variant>
      <vt:variant>
        <vt:i4>5</vt:i4>
      </vt:variant>
      <vt:variant>
        <vt:lpwstr>https://imnovid-eu-pil.com/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524373</vt:i4>
      </vt:variant>
      <vt:variant>
        <vt:i4>0</vt:i4>
      </vt:variant>
      <vt:variant>
        <vt:i4>0</vt:i4>
      </vt:variant>
      <vt:variant>
        <vt:i4>5</vt:i4>
      </vt:variant>
      <vt:variant>
        <vt:lpwstr>https://www.ema.europa.eu/en/medicines/human/epar/imnovid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7</cp:revision>
  <dcterms:created xsi:type="dcterms:W3CDTF">2025-07-09T12:00:00Z</dcterms:created>
  <dcterms:modified xsi:type="dcterms:W3CDTF">2025-07-14T11:07:00Z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019d3b43-74e5-47b5-8f03-8ce12c0b5c5a</vt:lpwstr>
  </property>
</Properties>
</file>