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CD90A" w14:textId="77777777" w:rsidR="00BB7807" w:rsidRDefault="00BB7807" w:rsidP="00BB7807">
      <w:pPr>
        <w:widowControl w:val="0"/>
        <w:pBdr>
          <w:top w:val="single" w:sz="4" w:space="1" w:color="auto"/>
          <w:left w:val="single" w:sz="4" w:space="4" w:color="auto"/>
          <w:bottom w:val="single" w:sz="4" w:space="1" w:color="auto"/>
          <w:right w:val="single" w:sz="4" w:space="4" w:color="auto"/>
        </w:pBdr>
        <w:rPr>
          <w:lang w:val="en-GB"/>
        </w:rPr>
      </w:pPr>
      <w:r>
        <w:t xml:space="preserve">Este documento é a informação do medicamento aprovada para Kadcyla, tendo sido destacadas as alterações desde o procedimento anterior que afetam a informação do medicamento </w:t>
      </w:r>
      <w:r w:rsidRPr="00B54C73">
        <w:rPr>
          <w:lang w:val="en-GB"/>
        </w:rPr>
        <w:t>EMEA/H/C/002389/N/0067</w:t>
      </w:r>
      <w:r>
        <w:rPr>
          <w:lang w:val="en-GB"/>
        </w:rPr>
        <w:t>.</w:t>
      </w:r>
    </w:p>
    <w:p w14:paraId="15BF2675" w14:textId="77777777" w:rsidR="00BB7807" w:rsidRDefault="00BB7807" w:rsidP="00BB7807">
      <w:pPr>
        <w:widowControl w:val="0"/>
        <w:pBdr>
          <w:top w:val="single" w:sz="4" w:space="1" w:color="auto"/>
          <w:left w:val="single" w:sz="4" w:space="4" w:color="auto"/>
          <w:bottom w:val="single" w:sz="4" w:space="1" w:color="auto"/>
          <w:right w:val="single" w:sz="4" w:space="4" w:color="auto"/>
        </w:pBdr>
      </w:pPr>
    </w:p>
    <w:p w14:paraId="61331777" w14:textId="77777777" w:rsidR="007546E3" w:rsidRPr="007546E3" w:rsidRDefault="00BB7807" w:rsidP="00D7110A">
      <w:pPr>
        <w:pBdr>
          <w:top w:val="single" w:sz="4" w:space="1" w:color="auto"/>
          <w:left w:val="single" w:sz="4" w:space="4" w:color="auto"/>
          <w:bottom w:val="single" w:sz="4" w:space="1" w:color="auto"/>
          <w:right w:val="single" w:sz="4" w:space="4" w:color="auto"/>
        </w:pBdr>
        <w:outlineLvl w:val="0"/>
        <w:rPr>
          <w:lang w:val="bg-BG"/>
          <w:rPrChange w:id="0" w:author="Author" w:date="2025-03-21T11:21:00Z">
            <w:rPr>
              <w:b/>
              <w:snapToGrid w:val="0"/>
              <w:lang w:val="en-US"/>
            </w:rPr>
          </w:rPrChange>
        </w:rPr>
      </w:pPr>
      <w:r>
        <w:t xml:space="preserve">Para mais informações, consultar o sítio Web da Agência Europeia de Medicamentos: </w:t>
      </w:r>
      <w:r w:rsidR="007546E3" w:rsidRPr="007F6363">
        <w:rPr>
          <w:rPrChange w:id="1" w:author="TCS" w:date="2025-03-24T11:00:00Z" w16du:dateUtc="2025-03-24T05:30:00Z">
            <w:rPr>
              <w:rStyle w:val="Hyperlink"/>
              <w:lang w:val="bg-BG"/>
            </w:rPr>
          </w:rPrChange>
        </w:rPr>
        <w:t>https://www.ema.europa.eu/en/medicines/human/EPAR/kadcyla</w:t>
      </w:r>
    </w:p>
    <w:p w14:paraId="00181C95" w14:textId="77777777" w:rsidR="003D3C59" w:rsidRPr="001C6D80" w:rsidRDefault="003D3C59" w:rsidP="003D3C59">
      <w:pPr>
        <w:outlineLvl w:val="0"/>
        <w:rPr>
          <w:b/>
          <w:snapToGrid w:val="0"/>
          <w:lang w:val="pt-PT"/>
        </w:rPr>
      </w:pPr>
    </w:p>
    <w:p w14:paraId="380D2645" w14:textId="77777777" w:rsidR="003D3C59" w:rsidRPr="001C6D80" w:rsidRDefault="003D3C59" w:rsidP="003D3C59">
      <w:pPr>
        <w:outlineLvl w:val="0"/>
        <w:rPr>
          <w:b/>
          <w:snapToGrid w:val="0"/>
          <w:lang w:val="pt-PT"/>
        </w:rPr>
      </w:pPr>
    </w:p>
    <w:p w14:paraId="6B81EA00" w14:textId="77777777" w:rsidR="003D3C59" w:rsidRPr="001C6D80" w:rsidRDefault="003D3C59" w:rsidP="003D3C59">
      <w:pPr>
        <w:outlineLvl w:val="0"/>
        <w:rPr>
          <w:b/>
          <w:snapToGrid w:val="0"/>
          <w:lang w:val="pt-PT"/>
        </w:rPr>
      </w:pPr>
    </w:p>
    <w:p w14:paraId="71FAEDAB" w14:textId="77777777" w:rsidR="003D3C59" w:rsidRPr="001C6D80" w:rsidRDefault="003D3C59" w:rsidP="003D3C59">
      <w:pPr>
        <w:outlineLvl w:val="0"/>
        <w:rPr>
          <w:b/>
          <w:snapToGrid w:val="0"/>
          <w:lang w:val="pt-PT"/>
        </w:rPr>
      </w:pPr>
    </w:p>
    <w:p w14:paraId="427CBA13" w14:textId="77777777" w:rsidR="003D3C59" w:rsidRPr="001C6D80" w:rsidDel="007F6363" w:rsidRDefault="003D3C59" w:rsidP="003D3C59">
      <w:pPr>
        <w:tabs>
          <w:tab w:val="left" w:pos="-1440"/>
          <w:tab w:val="left" w:pos="-720"/>
        </w:tabs>
        <w:rPr>
          <w:del w:id="2" w:author="TCS" w:date="2025-03-24T11:00:00Z" w16du:dateUtc="2025-03-24T05:30:00Z"/>
          <w:b/>
          <w:snapToGrid w:val="0"/>
          <w:lang w:val="pt-PT"/>
        </w:rPr>
      </w:pPr>
    </w:p>
    <w:p w14:paraId="45FB359B" w14:textId="77777777" w:rsidR="003D3C59" w:rsidRPr="001C6D80" w:rsidDel="007F6363" w:rsidRDefault="003D3C59" w:rsidP="003D3C59">
      <w:pPr>
        <w:tabs>
          <w:tab w:val="left" w:pos="-1440"/>
          <w:tab w:val="left" w:pos="-720"/>
        </w:tabs>
        <w:rPr>
          <w:del w:id="3" w:author="TCS" w:date="2025-03-24T11:00:00Z" w16du:dateUtc="2025-03-24T05:30:00Z"/>
          <w:b/>
          <w:snapToGrid w:val="0"/>
          <w:lang w:val="pt-PT"/>
        </w:rPr>
      </w:pPr>
    </w:p>
    <w:p w14:paraId="514458D2" w14:textId="77777777" w:rsidR="003D3C59" w:rsidRPr="001C6D80" w:rsidDel="007F6363" w:rsidRDefault="003D3C59" w:rsidP="003D3C59">
      <w:pPr>
        <w:tabs>
          <w:tab w:val="left" w:pos="-1440"/>
          <w:tab w:val="left" w:pos="-720"/>
        </w:tabs>
        <w:rPr>
          <w:del w:id="4" w:author="TCS" w:date="2025-03-24T11:00:00Z" w16du:dateUtc="2025-03-24T05:30:00Z"/>
          <w:b/>
          <w:snapToGrid w:val="0"/>
          <w:lang w:val="pt-PT"/>
        </w:rPr>
      </w:pPr>
    </w:p>
    <w:p w14:paraId="46103E24" w14:textId="77777777" w:rsidR="003D3C59" w:rsidRPr="001C6D80" w:rsidDel="007F6363" w:rsidRDefault="003D3C59" w:rsidP="003D3C59">
      <w:pPr>
        <w:tabs>
          <w:tab w:val="left" w:pos="-1440"/>
          <w:tab w:val="left" w:pos="-720"/>
        </w:tabs>
        <w:rPr>
          <w:del w:id="5" w:author="TCS" w:date="2025-03-24T11:00:00Z" w16du:dateUtc="2025-03-24T05:30:00Z"/>
          <w:b/>
          <w:snapToGrid w:val="0"/>
          <w:lang w:val="pt-PT"/>
        </w:rPr>
      </w:pPr>
    </w:p>
    <w:p w14:paraId="782CBA59" w14:textId="77777777" w:rsidR="003D3C59" w:rsidRPr="001C6D80" w:rsidDel="007F6363" w:rsidRDefault="003D3C59" w:rsidP="003D3C59">
      <w:pPr>
        <w:tabs>
          <w:tab w:val="left" w:pos="-1440"/>
          <w:tab w:val="left" w:pos="-720"/>
        </w:tabs>
        <w:rPr>
          <w:del w:id="6" w:author="TCS" w:date="2025-03-24T11:00:00Z" w16du:dateUtc="2025-03-24T05:30:00Z"/>
          <w:b/>
          <w:snapToGrid w:val="0"/>
          <w:lang w:val="pt-PT"/>
        </w:rPr>
      </w:pPr>
    </w:p>
    <w:p w14:paraId="66F5EF47" w14:textId="77777777" w:rsidR="003D3C59" w:rsidRPr="001C6D80" w:rsidRDefault="003D3C59" w:rsidP="003D3C59">
      <w:pPr>
        <w:tabs>
          <w:tab w:val="left" w:pos="-1440"/>
          <w:tab w:val="left" w:pos="-720"/>
        </w:tabs>
        <w:rPr>
          <w:b/>
          <w:snapToGrid w:val="0"/>
          <w:lang w:val="pt-PT"/>
        </w:rPr>
      </w:pPr>
    </w:p>
    <w:p w14:paraId="03E955E2" w14:textId="77777777" w:rsidR="003D3C59" w:rsidRPr="001C6D80" w:rsidRDefault="003D3C59" w:rsidP="003D3C59">
      <w:pPr>
        <w:tabs>
          <w:tab w:val="left" w:pos="-1440"/>
          <w:tab w:val="left" w:pos="-720"/>
        </w:tabs>
        <w:rPr>
          <w:b/>
          <w:snapToGrid w:val="0"/>
          <w:lang w:val="pt-PT"/>
        </w:rPr>
      </w:pPr>
    </w:p>
    <w:p w14:paraId="29905F79" w14:textId="77777777" w:rsidR="003D3C59" w:rsidRPr="001C6D80" w:rsidRDefault="003D3C59" w:rsidP="003D3C59">
      <w:pPr>
        <w:tabs>
          <w:tab w:val="left" w:pos="-1440"/>
          <w:tab w:val="left" w:pos="-720"/>
        </w:tabs>
        <w:rPr>
          <w:b/>
          <w:snapToGrid w:val="0"/>
          <w:lang w:val="pt-PT"/>
        </w:rPr>
      </w:pPr>
    </w:p>
    <w:p w14:paraId="22AB6A6B" w14:textId="77777777" w:rsidR="003D3C59" w:rsidRPr="001C6D80" w:rsidRDefault="003D3C59" w:rsidP="003D3C59">
      <w:pPr>
        <w:tabs>
          <w:tab w:val="left" w:pos="-1440"/>
          <w:tab w:val="left" w:pos="-720"/>
        </w:tabs>
        <w:rPr>
          <w:b/>
          <w:snapToGrid w:val="0"/>
          <w:lang w:val="pt-PT"/>
        </w:rPr>
      </w:pPr>
    </w:p>
    <w:p w14:paraId="251E4CF6" w14:textId="77777777" w:rsidR="003D3C59" w:rsidRPr="001C6D80" w:rsidRDefault="003D3C59" w:rsidP="003D3C59">
      <w:pPr>
        <w:tabs>
          <w:tab w:val="left" w:pos="-1440"/>
          <w:tab w:val="left" w:pos="-720"/>
        </w:tabs>
        <w:rPr>
          <w:b/>
          <w:snapToGrid w:val="0"/>
          <w:lang w:val="pt-PT"/>
        </w:rPr>
      </w:pPr>
    </w:p>
    <w:p w14:paraId="167B34CA" w14:textId="77777777" w:rsidR="003D3C59" w:rsidRPr="001C6D80" w:rsidRDefault="003D3C59" w:rsidP="003D3C59">
      <w:pPr>
        <w:tabs>
          <w:tab w:val="left" w:pos="-1440"/>
          <w:tab w:val="left" w:pos="-720"/>
        </w:tabs>
        <w:rPr>
          <w:b/>
          <w:snapToGrid w:val="0"/>
          <w:lang w:val="pt-PT"/>
        </w:rPr>
      </w:pPr>
    </w:p>
    <w:p w14:paraId="0FA4DE6F" w14:textId="77777777" w:rsidR="003D3C59" w:rsidRPr="001C6D80" w:rsidRDefault="003D3C59" w:rsidP="003D3C59">
      <w:pPr>
        <w:tabs>
          <w:tab w:val="left" w:pos="-1440"/>
          <w:tab w:val="left" w:pos="-720"/>
        </w:tabs>
        <w:rPr>
          <w:b/>
          <w:snapToGrid w:val="0"/>
          <w:lang w:val="pt-PT"/>
        </w:rPr>
      </w:pPr>
    </w:p>
    <w:p w14:paraId="42F612E1" w14:textId="77777777" w:rsidR="003D3C59" w:rsidRPr="001C6D80" w:rsidRDefault="003D3C59" w:rsidP="003D3C59">
      <w:pPr>
        <w:tabs>
          <w:tab w:val="left" w:pos="-1440"/>
          <w:tab w:val="left" w:pos="-720"/>
        </w:tabs>
        <w:rPr>
          <w:b/>
          <w:snapToGrid w:val="0"/>
          <w:lang w:val="pt-PT"/>
        </w:rPr>
      </w:pPr>
    </w:p>
    <w:p w14:paraId="753F114F" w14:textId="77777777" w:rsidR="003D3C59" w:rsidRPr="001C6D80" w:rsidRDefault="003D3C59" w:rsidP="003D3C59">
      <w:pPr>
        <w:tabs>
          <w:tab w:val="left" w:pos="-1440"/>
          <w:tab w:val="left" w:pos="-720"/>
        </w:tabs>
        <w:rPr>
          <w:b/>
          <w:snapToGrid w:val="0"/>
          <w:lang w:val="pt-PT"/>
        </w:rPr>
      </w:pPr>
    </w:p>
    <w:p w14:paraId="0F880029" w14:textId="77777777" w:rsidR="003D3C59" w:rsidRPr="001C6D80" w:rsidRDefault="003D3C59" w:rsidP="003D3C59">
      <w:pPr>
        <w:tabs>
          <w:tab w:val="left" w:pos="-1440"/>
          <w:tab w:val="left" w:pos="-720"/>
        </w:tabs>
        <w:rPr>
          <w:b/>
          <w:snapToGrid w:val="0"/>
          <w:lang w:val="pt-PT"/>
        </w:rPr>
      </w:pPr>
    </w:p>
    <w:p w14:paraId="6F7ACD21" w14:textId="77777777" w:rsidR="003D3C59" w:rsidRPr="001C6D80" w:rsidRDefault="003D3C59" w:rsidP="003D3C59">
      <w:pPr>
        <w:tabs>
          <w:tab w:val="left" w:pos="-1440"/>
          <w:tab w:val="left" w:pos="-720"/>
        </w:tabs>
        <w:rPr>
          <w:b/>
          <w:snapToGrid w:val="0"/>
          <w:lang w:val="pt-PT"/>
        </w:rPr>
      </w:pPr>
    </w:p>
    <w:p w14:paraId="551C5995" w14:textId="77777777" w:rsidR="003D3C59" w:rsidRPr="001C6D80" w:rsidRDefault="003D3C59" w:rsidP="003D3C59">
      <w:pPr>
        <w:tabs>
          <w:tab w:val="left" w:pos="-1440"/>
          <w:tab w:val="left" w:pos="-720"/>
        </w:tabs>
        <w:rPr>
          <w:b/>
          <w:snapToGrid w:val="0"/>
          <w:lang w:val="pt-PT"/>
        </w:rPr>
      </w:pPr>
    </w:p>
    <w:p w14:paraId="3BA586DD" w14:textId="77777777" w:rsidR="003D3C59" w:rsidRPr="001C6D80" w:rsidRDefault="003D3C59" w:rsidP="003D3C59">
      <w:pPr>
        <w:tabs>
          <w:tab w:val="left" w:pos="-1440"/>
          <w:tab w:val="left" w:pos="-720"/>
        </w:tabs>
        <w:rPr>
          <w:b/>
          <w:noProof/>
          <w:szCs w:val="22"/>
          <w:lang w:val="pt-PT"/>
        </w:rPr>
      </w:pPr>
    </w:p>
    <w:p w14:paraId="5833AF0A" w14:textId="77777777" w:rsidR="003D3C59" w:rsidRPr="001C6D80" w:rsidRDefault="003D3C59" w:rsidP="003D3C59">
      <w:pPr>
        <w:suppressAutoHyphens/>
        <w:ind w:right="14"/>
        <w:jc w:val="center"/>
        <w:rPr>
          <w:b/>
          <w:szCs w:val="22"/>
          <w:lang w:val="pt-PT"/>
        </w:rPr>
      </w:pPr>
      <w:r w:rsidRPr="001C6D80">
        <w:rPr>
          <w:b/>
          <w:noProof/>
          <w:szCs w:val="22"/>
          <w:lang w:val="pt-PT"/>
        </w:rPr>
        <w:t>ANEXO I</w:t>
      </w:r>
    </w:p>
    <w:p w14:paraId="51CEFBE8" w14:textId="77777777" w:rsidR="003D3C59" w:rsidRPr="001C6D80" w:rsidRDefault="003D3C59" w:rsidP="003D3C59">
      <w:pPr>
        <w:suppressAutoHyphens/>
        <w:ind w:right="14"/>
        <w:jc w:val="center"/>
        <w:rPr>
          <w:b/>
          <w:szCs w:val="22"/>
          <w:lang w:val="pt-PT"/>
        </w:rPr>
      </w:pPr>
    </w:p>
    <w:p w14:paraId="0CA2D4FE" w14:textId="77777777" w:rsidR="003D3C59" w:rsidRPr="001C6D80" w:rsidRDefault="003D3C59" w:rsidP="003D3C59">
      <w:pPr>
        <w:pStyle w:val="Annex"/>
        <w:rPr>
          <w:noProof/>
          <w:lang w:val="pt-PT"/>
        </w:rPr>
      </w:pPr>
      <w:r w:rsidRPr="001C6D80">
        <w:rPr>
          <w:noProof/>
          <w:lang w:val="pt-PT"/>
        </w:rPr>
        <w:t>RESUMO DAS CARACTERÍSTICAS DO MEDICAMENTO</w:t>
      </w:r>
    </w:p>
    <w:p w14:paraId="5DD1C25A" w14:textId="77777777" w:rsidR="003D3C59" w:rsidRPr="001C6D80" w:rsidRDefault="003D3C59" w:rsidP="004960EB">
      <w:pPr>
        <w:suppressAutoHyphens/>
        <w:ind w:right="14"/>
        <w:rPr>
          <w:szCs w:val="22"/>
          <w:lang w:val="pt-PT"/>
        </w:rPr>
      </w:pPr>
      <w:r w:rsidRPr="001C6D80">
        <w:rPr>
          <w:b/>
          <w:noProof/>
          <w:szCs w:val="22"/>
          <w:lang w:val="pt-PT"/>
        </w:rPr>
        <w:br w:type="page"/>
      </w:r>
      <w:r w:rsidRPr="001C6D80">
        <w:rPr>
          <w:b/>
          <w:szCs w:val="22"/>
          <w:lang w:val="pt-PT"/>
        </w:rPr>
        <w:lastRenderedPageBreak/>
        <w:t>1.</w:t>
      </w:r>
      <w:r w:rsidRPr="001C6D80">
        <w:rPr>
          <w:b/>
          <w:szCs w:val="22"/>
          <w:lang w:val="pt-PT"/>
        </w:rPr>
        <w:tab/>
      </w:r>
      <w:r w:rsidRPr="001C6D80">
        <w:rPr>
          <w:b/>
          <w:noProof/>
          <w:szCs w:val="22"/>
          <w:lang w:val="pt-PT"/>
        </w:rPr>
        <w:t>NOME DO MEDICAMENTO</w:t>
      </w:r>
    </w:p>
    <w:p w14:paraId="5319EBBC" w14:textId="77777777" w:rsidR="003D3C59" w:rsidRPr="001C6D80" w:rsidRDefault="003D3C59" w:rsidP="003D3C59">
      <w:pPr>
        <w:suppressAutoHyphens/>
        <w:rPr>
          <w:szCs w:val="22"/>
          <w:lang w:val="pt-PT"/>
        </w:rPr>
      </w:pPr>
    </w:p>
    <w:p w14:paraId="24755A80" w14:textId="77777777" w:rsidR="003D3C59" w:rsidRPr="001C6D80" w:rsidRDefault="003D3C59" w:rsidP="003D3C59">
      <w:pPr>
        <w:rPr>
          <w:lang w:val="pt-PT"/>
        </w:rPr>
      </w:pPr>
      <w:r w:rsidRPr="001C6D80">
        <w:rPr>
          <w:lang w:val="pt-PT"/>
        </w:rPr>
        <w:t>Kadcyla 100 mg pó para concentrado para solução para perfusão</w:t>
      </w:r>
      <w:del w:id="7" w:author="Author" w:date="2025-03-21T09:30:00Z">
        <w:r w:rsidRPr="001C6D80">
          <w:rPr>
            <w:lang w:val="pt-PT"/>
          </w:rPr>
          <w:delText>.</w:delText>
        </w:r>
      </w:del>
    </w:p>
    <w:p w14:paraId="451D93C0" w14:textId="77777777" w:rsidR="003D3C59" w:rsidRPr="001C6D80" w:rsidRDefault="003D3C59" w:rsidP="003D3C59">
      <w:pPr>
        <w:rPr>
          <w:lang w:val="pt-PT"/>
        </w:rPr>
      </w:pPr>
      <w:r w:rsidRPr="001C6D80">
        <w:rPr>
          <w:lang w:val="pt-PT"/>
        </w:rPr>
        <w:t>Kadcyla 160 mg pó para concentrado para solução para perfusão</w:t>
      </w:r>
      <w:del w:id="8" w:author="Author" w:date="2025-03-21T09:30:00Z">
        <w:r w:rsidRPr="001C6D80">
          <w:rPr>
            <w:lang w:val="pt-PT"/>
          </w:rPr>
          <w:delText>.</w:delText>
        </w:r>
      </w:del>
    </w:p>
    <w:p w14:paraId="1ABA0FE2" w14:textId="77777777" w:rsidR="003D3C59" w:rsidRPr="001C6D80" w:rsidRDefault="003D3C59" w:rsidP="003D3C59">
      <w:pPr>
        <w:suppressAutoHyphens/>
        <w:rPr>
          <w:szCs w:val="22"/>
          <w:lang w:val="pt-PT"/>
        </w:rPr>
      </w:pPr>
    </w:p>
    <w:p w14:paraId="6F00107D" w14:textId="77777777" w:rsidR="003D3C59" w:rsidRPr="001C6D80" w:rsidRDefault="003D3C59" w:rsidP="003D3C59">
      <w:pPr>
        <w:suppressAutoHyphens/>
        <w:rPr>
          <w:szCs w:val="22"/>
          <w:lang w:val="pt-PT"/>
        </w:rPr>
      </w:pPr>
    </w:p>
    <w:p w14:paraId="70857EDF" w14:textId="77777777" w:rsidR="003D3C59" w:rsidRPr="001C6D80" w:rsidRDefault="003D3C59" w:rsidP="003D3C59">
      <w:pPr>
        <w:suppressAutoHyphens/>
        <w:ind w:left="567" w:hanging="567"/>
        <w:rPr>
          <w:szCs w:val="22"/>
          <w:lang w:val="pt-PT"/>
        </w:rPr>
      </w:pPr>
      <w:r w:rsidRPr="001C6D80">
        <w:rPr>
          <w:b/>
          <w:szCs w:val="22"/>
          <w:lang w:val="pt-PT"/>
        </w:rPr>
        <w:t>2.</w:t>
      </w:r>
      <w:r w:rsidRPr="001C6D80">
        <w:rPr>
          <w:b/>
          <w:szCs w:val="22"/>
          <w:lang w:val="pt-PT"/>
        </w:rPr>
        <w:tab/>
      </w:r>
      <w:r w:rsidRPr="001C6D80">
        <w:rPr>
          <w:b/>
          <w:noProof/>
          <w:szCs w:val="22"/>
          <w:lang w:val="pt-PT"/>
        </w:rPr>
        <w:t xml:space="preserve">COMPOSIÇÃO QUALITATIVA E QUANTITATIVA </w:t>
      </w:r>
    </w:p>
    <w:p w14:paraId="4C612DC4" w14:textId="77777777" w:rsidR="003D3C59" w:rsidRPr="001C6D80" w:rsidRDefault="003D3C59" w:rsidP="003D3C59">
      <w:pPr>
        <w:suppressAutoHyphens/>
        <w:rPr>
          <w:szCs w:val="22"/>
          <w:lang w:val="pt-PT"/>
        </w:rPr>
      </w:pPr>
    </w:p>
    <w:p w14:paraId="4725A2AD" w14:textId="77777777" w:rsidR="00C13060" w:rsidRPr="001C6D80" w:rsidRDefault="00C13060" w:rsidP="00C13060">
      <w:pPr>
        <w:rPr>
          <w:u w:val="single"/>
          <w:lang w:val="pt-PT"/>
        </w:rPr>
      </w:pPr>
      <w:r w:rsidRPr="001C6D80">
        <w:rPr>
          <w:u w:val="single"/>
          <w:lang w:val="pt-PT"/>
        </w:rPr>
        <w:t>Kadcyla 100 mg pó para concentrado para solução para perfusão</w:t>
      </w:r>
    </w:p>
    <w:p w14:paraId="09DEA4F6" w14:textId="77777777" w:rsidR="00C13060" w:rsidRPr="001C6D80" w:rsidRDefault="00C13060" w:rsidP="00C13060">
      <w:pPr>
        <w:rPr>
          <w:lang w:val="pt-PT"/>
        </w:rPr>
      </w:pPr>
      <w:r w:rsidRPr="001C6D80">
        <w:rPr>
          <w:lang w:val="pt-PT"/>
        </w:rPr>
        <w:t>Um frasco para injetáveis de pó para concentrado para solução para perfusão contém 100</w:t>
      </w:r>
      <w:ins w:id="9" w:author="Author" w:date="2025-03-21T09:30:00Z">
        <w:r w:rsidR="001D789F">
          <w:rPr>
            <w:lang w:val="pt-PT"/>
          </w:rPr>
          <w:t> </w:t>
        </w:r>
      </w:ins>
      <w:del w:id="10" w:author="Author" w:date="2025-03-21T09:30:00Z">
        <w:r w:rsidRPr="001C6D80">
          <w:rPr>
            <w:lang w:val="pt-PT"/>
          </w:rPr>
          <w:delText xml:space="preserve"> </w:delText>
        </w:r>
      </w:del>
      <w:r w:rsidRPr="001C6D80">
        <w:rPr>
          <w:lang w:val="pt-PT"/>
        </w:rPr>
        <w:t>mg de trastuzumab emtansina. Após reconstituição, um frasco para injetáveis com 5</w:t>
      </w:r>
      <w:ins w:id="11" w:author="Author" w:date="2025-03-21T09:30:00Z">
        <w:r w:rsidR="001D789F">
          <w:rPr>
            <w:lang w:val="pt-PT"/>
          </w:rPr>
          <w:t> </w:t>
        </w:r>
      </w:ins>
      <w:del w:id="12" w:author="Author" w:date="2025-03-21T09:30:00Z">
        <w:r w:rsidRPr="001C6D80">
          <w:rPr>
            <w:lang w:val="pt-PT"/>
          </w:rPr>
          <w:delText xml:space="preserve"> </w:delText>
        </w:r>
      </w:del>
      <w:r w:rsidRPr="001C6D80">
        <w:rPr>
          <w:lang w:val="pt-PT"/>
        </w:rPr>
        <w:t>ml de solução contém 20 mg/ml de trastuzumab emtansina (ver secção 6.6).</w:t>
      </w:r>
    </w:p>
    <w:p w14:paraId="3D6B2A3D" w14:textId="77777777" w:rsidR="003D3C59" w:rsidRPr="001C6D80" w:rsidRDefault="003D3C59" w:rsidP="003D3C59">
      <w:pPr>
        <w:rPr>
          <w:lang w:val="pt-PT"/>
        </w:rPr>
      </w:pPr>
    </w:p>
    <w:p w14:paraId="53403AD4" w14:textId="77777777" w:rsidR="00C13060" w:rsidRPr="001C6D80" w:rsidRDefault="00C13060" w:rsidP="00C13060">
      <w:pPr>
        <w:rPr>
          <w:u w:val="single"/>
          <w:lang w:val="pt-PT"/>
        </w:rPr>
      </w:pPr>
      <w:r w:rsidRPr="001C6D80">
        <w:rPr>
          <w:u w:val="single"/>
          <w:lang w:val="pt-PT"/>
        </w:rPr>
        <w:t>Kadcyla 160 mg pó para concentrado para solução para perfusão</w:t>
      </w:r>
    </w:p>
    <w:p w14:paraId="621DBA98" w14:textId="77777777" w:rsidR="001D789F" w:rsidRPr="001C6D80" w:rsidRDefault="00C13060" w:rsidP="00C13060">
      <w:pPr>
        <w:rPr>
          <w:lang w:val="pt-PT"/>
        </w:rPr>
      </w:pPr>
      <w:r w:rsidRPr="001C6D80">
        <w:rPr>
          <w:lang w:val="pt-PT"/>
        </w:rPr>
        <w:t>Um frasco para injetáveis de pó para concentrado para solução para perfusão contém 160</w:t>
      </w:r>
      <w:ins w:id="13" w:author="Author" w:date="2025-03-21T09:30:00Z">
        <w:r w:rsidR="001D789F">
          <w:rPr>
            <w:lang w:val="pt-PT"/>
          </w:rPr>
          <w:t> </w:t>
        </w:r>
      </w:ins>
      <w:del w:id="14" w:author="Author" w:date="2025-03-21T09:30:00Z">
        <w:r w:rsidRPr="001C6D80">
          <w:rPr>
            <w:lang w:val="pt-PT"/>
          </w:rPr>
          <w:delText xml:space="preserve"> </w:delText>
        </w:r>
      </w:del>
      <w:r w:rsidRPr="001C6D80">
        <w:rPr>
          <w:lang w:val="pt-PT"/>
        </w:rPr>
        <w:t>mg de trastuzumab emtansina. Após reconstituição, um frasco para injetáveis com 8</w:t>
      </w:r>
      <w:ins w:id="15" w:author="Author" w:date="2025-03-21T09:30:00Z">
        <w:r w:rsidR="001D789F">
          <w:rPr>
            <w:lang w:val="pt-PT"/>
          </w:rPr>
          <w:t> </w:t>
        </w:r>
      </w:ins>
      <w:del w:id="16" w:author="Author" w:date="2025-03-21T09:30:00Z">
        <w:r w:rsidRPr="001C6D80">
          <w:rPr>
            <w:lang w:val="pt-PT"/>
          </w:rPr>
          <w:delText xml:space="preserve"> </w:delText>
        </w:r>
      </w:del>
      <w:r w:rsidRPr="001C6D80">
        <w:rPr>
          <w:lang w:val="pt-PT"/>
        </w:rPr>
        <w:t>ml de solução contém 20 mg/ml de trastuzumab emtansina (ver secção 6.6).</w:t>
      </w:r>
    </w:p>
    <w:p w14:paraId="298C426B" w14:textId="77777777" w:rsidR="001D789F" w:rsidRDefault="001D789F" w:rsidP="00C13060">
      <w:pPr>
        <w:rPr>
          <w:ins w:id="17" w:author="Author" w:date="2025-03-21T09:30:00Z"/>
          <w:lang w:val="pt-PT"/>
        </w:rPr>
      </w:pPr>
    </w:p>
    <w:p w14:paraId="04DCDD9D" w14:textId="77777777" w:rsidR="001D789F" w:rsidRPr="00BB7807" w:rsidRDefault="001D789F" w:rsidP="00C13060">
      <w:pPr>
        <w:rPr>
          <w:ins w:id="18" w:author="Author" w:date="2025-03-21T09:30:00Z"/>
          <w:u w:val="single"/>
          <w:lang w:val="pt-PT"/>
        </w:rPr>
      </w:pPr>
      <w:ins w:id="19" w:author="Author" w:date="2025-03-21T09:30:00Z">
        <w:r w:rsidRPr="00BB7807">
          <w:rPr>
            <w:u w:val="single"/>
            <w:lang w:val="pt-PT"/>
          </w:rPr>
          <w:t>Excipiente(s) com efeito conhecido</w:t>
        </w:r>
      </w:ins>
    </w:p>
    <w:p w14:paraId="282E823D" w14:textId="77777777" w:rsidR="001D789F" w:rsidRDefault="001D789F" w:rsidP="00C13060">
      <w:pPr>
        <w:rPr>
          <w:ins w:id="20" w:author="Author" w:date="2025-03-21T09:30:00Z"/>
          <w:lang w:val="pt-PT"/>
        </w:rPr>
      </w:pPr>
      <w:ins w:id="21" w:author="Author" w:date="2025-03-21T09:30:00Z">
        <w:r>
          <w:rPr>
            <w:lang w:val="pt-PT"/>
          </w:rPr>
          <w:t>Cada frasco para injetáveis de 100 mg contém 1,38 mg de sódio e 1,1 mg de polissorbato 20.</w:t>
        </w:r>
      </w:ins>
    </w:p>
    <w:p w14:paraId="1B472C76" w14:textId="77777777" w:rsidR="001D789F" w:rsidRDefault="001D789F" w:rsidP="00C13060">
      <w:pPr>
        <w:rPr>
          <w:ins w:id="22" w:author="Author" w:date="2025-03-21T09:30:00Z"/>
          <w:lang w:val="pt-PT"/>
        </w:rPr>
      </w:pPr>
      <w:ins w:id="23" w:author="Author" w:date="2025-03-21T09:30:00Z">
        <w:r>
          <w:rPr>
            <w:lang w:val="pt-PT"/>
          </w:rPr>
          <w:t>Cada frasco para injetáveis de 160 mg contém 2,24 mg de sódio e 1,7 mg de polissorbato 20.</w:t>
        </w:r>
      </w:ins>
    </w:p>
    <w:p w14:paraId="14817D97" w14:textId="77777777" w:rsidR="001D789F" w:rsidRDefault="001D789F" w:rsidP="00C13060">
      <w:pPr>
        <w:rPr>
          <w:ins w:id="24" w:author="Author" w:date="2025-03-21T09:30:00Z"/>
          <w:lang w:val="pt-PT"/>
        </w:rPr>
      </w:pPr>
    </w:p>
    <w:p w14:paraId="46BBD1B6" w14:textId="77777777" w:rsidR="003D3C59" w:rsidRPr="001C6D80" w:rsidRDefault="003D3C59" w:rsidP="003D3C59">
      <w:pPr>
        <w:rPr>
          <w:moveTo w:id="25" w:author="Author" w:date="2025-03-21T09:30:00Z"/>
          <w:lang w:val="pt-PT"/>
        </w:rPr>
      </w:pPr>
      <w:moveToRangeStart w:id="26" w:author="Author" w:date="2025-03-21T09:30:00Z" w:name="move193441861"/>
      <w:moveTo w:id="27" w:author="Author" w:date="2025-03-21T09:30:00Z">
        <w:r w:rsidRPr="001C6D80">
          <w:rPr>
            <w:szCs w:val="22"/>
            <w:lang w:val="pt-PT"/>
          </w:rPr>
          <w:t>Lista completa de excipientes, ver secção 6.1</w:t>
        </w:r>
        <w:r w:rsidRPr="001C6D80">
          <w:rPr>
            <w:lang w:val="pt-PT"/>
          </w:rPr>
          <w:t>.</w:t>
        </w:r>
      </w:moveTo>
    </w:p>
    <w:moveToRangeEnd w:id="26"/>
    <w:p w14:paraId="2E691460" w14:textId="77777777" w:rsidR="003D3C59" w:rsidRPr="001C6D80" w:rsidRDefault="003D3C59" w:rsidP="003D3C59">
      <w:pPr>
        <w:rPr>
          <w:lang w:val="pt-PT"/>
        </w:rPr>
      </w:pPr>
    </w:p>
    <w:p w14:paraId="103F77E0" w14:textId="77777777" w:rsidR="003D3C59" w:rsidRPr="001C6D80" w:rsidRDefault="003D3C59" w:rsidP="003D3C59">
      <w:pPr>
        <w:autoSpaceDE w:val="0"/>
        <w:autoSpaceDN w:val="0"/>
        <w:adjustRightInd w:val="0"/>
        <w:rPr>
          <w:lang w:val="pt-PT"/>
        </w:rPr>
      </w:pPr>
      <w:r w:rsidRPr="001C6D80">
        <w:rPr>
          <w:lang w:val="pt-PT"/>
        </w:rPr>
        <w:t>O trastuzumab emtansina é um conjugado anticorpo-fármaco que contém trastuzumab, um anticorpo monoclonal IgG1 humanizado, produzido através de cultura em suspensão de células de mamífero (ovário de Hamster chinês), ligado covalentemente a DM1, um inibidor dos microtúbulos, através do ligando tioéter estável MCC (4</w:t>
      </w:r>
      <w:r w:rsidRPr="001C6D80">
        <w:rPr>
          <w:lang w:val="pt-PT"/>
        </w:rPr>
        <w:noBreakHyphen/>
        <w:t>[N</w:t>
      </w:r>
      <w:r w:rsidRPr="001C6D80">
        <w:rPr>
          <w:lang w:val="pt-PT"/>
        </w:rPr>
        <w:noBreakHyphen/>
        <w:t>maleimidometil] ciclohexano</w:t>
      </w:r>
      <w:r w:rsidRPr="001C6D80">
        <w:rPr>
          <w:lang w:val="pt-PT"/>
        </w:rPr>
        <w:noBreakHyphen/>
        <w:t>1</w:t>
      </w:r>
      <w:r w:rsidRPr="001C6D80">
        <w:rPr>
          <w:lang w:val="pt-PT"/>
        </w:rPr>
        <w:noBreakHyphen/>
        <w:t>carboxilato).</w:t>
      </w:r>
    </w:p>
    <w:p w14:paraId="6DE68D69" w14:textId="77777777" w:rsidR="003D3C59" w:rsidRPr="001C6D80" w:rsidRDefault="003D3C59">
      <w:pPr>
        <w:suppressAutoHyphens/>
        <w:rPr>
          <w:szCs w:val="22"/>
          <w:lang w:val="pt-PT"/>
        </w:rPr>
        <w:pPrChange w:id="28" w:author="Author" w:date="2025-03-21T09:30:00Z">
          <w:pPr/>
        </w:pPrChange>
      </w:pPr>
    </w:p>
    <w:p w14:paraId="40CBE876" w14:textId="77777777" w:rsidR="003D3C59" w:rsidRPr="001C6D80" w:rsidRDefault="003D3C59" w:rsidP="003D3C59">
      <w:pPr>
        <w:rPr>
          <w:moveFrom w:id="29" w:author="Author" w:date="2025-03-21T09:30:00Z"/>
          <w:lang w:val="pt-PT"/>
        </w:rPr>
      </w:pPr>
      <w:moveFromRangeStart w:id="30" w:author="Author" w:date="2025-03-21T09:30:00Z" w:name="move193441861"/>
      <w:moveFrom w:id="31" w:author="Author" w:date="2025-03-21T09:30:00Z">
        <w:r w:rsidRPr="001C6D80">
          <w:rPr>
            <w:szCs w:val="22"/>
            <w:lang w:val="pt-PT"/>
          </w:rPr>
          <w:t>Lista completa de excipientes, ver secção 6.1</w:t>
        </w:r>
        <w:r w:rsidRPr="001C6D80">
          <w:rPr>
            <w:lang w:val="pt-PT"/>
          </w:rPr>
          <w:t>.</w:t>
        </w:r>
      </w:moveFrom>
    </w:p>
    <w:moveFromRangeEnd w:id="30"/>
    <w:p w14:paraId="69A1BF52" w14:textId="77777777" w:rsidR="003D3C59" w:rsidRPr="001C6D80" w:rsidRDefault="003D3C59" w:rsidP="003D3C59">
      <w:pPr>
        <w:suppressAutoHyphens/>
        <w:rPr>
          <w:del w:id="32" w:author="Author" w:date="2025-03-21T09:30:00Z"/>
          <w:szCs w:val="22"/>
          <w:lang w:val="pt-PT"/>
        </w:rPr>
      </w:pPr>
    </w:p>
    <w:p w14:paraId="7D359F6D" w14:textId="77777777" w:rsidR="003D3C59" w:rsidRPr="001C6D80" w:rsidRDefault="003D3C59" w:rsidP="003D3C59">
      <w:pPr>
        <w:suppressAutoHyphens/>
        <w:rPr>
          <w:szCs w:val="22"/>
          <w:lang w:val="pt-PT"/>
        </w:rPr>
      </w:pPr>
    </w:p>
    <w:p w14:paraId="0D32155B" w14:textId="77777777" w:rsidR="003D3C59" w:rsidRPr="001C6D80" w:rsidRDefault="003D3C59" w:rsidP="003D3C59">
      <w:pPr>
        <w:suppressAutoHyphens/>
        <w:ind w:left="567" w:hanging="567"/>
        <w:rPr>
          <w:szCs w:val="22"/>
          <w:lang w:val="pt-PT"/>
        </w:rPr>
      </w:pPr>
      <w:r w:rsidRPr="001C6D80">
        <w:rPr>
          <w:b/>
          <w:szCs w:val="22"/>
          <w:lang w:val="pt-PT"/>
        </w:rPr>
        <w:t>3.</w:t>
      </w:r>
      <w:r w:rsidRPr="001C6D80">
        <w:rPr>
          <w:b/>
          <w:szCs w:val="22"/>
          <w:lang w:val="pt-PT"/>
        </w:rPr>
        <w:tab/>
      </w:r>
      <w:r w:rsidRPr="001C6D80">
        <w:rPr>
          <w:b/>
          <w:noProof/>
          <w:szCs w:val="22"/>
          <w:lang w:val="pt-PT"/>
        </w:rPr>
        <w:t>FORMA FARMACÊUTICA</w:t>
      </w:r>
    </w:p>
    <w:p w14:paraId="556A082B" w14:textId="77777777" w:rsidR="003D3C59" w:rsidRPr="001C6D80" w:rsidRDefault="003D3C59" w:rsidP="003D3C59">
      <w:pPr>
        <w:suppressAutoHyphens/>
        <w:rPr>
          <w:szCs w:val="22"/>
          <w:lang w:val="pt-PT"/>
        </w:rPr>
      </w:pPr>
    </w:p>
    <w:p w14:paraId="5FC837BB" w14:textId="77777777" w:rsidR="003D3C59" w:rsidRPr="001C6D80" w:rsidRDefault="003D3C59" w:rsidP="003D3C59">
      <w:pPr>
        <w:rPr>
          <w:lang w:val="pt-PT"/>
        </w:rPr>
      </w:pPr>
      <w:r w:rsidRPr="001C6D80">
        <w:rPr>
          <w:lang w:val="pt-PT"/>
        </w:rPr>
        <w:t>Pó para concentrado para solução para perfusão.</w:t>
      </w:r>
    </w:p>
    <w:p w14:paraId="1F0EE02B" w14:textId="77777777" w:rsidR="003D3C59" w:rsidRPr="001C6D80" w:rsidRDefault="003D3C59" w:rsidP="003D3C59">
      <w:pPr>
        <w:rPr>
          <w:lang w:val="pt-PT"/>
        </w:rPr>
      </w:pPr>
    </w:p>
    <w:p w14:paraId="18BAA64B" w14:textId="77777777" w:rsidR="003D3C59" w:rsidRPr="001C6D80" w:rsidRDefault="003D3C59" w:rsidP="003D3C59">
      <w:pPr>
        <w:rPr>
          <w:lang w:val="pt-PT"/>
        </w:rPr>
      </w:pPr>
      <w:r w:rsidRPr="001C6D80">
        <w:rPr>
          <w:lang w:val="pt-PT"/>
        </w:rPr>
        <w:t>Pó liofilizado, branco a esbranquiçado.</w:t>
      </w:r>
    </w:p>
    <w:p w14:paraId="4B8A4876" w14:textId="77777777" w:rsidR="003D3C59" w:rsidRPr="001C6D80" w:rsidRDefault="003D3C59" w:rsidP="003D3C59">
      <w:pPr>
        <w:suppressAutoHyphens/>
        <w:rPr>
          <w:szCs w:val="22"/>
          <w:lang w:val="pt-PT"/>
        </w:rPr>
      </w:pPr>
    </w:p>
    <w:p w14:paraId="130AC012" w14:textId="77777777" w:rsidR="003D3C59" w:rsidRPr="001C6D80" w:rsidRDefault="003D3C59" w:rsidP="003D3C59">
      <w:pPr>
        <w:suppressAutoHyphens/>
        <w:rPr>
          <w:szCs w:val="22"/>
          <w:lang w:val="pt-PT"/>
        </w:rPr>
      </w:pPr>
    </w:p>
    <w:p w14:paraId="1E7726EB" w14:textId="77777777" w:rsidR="003D3C59" w:rsidRPr="001C6D80" w:rsidRDefault="003D3C59" w:rsidP="003D3C59">
      <w:pPr>
        <w:suppressAutoHyphens/>
        <w:ind w:left="567" w:hanging="567"/>
        <w:rPr>
          <w:szCs w:val="22"/>
          <w:lang w:val="pt-PT"/>
        </w:rPr>
      </w:pPr>
      <w:r w:rsidRPr="001C6D80">
        <w:rPr>
          <w:b/>
          <w:szCs w:val="22"/>
          <w:lang w:val="pt-PT"/>
        </w:rPr>
        <w:t>4.</w:t>
      </w:r>
      <w:r w:rsidRPr="001C6D80">
        <w:rPr>
          <w:b/>
          <w:szCs w:val="22"/>
          <w:lang w:val="pt-PT"/>
        </w:rPr>
        <w:tab/>
      </w:r>
      <w:r w:rsidRPr="001C6D80">
        <w:rPr>
          <w:b/>
          <w:noProof/>
          <w:szCs w:val="22"/>
          <w:lang w:val="pt-PT"/>
        </w:rPr>
        <w:t>INFORMAÇÕES CLÍNICAS</w:t>
      </w:r>
    </w:p>
    <w:p w14:paraId="5C1CB792" w14:textId="77777777" w:rsidR="003D3C59" w:rsidRPr="001C6D80" w:rsidRDefault="003D3C59" w:rsidP="003D3C59">
      <w:pPr>
        <w:suppressAutoHyphens/>
        <w:rPr>
          <w:szCs w:val="22"/>
          <w:lang w:val="pt-PT"/>
        </w:rPr>
      </w:pPr>
    </w:p>
    <w:p w14:paraId="54BB50B4" w14:textId="77777777" w:rsidR="003D3C59" w:rsidRPr="001C6D80" w:rsidRDefault="003D3C59" w:rsidP="003D3C59">
      <w:pPr>
        <w:suppressAutoHyphens/>
        <w:ind w:left="567" w:hanging="567"/>
        <w:rPr>
          <w:szCs w:val="22"/>
          <w:lang w:val="pt-PT"/>
        </w:rPr>
      </w:pPr>
      <w:r w:rsidRPr="001C6D80">
        <w:rPr>
          <w:b/>
          <w:szCs w:val="22"/>
          <w:lang w:val="pt-PT"/>
        </w:rPr>
        <w:t>4.1</w:t>
      </w:r>
      <w:r w:rsidRPr="001C6D80">
        <w:rPr>
          <w:b/>
          <w:szCs w:val="22"/>
          <w:lang w:val="pt-PT"/>
        </w:rPr>
        <w:tab/>
      </w:r>
      <w:r w:rsidRPr="001C6D80">
        <w:rPr>
          <w:b/>
          <w:noProof/>
          <w:szCs w:val="22"/>
          <w:lang w:val="pt-PT"/>
        </w:rPr>
        <w:t>Indicações terapêuticas</w:t>
      </w:r>
    </w:p>
    <w:p w14:paraId="3113DC1D" w14:textId="77777777" w:rsidR="003D3C59" w:rsidRPr="001C6D80" w:rsidRDefault="003D3C59" w:rsidP="003D3C59">
      <w:pPr>
        <w:suppressAutoHyphens/>
        <w:rPr>
          <w:szCs w:val="22"/>
          <w:lang w:val="pt-PT"/>
        </w:rPr>
      </w:pPr>
    </w:p>
    <w:p w14:paraId="61F00C64" w14:textId="77777777" w:rsidR="00CD3483" w:rsidRPr="001C6D80" w:rsidRDefault="00CD3483" w:rsidP="003D3C59">
      <w:pPr>
        <w:rPr>
          <w:u w:val="single"/>
          <w:lang w:val="pt-PT"/>
        </w:rPr>
      </w:pPr>
      <w:r w:rsidRPr="001C6D80">
        <w:rPr>
          <w:u w:val="single"/>
          <w:lang w:val="pt-PT"/>
        </w:rPr>
        <w:t xml:space="preserve">Cancro da mama </w:t>
      </w:r>
      <w:r w:rsidR="00B63444" w:rsidRPr="001C6D80">
        <w:rPr>
          <w:u w:val="single"/>
          <w:lang w:val="pt-PT"/>
        </w:rPr>
        <w:t>em est</w:t>
      </w:r>
      <w:r w:rsidR="009B1BEA">
        <w:rPr>
          <w:u w:val="single"/>
          <w:lang w:val="pt-PT"/>
        </w:rPr>
        <w:t>á</w:t>
      </w:r>
      <w:r w:rsidR="00B63444" w:rsidRPr="001C6D80">
        <w:rPr>
          <w:u w:val="single"/>
          <w:lang w:val="pt-PT"/>
        </w:rPr>
        <w:t>dio</w:t>
      </w:r>
      <w:r w:rsidR="006E3E0C" w:rsidRPr="001C6D80">
        <w:rPr>
          <w:u w:val="single"/>
          <w:lang w:val="pt-PT"/>
        </w:rPr>
        <w:t xml:space="preserve"> precoce</w:t>
      </w:r>
      <w:r w:rsidRPr="001C6D80">
        <w:rPr>
          <w:u w:val="single"/>
          <w:lang w:val="pt-PT"/>
        </w:rPr>
        <w:t xml:space="preserve"> (CMp)</w:t>
      </w:r>
    </w:p>
    <w:p w14:paraId="51183996" w14:textId="77777777" w:rsidR="003D7EBA" w:rsidRPr="001C6D80" w:rsidRDefault="003D7EBA" w:rsidP="003D7EBA">
      <w:pPr>
        <w:rPr>
          <w:lang w:val="pt-PT"/>
        </w:rPr>
      </w:pPr>
      <w:r w:rsidRPr="001C6D80">
        <w:rPr>
          <w:lang w:val="pt-PT"/>
        </w:rPr>
        <w:t xml:space="preserve">Kadcyla, em monoterapia, está indicado </w:t>
      </w:r>
      <w:r w:rsidR="009B1BEA">
        <w:rPr>
          <w:lang w:val="pt-PT"/>
        </w:rPr>
        <w:t xml:space="preserve">para </w:t>
      </w:r>
      <w:r w:rsidRPr="001C6D80">
        <w:rPr>
          <w:lang w:val="pt-PT"/>
        </w:rPr>
        <w:t xml:space="preserve">o tratamento adjuvante de doentes adultos com cancro da mama </w:t>
      </w:r>
      <w:r w:rsidR="00AF1CB4" w:rsidRPr="001C6D80">
        <w:rPr>
          <w:lang w:val="pt-PT"/>
        </w:rPr>
        <w:t>HER2 positivo</w:t>
      </w:r>
      <w:r w:rsidR="00AF1CB4">
        <w:rPr>
          <w:lang w:val="pt-PT"/>
        </w:rPr>
        <w:t xml:space="preserve"> em est</w:t>
      </w:r>
      <w:r w:rsidR="009B1BEA">
        <w:rPr>
          <w:lang w:val="pt-PT"/>
        </w:rPr>
        <w:t>á</w:t>
      </w:r>
      <w:r w:rsidRPr="001C6D80">
        <w:rPr>
          <w:lang w:val="pt-PT"/>
        </w:rPr>
        <w:t>dio precoce, com doença invasiva residual</w:t>
      </w:r>
      <w:r w:rsidR="00AF1CB4">
        <w:rPr>
          <w:lang w:val="pt-PT"/>
        </w:rPr>
        <w:t>,</w:t>
      </w:r>
      <w:r w:rsidRPr="001C6D80">
        <w:rPr>
          <w:lang w:val="pt-PT"/>
        </w:rPr>
        <w:t xml:space="preserve"> na mama e/ou gânglios </w:t>
      </w:r>
      <w:r w:rsidRPr="00216FEE">
        <w:rPr>
          <w:lang w:val="pt-PT"/>
        </w:rPr>
        <w:t xml:space="preserve">linfáticos, </w:t>
      </w:r>
      <w:r w:rsidR="00216FEE" w:rsidRPr="00EE4CAB">
        <w:rPr>
          <w:lang w:val="pt-PT"/>
        </w:rPr>
        <w:t>após terapêutica neoadjuvante dirigida ao HER2 e à base de taxano.</w:t>
      </w:r>
    </w:p>
    <w:p w14:paraId="2966007E" w14:textId="77777777" w:rsidR="00216FEE" w:rsidRPr="001C6D80" w:rsidRDefault="00216FEE" w:rsidP="003D3C59">
      <w:pPr>
        <w:rPr>
          <w:lang w:val="pt-PT"/>
        </w:rPr>
      </w:pPr>
    </w:p>
    <w:p w14:paraId="492DA2D0" w14:textId="77777777" w:rsidR="00CD3483" w:rsidRPr="001C6D80" w:rsidRDefault="00CD3483" w:rsidP="003D3C59">
      <w:pPr>
        <w:rPr>
          <w:u w:val="single"/>
          <w:lang w:val="pt-PT"/>
        </w:rPr>
      </w:pPr>
      <w:r w:rsidRPr="001C6D80">
        <w:rPr>
          <w:u w:val="single"/>
          <w:lang w:val="pt-PT"/>
        </w:rPr>
        <w:t>Cancro da mama metast</w:t>
      </w:r>
      <w:r w:rsidR="00AF1CB4">
        <w:rPr>
          <w:u w:val="single"/>
          <w:lang w:val="pt-PT"/>
        </w:rPr>
        <w:t>izado</w:t>
      </w:r>
      <w:r w:rsidRPr="001C6D80">
        <w:rPr>
          <w:u w:val="single"/>
          <w:lang w:val="pt-PT"/>
        </w:rPr>
        <w:t xml:space="preserve"> (CMm)</w:t>
      </w:r>
    </w:p>
    <w:p w14:paraId="76CBD283" w14:textId="77777777" w:rsidR="003D3C59" w:rsidRPr="001C6D80" w:rsidRDefault="003D3C59" w:rsidP="003D3C59">
      <w:pPr>
        <w:rPr>
          <w:lang w:val="pt-PT"/>
        </w:rPr>
      </w:pPr>
      <w:r w:rsidRPr="001C6D80">
        <w:rPr>
          <w:lang w:val="pt-PT"/>
        </w:rPr>
        <w:t xml:space="preserve">Kadcyla, </w:t>
      </w:r>
      <w:r w:rsidR="00B2428E" w:rsidRPr="001C6D80">
        <w:rPr>
          <w:lang w:val="pt-PT"/>
        </w:rPr>
        <w:t>em monoterapia</w:t>
      </w:r>
      <w:r w:rsidRPr="001C6D80">
        <w:rPr>
          <w:lang w:val="pt-PT"/>
        </w:rPr>
        <w:t>, está indicado no tratamento de doentes adultos com cancro da mama HER2 positivo, localmente avançado irressecável ou metastizado</w:t>
      </w:r>
      <w:r w:rsidR="00B2428E" w:rsidRPr="001C6D80">
        <w:rPr>
          <w:lang w:val="pt-PT"/>
        </w:rPr>
        <w:t>,</w:t>
      </w:r>
      <w:r w:rsidRPr="001C6D80">
        <w:rPr>
          <w:lang w:val="pt-PT"/>
        </w:rPr>
        <w:t xml:space="preserve"> previamente submetido</w:t>
      </w:r>
      <w:r w:rsidR="00B2428E" w:rsidRPr="001C6D80">
        <w:rPr>
          <w:lang w:val="pt-PT"/>
        </w:rPr>
        <w:t>s</w:t>
      </w:r>
      <w:r w:rsidRPr="001C6D80">
        <w:rPr>
          <w:lang w:val="pt-PT"/>
        </w:rPr>
        <w:t xml:space="preserve"> a tratamento com trastuzumab e um taxano, isoladamente ou em associação. Os doentes deverão:</w:t>
      </w:r>
    </w:p>
    <w:p w14:paraId="0457DA56" w14:textId="77777777" w:rsidR="003D3C59" w:rsidRPr="001C6D80" w:rsidRDefault="003D3C59" w:rsidP="003D3C59">
      <w:pPr>
        <w:ind w:left="421"/>
        <w:rPr>
          <w:lang w:val="pt-PT"/>
        </w:rPr>
      </w:pPr>
      <w:r w:rsidRPr="001C6D80">
        <w:rPr>
          <w:b/>
          <w:color w:val="000000"/>
          <w:sz w:val="20"/>
          <w:lang w:val="pt-PT"/>
        </w:rPr>
        <w:t>●</w:t>
      </w:r>
      <w:r w:rsidRPr="001C6D80">
        <w:rPr>
          <w:b/>
          <w:color w:val="000000"/>
          <w:sz w:val="20"/>
          <w:lang w:val="pt-PT"/>
        </w:rPr>
        <w:tab/>
      </w:r>
      <w:r w:rsidRPr="001C6D80">
        <w:rPr>
          <w:lang w:val="pt-PT"/>
        </w:rPr>
        <w:t>Ter recebido terapêutica anterior para a doença localmente avançada ou metastizada, ou</w:t>
      </w:r>
    </w:p>
    <w:p w14:paraId="395FDAB4" w14:textId="77777777" w:rsidR="003D3C59" w:rsidRPr="001C6D80" w:rsidRDefault="003D3C59" w:rsidP="00F529E2">
      <w:pPr>
        <w:ind w:left="709" w:hanging="288"/>
        <w:rPr>
          <w:lang w:val="pt-PT"/>
        </w:rPr>
      </w:pPr>
      <w:r w:rsidRPr="001C6D80">
        <w:rPr>
          <w:b/>
          <w:color w:val="000000"/>
          <w:sz w:val="20"/>
          <w:lang w:val="pt-PT"/>
        </w:rPr>
        <w:t>●</w:t>
      </w:r>
      <w:r w:rsidRPr="001C6D80">
        <w:rPr>
          <w:b/>
          <w:color w:val="000000"/>
          <w:sz w:val="20"/>
          <w:lang w:val="pt-PT"/>
        </w:rPr>
        <w:tab/>
      </w:r>
      <w:r w:rsidRPr="001C6D80">
        <w:rPr>
          <w:lang w:val="pt-PT"/>
        </w:rPr>
        <w:t>Ter desenvolvido doença recorrente durante ou no prazo de seis meses após conclusão da terapêutica adjuvante.</w:t>
      </w:r>
    </w:p>
    <w:p w14:paraId="2D55ED7B" w14:textId="77777777" w:rsidR="003D3C59" w:rsidRPr="001C6D80" w:rsidRDefault="003D3C59" w:rsidP="003D3C59">
      <w:pPr>
        <w:suppressAutoHyphens/>
        <w:rPr>
          <w:szCs w:val="22"/>
          <w:lang w:val="pt-PT"/>
        </w:rPr>
      </w:pPr>
    </w:p>
    <w:p w14:paraId="5484431A" w14:textId="77777777" w:rsidR="003D3C59" w:rsidRPr="001C6D80" w:rsidRDefault="003D3C59" w:rsidP="003D3C59">
      <w:pPr>
        <w:keepNext/>
        <w:keepLines/>
        <w:suppressAutoHyphens/>
        <w:ind w:left="567" w:hanging="567"/>
        <w:rPr>
          <w:szCs w:val="22"/>
          <w:lang w:val="pt-PT"/>
        </w:rPr>
      </w:pPr>
      <w:r w:rsidRPr="001C6D80">
        <w:rPr>
          <w:b/>
          <w:szCs w:val="22"/>
          <w:lang w:val="pt-PT"/>
        </w:rPr>
        <w:lastRenderedPageBreak/>
        <w:t>4.2</w:t>
      </w:r>
      <w:r w:rsidRPr="001C6D80">
        <w:rPr>
          <w:b/>
          <w:szCs w:val="22"/>
          <w:lang w:val="pt-PT"/>
        </w:rPr>
        <w:tab/>
      </w:r>
      <w:r w:rsidRPr="001C6D80">
        <w:rPr>
          <w:b/>
          <w:noProof/>
          <w:szCs w:val="22"/>
          <w:lang w:val="pt-PT"/>
        </w:rPr>
        <w:t>Posologia e modo de administração</w:t>
      </w:r>
    </w:p>
    <w:p w14:paraId="710F17DB" w14:textId="77777777" w:rsidR="003D3C59" w:rsidRPr="001C6D80" w:rsidRDefault="003D3C59" w:rsidP="003D3C59">
      <w:pPr>
        <w:keepNext/>
        <w:keepLines/>
        <w:suppressAutoHyphens/>
        <w:rPr>
          <w:szCs w:val="22"/>
          <w:lang w:val="pt-PT"/>
        </w:rPr>
      </w:pPr>
    </w:p>
    <w:p w14:paraId="6B131D79" w14:textId="77777777" w:rsidR="003D3C59" w:rsidRPr="001C6D80" w:rsidRDefault="003D3C59" w:rsidP="003D3C59">
      <w:pPr>
        <w:keepNext/>
        <w:keepLines/>
        <w:rPr>
          <w:lang w:val="pt-PT"/>
        </w:rPr>
      </w:pPr>
      <w:r w:rsidRPr="001C6D80">
        <w:rPr>
          <w:rFonts w:eastAsia="SimSun"/>
          <w:lang w:val="pt-PT"/>
        </w:rPr>
        <w:t xml:space="preserve">Kadcyla </w:t>
      </w:r>
      <w:r w:rsidRPr="001C6D80">
        <w:rPr>
          <w:lang w:val="pt-PT"/>
        </w:rPr>
        <w:t xml:space="preserve">só deve ser prescrito por um médico e administrado </w:t>
      </w:r>
      <w:r w:rsidR="00CD3483" w:rsidRPr="001C6D80">
        <w:rPr>
          <w:lang w:val="pt-PT"/>
        </w:rPr>
        <w:t xml:space="preserve">como uma perfusão intravenosa </w:t>
      </w:r>
      <w:r w:rsidRPr="001C6D80">
        <w:rPr>
          <w:lang w:val="pt-PT"/>
        </w:rPr>
        <w:t>sob a supervisão de um profissional de saúde com experiência no tratamento de doentes oncológicos</w:t>
      </w:r>
      <w:r w:rsidR="001A28FB">
        <w:rPr>
          <w:lang w:val="pt-PT"/>
        </w:rPr>
        <w:t xml:space="preserve"> </w:t>
      </w:r>
      <w:r w:rsidR="001A28FB" w:rsidRPr="001C6D80">
        <w:rPr>
          <w:lang w:val="pt-PT"/>
        </w:rPr>
        <w:t xml:space="preserve">(ou seja, </w:t>
      </w:r>
      <w:r w:rsidR="001A28FB">
        <w:rPr>
          <w:lang w:val="pt-PT"/>
        </w:rPr>
        <w:t>com preparação</w:t>
      </w:r>
      <w:r w:rsidR="001A28FB" w:rsidRPr="001C6D80">
        <w:rPr>
          <w:lang w:val="pt-PT"/>
        </w:rPr>
        <w:t xml:space="preserve"> para </w:t>
      </w:r>
      <w:r w:rsidR="001A28FB">
        <w:rPr>
          <w:lang w:val="pt-PT"/>
        </w:rPr>
        <w:t>gerir</w:t>
      </w:r>
      <w:r w:rsidR="001A28FB" w:rsidRPr="001C6D80">
        <w:rPr>
          <w:lang w:val="pt-PT"/>
        </w:rPr>
        <w:t xml:space="preserve"> reações alérgicas/anafiláticas à perfusão e num </w:t>
      </w:r>
      <w:r w:rsidR="001A28FB" w:rsidRPr="004960EB">
        <w:rPr>
          <w:lang w:val="pt-PT"/>
        </w:rPr>
        <w:t>local onde</w:t>
      </w:r>
      <w:r w:rsidR="001A28FB" w:rsidRPr="001C6D80">
        <w:rPr>
          <w:lang w:val="pt-PT"/>
        </w:rPr>
        <w:t xml:space="preserve"> estejam imediatamente disponíveis </w:t>
      </w:r>
      <w:r w:rsidR="001A28FB" w:rsidRPr="004960EB">
        <w:rPr>
          <w:lang w:val="pt-PT"/>
        </w:rPr>
        <w:t>instalações completas de reanimação</w:t>
      </w:r>
      <w:r w:rsidR="001A28FB">
        <w:rPr>
          <w:lang w:val="pt-PT"/>
        </w:rPr>
        <w:t xml:space="preserve"> (ver </w:t>
      </w:r>
      <w:r w:rsidR="001A28FB" w:rsidRPr="001C6D80">
        <w:rPr>
          <w:lang w:val="pt-PT"/>
        </w:rPr>
        <w:t>secção 4.4)).</w:t>
      </w:r>
    </w:p>
    <w:p w14:paraId="575EA0F8" w14:textId="77777777" w:rsidR="003D3C59" w:rsidRPr="001C6D80" w:rsidRDefault="003D3C59" w:rsidP="003D3C59">
      <w:pPr>
        <w:rPr>
          <w:lang w:val="pt-PT"/>
        </w:rPr>
      </w:pPr>
    </w:p>
    <w:p w14:paraId="6452273A" w14:textId="77777777" w:rsidR="003D3C59" w:rsidRPr="001C6D80" w:rsidRDefault="003D3C59" w:rsidP="003D3C59">
      <w:pPr>
        <w:rPr>
          <w:lang w:val="pt-PT"/>
        </w:rPr>
      </w:pPr>
      <w:r w:rsidRPr="001C6D80">
        <w:rPr>
          <w:lang w:val="pt-PT"/>
        </w:rPr>
        <w:t>Os doentes tratados com trastuzumab emtansina devem ter um</w:t>
      </w:r>
      <w:r w:rsidR="00816187" w:rsidRPr="001C6D80">
        <w:rPr>
          <w:lang w:val="pt-PT"/>
        </w:rPr>
        <w:t xml:space="preserve"> </w:t>
      </w:r>
      <w:r w:rsidRPr="001C6D80">
        <w:rPr>
          <w:lang w:val="pt-PT"/>
        </w:rPr>
        <w:t>tumor</w:t>
      </w:r>
      <w:r w:rsidRPr="004960EB">
        <w:rPr>
          <w:bCs/>
          <w:szCs w:val="22"/>
          <w:lang w:val="pt-PT"/>
        </w:rPr>
        <w:t xml:space="preserve"> HER2 positivo, definido como um</w:t>
      </w:r>
      <w:r w:rsidR="00816187" w:rsidRPr="004960EB">
        <w:rPr>
          <w:bCs/>
          <w:szCs w:val="22"/>
          <w:lang w:val="pt-PT"/>
        </w:rPr>
        <w:t>a</w:t>
      </w:r>
      <w:r w:rsidRPr="004960EB">
        <w:rPr>
          <w:bCs/>
          <w:szCs w:val="22"/>
          <w:lang w:val="pt-PT"/>
        </w:rPr>
        <w:t xml:space="preserve"> </w:t>
      </w:r>
      <w:r w:rsidR="001A28FB">
        <w:rPr>
          <w:bCs/>
          <w:szCs w:val="22"/>
          <w:lang w:val="pt-PT"/>
        </w:rPr>
        <w:t>classificação</w:t>
      </w:r>
      <w:r w:rsidRPr="004960EB">
        <w:rPr>
          <w:bCs/>
          <w:szCs w:val="22"/>
          <w:lang w:val="pt-PT"/>
        </w:rPr>
        <w:t xml:space="preserve"> 3+ por imunohistoquímica (IHQ)</w:t>
      </w:r>
      <w:r w:rsidRPr="001C6D80">
        <w:rPr>
          <w:lang w:val="pt-PT"/>
        </w:rPr>
        <w:t xml:space="preserve"> ou uma razão ≥ 2,0 por hibridação </w:t>
      </w:r>
      <w:r w:rsidRPr="001C6D80">
        <w:rPr>
          <w:i/>
          <w:lang w:val="pt-PT"/>
        </w:rPr>
        <w:t>in situ</w:t>
      </w:r>
      <w:r w:rsidRPr="001C6D80">
        <w:rPr>
          <w:lang w:val="pt-PT"/>
        </w:rPr>
        <w:t xml:space="preserve"> (HIS)</w:t>
      </w:r>
      <w:r w:rsidR="00643095" w:rsidRPr="001C6D80">
        <w:rPr>
          <w:lang w:val="pt-PT"/>
        </w:rPr>
        <w:t xml:space="preserve"> ou por hibridação </w:t>
      </w:r>
      <w:r w:rsidR="00643095" w:rsidRPr="004960EB">
        <w:rPr>
          <w:i/>
          <w:lang w:val="pt-PT"/>
        </w:rPr>
        <w:t>in situ</w:t>
      </w:r>
      <w:r w:rsidR="00643095" w:rsidRPr="001C6D80">
        <w:rPr>
          <w:lang w:val="pt-PT"/>
        </w:rPr>
        <w:t xml:space="preserve"> de fluorescência (FISH)</w:t>
      </w:r>
      <w:r w:rsidRPr="001C6D80">
        <w:rPr>
          <w:lang w:val="pt-PT"/>
        </w:rPr>
        <w:t xml:space="preserve">, avaliado por um dispositivo médico de diagnóstico </w:t>
      </w:r>
      <w:r w:rsidRPr="001C6D80">
        <w:rPr>
          <w:i/>
          <w:lang w:val="pt-PT"/>
        </w:rPr>
        <w:t>in vitro</w:t>
      </w:r>
      <w:r w:rsidRPr="001C6D80">
        <w:rPr>
          <w:lang w:val="pt-PT"/>
        </w:rPr>
        <w:t xml:space="preserve"> (DIV) com marcação CE. Caso não esteja disponível um DIV com marcação CE, a determinação do HER2 deve ser realizada através de um teste alternativo validado.</w:t>
      </w:r>
    </w:p>
    <w:p w14:paraId="3EB7D3CE" w14:textId="77777777" w:rsidR="00C13060" w:rsidRPr="001C6D80" w:rsidRDefault="00C13060" w:rsidP="003D3C59">
      <w:pPr>
        <w:rPr>
          <w:lang w:val="pt-PT"/>
        </w:rPr>
      </w:pPr>
    </w:p>
    <w:p w14:paraId="2D4569B8" w14:textId="77777777" w:rsidR="003D3C59" w:rsidRPr="001C6D80" w:rsidRDefault="003D3C59" w:rsidP="003D3C59">
      <w:pPr>
        <w:rPr>
          <w:lang w:val="pt-PT"/>
        </w:rPr>
      </w:pPr>
      <w:r w:rsidRPr="001C6D80">
        <w:rPr>
          <w:lang w:val="pt-PT"/>
        </w:rPr>
        <w:t xml:space="preserve">Para prevenir erros de medicação é importante verificar os rótulos do frasco para injetáveis de forma a garantir que o medicamento a ser preparado e administrado é Kadcyla (trastuzumab emtansina) </w:t>
      </w:r>
      <w:r w:rsidR="00A35D0A" w:rsidRPr="001C6D80">
        <w:rPr>
          <w:lang w:val="pt-PT"/>
        </w:rPr>
        <w:t xml:space="preserve">e não </w:t>
      </w:r>
      <w:r w:rsidR="00A35D0A">
        <w:rPr>
          <w:lang w:val="pt-PT"/>
        </w:rPr>
        <w:t xml:space="preserve">outro medicamento que contenha trastuzumab (por. ex., </w:t>
      </w:r>
      <w:r w:rsidR="00A35D0A" w:rsidRPr="001C6D80">
        <w:rPr>
          <w:lang w:val="pt-PT"/>
        </w:rPr>
        <w:t>trastuzumab</w:t>
      </w:r>
      <w:r w:rsidR="00A35D0A">
        <w:rPr>
          <w:lang w:val="pt-PT"/>
        </w:rPr>
        <w:t xml:space="preserve"> ou trastuzumab </w:t>
      </w:r>
      <w:r w:rsidR="00A35D0A" w:rsidRPr="00E425E3">
        <w:t>deruxtecano</w:t>
      </w:r>
      <w:r w:rsidR="00A35D0A" w:rsidRPr="001C6D80">
        <w:rPr>
          <w:lang w:val="pt-PT"/>
        </w:rPr>
        <w:t>).</w:t>
      </w:r>
    </w:p>
    <w:p w14:paraId="5AF57030" w14:textId="77777777" w:rsidR="003D3C59" w:rsidRPr="001C6D80" w:rsidRDefault="003D3C59" w:rsidP="003D3C59">
      <w:pPr>
        <w:rPr>
          <w:noProof/>
          <w:szCs w:val="22"/>
          <w:u w:val="single"/>
          <w:lang w:val="pt-PT"/>
        </w:rPr>
      </w:pPr>
    </w:p>
    <w:p w14:paraId="14DDD20F" w14:textId="77777777" w:rsidR="003D3C59" w:rsidRPr="001C6D80" w:rsidRDefault="003D3C59" w:rsidP="003D3C59">
      <w:pPr>
        <w:rPr>
          <w:szCs w:val="22"/>
          <w:u w:val="single"/>
          <w:lang w:val="pt-PT"/>
        </w:rPr>
      </w:pPr>
      <w:r w:rsidRPr="001C6D80">
        <w:rPr>
          <w:noProof/>
          <w:szCs w:val="22"/>
          <w:u w:val="single"/>
          <w:lang w:val="pt-PT"/>
        </w:rPr>
        <w:t>Posologia</w:t>
      </w:r>
    </w:p>
    <w:p w14:paraId="1CD03D27" w14:textId="77777777" w:rsidR="003D3C59" w:rsidRPr="001C6D80" w:rsidRDefault="003D3C59" w:rsidP="003D3C59">
      <w:pPr>
        <w:rPr>
          <w:szCs w:val="22"/>
          <w:lang w:val="pt-PT"/>
        </w:rPr>
      </w:pPr>
    </w:p>
    <w:p w14:paraId="7BC6C161" w14:textId="77777777" w:rsidR="0055009D" w:rsidRPr="001C6D80" w:rsidRDefault="003D3C59" w:rsidP="003D3C59">
      <w:pPr>
        <w:rPr>
          <w:lang w:val="pt-PT"/>
        </w:rPr>
      </w:pPr>
      <w:r w:rsidRPr="001C6D80">
        <w:rPr>
          <w:lang w:val="pt-PT"/>
        </w:rPr>
        <w:t>A dose recomendada de trastuzumab emtansina é de 3,6 mg/kg de peso corporal, administrada como uma perfusão intravenosa, de 3 em 3 semanas (ciclo de 21 dias).</w:t>
      </w:r>
    </w:p>
    <w:p w14:paraId="12F599A2" w14:textId="77777777" w:rsidR="003D3C59" w:rsidRPr="001C6D80" w:rsidRDefault="003D3C59" w:rsidP="003D3C59">
      <w:pPr>
        <w:rPr>
          <w:lang w:val="pt-PT"/>
        </w:rPr>
      </w:pPr>
    </w:p>
    <w:p w14:paraId="731384D6" w14:textId="77777777" w:rsidR="003D3C59" w:rsidRPr="001C6D80" w:rsidRDefault="003D3C59" w:rsidP="003D3C59">
      <w:pPr>
        <w:rPr>
          <w:lang w:val="pt-PT"/>
        </w:rPr>
      </w:pPr>
      <w:r w:rsidRPr="001C6D80">
        <w:rPr>
          <w:lang w:val="pt-PT"/>
        </w:rPr>
        <w:t>A dose inicial deve ser administrada em perfusão intravenosa durante 90 minutos. Os doentes devem ser observados durante a perfusão e durante pelo menos 90 minutos após a perfusão inicial quanto ao aparecimento de febre, calafrios ou outras reações relacionadas com a perfusão. O local da perfusão deve ser cuidadosamente monitorizado quanto a uma eventual infiltração subcutânea durante a administração.</w:t>
      </w:r>
      <w:r w:rsidR="00B42CD7">
        <w:rPr>
          <w:lang w:val="pt-PT"/>
        </w:rPr>
        <w:t xml:space="preserve"> </w:t>
      </w:r>
      <w:r w:rsidR="007E110C">
        <w:rPr>
          <w:lang w:val="pt-PT"/>
        </w:rPr>
        <w:t>F</w:t>
      </w:r>
      <w:r w:rsidR="00D829D6">
        <w:rPr>
          <w:lang w:val="pt-PT"/>
        </w:rPr>
        <w:t>oram observados casos de lesão epidérmica retardada ou necrose</w:t>
      </w:r>
      <w:r w:rsidR="007E110C">
        <w:rPr>
          <w:lang w:val="pt-PT"/>
        </w:rPr>
        <w:t xml:space="preserve"> após extravasamento no contexto pós-comercialização (ver secções</w:t>
      </w:r>
      <w:r w:rsidR="00D829D6">
        <w:rPr>
          <w:lang w:val="pt-PT"/>
        </w:rPr>
        <w:t xml:space="preserve"> 4.4 e 4.8).</w:t>
      </w:r>
    </w:p>
    <w:p w14:paraId="4EDBED4B" w14:textId="77777777" w:rsidR="003D3C59" w:rsidRPr="001C6D80" w:rsidRDefault="003D3C59" w:rsidP="003D3C59">
      <w:pPr>
        <w:rPr>
          <w:i/>
          <w:lang w:val="pt-PT"/>
        </w:rPr>
      </w:pPr>
    </w:p>
    <w:p w14:paraId="662B3148" w14:textId="77777777" w:rsidR="003D3C59" w:rsidRPr="001C6D80" w:rsidRDefault="003D3C59" w:rsidP="003D3C59">
      <w:pPr>
        <w:rPr>
          <w:lang w:val="pt-PT"/>
        </w:rPr>
      </w:pPr>
      <w:r w:rsidRPr="001C6D80">
        <w:rPr>
          <w:lang w:val="pt-PT"/>
        </w:rPr>
        <w:t>Se a perfusão anterior tiver sido bem tolerada, as doses subsequentes de trastuzumab emtansina podem ser administradas através de perfusões de 30 minutos. Os doentes devem ser observados durante a perfusão e durante pelo menos 30 minutos após a perfusão.</w:t>
      </w:r>
    </w:p>
    <w:p w14:paraId="220E8B99" w14:textId="77777777" w:rsidR="003D3C59" w:rsidRPr="001C6D80" w:rsidRDefault="003D3C59" w:rsidP="003D3C59">
      <w:pPr>
        <w:rPr>
          <w:b/>
          <w:u w:val="single"/>
          <w:lang w:val="pt-PT"/>
        </w:rPr>
      </w:pPr>
    </w:p>
    <w:p w14:paraId="230E2A66" w14:textId="77777777" w:rsidR="003D3C59" w:rsidRPr="001C6D80" w:rsidRDefault="003D3C59" w:rsidP="003D3C59">
      <w:pPr>
        <w:rPr>
          <w:lang w:val="pt-PT"/>
        </w:rPr>
      </w:pPr>
      <w:r w:rsidRPr="001C6D80">
        <w:rPr>
          <w:lang w:val="pt-PT"/>
        </w:rPr>
        <w:t xml:space="preserve">A taxa de perfusão de trastuzumab emtansina deve ser diminuída ou interrompida se o doente desenvolver sintomas relacionados com a perfusão (ver secções 4.4 e 4.8). Em caso de reações à perfusão </w:t>
      </w:r>
      <w:r w:rsidR="0022464F" w:rsidRPr="001C6D80">
        <w:rPr>
          <w:lang w:val="pt-PT"/>
        </w:rPr>
        <w:t>que coloquem a vida em risco</w:t>
      </w:r>
      <w:r w:rsidRPr="001C6D80">
        <w:rPr>
          <w:lang w:val="pt-PT"/>
        </w:rPr>
        <w:t xml:space="preserve"> </w:t>
      </w:r>
      <w:r w:rsidR="0022464F" w:rsidRPr="001C6D80">
        <w:rPr>
          <w:lang w:val="pt-PT"/>
        </w:rPr>
        <w:t xml:space="preserve">deve </w:t>
      </w:r>
      <w:r w:rsidRPr="001C6D80">
        <w:rPr>
          <w:lang w:val="pt-PT"/>
        </w:rPr>
        <w:t>descontinuar</w:t>
      </w:r>
      <w:r w:rsidR="0022464F" w:rsidRPr="001C6D80">
        <w:rPr>
          <w:lang w:val="pt-PT"/>
        </w:rPr>
        <w:t>-se</w:t>
      </w:r>
      <w:r w:rsidRPr="001C6D80">
        <w:rPr>
          <w:lang w:val="pt-PT"/>
        </w:rPr>
        <w:t xml:space="preserve"> trastuzumab emtansina.</w:t>
      </w:r>
    </w:p>
    <w:p w14:paraId="717D5F45" w14:textId="77777777" w:rsidR="0055009D" w:rsidRPr="001C6D80" w:rsidRDefault="0055009D" w:rsidP="003D3C59">
      <w:pPr>
        <w:rPr>
          <w:lang w:val="pt-PT"/>
        </w:rPr>
      </w:pPr>
    </w:p>
    <w:p w14:paraId="71BCE08F" w14:textId="77777777" w:rsidR="0055009D" w:rsidRPr="001C6D80" w:rsidRDefault="0055009D" w:rsidP="003D3C59">
      <w:pPr>
        <w:rPr>
          <w:u w:val="single"/>
          <w:lang w:val="pt-PT"/>
        </w:rPr>
      </w:pPr>
      <w:r w:rsidRPr="001C6D80">
        <w:rPr>
          <w:u w:val="single"/>
          <w:lang w:val="pt-PT"/>
        </w:rPr>
        <w:t>Duração do tratamento</w:t>
      </w:r>
    </w:p>
    <w:p w14:paraId="75FFCFF2" w14:textId="77777777" w:rsidR="0055009D" w:rsidRPr="001C6D80" w:rsidRDefault="0055009D" w:rsidP="003D3C59">
      <w:pPr>
        <w:rPr>
          <w:u w:val="single"/>
          <w:lang w:val="pt-PT"/>
        </w:rPr>
      </w:pPr>
    </w:p>
    <w:p w14:paraId="71D97CCF" w14:textId="77777777" w:rsidR="0055009D" w:rsidRPr="004960EB" w:rsidRDefault="0055009D" w:rsidP="0055009D">
      <w:pPr>
        <w:rPr>
          <w:i/>
          <w:lang w:val="pt-PT"/>
        </w:rPr>
      </w:pPr>
      <w:r w:rsidRPr="004960EB">
        <w:rPr>
          <w:i/>
          <w:lang w:val="pt-PT"/>
        </w:rPr>
        <w:t xml:space="preserve">Cancro da mama </w:t>
      </w:r>
      <w:r w:rsidR="00B63444" w:rsidRPr="004960EB">
        <w:rPr>
          <w:i/>
          <w:lang w:val="pt-PT"/>
        </w:rPr>
        <w:t>em est</w:t>
      </w:r>
      <w:r w:rsidR="009B1BEA">
        <w:rPr>
          <w:i/>
          <w:lang w:val="pt-PT"/>
        </w:rPr>
        <w:t>á</w:t>
      </w:r>
      <w:r w:rsidR="00B63444" w:rsidRPr="004960EB">
        <w:rPr>
          <w:i/>
          <w:lang w:val="pt-PT"/>
        </w:rPr>
        <w:t>dio</w:t>
      </w:r>
      <w:r w:rsidR="006E3E0C" w:rsidRPr="004960EB">
        <w:rPr>
          <w:i/>
          <w:lang w:val="pt-PT"/>
        </w:rPr>
        <w:t xml:space="preserve"> precoce</w:t>
      </w:r>
      <w:r w:rsidRPr="004960EB">
        <w:rPr>
          <w:i/>
          <w:lang w:val="pt-PT"/>
        </w:rPr>
        <w:t xml:space="preserve"> (CMp)</w:t>
      </w:r>
    </w:p>
    <w:p w14:paraId="3F9601D1" w14:textId="77777777" w:rsidR="0055009D" w:rsidRPr="001C6D80" w:rsidRDefault="0055009D" w:rsidP="0055009D">
      <w:pPr>
        <w:rPr>
          <w:lang w:val="pt-PT"/>
        </w:rPr>
      </w:pPr>
      <w:r w:rsidRPr="001C6D80">
        <w:rPr>
          <w:lang w:val="pt-PT"/>
        </w:rPr>
        <w:t xml:space="preserve">Os doentes </w:t>
      </w:r>
      <w:r w:rsidR="00643095" w:rsidRPr="001C6D80">
        <w:rPr>
          <w:lang w:val="pt-PT"/>
        </w:rPr>
        <w:t>devem receber tratamento durante</w:t>
      </w:r>
      <w:r w:rsidRPr="001C6D80">
        <w:rPr>
          <w:lang w:val="pt-PT"/>
        </w:rPr>
        <w:t xml:space="preserve"> um total de 14</w:t>
      </w:r>
      <w:ins w:id="33" w:author="Author" w:date="2025-03-21T09:30:00Z">
        <w:r w:rsidR="001D789F">
          <w:rPr>
            <w:lang w:val="pt-PT"/>
          </w:rPr>
          <w:t> </w:t>
        </w:r>
      </w:ins>
      <w:del w:id="34" w:author="Author" w:date="2025-03-21T09:30:00Z">
        <w:r w:rsidRPr="001C6D80">
          <w:rPr>
            <w:lang w:val="pt-PT"/>
          </w:rPr>
          <w:delText xml:space="preserve"> </w:delText>
        </w:r>
      </w:del>
      <w:r w:rsidRPr="001C6D80">
        <w:rPr>
          <w:lang w:val="pt-PT"/>
        </w:rPr>
        <w:t>ciclos</w:t>
      </w:r>
      <w:r w:rsidR="00643095" w:rsidRPr="001C6D80">
        <w:rPr>
          <w:lang w:val="pt-PT"/>
        </w:rPr>
        <w:t>,</w:t>
      </w:r>
      <w:r w:rsidRPr="001C6D80">
        <w:rPr>
          <w:lang w:val="pt-PT"/>
        </w:rPr>
        <w:t xml:space="preserve"> exceto se houver recorrência da doença ou toxicidade </w:t>
      </w:r>
      <w:r w:rsidR="00B7532A">
        <w:rPr>
          <w:lang w:val="pt-PT"/>
        </w:rPr>
        <w:t>não controlável</w:t>
      </w:r>
      <w:r w:rsidRPr="001C6D80">
        <w:rPr>
          <w:lang w:val="pt-PT"/>
        </w:rPr>
        <w:t>.</w:t>
      </w:r>
    </w:p>
    <w:p w14:paraId="78D08910" w14:textId="77777777" w:rsidR="0055009D" w:rsidRPr="001C6D80" w:rsidRDefault="0055009D" w:rsidP="0055009D">
      <w:pPr>
        <w:rPr>
          <w:lang w:val="pt-PT"/>
        </w:rPr>
      </w:pPr>
    </w:p>
    <w:p w14:paraId="7327185B" w14:textId="77777777" w:rsidR="0055009D" w:rsidRPr="004960EB" w:rsidRDefault="0055009D" w:rsidP="0055009D">
      <w:pPr>
        <w:rPr>
          <w:i/>
          <w:lang w:val="pt-PT"/>
        </w:rPr>
      </w:pPr>
      <w:r w:rsidRPr="004960EB">
        <w:rPr>
          <w:i/>
          <w:lang w:val="pt-PT"/>
        </w:rPr>
        <w:t>Cancro da mama metast</w:t>
      </w:r>
      <w:r w:rsidR="009B1BEA">
        <w:rPr>
          <w:i/>
          <w:lang w:val="pt-PT"/>
        </w:rPr>
        <w:t>izado</w:t>
      </w:r>
      <w:r w:rsidRPr="004960EB">
        <w:rPr>
          <w:i/>
          <w:lang w:val="pt-PT"/>
        </w:rPr>
        <w:t xml:space="preserve"> (CMm)</w:t>
      </w:r>
    </w:p>
    <w:p w14:paraId="3DDE4A7A" w14:textId="77777777" w:rsidR="0055009D" w:rsidRPr="001C6D80" w:rsidRDefault="0055009D" w:rsidP="0055009D">
      <w:pPr>
        <w:rPr>
          <w:lang w:val="pt-PT"/>
        </w:rPr>
      </w:pPr>
      <w:r w:rsidRPr="001C6D80">
        <w:rPr>
          <w:lang w:val="pt-PT"/>
        </w:rPr>
        <w:t xml:space="preserve">Os doentes devem receber tratamento até progressão da doença ou toxicidade </w:t>
      </w:r>
      <w:r w:rsidR="00B7532A">
        <w:rPr>
          <w:lang w:val="pt-PT"/>
        </w:rPr>
        <w:t>não controlável</w:t>
      </w:r>
      <w:r w:rsidRPr="001C6D80">
        <w:rPr>
          <w:lang w:val="pt-PT"/>
        </w:rPr>
        <w:t>.</w:t>
      </w:r>
    </w:p>
    <w:p w14:paraId="13DC080F" w14:textId="77777777" w:rsidR="003D3C59" w:rsidRPr="001C6D80" w:rsidRDefault="003D3C59" w:rsidP="003D3C59">
      <w:pPr>
        <w:rPr>
          <w:b/>
          <w:u w:val="single"/>
          <w:lang w:val="pt-PT"/>
        </w:rPr>
      </w:pPr>
    </w:p>
    <w:p w14:paraId="7B2DE3D7" w14:textId="77777777" w:rsidR="003D3C59" w:rsidRPr="00BB7807" w:rsidRDefault="003D3C59" w:rsidP="003D3C59">
      <w:pPr>
        <w:rPr>
          <w:u w:val="single"/>
          <w:lang w:val="pt-PT"/>
          <w:rPrChange w:id="35" w:author="Author" w:date="2025-03-21T09:30:00Z">
            <w:rPr>
              <w:i/>
              <w:lang w:val="pt-PT"/>
            </w:rPr>
          </w:rPrChange>
        </w:rPr>
      </w:pPr>
      <w:r w:rsidRPr="00BB7807">
        <w:rPr>
          <w:u w:val="single"/>
          <w:lang w:val="pt-PT"/>
          <w:rPrChange w:id="36" w:author="Author" w:date="2025-03-21T09:30:00Z">
            <w:rPr>
              <w:i/>
              <w:lang w:val="pt-PT"/>
            </w:rPr>
          </w:rPrChange>
        </w:rPr>
        <w:t>Modificação de dose</w:t>
      </w:r>
    </w:p>
    <w:p w14:paraId="2A8A9862" w14:textId="77777777" w:rsidR="003D3C59" w:rsidRPr="001C6D80" w:rsidRDefault="003D3C59" w:rsidP="003D3C59">
      <w:pPr>
        <w:rPr>
          <w:lang w:val="pt-PT"/>
        </w:rPr>
      </w:pPr>
      <w:r w:rsidRPr="001C6D80">
        <w:rPr>
          <w:lang w:val="pt-PT"/>
        </w:rPr>
        <w:t xml:space="preserve">A gestão das reações adversas sintomáticas pode requerer interrupção temporária, redução de dose ou descontinuação do tratamento de </w:t>
      </w:r>
      <w:r w:rsidR="0055009D" w:rsidRPr="001C6D80">
        <w:rPr>
          <w:lang w:val="pt-PT"/>
        </w:rPr>
        <w:t>trastuzumab emtansina</w:t>
      </w:r>
      <w:r w:rsidR="00B7532A">
        <w:rPr>
          <w:lang w:val="pt-PT"/>
        </w:rPr>
        <w:t>,</w:t>
      </w:r>
      <w:r w:rsidR="0055009D" w:rsidRPr="001C6D80" w:rsidDel="0055009D">
        <w:rPr>
          <w:lang w:val="pt-PT"/>
        </w:rPr>
        <w:t xml:space="preserve"> </w:t>
      </w:r>
      <w:r w:rsidRPr="001C6D80">
        <w:rPr>
          <w:lang w:val="pt-PT"/>
        </w:rPr>
        <w:t xml:space="preserve">de acordo com as recomendações apresentadas no texto e nas Tabelas 1 </w:t>
      </w:r>
      <w:r w:rsidR="0055009D" w:rsidRPr="001C6D80">
        <w:rPr>
          <w:lang w:val="pt-PT"/>
        </w:rPr>
        <w:t>e 2</w:t>
      </w:r>
      <w:r w:rsidRPr="001C6D80">
        <w:rPr>
          <w:lang w:val="pt-PT"/>
        </w:rPr>
        <w:t>.</w:t>
      </w:r>
    </w:p>
    <w:p w14:paraId="2204A306" w14:textId="77777777" w:rsidR="003D3C59" w:rsidRPr="001C6D80" w:rsidRDefault="003D3C59" w:rsidP="003D3C59">
      <w:pPr>
        <w:rPr>
          <w:lang w:val="pt-PT"/>
        </w:rPr>
      </w:pPr>
    </w:p>
    <w:p w14:paraId="26EED23B" w14:textId="77777777" w:rsidR="003D3C59" w:rsidRPr="001C6D80" w:rsidRDefault="003D3C59" w:rsidP="003D3C59">
      <w:pPr>
        <w:rPr>
          <w:lang w:val="pt-PT"/>
        </w:rPr>
      </w:pPr>
      <w:r w:rsidRPr="001C6D80">
        <w:rPr>
          <w:lang w:val="pt-PT"/>
        </w:rPr>
        <w:t xml:space="preserve">A dose de </w:t>
      </w:r>
      <w:r w:rsidR="0055009D" w:rsidRPr="001C6D80">
        <w:rPr>
          <w:lang w:val="pt-PT"/>
        </w:rPr>
        <w:t>trastuzumab emtansina</w:t>
      </w:r>
      <w:r w:rsidR="0055009D" w:rsidRPr="001C6D80" w:rsidDel="0055009D">
        <w:rPr>
          <w:lang w:val="pt-PT"/>
        </w:rPr>
        <w:t xml:space="preserve"> </w:t>
      </w:r>
      <w:r w:rsidRPr="001C6D80">
        <w:rPr>
          <w:lang w:val="pt-PT"/>
        </w:rPr>
        <w:t>não deve ser aumentada após ser realizada uma redução de dose.</w:t>
      </w:r>
    </w:p>
    <w:p w14:paraId="3303EBFD" w14:textId="77777777" w:rsidR="003D3C59" w:rsidRPr="001C6D80" w:rsidRDefault="003D3C59" w:rsidP="003D3C59">
      <w:pPr>
        <w:rPr>
          <w:lang w:val="pt-PT"/>
        </w:rPr>
      </w:pPr>
    </w:p>
    <w:p w14:paraId="3881187C" w14:textId="77777777" w:rsidR="003D3C59" w:rsidRPr="001C6D80" w:rsidRDefault="003D3C59" w:rsidP="004960EB">
      <w:pPr>
        <w:keepNext/>
        <w:keepLines/>
        <w:rPr>
          <w:b/>
          <w:lang w:val="pt-PT"/>
        </w:rPr>
      </w:pPr>
      <w:r w:rsidRPr="001C6D80">
        <w:rPr>
          <w:b/>
          <w:lang w:val="pt-PT"/>
        </w:rPr>
        <w:lastRenderedPageBreak/>
        <w:t>Tabela 1</w:t>
      </w:r>
      <w:r w:rsidRPr="001C6D80">
        <w:rPr>
          <w:b/>
          <w:lang w:val="pt-PT"/>
        </w:rPr>
        <w:tab/>
        <w:t>Esquema de redução de dose</w:t>
      </w:r>
    </w:p>
    <w:p w14:paraId="4B952324" w14:textId="77777777" w:rsidR="003D3C59" w:rsidRPr="001C6D80" w:rsidRDefault="003D3C59" w:rsidP="004960EB">
      <w:pPr>
        <w:keepNext/>
        <w:keepLines/>
        <w:rPr>
          <w:b/>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974"/>
        <w:gridCol w:w="3136"/>
      </w:tblGrid>
      <w:tr w:rsidR="003D3C59" w:rsidRPr="001C6D80" w14:paraId="22345293" w14:textId="77777777" w:rsidTr="004960EB">
        <w:tc>
          <w:tcPr>
            <w:tcW w:w="3974" w:type="dxa"/>
            <w:shd w:val="clear" w:color="auto" w:fill="FFFFFF"/>
          </w:tcPr>
          <w:p w14:paraId="3371EA9B" w14:textId="77777777" w:rsidR="003D3C59" w:rsidRPr="001C6D80" w:rsidRDefault="003D3C59" w:rsidP="004960EB">
            <w:pPr>
              <w:keepNext/>
              <w:keepLines/>
              <w:jc w:val="center"/>
              <w:rPr>
                <w:b/>
                <w:lang w:val="pt-PT"/>
              </w:rPr>
            </w:pPr>
            <w:r w:rsidRPr="001C6D80">
              <w:rPr>
                <w:b/>
                <w:lang w:val="pt-PT"/>
              </w:rPr>
              <w:t>Esquema de redução de dose</w:t>
            </w:r>
          </w:p>
          <w:p w14:paraId="3441FD92" w14:textId="77777777" w:rsidR="003D3C59" w:rsidRPr="001C6D80" w:rsidRDefault="003D3C59" w:rsidP="004960EB">
            <w:pPr>
              <w:keepNext/>
              <w:keepLines/>
              <w:jc w:val="center"/>
              <w:rPr>
                <w:b/>
                <w:lang w:val="pt-PT"/>
              </w:rPr>
            </w:pPr>
            <w:r w:rsidRPr="001C6D80">
              <w:rPr>
                <w:lang w:val="pt-PT"/>
              </w:rPr>
              <w:t>(Dose inicial é de 3,6 mg/kg)</w:t>
            </w:r>
          </w:p>
        </w:tc>
        <w:tc>
          <w:tcPr>
            <w:tcW w:w="3136" w:type="dxa"/>
            <w:shd w:val="clear" w:color="auto" w:fill="FFFFFF"/>
          </w:tcPr>
          <w:p w14:paraId="62A9ABE5" w14:textId="77777777" w:rsidR="003D3C59" w:rsidRPr="001C6D80" w:rsidRDefault="003D3C59" w:rsidP="004960EB">
            <w:pPr>
              <w:keepNext/>
              <w:keepLines/>
              <w:jc w:val="center"/>
              <w:rPr>
                <w:b/>
                <w:lang w:val="pt-PT"/>
              </w:rPr>
            </w:pPr>
            <w:r w:rsidRPr="001C6D80">
              <w:rPr>
                <w:b/>
                <w:lang w:val="pt-PT"/>
              </w:rPr>
              <w:t>Dose a ser administrada</w:t>
            </w:r>
          </w:p>
        </w:tc>
      </w:tr>
      <w:tr w:rsidR="003D3C59" w:rsidRPr="001C6D80" w14:paraId="379CA4DF" w14:textId="77777777" w:rsidTr="004960EB">
        <w:tc>
          <w:tcPr>
            <w:tcW w:w="3974" w:type="dxa"/>
            <w:shd w:val="clear" w:color="auto" w:fill="FFFFFF"/>
          </w:tcPr>
          <w:p w14:paraId="4C5097D6" w14:textId="77777777" w:rsidR="003D3C59" w:rsidRPr="001C6D80" w:rsidRDefault="003D3C59" w:rsidP="004960EB">
            <w:pPr>
              <w:keepNext/>
              <w:keepLines/>
              <w:rPr>
                <w:lang w:val="pt-PT"/>
              </w:rPr>
            </w:pPr>
            <w:r w:rsidRPr="001C6D80">
              <w:rPr>
                <w:lang w:val="pt-PT"/>
              </w:rPr>
              <w:t>Primeira redução de dose</w:t>
            </w:r>
          </w:p>
        </w:tc>
        <w:tc>
          <w:tcPr>
            <w:tcW w:w="3136" w:type="dxa"/>
            <w:shd w:val="clear" w:color="auto" w:fill="FFFFFF"/>
          </w:tcPr>
          <w:p w14:paraId="4ADDBCB1" w14:textId="77777777" w:rsidR="003D3C59" w:rsidRPr="001C6D80" w:rsidRDefault="003D3C59" w:rsidP="004960EB">
            <w:pPr>
              <w:keepNext/>
              <w:keepLines/>
              <w:rPr>
                <w:lang w:val="pt-PT"/>
              </w:rPr>
            </w:pPr>
            <w:r w:rsidRPr="001C6D80">
              <w:rPr>
                <w:lang w:val="pt-PT"/>
              </w:rPr>
              <w:t>3 mg/kg</w:t>
            </w:r>
          </w:p>
        </w:tc>
      </w:tr>
      <w:tr w:rsidR="003D3C59" w:rsidRPr="001C6D80" w14:paraId="247A54A3" w14:textId="77777777" w:rsidTr="004960EB">
        <w:tc>
          <w:tcPr>
            <w:tcW w:w="3974" w:type="dxa"/>
            <w:shd w:val="clear" w:color="auto" w:fill="FFFFFF"/>
          </w:tcPr>
          <w:p w14:paraId="0F6DDF4C" w14:textId="77777777" w:rsidR="003D3C59" w:rsidRPr="001C6D80" w:rsidRDefault="003D3C59" w:rsidP="004960EB">
            <w:pPr>
              <w:keepNext/>
              <w:keepLines/>
              <w:rPr>
                <w:lang w:val="pt-PT"/>
              </w:rPr>
            </w:pPr>
            <w:r w:rsidRPr="001C6D80">
              <w:rPr>
                <w:lang w:val="pt-PT"/>
              </w:rPr>
              <w:t>Segunda redução de dose</w:t>
            </w:r>
          </w:p>
        </w:tc>
        <w:tc>
          <w:tcPr>
            <w:tcW w:w="3136" w:type="dxa"/>
            <w:shd w:val="clear" w:color="auto" w:fill="FFFFFF"/>
          </w:tcPr>
          <w:p w14:paraId="051C29C0" w14:textId="77777777" w:rsidR="003D3C59" w:rsidRPr="001C6D80" w:rsidRDefault="003D3C59" w:rsidP="004960EB">
            <w:pPr>
              <w:keepNext/>
              <w:keepLines/>
              <w:rPr>
                <w:lang w:val="pt-PT"/>
              </w:rPr>
            </w:pPr>
            <w:r w:rsidRPr="001C6D80">
              <w:rPr>
                <w:lang w:val="pt-PT"/>
              </w:rPr>
              <w:t>2,4 mg/kg</w:t>
            </w:r>
          </w:p>
        </w:tc>
      </w:tr>
      <w:tr w:rsidR="003D3C59" w:rsidRPr="001C6D80" w14:paraId="61D448C7" w14:textId="77777777" w:rsidTr="004960EB">
        <w:tc>
          <w:tcPr>
            <w:tcW w:w="3974" w:type="dxa"/>
            <w:shd w:val="clear" w:color="auto" w:fill="FFFFFF"/>
          </w:tcPr>
          <w:p w14:paraId="040DB94D" w14:textId="77777777" w:rsidR="003D3C59" w:rsidRPr="001C6D80" w:rsidRDefault="003D3C59" w:rsidP="004960EB">
            <w:pPr>
              <w:keepNext/>
              <w:keepLines/>
              <w:rPr>
                <w:lang w:val="pt-PT"/>
              </w:rPr>
            </w:pPr>
            <w:r w:rsidRPr="001C6D80">
              <w:rPr>
                <w:lang w:val="pt-PT"/>
              </w:rPr>
              <w:t>Necessidade de redução adicional de dose</w:t>
            </w:r>
          </w:p>
        </w:tc>
        <w:tc>
          <w:tcPr>
            <w:tcW w:w="3136" w:type="dxa"/>
            <w:shd w:val="clear" w:color="auto" w:fill="FFFFFF"/>
          </w:tcPr>
          <w:p w14:paraId="1D8A6869" w14:textId="77777777" w:rsidR="003D3C59" w:rsidRPr="001C6D80" w:rsidRDefault="003D3C59" w:rsidP="004960EB">
            <w:pPr>
              <w:keepNext/>
              <w:keepLines/>
              <w:rPr>
                <w:lang w:val="pt-PT"/>
              </w:rPr>
            </w:pPr>
            <w:r w:rsidRPr="001C6D80">
              <w:rPr>
                <w:lang w:val="pt-PT"/>
              </w:rPr>
              <w:t>Descontinuar tratamento</w:t>
            </w:r>
          </w:p>
        </w:tc>
      </w:tr>
    </w:tbl>
    <w:p w14:paraId="27F8E2D2" w14:textId="77777777" w:rsidR="003D3C59" w:rsidRDefault="003D3C59" w:rsidP="004960EB">
      <w:pPr>
        <w:keepNext/>
        <w:keepLines/>
        <w:rPr>
          <w:b/>
          <w:lang w:val="pt-PT"/>
        </w:rPr>
      </w:pPr>
    </w:p>
    <w:p w14:paraId="122254AE" w14:textId="77777777" w:rsidR="00737A42" w:rsidRPr="001C6D80" w:rsidRDefault="00737A42" w:rsidP="004960EB">
      <w:pPr>
        <w:keepNext/>
        <w:keepLines/>
        <w:rPr>
          <w:b/>
          <w:lang w:val="pt-PT"/>
        </w:rPr>
      </w:pPr>
      <w:r w:rsidRPr="001C6D80">
        <w:rPr>
          <w:b/>
          <w:lang w:val="pt-PT"/>
        </w:rPr>
        <w:t>Tabela 2</w:t>
      </w:r>
      <w:r w:rsidRPr="001C6D80">
        <w:rPr>
          <w:b/>
          <w:lang w:val="pt-PT"/>
        </w:rPr>
        <w:tab/>
        <w:t>Recomendações de modificação de dose</w:t>
      </w:r>
    </w:p>
    <w:p w14:paraId="4A174824" w14:textId="77777777" w:rsidR="00737A42" w:rsidRPr="001C6D80" w:rsidRDefault="00737A42" w:rsidP="004960EB">
      <w:pPr>
        <w:keepNext/>
        <w:keepLines/>
        <w:rPr>
          <w:b/>
          <w:lang w:val="pt-PT"/>
        </w:rPr>
      </w:pPr>
    </w:p>
    <w:tbl>
      <w:tblPr>
        <w:tblW w:w="9072" w:type="dxa"/>
        <w:tblInd w:w="5" w:type="dxa"/>
        <w:tblCellMar>
          <w:left w:w="0" w:type="dxa"/>
          <w:right w:w="0" w:type="dxa"/>
        </w:tblCellMar>
        <w:tblLook w:val="04A0" w:firstRow="1" w:lastRow="0" w:firstColumn="1" w:lastColumn="0" w:noHBand="0" w:noVBand="1"/>
      </w:tblPr>
      <w:tblGrid>
        <w:gridCol w:w="1850"/>
        <w:gridCol w:w="2628"/>
        <w:gridCol w:w="4594"/>
      </w:tblGrid>
      <w:tr w:rsidR="00737A42" w:rsidRPr="004960EB" w14:paraId="59E88A38" w14:textId="77777777" w:rsidTr="000652EF">
        <w:trPr>
          <w:trHeight w:val="491"/>
        </w:trPr>
        <w:tc>
          <w:tcPr>
            <w:tcW w:w="9072" w:type="dxa"/>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7A375801" w14:textId="77777777" w:rsidR="00476DA1" w:rsidRDefault="006B1740" w:rsidP="004960EB">
            <w:pPr>
              <w:keepNext/>
              <w:jc w:val="center"/>
              <w:rPr>
                <w:b/>
                <w:lang w:val="pt-PT"/>
              </w:rPr>
            </w:pPr>
            <w:r>
              <w:rPr>
                <w:b/>
                <w:lang w:val="pt-PT"/>
              </w:rPr>
              <w:t>Modificações</w:t>
            </w:r>
            <w:r w:rsidR="00737A42" w:rsidRPr="001C6D80">
              <w:rPr>
                <w:b/>
                <w:lang w:val="pt-PT"/>
              </w:rPr>
              <w:t xml:space="preserve"> de dose para doentes com CMp</w:t>
            </w:r>
          </w:p>
          <w:p w14:paraId="383810C8" w14:textId="77777777" w:rsidR="00476DA1" w:rsidRPr="004960EB" w:rsidRDefault="00476DA1" w:rsidP="004960EB">
            <w:pPr>
              <w:keepNext/>
              <w:rPr>
                <w:b/>
                <w:lang w:val="pt-PT"/>
              </w:rPr>
            </w:pPr>
          </w:p>
        </w:tc>
      </w:tr>
      <w:tr w:rsidR="00737A42" w:rsidRPr="004960EB" w14:paraId="34717DD4" w14:textId="77777777" w:rsidTr="00AE48D2">
        <w:trPr>
          <w:trHeight w:val="155"/>
          <w:tblHeader/>
        </w:trPr>
        <w:tc>
          <w:tcPr>
            <w:tcW w:w="1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90B5DB6" w14:textId="77777777" w:rsidR="00476DA1" w:rsidRPr="004960EB" w:rsidRDefault="00737A42" w:rsidP="00022815">
            <w:pPr>
              <w:rPr>
                <w:highlight w:val="cyan"/>
                <w:lang w:val="pt-PT"/>
              </w:rPr>
            </w:pPr>
            <w:r w:rsidRPr="001C6D80">
              <w:rPr>
                <w:b/>
                <w:lang w:val="pt-PT"/>
              </w:rPr>
              <w:t>Reação adversa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416E103" w14:textId="77777777" w:rsidR="00476DA1" w:rsidRPr="004960EB" w:rsidRDefault="00737A42" w:rsidP="00022815">
            <w:pPr>
              <w:rPr>
                <w:lang w:val="pt-PT"/>
              </w:rPr>
            </w:pPr>
            <w:r w:rsidRPr="001C6D80">
              <w:rPr>
                <w:b/>
                <w:lang w:val="pt-PT"/>
              </w:rPr>
              <w:t>Gravidade</w:t>
            </w:r>
          </w:p>
        </w:tc>
        <w:tc>
          <w:tcPr>
            <w:tcW w:w="4594" w:type="dxa"/>
            <w:tcBorders>
              <w:top w:val="single" w:sz="4" w:space="0" w:color="auto"/>
              <w:left w:val="single" w:sz="4" w:space="0" w:color="auto"/>
              <w:bottom w:val="single" w:sz="4" w:space="0" w:color="auto"/>
              <w:right w:val="single" w:sz="4" w:space="0" w:color="auto"/>
            </w:tcBorders>
          </w:tcPr>
          <w:p w14:paraId="0CC31E63" w14:textId="77777777" w:rsidR="00737A42" w:rsidRPr="004960EB" w:rsidRDefault="00737A42" w:rsidP="00022815">
            <w:pPr>
              <w:rPr>
                <w:lang w:val="pt-PT"/>
              </w:rPr>
            </w:pPr>
            <w:r w:rsidRPr="001C6D80">
              <w:rPr>
                <w:b/>
                <w:lang w:val="pt-PT"/>
              </w:rPr>
              <w:t>Modificação do tratamento</w:t>
            </w:r>
          </w:p>
        </w:tc>
      </w:tr>
      <w:tr w:rsidR="00737A42" w:rsidRPr="004960EB" w14:paraId="766F16DD" w14:textId="77777777" w:rsidTr="004960EB">
        <w:trPr>
          <w:trHeight w:val="155"/>
        </w:trPr>
        <w:tc>
          <w:tcPr>
            <w:tcW w:w="1850"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00F4FAE5" w14:textId="77777777" w:rsidR="00737A42" w:rsidRPr="004960EB" w:rsidRDefault="00737A42" w:rsidP="00022815">
            <w:pPr>
              <w:rPr>
                <w:highlight w:val="cyan"/>
                <w:lang w:val="pt-PT"/>
              </w:rPr>
            </w:pPr>
            <w:r w:rsidRPr="004960EB">
              <w:rPr>
                <w:lang w:val="pt-PT"/>
              </w:rPr>
              <w:t>Trombocitopenia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149E49A" w14:textId="77777777" w:rsidR="00BD2A10" w:rsidRDefault="00737A42" w:rsidP="00022815">
            <w:pPr>
              <w:rPr>
                <w:lang w:val="pt-PT"/>
              </w:rPr>
            </w:pPr>
            <w:r w:rsidRPr="004960EB">
              <w:rPr>
                <w:lang w:val="pt-PT"/>
              </w:rPr>
              <w:t>Grau</w:t>
            </w:r>
            <w:ins w:id="37" w:author="Author" w:date="2025-03-21T09:30:00Z">
              <w:r w:rsidR="001D789F">
                <w:rPr>
                  <w:lang w:val="pt-PT"/>
                </w:rPr>
                <w:t> </w:t>
              </w:r>
            </w:ins>
            <w:del w:id="38" w:author="Author" w:date="2025-03-21T09:30:00Z">
              <w:r w:rsidRPr="004960EB">
                <w:rPr>
                  <w:lang w:val="pt-PT"/>
                </w:rPr>
                <w:delText xml:space="preserve"> </w:delText>
              </w:r>
            </w:del>
            <w:r w:rsidRPr="004960EB">
              <w:rPr>
                <w:lang w:val="pt-PT"/>
              </w:rPr>
              <w:t xml:space="preserve">2-3 no dia do tratamento planeado </w:t>
            </w:r>
          </w:p>
          <w:p w14:paraId="1AD3D7BE" w14:textId="77777777" w:rsidR="00737A42" w:rsidRPr="004960EB" w:rsidRDefault="00737A42" w:rsidP="001D789F">
            <w:pPr>
              <w:rPr>
                <w:highlight w:val="cyan"/>
                <w:lang w:val="pt-PT"/>
              </w:rPr>
            </w:pPr>
            <w:r w:rsidRPr="004960EB">
              <w:rPr>
                <w:lang w:val="pt-PT"/>
              </w:rPr>
              <w:t>(25</w:t>
            </w:r>
            <w:ins w:id="39" w:author="Author" w:date="2025-03-21T09:30:00Z">
              <w:r w:rsidR="001D789F">
                <w:rPr>
                  <w:lang w:val="pt-PT"/>
                </w:rPr>
                <w:t> </w:t>
              </w:r>
            </w:ins>
            <w:del w:id="40" w:author="Author" w:date="2025-03-21T09:30:00Z">
              <w:r w:rsidRPr="004960EB">
                <w:rPr>
                  <w:lang w:val="pt-PT"/>
                </w:rPr>
                <w:delText>.</w:delText>
              </w:r>
            </w:del>
            <w:r w:rsidRPr="004960EB">
              <w:rPr>
                <w:lang w:val="pt-PT"/>
              </w:rPr>
              <w:t>000 a</w:t>
            </w:r>
            <w:ins w:id="41" w:author="Author" w:date="2025-03-21T09:30:00Z">
              <w:r w:rsidR="001D789F">
                <w:rPr>
                  <w:lang w:val="pt-PT"/>
                </w:rPr>
                <w:t> </w:t>
              </w:r>
              <w:r w:rsidRPr="004960EB">
                <w:rPr>
                  <w:lang w:val="pt-PT"/>
                </w:rPr>
                <w:t>&lt;</w:t>
              </w:r>
              <w:r w:rsidR="001D789F">
                <w:rPr>
                  <w:lang w:val="pt-PT"/>
                </w:rPr>
                <w:t> </w:t>
              </w:r>
            </w:ins>
            <w:del w:id="42" w:author="Author" w:date="2025-03-21T09:30:00Z">
              <w:r w:rsidRPr="004960EB">
                <w:rPr>
                  <w:lang w:val="pt-PT"/>
                </w:rPr>
                <w:delText xml:space="preserve"> &lt; </w:delText>
              </w:r>
            </w:del>
            <w:r w:rsidRPr="004960EB">
              <w:rPr>
                <w:lang w:val="pt-PT"/>
              </w:rPr>
              <w:t>75</w:t>
            </w:r>
            <w:ins w:id="43" w:author="Author" w:date="2025-03-21T09:30:00Z">
              <w:r w:rsidR="001D789F">
                <w:rPr>
                  <w:lang w:val="pt-PT"/>
                </w:rPr>
                <w:t> </w:t>
              </w:r>
            </w:ins>
            <w:del w:id="44" w:author="Author" w:date="2025-03-21T09:30:00Z">
              <w:r w:rsidRPr="004960EB">
                <w:rPr>
                  <w:lang w:val="pt-PT"/>
                </w:rPr>
                <w:delText>.</w:delText>
              </w:r>
            </w:del>
            <w:r w:rsidRPr="004960EB">
              <w:rPr>
                <w:lang w:val="pt-PT"/>
              </w:rPr>
              <w:t>000/mm</w:t>
            </w:r>
            <w:r w:rsidRPr="004960EB">
              <w:rPr>
                <w:vertAlign w:val="superscript"/>
                <w:lang w:val="pt-PT"/>
              </w:rPr>
              <w:t>3</w:t>
            </w:r>
            <w:r w:rsidRPr="004960EB">
              <w:rPr>
                <w:lang w:val="pt-PT"/>
              </w:rPr>
              <w:t>)</w:t>
            </w:r>
          </w:p>
        </w:tc>
        <w:tc>
          <w:tcPr>
            <w:tcW w:w="4594" w:type="dxa"/>
            <w:tcBorders>
              <w:top w:val="single" w:sz="4" w:space="0" w:color="auto"/>
              <w:left w:val="single" w:sz="4" w:space="0" w:color="auto"/>
              <w:bottom w:val="single" w:sz="4" w:space="0" w:color="auto"/>
              <w:right w:val="single" w:sz="4" w:space="0" w:color="auto"/>
            </w:tcBorders>
          </w:tcPr>
          <w:p w14:paraId="4C085343" w14:textId="77777777" w:rsidR="00CC5CE8" w:rsidRPr="004960EB" w:rsidRDefault="00737A42" w:rsidP="001D789F">
            <w:pPr>
              <w:rPr>
                <w:highlight w:val="cyan"/>
                <w:lang w:val="pt-PT"/>
              </w:rPr>
            </w:pPr>
            <w:r w:rsidRPr="001C6D80">
              <w:rPr>
                <w:lang w:val="pt-PT"/>
              </w:rPr>
              <w:t>Não administrar trastuzumab emtansina até recuperação da contagem de plaquetas para</w:t>
            </w:r>
            <w:r w:rsidRPr="004960EB">
              <w:rPr>
                <w:rFonts w:eastAsia="MS Mincho"/>
                <w:lang w:val="pt-PT"/>
              </w:rPr>
              <w:sym w:font="Symbol" w:char="F020"/>
            </w:r>
            <w:r w:rsidRPr="004960EB">
              <w:rPr>
                <w:rFonts w:eastAsia="MS Mincho"/>
                <w:lang w:val="pt-PT"/>
              </w:rPr>
              <w:sym w:font="Symbol" w:char="F0A3"/>
            </w:r>
            <w:ins w:id="45" w:author="Author" w:date="2025-03-21T09:30:00Z">
              <w:r w:rsidR="001D789F">
                <w:rPr>
                  <w:lang w:val="pt-PT"/>
                </w:rPr>
                <w:t> </w:t>
              </w:r>
            </w:ins>
            <w:del w:id="46" w:author="Author" w:date="2025-03-21T09:30:00Z">
              <w:r w:rsidRPr="004960EB">
                <w:rPr>
                  <w:lang w:val="pt-PT"/>
                </w:rPr>
                <w:delText xml:space="preserve"> </w:delText>
              </w:r>
            </w:del>
            <w:r w:rsidRPr="004960EB">
              <w:rPr>
                <w:lang w:val="pt-PT"/>
              </w:rPr>
              <w:t>Grau</w:t>
            </w:r>
            <w:ins w:id="47" w:author="Author" w:date="2025-03-21T09:30:00Z">
              <w:r w:rsidR="001D789F">
                <w:rPr>
                  <w:lang w:val="pt-PT"/>
                </w:rPr>
                <w:t> </w:t>
              </w:r>
            </w:ins>
            <w:del w:id="48" w:author="Author" w:date="2025-03-21T09:30:00Z">
              <w:r w:rsidRPr="004960EB">
                <w:rPr>
                  <w:lang w:val="pt-PT"/>
                </w:rPr>
                <w:delText xml:space="preserve"> </w:delText>
              </w:r>
            </w:del>
            <w:r w:rsidRPr="004960EB">
              <w:rPr>
                <w:lang w:val="pt-PT"/>
              </w:rPr>
              <w:t>1 (≥</w:t>
            </w:r>
            <w:ins w:id="49" w:author="Author" w:date="2025-03-21T09:30:00Z">
              <w:r w:rsidR="001D789F">
                <w:rPr>
                  <w:lang w:val="pt-PT"/>
                </w:rPr>
                <w:t> </w:t>
              </w:r>
            </w:ins>
            <w:del w:id="50" w:author="Author" w:date="2025-03-21T09:30:00Z">
              <w:r w:rsidRPr="004960EB">
                <w:rPr>
                  <w:lang w:val="pt-PT"/>
                </w:rPr>
                <w:delText xml:space="preserve"> </w:delText>
              </w:r>
            </w:del>
            <w:r w:rsidRPr="004960EB">
              <w:rPr>
                <w:lang w:val="pt-PT"/>
              </w:rPr>
              <w:t>75</w:t>
            </w:r>
            <w:ins w:id="51" w:author="Author" w:date="2025-03-21T09:30:00Z">
              <w:r w:rsidR="001D789F">
                <w:rPr>
                  <w:lang w:val="pt-PT"/>
                </w:rPr>
                <w:t> </w:t>
              </w:r>
            </w:ins>
            <w:del w:id="52" w:author="Author" w:date="2025-03-21T09:30:00Z">
              <w:r w:rsidRPr="004960EB">
                <w:rPr>
                  <w:lang w:val="pt-PT"/>
                </w:rPr>
                <w:delText>.</w:delText>
              </w:r>
            </w:del>
            <w:r w:rsidRPr="004960EB">
              <w:rPr>
                <w:lang w:val="pt-PT"/>
              </w:rPr>
              <w:t>000/mm</w:t>
            </w:r>
            <w:r w:rsidRPr="004960EB">
              <w:rPr>
                <w:vertAlign w:val="superscript"/>
                <w:lang w:val="pt-PT"/>
              </w:rPr>
              <w:t>3</w:t>
            </w:r>
            <w:r w:rsidRPr="004960EB">
              <w:rPr>
                <w:lang w:val="pt-PT"/>
              </w:rPr>
              <w:t xml:space="preserve">), e depois tratar com o mesmo nível de dose. Se um doente </w:t>
            </w:r>
            <w:r w:rsidR="009F3CE9">
              <w:rPr>
                <w:lang w:val="pt-PT"/>
              </w:rPr>
              <w:t>necessitar</w:t>
            </w:r>
            <w:r w:rsidRPr="004960EB">
              <w:rPr>
                <w:lang w:val="pt-PT"/>
              </w:rPr>
              <w:t xml:space="preserve"> de 2</w:t>
            </w:r>
            <w:ins w:id="53" w:author="Author" w:date="2025-03-21T09:30:00Z">
              <w:r w:rsidR="001D789F">
                <w:rPr>
                  <w:lang w:val="pt-PT"/>
                </w:rPr>
                <w:t> </w:t>
              </w:r>
            </w:ins>
            <w:del w:id="54" w:author="Author" w:date="2025-03-21T09:30:00Z">
              <w:r w:rsidRPr="004960EB">
                <w:rPr>
                  <w:lang w:val="pt-PT"/>
                </w:rPr>
                <w:delText xml:space="preserve"> </w:delText>
              </w:r>
            </w:del>
            <w:r w:rsidRPr="004960EB">
              <w:rPr>
                <w:lang w:val="pt-PT"/>
              </w:rPr>
              <w:t xml:space="preserve">adiamentos devido a trombocitopenia, considerar reduzir </w:t>
            </w:r>
            <w:r w:rsidR="00BD2A10">
              <w:rPr>
                <w:lang w:val="pt-PT"/>
              </w:rPr>
              <w:t>um nível de dose</w:t>
            </w:r>
            <w:r w:rsidRPr="004960EB">
              <w:rPr>
                <w:lang w:val="pt-PT"/>
              </w:rPr>
              <w:t>.</w:t>
            </w:r>
          </w:p>
        </w:tc>
      </w:tr>
      <w:tr w:rsidR="00737A42" w:rsidRPr="004960EB" w14:paraId="7A8C7C66" w14:textId="77777777" w:rsidTr="004960EB">
        <w:trPr>
          <w:trHeight w:val="155"/>
        </w:trPr>
        <w:tc>
          <w:tcPr>
            <w:tcW w:w="1850" w:type="dxa"/>
            <w:vMerge/>
            <w:tcBorders>
              <w:left w:val="single" w:sz="4" w:space="0" w:color="auto"/>
              <w:right w:val="single" w:sz="4" w:space="0" w:color="auto"/>
            </w:tcBorders>
            <w:tcMar>
              <w:top w:w="30" w:type="dxa"/>
              <w:left w:w="45" w:type="dxa"/>
              <w:bottom w:w="30" w:type="dxa"/>
              <w:right w:w="45" w:type="dxa"/>
            </w:tcMar>
          </w:tcPr>
          <w:p w14:paraId="1ECD2136" w14:textId="77777777" w:rsidR="00737A42" w:rsidRPr="004960EB" w:rsidRDefault="00737A42" w:rsidP="00022815">
            <w:pPr>
              <w:rPr>
                <w:highlight w:val="cyan"/>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7FD116" w14:textId="77777777" w:rsidR="00737A42" w:rsidRPr="004960EB" w:rsidRDefault="00737A42" w:rsidP="002D0B59">
            <w:pPr>
              <w:rPr>
                <w:highlight w:val="cyan"/>
                <w:lang w:val="pt-PT"/>
              </w:rPr>
            </w:pPr>
            <w:r w:rsidRPr="004960EB">
              <w:rPr>
                <w:lang w:val="pt-PT"/>
              </w:rPr>
              <w:t xml:space="preserve">Grau 4 em qualquer </w:t>
            </w:r>
            <w:r w:rsidR="00BD2A10">
              <w:rPr>
                <w:lang w:val="pt-PT"/>
              </w:rPr>
              <w:t>momento</w:t>
            </w:r>
            <w:r w:rsidRPr="004960EB">
              <w:rPr>
                <w:lang w:val="pt-PT"/>
              </w:rPr>
              <w:t xml:space="preserve"> &lt; 25</w:t>
            </w:r>
            <w:ins w:id="55" w:author="Author" w:date="2025-03-21T09:30:00Z">
              <w:r w:rsidR="004D53EC">
                <w:rPr>
                  <w:lang w:val="pt-PT"/>
                </w:rPr>
                <w:t> </w:t>
              </w:r>
            </w:ins>
            <w:del w:id="56" w:author="Author" w:date="2025-03-21T09:30:00Z">
              <w:r w:rsidRPr="004960EB">
                <w:rPr>
                  <w:lang w:val="pt-PT"/>
                </w:rPr>
                <w:delText>.</w:delText>
              </w:r>
            </w:del>
            <w:r w:rsidRPr="004960EB">
              <w:rPr>
                <w:lang w:val="pt-PT"/>
              </w:rPr>
              <w:t>000/mm</w:t>
            </w:r>
            <w:r w:rsidRPr="004960EB">
              <w:rPr>
                <w:vertAlign w:val="superscript"/>
                <w:lang w:val="pt-PT"/>
              </w:rPr>
              <w:t>3</w:t>
            </w:r>
          </w:p>
        </w:tc>
        <w:tc>
          <w:tcPr>
            <w:tcW w:w="4594" w:type="dxa"/>
            <w:tcBorders>
              <w:top w:val="single" w:sz="4" w:space="0" w:color="auto"/>
              <w:left w:val="single" w:sz="4" w:space="0" w:color="auto"/>
              <w:bottom w:val="single" w:sz="4" w:space="0" w:color="auto"/>
              <w:right w:val="single" w:sz="4" w:space="0" w:color="auto"/>
            </w:tcBorders>
          </w:tcPr>
          <w:p w14:paraId="488502DF" w14:textId="77777777" w:rsidR="002D0B59" w:rsidRDefault="00737A42" w:rsidP="00022815">
            <w:pPr>
              <w:rPr>
                <w:lang w:val="pt-PT"/>
              </w:rPr>
            </w:pPr>
            <w:r w:rsidRPr="001C6D80">
              <w:rPr>
                <w:lang w:val="pt-PT"/>
              </w:rPr>
              <w:t xml:space="preserve">Não administrar trastuzumab emtansina até recuperação da contagem de plaquetas para </w:t>
            </w:r>
          </w:p>
          <w:p w14:paraId="31CC0299" w14:textId="77777777" w:rsidR="00CC5CE8" w:rsidRPr="004960EB" w:rsidRDefault="00737A42" w:rsidP="001D789F">
            <w:pPr>
              <w:rPr>
                <w:highlight w:val="cyan"/>
                <w:lang w:val="pt-PT"/>
              </w:rPr>
            </w:pPr>
            <w:r w:rsidRPr="004960EB">
              <w:rPr>
                <w:rFonts w:eastAsia="MS Mincho"/>
                <w:lang w:val="pt-PT"/>
              </w:rPr>
              <w:sym w:font="Symbol" w:char="F0A3"/>
            </w:r>
            <w:ins w:id="57" w:author="Author" w:date="2025-03-21T09:30:00Z">
              <w:r w:rsidR="001D789F">
                <w:rPr>
                  <w:lang w:val="pt-PT"/>
                </w:rPr>
                <w:t> </w:t>
              </w:r>
            </w:ins>
            <w:del w:id="58" w:author="Author" w:date="2025-03-21T09:30:00Z">
              <w:r w:rsidRPr="004960EB">
                <w:rPr>
                  <w:lang w:val="pt-PT"/>
                </w:rPr>
                <w:delText xml:space="preserve"> </w:delText>
              </w:r>
            </w:del>
            <w:r w:rsidRPr="004960EB">
              <w:rPr>
                <w:lang w:val="pt-PT"/>
              </w:rPr>
              <w:t>Grau</w:t>
            </w:r>
            <w:ins w:id="59" w:author="Author" w:date="2025-03-21T09:30:00Z">
              <w:r w:rsidR="001D789F">
                <w:rPr>
                  <w:lang w:val="pt-PT"/>
                </w:rPr>
                <w:t> </w:t>
              </w:r>
            </w:ins>
            <w:del w:id="60" w:author="Author" w:date="2025-03-21T09:30:00Z">
              <w:r w:rsidRPr="004960EB">
                <w:rPr>
                  <w:lang w:val="pt-PT"/>
                </w:rPr>
                <w:delText xml:space="preserve"> </w:delText>
              </w:r>
            </w:del>
            <w:r w:rsidRPr="004960EB">
              <w:rPr>
                <w:lang w:val="pt-PT"/>
              </w:rPr>
              <w:t>1 (≥</w:t>
            </w:r>
            <w:ins w:id="61" w:author="Author" w:date="2025-03-21T09:30:00Z">
              <w:r w:rsidR="001D789F">
                <w:rPr>
                  <w:lang w:val="pt-PT"/>
                </w:rPr>
                <w:t> </w:t>
              </w:r>
            </w:ins>
            <w:del w:id="62" w:author="Author" w:date="2025-03-21T09:30:00Z">
              <w:r w:rsidRPr="004960EB">
                <w:rPr>
                  <w:lang w:val="pt-PT"/>
                </w:rPr>
                <w:delText xml:space="preserve"> </w:delText>
              </w:r>
            </w:del>
            <w:r w:rsidRPr="004960EB">
              <w:rPr>
                <w:lang w:val="pt-PT"/>
              </w:rPr>
              <w:t>75</w:t>
            </w:r>
            <w:ins w:id="63" w:author="Author" w:date="2025-03-21T09:30:00Z">
              <w:r w:rsidR="001D789F">
                <w:rPr>
                  <w:lang w:val="pt-PT"/>
                </w:rPr>
                <w:t> </w:t>
              </w:r>
            </w:ins>
            <w:del w:id="64" w:author="Author" w:date="2025-03-21T09:30:00Z">
              <w:r w:rsidRPr="004960EB">
                <w:rPr>
                  <w:lang w:val="pt-PT"/>
                </w:rPr>
                <w:delText>.</w:delText>
              </w:r>
            </w:del>
            <w:r w:rsidRPr="004960EB">
              <w:rPr>
                <w:lang w:val="pt-PT"/>
              </w:rPr>
              <w:t>000/mm</w:t>
            </w:r>
            <w:r w:rsidRPr="004960EB">
              <w:rPr>
                <w:vertAlign w:val="superscript"/>
                <w:lang w:val="pt-PT"/>
              </w:rPr>
              <w:t>3</w:t>
            </w:r>
            <w:r w:rsidRPr="004960EB">
              <w:rPr>
                <w:lang w:val="pt-PT"/>
              </w:rPr>
              <w:t xml:space="preserve">), </w:t>
            </w:r>
            <w:r w:rsidRPr="001C6D80">
              <w:rPr>
                <w:lang w:val="pt-PT"/>
              </w:rPr>
              <w:t>e depois reduzir um nível de dose.</w:t>
            </w:r>
          </w:p>
        </w:tc>
      </w:tr>
      <w:tr w:rsidR="00737A42" w:rsidRPr="004960EB" w14:paraId="62B24D59" w14:textId="77777777" w:rsidTr="004960EB">
        <w:trPr>
          <w:trHeight w:val="155"/>
        </w:trPr>
        <w:tc>
          <w:tcPr>
            <w:tcW w:w="1850"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7A8D4691" w14:textId="77777777" w:rsidR="00737A42" w:rsidRPr="004960EB" w:rsidRDefault="00737A42" w:rsidP="00022815">
            <w:pPr>
              <w:rPr>
                <w:lang w:val="pt-PT"/>
              </w:rPr>
            </w:pPr>
            <w:r w:rsidRPr="001C6D80">
              <w:rPr>
                <w:lang w:val="pt-PT"/>
              </w:rPr>
              <w:t>Alanina transaminase aumentada (ALT)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D93013" w14:textId="77777777" w:rsidR="00737A42" w:rsidRPr="001C6D80" w:rsidRDefault="00737A42" w:rsidP="00022815">
            <w:pPr>
              <w:keepNext/>
              <w:rPr>
                <w:lang w:val="pt-PT"/>
              </w:rPr>
            </w:pPr>
            <w:r w:rsidRPr="001C6D80">
              <w:rPr>
                <w:lang w:val="pt-PT"/>
              </w:rPr>
              <w:t>Grau</w:t>
            </w:r>
            <w:ins w:id="65" w:author="Author" w:date="2025-03-21T09:30:00Z">
              <w:r w:rsidR="001D789F">
                <w:rPr>
                  <w:lang w:val="pt-PT"/>
                </w:rPr>
                <w:t> </w:t>
              </w:r>
            </w:ins>
            <w:del w:id="66" w:author="Author" w:date="2025-03-21T09:30:00Z">
              <w:r w:rsidRPr="001C6D80">
                <w:rPr>
                  <w:lang w:val="pt-PT"/>
                </w:rPr>
                <w:delText xml:space="preserve"> </w:delText>
              </w:r>
            </w:del>
            <w:r w:rsidRPr="001C6D80">
              <w:rPr>
                <w:lang w:val="pt-PT"/>
              </w:rPr>
              <w:t>2-3</w:t>
            </w:r>
          </w:p>
          <w:p w14:paraId="5F160511" w14:textId="77777777" w:rsidR="00737A42" w:rsidRPr="004960EB" w:rsidRDefault="00737A42" w:rsidP="001D789F">
            <w:pPr>
              <w:rPr>
                <w:b/>
                <w:bCs/>
                <w:lang w:val="pt-PT"/>
              </w:rPr>
            </w:pPr>
            <w:r w:rsidRPr="001C6D80">
              <w:rPr>
                <w:lang w:val="pt-PT"/>
              </w:rPr>
              <w:t>(&gt;</w:t>
            </w:r>
            <w:ins w:id="67" w:author="Author" w:date="2025-03-21T09:30:00Z">
              <w:r w:rsidR="001D789F">
                <w:rPr>
                  <w:lang w:val="pt-PT"/>
                </w:rPr>
                <w:t> </w:t>
              </w:r>
            </w:ins>
            <w:del w:id="68" w:author="Author" w:date="2025-03-21T09:30:00Z">
              <w:r w:rsidRPr="001C6D80">
                <w:rPr>
                  <w:lang w:val="pt-PT"/>
                </w:rPr>
                <w:delText xml:space="preserve"> </w:delText>
              </w:r>
            </w:del>
            <w:r w:rsidRPr="001C6D80">
              <w:rPr>
                <w:lang w:val="pt-PT"/>
              </w:rPr>
              <w:t xml:space="preserve">3,0 a </w:t>
            </w:r>
            <w:r w:rsidRPr="004960EB">
              <w:rPr>
                <w:lang w:val="pt-PT"/>
              </w:rPr>
              <w:t>≤</w:t>
            </w:r>
            <w:ins w:id="69" w:author="Author" w:date="2025-03-21T09:30:00Z">
              <w:r w:rsidR="001D789F">
                <w:rPr>
                  <w:lang w:val="pt-PT"/>
                </w:rPr>
                <w:t> </w:t>
              </w:r>
            </w:ins>
            <w:del w:id="70" w:author="Author" w:date="2025-03-21T09:30:00Z">
              <w:r w:rsidRPr="004960EB">
                <w:rPr>
                  <w:lang w:val="pt-PT"/>
                </w:rPr>
                <w:delText xml:space="preserve"> </w:delText>
              </w:r>
            </w:del>
            <w:r w:rsidRPr="004960EB">
              <w:rPr>
                <w:lang w:val="pt-PT"/>
              </w:rPr>
              <w:t xml:space="preserve">20 </w:t>
            </w:r>
            <w:r w:rsidR="00326F4C">
              <w:rPr>
                <w:rFonts w:ascii="Symbol" w:hAnsi="Symbol"/>
              </w:rPr>
              <w:sym w:font="Symbol" w:char="F0B4"/>
            </w:r>
            <w:r w:rsidRPr="004960EB">
              <w:rPr>
                <w:lang w:val="pt-PT"/>
              </w:rPr>
              <w:t xml:space="preserve"> LSN no dia do tratamento planeado)</w:t>
            </w:r>
          </w:p>
        </w:tc>
        <w:tc>
          <w:tcPr>
            <w:tcW w:w="4594" w:type="dxa"/>
            <w:tcBorders>
              <w:top w:val="single" w:sz="4" w:space="0" w:color="auto"/>
              <w:left w:val="single" w:sz="4" w:space="0" w:color="auto"/>
              <w:bottom w:val="single" w:sz="4" w:space="0" w:color="auto"/>
              <w:right w:val="single" w:sz="4" w:space="0" w:color="auto"/>
            </w:tcBorders>
          </w:tcPr>
          <w:p w14:paraId="6ACD57E8" w14:textId="77777777" w:rsidR="00CC5CE8" w:rsidRPr="004960EB" w:rsidRDefault="00737A42" w:rsidP="001D789F">
            <w:pPr>
              <w:rPr>
                <w:b/>
                <w:lang w:val="pt-PT"/>
              </w:rPr>
            </w:pPr>
            <w:r w:rsidRPr="001C6D80">
              <w:rPr>
                <w:lang w:val="pt-PT"/>
              </w:rPr>
              <w:t>Não administrar trastuzumab emtansina até recuperação da ALT para Grau</w:t>
            </w:r>
            <w:ins w:id="71" w:author="Author" w:date="2025-03-21T09:30:00Z">
              <w:r w:rsidR="001D789F">
                <w:rPr>
                  <w:lang w:val="pt-PT"/>
                </w:rPr>
                <w:t> </w:t>
              </w:r>
            </w:ins>
            <w:del w:id="72" w:author="Author" w:date="2025-03-21T09:30:00Z">
              <w:r w:rsidRPr="001C6D80">
                <w:rPr>
                  <w:lang w:val="pt-PT"/>
                </w:rPr>
                <w:delText xml:space="preserve"> </w:delText>
              </w:r>
            </w:del>
            <w:r w:rsidRPr="001C6D80">
              <w:rPr>
                <w:lang w:val="pt-PT"/>
              </w:rPr>
              <w:t>≤ 1 e depois reduzir um nível de dose.</w:t>
            </w:r>
          </w:p>
        </w:tc>
      </w:tr>
      <w:tr w:rsidR="00737A42" w:rsidRPr="004960EB" w14:paraId="051FDFEB" w14:textId="77777777" w:rsidTr="004960EB">
        <w:trPr>
          <w:trHeight w:val="155"/>
        </w:trPr>
        <w:tc>
          <w:tcPr>
            <w:tcW w:w="1850"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6D4E4917"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56D790" w14:textId="77777777" w:rsidR="00CC5CE8" w:rsidRPr="004960EB" w:rsidRDefault="00737A42" w:rsidP="00C5400F">
            <w:pPr>
              <w:rPr>
                <w:lang w:val="pt-PT"/>
              </w:rPr>
            </w:pPr>
            <w:r w:rsidRPr="001C6D80">
              <w:rPr>
                <w:lang w:val="pt-PT"/>
              </w:rPr>
              <w:t>Grau 4</w:t>
            </w:r>
            <w:r w:rsidRPr="001C6D80">
              <w:rPr>
                <w:lang w:val="pt-PT"/>
              </w:rPr>
              <w:br/>
              <w:t>(</w:t>
            </w:r>
            <w:r w:rsidRPr="001C6D80">
              <w:rPr>
                <w:rFonts w:ascii="Symbol" w:hAnsi="Symbol"/>
                <w:lang w:val="pt-PT"/>
              </w:rPr>
              <w:t></w:t>
            </w:r>
            <w:r w:rsidRPr="001C6D80">
              <w:rPr>
                <w:lang w:val="pt-PT"/>
              </w:rPr>
              <w:t xml:space="preserve"> 20 </w:t>
            </w:r>
            <w:r w:rsidR="00326F4C">
              <w:rPr>
                <w:rFonts w:ascii="Symbol" w:hAnsi="Symbol"/>
              </w:rPr>
              <w:sym w:font="Symbol" w:char="F0B4"/>
            </w:r>
            <w:r w:rsidRPr="001C6D80">
              <w:rPr>
                <w:lang w:val="pt-PT"/>
              </w:rPr>
              <w:t xml:space="preserve"> LSN em qualquer </w:t>
            </w:r>
            <w:r w:rsidR="00326F4C">
              <w:rPr>
                <w:lang w:val="pt-PT"/>
              </w:rPr>
              <w:t>momento</w:t>
            </w:r>
            <w:r w:rsidRPr="001C6D80">
              <w:rPr>
                <w:lang w:val="pt-PT"/>
              </w:rPr>
              <w:t>)</w:t>
            </w:r>
          </w:p>
        </w:tc>
        <w:tc>
          <w:tcPr>
            <w:tcW w:w="4594" w:type="dxa"/>
            <w:tcBorders>
              <w:top w:val="single" w:sz="4" w:space="0" w:color="auto"/>
              <w:left w:val="single" w:sz="4" w:space="0" w:color="auto"/>
              <w:bottom w:val="single" w:sz="4" w:space="0" w:color="auto"/>
              <w:right w:val="single" w:sz="4" w:space="0" w:color="auto"/>
            </w:tcBorders>
          </w:tcPr>
          <w:p w14:paraId="719891D7" w14:textId="77777777" w:rsidR="00737A42" w:rsidRPr="004960EB" w:rsidRDefault="00737A42" w:rsidP="00022815">
            <w:pPr>
              <w:rPr>
                <w:lang w:val="pt-PT"/>
              </w:rPr>
            </w:pPr>
            <w:r w:rsidRPr="001C6D80">
              <w:rPr>
                <w:lang w:val="pt-PT"/>
              </w:rPr>
              <w:t>Descontinuar trastuzumab emtansina.</w:t>
            </w:r>
          </w:p>
        </w:tc>
      </w:tr>
      <w:tr w:rsidR="00737A42" w:rsidRPr="004960EB" w14:paraId="1CD94940" w14:textId="77777777" w:rsidTr="004960EB">
        <w:trPr>
          <w:trHeight w:val="155"/>
        </w:trPr>
        <w:tc>
          <w:tcPr>
            <w:tcW w:w="1850"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32DDE2C2" w14:textId="77777777" w:rsidR="00737A42" w:rsidRPr="004960EB" w:rsidRDefault="00737A42" w:rsidP="00022815">
            <w:pPr>
              <w:rPr>
                <w:lang w:val="pt-PT"/>
              </w:rPr>
            </w:pPr>
            <w:r w:rsidRPr="001C6D80">
              <w:rPr>
                <w:lang w:val="pt-PT"/>
              </w:rPr>
              <w:t>Aspartato transaminase aumentada (AST)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55102A6" w14:textId="77777777" w:rsidR="00737A42" w:rsidRPr="001C6D80" w:rsidRDefault="00737A42" w:rsidP="00022815">
            <w:pPr>
              <w:keepNext/>
              <w:rPr>
                <w:lang w:val="pt-PT"/>
              </w:rPr>
            </w:pPr>
            <w:r w:rsidRPr="001C6D80">
              <w:rPr>
                <w:lang w:val="pt-PT"/>
              </w:rPr>
              <w:t>Grau</w:t>
            </w:r>
            <w:ins w:id="73" w:author="Author" w:date="2025-03-21T09:30:00Z">
              <w:r w:rsidR="001D789F">
                <w:rPr>
                  <w:lang w:val="pt-PT"/>
                </w:rPr>
                <w:t> </w:t>
              </w:r>
            </w:ins>
            <w:del w:id="74" w:author="Author" w:date="2025-03-21T09:30:00Z">
              <w:r w:rsidRPr="001C6D80">
                <w:rPr>
                  <w:lang w:val="pt-PT"/>
                </w:rPr>
                <w:delText xml:space="preserve"> </w:delText>
              </w:r>
            </w:del>
            <w:r w:rsidRPr="001C6D80">
              <w:rPr>
                <w:lang w:val="pt-PT"/>
              </w:rPr>
              <w:t>2</w:t>
            </w:r>
          </w:p>
          <w:p w14:paraId="0FDF4970" w14:textId="77777777" w:rsidR="00737A42" w:rsidRPr="004960EB" w:rsidRDefault="00737A42" w:rsidP="001D789F">
            <w:pPr>
              <w:rPr>
                <w:lang w:val="pt-PT"/>
              </w:rPr>
            </w:pPr>
            <w:r w:rsidRPr="001C6D80">
              <w:rPr>
                <w:lang w:val="pt-PT"/>
              </w:rPr>
              <w:t>(&gt;</w:t>
            </w:r>
            <w:ins w:id="75" w:author="Author" w:date="2025-03-21T09:30:00Z">
              <w:r w:rsidR="001D789F">
                <w:rPr>
                  <w:lang w:val="pt-PT"/>
                </w:rPr>
                <w:t> </w:t>
              </w:r>
            </w:ins>
            <w:del w:id="76" w:author="Author" w:date="2025-03-21T09:30:00Z">
              <w:r w:rsidRPr="001C6D80">
                <w:rPr>
                  <w:lang w:val="pt-PT"/>
                </w:rPr>
                <w:delText xml:space="preserve"> </w:delText>
              </w:r>
            </w:del>
            <w:r w:rsidRPr="001C6D80">
              <w:rPr>
                <w:lang w:val="pt-PT"/>
              </w:rPr>
              <w:t xml:space="preserve">3,0 a </w:t>
            </w:r>
            <w:r w:rsidRPr="004960EB">
              <w:rPr>
                <w:lang w:val="pt-PT"/>
              </w:rPr>
              <w:t>≤</w:t>
            </w:r>
            <w:ins w:id="77" w:author="Author" w:date="2025-03-21T09:30:00Z">
              <w:r w:rsidR="001D789F">
                <w:rPr>
                  <w:lang w:val="pt-PT"/>
                </w:rPr>
                <w:t> </w:t>
              </w:r>
            </w:ins>
            <w:del w:id="78" w:author="Author" w:date="2025-03-21T09:30:00Z">
              <w:r w:rsidRPr="004960EB">
                <w:rPr>
                  <w:lang w:val="pt-PT"/>
                </w:rPr>
                <w:delText xml:space="preserve"> </w:delText>
              </w:r>
            </w:del>
            <w:r w:rsidRPr="004960EB">
              <w:rPr>
                <w:lang w:val="pt-PT"/>
              </w:rPr>
              <w:t xml:space="preserve">5 </w:t>
            </w:r>
            <w:r w:rsidR="00326F4C">
              <w:rPr>
                <w:rFonts w:ascii="Symbol" w:hAnsi="Symbol"/>
              </w:rPr>
              <w:sym w:font="Symbol" w:char="F0B4"/>
            </w:r>
            <w:r w:rsidRPr="004960EB">
              <w:rPr>
                <w:lang w:val="pt-PT"/>
              </w:rPr>
              <w:t xml:space="preserve"> LSN no dia do tratamento planeado)</w:t>
            </w:r>
          </w:p>
        </w:tc>
        <w:tc>
          <w:tcPr>
            <w:tcW w:w="4594" w:type="dxa"/>
            <w:tcBorders>
              <w:top w:val="single" w:sz="4" w:space="0" w:color="auto"/>
              <w:left w:val="single" w:sz="4" w:space="0" w:color="auto"/>
              <w:bottom w:val="single" w:sz="4" w:space="0" w:color="auto"/>
              <w:right w:val="single" w:sz="4" w:space="0" w:color="auto"/>
            </w:tcBorders>
          </w:tcPr>
          <w:p w14:paraId="04110AD5" w14:textId="77777777" w:rsidR="00CC5CE8" w:rsidRPr="004960EB" w:rsidRDefault="00737A42" w:rsidP="00022815">
            <w:pPr>
              <w:rPr>
                <w:lang w:val="pt-PT"/>
              </w:rPr>
            </w:pPr>
            <w:r w:rsidRPr="001C6D80">
              <w:rPr>
                <w:lang w:val="pt-PT"/>
              </w:rPr>
              <w:t>Não administrar trastuzumab emtansina até recuperação da AST para Grau ≤ 1 e depois tratar com o mesmo nível de dose.</w:t>
            </w:r>
          </w:p>
        </w:tc>
      </w:tr>
      <w:tr w:rsidR="00737A42" w:rsidRPr="004960EB" w14:paraId="7AB51945" w14:textId="77777777" w:rsidTr="004960EB">
        <w:trPr>
          <w:trHeight w:val="155"/>
        </w:trPr>
        <w:tc>
          <w:tcPr>
            <w:tcW w:w="1850" w:type="dxa"/>
            <w:vMerge/>
            <w:tcBorders>
              <w:left w:val="single" w:sz="4" w:space="0" w:color="auto"/>
              <w:right w:val="single" w:sz="4" w:space="0" w:color="auto"/>
            </w:tcBorders>
            <w:tcMar>
              <w:top w:w="30" w:type="dxa"/>
              <w:left w:w="45" w:type="dxa"/>
              <w:bottom w:w="30" w:type="dxa"/>
              <w:right w:w="45" w:type="dxa"/>
            </w:tcMar>
          </w:tcPr>
          <w:p w14:paraId="56DBD4BF"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7D7B94" w14:textId="77777777" w:rsidR="00737A42" w:rsidRPr="001C6D80" w:rsidRDefault="00737A42" w:rsidP="00022815">
            <w:pPr>
              <w:keepNext/>
              <w:rPr>
                <w:lang w:val="pt-PT"/>
              </w:rPr>
            </w:pPr>
            <w:r w:rsidRPr="001C6D80">
              <w:rPr>
                <w:lang w:val="pt-PT"/>
              </w:rPr>
              <w:t>Grau</w:t>
            </w:r>
            <w:ins w:id="79" w:author="Author" w:date="2025-03-21T09:30:00Z">
              <w:r w:rsidR="001D789F">
                <w:rPr>
                  <w:lang w:val="pt-PT"/>
                </w:rPr>
                <w:t> </w:t>
              </w:r>
            </w:ins>
            <w:del w:id="80" w:author="Author" w:date="2025-03-21T09:30:00Z">
              <w:r w:rsidRPr="001C6D80">
                <w:rPr>
                  <w:lang w:val="pt-PT"/>
                </w:rPr>
                <w:delText xml:space="preserve"> </w:delText>
              </w:r>
            </w:del>
            <w:r w:rsidRPr="001C6D80">
              <w:rPr>
                <w:lang w:val="pt-PT"/>
              </w:rPr>
              <w:t>3</w:t>
            </w:r>
          </w:p>
          <w:p w14:paraId="4AFAAE96" w14:textId="77777777" w:rsidR="00737A42" w:rsidRPr="004960EB" w:rsidRDefault="00737A42" w:rsidP="00022815">
            <w:pPr>
              <w:rPr>
                <w:lang w:val="pt-PT"/>
              </w:rPr>
            </w:pPr>
            <w:r w:rsidRPr="001C6D80">
              <w:rPr>
                <w:lang w:val="pt-PT"/>
              </w:rPr>
              <w:t>(&gt;</w:t>
            </w:r>
            <w:ins w:id="81" w:author="Author" w:date="2025-03-21T09:30:00Z">
              <w:r w:rsidR="001D789F">
                <w:rPr>
                  <w:lang w:val="pt-PT"/>
                </w:rPr>
                <w:t> </w:t>
              </w:r>
            </w:ins>
            <w:del w:id="82" w:author="Author" w:date="2025-03-21T09:30:00Z">
              <w:r w:rsidRPr="001C6D80">
                <w:rPr>
                  <w:lang w:val="pt-PT"/>
                </w:rPr>
                <w:delText xml:space="preserve"> </w:delText>
              </w:r>
            </w:del>
            <w:r w:rsidRPr="001C6D80">
              <w:rPr>
                <w:lang w:val="pt-PT"/>
              </w:rPr>
              <w:t xml:space="preserve">5 a </w:t>
            </w:r>
            <w:r w:rsidRPr="004960EB">
              <w:rPr>
                <w:lang w:val="pt-PT"/>
              </w:rPr>
              <w:t xml:space="preserve">≤ 20 </w:t>
            </w:r>
            <w:r w:rsidR="00326F4C">
              <w:rPr>
                <w:rFonts w:ascii="Symbol" w:hAnsi="Symbol"/>
              </w:rPr>
              <w:sym w:font="Symbol" w:char="F0B4"/>
            </w:r>
            <w:r w:rsidRPr="004960EB">
              <w:rPr>
                <w:lang w:val="pt-PT"/>
              </w:rPr>
              <w:t xml:space="preserve"> LSN no dia do tratamento planeado)</w:t>
            </w:r>
          </w:p>
        </w:tc>
        <w:tc>
          <w:tcPr>
            <w:tcW w:w="4594" w:type="dxa"/>
            <w:tcBorders>
              <w:top w:val="single" w:sz="4" w:space="0" w:color="auto"/>
              <w:left w:val="single" w:sz="4" w:space="0" w:color="auto"/>
              <w:bottom w:val="single" w:sz="4" w:space="0" w:color="auto"/>
              <w:right w:val="single" w:sz="4" w:space="0" w:color="auto"/>
            </w:tcBorders>
          </w:tcPr>
          <w:p w14:paraId="0E0897D2" w14:textId="77777777" w:rsidR="00CC5CE8" w:rsidRPr="004960EB" w:rsidRDefault="00737A42" w:rsidP="001D789F">
            <w:pPr>
              <w:rPr>
                <w:lang w:val="pt-PT"/>
              </w:rPr>
            </w:pPr>
            <w:r w:rsidRPr="001C6D80">
              <w:rPr>
                <w:lang w:val="pt-PT"/>
              </w:rPr>
              <w:t>Não administrar trastuzumab emtansina até recuperação da AST para Grau</w:t>
            </w:r>
            <w:ins w:id="83" w:author="Author" w:date="2025-03-21T09:30:00Z">
              <w:r w:rsidR="001D789F">
                <w:rPr>
                  <w:lang w:val="pt-PT"/>
                </w:rPr>
                <w:t> </w:t>
              </w:r>
            </w:ins>
            <w:del w:id="84" w:author="Author" w:date="2025-03-21T09:30:00Z">
              <w:r w:rsidRPr="001C6D80">
                <w:rPr>
                  <w:lang w:val="pt-PT"/>
                </w:rPr>
                <w:delText xml:space="preserve"> </w:delText>
              </w:r>
            </w:del>
            <w:r w:rsidRPr="001C6D80">
              <w:rPr>
                <w:lang w:val="pt-PT"/>
              </w:rPr>
              <w:t>≤ 1 e depois reduzir um nível de dose.</w:t>
            </w:r>
          </w:p>
        </w:tc>
      </w:tr>
      <w:tr w:rsidR="00737A42" w:rsidRPr="004960EB" w14:paraId="11CDE6C0" w14:textId="77777777" w:rsidTr="004960EB">
        <w:trPr>
          <w:trHeight w:val="155"/>
        </w:trPr>
        <w:tc>
          <w:tcPr>
            <w:tcW w:w="1850"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10975EEF"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A21BBD6" w14:textId="77777777" w:rsidR="00CC5CE8" w:rsidRPr="004960EB" w:rsidRDefault="006B1740" w:rsidP="00C5400F">
            <w:pPr>
              <w:rPr>
                <w:lang w:val="pt-PT"/>
              </w:rPr>
            </w:pPr>
            <w:r>
              <w:rPr>
                <w:lang w:val="pt-PT"/>
              </w:rPr>
              <w:t>Grau </w:t>
            </w:r>
            <w:r w:rsidR="00737A42" w:rsidRPr="001C6D80">
              <w:rPr>
                <w:lang w:val="pt-PT"/>
              </w:rPr>
              <w:t>4</w:t>
            </w:r>
            <w:r w:rsidR="00737A42" w:rsidRPr="001C6D80">
              <w:rPr>
                <w:lang w:val="pt-PT"/>
              </w:rPr>
              <w:br/>
              <w:t>(</w:t>
            </w:r>
            <w:r w:rsidR="00737A42" w:rsidRPr="001C6D80">
              <w:rPr>
                <w:rFonts w:ascii="Symbol" w:hAnsi="Symbol"/>
                <w:lang w:val="pt-PT"/>
              </w:rPr>
              <w:t></w:t>
            </w:r>
            <w:r w:rsidR="00737A42" w:rsidRPr="001C6D80">
              <w:rPr>
                <w:lang w:val="pt-PT"/>
              </w:rPr>
              <w:t xml:space="preserve"> 20 </w:t>
            </w:r>
            <w:r w:rsidR="00326F4C" w:rsidRPr="00326F4C">
              <w:rPr>
                <w:lang w:val="en-US"/>
              </w:rPr>
              <w:sym w:font="Symbol" w:char="F0B4"/>
            </w:r>
            <w:r w:rsidR="00326F4C" w:rsidRPr="004960EB">
              <w:rPr>
                <w:lang w:val="pt-PT"/>
              </w:rPr>
              <w:t xml:space="preserve"> </w:t>
            </w:r>
            <w:r w:rsidR="00737A42" w:rsidRPr="001C6D80">
              <w:rPr>
                <w:lang w:val="pt-PT"/>
              </w:rPr>
              <w:t xml:space="preserve">LSN em qualquer </w:t>
            </w:r>
            <w:r w:rsidR="00326F4C">
              <w:rPr>
                <w:lang w:val="pt-PT"/>
              </w:rPr>
              <w:t>momento</w:t>
            </w:r>
            <w:r w:rsidR="00737A42" w:rsidRPr="001C6D80">
              <w:rPr>
                <w:lang w:val="pt-PT"/>
              </w:rPr>
              <w:t>)</w:t>
            </w:r>
          </w:p>
        </w:tc>
        <w:tc>
          <w:tcPr>
            <w:tcW w:w="4594" w:type="dxa"/>
            <w:tcBorders>
              <w:top w:val="single" w:sz="4" w:space="0" w:color="auto"/>
              <w:left w:val="single" w:sz="4" w:space="0" w:color="auto"/>
              <w:bottom w:val="single" w:sz="4" w:space="0" w:color="auto"/>
              <w:right w:val="single" w:sz="4" w:space="0" w:color="auto"/>
            </w:tcBorders>
          </w:tcPr>
          <w:p w14:paraId="1B2FBF63" w14:textId="77777777" w:rsidR="00737A42" w:rsidRPr="004960EB" w:rsidRDefault="00737A42" w:rsidP="00022815">
            <w:pPr>
              <w:rPr>
                <w:lang w:val="pt-PT"/>
              </w:rPr>
            </w:pPr>
            <w:r w:rsidRPr="001C6D80">
              <w:rPr>
                <w:lang w:val="pt-PT"/>
              </w:rPr>
              <w:t>Descontinuar trastuzumab emtansina.</w:t>
            </w:r>
          </w:p>
        </w:tc>
      </w:tr>
      <w:tr w:rsidR="00737A42" w:rsidRPr="004960EB" w14:paraId="7A14F8BA" w14:textId="77777777" w:rsidTr="004960EB">
        <w:trPr>
          <w:trHeight w:val="155"/>
        </w:trPr>
        <w:tc>
          <w:tcPr>
            <w:tcW w:w="1850"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231A068E" w14:textId="77777777" w:rsidR="00737A42" w:rsidRPr="004960EB" w:rsidRDefault="00737A42" w:rsidP="00022815">
            <w:pPr>
              <w:rPr>
                <w:lang w:val="pt-PT"/>
              </w:rPr>
            </w:pPr>
            <w:r w:rsidRPr="001C6D80">
              <w:rPr>
                <w:lang w:val="pt-PT"/>
              </w:rPr>
              <w:t>Hiperbilirrubinemia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87A2EE8" w14:textId="77777777" w:rsidR="00BD2A10" w:rsidRDefault="00BD2A10" w:rsidP="00022815">
            <w:pPr>
              <w:rPr>
                <w:rStyle w:val="CommentReference"/>
              </w:rPr>
            </w:pPr>
            <w:r>
              <w:t>Bilirrubina total (BILI T)</w:t>
            </w:r>
            <w:r w:rsidDel="00BD2A10">
              <w:rPr>
                <w:rStyle w:val="CommentReference"/>
              </w:rPr>
              <w:t xml:space="preserve"> </w:t>
            </w:r>
          </w:p>
          <w:p w14:paraId="42665266" w14:textId="77777777" w:rsidR="00737A42" w:rsidRPr="004960EB" w:rsidRDefault="00737A42" w:rsidP="00022815">
            <w:pPr>
              <w:rPr>
                <w:lang w:val="pt-PT"/>
              </w:rPr>
            </w:pPr>
            <w:r w:rsidRPr="001C6D80">
              <w:rPr>
                <w:lang w:val="pt-PT"/>
              </w:rPr>
              <w:t xml:space="preserve">&gt;1,0 a </w:t>
            </w:r>
            <w:r w:rsidRPr="004960EB">
              <w:rPr>
                <w:lang w:val="pt-PT"/>
              </w:rPr>
              <w:t>≤</w:t>
            </w:r>
            <w:ins w:id="85" w:author="Author" w:date="2025-03-21T09:30:00Z">
              <w:r w:rsidR="001D789F">
                <w:rPr>
                  <w:lang w:val="pt-PT"/>
                </w:rPr>
                <w:t> </w:t>
              </w:r>
            </w:ins>
            <w:del w:id="86" w:author="Author" w:date="2025-03-21T09:30:00Z">
              <w:r w:rsidRPr="004960EB">
                <w:rPr>
                  <w:lang w:val="pt-PT"/>
                </w:rPr>
                <w:delText xml:space="preserve"> </w:delText>
              </w:r>
            </w:del>
            <w:r w:rsidRPr="004960EB">
              <w:rPr>
                <w:lang w:val="pt-PT"/>
              </w:rPr>
              <w:t xml:space="preserve">2,0 </w:t>
            </w:r>
            <w:r w:rsidR="00326F4C">
              <w:rPr>
                <w:rFonts w:ascii="Symbol" w:hAnsi="Symbol"/>
              </w:rPr>
              <w:sym w:font="Symbol" w:char="F0B4"/>
            </w:r>
            <w:r w:rsidRPr="004960EB">
              <w:rPr>
                <w:lang w:val="pt-PT"/>
              </w:rPr>
              <w:t xml:space="preserve"> LS</w:t>
            </w:r>
            <w:r w:rsidR="00E07F33" w:rsidRPr="004D0034">
              <w:rPr>
                <w:lang w:val="pt-PT"/>
              </w:rPr>
              <w:t>N no dia do tratamento planeado</w:t>
            </w:r>
          </w:p>
        </w:tc>
        <w:tc>
          <w:tcPr>
            <w:tcW w:w="4594" w:type="dxa"/>
            <w:tcBorders>
              <w:top w:val="single" w:sz="4" w:space="0" w:color="auto"/>
              <w:left w:val="single" w:sz="4" w:space="0" w:color="auto"/>
              <w:bottom w:val="single" w:sz="4" w:space="0" w:color="auto"/>
              <w:right w:val="single" w:sz="4" w:space="0" w:color="auto"/>
            </w:tcBorders>
          </w:tcPr>
          <w:p w14:paraId="6A73DDE8" w14:textId="77777777" w:rsidR="00CC5CE8" w:rsidRPr="004960EB" w:rsidRDefault="00737A42" w:rsidP="00C5400F">
            <w:pPr>
              <w:rPr>
                <w:lang w:val="pt-PT"/>
              </w:rPr>
            </w:pPr>
            <w:r w:rsidRPr="001C6D80">
              <w:rPr>
                <w:lang w:val="pt-PT"/>
              </w:rPr>
              <w:t xml:space="preserve">Não administrar trastuzumab emtansina até recuperação da </w:t>
            </w:r>
            <w:r w:rsidR="00326F4C">
              <w:rPr>
                <w:lang w:val="pt-PT"/>
              </w:rPr>
              <w:t>bilirrubina total</w:t>
            </w:r>
            <w:r w:rsidRPr="001C6D80">
              <w:rPr>
                <w:lang w:val="pt-PT"/>
              </w:rPr>
              <w:t xml:space="preserve"> para </w:t>
            </w:r>
            <w:r w:rsidR="00326F4C" w:rsidRPr="004960EB">
              <w:rPr>
                <w:lang w:val="pt-PT"/>
              </w:rPr>
              <w:t>≤</w:t>
            </w:r>
            <w:ins w:id="87" w:author="Author" w:date="2025-03-21T09:30:00Z">
              <w:r w:rsidR="001D789F">
                <w:rPr>
                  <w:lang w:val="pt-PT"/>
                </w:rPr>
                <w:t> </w:t>
              </w:r>
            </w:ins>
            <w:del w:id="88" w:author="Author" w:date="2025-03-21T09:30:00Z">
              <w:r w:rsidR="00326F4C" w:rsidRPr="004960EB">
                <w:rPr>
                  <w:lang w:val="pt-PT"/>
                </w:rPr>
                <w:delText xml:space="preserve"> </w:delText>
              </w:r>
            </w:del>
            <w:r w:rsidR="00326F4C" w:rsidRPr="004960EB">
              <w:rPr>
                <w:lang w:val="pt-PT"/>
              </w:rPr>
              <w:t>1,0</w:t>
            </w:r>
            <w:r w:rsidR="00326F4C">
              <w:rPr>
                <w:lang w:val="pt-PT"/>
              </w:rPr>
              <w:t xml:space="preserve"> </w:t>
            </w:r>
            <w:r w:rsidR="00326F4C">
              <w:rPr>
                <w:rFonts w:ascii="Symbol" w:hAnsi="Symbol"/>
              </w:rPr>
              <w:sym w:font="Symbol" w:char="F0B4"/>
            </w:r>
            <w:r w:rsidR="00326F4C" w:rsidRPr="00F40FD4">
              <w:rPr>
                <w:lang w:val="pt-PT"/>
              </w:rPr>
              <w:t xml:space="preserve"> LSN</w:t>
            </w:r>
            <w:r w:rsidR="00326F4C" w:rsidRPr="004960EB">
              <w:rPr>
                <w:lang w:val="pt-PT"/>
              </w:rPr>
              <w:t xml:space="preserve"> </w:t>
            </w:r>
            <w:r w:rsidRPr="001C6D80">
              <w:rPr>
                <w:lang w:val="pt-PT"/>
              </w:rPr>
              <w:t>e depois reduzir um nível de dose</w:t>
            </w:r>
          </w:p>
        </w:tc>
      </w:tr>
      <w:tr w:rsidR="00737A42" w:rsidRPr="004960EB" w14:paraId="2BAE6BEC" w14:textId="77777777" w:rsidTr="004960EB">
        <w:trPr>
          <w:trHeight w:val="155"/>
        </w:trPr>
        <w:tc>
          <w:tcPr>
            <w:tcW w:w="1850"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1196E38C"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4A41B98" w14:textId="77777777" w:rsidR="00BD2A10" w:rsidRDefault="00BD2A10" w:rsidP="00C5400F">
            <w:pPr>
              <w:rPr>
                <w:rStyle w:val="CommentReference"/>
              </w:rPr>
            </w:pPr>
            <w:r>
              <w:t>Bilirrubina total (BILI T)</w:t>
            </w:r>
            <w:r w:rsidDel="00BD2A10">
              <w:rPr>
                <w:rStyle w:val="CommentReference"/>
              </w:rPr>
              <w:t xml:space="preserve"> </w:t>
            </w:r>
          </w:p>
          <w:p w14:paraId="06C376BB" w14:textId="77777777" w:rsidR="00CC5CE8" w:rsidRPr="004960EB" w:rsidRDefault="00737A42" w:rsidP="00A07225">
            <w:pPr>
              <w:rPr>
                <w:lang w:val="pt-PT"/>
              </w:rPr>
            </w:pPr>
            <w:r w:rsidRPr="001C6D80">
              <w:rPr>
                <w:lang w:val="pt-PT"/>
              </w:rPr>
              <w:t xml:space="preserve">&gt;2 </w:t>
            </w:r>
            <w:r w:rsidR="00326F4C">
              <w:rPr>
                <w:rFonts w:ascii="Symbol" w:hAnsi="Symbol"/>
              </w:rPr>
              <w:sym w:font="Symbol" w:char="F0B4"/>
            </w:r>
            <w:r w:rsidRPr="001C6D80">
              <w:rPr>
                <w:lang w:val="pt-PT"/>
              </w:rPr>
              <w:t xml:space="preserve"> LSN em qualquer </w:t>
            </w:r>
            <w:r w:rsidR="00326F4C">
              <w:rPr>
                <w:lang w:val="pt-PT"/>
              </w:rPr>
              <w:t>momento</w:t>
            </w:r>
          </w:p>
        </w:tc>
        <w:tc>
          <w:tcPr>
            <w:tcW w:w="4594" w:type="dxa"/>
            <w:tcBorders>
              <w:top w:val="single" w:sz="4" w:space="0" w:color="auto"/>
              <w:left w:val="single" w:sz="4" w:space="0" w:color="auto"/>
              <w:bottom w:val="single" w:sz="4" w:space="0" w:color="auto"/>
              <w:right w:val="single" w:sz="4" w:space="0" w:color="auto"/>
            </w:tcBorders>
          </w:tcPr>
          <w:p w14:paraId="13AE959D" w14:textId="77777777" w:rsidR="00737A42" w:rsidRPr="004960EB" w:rsidRDefault="00737A42" w:rsidP="00022815">
            <w:pPr>
              <w:rPr>
                <w:lang w:val="pt-PT"/>
              </w:rPr>
            </w:pPr>
            <w:r w:rsidRPr="001C6D80">
              <w:rPr>
                <w:lang w:val="pt-PT"/>
              </w:rPr>
              <w:t>Descontinuar trastuzumab emtansina.</w:t>
            </w:r>
          </w:p>
        </w:tc>
      </w:tr>
      <w:tr w:rsidR="00737A42" w:rsidRPr="004960EB" w14:paraId="15F6F776" w14:textId="77777777" w:rsidTr="000652EF">
        <w:trPr>
          <w:trHeight w:val="155"/>
        </w:trPr>
        <w:tc>
          <w:tcPr>
            <w:tcW w:w="1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D6F05F0" w14:textId="77777777" w:rsidR="00737A42" w:rsidRPr="004960EB" w:rsidRDefault="00737A42" w:rsidP="00022815">
            <w:pPr>
              <w:rPr>
                <w:lang w:val="pt-PT"/>
              </w:rPr>
            </w:pPr>
            <w:r w:rsidRPr="004960EB">
              <w:rPr>
                <w:lang w:val="pt-PT"/>
              </w:rPr>
              <w:t>Lesão hepática induzida por fármacos (DILI)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743B3CA" w14:textId="77777777" w:rsidR="00737A42" w:rsidRPr="004960EB" w:rsidRDefault="00737A42" w:rsidP="0054648F">
            <w:pPr>
              <w:rPr>
                <w:lang w:val="pt-PT"/>
              </w:rPr>
            </w:pPr>
            <w:r w:rsidRPr="001C6D80">
              <w:rPr>
                <w:lang w:val="pt-PT"/>
              </w:rPr>
              <w:t xml:space="preserve">Transaminases séricas &gt;3 </w:t>
            </w:r>
            <w:r w:rsidR="00326F4C">
              <w:rPr>
                <w:rFonts w:ascii="Symbol" w:hAnsi="Symbol"/>
              </w:rPr>
              <w:sym w:font="Symbol" w:char="F0B4"/>
            </w:r>
            <w:r w:rsidR="00CC5CE8">
              <w:rPr>
                <w:lang w:val="pt-PT"/>
              </w:rPr>
              <w:t xml:space="preserve"> LSN </w:t>
            </w:r>
            <w:r w:rsidRPr="001C6D80">
              <w:rPr>
                <w:lang w:val="pt-PT"/>
              </w:rPr>
              <w:t>e</w:t>
            </w:r>
            <w:r w:rsidR="00CC5CE8">
              <w:rPr>
                <w:lang w:val="pt-PT"/>
              </w:rPr>
              <w:t>,</w:t>
            </w:r>
            <w:r w:rsidRPr="001C6D80">
              <w:rPr>
                <w:lang w:val="pt-PT"/>
              </w:rPr>
              <w:t xml:space="preserve"> concomitantemente</w:t>
            </w:r>
            <w:r w:rsidR="00CC5CE8">
              <w:rPr>
                <w:lang w:val="pt-PT"/>
              </w:rPr>
              <w:t>,</w:t>
            </w:r>
            <w:r w:rsidRPr="001C6D80">
              <w:rPr>
                <w:lang w:val="pt-PT"/>
              </w:rPr>
              <w:t xml:space="preserve"> bilirrubina total &gt;</w:t>
            </w:r>
            <w:ins w:id="89" w:author="Author" w:date="2025-03-21T09:30:00Z">
              <w:r w:rsidR="0054648F">
                <w:rPr>
                  <w:lang w:val="pt-PT"/>
                </w:rPr>
                <w:t> </w:t>
              </w:r>
            </w:ins>
            <w:del w:id="90" w:author="Author" w:date="2025-03-21T09:30:00Z">
              <w:r w:rsidRPr="001C6D80">
                <w:rPr>
                  <w:lang w:val="pt-PT"/>
                </w:rPr>
                <w:delText xml:space="preserve"> </w:delText>
              </w:r>
            </w:del>
            <w:r w:rsidRPr="001C6D80">
              <w:rPr>
                <w:lang w:val="pt-PT"/>
              </w:rPr>
              <w:t xml:space="preserve">2 </w:t>
            </w:r>
            <w:r w:rsidR="00326F4C">
              <w:rPr>
                <w:rFonts w:ascii="Symbol" w:hAnsi="Symbol"/>
              </w:rPr>
              <w:sym w:font="Symbol" w:char="F0B4"/>
            </w:r>
            <w:r w:rsidRPr="001C6D80">
              <w:rPr>
                <w:lang w:val="pt-PT"/>
              </w:rPr>
              <w:t xml:space="preserve"> LSN</w:t>
            </w:r>
          </w:p>
        </w:tc>
        <w:tc>
          <w:tcPr>
            <w:tcW w:w="4594" w:type="dxa"/>
            <w:tcBorders>
              <w:top w:val="single" w:sz="4" w:space="0" w:color="auto"/>
              <w:left w:val="single" w:sz="4" w:space="0" w:color="auto"/>
              <w:bottom w:val="single" w:sz="4" w:space="0" w:color="auto"/>
              <w:right w:val="single" w:sz="4" w:space="0" w:color="auto"/>
            </w:tcBorders>
          </w:tcPr>
          <w:p w14:paraId="4B54F990" w14:textId="77777777" w:rsidR="00CC5CE8" w:rsidRPr="004960EB" w:rsidRDefault="00737A42" w:rsidP="00022815">
            <w:pPr>
              <w:rPr>
                <w:lang w:val="pt-PT"/>
              </w:rPr>
            </w:pPr>
            <w:r w:rsidRPr="001C6D80">
              <w:rPr>
                <w:lang w:val="pt-PT"/>
              </w:rPr>
              <w:t>Descontinuar permanentemente trastuzumab emtansina na ausência de outra causa provável para a elevação das enz</w:t>
            </w:r>
            <w:r w:rsidR="00CC5CE8">
              <w:rPr>
                <w:lang w:val="pt-PT"/>
              </w:rPr>
              <w:t>imas hepáticas e da bilirrubina</w:t>
            </w:r>
            <w:r w:rsidRPr="001C6D80">
              <w:rPr>
                <w:lang w:val="pt-PT"/>
              </w:rPr>
              <w:t xml:space="preserve"> como</w:t>
            </w:r>
            <w:r w:rsidR="00CC5CE8">
              <w:rPr>
                <w:lang w:val="pt-PT"/>
              </w:rPr>
              <w:t>,</w:t>
            </w:r>
            <w:r w:rsidRPr="001C6D80">
              <w:rPr>
                <w:lang w:val="pt-PT"/>
              </w:rPr>
              <w:t xml:space="preserve"> por exemplo</w:t>
            </w:r>
            <w:r w:rsidR="00CC5CE8">
              <w:rPr>
                <w:lang w:val="pt-PT"/>
              </w:rPr>
              <w:t>,</w:t>
            </w:r>
            <w:r w:rsidRPr="001C6D80">
              <w:rPr>
                <w:lang w:val="pt-PT"/>
              </w:rPr>
              <w:t xml:space="preserve"> metástases hepáticas ou medicação concomitante</w:t>
            </w:r>
          </w:p>
        </w:tc>
      </w:tr>
      <w:tr w:rsidR="00737A42" w:rsidRPr="004960EB" w14:paraId="08EC6F8A" w14:textId="77777777" w:rsidTr="000652EF">
        <w:trPr>
          <w:trHeight w:val="766"/>
        </w:trPr>
        <w:tc>
          <w:tcPr>
            <w:tcW w:w="1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801DCB" w14:textId="77777777" w:rsidR="00737A42" w:rsidRPr="004960EB" w:rsidRDefault="00737A42" w:rsidP="000652EF">
            <w:pPr>
              <w:keepNext/>
              <w:keepLines/>
              <w:rPr>
                <w:highlight w:val="cyan"/>
                <w:lang w:val="pt-PT"/>
              </w:rPr>
            </w:pPr>
            <w:r w:rsidRPr="001C6D80">
              <w:rPr>
                <w:lang w:val="pt-PT"/>
              </w:rPr>
              <w:lastRenderedPageBreak/>
              <w:t>Hiperplasia regenerativa nodular (HRN)</w:t>
            </w:r>
          </w:p>
        </w:tc>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5403C9DD" w14:textId="77777777" w:rsidR="00737A42" w:rsidRPr="004960EB" w:rsidRDefault="00737A42" w:rsidP="000652EF">
            <w:pPr>
              <w:keepNext/>
              <w:keepLines/>
              <w:rPr>
                <w:highlight w:val="cyan"/>
                <w:lang w:val="pt-PT"/>
              </w:rPr>
            </w:pPr>
            <w:r w:rsidRPr="001C6D80">
              <w:rPr>
                <w:lang w:val="pt-PT"/>
              </w:rPr>
              <w:t>Todos os graus</w:t>
            </w:r>
          </w:p>
        </w:tc>
        <w:tc>
          <w:tcPr>
            <w:tcW w:w="4594" w:type="dxa"/>
            <w:tcBorders>
              <w:top w:val="single" w:sz="4" w:space="0" w:color="auto"/>
              <w:left w:val="single" w:sz="4" w:space="0" w:color="auto"/>
              <w:right w:val="single" w:sz="4" w:space="0" w:color="auto"/>
            </w:tcBorders>
          </w:tcPr>
          <w:p w14:paraId="30640A50" w14:textId="77777777" w:rsidR="00737A42" w:rsidRPr="004960EB" w:rsidRDefault="00737A42" w:rsidP="000652EF">
            <w:pPr>
              <w:keepNext/>
              <w:keepLines/>
              <w:rPr>
                <w:highlight w:val="cyan"/>
                <w:lang w:val="pt-PT"/>
              </w:rPr>
            </w:pPr>
            <w:r w:rsidRPr="001C6D80">
              <w:rPr>
                <w:lang w:val="pt-PT"/>
              </w:rPr>
              <w:t>Descontinuar permanentemente trastuzumab emtansina</w:t>
            </w:r>
          </w:p>
        </w:tc>
      </w:tr>
      <w:tr w:rsidR="006B1740" w:rsidRPr="00127BB7" w14:paraId="09DECB2B" w14:textId="77777777" w:rsidTr="000652EF">
        <w:trPr>
          <w:trHeight w:val="352"/>
        </w:trPr>
        <w:tc>
          <w:tcPr>
            <w:tcW w:w="1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17FB7C1" w14:textId="77777777" w:rsidR="006B1740" w:rsidRPr="001C6D80" w:rsidRDefault="006B1740" w:rsidP="000652EF">
            <w:pPr>
              <w:keepNext/>
              <w:keepLines/>
              <w:rPr>
                <w:lang w:val="pt-PT"/>
              </w:rPr>
            </w:pPr>
            <w:r>
              <w:rPr>
                <w:lang w:val="pt-PT"/>
              </w:rPr>
              <w:t>Neuropatia periférica</w:t>
            </w:r>
          </w:p>
        </w:tc>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4BB950E9" w14:textId="77777777" w:rsidR="006B1740" w:rsidRPr="001C6D80" w:rsidRDefault="006B1740" w:rsidP="00CB7346">
            <w:pPr>
              <w:keepNext/>
              <w:keepLines/>
              <w:rPr>
                <w:lang w:val="pt-PT"/>
              </w:rPr>
            </w:pPr>
            <w:r>
              <w:rPr>
                <w:lang w:val="pt-PT"/>
              </w:rPr>
              <w:t>Grau</w:t>
            </w:r>
            <w:ins w:id="91" w:author="Author" w:date="2025-03-21T09:30:00Z">
              <w:r w:rsidR="00CB7346">
                <w:rPr>
                  <w:lang w:val="pt-PT"/>
                </w:rPr>
                <w:t> </w:t>
              </w:r>
            </w:ins>
            <w:del w:id="92" w:author="Author" w:date="2025-03-21T09:30:00Z">
              <w:r>
                <w:rPr>
                  <w:lang w:val="pt-PT"/>
                </w:rPr>
                <w:delText xml:space="preserve"> </w:delText>
              </w:r>
            </w:del>
            <w:r>
              <w:rPr>
                <w:lang w:val="pt-PT"/>
              </w:rPr>
              <w:t>3-4</w:t>
            </w:r>
          </w:p>
        </w:tc>
        <w:tc>
          <w:tcPr>
            <w:tcW w:w="4594" w:type="dxa"/>
            <w:tcBorders>
              <w:top w:val="single" w:sz="4" w:space="0" w:color="auto"/>
              <w:left w:val="single" w:sz="4" w:space="0" w:color="auto"/>
              <w:right w:val="single" w:sz="4" w:space="0" w:color="auto"/>
            </w:tcBorders>
          </w:tcPr>
          <w:p w14:paraId="1F61E6C5" w14:textId="77777777" w:rsidR="006B1740" w:rsidRPr="001C6D80" w:rsidRDefault="006B1740" w:rsidP="00CB7346">
            <w:pPr>
              <w:keepNext/>
              <w:keepLines/>
              <w:rPr>
                <w:lang w:val="pt-PT"/>
              </w:rPr>
            </w:pPr>
            <w:r>
              <w:rPr>
                <w:lang w:val="pt-PT"/>
              </w:rPr>
              <w:t xml:space="preserve">Não administrar </w:t>
            </w:r>
            <w:r w:rsidRPr="001C6D80">
              <w:rPr>
                <w:lang w:val="pt-PT"/>
              </w:rPr>
              <w:t>trastuzumab emtansina</w:t>
            </w:r>
            <w:r>
              <w:rPr>
                <w:lang w:val="pt-PT"/>
              </w:rPr>
              <w:t xml:space="preserve"> até resolução para Grau </w:t>
            </w:r>
            <w:r w:rsidRPr="0080154B">
              <w:rPr>
                <w:rFonts w:eastAsia="MS Mincho"/>
                <w:lang w:val="pt-PT"/>
              </w:rPr>
              <w:t>≤</w:t>
            </w:r>
            <w:ins w:id="93" w:author="Author" w:date="2025-03-21T09:30:00Z">
              <w:r w:rsidR="00CB7346">
                <w:rPr>
                  <w:rFonts w:eastAsia="MS Mincho"/>
                  <w:lang w:val="pt-PT"/>
                </w:rPr>
                <w:t> </w:t>
              </w:r>
            </w:ins>
            <w:del w:id="94" w:author="Author" w:date="2025-03-21T09:30:00Z">
              <w:r>
                <w:rPr>
                  <w:rFonts w:eastAsia="MS Mincho"/>
                  <w:lang w:val="pt-PT"/>
                </w:rPr>
                <w:delText xml:space="preserve"> </w:delText>
              </w:r>
            </w:del>
            <w:r>
              <w:rPr>
                <w:rFonts w:eastAsia="MS Mincho"/>
                <w:lang w:val="pt-PT"/>
              </w:rPr>
              <w:t>2</w:t>
            </w:r>
          </w:p>
        </w:tc>
      </w:tr>
      <w:tr w:rsidR="00737A42" w:rsidRPr="004960EB" w14:paraId="3D3B8DEA" w14:textId="77777777" w:rsidTr="004960EB">
        <w:trPr>
          <w:trHeight w:val="155"/>
        </w:trPr>
        <w:tc>
          <w:tcPr>
            <w:tcW w:w="1850"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4324DB8E" w14:textId="77777777" w:rsidR="00737A42" w:rsidRPr="004960EB" w:rsidRDefault="00455B54" w:rsidP="00022815">
            <w:pPr>
              <w:rPr>
                <w:highlight w:val="cyan"/>
                <w:lang w:val="pt-PT"/>
              </w:rPr>
            </w:pPr>
            <w:r>
              <w:rPr>
                <w:lang w:val="pt-PT"/>
              </w:rPr>
              <w:t>Disfunção ventricular</w:t>
            </w:r>
            <w:r w:rsidR="00737A42" w:rsidRPr="001C6D80">
              <w:rPr>
                <w:lang w:val="pt-PT"/>
              </w:rPr>
              <w:t xml:space="preserve"> esquerd</w:t>
            </w:r>
            <w:r>
              <w:rPr>
                <w:lang w:val="pt-PT"/>
              </w:rPr>
              <w:t>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807B37E" w14:textId="77777777" w:rsidR="00737A42" w:rsidRPr="001C6D80" w:rsidRDefault="00737A42" w:rsidP="00022815">
            <w:pPr>
              <w:rPr>
                <w:lang w:val="pt-PT"/>
              </w:rPr>
            </w:pPr>
            <w:r w:rsidRPr="001C6D80">
              <w:rPr>
                <w:lang w:val="pt-PT"/>
              </w:rPr>
              <w:t>FEVE &lt;45%</w:t>
            </w:r>
          </w:p>
        </w:tc>
        <w:tc>
          <w:tcPr>
            <w:tcW w:w="4594" w:type="dxa"/>
            <w:tcBorders>
              <w:top w:val="single" w:sz="4" w:space="0" w:color="auto"/>
              <w:left w:val="single" w:sz="4" w:space="0" w:color="auto"/>
              <w:bottom w:val="single" w:sz="4" w:space="0" w:color="auto"/>
              <w:right w:val="single" w:sz="4" w:space="0" w:color="auto"/>
            </w:tcBorders>
          </w:tcPr>
          <w:p w14:paraId="5A7DF1F7" w14:textId="77777777" w:rsidR="00737A42" w:rsidRPr="001C6D80" w:rsidRDefault="00737A42" w:rsidP="00022815">
            <w:pPr>
              <w:keepNext/>
              <w:keepLines/>
              <w:rPr>
                <w:lang w:val="pt-PT"/>
              </w:rPr>
            </w:pPr>
            <w:r w:rsidRPr="001C6D80">
              <w:rPr>
                <w:lang w:val="pt-PT"/>
              </w:rPr>
              <w:t xml:space="preserve">Não administrar trastuzumab emtansina. </w:t>
            </w:r>
          </w:p>
          <w:p w14:paraId="2CB8810D" w14:textId="77777777" w:rsidR="00CC5CE8" w:rsidRPr="001C6D80" w:rsidRDefault="00737A42" w:rsidP="00022815">
            <w:pPr>
              <w:keepNext/>
              <w:keepLines/>
              <w:rPr>
                <w:lang w:val="pt-PT"/>
              </w:rPr>
            </w:pPr>
            <w:r w:rsidRPr="001C6D80">
              <w:rPr>
                <w:lang w:val="pt-PT"/>
              </w:rPr>
              <w:t>Repetir a avaliação da FEVE no espaço de 3 semanas. Se se confirmar FEVE &lt; 45%, descontinuar trastuzumab emtansina.</w:t>
            </w:r>
          </w:p>
        </w:tc>
      </w:tr>
      <w:tr w:rsidR="00737A42" w:rsidRPr="004960EB" w14:paraId="52973ED7" w14:textId="77777777" w:rsidTr="004960EB">
        <w:trPr>
          <w:trHeight w:val="155"/>
        </w:trPr>
        <w:tc>
          <w:tcPr>
            <w:tcW w:w="1850" w:type="dxa"/>
            <w:vMerge/>
            <w:tcBorders>
              <w:left w:val="single" w:sz="4" w:space="0" w:color="auto"/>
              <w:right w:val="single" w:sz="4" w:space="0" w:color="auto"/>
            </w:tcBorders>
            <w:tcMar>
              <w:top w:w="30" w:type="dxa"/>
              <w:left w:w="45" w:type="dxa"/>
              <w:bottom w:w="30" w:type="dxa"/>
              <w:right w:w="45" w:type="dxa"/>
            </w:tcMar>
          </w:tcPr>
          <w:p w14:paraId="30C01AB5"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CD5D48" w14:textId="77777777" w:rsidR="00737A42" w:rsidRPr="004960EB" w:rsidRDefault="00737A42" w:rsidP="00022815">
            <w:pPr>
              <w:rPr>
                <w:lang w:val="pt-PT"/>
              </w:rPr>
            </w:pPr>
            <w:r w:rsidRPr="001C6D80">
              <w:rPr>
                <w:lang w:val="pt-PT"/>
              </w:rPr>
              <w:t>FEVE 45% a &lt;50% e a diminuição é</w:t>
            </w:r>
            <w:r w:rsidRPr="001C6D80">
              <w:rPr>
                <w:szCs w:val="22"/>
                <w:lang w:val="pt-PT"/>
              </w:rPr>
              <w:t xml:space="preserve"> ≥ 10 pontos percentuais desde o valor inicial*</w:t>
            </w:r>
          </w:p>
        </w:tc>
        <w:tc>
          <w:tcPr>
            <w:tcW w:w="4594" w:type="dxa"/>
            <w:tcBorders>
              <w:top w:val="single" w:sz="4" w:space="0" w:color="auto"/>
              <w:left w:val="single" w:sz="4" w:space="0" w:color="auto"/>
              <w:bottom w:val="single" w:sz="4" w:space="0" w:color="auto"/>
              <w:right w:val="single" w:sz="4" w:space="0" w:color="auto"/>
            </w:tcBorders>
          </w:tcPr>
          <w:p w14:paraId="65807097" w14:textId="77777777" w:rsidR="00737A42" w:rsidRPr="001C6D80" w:rsidRDefault="00737A42" w:rsidP="00022815">
            <w:pPr>
              <w:keepNext/>
              <w:keepLines/>
              <w:rPr>
                <w:lang w:val="pt-PT"/>
              </w:rPr>
            </w:pPr>
            <w:r w:rsidRPr="001C6D80">
              <w:rPr>
                <w:lang w:val="pt-PT"/>
              </w:rPr>
              <w:t xml:space="preserve">Não administrar trastuzumab emtansina. </w:t>
            </w:r>
          </w:p>
          <w:p w14:paraId="0B6C3E1B" w14:textId="77777777" w:rsidR="00CC5CE8" w:rsidRPr="004960EB" w:rsidRDefault="00737A42" w:rsidP="00C5400F">
            <w:pPr>
              <w:rPr>
                <w:lang w:val="pt-PT"/>
              </w:rPr>
            </w:pPr>
            <w:r w:rsidRPr="001C6D80">
              <w:rPr>
                <w:lang w:val="pt-PT"/>
              </w:rPr>
              <w:t xml:space="preserve">Repetir a avaliação da FEVE no espaço de 3 semanas. Se </w:t>
            </w:r>
            <w:r w:rsidR="00CC5CE8">
              <w:rPr>
                <w:lang w:val="pt-PT"/>
              </w:rPr>
              <w:t>a</w:t>
            </w:r>
            <w:r w:rsidRPr="001C6D80">
              <w:rPr>
                <w:lang w:val="pt-PT"/>
              </w:rPr>
              <w:t xml:space="preserve"> FEVE </w:t>
            </w:r>
            <w:r w:rsidR="00CC5CE8">
              <w:rPr>
                <w:lang w:val="pt-PT"/>
              </w:rPr>
              <w:t xml:space="preserve">continuar </w:t>
            </w:r>
            <w:r w:rsidRPr="001C6D80">
              <w:rPr>
                <w:lang w:val="pt-PT"/>
              </w:rPr>
              <w:t>&lt; 50% e não tiver recuperado para &lt; 10 pontos percentuais desde o valor inicial, descontinuar trastuzumab emtansina.</w:t>
            </w:r>
          </w:p>
        </w:tc>
      </w:tr>
      <w:tr w:rsidR="00737A42" w:rsidRPr="004960EB" w14:paraId="564BE4B6" w14:textId="77777777" w:rsidTr="004960EB">
        <w:trPr>
          <w:trHeight w:val="155"/>
        </w:trPr>
        <w:tc>
          <w:tcPr>
            <w:tcW w:w="1850" w:type="dxa"/>
            <w:vMerge/>
            <w:tcBorders>
              <w:left w:val="single" w:sz="4" w:space="0" w:color="auto"/>
              <w:right w:val="single" w:sz="4" w:space="0" w:color="auto"/>
            </w:tcBorders>
            <w:tcMar>
              <w:top w:w="30" w:type="dxa"/>
              <w:left w:w="45" w:type="dxa"/>
              <w:bottom w:w="30" w:type="dxa"/>
              <w:right w:w="45" w:type="dxa"/>
            </w:tcMar>
          </w:tcPr>
          <w:p w14:paraId="0F529E51"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904597" w14:textId="77777777" w:rsidR="00CC5CE8" w:rsidRPr="004960EB" w:rsidRDefault="00737A42" w:rsidP="00022815">
            <w:pPr>
              <w:rPr>
                <w:lang w:val="pt-PT"/>
              </w:rPr>
            </w:pPr>
            <w:r w:rsidRPr="001C6D80">
              <w:rPr>
                <w:lang w:val="pt-PT"/>
              </w:rPr>
              <w:t>FEVE 45% a &lt;50% e a diminuição é</w:t>
            </w:r>
            <w:r w:rsidRPr="001C6D80">
              <w:rPr>
                <w:szCs w:val="22"/>
                <w:lang w:val="pt-PT"/>
              </w:rPr>
              <w:t xml:space="preserve"> &lt;10 pontos percentuais desde o valor inicial*</w:t>
            </w:r>
          </w:p>
        </w:tc>
        <w:tc>
          <w:tcPr>
            <w:tcW w:w="4594" w:type="dxa"/>
            <w:tcBorders>
              <w:top w:val="single" w:sz="4" w:space="0" w:color="auto"/>
              <w:left w:val="single" w:sz="4" w:space="0" w:color="auto"/>
              <w:bottom w:val="single" w:sz="4" w:space="0" w:color="auto"/>
              <w:right w:val="single" w:sz="4" w:space="0" w:color="auto"/>
            </w:tcBorders>
          </w:tcPr>
          <w:p w14:paraId="0CCAAC97" w14:textId="77777777" w:rsidR="00737A42" w:rsidRPr="004960EB" w:rsidRDefault="00737A42" w:rsidP="00022815">
            <w:pPr>
              <w:rPr>
                <w:lang w:val="pt-PT"/>
              </w:rPr>
            </w:pPr>
            <w:r w:rsidRPr="001C6D80">
              <w:rPr>
                <w:lang w:val="pt-PT"/>
              </w:rPr>
              <w:t>Continuar o tratamento com trastuzumab emtansina. Repetir a avaliação da FEVE no espaço de 3 semanas.</w:t>
            </w:r>
          </w:p>
        </w:tc>
      </w:tr>
      <w:tr w:rsidR="00737A42" w:rsidRPr="004960EB" w14:paraId="4D106B75" w14:textId="77777777" w:rsidTr="004960EB">
        <w:trPr>
          <w:trHeight w:val="507"/>
        </w:trPr>
        <w:tc>
          <w:tcPr>
            <w:tcW w:w="1850" w:type="dxa"/>
            <w:vMerge/>
            <w:tcBorders>
              <w:left w:val="single" w:sz="4" w:space="0" w:color="auto"/>
              <w:right w:val="single" w:sz="4" w:space="0" w:color="auto"/>
            </w:tcBorders>
            <w:tcMar>
              <w:top w:w="30" w:type="dxa"/>
              <w:left w:w="45" w:type="dxa"/>
              <w:bottom w:w="30" w:type="dxa"/>
              <w:right w:w="45" w:type="dxa"/>
            </w:tcMar>
          </w:tcPr>
          <w:p w14:paraId="3891FB60" w14:textId="77777777" w:rsidR="00737A42" w:rsidRPr="004960EB" w:rsidRDefault="00737A42" w:rsidP="00022815">
            <w:pPr>
              <w:rPr>
                <w:lang w:val="pt-PT"/>
              </w:rPr>
            </w:pPr>
          </w:p>
        </w:tc>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536562DF" w14:textId="77777777" w:rsidR="00737A42" w:rsidRPr="004960EB" w:rsidRDefault="00737A42" w:rsidP="00022815">
            <w:pPr>
              <w:rPr>
                <w:lang w:val="pt-PT"/>
              </w:rPr>
            </w:pPr>
            <w:r w:rsidRPr="001C6D80">
              <w:rPr>
                <w:lang w:val="pt-PT"/>
              </w:rPr>
              <w:t xml:space="preserve">FEVE </w:t>
            </w:r>
            <w:r w:rsidRPr="004960EB">
              <w:rPr>
                <w:lang w:val="pt-PT"/>
              </w:rPr>
              <w:t>≥ 50%</w:t>
            </w:r>
          </w:p>
        </w:tc>
        <w:tc>
          <w:tcPr>
            <w:tcW w:w="4594" w:type="dxa"/>
            <w:tcBorders>
              <w:top w:val="single" w:sz="4" w:space="0" w:color="auto"/>
              <w:left w:val="single" w:sz="4" w:space="0" w:color="auto"/>
              <w:right w:val="single" w:sz="4" w:space="0" w:color="auto"/>
            </w:tcBorders>
          </w:tcPr>
          <w:p w14:paraId="738EEC69" w14:textId="77777777" w:rsidR="00CC5CE8" w:rsidRPr="004960EB" w:rsidRDefault="00737A42" w:rsidP="00022815">
            <w:pPr>
              <w:rPr>
                <w:lang w:val="pt-PT"/>
              </w:rPr>
            </w:pPr>
            <w:r w:rsidRPr="001C6D80">
              <w:rPr>
                <w:lang w:val="pt-PT"/>
              </w:rPr>
              <w:t>Continuar o tratamento com trastuzumab emtansina.</w:t>
            </w:r>
          </w:p>
        </w:tc>
      </w:tr>
      <w:tr w:rsidR="00737A42" w:rsidRPr="004960EB" w14:paraId="0B2FAB2C" w14:textId="77777777" w:rsidTr="004960EB">
        <w:trPr>
          <w:trHeight w:val="819"/>
        </w:trPr>
        <w:tc>
          <w:tcPr>
            <w:tcW w:w="1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9F75654" w14:textId="77777777" w:rsidR="00737A42" w:rsidRPr="004960EB" w:rsidRDefault="00737A42" w:rsidP="00022815">
            <w:pPr>
              <w:rPr>
                <w:lang w:val="pt-PT"/>
              </w:rPr>
            </w:pPr>
            <w:r w:rsidRPr="004960EB">
              <w:rPr>
                <w:lang w:val="pt-PT"/>
              </w:rPr>
              <w:t>Insuficiência cardíaca</w:t>
            </w:r>
          </w:p>
        </w:tc>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70B77A6D" w14:textId="77777777" w:rsidR="00737A42" w:rsidRPr="004960EB" w:rsidRDefault="00737A42" w:rsidP="00022815">
            <w:pPr>
              <w:rPr>
                <w:lang w:val="pt-PT"/>
              </w:rPr>
            </w:pPr>
            <w:r w:rsidRPr="004960EB">
              <w:rPr>
                <w:lang w:val="pt-PT"/>
              </w:rPr>
              <w:t>ICC sintomática, DSVE de Grau</w:t>
            </w:r>
            <w:ins w:id="95" w:author="Author" w:date="2025-03-21T09:30:00Z">
              <w:r w:rsidR="00CB7346">
                <w:rPr>
                  <w:lang w:val="pt-PT"/>
                </w:rPr>
                <w:t> </w:t>
              </w:r>
            </w:ins>
            <w:del w:id="96" w:author="Author" w:date="2025-03-21T09:30:00Z">
              <w:r w:rsidRPr="004960EB">
                <w:rPr>
                  <w:lang w:val="pt-PT"/>
                </w:rPr>
                <w:delText xml:space="preserve"> </w:delText>
              </w:r>
            </w:del>
            <w:r w:rsidRPr="004960EB">
              <w:rPr>
                <w:lang w:val="pt-PT"/>
              </w:rPr>
              <w:t>3-4 ou insuficiência cardíaca de Grau</w:t>
            </w:r>
            <w:ins w:id="97" w:author="Author" w:date="2025-03-21T09:30:00Z">
              <w:r w:rsidR="00CB7346">
                <w:rPr>
                  <w:lang w:val="pt-PT"/>
                </w:rPr>
                <w:t> </w:t>
              </w:r>
            </w:ins>
            <w:del w:id="98" w:author="Author" w:date="2025-03-21T09:30:00Z">
              <w:r w:rsidRPr="004960EB">
                <w:rPr>
                  <w:lang w:val="pt-PT"/>
                </w:rPr>
                <w:delText xml:space="preserve"> </w:delText>
              </w:r>
            </w:del>
            <w:r w:rsidRPr="004960EB">
              <w:rPr>
                <w:lang w:val="pt-PT"/>
              </w:rPr>
              <w:t xml:space="preserve">3-4, </w:t>
            </w:r>
          </w:p>
          <w:p w14:paraId="49E0A45A" w14:textId="77777777" w:rsidR="00737A42" w:rsidRPr="004960EB" w:rsidRDefault="00737A42" w:rsidP="00022815">
            <w:pPr>
              <w:rPr>
                <w:lang w:val="pt-PT"/>
              </w:rPr>
            </w:pPr>
            <w:r w:rsidRPr="004960EB">
              <w:rPr>
                <w:lang w:val="pt-PT"/>
              </w:rPr>
              <w:t>ou</w:t>
            </w:r>
          </w:p>
          <w:p w14:paraId="4A0DFB2B" w14:textId="77777777" w:rsidR="00CC5CE8" w:rsidRPr="001C6D80" w:rsidRDefault="00737A42" w:rsidP="00CB7346">
            <w:pPr>
              <w:rPr>
                <w:lang w:val="pt-PT"/>
              </w:rPr>
            </w:pPr>
            <w:r w:rsidRPr="004960EB">
              <w:rPr>
                <w:lang w:val="pt-PT"/>
              </w:rPr>
              <w:t>insuficiência cardíaca de Grau</w:t>
            </w:r>
            <w:ins w:id="99" w:author="Author" w:date="2025-03-21T09:30:00Z">
              <w:r w:rsidR="00CB7346">
                <w:rPr>
                  <w:bCs/>
                  <w:lang w:val="pt-PT"/>
                </w:rPr>
                <w:t> </w:t>
              </w:r>
            </w:ins>
            <w:del w:id="100" w:author="Author" w:date="2025-03-21T09:30:00Z">
              <w:r w:rsidRPr="004960EB">
                <w:rPr>
                  <w:bCs/>
                  <w:lang w:val="pt-PT"/>
                </w:rPr>
                <w:delText xml:space="preserve"> </w:delText>
              </w:r>
            </w:del>
            <w:r w:rsidRPr="004960EB">
              <w:rPr>
                <w:bCs/>
                <w:lang w:val="pt-PT"/>
              </w:rPr>
              <w:t>2 acompanhada de FEVE &lt;45%</w:t>
            </w:r>
          </w:p>
        </w:tc>
        <w:tc>
          <w:tcPr>
            <w:tcW w:w="4594" w:type="dxa"/>
            <w:tcBorders>
              <w:top w:val="single" w:sz="4" w:space="0" w:color="auto"/>
              <w:left w:val="single" w:sz="4" w:space="0" w:color="auto"/>
              <w:right w:val="single" w:sz="4" w:space="0" w:color="auto"/>
            </w:tcBorders>
          </w:tcPr>
          <w:p w14:paraId="15697EBC" w14:textId="77777777" w:rsidR="00737A42" w:rsidRPr="001C6D80" w:rsidRDefault="00737A42" w:rsidP="00022815">
            <w:pPr>
              <w:rPr>
                <w:lang w:val="pt-PT"/>
              </w:rPr>
            </w:pPr>
            <w:r w:rsidRPr="004960EB">
              <w:rPr>
                <w:lang w:val="pt-PT"/>
              </w:rPr>
              <w:t xml:space="preserve">Descontinuar </w:t>
            </w:r>
            <w:r w:rsidRPr="004960EB">
              <w:rPr>
                <w:szCs w:val="16"/>
                <w:lang w:val="pt-PT"/>
              </w:rPr>
              <w:t>trastuzumab emtansina</w:t>
            </w:r>
          </w:p>
        </w:tc>
      </w:tr>
      <w:tr w:rsidR="00737A42" w:rsidRPr="004960EB" w14:paraId="76E9E1E9" w14:textId="77777777" w:rsidTr="004960EB">
        <w:trPr>
          <w:trHeight w:val="707"/>
        </w:trPr>
        <w:tc>
          <w:tcPr>
            <w:tcW w:w="1850" w:type="dxa"/>
            <w:tcBorders>
              <w:top w:val="single" w:sz="4" w:space="0" w:color="auto"/>
              <w:left w:val="single" w:sz="4" w:space="0" w:color="auto"/>
              <w:right w:val="single" w:sz="4" w:space="0" w:color="auto"/>
            </w:tcBorders>
            <w:tcMar>
              <w:top w:w="30" w:type="dxa"/>
              <w:left w:w="45" w:type="dxa"/>
              <w:bottom w:w="30" w:type="dxa"/>
              <w:right w:w="45" w:type="dxa"/>
            </w:tcMar>
          </w:tcPr>
          <w:p w14:paraId="3EC6654A" w14:textId="77777777" w:rsidR="00737A42" w:rsidRPr="004960EB" w:rsidRDefault="00737A42" w:rsidP="00022815">
            <w:pPr>
              <w:rPr>
                <w:lang w:val="pt-PT"/>
              </w:rPr>
            </w:pPr>
            <w:r w:rsidRPr="004960EB">
              <w:rPr>
                <w:lang w:val="pt-PT"/>
              </w:rPr>
              <w:t>Toxicidade pulmonar</w:t>
            </w:r>
          </w:p>
        </w:tc>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5C28AB76" w14:textId="77777777" w:rsidR="00CC5CE8" w:rsidRPr="004960EB" w:rsidRDefault="00737A42" w:rsidP="00022815">
            <w:pPr>
              <w:rPr>
                <w:lang w:val="pt-PT"/>
              </w:rPr>
            </w:pPr>
            <w:r w:rsidRPr="004960EB">
              <w:rPr>
                <w:lang w:val="pt-PT"/>
              </w:rPr>
              <w:t>Doença pulmonar intersticial (DPI) ou pneumonite</w:t>
            </w:r>
          </w:p>
        </w:tc>
        <w:tc>
          <w:tcPr>
            <w:tcW w:w="4594" w:type="dxa"/>
            <w:tcBorders>
              <w:top w:val="single" w:sz="4" w:space="0" w:color="auto"/>
              <w:left w:val="single" w:sz="4" w:space="0" w:color="auto"/>
              <w:right w:val="single" w:sz="4" w:space="0" w:color="auto"/>
            </w:tcBorders>
          </w:tcPr>
          <w:p w14:paraId="1F46B712" w14:textId="77777777" w:rsidR="00737A42" w:rsidRPr="004960EB" w:rsidRDefault="00737A42" w:rsidP="00022815">
            <w:pPr>
              <w:rPr>
                <w:highlight w:val="cyan"/>
                <w:lang w:val="pt-PT"/>
              </w:rPr>
            </w:pPr>
            <w:r w:rsidRPr="001C6D80">
              <w:rPr>
                <w:lang w:val="pt-PT"/>
              </w:rPr>
              <w:t>Descontinuar permanentemente trastuzumab emtansina</w:t>
            </w:r>
          </w:p>
        </w:tc>
      </w:tr>
      <w:tr w:rsidR="00737A42" w:rsidRPr="004960EB" w14:paraId="7D648B52" w14:textId="77777777" w:rsidTr="004960EB">
        <w:trPr>
          <w:trHeight w:val="479"/>
        </w:trPr>
        <w:tc>
          <w:tcPr>
            <w:tcW w:w="1850"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058CA694" w14:textId="77777777" w:rsidR="00737A42" w:rsidRPr="004960EB" w:rsidRDefault="00737A42" w:rsidP="0019503F">
            <w:pPr>
              <w:rPr>
                <w:lang w:val="pt-PT"/>
              </w:rPr>
            </w:pPr>
            <w:r w:rsidRPr="004960EB">
              <w:rPr>
                <w:lang w:val="pt-PT"/>
              </w:rPr>
              <w:t xml:space="preserve">Pneumonite por </w:t>
            </w:r>
            <w:r w:rsidR="0019503F" w:rsidRPr="001C6D80">
              <w:rPr>
                <w:lang w:val="pt-PT"/>
              </w:rPr>
              <w:t>radiação</w:t>
            </w:r>
            <w:r w:rsidR="0019503F" w:rsidDel="0019503F">
              <w:rPr>
                <w:lang w:val="pt-PT"/>
              </w:rPr>
              <w:t xml:space="preserve"> </w:t>
            </w:r>
          </w:p>
        </w:tc>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7FDF23D9" w14:textId="77777777" w:rsidR="00737A42" w:rsidRPr="004960EB" w:rsidRDefault="00737A42" w:rsidP="00022815">
            <w:pPr>
              <w:rPr>
                <w:lang w:val="pt-PT"/>
              </w:rPr>
            </w:pPr>
            <w:r w:rsidRPr="004960EB">
              <w:rPr>
                <w:lang w:val="pt-PT"/>
              </w:rPr>
              <w:t>Grau</w:t>
            </w:r>
            <w:ins w:id="101" w:author="Author" w:date="2025-03-21T09:30:00Z">
              <w:r w:rsidR="00CB7346">
                <w:rPr>
                  <w:lang w:val="pt-PT"/>
                </w:rPr>
                <w:t> </w:t>
              </w:r>
            </w:ins>
            <w:del w:id="102" w:author="Author" w:date="2025-03-21T09:30:00Z">
              <w:r w:rsidRPr="004960EB">
                <w:rPr>
                  <w:lang w:val="pt-PT"/>
                </w:rPr>
                <w:delText xml:space="preserve"> </w:delText>
              </w:r>
            </w:del>
            <w:r w:rsidRPr="004960EB">
              <w:rPr>
                <w:lang w:val="pt-PT"/>
              </w:rPr>
              <w:t>2</w:t>
            </w:r>
          </w:p>
        </w:tc>
        <w:tc>
          <w:tcPr>
            <w:tcW w:w="4594" w:type="dxa"/>
            <w:tcBorders>
              <w:top w:val="single" w:sz="4" w:space="0" w:color="auto"/>
              <w:left w:val="single" w:sz="4" w:space="0" w:color="auto"/>
              <w:right w:val="single" w:sz="4" w:space="0" w:color="auto"/>
            </w:tcBorders>
          </w:tcPr>
          <w:p w14:paraId="2E6F42DB" w14:textId="77777777" w:rsidR="00CC5CE8" w:rsidRPr="004960EB" w:rsidRDefault="00737A42" w:rsidP="00022815">
            <w:pPr>
              <w:rPr>
                <w:lang w:val="pt-PT"/>
              </w:rPr>
            </w:pPr>
            <w:r w:rsidRPr="004960EB">
              <w:rPr>
                <w:lang w:val="pt-PT"/>
              </w:rPr>
              <w:t>Descontinuar</w:t>
            </w:r>
            <w:r w:rsidRPr="004960EB">
              <w:rPr>
                <w:szCs w:val="16"/>
                <w:lang w:val="pt-PT"/>
              </w:rPr>
              <w:t xml:space="preserve"> trastuzumab emtansina</w:t>
            </w:r>
            <w:r w:rsidRPr="004960EB">
              <w:rPr>
                <w:lang w:val="pt-PT"/>
              </w:rPr>
              <w:t xml:space="preserve"> se não se resolver com o tratamento padrão</w:t>
            </w:r>
          </w:p>
        </w:tc>
      </w:tr>
      <w:tr w:rsidR="00737A42" w:rsidRPr="004960EB" w14:paraId="49E9A966" w14:textId="77777777" w:rsidTr="004960EB">
        <w:trPr>
          <w:trHeight w:val="189"/>
        </w:trPr>
        <w:tc>
          <w:tcPr>
            <w:tcW w:w="1850"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1541B8BC"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558C629" w14:textId="77777777" w:rsidR="00737A42" w:rsidRPr="004960EB" w:rsidRDefault="00737A42" w:rsidP="00022815">
            <w:pPr>
              <w:rPr>
                <w:lang w:val="pt-PT"/>
              </w:rPr>
            </w:pPr>
            <w:r w:rsidRPr="004960EB">
              <w:rPr>
                <w:lang w:val="pt-PT"/>
              </w:rPr>
              <w:t>Grau</w:t>
            </w:r>
            <w:ins w:id="103" w:author="Author" w:date="2025-03-21T09:30:00Z">
              <w:r w:rsidR="00CB7346">
                <w:rPr>
                  <w:lang w:val="pt-PT"/>
                </w:rPr>
                <w:t> </w:t>
              </w:r>
            </w:ins>
            <w:del w:id="104" w:author="Author" w:date="2025-03-21T09:30:00Z">
              <w:r w:rsidRPr="004960EB">
                <w:rPr>
                  <w:lang w:val="pt-PT"/>
                </w:rPr>
                <w:delText xml:space="preserve"> </w:delText>
              </w:r>
            </w:del>
            <w:r w:rsidRPr="004960EB">
              <w:rPr>
                <w:lang w:val="pt-PT"/>
              </w:rPr>
              <w:t>3-4</w:t>
            </w:r>
          </w:p>
        </w:tc>
        <w:tc>
          <w:tcPr>
            <w:tcW w:w="4594" w:type="dxa"/>
            <w:tcBorders>
              <w:top w:val="single" w:sz="4" w:space="0" w:color="auto"/>
              <w:left w:val="single" w:sz="4" w:space="0" w:color="auto"/>
              <w:bottom w:val="single" w:sz="4" w:space="0" w:color="auto"/>
              <w:right w:val="single" w:sz="4" w:space="0" w:color="auto"/>
            </w:tcBorders>
          </w:tcPr>
          <w:p w14:paraId="09B6DFC6" w14:textId="77777777" w:rsidR="00CC5CE8" w:rsidRDefault="00737A42" w:rsidP="00216FEE">
            <w:pPr>
              <w:rPr>
                <w:szCs w:val="16"/>
                <w:lang w:val="pt-PT"/>
              </w:rPr>
            </w:pPr>
            <w:r w:rsidRPr="004960EB">
              <w:rPr>
                <w:lang w:val="pt-PT"/>
              </w:rPr>
              <w:t>Descontinuar</w:t>
            </w:r>
            <w:r w:rsidRPr="004960EB">
              <w:rPr>
                <w:szCs w:val="16"/>
                <w:lang w:val="pt-PT"/>
              </w:rPr>
              <w:t xml:space="preserve"> trastuzumab emtansina</w:t>
            </w:r>
          </w:p>
          <w:p w14:paraId="47B37058" w14:textId="77777777" w:rsidR="00860DA2" w:rsidRPr="004960EB" w:rsidRDefault="00860DA2" w:rsidP="00216FEE">
            <w:pPr>
              <w:rPr>
                <w:lang w:val="pt-PT"/>
              </w:rPr>
            </w:pPr>
          </w:p>
        </w:tc>
      </w:tr>
      <w:tr w:rsidR="00737A42" w:rsidRPr="004960EB" w14:paraId="42B9AD59" w14:textId="77777777" w:rsidTr="000652EF">
        <w:trPr>
          <w:trHeight w:val="387"/>
          <w:tblHeader/>
        </w:trPr>
        <w:tc>
          <w:tcPr>
            <w:tcW w:w="9072" w:type="dxa"/>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24148832" w14:textId="77777777" w:rsidR="005863AE" w:rsidRPr="004960EB" w:rsidRDefault="00737A42" w:rsidP="00860DA2">
            <w:pPr>
              <w:keepNext/>
              <w:keepLines/>
              <w:jc w:val="center"/>
              <w:rPr>
                <w:b/>
                <w:lang w:val="pt-PT"/>
              </w:rPr>
            </w:pPr>
            <w:r w:rsidRPr="004960EB">
              <w:rPr>
                <w:b/>
                <w:lang w:val="pt-PT"/>
              </w:rPr>
              <w:t>Modificações de dose para doentes com CMm</w:t>
            </w:r>
          </w:p>
        </w:tc>
      </w:tr>
      <w:tr w:rsidR="00737A42" w:rsidRPr="004960EB" w14:paraId="7C68FBA2" w14:textId="77777777" w:rsidTr="004960EB">
        <w:trPr>
          <w:trHeight w:val="315"/>
          <w:tblHeader/>
        </w:trPr>
        <w:tc>
          <w:tcPr>
            <w:tcW w:w="1850" w:type="dxa"/>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14:paraId="683BF83C" w14:textId="77777777" w:rsidR="00476DA1" w:rsidRPr="004960EB" w:rsidRDefault="00737A42" w:rsidP="004960EB">
            <w:pPr>
              <w:keepNext/>
              <w:keepLines/>
              <w:rPr>
                <w:b/>
                <w:bCs/>
                <w:lang w:val="pt-PT"/>
              </w:rPr>
            </w:pPr>
            <w:r w:rsidRPr="004960EB">
              <w:rPr>
                <w:b/>
                <w:lang w:val="pt-PT"/>
              </w:rPr>
              <w:t>Reação adversa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AF0BE2" w14:textId="77777777" w:rsidR="005863AE" w:rsidRPr="004960EB" w:rsidRDefault="00737A42" w:rsidP="004960EB">
            <w:pPr>
              <w:keepNext/>
              <w:keepLines/>
              <w:rPr>
                <w:b/>
                <w:bCs/>
                <w:lang w:val="pt-PT"/>
              </w:rPr>
            </w:pPr>
            <w:r w:rsidRPr="004960EB">
              <w:rPr>
                <w:b/>
                <w:bCs/>
                <w:lang w:val="pt-PT"/>
              </w:rPr>
              <w:t>Gravidade</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67C121" w14:textId="77777777" w:rsidR="00737A42" w:rsidRPr="004960EB" w:rsidRDefault="00737A42" w:rsidP="004960EB">
            <w:pPr>
              <w:keepNext/>
              <w:keepLines/>
              <w:jc w:val="center"/>
              <w:rPr>
                <w:b/>
                <w:lang w:val="pt-PT"/>
              </w:rPr>
            </w:pPr>
            <w:r w:rsidRPr="004960EB">
              <w:rPr>
                <w:b/>
                <w:lang w:val="pt-PT"/>
              </w:rPr>
              <w:t>Modificação do tratamento</w:t>
            </w:r>
          </w:p>
        </w:tc>
      </w:tr>
      <w:tr w:rsidR="00737A42" w:rsidRPr="004960EB" w14:paraId="295B4317" w14:textId="77777777" w:rsidTr="004960EB">
        <w:trPr>
          <w:trHeight w:val="315"/>
        </w:trPr>
        <w:tc>
          <w:tcPr>
            <w:tcW w:w="1850" w:type="dxa"/>
            <w:vMerge w:val="restart"/>
            <w:tcBorders>
              <w:top w:val="single" w:sz="4" w:space="0" w:color="auto"/>
              <w:left w:val="single" w:sz="4" w:space="0" w:color="auto"/>
              <w:right w:val="single" w:sz="4" w:space="0" w:color="auto"/>
            </w:tcBorders>
            <w:tcMar>
              <w:top w:w="30" w:type="dxa"/>
              <w:left w:w="0" w:type="dxa"/>
              <w:bottom w:w="30" w:type="dxa"/>
              <w:right w:w="0" w:type="dxa"/>
            </w:tcMar>
          </w:tcPr>
          <w:p w14:paraId="628A5E3A" w14:textId="77777777" w:rsidR="00737A42" w:rsidRPr="004960EB" w:rsidRDefault="00737A42" w:rsidP="004960EB">
            <w:pPr>
              <w:keepNext/>
              <w:rPr>
                <w:lang w:val="pt-PT"/>
              </w:rPr>
            </w:pPr>
            <w:r w:rsidRPr="004960EB">
              <w:rPr>
                <w:lang w:val="pt-PT"/>
              </w:rPr>
              <w:t>Trombocitopenia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14DB1F5" w14:textId="77777777" w:rsidR="00737A42" w:rsidRPr="004960EB" w:rsidRDefault="00737A42" w:rsidP="004960EB">
            <w:pPr>
              <w:keepNext/>
              <w:rPr>
                <w:rFonts w:eastAsia="MS Mincho"/>
                <w:lang w:val="pt-PT"/>
              </w:rPr>
            </w:pPr>
            <w:r w:rsidRPr="004960EB">
              <w:rPr>
                <w:rFonts w:eastAsia="MS Mincho"/>
                <w:lang w:val="pt-PT"/>
              </w:rPr>
              <w:t>Grau</w:t>
            </w:r>
            <w:ins w:id="105" w:author="Author" w:date="2025-03-21T09:30:00Z">
              <w:r w:rsidR="00CB7346">
                <w:rPr>
                  <w:rFonts w:eastAsia="MS Mincho"/>
                  <w:lang w:val="pt-PT"/>
                </w:rPr>
                <w:t> </w:t>
              </w:r>
            </w:ins>
            <w:del w:id="106" w:author="Author" w:date="2025-03-21T09:30:00Z">
              <w:r w:rsidRPr="004960EB">
                <w:rPr>
                  <w:rFonts w:eastAsia="MS Mincho"/>
                  <w:lang w:val="pt-PT"/>
                </w:rPr>
                <w:delText xml:space="preserve"> </w:delText>
              </w:r>
            </w:del>
            <w:r w:rsidRPr="004960EB">
              <w:rPr>
                <w:rFonts w:eastAsia="MS Mincho"/>
                <w:lang w:val="pt-PT"/>
              </w:rPr>
              <w:t xml:space="preserve">3 </w:t>
            </w:r>
          </w:p>
          <w:p w14:paraId="4CB0EA81" w14:textId="77777777" w:rsidR="00737A42" w:rsidRPr="004960EB" w:rsidRDefault="00737A42" w:rsidP="004960EB">
            <w:pPr>
              <w:keepNext/>
              <w:rPr>
                <w:lang w:val="pt-PT"/>
              </w:rPr>
            </w:pPr>
            <w:r w:rsidRPr="004960EB">
              <w:rPr>
                <w:rFonts w:eastAsia="MS Mincho"/>
                <w:lang w:val="pt-PT"/>
              </w:rPr>
              <w:t>(25</w:t>
            </w:r>
            <w:ins w:id="107" w:author="Author" w:date="2025-03-21T09:30:00Z">
              <w:r w:rsidR="00CB7346">
                <w:rPr>
                  <w:rFonts w:eastAsia="MS Mincho"/>
                  <w:lang w:val="pt-PT"/>
                </w:rPr>
                <w:t> </w:t>
              </w:r>
            </w:ins>
            <w:del w:id="108" w:author="Author" w:date="2025-03-21T09:30:00Z">
              <w:r w:rsidRPr="004960EB">
                <w:rPr>
                  <w:rFonts w:eastAsia="MS Mincho"/>
                  <w:lang w:val="pt-PT"/>
                </w:rPr>
                <w:delText>.</w:delText>
              </w:r>
            </w:del>
            <w:r w:rsidRPr="004960EB">
              <w:rPr>
                <w:rFonts w:eastAsia="MS Mincho"/>
                <w:lang w:val="pt-PT"/>
              </w:rPr>
              <w:t xml:space="preserve">000 a </w:t>
            </w:r>
            <w:r w:rsidRPr="004960EB">
              <w:rPr>
                <w:rFonts w:ascii="Symbol" w:eastAsia="MS Mincho" w:hAnsi="Symbol"/>
                <w:lang w:val="pt-PT"/>
              </w:rPr>
              <w:sym w:font="Symbol" w:char="F03C"/>
            </w:r>
            <w:r w:rsidRPr="004960EB">
              <w:rPr>
                <w:rFonts w:eastAsia="MS Mincho"/>
                <w:lang w:val="pt-PT"/>
              </w:rPr>
              <w:t> 50</w:t>
            </w:r>
            <w:ins w:id="109" w:author="Author" w:date="2025-03-21T09:30:00Z">
              <w:r w:rsidR="00CB7346">
                <w:rPr>
                  <w:rFonts w:eastAsia="MS Mincho"/>
                  <w:lang w:val="pt-PT"/>
                </w:rPr>
                <w:t> </w:t>
              </w:r>
            </w:ins>
            <w:del w:id="110" w:author="Author" w:date="2025-03-21T09:30:00Z">
              <w:r w:rsidRPr="004960EB">
                <w:rPr>
                  <w:rFonts w:eastAsia="MS Mincho"/>
                  <w:lang w:val="pt-PT"/>
                </w:rPr>
                <w:delText>.</w:delText>
              </w:r>
            </w:del>
            <w:r w:rsidRPr="004960EB">
              <w:rPr>
                <w:rFonts w:eastAsia="MS Mincho"/>
                <w:lang w:val="pt-PT"/>
              </w:rPr>
              <w:t>000/mm</w:t>
            </w:r>
            <w:r w:rsidRPr="004960EB">
              <w:rPr>
                <w:rFonts w:eastAsia="MS Mincho"/>
                <w:vertAlign w:val="superscript"/>
                <w:lang w:val="pt-PT"/>
              </w:rPr>
              <w:t>3</w:t>
            </w:r>
            <w:r w:rsidRPr="004960EB">
              <w:rPr>
                <w:rFonts w:eastAsia="MS Mincho"/>
                <w:lang w:val="pt-PT"/>
              </w:rPr>
              <w:t>)</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214349" w14:textId="77777777" w:rsidR="00775E54" w:rsidRDefault="00737A42" w:rsidP="00A07225">
            <w:pPr>
              <w:keepNext/>
              <w:keepLines/>
              <w:spacing w:line="280" w:lineRule="atLeast"/>
              <w:rPr>
                <w:rFonts w:eastAsia="MS Mincho"/>
                <w:lang w:val="pt-PT"/>
              </w:rPr>
            </w:pPr>
            <w:r w:rsidRPr="004960EB">
              <w:rPr>
                <w:rFonts w:eastAsia="MS Mincho"/>
                <w:lang w:val="pt-PT"/>
              </w:rPr>
              <w:t xml:space="preserve">Não administrar </w:t>
            </w:r>
            <w:r w:rsidRPr="004960EB">
              <w:rPr>
                <w:szCs w:val="16"/>
                <w:lang w:val="pt-PT"/>
              </w:rPr>
              <w:t>trastuzumab emtansina</w:t>
            </w:r>
            <w:r w:rsidRPr="004960EB">
              <w:rPr>
                <w:rFonts w:eastAsia="MS Mincho"/>
                <w:lang w:val="pt-PT"/>
              </w:rPr>
              <w:t xml:space="preserve"> até recuperação da contagem de plaquetas para </w:t>
            </w:r>
          </w:p>
          <w:p w14:paraId="291F1AFE" w14:textId="77777777" w:rsidR="00476DA1" w:rsidRPr="004960EB" w:rsidRDefault="00737A42" w:rsidP="00CB7346">
            <w:pPr>
              <w:keepNext/>
              <w:keepLines/>
              <w:spacing w:line="280" w:lineRule="atLeast"/>
              <w:rPr>
                <w:rFonts w:eastAsia="MS Mincho"/>
                <w:lang w:val="pt-PT"/>
              </w:rPr>
            </w:pPr>
            <w:r w:rsidRPr="004960EB">
              <w:rPr>
                <w:rFonts w:ascii="Symbol" w:eastAsia="MS Mincho" w:hAnsi="Symbol"/>
                <w:lang w:val="pt-PT"/>
              </w:rPr>
              <w:sym w:font="Symbol" w:char="F0A3"/>
            </w:r>
            <w:ins w:id="111" w:author="Author" w:date="2025-03-21T09:30:00Z">
              <w:r w:rsidR="00CB7346">
                <w:rPr>
                  <w:rFonts w:eastAsia="MS Mincho"/>
                  <w:lang w:val="pt-PT"/>
                </w:rPr>
                <w:t> </w:t>
              </w:r>
            </w:ins>
            <w:del w:id="112" w:author="Author" w:date="2025-03-21T09:30:00Z">
              <w:r w:rsidRPr="004960EB">
                <w:rPr>
                  <w:rFonts w:eastAsia="MS Mincho"/>
                  <w:lang w:val="pt-PT"/>
                </w:rPr>
                <w:delText xml:space="preserve"> </w:delText>
              </w:r>
            </w:del>
            <w:r w:rsidRPr="004960EB">
              <w:rPr>
                <w:rFonts w:eastAsia="MS Mincho"/>
                <w:lang w:val="pt-PT"/>
              </w:rPr>
              <w:t>Grau 1 (≥</w:t>
            </w:r>
            <w:ins w:id="113" w:author="Author" w:date="2025-03-21T09:30:00Z">
              <w:r w:rsidR="00CB7346">
                <w:rPr>
                  <w:rFonts w:eastAsia="MS Mincho"/>
                  <w:lang w:val="pt-PT"/>
                </w:rPr>
                <w:t> </w:t>
              </w:r>
            </w:ins>
            <w:del w:id="114" w:author="Author" w:date="2025-03-21T09:30:00Z">
              <w:r w:rsidRPr="004960EB">
                <w:rPr>
                  <w:rFonts w:eastAsia="MS Mincho"/>
                  <w:lang w:val="pt-PT"/>
                </w:rPr>
                <w:delText xml:space="preserve"> </w:delText>
              </w:r>
            </w:del>
            <w:r w:rsidRPr="004960EB">
              <w:rPr>
                <w:rFonts w:eastAsia="MS Mincho"/>
                <w:lang w:val="pt-PT"/>
              </w:rPr>
              <w:t>75</w:t>
            </w:r>
            <w:ins w:id="115" w:author="Author" w:date="2025-03-21T09:30:00Z">
              <w:r w:rsidR="00CB7346">
                <w:rPr>
                  <w:rFonts w:eastAsia="MS Mincho"/>
                  <w:lang w:val="pt-PT"/>
                </w:rPr>
                <w:t> </w:t>
              </w:r>
            </w:ins>
            <w:del w:id="116" w:author="Author" w:date="2025-03-21T09:30:00Z">
              <w:r w:rsidRPr="004960EB">
                <w:rPr>
                  <w:rFonts w:eastAsia="MS Mincho"/>
                  <w:lang w:val="pt-PT"/>
                </w:rPr>
                <w:delText>.</w:delText>
              </w:r>
            </w:del>
            <w:r w:rsidRPr="004960EB">
              <w:rPr>
                <w:rFonts w:eastAsia="MS Mincho"/>
                <w:lang w:val="pt-PT"/>
              </w:rPr>
              <w:t>000/mm</w:t>
            </w:r>
            <w:r w:rsidRPr="004960EB">
              <w:rPr>
                <w:rFonts w:eastAsia="MS Mincho"/>
                <w:vertAlign w:val="superscript"/>
                <w:lang w:val="pt-PT"/>
              </w:rPr>
              <w:t>3</w:t>
            </w:r>
            <w:r w:rsidRPr="004960EB">
              <w:rPr>
                <w:rFonts w:eastAsia="MS Mincho"/>
                <w:lang w:val="pt-PT"/>
              </w:rPr>
              <w:t>), e depois tratar com o mesmo nível de dose</w:t>
            </w:r>
          </w:p>
        </w:tc>
      </w:tr>
      <w:tr w:rsidR="00737A42" w:rsidRPr="004960EB" w14:paraId="5297C35C" w14:textId="77777777" w:rsidTr="004960EB">
        <w:trPr>
          <w:trHeight w:val="315"/>
        </w:trPr>
        <w:tc>
          <w:tcPr>
            <w:tcW w:w="1850" w:type="dxa"/>
            <w:vMerge/>
            <w:tcBorders>
              <w:left w:val="single" w:sz="4" w:space="0" w:color="auto"/>
              <w:right w:val="single" w:sz="4" w:space="0" w:color="auto"/>
            </w:tcBorders>
            <w:tcMar>
              <w:top w:w="30" w:type="dxa"/>
              <w:left w:w="0" w:type="dxa"/>
              <w:bottom w:w="30" w:type="dxa"/>
              <w:right w:w="0" w:type="dxa"/>
            </w:tcMar>
          </w:tcPr>
          <w:p w14:paraId="2D298167"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C56212A" w14:textId="77777777" w:rsidR="00737A42" w:rsidRPr="004960EB" w:rsidRDefault="00737A42" w:rsidP="00022815">
            <w:pPr>
              <w:rPr>
                <w:rFonts w:eastAsia="MS Mincho"/>
                <w:lang w:val="pt-PT"/>
              </w:rPr>
            </w:pPr>
            <w:r w:rsidRPr="004960EB">
              <w:rPr>
                <w:rFonts w:eastAsia="MS Mincho"/>
                <w:lang w:val="pt-PT"/>
              </w:rPr>
              <w:t>Grau 4</w:t>
            </w:r>
          </w:p>
          <w:p w14:paraId="7F430C70" w14:textId="77777777" w:rsidR="00737A42" w:rsidRPr="004960EB" w:rsidRDefault="00737A42" w:rsidP="00CB7346">
            <w:pPr>
              <w:rPr>
                <w:lang w:val="pt-PT"/>
              </w:rPr>
            </w:pPr>
            <w:r w:rsidRPr="004960EB">
              <w:rPr>
                <w:rFonts w:ascii="Symbol" w:eastAsia="MS Mincho" w:hAnsi="Symbol"/>
                <w:lang w:val="pt-PT"/>
              </w:rPr>
              <w:sym w:font="Symbol" w:char="F028"/>
            </w:r>
            <w:r w:rsidRPr="004960EB">
              <w:rPr>
                <w:rFonts w:ascii="Symbol" w:eastAsia="MS Mincho" w:hAnsi="Symbol"/>
                <w:lang w:val="pt-PT"/>
              </w:rPr>
              <w:sym w:font="Symbol" w:char="F03C"/>
            </w:r>
            <w:r w:rsidRPr="004960EB">
              <w:rPr>
                <w:rFonts w:eastAsia="MS Mincho"/>
                <w:lang w:val="pt-PT"/>
              </w:rPr>
              <w:t> 25</w:t>
            </w:r>
            <w:ins w:id="117" w:author="Author" w:date="2025-03-21T09:30:00Z">
              <w:r w:rsidR="00CB7346">
                <w:rPr>
                  <w:rFonts w:eastAsia="MS Mincho"/>
                  <w:lang w:val="pt-PT"/>
                </w:rPr>
                <w:t> </w:t>
              </w:r>
            </w:ins>
            <w:del w:id="118" w:author="Author" w:date="2025-03-21T09:30:00Z">
              <w:r w:rsidRPr="004960EB">
                <w:rPr>
                  <w:rFonts w:eastAsia="MS Mincho"/>
                  <w:lang w:val="pt-PT"/>
                </w:rPr>
                <w:delText>.</w:delText>
              </w:r>
            </w:del>
            <w:r w:rsidRPr="004960EB">
              <w:rPr>
                <w:rFonts w:eastAsia="MS Mincho"/>
                <w:lang w:val="pt-PT"/>
              </w:rPr>
              <w:t>000/mm</w:t>
            </w:r>
            <w:r w:rsidRPr="004960EB">
              <w:rPr>
                <w:rFonts w:eastAsia="MS Mincho"/>
                <w:vertAlign w:val="superscript"/>
                <w:lang w:val="pt-PT"/>
              </w:rPr>
              <w:t>3</w:t>
            </w:r>
            <w:r w:rsidRPr="004960EB">
              <w:rPr>
                <w:rFonts w:eastAsia="MS Mincho"/>
                <w:lang w:val="pt-PT"/>
              </w:rPr>
              <w:t>)</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413021" w14:textId="77777777" w:rsidR="00775E54" w:rsidRDefault="00737A42" w:rsidP="00022815">
            <w:pPr>
              <w:keepNext/>
              <w:keepLines/>
              <w:spacing w:line="280" w:lineRule="atLeast"/>
              <w:rPr>
                <w:rFonts w:eastAsia="MS Mincho"/>
                <w:lang w:val="pt-PT"/>
              </w:rPr>
            </w:pPr>
            <w:r w:rsidRPr="004960EB">
              <w:rPr>
                <w:rFonts w:eastAsia="MS Mincho"/>
                <w:lang w:val="pt-PT"/>
              </w:rPr>
              <w:t xml:space="preserve">Não administrar </w:t>
            </w:r>
            <w:r w:rsidRPr="004960EB">
              <w:rPr>
                <w:szCs w:val="16"/>
                <w:lang w:val="pt-PT"/>
              </w:rPr>
              <w:t>trastuzumab emtansina</w:t>
            </w:r>
            <w:r w:rsidRPr="004960EB">
              <w:rPr>
                <w:rFonts w:eastAsia="MS Mincho"/>
                <w:lang w:val="pt-PT"/>
              </w:rPr>
              <w:t xml:space="preserve"> até recuperação da contagem de plaquetas para </w:t>
            </w:r>
          </w:p>
          <w:p w14:paraId="41E03D2D" w14:textId="77777777" w:rsidR="00476DA1" w:rsidRPr="004960EB" w:rsidRDefault="00737A42" w:rsidP="00022815">
            <w:pPr>
              <w:keepNext/>
              <w:keepLines/>
              <w:spacing w:line="280" w:lineRule="atLeast"/>
              <w:rPr>
                <w:rFonts w:eastAsia="MS Mincho"/>
                <w:lang w:val="pt-PT"/>
              </w:rPr>
            </w:pPr>
            <w:r w:rsidRPr="004960EB">
              <w:rPr>
                <w:rFonts w:ascii="Symbol" w:eastAsia="MS Mincho" w:hAnsi="Symbol"/>
                <w:lang w:val="pt-PT"/>
              </w:rPr>
              <w:sym w:font="Symbol" w:char="F0A3"/>
            </w:r>
            <w:ins w:id="119" w:author="Author" w:date="2025-03-21T09:30:00Z">
              <w:r w:rsidR="00CB7346">
                <w:rPr>
                  <w:rFonts w:eastAsia="MS Mincho"/>
                  <w:lang w:val="pt-PT"/>
                </w:rPr>
                <w:t> </w:t>
              </w:r>
            </w:ins>
            <w:del w:id="120" w:author="Author" w:date="2025-03-21T09:30:00Z">
              <w:r w:rsidRPr="004960EB">
                <w:rPr>
                  <w:rFonts w:eastAsia="MS Mincho"/>
                  <w:lang w:val="pt-PT"/>
                </w:rPr>
                <w:delText xml:space="preserve"> </w:delText>
              </w:r>
            </w:del>
            <w:r w:rsidRPr="004960EB">
              <w:rPr>
                <w:rFonts w:eastAsia="MS Mincho"/>
                <w:lang w:val="pt-PT"/>
              </w:rPr>
              <w:t>Grau 1 (≥</w:t>
            </w:r>
            <w:ins w:id="121" w:author="Author" w:date="2025-03-21T09:30:00Z">
              <w:r w:rsidR="00CB7346">
                <w:rPr>
                  <w:rFonts w:eastAsia="MS Mincho"/>
                  <w:lang w:val="pt-PT"/>
                </w:rPr>
                <w:t> </w:t>
              </w:r>
            </w:ins>
            <w:del w:id="122" w:author="Author" w:date="2025-03-21T09:30:00Z">
              <w:r w:rsidRPr="004960EB">
                <w:rPr>
                  <w:rFonts w:eastAsia="MS Mincho"/>
                  <w:lang w:val="pt-PT"/>
                </w:rPr>
                <w:delText xml:space="preserve"> </w:delText>
              </w:r>
            </w:del>
            <w:r w:rsidRPr="004960EB">
              <w:rPr>
                <w:rFonts w:eastAsia="MS Mincho"/>
                <w:lang w:val="pt-PT"/>
              </w:rPr>
              <w:t>75</w:t>
            </w:r>
            <w:ins w:id="123" w:author="Author" w:date="2025-03-21T09:30:00Z">
              <w:r w:rsidR="00CB7346">
                <w:rPr>
                  <w:rFonts w:eastAsia="MS Mincho"/>
                  <w:lang w:val="pt-PT"/>
                </w:rPr>
                <w:t> </w:t>
              </w:r>
            </w:ins>
            <w:del w:id="124" w:author="Author" w:date="2025-03-21T09:30:00Z">
              <w:r w:rsidRPr="004960EB">
                <w:rPr>
                  <w:rFonts w:eastAsia="MS Mincho"/>
                  <w:lang w:val="pt-PT"/>
                </w:rPr>
                <w:delText>.</w:delText>
              </w:r>
            </w:del>
            <w:r w:rsidRPr="004960EB">
              <w:rPr>
                <w:rFonts w:eastAsia="MS Mincho"/>
                <w:lang w:val="pt-PT"/>
              </w:rPr>
              <w:t>000/mm</w:t>
            </w:r>
            <w:r w:rsidRPr="004960EB">
              <w:rPr>
                <w:rFonts w:eastAsia="MS Mincho"/>
                <w:vertAlign w:val="superscript"/>
                <w:lang w:val="pt-PT"/>
              </w:rPr>
              <w:t>3</w:t>
            </w:r>
            <w:r w:rsidRPr="004960EB">
              <w:rPr>
                <w:rFonts w:eastAsia="MS Mincho"/>
                <w:lang w:val="pt-PT"/>
              </w:rPr>
              <w:t>), e depois reduzir um nível de dose</w:t>
            </w:r>
          </w:p>
        </w:tc>
      </w:tr>
      <w:tr w:rsidR="00737A42" w:rsidRPr="004960EB" w14:paraId="1B2BBC97" w14:textId="77777777" w:rsidTr="004960EB">
        <w:trPr>
          <w:trHeight w:val="315"/>
        </w:trPr>
        <w:tc>
          <w:tcPr>
            <w:tcW w:w="1850" w:type="dxa"/>
            <w:vMerge w:val="restart"/>
            <w:tcBorders>
              <w:top w:val="single" w:sz="4" w:space="0" w:color="auto"/>
              <w:left w:val="single" w:sz="4" w:space="0" w:color="auto"/>
              <w:right w:val="single" w:sz="4" w:space="0" w:color="auto"/>
            </w:tcBorders>
            <w:tcMar>
              <w:top w:w="30" w:type="dxa"/>
              <w:left w:w="0" w:type="dxa"/>
              <w:bottom w:w="30" w:type="dxa"/>
              <w:right w:w="0" w:type="dxa"/>
            </w:tcMar>
            <w:hideMark/>
          </w:tcPr>
          <w:p w14:paraId="232E7C5C" w14:textId="77777777" w:rsidR="00737A42" w:rsidRPr="004960EB" w:rsidRDefault="00737A42" w:rsidP="00022815">
            <w:pPr>
              <w:rPr>
                <w:lang w:val="pt-PT"/>
              </w:rPr>
            </w:pPr>
            <w:r w:rsidRPr="004960EB">
              <w:rPr>
                <w:lang w:val="pt-PT"/>
              </w:rPr>
              <w:t>Transaminases aumentadas (AST/ALT)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965AA64" w14:textId="77777777" w:rsidR="00476DA1" w:rsidRPr="004960EB" w:rsidRDefault="00737A42" w:rsidP="00022815">
            <w:pPr>
              <w:rPr>
                <w:lang w:val="pt-PT"/>
              </w:rPr>
            </w:pPr>
            <w:r w:rsidRPr="004960EB">
              <w:rPr>
                <w:lang w:val="pt-PT"/>
              </w:rPr>
              <w:t>Grau</w:t>
            </w:r>
            <w:ins w:id="125" w:author="Author" w:date="2025-03-21T09:30:00Z">
              <w:r w:rsidR="00CB7346">
                <w:rPr>
                  <w:lang w:val="pt-PT"/>
                </w:rPr>
                <w:t> </w:t>
              </w:r>
            </w:ins>
            <w:del w:id="126" w:author="Author" w:date="2025-03-21T09:30:00Z">
              <w:r w:rsidRPr="004960EB">
                <w:rPr>
                  <w:lang w:val="pt-PT"/>
                </w:rPr>
                <w:delText xml:space="preserve"> </w:delText>
              </w:r>
            </w:del>
            <w:r w:rsidRPr="004960EB">
              <w:rPr>
                <w:lang w:val="pt-PT"/>
              </w:rPr>
              <w:t>2</w:t>
            </w:r>
            <w:r w:rsidRPr="004960EB">
              <w:rPr>
                <w:lang w:val="pt-PT"/>
              </w:rPr>
              <w:br/>
              <w:t>(</w:t>
            </w:r>
            <w:r w:rsidRPr="004960EB">
              <w:rPr>
                <w:rFonts w:ascii="Symbol" w:hAnsi="Symbol"/>
                <w:lang w:val="pt-PT"/>
              </w:rPr>
              <w:sym w:font="Symbol" w:char="F03E"/>
            </w:r>
            <w:r w:rsidRPr="004960EB">
              <w:rPr>
                <w:lang w:val="pt-PT"/>
              </w:rPr>
              <w:t> 2,5 a ≤</w:t>
            </w:r>
            <w:ins w:id="127" w:author="Author" w:date="2025-03-21T09:30:00Z">
              <w:r w:rsidR="00CB7346">
                <w:rPr>
                  <w:lang w:val="pt-PT"/>
                </w:rPr>
                <w:t> </w:t>
              </w:r>
            </w:ins>
            <w:del w:id="128" w:author="Author" w:date="2025-03-21T09:30:00Z">
              <w:r w:rsidRPr="004960EB">
                <w:rPr>
                  <w:lang w:val="pt-PT"/>
                </w:rPr>
                <w:delText xml:space="preserve"> </w:delText>
              </w:r>
            </w:del>
            <w:r w:rsidRPr="004960EB">
              <w:rPr>
                <w:lang w:val="pt-PT"/>
              </w:rPr>
              <w:t xml:space="preserve">5 </w:t>
            </w:r>
            <w:r w:rsidR="006A4698" w:rsidRPr="00F40FD4">
              <w:rPr>
                <w:rFonts w:ascii="Symbol" w:eastAsia="MS Mincho" w:hAnsi="Symbol"/>
                <w:lang w:val="pt-PT"/>
              </w:rPr>
              <w:sym w:font="Symbol" w:char="F0B4"/>
            </w:r>
            <w:r w:rsidRPr="004960EB">
              <w:rPr>
                <w:lang w:val="pt-PT"/>
              </w:rPr>
              <w:t xml:space="preserve"> LSN)</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C46976B" w14:textId="77777777" w:rsidR="00737A42" w:rsidRPr="004960EB" w:rsidRDefault="00737A42" w:rsidP="00022815">
            <w:pPr>
              <w:keepNext/>
              <w:keepLines/>
              <w:spacing w:line="280" w:lineRule="atLeast"/>
              <w:rPr>
                <w:lang w:val="pt-PT"/>
              </w:rPr>
            </w:pPr>
            <w:r w:rsidRPr="004960EB">
              <w:rPr>
                <w:rFonts w:eastAsia="MS Mincho"/>
                <w:lang w:val="pt-PT"/>
              </w:rPr>
              <w:t>Tratar com o mesmo nível de dose</w:t>
            </w:r>
          </w:p>
        </w:tc>
      </w:tr>
      <w:tr w:rsidR="00737A42" w:rsidRPr="004960EB" w14:paraId="26B78B7E" w14:textId="77777777" w:rsidTr="004960EB">
        <w:trPr>
          <w:trHeight w:val="315"/>
        </w:trPr>
        <w:tc>
          <w:tcPr>
            <w:tcW w:w="1850" w:type="dxa"/>
            <w:vMerge/>
            <w:tcBorders>
              <w:left w:val="single" w:sz="4" w:space="0" w:color="auto"/>
              <w:right w:val="single" w:sz="4" w:space="0" w:color="auto"/>
            </w:tcBorders>
            <w:tcMar>
              <w:top w:w="30" w:type="dxa"/>
              <w:left w:w="0" w:type="dxa"/>
              <w:bottom w:w="30" w:type="dxa"/>
              <w:right w:w="0" w:type="dxa"/>
            </w:tcMar>
          </w:tcPr>
          <w:p w14:paraId="77EEA2BA"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E5AA6A" w14:textId="77777777" w:rsidR="00737A42" w:rsidRPr="004960EB" w:rsidRDefault="00737A42" w:rsidP="00022815">
            <w:pPr>
              <w:rPr>
                <w:lang w:val="pt-PT"/>
              </w:rPr>
            </w:pPr>
            <w:r w:rsidRPr="004960EB">
              <w:rPr>
                <w:rFonts w:eastAsia="MS Mincho"/>
                <w:lang w:val="pt-PT"/>
              </w:rPr>
              <w:t>Grau</w:t>
            </w:r>
            <w:ins w:id="129" w:author="Author" w:date="2025-03-21T09:30:00Z">
              <w:r w:rsidR="0054648F">
                <w:rPr>
                  <w:rFonts w:eastAsia="MS Mincho"/>
                  <w:lang w:val="pt-PT"/>
                </w:rPr>
                <w:t> </w:t>
              </w:r>
            </w:ins>
            <w:del w:id="130" w:author="Author" w:date="2025-03-21T09:30:00Z">
              <w:r w:rsidRPr="004960EB">
                <w:rPr>
                  <w:rFonts w:eastAsia="MS Mincho"/>
                  <w:lang w:val="pt-PT"/>
                </w:rPr>
                <w:delText xml:space="preserve"> </w:delText>
              </w:r>
            </w:del>
            <w:r w:rsidRPr="004960EB">
              <w:rPr>
                <w:rFonts w:eastAsia="MS Mincho"/>
                <w:lang w:val="pt-PT"/>
              </w:rPr>
              <w:t>3</w:t>
            </w:r>
            <w:r w:rsidRPr="004960EB">
              <w:rPr>
                <w:rFonts w:eastAsia="MS Mincho"/>
                <w:lang w:val="pt-PT"/>
              </w:rPr>
              <w:br/>
              <w:t>(</w:t>
            </w:r>
            <w:r w:rsidRPr="004960EB">
              <w:rPr>
                <w:rFonts w:ascii="Symbol" w:eastAsia="MS Mincho" w:hAnsi="Symbol"/>
                <w:lang w:val="pt-PT"/>
              </w:rPr>
              <w:sym w:font="Symbol" w:char="F03E"/>
            </w:r>
            <w:r w:rsidRPr="004960EB">
              <w:rPr>
                <w:rFonts w:eastAsia="MS Mincho"/>
                <w:lang w:val="pt-PT"/>
              </w:rPr>
              <w:t xml:space="preserve"> 5 a </w:t>
            </w:r>
            <w:r w:rsidRPr="004960EB">
              <w:rPr>
                <w:lang w:val="pt-PT"/>
              </w:rPr>
              <w:t>≤</w:t>
            </w:r>
            <w:ins w:id="131" w:author="Author" w:date="2025-03-21T09:30:00Z">
              <w:r w:rsidR="00CB7346">
                <w:rPr>
                  <w:lang w:val="pt-PT"/>
                </w:rPr>
                <w:t> </w:t>
              </w:r>
            </w:ins>
            <w:del w:id="132" w:author="Author" w:date="2025-03-21T09:30:00Z">
              <w:r w:rsidRPr="004960EB">
                <w:rPr>
                  <w:lang w:val="pt-PT"/>
                </w:rPr>
                <w:delText xml:space="preserve"> </w:delText>
              </w:r>
            </w:del>
            <w:r w:rsidRPr="004960EB">
              <w:rPr>
                <w:rFonts w:eastAsia="MS Mincho"/>
                <w:lang w:val="pt-PT"/>
              </w:rPr>
              <w:t>20</w:t>
            </w:r>
            <w:r w:rsidR="006A4698">
              <w:rPr>
                <w:rFonts w:eastAsia="MS Mincho"/>
                <w:lang w:val="pt-PT"/>
              </w:rPr>
              <w:t xml:space="preserve"> </w:t>
            </w:r>
            <w:r w:rsidRPr="004960EB">
              <w:rPr>
                <w:rFonts w:ascii="Symbol" w:eastAsia="MS Mincho" w:hAnsi="Symbol"/>
                <w:lang w:val="pt-PT"/>
              </w:rPr>
              <w:sym w:font="Symbol" w:char="F0B4"/>
            </w:r>
            <w:r w:rsidRPr="004960EB">
              <w:rPr>
                <w:rFonts w:eastAsia="MS Mincho"/>
                <w:lang w:val="pt-PT"/>
              </w:rPr>
              <w:t xml:space="preserve"> LSN)</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DC76D43" w14:textId="77777777" w:rsidR="00476DA1" w:rsidRPr="004960EB" w:rsidRDefault="00737A42" w:rsidP="00CB7346">
            <w:pPr>
              <w:rPr>
                <w:lang w:val="pt-PT"/>
              </w:rPr>
            </w:pPr>
            <w:r w:rsidRPr="004960EB">
              <w:rPr>
                <w:rFonts w:eastAsia="MS Mincho"/>
                <w:lang w:val="pt-PT"/>
              </w:rPr>
              <w:t xml:space="preserve">Não administrar </w:t>
            </w:r>
            <w:r w:rsidRPr="004960EB">
              <w:rPr>
                <w:szCs w:val="16"/>
                <w:lang w:val="pt-PT"/>
              </w:rPr>
              <w:t xml:space="preserve">trastuzumab emtansina </w:t>
            </w:r>
            <w:r w:rsidRPr="004960EB">
              <w:rPr>
                <w:rFonts w:eastAsia="MS Mincho"/>
                <w:lang w:val="pt-PT"/>
              </w:rPr>
              <w:t>até recuperação de AST/ALT para Grau</w:t>
            </w:r>
            <w:ins w:id="133" w:author="Author" w:date="2025-03-21T09:30:00Z">
              <w:r w:rsidR="00CB7346">
                <w:rPr>
                  <w:rFonts w:eastAsia="MS Mincho"/>
                  <w:lang w:val="pt-PT"/>
                </w:rPr>
                <w:t> </w:t>
              </w:r>
              <w:r w:rsidRPr="004960EB">
                <w:rPr>
                  <w:rFonts w:eastAsia="MS Mincho"/>
                  <w:lang w:val="pt-PT"/>
                </w:rPr>
                <w:t>≤</w:t>
              </w:r>
              <w:r w:rsidR="00CB7346">
                <w:rPr>
                  <w:rFonts w:eastAsia="MS Mincho"/>
                  <w:lang w:val="pt-PT"/>
                </w:rPr>
                <w:t> </w:t>
              </w:r>
            </w:ins>
            <w:del w:id="134" w:author="Author" w:date="2025-03-21T09:30:00Z">
              <w:r w:rsidRPr="004960EB">
                <w:rPr>
                  <w:rFonts w:eastAsia="MS Mincho"/>
                  <w:lang w:val="pt-PT"/>
                </w:rPr>
                <w:delText xml:space="preserve"> ≤ </w:delText>
              </w:r>
            </w:del>
            <w:r w:rsidRPr="004960EB">
              <w:rPr>
                <w:rFonts w:eastAsia="MS Mincho"/>
                <w:lang w:val="pt-PT"/>
              </w:rPr>
              <w:t>2, e depois reduzir um nível de dose</w:t>
            </w:r>
          </w:p>
        </w:tc>
      </w:tr>
      <w:tr w:rsidR="00737A42" w:rsidRPr="004960EB" w14:paraId="0E3FB2BC" w14:textId="77777777" w:rsidTr="004960EB">
        <w:trPr>
          <w:trHeight w:val="315"/>
        </w:trPr>
        <w:tc>
          <w:tcPr>
            <w:tcW w:w="1850" w:type="dxa"/>
            <w:vMerge/>
            <w:tcBorders>
              <w:left w:val="single" w:sz="4" w:space="0" w:color="auto"/>
              <w:bottom w:val="single" w:sz="4" w:space="0" w:color="auto"/>
              <w:right w:val="single" w:sz="4" w:space="0" w:color="auto"/>
            </w:tcBorders>
            <w:tcMar>
              <w:top w:w="30" w:type="dxa"/>
              <w:left w:w="0" w:type="dxa"/>
              <w:bottom w:w="30" w:type="dxa"/>
              <w:right w:w="0" w:type="dxa"/>
            </w:tcMar>
          </w:tcPr>
          <w:p w14:paraId="6A6F26AE"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52BCD1C" w14:textId="77777777" w:rsidR="00476DA1" w:rsidRPr="004960EB" w:rsidRDefault="00737A42" w:rsidP="00022815">
            <w:pPr>
              <w:rPr>
                <w:lang w:val="pt-PT"/>
              </w:rPr>
            </w:pPr>
            <w:r w:rsidRPr="004960EB">
              <w:rPr>
                <w:lang w:val="pt-PT"/>
              </w:rPr>
              <w:t>Grau</w:t>
            </w:r>
            <w:ins w:id="135" w:author="Author" w:date="2025-03-21T09:30:00Z">
              <w:r w:rsidR="0054648F">
                <w:rPr>
                  <w:lang w:val="pt-PT"/>
                </w:rPr>
                <w:t> </w:t>
              </w:r>
            </w:ins>
            <w:del w:id="136" w:author="Author" w:date="2025-03-21T09:30:00Z">
              <w:r w:rsidRPr="004960EB">
                <w:rPr>
                  <w:lang w:val="pt-PT"/>
                </w:rPr>
                <w:delText xml:space="preserve"> </w:delText>
              </w:r>
            </w:del>
            <w:r w:rsidRPr="004960EB">
              <w:rPr>
                <w:lang w:val="pt-PT"/>
              </w:rPr>
              <w:t>4</w:t>
            </w:r>
            <w:r w:rsidRPr="004960EB">
              <w:rPr>
                <w:lang w:val="pt-PT"/>
              </w:rPr>
              <w:br/>
              <w:t>(</w:t>
            </w:r>
            <w:r w:rsidRPr="004960EB">
              <w:rPr>
                <w:rFonts w:ascii="Symbol" w:hAnsi="Symbol"/>
                <w:lang w:val="pt-PT"/>
              </w:rPr>
              <w:sym w:font="Symbol" w:char="F03E"/>
            </w:r>
            <w:r w:rsidRPr="004960EB">
              <w:rPr>
                <w:lang w:val="pt-PT"/>
              </w:rPr>
              <w:t> 20</w:t>
            </w:r>
            <w:r w:rsidR="006A4698">
              <w:rPr>
                <w:lang w:val="pt-PT"/>
              </w:rPr>
              <w:t xml:space="preserve"> </w:t>
            </w:r>
            <w:r w:rsidRPr="004960EB">
              <w:rPr>
                <w:rFonts w:ascii="Symbol" w:hAnsi="Symbol"/>
                <w:lang w:val="pt-PT"/>
              </w:rPr>
              <w:sym w:font="Symbol" w:char="F0B4"/>
            </w:r>
            <w:r w:rsidRPr="004960EB">
              <w:rPr>
                <w:lang w:val="pt-PT"/>
              </w:rPr>
              <w:t xml:space="preserve"> LSN)</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C68743A" w14:textId="77777777" w:rsidR="00737A42" w:rsidRPr="004960EB" w:rsidRDefault="00737A42" w:rsidP="00022815">
            <w:pPr>
              <w:rPr>
                <w:lang w:val="pt-PT"/>
              </w:rPr>
            </w:pPr>
            <w:r w:rsidRPr="004960EB">
              <w:rPr>
                <w:lang w:val="pt-PT"/>
              </w:rPr>
              <w:t xml:space="preserve">Descontinuar </w:t>
            </w:r>
            <w:r w:rsidRPr="004960EB">
              <w:rPr>
                <w:szCs w:val="16"/>
                <w:lang w:val="pt-PT"/>
              </w:rPr>
              <w:t>trastuzumab emtansina</w:t>
            </w:r>
          </w:p>
        </w:tc>
      </w:tr>
      <w:tr w:rsidR="00737A42" w:rsidRPr="004960EB" w14:paraId="5D5CC1BD" w14:textId="77777777" w:rsidTr="004960EB">
        <w:trPr>
          <w:trHeight w:val="315"/>
        </w:trPr>
        <w:tc>
          <w:tcPr>
            <w:tcW w:w="1850"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3CB88BB9" w14:textId="77777777" w:rsidR="00737A42" w:rsidRPr="004960EB" w:rsidRDefault="00737A42" w:rsidP="00022815">
            <w:pPr>
              <w:rPr>
                <w:lang w:val="pt-PT"/>
              </w:rPr>
            </w:pPr>
            <w:r w:rsidRPr="004960EB">
              <w:rPr>
                <w:lang w:val="pt-PT"/>
              </w:rPr>
              <w:lastRenderedPageBreak/>
              <w:t>Hiperbilirrubinemia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ED4FF3E" w14:textId="77777777" w:rsidR="00737A42" w:rsidRPr="004960EB" w:rsidRDefault="00737A42" w:rsidP="00CB7346">
            <w:pPr>
              <w:rPr>
                <w:lang w:val="pt-PT"/>
              </w:rPr>
            </w:pPr>
            <w:r w:rsidRPr="004960EB">
              <w:rPr>
                <w:lang w:val="pt-PT"/>
              </w:rPr>
              <w:t>Grau</w:t>
            </w:r>
            <w:ins w:id="137" w:author="Author" w:date="2025-03-21T09:30:00Z">
              <w:r w:rsidR="00CB7346">
                <w:rPr>
                  <w:lang w:val="pt-PT"/>
                </w:rPr>
                <w:t> </w:t>
              </w:r>
            </w:ins>
            <w:del w:id="138" w:author="Author" w:date="2025-03-21T09:30:00Z">
              <w:r w:rsidRPr="004960EB">
                <w:rPr>
                  <w:lang w:val="pt-PT"/>
                </w:rPr>
                <w:delText xml:space="preserve"> </w:delText>
              </w:r>
            </w:del>
            <w:r w:rsidRPr="004960EB">
              <w:rPr>
                <w:lang w:val="pt-PT"/>
              </w:rPr>
              <w:t>2</w:t>
            </w:r>
            <w:r w:rsidRPr="004960EB">
              <w:rPr>
                <w:lang w:val="pt-PT"/>
              </w:rPr>
              <w:br/>
              <w:t>(</w:t>
            </w:r>
            <w:r w:rsidRPr="004960EB">
              <w:rPr>
                <w:rFonts w:ascii="Symbol" w:hAnsi="Symbol"/>
                <w:lang w:val="pt-PT"/>
              </w:rPr>
              <w:sym w:font="Symbol" w:char="F03E"/>
            </w:r>
            <w:r w:rsidRPr="004960EB">
              <w:rPr>
                <w:lang w:val="pt-PT"/>
              </w:rPr>
              <w:t> 1,5 a ≤</w:t>
            </w:r>
            <w:ins w:id="139" w:author="Author" w:date="2025-03-21T09:30:00Z">
              <w:r w:rsidR="00CB7346">
                <w:rPr>
                  <w:lang w:val="pt-PT"/>
                </w:rPr>
                <w:t> </w:t>
              </w:r>
            </w:ins>
            <w:del w:id="140" w:author="Author" w:date="2025-03-21T09:30:00Z">
              <w:r w:rsidRPr="004960EB">
                <w:rPr>
                  <w:lang w:val="pt-PT"/>
                </w:rPr>
                <w:delText xml:space="preserve"> </w:delText>
              </w:r>
            </w:del>
            <w:r w:rsidRPr="004960EB">
              <w:rPr>
                <w:lang w:val="pt-PT"/>
              </w:rPr>
              <w:t>3</w:t>
            </w:r>
            <w:r w:rsidR="006A4698">
              <w:rPr>
                <w:lang w:val="pt-PT"/>
              </w:rPr>
              <w:t xml:space="preserve"> </w:t>
            </w:r>
            <w:r w:rsidRPr="004960EB">
              <w:rPr>
                <w:rFonts w:ascii="Symbol" w:hAnsi="Symbol"/>
                <w:lang w:val="pt-PT"/>
              </w:rPr>
              <w:sym w:font="Symbol" w:char="F0B4"/>
            </w:r>
            <w:r w:rsidRPr="004960EB">
              <w:rPr>
                <w:lang w:val="pt-PT"/>
              </w:rPr>
              <w:t xml:space="preserve"> LSN)</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50A87F" w14:textId="77777777" w:rsidR="00476DA1" w:rsidRPr="004960EB" w:rsidRDefault="00737A42" w:rsidP="00CB7346">
            <w:pPr>
              <w:rPr>
                <w:lang w:val="pt-PT"/>
              </w:rPr>
            </w:pPr>
            <w:r w:rsidRPr="004960EB">
              <w:rPr>
                <w:rFonts w:eastAsia="MS Mincho"/>
                <w:lang w:val="pt-PT"/>
              </w:rPr>
              <w:t xml:space="preserve">Não administrar </w:t>
            </w:r>
            <w:r w:rsidRPr="004960EB">
              <w:rPr>
                <w:szCs w:val="16"/>
                <w:lang w:val="pt-PT"/>
              </w:rPr>
              <w:t xml:space="preserve">trastuzumab emtansina </w:t>
            </w:r>
            <w:r w:rsidRPr="004960EB">
              <w:rPr>
                <w:rFonts w:eastAsia="MS Mincho"/>
                <w:lang w:val="pt-PT"/>
              </w:rPr>
              <w:t xml:space="preserve">até recuperação da bilirrubina </w:t>
            </w:r>
            <w:r w:rsidRPr="004960EB">
              <w:rPr>
                <w:lang w:val="pt-PT"/>
              </w:rPr>
              <w:t>total para Grau</w:t>
            </w:r>
            <w:ins w:id="141" w:author="Author" w:date="2025-03-21T09:30:00Z">
              <w:r w:rsidR="00CB7346">
                <w:rPr>
                  <w:lang w:val="pt-PT"/>
                </w:rPr>
                <w:t> </w:t>
              </w:r>
              <w:r w:rsidRPr="004960EB">
                <w:rPr>
                  <w:rFonts w:eastAsia="MS Mincho"/>
                  <w:lang w:val="pt-PT"/>
                </w:rPr>
                <w:t>≤</w:t>
              </w:r>
              <w:r w:rsidR="00CB7346">
                <w:rPr>
                  <w:lang w:val="pt-PT"/>
                </w:rPr>
                <w:t> </w:t>
              </w:r>
            </w:ins>
            <w:del w:id="142" w:author="Author" w:date="2025-03-21T09:30:00Z">
              <w:r w:rsidRPr="004960EB">
                <w:rPr>
                  <w:lang w:val="pt-PT"/>
                </w:rPr>
                <w:delText xml:space="preserve"> </w:delText>
              </w:r>
              <w:r w:rsidRPr="004960EB">
                <w:rPr>
                  <w:rFonts w:eastAsia="MS Mincho"/>
                  <w:lang w:val="pt-PT"/>
                </w:rPr>
                <w:delText>≤</w:delText>
              </w:r>
              <w:r w:rsidRPr="004960EB">
                <w:rPr>
                  <w:lang w:val="pt-PT"/>
                </w:rPr>
                <w:delText xml:space="preserve"> </w:delText>
              </w:r>
            </w:del>
            <w:r w:rsidRPr="004960EB">
              <w:rPr>
                <w:lang w:val="pt-PT"/>
              </w:rPr>
              <w:t>1, e depois tratar com o mesmo nível de dose.</w:t>
            </w:r>
          </w:p>
        </w:tc>
      </w:tr>
      <w:tr w:rsidR="00737A42" w:rsidRPr="004960EB" w14:paraId="002F24A7" w14:textId="77777777" w:rsidTr="004960EB">
        <w:trPr>
          <w:trHeight w:val="315"/>
        </w:trPr>
        <w:tc>
          <w:tcPr>
            <w:tcW w:w="1850" w:type="dxa"/>
            <w:vMerge/>
            <w:tcBorders>
              <w:left w:val="single" w:sz="4" w:space="0" w:color="auto"/>
              <w:right w:val="single" w:sz="4" w:space="0" w:color="auto"/>
            </w:tcBorders>
            <w:tcMar>
              <w:top w:w="30" w:type="dxa"/>
              <w:left w:w="45" w:type="dxa"/>
              <w:bottom w:w="30" w:type="dxa"/>
              <w:right w:w="45" w:type="dxa"/>
            </w:tcMar>
          </w:tcPr>
          <w:p w14:paraId="4A8152F1"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E57B4E0" w14:textId="77777777" w:rsidR="00737A42" w:rsidRPr="004960EB" w:rsidRDefault="00737A42" w:rsidP="00CB7346">
            <w:pPr>
              <w:rPr>
                <w:lang w:val="pt-PT"/>
              </w:rPr>
            </w:pPr>
            <w:r w:rsidRPr="004960EB">
              <w:rPr>
                <w:rFonts w:eastAsia="MS Mincho"/>
                <w:lang w:val="pt-PT"/>
              </w:rPr>
              <w:t>Grau</w:t>
            </w:r>
            <w:ins w:id="143" w:author="Author" w:date="2025-03-21T09:30:00Z">
              <w:r w:rsidR="00CB7346">
                <w:rPr>
                  <w:rFonts w:eastAsia="MS Mincho"/>
                  <w:lang w:val="pt-PT"/>
                </w:rPr>
                <w:t> </w:t>
              </w:r>
            </w:ins>
            <w:del w:id="144" w:author="Author" w:date="2025-03-21T09:30:00Z">
              <w:r w:rsidRPr="004960EB">
                <w:rPr>
                  <w:rFonts w:eastAsia="MS Mincho"/>
                  <w:lang w:val="pt-PT"/>
                </w:rPr>
                <w:delText xml:space="preserve"> </w:delText>
              </w:r>
            </w:del>
            <w:r w:rsidRPr="004960EB">
              <w:rPr>
                <w:rFonts w:eastAsia="MS Mincho"/>
                <w:lang w:val="pt-PT"/>
              </w:rPr>
              <w:t>3</w:t>
            </w:r>
            <w:r w:rsidRPr="004960EB">
              <w:rPr>
                <w:rFonts w:eastAsia="MS Mincho"/>
                <w:lang w:val="pt-PT"/>
              </w:rPr>
              <w:br/>
              <w:t>(</w:t>
            </w:r>
            <w:r w:rsidRPr="004960EB">
              <w:rPr>
                <w:rFonts w:ascii="Symbol" w:eastAsia="MS Mincho" w:hAnsi="Symbol"/>
                <w:lang w:val="pt-PT"/>
              </w:rPr>
              <w:sym w:font="Symbol" w:char="F03E"/>
            </w:r>
            <w:r w:rsidRPr="004960EB">
              <w:rPr>
                <w:rFonts w:eastAsia="MS Mincho"/>
                <w:lang w:val="pt-PT"/>
              </w:rPr>
              <w:t xml:space="preserve"> 3 a </w:t>
            </w:r>
            <w:r w:rsidRPr="004960EB">
              <w:rPr>
                <w:lang w:val="pt-PT"/>
              </w:rPr>
              <w:t>≤</w:t>
            </w:r>
            <w:ins w:id="145" w:author="Author" w:date="2025-03-21T09:30:00Z">
              <w:r w:rsidR="00CB7346">
                <w:rPr>
                  <w:rFonts w:eastAsia="MS Mincho"/>
                  <w:lang w:val="pt-PT"/>
                </w:rPr>
                <w:t> </w:t>
              </w:r>
            </w:ins>
            <w:del w:id="146" w:author="Author" w:date="2025-03-21T09:30:00Z">
              <w:r w:rsidRPr="004960EB">
                <w:rPr>
                  <w:rFonts w:eastAsia="MS Mincho"/>
                  <w:lang w:val="pt-PT"/>
                </w:rPr>
                <w:delText xml:space="preserve"> </w:delText>
              </w:r>
            </w:del>
            <w:r w:rsidRPr="004960EB">
              <w:rPr>
                <w:rFonts w:eastAsia="MS Mincho"/>
                <w:lang w:val="pt-PT"/>
              </w:rPr>
              <w:t>10</w:t>
            </w:r>
            <w:r w:rsidR="006A4698">
              <w:rPr>
                <w:rFonts w:eastAsia="MS Mincho"/>
                <w:lang w:val="pt-PT"/>
              </w:rPr>
              <w:t xml:space="preserve"> </w:t>
            </w:r>
            <w:r w:rsidRPr="004960EB">
              <w:rPr>
                <w:rFonts w:ascii="Symbol" w:eastAsia="MS Mincho" w:hAnsi="Symbol"/>
                <w:lang w:val="pt-PT"/>
              </w:rPr>
              <w:sym w:font="Symbol" w:char="F0B4"/>
            </w:r>
            <w:r w:rsidRPr="004960EB">
              <w:rPr>
                <w:rFonts w:eastAsia="MS Mincho"/>
                <w:lang w:val="pt-PT"/>
              </w:rPr>
              <w:t xml:space="preserve"> LSN)</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5C2E098" w14:textId="77777777" w:rsidR="00476DA1" w:rsidRPr="004960EB" w:rsidRDefault="00737A42" w:rsidP="00CB7346">
            <w:pPr>
              <w:rPr>
                <w:lang w:val="pt-PT"/>
              </w:rPr>
            </w:pPr>
            <w:r w:rsidRPr="004960EB">
              <w:rPr>
                <w:rFonts w:eastAsia="MS Mincho"/>
                <w:lang w:val="pt-PT"/>
              </w:rPr>
              <w:t xml:space="preserve">Não administrar </w:t>
            </w:r>
            <w:r w:rsidRPr="004960EB">
              <w:rPr>
                <w:szCs w:val="16"/>
                <w:lang w:val="pt-PT"/>
              </w:rPr>
              <w:t xml:space="preserve">trastuzumab emtansina </w:t>
            </w:r>
            <w:r w:rsidRPr="004960EB">
              <w:rPr>
                <w:rFonts w:eastAsia="MS Mincho"/>
                <w:lang w:val="pt-PT"/>
              </w:rPr>
              <w:t xml:space="preserve">até recuperação da bilirrubina </w:t>
            </w:r>
            <w:r w:rsidRPr="004960EB">
              <w:rPr>
                <w:lang w:val="pt-PT"/>
              </w:rPr>
              <w:t>total para Grau</w:t>
            </w:r>
            <w:ins w:id="147" w:author="Author" w:date="2025-03-21T09:30:00Z">
              <w:r w:rsidR="00CB7346">
                <w:rPr>
                  <w:lang w:val="pt-PT"/>
                </w:rPr>
                <w:t> </w:t>
              </w:r>
              <w:r w:rsidRPr="004960EB">
                <w:rPr>
                  <w:rFonts w:eastAsia="MS Mincho"/>
                  <w:lang w:val="pt-PT"/>
                </w:rPr>
                <w:t>≤</w:t>
              </w:r>
              <w:r w:rsidR="00CB7346">
                <w:rPr>
                  <w:rFonts w:eastAsia="MS Mincho"/>
                  <w:lang w:val="pt-PT"/>
                </w:rPr>
                <w:t> </w:t>
              </w:r>
            </w:ins>
            <w:del w:id="148" w:author="Author" w:date="2025-03-21T09:30:00Z">
              <w:r w:rsidRPr="004960EB">
                <w:rPr>
                  <w:lang w:val="pt-PT"/>
                </w:rPr>
                <w:delText xml:space="preserve"> </w:delText>
              </w:r>
              <w:r w:rsidRPr="004960EB">
                <w:rPr>
                  <w:rFonts w:eastAsia="MS Mincho"/>
                  <w:lang w:val="pt-PT"/>
                </w:rPr>
                <w:delText>≤</w:delText>
              </w:r>
              <w:r w:rsidRPr="004960EB">
                <w:rPr>
                  <w:rFonts w:hint="eastAsia"/>
                  <w:lang w:val="pt-PT"/>
                </w:rPr>
                <w:delText xml:space="preserve"> </w:delText>
              </w:r>
            </w:del>
            <w:r w:rsidRPr="004960EB">
              <w:rPr>
                <w:rFonts w:hint="eastAsia"/>
                <w:lang w:val="pt-PT"/>
              </w:rPr>
              <w:t xml:space="preserve">1 </w:t>
            </w:r>
            <w:r w:rsidRPr="004960EB">
              <w:rPr>
                <w:rFonts w:eastAsia="MS Mincho"/>
                <w:lang w:val="pt-PT"/>
              </w:rPr>
              <w:t>e depois reduzir um nível de dose.</w:t>
            </w:r>
          </w:p>
        </w:tc>
      </w:tr>
      <w:tr w:rsidR="00737A42" w:rsidRPr="004960EB" w14:paraId="1018B864" w14:textId="77777777" w:rsidTr="004960EB">
        <w:trPr>
          <w:trHeight w:val="315"/>
        </w:trPr>
        <w:tc>
          <w:tcPr>
            <w:tcW w:w="1850"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2B9DD0B1"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5BEEB7" w14:textId="77777777" w:rsidR="00476DA1" w:rsidRPr="004960EB" w:rsidRDefault="00737A42" w:rsidP="00022815">
            <w:pPr>
              <w:rPr>
                <w:lang w:val="pt-PT"/>
              </w:rPr>
            </w:pPr>
            <w:r w:rsidRPr="004960EB">
              <w:rPr>
                <w:rFonts w:eastAsia="MS Mincho"/>
                <w:lang w:val="pt-PT"/>
              </w:rPr>
              <w:t>Grau</w:t>
            </w:r>
            <w:ins w:id="149" w:author="Author" w:date="2025-03-21T09:30:00Z">
              <w:r w:rsidR="00CB7346">
                <w:rPr>
                  <w:rFonts w:eastAsia="MS Mincho"/>
                  <w:lang w:val="pt-PT"/>
                </w:rPr>
                <w:t> </w:t>
              </w:r>
            </w:ins>
            <w:del w:id="150" w:author="Author" w:date="2025-03-21T09:30:00Z">
              <w:r w:rsidRPr="004960EB">
                <w:rPr>
                  <w:rFonts w:eastAsia="MS Mincho"/>
                  <w:lang w:val="pt-PT"/>
                </w:rPr>
                <w:delText xml:space="preserve"> </w:delText>
              </w:r>
            </w:del>
            <w:r w:rsidRPr="004960EB">
              <w:rPr>
                <w:rFonts w:eastAsia="MS Mincho"/>
                <w:lang w:val="pt-PT"/>
              </w:rPr>
              <w:t>4</w:t>
            </w:r>
            <w:r w:rsidRPr="004960EB">
              <w:rPr>
                <w:rFonts w:eastAsia="MS Mincho"/>
                <w:lang w:val="pt-PT"/>
              </w:rPr>
              <w:br/>
              <w:t>(</w:t>
            </w:r>
            <w:r w:rsidRPr="004960EB">
              <w:rPr>
                <w:rFonts w:ascii="Symbol" w:eastAsia="MS Mincho" w:hAnsi="Symbol"/>
                <w:lang w:val="pt-PT"/>
              </w:rPr>
              <w:sym w:font="Symbol" w:char="F03E"/>
            </w:r>
            <w:r w:rsidRPr="004960EB">
              <w:rPr>
                <w:rFonts w:eastAsia="MS Mincho"/>
                <w:lang w:val="pt-PT"/>
              </w:rPr>
              <w:t> 10</w:t>
            </w:r>
            <w:r w:rsidR="006A4698">
              <w:rPr>
                <w:rFonts w:eastAsia="MS Mincho"/>
                <w:lang w:val="pt-PT"/>
              </w:rPr>
              <w:t xml:space="preserve"> </w:t>
            </w:r>
            <w:r w:rsidRPr="004960EB">
              <w:rPr>
                <w:rFonts w:ascii="Symbol" w:eastAsia="MS Mincho" w:hAnsi="Symbol"/>
                <w:lang w:val="pt-PT"/>
              </w:rPr>
              <w:sym w:font="Symbol" w:char="F0B4"/>
            </w:r>
            <w:r w:rsidRPr="004960EB">
              <w:rPr>
                <w:rFonts w:eastAsia="MS Mincho"/>
                <w:lang w:val="pt-PT"/>
              </w:rPr>
              <w:t xml:space="preserve"> LSN)</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1E1D798" w14:textId="77777777" w:rsidR="00737A42" w:rsidRPr="004960EB" w:rsidRDefault="00737A42" w:rsidP="00022815">
            <w:pPr>
              <w:rPr>
                <w:lang w:val="pt-PT"/>
              </w:rPr>
            </w:pPr>
            <w:r w:rsidRPr="004960EB">
              <w:rPr>
                <w:lang w:val="pt-PT"/>
              </w:rPr>
              <w:t xml:space="preserve">Descontinuar </w:t>
            </w:r>
            <w:r w:rsidRPr="004960EB">
              <w:rPr>
                <w:szCs w:val="16"/>
                <w:lang w:val="pt-PT"/>
              </w:rPr>
              <w:t>trastuzumab emtansina</w:t>
            </w:r>
          </w:p>
        </w:tc>
      </w:tr>
      <w:tr w:rsidR="00737A42" w:rsidRPr="004960EB" w14:paraId="64C6A6DC" w14:textId="77777777" w:rsidTr="004960EB">
        <w:trPr>
          <w:trHeight w:val="315"/>
        </w:trPr>
        <w:tc>
          <w:tcPr>
            <w:tcW w:w="1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F668376" w14:textId="77777777" w:rsidR="00737A42" w:rsidRPr="004960EB" w:rsidRDefault="00737A42" w:rsidP="00022815">
            <w:pPr>
              <w:rPr>
                <w:highlight w:val="cyan"/>
                <w:lang w:val="pt-PT"/>
              </w:rPr>
            </w:pPr>
            <w:r w:rsidRPr="004960EB">
              <w:rPr>
                <w:lang w:val="pt-PT"/>
              </w:rPr>
              <w:t>Lesão hepática induzida por fármacos (DILI)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CE0302" w14:textId="77777777" w:rsidR="00737A42" w:rsidRPr="004960EB" w:rsidRDefault="00737A42" w:rsidP="00CB7346">
            <w:pPr>
              <w:rPr>
                <w:rFonts w:eastAsia="MS Mincho"/>
                <w:lang w:val="pt-PT"/>
              </w:rPr>
            </w:pPr>
            <w:r w:rsidRPr="004960EB">
              <w:rPr>
                <w:lang w:val="pt-PT"/>
              </w:rPr>
              <w:t>Transaminases séricas &gt;</w:t>
            </w:r>
            <w:ins w:id="151" w:author="Author" w:date="2025-03-21T09:30:00Z">
              <w:r w:rsidR="00CB7346">
                <w:rPr>
                  <w:lang w:val="pt-PT"/>
                </w:rPr>
                <w:t> </w:t>
              </w:r>
            </w:ins>
            <w:del w:id="152" w:author="Author" w:date="2025-03-21T09:30:00Z">
              <w:r w:rsidRPr="004960EB">
                <w:rPr>
                  <w:lang w:val="pt-PT"/>
                </w:rPr>
                <w:delText xml:space="preserve"> </w:delText>
              </w:r>
            </w:del>
            <w:r w:rsidRPr="004960EB">
              <w:rPr>
                <w:lang w:val="pt-PT"/>
              </w:rPr>
              <w:t xml:space="preserve">3 </w:t>
            </w:r>
            <w:r w:rsidR="006A4698" w:rsidRPr="00F40FD4">
              <w:rPr>
                <w:rFonts w:ascii="Symbol" w:eastAsia="MS Mincho" w:hAnsi="Symbol"/>
                <w:lang w:val="pt-PT"/>
              </w:rPr>
              <w:sym w:font="Symbol" w:char="F0B4"/>
            </w:r>
            <w:r w:rsidRPr="004960EB">
              <w:rPr>
                <w:lang w:val="pt-PT"/>
              </w:rPr>
              <w:t xml:space="preserve"> </w:t>
            </w:r>
            <w:r w:rsidR="00775E54">
              <w:rPr>
                <w:lang w:val="pt-PT"/>
              </w:rPr>
              <w:t>LSN</w:t>
            </w:r>
            <w:r w:rsidRPr="004960EB">
              <w:rPr>
                <w:lang w:val="pt-PT"/>
              </w:rPr>
              <w:t xml:space="preserve"> e</w:t>
            </w:r>
            <w:r w:rsidR="006A4698">
              <w:rPr>
                <w:lang w:val="pt-PT"/>
              </w:rPr>
              <w:t>,</w:t>
            </w:r>
            <w:r w:rsidRPr="004960EB">
              <w:rPr>
                <w:lang w:val="pt-PT"/>
              </w:rPr>
              <w:t xml:space="preserve"> concomitantemente</w:t>
            </w:r>
            <w:r w:rsidR="006A4698">
              <w:rPr>
                <w:lang w:val="pt-PT"/>
              </w:rPr>
              <w:t>,</w:t>
            </w:r>
            <w:r w:rsidRPr="004960EB">
              <w:rPr>
                <w:lang w:val="pt-PT"/>
              </w:rPr>
              <w:t xml:space="preserve"> bilirrubina total &gt;</w:t>
            </w:r>
            <w:ins w:id="153" w:author="Author" w:date="2025-03-21T09:30:00Z">
              <w:r w:rsidR="00CB7346">
                <w:rPr>
                  <w:lang w:val="pt-PT"/>
                </w:rPr>
                <w:t> </w:t>
              </w:r>
            </w:ins>
            <w:del w:id="154" w:author="Author" w:date="2025-03-21T09:30:00Z">
              <w:r w:rsidRPr="004960EB">
                <w:rPr>
                  <w:lang w:val="pt-PT"/>
                </w:rPr>
                <w:delText xml:space="preserve"> </w:delText>
              </w:r>
            </w:del>
            <w:r w:rsidRPr="004960EB">
              <w:rPr>
                <w:lang w:val="pt-PT"/>
              </w:rPr>
              <w:t>2</w:t>
            </w:r>
            <w:r w:rsidR="006A4698">
              <w:rPr>
                <w:lang w:val="pt-PT"/>
              </w:rPr>
              <w:t xml:space="preserve"> </w:t>
            </w:r>
            <w:r w:rsidRPr="004960EB">
              <w:rPr>
                <w:rFonts w:ascii="Symbol" w:eastAsia="MS Mincho" w:hAnsi="Symbol"/>
                <w:lang w:val="pt-PT"/>
              </w:rPr>
              <w:sym w:font="Symbol" w:char="F0B4"/>
            </w:r>
            <w:r w:rsidRPr="004960EB">
              <w:rPr>
                <w:lang w:val="pt-PT"/>
              </w:rPr>
              <w:t xml:space="preserve"> LSN </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5645F6" w14:textId="77777777" w:rsidR="00476DA1" w:rsidRPr="004960EB" w:rsidRDefault="00737A42" w:rsidP="00022815">
            <w:pPr>
              <w:rPr>
                <w:rFonts w:eastAsia="MS Mincho"/>
                <w:lang w:val="pt-PT"/>
              </w:rPr>
            </w:pPr>
            <w:r w:rsidRPr="004960EB">
              <w:rPr>
                <w:rFonts w:eastAsia="MS Mincho"/>
                <w:lang w:val="pt-PT"/>
              </w:rPr>
              <w:t xml:space="preserve">Descontinuar permanentemente </w:t>
            </w:r>
            <w:r w:rsidRPr="004960EB">
              <w:rPr>
                <w:szCs w:val="16"/>
                <w:lang w:val="pt-PT"/>
              </w:rPr>
              <w:t>trastuzumab emtansina</w:t>
            </w:r>
            <w:r w:rsidRPr="004960EB">
              <w:rPr>
                <w:rFonts w:ascii="Calibri" w:eastAsia="MS Mincho" w:hAnsi="Calibri"/>
                <w:szCs w:val="22"/>
                <w:lang w:val="pt-PT"/>
              </w:rPr>
              <w:t xml:space="preserve"> </w:t>
            </w:r>
            <w:r w:rsidRPr="004960EB">
              <w:rPr>
                <w:rFonts w:eastAsia="MS Mincho"/>
                <w:lang w:val="pt-PT"/>
              </w:rPr>
              <w:t>na ausência de outra causa provável</w:t>
            </w:r>
            <w:r w:rsidRPr="001C6D80">
              <w:rPr>
                <w:lang w:val="pt-PT"/>
              </w:rPr>
              <w:t xml:space="preserve"> para a elevação das enz</w:t>
            </w:r>
            <w:r w:rsidR="006A4698">
              <w:rPr>
                <w:lang w:val="pt-PT"/>
              </w:rPr>
              <w:t>imas hepáticas e da bilirrubina</w:t>
            </w:r>
            <w:r w:rsidRPr="001C6D80">
              <w:rPr>
                <w:lang w:val="pt-PT"/>
              </w:rPr>
              <w:t xml:space="preserve"> como</w:t>
            </w:r>
            <w:r w:rsidR="006A4698">
              <w:rPr>
                <w:lang w:val="pt-PT"/>
              </w:rPr>
              <w:t>,</w:t>
            </w:r>
            <w:r w:rsidRPr="001C6D80">
              <w:rPr>
                <w:lang w:val="pt-PT"/>
              </w:rPr>
              <w:t xml:space="preserve"> por exemplo</w:t>
            </w:r>
            <w:r w:rsidR="006A4698">
              <w:rPr>
                <w:lang w:val="pt-PT"/>
              </w:rPr>
              <w:t>,</w:t>
            </w:r>
            <w:r w:rsidRPr="001C6D80">
              <w:rPr>
                <w:lang w:val="pt-PT"/>
              </w:rPr>
              <w:t xml:space="preserve"> metástases hepáticas ou medicação concomitante</w:t>
            </w:r>
          </w:p>
        </w:tc>
      </w:tr>
      <w:tr w:rsidR="00D829D6" w:rsidRPr="004960EB" w14:paraId="74B4B5D6" w14:textId="77777777" w:rsidTr="004960EB">
        <w:trPr>
          <w:trHeight w:val="315"/>
        </w:trPr>
        <w:tc>
          <w:tcPr>
            <w:tcW w:w="1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3FC447A" w14:textId="77777777" w:rsidR="00D829D6" w:rsidRPr="00D829D6" w:rsidRDefault="00D829D6" w:rsidP="00D829D6">
            <w:pPr>
              <w:rPr>
                <w:lang w:val="pt-PT"/>
              </w:rPr>
            </w:pPr>
            <w:r w:rsidRPr="001C6D80">
              <w:rPr>
                <w:lang w:val="pt-PT"/>
              </w:rPr>
              <w:t>Hiperplasia regenerativa nodular (HRN)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DBCE24" w14:textId="77777777" w:rsidR="00D829D6" w:rsidRPr="004960EB" w:rsidRDefault="00D829D6" w:rsidP="00D829D6">
            <w:pPr>
              <w:rPr>
                <w:lang w:val="pt-PT"/>
              </w:rPr>
            </w:pPr>
            <w:r w:rsidRPr="001C6D80">
              <w:rPr>
                <w:lang w:val="pt-PT"/>
              </w:rPr>
              <w:t>Todos os graus</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E802267" w14:textId="77777777" w:rsidR="00D829D6" w:rsidRPr="004960EB" w:rsidRDefault="00D829D6" w:rsidP="00D829D6">
            <w:pPr>
              <w:rPr>
                <w:rFonts w:eastAsia="MS Mincho"/>
                <w:lang w:val="pt-PT"/>
              </w:rPr>
            </w:pPr>
            <w:r w:rsidRPr="001C6D80">
              <w:rPr>
                <w:lang w:val="pt-PT"/>
              </w:rPr>
              <w:t>Descontinuar permanentemente trastuzumab emtansina</w:t>
            </w:r>
          </w:p>
        </w:tc>
      </w:tr>
      <w:tr w:rsidR="00737A42" w:rsidRPr="004960EB" w14:paraId="171A9CE0" w14:textId="77777777" w:rsidTr="004960EB">
        <w:trPr>
          <w:trHeight w:val="315"/>
        </w:trPr>
        <w:tc>
          <w:tcPr>
            <w:tcW w:w="1850"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53B0CC93" w14:textId="77777777" w:rsidR="00737A42" w:rsidRPr="004960EB" w:rsidRDefault="00455B54" w:rsidP="004960EB">
            <w:pPr>
              <w:keepNext/>
              <w:keepLines/>
              <w:rPr>
                <w:lang w:val="pt-PT"/>
              </w:rPr>
            </w:pPr>
            <w:r w:rsidRPr="00CB7B4E">
              <w:rPr>
                <w:lang w:val="pt-PT"/>
              </w:rPr>
              <w:t>Disfunção</w:t>
            </w:r>
            <w:r w:rsidR="00737A42" w:rsidRPr="004960EB">
              <w:rPr>
                <w:lang w:val="pt-PT"/>
              </w:rPr>
              <w:t xml:space="preserve"> ven</w:t>
            </w:r>
            <w:r w:rsidRPr="00CB7B4E">
              <w:rPr>
                <w:lang w:val="pt-PT"/>
              </w:rPr>
              <w:t>tricular esquerda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0A50ABB" w14:textId="77777777" w:rsidR="00737A42" w:rsidRPr="004960EB" w:rsidRDefault="00737A42" w:rsidP="004960EB">
            <w:pPr>
              <w:keepNext/>
              <w:keepLines/>
              <w:rPr>
                <w:lang w:val="pt-PT"/>
              </w:rPr>
            </w:pPr>
            <w:r w:rsidRPr="004960EB">
              <w:rPr>
                <w:rFonts w:eastAsia="MS Mincho"/>
                <w:lang w:val="pt-PT"/>
              </w:rPr>
              <w:t>ICC sintomática</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6996DEB" w14:textId="77777777" w:rsidR="00476DA1" w:rsidRPr="004960EB" w:rsidRDefault="00737A42" w:rsidP="00945C21">
            <w:pPr>
              <w:keepNext/>
              <w:keepLines/>
              <w:spacing w:line="280" w:lineRule="atLeast"/>
              <w:rPr>
                <w:lang w:val="pt-PT"/>
              </w:rPr>
            </w:pPr>
            <w:r w:rsidRPr="004960EB">
              <w:rPr>
                <w:lang w:val="pt-PT"/>
              </w:rPr>
              <w:t xml:space="preserve">Descontinuar </w:t>
            </w:r>
            <w:r w:rsidRPr="004960EB">
              <w:rPr>
                <w:szCs w:val="16"/>
                <w:lang w:val="pt-PT"/>
              </w:rPr>
              <w:t>trastuzumab emtansina</w:t>
            </w:r>
          </w:p>
        </w:tc>
      </w:tr>
      <w:tr w:rsidR="00737A42" w:rsidRPr="004960EB" w14:paraId="0D821EFA" w14:textId="77777777" w:rsidTr="004960EB">
        <w:trPr>
          <w:trHeight w:val="315"/>
        </w:trPr>
        <w:tc>
          <w:tcPr>
            <w:tcW w:w="1850" w:type="dxa"/>
            <w:vMerge/>
            <w:tcBorders>
              <w:left w:val="single" w:sz="4" w:space="0" w:color="auto"/>
              <w:right w:val="single" w:sz="4" w:space="0" w:color="auto"/>
            </w:tcBorders>
            <w:tcMar>
              <w:top w:w="30" w:type="dxa"/>
              <w:left w:w="45" w:type="dxa"/>
              <w:bottom w:w="30" w:type="dxa"/>
              <w:right w:w="45" w:type="dxa"/>
            </w:tcMar>
          </w:tcPr>
          <w:p w14:paraId="7301024E" w14:textId="77777777" w:rsidR="00737A42" w:rsidRPr="004960EB" w:rsidRDefault="00737A42" w:rsidP="004960EB">
            <w:pPr>
              <w:keepNext/>
              <w:keepLines/>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8C26EBD" w14:textId="77777777" w:rsidR="00737A42" w:rsidRPr="004960EB" w:rsidRDefault="00737A42" w:rsidP="004960EB">
            <w:pPr>
              <w:keepNext/>
              <w:keepLines/>
              <w:rPr>
                <w:lang w:val="pt-PT"/>
              </w:rPr>
            </w:pPr>
            <w:r w:rsidRPr="004960EB">
              <w:rPr>
                <w:rFonts w:eastAsia="MS Mincho"/>
                <w:lang w:val="pt-PT"/>
              </w:rPr>
              <w:t>FEVE &lt;40%</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61EFAA4" w14:textId="77777777" w:rsidR="00476DA1" w:rsidRPr="004960EB" w:rsidRDefault="00737A42" w:rsidP="00945C21">
            <w:pPr>
              <w:keepNext/>
              <w:keepLines/>
              <w:spacing w:line="280" w:lineRule="atLeast"/>
              <w:rPr>
                <w:lang w:val="pt-PT"/>
              </w:rPr>
            </w:pPr>
            <w:r w:rsidRPr="004960EB">
              <w:rPr>
                <w:rFonts w:eastAsia="MS Mincho"/>
                <w:lang w:val="pt-PT"/>
              </w:rPr>
              <w:t xml:space="preserve">Não administrar </w:t>
            </w:r>
            <w:r w:rsidRPr="004960EB">
              <w:rPr>
                <w:szCs w:val="16"/>
                <w:lang w:val="pt-PT"/>
              </w:rPr>
              <w:t xml:space="preserve">trastuzumab emtansina. </w:t>
            </w:r>
            <w:r w:rsidRPr="001C6D80">
              <w:rPr>
                <w:lang w:val="pt-PT"/>
              </w:rPr>
              <w:t>Repetir a avaliação da FEVE no espaço de 3 semanas. Se se confirmar FEVE &lt; 40%, descontinuar trastuzumab emtansina</w:t>
            </w:r>
            <w:r w:rsidRPr="004960EB">
              <w:rPr>
                <w:lang w:val="pt-PT"/>
              </w:rPr>
              <w:t>.</w:t>
            </w:r>
          </w:p>
        </w:tc>
      </w:tr>
      <w:tr w:rsidR="00737A42" w:rsidRPr="004960EB" w14:paraId="5648F472" w14:textId="77777777" w:rsidTr="004960EB">
        <w:trPr>
          <w:trHeight w:val="315"/>
        </w:trPr>
        <w:tc>
          <w:tcPr>
            <w:tcW w:w="1850" w:type="dxa"/>
            <w:vMerge/>
            <w:tcBorders>
              <w:left w:val="single" w:sz="4" w:space="0" w:color="auto"/>
              <w:right w:val="single" w:sz="4" w:space="0" w:color="auto"/>
            </w:tcBorders>
            <w:tcMar>
              <w:top w:w="30" w:type="dxa"/>
              <w:left w:w="45" w:type="dxa"/>
              <w:bottom w:w="30" w:type="dxa"/>
              <w:right w:w="45" w:type="dxa"/>
            </w:tcMar>
          </w:tcPr>
          <w:p w14:paraId="53EB158A" w14:textId="77777777" w:rsidR="00737A42" w:rsidRPr="004960EB" w:rsidRDefault="00737A42" w:rsidP="004960EB">
            <w:pPr>
              <w:keepNext/>
              <w:keepLines/>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A63C3A" w14:textId="77777777" w:rsidR="00737A42" w:rsidRPr="004960EB" w:rsidRDefault="00737A42" w:rsidP="004960EB">
            <w:pPr>
              <w:keepNext/>
              <w:keepLines/>
              <w:rPr>
                <w:lang w:val="pt-PT"/>
              </w:rPr>
            </w:pPr>
            <w:r w:rsidRPr="004960EB">
              <w:rPr>
                <w:rFonts w:eastAsia="MS Mincho"/>
                <w:lang w:val="pt-PT"/>
              </w:rPr>
              <w:t>FEVE 40% a ≤</w:t>
            </w:r>
            <w:ins w:id="155" w:author="Author" w:date="2025-03-21T09:30:00Z">
              <w:r w:rsidR="00CB7346">
                <w:rPr>
                  <w:rFonts w:eastAsia="MS Mincho"/>
                  <w:lang w:val="pt-PT"/>
                </w:rPr>
                <w:t> </w:t>
              </w:r>
            </w:ins>
            <w:del w:id="156" w:author="Author" w:date="2025-03-21T09:30:00Z">
              <w:r w:rsidRPr="004960EB">
                <w:rPr>
                  <w:rFonts w:eastAsia="MS Mincho"/>
                  <w:lang w:val="pt-PT"/>
                </w:rPr>
                <w:delText xml:space="preserve"> </w:delText>
              </w:r>
            </w:del>
            <w:r w:rsidRPr="004960EB">
              <w:rPr>
                <w:rFonts w:eastAsia="MS Mincho"/>
                <w:lang w:val="pt-PT"/>
              </w:rPr>
              <w:t>45% e a diminuição é ≥</w:t>
            </w:r>
            <w:ins w:id="157" w:author="Author" w:date="2025-03-21T09:30:00Z">
              <w:r w:rsidR="00CB7346">
                <w:rPr>
                  <w:rFonts w:eastAsia="MS Mincho"/>
                  <w:lang w:val="pt-PT"/>
                </w:rPr>
                <w:t> </w:t>
              </w:r>
            </w:ins>
            <w:del w:id="158" w:author="Author" w:date="2025-03-21T09:30:00Z">
              <w:r w:rsidRPr="004960EB">
                <w:rPr>
                  <w:rFonts w:eastAsia="MS Mincho"/>
                  <w:lang w:val="pt-PT"/>
                </w:rPr>
                <w:delText xml:space="preserve"> </w:delText>
              </w:r>
            </w:del>
            <w:r w:rsidRPr="004960EB">
              <w:rPr>
                <w:rFonts w:eastAsia="MS Mincho"/>
                <w:lang w:val="pt-PT"/>
              </w:rPr>
              <w:t>10 pontos percentuais desde o valor inicial</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06168E5" w14:textId="77777777" w:rsidR="00737A42" w:rsidRPr="004960EB" w:rsidRDefault="00737A42" w:rsidP="00A07225">
            <w:pPr>
              <w:keepNext/>
              <w:keepLines/>
              <w:spacing w:line="280" w:lineRule="atLeast"/>
              <w:rPr>
                <w:lang w:val="pt-PT"/>
              </w:rPr>
            </w:pPr>
            <w:r w:rsidRPr="004960EB">
              <w:rPr>
                <w:rFonts w:eastAsia="MS Mincho"/>
                <w:lang w:val="pt-PT"/>
              </w:rPr>
              <w:t>Não administrar</w:t>
            </w:r>
            <w:r w:rsidRPr="004960EB">
              <w:rPr>
                <w:lang w:val="pt-PT"/>
              </w:rPr>
              <w:t xml:space="preserve"> </w:t>
            </w:r>
            <w:r w:rsidRPr="004960EB">
              <w:rPr>
                <w:szCs w:val="16"/>
                <w:lang w:val="pt-PT"/>
              </w:rPr>
              <w:t>trastuzumab emtansina.</w:t>
            </w:r>
          </w:p>
          <w:p w14:paraId="0401DB5B" w14:textId="77777777" w:rsidR="00476DA1" w:rsidRPr="004960EB" w:rsidRDefault="00737A42" w:rsidP="004960EB">
            <w:pPr>
              <w:keepNext/>
              <w:keepLines/>
              <w:rPr>
                <w:lang w:val="pt-PT"/>
              </w:rPr>
            </w:pPr>
            <w:r w:rsidRPr="001C6D80">
              <w:rPr>
                <w:lang w:val="pt-PT"/>
              </w:rPr>
              <w:t xml:space="preserve">Repetir a avaliação da FEVE no espaço de 3 semanas. Se </w:t>
            </w:r>
            <w:r w:rsidR="006A4698">
              <w:rPr>
                <w:lang w:val="pt-PT"/>
              </w:rPr>
              <w:t>FEVE não tiver recuperado para até</w:t>
            </w:r>
            <w:r w:rsidRPr="001C6D80">
              <w:rPr>
                <w:lang w:val="pt-PT"/>
              </w:rPr>
              <w:t xml:space="preserve"> 10 pontos </w:t>
            </w:r>
            <w:r w:rsidRPr="004960EB">
              <w:rPr>
                <w:rFonts w:eastAsia="MS Mincho"/>
                <w:lang w:val="pt-PT"/>
              </w:rPr>
              <w:t>percentuais</w:t>
            </w:r>
            <w:r w:rsidRPr="001C6D80">
              <w:rPr>
                <w:lang w:val="pt-PT"/>
              </w:rPr>
              <w:t xml:space="preserve"> desde o valor inicial, descontinuar trastuzumab emtansina</w:t>
            </w:r>
            <w:r w:rsidRPr="004960EB">
              <w:rPr>
                <w:szCs w:val="16"/>
                <w:lang w:val="pt-PT"/>
              </w:rPr>
              <w:t>.</w:t>
            </w:r>
          </w:p>
        </w:tc>
      </w:tr>
      <w:tr w:rsidR="00737A42" w:rsidRPr="004960EB" w14:paraId="5AD93CF9" w14:textId="77777777" w:rsidTr="004960EB">
        <w:trPr>
          <w:trHeight w:val="315"/>
        </w:trPr>
        <w:tc>
          <w:tcPr>
            <w:tcW w:w="1850" w:type="dxa"/>
            <w:vMerge/>
            <w:tcBorders>
              <w:left w:val="single" w:sz="4" w:space="0" w:color="auto"/>
              <w:right w:val="single" w:sz="4" w:space="0" w:color="auto"/>
            </w:tcBorders>
            <w:tcMar>
              <w:top w:w="30" w:type="dxa"/>
              <w:left w:w="45" w:type="dxa"/>
              <w:bottom w:w="30" w:type="dxa"/>
              <w:right w:w="45" w:type="dxa"/>
            </w:tcMar>
          </w:tcPr>
          <w:p w14:paraId="47D690B5"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D7A3AB0" w14:textId="77777777" w:rsidR="00476DA1" w:rsidRPr="004960EB" w:rsidRDefault="00737A42" w:rsidP="00022815">
            <w:pPr>
              <w:rPr>
                <w:lang w:val="pt-PT"/>
              </w:rPr>
            </w:pPr>
            <w:r w:rsidRPr="004960EB">
              <w:rPr>
                <w:rFonts w:eastAsia="MS Mincho"/>
                <w:lang w:val="pt-PT"/>
              </w:rPr>
              <w:t>FEVE 40% a ≤</w:t>
            </w:r>
            <w:ins w:id="159" w:author="Author" w:date="2025-03-21T09:30:00Z">
              <w:r w:rsidR="00CB7346">
                <w:rPr>
                  <w:rFonts w:eastAsia="MS Mincho"/>
                  <w:lang w:val="pt-PT"/>
                </w:rPr>
                <w:t> </w:t>
              </w:r>
            </w:ins>
            <w:del w:id="160" w:author="Author" w:date="2025-03-21T09:30:00Z">
              <w:r w:rsidRPr="004960EB">
                <w:rPr>
                  <w:rFonts w:eastAsia="MS Mincho"/>
                  <w:lang w:val="pt-PT"/>
                </w:rPr>
                <w:delText xml:space="preserve"> </w:delText>
              </w:r>
            </w:del>
            <w:r w:rsidRPr="004960EB">
              <w:rPr>
                <w:rFonts w:eastAsia="MS Mincho"/>
                <w:lang w:val="pt-PT"/>
              </w:rPr>
              <w:t xml:space="preserve">45% e </w:t>
            </w:r>
            <w:r w:rsidR="006A4698">
              <w:rPr>
                <w:rFonts w:eastAsia="MS Mincho"/>
                <w:lang w:val="pt-PT"/>
              </w:rPr>
              <w:t xml:space="preserve">a </w:t>
            </w:r>
            <w:r w:rsidRPr="004960EB">
              <w:rPr>
                <w:rFonts w:eastAsia="MS Mincho"/>
                <w:lang w:val="pt-PT"/>
              </w:rPr>
              <w:t>diminuição é &lt;</w:t>
            </w:r>
            <w:ins w:id="161" w:author="Author" w:date="2025-03-21T09:30:00Z">
              <w:r w:rsidR="00CB7346">
                <w:rPr>
                  <w:rFonts w:eastAsia="MS Mincho"/>
                  <w:lang w:val="pt-PT"/>
                </w:rPr>
                <w:t> </w:t>
              </w:r>
            </w:ins>
            <w:del w:id="162" w:author="Author" w:date="2025-03-21T09:30:00Z">
              <w:r w:rsidRPr="004960EB">
                <w:rPr>
                  <w:rFonts w:eastAsia="MS Mincho"/>
                  <w:lang w:val="pt-PT"/>
                </w:rPr>
                <w:delText xml:space="preserve"> </w:delText>
              </w:r>
            </w:del>
            <w:r w:rsidRPr="004960EB">
              <w:rPr>
                <w:rFonts w:eastAsia="MS Mincho"/>
                <w:lang w:val="pt-PT"/>
              </w:rPr>
              <w:t>10 pontos percentuais desde o valor inicial</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52A17A1" w14:textId="77777777" w:rsidR="00737A42" w:rsidRPr="004960EB" w:rsidRDefault="00737A42" w:rsidP="00022815">
            <w:pPr>
              <w:keepNext/>
              <w:keepLines/>
              <w:spacing w:line="280" w:lineRule="atLeast"/>
              <w:rPr>
                <w:lang w:val="pt-PT"/>
              </w:rPr>
            </w:pPr>
            <w:r w:rsidRPr="004960EB">
              <w:rPr>
                <w:lang w:val="pt-PT"/>
              </w:rPr>
              <w:t xml:space="preserve">Continuar o tratamento com </w:t>
            </w:r>
            <w:r w:rsidRPr="004960EB">
              <w:rPr>
                <w:szCs w:val="16"/>
                <w:lang w:val="pt-PT"/>
              </w:rPr>
              <w:t>trastuzumab emtansina</w:t>
            </w:r>
            <w:r w:rsidRPr="004960EB">
              <w:rPr>
                <w:i/>
                <w:color w:val="002060"/>
                <w:lang w:val="pt-PT"/>
              </w:rPr>
              <w:t>.</w:t>
            </w:r>
            <w:r w:rsidRPr="001C6D80">
              <w:rPr>
                <w:lang w:val="pt-PT"/>
              </w:rPr>
              <w:t xml:space="preserve"> Repetir a avaliação da FEVE no espaço de 3 semanas</w:t>
            </w:r>
            <w:r w:rsidRPr="004960EB">
              <w:rPr>
                <w:rFonts w:eastAsia="MS Mincho"/>
                <w:lang w:val="pt-PT"/>
              </w:rPr>
              <w:t>.</w:t>
            </w:r>
          </w:p>
        </w:tc>
      </w:tr>
      <w:tr w:rsidR="00737A42" w:rsidRPr="004960EB" w14:paraId="0766596E" w14:textId="77777777" w:rsidTr="00AE48D2">
        <w:trPr>
          <w:trHeight w:val="315"/>
        </w:trPr>
        <w:tc>
          <w:tcPr>
            <w:tcW w:w="1850"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5B051338" w14:textId="77777777" w:rsidR="00737A42" w:rsidRPr="004960EB" w:rsidRDefault="00737A42" w:rsidP="00022815">
            <w:pPr>
              <w:rPr>
                <w:lang w:val="pt-P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CBF215C" w14:textId="77777777" w:rsidR="00737A42" w:rsidRPr="004960EB" w:rsidRDefault="00737A42" w:rsidP="00CB7346">
            <w:pPr>
              <w:rPr>
                <w:lang w:val="pt-PT"/>
              </w:rPr>
            </w:pPr>
            <w:r w:rsidRPr="004960EB">
              <w:rPr>
                <w:rFonts w:eastAsia="MS Mincho"/>
                <w:lang w:val="pt-PT"/>
              </w:rPr>
              <w:t>FEVE &gt;</w:t>
            </w:r>
            <w:ins w:id="163" w:author="Author" w:date="2025-03-21T09:30:00Z">
              <w:r w:rsidR="00CB7346">
                <w:rPr>
                  <w:rFonts w:eastAsia="MS Mincho"/>
                  <w:lang w:val="pt-PT"/>
                </w:rPr>
                <w:t> </w:t>
              </w:r>
            </w:ins>
            <w:del w:id="164" w:author="Author" w:date="2025-03-21T09:30:00Z">
              <w:r w:rsidRPr="004960EB">
                <w:rPr>
                  <w:rFonts w:eastAsia="MS Mincho"/>
                  <w:lang w:val="pt-PT"/>
                </w:rPr>
                <w:delText xml:space="preserve"> </w:delText>
              </w:r>
            </w:del>
            <w:r w:rsidRPr="004960EB">
              <w:rPr>
                <w:rFonts w:eastAsia="MS Mincho"/>
                <w:lang w:val="pt-PT"/>
              </w:rPr>
              <w:t>45%</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6FB457" w14:textId="77777777" w:rsidR="00476DA1" w:rsidRPr="004960EB" w:rsidRDefault="00737A42" w:rsidP="00022815">
            <w:pPr>
              <w:rPr>
                <w:lang w:val="pt-PT"/>
              </w:rPr>
            </w:pPr>
            <w:r w:rsidRPr="004960EB">
              <w:rPr>
                <w:lang w:val="pt-PT"/>
              </w:rPr>
              <w:t>Continuar o tratamento com</w:t>
            </w:r>
            <w:r w:rsidRPr="004960EB">
              <w:rPr>
                <w:szCs w:val="16"/>
                <w:lang w:val="pt-PT"/>
              </w:rPr>
              <w:t xml:space="preserve"> trastuzumab emtansina</w:t>
            </w:r>
            <w:r w:rsidRPr="004960EB">
              <w:rPr>
                <w:i/>
                <w:color w:val="002060"/>
                <w:lang w:val="pt-PT"/>
              </w:rPr>
              <w:t>.</w:t>
            </w:r>
          </w:p>
        </w:tc>
      </w:tr>
      <w:tr w:rsidR="00D829D6" w:rsidRPr="004960EB" w14:paraId="62EF7945" w14:textId="77777777" w:rsidTr="0011634C">
        <w:trPr>
          <w:trHeight w:val="315"/>
        </w:trPr>
        <w:tc>
          <w:tcPr>
            <w:tcW w:w="1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81931F" w14:textId="77777777" w:rsidR="00D829D6" w:rsidRPr="004960EB" w:rsidRDefault="00D829D6" w:rsidP="0011634C">
            <w:pPr>
              <w:rPr>
                <w:lang w:val="pt-PT"/>
              </w:rPr>
            </w:pPr>
            <w:r>
              <w:rPr>
                <w:lang w:val="pt-PT"/>
              </w:rPr>
              <w:t>Neuropatia periférica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1F5F504" w14:textId="77777777" w:rsidR="00D829D6" w:rsidRPr="004960EB" w:rsidRDefault="00D829D6" w:rsidP="0011634C">
            <w:pPr>
              <w:rPr>
                <w:rFonts w:eastAsia="MS Mincho"/>
                <w:lang w:val="pt-PT"/>
              </w:rPr>
            </w:pPr>
            <w:r>
              <w:rPr>
                <w:rFonts w:eastAsia="MS Mincho"/>
                <w:lang w:val="pt-PT"/>
              </w:rPr>
              <w:t>Grau</w:t>
            </w:r>
            <w:ins w:id="165" w:author="Author" w:date="2025-03-21T09:30:00Z">
              <w:r w:rsidR="00CB7346">
                <w:rPr>
                  <w:rFonts w:eastAsia="MS Mincho"/>
                  <w:lang w:val="pt-PT"/>
                </w:rPr>
                <w:t> </w:t>
              </w:r>
            </w:ins>
            <w:del w:id="166" w:author="Author" w:date="2025-03-21T09:30:00Z">
              <w:r>
                <w:rPr>
                  <w:rFonts w:eastAsia="MS Mincho"/>
                  <w:lang w:val="pt-PT"/>
                </w:rPr>
                <w:delText xml:space="preserve"> </w:delText>
              </w:r>
            </w:del>
            <w:r>
              <w:rPr>
                <w:rFonts w:eastAsia="MS Mincho"/>
                <w:lang w:val="pt-PT"/>
              </w:rPr>
              <w:t>3-4</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C54B89" w14:textId="77777777" w:rsidR="00D829D6" w:rsidRPr="004960EB" w:rsidRDefault="00D829D6" w:rsidP="00CB7346">
            <w:pPr>
              <w:rPr>
                <w:lang w:val="pt-PT"/>
              </w:rPr>
            </w:pPr>
            <w:r w:rsidRPr="004960EB">
              <w:rPr>
                <w:rFonts w:eastAsia="MS Mincho"/>
                <w:lang w:val="pt-PT"/>
              </w:rPr>
              <w:t xml:space="preserve">Não administrar </w:t>
            </w:r>
            <w:r w:rsidRPr="004960EB">
              <w:rPr>
                <w:szCs w:val="16"/>
                <w:lang w:val="pt-PT"/>
              </w:rPr>
              <w:t xml:space="preserve">trastuzumab emtansina </w:t>
            </w:r>
            <w:r w:rsidRPr="004960EB">
              <w:rPr>
                <w:rFonts w:eastAsia="MS Mincho"/>
                <w:lang w:val="pt-PT"/>
              </w:rPr>
              <w:t>até re</w:t>
            </w:r>
            <w:r>
              <w:rPr>
                <w:rFonts w:eastAsia="MS Mincho"/>
                <w:lang w:val="pt-PT"/>
              </w:rPr>
              <w:t xml:space="preserve">solução para </w:t>
            </w:r>
            <w:r w:rsidRPr="004960EB">
              <w:rPr>
                <w:rFonts w:eastAsia="MS Mincho"/>
                <w:lang w:val="pt-PT"/>
              </w:rPr>
              <w:t>Grau</w:t>
            </w:r>
            <w:ins w:id="167" w:author="Author" w:date="2025-03-21T09:30:00Z">
              <w:r w:rsidR="00CB7346">
                <w:rPr>
                  <w:rFonts w:eastAsia="MS Mincho"/>
                  <w:lang w:val="pt-PT"/>
                </w:rPr>
                <w:t> </w:t>
              </w:r>
              <w:r w:rsidRPr="004960EB">
                <w:rPr>
                  <w:rFonts w:eastAsia="MS Mincho"/>
                  <w:lang w:val="pt-PT"/>
                </w:rPr>
                <w:t>≤</w:t>
              </w:r>
              <w:r w:rsidR="00CB7346">
                <w:rPr>
                  <w:rFonts w:eastAsia="MS Mincho"/>
                  <w:lang w:val="pt-PT"/>
                </w:rPr>
                <w:t> </w:t>
              </w:r>
            </w:ins>
            <w:del w:id="168" w:author="Author" w:date="2025-03-21T09:30:00Z">
              <w:r w:rsidRPr="004960EB">
                <w:rPr>
                  <w:rFonts w:eastAsia="MS Mincho"/>
                  <w:lang w:val="pt-PT"/>
                </w:rPr>
                <w:delText xml:space="preserve"> ≤ </w:delText>
              </w:r>
            </w:del>
            <w:r w:rsidRPr="004960EB">
              <w:rPr>
                <w:rFonts w:eastAsia="MS Mincho"/>
                <w:lang w:val="pt-PT"/>
              </w:rPr>
              <w:t>2</w:t>
            </w:r>
          </w:p>
        </w:tc>
      </w:tr>
      <w:tr w:rsidR="00D829D6" w:rsidRPr="004960EB" w14:paraId="393B8556" w14:textId="77777777" w:rsidTr="00D829D6">
        <w:trPr>
          <w:trHeight w:val="315"/>
        </w:trPr>
        <w:tc>
          <w:tcPr>
            <w:tcW w:w="1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0C363E" w14:textId="77777777" w:rsidR="00D829D6" w:rsidRPr="004960EB" w:rsidRDefault="00D829D6" w:rsidP="00022815">
            <w:pPr>
              <w:rPr>
                <w:lang w:val="pt-PT"/>
              </w:rPr>
            </w:pPr>
            <w:r>
              <w:rPr>
                <w:lang w:val="pt-PT"/>
              </w:rPr>
              <w:t>Toxicidade pulmonar</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789AAC3" w14:textId="77777777" w:rsidR="00D829D6" w:rsidRPr="004960EB" w:rsidRDefault="00D829D6" w:rsidP="00D829D6">
            <w:pPr>
              <w:rPr>
                <w:rFonts w:eastAsia="MS Mincho"/>
                <w:lang w:val="pt-PT"/>
              </w:rPr>
            </w:pPr>
            <w:r>
              <w:rPr>
                <w:lang w:val="pt-PT"/>
              </w:rPr>
              <w:t>D</w:t>
            </w:r>
            <w:r w:rsidRPr="001C6D80">
              <w:rPr>
                <w:lang w:val="pt-PT"/>
              </w:rPr>
              <w:t>oen</w:t>
            </w:r>
            <w:r>
              <w:rPr>
                <w:lang w:val="pt-PT"/>
              </w:rPr>
              <w:t xml:space="preserve">ça pulmonar intersticial (DPI) ou </w:t>
            </w:r>
            <w:r w:rsidRPr="001C6D80">
              <w:rPr>
                <w:lang w:val="pt-PT"/>
              </w:rPr>
              <w:t>pneumonite</w:t>
            </w:r>
          </w:p>
        </w:tc>
        <w:tc>
          <w:tcPr>
            <w:tcW w:w="45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68C431" w14:textId="77777777" w:rsidR="00D829D6" w:rsidRPr="004960EB" w:rsidRDefault="00D829D6" w:rsidP="00022815">
            <w:pPr>
              <w:rPr>
                <w:lang w:val="pt-PT"/>
              </w:rPr>
            </w:pPr>
            <w:r w:rsidRPr="001C6D80">
              <w:rPr>
                <w:lang w:val="pt-PT"/>
              </w:rPr>
              <w:t>Descontinuar permanentemente trastuzumab emtansina</w:t>
            </w:r>
          </w:p>
        </w:tc>
      </w:tr>
    </w:tbl>
    <w:p w14:paraId="3B76FF8C" w14:textId="77777777" w:rsidR="00737A42" w:rsidRPr="004960EB" w:rsidRDefault="00737A42">
      <w:pPr>
        <w:rPr>
          <w:rFonts w:eastAsia="MS Mincho"/>
          <w:sz w:val="18"/>
          <w:szCs w:val="18"/>
          <w:lang w:val="pt-PT" w:eastAsia="en-US"/>
        </w:rPr>
        <w:pPrChange w:id="169" w:author="Author" w:date="2025-03-21T09:30:00Z">
          <w:pPr>
            <w:spacing w:before="240"/>
          </w:pPr>
        </w:pPrChange>
      </w:pPr>
      <w:r w:rsidRPr="004960EB">
        <w:rPr>
          <w:rFonts w:eastAsia="MS Mincho"/>
          <w:sz w:val="18"/>
          <w:szCs w:val="18"/>
          <w:lang w:val="pt-PT" w:eastAsia="en-US"/>
        </w:rPr>
        <w:t>ALT </w:t>
      </w:r>
      <w:r w:rsidRPr="004960EB">
        <w:rPr>
          <w:rFonts w:eastAsia="MS Mincho"/>
          <w:sz w:val="18"/>
          <w:szCs w:val="18"/>
          <w:lang w:val="pt-PT" w:eastAsia="en-US"/>
        </w:rPr>
        <w:sym w:font="Symbol" w:char="F03D"/>
      </w:r>
      <w:r w:rsidRPr="004960EB">
        <w:rPr>
          <w:rFonts w:eastAsia="MS Mincho"/>
          <w:sz w:val="18"/>
          <w:szCs w:val="18"/>
          <w:lang w:val="pt-PT" w:eastAsia="en-US"/>
        </w:rPr>
        <w:t> alanina transaminase; AST </w:t>
      </w:r>
      <w:r w:rsidRPr="004960EB">
        <w:rPr>
          <w:rFonts w:eastAsia="MS Mincho"/>
          <w:sz w:val="18"/>
          <w:szCs w:val="18"/>
          <w:lang w:val="pt-PT" w:eastAsia="en-US"/>
        </w:rPr>
        <w:sym w:font="Symbol" w:char="F03D"/>
      </w:r>
      <w:r w:rsidRPr="004960EB">
        <w:rPr>
          <w:rFonts w:eastAsia="MS Mincho"/>
          <w:sz w:val="18"/>
          <w:szCs w:val="18"/>
          <w:lang w:val="pt-PT" w:eastAsia="en-US"/>
        </w:rPr>
        <w:t> aspartato transaminase, ICC</w:t>
      </w:r>
      <w:ins w:id="170" w:author="Author" w:date="2025-03-21T09:30:00Z">
        <w:r w:rsidR="00CB7346">
          <w:rPr>
            <w:rFonts w:eastAsia="MS Mincho"/>
            <w:sz w:val="18"/>
            <w:szCs w:val="18"/>
            <w:lang w:val="pt-PT" w:eastAsia="en-US"/>
          </w:rPr>
          <w:t> </w:t>
        </w:r>
        <w:r w:rsidRPr="004960EB">
          <w:rPr>
            <w:rFonts w:eastAsia="MS Mincho"/>
            <w:sz w:val="18"/>
            <w:szCs w:val="18"/>
            <w:lang w:val="pt-PT" w:eastAsia="en-US"/>
          </w:rPr>
          <w:t>=</w:t>
        </w:r>
        <w:r w:rsidR="00CB7346">
          <w:rPr>
            <w:rFonts w:eastAsia="MS Mincho"/>
            <w:sz w:val="18"/>
            <w:szCs w:val="18"/>
            <w:lang w:val="pt-PT" w:eastAsia="en-US"/>
          </w:rPr>
          <w:t> </w:t>
        </w:r>
      </w:ins>
      <w:del w:id="171" w:author="Author" w:date="2025-03-21T09:30:00Z">
        <w:r w:rsidRPr="004960EB">
          <w:rPr>
            <w:rFonts w:eastAsia="MS Mincho"/>
            <w:sz w:val="18"/>
            <w:szCs w:val="18"/>
            <w:lang w:val="pt-PT" w:eastAsia="en-US"/>
          </w:rPr>
          <w:delText xml:space="preserve"> = </w:delText>
        </w:r>
      </w:del>
      <w:r w:rsidRPr="004960EB">
        <w:rPr>
          <w:rFonts w:eastAsia="MS Mincho"/>
          <w:sz w:val="18"/>
          <w:szCs w:val="18"/>
          <w:lang w:val="pt-PT" w:eastAsia="en-US"/>
        </w:rPr>
        <w:t>insuficiência cardíaca congestiva, FEVE</w:t>
      </w:r>
      <w:r w:rsidR="00D925F9">
        <w:rPr>
          <w:rFonts w:eastAsia="MS Mincho"/>
          <w:sz w:val="18"/>
          <w:szCs w:val="18"/>
          <w:lang w:val="pt-PT" w:eastAsia="en-US"/>
        </w:rPr>
        <w:t xml:space="preserve"> </w:t>
      </w:r>
      <w:r w:rsidRPr="004960EB">
        <w:rPr>
          <w:rFonts w:eastAsia="MS Mincho"/>
          <w:sz w:val="18"/>
          <w:szCs w:val="18"/>
          <w:lang w:val="pt-PT" w:eastAsia="en-US"/>
        </w:rPr>
        <w:sym w:font="Symbol" w:char="F03D"/>
      </w:r>
      <w:r w:rsidRPr="004960EB">
        <w:rPr>
          <w:rFonts w:eastAsia="MS Mincho"/>
          <w:sz w:val="18"/>
          <w:szCs w:val="18"/>
          <w:lang w:val="pt-PT" w:eastAsia="en-US"/>
        </w:rPr>
        <w:t> fração de ejeção ventricular esquerda, DSVE </w:t>
      </w:r>
      <w:r w:rsidRPr="004960EB">
        <w:rPr>
          <w:rFonts w:eastAsia="MS Mincho"/>
          <w:sz w:val="18"/>
          <w:szCs w:val="18"/>
          <w:lang w:val="pt-PT" w:eastAsia="en-US"/>
        </w:rPr>
        <w:sym w:font="Symbol" w:char="F03D"/>
      </w:r>
      <w:r w:rsidRPr="004960EB">
        <w:rPr>
          <w:rFonts w:eastAsia="MS Mincho"/>
          <w:sz w:val="18"/>
          <w:szCs w:val="18"/>
          <w:lang w:val="pt-PT" w:eastAsia="en-US"/>
        </w:rPr>
        <w:t xml:space="preserve"> disfunção sistólica do </w:t>
      </w:r>
      <w:r w:rsidRPr="001C6D80">
        <w:rPr>
          <w:rFonts w:eastAsia="MS Mincho"/>
          <w:sz w:val="18"/>
          <w:szCs w:val="18"/>
          <w:lang w:val="pt-PT" w:eastAsia="en-US"/>
        </w:rPr>
        <w:t>ventrículo</w:t>
      </w:r>
      <w:r w:rsidRPr="004960EB">
        <w:rPr>
          <w:rFonts w:eastAsia="MS Mincho"/>
          <w:sz w:val="18"/>
          <w:szCs w:val="18"/>
          <w:lang w:val="pt-PT" w:eastAsia="en-US"/>
        </w:rPr>
        <w:t xml:space="preserve"> esquerdo, BILI</w:t>
      </w:r>
      <w:r w:rsidR="0071246C">
        <w:rPr>
          <w:rFonts w:eastAsia="MS Mincho"/>
          <w:sz w:val="18"/>
          <w:szCs w:val="18"/>
          <w:lang w:val="pt-PT" w:eastAsia="en-US"/>
        </w:rPr>
        <w:t xml:space="preserve"> </w:t>
      </w:r>
      <w:r w:rsidRPr="004960EB">
        <w:rPr>
          <w:rFonts w:eastAsia="MS Mincho"/>
          <w:sz w:val="18"/>
          <w:szCs w:val="18"/>
          <w:lang w:val="pt-PT" w:eastAsia="en-US"/>
        </w:rPr>
        <w:t>T</w:t>
      </w:r>
      <w:ins w:id="172" w:author="Author" w:date="2025-03-21T09:30:00Z">
        <w:r w:rsidR="00CB7346">
          <w:rPr>
            <w:rFonts w:eastAsia="MS Mincho"/>
            <w:sz w:val="18"/>
            <w:szCs w:val="18"/>
            <w:lang w:val="pt-PT" w:eastAsia="en-US"/>
          </w:rPr>
          <w:t> </w:t>
        </w:r>
        <w:r w:rsidRPr="004960EB">
          <w:rPr>
            <w:rFonts w:eastAsia="MS Mincho"/>
            <w:sz w:val="18"/>
            <w:szCs w:val="18"/>
            <w:lang w:val="pt-PT" w:eastAsia="en-US"/>
          </w:rPr>
          <w:t>=</w:t>
        </w:r>
        <w:r w:rsidR="00CB7346">
          <w:rPr>
            <w:rFonts w:eastAsia="MS Mincho"/>
            <w:sz w:val="18"/>
            <w:szCs w:val="18"/>
            <w:lang w:val="pt-PT" w:eastAsia="en-US"/>
          </w:rPr>
          <w:t> </w:t>
        </w:r>
      </w:ins>
      <w:del w:id="173" w:author="Author" w:date="2025-03-21T09:30:00Z">
        <w:r w:rsidRPr="004960EB">
          <w:rPr>
            <w:rFonts w:eastAsia="MS Mincho"/>
            <w:sz w:val="18"/>
            <w:szCs w:val="18"/>
            <w:lang w:val="pt-PT" w:eastAsia="en-US"/>
          </w:rPr>
          <w:delText xml:space="preserve"> = </w:delText>
        </w:r>
      </w:del>
      <w:r w:rsidRPr="004960EB">
        <w:rPr>
          <w:rFonts w:eastAsia="MS Mincho"/>
          <w:sz w:val="18"/>
          <w:szCs w:val="18"/>
          <w:lang w:val="pt-PT" w:eastAsia="en-US"/>
        </w:rPr>
        <w:t>bilirrubina total, LSN </w:t>
      </w:r>
      <w:r w:rsidRPr="004960EB">
        <w:rPr>
          <w:rFonts w:eastAsia="MS Mincho"/>
          <w:sz w:val="18"/>
          <w:szCs w:val="18"/>
          <w:lang w:val="pt-PT" w:eastAsia="en-US"/>
        </w:rPr>
        <w:sym w:font="Symbol" w:char="F03D"/>
      </w:r>
      <w:ins w:id="174" w:author="Author" w:date="2025-03-21T09:30:00Z">
        <w:r w:rsidR="00CB7346">
          <w:rPr>
            <w:rFonts w:eastAsia="MS Mincho"/>
            <w:sz w:val="18"/>
            <w:szCs w:val="18"/>
            <w:lang w:val="pt-PT" w:eastAsia="en-US"/>
          </w:rPr>
          <w:t> </w:t>
        </w:r>
      </w:ins>
      <w:del w:id="175" w:author="Author" w:date="2025-03-21T09:30:00Z">
        <w:r w:rsidRPr="004960EB">
          <w:rPr>
            <w:rFonts w:eastAsia="MS Mincho"/>
            <w:sz w:val="18"/>
            <w:szCs w:val="18"/>
            <w:lang w:val="pt-PT" w:eastAsia="en-US"/>
          </w:rPr>
          <w:delText xml:space="preserve"> </w:delText>
        </w:r>
      </w:del>
      <w:r w:rsidRPr="004960EB">
        <w:rPr>
          <w:rFonts w:eastAsia="MS Mincho"/>
          <w:sz w:val="18"/>
          <w:szCs w:val="18"/>
          <w:lang w:val="pt-PT" w:eastAsia="en-US"/>
        </w:rPr>
        <w:t>limite superior do normal</w:t>
      </w:r>
    </w:p>
    <w:p w14:paraId="5F366663" w14:textId="77777777" w:rsidR="00737A42" w:rsidRPr="004960EB" w:rsidRDefault="00737A42" w:rsidP="000B631E">
      <w:pPr>
        <w:keepNext/>
        <w:rPr>
          <w:sz w:val="18"/>
          <w:szCs w:val="18"/>
          <w:lang w:val="pt-PT"/>
        </w:rPr>
      </w:pPr>
      <w:r w:rsidRPr="001C6D80">
        <w:rPr>
          <w:sz w:val="18"/>
          <w:szCs w:val="18"/>
          <w:lang w:val="pt-PT"/>
        </w:rPr>
        <w:t>*Antes de iniciar o tratamento com trastuzumab emtansina.</w:t>
      </w:r>
    </w:p>
    <w:p w14:paraId="4502DD93" w14:textId="77777777" w:rsidR="00561114" w:rsidRPr="001C6D80" w:rsidRDefault="00561114" w:rsidP="00C13060">
      <w:pPr>
        <w:rPr>
          <w:i/>
          <w:lang w:val="pt-PT"/>
        </w:rPr>
      </w:pPr>
    </w:p>
    <w:p w14:paraId="19FB22AD" w14:textId="77777777" w:rsidR="00C13060" w:rsidRPr="001C6D80" w:rsidRDefault="00C13060" w:rsidP="00C13060">
      <w:pPr>
        <w:rPr>
          <w:i/>
          <w:lang w:val="pt-PT"/>
        </w:rPr>
      </w:pPr>
      <w:r w:rsidRPr="001C6D80">
        <w:rPr>
          <w:i/>
          <w:lang w:val="pt-PT"/>
        </w:rPr>
        <w:t>Atraso ou omissão de dose</w:t>
      </w:r>
    </w:p>
    <w:p w14:paraId="526E0B42" w14:textId="77777777" w:rsidR="00C13060" w:rsidRPr="001C6D80" w:rsidRDefault="00C13060" w:rsidP="00C13060">
      <w:pPr>
        <w:rPr>
          <w:lang w:val="pt-PT"/>
        </w:rPr>
      </w:pPr>
      <w:r w:rsidRPr="001C6D80">
        <w:rPr>
          <w:lang w:val="pt-PT"/>
        </w:rPr>
        <w:t>Se houver omissão de uma dose planeada, esta deve ser administrada logo que possível, sem aguardar pelo próximo ciclo previsto. O esquema de administração deve ser ajustado para manter um intervalo de 3 semanas entre doses. A próxima dose pode ser administrada de acordo com as recomendações posológicas acima</w:t>
      </w:r>
      <w:r w:rsidR="00B92DC2" w:rsidRPr="001C6D80">
        <w:rPr>
          <w:lang w:val="pt-PT"/>
        </w:rPr>
        <w:t>.</w:t>
      </w:r>
    </w:p>
    <w:p w14:paraId="62B2B698" w14:textId="77777777" w:rsidR="00C13060" w:rsidRPr="001C6D80" w:rsidRDefault="00C13060" w:rsidP="003D3C59">
      <w:pPr>
        <w:keepNext/>
        <w:rPr>
          <w:i/>
          <w:lang w:val="pt-PT"/>
        </w:rPr>
      </w:pPr>
    </w:p>
    <w:p w14:paraId="7D13DA54" w14:textId="77777777" w:rsidR="003D3C59" w:rsidRPr="001C6D80" w:rsidRDefault="003D3C59" w:rsidP="003D3C59">
      <w:pPr>
        <w:keepNext/>
        <w:rPr>
          <w:i/>
          <w:lang w:val="pt-PT"/>
        </w:rPr>
      </w:pPr>
      <w:r w:rsidRPr="001C6D80">
        <w:rPr>
          <w:i/>
          <w:lang w:val="pt-PT"/>
        </w:rPr>
        <w:t>Neuropatia periférica</w:t>
      </w:r>
    </w:p>
    <w:p w14:paraId="7DABC50B" w14:textId="77777777" w:rsidR="003D3C59" w:rsidRPr="001C6D80" w:rsidRDefault="003D3C59" w:rsidP="003D3C59">
      <w:pPr>
        <w:rPr>
          <w:lang w:val="pt-PT"/>
        </w:rPr>
      </w:pPr>
      <w:r w:rsidRPr="001C6D80">
        <w:rPr>
          <w:lang w:val="pt-PT"/>
        </w:rPr>
        <w:t>Trastuzumab emtansina deve ser temporariamente descontinuado em doentes com manifestação de neuropatia periférica de Grau</w:t>
      </w:r>
      <w:ins w:id="176" w:author="Author" w:date="2025-03-21T09:30:00Z">
        <w:r w:rsidR="00CB7346">
          <w:rPr>
            <w:lang w:val="pt-PT"/>
          </w:rPr>
          <w:t> </w:t>
        </w:r>
      </w:ins>
      <w:del w:id="177" w:author="Author" w:date="2025-03-21T09:30:00Z">
        <w:r w:rsidRPr="001C6D80">
          <w:rPr>
            <w:lang w:val="pt-PT"/>
          </w:rPr>
          <w:delText xml:space="preserve"> </w:delText>
        </w:r>
      </w:del>
      <w:r w:rsidRPr="001C6D80">
        <w:rPr>
          <w:lang w:val="pt-PT"/>
        </w:rPr>
        <w:t>3 ou 4 até resolução para ≤</w:t>
      </w:r>
      <w:ins w:id="178" w:author="Author" w:date="2025-03-21T09:30:00Z">
        <w:r w:rsidR="00CB7346">
          <w:rPr>
            <w:lang w:val="pt-PT"/>
          </w:rPr>
          <w:t> </w:t>
        </w:r>
      </w:ins>
      <w:del w:id="179" w:author="Author" w:date="2025-03-21T09:30:00Z">
        <w:r w:rsidRPr="001C6D80">
          <w:rPr>
            <w:lang w:val="pt-PT"/>
          </w:rPr>
          <w:delText xml:space="preserve"> </w:delText>
        </w:r>
      </w:del>
      <w:r w:rsidRPr="001C6D80">
        <w:rPr>
          <w:lang w:val="pt-PT"/>
        </w:rPr>
        <w:t>Grau</w:t>
      </w:r>
      <w:ins w:id="180" w:author="Author" w:date="2025-03-21T09:30:00Z">
        <w:r w:rsidR="00CB7346">
          <w:rPr>
            <w:lang w:val="pt-PT"/>
          </w:rPr>
          <w:t> </w:t>
        </w:r>
      </w:ins>
      <w:del w:id="181" w:author="Author" w:date="2025-03-21T09:30:00Z">
        <w:r w:rsidRPr="001C6D80">
          <w:rPr>
            <w:lang w:val="pt-PT"/>
          </w:rPr>
          <w:delText xml:space="preserve"> </w:delText>
        </w:r>
      </w:del>
      <w:r w:rsidRPr="001C6D80">
        <w:rPr>
          <w:lang w:val="pt-PT"/>
        </w:rPr>
        <w:t xml:space="preserve">2. Pode ser considerada uma redução de dose no </w:t>
      </w:r>
      <w:r w:rsidR="001C6D80" w:rsidRPr="001C6D80">
        <w:rPr>
          <w:lang w:val="pt-PT"/>
        </w:rPr>
        <w:t>retratamento</w:t>
      </w:r>
      <w:r w:rsidRPr="001C6D80">
        <w:rPr>
          <w:lang w:val="pt-PT"/>
        </w:rPr>
        <w:t>, de acordo com o esquema de redução de dose (ver Tabela 1).</w:t>
      </w:r>
    </w:p>
    <w:p w14:paraId="41B33301" w14:textId="77777777" w:rsidR="003D3C59" w:rsidRPr="001C6D80" w:rsidRDefault="003D3C59" w:rsidP="003D3C59">
      <w:pPr>
        <w:keepNext/>
        <w:rPr>
          <w:b/>
          <w:u w:val="single"/>
          <w:lang w:val="pt-PT"/>
        </w:rPr>
      </w:pPr>
    </w:p>
    <w:p w14:paraId="12B87885" w14:textId="77777777" w:rsidR="0062512D" w:rsidRPr="00BB7807" w:rsidRDefault="0062512D" w:rsidP="003D3C59">
      <w:pPr>
        <w:keepNext/>
        <w:rPr>
          <w:u w:val="single"/>
          <w:lang w:val="pt-PT"/>
          <w:rPrChange w:id="182" w:author="Author" w:date="2025-03-21T09:30:00Z">
            <w:rPr>
              <w:i/>
              <w:lang w:val="pt-PT"/>
            </w:rPr>
          </w:rPrChange>
        </w:rPr>
      </w:pPr>
      <w:r w:rsidRPr="00BB7807">
        <w:rPr>
          <w:u w:val="single"/>
          <w:lang w:val="pt-PT"/>
          <w:rPrChange w:id="183" w:author="Author" w:date="2025-03-21T09:30:00Z">
            <w:rPr>
              <w:i/>
              <w:lang w:val="pt-PT"/>
            </w:rPr>
          </w:rPrChange>
        </w:rPr>
        <w:t>Populações especiais</w:t>
      </w:r>
    </w:p>
    <w:p w14:paraId="49F440E9" w14:textId="77777777" w:rsidR="0062512D" w:rsidRPr="001C6D80" w:rsidRDefault="0062512D" w:rsidP="003D3C59">
      <w:pPr>
        <w:keepNext/>
        <w:rPr>
          <w:b/>
          <w:u w:val="single"/>
          <w:lang w:val="pt-PT"/>
        </w:rPr>
      </w:pPr>
    </w:p>
    <w:p w14:paraId="3A6B0622" w14:textId="77777777" w:rsidR="003D3C59" w:rsidRPr="001C6D80" w:rsidRDefault="003D3C59" w:rsidP="003D3C59">
      <w:pPr>
        <w:keepNext/>
        <w:rPr>
          <w:i/>
          <w:lang w:val="pt-PT"/>
        </w:rPr>
      </w:pPr>
      <w:r w:rsidRPr="001C6D80">
        <w:rPr>
          <w:i/>
          <w:lang w:val="pt-PT"/>
        </w:rPr>
        <w:t xml:space="preserve">Doentes idosos </w:t>
      </w:r>
    </w:p>
    <w:p w14:paraId="36D717E0" w14:textId="77777777" w:rsidR="00860DA2" w:rsidRDefault="003D3C59" w:rsidP="003D3C59">
      <w:pPr>
        <w:rPr>
          <w:lang w:val="pt-PT"/>
        </w:rPr>
      </w:pPr>
      <w:r w:rsidRPr="001C6D80">
        <w:rPr>
          <w:lang w:val="pt-PT"/>
        </w:rPr>
        <w:t xml:space="preserve">Não é necessário o ajuste de dose em doentes com idade ≥ 65 anos. Os dados são insuficientes para estabelecer a segurança e eficácia em doentes com idade ≥ 75 anos devido </w:t>
      </w:r>
      <w:r w:rsidR="00B740EF" w:rsidRPr="001C6D80">
        <w:rPr>
          <w:lang w:val="pt-PT"/>
        </w:rPr>
        <w:t xml:space="preserve">à limitação dos </w:t>
      </w:r>
      <w:r w:rsidRPr="001C6D80">
        <w:rPr>
          <w:lang w:val="pt-PT"/>
        </w:rPr>
        <w:t xml:space="preserve">dados neste subgrupo. </w:t>
      </w:r>
      <w:r w:rsidR="00860DA2" w:rsidRPr="00E425E3">
        <w:t xml:space="preserve">No entanto, para </w:t>
      </w:r>
      <w:r w:rsidR="00860DA2">
        <w:t>doentes</w:t>
      </w:r>
      <w:r w:rsidR="00860DA2" w:rsidRPr="00E425E3">
        <w:t xml:space="preserve"> ≥</w:t>
      </w:r>
      <w:ins w:id="184" w:author="Author" w:date="2025-03-21T09:30:00Z">
        <w:r w:rsidR="00CB7346">
          <w:t> </w:t>
        </w:r>
      </w:ins>
      <w:r w:rsidR="00860DA2" w:rsidRPr="00E425E3">
        <w:t>65</w:t>
      </w:r>
      <w:ins w:id="185" w:author="Author" w:date="2025-03-21T09:30:00Z">
        <w:r w:rsidR="00CB7346">
          <w:t> </w:t>
        </w:r>
      </w:ins>
      <w:del w:id="186" w:author="Author" w:date="2025-03-21T09:30:00Z">
        <w:r w:rsidR="00860DA2" w:rsidRPr="00E425E3">
          <w:delText xml:space="preserve"> </w:delText>
        </w:r>
      </w:del>
      <w:r w:rsidR="00860DA2" w:rsidRPr="00E425E3">
        <w:t>anos, a análise de subgrupo de 345</w:t>
      </w:r>
      <w:ins w:id="187" w:author="Author" w:date="2025-03-21T09:30:00Z">
        <w:r w:rsidR="00CB7346">
          <w:t> </w:t>
        </w:r>
      </w:ins>
      <w:del w:id="188" w:author="Author" w:date="2025-03-21T09:30:00Z">
        <w:r w:rsidR="00860DA2" w:rsidRPr="00E425E3">
          <w:delText xml:space="preserve"> </w:delText>
        </w:r>
      </w:del>
      <w:r w:rsidR="00860DA2">
        <w:t>doentes</w:t>
      </w:r>
      <w:r w:rsidR="00860DA2" w:rsidRPr="00E425E3">
        <w:t xml:space="preserve"> do estudo MO28231 mostra uma tendência de incidências </w:t>
      </w:r>
      <w:r w:rsidR="00860DA2">
        <w:t xml:space="preserve">superiores </w:t>
      </w:r>
      <w:r w:rsidR="00860DA2" w:rsidRPr="00E425E3">
        <w:t xml:space="preserve">de </w:t>
      </w:r>
      <w:r w:rsidR="00860DA2">
        <w:t xml:space="preserve">acontecimentos adversos (AEs) de </w:t>
      </w:r>
      <w:ins w:id="189" w:author="Author" w:date="2025-03-21T09:30:00Z">
        <w:r w:rsidR="00CB7346">
          <w:t>G</w:t>
        </w:r>
        <w:r w:rsidR="00860DA2" w:rsidRPr="00E425E3">
          <w:t>rau</w:t>
        </w:r>
        <w:r w:rsidR="00CB7346">
          <w:t> </w:t>
        </w:r>
      </w:ins>
      <w:del w:id="190" w:author="Author" w:date="2025-03-21T09:30:00Z">
        <w:r w:rsidR="00860DA2" w:rsidRPr="00E425E3">
          <w:delText xml:space="preserve">grau </w:delText>
        </w:r>
      </w:del>
      <w:r w:rsidR="00860DA2" w:rsidRPr="00E425E3">
        <w:t>3, 4 e 5</w:t>
      </w:r>
      <w:r w:rsidR="00860DA2">
        <w:t>, de acontecimentos adversos graves (SAE</w:t>
      </w:r>
      <w:r w:rsidR="00860DA2" w:rsidRPr="00E425E3">
        <w:t>s</w:t>
      </w:r>
      <w:r w:rsidR="00860DA2">
        <w:t>)</w:t>
      </w:r>
      <w:r w:rsidR="00860DA2" w:rsidRPr="00E425E3">
        <w:t xml:space="preserve"> e </w:t>
      </w:r>
      <w:r w:rsidR="00860DA2">
        <w:t>de AE</w:t>
      </w:r>
      <w:r w:rsidR="00860DA2" w:rsidRPr="00E425E3">
        <w:t xml:space="preserve">s </w:t>
      </w:r>
      <w:r w:rsidR="00860DA2">
        <w:t>que levam à descontinuação/</w:t>
      </w:r>
      <w:r w:rsidR="00860DA2" w:rsidRPr="00E425E3">
        <w:t xml:space="preserve">interrupção do </w:t>
      </w:r>
      <w:ins w:id="191" w:author="Author" w:date="2025-03-21T09:30:00Z">
        <w:r w:rsidR="00CB7346">
          <w:t>tratamento</w:t>
        </w:r>
      </w:ins>
      <w:del w:id="192" w:author="Author" w:date="2025-03-21T09:30:00Z">
        <w:r w:rsidR="00860DA2">
          <w:delText>fármaco</w:delText>
        </w:r>
      </w:del>
      <w:r w:rsidR="00860DA2" w:rsidRPr="00E425E3">
        <w:t>, mas com</w:t>
      </w:r>
      <w:r w:rsidR="00860DA2">
        <w:t xml:space="preserve"> uma incidência semelhante de AE</w:t>
      </w:r>
      <w:r w:rsidR="00860DA2" w:rsidRPr="00E425E3">
        <w:t xml:space="preserve">s de </w:t>
      </w:r>
      <w:ins w:id="193" w:author="Author" w:date="2025-03-21T09:30:00Z">
        <w:r w:rsidR="00CB7346">
          <w:t>G</w:t>
        </w:r>
        <w:r w:rsidR="00860DA2" w:rsidRPr="00E425E3">
          <w:t>rau</w:t>
        </w:r>
        <w:r w:rsidR="00CB7346">
          <w:t> </w:t>
        </w:r>
      </w:ins>
      <w:del w:id="194" w:author="Author" w:date="2025-03-21T09:30:00Z">
        <w:r w:rsidR="00860DA2" w:rsidRPr="00E425E3">
          <w:delText xml:space="preserve">grau </w:delText>
        </w:r>
      </w:del>
      <w:r w:rsidR="00860DA2" w:rsidRPr="00E425E3">
        <w:t xml:space="preserve">3 e </w:t>
      </w:r>
      <w:r w:rsidR="00860DA2">
        <w:t xml:space="preserve">superior classificadas como relacionadas com o </w:t>
      </w:r>
      <w:ins w:id="195" w:author="Author" w:date="2025-03-21T09:30:00Z">
        <w:r w:rsidR="00CB7346">
          <w:t>tratamento</w:t>
        </w:r>
      </w:ins>
      <w:del w:id="196" w:author="Author" w:date="2025-03-21T09:30:00Z">
        <w:r w:rsidR="00860DA2">
          <w:delText>fármaco</w:delText>
        </w:r>
      </w:del>
      <w:r w:rsidR="00860DA2" w:rsidRPr="00E425E3">
        <w:t>.</w:t>
      </w:r>
    </w:p>
    <w:p w14:paraId="74BBB7D3" w14:textId="77777777" w:rsidR="00860DA2" w:rsidRDefault="00860DA2" w:rsidP="003D3C59">
      <w:pPr>
        <w:rPr>
          <w:lang w:val="pt-PT"/>
        </w:rPr>
      </w:pPr>
    </w:p>
    <w:p w14:paraId="6088167B" w14:textId="77777777" w:rsidR="003D3C59" w:rsidRPr="001C6D80" w:rsidRDefault="003D3C59" w:rsidP="003D3C59">
      <w:pPr>
        <w:rPr>
          <w:lang w:val="pt-PT"/>
        </w:rPr>
      </w:pPr>
      <w:r w:rsidRPr="001C6D80">
        <w:rPr>
          <w:lang w:val="pt-PT"/>
        </w:rPr>
        <w:t>A análise farmacocinética populacional indica que a idade não tem um efeito clinicamente significativo na farmacocinética de trastuzumab emtansina (ver secções 5.1 e 5.2).</w:t>
      </w:r>
    </w:p>
    <w:p w14:paraId="5FD35E33" w14:textId="77777777" w:rsidR="003D3C59" w:rsidRPr="001C6D80" w:rsidRDefault="003D3C59" w:rsidP="003D3C59">
      <w:pPr>
        <w:rPr>
          <w:i/>
          <w:lang w:val="pt-PT"/>
        </w:rPr>
      </w:pPr>
    </w:p>
    <w:p w14:paraId="4AD1AB7C" w14:textId="77777777" w:rsidR="003D3C59" w:rsidRPr="001C6D80" w:rsidRDefault="005D01C0" w:rsidP="003D3C59">
      <w:pPr>
        <w:keepNext/>
        <w:rPr>
          <w:i/>
          <w:lang w:val="pt-PT"/>
        </w:rPr>
      </w:pPr>
      <w:r w:rsidRPr="004960EB">
        <w:rPr>
          <w:i/>
          <w:szCs w:val="22"/>
          <w:lang w:val="pt-PT"/>
        </w:rPr>
        <w:t>C</w:t>
      </w:r>
      <w:r w:rsidR="003D3C59" w:rsidRPr="004960EB">
        <w:rPr>
          <w:i/>
          <w:szCs w:val="22"/>
          <w:lang w:val="pt-PT"/>
        </w:rPr>
        <w:t xml:space="preserve">ompromisso </w:t>
      </w:r>
      <w:r w:rsidR="003D3C59" w:rsidRPr="001C6D80">
        <w:rPr>
          <w:i/>
          <w:lang w:val="pt-PT"/>
        </w:rPr>
        <w:t>renal</w:t>
      </w:r>
    </w:p>
    <w:p w14:paraId="68AC8F88" w14:textId="77777777" w:rsidR="003D3C59" w:rsidRPr="001C6D80" w:rsidRDefault="003D3C59" w:rsidP="003D3C59">
      <w:pPr>
        <w:keepNext/>
        <w:rPr>
          <w:lang w:val="pt-PT"/>
        </w:rPr>
      </w:pPr>
      <w:r w:rsidRPr="001C6D80">
        <w:rPr>
          <w:lang w:val="pt-PT"/>
        </w:rPr>
        <w:t>Não é necessário o ajuste de dose inicial em doentes com compromisso renal ligeiro a moderado (ver secção 5.2). Os dados são insuficientes para se determinar a necessidade potencial de ajuste de dose em doentes com compromisso renal grave, pelo que os doentes com grave compromisso renal devem ser cuidadosamente monitorizados.</w:t>
      </w:r>
    </w:p>
    <w:p w14:paraId="3F0B4C4B" w14:textId="77777777" w:rsidR="003D3C59" w:rsidRPr="001C6D80" w:rsidRDefault="003D3C59" w:rsidP="003D3C59">
      <w:pPr>
        <w:rPr>
          <w:lang w:val="pt-PT"/>
        </w:rPr>
      </w:pPr>
    </w:p>
    <w:p w14:paraId="2F7AA4B3" w14:textId="77777777" w:rsidR="003D3C59" w:rsidRPr="001C6D80" w:rsidRDefault="005D01C0" w:rsidP="003D3C59">
      <w:pPr>
        <w:keepNext/>
        <w:keepLines/>
        <w:rPr>
          <w:i/>
          <w:lang w:val="pt-PT"/>
        </w:rPr>
      </w:pPr>
      <w:r w:rsidRPr="004960EB">
        <w:rPr>
          <w:i/>
          <w:szCs w:val="22"/>
          <w:lang w:val="pt-PT"/>
        </w:rPr>
        <w:t>C</w:t>
      </w:r>
      <w:r w:rsidR="003D3C59" w:rsidRPr="004960EB">
        <w:rPr>
          <w:i/>
          <w:szCs w:val="22"/>
          <w:lang w:val="pt-PT"/>
        </w:rPr>
        <w:t>ompromisso</w:t>
      </w:r>
      <w:r w:rsidR="003D3C59" w:rsidRPr="001C6D80">
        <w:rPr>
          <w:i/>
          <w:lang w:val="pt-PT"/>
        </w:rPr>
        <w:t xml:space="preserve"> hepático</w:t>
      </w:r>
    </w:p>
    <w:p w14:paraId="0F0D3D7F" w14:textId="77777777" w:rsidR="005D01C0" w:rsidRPr="001C6D80" w:rsidRDefault="005D01C0" w:rsidP="005D01C0">
      <w:pPr>
        <w:keepNext/>
        <w:keepLines/>
        <w:rPr>
          <w:lang w:val="pt-PT"/>
        </w:rPr>
      </w:pPr>
      <w:r w:rsidRPr="001C6D80">
        <w:rPr>
          <w:lang w:val="pt-PT"/>
        </w:rPr>
        <w:t xml:space="preserve">Não são necessários ajustes à dose inicial em doentes com compromisso hepático ligeiro ou moderado. Trastuzumab emtansina não foi estudado em doentes com compromisso hepático grave. O tratamento de doentes com compromisso hepático deve ser realizado com precaução devido à hepatotoxicidade conhecida observada com trastuzumab emtansina (ver secção 4.4 e 5.2). </w:t>
      </w:r>
    </w:p>
    <w:p w14:paraId="09FCFC25" w14:textId="77777777" w:rsidR="003D3C59" w:rsidRPr="001C6D80" w:rsidRDefault="003D3C59" w:rsidP="003D3C59">
      <w:pPr>
        <w:rPr>
          <w:lang w:val="pt-PT"/>
        </w:rPr>
      </w:pPr>
    </w:p>
    <w:p w14:paraId="4961C419" w14:textId="77777777" w:rsidR="003D3C59" w:rsidRPr="001C6D80" w:rsidRDefault="003D3C59" w:rsidP="00D005A9">
      <w:pPr>
        <w:keepNext/>
        <w:keepLines/>
        <w:rPr>
          <w:i/>
          <w:lang w:val="pt-PT"/>
        </w:rPr>
      </w:pPr>
      <w:r w:rsidRPr="001C6D80">
        <w:rPr>
          <w:i/>
          <w:lang w:val="pt-PT"/>
        </w:rPr>
        <w:t>População pediátrica</w:t>
      </w:r>
    </w:p>
    <w:p w14:paraId="46ACD6D0" w14:textId="77777777" w:rsidR="003D3C59" w:rsidRPr="004960EB" w:rsidRDefault="003D3C59" w:rsidP="00D005A9">
      <w:pPr>
        <w:keepNext/>
        <w:keepLines/>
        <w:widowControl w:val="0"/>
        <w:ind w:right="-2"/>
        <w:rPr>
          <w:szCs w:val="22"/>
          <w:lang w:val="pt-PT"/>
        </w:rPr>
      </w:pPr>
      <w:r w:rsidRPr="004960EB">
        <w:rPr>
          <w:szCs w:val="22"/>
          <w:lang w:val="pt-PT"/>
        </w:rPr>
        <w:t>A segurança e eficácia em crianças e adolescentes com idade inferior a 18 anos não foram estabelecidas</w:t>
      </w:r>
      <w:r w:rsidR="0097511A">
        <w:rPr>
          <w:szCs w:val="22"/>
          <w:lang w:val="pt-PT"/>
        </w:rPr>
        <w:t>,</w:t>
      </w:r>
      <w:r w:rsidR="00B92DC2" w:rsidRPr="004960EB">
        <w:rPr>
          <w:szCs w:val="22"/>
          <w:lang w:val="pt-PT"/>
        </w:rPr>
        <w:t xml:space="preserve"> uma vez que n</w:t>
      </w:r>
      <w:r w:rsidRPr="004960EB">
        <w:rPr>
          <w:szCs w:val="22"/>
          <w:lang w:val="pt-PT"/>
        </w:rPr>
        <w:t xml:space="preserve">ão existe utilização relevante na população pediátrica </w:t>
      </w:r>
      <w:r w:rsidR="005D01C0" w:rsidRPr="004960EB">
        <w:rPr>
          <w:szCs w:val="22"/>
          <w:lang w:val="pt-PT"/>
        </w:rPr>
        <w:t>para a</w:t>
      </w:r>
      <w:r w:rsidRPr="004960EB">
        <w:rPr>
          <w:szCs w:val="22"/>
          <w:lang w:val="pt-PT"/>
        </w:rPr>
        <w:t xml:space="preserve"> indicação cancro da mama</w:t>
      </w:r>
      <w:r w:rsidRPr="001C6D80">
        <w:rPr>
          <w:lang w:val="pt-PT"/>
        </w:rPr>
        <w:t>.</w:t>
      </w:r>
    </w:p>
    <w:p w14:paraId="6FB9BA55" w14:textId="77777777" w:rsidR="003D3C59" w:rsidRPr="004960EB" w:rsidRDefault="003D3C59" w:rsidP="003D3C59">
      <w:pPr>
        <w:rPr>
          <w:lang w:val="pt-PT"/>
        </w:rPr>
      </w:pPr>
    </w:p>
    <w:p w14:paraId="432E47BD" w14:textId="77777777" w:rsidR="003D3C59" w:rsidRPr="001C6D80" w:rsidRDefault="003D3C59" w:rsidP="00981C18">
      <w:pPr>
        <w:keepNext/>
        <w:keepLines/>
        <w:rPr>
          <w:szCs w:val="22"/>
          <w:u w:val="single"/>
          <w:lang w:val="pt-PT"/>
        </w:rPr>
      </w:pPr>
      <w:r w:rsidRPr="001C6D80">
        <w:rPr>
          <w:noProof/>
          <w:szCs w:val="22"/>
          <w:u w:val="single"/>
          <w:lang w:val="pt-PT"/>
        </w:rPr>
        <w:t>Modo de administração</w:t>
      </w:r>
    </w:p>
    <w:p w14:paraId="6182F70C" w14:textId="77777777" w:rsidR="003D3C59" w:rsidRPr="001C6D80" w:rsidRDefault="003D3C59" w:rsidP="00981C18">
      <w:pPr>
        <w:keepNext/>
        <w:keepLines/>
        <w:suppressAutoHyphens/>
        <w:rPr>
          <w:szCs w:val="22"/>
          <w:lang w:val="pt-PT"/>
        </w:rPr>
      </w:pPr>
    </w:p>
    <w:p w14:paraId="784C7BF2" w14:textId="77777777" w:rsidR="003D3C59" w:rsidRPr="001C6D80" w:rsidRDefault="0062512D" w:rsidP="00981C18">
      <w:pPr>
        <w:keepNext/>
        <w:keepLines/>
        <w:rPr>
          <w:lang w:val="pt-PT"/>
        </w:rPr>
      </w:pPr>
      <w:r w:rsidRPr="001C6D80">
        <w:rPr>
          <w:lang w:val="pt-PT"/>
        </w:rPr>
        <w:t xml:space="preserve">Kadcyla </w:t>
      </w:r>
      <w:r w:rsidR="00D925F9">
        <w:rPr>
          <w:lang w:val="pt-PT"/>
        </w:rPr>
        <w:t>destina-se a</w:t>
      </w:r>
      <w:r w:rsidR="000C45BD" w:rsidRPr="001C6D80">
        <w:rPr>
          <w:lang w:val="pt-PT"/>
        </w:rPr>
        <w:t xml:space="preserve"> </w:t>
      </w:r>
      <w:r w:rsidR="00FC4B3E" w:rsidRPr="001C6D80">
        <w:rPr>
          <w:lang w:val="pt-PT"/>
        </w:rPr>
        <w:t xml:space="preserve">utilização por </w:t>
      </w:r>
      <w:r w:rsidR="000C45BD" w:rsidRPr="001C6D80">
        <w:rPr>
          <w:lang w:val="pt-PT"/>
        </w:rPr>
        <w:t>via</w:t>
      </w:r>
      <w:r w:rsidRPr="001C6D80">
        <w:rPr>
          <w:lang w:val="pt-PT"/>
        </w:rPr>
        <w:t xml:space="preserve"> intravenosa. </w:t>
      </w:r>
      <w:r w:rsidR="003D3C59" w:rsidRPr="001C6D80">
        <w:rPr>
          <w:lang w:val="pt-PT"/>
        </w:rPr>
        <w:t xml:space="preserve">Trastuzumab emtansina deve ser reconstituído e diluído por um profissional de saúde e administrado em perfusão intravenosa. </w:t>
      </w:r>
      <w:r w:rsidR="003D3C59" w:rsidRPr="004960EB">
        <w:rPr>
          <w:szCs w:val="22"/>
          <w:lang w:val="pt-PT"/>
        </w:rPr>
        <w:t>Não deve ser administrado através de injeção intravenosa ou bólus.</w:t>
      </w:r>
    </w:p>
    <w:p w14:paraId="293BE508" w14:textId="77777777" w:rsidR="003D3C59" w:rsidRPr="001C6D80" w:rsidRDefault="003D3C59" w:rsidP="003D3C59">
      <w:pPr>
        <w:rPr>
          <w:lang w:val="pt-PT"/>
        </w:rPr>
      </w:pPr>
    </w:p>
    <w:p w14:paraId="79CE2FF5" w14:textId="77777777" w:rsidR="003D3C59" w:rsidRPr="001C6D80" w:rsidRDefault="003D3C59" w:rsidP="003D3C59">
      <w:pPr>
        <w:rPr>
          <w:lang w:val="pt-PT"/>
        </w:rPr>
      </w:pPr>
      <w:r w:rsidRPr="001C6D80">
        <w:rPr>
          <w:lang w:val="pt-PT"/>
        </w:rPr>
        <w:t xml:space="preserve">Para instruções acerca da reconstituição e diluição do medicamento antes da administração, ver secção 6.6. </w:t>
      </w:r>
    </w:p>
    <w:p w14:paraId="7612B1DA" w14:textId="77777777" w:rsidR="003D3C59" w:rsidRPr="001C6D80" w:rsidRDefault="003D3C59" w:rsidP="003D3C59">
      <w:pPr>
        <w:suppressAutoHyphens/>
        <w:rPr>
          <w:szCs w:val="22"/>
          <w:lang w:val="pt-PT"/>
        </w:rPr>
      </w:pPr>
    </w:p>
    <w:p w14:paraId="463DEF1B" w14:textId="77777777" w:rsidR="003D3C59" w:rsidRPr="001C6D80" w:rsidRDefault="003D3C59" w:rsidP="003D3C59">
      <w:pPr>
        <w:suppressAutoHyphens/>
        <w:ind w:left="567" w:hanging="567"/>
        <w:rPr>
          <w:szCs w:val="22"/>
          <w:lang w:val="pt-PT"/>
        </w:rPr>
      </w:pPr>
      <w:r w:rsidRPr="001C6D80">
        <w:rPr>
          <w:b/>
          <w:szCs w:val="22"/>
          <w:lang w:val="pt-PT"/>
        </w:rPr>
        <w:t>4.3</w:t>
      </w:r>
      <w:r w:rsidRPr="001C6D80">
        <w:rPr>
          <w:b/>
          <w:szCs w:val="22"/>
          <w:lang w:val="pt-PT"/>
        </w:rPr>
        <w:tab/>
      </w:r>
      <w:r w:rsidRPr="001C6D80">
        <w:rPr>
          <w:b/>
          <w:noProof/>
          <w:szCs w:val="22"/>
          <w:lang w:val="pt-PT"/>
        </w:rPr>
        <w:t>Contraindicações</w:t>
      </w:r>
    </w:p>
    <w:p w14:paraId="510AC2D6" w14:textId="77777777" w:rsidR="003D3C59" w:rsidRPr="001C6D80" w:rsidRDefault="003D3C59" w:rsidP="003D3C59">
      <w:pPr>
        <w:suppressAutoHyphens/>
        <w:rPr>
          <w:szCs w:val="22"/>
          <w:lang w:val="pt-PT"/>
        </w:rPr>
      </w:pPr>
    </w:p>
    <w:p w14:paraId="24E17864" w14:textId="77777777" w:rsidR="003D3C59" w:rsidRPr="001C6D80" w:rsidRDefault="003D3C59" w:rsidP="003D3C59">
      <w:pPr>
        <w:suppressAutoHyphens/>
        <w:rPr>
          <w:szCs w:val="22"/>
          <w:lang w:val="pt-PT"/>
        </w:rPr>
      </w:pPr>
      <w:r w:rsidRPr="001C6D80">
        <w:rPr>
          <w:noProof/>
          <w:szCs w:val="22"/>
          <w:lang w:val="pt-PT"/>
        </w:rPr>
        <w:t>Hipersensibilidade à substância ativa ou a qualquer um dos excipientes mencionados na secção 6.1.</w:t>
      </w:r>
    </w:p>
    <w:p w14:paraId="78D45656" w14:textId="77777777" w:rsidR="003D3C59" w:rsidRPr="001C6D80" w:rsidRDefault="003D3C59" w:rsidP="003D3C59">
      <w:pPr>
        <w:suppressAutoHyphens/>
        <w:rPr>
          <w:szCs w:val="22"/>
          <w:lang w:val="pt-PT"/>
        </w:rPr>
      </w:pPr>
    </w:p>
    <w:p w14:paraId="0501226C" w14:textId="77777777" w:rsidR="003D3C59" w:rsidRPr="001C6D80" w:rsidRDefault="003D3C59" w:rsidP="003D3C59">
      <w:pPr>
        <w:suppressAutoHyphens/>
        <w:ind w:left="567" w:hanging="567"/>
        <w:rPr>
          <w:szCs w:val="22"/>
          <w:lang w:val="pt-PT"/>
        </w:rPr>
      </w:pPr>
      <w:r w:rsidRPr="001C6D80">
        <w:rPr>
          <w:b/>
          <w:szCs w:val="22"/>
          <w:lang w:val="pt-PT"/>
        </w:rPr>
        <w:t>4.4</w:t>
      </w:r>
      <w:r w:rsidRPr="001C6D80">
        <w:rPr>
          <w:b/>
          <w:szCs w:val="22"/>
          <w:lang w:val="pt-PT"/>
        </w:rPr>
        <w:tab/>
      </w:r>
      <w:r w:rsidRPr="001C6D80">
        <w:rPr>
          <w:b/>
          <w:noProof/>
          <w:szCs w:val="22"/>
          <w:lang w:val="pt-PT"/>
        </w:rPr>
        <w:t>Advertências e precauções especiais de utilização</w:t>
      </w:r>
    </w:p>
    <w:p w14:paraId="17924268" w14:textId="77777777" w:rsidR="003D3C59" w:rsidRPr="001C6D80" w:rsidRDefault="003D3C59" w:rsidP="003D3C59">
      <w:pPr>
        <w:suppressAutoHyphens/>
        <w:rPr>
          <w:szCs w:val="22"/>
          <w:lang w:val="pt-PT"/>
        </w:rPr>
      </w:pPr>
    </w:p>
    <w:p w14:paraId="610A59F5" w14:textId="77777777" w:rsidR="003D3C59" w:rsidRPr="001C6D80" w:rsidRDefault="001C6D80" w:rsidP="003D3C59">
      <w:pPr>
        <w:rPr>
          <w:lang w:val="pt-PT"/>
        </w:rPr>
      </w:pPr>
      <w:r w:rsidRPr="001C6D80">
        <w:rPr>
          <w:lang w:val="pt-PT"/>
        </w:rPr>
        <w:t>De modo a melhorar a rastreabilidade dos medicamentos biológicos, o nome comercial e o número de lote do produto administrado deve</w:t>
      </w:r>
      <w:r>
        <w:rPr>
          <w:lang w:val="pt-PT"/>
        </w:rPr>
        <w:t>m</w:t>
      </w:r>
      <w:r w:rsidRPr="001C6D80">
        <w:rPr>
          <w:lang w:val="pt-PT"/>
        </w:rPr>
        <w:t xml:space="preserve"> ser claramente registado</w:t>
      </w:r>
      <w:r>
        <w:rPr>
          <w:lang w:val="pt-PT"/>
        </w:rPr>
        <w:t>s</w:t>
      </w:r>
      <w:r w:rsidRPr="001C6D80">
        <w:rPr>
          <w:lang w:val="pt-PT"/>
        </w:rPr>
        <w:t xml:space="preserve"> (ou mencionado</w:t>
      </w:r>
      <w:r>
        <w:rPr>
          <w:lang w:val="pt-PT"/>
        </w:rPr>
        <w:t>s</w:t>
      </w:r>
      <w:r w:rsidRPr="001C6D80">
        <w:rPr>
          <w:lang w:val="pt-PT"/>
        </w:rPr>
        <w:t>) no processo do doente.</w:t>
      </w:r>
    </w:p>
    <w:p w14:paraId="652A0576" w14:textId="77777777" w:rsidR="003D3C59" w:rsidRPr="001C6D80" w:rsidRDefault="003D3C59" w:rsidP="003D3C59">
      <w:pPr>
        <w:rPr>
          <w:lang w:val="pt-PT"/>
        </w:rPr>
      </w:pPr>
    </w:p>
    <w:p w14:paraId="18206A91" w14:textId="77777777" w:rsidR="003D3C59" w:rsidRPr="001C6D80" w:rsidRDefault="003D3C59" w:rsidP="003D3C59">
      <w:pPr>
        <w:rPr>
          <w:lang w:val="pt-PT"/>
        </w:rPr>
      </w:pPr>
      <w:r w:rsidRPr="001C6D80">
        <w:rPr>
          <w:lang w:val="pt-PT"/>
        </w:rPr>
        <w:t>Para prevenir erros de medicação é importante verificar os rótulos do frasco para injetáveis de forma a garantir que o medicamento a ser preparado e administrado é Kadcyla (trastuzu</w:t>
      </w:r>
      <w:r w:rsidR="00DF6468" w:rsidRPr="001C6D80">
        <w:rPr>
          <w:lang w:val="pt-PT"/>
        </w:rPr>
        <w:t xml:space="preserve">mab emtansina) e não </w:t>
      </w:r>
      <w:r w:rsidR="00860DA2">
        <w:rPr>
          <w:lang w:val="pt-PT"/>
        </w:rPr>
        <w:t xml:space="preserve">outro medicamento que contenha trastuzumab (por. ex., </w:t>
      </w:r>
      <w:r w:rsidR="00860DA2" w:rsidRPr="001C6D80">
        <w:rPr>
          <w:lang w:val="pt-PT"/>
        </w:rPr>
        <w:t>trastuzumab</w:t>
      </w:r>
      <w:r w:rsidR="00860DA2">
        <w:rPr>
          <w:lang w:val="pt-PT"/>
        </w:rPr>
        <w:t xml:space="preserve"> ou trastuzumab </w:t>
      </w:r>
      <w:r w:rsidR="00860DA2" w:rsidRPr="00E425E3">
        <w:t>deruxtecano</w:t>
      </w:r>
      <w:r w:rsidR="00860DA2" w:rsidRPr="001C6D80">
        <w:rPr>
          <w:lang w:val="pt-PT"/>
        </w:rPr>
        <w:t>)</w:t>
      </w:r>
      <w:r w:rsidRPr="001C6D80">
        <w:rPr>
          <w:lang w:val="pt-PT"/>
        </w:rPr>
        <w:t>.</w:t>
      </w:r>
    </w:p>
    <w:p w14:paraId="2EA50954" w14:textId="77777777" w:rsidR="00B92DC2" w:rsidRPr="001C6D80" w:rsidRDefault="00B92DC2" w:rsidP="003D3C59">
      <w:pPr>
        <w:rPr>
          <w:lang w:val="pt-PT"/>
        </w:rPr>
      </w:pPr>
    </w:p>
    <w:p w14:paraId="0C63AE64" w14:textId="77777777" w:rsidR="008C0A9C" w:rsidRPr="001C6D80" w:rsidRDefault="00B92DC2" w:rsidP="000652EF">
      <w:pPr>
        <w:keepNext/>
        <w:keepLines/>
        <w:rPr>
          <w:i/>
          <w:lang w:val="pt-PT"/>
        </w:rPr>
      </w:pPr>
      <w:r w:rsidRPr="001C6D80">
        <w:rPr>
          <w:i/>
          <w:lang w:val="pt-PT"/>
        </w:rPr>
        <w:lastRenderedPageBreak/>
        <w:t>Trombocitopenia</w:t>
      </w:r>
    </w:p>
    <w:p w14:paraId="6725E1C1" w14:textId="77777777" w:rsidR="00B92DC2" w:rsidRPr="004960EB" w:rsidRDefault="008C0A9C" w:rsidP="000652EF">
      <w:pPr>
        <w:keepNext/>
        <w:keepLines/>
        <w:rPr>
          <w:i/>
          <w:lang w:val="pt-PT"/>
        </w:rPr>
      </w:pPr>
      <w:r w:rsidRPr="001C6D80">
        <w:rPr>
          <w:lang w:val="pt-PT"/>
        </w:rPr>
        <w:t>T</w:t>
      </w:r>
      <w:r w:rsidR="00B92DC2" w:rsidRPr="001C6D80">
        <w:rPr>
          <w:lang w:val="pt-PT"/>
        </w:rPr>
        <w:t>rombocitopenia</w:t>
      </w:r>
      <w:r w:rsidR="00D62ABA" w:rsidRPr="001C6D80">
        <w:rPr>
          <w:lang w:val="pt-PT"/>
        </w:rPr>
        <w:t>,</w:t>
      </w:r>
      <w:r w:rsidR="00B92DC2" w:rsidRPr="001C6D80">
        <w:rPr>
          <w:lang w:val="pt-PT"/>
        </w:rPr>
        <w:t xml:space="preserve"> ou diminuição da contagem das plaquetas</w:t>
      </w:r>
      <w:r w:rsidR="00D62ABA" w:rsidRPr="001C6D80">
        <w:rPr>
          <w:lang w:val="pt-PT"/>
        </w:rPr>
        <w:t>,</w:t>
      </w:r>
      <w:r w:rsidR="00B92DC2" w:rsidRPr="001C6D80">
        <w:rPr>
          <w:lang w:val="pt-PT"/>
        </w:rPr>
        <w:t xml:space="preserve"> </w:t>
      </w:r>
      <w:r w:rsidRPr="001C6D80">
        <w:rPr>
          <w:lang w:val="pt-PT"/>
        </w:rPr>
        <w:t xml:space="preserve">foi notificada frequentemente </w:t>
      </w:r>
      <w:r w:rsidR="00B92DC2" w:rsidRPr="001C6D80">
        <w:rPr>
          <w:lang w:val="pt-PT"/>
        </w:rPr>
        <w:t xml:space="preserve">com trastuzumab emtansina e foi a reação adversa </w:t>
      </w:r>
      <w:r w:rsidR="003949B5">
        <w:rPr>
          <w:lang w:val="pt-PT"/>
        </w:rPr>
        <w:t xml:space="preserve">que </w:t>
      </w:r>
      <w:r w:rsidR="00B92DC2" w:rsidRPr="001C6D80">
        <w:rPr>
          <w:lang w:val="pt-PT"/>
        </w:rPr>
        <w:t>mais frequente</w:t>
      </w:r>
      <w:r w:rsidR="0097511A">
        <w:rPr>
          <w:lang w:val="pt-PT"/>
        </w:rPr>
        <w:t>mente</w:t>
      </w:r>
      <w:r w:rsidR="00B92DC2" w:rsidRPr="001C6D80">
        <w:rPr>
          <w:lang w:val="pt-PT"/>
        </w:rPr>
        <w:t xml:space="preserve"> </w:t>
      </w:r>
      <w:r w:rsidR="003949B5">
        <w:rPr>
          <w:lang w:val="pt-PT"/>
        </w:rPr>
        <w:t>levou</w:t>
      </w:r>
      <w:r w:rsidR="00B92DC2" w:rsidRPr="001C6D80">
        <w:rPr>
          <w:lang w:val="pt-PT"/>
        </w:rPr>
        <w:t xml:space="preserve"> </w:t>
      </w:r>
      <w:r w:rsidR="003949B5">
        <w:rPr>
          <w:lang w:val="pt-PT"/>
        </w:rPr>
        <w:t>à</w:t>
      </w:r>
      <w:r w:rsidR="00B92DC2" w:rsidRPr="001C6D80">
        <w:rPr>
          <w:lang w:val="pt-PT"/>
        </w:rPr>
        <w:t xml:space="preserve"> descontinuação do </w:t>
      </w:r>
      <w:r w:rsidR="00426F96" w:rsidRPr="001C6D80">
        <w:rPr>
          <w:lang w:val="pt-PT"/>
        </w:rPr>
        <w:t>tratamento</w:t>
      </w:r>
      <w:r w:rsidR="00B92DC2" w:rsidRPr="001C6D80">
        <w:rPr>
          <w:lang w:val="pt-PT"/>
        </w:rPr>
        <w:t xml:space="preserve">, </w:t>
      </w:r>
      <w:r w:rsidR="003949B5">
        <w:rPr>
          <w:lang w:val="pt-PT"/>
        </w:rPr>
        <w:t xml:space="preserve">à </w:t>
      </w:r>
      <w:r w:rsidR="00B92DC2" w:rsidRPr="001C6D80">
        <w:rPr>
          <w:lang w:val="pt-PT"/>
        </w:rPr>
        <w:t xml:space="preserve">redução da dose e </w:t>
      </w:r>
      <w:r w:rsidR="003949B5">
        <w:rPr>
          <w:lang w:val="pt-PT"/>
        </w:rPr>
        <w:t xml:space="preserve">à </w:t>
      </w:r>
      <w:r w:rsidR="00B92DC2" w:rsidRPr="001C6D80">
        <w:rPr>
          <w:lang w:val="pt-PT"/>
        </w:rPr>
        <w:t xml:space="preserve">interrupção da dose (ver secção 4.8). Nos </w:t>
      </w:r>
      <w:r w:rsidR="001E4FA9">
        <w:rPr>
          <w:lang w:val="pt-PT"/>
        </w:rPr>
        <w:t>ensaios</w:t>
      </w:r>
      <w:r w:rsidR="00B92DC2" w:rsidRPr="001C6D80">
        <w:rPr>
          <w:lang w:val="pt-PT"/>
        </w:rPr>
        <w:t xml:space="preserve"> clínicos, a incidência e gravidade da trombocitopenia foram superiores em doentes asiáticos (ver secção 4.8).</w:t>
      </w:r>
    </w:p>
    <w:p w14:paraId="3352A87E" w14:textId="77777777" w:rsidR="00B92DC2" w:rsidRPr="001C6D80" w:rsidRDefault="00B92DC2" w:rsidP="00B92DC2">
      <w:pPr>
        <w:rPr>
          <w:lang w:val="pt-PT"/>
        </w:rPr>
      </w:pPr>
    </w:p>
    <w:p w14:paraId="0516BB86" w14:textId="77777777" w:rsidR="00B92DC2" w:rsidRPr="001C6D80" w:rsidRDefault="00B92DC2" w:rsidP="00B92DC2">
      <w:pPr>
        <w:rPr>
          <w:szCs w:val="16"/>
          <w:lang w:val="pt-PT"/>
        </w:rPr>
      </w:pPr>
      <w:r w:rsidRPr="001C6D80">
        <w:rPr>
          <w:szCs w:val="16"/>
          <w:lang w:val="pt-PT"/>
        </w:rPr>
        <w:t xml:space="preserve">Recomenda-se a monitorização da contagem das plaquetas antes de cada dose de </w:t>
      </w:r>
      <w:r w:rsidRPr="001C6D80">
        <w:rPr>
          <w:lang w:val="pt-PT"/>
        </w:rPr>
        <w:t>trastuzumab emtansina</w:t>
      </w:r>
      <w:r w:rsidRPr="001C6D80">
        <w:rPr>
          <w:szCs w:val="16"/>
          <w:lang w:val="pt-PT"/>
        </w:rPr>
        <w:t>. Os doentes com trombocitopenia (≤ 100</w:t>
      </w:r>
      <w:ins w:id="197" w:author="Author" w:date="2025-03-21T09:30:00Z">
        <w:r w:rsidR="00CB7346">
          <w:rPr>
            <w:szCs w:val="16"/>
            <w:lang w:val="pt-PT"/>
          </w:rPr>
          <w:t> </w:t>
        </w:r>
      </w:ins>
      <w:del w:id="198" w:author="Author" w:date="2025-03-21T09:30:00Z">
        <w:r w:rsidRPr="001C6D80">
          <w:rPr>
            <w:szCs w:val="16"/>
            <w:lang w:val="pt-PT"/>
          </w:rPr>
          <w:delText>.</w:delText>
        </w:r>
      </w:del>
      <w:r w:rsidRPr="001C6D80">
        <w:rPr>
          <w:szCs w:val="16"/>
          <w:lang w:val="pt-PT"/>
        </w:rPr>
        <w:t>000/mm</w:t>
      </w:r>
      <w:r w:rsidRPr="001C6D80">
        <w:rPr>
          <w:szCs w:val="16"/>
          <w:vertAlign w:val="superscript"/>
          <w:lang w:val="pt-PT"/>
        </w:rPr>
        <w:t>3</w:t>
      </w:r>
      <w:r w:rsidRPr="001C6D80">
        <w:rPr>
          <w:szCs w:val="16"/>
          <w:lang w:val="pt-PT"/>
        </w:rPr>
        <w:t>) e os doentes a fazer tratamento com anticoagulantes (</w:t>
      </w:r>
      <w:r w:rsidR="003949B5">
        <w:rPr>
          <w:szCs w:val="16"/>
          <w:lang w:val="pt-PT"/>
        </w:rPr>
        <w:t xml:space="preserve">p. </w:t>
      </w:r>
      <w:r w:rsidRPr="001C6D80">
        <w:rPr>
          <w:szCs w:val="16"/>
          <w:lang w:val="pt-PT"/>
        </w:rPr>
        <w:t>ex</w:t>
      </w:r>
      <w:r w:rsidR="003949B5">
        <w:rPr>
          <w:szCs w:val="16"/>
          <w:lang w:val="pt-PT"/>
        </w:rPr>
        <w:t>.,</w:t>
      </w:r>
      <w:r w:rsidRPr="001C6D80">
        <w:rPr>
          <w:szCs w:val="16"/>
          <w:lang w:val="pt-PT"/>
        </w:rPr>
        <w:t xml:space="preserve"> varfarina, heparina, heparinas de baixo peso molecular) devem ser cuidadosamente monitorizados durante o tratamento com </w:t>
      </w:r>
      <w:r w:rsidRPr="001C6D80">
        <w:rPr>
          <w:lang w:val="pt-PT"/>
        </w:rPr>
        <w:t>trastuzumab emtansina</w:t>
      </w:r>
      <w:r w:rsidRPr="001C6D80">
        <w:rPr>
          <w:szCs w:val="16"/>
          <w:lang w:val="pt-PT"/>
        </w:rPr>
        <w:t>. T</w:t>
      </w:r>
      <w:r w:rsidRPr="001C6D80">
        <w:rPr>
          <w:lang w:val="pt-PT"/>
        </w:rPr>
        <w:t xml:space="preserve">rastuzumab emtansina </w:t>
      </w:r>
      <w:r w:rsidRPr="001C6D80">
        <w:rPr>
          <w:szCs w:val="16"/>
          <w:lang w:val="pt-PT"/>
        </w:rPr>
        <w:t>não foi estudado em doentes com contagem das plaquetas ≤ 100</w:t>
      </w:r>
      <w:ins w:id="199" w:author="Author" w:date="2025-03-21T09:30:00Z">
        <w:r w:rsidR="00CB7346">
          <w:rPr>
            <w:szCs w:val="16"/>
            <w:lang w:val="pt-PT"/>
          </w:rPr>
          <w:t> </w:t>
        </w:r>
      </w:ins>
      <w:del w:id="200" w:author="Author" w:date="2025-03-21T09:30:00Z">
        <w:r w:rsidRPr="001C6D80">
          <w:rPr>
            <w:szCs w:val="16"/>
            <w:lang w:val="pt-PT"/>
          </w:rPr>
          <w:delText>.</w:delText>
        </w:r>
      </w:del>
      <w:r w:rsidRPr="001C6D80">
        <w:rPr>
          <w:szCs w:val="16"/>
          <w:lang w:val="pt-PT"/>
        </w:rPr>
        <w:t>000/mm</w:t>
      </w:r>
      <w:r w:rsidRPr="001C6D80">
        <w:rPr>
          <w:szCs w:val="16"/>
          <w:vertAlign w:val="superscript"/>
          <w:lang w:val="pt-PT"/>
        </w:rPr>
        <w:t>3</w:t>
      </w:r>
      <w:r w:rsidRPr="001C6D80">
        <w:rPr>
          <w:szCs w:val="16"/>
          <w:lang w:val="pt-PT"/>
        </w:rPr>
        <w:t xml:space="preserve"> antes do início do tratamento. Caso </w:t>
      </w:r>
      <w:r w:rsidR="003949B5">
        <w:rPr>
          <w:szCs w:val="16"/>
          <w:lang w:val="pt-PT"/>
        </w:rPr>
        <w:t xml:space="preserve">ocorra </w:t>
      </w:r>
      <w:r w:rsidRPr="001C6D80">
        <w:rPr>
          <w:szCs w:val="16"/>
          <w:lang w:val="pt-PT"/>
        </w:rPr>
        <w:t>diminuição da contagem das plaquetas para Grau 3 ou superior (&lt; 50</w:t>
      </w:r>
      <w:ins w:id="201" w:author="Author" w:date="2025-03-21T09:30:00Z">
        <w:r w:rsidR="00CB7346">
          <w:rPr>
            <w:szCs w:val="16"/>
            <w:lang w:val="pt-PT"/>
          </w:rPr>
          <w:t> </w:t>
        </w:r>
      </w:ins>
      <w:del w:id="202" w:author="Author" w:date="2025-03-21T09:30:00Z">
        <w:r w:rsidRPr="001C6D80">
          <w:rPr>
            <w:szCs w:val="16"/>
            <w:lang w:val="pt-PT"/>
          </w:rPr>
          <w:delText>.</w:delText>
        </w:r>
      </w:del>
      <w:r w:rsidRPr="001C6D80">
        <w:rPr>
          <w:szCs w:val="16"/>
          <w:lang w:val="pt-PT"/>
        </w:rPr>
        <w:t>000/mm</w:t>
      </w:r>
      <w:r w:rsidRPr="001C6D80">
        <w:rPr>
          <w:szCs w:val="16"/>
          <w:vertAlign w:val="superscript"/>
          <w:lang w:val="pt-PT"/>
        </w:rPr>
        <w:t>3</w:t>
      </w:r>
      <w:r w:rsidRPr="001C6D80">
        <w:rPr>
          <w:szCs w:val="16"/>
          <w:lang w:val="pt-PT"/>
        </w:rPr>
        <w:t xml:space="preserve">), não administrar </w:t>
      </w:r>
      <w:r w:rsidRPr="001C6D80">
        <w:rPr>
          <w:lang w:val="pt-PT"/>
        </w:rPr>
        <w:t>trastuzumab emtansina</w:t>
      </w:r>
      <w:r w:rsidRPr="001C6D80">
        <w:rPr>
          <w:szCs w:val="16"/>
          <w:lang w:val="pt-PT"/>
        </w:rPr>
        <w:t xml:space="preserve"> até recuperação da contagem das plaquetas para Grau 1 (≥ 75</w:t>
      </w:r>
      <w:ins w:id="203" w:author="Author" w:date="2025-03-21T09:30:00Z">
        <w:r w:rsidR="00CB7346">
          <w:rPr>
            <w:szCs w:val="16"/>
            <w:lang w:val="pt-PT"/>
          </w:rPr>
          <w:t> </w:t>
        </w:r>
      </w:ins>
      <w:del w:id="204" w:author="Author" w:date="2025-03-21T09:30:00Z">
        <w:r w:rsidRPr="001C6D80">
          <w:rPr>
            <w:szCs w:val="16"/>
            <w:lang w:val="pt-PT"/>
          </w:rPr>
          <w:delText>.</w:delText>
        </w:r>
      </w:del>
      <w:r w:rsidRPr="001C6D80">
        <w:rPr>
          <w:szCs w:val="16"/>
          <w:lang w:val="pt-PT"/>
        </w:rPr>
        <w:t>000/mm</w:t>
      </w:r>
      <w:r w:rsidRPr="001C6D80">
        <w:rPr>
          <w:szCs w:val="16"/>
          <w:vertAlign w:val="superscript"/>
          <w:lang w:val="pt-PT"/>
        </w:rPr>
        <w:t>3</w:t>
      </w:r>
      <w:r w:rsidRPr="001C6D80">
        <w:rPr>
          <w:szCs w:val="16"/>
          <w:lang w:val="pt-PT"/>
        </w:rPr>
        <w:t xml:space="preserve">) </w:t>
      </w:r>
      <w:r w:rsidRPr="001C6D80">
        <w:rPr>
          <w:lang w:val="pt-PT"/>
        </w:rPr>
        <w:t>(ver secção 4.2).</w:t>
      </w:r>
    </w:p>
    <w:p w14:paraId="5424BDAC" w14:textId="77777777" w:rsidR="00B92DC2" w:rsidRPr="001C6D80" w:rsidRDefault="00B92DC2" w:rsidP="003D3C59">
      <w:pPr>
        <w:rPr>
          <w:lang w:val="pt-PT"/>
        </w:rPr>
      </w:pPr>
    </w:p>
    <w:p w14:paraId="208D5FF4" w14:textId="77777777" w:rsidR="00B92DC2" w:rsidRPr="001C6D80" w:rsidRDefault="00B92DC2" w:rsidP="004960EB">
      <w:pPr>
        <w:keepNext/>
        <w:keepLines/>
        <w:rPr>
          <w:i/>
          <w:lang w:val="pt-PT"/>
        </w:rPr>
      </w:pPr>
      <w:r w:rsidRPr="001C6D80">
        <w:rPr>
          <w:i/>
          <w:lang w:val="pt-PT"/>
        </w:rPr>
        <w:t>Hemorragia</w:t>
      </w:r>
    </w:p>
    <w:p w14:paraId="6AA6DFC4" w14:textId="77777777" w:rsidR="00B92DC2" w:rsidRPr="001C6D80" w:rsidRDefault="00B92DC2" w:rsidP="004960EB">
      <w:pPr>
        <w:keepNext/>
        <w:keepLines/>
        <w:rPr>
          <w:lang w:val="pt-PT"/>
        </w:rPr>
      </w:pPr>
      <w:r w:rsidRPr="001C6D80">
        <w:rPr>
          <w:lang w:val="pt-PT"/>
        </w:rPr>
        <w:t xml:space="preserve">Foram notificados casos de </w:t>
      </w:r>
      <w:r w:rsidR="00A12773">
        <w:rPr>
          <w:lang w:val="pt-PT"/>
        </w:rPr>
        <w:t>acontecimento</w:t>
      </w:r>
      <w:r w:rsidR="00A12773" w:rsidRPr="001C6D80">
        <w:rPr>
          <w:lang w:val="pt-PT"/>
        </w:rPr>
        <w:t xml:space="preserve">s </w:t>
      </w:r>
      <w:r w:rsidRPr="001C6D80">
        <w:rPr>
          <w:lang w:val="pt-PT"/>
        </w:rPr>
        <w:t>hemo</w:t>
      </w:r>
      <w:r w:rsidR="00426F96" w:rsidRPr="001C6D80">
        <w:rPr>
          <w:lang w:val="pt-PT"/>
        </w:rPr>
        <w:t>rrágicos, incluindo hemorragia n</w:t>
      </w:r>
      <w:r w:rsidRPr="001C6D80">
        <w:rPr>
          <w:lang w:val="pt-PT"/>
        </w:rPr>
        <w:t xml:space="preserve">o sistema nervoso central, respiratória e gastrointestinal, </w:t>
      </w:r>
      <w:r w:rsidR="00D65D3F">
        <w:rPr>
          <w:lang w:val="pt-PT"/>
        </w:rPr>
        <w:t>com</w:t>
      </w:r>
      <w:r w:rsidRPr="001C6D80">
        <w:rPr>
          <w:lang w:val="pt-PT"/>
        </w:rPr>
        <w:t xml:space="preserve"> o trata</w:t>
      </w:r>
      <w:r w:rsidR="00426F96" w:rsidRPr="001C6D80">
        <w:rPr>
          <w:lang w:val="pt-PT"/>
        </w:rPr>
        <w:t>mento com trastuzumab emtansina</w:t>
      </w:r>
      <w:r w:rsidRPr="001C6D80">
        <w:rPr>
          <w:lang w:val="pt-PT"/>
        </w:rPr>
        <w:t xml:space="preserve">. Alguns destes </w:t>
      </w:r>
      <w:r w:rsidR="00A12773">
        <w:rPr>
          <w:lang w:val="pt-PT"/>
        </w:rPr>
        <w:t>acontecimento</w:t>
      </w:r>
      <w:r w:rsidR="00A12773" w:rsidRPr="001C6D80">
        <w:rPr>
          <w:lang w:val="pt-PT"/>
        </w:rPr>
        <w:t xml:space="preserve">s </w:t>
      </w:r>
      <w:r w:rsidRPr="001C6D80">
        <w:rPr>
          <w:lang w:val="pt-PT"/>
        </w:rPr>
        <w:t xml:space="preserve">hemorrágicos </w:t>
      </w:r>
      <w:r w:rsidR="00D65D3F">
        <w:rPr>
          <w:lang w:val="pt-PT"/>
        </w:rPr>
        <w:t xml:space="preserve">tiveram </w:t>
      </w:r>
      <w:r w:rsidRPr="001C6D80">
        <w:rPr>
          <w:lang w:val="pt-PT"/>
        </w:rPr>
        <w:t>resulta</w:t>
      </w:r>
      <w:r w:rsidR="00D65D3F">
        <w:rPr>
          <w:lang w:val="pt-PT"/>
        </w:rPr>
        <w:t xml:space="preserve">dos </w:t>
      </w:r>
      <w:r w:rsidRPr="001C6D80">
        <w:rPr>
          <w:lang w:val="pt-PT"/>
        </w:rPr>
        <w:t xml:space="preserve">fatais. Em alguns dos casos observados, os doentes tinham trombocitopenia ou </w:t>
      </w:r>
      <w:r w:rsidR="00766533">
        <w:rPr>
          <w:lang w:val="pt-PT"/>
        </w:rPr>
        <w:t>eram tratados em simultâneo com</w:t>
      </w:r>
      <w:r w:rsidRPr="001C6D80">
        <w:rPr>
          <w:lang w:val="pt-PT"/>
        </w:rPr>
        <w:t xml:space="preserve"> terapêutica anticoagulante ou antiplaquetária</w:t>
      </w:r>
      <w:r w:rsidR="00426F96" w:rsidRPr="001C6D80">
        <w:rPr>
          <w:lang w:val="pt-PT"/>
        </w:rPr>
        <w:t>; n</w:t>
      </w:r>
      <w:r w:rsidRPr="001C6D80">
        <w:rPr>
          <w:lang w:val="pt-PT"/>
        </w:rPr>
        <w:t xml:space="preserve">outros casos, não existiam </w:t>
      </w:r>
      <w:r w:rsidR="001C6D80" w:rsidRPr="001C6D80">
        <w:rPr>
          <w:lang w:val="pt-PT"/>
        </w:rPr>
        <w:t>fatores</w:t>
      </w:r>
      <w:r w:rsidRPr="001C6D80">
        <w:rPr>
          <w:lang w:val="pt-PT"/>
        </w:rPr>
        <w:t xml:space="preserve"> de riscos adicionais conhecidos. Empregue cautela</w:t>
      </w:r>
      <w:r w:rsidR="00426F96" w:rsidRPr="001C6D80">
        <w:rPr>
          <w:lang w:val="pt-PT"/>
        </w:rPr>
        <w:t xml:space="preserve"> </w:t>
      </w:r>
      <w:r w:rsidR="00D65D3F">
        <w:rPr>
          <w:lang w:val="pt-PT"/>
        </w:rPr>
        <w:t>com</w:t>
      </w:r>
      <w:r w:rsidR="00426F96" w:rsidRPr="001C6D80">
        <w:rPr>
          <w:lang w:val="pt-PT"/>
        </w:rPr>
        <w:t xml:space="preserve"> estes fármacos</w:t>
      </w:r>
      <w:r w:rsidRPr="001C6D80">
        <w:rPr>
          <w:lang w:val="pt-PT"/>
        </w:rPr>
        <w:t xml:space="preserve"> e considere monitorização </w:t>
      </w:r>
      <w:r w:rsidR="00426F96" w:rsidRPr="001C6D80">
        <w:rPr>
          <w:lang w:val="pt-PT"/>
        </w:rPr>
        <w:t xml:space="preserve">adicional quando </w:t>
      </w:r>
      <w:r w:rsidR="00D65D3F">
        <w:rPr>
          <w:lang w:val="pt-PT"/>
        </w:rPr>
        <w:t>a utilização</w:t>
      </w:r>
      <w:r w:rsidRPr="001C6D80">
        <w:rPr>
          <w:lang w:val="pt-PT"/>
        </w:rPr>
        <w:t xml:space="preserve"> concomitante </w:t>
      </w:r>
      <w:r w:rsidR="00426F96" w:rsidRPr="001C6D80">
        <w:rPr>
          <w:lang w:val="pt-PT"/>
        </w:rPr>
        <w:t>for</w:t>
      </w:r>
      <w:r w:rsidRPr="001C6D80">
        <w:rPr>
          <w:lang w:val="pt-PT"/>
        </w:rPr>
        <w:t xml:space="preserve"> medicamente necess</w:t>
      </w:r>
      <w:r w:rsidR="00426F96" w:rsidRPr="001C6D80">
        <w:rPr>
          <w:lang w:val="pt-PT"/>
        </w:rPr>
        <w:t>ári</w:t>
      </w:r>
      <w:r w:rsidR="00D65D3F">
        <w:rPr>
          <w:lang w:val="pt-PT"/>
        </w:rPr>
        <w:t>a</w:t>
      </w:r>
      <w:r w:rsidR="00426F96" w:rsidRPr="001C6D80">
        <w:rPr>
          <w:lang w:val="pt-PT"/>
        </w:rPr>
        <w:t>.</w:t>
      </w:r>
    </w:p>
    <w:p w14:paraId="1EE35106" w14:textId="77777777" w:rsidR="00B92DC2" w:rsidRPr="001C6D80" w:rsidRDefault="00B92DC2" w:rsidP="003D3C59">
      <w:pPr>
        <w:rPr>
          <w:lang w:val="pt-PT"/>
        </w:rPr>
      </w:pPr>
    </w:p>
    <w:p w14:paraId="11A81F76" w14:textId="77777777" w:rsidR="00245635" w:rsidRPr="001C6D80" w:rsidRDefault="00245635" w:rsidP="00245635">
      <w:pPr>
        <w:keepNext/>
        <w:keepLines/>
        <w:rPr>
          <w:i/>
          <w:lang w:val="pt-PT"/>
        </w:rPr>
      </w:pPr>
      <w:r w:rsidRPr="001C6D80">
        <w:rPr>
          <w:i/>
          <w:lang w:val="pt-PT"/>
        </w:rPr>
        <w:t>Hepatotoxicidade</w:t>
      </w:r>
    </w:p>
    <w:p w14:paraId="79CBA1E5" w14:textId="77777777" w:rsidR="00245635" w:rsidRPr="001C6D80" w:rsidRDefault="00245635" w:rsidP="00245635">
      <w:pPr>
        <w:keepNext/>
        <w:keepLines/>
        <w:rPr>
          <w:lang w:val="pt-PT"/>
        </w:rPr>
      </w:pPr>
      <w:r w:rsidRPr="001C6D80">
        <w:rPr>
          <w:lang w:val="pt-PT"/>
        </w:rPr>
        <w:t>Observou-se hepatotoxicidade, predominantemente sob a fo</w:t>
      </w:r>
      <w:r w:rsidR="004D286D" w:rsidRPr="001C6D80">
        <w:rPr>
          <w:lang w:val="pt-PT"/>
        </w:rPr>
        <w:t xml:space="preserve">rma de aumento assintomático </w:t>
      </w:r>
      <w:r w:rsidR="00766533">
        <w:rPr>
          <w:lang w:val="pt-PT"/>
        </w:rPr>
        <w:t>d</w:t>
      </w:r>
      <w:r w:rsidRPr="001C6D80">
        <w:rPr>
          <w:lang w:val="pt-PT"/>
        </w:rPr>
        <w:t>a</w:t>
      </w:r>
      <w:r w:rsidR="00D31D85">
        <w:rPr>
          <w:lang w:val="pt-PT"/>
        </w:rPr>
        <w:t>s</w:t>
      </w:r>
      <w:r w:rsidRPr="001C6D80">
        <w:rPr>
          <w:lang w:val="pt-PT"/>
        </w:rPr>
        <w:t xml:space="preserve"> concentraç</w:t>
      </w:r>
      <w:r w:rsidR="00D31D85">
        <w:rPr>
          <w:lang w:val="pt-PT"/>
        </w:rPr>
        <w:t>ões</w:t>
      </w:r>
      <w:r w:rsidRPr="001C6D80">
        <w:rPr>
          <w:lang w:val="pt-PT"/>
        </w:rPr>
        <w:t xml:space="preserve"> das transaminases séricas (transaminite de Grau 1</w:t>
      </w:r>
      <w:r w:rsidRPr="001C6D80">
        <w:rPr>
          <w:lang w:val="pt-PT"/>
        </w:rPr>
        <w:noBreakHyphen/>
        <w:t xml:space="preserve">4), durante o tratamento com trastuzumab emtansina em </w:t>
      </w:r>
      <w:r w:rsidR="001E4FA9">
        <w:rPr>
          <w:lang w:val="pt-PT"/>
        </w:rPr>
        <w:t>ensaios</w:t>
      </w:r>
      <w:r w:rsidRPr="001C6D80">
        <w:rPr>
          <w:lang w:val="pt-PT"/>
        </w:rPr>
        <w:t xml:space="preserve"> clínicos (ver secção 4.8). A</w:t>
      </w:r>
      <w:r w:rsidR="00766533">
        <w:rPr>
          <w:lang w:val="pt-PT"/>
        </w:rPr>
        <w:t>s</w:t>
      </w:r>
      <w:r w:rsidRPr="001C6D80">
        <w:rPr>
          <w:lang w:val="pt-PT"/>
        </w:rPr>
        <w:t xml:space="preserve"> elevaç</w:t>
      </w:r>
      <w:r w:rsidR="00766533">
        <w:rPr>
          <w:lang w:val="pt-PT"/>
        </w:rPr>
        <w:t>ões</w:t>
      </w:r>
      <w:r w:rsidRPr="001C6D80">
        <w:rPr>
          <w:lang w:val="pt-PT"/>
        </w:rPr>
        <w:t xml:space="preserve"> das transaminases fo</w:t>
      </w:r>
      <w:r w:rsidR="00337F97">
        <w:rPr>
          <w:lang w:val="pt-PT"/>
        </w:rPr>
        <w:t>ram</w:t>
      </w:r>
      <w:r w:rsidRPr="001C6D80">
        <w:rPr>
          <w:lang w:val="pt-PT"/>
        </w:rPr>
        <w:t xml:space="preserve"> geralmente transitória</w:t>
      </w:r>
      <w:r w:rsidR="00337F97">
        <w:rPr>
          <w:lang w:val="pt-PT"/>
        </w:rPr>
        <w:t>s</w:t>
      </w:r>
      <w:r w:rsidRPr="001C6D80">
        <w:rPr>
          <w:lang w:val="pt-PT"/>
        </w:rPr>
        <w:t xml:space="preserve">, com pico de elevação </w:t>
      </w:r>
      <w:r w:rsidR="00337F97">
        <w:rPr>
          <w:lang w:val="pt-PT"/>
        </w:rPr>
        <w:t>no</w:t>
      </w:r>
      <w:r w:rsidRPr="001C6D80">
        <w:rPr>
          <w:lang w:val="pt-PT"/>
        </w:rPr>
        <w:t xml:space="preserve"> dia</w:t>
      </w:r>
      <w:ins w:id="205" w:author="Author" w:date="2025-03-21T09:30:00Z">
        <w:r w:rsidR="00CB7346">
          <w:rPr>
            <w:lang w:val="pt-PT"/>
          </w:rPr>
          <w:t> </w:t>
        </w:r>
      </w:ins>
      <w:del w:id="206" w:author="Author" w:date="2025-03-21T09:30:00Z">
        <w:r w:rsidRPr="001C6D80">
          <w:rPr>
            <w:lang w:val="pt-PT"/>
          </w:rPr>
          <w:delText xml:space="preserve"> </w:delText>
        </w:r>
      </w:del>
      <w:r w:rsidRPr="001C6D80">
        <w:rPr>
          <w:lang w:val="pt-PT"/>
        </w:rPr>
        <w:t>8 após a administração da terapêutica</w:t>
      </w:r>
      <w:r w:rsidR="00337F97">
        <w:rPr>
          <w:lang w:val="pt-PT"/>
        </w:rPr>
        <w:t>,</w:t>
      </w:r>
      <w:r w:rsidRPr="001C6D80">
        <w:rPr>
          <w:lang w:val="pt-PT"/>
        </w:rPr>
        <w:t xml:space="preserve"> e subsequente recuperação para Grau</w:t>
      </w:r>
      <w:ins w:id="207" w:author="Author" w:date="2025-03-21T09:30:00Z">
        <w:r w:rsidR="00CB7346">
          <w:rPr>
            <w:lang w:val="pt-PT"/>
          </w:rPr>
          <w:t> </w:t>
        </w:r>
      </w:ins>
      <w:del w:id="208" w:author="Author" w:date="2025-03-21T09:30:00Z">
        <w:r w:rsidRPr="001C6D80">
          <w:rPr>
            <w:lang w:val="pt-PT"/>
          </w:rPr>
          <w:delText xml:space="preserve"> </w:delText>
        </w:r>
      </w:del>
      <w:r w:rsidRPr="001C6D80">
        <w:rPr>
          <w:lang w:val="pt-PT"/>
        </w:rPr>
        <w:t>1 ou inferior antes do ciclo</w:t>
      </w:r>
      <w:r w:rsidR="004D286D" w:rsidRPr="001C6D80">
        <w:rPr>
          <w:lang w:val="pt-PT"/>
        </w:rPr>
        <w:t xml:space="preserve"> seguinte</w:t>
      </w:r>
      <w:r w:rsidRPr="001C6D80">
        <w:rPr>
          <w:lang w:val="pt-PT"/>
        </w:rPr>
        <w:t>. Observou-se também um efeito cumulativo nas transaminases (a proporção de doentes com alterações da ALT/AST de Grau</w:t>
      </w:r>
      <w:ins w:id="209" w:author="Author" w:date="2025-03-21T09:30:00Z">
        <w:r w:rsidR="00CB7346">
          <w:rPr>
            <w:lang w:val="pt-PT"/>
          </w:rPr>
          <w:t> </w:t>
        </w:r>
      </w:ins>
      <w:del w:id="210" w:author="Author" w:date="2025-03-21T09:30:00Z">
        <w:r w:rsidRPr="001C6D80">
          <w:rPr>
            <w:lang w:val="pt-PT"/>
          </w:rPr>
          <w:delText xml:space="preserve"> </w:delText>
        </w:r>
      </w:del>
      <w:r w:rsidRPr="001C6D80">
        <w:rPr>
          <w:lang w:val="pt-PT"/>
        </w:rPr>
        <w:t>1-2 a</w:t>
      </w:r>
      <w:r w:rsidR="00681C13" w:rsidRPr="001C6D80">
        <w:rPr>
          <w:lang w:val="pt-PT"/>
        </w:rPr>
        <w:t>umentou com ciclos sucessivos).</w:t>
      </w:r>
    </w:p>
    <w:p w14:paraId="140EB898" w14:textId="77777777" w:rsidR="00245635" w:rsidRPr="001C6D80" w:rsidRDefault="00245635" w:rsidP="00245635">
      <w:pPr>
        <w:rPr>
          <w:lang w:val="pt-PT"/>
        </w:rPr>
      </w:pPr>
    </w:p>
    <w:p w14:paraId="13CC5000" w14:textId="77777777" w:rsidR="00245635" w:rsidRPr="001C6D80" w:rsidRDefault="00245635" w:rsidP="00245635">
      <w:pPr>
        <w:rPr>
          <w:lang w:val="pt-PT"/>
        </w:rPr>
      </w:pPr>
      <w:r w:rsidRPr="001C6D80">
        <w:rPr>
          <w:lang w:val="pt-PT"/>
        </w:rPr>
        <w:t>Na maioria dos casos, os doentes com transami</w:t>
      </w:r>
      <w:r w:rsidR="004D286D" w:rsidRPr="001C6D80">
        <w:rPr>
          <w:lang w:val="pt-PT"/>
        </w:rPr>
        <w:t>nases elevadas melhoraram para</w:t>
      </w:r>
      <w:r w:rsidRPr="001C6D80">
        <w:rPr>
          <w:lang w:val="pt-PT"/>
        </w:rPr>
        <w:t xml:space="preserve"> Grau</w:t>
      </w:r>
      <w:ins w:id="211" w:author="Author" w:date="2025-03-21T09:30:00Z">
        <w:r w:rsidR="00CB7346">
          <w:rPr>
            <w:lang w:val="pt-PT"/>
          </w:rPr>
          <w:t> </w:t>
        </w:r>
      </w:ins>
      <w:del w:id="212" w:author="Author" w:date="2025-03-21T09:30:00Z">
        <w:r w:rsidRPr="001C6D80">
          <w:rPr>
            <w:lang w:val="pt-PT"/>
          </w:rPr>
          <w:delText xml:space="preserve"> </w:delText>
        </w:r>
      </w:del>
      <w:r w:rsidRPr="001C6D80">
        <w:rPr>
          <w:lang w:val="pt-PT"/>
        </w:rPr>
        <w:t>1 ou</w:t>
      </w:r>
      <w:r w:rsidR="00BD2A10">
        <w:rPr>
          <w:lang w:val="pt-PT"/>
        </w:rPr>
        <w:t xml:space="preserve"> normalizaram os valores </w:t>
      </w:r>
      <w:r w:rsidRPr="001C6D80">
        <w:rPr>
          <w:lang w:val="pt-PT"/>
        </w:rPr>
        <w:t>durante os 30</w:t>
      </w:r>
      <w:ins w:id="213" w:author="Author" w:date="2025-03-21T09:30:00Z">
        <w:r w:rsidR="00CB7346">
          <w:rPr>
            <w:lang w:val="pt-PT"/>
          </w:rPr>
          <w:t> </w:t>
        </w:r>
      </w:ins>
      <w:del w:id="214" w:author="Author" w:date="2025-03-21T09:30:00Z">
        <w:r w:rsidRPr="001C6D80">
          <w:rPr>
            <w:lang w:val="pt-PT"/>
          </w:rPr>
          <w:delText xml:space="preserve"> </w:delText>
        </w:r>
      </w:del>
      <w:r w:rsidRPr="001C6D80">
        <w:rPr>
          <w:lang w:val="pt-PT"/>
        </w:rPr>
        <w:t>dias seguintes à última dose de trastuzumab emtansina (ver secção 4.8)</w:t>
      </w:r>
      <w:r w:rsidR="004D286D" w:rsidRPr="001C6D80">
        <w:rPr>
          <w:lang w:val="pt-PT"/>
        </w:rPr>
        <w:t>.</w:t>
      </w:r>
    </w:p>
    <w:p w14:paraId="2025CCFE" w14:textId="77777777" w:rsidR="00245635" w:rsidRPr="001C6D80" w:rsidRDefault="00245635" w:rsidP="00245635">
      <w:pPr>
        <w:rPr>
          <w:lang w:val="pt-PT"/>
        </w:rPr>
      </w:pPr>
    </w:p>
    <w:p w14:paraId="65360091" w14:textId="77777777" w:rsidR="00245635" w:rsidRPr="001C6D80" w:rsidRDefault="00766533" w:rsidP="00245635">
      <w:pPr>
        <w:rPr>
          <w:lang w:val="pt-PT"/>
        </w:rPr>
      </w:pPr>
      <w:r>
        <w:rPr>
          <w:lang w:val="pt-PT"/>
        </w:rPr>
        <w:t xml:space="preserve">Foram </w:t>
      </w:r>
      <w:r w:rsidR="00245635" w:rsidRPr="001C6D80">
        <w:rPr>
          <w:lang w:val="pt-PT"/>
        </w:rPr>
        <w:t>observa</w:t>
      </w:r>
      <w:r>
        <w:rPr>
          <w:lang w:val="pt-PT"/>
        </w:rPr>
        <w:t>das</w:t>
      </w:r>
      <w:r w:rsidR="00245635" w:rsidRPr="001C6D80">
        <w:rPr>
          <w:lang w:val="pt-PT"/>
        </w:rPr>
        <w:t xml:space="preserve"> afeções hepatobiliares graves, incluindo hiperplasia regenerativa nodular (HRN) hepática</w:t>
      </w:r>
      <w:r w:rsidR="00337F97">
        <w:rPr>
          <w:lang w:val="pt-PT"/>
        </w:rPr>
        <w:t>,</w:t>
      </w:r>
      <w:r w:rsidR="00245635" w:rsidRPr="001C6D80">
        <w:rPr>
          <w:lang w:val="pt-PT"/>
        </w:rPr>
        <w:t xml:space="preserve"> e algumas com </w:t>
      </w:r>
      <w:r w:rsidR="00337F97">
        <w:rPr>
          <w:lang w:val="pt-PT"/>
        </w:rPr>
        <w:t>resultado</w:t>
      </w:r>
      <w:r w:rsidR="00245635" w:rsidRPr="001C6D80">
        <w:rPr>
          <w:lang w:val="pt-PT"/>
        </w:rPr>
        <w:t xml:space="preserve"> fatal devido a lesão hepática induzida p</w:t>
      </w:r>
      <w:r w:rsidR="00337F97">
        <w:rPr>
          <w:lang w:val="pt-PT"/>
        </w:rPr>
        <w:t>or</w:t>
      </w:r>
      <w:r w:rsidR="00245635" w:rsidRPr="001C6D80">
        <w:rPr>
          <w:lang w:val="pt-PT"/>
        </w:rPr>
        <w:t xml:space="preserve"> fármaco</w:t>
      </w:r>
      <w:r w:rsidR="00337F97">
        <w:rPr>
          <w:lang w:val="pt-PT"/>
        </w:rPr>
        <w:t>s</w:t>
      </w:r>
      <w:r>
        <w:rPr>
          <w:lang w:val="pt-PT"/>
        </w:rPr>
        <w:t>, em</w:t>
      </w:r>
      <w:r w:rsidRPr="001C6D80">
        <w:rPr>
          <w:lang w:val="pt-PT"/>
        </w:rPr>
        <w:t xml:space="preserve"> doentes tratados com trastuzumab emtansina</w:t>
      </w:r>
      <w:r w:rsidR="00245635" w:rsidRPr="001C6D80">
        <w:rPr>
          <w:lang w:val="pt-PT"/>
        </w:rPr>
        <w:t xml:space="preserve">. Os casos observados podem ter sido confundidos </w:t>
      </w:r>
      <w:r w:rsidR="00337F97">
        <w:rPr>
          <w:lang w:val="pt-PT"/>
        </w:rPr>
        <w:t>com</w:t>
      </w:r>
      <w:r w:rsidR="00245635" w:rsidRPr="001C6D80">
        <w:rPr>
          <w:lang w:val="pt-PT"/>
        </w:rPr>
        <w:t xml:space="preserve"> comorbilidades e/ou medica</w:t>
      </w:r>
      <w:r w:rsidR="00337F97">
        <w:rPr>
          <w:lang w:val="pt-PT"/>
        </w:rPr>
        <w:t>mentos</w:t>
      </w:r>
      <w:r w:rsidR="00245635" w:rsidRPr="001C6D80">
        <w:rPr>
          <w:lang w:val="pt-PT"/>
        </w:rPr>
        <w:t xml:space="preserve"> concomitante</w:t>
      </w:r>
      <w:r w:rsidR="00337F97">
        <w:rPr>
          <w:lang w:val="pt-PT"/>
        </w:rPr>
        <w:t>s</w:t>
      </w:r>
      <w:r w:rsidR="00245635" w:rsidRPr="001C6D80">
        <w:rPr>
          <w:lang w:val="pt-PT"/>
        </w:rPr>
        <w:t xml:space="preserve"> com potencial hepatotóxico</w:t>
      </w:r>
      <w:r w:rsidR="004D286D" w:rsidRPr="001C6D80">
        <w:rPr>
          <w:lang w:val="pt-PT"/>
        </w:rPr>
        <w:t xml:space="preserve"> conhecido</w:t>
      </w:r>
      <w:r w:rsidR="00245635" w:rsidRPr="001C6D80">
        <w:rPr>
          <w:lang w:val="pt-PT"/>
        </w:rPr>
        <w:t>.</w:t>
      </w:r>
    </w:p>
    <w:p w14:paraId="63C0A1C6" w14:textId="77777777" w:rsidR="00245635" w:rsidRPr="001C6D80" w:rsidRDefault="00245635" w:rsidP="00245635">
      <w:pPr>
        <w:rPr>
          <w:lang w:val="pt-PT"/>
        </w:rPr>
      </w:pPr>
    </w:p>
    <w:p w14:paraId="700B26BB" w14:textId="77777777" w:rsidR="00245635" w:rsidRPr="001C6D80" w:rsidRDefault="00245635" w:rsidP="00245635">
      <w:pPr>
        <w:rPr>
          <w:lang w:val="pt-PT"/>
        </w:rPr>
      </w:pPr>
      <w:r w:rsidRPr="00C5400F">
        <w:rPr>
          <w:lang w:val="pt-PT"/>
        </w:rPr>
        <w:t>A função hepática deve</w:t>
      </w:r>
      <w:r w:rsidRPr="001C6D80">
        <w:rPr>
          <w:lang w:val="pt-PT"/>
        </w:rPr>
        <w:t xml:space="preserve"> ser monitorizada</w:t>
      </w:r>
      <w:r w:rsidR="00BD2A10">
        <w:rPr>
          <w:lang w:val="pt-PT"/>
        </w:rPr>
        <w:t xml:space="preserve"> </w:t>
      </w:r>
      <w:r w:rsidR="00BD2A10">
        <w:t>previamente ao</w:t>
      </w:r>
      <w:r w:rsidRPr="001C6D80">
        <w:rPr>
          <w:lang w:val="pt-PT"/>
        </w:rPr>
        <w:t xml:space="preserve"> início do tratamento e </w:t>
      </w:r>
      <w:r w:rsidR="00C94F83">
        <w:rPr>
          <w:lang w:val="pt-PT"/>
        </w:rPr>
        <w:t xml:space="preserve">antes </w:t>
      </w:r>
      <w:r w:rsidRPr="001C6D80">
        <w:rPr>
          <w:lang w:val="pt-PT"/>
        </w:rPr>
        <w:t xml:space="preserve">de cada dose. Os doentes com elevação da ALT </w:t>
      </w:r>
      <w:r w:rsidR="00EA55C9">
        <w:rPr>
          <w:lang w:val="pt-PT"/>
        </w:rPr>
        <w:t>prévia</w:t>
      </w:r>
      <w:r w:rsidRPr="001C6D80">
        <w:rPr>
          <w:lang w:val="pt-PT"/>
        </w:rPr>
        <w:t xml:space="preserve"> (por exemplo, devido a metástases hepáticas) podem apresentar predisposição para lesão hepática com um risco mais elevado de um </w:t>
      </w:r>
      <w:r w:rsidR="00A12773">
        <w:rPr>
          <w:lang w:val="pt-PT"/>
        </w:rPr>
        <w:t>acontecimento</w:t>
      </w:r>
      <w:r w:rsidR="00A12773" w:rsidRPr="001C6D80">
        <w:rPr>
          <w:lang w:val="pt-PT"/>
        </w:rPr>
        <w:t xml:space="preserve"> </w:t>
      </w:r>
      <w:r w:rsidRPr="001C6D80">
        <w:rPr>
          <w:lang w:val="pt-PT"/>
        </w:rPr>
        <w:t>hepático de Grau</w:t>
      </w:r>
      <w:ins w:id="215" w:author="Author" w:date="2025-03-21T09:30:00Z">
        <w:r w:rsidR="00CB7346">
          <w:rPr>
            <w:lang w:val="pt-PT"/>
          </w:rPr>
          <w:t> </w:t>
        </w:r>
      </w:ins>
      <w:del w:id="216" w:author="Author" w:date="2025-03-21T09:30:00Z">
        <w:r w:rsidRPr="001C6D80">
          <w:rPr>
            <w:lang w:val="pt-PT"/>
          </w:rPr>
          <w:delText xml:space="preserve"> </w:delText>
        </w:r>
      </w:del>
      <w:r w:rsidRPr="001C6D80">
        <w:rPr>
          <w:lang w:val="pt-PT"/>
        </w:rPr>
        <w:t>3-5 ou aumento da</w:t>
      </w:r>
      <w:r w:rsidR="00AA2C67">
        <w:rPr>
          <w:lang w:val="pt-PT"/>
        </w:rPr>
        <w:t>s</w:t>
      </w:r>
      <w:r w:rsidRPr="001C6D80">
        <w:rPr>
          <w:lang w:val="pt-PT"/>
        </w:rPr>
        <w:t xml:space="preserve"> prova</w:t>
      </w:r>
      <w:r w:rsidR="00AA2C67">
        <w:rPr>
          <w:lang w:val="pt-PT"/>
        </w:rPr>
        <w:t>s</w:t>
      </w:r>
      <w:r w:rsidRPr="001C6D80">
        <w:rPr>
          <w:lang w:val="pt-PT"/>
        </w:rPr>
        <w:t xml:space="preserve"> d</w:t>
      </w:r>
      <w:r w:rsidR="00AA2C67">
        <w:rPr>
          <w:lang w:val="pt-PT"/>
        </w:rPr>
        <w:t>e</w:t>
      </w:r>
      <w:r w:rsidRPr="001C6D80">
        <w:rPr>
          <w:lang w:val="pt-PT"/>
        </w:rPr>
        <w:t xml:space="preserve"> função hepática. </w:t>
      </w:r>
      <w:r w:rsidR="00AE4B75">
        <w:rPr>
          <w:lang w:val="pt-PT"/>
        </w:rPr>
        <w:t>A</w:t>
      </w:r>
      <w:r w:rsidRPr="001C6D80">
        <w:rPr>
          <w:lang w:val="pt-PT"/>
        </w:rPr>
        <w:t>s reduções de dose ou a descontinuação devido ao aumento das transaminases séricas e da bilirrubina total</w:t>
      </w:r>
      <w:r w:rsidR="00AE4B75">
        <w:rPr>
          <w:lang w:val="pt-PT"/>
        </w:rPr>
        <w:t xml:space="preserve"> </w:t>
      </w:r>
      <w:r w:rsidR="00C5400F">
        <w:rPr>
          <w:lang w:val="pt-PT"/>
        </w:rPr>
        <w:t>encontram-se</w:t>
      </w:r>
      <w:r w:rsidR="00AE4B75" w:rsidRPr="001C6D80">
        <w:rPr>
          <w:lang w:val="pt-PT"/>
        </w:rPr>
        <w:t xml:space="preserve"> especificadas</w:t>
      </w:r>
      <w:r w:rsidR="00AE4B75">
        <w:rPr>
          <w:lang w:val="pt-PT"/>
        </w:rPr>
        <w:t xml:space="preserve"> n</w:t>
      </w:r>
      <w:r w:rsidR="00AE4B75" w:rsidRPr="001C6D80">
        <w:rPr>
          <w:lang w:val="pt-PT"/>
        </w:rPr>
        <w:t>a secção 4.2</w:t>
      </w:r>
      <w:r w:rsidRPr="001C6D80">
        <w:rPr>
          <w:lang w:val="pt-PT"/>
        </w:rPr>
        <w:t>.</w:t>
      </w:r>
    </w:p>
    <w:p w14:paraId="76D9D329" w14:textId="77777777" w:rsidR="00245635" w:rsidRPr="001C6D80" w:rsidRDefault="00245635" w:rsidP="00245635">
      <w:pPr>
        <w:rPr>
          <w:lang w:val="pt-PT"/>
        </w:rPr>
      </w:pPr>
    </w:p>
    <w:p w14:paraId="1D86B638" w14:textId="77777777" w:rsidR="00245635" w:rsidRPr="001C6D80" w:rsidRDefault="00245635" w:rsidP="00245635">
      <w:pPr>
        <w:rPr>
          <w:lang w:val="pt-PT"/>
        </w:rPr>
      </w:pPr>
      <w:r w:rsidRPr="001C6D80">
        <w:rPr>
          <w:lang w:val="pt-PT"/>
        </w:rPr>
        <w:t xml:space="preserve">Foram identificados casos de hiperplasia regenerativa nodular (HRN) hepática a partir de biópsias </w:t>
      </w:r>
      <w:r w:rsidR="00AE4B75">
        <w:rPr>
          <w:lang w:val="pt-PT"/>
        </w:rPr>
        <w:t>do fígado</w:t>
      </w:r>
      <w:r w:rsidRPr="001C6D80">
        <w:rPr>
          <w:lang w:val="pt-PT"/>
        </w:rPr>
        <w:t xml:space="preserve"> de doentes tratados com trastuzumab emtansina. A HRN é uma doença hepática rara, caracterizada pela transformação benigna disseminada do parênquima hepático em pequenos nódulos regenerativos; a HRN pode conduzir a hipertensão portal não cirrótica. O diagnóstico de HRN pode ser confirmado </w:t>
      </w:r>
      <w:r w:rsidR="00AE4B75">
        <w:rPr>
          <w:lang w:val="pt-PT"/>
        </w:rPr>
        <w:t xml:space="preserve">apenas </w:t>
      </w:r>
      <w:r w:rsidRPr="001C6D80">
        <w:rPr>
          <w:lang w:val="pt-PT"/>
        </w:rPr>
        <w:t>por exame histo</w:t>
      </w:r>
      <w:r w:rsidR="00AE4B75">
        <w:rPr>
          <w:lang w:val="pt-PT"/>
        </w:rPr>
        <w:t>pato</w:t>
      </w:r>
      <w:r w:rsidRPr="001C6D80">
        <w:rPr>
          <w:lang w:val="pt-PT"/>
        </w:rPr>
        <w:t xml:space="preserve">lógico. </w:t>
      </w:r>
      <w:r w:rsidR="00AE4B75">
        <w:rPr>
          <w:lang w:val="pt-PT"/>
        </w:rPr>
        <w:t xml:space="preserve">A </w:t>
      </w:r>
      <w:r w:rsidR="00AE4B75" w:rsidRPr="001C6D80">
        <w:rPr>
          <w:lang w:val="pt-PT"/>
        </w:rPr>
        <w:t xml:space="preserve">HRN </w:t>
      </w:r>
      <w:r w:rsidR="00AE4B75">
        <w:rPr>
          <w:lang w:val="pt-PT"/>
        </w:rPr>
        <w:t>d</w:t>
      </w:r>
      <w:r w:rsidRPr="001C6D80">
        <w:rPr>
          <w:lang w:val="pt-PT"/>
        </w:rPr>
        <w:t>eve</w:t>
      </w:r>
      <w:r w:rsidR="00AE4B75">
        <w:rPr>
          <w:lang w:val="pt-PT"/>
        </w:rPr>
        <w:t xml:space="preserve"> ser</w:t>
      </w:r>
      <w:r w:rsidRPr="001C6D80">
        <w:rPr>
          <w:lang w:val="pt-PT"/>
        </w:rPr>
        <w:t xml:space="preserve"> considera</w:t>
      </w:r>
      <w:r w:rsidR="00AE4B75">
        <w:rPr>
          <w:lang w:val="pt-PT"/>
        </w:rPr>
        <w:t>da</w:t>
      </w:r>
      <w:r w:rsidRPr="001C6D80">
        <w:rPr>
          <w:lang w:val="pt-PT"/>
        </w:rPr>
        <w:t xml:space="preserve"> em todos os doentes com sintomas clínicos de hipertensão portal e/ou padrão do tipo cirrose observado numa tomografia axial computorizada (TAC) do fígado, mas </w:t>
      </w:r>
      <w:r w:rsidR="00AE4B75">
        <w:rPr>
          <w:lang w:val="pt-PT"/>
        </w:rPr>
        <w:t xml:space="preserve">com </w:t>
      </w:r>
      <w:r w:rsidRPr="001C6D80">
        <w:rPr>
          <w:lang w:val="pt-PT"/>
        </w:rPr>
        <w:t xml:space="preserve">transaminases </w:t>
      </w:r>
      <w:r w:rsidR="00AE4B75">
        <w:rPr>
          <w:lang w:val="pt-PT"/>
        </w:rPr>
        <w:t xml:space="preserve">normais </w:t>
      </w:r>
      <w:r w:rsidRPr="001C6D80">
        <w:rPr>
          <w:lang w:val="pt-PT"/>
        </w:rPr>
        <w:t xml:space="preserve">e sem outras manifestações de cirrose. Após o diagnóstico de HRN, o tratamento com trastuzumab emtansina </w:t>
      </w:r>
      <w:r w:rsidR="00E914D2" w:rsidRPr="001C6D80">
        <w:rPr>
          <w:lang w:val="pt-PT"/>
        </w:rPr>
        <w:t>tem que</w:t>
      </w:r>
      <w:r w:rsidRPr="001C6D80">
        <w:rPr>
          <w:lang w:val="pt-PT"/>
        </w:rPr>
        <w:t xml:space="preserve"> ser</w:t>
      </w:r>
      <w:r w:rsidR="00BC1836" w:rsidRPr="001C6D80">
        <w:rPr>
          <w:lang w:val="pt-PT"/>
        </w:rPr>
        <w:t xml:space="preserve"> descontinuado</w:t>
      </w:r>
      <w:r w:rsidR="00E914D2" w:rsidRPr="001C6D80">
        <w:rPr>
          <w:lang w:val="pt-PT"/>
        </w:rPr>
        <w:t xml:space="preserve"> permanentemente</w:t>
      </w:r>
      <w:r w:rsidR="00BC1836" w:rsidRPr="001C6D80">
        <w:rPr>
          <w:lang w:val="pt-PT"/>
        </w:rPr>
        <w:t>.</w:t>
      </w:r>
    </w:p>
    <w:p w14:paraId="54095297" w14:textId="77777777" w:rsidR="00245635" w:rsidRPr="001C6D80" w:rsidRDefault="00245635" w:rsidP="00245635">
      <w:pPr>
        <w:rPr>
          <w:lang w:val="pt-PT"/>
        </w:rPr>
      </w:pPr>
    </w:p>
    <w:p w14:paraId="04B2594E" w14:textId="77777777" w:rsidR="00245635" w:rsidRPr="001C6D80" w:rsidRDefault="00245635" w:rsidP="00245635">
      <w:pPr>
        <w:rPr>
          <w:lang w:val="pt-PT"/>
        </w:rPr>
      </w:pPr>
      <w:r w:rsidRPr="001C6D80">
        <w:rPr>
          <w:lang w:val="pt-PT"/>
        </w:rPr>
        <w:t>Trastuzumab emtansina não foi estudado em doentes com transaminases séricas &gt; 2,5</w:t>
      </w:r>
      <w:r w:rsidR="00681C13" w:rsidRPr="001C6D80">
        <w:rPr>
          <w:b/>
          <w:lang w:val="pt-PT"/>
        </w:rPr>
        <w:t xml:space="preserve"> </w:t>
      </w:r>
      <w:r w:rsidR="00AE4B75" w:rsidRPr="00AE4B75">
        <w:rPr>
          <w:b/>
          <w:lang w:val="en-US"/>
        </w:rPr>
        <w:sym w:font="Symbol" w:char="F0B4"/>
      </w:r>
      <w:r w:rsidR="00681C13" w:rsidRPr="001C6D80">
        <w:rPr>
          <w:lang w:val="pt-PT"/>
        </w:rPr>
        <w:t xml:space="preserve"> </w:t>
      </w:r>
      <w:r w:rsidRPr="001C6D80">
        <w:rPr>
          <w:lang w:val="pt-PT"/>
        </w:rPr>
        <w:t xml:space="preserve">LSN </w:t>
      </w:r>
      <w:r w:rsidR="007C7CAA">
        <w:rPr>
          <w:lang w:val="pt-PT"/>
        </w:rPr>
        <w:t xml:space="preserve">(limite superior do normal) </w:t>
      </w:r>
      <w:r w:rsidRPr="001C6D80">
        <w:rPr>
          <w:lang w:val="pt-PT"/>
        </w:rPr>
        <w:t>ou bilirrubina total &gt; 1,5</w:t>
      </w:r>
      <w:r w:rsidR="00681C13" w:rsidRPr="001C6D80">
        <w:rPr>
          <w:b/>
          <w:lang w:val="pt-PT"/>
        </w:rPr>
        <w:t xml:space="preserve"> </w:t>
      </w:r>
      <w:r w:rsidR="00AE4B75" w:rsidRPr="00AE4B75">
        <w:rPr>
          <w:b/>
          <w:lang w:val="en-US"/>
        </w:rPr>
        <w:sym w:font="Symbol" w:char="F0B4"/>
      </w:r>
      <w:r w:rsidR="00681C13" w:rsidRPr="001C6D80">
        <w:rPr>
          <w:lang w:val="pt-PT"/>
        </w:rPr>
        <w:t xml:space="preserve"> </w:t>
      </w:r>
      <w:r w:rsidRPr="001C6D80">
        <w:rPr>
          <w:lang w:val="pt-PT"/>
        </w:rPr>
        <w:t xml:space="preserve">LSN antes do início do tratamento. O tratamento </w:t>
      </w:r>
      <w:r w:rsidRPr="001C6D80">
        <w:rPr>
          <w:szCs w:val="16"/>
          <w:lang w:val="pt-PT"/>
        </w:rPr>
        <w:t>deve ser descontinuado permanentemente</w:t>
      </w:r>
      <w:r w:rsidRPr="001C6D80">
        <w:rPr>
          <w:lang w:val="pt-PT"/>
        </w:rPr>
        <w:t xml:space="preserve"> em doentes com transaminases séricas</w:t>
      </w:r>
      <w:ins w:id="217" w:author="Author" w:date="2025-03-21T09:30:00Z">
        <w:r w:rsidR="0017199C">
          <w:rPr>
            <w:lang w:val="pt-PT"/>
          </w:rPr>
          <w:t> </w:t>
        </w:r>
      </w:ins>
      <w:del w:id="218" w:author="Author" w:date="2025-03-21T09:30:00Z">
        <w:r w:rsidRPr="001C6D80">
          <w:rPr>
            <w:lang w:val="pt-PT"/>
          </w:rPr>
          <w:delText xml:space="preserve"> </w:delText>
        </w:r>
      </w:del>
      <w:r w:rsidRPr="001C6D80">
        <w:rPr>
          <w:szCs w:val="16"/>
          <w:lang w:val="pt-PT"/>
        </w:rPr>
        <w:t>&gt; 3</w:t>
      </w:r>
      <w:r w:rsidR="00681C13" w:rsidRPr="001C6D80">
        <w:rPr>
          <w:b/>
          <w:szCs w:val="16"/>
          <w:lang w:val="pt-PT"/>
        </w:rPr>
        <w:t xml:space="preserve"> </w:t>
      </w:r>
      <w:r w:rsidR="00AE4B75" w:rsidRPr="00AE4B75">
        <w:rPr>
          <w:b/>
          <w:lang w:val="en-US"/>
        </w:rPr>
        <w:sym w:font="Symbol" w:char="F0B4"/>
      </w:r>
      <w:r w:rsidR="00681C13" w:rsidRPr="001C6D80">
        <w:rPr>
          <w:szCs w:val="16"/>
          <w:lang w:val="pt-PT"/>
        </w:rPr>
        <w:t xml:space="preserve"> </w:t>
      </w:r>
      <w:r w:rsidRPr="001C6D80">
        <w:rPr>
          <w:szCs w:val="16"/>
          <w:lang w:val="pt-PT"/>
        </w:rPr>
        <w:t>LSN e bilirrubina total &gt; 2</w:t>
      </w:r>
      <w:r w:rsidR="00681C13" w:rsidRPr="001C6D80">
        <w:rPr>
          <w:b/>
          <w:szCs w:val="16"/>
          <w:lang w:val="pt-PT"/>
        </w:rPr>
        <w:t xml:space="preserve"> </w:t>
      </w:r>
      <w:r w:rsidR="00AE4B75" w:rsidRPr="00AE4B75">
        <w:rPr>
          <w:b/>
          <w:lang w:val="en-US"/>
        </w:rPr>
        <w:sym w:font="Symbol" w:char="F0B4"/>
      </w:r>
      <w:r w:rsidR="00681C13" w:rsidRPr="001C6D80">
        <w:rPr>
          <w:szCs w:val="16"/>
          <w:lang w:val="pt-PT"/>
        </w:rPr>
        <w:t xml:space="preserve"> </w:t>
      </w:r>
      <w:r w:rsidRPr="001C6D80">
        <w:rPr>
          <w:szCs w:val="16"/>
          <w:lang w:val="pt-PT"/>
        </w:rPr>
        <w:t>LSN</w:t>
      </w:r>
      <w:r w:rsidR="00AE4B75" w:rsidRPr="00AE4B75">
        <w:rPr>
          <w:szCs w:val="16"/>
          <w:lang w:val="pt-PT"/>
        </w:rPr>
        <w:t xml:space="preserve"> </w:t>
      </w:r>
      <w:r w:rsidR="00AE4B75">
        <w:rPr>
          <w:szCs w:val="16"/>
          <w:lang w:val="pt-PT"/>
        </w:rPr>
        <w:t>concomitante</w:t>
      </w:r>
      <w:r w:rsidRPr="001C6D80">
        <w:rPr>
          <w:szCs w:val="16"/>
          <w:lang w:val="pt-PT"/>
        </w:rPr>
        <w:t>. O tratamento de doentes com compromisso hepático deve ser realizado com precaução (ver secções 4.2 e 5.2).</w:t>
      </w:r>
    </w:p>
    <w:p w14:paraId="4918AEC5" w14:textId="77777777" w:rsidR="00245635" w:rsidRDefault="00245635" w:rsidP="003D3C59">
      <w:pPr>
        <w:rPr>
          <w:lang w:val="pt-PT"/>
        </w:rPr>
      </w:pPr>
    </w:p>
    <w:p w14:paraId="52F5A690" w14:textId="77777777" w:rsidR="00127BB7" w:rsidRPr="001C6D80" w:rsidRDefault="00127BB7" w:rsidP="00127BB7">
      <w:pPr>
        <w:keepNext/>
        <w:rPr>
          <w:i/>
          <w:lang w:val="pt-PT"/>
        </w:rPr>
      </w:pPr>
      <w:r w:rsidRPr="001C6D80">
        <w:rPr>
          <w:i/>
          <w:lang w:val="pt-PT"/>
        </w:rPr>
        <w:t>Neurotoxicidade</w:t>
      </w:r>
    </w:p>
    <w:p w14:paraId="3503CAD7" w14:textId="77777777" w:rsidR="00127BB7" w:rsidRPr="004960EB" w:rsidRDefault="00127BB7" w:rsidP="00127BB7">
      <w:pPr>
        <w:keepNext/>
        <w:rPr>
          <w:lang w:val="pt-PT"/>
        </w:rPr>
      </w:pPr>
      <w:r w:rsidRPr="001C6D80">
        <w:rPr>
          <w:lang w:val="pt-PT"/>
        </w:rPr>
        <w:t xml:space="preserve">Em </w:t>
      </w:r>
      <w:r>
        <w:rPr>
          <w:lang w:val="pt-PT"/>
        </w:rPr>
        <w:t xml:space="preserve">ensaios </w:t>
      </w:r>
      <w:r w:rsidRPr="001C6D80">
        <w:rPr>
          <w:lang w:val="pt-PT"/>
        </w:rPr>
        <w:t>clínicos com trastuzumab emtansina foi notificada neuropatia periférica, maioritariamente de Grau 1 e predominantemente sensorial.</w:t>
      </w:r>
      <w:r w:rsidR="00216FEE">
        <w:rPr>
          <w:lang w:val="pt-PT"/>
        </w:rPr>
        <w:t xml:space="preserve"> F</w:t>
      </w:r>
      <w:r w:rsidR="00216FEE" w:rsidRPr="001C6D80">
        <w:rPr>
          <w:lang w:val="pt-PT"/>
        </w:rPr>
        <w:t xml:space="preserve">oram excluídos dos </w:t>
      </w:r>
      <w:r w:rsidR="00216FEE">
        <w:rPr>
          <w:lang w:val="pt-PT"/>
        </w:rPr>
        <w:t>ensaios</w:t>
      </w:r>
      <w:r w:rsidR="00216FEE" w:rsidRPr="001C6D80">
        <w:rPr>
          <w:lang w:val="pt-PT"/>
        </w:rPr>
        <w:t xml:space="preserve"> clínicos</w:t>
      </w:r>
      <w:r w:rsidRPr="001C6D80">
        <w:rPr>
          <w:lang w:val="pt-PT"/>
        </w:rPr>
        <w:t xml:space="preserve"> </w:t>
      </w:r>
      <w:r w:rsidR="00216FEE">
        <w:rPr>
          <w:lang w:val="pt-PT"/>
        </w:rPr>
        <w:t>o</w:t>
      </w:r>
      <w:r>
        <w:rPr>
          <w:lang w:val="pt-PT"/>
        </w:rPr>
        <w:t>s d</w:t>
      </w:r>
      <w:r w:rsidRPr="001C6D80">
        <w:rPr>
          <w:lang w:val="pt-PT"/>
        </w:rPr>
        <w:t xml:space="preserve">oentes </w:t>
      </w:r>
      <w:r w:rsidR="00216FEE">
        <w:rPr>
          <w:lang w:val="pt-PT"/>
        </w:rPr>
        <w:t xml:space="preserve">com CMm </w:t>
      </w:r>
      <w:r w:rsidRPr="001C6D80">
        <w:rPr>
          <w:lang w:val="pt-PT"/>
        </w:rPr>
        <w:t xml:space="preserve">com neuropatia periférica </w:t>
      </w:r>
      <w:r w:rsidR="00DD0E18">
        <w:rPr>
          <w:lang w:val="pt-PT"/>
        </w:rPr>
        <w:t xml:space="preserve">inicial </w:t>
      </w:r>
      <w:r w:rsidRPr="001C6D80">
        <w:rPr>
          <w:lang w:val="pt-PT"/>
        </w:rPr>
        <w:t xml:space="preserve">de Grau </w:t>
      </w:r>
      <w:r w:rsidRPr="001C6D80">
        <w:rPr>
          <w:rFonts w:ascii="Symbol" w:hAnsi="Symbol"/>
          <w:lang w:val="pt-PT"/>
        </w:rPr>
        <w:t></w:t>
      </w:r>
      <w:r w:rsidRPr="001C6D80">
        <w:rPr>
          <w:lang w:val="pt-PT"/>
        </w:rPr>
        <w:t> 3</w:t>
      </w:r>
      <w:r w:rsidR="00216FEE">
        <w:rPr>
          <w:lang w:val="pt-PT"/>
        </w:rPr>
        <w:t xml:space="preserve"> e os doentes com CMp </w:t>
      </w:r>
      <w:r w:rsidR="00216FEE" w:rsidRPr="001C6D80">
        <w:rPr>
          <w:lang w:val="pt-PT"/>
        </w:rPr>
        <w:t xml:space="preserve">com neuropatia periférica </w:t>
      </w:r>
      <w:r w:rsidR="00216FEE">
        <w:rPr>
          <w:lang w:val="pt-PT"/>
        </w:rPr>
        <w:t xml:space="preserve">inicial </w:t>
      </w:r>
      <w:r w:rsidR="00216FEE" w:rsidRPr="001C6D80">
        <w:rPr>
          <w:lang w:val="pt-PT"/>
        </w:rPr>
        <w:t xml:space="preserve">de Grau </w:t>
      </w:r>
      <w:r w:rsidR="00216FEE" w:rsidRPr="001C6D80">
        <w:rPr>
          <w:rFonts w:ascii="Symbol" w:hAnsi="Symbol"/>
          <w:lang w:val="pt-PT"/>
        </w:rPr>
        <w:t></w:t>
      </w:r>
      <w:r w:rsidR="00216FEE">
        <w:rPr>
          <w:lang w:val="pt-PT"/>
        </w:rPr>
        <w:t> 2</w:t>
      </w:r>
      <w:r w:rsidRPr="001C6D80">
        <w:rPr>
          <w:lang w:val="pt-PT"/>
        </w:rPr>
        <w:t xml:space="preserve">. O tratamento com trastuzumab emtansina deve ser temporariamente descontinuado em doentes </w:t>
      </w:r>
      <w:r>
        <w:rPr>
          <w:lang w:val="pt-PT"/>
        </w:rPr>
        <w:t>que apresentem</w:t>
      </w:r>
      <w:r w:rsidRPr="001C6D80">
        <w:rPr>
          <w:lang w:val="pt-PT"/>
        </w:rPr>
        <w:t xml:space="preserve"> neuropatia periférica de Grau 3 ou 4 até resolução dos sintomas ou melhoria para ≤ Grau 2. Os doentes devem ser monitorizados clinicamente</w:t>
      </w:r>
      <w:r>
        <w:rPr>
          <w:lang w:val="pt-PT"/>
        </w:rPr>
        <w:t>,</w:t>
      </w:r>
      <w:r w:rsidRPr="001C6D80">
        <w:rPr>
          <w:lang w:val="pt-PT"/>
        </w:rPr>
        <w:t xml:space="preserve"> com regularidade, quanto a sinais/sintomas de neurotoxicidade</w:t>
      </w:r>
      <w:r w:rsidRPr="001C6D80">
        <w:rPr>
          <w:i/>
          <w:lang w:val="pt-PT"/>
        </w:rPr>
        <w:t>.</w:t>
      </w:r>
    </w:p>
    <w:p w14:paraId="6D895C7D" w14:textId="77777777" w:rsidR="006B1740" w:rsidRPr="001C6D80" w:rsidRDefault="006B1740" w:rsidP="003D3C59">
      <w:pPr>
        <w:rPr>
          <w:lang w:val="pt-PT"/>
        </w:rPr>
      </w:pPr>
    </w:p>
    <w:p w14:paraId="49AE2511" w14:textId="77777777" w:rsidR="00245635" w:rsidRPr="001C6D80" w:rsidRDefault="00245635" w:rsidP="00245635">
      <w:pPr>
        <w:rPr>
          <w:lang w:val="pt-PT"/>
        </w:rPr>
      </w:pPr>
      <w:r w:rsidRPr="00C5400F">
        <w:rPr>
          <w:i/>
          <w:lang w:val="pt-PT"/>
        </w:rPr>
        <w:t>Disfunção</w:t>
      </w:r>
      <w:r w:rsidR="00A17C13" w:rsidRPr="00C5400F">
        <w:rPr>
          <w:i/>
          <w:lang w:val="pt-PT"/>
        </w:rPr>
        <w:t xml:space="preserve"> ventr</w:t>
      </w:r>
      <w:r w:rsidR="00455B54">
        <w:rPr>
          <w:i/>
          <w:lang w:val="pt-PT"/>
        </w:rPr>
        <w:t>i</w:t>
      </w:r>
      <w:r w:rsidR="00A17C13" w:rsidRPr="00C5400F">
        <w:rPr>
          <w:i/>
          <w:lang w:val="pt-PT"/>
        </w:rPr>
        <w:t>cul</w:t>
      </w:r>
      <w:r w:rsidR="00455B54">
        <w:rPr>
          <w:i/>
          <w:lang w:val="pt-PT"/>
        </w:rPr>
        <w:t>ar</w:t>
      </w:r>
      <w:r w:rsidR="00A17C13" w:rsidRPr="00C5400F">
        <w:rPr>
          <w:i/>
          <w:lang w:val="pt-PT"/>
        </w:rPr>
        <w:t xml:space="preserve"> </w:t>
      </w:r>
      <w:r w:rsidRPr="00C5400F">
        <w:rPr>
          <w:i/>
          <w:lang w:val="pt-PT"/>
        </w:rPr>
        <w:t>esquerd</w:t>
      </w:r>
      <w:r w:rsidR="00455B54">
        <w:rPr>
          <w:i/>
          <w:lang w:val="pt-PT"/>
        </w:rPr>
        <w:t>a</w:t>
      </w:r>
    </w:p>
    <w:p w14:paraId="38D0C82E" w14:textId="77777777" w:rsidR="00245635" w:rsidRPr="001C6D80" w:rsidRDefault="00245635" w:rsidP="00245635">
      <w:pPr>
        <w:rPr>
          <w:lang w:val="pt-PT"/>
        </w:rPr>
      </w:pPr>
      <w:r w:rsidRPr="001C6D80">
        <w:rPr>
          <w:lang w:val="pt-PT"/>
        </w:rPr>
        <w:t xml:space="preserve">Os doentes tratados com trastuzumab emtansina apresentam um </w:t>
      </w:r>
      <w:r w:rsidR="00BC1836" w:rsidRPr="001C6D80">
        <w:rPr>
          <w:lang w:val="pt-PT"/>
        </w:rPr>
        <w:t xml:space="preserve">risco aumentado </w:t>
      </w:r>
      <w:r w:rsidRPr="001C6D80">
        <w:rPr>
          <w:lang w:val="pt-PT"/>
        </w:rPr>
        <w:t>de desenvolver disfunção</w:t>
      </w:r>
      <w:r w:rsidR="00A17C13" w:rsidRPr="001C6D80">
        <w:rPr>
          <w:lang w:val="pt-PT"/>
        </w:rPr>
        <w:t xml:space="preserve"> ventr</w:t>
      </w:r>
      <w:r w:rsidR="00455B54">
        <w:rPr>
          <w:lang w:val="pt-PT"/>
        </w:rPr>
        <w:t>i</w:t>
      </w:r>
      <w:r w:rsidR="00A17C13" w:rsidRPr="001C6D80">
        <w:rPr>
          <w:lang w:val="pt-PT"/>
        </w:rPr>
        <w:t>cul</w:t>
      </w:r>
      <w:r w:rsidR="00455B54">
        <w:rPr>
          <w:lang w:val="pt-PT"/>
        </w:rPr>
        <w:t>ar</w:t>
      </w:r>
      <w:r w:rsidR="00A17C13" w:rsidRPr="001C6D80">
        <w:rPr>
          <w:lang w:val="pt-PT"/>
        </w:rPr>
        <w:t xml:space="preserve"> esquerd</w:t>
      </w:r>
      <w:r w:rsidR="00455B54">
        <w:rPr>
          <w:lang w:val="pt-PT"/>
        </w:rPr>
        <w:t>a</w:t>
      </w:r>
      <w:r w:rsidRPr="001C6D80">
        <w:rPr>
          <w:lang w:val="pt-PT"/>
        </w:rPr>
        <w:t>. Observou-se fração de ejeção ventricular esquerda (FEVE) &lt; 40% em doentes tratados com trastuzumab emtansina e, portanto, a insuficiência cardíaca congestiva (ICC) sintomática é um risco potencial (ver secção 4.8). Os fatores de risco</w:t>
      </w:r>
      <w:r w:rsidR="00DD0E18">
        <w:rPr>
          <w:lang w:val="pt-PT"/>
        </w:rPr>
        <w:t xml:space="preserve"> gerais</w:t>
      </w:r>
      <w:r w:rsidRPr="001C6D80">
        <w:rPr>
          <w:lang w:val="pt-PT"/>
        </w:rPr>
        <w:t xml:space="preserve"> de um </w:t>
      </w:r>
      <w:r w:rsidR="00BB0E4A">
        <w:rPr>
          <w:lang w:val="pt-PT"/>
        </w:rPr>
        <w:t>acontecimento</w:t>
      </w:r>
      <w:r w:rsidRPr="001C6D80">
        <w:rPr>
          <w:lang w:val="pt-PT"/>
        </w:rPr>
        <w:t xml:space="preserve"> cardíaco e </w:t>
      </w:r>
      <w:r w:rsidR="007C7CAA">
        <w:rPr>
          <w:lang w:val="pt-PT"/>
        </w:rPr>
        <w:t>os</w:t>
      </w:r>
      <w:r w:rsidRPr="001C6D80">
        <w:rPr>
          <w:lang w:val="pt-PT"/>
        </w:rPr>
        <w:t xml:space="preserve"> </w:t>
      </w:r>
      <w:r w:rsidR="00D925F9">
        <w:rPr>
          <w:lang w:val="pt-PT"/>
        </w:rPr>
        <w:t xml:space="preserve">fatores de risco </w:t>
      </w:r>
      <w:r w:rsidRPr="001C6D80">
        <w:rPr>
          <w:lang w:val="pt-PT"/>
        </w:rPr>
        <w:t>identificados em estudos de cancro da mama em contexto adjuvante com terapêutica com trastuzumab incluem</w:t>
      </w:r>
      <w:r w:rsidR="007C7CAA">
        <w:rPr>
          <w:lang w:val="pt-PT"/>
        </w:rPr>
        <w:t>:</w:t>
      </w:r>
      <w:r w:rsidRPr="001C6D80">
        <w:rPr>
          <w:lang w:val="pt-PT"/>
        </w:rPr>
        <w:t xml:space="preserve"> idade avançada (&gt;</w:t>
      </w:r>
      <w:ins w:id="219" w:author="Author" w:date="2025-03-21T09:30:00Z">
        <w:r w:rsidR="001C565B">
          <w:rPr>
            <w:lang w:val="pt-PT"/>
          </w:rPr>
          <w:t> </w:t>
        </w:r>
      </w:ins>
      <w:del w:id="220" w:author="Author" w:date="2025-03-21T09:30:00Z">
        <w:r w:rsidRPr="001C6D80">
          <w:rPr>
            <w:lang w:val="pt-PT"/>
          </w:rPr>
          <w:delText xml:space="preserve"> </w:delText>
        </w:r>
      </w:del>
      <w:r w:rsidRPr="001C6D80">
        <w:rPr>
          <w:lang w:val="pt-PT"/>
        </w:rPr>
        <w:t>50</w:t>
      </w:r>
      <w:ins w:id="221" w:author="Author" w:date="2025-03-21T09:30:00Z">
        <w:r w:rsidR="001C565B">
          <w:rPr>
            <w:lang w:val="pt-PT"/>
          </w:rPr>
          <w:t> </w:t>
        </w:r>
      </w:ins>
      <w:del w:id="222" w:author="Author" w:date="2025-03-21T09:30:00Z">
        <w:r w:rsidRPr="001C6D80">
          <w:rPr>
            <w:lang w:val="pt-PT"/>
          </w:rPr>
          <w:delText xml:space="preserve"> </w:delText>
        </w:r>
      </w:del>
      <w:r w:rsidRPr="001C6D80">
        <w:rPr>
          <w:lang w:val="pt-PT"/>
        </w:rPr>
        <w:t xml:space="preserve">anos), valores </w:t>
      </w:r>
      <w:r w:rsidR="00DD0E18">
        <w:rPr>
          <w:lang w:val="pt-PT"/>
        </w:rPr>
        <w:t xml:space="preserve">iniciais </w:t>
      </w:r>
      <w:r w:rsidRPr="001C6D80">
        <w:rPr>
          <w:lang w:val="pt-PT"/>
        </w:rPr>
        <w:t>de FEVE baixos (&lt;</w:t>
      </w:r>
      <w:ins w:id="223" w:author="Author" w:date="2025-03-21T09:30:00Z">
        <w:r w:rsidR="0017199C">
          <w:rPr>
            <w:lang w:val="pt-PT"/>
          </w:rPr>
          <w:t> </w:t>
        </w:r>
      </w:ins>
      <w:del w:id="224" w:author="Author" w:date="2025-03-21T09:30:00Z">
        <w:r w:rsidRPr="001C6D80">
          <w:rPr>
            <w:lang w:val="pt-PT"/>
          </w:rPr>
          <w:delText xml:space="preserve"> </w:delText>
        </w:r>
      </w:del>
      <w:r w:rsidRPr="001C6D80">
        <w:rPr>
          <w:lang w:val="pt-PT"/>
        </w:rPr>
        <w:t xml:space="preserve">55%), </w:t>
      </w:r>
      <w:r w:rsidR="00DD0E18">
        <w:rPr>
          <w:lang w:val="pt-PT"/>
        </w:rPr>
        <w:t>valores</w:t>
      </w:r>
      <w:r w:rsidRPr="001C6D80">
        <w:rPr>
          <w:lang w:val="pt-PT"/>
        </w:rPr>
        <w:t xml:space="preserve"> de FEVE baixos antes ou após a utilização de paclitaxel em contexto adjuvante, uso prévio ou concomitante de medicamentos anti</w:t>
      </w:r>
      <w:r w:rsidR="00D925F9">
        <w:rPr>
          <w:lang w:val="pt-PT"/>
        </w:rPr>
        <w:t>-</w:t>
      </w:r>
      <w:r w:rsidRPr="001C6D80">
        <w:rPr>
          <w:lang w:val="pt-PT"/>
        </w:rPr>
        <w:t>hipertens</w:t>
      </w:r>
      <w:r w:rsidR="00DD0E18">
        <w:rPr>
          <w:lang w:val="pt-PT"/>
        </w:rPr>
        <w:t>ore</w:t>
      </w:r>
      <w:r w:rsidRPr="001C6D80">
        <w:rPr>
          <w:lang w:val="pt-PT"/>
        </w:rPr>
        <w:t>s, terapêutica prévia com uma antraciclina e IMC alto (&gt;</w:t>
      </w:r>
      <w:ins w:id="225" w:author="Author" w:date="2025-03-21T09:30:00Z">
        <w:r w:rsidR="001C565B">
          <w:rPr>
            <w:lang w:val="pt-PT"/>
          </w:rPr>
          <w:t> </w:t>
        </w:r>
      </w:ins>
      <w:del w:id="226" w:author="Author" w:date="2025-03-21T09:30:00Z">
        <w:r w:rsidRPr="001C6D80">
          <w:rPr>
            <w:lang w:val="pt-PT"/>
          </w:rPr>
          <w:delText xml:space="preserve"> </w:delText>
        </w:r>
      </w:del>
      <w:r w:rsidRPr="001C6D80">
        <w:rPr>
          <w:lang w:val="pt-PT"/>
        </w:rPr>
        <w:t>25</w:t>
      </w:r>
      <w:ins w:id="227" w:author="Author" w:date="2025-03-21T09:30:00Z">
        <w:r w:rsidR="001C565B">
          <w:rPr>
            <w:lang w:val="pt-PT"/>
          </w:rPr>
          <w:t> </w:t>
        </w:r>
      </w:ins>
      <w:del w:id="228" w:author="Author" w:date="2025-03-21T09:30:00Z">
        <w:r w:rsidRPr="001C6D80">
          <w:rPr>
            <w:lang w:val="pt-PT"/>
          </w:rPr>
          <w:delText xml:space="preserve"> </w:delText>
        </w:r>
      </w:del>
      <w:r w:rsidRPr="001C6D80">
        <w:rPr>
          <w:lang w:val="pt-PT"/>
        </w:rPr>
        <w:t>kg/m</w:t>
      </w:r>
      <w:r w:rsidRPr="001C6D80">
        <w:rPr>
          <w:vertAlign w:val="superscript"/>
          <w:lang w:val="pt-PT"/>
        </w:rPr>
        <w:t>2</w:t>
      </w:r>
      <w:r w:rsidRPr="001C6D80">
        <w:rPr>
          <w:lang w:val="pt-PT"/>
        </w:rPr>
        <w:t>).</w:t>
      </w:r>
    </w:p>
    <w:p w14:paraId="3C9C5FBB" w14:textId="77777777" w:rsidR="00245635" w:rsidRPr="001C6D80" w:rsidRDefault="00245635" w:rsidP="00245635">
      <w:pPr>
        <w:rPr>
          <w:lang w:val="pt-PT"/>
        </w:rPr>
      </w:pPr>
    </w:p>
    <w:p w14:paraId="56116CAA" w14:textId="77777777" w:rsidR="00A81EF1" w:rsidRDefault="00245635" w:rsidP="00245635">
      <w:pPr>
        <w:rPr>
          <w:lang w:val="pt-PT"/>
        </w:rPr>
      </w:pPr>
      <w:r w:rsidRPr="001C6D80">
        <w:rPr>
          <w:lang w:val="pt-PT"/>
        </w:rPr>
        <w:t xml:space="preserve">Deverá </w:t>
      </w:r>
      <w:r w:rsidR="00DD0E18">
        <w:rPr>
          <w:lang w:val="pt-PT"/>
        </w:rPr>
        <w:t xml:space="preserve">ser </w:t>
      </w:r>
      <w:r w:rsidRPr="001C6D80">
        <w:rPr>
          <w:lang w:val="pt-PT"/>
        </w:rPr>
        <w:t>efetua</w:t>
      </w:r>
      <w:r w:rsidR="00DD0E18">
        <w:rPr>
          <w:lang w:val="pt-PT"/>
        </w:rPr>
        <w:t>da</w:t>
      </w:r>
      <w:r w:rsidRPr="001C6D80">
        <w:rPr>
          <w:lang w:val="pt-PT"/>
        </w:rPr>
        <w:t xml:space="preserve"> uma avaliação </w:t>
      </w:r>
      <w:r w:rsidR="007C7CAA">
        <w:rPr>
          <w:lang w:val="pt-PT"/>
        </w:rPr>
        <w:t>padrão da função cardíaca</w:t>
      </w:r>
      <w:r w:rsidRPr="001C6D80">
        <w:rPr>
          <w:lang w:val="pt-PT"/>
        </w:rPr>
        <w:t xml:space="preserve"> (ecocardiograma ou </w:t>
      </w:r>
      <w:r w:rsidRPr="001C6D80">
        <w:rPr>
          <w:color w:val="262626"/>
          <w:szCs w:val="22"/>
          <w:lang w:val="pt-PT" w:eastAsia="en-US"/>
        </w:rPr>
        <w:t xml:space="preserve">angiografia de radionuclídeos de equilíbrio </w:t>
      </w:r>
      <w:r w:rsidRPr="001C6D80">
        <w:rPr>
          <w:szCs w:val="22"/>
          <w:lang w:val="pt-PT" w:eastAsia="en-US"/>
        </w:rPr>
        <w:t>(MUGA)</w:t>
      </w:r>
      <w:r w:rsidRPr="001C6D80">
        <w:rPr>
          <w:lang w:val="pt-PT"/>
        </w:rPr>
        <w:t xml:space="preserve">) antes do início </w:t>
      </w:r>
      <w:r w:rsidR="00A81EF1">
        <w:rPr>
          <w:lang w:val="pt-PT"/>
        </w:rPr>
        <w:t>do tratamento</w:t>
      </w:r>
      <w:r w:rsidR="00A81EF1" w:rsidRPr="001C6D80">
        <w:rPr>
          <w:lang w:val="pt-PT"/>
        </w:rPr>
        <w:t xml:space="preserve"> </w:t>
      </w:r>
      <w:r w:rsidRPr="001C6D80">
        <w:rPr>
          <w:lang w:val="pt-PT"/>
        </w:rPr>
        <w:t xml:space="preserve">e </w:t>
      </w:r>
      <w:r w:rsidR="00A81EF1">
        <w:rPr>
          <w:lang w:val="pt-PT"/>
        </w:rPr>
        <w:t>também em</w:t>
      </w:r>
      <w:r w:rsidRPr="001C6D80">
        <w:rPr>
          <w:lang w:val="pt-PT"/>
        </w:rPr>
        <w:t xml:space="preserve"> intervalos regulares (por exemplo, a cada três meses) durante o tratamento. </w:t>
      </w:r>
      <w:r w:rsidR="00A81EF1">
        <w:rPr>
          <w:lang w:val="pt-PT"/>
        </w:rPr>
        <w:t>A dose deve ser adiada ou o tratamento descontinuado, consoante necessário, em casos de disfunção ventricular esquerda (ver secção 4.2).</w:t>
      </w:r>
    </w:p>
    <w:p w14:paraId="75828687" w14:textId="77777777" w:rsidR="00A81EF1" w:rsidRDefault="00500C3C" w:rsidP="00A81EF1">
      <w:pPr>
        <w:rPr>
          <w:del w:id="229" w:author="Author" w:date="2025-03-21T09:30:00Z"/>
          <w:szCs w:val="22"/>
          <w:u w:val="single"/>
          <w:lang w:val="pt-PT"/>
        </w:rPr>
      </w:pPr>
      <w:r>
        <w:rPr>
          <w:lang w:val="pt-PT"/>
        </w:rPr>
        <w:t xml:space="preserve">Em </w:t>
      </w:r>
      <w:r w:rsidR="0038229B">
        <w:rPr>
          <w:lang w:val="pt-PT"/>
        </w:rPr>
        <w:t>ensaios</w:t>
      </w:r>
      <w:r>
        <w:rPr>
          <w:lang w:val="pt-PT"/>
        </w:rPr>
        <w:t xml:space="preserve"> </w:t>
      </w:r>
      <w:r w:rsidR="00245635" w:rsidRPr="001C6D80">
        <w:rPr>
          <w:lang w:val="pt-PT"/>
        </w:rPr>
        <w:t>clínicos</w:t>
      </w:r>
      <w:r>
        <w:rPr>
          <w:lang w:val="pt-PT"/>
        </w:rPr>
        <w:t xml:space="preserve"> os doentes</w:t>
      </w:r>
      <w:r w:rsidR="00245635" w:rsidRPr="001C6D80">
        <w:rPr>
          <w:lang w:val="pt-PT"/>
        </w:rPr>
        <w:t xml:space="preserve"> tinham uma FEVE inicial </w:t>
      </w:r>
      <w:r w:rsidR="00245635" w:rsidRPr="001C6D80">
        <w:rPr>
          <w:rFonts w:ascii="Symbol" w:hAnsi="Symbol"/>
          <w:lang w:val="pt-PT"/>
        </w:rPr>
        <w:t></w:t>
      </w:r>
      <w:r w:rsidR="00245635" w:rsidRPr="001C6D80">
        <w:rPr>
          <w:lang w:val="pt-PT"/>
        </w:rPr>
        <w:t xml:space="preserve"> 50%. </w:t>
      </w:r>
      <w:r w:rsidR="007C7CAA">
        <w:rPr>
          <w:lang w:val="pt-PT"/>
        </w:rPr>
        <w:t>F</w:t>
      </w:r>
      <w:r w:rsidR="007C7CAA" w:rsidRPr="001C6D80">
        <w:rPr>
          <w:lang w:val="pt-PT"/>
        </w:rPr>
        <w:t xml:space="preserve">oram excluídos dos </w:t>
      </w:r>
      <w:r w:rsidR="001E4FA9">
        <w:rPr>
          <w:lang w:val="pt-PT"/>
        </w:rPr>
        <w:t>ensaios</w:t>
      </w:r>
      <w:r w:rsidR="001E4FA9" w:rsidRPr="001C6D80">
        <w:rPr>
          <w:lang w:val="pt-PT"/>
        </w:rPr>
        <w:t xml:space="preserve"> </w:t>
      </w:r>
      <w:r w:rsidR="007C7CAA" w:rsidRPr="001C6D80">
        <w:rPr>
          <w:lang w:val="pt-PT"/>
        </w:rPr>
        <w:t xml:space="preserve">clínicos </w:t>
      </w:r>
      <w:r w:rsidR="00245635" w:rsidRPr="001C6D80">
        <w:rPr>
          <w:lang w:val="pt-PT"/>
        </w:rPr>
        <w:t xml:space="preserve">doentes com </w:t>
      </w:r>
      <w:r w:rsidR="0019503F">
        <w:rPr>
          <w:lang w:val="pt-PT"/>
        </w:rPr>
        <w:t>o diagnóstico prévio</w:t>
      </w:r>
      <w:r w:rsidR="00245635" w:rsidRPr="001C6D80">
        <w:rPr>
          <w:lang w:val="pt-PT"/>
        </w:rPr>
        <w:t xml:space="preserve"> de insuficiência cardíaca congestiva (ICC), arritmia cardíaca grave que </w:t>
      </w:r>
      <w:r w:rsidR="007C7CAA">
        <w:rPr>
          <w:lang w:val="pt-PT"/>
        </w:rPr>
        <w:t>requeria</w:t>
      </w:r>
      <w:r w:rsidR="00245635" w:rsidRPr="001C6D80">
        <w:rPr>
          <w:lang w:val="pt-PT"/>
        </w:rPr>
        <w:t xml:space="preserve"> tratamento, </w:t>
      </w:r>
      <w:r w:rsidR="0019503F">
        <w:rPr>
          <w:lang w:val="pt-PT"/>
        </w:rPr>
        <w:t>história</w:t>
      </w:r>
      <w:r w:rsidR="00245635" w:rsidRPr="001C6D80">
        <w:rPr>
          <w:lang w:val="pt-PT"/>
        </w:rPr>
        <w:t xml:space="preserve"> de enfarte do miocárdio ou angina instável nos 6</w:t>
      </w:r>
      <w:ins w:id="230" w:author="Author" w:date="2025-03-21T09:30:00Z">
        <w:r w:rsidR="001C565B">
          <w:rPr>
            <w:lang w:val="pt-PT"/>
          </w:rPr>
          <w:t> </w:t>
        </w:r>
      </w:ins>
      <w:del w:id="231" w:author="Author" w:date="2025-03-21T09:30:00Z">
        <w:r w:rsidR="00245635" w:rsidRPr="001C6D80">
          <w:rPr>
            <w:lang w:val="pt-PT"/>
          </w:rPr>
          <w:delText xml:space="preserve"> </w:delText>
        </w:r>
      </w:del>
      <w:r w:rsidR="00245635" w:rsidRPr="001C6D80">
        <w:rPr>
          <w:lang w:val="pt-PT"/>
        </w:rPr>
        <w:t xml:space="preserve">meses anteriores à aleatorização, ou com dispneia em repouso devido a neoplasia avançada. </w:t>
      </w:r>
    </w:p>
    <w:p w14:paraId="2B6FE1E7" w14:textId="77777777" w:rsidR="00A81EF1" w:rsidRPr="00C26B49" w:rsidRDefault="00A81EF1" w:rsidP="00A81EF1">
      <w:pPr>
        <w:rPr>
          <w:lang w:val="pt-PT"/>
        </w:rPr>
      </w:pPr>
      <w:r w:rsidRPr="00044ACC">
        <w:rPr>
          <w:szCs w:val="22"/>
          <w:lang w:val="pt-PT"/>
        </w:rPr>
        <w:t xml:space="preserve">No </w:t>
      </w:r>
      <w:r w:rsidRPr="00044ACC">
        <w:rPr>
          <w:szCs w:val="22"/>
        </w:rPr>
        <w:t xml:space="preserve">contexto de prática clínica, foram observados </w:t>
      </w:r>
      <w:r w:rsidR="00A12773">
        <w:rPr>
          <w:lang w:val="pt-PT"/>
        </w:rPr>
        <w:t>acontecimento</w:t>
      </w:r>
      <w:r w:rsidRPr="00044ACC">
        <w:rPr>
          <w:szCs w:val="22"/>
        </w:rPr>
        <w:t xml:space="preserve">s de diminuição </w:t>
      </w:r>
      <w:r w:rsidRPr="00C26B49">
        <w:rPr>
          <w:szCs w:val="22"/>
        </w:rPr>
        <w:t>&gt;</w:t>
      </w:r>
      <w:ins w:id="232" w:author="Author" w:date="2025-03-21T09:30:00Z">
        <w:r w:rsidR="001C565B">
          <w:rPr>
            <w:szCs w:val="22"/>
          </w:rPr>
          <w:t> </w:t>
        </w:r>
      </w:ins>
      <w:r w:rsidRPr="00044ACC">
        <w:rPr>
          <w:szCs w:val="22"/>
        </w:rPr>
        <w:t xml:space="preserve">10% da FEVE inicial e/ou ICC, num estudo observacional (BO39807) de doentes com CMm com valores iniciais de FEVE de 40-49%. A decisão de administrar trastuzumab emtansina em doentes com CMm com FEVE baixa </w:t>
      </w:r>
      <w:r w:rsidR="0046410E" w:rsidRPr="00044ACC">
        <w:rPr>
          <w:szCs w:val="22"/>
        </w:rPr>
        <w:t>apenas pode</w:t>
      </w:r>
      <w:r w:rsidRPr="00044ACC">
        <w:rPr>
          <w:szCs w:val="22"/>
        </w:rPr>
        <w:t xml:space="preserve"> ser </w:t>
      </w:r>
      <w:r w:rsidR="00D925F9">
        <w:rPr>
          <w:szCs w:val="22"/>
        </w:rPr>
        <w:t>tomada</w:t>
      </w:r>
      <w:r w:rsidR="00D925F9" w:rsidRPr="00044ACC">
        <w:rPr>
          <w:szCs w:val="22"/>
        </w:rPr>
        <w:t xml:space="preserve"> </w:t>
      </w:r>
      <w:r w:rsidRPr="00044ACC">
        <w:rPr>
          <w:szCs w:val="22"/>
        </w:rPr>
        <w:t xml:space="preserve">após </w:t>
      </w:r>
      <w:r w:rsidR="0046410E" w:rsidRPr="00044ACC">
        <w:rPr>
          <w:szCs w:val="22"/>
        </w:rPr>
        <w:t xml:space="preserve">uma criteriosa </w:t>
      </w:r>
      <w:r w:rsidRPr="00044ACC">
        <w:rPr>
          <w:szCs w:val="22"/>
        </w:rPr>
        <w:t xml:space="preserve">avaliação do risco/benefício, e a função cardíaca destes doentes deve ser </w:t>
      </w:r>
      <w:r w:rsidRPr="00C26B49">
        <w:rPr>
          <w:lang w:val="pt-PT"/>
        </w:rPr>
        <w:t>cuidadosamente monitorizada (ver secção 4.8).</w:t>
      </w:r>
    </w:p>
    <w:p w14:paraId="7E3A344E" w14:textId="77777777" w:rsidR="003D3C59" w:rsidRPr="001C6D80" w:rsidRDefault="003D3C59" w:rsidP="003D3C59">
      <w:pPr>
        <w:rPr>
          <w:b/>
          <w:lang w:val="pt-PT"/>
        </w:rPr>
      </w:pPr>
    </w:p>
    <w:p w14:paraId="19F588ED" w14:textId="77777777" w:rsidR="003D3C59" w:rsidRPr="001C6D80" w:rsidRDefault="003D3C59" w:rsidP="003D3C59">
      <w:pPr>
        <w:rPr>
          <w:i/>
          <w:lang w:val="pt-PT"/>
        </w:rPr>
      </w:pPr>
      <w:r w:rsidRPr="001C6D80">
        <w:rPr>
          <w:i/>
          <w:lang w:val="pt-PT"/>
        </w:rPr>
        <w:t>Toxicidade pulmonar</w:t>
      </w:r>
    </w:p>
    <w:p w14:paraId="7B92B7D9" w14:textId="77777777" w:rsidR="003D3C59" w:rsidRPr="001C6D80" w:rsidRDefault="003D3C59" w:rsidP="003D3C59">
      <w:pPr>
        <w:rPr>
          <w:lang w:val="pt-PT"/>
        </w:rPr>
      </w:pPr>
      <w:r w:rsidRPr="001C6D80">
        <w:rPr>
          <w:lang w:val="pt-PT"/>
        </w:rPr>
        <w:t>Em ensaios clínicos com trastuzumab emtansina foram notificados casos de doença pulmonar intersticial (DPI), incluindo pneumonite, alguns conduzindo a síndrome de dificuldade respiratória aguda ou a desenlace fatal (ver secção 4.8). Os sinais e sintomas incluem dispneia, tosse, fadiga e infiltrados pulmonares.</w:t>
      </w:r>
    </w:p>
    <w:p w14:paraId="46A3F22C" w14:textId="77777777" w:rsidR="003D3C59" w:rsidRPr="001C6D80" w:rsidRDefault="003D3C59" w:rsidP="003D3C59">
      <w:pPr>
        <w:rPr>
          <w:lang w:val="pt-PT"/>
        </w:rPr>
      </w:pPr>
    </w:p>
    <w:p w14:paraId="1A8E6305" w14:textId="77777777" w:rsidR="009D74B5" w:rsidRPr="004960EB" w:rsidRDefault="003D3C59" w:rsidP="00AE48D2">
      <w:pPr>
        <w:rPr>
          <w:lang w:val="pt-PT"/>
        </w:rPr>
      </w:pPr>
      <w:r w:rsidRPr="001C6D80">
        <w:rPr>
          <w:lang w:val="pt-PT"/>
        </w:rPr>
        <w:t>Recomenda-se que o tratamento com trastuzumab emtansina seja permanentemente descontinuado em doentes diagnosticados com DPI ou pneumonite</w:t>
      </w:r>
      <w:r w:rsidR="009D74B5" w:rsidRPr="001C6D80">
        <w:rPr>
          <w:lang w:val="pt-PT"/>
        </w:rPr>
        <w:t xml:space="preserve">, exceto para a pneumonite por radiação em contexto adjuvante, situação em que trastuzumab emtansina deve ser </w:t>
      </w:r>
      <w:r w:rsidR="001C6D80" w:rsidRPr="001C6D80">
        <w:rPr>
          <w:lang w:val="pt-PT"/>
        </w:rPr>
        <w:t>permanentemente</w:t>
      </w:r>
      <w:r w:rsidR="009D74B5" w:rsidRPr="001C6D80">
        <w:rPr>
          <w:lang w:val="pt-PT"/>
        </w:rPr>
        <w:t xml:space="preserve"> descontinuado para </w:t>
      </w:r>
      <w:r w:rsidR="009D74B5" w:rsidRPr="004960EB">
        <w:rPr>
          <w:szCs w:val="16"/>
          <w:lang w:val="pt-PT"/>
        </w:rPr>
        <w:sym w:font="Symbol" w:char="F0B3"/>
      </w:r>
      <w:ins w:id="233" w:author="Author" w:date="2025-03-21T09:30:00Z">
        <w:r w:rsidR="001C565B">
          <w:rPr>
            <w:szCs w:val="16"/>
            <w:lang w:val="pt-PT"/>
          </w:rPr>
          <w:t> </w:t>
        </w:r>
      </w:ins>
      <w:del w:id="234" w:author="Author" w:date="2025-03-21T09:30:00Z">
        <w:r w:rsidR="009D74B5" w:rsidRPr="004960EB">
          <w:rPr>
            <w:szCs w:val="16"/>
            <w:lang w:val="pt-PT"/>
          </w:rPr>
          <w:delText xml:space="preserve"> </w:delText>
        </w:r>
      </w:del>
      <w:r w:rsidR="009D74B5" w:rsidRPr="004960EB">
        <w:rPr>
          <w:szCs w:val="16"/>
          <w:lang w:val="pt-PT"/>
        </w:rPr>
        <w:t>Grau</w:t>
      </w:r>
      <w:ins w:id="235" w:author="Author" w:date="2025-03-21T09:30:00Z">
        <w:r w:rsidR="001C565B">
          <w:rPr>
            <w:szCs w:val="16"/>
            <w:lang w:val="pt-PT"/>
          </w:rPr>
          <w:t> </w:t>
        </w:r>
      </w:ins>
      <w:del w:id="236" w:author="Author" w:date="2025-03-21T09:30:00Z">
        <w:r w:rsidR="009D74B5" w:rsidRPr="004960EB">
          <w:rPr>
            <w:szCs w:val="16"/>
            <w:lang w:val="pt-PT"/>
          </w:rPr>
          <w:delText xml:space="preserve"> </w:delText>
        </w:r>
      </w:del>
      <w:r w:rsidR="009D74B5" w:rsidRPr="004960EB">
        <w:rPr>
          <w:szCs w:val="16"/>
          <w:lang w:val="pt-PT"/>
        </w:rPr>
        <w:t>3 ou para Grau</w:t>
      </w:r>
      <w:ins w:id="237" w:author="Author" w:date="2025-03-21T09:30:00Z">
        <w:r w:rsidR="001C565B">
          <w:rPr>
            <w:szCs w:val="16"/>
            <w:lang w:val="pt-PT"/>
          </w:rPr>
          <w:t> </w:t>
        </w:r>
      </w:ins>
      <w:del w:id="238" w:author="Author" w:date="2025-03-21T09:30:00Z">
        <w:r w:rsidR="009D74B5" w:rsidRPr="004960EB">
          <w:rPr>
            <w:szCs w:val="16"/>
            <w:lang w:val="pt-PT"/>
          </w:rPr>
          <w:delText xml:space="preserve"> </w:delText>
        </w:r>
      </w:del>
      <w:r w:rsidR="009D74B5" w:rsidRPr="004960EB">
        <w:rPr>
          <w:szCs w:val="16"/>
          <w:lang w:val="pt-PT"/>
        </w:rPr>
        <w:t>2 que não responda ao tratamento padrão (ver secção 4.2)</w:t>
      </w:r>
      <w:r w:rsidR="009D74B5" w:rsidRPr="004960EB">
        <w:rPr>
          <w:szCs w:val="22"/>
          <w:lang w:val="pt-PT"/>
        </w:rPr>
        <w:t>.</w:t>
      </w:r>
    </w:p>
    <w:p w14:paraId="637972E8" w14:textId="77777777" w:rsidR="003D3C59" w:rsidRPr="001C6D80" w:rsidRDefault="003D3C59" w:rsidP="003D3C59">
      <w:pPr>
        <w:rPr>
          <w:lang w:val="pt-PT"/>
        </w:rPr>
      </w:pPr>
    </w:p>
    <w:p w14:paraId="453A220C" w14:textId="77777777" w:rsidR="003D3C59" w:rsidRPr="001C6D80" w:rsidRDefault="003D3C59" w:rsidP="003D3C59">
      <w:pPr>
        <w:rPr>
          <w:lang w:val="pt-PT"/>
        </w:rPr>
      </w:pPr>
      <w:r w:rsidRPr="001C6D80">
        <w:rPr>
          <w:lang w:val="pt-PT"/>
        </w:rPr>
        <w:t>Doentes com dispneia em repouso devido a complicações da neoplasia avançada</w:t>
      </w:r>
      <w:r w:rsidR="009D74B5" w:rsidRPr="001C6D80">
        <w:rPr>
          <w:lang w:val="pt-PT"/>
        </w:rPr>
        <w:t xml:space="preserve">, </w:t>
      </w:r>
      <w:r w:rsidRPr="001C6D80">
        <w:rPr>
          <w:lang w:val="pt-PT"/>
        </w:rPr>
        <w:t xml:space="preserve">comorbilidades </w:t>
      </w:r>
      <w:r w:rsidR="009D74B5" w:rsidRPr="001C6D80">
        <w:rPr>
          <w:lang w:val="pt-PT"/>
        </w:rPr>
        <w:t xml:space="preserve">e que estejam a receber concomitantemente radioterapia </w:t>
      </w:r>
      <w:r w:rsidR="0019503F">
        <w:rPr>
          <w:lang w:val="pt-PT"/>
        </w:rPr>
        <w:t>sobre o pulmão</w:t>
      </w:r>
      <w:r w:rsidR="009D74B5" w:rsidRPr="001C6D80">
        <w:rPr>
          <w:lang w:val="pt-PT"/>
        </w:rPr>
        <w:t xml:space="preserve"> </w:t>
      </w:r>
      <w:r w:rsidRPr="001C6D80">
        <w:rPr>
          <w:lang w:val="pt-PT"/>
        </w:rPr>
        <w:t xml:space="preserve">podem </w:t>
      </w:r>
      <w:r w:rsidR="009D74B5" w:rsidRPr="001C6D80">
        <w:rPr>
          <w:lang w:val="pt-PT"/>
        </w:rPr>
        <w:t xml:space="preserve">estar </w:t>
      </w:r>
      <w:r w:rsidR="00681C13" w:rsidRPr="001C6D80">
        <w:rPr>
          <w:lang w:val="pt-PT"/>
        </w:rPr>
        <w:t xml:space="preserve">em </w:t>
      </w:r>
      <w:r w:rsidRPr="001C6D80">
        <w:rPr>
          <w:lang w:val="pt-PT"/>
        </w:rPr>
        <w:t xml:space="preserve">risco </w:t>
      </w:r>
      <w:r w:rsidR="009D74B5" w:rsidRPr="001C6D80">
        <w:rPr>
          <w:lang w:val="pt-PT"/>
        </w:rPr>
        <w:t>acrescido</w:t>
      </w:r>
      <w:r w:rsidRPr="001C6D80">
        <w:rPr>
          <w:lang w:val="pt-PT"/>
        </w:rPr>
        <w:t xml:space="preserve"> de acontecimentos pulmonares.</w:t>
      </w:r>
    </w:p>
    <w:p w14:paraId="6238F22F" w14:textId="77777777" w:rsidR="009D74B5" w:rsidRPr="001C6D80" w:rsidRDefault="009D74B5" w:rsidP="009D74B5">
      <w:pPr>
        <w:suppressAutoHyphens/>
        <w:rPr>
          <w:szCs w:val="22"/>
          <w:lang w:val="pt-PT"/>
        </w:rPr>
      </w:pPr>
    </w:p>
    <w:p w14:paraId="3DAFEE62" w14:textId="77777777" w:rsidR="00E914D2" w:rsidRPr="001C6D80" w:rsidRDefault="003D3C59" w:rsidP="000652EF">
      <w:pPr>
        <w:keepNext/>
        <w:keepLines/>
        <w:rPr>
          <w:i/>
          <w:lang w:val="pt-PT"/>
        </w:rPr>
      </w:pPr>
      <w:r w:rsidRPr="001C6D80">
        <w:rPr>
          <w:i/>
          <w:lang w:val="pt-PT"/>
        </w:rPr>
        <w:lastRenderedPageBreak/>
        <w:t xml:space="preserve">Reações </w:t>
      </w:r>
      <w:r w:rsidR="00B260E4">
        <w:rPr>
          <w:i/>
          <w:lang w:val="pt-PT"/>
        </w:rPr>
        <w:t>relacionadas com a</w:t>
      </w:r>
      <w:r w:rsidR="00E914D2" w:rsidRPr="001C6D80">
        <w:rPr>
          <w:i/>
          <w:lang w:val="pt-PT"/>
        </w:rPr>
        <w:t xml:space="preserve"> perfusão</w:t>
      </w:r>
    </w:p>
    <w:p w14:paraId="2159025D" w14:textId="77777777" w:rsidR="003D3C59" w:rsidRPr="001C6D80" w:rsidRDefault="003D3C59" w:rsidP="000652EF">
      <w:pPr>
        <w:keepNext/>
        <w:keepLines/>
        <w:rPr>
          <w:lang w:val="pt-PT"/>
        </w:rPr>
      </w:pPr>
      <w:r w:rsidRPr="001C6D80">
        <w:rPr>
          <w:lang w:val="pt-PT"/>
        </w:rPr>
        <w:t>O tratamento com trastuzumab emtansina não foi estudado em doentes nos quais o trastuzumab tinha sido permanentemente descontinuado devido a reações à perfusão (RP); não se recomenda o tratamento nestes doentes. Os doentes devem ser cuidadosamente observados quanto ao aparecimento de reações à perfusão, especialmente durante a primeira perfusão.</w:t>
      </w:r>
    </w:p>
    <w:p w14:paraId="6EBC7EAD" w14:textId="77777777" w:rsidR="00A74E99" w:rsidRPr="001C6D80" w:rsidRDefault="00A74E99" w:rsidP="003D3C59">
      <w:pPr>
        <w:rPr>
          <w:lang w:val="pt-PT"/>
        </w:rPr>
      </w:pPr>
    </w:p>
    <w:p w14:paraId="5054AB55" w14:textId="77777777" w:rsidR="003D3C59" w:rsidRPr="001C6D80" w:rsidRDefault="00D35287" w:rsidP="003D3C59">
      <w:pPr>
        <w:rPr>
          <w:lang w:val="pt-PT"/>
        </w:rPr>
      </w:pPr>
      <w:r w:rsidRPr="001C6D80">
        <w:rPr>
          <w:lang w:val="pt-PT"/>
        </w:rPr>
        <w:t>F</w:t>
      </w:r>
      <w:r w:rsidR="003D3C59" w:rsidRPr="001C6D80">
        <w:rPr>
          <w:lang w:val="pt-PT"/>
        </w:rPr>
        <w:t>oram notificadas reações à perfusão (devido a libertação de citocinas), caracterizadas por um ou mais dos seguintes sintomas – rubor, calafrios, pirexia, dispneia, hipotensão, sibilos, broncospasmo e taquicardia. Em geral, estes sintomas não foram graves (ver secção 4.8). Na maioria dos doentes</w:t>
      </w:r>
      <w:r w:rsidR="00E72283" w:rsidRPr="001C6D80">
        <w:rPr>
          <w:lang w:val="pt-PT"/>
        </w:rPr>
        <w:t>,</w:t>
      </w:r>
      <w:r w:rsidR="003D3C59" w:rsidRPr="001C6D80">
        <w:rPr>
          <w:lang w:val="pt-PT"/>
        </w:rPr>
        <w:t xml:space="preserve"> estas reações resolveram-se em algumas horas ou no espaço de um dia após a conclusão da perfusão. O tratamento deve ser interrompido em doentes com uma RP grave até resolução dos sinais e sintomas. O retratamento deve ser considerado com base na avaliação clínica da gravidade da reação. O tratamento deve ser permanentemente descontinuado em caso de uma reação à perfusão </w:t>
      </w:r>
      <w:r w:rsidRPr="001C6D80">
        <w:rPr>
          <w:lang w:val="pt-PT"/>
        </w:rPr>
        <w:t>que coloque a vida em risco</w:t>
      </w:r>
      <w:r w:rsidR="003D3C59" w:rsidRPr="001C6D80">
        <w:rPr>
          <w:lang w:val="pt-PT"/>
        </w:rPr>
        <w:t xml:space="preserve"> (ver secção 4.2).</w:t>
      </w:r>
    </w:p>
    <w:p w14:paraId="5B3DB8B7" w14:textId="77777777" w:rsidR="003D3C59" w:rsidRPr="001C6D80" w:rsidRDefault="003D3C59" w:rsidP="003D3C59">
      <w:pPr>
        <w:rPr>
          <w:lang w:val="pt-PT"/>
        </w:rPr>
      </w:pPr>
    </w:p>
    <w:p w14:paraId="69E42057" w14:textId="77777777" w:rsidR="003D3C59" w:rsidRPr="001C6D80" w:rsidRDefault="003D3C59" w:rsidP="00D54C78">
      <w:pPr>
        <w:keepNext/>
        <w:keepLines/>
        <w:rPr>
          <w:i/>
          <w:lang w:val="pt-PT"/>
        </w:rPr>
      </w:pPr>
      <w:r w:rsidRPr="001C6D80">
        <w:rPr>
          <w:i/>
          <w:lang w:val="pt-PT"/>
        </w:rPr>
        <w:t>Reações de hipersensibilidade</w:t>
      </w:r>
    </w:p>
    <w:p w14:paraId="6FB99DF7" w14:textId="77777777" w:rsidR="003D3C59" w:rsidRPr="001C6D80" w:rsidRDefault="003D3C59" w:rsidP="00D54C78">
      <w:pPr>
        <w:keepNext/>
        <w:keepLines/>
        <w:rPr>
          <w:lang w:val="pt-PT"/>
        </w:rPr>
      </w:pPr>
      <w:r w:rsidRPr="001C6D80">
        <w:rPr>
          <w:lang w:val="pt-PT"/>
        </w:rPr>
        <w:t>O tratamento com trastuzumab emtansina não foi estudado em doentes nos quais o trastuzumab tinha sido permanentemente descontinuado devido a hipersensibilidade; não se recomenda o tratamento com trastuzumab emtansina nes</w:t>
      </w:r>
      <w:r w:rsidR="00457FF7" w:rsidRPr="001C6D80">
        <w:rPr>
          <w:lang w:val="pt-PT"/>
        </w:rPr>
        <w:t>t</w:t>
      </w:r>
      <w:r w:rsidRPr="001C6D80">
        <w:rPr>
          <w:lang w:val="pt-PT"/>
        </w:rPr>
        <w:t>es doentes.</w:t>
      </w:r>
    </w:p>
    <w:p w14:paraId="3EEE104E" w14:textId="77777777" w:rsidR="003D3C59" w:rsidRPr="001C6D80" w:rsidRDefault="003D3C59" w:rsidP="003D3C59">
      <w:pPr>
        <w:rPr>
          <w:lang w:val="pt-PT"/>
        </w:rPr>
      </w:pPr>
    </w:p>
    <w:p w14:paraId="4DF458AD" w14:textId="77777777" w:rsidR="003D3C59" w:rsidRPr="001C6D80" w:rsidRDefault="003D3C59" w:rsidP="003B6CD5">
      <w:pPr>
        <w:keepLines/>
        <w:rPr>
          <w:lang w:val="pt-PT"/>
        </w:rPr>
      </w:pPr>
      <w:r w:rsidRPr="001C6D80">
        <w:rPr>
          <w:lang w:val="pt-PT"/>
        </w:rPr>
        <w:t xml:space="preserve">Os doentes devem ser cuidadosamente observados quanto ao aparecimento de reações de hipersensibilidade/alérgicas, que podem ter a mesma apresentação clínica que </w:t>
      </w:r>
      <w:r w:rsidR="00457FF7" w:rsidRPr="001C6D80">
        <w:rPr>
          <w:lang w:val="pt-PT"/>
        </w:rPr>
        <w:t>um</w:t>
      </w:r>
      <w:r w:rsidRPr="001C6D80">
        <w:rPr>
          <w:lang w:val="pt-PT"/>
        </w:rPr>
        <w:t>a RP. Nos ensaios clínicos com trastuzumab emtansina observaram-se reações anafiláticas graves. Os medicamentos para tratar estas reações, bem como o equipamento de emergência, devem estar disponíveis para uso imediato. Se ocorrer uma verdadeira reação de hipersensibilidade (na qual a gravidade da reação aumenta com as perfusões subsequentes), o tratamento com trastuzumab emtansina deve ser permanentemente descontinuado.</w:t>
      </w:r>
    </w:p>
    <w:p w14:paraId="31FAC49B" w14:textId="77777777" w:rsidR="003055E9" w:rsidRDefault="003055E9" w:rsidP="00D829D6">
      <w:pPr>
        <w:rPr>
          <w:iCs/>
          <w:szCs w:val="22"/>
        </w:rPr>
      </w:pPr>
    </w:p>
    <w:p w14:paraId="7C554D64" w14:textId="77777777" w:rsidR="003055E9" w:rsidRPr="00AE48D2" w:rsidRDefault="003055E9" w:rsidP="003055E9">
      <w:pPr>
        <w:rPr>
          <w:szCs w:val="22"/>
          <w:lang w:val="pt-PT"/>
        </w:rPr>
      </w:pPr>
      <w:r w:rsidRPr="00AE48D2">
        <w:rPr>
          <w:i/>
          <w:iCs/>
          <w:szCs w:val="22"/>
          <w:lang w:val="pt-PT"/>
        </w:rPr>
        <w:t>Reações no local da injeção</w:t>
      </w:r>
    </w:p>
    <w:p w14:paraId="6F86E26C" w14:textId="77777777" w:rsidR="00D829D6" w:rsidRDefault="00B260E4" w:rsidP="00617E46">
      <w:pPr>
        <w:rPr>
          <w:lang w:val="pt-PT"/>
        </w:rPr>
      </w:pPr>
      <w:r w:rsidRPr="00AE48D2">
        <w:rPr>
          <w:szCs w:val="22"/>
          <w:lang w:val="pt-PT"/>
        </w:rPr>
        <w:t>O</w:t>
      </w:r>
      <w:r w:rsidR="007E110C" w:rsidRPr="00AE48D2">
        <w:rPr>
          <w:szCs w:val="22"/>
          <w:lang w:val="pt-PT"/>
        </w:rPr>
        <w:t xml:space="preserve"> extravasamento</w:t>
      </w:r>
      <w:r w:rsidR="00FC7C19" w:rsidRPr="00AE48D2">
        <w:rPr>
          <w:szCs w:val="22"/>
          <w:lang w:val="pt-PT"/>
        </w:rPr>
        <w:t xml:space="preserve"> </w:t>
      </w:r>
      <w:r w:rsidR="003055E9" w:rsidRPr="00AE48D2">
        <w:rPr>
          <w:szCs w:val="22"/>
          <w:lang w:val="pt-PT"/>
        </w:rPr>
        <w:t xml:space="preserve">de trastuzumab emtansina durante a injeção intravenosa pode </w:t>
      </w:r>
      <w:r w:rsidR="007E110C" w:rsidRPr="00AE48D2">
        <w:rPr>
          <w:szCs w:val="22"/>
          <w:lang w:val="pt-PT"/>
        </w:rPr>
        <w:t>provocar</w:t>
      </w:r>
      <w:r w:rsidR="003055E9" w:rsidRPr="00AE48D2">
        <w:rPr>
          <w:szCs w:val="22"/>
          <w:lang w:val="pt-PT"/>
        </w:rPr>
        <w:t xml:space="preserve"> dor local</w:t>
      </w:r>
      <w:r w:rsidR="003055E9" w:rsidRPr="00AE48D2">
        <w:rPr>
          <w:b/>
          <w:bCs/>
          <w:szCs w:val="22"/>
          <w:lang w:val="pt-PT"/>
        </w:rPr>
        <w:t xml:space="preserve">. </w:t>
      </w:r>
      <w:r w:rsidRPr="00AE48D2">
        <w:rPr>
          <w:szCs w:val="22"/>
          <w:lang w:val="pt-PT"/>
        </w:rPr>
        <w:t>Exce</w:t>
      </w:r>
      <w:r w:rsidR="003055E9" w:rsidRPr="00AE48D2">
        <w:rPr>
          <w:szCs w:val="22"/>
          <w:lang w:val="pt-PT"/>
        </w:rPr>
        <w:t>cionalmente, podem ocorrer casos de lesões graves</w:t>
      </w:r>
      <w:r w:rsidR="007E110C" w:rsidRPr="00AE48D2">
        <w:rPr>
          <w:szCs w:val="22"/>
          <w:lang w:val="pt-PT"/>
        </w:rPr>
        <w:t xml:space="preserve"> nos tecidos</w:t>
      </w:r>
      <w:r w:rsidR="003055E9" w:rsidRPr="00AE48D2">
        <w:rPr>
          <w:szCs w:val="22"/>
          <w:lang w:val="pt-PT"/>
        </w:rPr>
        <w:t xml:space="preserve"> e necrose epidérmica. Se ocorrer </w:t>
      </w:r>
      <w:r w:rsidR="007E110C" w:rsidRPr="00AE48D2">
        <w:rPr>
          <w:szCs w:val="22"/>
          <w:lang w:val="pt-PT"/>
        </w:rPr>
        <w:t>extravasamento</w:t>
      </w:r>
      <w:r w:rsidR="003055E9" w:rsidRPr="00AE48D2">
        <w:rPr>
          <w:szCs w:val="22"/>
          <w:lang w:val="pt-PT"/>
        </w:rPr>
        <w:t xml:space="preserve">, a </w:t>
      </w:r>
      <w:r w:rsidR="00617E46" w:rsidRPr="00AE48D2">
        <w:rPr>
          <w:szCs w:val="22"/>
          <w:lang w:val="pt-PT"/>
        </w:rPr>
        <w:t>perfusão</w:t>
      </w:r>
      <w:r w:rsidR="003055E9" w:rsidRPr="00AE48D2">
        <w:rPr>
          <w:szCs w:val="22"/>
          <w:lang w:val="pt-PT"/>
        </w:rPr>
        <w:t xml:space="preserve"> deve ser </w:t>
      </w:r>
      <w:r w:rsidR="007E110C" w:rsidRPr="00AE48D2">
        <w:rPr>
          <w:szCs w:val="22"/>
          <w:lang w:val="pt-PT"/>
        </w:rPr>
        <w:t>terminada</w:t>
      </w:r>
      <w:r w:rsidR="003055E9" w:rsidRPr="00AE48D2">
        <w:rPr>
          <w:szCs w:val="22"/>
          <w:lang w:val="pt-PT"/>
        </w:rPr>
        <w:t xml:space="preserve"> imediatamente e o </w:t>
      </w:r>
      <w:r w:rsidR="00617E46" w:rsidRPr="00AE48D2">
        <w:rPr>
          <w:szCs w:val="22"/>
          <w:lang w:val="pt-PT"/>
        </w:rPr>
        <w:t>doente</w:t>
      </w:r>
      <w:r w:rsidR="003055E9" w:rsidRPr="00AE48D2">
        <w:rPr>
          <w:szCs w:val="22"/>
          <w:lang w:val="pt-PT"/>
        </w:rPr>
        <w:t xml:space="preserve"> deve ser examinado regularmente, </w:t>
      </w:r>
      <w:r w:rsidR="007E110C" w:rsidRPr="00AE48D2">
        <w:rPr>
          <w:szCs w:val="22"/>
          <w:lang w:val="pt-PT"/>
        </w:rPr>
        <w:t>uma vez que</w:t>
      </w:r>
      <w:r w:rsidR="003055E9" w:rsidRPr="00AE48D2">
        <w:rPr>
          <w:szCs w:val="22"/>
          <w:lang w:val="pt-PT"/>
        </w:rPr>
        <w:t xml:space="preserve"> </w:t>
      </w:r>
      <w:r w:rsidR="00617E46" w:rsidRPr="00AE48D2">
        <w:rPr>
          <w:szCs w:val="22"/>
          <w:lang w:val="pt-PT"/>
        </w:rPr>
        <w:t xml:space="preserve">pode ocorrer necrose </w:t>
      </w:r>
      <w:r w:rsidR="007E110C" w:rsidRPr="00AE48D2">
        <w:rPr>
          <w:szCs w:val="22"/>
          <w:lang w:val="pt-PT"/>
        </w:rPr>
        <w:t>dentro</w:t>
      </w:r>
      <w:r w:rsidR="00617E46" w:rsidRPr="00AE48D2">
        <w:rPr>
          <w:szCs w:val="22"/>
          <w:lang w:val="pt-PT"/>
        </w:rPr>
        <w:t xml:space="preserve"> </w:t>
      </w:r>
      <w:r w:rsidR="003055E9" w:rsidRPr="00AE48D2">
        <w:rPr>
          <w:szCs w:val="22"/>
          <w:lang w:val="pt-PT"/>
        </w:rPr>
        <w:t xml:space="preserve">de dias a semanas após a </w:t>
      </w:r>
      <w:r w:rsidR="00617E46" w:rsidRPr="00AE48D2">
        <w:rPr>
          <w:szCs w:val="22"/>
          <w:lang w:val="pt-PT"/>
        </w:rPr>
        <w:t>perfusão</w:t>
      </w:r>
      <w:r w:rsidR="003055E9" w:rsidRPr="00AE48D2">
        <w:rPr>
          <w:szCs w:val="22"/>
          <w:lang w:val="pt-PT"/>
        </w:rPr>
        <w:t>.</w:t>
      </w:r>
    </w:p>
    <w:p w14:paraId="24A9350F" w14:textId="77777777" w:rsidR="00D829D6" w:rsidRPr="001C6D80" w:rsidRDefault="00D829D6" w:rsidP="003B6CD5">
      <w:pPr>
        <w:keepLines/>
        <w:rPr>
          <w:lang w:val="pt-PT"/>
        </w:rPr>
      </w:pPr>
    </w:p>
    <w:p w14:paraId="0A65429D" w14:textId="77777777" w:rsidR="003D3C59" w:rsidRPr="001C6D80" w:rsidRDefault="001C565B" w:rsidP="00D005A9">
      <w:pPr>
        <w:keepNext/>
        <w:keepLines/>
        <w:suppressAutoHyphens/>
        <w:rPr>
          <w:ins w:id="239" w:author="Author" w:date="2025-03-21T09:30:00Z"/>
          <w:i/>
          <w:lang w:val="pt-PT"/>
        </w:rPr>
      </w:pPr>
      <w:ins w:id="240" w:author="Author" w:date="2025-03-21T09:30:00Z">
        <w:r>
          <w:rPr>
            <w:i/>
            <w:lang w:val="pt-PT"/>
          </w:rPr>
          <w:t>Excipientes com efeito conhecido</w:t>
        </w:r>
      </w:ins>
    </w:p>
    <w:p w14:paraId="69B9436B" w14:textId="77777777" w:rsidR="001C565B" w:rsidRDefault="001C565B" w:rsidP="001C565B">
      <w:pPr>
        <w:keepNext/>
        <w:keepLines/>
        <w:suppressAutoHyphens/>
        <w:rPr>
          <w:ins w:id="241" w:author="Author" w:date="2025-03-21T09:30:00Z"/>
          <w:lang w:val="pt-PT"/>
        </w:rPr>
      </w:pPr>
      <w:ins w:id="242" w:author="Author" w:date="2025-03-21T09:30:00Z">
        <w:r>
          <w:rPr>
            <w:lang w:val="pt-PT"/>
          </w:rPr>
          <w:t>Este medicamento contém 1,1 </w:t>
        </w:r>
        <w:r w:rsidRPr="001C565B">
          <w:rPr>
            <w:lang w:val="pt-PT"/>
          </w:rPr>
          <w:t xml:space="preserve">mg de </w:t>
        </w:r>
        <w:r>
          <w:rPr>
            <w:lang w:val="pt-PT"/>
          </w:rPr>
          <w:t>polissorbato 20 em cada frasco para injetáveis de 100 mg e 1,7 mg de polissorbato 20 em cada frasco para injetáveis de 160 mg. Os polissorbatos podem causar reações alérgicas</w:t>
        </w:r>
        <w:r w:rsidRPr="001C565B">
          <w:rPr>
            <w:lang w:val="pt-PT"/>
          </w:rPr>
          <w:t>.</w:t>
        </w:r>
      </w:ins>
    </w:p>
    <w:p w14:paraId="035C5D88" w14:textId="77777777" w:rsidR="001C565B" w:rsidRDefault="001C565B" w:rsidP="001C565B">
      <w:pPr>
        <w:keepNext/>
        <w:keepLines/>
        <w:suppressAutoHyphens/>
        <w:rPr>
          <w:ins w:id="243" w:author="Author" w:date="2025-03-21T09:30:00Z"/>
          <w:lang w:val="pt-PT"/>
        </w:rPr>
      </w:pPr>
    </w:p>
    <w:p w14:paraId="097CCEFA" w14:textId="77777777" w:rsidR="003D3C59" w:rsidRPr="001C6D80" w:rsidRDefault="003D3C59" w:rsidP="00D005A9">
      <w:pPr>
        <w:keepNext/>
        <w:keepLines/>
        <w:suppressAutoHyphens/>
        <w:rPr>
          <w:del w:id="244" w:author="Author" w:date="2025-03-21T09:30:00Z"/>
          <w:i/>
          <w:lang w:val="pt-PT"/>
        </w:rPr>
      </w:pPr>
      <w:del w:id="245" w:author="Author" w:date="2025-03-21T09:30:00Z">
        <w:r w:rsidRPr="001C6D80">
          <w:rPr>
            <w:i/>
            <w:lang w:val="pt-PT"/>
          </w:rPr>
          <w:delText>Conteúdo em sódio dos ex</w:delText>
        </w:r>
        <w:r w:rsidR="00455356" w:rsidRPr="001C6D80">
          <w:rPr>
            <w:i/>
            <w:lang w:val="pt-PT"/>
          </w:rPr>
          <w:delText>c</w:delText>
        </w:r>
        <w:r w:rsidRPr="001C6D80">
          <w:rPr>
            <w:i/>
            <w:lang w:val="pt-PT"/>
          </w:rPr>
          <w:delText>ipientes</w:delText>
        </w:r>
      </w:del>
    </w:p>
    <w:p w14:paraId="141CF283" w14:textId="77777777" w:rsidR="003D3C59" w:rsidRPr="001C6D80" w:rsidRDefault="003D3C59" w:rsidP="001C565B">
      <w:pPr>
        <w:keepNext/>
        <w:keepLines/>
        <w:suppressAutoHyphens/>
        <w:rPr>
          <w:lang w:val="pt-PT"/>
        </w:rPr>
      </w:pPr>
      <w:r w:rsidRPr="001C6D80">
        <w:rPr>
          <w:lang w:val="pt-PT"/>
        </w:rPr>
        <w:t xml:space="preserve">Este medicamento contém menos de 1 mmol de sódio (23 mg) por dose, isto é, é essencialmente “isento de sódio”. </w:t>
      </w:r>
    </w:p>
    <w:p w14:paraId="35904D14" w14:textId="77777777" w:rsidR="003D3C59" w:rsidRPr="001C6D80" w:rsidRDefault="003D3C59" w:rsidP="003D3C59">
      <w:pPr>
        <w:suppressAutoHyphens/>
        <w:rPr>
          <w:szCs w:val="22"/>
          <w:lang w:val="pt-PT"/>
        </w:rPr>
      </w:pPr>
    </w:p>
    <w:p w14:paraId="7BE9C8A9" w14:textId="77777777" w:rsidR="003D3C59" w:rsidRPr="001C6D80" w:rsidRDefault="003D3C59" w:rsidP="003D3C59">
      <w:pPr>
        <w:suppressAutoHyphens/>
        <w:ind w:left="567" w:hanging="567"/>
        <w:rPr>
          <w:szCs w:val="22"/>
          <w:lang w:val="pt-PT"/>
        </w:rPr>
      </w:pPr>
      <w:r w:rsidRPr="001C6D80">
        <w:rPr>
          <w:b/>
          <w:szCs w:val="22"/>
          <w:lang w:val="pt-PT"/>
        </w:rPr>
        <w:t>4.5</w:t>
      </w:r>
      <w:r w:rsidRPr="001C6D80">
        <w:rPr>
          <w:b/>
          <w:szCs w:val="22"/>
          <w:lang w:val="pt-PT"/>
        </w:rPr>
        <w:tab/>
      </w:r>
      <w:r w:rsidRPr="001C6D80">
        <w:rPr>
          <w:b/>
          <w:noProof/>
          <w:szCs w:val="22"/>
          <w:lang w:val="pt-PT"/>
        </w:rPr>
        <w:t>Interações medicamentosas e outras formas de interação</w:t>
      </w:r>
    </w:p>
    <w:p w14:paraId="52C3F7C6" w14:textId="77777777" w:rsidR="003D3C59" w:rsidRPr="001C6D80" w:rsidRDefault="003D3C59" w:rsidP="003D3C59">
      <w:pPr>
        <w:suppressAutoHyphens/>
        <w:rPr>
          <w:szCs w:val="22"/>
          <w:lang w:val="pt-PT"/>
        </w:rPr>
      </w:pPr>
    </w:p>
    <w:p w14:paraId="430554DA" w14:textId="77777777" w:rsidR="003D3C59" w:rsidRPr="001C6D80" w:rsidRDefault="003D3C59" w:rsidP="003D3C59">
      <w:pPr>
        <w:suppressAutoHyphens/>
        <w:rPr>
          <w:szCs w:val="22"/>
          <w:lang w:val="pt-PT"/>
        </w:rPr>
      </w:pPr>
      <w:r w:rsidRPr="001C6D80">
        <w:rPr>
          <w:noProof/>
          <w:szCs w:val="22"/>
          <w:lang w:val="pt-PT"/>
        </w:rPr>
        <w:t>Não foram realizados estudos formais de interação.</w:t>
      </w:r>
    </w:p>
    <w:p w14:paraId="3E94F494" w14:textId="77777777" w:rsidR="003D3C59" w:rsidRPr="001C6D80" w:rsidRDefault="003D3C59" w:rsidP="003D3C59">
      <w:pPr>
        <w:rPr>
          <w:lang w:val="pt-PT"/>
        </w:rPr>
      </w:pPr>
    </w:p>
    <w:p w14:paraId="7377B33F" w14:textId="77777777" w:rsidR="003D3C59" w:rsidRPr="001C6D80" w:rsidRDefault="003D3C59" w:rsidP="003D3C59">
      <w:pPr>
        <w:rPr>
          <w:lang w:val="pt-PT"/>
        </w:rPr>
      </w:pPr>
      <w:r w:rsidRPr="001C6D80">
        <w:rPr>
          <w:lang w:val="pt-PT"/>
        </w:rPr>
        <w:t xml:space="preserve">Estudos </w:t>
      </w:r>
      <w:r w:rsidRPr="001C6D80">
        <w:rPr>
          <w:i/>
          <w:lang w:val="pt-PT"/>
        </w:rPr>
        <w:t>in vitro</w:t>
      </w:r>
      <w:r w:rsidRPr="001C6D80">
        <w:rPr>
          <w:lang w:val="pt-PT"/>
        </w:rPr>
        <w:t xml:space="preserve"> do metabolismo em microssomas hepáticos humanos sugerem que o DM1, um componente de trastuzumab emtansina, é metabolizado essencialmente pelo CYP3A4 e, em menor extensão, pelo CYP3A5. O uso concomitante de inibidores potentes do CYP3A4 (por exemplo, cetoconazol, itraconazol, claritromicina, atazanavir, indinavir, nefazodona, nelfinavir, ritonavir, saquinavir, telitromicina e voriconazol) com trastuzumab emtansina deve ser evitado devido ao potencial para um aumento na exposição ao DM1 e toxicidade. Considerar um medicamento alternativo sem potencial, ou potencial reduzido, para inibir o CYP3A4. Se for inevitável o uso concomitante com inibidores potentes do CYP3A4, considerar, quando possível, o adiamento do tratamento com trastuzumab emtansina até os inibidores potentes do CYP3A4 terem sido eliminados da circulação (aproximadamente 3</w:t>
      </w:r>
      <w:ins w:id="246" w:author="Author" w:date="2025-03-21T09:30:00Z">
        <w:r w:rsidR="007667AA">
          <w:rPr>
            <w:lang w:val="pt-PT"/>
          </w:rPr>
          <w:t> </w:t>
        </w:r>
      </w:ins>
      <w:del w:id="247" w:author="Author" w:date="2025-03-21T09:30:00Z">
        <w:r w:rsidRPr="001C6D80">
          <w:rPr>
            <w:lang w:val="pt-PT"/>
          </w:rPr>
          <w:delText xml:space="preserve"> </w:delText>
        </w:r>
      </w:del>
      <w:r w:rsidRPr="001C6D80">
        <w:rPr>
          <w:lang w:val="pt-PT"/>
        </w:rPr>
        <w:t xml:space="preserve">semividas de eliminação dos inibidores). Se se coadministrar um </w:t>
      </w:r>
      <w:r w:rsidRPr="001C6D80">
        <w:rPr>
          <w:lang w:val="pt-PT"/>
        </w:rPr>
        <w:lastRenderedPageBreak/>
        <w:t xml:space="preserve">inibidor potente do CYP3A4 e não se puder adiar o tratamento com trastuzumab emtansina, os doentes devem ser cuidadosamente monitorizados quanto ao aparecimento de reações adversas. </w:t>
      </w:r>
    </w:p>
    <w:p w14:paraId="52245DCA" w14:textId="77777777" w:rsidR="003D3C59" w:rsidRPr="001C6D80" w:rsidRDefault="003D3C59" w:rsidP="003D3C59">
      <w:pPr>
        <w:suppressAutoHyphens/>
        <w:rPr>
          <w:szCs w:val="22"/>
          <w:lang w:val="pt-PT"/>
        </w:rPr>
      </w:pPr>
    </w:p>
    <w:p w14:paraId="582EE96B" w14:textId="77777777" w:rsidR="003D3C59" w:rsidRPr="001C6D80" w:rsidRDefault="003D3C59" w:rsidP="00C365BA">
      <w:pPr>
        <w:keepNext/>
        <w:keepLines/>
        <w:suppressAutoHyphens/>
        <w:ind w:left="567" w:hanging="567"/>
        <w:rPr>
          <w:b/>
          <w:szCs w:val="22"/>
          <w:lang w:val="pt-PT"/>
        </w:rPr>
      </w:pPr>
      <w:r w:rsidRPr="001C6D80">
        <w:rPr>
          <w:b/>
          <w:szCs w:val="22"/>
          <w:lang w:val="pt-PT"/>
        </w:rPr>
        <w:t>4.6</w:t>
      </w:r>
      <w:r w:rsidRPr="001C6D80">
        <w:rPr>
          <w:b/>
          <w:szCs w:val="22"/>
          <w:lang w:val="pt-PT"/>
        </w:rPr>
        <w:tab/>
      </w:r>
      <w:r w:rsidRPr="001C6D80">
        <w:rPr>
          <w:b/>
          <w:noProof/>
          <w:szCs w:val="22"/>
          <w:lang w:val="pt-PT"/>
        </w:rPr>
        <w:t>Fertilidade, gravidez e aleitamento</w:t>
      </w:r>
    </w:p>
    <w:p w14:paraId="1ABDA250" w14:textId="77777777" w:rsidR="003D3C59" w:rsidRPr="001C6D80" w:rsidRDefault="003D3C59" w:rsidP="00C365BA">
      <w:pPr>
        <w:keepNext/>
        <w:keepLines/>
        <w:rPr>
          <w:szCs w:val="22"/>
          <w:lang w:val="pt-PT"/>
        </w:rPr>
      </w:pPr>
    </w:p>
    <w:p w14:paraId="780894E0" w14:textId="77777777" w:rsidR="003D3C59" w:rsidRPr="001C6D80" w:rsidRDefault="003D3C59" w:rsidP="00C365BA">
      <w:pPr>
        <w:keepNext/>
        <w:keepLines/>
        <w:rPr>
          <w:u w:val="single"/>
          <w:lang w:val="pt-PT"/>
        </w:rPr>
      </w:pPr>
      <w:r w:rsidRPr="001C6D80">
        <w:rPr>
          <w:u w:val="single"/>
          <w:lang w:val="pt-PT"/>
        </w:rPr>
        <w:t>Contraceção em homens e mulheres</w:t>
      </w:r>
    </w:p>
    <w:p w14:paraId="7C444FF4" w14:textId="77777777" w:rsidR="0062512D" w:rsidRPr="001C6D80" w:rsidRDefault="0062512D" w:rsidP="00C365BA">
      <w:pPr>
        <w:keepNext/>
        <w:keepLines/>
        <w:rPr>
          <w:i/>
          <w:lang w:val="pt-PT"/>
        </w:rPr>
      </w:pPr>
    </w:p>
    <w:p w14:paraId="63BC4A23" w14:textId="77777777" w:rsidR="003D3C59" w:rsidRPr="001C6D80" w:rsidRDefault="003D3C59" w:rsidP="00C365BA">
      <w:pPr>
        <w:keepNext/>
        <w:keepLines/>
        <w:rPr>
          <w:lang w:val="pt-PT"/>
        </w:rPr>
      </w:pPr>
      <w:r w:rsidRPr="001C6D80">
        <w:rPr>
          <w:lang w:val="pt-PT"/>
        </w:rPr>
        <w:t xml:space="preserve">As mulheres com potencial para engravidar devem usar contraceção eficaz enquanto recebem trastuzumab emtansina e nos </w:t>
      </w:r>
      <w:r w:rsidR="000473F8" w:rsidRPr="001C6D80">
        <w:rPr>
          <w:lang w:val="pt-PT"/>
        </w:rPr>
        <w:t>7</w:t>
      </w:r>
      <w:ins w:id="248" w:author="Author" w:date="2025-03-21T09:30:00Z">
        <w:r w:rsidR="00601C1B">
          <w:rPr>
            <w:lang w:val="pt-PT"/>
          </w:rPr>
          <w:t> </w:t>
        </w:r>
      </w:ins>
      <w:del w:id="249" w:author="Author" w:date="2025-03-21T09:30:00Z">
        <w:r w:rsidRPr="001C6D80">
          <w:rPr>
            <w:lang w:val="pt-PT"/>
          </w:rPr>
          <w:delText xml:space="preserve"> </w:delText>
        </w:r>
      </w:del>
      <w:r w:rsidRPr="001C6D80">
        <w:rPr>
          <w:lang w:val="pt-PT"/>
        </w:rPr>
        <w:t>meses após a última dose de trastuzumab emtansina. Os doentes do sexo masculino e as suas parceiras do sexo feminino também devem usar contraceção eficaz.</w:t>
      </w:r>
    </w:p>
    <w:p w14:paraId="4974FC5A" w14:textId="77777777" w:rsidR="003D3C59" w:rsidRPr="001C6D80" w:rsidRDefault="003D3C59" w:rsidP="003D3C59">
      <w:pPr>
        <w:rPr>
          <w:b/>
          <w:u w:val="single"/>
          <w:lang w:val="pt-PT"/>
        </w:rPr>
      </w:pPr>
    </w:p>
    <w:p w14:paraId="2801E828" w14:textId="77777777" w:rsidR="003D3C59" w:rsidRPr="001C6D80" w:rsidRDefault="003D3C59" w:rsidP="003D3C59">
      <w:pPr>
        <w:rPr>
          <w:u w:val="single"/>
          <w:lang w:val="pt-PT"/>
        </w:rPr>
      </w:pPr>
      <w:r w:rsidRPr="001C6D80">
        <w:rPr>
          <w:u w:val="single"/>
          <w:lang w:val="pt-PT"/>
        </w:rPr>
        <w:t>Gravidez</w:t>
      </w:r>
    </w:p>
    <w:p w14:paraId="6C3409BD" w14:textId="77777777" w:rsidR="0062512D" w:rsidRPr="001C6D80" w:rsidRDefault="0062512D" w:rsidP="003D3C59">
      <w:pPr>
        <w:rPr>
          <w:lang w:val="pt-PT"/>
        </w:rPr>
      </w:pPr>
    </w:p>
    <w:p w14:paraId="2366953E" w14:textId="77777777" w:rsidR="003D3C59" w:rsidRPr="001C6D80" w:rsidRDefault="003D3C59" w:rsidP="003D3C59">
      <w:pPr>
        <w:rPr>
          <w:lang w:val="pt-PT"/>
        </w:rPr>
      </w:pPr>
      <w:r w:rsidRPr="001C6D80">
        <w:rPr>
          <w:lang w:val="pt-PT"/>
        </w:rPr>
        <w:t>Não existem dados sobre o uso de trastuzumab emtansina em mulheres grávidas. O trastuzumab, um componente de trastuzumab emtansina, pode causar danos ou morte fetal quando administrado a uma mulher grávida. No contexto da comercialização, foram notificados casos de</w:t>
      </w:r>
      <w:r w:rsidR="00D01C07">
        <w:rPr>
          <w:lang w:val="pt-PT"/>
        </w:rPr>
        <w:t xml:space="preserve"> oligoidr</w:t>
      </w:r>
      <w:r w:rsidR="00D925F9">
        <w:rPr>
          <w:lang w:val="pt-PT"/>
        </w:rPr>
        <w:t>â</w:t>
      </w:r>
      <w:r w:rsidR="00D01C07">
        <w:rPr>
          <w:lang w:val="pt-PT"/>
        </w:rPr>
        <w:t>mnios</w:t>
      </w:r>
      <w:r w:rsidR="001C6D80" w:rsidRPr="001C6D80">
        <w:rPr>
          <w:rStyle w:val="Emphasis"/>
          <w:rFonts w:cs="Arial"/>
          <w:b w:val="0"/>
          <w:color w:val="444444"/>
          <w:lang w:val="pt-PT"/>
        </w:rPr>
        <w:t>,</w:t>
      </w:r>
      <w:r w:rsidRPr="001C6D80">
        <w:rPr>
          <w:lang w:val="pt-PT"/>
        </w:rPr>
        <w:t xml:space="preserve"> alguns associados a hipoplasia pulmonar fatal, em mulheres grávidas a receber tratamento com trastuzumab. Estudos de maitansina, um composto </w:t>
      </w:r>
      <w:r w:rsidR="00D925F9">
        <w:rPr>
          <w:lang w:val="pt-PT"/>
        </w:rPr>
        <w:t>quimicamente</w:t>
      </w:r>
      <w:r w:rsidR="00D925F9" w:rsidRPr="001C6D80">
        <w:rPr>
          <w:lang w:val="pt-PT"/>
        </w:rPr>
        <w:t xml:space="preserve"> </w:t>
      </w:r>
      <w:r w:rsidRPr="001C6D80">
        <w:rPr>
          <w:lang w:val="pt-PT"/>
        </w:rPr>
        <w:t>muito semelhante à classe maitansin</w:t>
      </w:r>
      <w:r w:rsidR="00D925F9">
        <w:rPr>
          <w:lang w:val="pt-PT"/>
        </w:rPr>
        <w:t>o</w:t>
      </w:r>
      <w:r w:rsidRPr="001C6D80">
        <w:rPr>
          <w:lang w:val="pt-PT"/>
        </w:rPr>
        <w:t>ide do DM1, em animais, sugerem que é expectável que o DM1, o componente citotóxico inibidor dos microtúbulos de trastuzumab emtansina, seja teratogénico e potencialmente embriotóxico (ver secção 5.3).</w:t>
      </w:r>
    </w:p>
    <w:p w14:paraId="31782F7C" w14:textId="77777777" w:rsidR="003D3C59" w:rsidRPr="001C6D80" w:rsidRDefault="003D3C59" w:rsidP="003D3C59">
      <w:pPr>
        <w:rPr>
          <w:lang w:val="pt-PT"/>
        </w:rPr>
      </w:pPr>
    </w:p>
    <w:p w14:paraId="6AC27838" w14:textId="77777777" w:rsidR="003D3C59" w:rsidRPr="001C6D80" w:rsidRDefault="003D3C59" w:rsidP="003D3C59">
      <w:pPr>
        <w:rPr>
          <w:lang w:val="pt-PT"/>
        </w:rPr>
      </w:pPr>
      <w:r w:rsidRPr="001C6D80">
        <w:rPr>
          <w:lang w:val="pt-PT"/>
        </w:rPr>
        <w:t>Não se recomenda a administração de trastuzumab emtansina a mulheres grávidas e as mulheres devem ser informadas sobre a possibilidade de risco para o feto caso fiquem grávidas. As mulheres que fiquem grávidas devem contactar imediatamente o seu médico. Se uma mulher grávida for tratada com trastuzumab emtansina, é recomendável uma vigilância apertada por uma equipa multidisciplinar.</w:t>
      </w:r>
    </w:p>
    <w:p w14:paraId="418AE3D2" w14:textId="77777777" w:rsidR="003D3C59" w:rsidRPr="001C6D80" w:rsidRDefault="003D3C59" w:rsidP="003D3C59">
      <w:pPr>
        <w:rPr>
          <w:lang w:val="pt-PT"/>
        </w:rPr>
      </w:pPr>
    </w:p>
    <w:p w14:paraId="0852C336" w14:textId="77777777" w:rsidR="003D3C59" w:rsidRPr="001C6D80" w:rsidRDefault="003D3C59" w:rsidP="00F16BDA">
      <w:pPr>
        <w:keepNext/>
        <w:keepLines/>
        <w:rPr>
          <w:u w:val="single"/>
          <w:lang w:val="pt-PT"/>
        </w:rPr>
      </w:pPr>
      <w:r w:rsidRPr="001C6D80">
        <w:rPr>
          <w:u w:val="single"/>
          <w:lang w:val="pt-PT"/>
        </w:rPr>
        <w:t>Amamentação</w:t>
      </w:r>
    </w:p>
    <w:p w14:paraId="6A17B2E0" w14:textId="77777777" w:rsidR="0062512D" w:rsidRPr="001C6D80" w:rsidRDefault="0062512D" w:rsidP="003D3C59">
      <w:pPr>
        <w:rPr>
          <w:i/>
          <w:lang w:val="pt-PT"/>
        </w:rPr>
      </w:pPr>
    </w:p>
    <w:p w14:paraId="2A36276C" w14:textId="77777777" w:rsidR="003D3C59" w:rsidRPr="001C6D80" w:rsidRDefault="003D3C59" w:rsidP="003D3C59">
      <w:pPr>
        <w:rPr>
          <w:lang w:val="pt-PT"/>
        </w:rPr>
      </w:pPr>
      <w:r w:rsidRPr="001C6D80">
        <w:rPr>
          <w:lang w:val="pt-PT"/>
        </w:rPr>
        <w:t xml:space="preserve">Desconhece-se se o trastuzumab emtansina é excretado no leite humano. Uma vez que muitos medicamentos são excretados no leite humano e devido ao potencial para reações adversas graves no lactente, as mulheres devem descontinuar a amamentação antes de iniciar o tratamento com trastuzumab emtansina. As mulheres podem retomar a amamentação </w:t>
      </w:r>
      <w:r w:rsidR="000473F8" w:rsidRPr="001C6D80">
        <w:rPr>
          <w:lang w:val="pt-PT"/>
        </w:rPr>
        <w:t>7</w:t>
      </w:r>
      <w:r w:rsidRPr="001C6D80">
        <w:rPr>
          <w:lang w:val="pt-PT"/>
        </w:rPr>
        <w:t xml:space="preserve"> meses após a conclusão do tratamento. </w:t>
      </w:r>
    </w:p>
    <w:p w14:paraId="7A933139" w14:textId="77777777" w:rsidR="003D3C59" w:rsidRPr="001C6D80" w:rsidRDefault="003D3C59" w:rsidP="003D3C59">
      <w:pPr>
        <w:rPr>
          <w:lang w:val="pt-PT"/>
        </w:rPr>
      </w:pPr>
    </w:p>
    <w:p w14:paraId="7BD4537C" w14:textId="77777777" w:rsidR="003D3C59" w:rsidRPr="001C6D80" w:rsidRDefault="003D3C59" w:rsidP="004960EB">
      <w:pPr>
        <w:keepNext/>
        <w:keepLines/>
        <w:rPr>
          <w:u w:val="single"/>
          <w:lang w:val="pt-PT"/>
        </w:rPr>
      </w:pPr>
      <w:r w:rsidRPr="001C6D80">
        <w:rPr>
          <w:u w:val="single"/>
          <w:lang w:val="pt-PT"/>
        </w:rPr>
        <w:t>Fertilidade</w:t>
      </w:r>
    </w:p>
    <w:p w14:paraId="1B93BEF3" w14:textId="77777777" w:rsidR="0062512D" w:rsidRPr="001C6D80" w:rsidRDefault="0062512D" w:rsidP="004960EB">
      <w:pPr>
        <w:keepNext/>
        <w:keepLines/>
        <w:rPr>
          <w:i/>
          <w:lang w:val="pt-PT"/>
        </w:rPr>
      </w:pPr>
    </w:p>
    <w:p w14:paraId="0E113058" w14:textId="77777777" w:rsidR="003D3C59" w:rsidRPr="001C6D80" w:rsidRDefault="003D3C59" w:rsidP="004960EB">
      <w:pPr>
        <w:keepNext/>
        <w:keepLines/>
        <w:rPr>
          <w:lang w:val="pt-PT"/>
        </w:rPr>
      </w:pPr>
      <w:r w:rsidRPr="001C6D80">
        <w:rPr>
          <w:lang w:val="pt-PT"/>
        </w:rPr>
        <w:t xml:space="preserve">Não se realizaram estudos de toxicologia reprodutiva e do desenvolvimento com trastuzumab emtansina. </w:t>
      </w:r>
    </w:p>
    <w:p w14:paraId="44785F0F" w14:textId="77777777" w:rsidR="003D3C59" w:rsidRPr="001C6D80" w:rsidRDefault="003D3C59" w:rsidP="003D3C59">
      <w:pPr>
        <w:suppressAutoHyphens/>
        <w:rPr>
          <w:szCs w:val="22"/>
          <w:lang w:val="pt-PT"/>
        </w:rPr>
      </w:pPr>
    </w:p>
    <w:p w14:paraId="58E39A0A" w14:textId="77777777" w:rsidR="003D3C59" w:rsidRPr="001C6D80" w:rsidRDefault="003D3C59" w:rsidP="003D3C59">
      <w:pPr>
        <w:suppressAutoHyphens/>
        <w:ind w:left="567" w:hanging="567"/>
        <w:rPr>
          <w:b/>
          <w:szCs w:val="22"/>
          <w:lang w:val="pt-PT"/>
        </w:rPr>
      </w:pPr>
      <w:r w:rsidRPr="001C6D80">
        <w:rPr>
          <w:b/>
          <w:szCs w:val="22"/>
          <w:lang w:val="pt-PT"/>
        </w:rPr>
        <w:t>4.7</w:t>
      </w:r>
      <w:r w:rsidRPr="001C6D80">
        <w:rPr>
          <w:b/>
          <w:szCs w:val="22"/>
          <w:lang w:val="pt-PT"/>
        </w:rPr>
        <w:tab/>
      </w:r>
      <w:r w:rsidRPr="001C6D80">
        <w:rPr>
          <w:b/>
          <w:noProof/>
          <w:szCs w:val="22"/>
          <w:lang w:val="pt-PT"/>
        </w:rPr>
        <w:t>Efeitos sobre a capacidade de conduzir e utilizar máquinas</w:t>
      </w:r>
    </w:p>
    <w:p w14:paraId="2E995870" w14:textId="77777777" w:rsidR="003D3C59" w:rsidRPr="001C6D80" w:rsidRDefault="003D3C59" w:rsidP="003D3C59">
      <w:pPr>
        <w:suppressAutoHyphens/>
        <w:rPr>
          <w:b/>
          <w:szCs w:val="22"/>
          <w:lang w:val="pt-PT"/>
        </w:rPr>
      </w:pPr>
    </w:p>
    <w:p w14:paraId="4BE27C41" w14:textId="77777777" w:rsidR="00C5400F" w:rsidRDefault="00C5400F" w:rsidP="003D3C59">
      <w:pPr>
        <w:suppressAutoHyphens/>
        <w:rPr>
          <w:noProof/>
          <w:szCs w:val="22"/>
          <w:lang w:val="pt-PT"/>
        </w:rPr>
      </w:pPr>
      <w:r>
        <w:rPr>
          <w:lang w:val="pt-PT"/>
        </w:rPr>
        <w:t>T</w:t>
      </w:r>
      <w:r w:rsidR="003D3C59" w:rsidRPr="001C6D80">
        <w:rPr>
          <w:lang w:val="pt-PT"/>
        </w:rPr>
        <w:t>rastuzumab emtansina</w:t>
      </w:r>
      <w:r w:rsidR="003D3C59" w:rsidRPr="001C6D80">
        <w:rPr>
          <w:noProof/>
          <w:szCs w:val="22"/>
          <w:lang w:val="pt-PT"/>
        </w:rPr>
        <w:t xml:space="preserve"> </w:t>
      </w:r>
      <w:r>
        <w:rPr>
          <w:noProof/>
          <w:szCs w:val="22"/>
          <w:lang w:val="pt-PT"/>
        </w:rPr>
        <w:t xml:space="preserve">tem um efeito reduzido </w:t>
      </w:r>
      <w:r w:rsidR="003D3C59" w:rsidRPr="001C6D80">
        <w:rPr>
          <w:noProof/>
          <w:szCs w:val="22"/>
          <w:lang w:val="pt-PT"/>
        </w:rPr>
        <w:t>sobre a capacidade de conduzir e utilizar máquinas</w:t>
      </w:r>
      <w:r w:rsidR="002E2246" w:rsidRPr="001C6D80">
        <w:rPr>
          <w:noProof/>
          <w:szCs w:val="22"/>
          <w:lang w:val="pt-PT"/>
        </w:rPr>
        <w:t xml:space="preserve">. </w:t>
      </w:r>
    </w:p>
    <w:p w14:paraId="4AC5B2F6" w14:textId="77777777" w:rsidR="003D3C59" w:rsidRPr="004960EB" w:rsidRDefault="003D3C59" w:rsidP="003D3C59">
      <w:pPr>
        <w:suppressAutoHyphens/>
        <w:rPr>
          <w:noProof/>
          <w:szCs w:val="22"/>
          <w:lang w:val="pt-PT"/>
        </w:rPr>
      </w:pPr>
      <w:r w:rsidRPr="001C6D80">
        <w:rPr>
          <w:noProof/>
          <w:szCs w:val="22"/>
          <w:lang w:val="pt-PT"/>
        </w:rPr>
        <w:t xml:space="preserve">O significado das reações adversas </w:t>
      </w:r>
      <w:r w:rsidRPr="001C6D80">
        <w:rPr>
          <w:lang w:val="pt-PT"/>
        </w:rPr>
        <w:t xml:space="preserve">notificadas, tais como fadiga, cefaleia, tonturas e visão turva, na </w:t>
      </w:r>
      <w:r w:rsidRPr="001C6D80">
        <w:rPr>
          <w:noProof/>
          <w:szCs w:val="22"/>
          <w:lang w:val="pt-PT"/>
        </w:rPr>
        <w:t xml:space="preserve">capacidade de conduzir e utilizar máquinas é desconhecido. </w:t>
      </w:r>
      <w:r w:rsidRPr="001C6D80">
        <w:rPr>
          <w:lang w:val="pt-PT"/>
        </w:rPr>
        <w:t xml:space="preserve">Os doentes que manifestem reações relacionadas com a perfusão </w:t>
      </w:r>
      <w:r w:rsidR="002E2246" w:rsidRPr="001C6D80">
        <w:rPr>
          <w:lang w:val="pt-PT"/>
        </w:rPr>
        <w:t>(</w:t>
      </w:r>
      <w:r w:rsidR="00EE7E3D" w:rsidRPr="001C6D80">
        <w:rPr>
          <w:lang w:val="pt-PT"/>
        </w:rPr>
        <w:t xml:space="preserve">rubor, calafrios, pirexia, dispneia, hipotensão, sibilos, broncospasmo e taquicardia) </w:t>
      </w:r>
      <w:r w:rsidRPr="001C6D80">
        <w:rPr>
          <w:lang w:val="pt-PT"/>
        </w:rPr>
        <w:t>devem ser aconselhados a não conduzir nem utilizar máquinas até desaparecimento dos sintomas.</w:t>
      </w:r>
    </w:p>
    <w:p w14:paraId="1D6F700B" w14:textId="77777777" w:rsidR="003D3C59" w:rsidRPr="001C6D80" w:rsidRDefault="003D3C59" w:rsidP="003D3C59">
      <w:pPr>
        <w:suppressAutoHyphens/>
        <w:rPr>
          <w:szCs w:val="22"/>
          <w:lang w:val="pt-PT"/>
        </w:rPr>
      </w:pPr>
    </w:p>
    <w:p w14:paraId="572A2651" w14:textId="77777777" w:rsidR="003D3C59" w:rsidRPr="001C6D80" w:rsidRDefault="003D3C59" w:rsidP="00F16BDA">
      <w:pPr>
        <w:keepNext/>
        <w:keepLines/>
        <w:suppressAutoHyphens/>
        <w:ind w:left="567" w:hanging="567"/>
        <w:rPr>
          <w:b/>
          <w:szCs w:val="22"/>
          <w:lang w:val="pt-PT"/>
        </w:rPr>
      </w:pPr>
      <w:r w:rsidRPr="001C6D80">
        <w:rPr>
          <w:b/>
          <w:szCs w:val="22"/>
          <w:lang w:val="pt-PT"/>
        </w:rPr>
        <w:lastRenderedPageBreak/>
        <w:t>4.8</w:t>
      </w:r>
      <w:r w:rsidRPr="001C6D80">
        <w:rPr>
          <w:b/>
          <w:szCs w:val="22"/>
          <w:lang w:val="pt-PT"/>
        </w:rPr>
        <w:tab/>
      </w:r>
      <w:r w:rsidRPr="001C6D80">
        <w:rPr>
          <w:b/>
          <w:noProof/>
          <w:szCs w:val="22"/>
          <w:lang w:val="pt-PT"/>
        </w:rPr>
        <w:t>Efeitos indesejáveis</w:t>
      </w:r>
    </w:p>
    <w:p w14:paraId="070CE6D8" w14:textId="77777777" w:rsidR="003D3C59" w:rsidRPr="001C6D80" w:rsidRDefault="003D3C59" w:rsidP="00F16BDA">
      <w:pPr>
        <w:keepNext/>
        <w:keepLines/>
        <w:rPr>
          <w:szCs w:val="22"/>
          <w:lang w:val="pt-PT"/>
        </w:rPr>
      </w:pPr>
    </w:p>
    <w:p w14:paraId="150091C9" w14:textId="77777777" w:rsidR="003D3C59" w:rsidRPr="001C6D80" w:rsidRDefault="003D3C59" w:rsidP="00F16BDA">
      <w:pPr>
        <w:keepNext/>
        <w:keepLines/>
        <w:rPr>
          <w:rFonts w:eastAsia="PMingLiU"/>
          <w:u w:val="single"/>
          <w:lang w:val="pt-PT" w:eastAsia="zh-TW"/>
        </w:rPr>
      </w:pPr>
      <w:r w:rsidRPr="001C6D80">
        <w:rPr>
          <w:u w:val="single"/>
          <w:lang w:val="pt-PT"/>
        </w:rPr>
        <w:t>Resumo do perfil de segurança</w:t>
      </w:r>
      <w:r w:rsidRPr="001C6D80">
        <w:rPr>
          <w:rFonts w:eastAsia="PMingLiU"/>
          <w:u w:val="single"/>
          <w:lang w:val="pt-PT" w:eastAsia="zh-TW"/>
        </w:rPr>
        <w:t xml:space="preserve"> </w:t>
      </w:r>
    </w:p>
    <w:p w14:paraId="51E59107" w14:textId="77777777" w:rsidR="003D3C59" w:rsidRPr="001C6D80" w:rsidRDefault="003D3C59" w:rsidP="00F16BDA">
      <w:pPr>
        <w:keepNext/>
        <w:keepLines/>
        <w:rPr>
          <w:rFonts w:eastAsia="PMingLiU"/>
          <w:u w:val="single"/>
          <w:lang w:val="pt-PT" w:eastAsia="zh-TW"/>
        </w:rPr>
      </w:pPr>
    </w:p>
    <w:p w14:paraId="6EF99E8B" w14:textId="77777777" w:rsidR="003D3C59" w:rsidRDefault="003D3C59" w:rsidP="00F16BDA">
      <w:pPr>
        <w:keepNext/>
        <w:keepLines/>
        <w:rPr>
          <w:lang w:val="pt-PT"/>
        </w:rPr>
      </w:pPr>
      <w:r w:rsidRPr="001C6D80">
        <w:rPr>
          <w:lang w:val="pt-PT"/>
        </w:rPr>
        <w:t xml:space="preserve">A segurança de trastuzumab emtansina foi avaliada em </w:t>
      </w:r>
      <w:ins w:id="250" w:author="Author" w:date="2025-03-21T09:30:00Z">
        <w:r w:rsidR="00EE7E3D" w:rsidRPr="001C6D80">
          <w:rPr>
            <w:lang w:val="pt-PT"/>
          </w:rPr>
          <w:t>2611</w:t>
        </w:r>
        <w:r w:rsidR="007667AA">
          <w:rPr>
            <w:lang w:val="pt-PT"/>
          </w:rPr>
          <w:t> </w:t>
        </w:r>
      </w:ins>
      <w:del w:id="251" w:author="Author" w:date="2025-03-21T09:30:00Z">
        <w:r w:rsidR="00EE7E3D" w:rsidRPr="001C6D80">
          <w:rPr>
            <w:lang w:val="pt-PT"/>
          </w:rPr>
          <w:delText xml:space="preserve">2.611 </w:delText>
        </w:r>
      </w:del>
      <w:r w:rsidRPr="001C6D80">
        <w:rPr>
          <w:lang w:val="pt-PT"/>
        </w:rPr>
        <w:t>doentes com cancro da mama em ensaios clínicos. Nesta população de doentes:</w:t>
      </w:r>
    </w:p>
    <w:p w14:paraId="79443500" w14:textId="77777777" w:rsidR="00207058" w:rsidRPr="001C6D80" w:rsidRDefault="00207058" w:rsidP="00F16BDA">
      <w:pPr>
        <w:keepNext/>
        <w:keepLines/>
        <w:rPr>
          <w:lang w:val="pt-PT"/>
        </w:rPr>
      </w:pPr>
    </w:p>
    <w:p w14:paraId="48B2409A" w14:textId="77777777" w:rsidR="007C10DE" w:rsidRDefault="003D3C59" w:rsidP="003D3C59">
      <w:pPr>
        <w:ind w:left="567" w:hanging="567"/>
        <w:rPr>
          <w:lang w:val="pt-PT"/>
        </w:rPr>
      </w:pPr>
      <w:r w:rsidRPr="001C6D80">
        <w:rPr>
          <w:b/>
          <w:color w:val="000000"/>
          <w:sz w:val="20"/>
          <w:lang w:val="pt-PT"/>
        </w:rPr>
        <w:t>●</w:t>
      </w:r>
      <w:r w:rsidRPr="001C6D80">
        <w:rPr>
          <w:b/>
          <w:color w:val="000000"/>
          <w:sz w:val="20"/>
          <w:lang w:val="pt-PT"/>
        </w:rPr>
        <w:tab/>
      </w:r>
      <w:r w:rsidRPr="001C6D80">
        <w:rPr>
          <w:color w:val="000000"/>
          <w:lang w:val="pt-PT"/>
        </w:rPr>
        <w:t xml:space="preserve">as </w:t>
      </w:r>
      <w:r w:rsidR="00EE7E3D" w:rsidRPr="001C6D80">
        <w:rPr>
          <w:color w:val="000000"/>
          <w:lang w:val="pt-PT"/>
        </w:rPr>
        <w:t>reações adversas medicamentosas (</w:t>
      </w:r>
      <w:r w:rsidRPr="001C6D80">
        <w:rPr>
          <w:color w:val="000000"/>
          <w:lang w:val="pt-PT"/>
        </w:rPr>
        <w:t>RAMs</w:t>
      </w:r>
      <w:r w:rsidR="00EE7E3D" w:rsidRPr="001C6D80">
        <w:rPr>
          <w:color w:val="000000"/>
          <w:lang w:val="pt-PT"/>
        </w:rPr>
        <w:t>)</w:t>
      </w:r>
      <w:r w:rsidRPr="001C6D80">
        <w:rPr>
          <w:color w:val="000000"/>
          <w:lang w:val="pt-PT"/>
        </w:rPr>
        <w:t xml:space="preserve"> graves mais frequentes </w:t>
      </w:r>
      <w:r w:rsidR="008D57F3" w:rsidRPr="004960EB">
        <w:rPr>
          <w:szCs w:val="22"/>
          <w:lang w:val="pt-PT"/>
        </w:rPr>
        <w:t>(&gt;</w:t>
      </w:r>
      <w:ins w:id="252" w:author="Author" w:date="2025-03-21T09:30:00Z">
        <w:r w:rsidR="007667AA">
          <w:rPr>
            <w:szCs w:val="22"/>
            <w:lang w:val="pt-PT"/>
          </w:rPr>
          <w:t> </w:t>
        </w:r>
      </w:ins>
      <w:del w:id="253" w:author="Author" w:date="2025-03-21T09:30:00Z">
        <w:r w:rsidR="008D57F3" w:rsidRPr="004960EB">
          <w:rPr>
            <w:szCs w:val="22"/>
            <w:lang w:val="pt-PT"/>
          </w:rPr>
          <w:delText xml:space="preserve"> </w:delText>
        </w:r>
      </w:del>
      <w:r w:rsidR="008D57F3" w:rsidRPr="004960EB">
        <w:rPr>
          <w:szCs w:val="22"/>
          <w:lang w:val="pt-PT"/>
        </w:rPr>
        <w:t xml:space="preserve">0,5% de doentes) </w:t>
      </w:r>
      <w:r w:rsidRPr="001C6D80">
        <w:rPr>
          <w:color w:val="000000"/>
          <w:lang w:val="pt-PT"/>
        </w:rPr>
        <w:t xml:space="preserve">foram </w:t>
      </w:r>
      <w:r w:rsidR="008D57F3" w:rsidRPr="001C6D80">
        <w:rPr>
          <w:color w:val="000000"/>
          <w:lang w:val="pt-PT"/>
        </w:rPr>
        <w:t xml:space="preserve">hemorragia, </w:t>
      </w:r>
      <w:r w:rsidRPr="001C6D80">
        <w:rPr>
          <w:color w:val="000000"/>
          <w:lang w:val="pt-PT"/>
        </w:rPr>
        <w:t>pirexia,</w:t>
      </w:r>
      <w:r w:rsidR="008D57F3" w:rsidRPr="001C6D80">
        <w:rPr>
          <w:color w:val="000000"/>
          <w:lang w:val="pt-PT"/>
        </w:rPr>
        <w:t xml:space="preserve"> </w:t>
      </w:r>
      <w:r w:rsidR="00EE7E3D" w:rsidRPr="001C6D80">
        <w:rPr>
          <w:color w:val="000000"/>
          <w:lang w:val="pt-PT"/>
        </w:rPr>
        <w:t xml:space="preserve">trombocitopenia, </w:t>
      </w:r>
      <w:r w:rsidR="008D57F3" w:rsidRPr="001C6D80">
        <w:rPr>
          <w:color w:val="000000"/>
          <w:lang w:val="pt-PT"/>
        </w:rPr>
        <w:t xml:space="preserve">dispneia, </w:t>
      </w:r>
      <w:r w:rsidR="00EE7E3D" w:rsidRPr="001C6D80">
        <w:rPr>
          <w:color w:val="000000"/>
          <w:lang w:val="pt-PT"/>
        </w:rPr>
        <w:t xml:space="preserve">dor abdominal, </w:t>
      </w:r>
      <w:r w:rsidR="008D57F3" w:rsidRPr="001C6D80">
        <w:rPr>
          <w:color w:val="000000"/>
          <w:lang w:val="pt-PT"/>
        </w:rPr>
        <w:t xml:space="preserve">dor musculoesquelética e </w:t>
      </w:r>
      <w:r w:rsidRPr="001C6D80">
        <w:rPr>
          <w:lang w:val="pt-PT"/>
        </w:rPr>
        <w:t>vómitos</w:t>
      </w:r>
      <w:r w:rsidR="008D57F3" w:rsidRPr="001C6D80">
        <w:rPr>
          <w:lang w:val="pt-PT"/>
        </w:rPr>
        <w:t>.</w:t>
      </w:r>
    </w:p>
    <w:p w14:paraId="79653AAB" w14:textId="77777777" w:rsidR="003D3C59" w:rsidRPr="001C6D80" w:rsidRDefault="003D3C59" w:rsidP="003D3C59">
      <w:pPr>
        <w:ind w:left="567" w:hanging="567"/>
        <w:rPr>
          <w:del w:id="254" w:author="Author" w:date="2025-03-21T09:30:00Z"/>
          <w:lang w:val="pt-PT"/>
        </w:rPr>
      </w:pPr>
    </w:p>
    <w:p w14:paraId="3B88B373" w14:textId="77777777" w:rsidR="003D3C59" w:rsidRDefault="003D3C59" w:rsidP="003D3C59">
      <w:pPr>
        <w:ind w:left="567" w:hanging="567"/>
        <w:rPr>
          <w:color w:val="000000"/>
          <w:lang w:val="pt-PT"/>
        </w:rPr>
      </w:pPr>
      <w:r w:rsidRPr="001C6D80">
        <w:rPr>
          <w:b/>
          <w:sz w:val="20"/>
          <w:lang w:val="pt-PT"/>
        </w:rPr>
        <w:t>●</w:t>
      </w:r>
      <w:r w:rsidRPr="001C6D80">
        <w:rPr>
          <w:b/>
          <w:sz w:val="20"/>
          <w:lang w:val="pt-PT"/>
        </w:rPr>
        <w:tab/>
      </w:r>
      <w:r w:rsidRPr="001C6D80">
        <w:rPr>
          <w:lang w:val="pt-PT"/>
        </w:rPr>
        <w:t xml:space="preserve">as RAMs mais frequentes </w:t>
      </w:r>
      <w:r w:rsidRPr="001C6D80">
        <w:rPr>
          <w:color w:val="000000"/>
          <w:lang w:val="pt-PT"/>
        </w:rPr>
        <w:t>(≥</w:t>
      </w:r>
      <w:ins w:id="255" w:author="Author" w:date="2025-03-21T09:30:00Z">
        <w:r w:rsidR="007667AA">
          <w:rPr>
            <w:color w:val="000000"/>
            <w:lang w:val="pt-PT"/>
          </w:rPr>
          <w:t> </w:t>
        </w:r>
      </w:ins>
      <w:r w:rsidRPr="001C6D80">
        <w:rPr>
          <w:color w:val="000000"/>
          <w:lang w:val="pt-PT"/>
        </w:rPr>
        <w:t xml:space="preserve">25%) com </w:t>
      </w:r>
      <w:r w:rsidRPr="001C6D80">
        <w:rPr>
          <w:lang w:val="pt-PT"/>
        </w:rPr>
        <w:t>trastuzumab emtansina foram</w:t>
      </w:r>
      <w:r w:rsidRPr="001C6D80">
        <w:rPr>
          <w:color w:val="000000"/>
          <w:lang w:val="pt-PT"/>
        </w:rPr>
        <w:t xml:space="preserve"> </w:t>
      </w:r>
      <w:r w:rsidR="008D57F3" w:rsidRPr="001C6D80">
        <w:rPr>
          <w:color w:val="000000"/>
          <w:lang w:val="pt-PT"/>
        </w:rPr>
        <w:t xml:space="preserve">náuseas, </w:t>
      </w:r>
      <w:r w:rsidRPr="001C6D80">
        <w:rPr>
          <w:color w:val="000000"/>
          <w:lang w:val="pt-PT"/>
        </w:rPr>
        <w:t xml:space="preserve">fadiga, </w:t>
      </w:r>
      <w:r w:rsidR="00EE7E3D" w:rsidRPr="001C6D80">
        <w:rPr>
          <w:color w:val="000000"/>
          <w:lang w:val="pt-PT"/>
        </w:rPr>
        <w:t>dor musculoesquelética, hemorragia, cefaleia, aumento das transaminases</w:t>
      </w:r>
      <w:r w:rsidR="00127BB7">
        <w:rPr>
          <w:color w:val="000000"/>
          <w:lang w:val="pt-PT"/>
        </w:rPr>
        <w:t>,</w:t>
      </w:r>
      <w:r w:rsidR="00EE7E3D" w:rsidRPr="001C6D80">
        <w:rPr>
          <w:color w:val="000000"/>
          <w:lang w:val="pt-PT"/>
        </w:rPr>
        <w:t xml:space="preserve"> trombocitopenia</w:t>
      </w:r>
      <w:r w:rsidR="00127BB7">
        <w:rPr>
          <w:color w:val="000000"/>
          <w:lang w:val="pt-PT"/>
        </w:rPr>
        <w:t xml:space="preserve"> e neuropatia periférica</w:t>
      </w:r>
      <w:r w:rsidRPr="001C6D80">
        <w:rPr>
          <w:color w:val="000000"/>
          <w:lang w:val="pt-PT"/>
        </w:rPr>
        <w:t>. A maioria das RAMs notificadas foram de gravidade Grau 1 ou 2.</w:t>
      </w:r>
    </w:p>
    <w:p w14:paraId="06590A0A" w14:textId="77777777" w:rsidR="007C10DE" w:rsidRPr="001C6D80" w:rsidRDefault="007C10DE" w:rsidP="003D3C59">
      <w:pPr>
        <w:ind w:left="567" w:hanging="567"/>
        <w:rPr>
          <w:del w:id="256" w:author="Author" w:date="2025-03-21T09:30:00Z"/>
          <w:color w:val="000000"/>
          <w:lang w:val="pt-PT"/>
        </w:rPr>
      </w:pPr>
    </w:p>
    <w:p w14:paraId="20E2CB25" w14:textId="77777777" w:rsidR="003D3C59" w:rsidRPr="001C6D80" w:rsidRDefault="003D3C59" w:rsidP="006818F1">
      <w:pPr>
        <w:keepNext/>
        <w:keepLines/>
        <w:ind w:left="567" w:hanging="567"/>
        <w:rPr>
          <w:lang w:val="pt-PT"/>
        </w:rPr>
      </w:pPr>
      <w:r w:rsidRPr="001C6D80">
        <w:rPr>
          <w:b/>
          <w:sz w:val="20"/>
          <w:lang w:val="pt-PT"/>
        </w:rPr>
        <w:t>●</w:t>
      </w:r>
      <w:r w:rsidRPr="001C6D80">
        <w:rPr>
          <w:b/>
          <w:sz w:val="20"/>
          <w:lang w:val="pt-PT"/>
        </w:rPr>
        <w:tab/>
      </w:r>
      <w:r w:rsidRPr="001C6D80">
        <w:rPr>
          <w:lang w:val="pt-PT"/>
        </w:rPr>
        <w:t>as RAMs mais frequentes (&gt; 2%) de Grau</w:t>
      </w:r>
      <w:ins w:id="257" w:author="Author" w:date="2025-03-21T09:30:00Z">
        <w:r w:rsidR="007667AA">
          <w:rPr>
            <w:lang w:val="pt-PT"/>
          </w:rPr>
          <w:t> </w:t>
        </w:r>
      </w:ins>
      <w:del w:id="258" w:author="Author" w:date="2025-03-21T09:30:00Z">
        <w:r w:rsidR="008D57F3" w:rsidRPr="001C6D80">
          <w:rPr>
            <w:lang w:val="pt-PT"/>
          </w:rPr>
          <w:delText xml:space="preserve"> </w:delText>
        </w:r>
      </w:del>
      <w:r w:rsidR="008D57F3" w:rsidRPr="004960EB">
        <w:rPr>
          <w:szCs w:val="22"/>
          <w:lang w:val="pt-PT"/>
        </w:rPr>
        <w:t>≥</w:t>
      </w:r>
      <w:r w:rsidRPr="001C6D80">
        <w:rPr>
          <w:lang w:val="pt-PT"/>
        </w:rPr>
        <w:t xml:space="preserve"> 3 de acordo com o </w:t>
      </w:r>
      <w:r w:rsidRPr="001C6D80">
        <w:rPr>
          <w:i/>
          <w:lang w:val="pt-PT"/>
        </w:rPr>
        <w:t xml:space="preserve">National Cancer Institute - Common Terminology Criteria for Adverse Events </w:t>
      </w:r>
      <w:r w:rsidRPr="001C6D80">
        <w:rPr>
          <w:lang w:val="pt-PT"/>
        </w:rPr>
        <w:t xml:space="preserve">(NCI-CTCAE) foram trombocitopenia, aumento das transaminases, anemia, </w:t>
      </w:r>
      <w:r w:rsidR="008D57F3" w:rsidRPr="001C6D80">
        <w:rPr>
          <w:lang w:val="pt-PT"/>
        </w:rPr>
        <w:t>neutropenia, fadiga</w:t>
      </w:r>
      <w:r w:rsidR="00EE7E3D" w:rsidRPr="001C6D80">
        <w:rPr>
          <w:lang w:val="pt-PT"/>
        </w:rPr>
        <w:t xml:space="preserve"> e</w:t>
      </w:r>
      <w:r w:rsidR="008D57F3" w:rsidRPr="001C6D80">
        <w:rPr>
          <w:lang w:val="pt-PT"/>
        </w:rPr>
        <w:t xml:space="preserve"> </w:t>
      </w:r>
      <w:r w:rsidRPr="001C6D80">
        <w:rPr>
          <w:lang w:val="pt-PT"/>
        </w:rPr>
        <w:t>hipocaliemia.</w:t>
      </w:r>
    </w:p>
    <w:p w14:paraId="3798160B" w14:textId="77777777" w:rsidR="003D3C59" w:rsidRPr="001C6D80" w:rsidRDefault="003D3C59" w:rsidP="003D3C59">
      <w:pPr>
        <w:ind w:left="567" w:hanging="567"/>
        <w:rPr>
          <w:lang w:val="pt-PT"/>
        </w:rPr>
      </w:pPr>
    </w:p>
    <w:p w14:paraId="60928866" w14:textId="77777777" w:rsidR="003D3C59" w:rsidRPr="001C6D80" w:rsidRDefault="003D3C59" w:rsidP="003D3C59">
      <w:pPr>
        <w:keepNext/>
        <w:rPr>
          <w:u w:val="single"/>
          <w:lang w:val="pt-PT"/>
        </w:rPr>
      </w:pPr>
      <w:r w:rsidRPr="001C6D80">
        <w:rPr>
          <w:u w:val="single"/>
          <w:lang w:val="pt-PT"/>
        </w:rPr>
        <w:t>Lista tabelada de reações adversas</w:t>
      </w:r>
    </w:p>
    <w:p w14:paraId="70879A2D" w14:textId="77777777" w:rsidR="003D3C59" w:rsidRPr="001C6D80" w:rsidRDefault="003D3C59" w:rsidP="003D3C59">
      <w:pPr>
        <w:keepNext/>
        <w:rPr>
          <w:u w:val="single"/>
          <w:lang w:val="pt-PT"/>
        </w:rPr>
      </w:pPr>
    </w:p>
    <w:p w14:paraId="1D32AA7C" w14:textId="77777777" w:rsidR="003D3C59" w:rsidRPr="001C6D80" w:rsidRDefault="003D3C59" w:rsidP="003D3C59">
      <w:pPr>
        <w:widowControl w:val="0"/>
        <w:ind w:right="-2"/>
        <w:rPr>
          <w:lang w:val="pt-PT"/>
        </w:rPr>
      </w:pPr>
      <w:r w:rsidRPr="001C6D80">
        <w:rPr>
          <w:lang w:val="pt-PT"/>
        </w:rPr>
        <w:t>Na tabela</w:t>
      </w:r>
      <w:ins w:id="259" w:author="Author" w:date="2025-03-21T09:30:00Z">
        <w:r w:rsidR="00D66FF0">
          <w:rPr>
            <w:lang w:val="pt-PT"/>
          </w:rPr>
          <w:t> </w:t>
        </w:r>
      </w:ins>
      <w:del w:id="260" w:author="Author" w:date="2025-03-21T09:30:00Z">
        <w:r w:rsidRPr="001C6D80">
          <w:rPr>
            <w:lang w:val="pt-PT"/>
          </w:rPr>
          <w:delText xml:space="preserve"> </w:delText>
        </w:r>
      </w:del>
      <w:r w:rsidR="00EE7E3D" w:rsidRPr="001C6D80">
        <w:rPr>
          <w:lang w:val="pt-PT"/>
        </w:rPr>
        <w:t>3</w:t>
      </w:r>
      <w:r w:rsidRPr="001C6D80">
        <w:rPr>
          <w:lang w:val="pt-PT"/>
        </w:rPr>
        <w:t xml:space="preserve"> apresentam-se as RAMs</w:t>
      </w:r>
      <w:r w:rsidR="00207058">
        <w:rPr>
          <w:lang w:val="pt-PT"/>
        </w:rPr>
        <w:t xml:space="preserve"> ocorridas</w:t>
      </w:r>
      <w:r w:rsidRPr="001C6D80">
        <w:rPr>
          <w:lang w:val="pt-PT"/>
        </w:rPr>
        <w:t xml:space="preserve"> em </w:t>
      </w:r>
      <w:ins w:id="261" w:author="Author" w:date="2025-03-21T09:30:00Z">
        <w:r w:rsidR="00EE7E3D" w:rsidRPr="001C6D80">
          <w:rPr>
            <w:lang w:val="pt-PT"/>
          </w:rPr>
          <w:t>261</w:t>
        </w:r>
        <w:r w:rsidR="008D57F3" w:rsidRPr="001C6D80">
          <w:rPr>
            <w:lang w:val="pt-PT"/>
          </w:rPr>
          <w:t>1</w:t>
        </w:r>
      </w:ins>
      <w:del w:id="262" w:author="Author" w:date="2025-03-21T09:30:00Z">
        <w:r w:rsidR="00EE7E3D" w:rsidRPr="001C6D80">
          <w:rPr>
            <w:lang w:val="pt-PT"/>
          </w:rPr>
          <w:delText>2</w:delText>
        </w:r>
        <w:r w:rsidR="00207058">
          <w:rPr>
            <w:lang w:val="pt-PT"/>
          </w:rPr>
          <w:delText>.</w:delText>
        </w:r>
        <w:r w:rsidR="00EE7E3D" w:rsidRPr="001C6D80">
          <w:rPr>
            <w:lang w:val="pt-PT"/>
          </w:rPr>
          <w:delText>61</w:delText>
        </w:r>
        <w:r w:rsidR="008D57F3" w:rsidRPr="001C6D80">
          <w:rPr>
            <w:lang w:val="pt-PT"/>
          </w:rPr>
          <w:delText>1</w:delText>
        </w:r>
      </w:del>
      <w:r w:rsidRPr="001C6D80">
        <w:rPr>
          <w:lang w:val="pt-PT"/>
        </w:rPr>
        <w:t xml:space="preserve"> doentes tratados com trastuzumab emtansina. </w:t>
      </w:r>
      <w:r w:rsidRPr="004960EB">
        <w:rPr>
          <w:szCs w:val="22"/>
          <w:lang w:val="pt-PT"/>
        </w:rPr>
        <w:t xml:space="preserve">As RAMs encontram-se listadas abaixo por classes de sistemas de órgãos (CSO) MedDRA e por categorias de frequência. </w:t>
      </w:r>
      <w:r w:rsidRPr="001C6D80">
        <w:rPr>
          <w:lang w:val="pt-PT"/>
        </w:rPr>
        <w:t xml:space="preserve">As categorias de frequência estão definidas como muito frequentes (≥ 1/10), frequentes (≥ 1/100 </w:t>
      </w:r>
      <w:r w:rsidR="005375E6" w:rsidRPr="001C6D80">
        <w:rPr>
          <w:lang w:val="pt-PT"/>
        </w:rPr>
        <w:t>a</w:t>
      </w:r>
      <w:r w:rsidRPr="001C6D80">
        <w:rPr>
          <w:lang w:val="pt-PT"/>
        </w:rPr>
        <w:t xml:space="preserve"> &lt; 1/10), pouco frequentes (≥ 1/</w:t>
      </w:r>
      <w:ins w:id="263" w:author="Author" w:date="2025-03-21T09:30:00Z">
        <w:r w:rsidRPr="001C6D80">
          <w:rPr>
            <w:lang w:val="pt-PT"/>
          </w:rPr>
          <w:t>1000 a &lt; </w:t>
        </w:r>
      </w:ins>
      <w:r w:rsidRPr="001C6D80">
        <w:rPr>
          <w:lang w:val="pt-PT"/>
        </w:rPr>
        <w:t>1</w:t>
      </w:r>
      <w:del w:id="264" w:author="Author" w:date="2025-03-21T09:30:00Z">
        <w:r w:rsidRPr="001C6D80">
          <w:rPr>
            <w:lang w:val="pt-PT"/>
          </w:rPr>
          <w:delText>.000 a &lt; 1</w:delText>
        </w:r>
      </w:del>
      <w:r w:rsidRPr="001C6D80">
        <w:rPr>
          <w:lang w:val="pt-PT"/>
        </w:rPr>
        <w:t>/100), raras (≥ 1/10</w:t>
      </w:r>
      <w:ins w:id="265" w:author="Author" w:date="2025-03-21T09:30:00Z">
        <w:r w:rsidR="007667AA">
          <w:rPr>
            <w:lang w:val="pt-PT"/>
          </w:rPr>
          <w:t> </w:t>
        </w:r>
      </w:ins>
      <w:del w:id="266" w:author="Author" w:date="2025-03-21T09:30:00Z">
        <w:r w:rsidRPr="001C6D80">
          <w:rPr>
            <w:lang w:val="pt-PT"/>
          </w:rPr>
          <w:delText>.</w:delText>
        </w:r>
      </w:del>
      <w:r w:rsidRPr="001C6D80">
        <w:rPr>
          <w:lang w:val="pt-PT"/>
        </w:rPr>
        <w:t>000 a &lt; 1/</w:t>
      </w:r>
      <w:ins w:id="267" w:author="Author" w:date="2025-03-21T09:30:00Z">
        <w:r w:rsidRPr="001C6D80">
          <w:rPr>
            <w:lang w:val="pt-PT"/>
          </w:rPr>
          <w:t>1000</w:t>
        </w:r>
      </w:ins>
      <w:del w:id="268" w:author="Author" w:date="2025-03-21T09:30:00Z">
        <w:r w:rsidRPr="001C6D80">
          <w:rPr>
            <w:lang w:val="pt-PT"/>
          </w:rPr>
          <w:delText>1.000</w:delText>
        </w:r>
      </w:del>
      <w:r w:rsidRPr="001C6D80">
        <w:rPr>
          <w:lang w:val="pt-PT"/>
        </w:rPr>
        <w:t>), muito raras (&lt; 1/10</w:t>
      </w:r>
      <w:ins w:id="269" w:author="Author" w:date="2025-03-21T09:30:00Z">
        <w:r w:rsidR="007667AA">
          <w:rPr>
            <w:lang w:val="pt-PT"/>
          </w:rPr>
          <w:t> </w:t>
        </w:r>
      </w:ins>
      <w:del w:id="270" w:author="Author" w:date="2025-03-21T09:30:00Z">
        <w:r w:rsidRPr="001C6D80">
          <w:rPr>
            <w:lang w:val="pt-PT"/>
          </w:rPr>
          <w:delText>.</w:delText>
        </w:r>
      </w:del>
      <w:r w:rsidRPr="001C6D80">
        <w:rPr>
          <w:lang w:val="pt-PT"/>
        </w:rPr>
        <w:t>000) e desconhecida (não estimável a partir dos dados disponíveis). Dentro de cada classe de frequência e CSO, as reações adversas são apresentadas por ordem decrescente de gravidade. As RAMs foram notificadas usando os critérios NCI-CTCAE para avaliação da toxicidade.</w:t>
      </w:r>
    </w:p>
    <w:p w14:paraId="3BC30D85" w14:textId="77777777" w:rsidR="003D3C59" w:rsidRPr="001C6D80" w:rsidRDefault="003D3C59" w:rsidP="003D3C59">
      <w:pPr>
        <w:rPr>
          <w:lang w:val="pt-PT"/>
        </w:rPr>
      </w:pPr>
    </w:p>
    <w:p w14:paraId="44EA832E" w14:textId="77777777" w:rsidR="003D3C59" w:rsidRDefault="003D3C59" w:rsidP="00635BBB">
      <w:pPr>
        <w:keepNext/>
        <w:keepLines/>
        <w:tabs>
          <w:tab w:val="left" w:pos="1134"/>
        </w:tabs>
        <w:ind w:left="1134" w:hanging="1134"/>
        <w:rPr>
          <w:ins w:id="271" w:author="Author" w:date="2025-03-21T09:33:00Z"/>
          <w:b/>
          <w:lang w:val="pt-PT"/>
        </w:rPr>
      </w:pPr>
      <w:r w:rsidRPr="001C6D80">
        <w:rPr>
          <w:b/>
          <w:szCs w:val="22"/>
          <w:lang w:val="pt-PT"/>
        </w:rPr>
        <w:t>Tabela </w:t>
      </w:r>
      <w:r w:rsidR="00EE7E3D" w:rsidRPr="001C6D80">
        <w:rPr>
          <w:b/>
          <w:szCs w:val="22"/>
          <w:lang w:val="pt-PT"/>
        </w:rPr>
        <w:t>3</w:t>
      </w:r>
      <w:r w:rsidRPr="001C6D80">
        <w:rPr>
          <w:b/>
          <w:szCs w:val="22"/>
          <w:lang w:val="pt-PT"/>
        </w:rPr>
        <w:t xml:space="preserve"> </w:t>
      </w:r>
      <w:r w:rsidR="00207058">
        <w:rPr>
          <w:b/>
          <w:szCs w:val="22"/>
          <w:lang w:val="pt-PT"/>
        </w:rPr>
        <w:tab/>
      </w:r>
      <w:r w:rsidRPr="001C6D80">
        <w:rPr>
          <w:b/>
          <w:szCs w:val="22"/>
          <w:lang w:val="pt-PT"/>
        </w:rPr>
        <w:t xml:space="preserve">Lista tabelada de RAMs em doentes tratados com </w:t>
      </w:r>
      <w:r w:rsidRPr="001C6D80">
        <w:rPr>
          <w:b/>
          <w:lang w:val="pt-PT"/>
        </w:rPr>
        <w:t>trastuzumab emtansina</w:t>
      </w:r>
      <w:r w:rsidR="00EE7E3D" w:rsidRPr="001C6D80">
        <w:rPr>
          <w:b/>
          <w:lang w:val="pt-PT"/>
        </w:rPr>
        <w:t xml:space="preserve"> em </w:t>
      </w:r>
      <w:ins w:id="272" w:author="Author" w:date="2025-03-21T09:30:00Z">
        <w:r w:rsidR="006016E6">
          <w:rPr>
            <w:b/>
            <w:lang w:val="pt-PT"/>
          </w:rPr>
          <w:t>estudos</w:t>
        </w:r>
      </w:ins>
      <w:del w:id="273" w:author="Author" w:date="2025-03-21T09:30:00Z">
        <w:r w:rsidR="00EE7E3D" w:rsidRPr="001C6D80">
          <w:rPr>
            <w:b/>
            <w:lang w:val="pt-PT"/>
          </w:rPr>
          <w:delText>ensaios</w:delText>
        </w:r>
      </w:del>
      <w:r w:rsidR="00EE7E3D" w:rsidRPr="001C6D80">
        <w:rPr>
          <w:b/>
          <w:lang w:val="pt-PT"/>
        </w:rPr>
        <w:t xml:space="preserve"> clínicos</w:t>
      </w:r>
    </w:p>
    <w:p w14:paraId="73B749B5" w14:textId="77777777" w:rsidR="00D7110A" w:rsidRDefault="00D7110A" w:rsidP="00635BBB">
      <w:pPr>
        <w:keepNext/>
        <w:keepLines/>
        <w:tabs>
          <w:tab w:val="left" w:pos="1134"/>
        </w:tabs>
        <w:ind w:left="1134" w:hanging="1134"/>
        <w:rPr>
          <w:ins w:id="274" w:author="Author" w:date="2025-03-21T09:33:00Z"/>
          <w:b/>
          <w:lang w:val="pt-PT"/>
        </w:rPr>
      </w:pPr>
    </w:p>
    <w:p w14:paraId="5993A854" w14:textId="77777777" w:rsidR="00950B05" w:rsidRPr="001C6D80" w:rsidRDefault="00950B05" w:rsidP="00950B05">
      <w:pPr>
        <w:keepNext/>
        <w:keepLines/>
        <w:tabs>
          <w:tab w:val="left" w:pos="1134"/>
        </w:tabs>
        <w:ind w:left="1134" w:hanging="1134"/>
        <w:rPr>
          <w:b/>
          <w:bCs/>
          <w:szCs w:val="22"/>
          <w:lang w:val="pt-PT"/>
        </w:rPr>
      </w:pPr>
    </w:p>
    <w:tbl>
      <w:tblPr>
        <w:tblStyle w:val="TableGrid"/>
        <w:tblW w:w="0" w:type="auto"/>
        <w:tblLook w:val="04A0" w:firstRow="1" w:lastRow="0" w:firstColumn="1" w:lastColumn="0" w:noHBand="0" w:noVBand="1"/>
        <w:tblPrChange w:id="275" w:author="Author">
          <w:tblPr>
            <w:tblStyle w:val="TableGrid"/>
            <w:tblW w:w="0" w:type="auto"/>
            <w:tblLook w:val="04A0" w:firstRow="1" w:lastRow="0" w:firstColumn="1" w:lastColumn="0" w:noHBand="0" w:noVBand="1"/>
          </w:tblPr>
        </w:tblPrChange>
      </w:tblPr>
      <w:tblGrid>
        <w:gridCol w:w="3020"/>
        <w:gridCol w:w="3020"/>
        <w:gridCol w:w="3020"/>
        <w:tblGridChange w:id="276">
          <w:tblGrid>
            <w:gridCol w:w="3020"/>
            <w:gridCol w:w="3020"/>
            <w:gridCol w:w="3020"/>
          </w:tblGrid>
        </w:tblGridChange>
      </w:tblGrid>
      <w:tr w:rsidR="00950B05" w14:paraId="64A26952" w14:textId="77777777" w:rsidTr="00A40CA6">
        <w:trPr>
          <w:trHeight w:val="447"/>
          <w:tblHeader/>
          <w:ins w:id="277" w:author="Author"/>
          <w:trPrChange w:id="278" w:author="Author">
            <w:trPr>
              <w:tblHeader/>
            </w:trPr>
          </w:trPrChange>
        </w:trPr>
        <w:tc>
          <w:tcPr>
            <w:tcW w:w="3020" w:type="dxa"/>
            <w:tcPrChange w:id="279" w:author="Author">
              <w:tcPr>
                <w:tcW w:w="3020" w:type="dxa"/>
              </w:tcPr>
            </w:tcPrChange>
          </w:tcPr>
          <w:p w14:paraId="10AD76DC" w14:textId="77777777" w:rsidR="00950B05" w:rsidRPr="00FF2E51" w:rsidRDefault="00950B05" w:rsidP="00A40CA6">
            <w:pPr>
              <w:pStyle w:val="QRDEnBodyText"/>
              <w:keepNext/>
              <w:keepLines/>
              <w:rPr>
                <w:ins w:id="280" w:author="Author"/>
                <w:b/>
                <w:bCs/>
                <w:lang w:val="pt-PT"/>
                <w:rPrChange w:id="281" w:author="Author">
                  <w:rPr>
                    <w:ins w:id="282" w:author="Author"/>
                    <w:b/>
                    <w:bCs/>
                  </w:rPr>
                </w:rPrChange>
              </w:rPr>
            </w:pPr>
            <w:ins w:id="283" w:author="Author">
              <w:r>
                <w:rPr>
                  <w:b/>
                  <w:bCs/>
                  <w:noProof/>
                  <w:lang w:val="pt-PT"/>
                </w:rPr>
                <w:t>Classe de sistema de órgãos</w:t>
              </w:r>
            </w:ins>
          </w:p>
        </w:tc>
        <w:tc>
          <w:tcPr>
            <w:tcW w:w="3020" w:type="dxa"/>
            <w:tcPrChange w:id="284" w:author="Author">
              <w:tcPr>
                <w:tcW w:w="3020" w:type="dxa"/>
              </w:tcPr>
            </w:tcPrChange>
          </w:tcPr>
          <w:p w14:paraId="69B58F51" w14:textId="77777777" w:rsidR="00950B05" w:rsidRPr="005A1526" w:rsidRDefault="00950B05" w:rsidP="00A40CA6">
            <w:pPr>
              <w:pStyle w:val="QRDEnBodyText"/>
              <w:keepNext/>
              <w:keepLines/>
              <w:rPr>
                <w:ins w:id="285" w:author="Author"/>
                <w:b/>
                <w:bCs/>
              </w:rPr>
            </w:pPr>
            <w:ins w:id="286" w:author="Author">
              <w:r>
                <w:rPr>
                  <w:b/>
                  <w:bCs/>
                  <w:noProof/>
                  <w:lang w:val="pt-PT"/>
                </w:rPr>
                <w:t>Frequência</w:t>
              </w:r>
            </w:ins>
          </w:p>
        </w:tc>
        <w:tc>
          <w:tcPr>
            <w:tcW w:w="3020" w:type="dxa"/>
            <w:tcPrChange w:id="287" w:author="Author">
              <w:tcPr>
                <w:tcW w:w="3020" w:type="dxa"/>
              </w:tcPr>
            </w:tcPrChange>
          </w:tcPr>
          <w:p w14:paraId="7547F582" w14:textId="77777777" w:rsidR="00950B05" w:rsidRPr="005A1526" w:rsidRDefault="00950B05" w:rsidP="00A40CA6">
            <w:pPr>
              <w:pStyle w:val="QRDEnBodyText"/>
              <w:keepNext/>
              <w:keepLines/>
              <w:rPr>
                <w:ins w:id="288" w:author="Author"/>
                <w:b/>
                <w:bCs/>
              </w:rPr>
            </w:pPr>
            <w:ins w:id="289" w:author="Author">
              <w:r>
                <w:rPr>
                  <w:b/>
                  <w:bCs/>
                  <w:lang w:val="pt-PT"/>
                </w:rPr>
                <w:t>Reações adversas</w:t>
              </w:r>
            </w:ins>
          </w:p>
        </w:tc>
      </w:tr>
      <w:tr w:rsidR="00950B05" w14:paraId="23959F7C" w14:textId="77777777" w:rsidTr="00A40CA6">
        <w:trPr>
          <w:trHeight w:val="283"/>
          <w:ins w:id="290" w:author="Author"/>
        </w:trPr>
        <w:tc>
          <w:tcPr>
            <w:tcW w:w="3020" w:type="dxa"/>
            <w:tcPrChange w:id="291" w:author="Author">
              <w:tcPr>
                <w:tcW w:w="3020" w:type="dxa"/>
              </w:tcPr>
            </w:tcPrChange>
          </w:tcPr>
          <w:p w14:paraId="45AF5A9C" w14:textId="77777777" w:rsidR="00950B05" w:rsidRDefault="00950B05" w:rsidP="00A40CA6">
            <w:pPr>
              <w:pStyle w:val="QRDEnBodyText"/>
              <w:keepNext/>
              <w:keepLines/>
              <w:rPr>
                <w:ins w:id="292" w:author="Author"/>
              </w:rPr>
            </w:pPr>
            <w:ins w:id="293" w:author="Author">
              <w:r>
                <w:rPr>
                  <w:lang w:val="pt-PT"/>
                </w:rPr>
                <w:t>Infeções e infestações</w:t>
              </w:r>
            </w:ins>
          </w:p>
        </w:tc>
        <w:tc>
          <w:tcPr>
            <w:tcW w:w="3020" w:type="dxa"/>
            <w:tcPrChange w:id="294" w:author="Author">
              <w:tcPr>
                <w:tcW w:w="3020" w:type="dxa"/>
              </w:tcPr>
            </w:tcPrChange>
          </w:tcPr>
          <w:p w14:paraId="7333FB1E" w14:textId="77777777" w:rsidR="00950B05" w:rsidRDefault="00950B05" w:rsidP="00A40CA6">
            <w:pPr>
              <w:pStyle w:val="QRDEnBodyText"/>
              <w:keepNext/>
              <w:keepLines/>
              <w:rPr>
                <w:ins w:id="295" w:author="Author"/>
              </w:rPr>
            </w:pPr>
            <w:ins w:id="296" w:author="Author">
              <w:r>
                <w:rPr>
                  <w:lang w:val="pt-PT"/>
                </w:rPr>
                <w:t>Muito frequente</w:t>
              </w:r>
            </w:ins>
          </w:p>
        </w:tc>
        <w:tc>
          <w:tcPr>
            <w:tcW w:w="3020" w:type="dxa"/>
            <w:tcPrChange w:id="297" w:author="Author">
              <w:tcPr>
                <w:tcW w:w="3020" w:type="dxa"/>
              </w:tcPr>
            </w:tcPrChange>
          </w:tcPr>
          <w:p w14:paraId="2C35B60B" w14:textId="77777777" w:rsidR="00950B05" w:rsidRDefault="00950B05" w:rsidP="00A40CA6">
            <w:pPr>
              <w:pStyle w:val="QRDEnBodyText"/>
              <w:keepNext/>
              <w:keepLines/>
              <w:rPr>
                <w:ins w:id="298" w:author="Author"/>
              </w:rPr>
            </w:pPr>
            <w:ins w:id="299" w:author="Author">
              <w:r>
                <w:rPr>
                  <w:lang w:val="pt-PT"/>
                </w:rPr>
                <w:t>Infeção do trato urinário</w:t>
              </w:r>
            </w:ins>
          </w:p>
        </w:tc>
      </w:tr>
      <w:tr w:rsidR="00950B05" w14:paraId="278DC687" w14:textId="77777777" w:rsidTr="00A40CA6">
        <w:trPr>
          <w:trHeight w:val="274"/>
          <w:ins w:id="300" w:author="Author"/>
        </w:trPr>
        <w:tc>
          <w:tcPr>
            <w:tcW w:w="3020" w:type="dxa"/>
            <w:vMerge w:val="restart"/>
            <w:tcPrChange w:id="301" w:author="Author">
              <w:tcPr>
                <w:tcW w:w="3020" w:type="dxa"/>
                <w:vMerge w:val="restart"/>
              </w:tcPr>
            </w:tcPrChange>
          </w:tcPr>
          <w:p w14:paraId="3E142992" w14:textId="77777777" w:rsidR="00950B05" w:rsidRPr="00FF2E51" w:rsidRDefault="00950B05" w:rsidP="00A40CA6">
            <w:pPr>
              <w:pStyle w:val="QRDEnBodyText"/>
              <w:keepNext/>
              <w:keepLines/>
              <w:rPr>
                <w:ins w:id="302" w:author="Author"/>
                <w:lang w:val="pt-PT"/>
                <w:rPrChange w:id="303" w:author="Author">
                  <w:rPr>
                    <w:ins w:id="304" w:author="Author"/>
                  </w:rPr>
                </w:rPrChange>
              </w:rPr>
            </w:pPr>
            <w:ins w:id="305" w:author="Author">
              <w:r>
                <w:rPr>
                  <w:lang w:val="pt-PT"/>
                </w:rPr>
                <w:t>Doenças do sangue e do sistema linfático</w:t>
              </w:r>
            </w:ins>
          </w:p>
        </w:tc>
        <w:tc>
          <w:tcPr>
            <w:tcW w:w="3020" w:type="dxa"/>
            <w:tcPrChange w:id="306" w:author="Author">
              <w:tcPr>
                <w:tcW w:w="3020" w:type="dxa"/>
              </w:tcPr>
            </w:tcPrChange>
          </w:tcPr>
          <w:p w14:paraId="268B917E" w14:textId="77777777" w:rsidR="00950B05" w:rsidRDefault="00950B05" w:rsidP="00A40CA6">
            <w:pPr>
              <w:pStyle w:val="QRDEnBodyText"/>
              <w:keepNext/>
              <w:keepLines/>
              <w:rPr>
                <w:ins w:id="307" w:author="Author"/>
              </w:rPr>
            </w:pPr>
            <w:ins w:id="308" w:author="Author">
              <w:r>
                <w:rPr>
                  <w:lang w:val="pt-PT"/>
                </w:rPr>
                <w:t>Muito frequente</w:t>
              </w:r>
            </w:ins>
          </w:p>
        </w:tc>
        <w:tc>
          <w:tcPr>
            <w:tcW w:w="3020" w:type="dxa"/>
            <w:tcPrChange w:id="309" w:author="Author">
              <w:tcPr>
                <w:tcW w:w="3020" w:type="dxa"/>
              </w:tcPr>
            </w:tcPrChange>
          </w:tcPr>
          <w:p w14:paraId="5359653D" w14:textId="77777777" w:rsidR="00950B05" w:rsidRDefault="00950B05" w:rsidP="00A40CA6">
            <w:pPr>
              <w:pStyle w:val="QRDEnBodyText"/>
              <w:keepNext/>
              <w:keepLines/>
              <w:rPr>
                <w:ins w:id="310" w:author="Author"/>
              </w:rPr>
            </w:pPr>
            <w:ins w:id="311" w:author="Author">
              <w:r>
                <w:rPr>
                  <w:lang w:val="pt-PT"/>
                </w:rPr>
                <w:t>Trombocitopenia, Anemia</w:t>
              </w:r>
            </w:ins>
          </w:p>
        </w:tc>
      </w:tr>
      <w:tr w:rsidR="00950B05" w14:paraId="6DB1578F" w14:textId="77777777" w:rsidTr="00A40CA6">
        <w:trPr>
          <w:trHeight w:val="277"/>
          <w:ins w:id="312" w:author="Author"/>
        </w:trPr>
        <w:tc>
          <w:tcPr>
            <w:tcW w:w="3020" w:type="dxa"/>
            <w:vMerge/>
            <w:tcPrChange w:id="313" w:author="Author">
              <w:tcPr>
                <w:tcW w:w="3020" w:type="dxa"/>
                <w:vMerge/>
              </w:tcPr>
            </w:tcPrChange>
          </w:tcPr>
          <w:p w14:paraId="0505FC11" w14:textId="77777777" w:rsidR="00950B05" w:rsidRDefault="00950B05" w:rsidP="00A40CA6">
            <w:pPr>
              <w:pStyle w:val="QRDEnBodyText"/>
              <w:keepNext/>
              <w:keepLines/>
              <w:rPr>
                <w:ins w:id="314" w:author="Author"/>
              </w:rPr>
            </w:pPr>
          </w:p>
        </w:tc>
        <w:tc>
          <w:tcPr>
            <w:tcW w:w="3020" w:type="dxa"/>
            <w:tcPrChange w:id="315" w:author="Author">
              <w:tcPr>
                <w:tcW w:w="3020" w:type="dxa"/>
              </w:tcPr>
            </w:tcPrChange>
          </w:tcPr>
          <w:p w14:paraId="51A3D58B" w14:textId="77777777" w:rsidR="00950B05" w:rsidRDefault="00950B05" w:rsidP="00A40CA6">
            <w:pPr>
              <w:pStyle w:val="QRDEnBodyText"/>
              <w:keepNext/>
              <w:keepLines/>
              <w:rPr>
                <w:ins w:id="316" w:author="Author"/>
              </w:rPr>
            </w:pPr>
            <w:ins w:id="317" w:author="Author">
              <w:r>
                <w:rPr>
                  <w:lang w:val="pt-PT"/>
                </w:rPr>
                <w:t>Frequente</w:t>
              </w:r>
            </w:ins>
          </w:p>
        </w:tc>
        <w:tc>
          <w:tcPr>
            <w:tcW w:w="3020" w:type="dxa"/>
            <w:tcPrChange w:id="318" w:author="Author">
              <w:tcPr>
                <w:tcW w:w="3020" w:type="dxa"/>
              </w:tcPr>
            </w:tcPrChange>
          </w:tcPr>
          <w:p w14:paraId="15440646" w14:textId="77777777" w:rsidR="00950B05" w:rsidRDefault="00950B05" w:rsidP="00A40CA6">
            <w:pPr>
              <w:pStyle w:val="QRDEnBodyText"/>
              <w:keepNext/>
              <w:keepLines/>
              <w:rPr>
                <w:ins w:id="319" w:author="Author"/>
              </w:rPr>
            </w:pPr>
            <w:ins w:id="320" w:author="Author">
              <w:r>
                <w:rPr>
                  <w:lang w:val="pt-PT"/>
                </w:rPr>
                <w:t>Neutropenia, Leucopenia</w:t>
              </w:r>
            </w:ins>
          </w:p>
        </w:tc>
      </w:tr>
      <w:tr w:rsidR="00950B05" w14:paraId="12BFAFF2" w14:textId="77777777" w:rsidTr="00A40CA6">
        <w:trPr>
          <w:ins w:id="321" w:author="Author"/>
        </w:trPr>
        <w:tc>
          <w:tcPr>
            <w:tcW w:w="3020" w:type="dxa"/>
          </w:tcPr>
          <w:p w14:paraId="477908A0" w14:textId="77777777" w:rsidR="00950B05" w:rsidRDefault="00950B05" w:rsidP="00A40CA6">
            <w:pPr>
              <w:pStyle w:val="QRDEnBodyText"/>
              <w:keepNext/>
              <w:keepLines/>
              <w:rPr>
                <w:ins w:id="322" w:author="Author"/>
              </w:rPr>
            </w:pPr>
            <w:ins w:id="323" w:author="Author">
              <w:r>
                <w:rPr>
                  <w:lang w:val="pt-PT"/>
                </w:rPr>
                <w:t>Doenças do sistema imunitário</w:t>
              </w:r>
            </w:ins>
          </w:p>
        </w:tc>
        <w:tc>
          <w:tcPr>
            <w:tcW w:w="3020" w:type="dxa"/>
          </w:tcPr>
          <w:p w14:paraId="094CCFC0" w14:textId="77777777" w:rsidR="00950B05" w:rsidRDefault="00950B05" w:rsidP="00A40CA6">
            <w:pPr>
              <w:pStyle w:val="QRDEnBodyText"/>
              <w:keepNext/>
              <w:keepLines/>
              <w:rPr>
                <w:ins w:id="324" w:author="Author"/>
              </w:rPr>
            </w:pPr>
            <w:ins w:id="325" w:author="Author">
              <w:r>
                <w:rPr>
                  <w:lang w:val="pt-PT"/>
                </w:rPr>
                <w:t>Frequente</w:t>
              </w:r>
            </w:ins>
          </w:p>
        </w:tc>
        <w:tc>
          <w:tcPr>
            <w:tcW w:w="3020" w:type="dxa"/>
          </w:tcPr>
          <w:p w14:paraId="62CAA242" w14:textId="77777777" w:rsidR="00950B05" w:rsidRDefault="00950B05" w:rsidP="00A40CA6">
            <w:pPr>
              <w:pStyle w:val="QRDEnBodyText"/>
              <w:keepNext/>
              <w:keepLines/>
              <w:rPr>
                <w:ins w:id="326" w:author="Author"/>
              </w:rPr>
            </w:pPr>
            <w:ins w:id="327" w:author="Author">
              <w:r>
                <w:rPr>
                  <w:lang w:val="pt-PT"/>
                </w:rPr>
                <w:t>Hipersensibilidade ao fármaco</w:t>
              </w:r>
            </w:ins>
          </w:p>
        </w:tc>
      </w:tr>
      <w:tr w:rsidR="00950B05" w14:paraId="55C33C24" w14:textId="77777777" w:rsidTr="00A40CA6">
        <w:trPr>
          <w:ins w:id="328" w:author="Author"/>
        </w:trPr>
        <w:tc>
          <w:tcPr>
            <w:tcW w:w="3020" w:type="dxa"/>
          </w:tcPr>
          <w:p w14:paraId="5ECD94F4" w14:textId="77777777" w:rsidR="00950B05" w:rsidRPr="00FF2E51" w:rsidRDefault="00950B05" w:rsidP="00A40CA6">
            <w:pPr>
              <w:pStyle w:val="QRDEnBodyText"/>
              <w:keepNext/>
              <w:keepLines/>
              <w:rPr>
                <w:ins w:id="329" w:author="Author"/>
                <w:lang w:val="pt-PT"/>
                <w:rPrChange w:id="330" w:author="Author">
                  <w:rPr>
                    <w:ins w:id="331" w:author="Author"/>
                  </w:rPr>
                </w:rPrChange>
              </w:rPr>
            </w:pPr>
            <w:ins w:id="332" w:author="Author">
              <w:r>
                <w:rPr>
                  <w:lang w:val="pt-PT"/>
                </w:rPr>
                <w:t>Doenças do metabolismo e da nutrição</w:t>
              </w:r>
            </w:ins>
          </w:p>
        </w:tc>
        <w:tc>
          <w:tcPr>
            <w:tcW w:w="3020" w:type="dxa"/>
          </w:tcPr>
          <w:p w14:paraId="0FD83DC5" w14:textId="77777777" w:rsidR="00950B05" w:rsidRDefault="00950B05" w:rsidP="00A40CA6">
            <w:pPr>
              <w:pStyle w:val="QRDEnBodyText"/>
              <w:keepNext/>
              <w:keepLines/>
              <w:rPr>
                <w:ins w:id="333" w:author="Author"/>
              </w:rPr>
            </w:pPr>
            <w:ins w:id="334" w:author="Author">
              <w:r>
                <w:rPr>
                  <w:lang w:val="pt-PT"/>
                </w:rPr>
                <w:t>Frequente</w:t>
              </w:r>
            </w:ins>
          </w:p>
        </w:tc>
        <w:tc>
          <w:tcPr>
            <w:tcW w:w="3020" w:type="dxa"/>
          </w:tcPr>
          <w:p w14:paraId="75C65BF8" w14:textId="77777777" w:rsidR="00950B05" w:rsidRDefault="00950B05" w:rsidP="00A40CA6">
            <w:pPr>
              <w:pStyle w:val="QRDEnBodyText"/>
              <w:keepNext/>
              <w:keepLines/>
              <w:rPr>
                <w:ins w:id="335" w:author="Author"/>
              </w:rPr>
            </w:pPr>
            <w:ins w:id="336" w:author="Author">
              <w:r>
                <w:rPr>
                  <w:lang w:val="pt-PT"/>
                </w:rPr>
                <w:t>Hipocaliemia</w:t>
              </w:r>
            </w:ins>
          </w:p>
        </w:tc>
      </w:tr>
      <w:tr w:rsidR="00950B05" w14:paraId="1F6FF1F9" w14:textId="77777777" w:rsidTr="00A40CA6">
        <w:trPr>
          <w:ins w:id="337" w:author="Author"/>
        </w:trPr>
        <w:tc>
          <w:tcPr>
            <w:tcW w:w="3020" w:type="dxa"/>
          </w:tcPr>
          <w:p w14:paraId="3DE72571" w14:textId="77777777" w:rsidR="00950B05" w:rsidRDefault="00950B05" w:rsidP="00A40CA6">
            <w:pPr>
              <w:pStyle w:val="QRDEnBodyText"/>
              <w:rPr>
                <w:ins w:id="338" w:author="Author"/>
              </w:rPr>
            </w:pPr>
            <w:ins w:id="339" w:author="Author">
              <w:r>
                <w:rPr>
                  <w:lang w:val="pt-PT"/>
                </w:rPr>
                <w:t>Perturbações do foro psiquiátrico</w:t>
              </w:r>
            </w:ins>
          </w:p>
        </w:tc>
        <w:tc>
          <w:tcPr>
            <w:tcW w:w="3020" w:type="dxa"/>
          </w:tcPr>
          <w:p w14:paraId="67943D42" w14:textId="77777777" w:rsidR="00950B05" w:rsidRDefault="00950B05" w:rsidP="00A40CA6">
            <w:pPr>
              <w:pStyle w:val="QRDEnBodyText"/>
              <w:rPr>
                <w:ins w:id="340" w:author="Author"/>
              </w:rPr>
            </w:pPr>
            <w:ins w:id="341" w:author="Author">
              <w:r>
                <w:rPr>
                  <w:lang w:val="pt-PT"/>
                </w:rPr>
                <w:t>Muito frequente</w:t>
              </w:r>
            </w:ins>
          </w:p>
        </w:tc>
        <w:tc>
          <w:tcPr>
            <w:tcW w:w="3020" w:type="dxa"/>
          </w:tcPr>
          <w:p w14:paraId="3CFF0BAE" w14:textId="77777777" w:rsidR="00950B05" w:rsidRDefault="00950B05" w:rsidP="00A40CA6">
            <w:pPr>
              <w:pStyle w:val="QRDEnBodyText"/>
              <w:rPr>
                <w:ins w:id="342" w:author="Author"/>
              </w:rPr>
            </w:pPr>
            <w:ins w:id="343" w:author="Author">
              <w:r>
                <w:rPr>
                  <w:lang w:val="pt-PT"/>
                </w:rPr>
                <w:t>Insónia</w:t>
              </w:r>
            </w:ins>
          </w:p>
        </w:tc>
      </w:tr>
      <w:tr w:rsidR="00950B05" w14:paraId="1E6FB677" w14:textId="77777777" w:rsidTr="00A40CA6">
        <w:trPr>
          <w:ins w:id="344" w:author="Author"/>
        </w:trPr>
        <w:tc>
          <w:tcPr>
            <w:tcW w:w="3020" w:type="dxa"/>
            <w:vMerge w:val="restart"/>
          </w:tcPr>
          <w:p w14:paraId="24A2962E" w14:textId="77777777" w:rsidR="00950B05" w:rsidRDefault="00950B05" w:rsidP="00A40CA6">
            <w:pPr>
              <w:pStyle w:val="QRDEnBodyText"/>
              <w:rPr>
                <w:ins w:id="345" w:author="Author"/>
              </w:rPr>
            </w:pPr>
            <w:ins w:id="346" w:author="Author">
              <w:r>
                <w:rPr>
                  <w:lang w:val="pt-PT"/>
                </w:rPr>
                <w:t>Doenças do sistema nervoso</w:t>
              </w:r>
            </w:ins>
          </w:p>
        </w:tc>
        <w:tc>
          <w:tcPr>
            <w:tcW w:w="3020" w:type="dxa"/>
          </w:tcPr>
          <w:p w14:paraId="0C682972" w14:textId="77777777" w:rsidR="00950B05" w:rsidRDefault="00950B05" w:rsidP="00A40CA6">
            <w:pPr>
              <w:pStyle w:val="QRDEnBodyText"/>
              <w:rPr>
                <w:ins w:id="347" w:author="Author"/>
              </w:rPr>
            </w:pPr>
            <w:ins w:id="348" w:author="Author">
              <w:r>
                <w:rPr>
                  <w:lang w:val="pt-PT"/>
                </w:rPr>
                <w:t>Muito frequente</w:t>
              </w:r>
            </w:ins>
          </w:p>
        </w:tc>
        <w:tc>
          <w:tcPr>
            <w:tcW w:w="3020" w:type="dxa"/>
          </w:tcPr>
          <w:p w14:paraId="130ABFE0" w14:textId="77777777" w:rsidR="00950B05" w:rsidRDefault="00950B05" w:rsidP="00A40CA6">
            <w:pPr>
              <w:pStyle w:val="QRDEnBodyText"/>
              <w:rPr>
                <w:ins w:id="349" w:author="Author"/>
              </w:rPr>
            </w:pPr>
            <w:ins w:id="350" w:author="Author">
              <w:r>
                <w:rPr>
                  <w:lang w:val="pt-PT"/>
                </w:rPr>
                <w:t>Neuropatia periférica, Cefaleia</w:t>
              </w:r>
            </w:ins>
          </w:p>
        </w:tc>
      </w:tr>
      <w:tr w:rsidR="00950B05" w14:paraId="4AC91AA1" w14:textId="77777777" w:rsidTr="00A40CA6">
        <w:trPr>
          <w:ins w:id="351" w:author="Author"/>
        </w:trPr>
        <w:tc>
          <w:tcPr>
            <w:tcW w:w="3020" w:type="dxa"/>
            <w:vMerge/>
          </w:tcPr>
          <w:p w14:paraId="3EB7AEA6" w14:textId="77777777" w:rsidR="00950B05" w:rsidRDefault="00950B05" w:rsidP="00A40CA6">
            <w:pPr>
              <w:pStyle w:val="QRDEnBodyText"/>
              <w:rPr>
                <w:ins w:id="352" w:author="Author"/>
              </w:rPr>
            </w:pPr>
          </w:p>
        </w:tc>
        <w:tc>
          <w:tcPr>
            <w:tcW w:w="3020" w:type="dxa"/>
          </w:tcPr>
          <w:p w14:paraId="27B3F1B8" w14:textId="77777777" w:rsidR="00950B05" w:rsidRDefault="00950B05" w:rsidP="00A40CA6">
            <w:pPr>
              <w:pStyle w:val="QRDEnBodyText"/>
              <w:rPr>
                <w:ins w:id="353" w:author="Author"/>
              </w:rPr>
            </w:pPr>
            <w:ins w:id="354" w:author="Author">
              <w:r>
                <w:rPr>
                  <w:lang w:val="pt-PT"/>
                </w:rPr>
                <w:t>Frequente</w:t>
              </w:r>
            </w:ins>
          </w:p>
        </w:tc>
        <w:tc>
          <w:tcPr>
            <w:tcW w:w="3020" w:type="dxa"/>
          </w:tcPr>
          <w:p w14:paraId="3D4CEA66" w14:textId="77777777" w:rsidR="00950B05" w:rsidRPr="00FF2E51" w:rsidRDefault="00950B05" w:rsidP="00A40CA6">
            <w:pPr>
              <w:pStyle w:val="QRDEnBodyText"/>
              <w:rPr>
                <w:ins w:id="355" w:author="Author"/>
                <w:lang w:val="pt-PT"/>
                <w:rPrChange w:id="356" w:author="Author">
                  <w:rPr>
                    <w:ins w:id="357" w:author="Author"/>
                  </w:rPr>
                </w:rPrChange>
              </w:rPr>
            </w:pPr>
            <w:ins w:id="358" w:author="Author">
              <w:r>
                <w:rPr>
                  <w:lang w:val="pt-PT"/>
                </w:rPr>
                <w:t>Tonturas, Disgeusia, Perturbações da memória</w:t>
              </w:r>
            </w:ins>
          </w:p>
        </w:tc>
      </w:tr>
      <w:tr w:rsidR="00950B05" w14:paraId="17704F1B" w14:textId="77777777" w:rsidTr="00A40CA6">
        <w:trPr>
          <w:ins w:id="359" w:author="Author"/>
        </w:trPr>
        <w:tc>
          <w:tcPr>
            <w:tcW w:w="3020" w:type="dxa"/>
          </w:tcPr>
          <w:p w14:paraId="200F6895" w14:textId="77777777" w:rsidR="00950B05" w:rsidRDefault="00950B05" w:rsidP="00A40CA6">
            <w:pPr>
              <w:pStyle w:val="QRDEnBodyText"/>
              <w:rPr>
                <w:ins w:id="360" w:author="Author"/>
              </w:rPr>
            </w:pPr>
            <w:ins w:id="361" w:author="Author">
              <w:r>
                <w:rPr>
                  <w:lang w:val="pt-PT"/>
                </w:rPr>
                <w:t>Afeções oculares</w:t>
              </w:r>
            </w:ins>
          </w:p>
        </w:tc>
        <w:tc>
          <w:tcPr>
            <w:tcW w:w="3020" w:type="dxa"/>
          </w:tcPr>
          <w:p w14:paraId="0A2BEAA8" w14:textId="77777777" w:rsidR="00950B05" w:rsidRDefault="00950B05" w:rsidP="00A40CA6">
            <w:pPr>
              <w:pStyle w:val="QRDEnBodyText"/>
              <w:rPr>
                <w:ins w:id="362" w:author="Author"/>
              </w:rPr>
            </w:pPr>
            <w:ins w:id="363" w:author="Author">
              <w:r>
                <w:rPr>
                  <w:lang w:val="pt-PT"/>
                </w:rPr>
                <w:t>Frequente</w:t>
              </w:r>
            </w:ins>
          </w:p>
        </w:tc>
        <w:tc>
          <w:tcPr>
            <w:tcW w:w="3020" w:type="dxa"/>
          </w:tcPr>
          <w:p w14:paraId="51D5F04B" w14:textId="77777777" w:rsidR="00950B05" w:rsidRPr="00FF2E51" w:rsidRDefault="00950B05" w:rsidP="00A40CA6">
            <w:pPr>
              <w:pStyle w:val="QRDEnBodyText"/>
              <w:rPr>
                <w:ins w:id="364" w:author="Author"/>
                <w:lang w:val="pt-PT"/>
                <w:rPrChange w:id="365" w:author="Author">
                  <w:rPr>
                    <w:ins w:id="366" w:author="Author"/>
                  </w:rPr>
                </w:rPrChange>
              </w:rPr>
            </w:pPr>
            <w:ins w:id="367" w:author="Author">
              <w:r>
                <w:rPr>
                  <w:lang w:val="pt-PT"/>
                </w:rPr>
                <w:t>Olho seco, Conjuntivite, Visão turva, Hipersecreção lacrimal</w:t>
              </w:r>
            </w:ins>
          </w:p>
        </w:tc>
      </w:tr>
      <w:tr w:rsidR="00950B05" w14:paraId="32923624" w14:textId="77777777" w:rsidTr="00A40CA6">
        <w:trPr>
          <w:ins w:id="368" w:author="Author"/>
        </w:trPr>
        <w:tc>
          <w:tcPr>
            <w:tcW w:w="3020" w:type="dxa"/>
          </w:tcPr>
          <w:p w14:paraId="4A977AD3" w14:textId="77777777" w:rsidR="00950B05" w:rsidRDefault="00950B05" w:rsidP="00A40CA6">
            <w:pPr>
              <w:pStyle w:val="QRDEnBodyText"/>
              <w:rPr>
                <w:ins w:id="369" w:author="Author"/>
              </w:rPr>
            </w:pPr>
            <w:ins w:id="370" w:author="Author">
              <w:r>
                <w:rPr>
                  <w:lang w:val="pt-PT"/>
                </w:rPr>
                <w:t>Cardiopatias</w:t>
              </w:r>
            </w:ins>
          </w:p>
        </w:tc>
        <w:tc>
          <w:tcPr>
            <w:tcW w:w="3020" w:type="dxa"/>
          </w:tcPr>
          <w:p w14:paraId="304FDD73" w14:textId="77777777" w:rsidR="00950B05" w:rsidRDefault="00950B05" w:rsidP="00A40CA6">
            <w:pPr>
              <w:pStyle w:val="QRDEnBodyText"/>
              <w:rPr>
                <w:ins w:id="371" w:author="Author"/>
              </w:rPr>
            </w:pPr>
            <w:ins w:id="372" w:author="Author">
              <w:r>
                <w:rPr>
                  <w:lang w:val="pt-PT"/>
                </w:rPr>
                <w:t>Frequente</w:t>
              </w:r>
            </w:ins>
          </w:p>
        </w:tc>
        <w:tc>
          <w:tcPr>
            <w:tcW w:w="3020" w:type="dxa"/>
          </w:tcPr>
          <w:p w14:paraId="02EF54BB" w14:textId="77777777" w:rsidR="00950B05" w:rsidRDefault="00950B05" w:rsidP="00A40CA6">
            <w:pPr>
              <w:pStyle w:val="QRDEnBodyText"/>
              <w:rPr>
                <w:ins w:id="373" w:author="Author"/>
              </w:rPr>
            </w:pPr>
            <w:ins w:id="374" w:author="Author">
              <w:r>
                <w:rPr>
                  <w:lang w:val="pt-PT"/>
                </w:rPr>
                <w:t>Disfunção ventricular esquerda</w:t>
              </w:r>
            </w:ins>
          </w:p>
        </w:tc>
      </w:tr>
      <w:tr w:rsidR="00950B05" w14:paraId="358D1210" w14:textId="77777777" w:rsidTr="00A40CA6">
        <w:trPr>
          <w:ins w:id="375" w:author="Author"/>
        </w:trPr>
        <w:tc>
          <w:tcPr>
            <w:tcW w:w="3020" w:type="dxa"/>
            <w:vMerge w:val="restart"/>
          </w:tcPr>
          <w:p w14:paraId="2E33E35D" w14:textId="77777777" w:rsidR="00950B05" w:rsidRDefault="00950B05" w:rsidP="00A40CA6">
            <w:pPr>
              <w:pStyle w:val="QRDEnBodyText"/>
              <w:rPr>
                <w:ins w:id="376" w:author="Author"/>
              </w:rPr>
            </w:pPr>
            <w:ins w:id="377" w:author="Author">
              <w:r>
                <w:rPr>
                  <w:lang w:val="pt-PT"/>
                </w:rPr>
                <w:t>Vasculopatias</w:t>
              </w:r>
            </w:ins>
          </w:p>
        </w:tc>
        <w:tc>
          <w:tcPr>
            <w:tcW w:w="3020" w:type="dxa"/>
          </w:tcPr>
          <w:p w14:paraId="17A640ED" w14:textId="77777777" w:rsidR="00950B05" w:rsidRDefault="00950B05" w:rsidP="00A40CA6">
            <w:pPr>
              <w:pStyle w:val="QRDEnBodyText"/>
              <w:rPr>
                <w:ins w:id="378" w:author="Author"/>
              </w:rPr>
            </w:pPr>
            <w:ins w:id="379" w:author="Author">
              <w:r>
                <w:rPr>
                  <w:lang w:val="pt-PT"/>
                </w:rPr>
                <w:t>Muito frequente</w:t>
              </w:r>
            </w:ins>
          </w:p>
        </w:tc>
        <w:tc>
          <w:tcPr>
            <w:tcW w:w="3020" w:type="dxa"/>
          </w:tcPr>
          <w:p w14:paraId="60158B47" w14:textId="77777777" w:rsidR="00950B05" w:rsidRDefault="00950B05" w:rsidP="00A40CA6">
            <w:pPr>
              <w:pStyle w:val="QRDEnBodyText"/>
              <w:rPr>
                <w:ins w:id="380" w:author="Author"/>
              </w:rPr>
            </w:pPr>
            <w:ins w:id="381" w:author="Author">
              <w:r>
                <w:rPr>
                  <w:rFonts w:eastAsia="SimSun"/>
                  <w:lang w:val="pt-PT"/>
                </w:rPr>
                <w:t>Hemorragia</w:t>
              </w:r>
            </w:ins>
          </w:p>
        </w:tc>
      </w:tr>
      <w:tr w:rsidR="00950B05" w14:paraId="0F07385D" w14:textId="77777777" w:rsidTr="00A40CA6">
        <w:trPr>
          <w:ins w:id="382" w:author="Author"/>
        </w:trPr>
        <w:tc>
          <w:tcPr>
            <w:tcW w:w="3020" w:type="dxa"/>
            <w:vMerge/>
          </w:tcPr>
          <w:p w14:paraId="7FFABF88" w14:textId="77777777" w:rsidR="00950B05" w:rsidRDefault="00950B05" w:rsidP="00A40CA6">
            <w:pPr>
              <w:pStyle w:val="QRDEnBodyText"/>
              <w:rPr>
                <w:ins w:id="383" w:author="Author"/>
              </w:rPr>
            </w:pPr>
          </w:p>
        </w:tc>
        <w:tc>
          <w:tcPr>
            <w:tcW w:w="3020" w:type="dxa"/>
          </w:tcPr>
          <w:p w14:paraId="5192CECC" w14:textId="77777777" w:rsidR="00950B05" w:rsidRDefault="00950B05" w:rsidP="00A40CA6">
            <w:pPr>
              <w:pStyle w:val="QRDEnBodyText"/>
              <w:rPr>
                <w:ins w:id="384" w:author="Author"/>
              </w:rPr>
            </w:pPr>
            <w:ins w:id="385" w:author="Author">
              <w:r>
                <w:rPr>
                  <w:lang w:val="pt-PT"/>
                </w:rPr>
                <w:t>Frequente</w:t>
              </w:r>
            </w:ins>
          </w:p>
        </w:tc>
        <w:tc>
          <w:tcPr>
            <w:tcW w:w="3020" w:type="dxa"/>
          </w:tcPr>
          <w:p w14:paraId="081454D6" w14:textId="77777777" w:rsidR="00950B05" w:rsidRDefault="00950B05" w:rsidP="00A40CA6">
            <w:pPr>
              <w:pStyle w:val="QRDEnBodyText"/>
              <w:rPr>
                <w:ins w:id="386" w:author="Author"/>
              </w:rPr>
            </w:pPr>
            <w:ins w:id="387" w:author="Author">
              <w:r>
                <w:rPr>
                  <w:rFonts w:eastAsia="SimSun"/>
                  <w:lang w:val="pt-PT"/>
                </w:rPr>
                <w:t>Hipertensão</w:t>
              </w:r>
            </w:ins>
          </w:p>
        </w:tc>
      </w:tr>
      <w:tr w:rsidR="00950B05" w14:paraId="035F5366" w14:textId="77777777" w:rsidTr="00A40CA6">
        <w:trPr>
          <w:ins w:id="388" w:author="Author"/>
        </w:trPr>
        <w:tc>
          <w:tcPr>
            <w:tcW w:w="3020" w:type="dxa"/>
            <w:vMerge w:val="restart"/>
          </w:tcPr>
          <w:p w14:paraId="2309F81E" w14:textId="77777777" w:rsidR="00950B05" w:rsidRPr="00FF2E51" w:rsidRDefault="00950B05" w:rsidP="00A40CA6">
            <w:pPr>
              <w:pStyle w:val="QRDEnBodyText"/>
              <w:rPr>
                <w:ins w:id="389" w:author="Author"/>
                <w:lang w:val="pt-PT"/>
                <w:rPrChange w:id="390" w:author="Author">
                  <w:rPr>
                    <w:ins w:id="391" w:author="Author"/>
                  </w:rPr>
                </w:rPrChange>
              </w:rPr>
            </w:pPr>
            <w:ins w:id="392" w:author="Author">
              <w:r>
                <w:rPr>
                  <w:rFonts w:eastAsia="SimSun"/>
                  <w:lang w:val="pt-PT"/>
                </w:rPr>
                <w:t>Doenças respiratórias, torácicas e do mediastino</w:t>
              </w:r>
            </w:ins>
          </w:p>
        </w:tc>
        <w:tc>
          <w:tcPr>
            <w:tcW w:w="3020" w:type="dxa"/>
          </w:tcPr>
          <w:p w14:paraId="50805071" w14:textId="77777777" w:rsidR="00950B05" w:rsidRDefault="00950B05" w:rsidP="00A40CA6">
            <w:pPr>
              <w:pStyle w:val="QRDEnBodyText"/>
              <w:rPr>
                <w:ins w:id="393" w:author="Author"/>
              </w:rPr>
            </w:pPr>
            <w:ins w:id="394" w:author="Author">
              <w:r>
                <w:rPr>
                  <w:rFonts w:eastAsia="SimSun"/>
                  <w:lang w:val="pt-PT"/>
                </w:rPr>
                <w:t>Muito frequente</w:t>
              </w:r>
            </w:ins>
          </w:p>
        </w:tc>
        <w:tc>
          <w:tcPr>
            <w:tcW w:w="3020" w:type="dxa"/>
          </w:tcPr>
          <w:p w14:paraId="659AEC12" w14:textId="77777777" w:rsidR="00950B05" w:rsidRDefault="00950B05" w:rsidP="00A40CA6">
            <w:pPr>
              <w:pStyle w:val="QRDEnBodyText"/>
              <w:rPr>
                <w:ins w:id="395" w:author="Author"/>
              </w:rPr>
            </w:pPr>
            <w:ins w:id="396" w:author="Author">
              <w:r>
                <w:rPr>
                  <w:rFonts w:eastAsia="SimSun"/>
                  <w:lang w:val="pt-PT"/>
                </w:rPr>
                <w:t>Epistaxe, Tosse, Dispneia</w:t>
              </w:r>
            </w:ins>
          </w:p>
        </w:tc>
      </w:tr>
      <w:tr w:rsidR="00950B05" w14:paraId="5B5F9E33" w14:textId="77777777" w:rsidTr="00A40CA6">
        <w:trPr>
          <w:trHeight w:val="163"/>
          <w:ins w:id="397" w:author="Author"/>
        </w:trPr>
        <w:tc>
          <w:tcPr>
            <w:tcW w:w="3020" w:type="dxa"/>
            <w:vMerge/>
            <w:tcPrChange w:id="398" w:author="Author">
              <w:tcPr>
                <w:tcW w:w="3020" w:type="dxa"/>
                <w:vMerge/>
              </w:tcPr>
            </w:tcPrChange>
          </w:tcPr>
          <w:p w14:paraId="7B0F0FE5" w14:textId="77777777" w:rsidR="00950B05" w:rsidRDefault="00950B05" w:rsidP="00A40CA6">
            <w:pPr>
              <w:pStyle w:val="QRDEnBodyText"/>
              <w:rPr>
                <w:ins w:id="399" w:author="Author"/>
              </w:rPr>
            </w:pPr>
          </w:p>
        </w:tc>
        <w:tc>
          <w:tcPr>
            <w:tcW w:w="3020" w:type="dxa"/>
            <w:tcPrChange w:id="400" w:author="Author">
              <w:tcPr>
                <w:tcW w:w="3020" w:type="dxa"/>
              </w:tcPr>
            </w:tcPrChange>
          </w:tcPr>
          <w:p w14:paraId="0BE1CBF7" w14:textId="77777777" w:rsidR="00950B05" w:rsidRDefault="00950B05" w:rsidP="00A40CA6">
            <w:pPr>
              <w:pStyle w:val="QRDEnBodyText"/>
              <w:rPr>
                <w:ins w:id="401" w:author="Author"/>
              </w:rPr>
            </w:pPr>
            <w:ins w:id="402" w:author="Author">
              <w:r>
                <w:rPr>
                  <w:lang w:val="pt-PT"/>
                </w:rPr>
                <w:t>Pouco frequente</w:t>
              </w:r>
            </w:ins>
          </w:p>
        </w:tc>
        <w:tc>
          <w:tcPr>
            <w:tcW w:w="3020" w:type="dxa"/>
            <w:tcPrChange w:id="403" w:author="Author">
              <w:tcPr>
                <w:tcW w:w="3020" w:type="dxa"/>
              </w:tcPr>
            </w:tcPrChange>
          </w:tcPr>
          <w:p w14:paraId="705A7B4C" w14:textId="77777777" w:rsidR="00950B05" w:rsidRPr="002A4C4C" w:rsidDel="00635BBB" w:rsidRDefault="00950B05" w:rsidP="00A40CA6">
            <w:pPr>
              <w:pStyle w:val="QRDEnTableText"/>
              <w:rPr>
                <w:ins w:id="404" w:author="Author"/>
                <w:del w:id="405" w:author="Author"/>
              </w:rPr>
            </w:pPr>
            <w:ins w:id="406" w:author="Author">
              <w:r>
                <w:rPr>
                  <w:lang w:val="pt-PT"/>
                </w:rPr>
                <w:t>Pneumonite (DPI)</w:t>
              </w:r>
            </w:ins>
          </w:p>
          <w:p w14:paraId="5A391821" w14:textId="77777777" w:rsidR="00950B05" w:rsidRDefault="00950B05">
            <w:pPr>
              <w:pStyle w:val="QRDEnTableText"/>
              <w:rPr>
                <w:ins w:id="407" w:author="Author"/>
              </w:rPr>
              <w:pPrChange w:id="408" w:author="Author">
                <w:pPr>
                  <w:pStyle w:val="QRDEnBodyText"/>
                </w:pPr>
              </w:pPrChange>
            </w:pPr>
          </w:p>
        </w:tc>
      </w:tr>
      <w:tr w:rsidR="00950B05" w14:paraId="09043C89" w14:textId="77777777" w:rsidTr="00A40CA6">
        <w:trPr>
          <w:ins w:id="409" w:author="Author"/>
        </w:trPr>
        <w:tc>
          <w:tcPr>
            <w:tcW w:w="3020" w:type="dxa"/>
            <w:vMerge w:val="restart"/>
          </w:tcPr>
          <w:p w14:paraId="7E450029" w14:textId="77777777" w:rsidR="00950B05" w:rsidRDefault="00950B05" w:rsidP="00A40CA6">
            <w:pPr>
              <w:pStyle w:val="QRDEnBodyText"/>
              <w:rPr>
                <w:ins w:id="410" w:author="Author"/>
              </w:rPr>
            </w:pPr>
            <w:ins w:id="411" w:author="Author">
              <w:r>
                <w:rPr>
                  <w:rFonts w:eastAsia="SimSun"/>
                  <w:lang w:val="pt-PT"/>
                </w:rPr>
                <w:lastRenderedPageBreak/>
                <w:t>Doenças gastrointestinais</w:t>
              </w:r>
            </w:ins>
          </w:p>
        </w:tc>
        <w:tc>
          <w:tcPr>
            <w:tcW w:w="3020" w:type="dxa"/>
          </w:tcPr>
          <w:p w14:paraId="38242BD7" w14:textId="77777777" w:rsidR="00950B05" w:rsidRDefault="00950B05" w:rsidP="00A40CA6">
            <w:pPr>
              <w:pStyle w:val="QRDEnBodyText"/>
              <w:rPr>
                <w:ins w:id="412" w:author="Author"/>
              </w:rPr>
            </w:pPr>
            <w:ins w:id="413" w:author="Author">
              <w:r>
                <w:rPr>
                  <w:lang w:val="pt-PT"/>
                </w:rPr>
                <w:t>Muito frequente</w:t>
              </w:r>
            </w:ins>
          </w:p>
        </w:tc>
        <w:tc>
          <w:tcPr>
            <w:tcW w:w="3020" w:type="dxa"/>
          </w:tcPr>
          <w:p w14:paraId="5EB2B630" w14:textId="77777777" w:rsidR="00950B05" w:rsidRPr="00FF2E51" w:rsidRDefault="00950B05" w:rsidP="00A40CA6">
            <w:pPr>
              <w:pStyle w:val="QRDEnBodyText"/>
              <w:rPr>
                <w:ins w:id="414" w:author="Author"/>
                <w:lang w:val="pt-PT"/>
                <w:rPrChange w:id="415" w:author="Author">
                  <w:rPr>
                    <w:ins w:id="416" w:author="Author"/>
                  </w:rPr>
                </w:rPrChange>
              </w:rPr>
            </w:pPr>
            <w:ins w:id="417" w:author="Author">
              <w:r>
                <w:rPr>
                  <w:rFonts w:eastAsia="SimSun"/>
                  <w:lang w:val="pt-PT"/>
                </w:rPr>
                <w:t>Estomatite, Diarreia, Vómitos, Náuseas, Obstipação, Boca seca, Dor abdominal</w:t>
              </w:r>
            </w:ins>
          </w:p>
        </w:tc>
      </w:tr>
      <w:tr w:rsidR="00950B05" w14:paraId="452DDF7F" w14:textId="77777777" w:rsidTr="00A40CA6">
        <w:trPr>
          <w:ins w:id="418" w:author="Author"/>
        </w:trPr>
        <w:tc>
          <w:tcPr>
            <w:tcW w:w="3020" w:type="dxa"/>
            <w:vMerge/>
          </w:tcPr>
          <w:p w14:paraId="0293193B" w14:textId="77777777" w:rsidR="00950B05" w:rsidRPr="00FF2E51" w:rsidRDefault="00950B05" w:rsidP="00A40CA6">
            <w:pPr>
              <w:pStyle w:val="QRDEnBodyText"/>
              <w:rPr>
                <w:ins w:id="419" w:author="Author"/>
                <w:lang w:val="pt-PT"/>
                <w:rPrChange w:id="420" w:author="Author">
                  <w:rPr>
                    <w:ins w:id="421" w:author="Author"/>
                  </w:rPr>
                </w:rPrChange>
              </w:rPr>
            </w:pPr>
          </w:p>
        </w:tc>
        <w:tc>
          <w:tcPr>
            <w:tcW w:w="3020" w:type="dxa"/>
          </w:tcPr>
          <w:p w14:paraId="603BAE85" w14:textId="77777777" w:rsidR="00950B05" w:rsidRDefault="00950B05" w:rsidP="00A40CA6">
            <w:pPr>
              <w:pStyle w:val="QRDEnBodyText"/>
              <w:rPr>
                <w:ins w:id="422" w:author="Author"/>
              </w:rPr>
            </w:pPr>
            <w:ins w:id="423" w:author="Author">
              <w:r>
                <w:rPr>
                  <w:lang w:val="pt-PT"/>
                </w:rPr>
                <w:t>Frequente</w:t>
              </w:r>
            </w:ins>
          </w:p>
        </w:tc>
        <w:tc>
          <w:tcPr>
            <w:tcW w:w="3020" w:type="dxa"/>
          </w:tcPr>
          <w:p w14:paraId="6CA30619" w14:textId="77777777" w:rsidR="00950B05" w:rsidRDefault="00950B05" w:rsidP="00A40CA6">
            <w:pPr>
              <w:pStyle w:val="QRDEnBodyText"/>
              <w:rPr>
                <w:ins w:id="424" w:author="Author"/>
              </w:rPr>
            </w:pPr>
            <w:ins w:id="425" w:author="Author">
              <w:r>
                <w:rPr>
                  <w:rFonts w:eastAsia="SimSun"/>
                  <w:lang w:val="pt-PT"/>
                </w:rPr>
                <w:t>Dispepsia, Hemorragia gengival</w:t>
              </w:r>
            </w:ins>
          </w:p>
        </w:tc>
      </w:tr>
      <w:tr w:rsidR="00950B05" w14:paraId="7A9CEA9A" w14:textId="77777777" w:rsidTr="00A40CA6">
        <w:trPr>
          <w:ins w:id="426" w:author="Author"/>
        </w:trPr>
        <w:tc>
          <w:tcPr>
            <w:tcW w:w="3020" w:type="dxa"/>
            <w:vMerge w:val="restart"/>
          </w:tcPr>
          <w:p w14:paraId="0BE3F311" w14:textId="77777777" w:rsidR="00950B05" w:rsidRDefault="00950B05" w:rsidP="00A40CA6">
            <w:pPr>
              <w:pStyle w:val="QRDEnBodyText"/>
              <w:rPr>
                <w:ins w:id="427" w:author="Author"/>
              </w:rPr>
            </w:pPr>
            <w:ins w:id="428" w:author="Author">
              <w:r>
                <w:rPr>
                  <w:rFonts w:eastAsia="SimSun"/>
                  <w:lang w:val="pt-PT"/>
                </w:rPr>
                <w:t>Afeções hepatobiliares</w:t>
              </w:r>
            </w:ins>
          </w:p>
        </w:tc>
        <w:tc>
          <w:tcPr>
            <w:tcW w:w="3020" w:type="dxa"/>
          </w:tcPr>
          <w:p w14:paraId="42F0842E" w14:textId="77777777" w:rsidR="00950B05" w:rsidRDefault="00950B05" w:rsidP="00A40CA6">
            <w:pPr>
              <w:pStyle w:val="QRDEnBodyText"/>
              <w:rPr>
                <w:ins w:id="429" w:author="Author"/>
              </w:rPr>
            </w:pPr>
            <w:ins w:id="430" w:author="Author">
              <w:r>
                <w:rPr>
                  <w:lang w:val="pt-PT"/>
                </w:rPr>
                <w:t>Muito frequente</w:t>
              </w:r>
            </w:ins>
          </w:p>
        </w:tc>
        <w:tc>
          <w:tcPr>
            <w:tcW w:w="3020" w:type="dxa"/>
          </w:tcPr>
          <w:p w14:paraId="200BAA9C" w14:textId="77777777" w:rsidR="00950B05" w:rsidRDefault="00950B05" w:rsidP="00A40CA6">
            <w:pPr>
              <w:pStyle w:val="QRDEnBodyText"/>
              <w:rPr>
                <w:ins w:id="431" w:author="Author"/>
              </w:rPr>
            </w:pPr>
            <w:ins w:id="432" w:author="Author">
              <w:r>
                <w:rPr>
                  <w:rFonts w:eastAsia="SimSun"/>
                  <w:lang w:val="pt-PT"/>
                </w:rPr>
                <w:t>Transaminases aumentadas</w:t>
              </w:r>
            </w:ins>
          </w:p>
        </w:tc>
      </w:tr>
      <w:tr w:rsidR="00950B05" w14:paraId="3C176339" w14:textId="77777777" w:rsidTr="00A40CA6">
        <w:trPr>
          <w:ins w:id="433" w:author="Author"/>
        </w:trPr>
        <w:tc>
          <w:tcPr>
            <w:tcW w:w="3020" w:type="dxa"/>
            <w:vMerge/>
          </w:tcPr>
          <w:p w14:paraId="70E0FE2B" w14:textId="77777777" w:rsidR="00950B05" w:rsidRDefault="00950B05" w:rsidP="00A40CA6">
            <w:pPr>
              <w:pStyle w:val="QRDEnBodyText"/>
              <w:rPr>
                <w:ins w:id="434" w:author="Author"/>
              </w:rPr>
            </w:pPr>
          </w:p>
        </w:tc>
        <w:tc>
          <w:tcPr>
            <w:tcW w:w="3020" w:type="dxa"/>
          </w:tcPr>
          <w:p w14:paraId="0283AAF1" w14:textId="77777777" w:rsidR="00950B05" w:rsidRDefault="00950B05" w:rsidP="00A40CA6">
            <w:pPr>
              <w:pStyle w:val="QRDEnBodyText"/>
              <w:rPr>
                <w:ins w:id="435" w:author="Author"/>
              </w:rPr>
            </w:pPr>
            <w:ins w:id="436" w:author="Author">
              <w:r>
                <w:rPr>
                  <w:lang w:val="pt-PT"/>
                </w:rPr>
                <w:t>Frequente</w:t>
              </w:r>
            </w:ins>
          </w:p>
        </w:tc>
        <w:tc>
          <w:tcPr>
            <w:tcW w:w="3020" w:type="dxa"/>
          </w:tcPr>
          <w:p w14:paraId="104181A5" w14:textId="77777777" w:rsidR="00950B05" w:rsidRPr="00FF2E51" w:rsidRDefault="00950B05" w:rsidP="00A40CA6">
            <w:pPr>
              <w:pStyle w:val="QRDEnBodyText"/>
              <w:rPr>
                <w:ins w:id="437" w:author="Author"/>
                <w:lang w:val="pt-PT"/>
                <w:rPrChange w:id="438" w:author="Author">
                  <w:rPr>
                    <w:ins w:id="439" w:author="Author"/>
                  </w:rPr>
                </w:rPrChange>
              </w:rPr>
            </w:pPr>
            <w:ins w:id="440" w:author="Author">
              <w:r>
                <w:rPr>
                  <w:rFonts w:eastAsia="SimSun"/>
                  <w:lang w:val="pt-PT"/>
                </w:rPr>
                <w:t>Fosfatase alcalina no sangue aumentada, Bilirrubinemia aumentada</w:t>
              </w:r>
            </w:ins>
          </w:p>
        </w:tc>
      </w:tr>
      <w:tr w:rsidR="00950B05" w14:paraId="1FA3C298" w14:textId="77777777" w:rsidTr="00A40CA6">
        <w:trPr>
          <w:ins w:id="441" w:author="Author"/>
        </w:trPr>
        <w:tc>
          <w:tcPr>
            <w:tcW w:w="3020" w:type="dxa"/>
            <w:vMerge/>
          </w:tcPr>
          <w:p w14:paraId="684648BD" w14:textId="77777777" w:rsidR="00950B05" w:rsidRPr="00FF2E51" w:rsidRDefault="00950B05" w:rsidP="00A40CA6">
            <w:pPr>
              <w:pStyle w:val="QRDEnBodyText"/>
              <w:rPr>
                <w:ins w:id="442" w:author="Author"/>
                <w:lang w:val="pt-PT"/>
                <w:rPrChange w:id="443" w:author="Author">
                  <w:rPr>
                    <w:ins w:id="444" w:author="Author"/>
                  </w:rPr>
                </w:rPrChange>
              </w:rPr>
            </w:pPr>
          </w:p>
        </w:tc>
        <w:tc>
          <w:tcPr>
            <w:tcW w:w="3020" w:type="dxa"/>
          </w:tcPr>
          <w:p w14:paraId="6B615BFD" w14:textId="77777777" w:rsidR="00950B05" w:rsidRDefault="00950B05" w:rsidP="00A40CA6">
            <w:pPr>
              <w:pStyle w:val="QRDEnBodyText"/>
              <w:rPr>
                <w:ins w:id="445" w:author="Author"/>
              </w:rPr>
            </w:pPr>
            <w:ins w:id="446" w:author="Author">
              <w:r>
                <w:rPr>
                  <w:lang w:val="pt-PT"/>
                </w:rPr>
                <w:t>Pouco frequente</w:t>
              </w:r>
            </w:ins>
          </w:p>
        </w:tc>
        <w:tc>
          <w:tcPr>
            <w:tcW w:w="3020" w:type="dxa"/>
          </w:tcPr>
          <w:p w14:paraId="1112F73E" w14:textId="77777777" w:rsidR="00950B05" w:rsidRPr="00FF2E51" w:rsidRDefault="00950B05" w:rsidP="00A40CA6">
            <w:pPr>
              <w:pStyle w:val="QRDEnBodyText"/>
              <w:rPr>
                <w:ins w:id="447" w:author="Author"/>
                <w:lang w:val="pt-PT"/>
                <w:rPrChange w:id="448" w:author="Author">
                  <w:rPr>
                    <w:ins w:id="449" w:author="Author"/>
                  </w:rPr>
                </w:rPrChange>
              </w:rPr>
            </w:pPr>
            <w:ins w:id="450" w:author="Author">
              <w:r>
                <w:rPr>
                  <w:lang w:val="pt-PT"/>
                </w:rPr>
                <w:t>Hepatotoxicidade, Hiperplasia regenerativa nodular, Hipertensão portal</w:t>
              </w:r>
            </w:ins>
          </w:p>
        </w:tc>
      </w:tr>
      <w:tr w:rsidR="00950B05" w14:paraId="44D906EE" w14:textId="77777777" w:rsidTr="00A40CA6">
        <w:trPr>
          <w:ins w:id="451" w:author="Author"/>
        </w:trPr>
        <w:tc>
          <w:tcPr>
            <w:tcW w:w="3020" w:type="dxa"/>
            <w:vMerge/>
          </w:tcPr>
          <w:p w14:paraId="686CF61E" w14:textId="77777777" w:rsidR="00950B05" w:rsidRPr="00FF2E51" w:rsidRDefault="00950B05" w:rsidP="00A40CA6">
            <w:pPr>
              <w:pStyle w:val="QRDEnBodyText"/>
              <w:rPr>
                <w:ins w:id="452" w:author="Author"/>
                <w:lang w:val="pt-PT"/>
                <w:rPrChange w:id="453" w:author="Author">
                  <w:rPr>
                    <w:ins w:id="454" w:author="Author"/>
                  </w:rPr>
                </w:rPrChange>
              </w:rPr>
            </w:pPr>
          </w:p>
        </w:tc>
        <w:tc>
          <w:tcPr>
            <w:tcW w:w="3020" w:type="dxa"/>
          </w:tcPr>
          <w:p w14:paraId="372ABFE1" w14:textId="77777777" w:rsidR="00950B05" w:rsidRDefault="00950B05" w:rsidP="00A40CA6">
            <w:pPr>
              <w:pStyle w:val="QRDEnBodyText"/>
              <w:rPr>
                <w:ins w:id="455" w:author="Author"/>
              </w:rPr>
            </w:pPr>
            <w:ins w:id="456" w:author="Author">
              <w:r>
                <w:rPr>
                  <w:lang w:val="pt-PT"/>
                </w:rPr>
                <w:t>Raro</w:t>
              </w:r>
            </w:ins>
          </w:p>
        </w:tc>
        <w:tc>
          <w:tcPr>
            <w:tcW w:w="3020" w:type="dxa"/>
          </w:tcPr>
          <w:p w14:paraId="7E0FF28D" w14:textId="77777777" w:rsidR="00950B05" w:rsidRDefault="00950B05" w:rsidP="00A40CA6">
            <w:pPr>
              <w:pStyle w:val="QRDEnBodyText"/>
              <w:rPr>
                <w:ins w:id="457" w:author="Author"/>
              </w:rPr>
            </w:pPr>
            <w:ins w:id="458" w:author="Author">
              <w:r>
                <w:rPr>
                  <w:lang w:val="pt-PT"/>
                </w:rPr>
                <w:t>Insuficiência hepática</w:t>
              </w:r>
            </w:ins>
          </w:p>
        </w:tc>
      </w:tr>
      <w:tr w:rsidR="00950B05" w14:paraId="7AD953D2" w14:textId="77777777" w:rsidTr="00A40CA6">
        <w:trPr>
          <w:ins w:id="459" w:author="Author"/>
        </w:trPr>
        <w:tc>
          <w:tcPr>
            <w:tcW w:w="3020" w:type="dxa"/>
          </w:tcPr>
          <w:p w14:paraId="54EBAE1A" w14:textId="77777777" w:rsidR="00950B05" w:rsidRPr="00FF2E51" w:rsidRDefault="00950B05" w:rsidP="00A40CA6">
            <w:pPr>
              <w:pStyle w:val="QRDEnBodyText"/>
              <w:rPr>
                <w:ins w:id="460" w:author="Author"/>
                <w:lang w:val="pt-PT"/>
                <w:rPrChange w:id="461" w:author="Author">
                  <w:rPr>
                    <w:ins w:id="462" w:author="Author"/>
                  </w:rPr>
                </w:rPrChange>
              </w:rPr>
            </w:pPr>
            <w:ins w:id="463" w:author="Author">
              <w:r>
                <w:rPr>
                  <w:rFonts w:eastAsia="SimSun"/>
                  <w:lang w:val="pt-PT"/>
                </w:rPr>
                <w:t>Afeções dos tecidos cutâneos e subcutâneos</w:t>
              </w:r>
            </w:ins>
          </w:p>
        </w:tc>
        <w:tc>
          <w:tcPr>
            <w:tcW w:w="3020" w:type="dxa"/>
          </w:tcPr>
          <w:p w14:paraId="70830CE2" w14:textId="77777777" w:rsidR="00950B05" w:rsidRDefault="00950B05" w:rsidP="00A40CA6">
            <w:pPr>
              <w:pStyle w:val="QRDEnBodyText"/>
              <w:rPr>
                <w:ins w:id="464" w:author="Author"/>
              </w:rPr>
            </w:pPr>
            <w:ins w:id="465" w:author="Author">
              <w:r>
                <w:rPr>
                  <w:lang w:val="pt-PT"/>
                </w:rPr>
                <w:t>Frequente</w:t>
              </w:r>
            </w:ins>
          </w:p>
        </w:tc>
        <w:tc>
          <w:tcPr>
            <w:tcW w:w="3020" w:type="dxa"/>
          </w:tcPr>
          <w:p w14:paraId="6E923A74" w14:textId="77777777" w:rsidR="00950B05" w:rsidRPr="00FF2E51" w:rsidRDefault="00950B05" w:rsidP="00A40CA6">
            <w:pPr>
              <w:pStyle w:val="QRDEnBodyText"/>
              <w:rPr>
                <w:ins w:id="466" w:author="Author"/>
                <w:lang w:val="pt-PT"/>
                <w:rPrChange w:id="467" w:author="Author">
                  <w:rPr>
                    <w:ins w:id="468" w:author="Author"/>
                  </w:rPr>
                </w:rPrChange>
              </w:rPr>
            </w:pPr>
            <w:ins w:id="469" w:author="Author">
              <w:r>
                <w:rPr>
                  <w:rFonts w:eastAsia="SimSun"/>
                  <w:lang w:val="pt-PT"/>
                </w:rPr>
                <w:t>Erupção cutânea, Prurido, Alopecia, Alterações ungueais, Síndrome de eritrodisestesia palmoplantar, Urticária</w:t>
              </w:r>
            </w:ins>
          </w:p>
        </w:tc>
      </w:tr>
      <w:tr w:rsidR="00950B05" w14:paraId="15942E5D" w14:textId="77777777" w:rsidTr="00A40CA6">
        <w:trPr>
          <w:ins w:id="470" w:author="Author"/>
        </w:trPr>
        <w:tc>
          <w:tcPr>
            <w:tcW w:w="3020" w:type="dxa"/>
          </w:tcPr>
          <w:p w14:paraId="7E719DD7" w14:textId="77777777" w:rsidR="00950B05" w:rsidRPr="00FF2E51" w:rsidRDefault="00950B05" w:rsidP="00A40CA6">
            <w:pPr>
              <w:pStyle w:val="QRDEnBodyText"/>
              <w:rPr>
                <w:ins w:id="471" w:author="Author"/>
                <w:lang w:val="pt-PT"/>
                <w:rPrChange w:id="472" w:author="Author">
                  <w:rPr>
                    <w:ins w:id="473" w:author="Author"/>
                  </w:rPr>
                </w:rPrChange>
              </w:rPr>
            </w:pPr>
            <w:ins w:id="474" w:author="Author">
              <w:r>
                <w:rPr>
                  <w:rFonts w:eastAsia="SimSun"/>
                  <w:lang w:val="pt-PT"/>
                </w:rPr>
                <w:t>Afeções musculosqueléticas e dos tecidos conjuntivos</w:t>
              </w:r>
            </w:ins>
          </w:p>
        </w:tc>
        <w:tc>
          <w:tcPr>
            <w:tcW w:w="3020" w:type="dxa"/>
          </w:tcPr>
          <w:p w14:paraId="67C1395D" w14:textId="77777777" w:rsidR="00950B05" w:rsidRDefault="00950B05" w:rsidP="00A40CA6">
            <w:pPr>
              <w:pStyle w:val="QRDEnBodyText"/>
              <w:rPr>
                <w:ins w:id="475" w:author="Author"/>
              </w:rPr>
            </w:pPr>
            <w:ins w:id="476" w:author="Author">
              <w:r>
                <w:rPr>
                  <w:lang w:val="pt-PT"/>
                </w:rPr>
                <w:t>Muito frequente</w:t>
              </w:r>
            </w:ins>
          </w:p>
        </w:tc>
        <w:tc>
          <w:tcPr>
            <w:tcW w:w="3020" w:type="dxa"/>
          </w:tcPr>
          <w:p w14:paraId="7AC29327" w14:textId="77777777" w:rsidR="00950B05" w:rsidRDefault="00950B05" w:rsidP="00A40CA6">
            <w:pPr>
              <w:pStyle w:val="QRDEnBodyText"/>
              <w:rPr>
                <w:ins w:id="477" w:author="Author"/>
              </w:rPr>
            </w:pPr>
            <w:ins w:id="478" w:author="Author">
              <w:r>
                <w:rPr>
                  <w:rFonts w:eastAsia="SimSun"/>
                  <w:lang w:val="pt-PT"/>
                </w:rPr>
                <w:t>Dor musculoesquelética, Artralgia, Mialgia</w:t>
              </w:r>
            </w:ins>
          </w:p>
        </w:tc>
      </w:tr>
      <w:tr w:rsidR="00950B05" w14:paraId="06A20B3D" w14:textId="77777777" w:rsidTr="00A40CA6">
        <w:trPr>
          <w:ins w:id="479" w:author="Author"/>
        </w:trPr>
        <w:tc>
          <w:tcPr>
            <w:tcW w:w="3020" w:type="dxa"/>
            <w:vMerge w:val="restart"/>
          </w:tcPr>
          <w:p w14:paraId="70C36E8A" w14:textId="77777777" w:rsidR="00950B05" w:rsidRPr="00FF2E51" w:rsidRDefault="00950B05" w:rsidP="00A40CA6">
            <w:pPr>
              <w:pStyle w:val="QRDEnBodyText"/>
              <w:rPr>
                <w:ins w:id="480" w:author="Author"/>
                <w:lang w:val="pt-PT"/>
                <w:rPrChange w:id="481" w:author="Author">
                  <w:rPr>
                    <w:ins w:id="482" w:author="Author"/>
                  </w:rPr>
                </w:rPrChange>
              </w:rPr>
            </w:pPr>
            <w:ins w:id="483" w:author="Author">
              <w:r>
                <w:rPr>
                  <w:rFonts w:eastAsia="SimSun"/>
                  <w:lang w:val="pt-PT"/>
                </w:rPr>
                <w:t xml:space="preserve">Perturbações gerais e alterações no local de administração </w:t>
              </w:r>
            </w:ins>
          </w:p>
        </w:tc>
        <w:tc>
          <w:tcPr>
            <w:tcW w:w="3020" w:type="dxa"/>
          </w:tcPr>
          <w:p w14:paraId="14748C49" w14:textId="77777777" w:rsidR="00950B05" w:rsidRDefault="00950B05" w:rsidP="00A40CA6">
            <w:pPr>
              <w:pStyle w:val="QRDEnBodyText"/>
              <w:rPr>
                <w:ins w:id="484" w:author="Author"/>
              </w:rPr>
            </w:pPr>
            <w:ins w:id="485" w:author="Author">
              <w:r>
                <w:rPr>
                  <w:lang w:val="pt-PT"/>
                </w:rPr>
                <w:t>Muito frequente</w:t>
              </w:r>
            </w:ins>
          </w:p>
        </w:tc>
        <w:tc>
          <w:tcPr>
            <w:tcW w:w="3020" w:type="dxa"/>
          </w:tcPr>
          <w:p w14:paraId="56369294" w14:textId="77777777" w:rsidR="00950B05" w:rsidRDefault="00950B05" w:rsidP="00A40CA6">
            <w:pPr>
              <w:pStyle w:val="QRDEnBodyText"/>
              <w:rPr>
                <w:ins w:id="486" w:author="Author"/>
              </w:rPr>
            </w:pPr>
            <w:ins w:id="487" w:author="Author">
              <w:r>
                <w:rPr>
                  <w:rFonts w:eastAsia="SimSun"/>
                  <w:lang w:val="pt-PT"/>
                </w:rPr>
                <w:t>Fadiga, Pirexia, Astenia</w:t>
              </w:r>
            </w:ins>
          </w:p>
        </w:tc>
      </w:tr>
      <w:tr w:rsidR="00950B05" w14:paraId="153288E1" w14:textId="77777777" w:rsidTr="00A40CA6">
        <w:trPr>
          <w:ins w:id="488" w:author="Author"/>
        </w:trPr>
        <w:tc>
          <w:tcPr>
            <w:tcW w:w="3020" w:type="dxa"/>
            <w:vMerge/>
          </w:tcPr>
          <w:p w14:paraId="1195E3FA" w14:textId="77777777" w:rsidR="00950B05" w:rsidRDefault="00950B05" w:rsidP="00A40CA6">
            <w:pPr>
              <w:pStyle w:val="QRDEnBodyText"/>
              <w:rPr>
                <w:ins w:id="489" w:author="Author"/>
              </w:rPr>
            </w:pPr>
          </w:p>
        </w:tc>
        <w:tc>
          <w:tcPr>
            <w:tcW w:w="3020" w:type="dxa"/>
          </w:tcPr>
          <w:p w14:paraId="3E57A5DE" w14:textId="77777777" w:rsidR="00950B05" w:rsidRDefault="00950B05" w:rsidP="00A40CA6">
            <w:pPr>
              <w:pStyle w:val="QRDEnBodyText"/>
              <w:rPr>
                <w:ins w:id="490" w:author="Author"/>
              </w:rPr>
            </w:pPr>
            <w:ins w:id="491" w:author="Author">
              <w:r>
                <w:rPr>
                  <w:lang w:val="pt-PT"/>
                </w:rPr>
                <w:t>Frequente</w:t>
              </w:r>
            </w:ins>
          </w:p>
        </w:tc>
        <w:tc>
          <w:tcPr>
            <w:tcW w:w="3020" w:type="dxa"/>
          </w:tcPr>
          <w:p w14:paraId="43830A64" w14:textId="77777777" w:rsidR="00950B05" w:rsidRDefault="00950B05" w:rsidP="00A40CA6">
            <w:pPr>
              <w:pStyle w:val="QRDEnBodyText"/>
              <w:rPr>
                <w:ins w:id="492" w:author="Author"/>
              </w:rPr>
            </w:pPr>
            <w:ins w:id="493" w:author="Author">
              <w:r>
                <w:rPr>
                  <w:rFonts w:eastAsia="SimSun"/>
                  <w:lang w:val="pt-PT"/>
                </w:rPr>
                <w:t>Edema periférico, Calafrios</w:t>
              </w:r>
            </w:ins>
          </w:p>
        </w:tc>
      </w:tr>
      <w:tr w:rsidR="00950B05" w14:paraId="25DD5217" w14:textId="77777777" w:rsidTr="00A40CA6">
        <w:trPr>
          <w:ins w:id="494" w:author="Author"/>
        </w:trPr>
        <w:tc>
          <w:tcPr>
            <w:tcW w:w="3020" w:type="dxa"/>
            <w:vMerge/>
          </w:tcPr>
          <w:p w14:paraId="4EB9DE74" w14:textId="77777777" w:rsidR="00950B05" w:rsidRDefault="00950B05" w:rsidP="00A40CA6">
            <w:pPr>
              <w:pStyle w:val="QRDEnBodyText"/>
              <w:rPr>
                <w:ins w:id="495" w:author="Author"/>
              </w:rPr>
            </w:pPr>
          </w:p>
        </w:tc>
        <w:tc>
          <w:tcPr>
            <w:tcW w:w="3020" w:type="dxa"/>
          </w:tcPr>
          <w:p w14:paraId="4B97E341" w14:textId="77777777" w:rsidR="00950B05" w:rsidRDefault="00950B05" w:rsidP="00A40CA6">
            <w:pPr>
              <w:pStyle w:val="QRDEnBodyText"/>
              <w:rPr>
                <w:ins w:id="496" w:author="Author"/>
              </w:rPr>
            </w:pPr>
            <w:ins w:id="497" w:author="Author">
              <w:r>
                <w:rPr>
                  <w:lang w:val="pt-PT"/>
                </w:rPr>
                <w:t>Pouco frequente</w:t>
              </w:r>
            </w:ins>
          </w:p>
        </w:tc>
        <w:tc>
          <w:tcPr>
            <w:tcW w:w="3020" w:type="dxa"/>
          </w:tcPr>
          <w:p w14:paraId="1CF609A9" w14:textId="77777777" w:rsidR="00950B05" w:rsidRPr="00FF2E51" w:rsidRDefault="00950B05" w:rsidP="00A40CA6">
            <w:pPr>
              <w:pStyle w:val="QRDEnBodyText"/>
              <w:rPr>
                <w:ins w:id="498" w:author="Author"/>
                <w:lang w:val="pt-PT"/>
                <w:rPrChange w:id="499" w:author="Author">
                  <w:rPr>
                    <w:ins w:id="500" w:author="Author"/>
                  </w:rPr>
                </w:rPrChange>
              </w:rPr>
            </w:pPr>
            <w:ins w:id="501" w:author="Author">
              <w:r>
                <w:rPr>
                  <w:lang w:val="pt-PT"/>
                </w:rPr>
                <w:t>Extravasão no local de injeção</w:t>
              </w:r>
            </w:ins>
          </w:p>
        </w:tc>
      </w:tr>
      <w:tr w:rsidR="00950B05" w14:paraId="0D0BCC63" w14:textId="77777777" w:rsidTr="00A40CA6">
        <w:trPr>
          <w:ins w:id="502" w:author="Author"/>
        </w:trPr>
        <w:tc>
          <w:tcPr>
            <w:tcW w:w="3020" w:type="dxa"/>
            <w:vMerge w:val="restart"/>
          </w:tcPr>
          <w:p w14:paraId="36A310F3" w14:textId="77777777" w:rsidR="00950B05" w:rsidRPr="00FF2E51" w:rsidRDefault="00950B05" w:rsidP="00A40CA6">
            <w:pPr>
              <w:pStyle w:val="QRDEnBodyText"/>
              <w:rPr>
                <w:ins w:id="503" w:author="Author"/>
                <w:lang w:val="pt-PT"/>
                <w:rPrChange w:id="504" w:author="Author">
                  <w:rPr>
                    <w:ins w:id="505" w:author="Author"/>
                  </w:rPr>
                </w:rPrChange>
              </w:rPr>
            </w:pPr>
            <w:ins w:id="506" w:author="Author">
              <w:r>
                <w:rPr>
                  <w:rFonts w:eastAsia="SimSun"/>
                  <w:lang w:val="pt-PT"/>
                </w:rPr>
                <w:t>Complicações de intervenções relacionadas com lesões e intoxicações</w:t>
              </w:r>
            </w:ins>
          </w:p>
        </w:tc>
        <w:tc>
          <w:tcPr>
            <w:tcW w:w="3020" w:type="dxa"/>
          </w:tcPr>
          <w:p w14:paraId="28CE16E4" w14:textId="77777777" w:rsidR="00950B05" w:rsidRDefault="00950B05" w:rsidP="00A40CA6">
            <w:pPr>
              <w:pStyle w:val="QRDEnBodyText"/>
              <w:rPr>
                <w:ins w:id="507" w:author="Author"/>
              </w:rPr>
            </w:pPr>
            <w:ins w:id="508" w:author="Author">
              <w:r>
                <w:rPr>
                  <w:lang w:val="pt-PT"/>
                </w:rPr>
                <w:t>Frequente</w:t>
              </w:r>
            </w:ins>
          </w:p>
        </w:tc>
        <w:tc>
          <w:tcPr>
            <w:tcW w:w="3020" w:type="dxa"/>
          </w:tcPr>
          <w:p w14:paraId="0550EFCA" w14:textId="77777777" w:rsidR="00950B05" w:rsidRDefault="00950B05" w:rsidP="00A40CA6">
            <w:pPr>
              <w:pStyle w:val="QRDEnBodyText"/>
              <w:rPr>
                <w:ins w:id="509" w:author="Author"/>
              </w:rPr>
            </w:pPr>
            <w:ins w:id="510" w:author="Author">
              <w:r>
                <w:rPr>
                  <w:rFonts w:eastAsia="SimSun"/>
                  <w:lang w:val="pt-PT"/>
                </w:rPr>
                <w:t>Reações à perfusão</w:t>
              </w:r>
            </w:ins>
          </w:p>
        </w:tc>
      </w:tr>
      <w:tr w:rsidR="00950B05" w14:paraId="3DE124E4" w14:textId="77777777" w:rsidTr="00A40CA6">
        <w:trPr>
          <w:ins w:id="511" w:author="Author"/>
        </w:trPr>
        <w:tc>
          <w:tcPr>
            <w:tcW w:w="3020" w:type="dxa"/>
            <w:vMerge/>
          </w:tcPr>
          <w:p w14:paraId="18ACA7B1" w14:textId="77777777" w:rsidR="00950B05" w:rsidRPr="002A4C4C" w:rsidRDefault="00950B05" w:rsidP="00A40CA6">
            <w:pPr>
              <w:pStyle w:val="QRDEnBodyText"/>
              <w:rPr>
                <w:ins w:id="512" w:author="Author"/>
                <w:rFonts w:eastAsia="SimSun"/>
              </w:rPr>
            </w:pPr>
          </w:p>
        </w:tc>
        <w:tc>
          <w:tcPr>
            <w:tcW w:w="3020" w:type="dxa"/>
          </w:tcPr>
          <w:p w14:paraId="32A9EDD8" w14:textId="77777777" w:rsidR="00950B05" w:rsidRDefault="00950B05" w:rsidP="00A40CA6">
            <w:pPr>
              <w:pStyle w:val="QRDEnBodyText"/>
              <w:rPr>
                <w:ins w:id="513" w:author="Author"/>
              </w:rPr>
            </w:pPr>
            <w:ins w:id="514" w:author="Author">
              <w:r>
                <w:rPr>
                  <w:lang w:val="pt-PT"/>
                </w:rPr>
                <w:t>Pouco frequente</w:t>
              </w:r>
            </w:ins>
          </w:p>
        </w:tc>
        <w:tc>
          <w:tcPr>
            <w:tcW w:w="3020" w:type="dxa"/>
          </w:tcPr>
          <w:p w14:paraId="3C164851" w14:textId="77777777" w:rsidR="00950B05" w:rsidRDefault="00950B05" w:rsidP="00A40CA6">
            <w:pPr>
              <w:pStyle w:val="QRDEnBodyText"/>
              <w:rPr>
                <w:ins w:id="515" w:author="Author"/>
              </w:rPr>
            </w:pPr>
            <w:ins w:id="516" w:author="Author">
              <w:r>
                <w:rPr>
                  <w:lang w:val="pt-PT"/>
                </w:rPr>
                <w:t>Pneumonite por radiação</w:t>
              </w:r>
            </w:ins>
          </w:p>
        </w:tc>
      </w:tr>
    </w:tbl>
    <w:p w14:paraId="01511407" w14:textId="77777777" w:rsidR="00950B05" w:rsidRPr="001C6D80" w:rsidDel="006016E6" w:rsidRDefault="00950B05" w:rsidP="00950B05">
      <w:pPr>
        <w:keepNext/>
        <w:keepLines/>
        <w:rPr>
          <w:del w:id="517" w:author="Author"/>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719"/>
        <w:gridCol w:w="2098"/>
        <w:gridCol w:w="2098"/>
        <w:gridCol w:w="1912"/>
      </w:tblGrid>
      <w:tr w:rsidR="00950B05" w:rsidRPr="001C6D80" w:rsidDel="00950B05" w14:paraId="76CF9B07" w14:textId="77777777" w:rsidTr="00A40CA6">
        <w:trPr>
          <w:trHeight w:hRule="exact" w:val="766"/>
          <w:tblHeader/>
          <w:jc w:val="center"/>
          <w:del w:id="518" w:author="Author" w:date="2025-03-21T09:50:00Z"/>
        </w:trPr>
        <w:tc>
          <w:tcPr>
            <w:tcW w:w="2719" w:type="dxa"/>
            <w:noWrap/>
            <w:vAlign w:val="center"/>
          </w:tcPr>
          <w:p w14:paraId="1E79F1D0" w14:textId="77777777" w:rsidR="00950B05" w:rsidRPr="001C6D80" w:rsidDel="00950B05" w:rsidRDefault="00950B05" w:rsidP="00A40CA6">
            <w:pPr>
              <w:pStyle w:val="Default"/>
              <w:keepNext/>
              <w:keepLines/>
              <w:ind w:left="-1" w:firstLine="1"/>
              <w:jc w:val="center"/>
              <w:rPr>
                <w:del w:id="519" w:author="Author" w:date="2025-03-21T09:50:00Z"/>
                <w:rFonts w:eastAsia="Times New Roman"/>
                <w:b/>
                <w:color w:val="auto"/>
                <w:sz w:val="22"/>
                <w:szCs w:val="20"/>
                <w:lang w:val="pt-PT" w:eastAsia="ja-JP"/>
              </w:rPr>
            </w:pPr>
            <w:del w:id="520" w:author="Author" w:date="2025-03-21T09:50:00Z">
              <w:r w:rsidRPr="001C6D80" w:rsidDel="00950B05">
                <w:rPr>
                  <w:rFonts w:eastAsia="Times New Roman"/>
                  <w:b/>
                  <w:color w:val="auto"/>
                  <w:sz w:val="22"/>
                  <w:szCs w:val="20"/>
                  <w:lang w:val="pt-PT" w:eastAsia="ja-JP"/>
                </w:rPr>
                <w:delText>Classe de Sistema de Órgãos</w:delText>
              </w:r>
            </w:del>
          </w:p>
        </w:tc>
        <w:tc>
          <w:tcPr>
            <w:tcW w:w="2098" w:type="dxa"/>
            <w:noWrap/>
            <w:vAlign w:val="center"/>
          </w:tcPr>
          <w:p w14:paraId="473E84EA" w14:textId="77777777" w:rsidR="00950B05" w:rsidRPr="001C6D80" w:rsidDel="00950B05" w:rsidRDefault="00950B05" w:rsidP="00A40CA6">
            <w:pPr>
              <w:pStyle w:val="Default"/>
              <w:keepNext/>
              <w:keepLines/>
              <w:jc w:val="center"/>
              <w:rPr>
                <w:del w:id="521" w:author="Author" w:date="2025-03-21T09:50:00Z"/>
                <w:rFonts w:eastAsia="Times New Roman"/>
                <w:b/>
                <w:color w:val="auto"/>
                <w:sz w:val="22"/>
                <w:szCs w:val="20"/>
                <w:lang w:val="pt-PT" w:eastAsia="ja-JP"/>
              </w:rPr>
            </w:pPr>
            <w:del w:id="522" w:author="Author" w:date="2025-03-21T09:50:00Z">
              <w:r w:rsidRPr="001C6D80" w:rsidDel="00950B05">
                <w:rPr>
                  <w:rFonts w:eastAsia="Times New Roman"/>
                  <w:b/>
                  <w:color w:val="auto"/>
                  <w:sz w:val="22"/>
                  <w:szCs w:val="20"/>
                  <w:lang w:val="pt-PT" w:eastAsia="ja-JP"/>
                </w:rPr>
                <w:delText>Muito frequente</w:delText>
              </w:r>
            </w:del>
          </w:p>
          <w:p w14:paraId="447DEDDF" w14:textId="77777777" w:rsidR="00950B05" w:rsidRPr="001C6D80" w:rsidDel="00950B05" w:rsidRDefault="00950B05" w:rsidP="00A40CA6">
            <w:pPr>
              <w:keepNext/>
              <w:keepLines/>
              <w:jc w:val="center"/>
              <w:rPr>
                <w:del w:id="523" w:author="Author" w:date="2025-03-21T09:50:00Z"/>
                <w:b/>
                <w:lang w:val="pt-PT"/>
              </w:rPr>
            </w:pPr>
          </w:p>
        </w:tc>
        <w:tc>
          <w:tcPr>
            <w:tcW w:w="2098" w:type="dxa"/>
            <w:noWrap/>
            <w:vAlign w:val="center"/>
          </w:tcPr>
          <w:p w14:paraId="2E1B528A" w14:textId="77777777" w:rsidR="00950B05" w:rsidRPr="001C6D80" w:rsidDel="00950B05" w:rsidRDefault="00950B05" w:rsidP="00A40CA6">
            <w:pPr>
              <w:pStyle w:val="Default"/>
              <w:keepNext/>
              <w:keepLines/>
              <w:jc w:val="center"/>
              <w:rPr>
                <w:del w:id="524" w:author="Author" w:date="2025-03-21T09:50:00Z"/>
                <w:rFonts w:eastAsia="Times New Roman"/>
                <w:b/>
                <w:color w:val="auto"/>
                <w:sz w:val="22"/>
                <w:szCs w:val="20"/>
                <w:lang w:val="pt-PT" w:eastAsia="ja-JP"/>
              </w:rPr>
            </w:pPr>
            <w:del w:id="525" w:author="Author" w:date="2025-03-21T09:50:00Z">
              <w:r w:rsidRPr="001C6D80" w:rsidDel="00950B05">
                <w:rPr>
                  <w:rFonts w:eastAsia="Times New Roman"/>
                  <w:b/>
                  <w:color w:val="auto"/>
                  <w:sz w:val="22"/>
                  <w:szCs w:val="20"/>
                  <w:lang w:val="pt-PT" w:eastAsia="ja-JP"/>
                </w:rPr>
                <w:delText>Frequente</w:delText>
              </w:r>
            </w:del>
          </w:p>
          <w:p w14:paraId="693A3965" w14:textId="77777777" w:rsidR="00950B05" w:rsidRPr="001C6D80" w:rsidDel="00950B05" w:rsidRDefault="00950B05" w:rsidP="00A40CA6">
            <w:pPr>
              <w:pStyle w:val="Default"/>
              <w:keepNext/>
              <w:keepLines/>
              <w:jc w:val="center"/>
              <w:rPr>
                <w:del w:id="526" w:author="Author" w:date="2025-03-21T09:50:00Z"/>
                <w:rFonts w:eastAsia="Times New Roman"/>
                <w:b/>
                <w:color w:val="auto"/>
                <w:sz w:val="22"/>
                <w:szCs w:val="20"/>
                <w:lang w:val="pt-PT" w:eastAsia="ja-JP"/>
              </w:rPr>
            </w:pPr>
          </w:p>
        </w:tc>
        <w:tc>
          <w:tcPr>
            <w:tcW w:w="1912" w:type="dxa"/>
            <w:noWrap/>
            <w:vAlign w:val="center"/>
          </w:tcPr>
          <w:p w14:paraId="79B8B98B" w14:textId="77777777" w:rsidR="00950B05" w:rsidRPr="001C6D80" w:rsidDel="00950B05" w:rsidRDefault="00950B05" w:rsidP="00A40CA6">
            <w:pPr>
              <w:pStyle w:val="Default"/>
              <w:keepNext/>
              <w:keepLines/>
              <w:jc w:val="center"/>
              <w:rPr>
                <w:del w:id="527" w:author="Author" w:date="2025-03-21T09:50:00Z"/>
                <w:rFonts w:eastAsia="Times New Roman"/>
                <w:b/>
                <w:color w:val="auto"/>
                <w:sz w:val="22"/>
                <w:szCs w:val="20"/>
                <w:lang w:val="pt-PT" w:eastAsia="ja-JP"/>
              </w:rPr>
            </w:pPr>
            <w:del w:id="528" w:author="Author" w:date="2025-03-21T09:50:00Z">
              <w:r w:rsidRPr="001C6D80" w:rsidDel="00950B05">
                <w:rPr>
                  <w:rFonts w:eastAsia="Times New Roman"/>
                  <w:b/>
                  <w:color w:val="auto"/>
                  <w:sz w:val="22"/>
                  <w:szCs w:val="20"/>
                  <w:lang w:val="pt-PT" w:eastAsia="ja-JP"/>
                </w:rPr>
                <w:delText>Pouco frequente</w:delText>
              </w:r>
            </w:del>
          </w:p>
          <w:p w14:paraId="3EB3123E" w14:textId="77777777" w:rsidR="00950B05" w:rsidRPr="001C6D80" w:rsidDel="00950B05" w:rsidRDefault="00950B05" w:rsidP="00A40CA6">
            <w:pPr>
              <w:pStyle w:val="Default"/>
              <w:keepNext/>
              <w:keepLines/>
              <w:jc w:val="center"/>
              <w:rPr>
                <w:del w:id="529" w:author="Author" w:date="2025-03-21T09:50:00Z"/>
                <w:rFonts w:eastAsia="Times New Roman"/>
                <w:b/>
                <w:color w:val="auto"/>
                <w:sz w:val="22"/>
                <w:szCs w:val="20"/>
                <w:lang w:val="pt-PT" w:eastAsia="ja-JP"/>
              </w:rPr>
            </w:pPr>
          </w:p>
        </w:tc>
      </w:tr>
      <w:tr w:rsidR="00950B05" w:rsidRPr="001C6D80" w:rsidDel="00950B05" w14:paraId="08D33F3F" w14:textId="77777777" w:rsidTr="00A40CA6">
        <w:trPr>
          <w:trHeight w:val="592"/>
          <w:jc w:val="center"/>
          <w:del w:id="530" w:author="Author" w:date="2025-03-21T09:50:00Z"/>
        </w:trPr>
        <w:tc>
          <w:tcPr>
            <w:tcW w:w="2719" w:type="dxa"/>
            <w:noWrap/>
          </w:tcPr>
          <w:p w14:paraId="157B58D3" w14:textId="77777777" w:rsidR="00950B05" w:rsidRPr="001C6D80" w:rsidDel="00950B05" w:rsidRDefault="00950B05" w:rsidP="00A40CA6">
            <w:pPr>
              <w:keepNext/>
              <w:keepLines/>
              <w:rPr>
                <w:del w:id="531" w:author="Author" w:date="2025-03-21T09:50:00Z"/>
                <w:lang w:val="pt-PT"/>
              </w:rPr>
            </w:pPr>
            <w:del w:id="532" w:author="Author" w:date="2025-03-21T09:50:00Z">
              <w:r w:rsidRPr="001C6D80" w:rsidDel="00950B05">
                <w:rPr>
                  <w:szCs w:val="22"/>
                  <w:lang w:val="pt-PT"/>
                </w:rPr>
                <w:delText>Infeções e infestações</w:delText>
              </w:r>
            </w:del>
          </w:p>
        </w:tc>
        <w:tc>
          <w:tcPr>
            <w:tcW w:w="2098" w:type="dxa"/>
            <w:noWrap/>
          </w:tcPr>
          <w:p w14:paraId="380B651A" w14:textId="77777777" w:rsidR="00950B05" w:rsidRPr="001C6D80" w:rsidDel="00950B05" w:rsidRDefault="00950B05" w:rsidP="00A40CA6">
            <w:pPr>
              <w:keepNext/>
              <w:keepLines/>
              <w:rPr>
                <w:del w:id="533" w:author="Author" w:date="2025-03-21T09:50:00Z"/>
                <w:lang w:val="pt-PT"/>
              </w:rPr>
            </w:pPr>
            <w:del w:id="534" w:author="Author" w:date="2025-03-21T09:50:00Z">
              <w:r w:rsidRPr="001C6D80" w:rsidDel="00950B05">
                <w:rPr>
                  <w:lang w:val="pt-PT"/>
                </w:rPr>
                <w:delText>Infeção do trato urinário</w:delText>
              </w:r>
            </w:del>
          </w:p>
        </w:tc>
        <w:tc>
          <w:tcPr>
            <w:tcW w:w="2098" w:type="dxa"/>
            <w:noWrap/>
          </w:tcPr>
          <w:p w14:paraId="2832771B" w14:textId="77777777" w:rsidR="00950B05" w:rsidRPr="001C6D80" w:rsidDel="00950B05" w:rsidRDefault="00950B05" w:rsidP="00A40CA6">
            <w:pPr>
              <w:keepNext/>
              <w:keepLines/>
              <w:rPr>
                <w:del w:id="535" w:author="Author" w:date="2025-03-21T09:50:00Z"/>
                <w:lang w:val="pt-PT"/>
              </w:rPr>
            </w:pPr>
          </w:p>
        </w:tc>
        <w:tc>
          <w:tcPr>
            <w:tcW w:w="1912" w:type="dxa"/>
            <w:noWrap/>
          </w:tcPr>
          <w:p w14:paraId="3310066D" w14:textId="77777777" w:rsidR="00950B05" w:rsidRPr="001C6D80" w:rsidDel="00950B05" w:rsidRDefault="00950B05" w:rsidP="00A40CA6">
            <w:pPr>
              <w:keepNext/>
              <w:keepLines/>
              <w:rPr>
                <w:del w:id="536" w:author="Author" w:date="2025-03-21T09:50:00Z"/>
                <w:lang w:val="pt-PT"/>
              </w:rPr>
            </w:pPr>
          </w:p>
        </w:tc>
      </w:tr>
      <w:tr w:rsidR="00950B05" w:rsidRPr="001C6D80" w:rsidDel="00950B05" w14:paraId="3ACC6266" w14:textId="77777777" w:rsidTr="00A40CA6">
        <w:trPr>
          <w:trHeight w:val="592"/>
          <w:jc w:val="center"/>
          <w:del w:id="537" w:author="Author" w:date="2025-03-21T09:50:00Z"/>
        </w:trPr>
        <w:tc>
          <w:tcPr>
            <w:tcW w:w="2719" w:type="dxa"/>
            <w:noWrap/>
          </w:tcPr>
          <w:p w14:paraId="2B2DF77B" w14:textId="77777777" w:rsidR="00950B05" w:rsidRPr="001C6D80" w:rsidDel="00950B05" w:rsidRDefault="00950B05" w:rsidP="00A40CA6">
            <w:pPr>
              <w:keepNext/>
              <w:keepLines/>
              <w:rPr>
                <w:del w:id="538" w:author="Author" w:date="2025-03-21T09:50:00Z"/>
                <w:lang w:val="pt-PT"/>
              </w:rPr>
            </w:pPr>
            <w:del w:id="539" w:author="Author" w:date="2025-03-21T09:50:00Z">
              <w:r w:rsidRPr="001C6D80" w:rsidDel="00950B05">
                <w:rPr>
                  <w:lang w:val="pt-PT"/>
                </w:rPr>
                <w:delText>Doenças do sangue e sistema linfático</w:delText>
              </w:r>
            </w:del>
          </w:p>
        </w:tc>
        <w:tc>
          <w:tcPr>
            <w:tcW w:w="2098" w:type="dxa"/>
            <w:noWrap/>
          </w:tcPr>
          <w:p w14:paraId="1D7BE7E0" w14:textId="77777777" w:rsidR="00950B05" w:rsidRPr="001C6D80" w:rsidDel="00950B05" w:rsidRDefault="00950B05" w:rsidP="00A40CA6">
            <w:pPr>
              <w:keepNext/>
              <w:keepLines/>
              <w:rPr>
                <w:del w:id="540" w:author="Author" w:date="2025-03-21T09:50:00Z"/>
                <w:lang w:val="pt-PT"/>
              </w:rPr>
            </w:pPr>
            <w:del w:id="541" w:author="Author" w:date="2025-03-21T09:50:00Z">
              <w:r w:rsidRPr="001C6D80" w:rsidDel="00950B05">
                <w:rPr>
                  <w:lang w:val="pt-PT"/>
                </w:rPr>
                <w:delText>Trombocitopenia, Anemia</w:delText>
              </w:r>
            </w:del>
          </w:p>
        </w:tc>
        <w:tc>
          <w:tcPr>
            <w:tcW w:w="2098" w:type="dxa"/>
            <w:noWrap/>
          </w:tcPr>
          <w:p w14:paraId="357B4D13" w14:textId="77777777" w:rsidR="00950B05" w:rsidRPr="001C6D80" w:rsidDel="00950B05" w:rsidRDefault="00950B05" w:rsidP="00A40CA6">
            <w:pPr>
              <w:keepNext/>
              <w:keepLines/>
              <w:rPr>
                <w:del w:id="542" w:author="Author" w:date="2025-03-21T09:50:00Z"/>
                <w:lang w:val="pt-PT"/>
              </w:rPr>
            </w:pPr>
            <w:del w:id="543" w:author="Author" w:date="2025-03-21T09:50:00Z">
              <w:r w:rsidRPr="001C6D80" w:rsidDel="00950B05">
                <w:rPr>
                  <w:lang w:val="pt-PT"/>
                </w:rPr>
                <w:delText>Neutropenia, Leucopenia</w:delText>
              </w:r>
            </w:del>
          </w:p>
        </w:tc>
        <w:tc>
          <w:tcPr>
            <w:tcW w:w="1912" w:type="dxa"/>
            <w:noWrap/>
          </w:tcPr>
          <w:p w14:paraId="56489D6E" w14:textId="77777777" w:rsidR="00950B05" w:rsidRPr="001C6D80" w:rsidDel="00950B05" w:rsidRDefault="00950B05" w:rsidP="00A40CA6">
            <w:pPr>
              <w:keepNext/>
              <w:keepLines/>
              <w:rPr>
                <w:del w:id="544" w:author="Author" w:date="2025-03-21T09:50:00Z"/>
                <w:lang w:val="pt-PT"/>
              </w:rPr>
            </w:pPr>
          </w:p>
        </w:tc>
      </w:tr>
      <w:tr w:rsidR="00950B05" w:rsidRPr="001C6D80" w:rsidDel="00950B05" w14:paraId="71B0D04C" w14:textId="77777777" w:rsidTr="00A40CA6">
        <w:trPr>
          <w:trHeight w:val="592"/>
          <w:jc w:val="center"/>
          <w:del w:id="545" w:author="Author" w:date="2025-03-21T09:50:00Z"/>
        </w:trPr>
        <w:tc>
          <w:tcPr>
            <w:tcW w:w="2719" w:type="dxa"/>
            <w:noWrap/>
          </w:tcPr>
          <w:p w14:paraId="4DE7A9F0" w14:textId="77777777" w:rsidR="00950B05" w:rsidRPr="001C6D80" w:rsidDel="00950B05" w:rsidRDefault="00950B05" w:rsidP="00A40CA6">
            <w:pPr>
              <w:keepNext/>
              <w:keepLines/>
              <w:rPr>
                <w:del w:id="546" w:author="Author" w:date="2025-03-21T09:50:00Z"/>
                <w:lang w:val="pt-PT"/>
              </w:rPr>
            </w:pPr>
            <w:del w:id="547" w:author="Author" w:date="2025-03-21T09:50:00Z">
              <w:r w:rsidRPr="001C6D80" w:rsidDel="00950B05">
                <w:rPr>
                  <w:szCs w:val="22"/>
                  <w:lang w:val="pt-PT"/>
                </w:rPr>
                <w:delText>Doenças do sistema imunitário</w:delText>
              </w:r>
            </w:del>
          </w:p>
        </w:tc>
        <w:tc>
          <w:tcPr>
            <w:tcW w:w="2098" w:type="dxa"/>
            <w:noWrap/>
          </w:tcPr>
          <w:p w14:paraId="4B6F2F95" w14:textId="77777777" w:rsidR="00950B05" w:rsidRPr="001C6D80" w:rsidDel="00950B05" w:rsidRDefault="00950B05" w:rsidP="00A40CA6">
            <w:pPr>
              <w:keepNext/>
              <w:keepLines/>
              <w:rPr>
                <w:del w:id="548" w:author="Author" w:date="2025-03-21T09:50:00Z"/>
                <w:lang w:val="pt-PT"/>
              </w:rPr>
            </w:pPr>
          </w:p>
        </w:tc>
        <w:tc>
          <w:tcPr>
            <w:tcW w:w="2098" w:type="dxa"/>
            <w:noWrap/>
          </w:tcPr>
          <w:p w14:paraId="03814757" w14:textId="77777777" w:rsidR="00950B05" w:rsidRPr="001C6D80" w:rsidDel="00950B05" w:rsidRDefault="00950B05" w:rsidP="00A40CA6">
            <w:pPr>
              <w:keepNext/>
              <w:keepLines/>
              <w:ind w:left="10" w:hanging="10"/>
              <w:rPr>
                <w:del w:id="549" w:author="Author" w:date="2025-03-21T09:50:00Z"/>
                <w:lang w:val="pt-PT"/>
              </w:rPr>
            </w:pPr>
            <w:del w:id="550" w:author="Author" w:date="2025-03-21T09:50:00Z">
              <w:r w:rsidRPr="001C6D80" w:rsidDel="00950B05">
                <w:rPr>
                  <w:lang w:val="pt-PT"/>
                </w:rPr>
                <w:delText>Hipersensibilidade ao fármaco</w:delText>
              </w:r>
            </w:del>
          </w:p>
        </w:tc>
        <w:tc>
          <w:tcPr>
            <w:tcW w:w="1912" w:type="dxa"/>
            <w:noWrap/>
          </w:tcPr>
          <w:p w14:paraId="119A90C7" w14:textId="77777777" w:rsidR="00950B05" w:rsidRPr="001C6D80" w:rsidDel="00950B05" w:rsidRDefault="00950B05" w:rsidP="00A40CA6">
            <w:pPr>
              <w:keepNext/>
              <w:keepLines/>
              <w:rPr>
                <w:del w:id="551" w:author="Author" w:date="2025-03-21T09:50:00Z"/>
                <w:lang w:val="pt-PT"/>
              </w:rPr>
            </w:pPr>
          </w:p>
        </w:tc>
      </w:tr>
      <w:tr w:rsidR="00950B05" w:rsidRPr="001C6D80" w:rsidDel="00950B05" w14:paraId="2A17C46B" w14:textId="77777777" w:rsidTr="00A40CA6">
        <w:trPr>
          <w:trHeight w:val="592"/>
          <w:jc w:val="center"/>
          <w:del w:id="552" w:author="Author" w:date="2025-03-21T09:50:00Z"/>
        </w:trPr>
        <w:tc>
          <w:tcPr>
            <w:tcW w:w="2719" w:type="dxa"/>
            <w:noWrap/>
          </w:tcPr>
          <w:p w14:paraId="2733E1AE" w14:textId="77777777" w:rsidR="00950B05" w:rsidRPr="001C6D80" w:rsidDel="00950B05" w:rsidRDefault="00950B05" w:rsidP="00A40CA6">
            <w:pPr>
              <w:rPr>
                <w:del w:id="553" w:author="Author" w:date="2025-03-21T09:50:00Z"/>
                <w:lang w:val="pt-PT"/>
              </w:rPr>
            </w:pPr>
            <w:del w:id="554" w:author="Author" w:date="2025-03-21T09:50:00Z">
              <w:r w:rsidRPr="001C6D80" w:rsidDel="00950B05">
                <w:rPr>
                  <w:szCs w:val="22"/>
                  <w:lang w:val="pt-PT"/>
                </w:rPr>
                <w:delText>Doenças do metabolismo e da nutrição</w:delText>
              </w:r>
            </w:del>
          </w:p>
        </w:tc>
        <w:tc>
          <w:tcPr>
            <w:tcW w:w="2098" w:type="dxa"/>
            <w:noWrap/>
          </w:tcPr>
          <w:p w14:paraId="0C65A39C" w14:textId="77777777" w:rsidR="00950B05" w:rsidRPr="001C6D80" w:rsidDel="00950B05" w:rsidRDefault="00950B05" w:rsidP="00A40CA6">
            <w:pPr>
              <w:rPr>
                <w:del w:id="555" w:author="Author" w:date="2025-03-21T09:50:00Z"/>
                <w:lang w:val="pt-PT"/>
              </w:rPr>
            </w:pPr>
          </w:p>
        </w:tc>
        <w:tc>
          <w:tcPr>
            <w:tcW w:w="2098" w:type="dxa"/>
            <w:noWrap/>
          </w:tcPr>
          <w:p w14:paraId="32425185" w14:textId="77777777" w:rsidR="00950B05" w:rsidRPr="001C6D80" w:rsidDel="00950B05" w:rsidRDefault="00950B05" w:rsidP="00A40CA6">
            <w:pPr>
              <w:ind w:left="10" w:hanging="10"/>
              <w:rPr>
                <w:del w:id="556" w:author="Author" w:date="2025-03-21T09:50:00Z"/>
                <w:lang w:val="pt-PT"/>
              </w:rPr>
            </w:pPr>
            <w:del w:id="557" w:author="Author" w:date="2025-03-21T09:50:00Z">
              <w:r w:rsidRPr="001C6D80" w:rsidDel="00950B05">
                <w:rPr>
                  <w:lang w:val="pt-PT"/>
                </w:rPr>
                <w:delText>Hipocaliemia</w:delText>
              </w:r>
            </w:del>
          </w:p>
        </w:tc>
        <w:tc>
          <w:tcPr>
            <w:tcW w:w="1912" w:type="dxa"/>
            <w:noWrap/>
          </w:tcPr>
          <w:p w14:paraId="353E177C" w14:textId="77777777" w:rsidR="00950B05" w:rsidRPr="001C6D80" w:rsidDel="00950B05" w:rsidRDefault="00950B05" w:rsidP="00A40CA6">
            <w:pPr>
              <w:rPr>
                <w:del w:id="558" w:author="Author" w:date="2025-03-21T09:50:00Z"/>
                <w:lang w:val="pt-PT"/>
              </w:rPr>
            </w:pPr>
          </w:p>
        </w:tc>
      </w:tr>
      <w:tr w:rsidR="00950B05" w:rsidRPr="001C6D80" w:rsidDel="00950B05" w14:paraId="03C57BFE" w14:textId="77777777" w:rsidTr="00A40CA6">
        <w:trPr>
          <w:trHeight w:val="592"/>
          <w:jc w:val="center"/>
          <w:del w:id="559" w:author="Author" w:date="2025-03-21T09:50:00Z"/>
        </w:trPr>
        <w:tc>
          <w:tcPr>
            <w:tcW w:w="2719" w:type="dxa"/>
            <w:noWrap/>
          </w:tcPr>
          <w:p w14:paraId="6CD70493" w14:textId="77777777" w:rsidR="00950B05" w:rsidRPr="001C6D80" w:rsidDel="00950B05" w:rsidRDefault="00950B05" w:rsidP="00A40CA6">
            <w:pPr>
              <w:rPr>
                <w:del w:id="560" w:author="Author" w:date="2025-03-21T09:50:00Z"/>
                <w:lang w:val="pt-PT"/>
              </w:rPr>
            </w:pPr>
            <w:del w:id="561" w:author="Author" w:date="2025-03-21T09:50:00Z">
              <w:r w:rsidRPr="001C6D80" w:rsidDel="00950B05">
                <w:rPr>
                  <w:szCs w:val="22"/>
                  <w:lang w:val="pt-PT"/>
                </w:rPr>
                <w:delText>Perturbações do foro psiquiátrico</w:delText>
              </w:r>
            </w:del>
          </w:p>
        </w:tc>
        <w:tc>
          <w:tcPr>
            <w:tcW w:w="2098" w:type="dxa"/>
            <w:noWrap/>
          </w:tcPr>
          <w:p w14:paraId="0FD77517" w14:textId="77777777" w:rsidR="00950B05" w:rsidRPr="001C6D80" w:rsidDel="00950B05" w:rsidRDefault="00950B05" w:rsidP="00A40CA6">
            <w:pPr>
              <w:rPr>
                <w:del w:id="562" w:author="Author" w:date="2025-03-21T09:50:00Z"/>
                <w:lang w:val="pt-PT"/>
              </w:rPr>
            </w:pPr>
            <w:del w:id="563" w:author="Author" w:date="2025-03-21T09:50:00Z">
              <w:r w:rsidRPr="001C6D80" w:rsidDel="00950B05">
                <w:rPr>
                  <w:lang w:val="pt-PT"/>
                </w:rPr>
                <w:delText>Insónia</w:delText>
              </w:r>
            </w:del>
          </w:p>
        </w:tc>
        <w:tc>
          <w:tcPr>
            <w:tcW w:w="2098" w:type="dxa"/>
            <w:noWrap/>
          </w:tcPr>
          <w:p w14:paraId="57B3A63B" w14:textId="77777777" w:rsidR="00950B05" w:rsidRPr="001C6D80" w:rsidDel="00950B05" w:rsidRDefault="00950B05" w:rsidP="00A40CA6">
            <w:pPr>
              <w:ind w:left="10" w:hanging="10"/>
              <w:rPr>
                <w:del w:id="564" w:author="Author" w:date="2025-03-21T09:50:00Z"/>
                <w:lang w:val="pt-PT"/>
              </w:rPr>
            </w:pPr>
          </w:p>
        </w:tc>
        <w:tc>
          <w:tcPr>
            <w:tcW w:w="1912" w:type="dxa"/>
            <w:noWrap/>
          </w:tcPr>
          <w:p w14:paraId="21FD0C16" w14:textId="77777777" w:rsidR="00950B05" w:rsidRPr="001C6D80" w:rsidDel="00950B05" w:rsidRDefault="00950B05" w:rsidP="00A40CA6">
            <w:pPr>
              <w:rPr>
                <w:del w:id="565" w:author="Author" w:date="2025-03-21T09:50:00Z"/>
                <w:lang w:val="pt-PT"/>
              </w:rPr>
            </w:pPr>
          </w:p>
        </w:tc>
      </w:tr>
      <w:tr w:rsidR="00950B05" w:rsidRPr="001C6D80" w:rsidDel="00950B05" w14:paraId="32F03A00" w14:textId="77777777" w:rsidTr="00A40CA6">
        <w:trPr>
          <w:trHeight w:val="592"/>
          <w:jc w:val="center"/>
          <w:del w:id="566" w:author="Author" w:date="2025-03-21T09:50:00Z"/>
        </w:trPr>
        <w:tc>
          <w:tcPr>
            <w:tcW w:w="2719" w:type="dxa"/>
            <w:noWrap/>
          </w:tcPr>
          <w:p w14:paraId="4A326423" w14:textId="77777777" w:rsidR="00950B05" w:rsidRPr="001C6D80" w:rsidDel="00950B05" w:rsidRDefault="00950B05" w:rsidP="00A40CA6">
            <w:pPr>
              <w:keepNext/>
              <w:rPr>
                <w:del w:id="567" w:author="Author" w:date="2025-03-21T09:50:00Z"/>
                <w:lang w:val="pt-PT"/>
              </w:rPr>
            </w:pPr>
            <w:del w:id="568" w:author="Author" w:date="2025-03-21T09:50:00Z">
              <w:r w:rsidRPr="001C6D80" w:rsidDel="00950B05">
                <w:rPr>
                  <w:szCs w:val="22"/>
                  <w:lang w:val="pt-PT"/>
                </w:rPr>
                <w:delText>Doenças do sistema nervoso</w:delText>
              </w:r>
            </w:del>
          </w:p>
        </w:tc>
        <w:tc>
          <w:tcPr>
            <w:tcW w:w="2098" w:type="dxa"/>
            <w:noWrap/>
          </w:tcPr>
          <w:p w14:paraId="0A387AA5" w14:textId="77777777" w:rsidR="00950B05" w:rsidRPr="001C6D80" w:rsidDel="00950B05" w:rsidRDefault="00950B05" w:rsidP="00A40CA6">
            <w:pPr>
              <w:keepNext/>
              <w:rPr>
                <w:del w:id="569" w:author="Author" w:date="2025-03-21T09:50:00Z"/>
                <w:lang w:val="pt-PT"/>
              </w:rPr>
            </w:pPr>
            <w:del w:id="570" w:author="Author" w:date="2025-03-21T09:50:00Z">
              <w:r w:rsidRPr="001C6D80" w:rsidDel="00950B05">
                <w:rPr>
                  <w:lang w:val="pt-PT"/>
                </w:rPr>
                <w:delText>Neuropatia periférica, Cefaleia</w:delText>
              </w:r>
            </w:del>
          </w:p>
        </w:tc>
        <w:tc>
          <w:tcPr>
            <w:tcW w:w="2098" w:type="dxa"/>
            <w:noWrap/>
          </w:tcPr>
          <w:p w14:paraId="33C5BCF2" w14:textId="77777777" w:rsidR="00950B05" w:rsidRPr="001C6D80" w:rsidDel="00950B05" w:rsidRDefault="00950B05" w:rsidP="00A40CA6">
            <w:pPr>
              <w:keepNext/>
              <w:ind w:left="10" w:hanging="10"/>
              <w:rPr>
                <w:del w:id="571" w:author="Author" w:date="2025-03-21T09:50:00Z"/>
                <w:lang w:val="pt-PT"/>
              </w:rPr>
            </w:pPr>
            <w:del w:id="572" w:author="Author" w:date="2025-03-21T09:50:00Z">
              <w:r w:rsidRPr="001C6D80" w:rsidDel="00950B05">
                <w:rPr>
                  <w:lang w:val="pt-PT"/>
                </w:rPr>
                <w:delText>Tonturas</w:delText>
              </w:r>
            </w:del>
          </w:p>
          <w:p w14:paraId="43EE61D0" w14:textId="77777777" w:rsidR="00950B05" w:rsidRPr="001C6D80" w:rsidDel="00950B05" w:rsidRDefault="00950B05" w:rsidP="00A40CA6">
            <w:pPr>
              <w:keepNext/>
              <w:ind w:left="10" w:hanging="10"/>
              <w:rPr>
                <w:del w:id="573" w:author="Author" w:date="2025-03-21T09:50:00Z"/>
                <w:lang w:val="pt-PT"/>
              </w:rPr>
            </w:pPr>
            <w:del w:id="574" w:author="Author" w:date="2025-03-21T09:50:00Z">
              <w:r w:rsidRPr="001C6D80" w:rsidDel="00950B05">
                <w:rPr>
                  <w:lang w:val="pt-PT"/>
                </w:rPr>
                <w:delText>Disgeusia, Perturbações da memória</w:delText>
              </w:r>
            </w:del>
          </w:p>
        </w:tc>
        <w:tc>
          <w:tcPr>
            <w:tcW w:w="1912" w:type="dxa"/>
            <w:noWrap/>
          </w:tcPr>
          <w:p w14:paraId="2B2B307F" w14:textId="77777777" w:rsidR="00950B05" w:rsidRPr="001C6D80" w:rsidDel="00950B05" w:rsidRDefault="00950B05" w:rsidP="00A40CA6">
            <w:pPr>
              <w:keepNext/>
              <w:rPr>
                <w:del w:id="575" w:author="Author" w:date="2025-03-21T09:50:00Z"/>
                <w:lang w:val="pt-PT"/>
              </w:rPr>
            </w:pPr>
          </w:p>
        </w:tc>
      </w:tr>
      <w:tr w:rsidR="00950B05" w:rsidRPr="001C6D80" w:rsidDel="00950B05" w14:paraId="3423CF64" w14:textId="77777777" w:rsidTr="00A40CA6">
        <w:trPr>
          <w:trHeight w:val="592"/>
          <w:jc w:val="center"/>
          <w:del w:id="576" w:author="Author" w:date="2025-03-21T09:50:00Z"/>
        </w:trPr>
        <w:tc>
          <w:tcPr>
            <w:tcW w:w="2719" w:type="dxa"/>
            <w:noWrap/>
          </w:tcPr>
          <w:p w14:paraId="44EDDEE0" w14:textId="77777777" w:rsidR="00950B05" w:rsidRPr="001C6D80" w:rsidDel="00950B05" w:rsidRDefault="00950B05" w:rsidP="00A40CA6">
            <w:pPr>
              <w:rPr>
                <w:del w:id="577" w:author="Author" w:date="2025-03-21T09:50:00Z"/>
                <w:lang w:val="pt-PT"/>
              </w:rPr>
            </w:pPr>
            <w:del w:id="578" w:author="Author" w:date="2025-03-21T09:50:00Z">
              <w:r w:rsidRPr="001C6D80" w:rsidDel="00950B05">
                <w:rPr>
                  <w:lang w:val="pt-PT"/>
                </w:rPr>
                <w:delText>Afeções oculares</w:delText>
              </w:r>
            </w:del>
          </w:p>
        </w:tc>
        <w:tc>
          <w:tcPr>
            <w:tcW w:w="2098" w:type="dxa"/>
            <w:noWrap/>
          </w:tcPr>
          <w:p w14:paraId="748C1F26" w14:textId="77777777" w:rsidR="00950B05" w:rsidRPr="001C6D80" w:rsidDel="00950B05" w:rsidRDefault="00950B05" w:rsidP="00A40CA6">
            <w:pPr>
              <w:rPr>
                <w:del w:id="579" w:author="Author" w:date="2025-03-21T09:50:00Z"/>
                <w:lang w:val="pt-PT"/>
              </w:rPr>
            </w:pPr>
          </w:p>
        </w:tc>
        <w:tc>
          <w:tcPr>
            <w:tcW w:w="2098" w:type="dxa"/>
            <w:noWrap/>
          </w:tcPr>
          <w:p w14:paraId="3E93E499" w14:textId="77777777" w:rsidR="00950B05" w:rsidRPr="001C6D80" w:rsidDel="00950B05" w:rsidRDefault="00950B05" w:rsidP="00A40CA6">
            <w:pPr>
              <w:ind w:left="10" w:hanging="10"/>
              <w:rPr>
                <w:del w:id="580" w:author="Author" w:date="2025-03-21T09:50:00Z"/>
                <w:lang w:val="pt-PT"/>
              </w:rPr>
            </w:pPr>
            <w:del w:id="581" w:author="Author" w:date="2025-03-21T09:50:00Z">
              <w:r w:rsidRPr="001C6D80" w:rsidDel="00950B05">
                <w:rPr>
                  <w:lang w:val="pt-PT"/>
                </w:rPr>
                <w:delText>Olho seco, Conjuntivite, Visão turva, Hipersecreção lacrimal</w:delText>
              </w:r>
            </w:del>
          </w:p>
        </w:tc>
        <w:tc>
          <w:tcPr>
            <w:tcW w:w="1912" w:type="dxa"/>
            <w:noWrap/>
          </w:tcPr>
          <w:p w14:paraId="4AB59BB8" w14:textId="77777777" w:rsidR="00950B05" w:rsidRPr="001C6D80" w:rsidDel="00950B05" w:rsidRDefault="00950B05" w:rsidP="00A40CA6">
            <w:pPr>
              <w:rPr>
                <w:del w:id="582" w:author="Author" w:date="2025-03-21T09:50:00Z"/>
                <w:lang w:val="pt-PT"/>
              </w:rPr>
            </w:pPr>
          </w:p>
        </w:tc>
      </w:tr>
      <w:tr w:rsidR="00950B05" w:rsidRPr="001C6D80" w:rsidDel="00950B05" w14:paraId="4145F669" w14:textId="77777777" w:rsidTr="00A40CA6">
        <w:trPr>
          <w:trHeight w:val="592"/>
          <w:jc w:val="center"/>
          <w:del w:id="583" w:author="Author" w:date="2025-03-21T09:50:00Z"/>
        </w:trPr>
        <w:tc>
          <w:tcPr>
            <w:tcW w:w="2719" w:type="dxa"/>
            <w:noWrap/>
          </w:tcPr>
          <w:p w14:paraId="5CD7F83B" w14:textId="77777777" w:rsidR="00950B05" w:rsidRPr="001C6D80" w:rsidDel="00950B05" w:rsidRDefault="00950B05" w:rsidP="00A40CA6">
            <w:pPr>
              <w:rPr>
                <w:del w:id="584" w:author="Author" w:date="2025-03-21T09:50:00Z"/>
                <w:lang w:val="pt-PT"/>
              </w:rPr>
            </w:pPr>
            <w:del w:id="585" w:author="Author" w:date="2025-03-21T09:50:00Z">
              <w:r w:rsidRPr="001C6D80" w:rsidDel="00950B05">
                <w:rPr>
                  <w:lang w:val="pt-PT"/>
                </w:rPr>
                <w:delText>Cardiopatias</w:delText>
              </w:r>
            </w:del>
          </w:p>
        </w:tc>
        <w:tc>
          <w:tcPr>
            <w:tcW w:w="2098" w:type="dxa"/>
            <w:noWrap/>
          </w:tcPr>
          <w:p w14:paraId="645AE585" w14:textId="77777777" w:rsidR="00950B05" w:rsidRPr="001C6D80" w:rsidDel="00950B05" w:rsidRDefault="00950B05" w:rsidP="00A40CA6">
            <w:pPr>
              <w:rPr>
                <w:del w:id="586" w:author="Author" w:date="2025-03-21T09:50:00Z"/>
                <w:lang w:val="pt-PT"/>
              </w:rPr>
            </w:pPr>
          </w:p>
        </w:tc>
        <w:tc>
          <w:tcPr>
            <w:tcW w:w="2098" w:type="dxa"/>
            <w:noWrap/>
          </w:tcPr>
          <w:p w14:paraId="0E240359" w14:textId="77777777" w:rsidR="00950B05" w:rsidRPr="001C6D80" w:rsidDel="00950B05" w:rsidRDefault="00950B05" w:rsidP="00A40CA6">
            <w:pPr>
              <w:ind w:left="10" w:hanging="10"/>
              <w:rPr>
                <w:del w:id="587" w:author="Author" w:date="2025-03-21T09:50:00Z"/>
                <w:lang w:val="pt-PT"/>
              </w:rPr>
            </w:pPr>
            <w:del w:id="588" w:author="Author" w:date="2025-03-21T09:50:00Z">
              <w:r w:rsidRPr="001C6D80" w:rsidDel="00950B05">
                <w:rPr>
                  <w:lang w:val="pt-PT"/>
                </w:rPr>
                <w:delText>Disfunção ventricular esquerda</w:delText>
              </w:r>
            </w:del>
          </w:p>
        </w:tc>
        <w:tc>
          <w:tcPr>
            <w:tcW w:w="1912" w:type="dxa"/>
            <w:noWrap/>
          </w:tcPr>
          <w:p w14:paraId="16A1339E" w14:textId="77777777" w:rsidR="00950B05" w:rsidRPr="001C6D80" w:rsidDel="00950B05" w:rsidRDefault="00950B05" w:rsidP="00A40CA6">
            <w:pPr>
              <w:ind w:left="10" w:hanging="10"/>
              <w:rPr>
                <w:del w:id="589" w:author="Author" w:date="2025-03-21T09:50:00Z"/>
                <w:lang w:val="pt-PT"/>
              </w:rPr>
            </w:pPr>
          </w:p>
        </w:tc>
      </w:tr>
      <w:tr w:rsidR="00950B05" w:rsidRPr="001C6D80" w:rsidDel="00950B05" w14:paraId="15264B17" w14:textId="77777777" w:rsidTr="00A40CA6">
        <w:trPr>
          <w:trHeight w:val="541"/>
          <w:jc w:val="center"/>
          <w:del w:id="590" w:author="Author" w:date="2025-03-21T09:50:00Z"/>
        </w:trPr>
        <w:tc>
          <w:tcPr>
            <w:tcW w:w="2719" w:type="dxa"/>
            <w:noWrap/>
          </w:tcPr>
          <w:p w14:paraId="340AF4F5" w14:textId="77777777" w:rsidR="00950B05" w:rsidRPr="001C6D80" w:rsidDel="00950B05" w:rsidRDefault="00950B05" w:rsidP="00A40CA6">
            <w:pPr>
              <w:pStyle w:val="Default"/>
              <w:rPr>
                <w:del w:id="591" w:author="Author" w:date="2025-03-21T09:50:00Z"/>
                <w:color w:val="auto"/>
                <w:sz w:val="22"/>
                <w:szCs w:val="22"/>
                <w:lang w:val="pt-PT"/>
              </w:rPr>
            </w:pPr>
            <w:del w:id="592" w:author="Author" w:date="2025-03-21T09:50:00Z">
              <w:r w:rsidRPr="001C6D80" w:rsidDel="00950B05">
                <w:rPr>
                  <w:color w:val="auto"/>
                  <w:sz w:val="22"/>
                  <w:szCs w:val="22"/>
                  <w:lang w:val="pt-PT"/>
                </w:rPr>
                <w:delText>Vasculopatias</w:delText>
              </w:r>
            </w:del>
          </w:p>
        </w:tc>
        <w:tc>
          <w:tcPr>
            <w:tcW w:w="2098" w:type="dxa"/>
            <w:noWrap/>
          </w:tcPr>
          <w:p w14:paraId="23643A8A" w14:textId="77777777" w:rsidR="00950B05" w:rsidRPr="001C6D80" w:rsidDel="00950B05" w:rsidRDefault="00950B05" w:rsidP="00A40CA6">
            <w:pPr>
              <w:rPr>
                <w:del w:id="593" w:author="Author" w:date="2025-03-21T09:50:00Z"/>
                <w:lang w:val="pt-PT"/>
              </w:rPr>
            </w:pPr>
            <w:del w:id="594" w:author="Author" w:date="2025-03-21T09:50:00Z">
              <w:r w:rsidRPr="001C6D80" w:rsidDel="00950B05">
                <w:rPr>
                  <w:lang w:val="pt-PT"/>
                </w:rPr>
                <w:delText>Hemorragia</w:delText>
              </w:r>
            </w:del>
          </w:p>
          <w:p w14:paraId="57268A50" w14:textId="77777777" w:rsidR="00950B05" w:rsidRPr="001C6D80" w:rsidDel="00950B05" w:rsidRDefault="00950B05" w:rsidP="00A40CA6">
            <w:pPr>
              <w:pStyle w:val="Default"/>
              <w:rPr>
                <w:del w:id="595" w:author="Author" w:date="2025-03-21T09:50:00Z"/>
                <w:color w:val="auto"/>
                <w:sz w:val="22"/>
                <w:szCs w:val="22"/>
                <w:lang w:val="pt-PT"/>
              </w:rPr>
            </w:pPr>
          </w:p>
        </w:tc>
        <w:tc>
          <w:tcPr>
            <w:tcW w:w="2098" w:type="dxa"/>
            <w:noWrap/>
          </w:tcPr>
          <w:p w14:paraId="7C94F228" w14:textId="77777777" w:rsidR="00950B05" w:rsidRPr="001C6D80" w:rsidDel="00950B05" w:rsidRDefault="00950B05" w:rsidP="00A40CA6">
            <w:pPr>
              <w:pStyle w:val="Default"/>
              <w:rPr>
                <w:del w:id="596" w:author="Author" w:date="2025-03-21T09:50:00Z"/>
                <w:color w:val="auto"/>
                <w:sz w:val="22"/>
                <w:szCs w:val="22"/>
                <w:lang w:val="pt-PT"/>
              </w:rPr>
            </w:pPr>
            <w:del w:id="597" w:author="Author" w:date="2025-03-21T09:50:00Z">
              <w:r w:rsidRPr="001C6D80" w:rsidDel="00950B05">
                <w:rPr>
                  <w:color w:val="auto"/>
                  <w:sz w:val="22"/>
                  <w:szCs w:val="22"/>
                  <w:lang w:val="pt-PT"/>
                </w:rPr>
                <w:delText>Hipertensão</w:delText>
              </w:r>
            </w:del>
          </w:p>
        </w:tc>
        <w:tc>
          <w:tcPr>
            <w:tcW w:w="1912" w:type="dxa"/>
            <w:noWrap/>
          </w:tcPr>
          <w:p w14:paraId="791AD33A" w14:textId="77777777" w:rsidR="00950B05" w:rsidRPr="001C6D80" w:rsidDel="00950B05" w:rsidRDefault="00950B05" w:rsidP="00A40CA6">
            <w:pPr>
              <w:ind w:left="10" w:hanging="10"/>
              <w:rPr>
                <w:del w:id="598" w:author="Author" w:date="2025-03-21T09:50:00Z"/>
                <w:lang w:val="pt-PT"/>
              </w:rPr>
            </w:pPr>
          </w:p>
        </w:tc>
      </w:tr>
      <w:tr w:rsidR="00950B05" w:rsidRPr="001C6D80" w:rsidDel="00950B05" w14:paraId="7D22C16C" w14:textId="77777777" w:rsidTr="00A40CA6">
        <w:trPr>
          <w:trHeight w:val="261"/>
          <w:jc w:val="center"/>
          <w:del w:id="599" w:author="Author" w:date="2025-03-21T09:50:00Z"/>
        </w:trPr>
        <w:tc>
          <w:tcPr>
            <w:tcW w:w="2719" w:type="dxa"/>
            <w:noWrap/>
          </w:tcPr>
          <w:p w14:paraId="791B5DEF" w14:textId="77777777" w:rsidR="00950B05" w:rsidRPr="001C6D80" w:rsidDel="00950B05" w:rsidRDefault="00950B05" w:rsidP="00A40CA6">
            <w:pPr>
              <w:pStyle w:val="Default"/>
              <w:keepNext/>
              <w:rPr>
                <w:del w:id="600" w:author="Author" w:date="2025-03-21T09:50:00Z"/>
                <w:color w:val="auto"/>
                <w:sz w:val="22"/>
                <w:szCs w:val="22"/>
                <w:lang w:val="pt-PT"/>
              </w:rPr>
            </w:pPr>
            <w:del w:id="601" w:author="Author" w:date="2025-03-21T09:50:00Z">
              <w:r w:rsidRPr="001C6D80" w:rsidDel="00950B05">
                <w:rPr>
                  <w:sz w:val="22"/>
                  <w:szCs w:val="22"/>
                  <w:lang w:val="pt-PT"/>
                </w:rPr>
                <w:lastRenderedPageBreak/>
                <w:delText>Doenças respiratórias, torácicas e do mediastino</w:delText>
              </w:r>
            </w:del>
          </w:p>
        </w:tc>
        <w:tc>
          <w:tcPr>
            <w:tcW w:w="2098" w:type="dxa"/>
            <w:noWrap/>
          </w:tcPr>
          <w:p w14:paraId="29EF9CF3" w14:textId="77777777" w:rsidR="00950B05" w:rsidRPr="001C6D80" w:rsidDel="00950B05" w:rsidRDefault="00950B05" w:rsidP="00A40CA6">
            <w:pPr>
              <w:pStyle w:val="Default"/>
              <w:keepNext/>
              <w:rPr>
                <w:del w:id="602" w:author="Author" w:date="2025-03-21T09:50:00Z"/>
                <w:color w:val="auto"/>
                <w:sz w:val="22"/>
                <w:szCs w:val="22"/>
                <w:lang w:val="pt-PT"/>
              </w:rPr>
            </w:pPr>
            <w:del w:id="603" w:author="Author" w:date="2025-03-21T09:50:00Z">
              <w:r w:rsidRPr="001C6D80" w:rsidDel="00950B05">
                <w:rPr>
                  <w:color w:val="auto"/>
                  <w:sz w:val="22"/>
                  <w:szCs w:val="22"/>
                  <w:lang w:val="pt-PT"/>
                </w:rPr>
                <w:delText>Epistax</w:delText>
              </w:r>
              <w:r w:rsidDel="00950B05">
                <w:rPr>
                  <w:color w:val="auto"/>
                  <w:sz w:val="22"/>
                  <w:szCs w:val="22"/>
                  <w:lang w:val="pt-PT"/>
                </w:rPr>
                <w:delText>e</w:delText>
              </w:r>
              <w:r w:rsidRPr="001C6D80" w:rsidDel="00950B05">
                <w:rPr>
                  <w:color w:val="auto"/>
                  <w:sz w:val="22"/>
                  <w:szCs w:val="22"/>
                  <w:lang w:val="pt-PT"/>
                </w:rPr>
                <w:delText>, Tosse, Dispneia</w:delText>
              </w:r>
            </w:del>
          </w:p>
        </w:tc>
        <w:tc>
          <w:tcPr>
            <w:tcW w:w="2098" w:type="dxa"/>
            <w:noWrap/>
          </w:tcPr>
          <w:p w14:paraId="6864EB52" w14:textId="77777777" w:rsidR="00950B05" w:rsidRPr="001C6D80" w:rsidDel="00950B05" w:rsidRDefault="00950B05" w:rsidP="00A40CA6">
            <w:pPr>
              <w:pStyle w:val="Default"/>
              <w:keepNext/>
              <w:rPr>
                <w:del w:id="604" w:author="Author" w:date="2025-03-21T09:50:00Z"/>
                <w:color w:val="auto"/>
                <w:sz w:val="22"/>
                <w:szCs w:val="22"/>
                <w:lang w:val="pt-PT"/>
              </w:rPr>
            </w:pPr>
          </w:p>
        </w:tc>
        <w:tc>
          <w:tcPr>
            <w:tcW w:w="1912" w:type="dxa"/>
            <w:noWrap/>
          </w:tcPr>
          <w:p w14:paraId="02A488DA" w14:textId="77777777" w:rsidR="00950B05" w:rsidRPr="001C6D80" w:rsidDel="00950B05" w:rsidRDefault="00950B05" w:rsidP="00A40CA6">
            <w:pPr>
              <w:keepNext/>
              <w:ind w:left="10" w:hanging="10"/>
              <w:rPr>
                <w:del w:id="605" w:author="Author" w:date="2025-03-21T09:50:00Z"/>
                <w:lang w:val="pt-PT"/>
              </w:rPr>
            </w:pPr>
            <w:del w:id="606" w:author="Author" w:date="2025-03-21T09:50:00Z">
              <w:r w:rsidRPr="001C6D80" w:rsidDel="00950B05">
                <w:rPr>
                  <w:lang w:val="pt-PT"/>
                </w:rPr>
                <w:delText xml:space="preserve">Pneumonite </w:delText>
              </w:r>
              <w:r w:rsidRPr="004960EB" w:rsidDel="00950B05">
                <w:rPr>
                  <w:lang w:val="pt-PT"/>
                </w:rPr>
                <w:delText>(D</w:delText>
              </w:r>
              <w:r w:rsidRPr="001C6D80" w:rsidDel="00950B05">
                <w:rPr>
                  <w:lang w:val="pt-PT"/>
                </w:rPr>
                <w:delText>P</w:delText>
              </w:r>
              <w:r w:rsidRPr="004960EB" w:rsidDel="00950B05">
                <w:rPr>
                  <w:lang w:val="pt-PT"/>
                </w:rPr>
                <w:delText>I</w:delText>
              </w:r>
              <w:r w:rsidRPr="001C6D80" w:rsidDel="00950B05">
                <w:rPr>
                  <w:lang w:val="pt-PT"/>
                </w:rPr>
                <w:delText>)</w:delText>
              </w:r>
            </w:del>
          </w:p>
        </w:tc>
      </w:tr>
      <w:tr w:rsidR="00950B05" w:rsidRPr="001C6D80" w:rsidDel="00950B05" w14:paraId="2136653E" w14:textId="77777777" w:rsidTr="00A40CA6">
        <w:trPr>
          <w:trHeight w:val="261"/>
          <w:jc w:val="center"/>
          <w:del w:id="607" w:author="Author" w:date="2025-03-21T09:50:00Z"/>
        </w:trPr>
        <w:tc>
          <w:tcPr>
            <w:tcW w:w="2719" w:type="dxa"/>
            <w:noWrap/>
          </w:tcPr>
          <w:p w14:paraId="39634F36" w14:textId="77777777" w:rsidR="00950B05" w:rsidRPr="001C6D80" w:rsidDel="00950B05" w:rsidRDefault="00950B05" w:rsidP="00A40CA6">
            <w:pPr>
              <w:pStyle w:val="Default"/>
              <w:rPr>
                <w:del w:id="608" w:author="Author" w:date="2025-03-21T09:50:00Z"/>
                <w:color w:val="auto"/>
                <w:sz w:val="22"/>
                <w:szCs w:val="22"/>
                <w:lang w:val="pt-PT"/>
              </w:rPr>
            </w:pPr>
            <w:del w:id="609" w:author="Author" w:date="2025-03-21T09:50:00Z">
              <w:r w:rsidRPr="001C6D80" w:rsidDel="00950B05">
                <w:rPr>
                  <w:sz w:val="22"/>
                  <w:szCs w:val="22"/>
                  <w:lang w:val="pt-PT"/>
                </w:rPr>
                <w:delText>Doenças gastrointestinais</w:delText>
              </w:r>
            </w:del>
          </w:p>
        </w:tc>
        <w:tc>
          <w:tcPr>
            <w:tcW w:w="2098" w:type="dxa"/>
            <w:noWrap/>
          </w:tcPr>
          <w:p w14:paraId="31E2A8A7" w14:textId="77777777" w:rsidR="00950B05" w:rsidRPr="001C6D80" w:rsidDel="00950B05" w:rsidRDefault="00950B05" w:rsidP="00A40CA6">
            <w:pPr>
              <w:pStyle w:val="Default"/>
              <w:keepNext/>
              <w:keepLines/>
              <w:rPr>
                <w:del w:id="610" w:author="Author" w:date="2025-03-21T09:50:00Z"/>
                <w:color w:val="auto"/>
                <w:sz w:val="22"/>
                <w:szCs w:val="22"/>
                <w:lang w:val="pt-PT"/>
              </w:rPr>
            </w:pPr>
            <w:del w:id="611" w:author="Author" w:date="2025-03-21T09:50:00Z">
              <w:r w:rsidRPr="001C6D80" w:rsidDel="00950B05">
                <w:rPr>
                  <w:color w:val="auto"/>
                  <w:sz w:val="22"/>
                  <w:szCs w:val="22"/>
                  <w:lang w:val="pt-PT"/>
                </w:rPr>
                <w:delText>Estomatite, Diarreia, Vómitos, Náuseas, Obstipação, Boca seca, Dor abdominal</w:delText>
              </w:r>
            </w:del>
          </w:p>
        </w:tc>
        <w:tc>
          <w:tcPr>
            <w:tcW w:w="2098" w:type="dxa"/>
            <w:noWrap/>
          </w:tcPr>
          <w:p w14:paraId="5F6CE6EF" w14:textId="77777777" w:rsidR="00950B05" w:rsidRPr="001C6D80" w:rsidDel="00950B05" w:rsidRDefault="00950B05" w:rsidP="00A40CA6">
            <w:pPr>
              <w:pStyle w:val="Default"/>
              <w:keepNext/>
              <w:keepLines/>
              <w:rPr>
                <w:del w:id="612" w:author="Author" w:date="2025-03-21T09:50:00Z"/>
                <w:color w:val="auto"/>
                <w:sz w:val="22"/>
                <w:szCs w:val="22"/>
                <w:lang w:val="pt-PT"/>
              </w:rPr>
            </w:pPr>
            <w:del w:id="613" w:author="Author" w:date="2025-03-21T09:50:00Z">
              <w:r w:rsidRPr="001C6D80" w:rsidDel="00950B05">
                <w:rPr>
                  <w:color w:val="auto"/>
                  <w:sz w:val="22"/>
                  <w:szCs w:val="22"/>
                  <w:lang w:val="pt-PT"/>
                </w:rPr>
                <w:delText>Dispepsia, Hemorragia gengival</w:delText>
              </w:r>
            </w:del>
          </w:p>
        </w:tc>
        <w:tc>
          <w:tcPr>
            <w:tcW w:w="1912" w:type="dxa"/>
            <w:noWrap/>
          </w:tcPr>
          <w:p w14:paraId="6FE4379D" w14:textId="77777777" w:rsidR="00950B05" w:rsidRPr="001C6D80" w:rsidDel="00950B05" w:rsidRDefault="00950B05" w:rsidP="00A40CA6">
            <w:pPr>
              <w:keepNext/>
              <w:keepLines/>
              <w:ind w:left="10" w:hanging="10"/>
              <w:rPr>
                <w:del w:id="614" w:author="Author" w:date="2025-03-21T09:50:00Z"/>
                <w:lang w:val="pt-PT"/>
              </w:rPr>
            </w:pPr>
          </w:p>
        </w:tc>
      </w:tr>
      <w:tr w:rsidR="00950B05" w:rsidRPr="001C6D80" w:rsidDel="00950B05" w14:paraId="34562EB0" w14:textId="77777777" w:rsidTr="00A40CA6">
        <w:trPr>
          <w:trHeight w:val="261"/>
          <w:jc w:val="center"/>
          <w:del w:id="615" w:author="Author" w:date="2025-03-21T09:50:00Z"/>
        </w:trPr>
        <w:tc>
          <w:tcPr>
            <w:tcW w:w="2719" w:type="dxa"/>
            <w:noWrap/>
          </w:tcPr>
          <w:p w14:paraId="3ED6C1E2" w14:textId="77777777" w:rsidR="00950B05" w:rsidRPr="001C6D80" w:rsidDel="00950B05" w:rsidRDefault="00950B05" w:rsidP="00A40CA6">
            <w:pPr>
              <w:pStyle w:val="Default"/>
              <w:keepNext/>
              <w:keepLines/>
              <w:rPr>
                <w:del w:id="616" w:author="Author" w:date="2025-03-21T09:50:00Z"/>
                <w:color w:val="auto"/>
                <w:sz w:val="22"/>
                <w:szCs w:val="22"/>
                <w:lang w:val="pt-PT"/>
              </w:rPr>
            </w:pPr>
            <w:del w:id="617" w:author="Author" w:date="2025-03-21T09:50:00Z">
              <w:r w:rsidRPr="001C6D80" w:rsidDel="00950B05">
                <w:rPr>
                  <w:sz w:val="22"/>
                  <w:szCs w:val="22"/>
                  <w:lang w:val="pt-PT"/>
                </w:rPr>
                <w:delText>Afeções hepatobiliares</w:delText>
              </w:r>
            </w:del>
          </w:p>
        </w:tc>
        <w:tc>
          <w:tcPr>
            <w:tcW w:w="2098" w:type="dxa"/>
            <w:noWrap/>
          </w:tcPr>
          <w:p w14:paraId="4FD8C415" w14:textId="77777777" w:rsidR="00950B05" w:rsidRPr="001C6D80" w:rsidDel="00950B05" w:rsidRDefault="00950B05" w:rsidP="00A40CA6">
            <w:pPr>
              <w:pStyle w:val="Default"/>
              <w:keepNext/>
              <w:keepLines/>
              <w:rPr>
                <w:del w:id="618" w:author="Author" w:date="2025-03-21T09:50:00Z"/>
                <w:color w:val="auto"/>
                <w:sz w:val="22"/>
                <w:szCs w:val="22"/>
                <w:lang w:val="pt-PT"/>
              </w:rPr>
            </w:pPr>
            <w:del w:id="619" w:author="Author" w:date="2025-03-21T09:50:00Z">
              <w:r w:rsidRPr="001C6D80" w:rsidDel="00950B05">
                <w:rPr>
                  <w:color w:val="auto"/>
                  <w:sz w:val="22"/>
                  <w:szCs w:val="22"/>
                  <w:lang w:val="pt-PT"/>
                </w:rPr>
                <w:delText>Tra</w:delText>
              </w:r>
              <w:r w:rsidDel="00950B05">
                <w:rPr>
                  <w:color w:val="auto"/>
                  <w:sz w:val="22"/>
                  <w:szCs w:val="22"/>
                  <w:lang w:val="pt-PT"/>
                </w:rPr>
                <w:delText>n</w:delText>
              </w:r>
              <w:r w:rsidRPr="001C6D80" w:rsidDel="00950B05">
                <w:rPr>
                  <w:color w:val="auto"/>
                  <w:sz w:val="22"/>
                  <w:szCs w:val="22"/>
                  <w:lang w:val="pt-PT"/>
                </w:rPr>
                <w:delText>saminases aumentadas</w:delText>
              </w:r>
            </w:del>
          </w:p>
        </w:tc>
        <w:tc>
          <w:tcPr>
            <w:tcW w:w="2098" w:type="dxa"/>
            <w:noWrap/>
          </w:tcPr>
          <w:p w14:paraId="49E73052" w14:textId="77777777" w:rsidR="00950B05" w:rsidRPr="001C6D80" w:rsidDel="00950B05" w:rsidRDefault="00950B05" w:rsidP="00A40CA6">
            <w:pPr>
              <w:pStyle w:val="Default"/>
              <w:keepNext/>
              <w:keepLines/>
              <w:rPr>
                <w:del w:id="620" w:author="Author" w:date="2025-03-21T09:50:00Z"/>
                <w:color w:val="auto"/>
                <w:sz w:val="22"/>
                <w:szCs w:val="22"/>
                <w:lang w:val="pt-PT"/>
              </w:rPr>
            </w:pPr>
            <w:del w:id="621" w:author="Author" w:date="2025-03-21T09:50:00Z">
              <w:r w:rsidRPr="004960EB" w:rsidDel="00950B05">
                <w:rPr>
                  <w:color w:val="auto"/>
                  <w:sz w:val="22"/>
                  <w:szCs w:val="22"/>
                  <w:lang w:val="pt-PT"/>
                </w:rPr>
                <w:delText>Fosfatase alcalina</w:delText>
              </w:r>
              <w:r w:rsidDel="00950B05">
                <w:rPr>
                  <w:color w:val="auto"/>
                  <w:sz w:val="22"/>
                  <w:szCs w:val="22"/>
                  <w:lang w:val="pt-PT"/>
                </w:rPr>
                <w:delText xml:space="preserve"> sérica</w:delText>
              </w:r>
              <w:r w:rsidRPr="004960EB" w:rsidDel="00950B05">
                <w:rPr>
                  <w:color w:val="auto"/>
                  <w:sz w:val="22"/>
                  <w:szCs w:val="22"/>
                  <w:lang w:val="pt-PT"/>
                </w:rPr>
                <w:delText xml:space="preserve"> aumentada, </w:delText>
              </w:r>
              <w:r w:rsidDel="00950B05">
                <w:rPr>
                  <w:color w:val="auto"/>
                  <w:sz w:val="22"/>
                  <w:szCs w:val="22"/>
                  <w:lang w:val="pt-PT"/>
                </w:rPr>
                <w:delText>B</w:delText>
              </w:r>
              <w:r w:rsidRPr="004960EB" w:rsidDel="00950B05">
                <w:rPr>
                  <w:color w:val="auto"/>
                  <w:sz w:val="22"/>
                  <w:szCs w:val="22"/>
                  <w:lang w:val="pt-PT"/>
                </w:rPr>
                <w:delText>ilirrubinemia aumentada</w:delText>
              </w:r>
            </w:del>
          </w:p>
        </w:tc>
        <w:tc>
          <w:tcPr>
            <w:tcW w:w="1912" w:type="dxa"/>
            <w:noWrap/>
          </w:tcPr>
          <w:p w14:paraId="453599B3" w14:textId="77777777" w:rsidR="00950B05" w:rsidRPr="001C6D80" w:rsidDel="00950B05" w:rsidRDefault="00950B05" w:rsidP="00A40CA6">
            <w:pPr>
              <w:keepNext/>
              <w:keepLines/>
              <w:ind w:left="11" w:hanging="11"/>
              <w:rPr>
                <w:del w:id="622" w:author="Author" w:date="2025-03-21T09:50:00Z"/>
                <w:lang w:val="pt-PT"/>
              </w:rPr>
            </w:pPr>
            <w:del w:id="623" w:author="Author" w:date="2025-03-21T09:50:00Z">
              <w:r w:rsidRPr="001C6D80" w:rsidDel="00950B05">
                <w:rPr>
                  <w:lang w:val="pt-PT"/>
                </w:rPr>
                <w:delText>Hepatotoxicidade, Insuficiência hepática, Hiperplasia regenerativa nodular, Hipertensão portal</w:delText>
              </w:r>
            </w:del>
          </w:p>
        </w:tc>
      </w:tr>
      <w:tr w:rsidR="00950B05" w:rsidRPr="001C6D80" w:rsidDel="00950B05" w14:paraId="66370F7A" w14:textId="77777777" w:rsidTr="00A40CA6">
        <w:trPr>
          <w:trHeight w:val="364"/>
          <w:jc w:val="center"/>
          <w:del w:id="624" w:author="Author" w:date="2025-03-21T09:50:00Z"/>
        </w:trPr>
        <w:tc>
          <w:tcPr>
            <w:tcW w:w="2719" w:type="dxa"/>
            <w:noWrap/>
          </w:tcPr>
          <w:p w14:paraId="6949D46D" w14:textId="77777777" w:rsidR="00950B05" w:rsidRPr="001C6D80" w:rsidDel="00950B05" w:rsidRDefault="00950B05" w:rsidP="00A40CA6">
            <w:pPr>
              <w:pStyle w:val="Default"/>
              <w:keepNext/>
              <w:keepLines/>
              <w:rPr>
                <w:del w:id="625" w:author="Author" w:date="2025-03-21T09:50:00Z"/>
                <w:color w:val="auto"/>
                <w:sz w:val="22"/>
                <w:szCs w:val="22"/>
                <w:lang w:val="pt-PT"/>
              </w:rPr>
            </w:pPr>
            <w:del w:id="626" w:author="Author" w:date="2025-03-21T09:50:00Z">
              <w:r w:rsidRPr="001C6D80" w:rsidDel="00950B05">
                <w:rPr>
                  <w:sz w:val="22"/>
                  <w:szCs w:val="22"/>
                  <w:lang w:val="pt-PT"/>
                </w:rPr>
                <w:delText>Afeções dos tecidos cutâneos e subcutâneos</w:delText>
              </w:r>
            </w:del>
          </w:p>
        </w:tc>
        <w:tc>
          <w:tcPr>
            <w:tcW w:w="2098" w:type="dxa"/>
            <w:noWrap/>
          </w:tcPr>
          <w:p w14:paraId="5067462B" w14:textId="77777777" w:rsidR="00950B05" w:rsidRPr="001C6D80" w:rsidDel="00950B05" w:rsidRDefault="00950B05" w:rsidP="00A40CA6">
            <w:pPr>
              <w:pStyle w:val="Default"/>
              <w:keepNext/>
              <w:keepLines/>
              <w:rPr>
                <w:del w:id="627" w:author="Author" w:date="2025-03-21T09:50:00Z"/>
                <w:color w:val="auto"/>
                <w:sz w:val="22"/>
                <w:szCs w:val="22"/>
                <w:lang w:val="pt-PT"/>
              </w:rPr>
            </w:pPr>
          </w:p>
        </w:tc>
        <w:tc>
          <w:tcPr>
            <w:tcW w:w="2098" w:type="dxa"/>
            <w:noWrap/>
          </w:tcPr>
          <w:p w14:paraId="24FBC108" w14:textId="77777777" w:rsidR="00950B05" w:rsidRPr="001C6D80" w:rsidDel="00950B05" w:rsidRDefault="00950B05" w:rsidP="00A40CA6">
            <w:pPr>
              <w:pStyle w:val="Default"/>
              <w:keepNext/>
              <w:keepLines/>
              <w:rPr>
                <w:del w:id="628" w:author="Author" w:date="2025-03-21T09:50:00Z"/>
                <w:color w:val="auto"/>
                <w:sz w:val="22"/>
                <w:szCs w:val="22"/>
                <w:lang w:val="pt-PT"/>
              </w:rPr>
            </w:pPr>
            <w:del w:id="629" w:author="Author" w:date="2025-03-21T09:50:00Z">
              <w:r w:rsidRPr="001C6D80" w:rsidDel="00950B05">
                <w:rPr>
                  <w:color w:val="auto"/>
                  <w:sz w:val="22"/>
                  <w:szCs w:val="22"/>
                  <w:lang w:val="pt-PT"/>
                </w:rPr>
                <w:delText>Erupção cutânea, Prurido, Alopecia, Alterações ungueais, Síndrome de eritrodisestesia palmoplantar, Urticária</w:delText>
              </w:r>
            </w:del>
          </w:p>
        </w:tc>
        <w:tc>
          <w:tcPr>
            <w:tcW w:w="1912" w:type="dxa"/>
            <w:noWrap/>
          </w:tcPr>
          <w:p w14:paraId="6929087A" w14:textId="77777777" w:rsidR="00950B05" w:rsidRPr="001C6D80" w:rsidDel="00950B05" w:rsidRDefault="00950B05" w:rsidP="00A40CA6">
            <w:pPr>
              <w:keepNext/>
              <w:keepLines/>
              <w:ind w:left="10" w:hanging="10"/>
              <w:rPr>
                <w:del w:id="630" w:author="Author" w:date="2025-03-21T09:50:00Z"/>
                <w:lang w:val="pt-PT"/>
              </w:rPr>
            </w:pPr>
          </w:p>
        </w:tc>
      </w:tr>
      <w:tr w:rsidR="00950B05" w:rsidRPr="001C6D80" w:rsidDel="00950B05" w14:paraId="4F010752" w14:textId="77777777" w:rsidTr="00A40CA6">
        <w:trPr>
          <w:trHeight w:val="364"/>
          <w:jc w:val="center"/>
          <w:del w:id="631" w:author="Author" w:date="2025-03-21T09:50:00Z"/>
        </w:trPr>
        <w:tc>
          <w:tcPr>
            <w:tcW w:w="2719" w:type="dxa"/>
            <w:noWrap/>
          </w:tcPr>
          <w:p w14:paraId="6959AF62" w14:textId="77777777" w:rsidR="00950B05" w:rsidRPr="001C6D80" w:rsidDel="00950B05" w:rsidRDefault="00950B05" w:rsidP="00A40CA6">
            <w:pPr>
              <w:pStyle w:val="Default"/>
              <w:rPr>
                <w:del w:id="632" w:author="Author" w:date="2025-03-21T09:50:00Z"/>
                <w:color w:val="auto"/>
                <w:sz w:val="22"/>
                <w:szCs w:val="22"/>
                <w:lang w:val="pt-PT"/>
              </w:rPr>
            </w:pPr>
            <w:del w:id="633" w:author="Author" w:date="2025-03-21T09:50:00Z">
              <w:r w:rsidRPr="001C6D80" w:rsidDel="00950B05">
                <w:rPr>
                  <w:sz w:val="22"/>
                  <w:szCs w:val="22"/>
                  <w:lang w:val="pt-PT"/>
                </w:rPr>
                <w:delText>Afeções musculosqueléticas e dos tecidos conjuntivos</w:delText>
              </w:r>
            </w:del>
          </w:p>
        </w:tc>
        <w:tc>
          <w:tcPr>
            <w:tcW w:w="2098" w:type="dxa"/>
            <w:noWrap/>
          </w:tcPr>
          <w:p w14:paraId="30AA2A4E" w14:textId="77777777" w:rsidR="00950B05" w:rsidRPr="001C6D80" w:rsidDel="00950B05" w:rsidRDefault="00950B05" w:rsidP="00A40CA6">
            <w:pPr>
              <w:pStyle w:val="Default"/>
              <w:rPr>
                <w:del w:id="634" w:author="Author" w:date="2025-03-21T09:50:00Z"/>
                <w:color w:val="auto"/>
                <w:sz w:val="22"/>
                <w:szCs w:val="22"/>
                <w:lang w:val="pt-PT"/>
              </w:rPr>
            </w:pPr>
            <w:del w:id="635" w:author="Author" w:date="2025-03-21T09:50:00Z">
              <w:r w:rsidRPr="001C6D80" w:rsidDel="00950B05">
                <w:rPr>
                  <w:color w:val="auto"/>
                  <w:sz w:val="22"/>
                  <w:szCs w:val="22"/>
                  <w:lang w:val="pt-PT"/>
                </w:rPr>
                <w:delText>Dor m</w:delText>
              </w:r>
              <w:r w:rsidDel="00950B05">
                <w:rPr>
                  <w:color w:val="auto"/>
                  <w:sz w:val="22"/>
                  <w:szCs w:val="22"/>
                  <w:lang w:val="pt-PT"/>
                </w:rPr>
                <w:delText>u</w:delText>
              </w:r>
              <w:r w:rsidRPr="001C6D80" w:rsidDel="00950B05">
                <w:rPr>
                  <w:color w:val="auto"/>
                  <w:sz w:val="22"/>
                  <w:szCs w:val="22"/>
                  <w:lang w:val="pt-PT"/>
                </w:rPr>
                <w:delText>sculoesquelética, Artralgia, Mialgia</w:delText>
              </w:r>
            </w:del>
          </w:p>
        </w:tc>
        <w:tc>
          <w:tcPr>
            <w:tcW w:w="2098" w:type="dxa"/>
            <w:noWrap/>
          </w:tcPr>
          <w:p w14:paraId="0B25B4CD" w14:textId="77777777" w:rsidR="00950B05" w:rsidRPr="001C6D80" w:rsidDel="00950B05" w:rsidRDefault="00950B05" w:rsidP="00A40CA6">
            <w:pPr>
              <w:pStyle w:val="Default"/>
              <w:rPr>
                <w:del w:id="636" w:author="Author" w:date="2025-03-21T09:50:00Z"/>
                <w:color w:val="auto"/>
                <w:sz w:val="22"/>
                <w:szCs w:val="22"/>
                <w:lang w:val="pt-PT"/>
              </w:rPr>
            </w:pPr>
          </w:p>
        </w:tc>
        <w:tc>
          <w:tcPr>
            <w:tcW w:w="1912" w:type="dxa"/>
            <w:noWrap/>
          </w:tcPr>
          <w:p w14:paraId="4095D45F" w14:textId="77777777" w:rsidR="00950B05" w:rsidRPr="001C6D80" w:rsidDel="00950B05" w:rsidRDefault="00950B05" w:rsidP="00A40CA6">
            <w:pPr>
              <w:ind w:left="10" w:hanging="10"/>
              <w:rPr>
                <w:del w:id="637" w:author="Author" w:date="2025-03-21T09:50:00Z"/>
                <w:lang w:val="pt-PT"/>
              </w:rPr>
            </w:pPr>
          </w:p>
        </w:tc>
      </w:tr>
      <w:tr w:rsidR="00950B05" w:rsidRPr="001C6D80" w:rsidDel="00950B05" w14:paraId="2CB779FB" w14:textId="77777777" w:rsidTr="00A40CA6">
        <w:trPr>
          <w:trHeight w:val="364"/>
          <w:jc w:val="center"/>
          <w:del w:id="638" w:author="Author" w:date="2025-03-21T09:50:00Z"/>
        </w:trPr>
        <w:tc>
          <w:tcPr>
            <w:tcW w:w="2719" w:type="dxa"/>
            <w:noWrap/>
          </w:tcPr>
          <w:p w14:paraId="7582A137" w14:textId="77777777" w:rsidR="00950B05" w:rsidRPr="001C6D80" w:rsidDel="00950B05" w:rsidRDefault="00950B05" w:rsidP="00A40CA6">
            <w:pPr>
              <w:pStyle w:val="Default"/>
              <w:rPr>
                <w:del w:id="639" w:author="Author" w:date="2025-03-21T09:50:00Z"/>
                <w:color w:val="auto"/>
                <w:sz w:val="22"/>
                <w:szCs w:val="22"/>
                <w:lang w:val="pt-PT"/>
              </w:rPr>
            </w:pPr>
            <w:del w:id="640" w:author="Author" w:date="2025-03-21T09:50:00Z">
              <w:r w:rsidRPr="001C6D80" w:rsidDel="00950B05">
                <w:rPr>
                  <w:sz w:val="22"/>
                  <w:szCs w:val="22"/>
                  <w:lang w:val="pt-PT"/>
                </w:rPr>
                <w:delText>Perturbações gerais e alterações no local de administração</w:delText>
              </w:r>
            </w:del>
          </w:p>
        </w:tc>
        <w:tc>
          <w:tcPr>
            <w:tcW w:w="2098" w:type="dxa"/>
            <w:noWrap/>
          </w:tcPr>
          <w:p w14:paraId="2F6F9F50" w14:textId="77777777" w:rsidR="00950B05" w:rsidRPr="001C6D80" w:rsidDel="00950B05" w:rsidRDefault="00950B05" w:rsidP="00A40CA6">
            <w:pPr>
              <w:pStyle w:val="Default"/>
              <w:rPr>
                <w:del w:id="641" w:author="Author" w:date="2025-03-21T09:50:00Z"/>
                <w:color w:val="auto"/>
                <w:sz w:val="22"/>
                <w:szCs w:val="22"/>
                <w:lang w:val="pt-PT"/>
              </w:rPr>
            </w:pPr>
            <w:del w:id="642" w:author="Author" w:date="2025-03-21T09:50:00Z">
              <w:r w:rsidRPr="001C6D80" w:rsidDel="00950B05">
                <w:rPr>
                  <w:color w:val="auto"/>
                  <w:sz w:val="22"/>
                  <w:szCs w:val="22"/>
                  <w:lang w:val="pt-PT"/>
                </w:rPr>
                <w:delText>Fadiga, Pirexia, Astenia</w:delText>
              </w:r>
            </w:del>
          </w:p>
        </w:tc>
        <w:tc>
          <w:tcPr>
            <w:tcW w:w="2098" w:type="dxa"/>
            <w:noWrap/>
          </w:tcPr>
          <w:p w14:paraId="683F7BEE" w14:textId="77777777" w:rsidR="00950B05" w:rsidRPr="001C6D80" w:rsidDel="00950B05" w:rsidRDefault="00950B05" w:rsidP="00A40CA6">
            <w:pPr>
              <w:pStyle w:val="Default"/>
              <w:rPr>
                <w:del w:id="643" w:author="Author" w:date="2025-03-21T09:50:00Z"/>
                <w:color w:val="auto"/>
                <w:sz w:val="22"/>
                <w:szCs w:val="22"/>
                <w:lang w:val="pt-PT"/>
              </w:rPr>
            </w:pPr>
            <w:del w:id="644" w:author="Author" w:date="2025-03-21T09:50:00Z">
              <w:r w:rsidRPr="001C6D80" w:rsidDel="00950B05">
                <w:rPr>
                  <w:color w:val="auto"/>
                  <w:sz w:val="22"/>
                  <w:szCs w:val="22"/>
                  <w:lang w:val="pt-PT"/>
                </w:rPr>
                <w:delText>Edema periférico, Calafrios</w:delText>
              </w:r>
            </w:del>
          </w:p>
        </w:tc>
        <w:tc>
          <w:tcPr>
            <w:tcW w:w="1912" w:type="dxa"/>
            <w:noWrap/>
          </w:tcPr>
          <w:p w14:paraId="66823851" w14:textId="77777777" w:rsidR="00950B05" w:rsidRPr="001C6D80" w:rsidDel="00950B05" w:rsidRDefault="00950B05" w:rsidP="00A40CA6">
            <w:pPr>
              <w:ind w:left="10" w:hanging="10"/>
              <w:rPr>
                <w:del w:id="645" w:author="Author" w:date="2025-03-21T09:50:00Z"/>
                <w:lang w:val="pt-PT"/>
              </w:rPr>
            </w:pPr>
            <w:del w:id="646" w:author="Author" w:date="2025-03-21T09:50:00Z">
              <w:r w:rsidRPr="001C6D80" w:rsidDel="00950B05">
                <w:rPr>
                  <w:lang w:val="pt-PT"/>
                </w:rPr>
                <w:delText>Extravasão no local de injeção</w:delText>
              </w:r>
            </w:del>
          </w:p>
        </w:tc>
      </w:tr>
      <w:tr w:rsidR="00950B05" w:rsidRPr="001C6D80" w:rsidDel="00950B05" w14:paraId="31A7E51D" w14:textId="77777777" w:rsidTr="00A40CA6">
        <w:trPr>
          <w:jc w:val="center"/>
          <w:del w:id="647" w:author="Author" w:date="2025-03-21T09:50:00Z"/>
        </w:trPr>
        <w:tc>
          <w:tcPr>
            <w:tcW w:w="2719" w:type="dxa"/>
            <w:noWrap/>
          </w:tcPr>
          <w:p w14:paraId="15CF6402" w14:textId="77777777" w:rsidR="00950B05" w:rsidRPr="001C6D80" w:rsidDel="00950B05" w:rsidRDefault="00950B05" w:rsidP="00A40CA6">
            <w:pPr>
              <w:pStyle w:val="Default"/>
              <w:rPr>
                <w:del w:id="648" w:author="Author" w:date="2025-03-21T09:50:00Z"/>
                <w:color w:val="auto"/>
                <w:sz w:val="22"/>
                <w:szCs w:val="22"/>
                <w:lang w:val="pt-PT"/>
              </w:rPr>
            </w:pPr>
            <w:del w:id="649" w:author="Author" w:date="2025-03-21T09:50:00Z">
              <w:r w:rsidRPr="001C6D80" w:rsidDel="00950B05">
                <w:rPr>
                  <w:sz w:val="22"/>
                  <w:szCs w:val="22"/>
                  <w:lang w:val="pt-PT"/>
                </w:rPr>
                <w:delText>Complicações de intervenções relacionadas com lesões e intoxicações</w:delText>
              </w:r>
            </w:del>
          </w:p>
        </w:tc>
        <w:tc>
          <w:tcPr>
            <w:tcW w:w="2098" w:type="dxa"/>
            <w:noWrap/>
          </w:tcPr>
          <w:p w14:paraId="503C61B0" w14:textId="77777777" w:rsidR="00950B05" w:rsidRPr="001C6D80" w:rsidDel="00950B05" w:rsidRDefault="00950B05" w:rsidP="00A40CA6">
            <w:pPr>
              <w:pStyle w:val="Default"/>
              <w:rPr>
                <w:del w:id="650" w:author="Author" w:date="2025-03-21T09:50:00Z"/>
                <w:color w:val="auto"/>
                <w:sz w:val="22"/>
                <w:szCs w:val="22"/>
                <w:lang w:val="pt-PT"/>
              </w:rPr>
            </w:pPr>
          </w:p>
        </w:tc>
        <w:tc>
          <w:tcPr>
            <w:tcW w:w="2098" w:type="dxa"/>
            <w:noWrap/>
          </w:tcPr>
          <w:p w14:paraId="377C8949" w14:textId="77777777" w:rsidR="00950B05" w:rsidRPr="001C6D80" w:rsidDel="00950B05" w:rsidRDefault="00950B05" w:rsidP="00A40CA6">
            <w:pPr>
              <w:pStyle w:val="Default"/>
              <w:rPr>
                <w:del w:id="651" w:author="Author" w:date="2025-03-21T09:50:00Z"/>
                <w:color w:val="auto"/>
                <w:sz w:val="22"/>
                <w:szCs w:val="22"/>
                <w:lang w:val="pt-PT"/>
              </w:rPr>
            </w:pPr>
            <w:del w:id="652" w:author="Author" w:date="2025-03-21T09:50:00Z">
              <w:r w:rsidRPr="001C6D80" w:rsidDel="00950B05">
                <w:rPr>
                  <w:color w:val="auto"/>
                  <w:sz w:val="22"/>
                  <w:szCs w:val="22"/>
                  <w:lang w:val="pt-PT"/>
                </w:rPr>
                <w:delText>Reações à perfusão</w:delText>
              </w:r>
            </w:del>
          </w:p>
        </w:tc>
        <w:tc>
          <w:tcPr>
            <w:tcW w:w="1912" w:type="dxa"/>
            <w:noWrap/>
          </w:tcPr>
          <w:p w14:paraId="3FAB8206" w14:textId="77777777" w:rsidR="00950B05" w:rsidRPr="001C6D80" w:rsidDel="00950B05" w:rsidRDefault="00950B05" w:rsidP="00A40CA6">
            <w:pPr>
              <w:ind w:left="10" w:hanging="10"/>
              <w:rPr>
                <w:del w:id="653" w:author="Author" w:date="2025-03-21T09:50:00Z"/>
                <w:lang w:val="pt-PT"/>
              </w:rPr>
            </w:pPr>
            <w:del w:id="654" w:author="Author" w:date="2025-03-21T09:50:00Z">
              <w:r w:rsidRPr="001C6D80" w:rsidDel="00950B05">
                <w:rPr>
                  <w:lang w:val="pt-PT"/>
                </w:rPr>
                <w:delText>Pneumonite por radiaç</w:delText>
              </w:r>
              <w:r w:rsidDel="00950B05">
                <w:rPr>
                  <w:lang w:val="pt-PT"/>
                </w:rPr>
                <w:delText>ão</w:delText>
              </w:r>
            </w:del>
          </w:p>
        </w:tc>
      </w:tr>
    </w:tbl>
    <w:p w14:paraId="110D6793" w14:textId="77777777" w:rsidR="00950B05" w:rsidRPr="001C6D80" w:rsidRDefault="00950B05" w:rsidP="00950B05">
      <w:pPr>
        <w:rPr>
          <w:i/>
          <w:lang w:val="pt-PT"/>
        </w:rPr>
      </w:pPr>
    </w:p>
    <w:p w14:paraId="4A4B244E" w14:textId="77777777" w:rsidR="003D3C59" w:rsidRPr="001C6D80" w:rsidRDefault="003D3C59" w:rsidP="003D3C59">
      <w:pPr>
        <w:rPr>
          <w:i/>
          <w:lang w:val="pt-PT"/>
        </w:rPr>
      </w:pPr>
    </w:p>
    <w:p w14:paraId="3FBC9D20" w14:textId="77777777" w:rsidR="00622633" w:rsidRPr="004960EB" w:rsidRDefault="00622633" w:rsidP="00622633">
      <w:pPr>
        <w:rPr>
          <w:szCs w:val="22"/>
          <w:lang w:val="pt-PT"/>
        </w:rPr>
      </w:pPr>
      <w:r w:rsidRPr="004960EB">
        <w:rPr>
          <w:szCs w:val="22"/>
          <w:lang w:val="pt-PT"/>
        </w:rPr>
        <w:t xml:space="preserve">A Tabela 3 mostra os dados agrupados provenientes do período </w:t>
      </w:r>
      <w:r w:rsidR="00494411" w:rsidRPr="004960EB">
        <w:rPr>
          <w:szCs w:val="22"/>
          <w:lang w:val="pt-PT"/>
        </w:rPr>
        <w:t xml:space="preserve">global </w:t>
      </w:r>
      <w:r w:rsidRPr="004960EB">
        <w:rPr>
          <w:szCs w:val="22"/>
          <w:lang w:val="pt-PT"/>
        </w:rPr>
        <w:t>de tratamento nos estudos no CMm (</w:t>
      </w:r>
      <w:r w:rsidR="00207058">
        <w:rPr>
          <w:szCs w:val="22"/>
          <w:lang w:val="pt-PT"/>
        </w:rPr>
        <w:t>n</w:t>
      </w:r>
      <w:r w:rsidRPr="004960EB">
        <w:rPr>
          <w:szCs w:val="22"/>
          <w:lang w:val="pt-PT"/>
        </w:rPr>
        <w:t>=</w:t>
      </w:r>
      <w:del w:id="655" w:author="Author" w:date="2025-03-21T09:30:00Z">
        <w:r w:rsidRPr="004960EB">
          <w:rPr>
            <w:szCs w:val="22"/>
            <w:lang w:val="pt-PT"/>
          </w:rPr>
          <w:delText xml:space="preserve"> </w:delText>
        </w:r>
      </w:del>
      <w:r w:rsidRPr="004960EB">
        <w:rPr>
          <w:szCs w:val="22"/>
          <w:lang w:val="pt-PT"/>
        </w:rPr>
        <w:t xml:space="preserve">1871; a mediana do número de ciclos de trastuzumab </w:t>
      </w:r>
      <w:r w:rsidR="007924B9" w:rsidRPr="004960EB">
        <w:rPr>
          <w:szCs w:val="22"/>
          <w:lang w:val="pt-PT"/>
        </w:rPr>
        <w:t>emtansina</w:t>
      </w:r>
      <w:r w:rsidRPr="004960EB">
        <w:rPr>
          <w:szCs w:val="22"/>
          <w:lang w:val="pt-PT"/>
        </w:rPr>
        <w:t xml:space="preserve"> foi 10) e no KATHERINE (</w:t>
      </w:r>
      <w:r w:rsidR="00207058">
        <w:rPr>
          <w:szCs w:val="22"/>
          <w:lang w:val="pt-PT"/>
        </w:rPr>
        <w:t>n</w:t>
      </w:r>
      <w:r w:rsidRPr="004960EB">
        <w:rPr>
          <w:szCs w:val="22"/>
          <w:lang w:val="pt-PT"/>
        </w:rPr>
        <w:t xml:space="preserve">=740; a mediana do número de ciclos foi 14). </w:t>
      </w:r>
    </w:p>
    <w:p w14:paraId="41E4B7D5" w14:textId="77777777" w:rsidR="00622633" w:rsidRPr="001C6D80" w:rsidRDefault="00622633" w:rsidP="003D3C59">
      <w:pPr>
        <w:suppressAutoHyphens/>
        <w:ind w:right="11"/>
        <w:rPr>
          <w:u w:val="single"/>
          <w:lang w:val="pt-PT"/>
        </w:rPr>
      </w:pPr>
    </w:p>
    <w:p w14:paraId="7E6D2CBC" w14:textId="77777777" w:rsidR="003D3C59" w:rsidRPr="001C6D80" w:rsidRDefault="003D3C59" w:rsidP="003D3C59">
      <w:pPr>
        <w:suppressAutoHyphens/>
        <w:ind w:right="11"/>
        <w:rPr>
          <w:u w:val="single"/>
          <w:lang w:val="pt-PT"/>
        </w:rPr>
      </w:pPr>
      <w:r w:rsidRPr="001C6D80">
        <w:rPr>
          <w:u w:val="single"/>
          <w:lang w:val="pt-PT"/>
        </w:rPr>
        <w:t>Descrição de reações adversas selecionadas</w:t>
      </w:r>
    </w:p>
    <w:p w14:paraId="3D5A17A4" w14:textId="77777777" w:rsidR="003A2D5F" w:rsidRPr="001C6D80" w:rsidRDefault="003A2D5F" w:rsidP="003D3C59">
      <w:pPr>
        <w:suppressAutoHyphens/>
        <w:ind w:right="11"/>
        <w:rPr>
          <w:u w:val="single"/>
          <w:lang w:val="pt-PT"/>
        </w:rPr>
      </w:pPr>
    </w:p>
    <w:p w14:paraId="4449C56C" w14:textId="77777777" w:rsidR="00245D35" w:rsidRPr="001C6D80" w:rsidRDefault="00245D35" w:rsidP="004960EB">
      <w:pPr>
        <w:rPr>
          <w:i/>
          <w:lang w:val="pt-PT"/>
        </w:rPr>
      </w:pPr>
      <w:r w:rsidRPr="001C6D80">
        <w:rPr>
          <w:i/>
          <w:lang w:val="pt-PT"/>
        </w:rPr>
        <w:t>Trombocitopenia</w:t>
      </w:r>
    </w:p>
    <w:p w14:paraId="5D2787B7" w14:textId="77777777" w:rsidR="00245D35" w:rsidRPr="001C6D80" w:rsidRDefault="00245D35" w:rsidP="004960EB">
      <w:pPr>
        <w:rPr>
          <w:lang w:val="pt-PT"/>
        </w:rPr>
      </w:pPr>
      <w:r w:rsidRPr="001C6D80">
        <w:rPr>
          <w:lang w:val="pt-PT"/>
        </w:rPr>
        <w:t>Trombocitopenia ou diminuiç</w:t>
      </w:r>
      <w:r w:rsidR="00BA525C" w:rsidRPr="001C6D80">
        <w:rPr>
          <w:lang w:val="pt-PT"/>
        </w:rPr>
        <w:t>ão da contagem das plaquetas foram</w:t>
      </w:r>
      <w:r w:rsidRPr="001C6D80">
        <w:rPr>
          <w:lang w:val="pt-PT"/>
        </w:rPr>
        <w:t xml:space="preserve"> notificada</w:t>
      </w:r>
      <w:r w:rsidR="00BA525C" w:rsidRPr="001C6D80">
        <w:rPr>
          <w:lang w:val="pt-PT"/>
        </w:rPr>
        <w:t>s</w:t>
      </w:r>
      <w:r w:rsidRPr="001C6D80">
        <w:rPr>
          <w:lang w:val="pt-PT"/>
        </w:rPr>
        <w:t xml:space="preserve"> em 24,9% dos doentes em </w:t>
      </w:r>
      <w:r w:rsidR="001E4FA9" w:rsidRPr="001E4FA9">
        <w:rPr>
          <w:lang w:val="pt-PT"/>
        </w:rPr>
        <w:t>ensaios</w:t>
      </w:r>
      <w:r w:rsidRPr="001C6D80">
        <w:rPr>
          <w:lang w:val="pt-PT"/>
        </w:rPr>
        <w:t xml:space="preserve"> clínicos </w:t>
      </w:r>
      <w:r w:rsidR="008867F5" w:rsidRPr="001C6D80">
        <w:rPr>
          <w:lang w:val="pt-PT"/>
        </w:rPr>
        <w:t>no CMm com trastuzumab emtansina</w:t>
      </w:r>
      <w:r w:rsidRPr="001C6D80">
        <w:rPr>
          <w:lang w:val="pt-PT"/>
        </w:rPr>
        <w:t xml:space="preserve"> e foi a reação adversa </w:t>
      </w:r>
      <w:r w:rsidR="001E4FA9">
        <w:rPr>
          <w:lang w:val="pt-PT"/>
        </w:rPr>
        <w:t xml:space="preserve">que </w:t>
      </w:r>
      <w:r w:rsidRPr="001C6D80">
        <w:rPr>
          <w:lang w:val="pt-PT"/>
        </w:rPr>
        <w:t>mais frequente</w:t>
      </w:r>
      <w:r w:rsidR="00F06F85">
        <w:rPr>
          <w:lang w:val="pt-PT"/>
        </w:rPr>
        <w:t>mente</w:t>
      </w:r>
      <w:r w:rsidRPr="001C6D80">
        <w:rPr>
          <w:lang w:val="pt-PT"/>
        </w:rPr>
        <w:t xml:space="preserve"> levou à descontinuação do tratamento (2,6%). Trombocitopenia foi notificada em 28,</w:t>
      </w:r>
      <w:ins w:id="656" w:author="Author" w:date="2025-03-21T09:30:00Z">
        <w:r w:rsidR="00786A35">
          <w:rPr>
            <w:lang w:val="pt-PT"/>
          </w:rPr>
          <w:t>6</w:t>
        </w:r>
      </w:ins>
      <w:del w:id="657" w:author="Author" w:date="2025-03-21T09:30:00Z">
        <w:r w:rsidRPr="001C6D80">
          <w:rPr>
            <w:lang w:val="pt-PT"/>
          </w:rPr>
          <w:delText>5</w:delText>
        </w:r>
      </w:del>
      <w:r w:rsidRPr="001C6D80">
        <w:rPr>
          <w:lang w:val="pt-PT"/>
        </w:rPr>
        <w:t xml:space="preserve">% dos doentes em </w:t>
      </w:r>
      <w:r w:rsidR="001E4FA9">
        <w:rPr>
          <w:lang w:val="pt-PT"/>
        </w:rPr>
        <w:t>ensaios</w:t>
      </w:r>
      <w:r w:rsidRPr="001C6D80">
        <w:rPr>
          <w:lang w:val="pt-PT"/>
        </w:rPr>
        <w:t xml:space="preserve"> clínicos </w:t>
      </w:r>
      <w:r w:rsidR="00F06F85" w:rsidRPr="001C6D80">
        <w:rPr>
          <w:lang w:val="pt-PT"/>
        </w:rPr>
        <w:t xml:space="preserve">no CMp </w:t>
      </w:r>
      <w:r w:rsidRPr="001C6D80">
        <w:rPr>
          <w:lang w:val="pt-PT"/>
        </w:rPr>
        <w:t>com trastuzumab emtansina e foi a reação adversa mais frequente para todos os graus e graus</w:t>
      </w:r>
      <w:ins w:id="658" w:author="Author" w:date="2025-03-21T09:30:00Z">
        <w:r w:rsidR="00786A35">
          <w:rPr>
            <w:lang w:val="pt-PT"/>
          </w:rPr>
          <w:t> </w:t>
        </w:r>
      </w:ins>
      <w:del w:id="659" w:author="Author" w:date="2025-03-21T09:30:00Z">
        <w:r w:rsidRPr="001C6D80">
          <w:rPr>
            <w:lang w:val="pt-PT"/>
          </w:rPr>
          <w:delText xml:space="preserve"> </w:delText>
        </w:r>
      </w:del>
      <w:r w:rsidRPr="004960EB">
        <w:rPr>
          <w:lang w:val="pt-PT"/>
        </w:rPr>
        <w:t>≥ 3</w:t>
      </w:r>
      <w:r w:rsidR="00127BB7">
        <w:rPr>
          <w:lang w:val="pt-PT"/>
        </w:rPr>
        <w:t xml:space="preserve">, assim como </w:t>
      </w:r>
      <w:r w:rsidRPr="004960EB">
        <w:rPr>
          <w:lang w:val="pt-PT"/>
        </w:rPr>
        <w:t xml:space="preserve">a reação adversa </w:t>
      </w:r>
      <w:r w:rsidR="00F06F85">
        <w:rPr>
          <w:lang w:val="pt-PT"/>
        </w:rPr>
        <w:t xml:space="preserve">que </w:t>
      </w:r>
      <w:r w:rsidRPr="004960EB">
        <w:rPr>
          <w:lang w:val="pt-PT"/>
        </w:rPr>
        <w:t>mais frequente</w:t>
      </w:r>
      <w:r w:rsidR="006A0AF4">
        <w:rPr>
          <w:lang w:val="pt-PT"/>
        </w:rPr>
        <w:t>me</w:t>
      </w:r>
      <w:r w:rsidR="00F06F85">
        <w:rPr>
          <w:lang w:val="pt-PT"/>
        </w:rPr>
        <w:t>nte</w:t>
      </w:r>
      <w:r w:rsidRPr="004960EB">
        <w:rPr>
          <w:lang w:val="pt-PT"/>
        </w:rPr>
        <w:t xml:space="preserve"> </w:t>
      </w:r>
      <w:r w:rsidRPr="001C6D80">
        <w:rPr>
          <w:lang w:val="pt-PT"/>
        </w:rPr>
        <w:t xml:space="preserve">levou à descontinuação do tratamento (4,2%), interrupções de dose e reduções de dose. A maioria dos doentes teve </w:t>
      </w:r>
      <w:r w:rsidR="00A12773">
        <w:rPr>
          <w:lang w:val="pt-PT"/>
        </w:rPr>
        <w:t>acontecimento</w:t>
      </w:r>
      <w:r w:rsidR="00F06F85">
        <w:rPr>
          <w:lang w:val="pt-PT"/>
        </w:rPr>
        <w:t>s</w:t>
      </w:r>
      <w:r w:rsidRPr="001C6D80">
        <w:rPr>
          <w:lang w:val="pt-PT"/>
        </w:rPr>
        <w:t xml:space="preserve"> de Grau 1 ou 2 (≥ 50</w:t>
      </w:r>
      <w:ins w:id="660" w:author="Author" w:date="2025-03-21T09:30:00Z">
        <w:r w:rsidR="00786A35">
          <w:rPr>
            <w:lang w:val="pt-PT"/>
          </w:rPr>
          <w:t> </w:t>
        </w:r>
      </w:ins>
      <w:del w:id="661" w:author="Author" w:date="2025-03-21T09:30:00Z">
        <w:r w:rsidRPr="001C6D80">
          <w:rPr>
            <w:lang w:val="pt-PT"/>
          </w:rPr>
          <w:delText>.</w:delText>
        </w:r>
      </w:del>
      <w:r w:rsidRPr="001C6D80">
        <w:rPr>
          <w:lang w:val="pt-PT"/>
        </w:rPr>
        <w:t>000/mm</w:t>
      </w:r>
      <w:r w:rsidRPr="004960EB">
        <w:rPr>
          <w:vertAlign w:val="superscript"/>
          <w:lang w:val="pt-PT"/>
        </w:rPr>
        <w:t>3</w:t>
      </w:r>
      <w:r w:rsidRPr="001C6D80">
        <w:rPr>
          <w:lang w:val="pt-PT"/>
        </w:rPr>
        <w:t xml:space="preserve">), com o </w:t>
      </w:r>
      <w:r w:rsidR="006A0AF4">
        <w:rPr>
          <w:lang w:val="pt-PT"/>
        </w:rPr>
        <w:t>nadir</w:t>
      </w:r>
      <w:r w:rsidRPr="001C6D80">
        <w:rPr>
          <w:lang w:val="pt-PT"/>
        </w:rPr>
        <w:t xml:space="preserve"> a ocorrer por volta do dia</w:t>
      </w:r>
      <w:ins w:id="662" w:author="Author" w:date="2025-03-21T09:30:00Z">
        <w:r w:rsidR="00786A35">
          <w:rPr>
            <w:lang w:val="pt-PT"/>
          </w:rPr>
          <w:t> </w:t>
        </w:r>
      </w:ins>
      <w:del w:id="663" w:author="Author" w:date="2025-03-21T09:30:00Z">
        <w:r w:rsidRPr="001C6D80">
          <w:rPr>
            <w:lang w:val="pt-PT"/>
          </w:rPr>
          <w:delText xml:space="preserve"> </w:delText>
        </w:r>
      </w:del>
      <w:r w:rsidRPr="001C6D80">
        <w:rPr>
          <w:lang w:val="pt-PT"/>
        </w:rPr>
        <w:t>8 e geralmente</w:t>
      </w:r>
      <w:r w:rsidR="006A0AF4">
        <w:rPr>
          <w:lang w:val="pt-PT"/>
        </w:rPr>
        <w:t xml:space="preserve"> com</w:t>
      </w:r>
      <w:r w:rsidRPr="001C6D80">
        <w:rPr>
          <w:lang w:val="pt-PT"/>
        </w:rPr>
        <w:t xml:space="preserve"> melhor</w:t>
      </w:r>
      <w:r w:rsidR="006A0AF4">
        <w:rPr>
          <w:lang w:val="pt-PT"/>
        </w:rPr>
        <w:t>ia</w:t>
      </w:r>
      <w:r w:rsidRPr="001C6D80">
        <w:rPr>
          <w:lang w:val="pt-PT"/>
        </w:rPr>
        <w:t xml:space="preserve"> para Grau 0 ou 1 (≥ 75</w:t>
      </w:r>
      <w:ins w:id="664" w:author="Author" w:date="2025-03-21T09:30:00Z">
        <w:r w:rsidR="00786A35">
          <w:rPr>
            <w:lang w:val="pt-PT"/>
          </w:rPr>
          <w:t> </w:t>
        </w:r>
      </w:ins>
      <w:del w:id="665" w:author="Author" w:date="2025-03-21T09:30:00Z">
        <w:r w:rsidRPr="001C6D80">
          <w:rPr>
            <w:lang w:val="pt-PT"/>
          </w:rPr>
          <w:delText>.</w:delText>
        </w:r>
      </w:del>
      <w:r w:rsidRPr="001C6D80">
        <w:rPr>
          <w:lang w:val="pt-PT"/>
        </w:rPr>
        <w:t>000/mm</w:t>
      </w:r>
      <w:r w:rsidRPr="004960EB">
        <w:rPr>
          <w:vertAlign w:val="superscript"/>
          <w:lang w:val="pt-PT"/>
        </w:rPr>
        <w:t>3</w:t>
      </w:r>
      <w:r w:rsidRPr="001C6D80">
        <w:rPr>
          <w:lang w:val="pt-PT"/>
        </w:rPr>
        <w:t>) até à dose seguinte p</w:t>
      </w:r>
      <w:r w:rsidR="00F67B81" w:rsidRPr="004960EB">
        <w:rPr>
          <w:lang w:val="pt-PT"/>
        </w:rPr>
        <w:t>lanead</w:t>
      </w:r>
      <w:r w:rsidRPr="001C6D80">
        <w:rPr>
          <w:lang w:val="pt-PT"/>
        </w:rPr>
        <w:t>a. Nos ensaios clínicos, a incidência e gravidade da trombocitopenia fo</w:t>
      </w:r>
      <w:r w:rsidR="00F06F85">
        <w:rPr>
          <w:lang w:val="pt-PT"/>
        </w:rPr>
        <w:t>ram</w:t>
      </w:r>
      <w:r w:rsidRPr="001C6D80">
        <w:rPr>
          <w:lang w:val="pt-PT"/>
        </w:rPr>
        <w:t xml:space="preserve"> superior</w:t>
      </w:r>
      <w:r w:rsidR="00F06F85">
        <w:rPr>
          <w:lang w:val="pt-PT"/>
        </w:rPr>
        <w:t>es</w:t>
      </w:r>
      <w:r w:rsidRPr="001C6D80">
        <w:rPr>
          <w:lang w:val="pt-PT"/>
        </w:rPr>
        <w:t xml:space="preserve"> em doentes asiáticos. Independentemente da raça, a incidência de </w:t>
      </w:r>
      <w:r w:rsidR="00A12773">
        <w:rPr>
          <w:lang w:val="pt-PT"/>
        </w:rPr>
        <w:t>acontecimento</w:t>
      </w:r>
      <w:r w:rsidRPr="001C6D80">
        <w:rPr>
          <w:lang w:val="pt-PT"/>
        </w:rPr>
        <w:t>s de Grau 3 ou 4 (&lt;</w:t>
      </w:r>
      <w:r w:rsidRPr="004960EB">
        <w:rPr>
          <w:lang w:val="pt-PT"/>
        </w:rPr>
        <w:t> </w:t>
      </w:r>
      <w:r w:rsidRPr="001C6D80">
        <w:rPr>
          <w:lang w:val="pt-PT"/>
        </w:rPr>
        <w:t>50</w:t>
      </w:r>
      <w:ins w:id="666" w:author="Author" w:date="2025-03-21T09:30:00Z">
        <w:r w:rsidR="00786A35">
          <w:rPr>
            <w:lang w:val="pt-PT"/>
          </w:rPr>
          <w:t> </w:t>
        </w:r>
      </w:ins>
      <w:del w:id="667" w:author="Author" w:date="2025-03-21T09:30:00Z">
        <w:r w:rsidRPr="001C6D80">
          <w:rPr>
            <w:lang w:val="pt-PT"/>
          </w:rPr>
          <w:delText>.</w:delText>
        </w:r>
      </w:del>
      <w:r w:rsidRPr="001C6D80">
        <w:rPr>
          <w:lang w:val="pt-PT"/>
        </w:rPr>
        <w:t>000/mm</w:t>
      </w:r>
      <w:r w:rsidRPr="004960EB">
        <w:rPr>
          <w:vertAlign w:val="superscript"/>
          <w:lang w:val="pt-PT"/>
        </w:rPr>
        <w:t>3</w:t>
      </w:r>
      <w:r w:rsidRPr="001C6D80">
        <w:rPr>
          <w:lang w:val="pt-PT"/>
        </w:rPr>
        <w:t xml:space="preserve">) foi de 8,7% em doentes com CMm </w:t>
      </w:r>
      <w:r w:rsidR="00C849F9" w:rsidRPr="001C6D80">
        <w:rPr>
          <w:lang w:val="pt-PT"/>
        </w:rPr>
        <w:t>e de 5,7% em doentes com CMp</w:t>
      </w:r>
      <w:r w:rsidR="006A0AF4">
        <w:rPr>
          <w:lang w:val="pt-PT"/>
        </w:rPr>
        <w:t xml:space="preserve"> </w:t>
      </w:r>
      <w:r w:rsidR="006A0AF4" w:rsidRPr="001C6D80">
        <w:rPr>
          <w:lang w:val="pt-PT"/>
        </w:rPr>
        <w:t>tratados com trastuzumab emtansina</w:t>
      </w:r>
      <w:r w:rsidRPr="00CB7B4E">
        <w:rPr>
          <w:lang w:val="pt-PT"/>
        </w:rPr>
        <w:t xml:space="preserve">. </w:t>
      </w:r>
      <w:r w:rsidRPr="001C6D80">
        <w:rPr>
          <w:lang w:val="pt-PT"/>
        </w:rPr>
        <w:t>Para modificações de dose em caso de trombocitopenia, ver secções 4.2 e 4.4.</w:t>
      </w:r>
    </w:p>
    <w:p w14:paraId="508E5C42" w14:textId="77777777" w:rsidR="00245D35" w:rsidRPr="001C6D80" w:rsidRDefault="00245D35" w:rsidP="004960EB">
      <w:pPr>
        <w:rPr>
          <w:i/>
          <w:lang w:val="pt-PT"/>
        </w:rPr>
      </w:pPr>
    </w:p>
    <w:p w14:paraId="00763595" w14:textId="77777777" w:rsidR="00245D35" w:rsidRPr="001C6D80" w:rsidRDefault="00245D35" w:rsidP="004960EB">
      <w:pPr>
        <w:rPr>
          <w:i/>
          <w:lang w:val="pt-PT"/>
        </w:rPr>
      </w:pPr>
      <w:r w:rsidRPr="001C6D80">
        <w:rPr>
          <w:i/>
          <w:lang w:val="pt-PT"/>
        </w:rPr>
        <w:t>Hemorragia</w:t>
      </w:r>
    </w:p>
    <w:p w14:paraId="51F2544B" w14:textId="77777777" w:rsidR="00245D35" w:rsidRPr="001C6D80" w:rsidRDefault="00634295" w:rsidP="004960EB">
      <w:pPr>
        <w:rPr>
          <w:lang w:val="pt-PT"/>
        </w:rPr>
      </w:pPr>
      <w:r w:rsidRPr="001C6D80">
        <w:rPr>
          <w:lang w:val="pt-PT"/>
        </w:rPr>
        <w:t xml:space="preserve">Foram notificados </w:t>
      </w:r>
      <w:r w:rsidR="00A12773">
        <w:rPr>
          <w:lang w:val="pt-PT"/>
        </w:rPr>
        <w:t>acontecimento</w:t>
      </w:r>
      <w:r w:rsidRPr="001C6D80">
        <w:rPr>
          <w:lang w:val="pt-PT"/>
        </w:rPr>
        <w:t xml:space="preserve">s hemorrágicos em 34,8% dos doentes com CMm em </w:t>
      </w:r>
      <w:ins w:id="668" w:author="Author" w:date="2025-03-21T09:30:00Z">
        <w:r w:rsidR="00786A35">
          <w:rPr>
            <w:lang w:val="pt-PT"/>
          </w:rPr>
          <w:t>estudos</w:t>
        </w:r>
      </w:ins>
      <w:del w:id="669" w:author="Author" w:date="2025-03-21T09:30:00Z">
        <w:r w:rsidRPr="001C6D80">
          <w:rPr>
            <w:lang w:val="pt-PT"/>
          </w:rPr>
          <w:delText>ensaios</w:delText>
        </w:r>
      </w:del>
      <w:r w:rsidRPr="001C6D80">
        <w:rPr>
          <w:lang w:val="pt-PT"/>
        </w:rPr>
        <w:t xml:space="preserve"> clínicos com trastuzumab emtansina e a</w:t>
      </w:r>
      <w:r w:rsidR="00245D35" w:rsidRPr="001C6D80">
        <w:rPr>
          <w:lang w:val="pt-PT"/>
        </w:rPr>
        <w:t xml:space="preserve"> incidência de </w:t>
      </w:r>
      <w:r w:rsidR="00A12773">
        <w:rPr>
          <w:lang w:val="pt-PT"/>
        </w:rPr>
        <w:t>acontecimento</w:t>
      </w:r>
      <w:r w:rsidR="00245D35" w:rsidRPr="001C6D80">
        <w:rPr>
          <w:lang w:val="pt-PT"/>
        </w:rPr>
        <w:t>s hemorrágicos graves (Grau</w:t>
      </w:r>
      <w:ins w:id="670" w:author="Author" w:date="2025-03-21T09:30:00Z">
        <w:r w:rsidR="00786A35">
          <w:rPr>
            <w:lang w:val="pt-PT"/>
          </w:rPr>
          <w:t> </w:t>
        </w:r>
        <w:r w:rsidR="00245D35" w:rsidRPr="001C6D80">
          <w:rPr>
            <w:lang w:val="pt-PT"/>
          </w:rPr>
          <w:t>≥</w:t>
        </w:r>
        <w:r w:rsidR="00786A35">
          <w:rPr>
            <w:lang w:val="pt-PT"/>
          </w:rPr>
          <w:t> </w:t>
        </w:r>
      </w:ins>
      <w:del w:id="671" w:author="Author" w:date="2025-03-21T09:30:00Z">
        <w:r w:rsidR="00245D35" w:rsidRPr="001C6D80">
          <w:rPr>
            <w:lang w:val="pt-PT"/>
          </w:rPr>
          <w:delText xml:space="preserve"> ≥</w:delText>
        </w:r>
        <w:r w:rsidR="004416CF" w:rsidRPr="001C6D80">
          <w:rPr>
            <w:lang w:val="pt-PT"/>
          </w:rPr>
          <w:delText xml:space="preserve"> </w:delText>
        </w:r>
      </w:del>
      <w:r w:rsidR="004416CF" w:rsidRPr="001C6D80">
        <w:rPr>
          <w:lang w:val="pt-PT"/>
        </w:rPr>
        <w:lastRenderedPageBreak/>
        <w:t>3) foi</w:t>
      </w:r>
      <w:r w:rsidR="00F06F85">
        <w:rPr>
          <w:lang w:val="pt-PT"/>
        </w:rPr>
        <w:t xml:space="preserve"> de</w:t>
      </w:r>
      <w:r w:rsidR="00245D35" w:rsidRPr="001C6D80">
        <w:rPr>
          <w:lang w:val="pt-PT"/>
        </w:rPr>
        <w:t xml:space="preserve"> 2,2%. </w:t>
      </w:r>
      <w:r w:rsidRPr="001C6D80">
        <w:rPr>
          <w:lang w:val="pt-PT"/>
        </w:rPr>
        <w:t xml:space="preserve">Foram notificados </w:t>
      </w:r>
      <w:r w:rsidR="00A12773">
        <w:rPr>
          <w:lang w:val="pt-PT"/>
        </w:rPr>
        <w:t>acontecimento</w:t>
      </w:r>
      <w:r w:rsidRPr="001C6D80">
        <w:rPr>
          <w:lang w:val="pt-PT"/>
        </w:rPr>
        <w:t>s hemorrágicos em 29</w:t>
      </w:r>
      <w:ins w:id="672" w:author="Author" w:date="2025-03-21T09:30:00Z">
        <w:r w:rsidR="00786A35">
          <w:rPr>
            <w:lang w:val="pt-PT"/>
          </w:rPr>
          <w:t>,2</w:t>
        </w:r>
      </w:ins>
      <w:r w:rsidRPr="001C6D80">
        <w:rPr>
          <w:lang w:val="pt-PT"/>
        </w:rPr>
        <w:t xml:space="preserve">% dos doentes com CMp e a incidência de </w:t>
      </w:r>
      <w:r w:rsidR="00A12773">
        <w:rPr>
          <w:lang w:val="pt-PT"/>
        </w:rPr>
        <w:t>acontecimento</w:t>
      </w:r>
      <w:r w:rsidRPr="001C6D80">
        <w:rPr>
          <w:lang w:val="pt-PT"/>
        </w:rPr>
        <w:t>s hemorrágicos graves (Grau</w:t>
      </w:r>
      <w:ins w:id="673" w:author="Author" w:date="2025-03-21T09:30:00Z">
        <w:r w:rsidR="00786A35">
          <w:rPr>
            <w:lang w:val="pt-PT"/>
          </w:rPr>
          <w:t> </w:t>
        </w:r>
        <w:r w:rsidRPr="001C6D80">
          <w:rPr>
            <w:lang w:val="pt-PT"/>
          </w:rPr>
          <w:t>≥</w:t>
        </w:r>
        <w:r w:rsidR="00786A35">
          <w:rPr>
            <w:lang w:val="pt-PT"/>
          </w:rPr>
          <w:t> </w:t>
        </w:r>
      </w:ins>
      <w:del w:id="674" w:author="Author" w:date="2025-03-21T09:30:00Z">
        <w:r w:rsidRPr="001C6D80">
          <w:rPr>
            <w:lang w:val="pt-PT"/>
          </w:rPr>
          <w:delText xml:space="preserve"> ≥</w:delText>
        </w:r>
        <w:r w:rsidR="004416CF" w:rsidRPr="001C6D80">
          <w:rPr>
            <w:lang w:val="pt-PT"/>
          </w:rPr>
          <w:delText xml:space="preserve"> </w:delText>
        </w:r>
      </w:del>
      <w:r w:rsidR="004416CF" w:rsidRPr="001C6D80">
        <w:rPr>
          <w:lang w:val="pt-PT"/>
        </w:rPr>
        <w:t>3) foi</w:t>
      </w:r>
      <w:r w:rsidRPr="001C6D80">
        <w:rPr>
          <w:lang w:val="pt-PT"/>
        </w:rPr>
        <w:t xml:space="preserve"> </w:t>
      </w:r>
      <w:r w:rsidR="00F06F85">
        <w:rPr>
          <w:lang w:val="pt-PT"/>
        </w:rPr>
        <w:t xml:space="preserve">de </w:t>
      </w:r>
      <w:r w:rsidRPr="001C6D80">
        <w:rPr>
          <w:lang w:val="pt-PT"/>
        </w:rPr>
        <w:t>0,4%</w:t>
      </w:r>
      <w:r w:rsidR="008867F5" w:rsidRPr="001C6D80">
        <w:rPr>
          <w:lang w:val="pt-PT"/>
        </w:rPr>
        <w:t xml:space="preserve">, incluindo um </w:t>
      </w:r>
      <w:r w:rsidR="00A12773">
        <w:rPr>
          <w:lang w:val="pt-PT"/>
        </w:rPr>
        <w:t>acontecimento</w:t>
      </w:r>
      <w:r w:rsidR="008867F5" w:rsidRPr="001C6D80">
        <w:rPr>
          <w:lang w:val="pt-PT"/>
        </w:rPr>
        <w:t xml:space="preserve"> de Grau</w:t>
      </w:r>
      <w:ins w:id="675" w:author="Author" w:date="2025-03-21T09:30:00Z">
        <w:r w:rsidR="00786A35">
          <w:rPr>
            <w:lang w:val="pt-PT"/>
          </w:rPr>
          <w:t> </w:t>
        </w:r>
      </w:ins>
      <w:del w:id="676" w:author="Author" w:date="2025-03-21T09:30:00Z">
        <w:r w:rsidR="008867F5" w:rsidRPr="001C6D80">
          <w:rPr>
            <w:lang w:val="pt-PT"/>
          </w:rPr>
          <w:delText xml:space="preserve"> </w:delText>
        </w:r>
      </w:del>
      <w:r w:rsidR="008867F5" w:rsidRPr="001C6D80">
        <w:rPr>
          <w:lang w:val="pt-PT"/>
        </w:rPr>
        <w:t>5</w:t>
      </w:r>
      <w:r w:rsidRPr="001C6D80">
        <w:rPr>
          <w:lang w:val="pt-PT"/>
        </w:rPr>
        <w:t xml:space="preserve">. </w:t>
      </w:r>
      <w:r w:rsidR="00245D35" w:rsidRPr="001C6D80">
        <w:rPr>
          <w:lang w:val="pt-PT"/>
        </w:rPr>
        <w:t xml:space="preserve">Em alguns dos casos observados, os doentes </w:t>
      </w:r>
      <w:r w:rsidR="00F06F85">
        <w:rPr>
          <w:lang w:val="pt-PT"/>
        </w:rPr>
        <w:t>apresentavam</w:t>
      </w:r>
      <w:r w:rsidR="00245D35" w:rsidRPr="001C6D80">
        <w:rPr>
          <w:lang w:val="pt-PT"/>
        </w:rPr>
        <w:t xml:space="preserve"> trombocitopenia ou </w:t>
      </w:r>
      <w:r w:rsidR="00C1055D">
        <w:rPr>
          <w:lang w:val="pt-PT"/>
        </w:rPr>
        <w:t>eram tratados em simultâneo com</w:t>
      </w:r>
      <w:r w:rsidR="00C1055D" w:rsidRPr="001C6D80">
        <w:rPr>
          <w:lang w:val="pt-PT"/>
        </w:rPr>
        <w:t xml:space="preserve"> </w:t>
      </w:r>
      <w:r w:rsidR="00245D35" w:rsidRPr="001C6D80">
        <w:rPr>
          <w:lang w:val="pt-PT"/>
        </w:rPr>
        <w:t>terapêutica an</w:t>
      </w:r>
      <w:r w:rsidR="008867F5" w:rsidRPr="001C6D80">
        <w:rPr>
          <w:lang w:val="pt-PT"/>
        </w:rPr>
        <w:t>ticoagulante ou antiplaquetária;</w:t>
      </w:r>
      <w:r w:rsidR="00245D35" w:rsidRPr="001C6D80">
        <w:rPr>
          <w:lang w:val="pt-PT"/>
        </w:rPr>
        <w:t xml:space="preserve"> </w:t>
      </w:r>
      <w:r w:rsidR="004416CF" w:rsidRPr="001C6D80">
        <w:rPr>
          <w:lang w:val="pt-PT"/>
        </w:rPr>
        <w:t>noutros</w:t>
      </w:r>
      <w:r w:rsidR="00245D35" w:rsidRPr="001C6D80">
        <w:rPr>
          <w:lang w:val="pt-PT"/>
        </w:rPr>
        <w:t xml:space="preserve"> não</w:t>
      </w:r>
      <w:r w:rsidRPr="001C6D80">
        <w:rPr>
          <w:lang w:val="pt-PT"/>
        </w:rPr>
        <w:t xml:space="preserve"> </w:t>
      </w:r>
      <w:r w:rsidR="00245D35" w:rsidRPr="001C6D80">
        <w:rPr>
          <w:lang w:val="pt-PT"/>
        </w:rPr>
        <w:t xml:space="preserve">existiam </w:t>
      </w:r>
      <w:r w:rsidR="001C6D80" w:rsidRPr="001C6D80">
        <w:rPr>
          <w:lang w:val="pt-PT"/>
        </w:rPr>
        <w:t>fatores</w:t>
      </w:r>
      <w:r w:rsidR="00245D35" w:rsidRPr="001C6D80">
        <w:rPr>
          <w:lang w:val="pt-PT"/>
        </w:rPr>
        <w:t xml:space="preserve"> de risco adicionais conhecidos. Foram observados casos de </w:t>
      </w:r>
      <w:r w:rsidR="00A12773">
        <w:rPr>
          <w:lang w:val="pt-PT"/>
        </w:rPr>
        <w:t>acontecimento</w:t>
      </w:r>
      <w:r w:rsidR="00245D35" w:rsidRPr="001C6D80">
        <w:rPr>
          <w:lang w:val="pt-PT"/>
        </w:rPr>
        <w:t xml:space="preserve">s hemorrágicos com </w:t>
      </w:r>
      <w:r w:rsidR="00F06F85">
        <w:rPr>
          <w:lang w:val="pt-PT"/>
        </w:rPr>
        <w:t>resultado</w:t>
      </w:r>
      <w:r w:rsidR="00245D35" w:rsidRPr="001C6D80">
        <w:rPr>
          <w:lang w:val="pt-PT"/>
        </w:rPr>
        <w:t xml:space="preserve"> fatal</w:t>
      </w:r>
      <w:r w:rsidRPr="001C6D80">
        <w:rPr>
          <w:lang w:val="pt-PT"/>
        </w:rPr>
        <w:t>, quer no CMm quer no CMp</w:t>
      </w:r>
      <w:r w:rsidR="00245D35" w:rsidRPr="001C6D80">
        <w:rPr>
          <w:lang w:val="pt-PT"/>
        </w:rPr>
        <w:t>.</w:t>
      </w:r>
    </w:p>
    <w:p w14:paraId="58989FCE" w14:textId="77777777" w:rsidR="00245D35" w:rsidRPr="001C6D80" w:rsidRDefault="00245D35" w:rsidP="004960EB">
      <w:pPr>
        <w:rPr>
          <w:i/>
          <w:lang w:val="pt-PT"/>
        </w:rPr>
      </w:pPr>
    </w:p>
    <w:p w14:paraId="72378FFA" w14:textId="77777777" w:rsidR="003D3C59" w:rsidRPr="001C6D80" w:rsidRDefault="003D3C59" w:rsidP="004960EB">
      <w:pPr>
        <w:rPr>
          <w:i/>
          <w:lang w:val="pt-PT"/>
        </w:rPr>
      </w:pPr>
      <w:r w:rsidRPr="00CB7B4E">
        <w:rPr>
          <w:i/>
          <w:lang w:val="pt-PT"/>
        </w:rPr>
        <w:t>Transaminases aumentadas</w:t>
      </w:r>
      <w:r w:rsidRPr="001C6D80">
        <w:rPr>
          <w:i/>
          <w:lang w:val="pt-PT"/>
        </w:rPr>
        <w:t xml:space="preserve"> (AST/ALT)</w:t>
      </w:r>
    </w:p>
    <w:p w14:paraId="589B6A79" w14:textId="77777777" w:rsidR="003D3C59" w:rsidRPr="001C6D80" w:rsidRDefault="003D3C59" w:rsidP="003D3C59">
      <w:pPr>
        <w:rPr>
          <w:szCs w:val="22"/>
          <w:lang w:val="pt-PT"/>
        </w:rPr>
      </w:pPr>
      <w:r w:rsidRPr="001C6D80">
        <w:rPr>
          <w:lang w:val="pt-PT"/>
        </w:rPr>
        <w:t>Nos ensaios clínicos observou-se o aumento nas transaminases séricas (Grau 1</w:t>
      </w:r>
      <w:r w:rsidRPr="001C6D80">
        <w:rPr>
          <w:lang w:val="pt-PT"/>
        </w:rPr>
        <w:noBreakHyphen/>
        <w:t xml:space="preserve">4) durante o tratamento com trastuzumab emtansina (ver secção 4.4). As elevações das transaminases foram geralmente transitórias. Observou-se um efeito cumulativo de trastuzumab emtansina nas transaminases, que recuperaram geralmente aquando da descontinuação do tratamento. Foram notificados aumentos nas transaminases em </w:t>
      </w:r>
      <w:r w:rsidR="00C227A3" w:rsidRPr="001C6D80">
        <w:rPr>
          <w:lang w:val="pt-PT"/>
        </w:rPr>
        <w:t>24,2</w:t>
      </w:r>
      <w:r w:rsidRPr="001C6D80">
        <w:rPr>
          <w:lang w:val="pt-PT"/>
        </w:rPr>
        <w:t>% dos doentes em ensaios clínicos</w:t>
      </w:r>
      <w:r w:rsidR="00232A5C" w:rsidRPr="001C6D80">
        <w:rPr>
          <w:lang w:val="pt-PT"/>
        </w:rPr>
        <w:t xml:space="preserve"> no CMm</w:t>
      </w:r>
      <w:r w:rsidRPr="001C6D80">
        <w:rPr>
          <w:lang w:val="pt-PT"/>
        </w:rPr>
        <w:t>. Foram notificados aumentos das AST e ALT</w:t>
      </w:r>
      <w:r w:rsidR="003C1A9D" w:rsidRPr="001C6D80">
        <w:rPr>
          <w:lang w:val="pt-PT"/>
        </w:rPr>
        <w:t xml:space="preserve"> </w:t>
      </w:r>
      <w:r w:rsidRPr="001C6D80">
        <w:rPr>
          <w:lang w:val="pt-PT"/>
        </w:rPr>
        <w:t xml:space="preserve">de Grau 3 ou 4 em </w:t>
      </w:r>
      <w:r w:rsidR="00C227A3" w:rsidRPr="001C6D80">
        <w:rPr>
          <w:lang w:val="pt-PT"/>
        </w:rPr>
        <w:t>4,2</w:t>
      </w:r>
      <w:r w:rsidRPr="001C6D80">
        <w:rPr>
          <w:lang w:val="pt-PT"/>
        </w:rPr>
        <w:t xml:space="preserve">% e </w:t>
      </w:r>
      <w:r w:rsidR="00C227A3" w:rsidRPr="001C6D80">
        <w:rPr>
          <w:lang w:val="pt-PT"/>
        </w:rPr>
        <w:t>2,7</w:t>
      </w:r>
      <w:r w:rsidRPr="001C6D80">
        <w:rPr>
          <w:lang w:val="pt-PT"/>
        </w:rPr>
        <w:t xml:space="preserve">%, respetivamente, dos doentes </w:t>
      </w:r>
      <w:r w:rsidR="003C1A9D" w:rsidRPr="001C6D80">
        <w:rPr>
          <w:lang w:val="pt-PT"/>
        </w:rPr>
        <w:t>com CMm</w:t>
      </w:r>
      <w:r w:rsidRPr="001C6D80">
        <w:rPr>
          <w:lang w:val="pt-PT"/>
        </w:rPr>
        <w:t xml:space="preserve"> </w:t>
      </w:r>
      <w:r w:rsidRPr="001C6D80">
        <w:rPr>
          <w:szCs w:val="22"/>
          <w:lang w:val="pt-PT"/>
        </w:rPr>
        <w:t>e ocorreram geralmente nos ciclos iniciais do tratamento (1</w:t>
      </w:r>
      <w:r w:rsidRPr="001C6D80">
        <w:rPr>
          <w:szCs w:val="22"/>
          <w:lang w:val="pt-PT"/>
        </w:rPr>
        <w:noBreakHyphen/>
        <w:t xml:space="preserve">6). </w:t>
      </w:r>
      <w:r w:rsidR="00455B54">
        <w:rPr>
          <w:szCs w:val="22"/>
          <w:lang w:val="pt-PT"/>
        </w:rPr>
        <w:t>Foram notificadas</w:t>
      </w:r>
      <w:r w:rsidR="00634295" w:rsidRPr="001C6D80">
        <w:rPr>
          <w:szCs w:val="22"/>
          <w:lang w:val="pt-PT"/>
        </w:rPr>
        <w:t xml:space="preserve"> </w:t>
      </w:r>
      <w:r w:rsidR="003C1A9D" w:rsidRPr="001C6D80">
        <w:rPr>
          <w:szCs w:val="22"/>
          <w:lang w:val="pt-PT"/>
        </w:rPr>
        <w:t>transaminases</w:t>
      </w:r>
      <w:r w:rsidR="00634295" w:rsidRPr="001C6D80">
        <w:rPr>
          <w:szCs w:val="22"/>
          <w:lang w:val="pt-PT"/>
        </w:rPr>
        <w:t xml:space="preserve"> </w:t>
      </w:r>
      <w:r w:rsidR="004416CF" w:rsidRPr="001C6D80">
        <w:rPr>
          <w:szCs w:val="22"/>
          <w:lang w:val="pt-PT"/>
        </w:rPr>
        <w:t xml:space="preserve">aumentadas </w:t>
      </w:r>
      <w:r w:rsidR="003C1A9D" w:rsidRPr="001C6D80">
        <w:rPr>
          <w:szCs w:val="22"/>
          <w:lang w:val="pt-PT"/>
        </w:rPr>
        <w:t>em 32,</w:t>
      </w:r>
      <w:ins w:id="677" w:author="Author" w:date="2025-03-21T09:30:00Z">
        <w:r w:rsidR="00786A35">
          <w:rPr>
            <w:szCs w:val="22"/>
            <w:lang w:val="pt-PT"/>
          </w:rPr>
          <w:t>6</w:t>
        </w:r>
      </w:ins>
      <w:del w:id="678" w:author="Author" w:date="2025-03-21T09:30:00Z">
        <w:r w:rsidR="003C1A9D" w:rsidRPr="001C6D80">
          <w:rPr>
            <w:szCs w:val="22"/>
            <w:lang w:val="pt-PT"/>
          </w:rPr>
          <w:delText>4</w:delText>
        </w:r>
      </w:del>
      <w:r w:rsidR="003C1A9D" w:rsidRPr="001C6D80">
        <w:rPr>
          <w:szCs w:val="22"/>
          <w:lang w:val="pt-PT"/>
        </w:rPr>
        <w:t xml:space="preserve">% dos doentes com CMp. </w:t>
      </w:r>
      <w:r w:rsidR="00455B54">
        <w:rPr>
          <w:szCs w:val="22"/>
          <w:lang w:val="pt-PT"/>
        </w:rPr>
        <w:t>Foram notificadas</w:t>
      </w:r>
      <w:r w:rsidR="00455B54" w:rsidRPr="001C6D80">
        <w:rPr>
          <w:szCs w:val="22"/>
          <w:lang w:val="pt-PT"/>
        </w:rPr>
        <w:t xml:space="preserve"> </w:t>
      </w:r>
      <w:r w:rsidR="003C1A9D" w:rsidRPr="001C6D80">
        <w:rPr>
          <w:szCs w:val="22"/>
          <w:lang w:val="pt-PT"/>
        </w:rPr>
        <w:t xml:space="preserve">transaminases </w:t>
      </w:r>
      <w:r w:rsidR="004416CF" w:rsidRPr="001C6D80">
        <w:rPr>
          <w:szCs w:val="22"/>
          <w:lang w:val="pt-PT"/>
        </w:rPr>
        <w:t xml:space="preserve">aumentadas </w:t>
      </w:r>
      <w:r w:rsidR="00634295" w:rsidRPr="001C6D80">
        <w:rPr>
          <w:szCs w:val="22"/>
          <w:lang w:val="pt-PT"/>
        </w:rPr>
        <w:t xml:space="preserve">de </w:t>
      </w:r>
      <w:r w:rsidR="00387F0C">
        <w:rPr>
          <w:szCs w:val="22"/>
          <w:lang w:val="pt-PT"/>
        </w:rPr>
        <w:t>G</w:t>
      </w:r>
      <w:r w:rsidR="00634295" w:rsidRPr="001C6D80">
        <w:rPr>
          <w:szCs w:val="22"/>
          <w:lang w:val="pt-PT"/>
        </w:rPr>
        <w:t>rau</w:t>
      </w:r>
      <w:ins w:id="679" w:author="Author" w:date="2025-03-21T09:30:00Z">
        <w:r w:rsidR="006B1C9C">
          <w:rPr>
            <w:szCs w:val="22"/>
            <w:lang w:val="pt-PT"/>
          </w:rPr>
          <w:t> </w:t>
        </w:r>
      </w:ins>
      <w:del w:id="680" w:author="Author" w:date="2025-03-21T09:30:00Z">
        <w:r w:rsidR="00634295" w:rsidRPr="001C6D80">
          <w:rPr>
            <w:szCs w:val="22"/>
            <w:lang w:val="pt-PT"/>
          </w:rPr>
          <w:delText xml:space="preserve"> </w:delText>
        </w:r>
      </w:del>
      <w:r w:rsidR="00634295" w:rsidRPr="001C6D80">
        <w:rPr>
          <w:szCs w:val="22"/>
          <w:lang w:val="pt-PT"/>
        </w:rPr>
        <w:t>3 e 4 em 1,</w:t>
      </w:r>
      <w:ins w:id="681" w:author="Author" w:date="2025-03-21T09:30:00Z">
        <w:r w:rsidR="00786A35">
          <w:rPr>
            <w:szCs w:val="22"/>
            <w:lang w:val="pt-PT"/>
          </w:rPr>
          <w:t>6</w:t>
        </w:r>
      </w:ins>
      <w:del w:id="682" w:author="Author" w:date="2025-03-21T09:30:00Z">
        <w:r w:rsidR="00634295" w:rsidRPr="001C6D80">
          <w:rPr>
            <w:szCs w:val="22"/>
            <w:lang w:val="pt-PT"/>
          </w:rPr>
          <w:delText>5</w:delText>
        </w:r>
      </w:del>
      <w:r w:rsidR="00634295" w:rsidRPr="001C6D80">
        <w:rPr>
          <w:szCs w:val="22"/>
          <w:lang w:val="pt-PT"/>
        </w:rPr>
        <w:t xml:space="preserve">% dos doentes com CMp. </w:t>
      </w:r>
      <w:r w:rsidRPr="001C6D80">
        <w:rPr>
          <w:szCs w:val="22"/>
          <w:lang w:val="pt-PT"/>
        </w:rPr>
        <w:t xml:space="preserve">Em geral, os </w:t>
      </w:r>
      <w:r w:rsidR="00A12773">
        <w:rPr>
          <w:lang w:val="pt-PT"/>
        </w:rPr>
        <w:t>acontecimento</w:t>
      </w:r>
      <w:r w:rsidRPr="001C6D80">
        <w:rPr>
          <w:szCs w:val="22"/>
          <w:lang w:val="pt-PT"/>
        </w:rPr>
        <w:t>s hepáticos de Grau ≥ 3 não</w:t>
      </w:r>
      <w:r w:rsidRPr="001C6D80">
        <w:rPr>
          <w:lang w:val="pt-PT"/>
        </w:rPr>
        <w:t xml:space="preserve"> estiveram associados a mau desenlace clínico; os valores no seguimento subsequente tenderam a revelar melhoria para níveis que permitiam ao doente </w:t>
      </w:r>
      <w:r w:rsidR="003C1A9D" w:rsidRPr="001C6D80">
        <w:rPr>
          <w:lang w:val="pt-PT"/>
        </w:rPr>
        <w:t xml:space="preserve">permanecer </w:t>
      </w:r>
      <w:r w:rsidRPr="001C6D80">
        <w:rPr>
          <w:lang w:val="pt-PT"/>
        </w:rPr>
        <w:t xml:space="preserve">no ensaio e </w:t>
      </w:r>
      <w:r w:rsidR="003C1A9D" w:rsidRPr="001C6D80">
        <w:rPr>
          <w:lang w:val="pt-PT"/>
        </w:rPr>
        <w:t>continuar a</w:t>
      </w:r>
      <w:r w:rsidRPr="001C6D80">
        <w:rPr>
          <w:lang w:val="pt-PT"/>
        </w:rPr>
        <w:t xml:space="preserve"> receber o </w:t>
      </w:r>
      <w:r w:rsidR="00455B54">
        <w:rPr>
          <w:lang w:val="pt-PT"/>
        </w:rPr>
        <w:t>tratamento em estudo</w:t>
      </w:r>
      <w:r w:rsidR="003C1A9D" w:rsidRPr="001C6D80">
        <w:rPr>
          <w:lang w:val="pt-PT"/>
        </w:rPr>
        <w:t>,</w:t>
      </w:r>
      <w:r w:rsidRPr="001C6D80">
        <w:rPr>
          <w:lang w:val="pt-PT"/>
        </w:rPr>
        <w:t xml:space="preserve"> na mesma dose ou numa dose </w:t>
      </w:r>
      <w:r w:rsidR="003C1A9D" w:rsidRPr="001C6D80">
        <w:rPr>
          <w:lang w:val="pt-PT"/>
        </w:rPr>
        <w:t>reduzida</w:t>
      </w:r>
      <w:r w:rsidRPr="001C6D80">
        <w:rPr>
          <w:lang w:val="pt-PT"/>
        </w:rPr>
        <w:t xml:space="preserve">. Não se observou nenhuma relação entre a exposição (AUC) ao trastuzumab emtansina, </w:t>
      </w:r>
      <w:r w:rsidR="00232A5C" w:rsidRPr="001C6D80">
        <w:rPr>
          <w:lang w:val="pt-PT"/>
        </w:rPr>
        <w:t xml:space="preserve">a </w:t>
      </w:r>
      <w:r w:rsidRPr="001C6D80">
        <w:rPr>
          <w:lang w:val="pt-PT"/>
        </w:rPr>
        <w:t>concentração sérica máxima (C</w:t>
      </w:r>
      <w:r w:rsidRPr="001C6D80">
        <w:rPr>
          <w:vertAlign w:val="subscript"/>
          <w:lang w:val="pt-PT"/>
        </w:rPr>
        <w:t>max</w:t>
      </w:r>
      <w:r w:rsidRPr="001C6D80">
        <w:rPr>
          <w:lang w:val="pt-PT"/>
        </w:rPr>
        <w:t xml:space="preserve">) de trastuzumab emtansina, </w:t>
      </w:r>
      <w:r w:rsidR="00232A5C" w:rsidRPr="001C6D80">
        <w:rPr>
          <w:lang w:val="pt-PT"/>
        </w:rPr>
        <w:t xml:space="preserve">a </w:t>
      </w:r>
      <w:r w:rsidRPr="001C6D80">
        <w:rPr>
          <w:lang w:val="pt-PT"/>
        </w:rPr>
        <w:t xml:space="preserve">exposição (AUC) total ao trastuzumab ou </w:t>
      </w:r>
      <w:r w:rsidR="00232A5C" w:rsidRPr="001C6D80">
        <w:rPr>
          <w:lang w:val="pt-PT"/>
        </w:rPr>
        <w:t xml:space="preserve">a </w:t>
      </w:r>
      <w:r w:rsidRPr="001C6D80">
        <w:rPr>
          <w:lang w:val="pt-PT"/>
        </w:rPr>
        <w:t>C</w:t>
      </w:r>
      <w:r w:rsidRPr="001C6D80">
        <w:rPr>
          <w:vertAlign w:val="subscript"/>
          <w:lang w:val="pt-PT"/>
        </w:rPr>
        <w:t>max</w:t>
      </w:r>
      <w:r w:rsidRPr="001C6D80">
        <w:rPr>
          <w:lang w:val="pt-PT"/>
        </w:rPr>
        <w:t xml:space="preserve"> do DM1 e aumentos nas transaminases. Para modificações de dose em caso de aumento das transaminases, ver secç</w:t>
      </w:r>
      <w:r w:rsidR="00A67287" w:rsidRPr="001C6D80">
        <w:rPr>
          <w:lang w:val="pt-PT"/>
        </w:rPr>
        <w:t>ões</w:t>
      </w:r>
      <w:r w:rsidRPr="001C6D80">
        <w:rPr>
          <w:lang w:val="pt-PT"/>
        </w:rPr>
        <w:t xml:space="preserve"> 4.2 e 4.4. </w:t>
      </w:r>
    </w:p>
    <w:p w14:paraId="5D507926" w14:textId="77777777" w:rsidR="003D3C59" w:rsidRPr="001C6D80" w:rsidRDefault="003D3C59" w:rsidP="003D3C59">
      <w:pPr>
        <w:keepNext/>
        <w:suppressLineNumbers/>
        <w:rPr>
          <w:b/>
          <w:u w:val="single"/>
          <w:lang w:val="pt-PT"/>
        </w:rPr>
      </w:pPr>
    </w:p>
    <w:p w14:paraId="734494CC" w14:textId="77777777" w:rsidR="003D3C59" w:rsidRPr="001C6D80" w:rsidRDefault="003D3C59" w:rsidP="004960EB">
      <w:pPr>
        <w:keepNext/>
        <w:keepLines/>
        <w:suppressLineNumbers/>
        <w:rPr>
          <w:i/>
          <w:lang w:val="pt-PT"/>
        </w:rPr>
      </w:pPr>
      <w:r w:rsidRPr="00CB7B4E">
        <w:rPr>
          <w:i/>
          <w:lang w:val="pt-PT"/>
        </w:rPr>
        <w:t>Disfunção ventricular esquerda</w:t>
      </w:r>
    </w:p>
    <w:p w14:paraId="290D48D4" w14:textId="77777777" w:rsidR="00CC04A9" w:rsidRPr="00044ACC" w:rsidRDefault="003D3C59" w:rsidP="00044ACC">
      <w:pPr>
        <w:rPr>
          <w:szCs w:val="22"/>
          <w:u w:val="single"/>
        </w:rPr>
      </w:pPr>
      <w:r w:rsidRPr="001C6D80">
        <w:rPr>
          <w:lang w:val="pt-PT"/>
        </w:rPr>
        <w:t xml:space="preserve">Foi notificada disfunção ventricular esquerda em </w:t>
      </w:r>
      <w:r w:rsidR="00C227A3" w:rsidRPr="001C6D80">
        <w:rPr>
          <w:lang w:val="pt-PT"/>
        </w:rPr>
        <w:t>2,2</w:t>
      </w:r>
      <w:r w:rsidRPr="001C6D80">
        <w:rPr>
          <w:lang w:val="pt-PT"/>
        </w:rPr>
        <w:t xml:space="preserve">% dos doentes em ensaios clínicos </w:t>
      </w:r>
      <w:r w:rsidR="00232A5C" w:rsidRPr="001C6D80">
        <w:rPr>
          <w:lang w:val="pt-PT"/>
        </w:rPr>
        <w:t>no CMm com</w:t>
      </w:r>
      <w:r w:rsidRPr="001C6D80">
        <w:rPr>
          <w:lang w:val="pt-PT"/>
        </w:rPr>
        <w:t xml:space="preserve"> trastuzumab emtansina. A maioria dos </w:t>
      </w:r>
      <w:r w:rsidR="00A12773">
        <w:rPr>
          <w:lang w:val="pt-PT"/>
        </w:rPr>
        <w:t>acontecimento</w:t>
      </w:r>
      <w:r w:rsidRPr="001C6D80">
        <w:rPr>
          <w:lang w:val="pt-PT"/>
        </w:rPr>
        <w:t xml:space="preserve">s foram declínios na FEVE de Grau 1 ou 2, assintomáticos. Foram notificados </w:t>
      </w:r>
      <w:r w:rsidR="00A12773">
        <w:rPr>
          <w:lang w:val="pt-PT"/>
        </w:rPr>
        <w:t>acontecimento</w:t>
      </w:r>
      <w:r w:rsidRPr="001C6D80">
        <w:rPr>
          <w:lang w:val="pt-PT"/>
        </w:rPr>
        <w:t xml:space="preserve">s de Grau 3 ou 4 em </w:t>
      </w:r>
      <w:r w:rsidR="00C227A3" w:rsidRPr="001C6D80">
        <w:rPr>
          <w:lang w:val="pt-PT"/>
        </w:rPr>
        <w:t>0,4</w:t>
      </w:r>
      <w:r w:rsidRPr="001C6D80">
        <w:rPr>
          <w:lang w:val="pt-PT"/>
        </w:rPr>
        <w:t>% dos doentes</w:t>
      </w:r>
      <w:r w:rsidR="00634295" w:rsidRPr="001C6D80">
        <w:rPr>
          <w:lang w:val="pt-PT"/>
        </w:rPr>
        <w:t xml:space="preserve"> com CMm</w:t>
      </w:r>
      <w:r w:rsidRPr="001C6D80">
        <w:rPr>
          <w:lang w:val="pt-PT"/>
        </w:rPr>
        <w:t xml:space="preserve">. </w:t>
      </w:r>
      <w:r w:rsidR="00F158C3">
        <w:rPr>
          <w:lang w:val="pt-PT"/>
        </w:rPr>
        <w:t xml:space="preserve">Num estudo observacional </w:t>
      </w:r>
      <w:r w:rsidR="00F158C3" w:rsidRPr="00C26B49">
        <w:rPr>
          <w:lang w:val="pt-PT"/>
        </w:rPr>
        <w:t>(</w:t>
      </w:r>
      <w:r w:rsidR="00F158C3" w:rsidRPr="00044ACC">
        <w:rPr>
          <w:szCs w:val="22"/>
        </w:rPr>
        <w:t xml:space="preserve">BO39807), aproximadamente 22% (7 em 32) dos doentes com CMm com valores iniciais de FEVE de 40-49%, que iniciaram trastuzumab emtansina, apresentaram uma diminuição </w:t>
      </w:r>
      <w:r w:rsidR="00F158C3" w:rsidRPr="00C26B49">
        <w:rPr>
          <w:szCs w:val="22"/>
        </w:rPr>
        <w:t>&gt;</w:t>
      </w:r>
      <w:ins w:id="683" w:author="Author" w:date="2025-03-21T09:30:00Z">
        <w:r w:rsidR="00786A35">
          <w:rPr>
            <w:szCs w:val="22"/>
          </w:rPr>
          <w:t> </w:t>
        </w:r>
      </w:ins>
      <w:r w:rsidR="00F158C3" w:rsidRPr="00044ACC">
        <w:rPr>
          <w:szCs w:val="22"/>
        </w:rPr>
        <w:t xml:space="preserve">10% da FEVE inicial e/ou ICC; a maioria destes doentes apresentava outros fatores de risco cardiovascular. </w:t>
      </w:r>
      <w:r w:rsidR="00634295" w:rsidRPr="00C26B49">
        <w:rPr>
          <w:lang w:val="pt-PT"/>
        </w:rPr>
        <w:t>Ocorreu disfunção ventricular esquerda em</w:t>
      </w:r>
      <w:r w:rsidR="003C1A9D" w:rsidRPr="00C26B49">
        <w:rPr>
          <w:lang w:val="pt-PT"/>
        </w:rPr>
        <w:t xml:space="preserve"> 3,0% dos doentes com CMp, com G</w:t>
      </w:r>
      <w:r w:rsidR="00634295" w:rsidRPr="00C26B49">
        <w:rPr>
          <w:lang w:val="pt-PT"/>
        </w:rPr>
        <w:t>rau</w:t>
      </w:r>
      <w:ins w:id="684" w:author="Author" w:date="2025-03-21T09:30:00Z">
        <w:r w:rsidR="00786A35">
          <w:rPr>
            <w:lang w:val="pt-PT"/>
          </w:rPr>
          <w:t> </w:t>
        </w:r>
      </w:ins>
      <w:del w:id="685" w:author="Author" w:date="2025-03-21T09:30:00Z">
        <w:r w:rsidR="00634295" w:rsidRPr="00C26B49">
          <w:rPr>
            <w:lang w:val="pt-PT"/>
          </w:rPr>
          <w:delText xml:space="preserve"> </w:delText>
        </w:r>
      </w:del>
      <w:r w:rsidR="00634295" w:rsidRPr="00C26B49">
        <w:rPr>
          <w:lang w:val="pt-PT"/>
        </w:rPr>
        <w:t xml:space="preserve">3 </w:t>
      </w:r>
      <w:del w:id="686" w:author="Author" w:date="2025-03-21T09:30:00Z">
        <w:r w:rsidR="00634295" w:rsidRPr="00C26B49">
          <w:rPr>
            <w:lang w:val="pt-PT"/>
          </w:rPr>
          <w:delText xml:space="preserve">ou 4 </w:delText>
        </w:r>
      </w:del>
      <w:r w:rsidR="00634295" w:rsidRPr="00C26B49">
        <w:rPr>
          <w:lang w:val="pt-PT"/>
        </w:rPr>
        <w:t>em 0,5% dos doentes</w:t>
      </w:r>
      <w:ins w:id="687" w:author="Author" w:date="2025-03-21T09:30:00Z">
        <w:r w:rsidR="00786A35">
          <w:rPr>
            <w:lang w:val="pt-PT"/>
          </w:rPr>
          <w:t>, e sem acontecimento</w:t>
        </w:r>
        <w:r w:rsidR="00DC7AA3">
          <w:rPr>
            <w:lang w:val="pt-PT"/>
          </w:rPr>
          <w:t>s</w:t>
        </w:r>
        <w:r w:rsidR="00786A35">
          <w:rPr>
            <w:lang w:val="pt-PT"/>
          </w:rPr>
          <w:t xml:space="preserve"> de grau superior</w:t>
        </w:r>
        <w:r w:rsidR="00634295" w:rsidRPr="00C26B49">
          <w:rPr>
            <w:lang w:val="pt-PT"/>
          </w:rPr>
          <w:t>.</w:t>
        </w:r>
      </w:ins>
      <w:del w:id="688" w:author="Author" w:date="2025-03-21T09:30:00Z">
        <w:r w:rsidR="00634295" w:rsidRPr="00C26B49">
          <w:rPr>
            <w:lang w:val="pt-PT"/>
          </w:rPr>
          <w:delText>.</w:delText>
        </w:r>
      </w:del>
      <w:r w:rsidRPr="00C26B49">
        <w:rPr>
          <w:lang w:val="pt-PT"/>
        </w:rPr>
        <w:t xml:space="preserve"> </w:t>
      </w:r>
      <w:r w:rsidR="00F158C3" w:rsidRPr="00044ACC">
        <w:rPr>
          <w:szCs w:val="22"/>
        </w:rPr>
        <w:t>Para as modificações de dose em caso de diminuição da FEVE, consultar a Tabela</w:t>
      </w:r>
      <w:ins w:id="689" w:author="Author" w:date="2025-03-21T09:30:00Z">
        <w:r w:rsidR="00786A35">
          <w:rPr>
            <w:szCs w:val="22"/>
          </w:rPr>
          <w:t> </w:t>
        </w:r>
      </w:ins>
      <w:del w:id="690" w:author="Author" w:date="2025-03-21T09:30:00Z">
        <w:r w:rsidR="00F158C3" w:rsidRPr="00044ACC">
          <w:rPr>
            <w:szCs w:val="22"/>
          </w:rPr>
          <w:delText xml:space="preserve"> </w:delText>
        </w:r>
      </w:del>
      <w:r w:rsidR="00C26B49">
        <w:rPr>
          <w:szCs w:val="22"/>
        </w:rPr>
        <w:t>2</w:t>
      </w:r>
      <w:r w:rsidR="00F158C3" w:rsidRPr="00044ACC">
        <w:rPr>
          <w:szCs w:val="22"/>
        </w:rPr>
        <w:t xml:space="preserve"> na secção 4.2 e a secção 4.4.</w:t>
      </w:r>
    </w:p>
    <w:p w14:paraId="7DAFA416" w14:textId="77777777" w:rsidR="00CC04A9" w:rsidRPr="001C6D80" w:rsidRDefault="00CC04A9" w:rsidP="003D3C59">
      <w:pPr>
        <w:keepNext/>
        <w:suppressLineNumbers/>
        <w:rPr>
          <w:lang w:val="pt-PT"/>
        </w:rPr>
      </w:pPr>
    </w:p>
    <w:p w14:paraId="5636CD3D" w14:textId="77777777" w:rsidR="00CC04A9" w:rsidRPr="004960EB" w:rsidRDefault="00CC04A9" w:rsidP="00CC04A9">
      <w:pPr>
        <w:keepNext/>
        <w:suppressLineNumbers/>
        <w:rPr>
          <w:i/>
          <w:szCs w:val="22"/>
          <w:lang w:val="pt-PT"/>
        </w:rPr>
      </w:pPr>
      <w:r w:rsidRPr="004960EB">
        <w:rPr>
          <w:i/>
          <w:szCs w:val="22"/>
          <w:lang w:val="pt-PT"/>
        </w:rPr>
        <w:t>Neuropatia periférica</w:t>
      </w:r>
    </w:p>
    <w:p w14:paraId="0F6C70B5" w14:textId="77777777" w:rsidR="00CC04A9" w:rsidRPr="004960EB" w:rsidRDefault="00CC04A9" w:rsidP="00CC04A9">
      <w:pPr>
        <w:keepNext/>
        <w:keepLines/>
        <w:rPr>
          <w:szCs w:val="22"/>
          <w:lang w:val="pt-PT"/>
        </w:rPr>
      </w:pPr>
      <w:r w:rsidRPr="004960EB">
        <w:rPr>
          <w:szCs w:val="22"/>
          <w:lang w:val="pt-PT"/>
        </w:rPr>
        <w:t>Foi notificada neuropatia perif</w:t>
      </w:r>
      <w:r w:rsidR="00316D0D" w:rsidRPr="004960EB">
        <w:rPr>
          <w:szCs w:val="22"/>
          <w:lang w:val="pt-PT"/>
        </w:rPr>
        <w:t xml:space="preserve">érica, </w:t>
      </w:r>
      <w:r w:rsidR="003C16E2">
        <w:rPr>
          <w:szCs w:val="22"/>
          <w:lang w:val="pt-PT"/>
        </w:rPr>
        <w:t>principalmente</w:t>
      </w:r>
      <w:r w:rsidR="00316D0D" w:rsidRPr="004960EB">
        <w:rPr>
          <w:szCs w:val="22"/>
          <w:lang w:val="pt-PT"/>
        </w:rPr>
        <w:t xml:space="preserve"> de Gra</w:t>
      </w:r>
      <w:r w:rsidRPr="004960EB">
        <w:rPr>
          <w:szCs w:val="22"/>
          <w:lang w:val="pt-PT"/>
        </w:rPr>
        <w:t>u</w:t>
      </w:r>
      <w:ins w:id="691" w:author="Author" w:date="2025-03-21T09:30:00Z">
        <w:r w:rsidR="0031324C">
          <w:rPr>
            <w:szCs w:val="22"/>
            <w:lang w:val="pt-PT"/>
          </w:rPr>
          <w:t> </w:t>
        </w:r>
      </w:ins>
      <w:del w:id="692" w:author="Author" w:date="2025-03-21T09:30:00Z">
        <w:r w:rsidRPr="004960EB">
          <w:rPr>
            <w:szCs w:val="22"/>
            <w:lang w:val="pt-PT"/>
          </w:rPr>
          <w:delText xml:space="preserve"> </w:delText>
        </w:r>
      </w:del>
      <w:r w:rsidRPr="004960EB">
        <w:rPr>
          <w:szCs w:val="22"/>
          <w:lang w:val="pt-PT"/>
        </w:rPr>
        <w:t>1 e predominantemente sensoria</w:t>
      </w:r>
      <w:r w:rsidR="00316D0D" w:rsidRPr="004960EB">
        <w:rPr>
          <w:szCs w:val="22"/>
          <w:lang w:val="pt-PT"/>
        </w:rPr>
        <w:t>l</w:t>
      </w:r>
      <w:r w:rsidRPr="004960EB">
        <w:rPr>
          <w:szCs w:val="22"/>
          <w:lang w:val="pt-PT"/>
        </w:rPr>
        <w:t xml:space="preserve">, em </w:t>
      </w:r>
      <w:ins w:id="693" w:author="Author" w:date="2025-03-21T09:30:00Z">
        <w:r w:rsidR="00786A35">
          <w:rPr>
            <w:szCs w:val="22"/>
            <w:lang w:val="pt-PT"/>
          </w:rPr>
          <w:t>estudos</w:t>
        </w:r>
      </w:ins>
      <w:del w:id="694" w:author="Author" w:date="2025-03-21T09:30:00Z">
        <w:r w:rsidRPr="004960EB">
          <w:rPr>
            <w:szCs w:val="22"/>
            <w:lang w:val="pt-PT"/>
          </w:rPr>
          <w:delText>ensaios</w:delText>
        </w:r>
      </w:del>
      <w:r w:rsidRPr="004960EB">
        <w:rPr>
          <w:szCs w:val="22"/>
          <w:lang w:val="pt-PT"/>
        </w:rPr>
        <w:t xml:space="preserve"> clínicos de trastuzumab </w:t>
      </w:r>
      <w:r w:rsidR="007924B9" w:rsidRPr="004960EB">
        <w:rPr>
          <w:szCs w:val="22"/>
          <w:lang w:val="pt-PT"/>
        </w:rPr>
        <w:t>emtansina</w:t>
      </w:r>
      <w:r w:rsidRPr="004960EB">
        <w:rPr>
          <w:szCs w:val="22"/>
          <w:lang w:val="pt-PT"/>
        </w:rPr>
        <w:t>. Em doentes com CMm, a incidência global de neuropatia periférica foi de 2</w:t>
      </w:r>
      <w:r w:rsidR="00127BB7">
        <w:rPr>
          <w:szCs w:val="22"/>
          <w:lang w:val="pt-PT"/>
        </w:rPr>
        <w:t>9</w:t>
      </w:r>
      <w:r w:rsidRPr="004960EB">
        <w:rPr>
          <w:szCs w:val="22"/>
          <w:lang w:val="pt-PT"/>
        </w:rPr>
        <w:t>,</w:t>
      </w:r>
      <w:r w:rsidR="00127BB7">
        <w:rPr>
          <w:szCs w:val="22"/>
          <w:lang w:val="pt-PT"/>
        </w:rPr>
        <w:t>0</w:t>
      </w:r>
      <w:r w:rsidRPr="004960EB">
        <w:rPr>
          <w:szCs w:val="22"/>
          <w:lang w:val="pt-PT"/>
        </w:rPr>
        <w:t>%</w:t>
      </w:r>
      <w:r w:rsidR="00A36322">
        <w:rPr>
          <w:szCs w:val="22"/>
          <w:lang w:val="pt-PT"/>
        </w:rPr>
        <w:t>,</w:t>
      </w:r>
      <w:r w:rsidRPr="004960EB">
        <w:rPr>
          <w:szCs w:val="22"/>
          <w:lang w:val="pt-PT"/>
        </w:rPr>
        <w:t xml:space="preserve"> e </w:t>
      </w:r>
      <w:r w:rsidR="00127BB7">
        <w:rPr>
          <w:szCs w:val="22"/>
          <w:lang w:val="pt-PT"/>
        </w:rPr>
        <w:t>8</w:t>
      </w:r>
      <w:r w:rsidRPr="004960EB">
        <w:rPr>
          <w:szCs w:val="22"/>
          <w:lang w:val="pt-PT"/>
        </w:rPr>
        <w:t>,</w:t>
      </w:r>
      <w:r w:rsidR="00127BB7">
        <w:rPr>
          <w:szCs w:val="22"/>
          <w:lang w:val="pt-PT"/>
        </w:rPr>
        <w:t>6</w:t>
      </w:r>
      <w:r w:rsidRPr="004960EB">
        <w:rPr>
          <w:szCs w:val="22"/>
          <w:lang w:val="pt-PT"/>
        </w:rPr>
        <w:t>% para Grau</w:t>
      </w:r>
      <w:ins w:id="695" w:author="Author" w:date="2025-03-21T09:30:00Z">
        <w:r w:rsidR="00786A35">
          <w:rPr>
            <w:szCs w:val="22"/>
            <w:lang w:val="pt-PT"/>
          </w:rPr>
          <w:t> </w:t>
        </w:r>
        <w:r w:rsidRPr="004960EB">
          <w:rPr>
            <w:szCs w:val="22"/>
            <w:lang w:val="pt-PT"/>
          </w:rPr>
          <w:t>≥</w:t>
        </w:r>
        <w:r w:rsidR="00786A35">
          <w:rPr>
            <w:szCs w:val="22"/>
            <w:lang w:val="pt-PT"/>
          </w:rPr>
          <w:t> </w:t>
        </w:r>
      </w:ins>
      <w:del w:id="696" w:author="Author" w:date="2025-03-21T09:30:00Z">
        <w:r w:rsidRPr="004960EB">
          <w:rPr>
            <w:szCs w:val="22"/>
            <w:lang w:val="pt-PT"/>
          </w:rPr>
          <w:delText xml:space="preserve"> ≥ </w:delText>
        </w:r>
      </w:del>
      <w:r w:rsidR="00127BB7">
        <w:rPr>
          <w:szCs w:val="22"/>
          <w:lang w:val="pt-PT"/>
        </w:rPr>
        <w:t>2</w:t>
      </w:r>
      <w:r w:rsidRPr="004960EB">
        <w:rPr>
          <w:szCs w:val="22"/>
          <w:lang w:val="pt-PT"/>
        </w:rPr>
        <w:t>. Em doentes com CMp, a incidência global foi de 32,</w:t>
      </w:r>
      <w:ins w:id="697" w:author="Author" w:date="2025-03-21T09:30:00Z">
        <w:r w:rsidR="00786A35">
          <w:rPr>
            <w:szCs w:val="22"/>
            <w:lang w:val="pt-PT"/>
          </w:rPr>
          <w:t>0</w:t>
        </w:r>
      </w:ins>
      <w:del w:id="698" w:author="Author" w:date="2025-03-21T09:30:00Z">
        <w:r w:rsidRPr="004960EB">
          <w:rPr>
            <w:szCs w:val="22"/>
            <w:lang w:val="pt-PT"/>
          </w:rPr>
          <w:delText>3</w:delText>
        </w:r>
      </w:del>
      <w:r w:rsidRPr="004960EB">
        <w:rPr>
          <w:szCs w:val="22"/>
          <w:lang w:val="pt-PT"/>
        </w:rPr>
        <w:t>%</w:t>
      </w:r>
      <w:r w:rsidR="00A36322">
        <w:rPr>
          <w:szCs w:val="22"/>
          <w:lang w:val="pt-PT"/>
        </w:rPr>
        <w:t>,</w:t>
      </w:r>
      <w:r w:rsidRPr="004960EB">
        <w:rPr>
          <w:szCs w:val="22"/>
          <w:lang w:val="pt-PT"/>
        </w:rPr>
        <w:t xml:space="preserve"> e 1</w:t>
      </w:r>
      <w:r w:rsidR="00127BB7">
        <w:rPr>
          <w:szCs w:val="22"/>
          <w:lang w:val="pt-PT"/>
        </w:rPr>
        <w:t>0</w:t>
      </w:r>
      <w:r w:rsidRPr="004960EB">
        <w:rPr>
          <w:szCs w:val="22"/>
          <w:lang w:val="pt-PT"/>
        </w:rPr>
        <w:t>,</w:t>
      </w:r>
      <w:ins w:id="699" w:author="Author" w:date="2025-03-21T09:30:00Z">
        <w:r w:rsidR="00786A35">
          <w:rPr>
            <w:szCs w:val="22"/>
            <w:lang w:val="pt-PT"/>
          </w:rPr>
          <w:t>1</w:t>
        </w:r>
      </w:ins>
      <w:del w:id="700" w:author="Author" w:date="2025-03-21T09:30:00Z">
        <w:r w:rsidR="00127BB7">
          <w:rPr>
            <w:szCs w:val="22"/>
            <w:lang w:val="pt-PT"/>
          </w:rPr>
          <w:delText>3</w:delText>
        </w:r>
      </w:del>
      <w:r w:rsidRPr="004960EB">
        <w:rPr>
          <w:szCs w:val="22"/>
          <w:lang w:val="pt-PT"/>
        </w:rPr>
        <w:t>% para Grau</w:t>
      </w:r>
      <w:ins w:id="701" w:author="Author" w:date="2025-03-21T09:30:00Z">
        <w:r w:rsidR="00786A35">
          <w:rPr>
            <w:szCs w:val="22"/>
            <w:lang w:val="pt-PT"/>
          </w:rPr>
          <w:t> </w:t>
        </w:r>
        <w:r w:rsidRPr="004960EB">
          <w:rPr>
            <w:szCs w:val="22"/>
            <w:lang w:val="pt-PT"/>
          </w:rPr>
          <w:t>≥</w:t>
        </w:r>
        <w:r w:rsidR="00786A35">
          <w:rPr>
            <w:szCs w:val="22"/>
            <w:lang w:val="pt-PT"/>
          </w:rPr>
          <w:t> </w:t>
        </w:r>
      </w:ins>
      <w:del w:id="702" w:author="Author" w:date="2025-03-21T09:30:00Z">
        <w:r w:rsidRPr="004960EB">
          <w:rPr>
            <w:szCs w:val="22"/>
            <w:lang w:val="pt-PT"/>
          </w:rPr>
          <w:delText xml:space="preserve"> ≥ </w:delText>
        </w:r>
      </w:del>
      <w:r w:rsidR="00127BB7">
        <w:rPr>
          <w:szCs w:val="22"/>
          <w:lang w:val="pt-PT"/>
        </w:rPr>
        <w:t>2</w:t>
      </w:r>
      <w:r w:rsidRPr="004960EB">
        <w:rPr>
          <w:szCs w:val="22"/>
          <w:lang w:val="pt-PT"/>
        </w:rPr>
        <w:t xml:space="preserve">. </w:t>
      </w:r>
    </w:p>
    <w:p w14:paraId="4E2C9789" w14:textId="77777777" w:rsidR="003D3C59" w:rsidRPr="001C6D80" w:rsidRDefault="003D3C59" w:rsidP="003D3C59">
      <w:pPr>
        <w:rPr>
          <w:lang w:val="pt-PT"/>
        </w:rPr>
      </w:pPr>
    </w:p>
    <w:p w14:paraId="1FBE3D0F" w14:textId="77777777" w:rsidR="003D3C59" w:rsidRPr="001C6D80" w:rsidRDefault="003D3C59" w:rsidP="003D3C59">
      <w:pPr>
        <w:keepNext/>
        <w:keepLines/>
        <w:rPr>
          <w:i/>
          <w:lang w:val="pt-PT"/>
        </w:rPr>
      </w:pPr>
      <w:r w:rsidRPr="001C6D80">
        <w:rPr>
          <w:i/>
          <w:lang w:val="pt-PT"/>
        </w:rPr>
        <w:t>Reações à perfusão</w:t>
      </w:r>
    </w:p>
    <w:p w14:paraId="60393D91" w14:textId="77777777" w:rsidR="003D3C59" w:rsidRPr="001C6D80" w:rsidRDefault="003D3C59" w:rsidP="001F5881">
      <w:pPr>
        <w:suppressLineNumbers/>
        <w:rPr>
          <w:lang w:val="pt-PT"/>
        </w:rPr>
      </w:pPr>
      <w:r w:rsidRPr="001C6D80">
        <w:rPr>
          <w:lang w:val="pt-PT"/>
        </w:rPr>
        <w:t xml:space="preserve">As reações à perfusão caracterizam-se por um ou mais dos seguintes sintomas: rubor, calafrios, pirexia, dispneia, hipotensão, sibilos, broncospasmo e taquicardia. Foram notificadas reações à perfusão em </w:t>
      </w:r>
      <w:r w:rsidR="00C227A3" w:rsidRPr="001C6D80">
        <w:rPr>
          <w:lang w:val="pt-PT"/>
        </w:rPr>
        <w:t>4,0</w:t>
      </w:r>
      <w:r w:rsidRPr="001C6D80">
        <w:rPr>
          <w:lang w:val="pt-PT"/>
        </w:rPr>
        <w:t>% dos doentes</w:t>
      </w:r>
      <w:r w:rsidR="00CC04A9" w:rsidRPr="001C6D80">
        <w:rPr>
          <w:lang w:val="pt-PT"/>
        </w:rPr>
        <w:t xml:space="preserve"> </w:t>
      </w:r>
      <w:r w:rsidRPr="001C6D80">
        <w:rPr>
          <w:lang w:val="pt-PT"/>
        </w:rPr>
        <w:t>em ensaios clínicos com trastuzumab emtansina</w:t>
      </w:r>
      <w:r w:rsidR="00407CC5" w:rsidRPr="001C6D80">
        <w:rPr>
          <w:lang w:val="pt-PT"/>
        </w:rPr>
        <w:t xml:space="preserve"> no CMm</w:t>
      </w:r>
      <w:r w:rsidRPr="001C6D80">
        <w:rPr>
          <w:lang w:val="pt-PT"/>
        </w:rPr>
        <w:t xml:space="preserve">, com </w:t>
      </w:r>
      <w:r w:rsidR="003C16E2">
        <w:rPr>
          <w:lang w:val="pt-PT"/>
        </w:rPr>
        <w:t>notificação</w:t>
      </w:r>
      <w:r w:rsidR="003C16E2" w:rsidRPr="001C6D80">
        <w:rPr>
          <w:lang w:val="pt-PT"/>
        </w:rPr>
        <w:t xml:space="preserve"> </w:t>
      </w:r>
      <w:r w:rsidRPr="001C6D80">
        <w:rPr>
          <w:lang w:val="pt-PT"/>
        </w:rPr>
        <w:t xml:space="preserve">de </w:t>
      </w:r>
      <w:r w:rsidR="00C227A3" w:rsidRPr="001C6D80">
        <w:rPr>
          <w:lang w:val="pt-PT"/>
        </w:rPr>
        <w:t>seis</w:t>
      </w:r>
      <w:r w:rsidRPr="001C6D80">
        <w:rPr>
          <w:lang w:val="pt-PT"/>
        </w:rPr>
        <w:t xml:space="preserve"> </w:t>
      </w:r>
      <w:r w:rsidR="00A12773">
        <w:rPr>
          <w:lang w:val="pt-PT"/>
        </w:rPr>
        <w:t>acontecimento</w:t>
      </w:r>
      <w:r w:rsidR="00C227A3" w:rsidRPr="001C6D80">
        <w:rPr>
          <w:lang w:val="pt-PT"/>
        </w:rPr>
        <w:t>s</w:t>
      </w:r>
      <w:r w:rsidRPr="001C6D80">
        <w:rPr>
          <w:lang w:val="pt-PT"/>
        </w:rPr>
        <w:t xml:space="preserve"> de Grau 3 e nenhum de Grau 4. </w:t>
      </w:r>
      <w:r w:rsidR="00CC04A9" w:rsidRPr="001C6D80">
        <w:rPr>
          <w:lang w:val="pt-PT"/>
        </w:rPr>
        <w:t>Foram notificadas reações à perfusão em 1,6% dos doentes com CMp</w:t>
      </w:r>
      <w:r w:rsidR="005E479C" w:rsidRPr="001C6D80">
        <w:rPr>
          <w:lang w:val="pt-PT"/>
        </w:rPr>
        <w:t>,</w:t>
      </w:r>
      <w:r w:rsidR="00CC04A9" w:rsidRPr="001C6D80">
        <w:rPr>
          <w:lang w:val="pt-PT"/>
        </w:rPr>
        <w:t xml:space="preserve"> sem </w:t>
      </w:r>
      <w:r w:rsidR="003C16E2">
        <w:rPr>
          <w:lang w:val="pt-PT"/>
        </w:rPr>
        <w:t>notificação</w:t>
      </w:r>
      <w:r w:rsidR="005E479C" w:rsidRPr="001C6D80">
        <w:rPr>
          <w:lang w:val="pt-PT"/>
        </w:rPr>
        <w:t xml:space="preserve"> de </w:t>
      </w:r>
      <w:r w:rsidR="00A12773">
        <w:rPr>
          <w:lang w:val="pt-PT"/>
        </w:rPr>
        <w:t>acontecimento</w:t>
      </w:r>
      <w:r w:rsidR="005E479C" w:rsidRPr="001C6D80">
        <w:rPr>
          <w:lang w:val="pt-PT"/>
        </w:rPr>
        <w:t>s</w:t>
      </w:r>
      <w:r w:rsidR="00CC04A9" w:rsidRPr="001C6D80">
        <w:rPr>
          <w:lang w:val="pt-PT"/>
        </w:rPr>
        <w:t xml:space="preserve"> de Grau 3 ou</w:t>
      </w:r>
      <w:r w:rsidR="005E479C" w:rsidRPr="001C6D80">
        <w:rPr>
          <w:lang w:val="pt-PT"/>
        </w:rPr>
        <w:t xml:space="preserve"> </w:t>
      </w:r>
      <w:r w:rsidR="00CC04A9" w:rsidRPr="001C6D80">
        <w:rPr>
          <w:lang w:val="pt-PT"/>
        </w:rPr>
        <w:t xml:space="preserve">4. </w:t>
      </w:r>
      <w:r w:rsidRPr="001C6D80">
        <w:rPr>
          <w:lang w:val="pt-PT"/>
        </w:rPr>
        <w:t>As reações à perfusão resolveram-se ao longo de um período de algumas horas até um dia após a conclusão da perfusão. Nos ensaios clínicos não se observou nenhuma relação com a dose. Para modificações de dose no caso de reações à perfusão, ver secç</w:t>
      </w:r>
      <w:r w:rsidR="00A67287" w:rsidRPr="001C6D80">
        <w:rPr>
          <w:lang w:val="pt-PT"/>
        </w:rPr>
        <w:t>ões</w:t>
      </w:r>
      <w:r w:rsidRPr="001C6D80">
        <w:rPr>
          <w:lang w:val="pt-PT"/>
        </w:rPr>
        <w:t xml:space="preserve"> 4.2 e 4.4. </w:t>
      </w:r>
    </w:p>
    <w:p w14:paraId="0EFBCAB5" w14:textId="77777777" w:rsidR="003D3C59" w:rsidRPr="001C6D80" w:rsidRDefault="003D3C59" w:rsidP="001F5881">
      <w:pPr>
        <w:suppressLineNumbers/>
        <w:rPr>
          <w:i/>
          <w:lang w:val="pt-PT"/>
        </w:rPr>
      </w:pPr>
    </w:p>
    <w:p w14:paraId="6C9C2BDC" w14:textId="77777777" w:rsidR="003D3C59" w:rsidRPr="001C6D80" w:rsidRDefault="003D3C59" w:rsidP="001F5881">
      <w:pPr>
        <w:keepNext/>
        <w:keepLines/>
        <w:suppressLineNumbers/>
        <w:rPr>
          <w:lang w:val="pt-PT"/>
        </w:rPr>
      </w:pPr>
      <w:r w:rsidRPr="001C6D80">
        <w:rPr>
          <w:i/>
          <w:lang w:val="pt-PT"/>
        </w:rPr>
        <w:lastRenderedPageBreak/>
        <w:t>Reações de hipersensibilidade</w:t>
      </w:r>
    </w:p>
    <w:p w14:paraId="3E4B9A46" w14:textId="77777777" w:rsidR="003D3C59" w:rsidRPr="001C6D80" w:rsidRDefault="003D3C59" w:rsidP="001F5881">
      <w:pPr>
        <w:keepNext/>
        <w:keepLines/>
        <w:rPr>
          <w:lang w:val="pt-PT"/>
        </w:rPr>
      </w:pPr>
      <w:r w:rsidRPr="001C6D80">
        <w:rPr>
          <w:lang w:val="pt-PT"/>
        </w:rPr>
        <w:t xml:space="preserve">Foi notificada hipersensibilidade em 2,6% dos doentes em ensaios clínicos </w:t>
      </w:r>
      <w:r w:rsidR="00232A5C" w:rsidRPr="001C6D80">
        <w:rPr>
          <w:lang w:val="pt-PT"/>
        </w:rPr>
        <w:t xml:space="preserve">no CMm </w:t>
      </w:r>
      <w:r w:rsidRPr="001C6D80">
        <w:rPr>
          <w:lang w:val="pt-PT"/>
        </w:rPr>
        <w:t xml:space="preserve">com trastuzumab emtansina, </w:t>
      </w:r>
      <w:r w:rsidR="00C227A3" w:rsidRPr="001C6D80">
        <w:rPr>
          <w:lang w:val="pt-PT"/>
        </w:rPr>
        <w:t xml:space="preserve">com </w:t>
      </w:r>
      <w:r w:rsidR="003C16E2">
        <w:rPr>
          <w:lang w:val="pt-PT"/>
        </w:rPr>
        <w:t>notificação</w:t>
      </w:r>
      <w:r w:rsidRPr="001C6D80">
        <w:rPr>
          <w:lang w:val="pt-PT"/>
        </w:rPr>
        <w:t xml:space="preserve"> de </w:t>
      </w:r>
      <w:r w:rsidR="00407CC5" w:rsidRPr="001C6D80">
        <w:rPr>
          <w:lang w:val="pt-PT"/>
        </w:rPr>
        <w:t xml:space="preserve">um </w:t>
      </w:r>
      <w:r w:rsidR="00A12773">
        <w:rPr>
          <w:lang w:val="pt-PT"/>
        </w:rPr>
        <w:t>acontecimento</w:t>
      </w:r>
      <w:r w:rsidRPr="001C6D80">
        <w:rPr>
          <w:lang w:val="pt-PT"/>
        </w:rPr>
        <w:t xml:space="preserve"> de Grau 3</w:t>
      </w:r>
      <w:r w:rsidR="00C227A3" w:rsidRPr="001C6D80">
        <w:rPr>
          <w:lang w:val="pt-PT"/>
        </w:rPr>
        <w:t xml:space="preserve"> e de </w:t>
      </w:r>
      <w:r w:rsidR="00407CC5" w:rsidRPr="001C6D80">
        <w:rPr>
          <w:lang w:val="pt-PT"/>
        </w:rPr>
        <w:t xml:space="preserve">um </w:t>
      </w:r>
      <w:r w:rsidR="00A12773">
        <w:rPr>
          <w:lang w:val="pt-PT"/>
        </w:rPr>
        <w:t>acontecimento</w:t>
      </w:r>
      <w:r w:rsidR="00DC45E4" w:rsidRPr="001C6D80">
        <w:rPr>
          <w:lang w:val="pt-PT"/>
        </w:rPr>
        <w:t xml:space="preserve"> de </w:t>
      </w:r>
      <w:r w:rsidR="00C227A3" w:rsidRPr="001C6D80">
        <w:rPr>
          <w:lang w:val="pt-PT"/>
        </w:rPr>
        <w:t>Grau</w:t>
      </w:r>
      <w:r w:rsidRPr="001C6D80">
        <w:rPr>
          <w:lang w:val="pt-PT"/>
        </w:rPr>
        <w:t xml:space="preserve"> 4. </w:t>
      </w:r>
      <w:r w:rsidR="00CC04A9" w:rsidRPr="001C6D80">
        <w:rPr>
          <w:lang w:val="pt-PT"/>
        </w:rPr>
        <w:t>Foi notificada hipersensibilidade em 2,7% dos doentes com CMp</w:t>
      </w:r>
      <w:r w:rsidR="00232A5C" w:rsidRPr="001C6D80">
        <w:rPr>
          <w:lang w:val="pt-PT"/>
        </w:rPr>
        <w:t>,</w:t>
      </w:r>
      <w:r w:rsidR="00CC04A9" w:rsidRPr="001C6D80">
        <w:rPr>
          <w:lang w:val="pt-PT"/>
        </w:rPr>
        <w:t xml:space="preserve"> </w:t>
      </w:r>
      <w:r w:rsidR="00232A5C" w:rsidRPr="001C6D80">
        <w:rPr>
          <w:lang w:val="pt-PT"/>
        </w:rPr>
        <w:t>com Grau</w:t>
      </w:r>
      <w:ins w:id="703" w:author="Author" w:date="2025-03-21T09:30:00Z">
        <w:r w:rsidR="00786A35">
          <w:rPr>
            <w:lang w:val="pt-PT"/>
          </w:rPr>
          <w:t> </w:t>
        </w:r>
      </w:ins>
      <w:del w:id="704" w:author="Author" w:date="2025-03-21T09:30:00Z">
        <w:r w:rsidR="00232A5C" w:rsidRPr="001C6D80">
          <w:rPr>
            <w:lang w:val="pt-PT"/>
          </w:rPr>
          <w:delText xml:space="preserve"> </w:delText>
        </w:r>
      </w:del>
      <w:r w:rsidR="00CC04A9" w:rsidRPr="001C6D80">
        <w:rPr>
          <w:lang w:val="pt-PT"/>
        </w:rPr>
        <w:t>3</w:t>
      </w:r>
      <w:r w:rsidR="00232A5C" w:rsidRPr="001C6D80">
        <w:rPr>
          <w:lang w:val="pt-PT"/>
        </w:rPr>
        <w:t xml:space="preserve"> </w:t>
      </w:r>
      <w:del w:id="705" w:author="Author" w:date="2025-03-21T09:30:00Z">
        <w:r w:rsidR="00232A5C" w:rsidRPr="001C6D80">
          <w:rPr>
            <w:lang w:val="pt-PT"/>
          </w:rPr>
          <w:delText xml:space="preserve">ou 4 </w:delText>
        </w:r>
      </w:del>
      <w:r w:rsidR="00232A5C" w:rsidRPr="001C6D80">
        <w:rPr>
          <w:lang w:val="pt-PT"/>
        </w:rPr>
        <w:t>em 0,4% dos doentes</w:t>
      </w:r>
      <w:ins w:id="706" w:author="Author" w:date="2025-03-21T09:30:00Z">
        <w:r w:rsidR="00786A35">
          <w:rPr>
            <w:lang w:val="pt-PT"/>
          </w:rPr>
          <w:t>, e sem acontecimento</w:t>
        </w:r>
        <w:r w:rsidR="00DC7AA3">
          <w:rPr>
            <w:lang w:val="pt-PT"/>
          </w:rPr>
          <w:t>s</w:t>
        </w:r>
        <w:r w:rsidR="00786A35">
          <w:rPr>
            <w:lang w:val="pt-PT"/>
          </w:rPr>
          <w:t xml:space="preserve"> de grau superior</w:t>
        </w:r>
      </w:ins>
      <w:r w:rsidR="00232A5C" w:rsidRPr="001C6D80">
        <w:rPr>
          <w:lang w:val="pt-PT"/>
        </w:rPr>
        <w:t xml:space="preserve">. </w:t>
      </w:r>
      <w:r w:rsidRPr="001C6D80">
        <w:rPr>
          <w:lang w:val="pt-PT"/>
        </w:rPr>
        <w:t xml:space="preserve">Globalmente, a maioria das reações de hipersensibilidade foi de gravidade ligeira </w:t>
      </w:r>
      <w:r w:rsidR="00232A5C" w:rsidRPr="001C6D80">
        <w:rPr>
          <w:lang w:val="pt-PT"/>
        </w:rPr>
        <w:t>ou</w:t>
      </w:r>
      <w:r w:rsidRPr="001C6D80">
        <w:rPr>
          <w:lang w:val="pt-PT"/>
        </w:rPr>
        <w:t xml:space="preserve"> moderada e resolve</w:t>
      </w:r>
      <w:r w:rsidR="005375E6" w:rsidRPr="001C6D80">
        <w:rPr>
          <w:lang w:val="pt-PT"/>
        </w:rPr>
        <w:t>ram-se</w:t>
      </w:r>
      <w:r w:rsidRPr="001C6D80">
        <w:rPr>
          <w:lang w:val="pt-PT"/>
        </w:rPr>
        <w:t xml:space="preserve"> após o tratamento. Para modificações de dose em caso de reações de hipersensibilidade, ver secç</w:t>
      </w:r>
      <w:r w:rsidR="00A67287" w:rsidRPr="001C6D80">
        <w:rPr>
          <w:lang w:val="pt-PT"/>
        </w:rPr>
        <w:t>õe</w:t>
      </w:r>
      <w:r w:rsidR="00B6471D" w:rsidRPr="001C6D80">
        <w:rPr>
          <w:lang w:val="pt-PT"/>
        </w:rPr>
        <w:t>s</w:t>
      </w:r>
      <w:r w:rsidRPr="001C6D80">
        <w:rPr>
          <w:lang w:val="pt-PT"/>
        </w:rPr>
        <w:t xml:space="preserve"> 4.2 e 4.4. </w:t>
      </w:r>
    </w:p>
    <w:p w14:paraId="756A32F0" w14:textId="77777777" w:rsidR="003D3C59" w:rsidRPr="001C6D80" w:rsidRDefault="003D3C59" w:rsidP="003D3C59">
      <w:pPr>
        <w:rPr>
          <w:lang w:val="pt-PT"/>
        </w:rPr>
      </w:pPr>
    </w:p>
    <w:p w14:paraId="06311448" w14:textId="77777777" w:rsidR="003D3C59" w:rsidRPr="001C6D80" w:rsidRDefault="003D3C59" w:rsidP="003D3C59">
      <w:pPr>
        <w:rPr>
          <w:i/>
          <w:lang w:val="pt-PT"/>
        </w:rPr>
      </w:pPr>
      <w:r w:rsidRPr="001C6D80">
        <w:rPr>
          <w:i/>
          <w:lang w:val="pt-PT"/>
        </w:rPr>
        <w:t>Imunogenicidade</w:t>
      </w:r>
    </w:p>
    <w:p w14:paraId="23E3C1A2" w14:textId="77777777" w:rsidR="003D3C59" w:rsidRPr="001C6D80" w:rsidRDefault="003D3C59" w:rsidP="003D3C59">
      <w:pPr>
        <w:rPr>
          <w:lang w:val="pt-PT"/>
        </w:rPr>
      </w:pPr>
      <w:r w:rsidRPr="001C6D80">
        <w:rPr>
          <w:lang w:val="pt-PT"/>
        </w:rPr>
        <w:t xml:space="preserve">Tal como acontece com todas as proteínas terapêuticas, existe o potencial para uma resposta imunitária a trastuzumab emtansina. Um total de </w:t>
      </w:r>
      <w:r w:rsidR="00CC04A9" w:rsidRPr="001C6D80">
        <w:rPr>
          <w:lang w:val="pt-PT"/>
        </w:rPr>
        <w:t>1243</w:t>
      </w:r>
      <w:r w:rsidRPr="001C6D80">
        <w:rPr>
          <w:lang w:val="pt-PT"/>
        </w:rPr>
        <w:t> doentes provenientes de se</w:t>
      </w:r>
      <w:r w:rsidR="00CC04A9" w:rsidRPr="001C6D80">
        <w:rPr>
          <w:lang w:val="pt-PT"/>
        </w:rPr>
        <w:t>te</w:t>
      </w:r>
      <w:r w:rsidRPr="001C6D80">
        <w:rPr>
          <w:lang w:val="pt-PT"/>
        </w:rPr>
        <w:t xml:space="preserve"> ensaios clínicos, foram testados em </w:t>
      </w:r>
      <w:r w:rsidR="003C16E2">
        <w:rPr>
          <w:lang w:val="pt-PT"/>
        </w:rPr>
        <w:t>múltiplas</w:t>
      </w:r>
      <w:r w:rsidR="003C16E2" w:rsidRPr="001C6D80">
        <w:rPr>
          <w:lang w:val="pt-PT"/>
        </w:rPr>
        <w:t xml:space="preserve"> </w:t>
      </w:r>
      <w:r w:rsidRPr="001C6D80">
        <w:rPr>
          <w:lang w:val="pt-PT"/>
        </w:rPr>
        <w:t>ocasiões para determinação da resposta dos anticorpos anti</w:t>
      </w:r>
      <w:r w:rsidR="00886C95" w:rsidRPr="001C6D80">
        <w:rPr>
          <w:lang w:val="pt-PT"/>
        </w:rPr>
        <w:t>-</w:t>
      </w:r>
      <w:r w:rsidRPr="001C6D80">
        <w:rPr>
          <w:lang w:val="pt-PT"/>
        </w:rPr>
        <w:t>terapêutica (</w:t>
      </w:r>
      <w:r w:rsidR="00A14AF1" w:rsidRPr="004960EB">
        <w:rPr>
          <w:lang w:val="pt-PT"/>
        </w:rPr>
        <w:t>ADA</w:t>
      </w:r>
      <w:r w:rsidRPr="001C6D80">
        <w:rPr>
          <w:lang w:val="pt-PT"/>
        </w:rPr>
        <w:t>) ao trastuzumab emtansina. Após a administração</w:t>
      </w:r>
      <w:r w:rsidR="00886C95" w:rsidRPr="001C6D80">
        <w:rPr>
          <w:lang w:val="pt-PT"/>
        </w:rPr>
        <w:t xml:space="preserve"> de trastuzumab emtansina,</w:t>
      </w:r>
      <w:r w:rsidRPr="001C6D80">
        <w:rPr>
          <w:lang w:val="pt-PT"/>
        </w:rPr>
        <w:t xml:space="preserve"> 5,</w:t>
      </w:r>
      <w:r w:rsidR="00886C95" w:rsidRPr="001C6D80">
        <w:rPr>
          <w:lang w:val="pt-PT"/>
        </w:rPr>
        <w:t>1</w:t>
      </w:r>
      <w:r w:rsidRPr="001C6D80">
        <w:rPr>
          <w:lang w:val="pt-PT"/>
        </w:rPr>
        <w:t>% (</w:t>
      </w:r>
      <w:ins w:id="707" w:author="Author" w:date="2025-03-21T09:30:00Z">
        <w:r w:rsidR="00886C95" w:rsidRPr="001C6D80">
          <w:rPr>
            <w:lang w:val="pt-PT"/>
          </w:rPr>
          <w:t>6</w:t>
        </w:r>
        <w:r w:rsidR="00786A35">
          <w:rPr>
            <w:lang w:val="pt-PT"/>
          </w:rPr>
          <w:t>4</w:t>
        </w:r>
      </w:ins>
      <w:del w:id="708" w:author="Author" w:date="2025-03-21T09:30:00Z">
        <w:r w:rsidR="00886C95" w:rsidRPr="001C6D80">
          <w:rPr>
            <w:lang w:val="pt-PT"/>
          </w:rPr>
          <w:delText>63</w:delText>
        </w:r>
      </w:del>
      <w:r w:rsidRPr="001C6D80">
        <w:rPr>
          <w:lang w:val="pt-PT"/>
        </w:rPr>
        <w:t>/</w:t>
      </w:r>
      <w:r w:rsidR="00886C95" w:rsidRPr="001C6D80">
        <w:rPr>
          <w:lang w:val="pt-PT"/>
        </w:rPr>
        <w:t>1243</w:t>
      </w:r>
      <w:r w:rsidRPr="001C6D80">
        <w:rPr>
          <w:lang w:val="pt-PT"/>
        </w:rPr>
        <w:t>) dos doentes ti</w:t>
      </w:r>
      <w:r w:rsidR="00D925F9">
        <w:rPr>
          <w:lang w:val="pt-PT"/>
        </w:rPr>
        <w:t>veram</w:t>
      </w:r>
      <w:r w:rsidRPr="001C6D80">
        <w:rPr>
          <w:lang w:val="pt-PT"/>
        </w:rPr>
        <w:t xml:space="preserve"> resultado positivo para anticorpos anti</w:t>
      </w:r>
      <w:r w:rsidRPr="001C6D80">
        <w:rPr>
          <w:lang w:val="pt-PT"/>
        </w:rPr>
        <w:noBreakHyphen/>
        <w:t xml:space="preserve">trastuzumab emtansina </w:t>
      </w:r>
      <w:r w:rsidR="00D925F9">
        <w:rPr>
          <w:lang w:val="pt-PT"/>
        </w:rPr>
        <w:t xml:space="preserve">em </w:t>
      </w:r>
      <w:r w:rsidRPr="001C6D80">
        <w:rPr>
          <w:lang w:val="pt-PT"/>
        </w:rPr>
        <w:t xml:space="preserve">uma ou mais ocasiões. </w:t>
      </w:r>
      <w:r w:rsidR="00886C95" w:rsidRPr="004960EB">
        <w:rPr>
          <w:szCs w:val="22"/>
          <w:lang w:val="pt-PT"/>
        </w:rPr>
        <w:t>Nos estudos de fase I e de fase II, 6,4% (24/376) dos doentes ti</w:t>
      </w:r>
      <w:r w:rsidR="00D925F9">
        <w:rPr>
          <w:szCs w:val="22"/>
          <w:lang w:val="pt-PT"/>
        </w:rPr>
        <w:t>veram</w:t>
      </w:r>
      <w:r w:rsidR="00886C95" w:rsidRPr="004960EB">
        <w:rPr>
          <w:szCs w:val="22"/>
          <w:lang w:val="pt-PT"/>
        </w:rPr>
        <w:t xml:space="preserve"> resultado positivo para anticorpos anti</w:t>
      </w:r>
      <w:ins w:id="709" w:author="Author" w:date="2025-03-21T09:30:00Z">
        <w:r w:rsidR="000041E7">
          <w:rPr>
            <w:szCs w:val="22"/>
            <w:lang w:val="pt-PT"/>
          </w:rPr>
          <w:noBreakHyphen/>
        </w:r>
      </w:ins>
      <w:del w:id="710" w:author="Author" w:date="2025-03-21T09:30:00Z">
        <w:r w:rsidR="00886C95" w:rsidRPr="004960EB">
          <w:rPr>
            <w:szCs w:val="22"/>
            <w:lang w:val="pt-PT"/>
          </w:rPr>
          <w:delText>-</w:delText>
        </w:r>
      </w:del>
      <w:r w:rsidR="00886C95" w:rsidRPr="004960EB">
        <w:rPr>
          <w:szCs w:val="22"/>
          <w:lang w:val="pt-PT"/>
        </w:rPr>
        <w:t xml:space="preserve">trastuzumab </w:t>
      </w:r>
      <w:r w:rsidR="007924B9" w:rsidRPr="004960EB">
        <w:rPr>
          <w:szCs w:val="22"/>
          <w:lang w:val="pt-PT"/>
        </w:rPr>
        <w:t>emtansina</w:t>
      </w:r>
      <w:r w:rsidR="00886C95" w:rsidRPr="004960EB">
        <w:rPr>
          <w:szCs w:val="22"/>
          <w:lang w:val="pt-PT"/>
        </w:rPr>
        <w:t>. No estudo EMILIA (TDM4370g/BO21977), 5,2% (24/466) dos doentes ti</w:t>
      </w:r>
      <w:r w:rsidR="00D925F9">
        <w:rPr>
          <w:szCs w:val="22"/>
          <w:lang w:val="pt-PT"/>
        </w:rPr>
        <w:t>veram</w:t>
      </w:r>
      <w:r w:rsidR="00886C95" w:rsidRPr="004960EB">
        <w:rPr>
          <w:szCs w:val="22"/>
          <w:lang w:val="pt-PT"/>
        </w:rPr>
        <w:t xml:space="preserve"> resultado positivo para anticorpos anti</w:t>
      </w:r>
      <w:ins w:id="711" w:author="Author" w:date="2025-03-21T09:30:00Z">
        <w:r w:rsidR="000041E7">
          <w:rPr>
            <w:szCs w:val="22"/>
            <w:lang w:val="pt-PT"/>
          </w:rPr>
          <w:noBreakHyphen/>
        </w:r>
      </w:ins>
      <w:del w:id="712" w:author="Author" w:date="2025-03-21T09:30:00Z">
        <w:r w:rsidR="00886C95" w:rsidRPr="004960EB">
          <w:rPr>
            <w:szCs w:val="22"/>
            <w:lang w:val="pt-PT"/>
          </w:rPr>
          <w:delText>-</w:delText>
        </w:r>
      </w:del>
      <w:r w:rsidR="00886C95" w:rsidRPr="004960EB">
        <w:rPr>
          <w:szCs w:val="22"/>
          <w:lang w:val="pt-PT"/>
        </w:rPr>
        <w:t xml:space="preserve">trastuzumab </w:t>
      </w:r>
      <w:r w:rsidR="007924B9" w:rsidRPr="004960EB">
        <w:rPr>
          <w:szCs w:val="22"/>
          <w:lang w:val="pt-PT"/>
        </w:rPr>
        <w:t>emtansina</w:t>
      </w:r>
      <w:r w:rsidR="00886C95" w:rsidRPr="004960EB">
        <w:rPr>
          <w:szCs w:val="22"/>
          <w:lang w:val="pt-PT"/>
        </w:rPr>
        <w:t xml:space="preserve">, dos quais 13 eram também positivos para anticorpos neutralizantes. No estudo KATHERINE (BO27938), </w:t>
      </w:r>
      <w:ins w:id="713" w:author="Author" w:date="2025-03-21T09:30:00Z">
        <w:r w:rsidR="00786A35">
          <w:rPr>
            <w:szCs w:val="22"/>
            <w:lang w:val="pt-PT"/>
          </w:rPr>
          <w:t>4,0</w:t>
        </w:r>
        <w:r w:rsidR="00886C95" w:rsidRPr="004960EB">
          <w:rPr>
            <w:szCs w:val="22"/>
            <w:lang w:val="pt-PT"/>
          </w:rPr>
          <w:t>% (1</w:t>
        </w:r>
        <w:r w:rsidR="00786A35">
          <w:rPr>
            <w:szCs w:val="22"/>
            <w:lang w:val="pt-PT"/>
          </w:rPr>
          <w:t>6</w:t>
        </w:r>
      </w:ins>
      <w:del w:id="714" w:author="Author" w:date="2025-03-21T09:30:00Z">
        <w:r w:rsidR="00886C95" w:rsidRPr="004960EB">
          <w:rPr>
            <w:szCs w:val="22"/>
            <w:lang w:val="pt-PT"/>
          </w:rPr>
          <w:delText>3,7% (15</w:delText>
        </w:r>
      </w:del>
      <w:r w:rsidR="00886C95" w:rsidRPr="004960EB">
        <w:rPr>
          <w:szCs w:val="22"/>
          <w:lang w:val="pt-PT"/>
        </w:rPr>
        <w:t>/401) dos doentes ti</w:t>
      </w:r>
      <w:r w:rsidR="00D925F9">
        <w:rPr>
          <w:szCs w:val="22"/>
          <w:lang w:val="pt-PT"/>
        </w:rPr>
        <w:t>veram</w:t>
      </w:r>
      <w:r w:rsidR="00886C95" w:rsidRPr="004960EB">
        <w:rPr>
          <w:szCs w:val="22"/>
          <w:lang w:val="pt-PT"/>
        </w:rPr>
        <w:t xml:space="preserve"> resultado positivo para anticorpos anti</w:t>
      </w:r>
      <w:ins w:id="715" w:author="Author" w:date="2025-03-21T09:30:00Z">
        <w:r w:rsidR="00CF0462">
          <w:rPr>
            <w:szCs w:val="22"/>
            <w:lang w:val="pt-PT"/>
          </w:rPr>
          <w:noBreakHyphen/>
        </w:r>
      </w:ins>
      <w:del w:id="716" w:author="Author" w:date="2025-03-21T09:30:00Z">
        <w:r w:rsidR="00886C95" w:rsidRPr="004960EB">
          <w:rPr>
            <w:szCs w:val="22"/>
            <w:lang w:val="pt-PT"/>
          </w:rPr>
          <w:delText>-</w:delText>
        </w:r>
      </w:del>
      <w:r w:rsidR="00886C95" w:rsidRPr="004960EB">
        <w:rPr>
          <w:szCs w:val="22"/>
          <w:lang w:val="pt-PT"/>
        </w:rPr>
        <w:t xml:space="preserve">trastuzumab </w:t>
      </w:r>
      <w:r w:rsidR="007924B9" w:rsidRPr="004960EB">
        <w:rPr>
          <w:szCs w:val="22"/>
          <w:lang w:val="pt-PT"/>
        </w:rPr>
        <w:t>emtansina</w:t>
      </w:r>
      <w:r w:rsidR="00886C95" w:rsidRPr="004960EB">
        <w:rPr>
          <w:szCs w:val="22"/>
          <w:lang w:val="pt-PT"/>
        </w:rPr>
        <w:t>, dos quais 5 eram também positivos para anticorpos neutralizantes. Devid</w:t>
      </w:r>
      <w:r w:rsidR="00232A5C" w:rsidRPr="004960EB">
        <w:rPr>
          <w:szCs w:val="22"/>
          <w:lang w:val="pt-PT"/>
        </w:rPr>
        <w:t>o à</w:t>
      </w:r>
      <w:r w:rsidR="00886C95" w:rsidRPr="004960EB">
        <w:rPr>
          <w:szCs w:val="22"/>
          <w:lang w:val="pt-PT"/>
        </w:rPr>
        <w:t xml:space="preserve"> reduzida </w:t>
      </w:r>
      <w:ins w:id="717" w:author="Author" w:date="2025-03-21T09:30:00Z">
        <w:r w:rsidR="00CF0462">
          <w:rPr>
            <w:szCs w:val="22"/>
            <w:lang w:val="pt-PT"/>
          </w:rPr>
          <w:t>ocorrência</w:t>
        </w:r>
      </w:ins>
      <w:del w:id="718" w:author="Author" w:date="2025-03-21T09:30:00Z">
        <w:r w:rsidR="00886C95" w:rsidRPr="004960EB">
          <w:rPr>
            <w:szCs w:val="22"/>
            <w:lang w:val="pt-PT"/>
          </w:rPr>
          <w:delText>incidência</w:delText>
        </w:r>
      </w:del>
      <w:r w:rsidR="00886C95" w:rsidRPr="004960EB">
        <w:rPr>
          <w:szCs w:val="22"/>
          <w:lang w:val="pt-PT"/>
        </w:rPr>
        <w:t xml:space="preserve"> de </w:t>
      </w:r>
      <w:del w:id="719" w:author="Author" w:date="2025-03-21T09:30:00Z">
        <w:r w:rsidR="006E1091" w:rsidRPr="004960EB">
          <w:rPr>
            <w:szCs w:val="22"/>
            <w:lang w:val="pt-PT"/>
          </w:rPr>
          <w:delText>ADA</w:delText>
        </w:r>
        <w:r w:rsidR="00886C95" w:rsidRPr="004960EB">
          <w:rPr>
            <w:szCs w:val="22"/>
            <w:lang w:val="pt-PT"/>
          </w:rPr>
          <w:delText xml:space="preserve">, não se podem estabelecer conclusões sobre o impacto dos </w:delText>
        </w:r>
      </w:del>
      <w:r w:rsidR="00886C95" w:rsidRPr="004960EB">
        <w:rPr>
          <w:szCs w:val="22"/>
          <w:lang w:val="pt-PT"/>
        </w:rPr>
        <w:t>anticorpos anti</w:t>
      </w:r>
      <w:ins w:id="720" w:author="Author" w:date="2025-03-21T09:30:00Z">
        <w:r w:rsidR="00CF0462">
          <w:rPr>
            <w:szCs w:val="22"/>
            <w:lang w:val="pt-PT"/>
          </w:rPr>
          <w:noBreakHyphen/>
        </w:r>
        <w:r w:rsidR="00DC7AA3">
          <w:rPr>
            <w:szCs w:val="22"/>
            <w:lang w:val="pt-PT"/>
          </w:rPr>
          <w:t>fármaco</w:t>
        </w:r>
        <w:r w:rsidR="00886C95" w:rsidRPr="004960EB">
          <w:rPr>
            <w:szCs w:val="22"/>
            <w:lang w:val="pt-PT"/>
          </w:rPr>
          <w:t xml:space="preserve">, </w:t>
        </w:r>
        <w:r w:rsidR="00786A35">
          <w:rPr>
            <w:szCs w:val="22"/>
            <w:lang w:val="pt-PT"/>
          </w:rPr>
          <w:t xml:space="preserve">o efeito destes anticorpos </w:t>
        </w:r>
      </w:ins>
      <w:del w:id="721" w:author="Author" w:date="2025-03-21T09:30:00Z">
        <w:r w:rsidR="00886C95" w:rsidRPr="004960EB">
          <w:rPr>
            <w:szCs w:val="22"/>
            <w:lang w:val="pt-PT"/>
          </w:rPr>
          <w:delText xml:space="preserve">-trastuzumab </w:delText>
        </w:r>
        <w:r w:rsidR="007924B9" w:rsidRPr="004960EB">
          <w:rPr>
            <w:szCs w:val="22"/>
            <w:lang w:val="pt-PT"/>
          </w:rPr>
          <w:delText>emtansina</w:delText>
        </w:r>
        <w:r w:rsidR="00886C95" w:rsidRPr="004960EB">
          <w:rPr>
            <w:szCs w:val="22"/>
            <w:lang w:val="pt-PT"/>
          </w:rPr>
          <w:delText xml:space="preserve"> </w:delText>
        </w:r>
      </w:del>
      <w:r w:rsidR="00886C95" w:rsidRPr="004960EB">
        <w:rPr>
          <w:szCs w:val="22"/>
          <w:lang w:val="pt-PT"/>
        </w:rPr>
        <w:t xml:space="preserve">na farmacocinética, </w:t>
      </w:r>
      <w:ins w:id="722" w:author="Author" w:date="2025-03-21T09:30:00Z">
        <w:r w:rsidR="00786A35">
          <w:rPr>
            <w:szCs w:val="22"/>
            <w:lang w:val="pt-PT"/>
          </w:rPr>
          <w:t xml:space="preserve">farmacodinâmica, </w:t>
        </w:r>
      </w:ins>
      <w:r w:rsidR="00886C95" w:rsidRPr="004960EB">
        <w:rPr>
          <w:szCs w:val="22"/>
          <w:lang w:val="pt-PT"/>
        </w:rPr>
        <w:t>segurança e</w:t>
      </w:r>
      <w:ins w:id="723" w:author="Author" w:date="2025-03-21T09:30:00Z">
        <w:r w:rsidR="00786A35">
          <w:rPr>
            <w:szCs w:val="22"/>
            <w:lang w:val="pt-PT"/>
          </w:rPr>
          <w:t xml:space="preserve">/ou </w:t>
        </w:r>
        <w:r w:rsidR="00DC7AA3">
          <w:rPr>
            <w:szCs w:val="22"/>
            <w:lang w:val="pt-PT"/>
          </w:rPr>
          <w:t>efetivividade</w:t>
        </w:r>
      </w:ins>
      <w:del w:id="724" w:author="Author" w:date="2025-03-21T09:30:00Z">
        <w:r w:rsidR="00886C95" w:rsidRPr="004960EB">
          <w:rPr>
            <w:szCs w:val="22"/>
            <w:lang w:val="pt-PT"/>
          </w:rPr>
          <w:delText xml:space="preserve"> eficácia</w:delText>
        </w:r>
      </w:del>
      <w:r w:rsidR="00886C95" w:rsidRPr="004960EB">
        <w:rPr>
          <w:szCs w:val="22"/>
          <w:lang w:val="pt-PT"/>
        </w:rPr>
        <w:t xml:space="preserve"> do trastuzumab </w:t>
      </w:r>
      <w:r w:rsidR="007924B9" w:rsidRPr="004960EB">
        <w:rPr>
          <w:szCs w:val="22"/>
          <w:lang w:val="pt-PT"/>
        </w:rPr>
        <w:t>emtansina</w:t>
      </w:r>
      <w:ins w:id="725" w:author="Author" w:date="2025-03-21T09:30:00Z">
        <w:r w:rsidR="00786A35">
          <w:rPr>
            <w:szCs w:val="22"/>
            <w:lang w:val="pt-PT"/>
          </w:rPr>
          <w:t xml:space="preserve"> é desconhecido</w:t>
        </w:r>
      </w:ins>
      <w:r w:rsidR="00886C95" w:rsidRPr="004960EB">
        <w:rPr>
          <w:szCs w:val="22"/>
          <w:lang w:val="pt-PT"/>
        </w:rPr>
        <w:t>.</w:t>
      </w:r>
    </w:p>
    <w:p w14:paraId="73883585" w14:textId="77777777" w:rsidR="00886C95" w:rsidRPr="001C6D80" w:rsidRDefault="00886C95" w:rsidP="003D3C59">
      <w:pPr>
        <w:rPr>
          <w:i/>
          <w:lang w:val="pt-PT"/>
        </w:rPr>
      </w:pPr>
    </w:p>
    <w:p w14:paraId="4B7A2F12" w14:textId="77777777" w:rsidR="003D3C59" w:rsidRPr="001C6D80" w:rsidRDefault="003D3C59" w:rsidP="003D3C59">
      <w:pPr>
        <w:rPr>
          <w:i/>
          <w:lang w:val="pt-PT"/>
        </w:rPr>
      </w:pPr>
      <w:r w:rsidRPr="001C6D80">
        <w:rPr>
          <w:i/>
          <w:lang w:val="pt-PT"/>
        </w:rPr>
        <w:t>Extravasão</w:t>
      </w:r>
    </w:p>
    <w:p w14:paraId="296C93D7" w14:textId="77777777" w:rsidR="003D3C59" w:rsidRPr="001C6D80" w:rsidRDefault="003D3C59" w:rsidP="003D3C59">
      <w:pPr>
        <w:rPr>
          <w:lang w:val="pt-PT"/>
        </w:rPr>
      </w:pPr>
      <w:r w:rsidRPr="001C6D80">
        <w:rPr>
          <w:lang w:val="pt-PT"/>
        </w:rPr>
        <w:t>Observaram-se reações secundárias à extravasão em ensaios clínicos com trastuzumab emtansina. Estas reações foram geralmente ligeiras</w:t>
      </w:r>
      <w:r w:rsidR="00BF486C" w:rsidRPr="001C6D80">
        <w:rPr>
          <w:lang w:val="pt-PT"/>
        </w:rPr>
        <w:t xml:space="preserve"> ou moderadas</w:t>
      </w:r>
      <w:r w:rsidRPr="001C6D80">
        <w:rPr>
          <w:lang w:val="pt-PT"/>
        </w:rPr>
        <w:t xml:space="preserve"> e incluíram eritema, sensibilidade</w:t>
      </w:r>
      <w:r w:rsidR="00FC7C19">
        <w:rPr>
          <w:lang w:val="pt-PT"/>
        </w:rPr>
        <w:t xml:space="preserve"> ao toque</w:t>
      </w:r>
      <w:r w:rsidRPr="001C6D80">
        <w:rPr>
          <w:lang w:val="pt-PT"/>
        </w:rPr>
        <w:t xml:space="preserve">, irritação cutânea, dor ou edema no local da perfusão. Estas reações foram observadas mais frequentemente nas 24 horas seguintes à perfusão. </w:t>
      </w:r>
      <w:r w:rsidR="00E31287">
        <w:rPr>
          <w:lang w:val="pt-PT"/>
        </w:rPr>
        <w:t>No contexto pós-comercialização, foram observados</w:t>
      </w:r>
      <w:r w:rsidR="00D7057B">
        <w:rPr>
          <w:lang w:val="pt-PT"/>
        </w:rPr>
        <w:t xml:space="preserve"> excecionalmente</w:t>
      </w:r>
      <w:r w:rsidR="00E31287">
        <w:rPr>
          <w:lang w:val="pt-PT"/>
        </w:rPr>
        <w:t xml:space="preserve"> casos de lesão epidé</w:t>
      </w:r>
      <w:r w:rsidR="000215C2">
        <w:rPr>
          <w:lang w:val="pt-PT"/>
        </w:rPr>
        <w:t>rmica ou necrose após extravasamento</w:t>
      </w:r>
      <w:r w:rsidR="00E31287">
        <w:rPr>
          <w:lang w:val="pt-PT"/>
        </w:rPr>
        <w:t xml:space="preserve"> </w:t>
      </w:r>
      <w:r w:rsidR="000215C2" w:rsidRPr="00AE48D2">
        <w:rPr>
          <w:szCs w:val="22"/>
          <w:lang w:val="pt-PT"/>
        </w:rPr>
        <w:t>dentro de</w:t>
      </w:r>
      <w:r w:rsidR="00D7057B" w:rsidRPr="00AE48D2">
        <w:rPr>
          <w:szCs w:val="22"/>
          <w:lang w:val="pt-PT"/>
        </w:rPr>
        <w:t xml:space="preserve"> dias a semanas após a perfusão. </w:t>
      </w:r>
      <w:r w:rsidRPr="001C6D80">
        <w:rPr>
          <w:lang w:val="pt-PT"/>
        </w:rPr>
        <w:t>Atualmente não se conhece tratamento específico para a extravasão de trastuzumab emtansina</w:t>
      </w:r>
      <w:r w:rsidR="00D7057B">
        <w:rPr>
          <w:lang w:val="pt-PT"/>
        </w:rPr>
        <w:t xml:space="preserve"> (ver secção 4.4)</w:t>
      </w:r>
      <w:r w:rsidRPr="001C6D80">
        <w:rPr>
          <w:lang w:val="pt-PT"/>
        </w:rPr>
        <w:t xml:space="preserve">. </w:t>
      </w:r>
    </w:p>
    <w:p w14:paraId="457071D4" w14:textId="77777777" w:rsidR="003D3C59" w:rsidRPr="001C6D80" w:rsidRDefault="003D3C59" w:rsidP="003D3C59">
      <w:pPr>
        <w:rPr>
          <w:b/>
          <w:u w:val="single"/>
          <w:lang w:val="pt-PT"/>
        </w:rPr>
      </w:pPr>
    </w:p>
    <w:p w14:paraId="05CB99E0" w14:textId="77777777" w:rsidR="003D3C59" w:rsidRPr="001C6D80" w:rsidRDefault="003D3C59" w:rsidP="004960EB">
      <w:pPr>
        <w:keepNext/>
        <w:keepLines/>
        <w:rPr>
          <w:u w:val="single"/>
          <w:lang w:val="pt-PT"/>
        </w:rPr>
      </w:pPr>
      <w:r w:rsidRPr="001C6D80">
        <w:rPr>
          <w:u w:val="single"/>
          <w:lang w:val="pt-PT"/>
        </w:rPr>
        <w:t>Alterações laboratoriais</w:t>
      </w:r>
    </w:p>
    <w:p w14:paraId="6EDAE144" w14:textId="77777777" w:rsidR="003D3C59" w:rsidRPr="001C6D80" w:rsidRDefault="003D3C59" w:rsidP="004960EB">
      <w:pPr>
        <w:keepNext/>
        <w:keepLines/>
        <w:rPr>
          <w:u w:val="single"/>
          <w:lang w:val="pt-PT"/>
        </w:rPr>
      </w:pPr>
    </w:p>
    <w:p w14:paraId="5E00E510" w14:textId="77777777" w:rsidR="007E1C16" w:rsidRDefault="003D3C59" w:rsidP="004960EB">
      <w:pPr>
        <w:keepNext/>
        <w:keepLines/>
        <w:suppressLineNumbers/>
        <w:rPr>
          <w:lang w:val="pt-PT"/>
        </w:rPr>
      </w:pPr>
      <w:r w:rsidRPr="001C6D80">
        <w:rPr>
          <w:lang w:val="pt-PT"/>
        </w:rPr>
        <w:t>A</w:t>
      </w:r>
      <w:r w:rsidR="00886C95" w:rsidRPr="001C6D80">
        <w:rPr>
          <w:lang w:val="pt-PT"/>
        </w:rPr>
        <w:t>s</w:t>
      </w:r>
      <w:r w:rsidRPr="001C6D80">
        <w:rPr>
          <w:lang w:val="pt-PT"/>
        </w:rPr>
        <w:t xml:space="preserve"> Tabela</w:t>
      </w:r>
      <w:r w:rsidR="00886C95" w:rsidRPr="001C6D80">
        <w:rPr>
          <w:lang w:val="pt-PT"/>
        </w:rPr>
        <w:t>s</w:t>
      </w:r>
      <w:ins w:id="726" w:author="Author" w:date="2025-03-21T09:30:00Z">
        <w:r w:rsidR="00CF0462">
          <w:rPr>
            <w:lang w:val="pt-PT"/>
          </w:rPr>
          <w:t> </w:t>
        </w:r>
      </w:ins>
      <w:del w:id="727" w:author="Author" w:date="2025-03-21T09:30:00Z">
        <w:r w:rsidR="00886C95" w:rsidRPr="001C6D80">
          <w:rPr>
            <w:lang w:val="pt-PT"/>
          </w:rPr>
          <w:delText xml:space="preserve"> </w:delText>
        </w:r>
      </w:del>
      <w:r w:rsidR="00886C95" w:rsidRPr="001C6D80">
        <w:rPr>
          <w:lang w:val="pt-PT"/>
        </w:rPr>
        <w:t>4 e 5</w:t>
      </w:r>
      <w:r w:rsidRPr="001C6D80">
        <w:rPr>
          <w:lang w:val="pt-PT"/>
        </w:rPr>
        <w:t xml:space="preserve"> apresenta</w:t>
      </w:r>
      <w:r w:rsidR="00886C95" w:rsidRPr="001C6D80">
        <w:rPr>
          <w:lang w:val="pt-PT"/>
        </w:rPr>
        <w:t>m</w:t>
      </w:r>
      <w:r w:rsidRPr="001C6D80">
        <w:rPr>
          <w:lang w:val="pt-PT"/>
        </w:rPr>
        <w:t xml:space="preserve"> as alterações laboratoriais observadas em doentes tratados com trastuzumab emtansina no ensaio clínico TDM4370g/BO21977</w:t>
      </w:r>
      <w:r w:rsidR="00886C95" w:rsidRPr="001C6D80">
        <w:rPr>
          <w:lang w:val="pt-PT"/>
        </w:rPr>
        <w:t>/EMILIA e no estudo BO27938/KATHERINE</w:t>
      </w:r>
      <w:r w:rsidRPr="001C6D80">
        <w:rPr>
          <w:lang w:val="pt-PT"/>
        </w:rPr>
        <w:t>.</w:t>
      </w:r>
    </w:p>
    <w:p w14:paraId="63607E49" w14:textId="77777777" w:rsidR="003D3C59" w:rsidRPr="001C6D80" w:rsidRDefault="003D3C59" w:rsidP="004960EB">
      <w:pPr>
        <w:suppressLineNumbers/>
        <w:rPr>
          <w:lang w:val="pt-PT"/>
        </w:rPr>
      </w:pPr>
    </w:p>
    <w:p w14:paraId="07D9B0CE" w14:textId="77777777" w:rsidR="003D3C59" w:rsidRPr="001C6D80" w:rsidRDefault="003D3C59" w:rsidP="0096377C">
      <w:pPr>
        <w:keepNext/>
        <w:keepLines/>
        <w:ind w:left="993" w:hanging="993"/>
        <w:rPr>
          <w:b/>
          <w:szCs w:val="22"/>
          <w:lang w:val="pt-PT"/>
        </w:rPr>
      </w:pPr>
      <w:r w:rsidRPr="001C6D80">
        <w:rPr>
          <w:b/>
          <w:szCs w:val="22"/>
          <w:lang w:val="pt-PT"/>
        </w:rPr>
        <w:lastRenderedPageBreak/>
        <w:t>Tabela </w:t>
      </w:r>
      <w:r w:rsidR="003303AA" w:rsidRPr="001C6D80">
        <w:rPr>
          <w:b/>
          <w:szCs w:val="22"/>
          <w:lang w:val="pt-PT"/>
        </w:rPr>
        <w:t>4</w:t>
      </w:r>
      <w:r w:rsidRPr="001C6D80">
        <w:rPr>
          <w:b/>
          <w:szCs w:val="22"/>
          <w:lang w:val="pt-PT"/>
        </w:rPr>
        <w:tab/>
        <w:t>Alterações laboratoriais observadas em doentes tratados com trastuzumab emtansina no estudo TDM4370g/BO21977</w:t>
      </w:r>
      <w:r w:rsidR="003303AA" w:rsidRPr="001C6D80">
        <w:rPr>
          <w:b/>
          <w:szCs w:val="22"/>
          <w:lang w:val="pt-PT"/>
        </w:rPr>
        <w:t>/EMILIA</w:t>
      </w:r>
    </w:p>
    <w:p w14:paraId="45609318" w14:textId="77777777" w:rsidR="003D3C59" w:rsidRPr="001C6D80" w:rsidRDefault="003D3C59" w:rsidP="00D5470C">
      <w:pPr>
        <w:keepNext/>
        <w:keepLines/>
        <w:rPr>
          <w:lang w:val="pt-PT"/>
        </w:rPr>
      </w:pPr>
    </w:p>
    <w:tbl>
      <w:tblPr>
        <w:tblW w:w="8655" w:type="dxa"/>
        <w:tblInd w:w="93" w:type="dxa"/>
        <w:tblLook w:val="04A0" w:firstRow="1" w:lastRow="0" w:firstColumn="1" w:lastColumn="0" w:noHBand="0" w:noVBand="1"/>
      </w:tblPr>
      <w:tblGrid>
        <w:gridCol w:w="3885"/>
        <w:gridCol w:w="1530"/>
        <w:gridCol w:w="1710"/>
        <w:gridCol w:w="1530"/>
      </w:tblGrid>
      <w:tr w:rsidR="003D3C59" w:rsidRPr="001C6D80" w14:paraId="21947496" w14:textId="77777777" w:rsidTr="003D3C59">
        <w:trPr>
          <w:trHeight w:val="300"/>
        </w:trPr>
        <w:tc>
          <w:tcPr>
            <w:tcW w:w="3885" w:type="dxa"/>
            <w:vMerge w:val="restart"/>
            <w:tcBorders>
              <w:top w:val="single" w:sz="4" w:space="0" w:color="auto"/>
              <w:left w:val="single" w:sz="4" w:space="0" w:color="auto"/>
              <w:bottom w:val="single" w:sz="4" w:space="0" w:color="auto"/>
              <w:right w:val="single" w:sz="4" w:space="0" w:color="auto"/>
            </w:tcBorders>
            <w:noWrap/>
            <w:vAlign w:val="bottom"/>
          </w:tcPr>
          <w:p w14:paraId="24F7EBC4" w14:textId="77777777" w:rsidR="003D3C59" w:rsidRPr="001C6D80" w:rsidRDefault="003D3C59" w:rsidP="005C2637">
            <w:pPr>
              <w:pStyle w:val="Default"/>
              <w:keepNext/>
              <w:keepLines/>
              <w:ind w:left="-1" w:firstLine="1"/>
              <w:jc w:val="center"/>
              <w:rPr>
                <w:rFonts w:eastAsia="Times New Roman"/>
                <w:b/>
                <w:color w:val="auto"/>
                <w:sz w:val="22"/>
                <w:szCs w:val="20"/>
                <w:lang w:val="pt-PT" w:eastAsia="ja-JP"/>
              </w:rPr>
            </w:pPr>
            <w:r w:rsidRPr="001C6D80">
              <w:rPr>
                <w:rFonts w:eastAsia="Times New Roman"/>
                <w:b/>
                <w:color w:val="auto"/>
                <w:sz w:val="22"/>
                <w:szCs w:val="20"/>
                <w:lang w:val="pt-PT" w:eastAsia="ja-JP"/>
              </w:rPr>
              <w:t>Parâmetro</w:t>
            </w:r>
          </w:p>
        </w:tc>
        <w:tc>
          <w:tcPr>
            <w:tcW w:w="4770" w:type="dxa"/>
            <w:gridSpan w:val="3"/>
            <w:tcBorders>
              <w:top w:val="single" w:sz="4" w:space="0" w:color="auto"/>
              <w:left w:val="nil"/>
              <w:bottom w:val="single" w:sz="4" w:space="0" w:color="auto"/>
              <w:right w:val="single" w:sz="4" w:space="0" w:color="auto"/>
            </w:tcBorders>
            <w:noWrap/>
            <w:vAlign w:val="bottom"/>
          </w:tcPr>
          <w:p w14:paraId="561C9532" w14:textId="77777777" w:rsidR="003D3C59" w:rsidRPr="001C6D80" w:rsidRDefault="003D3C59" w:rsidP="005C2637">
            <w:pPr>
              <w:pStyle w:val="Default"/>
              <w:keepNext/>
              <w:keepLines/>
              <w:ind w:left="-1" w:firstLine="1"/>
              <w:jc w:val="center"/>
              <w:rPr>
                <w:rFonts w:eastAsia="Times New Roman"/>
                <w:b/>
                <w:color w:val="auto"/>
                <w:sz w:val="22"/>
                <w:szCs w:val="20"/>
                <w:lang w:val="pt-PT" w:eastAsia="ja-JP"/>
              </w:rPr>
            </w:pPr>
            <w:r w:rsidRPr="001C6D80">
              <w:rPr>
                <w:rFonts w:eastAsia="Times New Roman"/>
                <w:b/>
                <w:color w:val="auto"/>
                <w:sz w:val="22"/>
                <w:szCs w:val="20"/>
                <w:lang w:val="pt-PT" w:eastAsia="ja-JP"/>
              </w:rPr>
              <w:t>Trastuzumab emtansina</w:t>
            </w:r>
            <w:r w:rsidR="00127BB7">
              <w:rPr>
                <w:rFonts w:eastAsia="Times New Roman"/>
                <w:b/>
                <w:color w:val="auto"/>
                <w:sz w:val="22"/>
                <w:szCs w:val="20"/>
                <w:lang w:val="pt-PT" w:eastAsia="ja-JP"/>
              </w:rPr>
              <w:t xml:space="preserve"> (n</w:t>
            </w:r>
            <w:ins w:id="728" w:author="Author" w:date="2025-03-21T09:30:00Z">
              <w:r w:rsidR="00786A35">
                <w:rPr>
                  <w:rFonts w:eastAsia="Times New Roman"/>
                  <w:b/>
                  <w:color w:val="auto"/>
                  <w:sz w:val="22"/>
                  <w:szCs w:val="20"/>
                  <w:lang w:val="pt-PT" w:eastAsia="ja-JP"/>
                </w:rPr>
                <w:t> </w:t>
              </w:r>
              <w:r w:rsidR="00127BB7">
                <w:rPr>
                  <w:rFonts w:eastAsia="Times New Roman"/>
                  <w:b/>
                  <w:color w:val="auto"/>
                  <w:sz w:val="22"/>
                  <w:szCs w:val="20"/>
                  <w:lang w:val="pt-PT" w:eastAsia="ja-JP"/>
                </w:rPr>
                <w:t>=</w:t>
              </w:r>
              <w:r w:rsidR="00786A35">
                <w:rPr>
                  <w:rFonts w:eastAsia="Times New Roman"/>
                  <w:b/>
                  <w:color w:val="auto"/>
                  <w:sz w:val="22"/>
                  <w:szCs w:val="20"/>
                  <w:lang w:val="pt-PT" w:eastAsia="ja-JP"/>
                </w:rPr>
                <w:t> </w:t>
              </w:r>
            </w:ins>
            <w:del w:id="729" w:author="Author" w:date="2025-03-21T09:30:00Z">
              <w:r w:rsidR="00127BB7">
                <w:rPr>
                  <w:rFonts w:eastAsia="Times New Roman"/>
                  <w:b/>
                  <w:color w:val="auto"/>
                  <w:sz w:val="22"/>
                  <w:szCs w:val="20"/>
                  <w:lang w:val="pt-PT" w:eastAsia="ja-JP"/>
                </w:rPr>
                <w:delText>=</w:delText>
              </w:r>
            </w:del>
            <w:r w:rsidR="00127BB7">
              <w:rPr>
                <w:rFonts w:eastAsia="Times New Roman"/>
                <w:b/>
                <w:color w:val="auto"/>
                <w:sz w:val="22"/>
                <w:szCs w:val="20"/>
                <w:lang w:val="pt-PT" w:eastAsia="ja-JP"/>
              </w:rPr>
              <w:t>490)</w:t>
            </w:r>
          </w:p>
        </w:tc>
      </w:tr>
      <w:tr w:rsidR="003D3C59" w:rsidRPr="001C6D80" w14:paraId="4CCB0752" w14:textId="77777777" w:rsidTr="003D3C59">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574954AA" w14:textId="77777777" w:rsidR="003D3C59" w:rsidRPr="001C6D80" w:rsidRDefault="003D3C59" w:rsidP="005C2637">
            <w:pPr>
              <w:pStyle w:val="Default"/>
              <w:keepNext/>
              <w:keepLines/>
              <w:ind w:left="-1" w:firstLine="1"/>
              <w:jc w:val="center"/>
              <w:rPr>
                <w:rFonts w:eastAsia="Times New Roman"/>
                <w:b/>
                <w:color w:val="auto"/>
                <w:sz w:val="22"/>
                <w:szCs w:val="20"/>
                <w:lang w:val="pt-PT" w:eastAsia="ja-JP"/>
              </w:rPr>
            </w:pPr>
          </w:p>
        </w:tc>
        <w:tc>
          <w:tcPr>
            <w:tcW w:w="1530" w:type="dxa"/>
            <w:tcBorders>
              <w:top w:val="nil"/>
              <w:left w:val="nil"/>
              <w:bottom w:val="single" w:sz="4" w:space="0" w:color="auto"/>
              <w:right w:val="single" w:sz="4" w:space="0" w:color="auto"/>
            </w:tcBorders>
            <w:noWrap/>
            <w:vAlign w:val="bottom"/>
          </w:tcPr>
          <w:p w14:paraId="3341E41C" w14:textId="77777777" w:rsidR="003D3C59" w:rsidRPr="001C6D80" w:rsidRDefault="003D3C59" w:rsidP="005C2637">
            <w:pPr>
              <w:pStyle w:val="Default"/>
              <w:keepNext/>
              <w:keepLines/>
              <w:ind w:left="-1" w:firstLine="1"/>
              <w:jc w:val="center"/>
              <w:rPr>
                <w:rFonts w:eastAsia="Times New Roman"/>
                <w:b/>
                <w:color w:val="auto"/>
                <w:sz w:val="22"/>
                <w:szCs w:val="20"/>
                <w:lang w:val="pt-PT" w:eastAsia="ja-JP"/>
              </w:rPr>
            </w:pPr>
            <w:r w:rsidRPr="001C6D80">
              <w:rPr>
                <w:rFonts w:eastAsia="Times New Roman"/>
                <w:b/>
                <w:color w:val="auto"/>
                <w:sz w:val="22"/>
                <w:szCs w:val="20"/>
                <w:lang w:val="pt-PT" w:eastAsia="ja-JP"/>
              </w:rPr>
              <w:t>Todos os Graus (%)</w:t>
            </w:r>
          </w:p>
        </w:tc>
        <w:tc>
          <w:tcPr>
            <w:tcW w:w="1710" w:type="dxa"/>
            <w:tcBorders>
              <w:top w:val="nil"/>
              <w:left w:val="nil"/>
              <w:bottom w:val="single" w:sz="4" w:space="0" w:color="auto"/>
              <w:right w:val="single" w:sz="4" w:space="0" w:color="auto"/>
            </w:tcBorders>
            <w:noWrap/>
            <w:vAlign w:val="bottom"/>
          </w:tcPr>
          <w:p w14:paraId="01D8E4A9" w14:textId="77777777" w:rsidR="003D3C59" w:rsidRDefault="003D3C59" w:rsidP="005C2637">
            <w:pPr>
              <w:pStyle w:val="Default"/>
              <w:keepNext/>
              <w:keepLines/>
              <w:ind w:left="-1" w:firstLine="1"/>
              <w:jc w:val="center"/>
              <w:rPr>
                <w:rFonts w:eastAsia="Times New Roman"/>
                <w:b/>
                <w:color w:val="auto"/>
                <w:sz w:val="22"/>
                <w:szCs w:val="20"/>
                <w:lang w:val="pt-PT" w:eastAsia="ja-JP"/>
              </w:rPr>
            </w:pPr>
            <w:r w:rsidRPr="001C6D80">
              <w:rPr>
                <w:rFonts w:eastAsia="Times New Roman"/>
                <w:b/>
                <w:color w:val="auto"/>
                <w:sz w:val="22"/>
                <w:szCs w:val="20"/>
                <w:lang w:val="pt-PT" w:eastAsia="ja-JP"/>
              </w:rPr>
              <w:t>Grau 3 (%)</w:t>
            </w:r>
          </w:p>
          <w:p w14:paraId="78C8DCBE" w14:textId="77777777" w:rsidR="00625A18" w:rsidRPr="001C6D80" w:rsidRDefault="00625A18" w:rsidP="005C2637">
            <w:pPr>
              <w:pStyle w:val="Default"/>
              <w:keepNext/>
              <w:keepLines/>
              <w:ind w:left="-1" w:firstLine="1"/>
              <w:jc w:val="center"/>
              <w:rPr>
                <w:rFonts w:eastAsia="Times New Roman"/>
                <w:b/>
                <w:color w:val="auto"/>
                <w:sz w:val="22"/>
                <w:szCs w:val="20"/>
                <w:lang w:val="pt-PT" w:eastAsia="ja-JP"/>
              </w:rPr>
            </w:pPr>
          </w:p>
        </w:tc>
        <w:tc>
          <w:tcPr>
            <w:tcW w:w="1530" w:type="dxa"/>
            <w:tcBorders>
              <w:top w:val="nil"/>
              <w:left w:val="nil"/>
              <w:bottom w:val="single" w:sz="4" w:space="0" w:color="auto"/>
              <w:right w:val="single" w:sz="4" w:space="0" w:color="auto"/>
            </w:tcBorders>
            <w:noWrap/>
            <w:vAlign w:val="bottom"/>
          </w:tcPr>
          <w:p w14:paraId="4CC94B74" w14:textId="77777777" w:rsidR="003D3C59" w:rsidRDefault="003D3C59" w:rsidP="005C2637">
            <w:pPr>
              <w:pStyle w:val="Default"/>
              <w:keepNext/>
              <w:keepLines/>
              <w:ind w:left="-1" w:firstLine="1"/>
              <w:rPr>
                <w:rFonts w:eastAsia="Times New Roman"/>
                <w:b/>
                <w:color w:val="auto"/>
                <w:sz w:val="22"/>
                <w:szCs w:val="20"/>
                <w:lang w:val="pt-PT" w:eastAsia="ja-JP"/>
              </w:rPr>
            </w:pPr>
            <w:r w:rsidRPr="001C6D80">
              <w:rPr>
                <w:rFonts w:eastAsia="Times New Roman"/>
                <w:b/>
                <w:color w:val="auto"/>
                <w:sz w:val="22"/>
                <w:szCs w:val="20"/>
                <w:lang w:val="pt-PT" w:eastAsia="ja-JP"/>
              </w:rPr>
              <w:t>Grau 4 (%)</w:t>
            </w:r>
          </w:p>
          <w:p w14:paraId="6160773B" w14:textId="77777777" w:rsidR="00625A18" w:rsidRPr="001C6D80" w:rsidRDefault="00625A18" w:rsidP="005C2637">
            <w:pPr>
              <w:pStyle w:val="Default"/>
              <w:keepNext/>
              <w:keepLines/>
              <w:ind w:left="-1" w:firstLine="1"/>
              <w:rPr>
                <w:rFonts w:eastAsia="Times New Roman"/>
                <w:b/>
                <w:color w:val="auto"/>
                <w:sz w:val="22"/>
                <w:szCs w:val="20"/>
                <w:lang w:val="pt-PT" w:eastAsia="ja-JP"/>
              </w:rPr>
            </w:pPr>
          </w:p>
        </w:tc>
      </w:tr>
      <w:tr w:rsidR="003D3C59" w:rsidRPr="001C6D80" w14:paraId="191D105E" w14:textId="77777777" w:rsidTr="003D3C59">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23E4BC6B" w14:textId="77777777" w:rsidR="003D3C59" w:rsidRPr="001C6D80" w:rsidRDefault="003D3C59" w:rsidP="0096377C">
            <w:pPr>
              <w:keepNext/>
              <w:keepLines/>
              <w:rPr>
                <w:b/>
                <w:lang w:val="pt-PT"/>
              </w:rPr>
            </w:pPr>
            <w:r w:rsidRPr="001C6D80">
              <w:rPr>
                <w:b/>
                <w:lang w:val="pt-PT"/>
              </w:rPr>
              <w:t>Hepáticos</w:t>
            </w:r>
          </w:p>
        </w:tc>
      </w:tr>
      <w:tr w:rsidR="003D3C59" w:rsidRPr="001C6D80" w14:paraId="779A0289" w14:textId="77777777" w:rsidTr="003D3C59">
        <w:trPr>
          <w:trHeight w:val="300"/>
        </w:trPr>
        <w:tc>
          <w:tcPr>
            <w:tcW w:w="3885" w:type="dxa"/>
            <w:tcBorders>
              <w:top w:val="nil"/>
              <w:left w:val="single" w:sz="4" w:space="0" w:color="auto"/>
              <w:bottom w:val="single" w:sz="4" w:space="0" w:color="auto"/>
              <w:right w:val="single" w:sz="4" w:space="0" w:color="auto"/>
            </w:tcBorders>
            <w:noWrap/>
            <w:vAlign w:val="bottom"/>
          </w:tcPr>
          <w:p w14:paraId="0B09A22B" w14:textId="77777777" w:rsidR="003D3C59" w:rsidRPr="001C6D80" w:rsidRDefault="003D3C59" w:rsidP="0096377C">
            <w:pPr>
              <w:keepNext/>
              <w:keepLines/>
              <w:rPr>
                <w:lang w:val="pt-PT"/>
              </w:rPr>
            </w:pPr>
            <w:r w:rsidRPr="001C6D80">
              <w:rPr>
                <w:lang w:val="pt-PT"/>
              </w:rPr>
              <w:t>Bilirrubina aumentada</w:t>
            </w:r>
          </w:p>
        </w:tc>
        <w:tc>
          <w:tcPr>
            <w:tcW w:w="1530" w:type="dxa"/>
            <w:tcBorders>
              <w:top w:val="nil"/>
              <w:left w:val="nil"/>
              <w:bottom w:val="single" w:sz="4" w:space="0" w:color="auto"/>
              <w:right w:val="single" w:sz="4" w:space="0" w:color="auto"/>
            </w:tcBorders>
            <w:noWrap/>
            <w:vAlign w:val="bottom"/>
          </w:tcPr>
          <w:p w14:paraId="0B9F120F" w14:textId="77777777" w:rsidR="003D3C59" w:rsidRPr="001C6D80" w:rsidRDefault="008D57F3" w:rsidP="006725DC">
            <w:pPr>
              <w:keepNext/>
              <w:keepLines/>
              <w:jc w:val="center"/>
              <w:rPr>
                <w:lang w:val="pt-PT"/>
              </w:rPr>
            </w:pPr>
            <w:r w:rsidRPr="004960EB">
              <w:rPr>
                <w:lang w:val="pt-PT"/>
              </w:rPr>
              <w:t>21</w:t>
            </w:r>
          </w:p>
        </w:tc>
        <w:tc>
          <w:tcPr>
            <w:tcW w:w="1710" w:type="dxa"/>
            <w:tcBorders>
              <w:top w:val="nil"/>
              <w:left w:val="nil"/>
              <w:bottom w:val="single" w:sz="4" w:space="0" w:color="auto"/>
              <w:right w:val="single" w:sz="4" w:space="0" w:color="auto"/>
            </w:tcBorders>
            <w:noWrap/>
            <w:vAlign w:val="bottom"/>
          </w:tcPr>
          <w:p w14:paraId="70847308" w14:textId="77777777" w:rsidR="003D3C59" w:rsidRPr="001C6D80" w:rsidRDefault="003D3C59" w:rsidP="005C2637">
            <w:pPr>
              <w:keepNext/>
              <w:keepLines/>
              <w:jc w:val="center"/>
              <w:rPr>
                <w:lang w:val="pt-PT"/>
              </w:rPr>
            </w:pPr>
            <w:r w:rsidRPr="004960EB">
              <w:rPr>
                <w:lang w:val="pt-PT"/>
              </w:rPr>
              <w:t>&lt; 1</w:t>
            </w:r>
          </w:p>
        </w:tc>
        <w:tc>
          <w:tcPr>
            <w:tcW w:w="1530" w:type="dxa"/>
            <w:tcBorders>
              <w:top w:val="nil"/>
              <w:left w:val="nil"/>
              <w:bottom w:val="single" w:sz="4" w:space="0" w:color="auto"/>
              <w:right w:val="single" w:sz="4" w:space="0" w:color="auto"/>
            </w:tcBorders>
            <w:noWrap/>
            <w:vAlign w:val="bottom"/>
          </w:tcPr>
          <w:p w14:paraId="243DF2D8" w14:textId="77777777" w:rsidR="003D3C59" w:rsidRPr="001C6D80" w:rsidRDefault="003D3C59" w:rsidP="005C2637">
            <w:pPr>
              <w:keepNext/>
              <w:keepLines/>
              <w:jc w:val="center"/>
              <w:rPr>
                <w:lang w:val="pt-PT"/>
              </w:rPr>
            </w:pPr>
            <w:r w:rsidRPr="004960EB">
              <w:rPr>
                <w:lang w:val="pt-PT"/>
              </w:rPr>
              <w:t>0</w:t>
            </w:r>
          </w:p>
        </w:tc>
      </w:tr>
      <w:tr w:rsidR="003D3C59" w:rsidRPr="001C6D80" w14:paraId="462B8C37" w14:textId="77777777" w:rsidTr="003D3C59">
        <w:trPr>
          <w:trHeight w:val="300"/>
        </w:trPr>
        <w:tc>
          <w:tcPr>
            <w:tcW w:w="3885" w:type="dxa"/>
            <w:tcBorders>
              <w:top w:val="nil"/>
              <w:left w:val="single" w:sz="4" w:space="0" w:color="auto"/>
              <w:bottom w:val="single" w:sz="4" w:space="0" w:color="auto"/>
              <w:right w:val="single" w:sz="4" w:space="0" w:color="auto"/>
            </w:tcBorders>
            <w:noWrap/>
            <w:vAlign w:val="bottom"/>
          </w:tcPr>
          <w:p w14:paraId="6A603934" w14:textId="77777777" w:rsidR="003D3C59" w:rsidRPr="001C6D80" w:rsidRDefault="003D3C59" w:rsidP="0096377C">
            <w:pPr>
              <w:keepNext/>
              <w:keepLines/>
              <w:rPr>
                <w:lang w:val="pt-PT"/>
              </w:rPr>
            </w:pPr>
            <w:r w:rsidRPr="001C6D80">
              <w:rPr>
                <w:lang w:val="pt-PT"/>
              </w:rPr>
              <w:t>AST aumentada</w:t>
            </w:r>
          </w:p>
        </w:tc>
        <w:tc>
          <w:tcPr>
            <w:tcW w:w="1530" w:type="dxa"/>
            <w:tcBorders>
              <w:top w:val="nil"/>
              <w:left w:val="nil"/>
              <w:bottom w:val="single" w:sz="4" w:space="0" w:color="auto"/>
              <w:right w:val="single" w:sz="4" w:space="0" w:color="auto"/>
            </w:tcBorders>
            <w:noWrap/>
            <w:vAlign w:val="bottom"/>
          </w:tcPr>
          <w:p w14:paraId="087F6E6A" w14:textId="77777777" w:rsidR="003D3C59" w:rsidRPr="001C6D80" w:rsidRDefault="003D3C59" w:rsidP="00D5470C">
            <w:pPr>
              <w:keepNext/>
              <w:keepLines/>
              <w:jc w:val="center"/>
              <w:rPr>
                <w:lang w:val="pt-PT"/>
              </w:rPr>
            </w:pPr>
            <w:r w:rsidRPr="004960EB">
              <w:rPr>
                <w:lang w:val="pt-PT"/>
              </w:rPr>
              <w:t>98</w:t>
            </w:r>
          </w:p>
        </w:tc>
        <w:tc>
          <w:tcPr>
            <w:tcW w:w="1710" w:type="dxa"/>
            <w:tcBorders>
              <w:top w:val="nil"/>
              <w:left w:val="nil"/>
              <w:bottom w:val="single" w:sz="4" w:space="0" w:color="auto"/>
              <w:right w:val="single" w:sz="4" w:space="0" w:color="auto"/>
            </w:tcBorders>
            <w:noWrap/>
            <w:vAlign w:val="bottom"/>
          </w:tcPr>
          <w:p w14:paraId="1BBB88EA" w14:textId="77777777" w:rsidR="003D3C59" w:rsidRPr="001C6D80" w:rsidRDefault="008D57F3" w:rsidP="006725DC">
            <w:pPr>
              <w:keepNext/>
              <w:keepLines/>
              <w:jc w:val="center"/>
              <w:rPr>
                <w:lang w:val="pt-PT"/>
              </w:rPr>
            </w:pPr>
            <w:r w:rsidRPr="004960EB">
              <w:rPr>
                <w:lang w:val="pt-PT"/>
              </w:rPr>
              <w:t>8</w:t>
            </w:r>
          </w:p>
        </w:tc>
        <w:tc>
          <w:tcPr>
            <w:tcW w:w="1530" w:type="dxa"/>
            <w:tcBorders>
              <w:top w:val="nil"/>
              <w:left w:val="nil"/>
              <w:bottom w:val="single" w:sz="4" w:space="0" w:color="auto"/>
              <w:right w:val="single" w:sz="4" w:space="0" w:color="auto"/>
            </w:tcBorders>
            <w:noWrap/>
            <w:vAlign w:val="bottom"/>
          </w:tcPr>
          <w:p w14:paraId="04803986" w14:textId="77777777" w:rsidR="003D3C59" w:rsidRPr="001C6D80" w:rsidRDefault="003D3C59" w:rsidP="005C2637">
            <w:pPr>
              <w:keepNext/>
              <w:keepLines/>
              <w:jc w:val="center"/>
              <w:rPr>
                <w:lang w:val="pt-PT"/>
              </w:rPr>
            </w:pPr>
            <w:r w:rsidRPr="004960EB">
              <w:rPr>
                <w:lang w:val="pt-PT"/>
              </w:rPr>
              <w:t>&lt; 1</w:t>
            </w:r>
          </w:p>
        </w:tc>
      </w:tr>
      <w:tr w:rsidR="003D3C59" w:rsidRPr="001C6D80" w14:paraId="5502BB3B" w14:textId="77777777" w:rsidTr="003D3C59">
        <w:trPr>
          <w:trHeight w:val="300"/>
        </w:trPr>
        <w:tc>
          <w:tcPr>
            <w:tcW w:w="3885" w:type="dxa"/>
            <w:tcBorders>
              <w:top w:val="nil"/>
              <w:left w:val="single" w:sz="4" w:space="0" w:color="auto"/>
              <w:bottom w:val="single" w:sz="4" w:space="0" w:color="auto"/>
              <w:right w:val="single" w:sz="4" w:space="0" w:color="auto"/>
            </w:tcBorders>
            <w:noWrap/>
            <w:vAlign w:val="bottom"/>
          </w:tcPr>
          <w:p w14:paraId="0FAEFF36" w14:textId="77777777" w:rsidR="003D3C59" w:rsidRPr="001C6D80" w:rsidRDefault="003D3C59" w:rsidP="0096377C">
            <w:pPr>
              <w:keepNext/>
              <w:keepLines/>
              <w:rPr>
                <w:lang w:val="pt-PT"/>
              </w:rPr>
            </w:pPr>
            <w:r w:rsidRPr="001C6D80">
              <w:rPr>
                <w:lang w:val="pt-PT"/>
              </w:rPr>
              <w:t>ALT aumentada</w:t>
            </w:r>
          </w:p>
        </w:tc>
        <w:tc>
          <w:tcPr>
            <w:tcW w:w="1530" w:type="dxa"/>
            <w:tcBorders>
              <w:top w:val="nil"/>
              <w:left w:val="nil"/>
              <w:bottom w:val="single" w:sz="4" w:space="0" w:color="auto"/>
              <w:right w:val="single" w:sz="4" w:space="0" w:color="auto"/>
            </w:tcBorders>
            <w:noWrap/>
            <w:vAlign w:val="bottom"/>
          </w:tcPr>
          <w:p w14:paraId="47817D4E" w14:textId="77777777" w:rsidR="003D3C59" w:rsidRPr="001C6D80" w:rsidRDefault="003D3C59" w:rsidP="00D5470C">
            <w:pPr>
              <w:keepNext/>
              <w:keepLines/>
              <w:jc w:val="center"/>
              <w:rPr>
                <w:lang w:val="pt-PT"/>
              </w:rPr>
            </w:pPr>
            <w:r w:rsidRPr="004960EB">
              <w:rPr>
                <w:lang w:val="pt-PT"/>
              </w:rPr>
              <w:t>82</w:t>
            </w:r>
          </w:p>
        </w:tc>
        <w:tc>
          <w:tcPr>
            <w:tcW w:w="1710" w:type="dxa"/>
            <w:tcBorders>
              <w:top w:val="nil"/>
              <w:left w:val="nil"/>
              <w:bottom w:val="single" w:sz="4" w:space="0" w:color="auto"/>
              <w:right w:val="single" w:sz="4" w:space="0" w:color="auto"/>
            </w:tcBorders>
            <w:noWrap/>
            <w:vAlign w:val="bottom"/>
          </w:tcPr>
          <w:p w14:paraId="4DB0E623" w14:textId="77777777" w:rsidR="003D3C59" w:rsidRPr="001C6D80" w:rsidRDefault="003D3C59" w:rsidP="005C2637">
            <w:pPr>
              <w:keepNext/>
              <w:keepLines/>
              <w:jc w:val="center"/>
              <w:rPr>
                <w:lang w:val="pt-PT"/>
              </w:rPr>
            </w:pPr>
            <w:r w:rsidRPr="004960EB">
              <w:rPr>
                <w:lang w:val="pt-PT"/>
              </w:rPr>
              <w:t>5</w:t>
            </w:r>
          </w:p>
        </w:tc>
        <w:tc>
          <w:tcPr>
            <w:tcW w:w="1530" w:type="dxa"/>
            <w:tcBorders>
              <w:top w:val="nil"/>
              <w:left w:val="nil"/>
              <w:bottom w:val="single" w:sz="4" w:space="0" w:color="auto"/>
              <w:right w:val="single" w:sz="4" w:space="0" w:color="auto"/>
            </w:tcBorders>
            <w:noWrap/>
            <w:vAlign w:val="bottom"/>
          </w:tcPr>
          <w:p w14:paraId="1679AD86" w14:textId="77777777" w:rsidR="003D3C59" w:rsidRPr="001C6D80" w:rsidRDefault="003D3C59" w:rsidP="005C2637">
            <w:pPr>
              <w:keepNext/>
              <w:keepLines/>
              <w:jc w:val="center"/>
              <w:rPr>
                <w:lang w:val="pt-PT"/>
              </w:rPr>
            </w:pPr>
            <w:r w:rsidRPr="004960EB">
              <w:rPr>
                <w:lang w:val="pt-PT"/>
              </w:rPr>
              <w:t>&lt; 1</w:t>
            </w:r>
          </w:p>
        </w:tc>
      </w:tr>
      <w:tr w:rsidR="003D3C59" w:rsidRPr="001C6D80" w14:paraId="726F8F3A" w14:textId="77777777">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64D5A032" w14:textId="77777777" w:rsidR="003D3C59" w:rsidRPr="001C6D80" w:rsidRDefault="003D3C59" w:rsidP="0096377C">
            <w:pPr>
              <w:keepNext/>
              <w:keepLines/>
              <w:rPr>
                <w:b/>
                <w:lang w:val="pt-PT"/>
              </w:rPr>
            </w:pPr>
            <w:r w:rsidRPr="001C6D80">
              <w:rPr>
                <w:b/>
                <w:lang w:val="pt-PT"/>
              </w:rPr>
              <w:t>Hematológico</w:t>
            </w:r>
            <w:r w:rsidR="00CF20B2" w:rsidRPr="001C6D80">
              <w:rPr>
                <w:b/>
                <w:lang w:val="pt-PT"/>
              </w:rPr>
              <w:t>s</w:t>
            </w:r>
          </w:p>
        </w:tc>
      </w:tr>
      <w:tr w:rsidR="003D3C59" w:rsidRPr="001C6D80" w14:paraId="2831CEEE" w14:textId="77777777" w:rsidTr="003D3C59">
        <w:trPr>
          <w:trHeight w:val="300"/>
        </w:trPr>
        <w:tc>
          <w:tcPr>
            <w:tcW w:w="3885" w:type="dxa"/>
            <w:tcBorders>
              <w:top w:val="single" w:sz="4" w:space="0" w:color="auto"/>
              <w:left w:val="single" w:sz="4" w:space="0" w:color="auto"/>
              <w:bottom w:val="single" w:sz="4" w:space="0" w:color="auto"/>
              <w:right w:val="single" w:sz="4" w:space="0" w:color="auto"/>
            </w:tcBorders>
            <w:noWrap/>
            <w:vAlign w:val="bottom"/>
          </w:tcPr>
          <w:p w14:paraId="3CD6A7F2" w14:textId="77777777" w:rsidR="003D3C59" w:rsidRPr="001C6D80" w:rsidRDefault="00531A59" w:rsidP="0096377C">
            <w:pPr>
              <w:keepNext/>
              <w:keepLines/>
              <w:rPr>
                <w:lang w:val="pt-PT"/>
              </w:rPr>
            </w:pPr>
            <w:r w:rsidRPr="001C6D80">
              <w:rPr>
                <w:lang w:val="pt-PT"/>
              </w:rPr>
              <w:t>Contagem das p</w:t>
            </w:r>
            <w:r w:rsidR="003D3C59" w:rsidRPr="001C6D80">
              <w:rPr>
                <w:lang w:val="pt-PT"/>
              </w:rPr>
              <w:t>laquetas diminuída</w:t>
            </w:r>
          </w:p>
        </w:tc>
        <w:tc>
          <w:tcPr>
            <w:tcW w:w="1530" w:type="dxa"/>
            <w:tcBorders>
              <w:top w:val="single" w:sz="4" w:space="0" w:color="auto"/>
              <w:left w:val="nil"/>
              <w:bottom w:val="single" w:sz="4" w:space="0" w:color="auto"/>
              <w:right w:val="single" w:sz="4" w:space="0" w:color="auto"/>
            </w:tcBorders>
            <w:noWrap/>
            <w:vAlign w:val="bottom"/>
          </w:tcPr>
          <w:p w14:paraId="11F5BCC5" w14:textId="77777777" w:rsidR="003D3C59" w:rsidRPr="001C6D80" w:rsidRDefault="008D57F3" w:rsidP="006725DC">
            <w:pPr>
              <w:keepNext/>
              <w:keepLines/>
              <w:jc w:val="center"/>
              <w:rPr>
                <w:lang w:val="pt-PT"/>
              </w:rPr>
            </w:pPr>
            <w:r w:rsidRPr="004960EB">
              <w:rPr>
                <w:lang w:val="pt-PT"/>
              </w:rPr>
              <w:t>85</w:t>
            </w:r>
          </w:p>
        </w:tc>
        <w:tc>
          <w:tcPr>
            <w:tcW w:w="1710" w:type="dxa"/>
            <w:tcBorders>
              <w:top w:val="single" w:sz="4" w:space="0" w:color="auto"/>
              <w:left w:val="nil"/>
              <w:bottom w:val="single" w:sz="4" w:space="0" w:color="auto"/>
              <w:right w:val="single" w:sz="4" w:space="0" w:color="auto"/>
            </w:tcBorders>
            <w:noWrap/>
            <w:vAlign w:val="bottom"/>
          </w:tcPr>
          <w:p w14:paraId="1B577A7B" w14:textId="77777777" w:rsidR="003D3C59" w:rsidRPr="001C6D80" w:rsidRDefault="003D3C59" w:rsidP="005C2637">
            <w:pPr>
              <w:keepNext/>
              <w:keepLines/>
              <w:jc w:val="center"/>
              <w:rPr>
                <w:lang w:val="pt-PT"/>
              </w:rPr>
            </w:pPr>
            <w:r w:rsidRPr="004960EB">
              <w:rPr>
                <w:lang w:val="pt-PT"/>
              </w:rPr>
              <w:t>14</w:t>
            </w:r>
          </w:p>
        </w:tc>
        <w:tc>
          <w:tcPr>
            <w:tcW w:w="1530" w:type="dxa"/>
            <w:tcBorders>
              <w:top w:val="single" w:sz="4" w:space="0" w:color="auto"/>
              <w:left w:val="nil"/>
              <w:bottom w:val="single" w:sz="4" w:space="0" w:color="auto"/>
              <w:right w:val="single" w:sz="4" w:space="0" w:color="auto"/>
            </w:tcBorders>
            <w:noWrap/>
            <w:vAlign w:val="bottom"/>
          </w:tcPr>
          <w:p w14:paraId="06027AE8" w14:textId="77777777" w:rsidR="003D3C59" w:rsidRPr="001C6D80" w:rsidRDefault="003D3C59" w:rsidP="005C2637">
            <w:pPr>
              <w:keepNext/>
              <w:keepLines/>
              <w:jc w:val="center"/>
              <w:rPr>
                <w:lang w:val="pt-PT"/>
              </w:rPr>
            </w:pPr>
            <w:r w:rsidRPr="004960EB">
              <w:rPr>
                <w:lang w:val="pt-PT"/>
              </w:rPr>
              <w:t>3</w:t>
            </w:r>
          </w:p>
        </w:tc>
      </w:tr>
      <w:tr w:rsidR="003D3C59" w:rsidRPr="001C6D80" w14:paraId="0B0A3E27" w14:textId="77777777" w:rsidTr="003D3C59">
        <w:trPr>
          <w:trHeight w:val="300"/>
        </w:trPr>
        <w:tc>
          <w:tcPr>
            <w:tcW w:w="3885" w:type="dxa"/>
            <w:tcBorders>
              <w:top w:val="nil"/>
              <w:left w:val="single" w:sz="4" w:space="0" w:color="auto"/>
              <w:bottom w:val="single" w:sz="4" w:space="0" w:color="auto"/>
              <w:right w:val="single" w:sz="4" w:space="0" w:color="auto"/>
            </w:tcBorders>
            <w:noWrap/>
            <w:vAlign w:val="bottom"/>
          </w:tcPr>
          <w:p w14:paraId="19DC403A" w14:textId="77777777" w:rsidR="003D3C59" w:rsidRPr="001C6D80" w:rsidRDefault="003D3C59" w:rsidP="0096377C">
            <w:pPr>
              <w:keepNext/>
              <w:keepLines/>
              <w:rPr>
                <w:lang w:val="pt-PT"/>
              </w:rPr>
            </w:pPr>
            <w:r w:rsidRPr="001C6D80">
              <w:rPr>
                <w:lang w:val="pt-PT"/>
              </w:rPr>
              <w:t>Hemoglobina diminuída</w:t>
            </w:r>
          </w:p>
        </w:tc>
        <w:tc>
          <w:tcPr>
            <w:tcW w:w="1530" w:type="dxa"/>
            <w:tcBorders>
              <w:top w:val="nil"/>
              <w:left w:val="nil"/>
              <w:bottom w:val="single" w:sz="4" w:space="0" w:color="auto"/>
              <w:right w:val="single" w:sz="4" w:space="0" w:color="auto"/>
            </w:tcBorders>
            <w:noWrap/>
            <w:vAlign w:val="bottom"/>
          </w:tcPr>
          <w:p w14:paraId="3198BAA7" w14:textId="77777777" w:rsidR="003D3C59" w:rsidRPr="001C6D80" w:rsidRDefault="008D57F3" w:rsidP="006725DC">
            <w:pPr>
              <w:keepNext/>
              <w:keepLines/>
              <w:jc w:val="center"/>
              <w:rPr>
                <w:lang w:val="pt-PT"/>
              </w:rPr>
            </w:pPr>
            <w:r w:rsidRPr="004960EB">
              <w:rPr>
                <w:lang w:val="pt-PT"/>
              </w:rPr>
              <w:t>63</w:t>
            </w:r>
          </w:p>
        </w:tc>
        <w:tc>
          <w:tcPr>
            <w:tcW w:w="1710" w:type="dxa"/>
            <w:tcBorders>
              <w:top w:val="nil"/>
              <w:left w:val="nil"/>
              <w:bottom w:val="single" w:sz="4" w:space="0" w:color="auto"/>
              <w:right w:val="single" w:sz="4" w:space="0" w:color="auto"/>
            </w:tcBorders>
            <w:noWrap/>
            <w:vAlign w:val="bottom"/>
          </w:tcPr>
          <w:p w14:paraId="4B3D5A61" w14:textId="77777777" w:rsidR="003D3C59" w:rsidRPr="001C6D80" w:rsidRDefault="008D57F3" w:rsidP="00943336">
            <w:pPr>
              <w:keepNext/>
              <w:keepLines/>
              <w:jc w:val="center"/>
              <w:rPr>
                <w:lang w:val="pt-PT"/>
              </w:rPr>
            </w:pPr>
            <w:r w:rsidRPr="004960EB">
              <w:rPr>
                <w:lang w:val="pt-PT"/>
              </w:rPr>
              <w:t>5</w:t>
            </w:r>
          </w:p>
        </w:tc>
        <w:tc>
          <w:tcPr>
            <w:tcW w:w="1530" w:type="dxa"/>
            <w:tcBorders>
              <w:top w:val="nil"/>
              <w:left w:val="nil"/>
              <w:bottom w:val="single" w:sz="4" w:space="0" w:color="auto"/>
              <w:right w:val="single" w:sz="4" w:space="0" w:color="auto"/>
            </w:tcBorders>
            <w:noWrap/>
            <w:vAlign w:val="bottom"/>
          </w:tcPr>
          <w:p w14:paraId="0BC1208B" w14:textId="77777777" w:rsidR="003D3C59" w:rsidRPr="001C6D80" w:rsidRDefault="003D3C59" w:rsidP="005C2637">
            <w:pPr>
              <w:keepNext/>
              <w:keepLines/>
              <w:jc w:val="center"/>
              <w:rPr>
                <w:lang w:val="pt-PT"/>
              </w:rPr>
            </w:pPr>
            <w:r w:rsidRPr="004960EB">
              <w:rPr>
                <w:lang w:val="pt-PT"/>
              </w:rPr>
              <w:t>1</w:t>
            </w:r>
          </w:p>
        </w:tc>
      </w:tr>
      <w:tr w:rsidR="003D3C59" w:rsidRPr="001C6D80" w14:paraId="25992EE8" w14:textId="77777777" w:rsidTr="003D3C59">
        <w:trPr>
          <w:trHeight w:val="300"/>
        </w:trPr>
        <w:tc>
          <w:tcPr>
            <w:tcW w:w="3885" w:type="dxa"/>
            <w:tcBorders>
              <w:top w:val="nil"/>
              <w:left w:val="single" w:sz="4" w:space="0" w:color="auto"/>
              <w:bottom w:val="single" w:sz="4" w:space="0" w:color="auto"/>
              <w:right w:val="single" w:sz="4" w:space="0" w:color="auto"/>
            </w:tcBorders>
            <w:noWrap/>
            <w:vAlign w:val="bottom"/>
          </w:tcPr>
          <w:p w14:paraId="22FF26DA" w14:textId="77777777" w:rsidR="003D3C59" w:rsidRPr="001C6D80" w:rsidRDefault="003D3C59" w:rsidP="005C2637">
            <w:pPr>
              <w:keepNext/>
              <w:keepLines/>
              <w:rPr>
                <w:lang w:val="pt-PT"/>
              </w:rPr>
            </w:pPr>
            <w:r w:rsidRPr="001C6D80">
              <w:rPr>
                <w:lang w:val="pt-PT"/>
              </w:rPr>
              <w:t>Neutrófilos diminuídos</w:t>
            </w:r>
          </w:p>
        </w:tc>
        <w:tc>
          <w:tcPr>
            <w:tcW w:w="1530" w:type="dxa"/>
            <w:tcBorders>
              <w:top w:val="nil"/>
              <w:left w:val="nil"/>
              <w:bottom w:val="single" w:sz="4" w:space="0" w:color="auto"/>
              <w:right w:val="single" w:sz="4" w:space="0" w:color="auto"/>
            </w:tcBorders>
            <w:noWrap/>
            <w:vAlign w:val="bottom"/>
          </w:tcPr>
          <w:p w14:paraId="31823404" w14:textId="77777777" w:rsidR="003D3C59" w:rsidRPr="001C6D80" w:rsidRDefault="008D57F3" w:rsidP="006725DC">
            <w:pPr>
              <w:keepNext/>
              <w:keepLines/>
              <w:jc w:val="center"/>
              <w:rPr>
                <w:lang w:val="pt-PT"/>
              </w:rPr>
            </w:pPr>
            <w:r w:rsidRPr="004960EB">
              <w:rPr>
                <w:lang w:val="pt-PT"/>
              </w:rPr>
              <w:t>41</w:t>
            </w:r>
          </w:p>
        </w:tc>
        <w:tc>
          <w:tcPr>
            <w:tcW w:w="1710" w:type="dxa"/>
            <w:tcBorders>
              <w:top w:val="nil"/>
              <w:left w:val="nil"/>
              <w:bottom w:val="single" w:sz="4" w:space="0" w:color="auto"/>
              <w:right w:val="single" w:sz="4" w:space="0" w:color="auto"/>
            </w:tcBorders>
            <w:noWrap/>
            <w:vAlign w:val="bottom"/>
          </w:tcPr>
          <w:p w14:paraId="6B12477B" w14:textId="77777777" w:rsidR="003D3C59" w:rsidRPr="001C6D80" w:rsidRDefault="003D3C59" w:rsidP="005C2637">
            <w:pPr>
              <w:keepNext/>
              <w:keepLines/>
              <w:jc w:val="center"/>
              <w:rPr>
                <w:lang w:val="pt-PT"/>
              </w:rPr>
            </w:pPr>
            <w:r w:rsidRPr="004960EB">
              <w:rPr>
                <w:lang w:val="pt-PT"/>
              </w:rPr>
              <w:t>4</w:t>
            </w:r>
          </w:p>
        </w:tc>
        <w:tc>
          <w:tcPr>
            <w:tcW w:w="1530" w:type="dxa"/>
            <w:tcBorders>
              <w:top w:val="nil"/>
              <w:left w:val="nil"/>
              <w:bottom w:val="single" w:sz="4" w:space="0" w:color="auto"/>
              <w:right w:val="single" w:sz="4" w:space="0" w:color="auto"/>
            </w:tcBorders>
            <w:noWrap/>
            <w:vAlign w:val="bottom"/>
          </w:tcPr>
          <w:p w14:paraId="374D2535" w14:textId="77777777" w:rsidR="003D3C59" w:rsidRPr="001C6D80" w:rsidRDefault="003D3C59" w:rsidP="005C2637">
            <w:pPr>
              <w:keepNext/>
              <w:keepLines/>
              <w:jc w:val="center"/>
              <w:rPr>
                <w:lang w:val="pt-PT"/>
              </w:rPr>
            </w:pPr>
            <w:r w:rsidRPr="004960EB">
              <w:rPr>
                <w:lang w:val="pt-PT"/>
              </w:rPr>
              <w:t>&lt; 1</w:t>
            </w:r>
          </w:p>
        </w:tc>
      </w:tr>
      <w:tr w:rsidR="003D3C59" w:rsidRPr="001C6D80" w14:paraId="7A01A6F5" w14:textId="77777777">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00A94D28" w14:textId="77777777" w:rsidR="003D3C59" w:rsidRPr="001C6D80" w:rsidRDefault="003D3C59" w:rsidP="005C2637">
            <w:pPr>
              <w:keepNext/>
              <w:keepLines/>
              <w:rPr>
                <w:b/>
                <w:lang w:val="pt-PT"/>
              </w:rPr>
            </w:pPr>
            <w:r w:rsidRPr="001C6D80">
              <w:rPr>
                <w:b/>
                <w:lang w:val="pt-PT"/>
              </w:rPr>
              <w:t>Potássio</w:t>
            </w:r>
          </w:p>
        </w:tc>
      </w:tr>
      <w:tr w:rsidR="003D3C59" w:rsidRPr="001C6D80" w14:paraId="7E2EE022" w14:textId="77777777" w:rsidTr="003D3C59">
        <w:trPr>
          <w:trHeight w:val="58"/>
        </w:trPr>
        <w:tc>
          <w:tcPr>
            <w:tcW w:w="3885" w:type="dxa"/>
            <w:tcBorders>
              <w:top w:val="single" w:sz="4" w:space="0" w:color="auto"/>
              <w:left w:val="single" w:sz="4" w:space="0" w:color="auto"/>
              <w:bottom w:val="single" w:sz="4" w:space="0" w:color="auto"/>
              <w:right w:val="single" w:sz="4" w:space="0" w:color="auto"/>
            </w:tcBorders>
            <w:noWrap/>
            <w:vAlign w:val="bottom"/>
          </w:tcPr>
          <w:p w14:paraId="2C6F0462" w14:textId="77777777" w:rsidR="003D3C59" w:rsidRPr="001C6D80" w:rsidRDefault="003D3C59" w:rsidP="005C2637">
            <w:pPr>
              <w:keepNext/>
              <w:keepLines/>
              <w:rPr>
                <w:lang w:val="pt-PT"/>
              </w:rPr>
            </w:pPr>
            <w:r w:rsidRPr="001C6D80">
              <w:rPr>
                <w:lang w:val="pt-PT"/>
              </w:rPr>
              <w:t>Potássio diminuído</w:t>
            </w:r>
          </w:p>
        </w:tc>
        <w:tc>
          <w:tcPr>
            <w:tcW w:w="1530" w:type="dxa"/>
            <w:tcBorders>
              <w:top w:val="single" w:sz="4" w:space="0" w:color="auto"/>
              <w:left w:val="nil"/>
              <w:bottom w:val="single" w:sz="4" w:space="0" w:color="auto"/>
              <w:right w:val="single" w:sz="4" w:space="0" w:color="auto"/>
            </w:tcBorders>
            <w:noWrap/>
            <w:vAlign w:val="bottom"/>
          </w:tcPr>
          <w:p w14:paraId="3A0800E3" w14:textId="77777777" w:rsidR="003D3C59" w:rsidRPr="001C6D80" w:rsidRDefault="008D57F3" w:rsidP="006725DC">
            <w:pPr>
              <w:keepNext/>
              <w:keepLines/>
              <w:jc w:val="center"/>
              <w:rPr>
                <w:lang w:val="pt-PT"/>
              </w:rPr>
            </w:pPr>
            <w:r w:rsidRPr="004960EB">
              <w:rPr>
                <w:lang w:val="pt-PT"/>
              </w:rPr>
              <w:t>35</w:t>
            </w:r>
          </w:p>
        </w:tc>
        <w:tc>
          <w:tcPr>
            <w:tcW w:w="1710" w:type="dxa"/>
            <w:tcBorders>
              <w:top w:val="single" w:sz="4" w:space="0" w:color="auto"/>
              <w:left w:val="nil"/>
              <w:bottom w:val="single" w:sz="4" w:space="0" w:color="auto"/>
              <w:right w:val="single" w:sz="4" w:space="0" w:color="auto"/>
            </w:tcBorders>
            <w:noWrap/>
            <w:vAlign w:val="bottom"/>
          </w:tcPr>
          <w:p w14:paraId="6016E3C6" w14:textId="77777777" w:rsidR="003D3C59" w:rsidRPr="001C6D80" w:rsidRDefault="003D3C59" w:rsidP="005C2637">
            <w:pPr>
              <w:keepNext/>
              <w:keepLines/>
              <w:jc w:val="center"/>
              <w:rPr>
                <w:lang w:val="pt-PT"/>
              </w:rPr>
            </w:pPr>
            <w:r w:rsidRPr="004960EB">
              <w:rPr>
                <w:lang w:val="pt-PT"/>
              </w:rPr>
              <w:t>3</w:t>
            </w:r>
          </w:p>
        </w:tc>
        <w:tc>
          <w:tcPr>
            <w:tcW w:w="1530" w:type="dxa"/>
            <w:tcBorders>
              <w:top w:val="single" w:sz="4" w:space="0" w:color="auto"/>
              <w:left w:val="nil"/>
              <w:bottom w:val="single" w:sz="4" w:space="0" w:color="auto"/>
              <w:right w:val="single" w:sz="4" w:space="0" w:color="auto"/>
            </w:tcBorders>
            <w:noWrap/>
            <w:vAlign w:val="bottom"/>
          </w:tcPr>
          <w:p w14:paraId="692CFE91" w14:textId="77777777" w:rsidR="003D3C59" w:rsidRPr="001C6D80" w:rsidRDefault="003D3C59" w:rsidP="002A23F7">
            <w:pPr>
              <w:keepNext/>
              <w:keepLines/>
              <w:jc w:val="center"/>
              <w:rPr>
                <w:lang w:val="pt-PT"/>
              </w:rPr>
            </w:pPr>
            <w:r w:rsidRPr="004960EB">
              <w:rPr>
                <w:lang w:val="pt-PT"/>
              </w:rPr>
              <w:t>&lt;</w:t>
            </w:r>
            <w:ins w:id="730" w:author="Author" w:date="2025-03-21T09:30:00Z">
              <w:r w:rsidR="00786A35">
                <w:rPr>
                  <w:lang w:val="pt-PT"/>
                </w:rPr>
                <w:t> </w:t>
              </w:r>
            </w:ins>
            <w:del w:id="731" w:author="Author" w:date="2025-03-21T09:30:00Z">
              <w:r w:rsidR="00351002" w:rsidRPr="004960EB">
                <w:rPr>
                  <w:lang w:val="pt-PT"/>
                </w:rPr>
                <w:delText xml:space="preserve"> </w:delText>
              </w:r>
            </w:del>
            <w:r w:rsidRPr="004960EB">
              <w:rPr>
                <w:lang w:val="pt-PT"/>
              </w:rPr>
              <w:t>1</w:t>
            </w:r>
          </w:p>
        </w:tc>
      </w:tr>
    </w:tbl>
    <w:p w14:paraId="675961EC" w14:textId="77777777" w:rsidR="003D3C59" w:rsidRPr="001C6D80" w:rsidRDefault="003D3C59" w:rsidP="003D3C59">
      <w:pPr>
        <w:rPr>
          <w:lang w:val="pt-PT"/>
        </w:rPr>
      </w:pPr>
    </w:p>
    <w:p w14:paraId="6B0E9863" w14:textId="77777777" w:rsidR="00531A59" w:rsidRPr="001C6D80" w:rsidRDefault="00531A59" w:rsidP="00531A59">
      <w:pPr>
        <w:keepNext/>
        <w:keepLines/>
        <w:ind w:left="993" w:hanging="993"/>
        <w:rPr>
          <w:b/>
          <w:szCs w:val="22"/>
          <w:lang w:val="pt-PT"/>
        </w:rPr>
      </w:pPr>
      <w:r w:rsidRPr="001C6D80">
        <w:rPr>
          <w:b/>
          <w:szCs w:val="22"/>
          <w:lang w:val="pt-PT"/>
        </w:rPr>
        <w:t>Tabela 5</w:t>
      </w:r>
      <w:r w:rsidRPr="001C6D80">
        <w:rPr>
          <w:b/>
          <w:szCs w:val="22"/>
          <w:lang w:val="pt-PT"/>
        </w:rPr>
        <w:tab/>
        <w:t xml:space="preserve">Alterações laboratoriais observadas em doentes tratados com trastuzumab emtansina no estudo </w:t>
      </w:r>
      <w:r w:rsidRPr="004960EB">
        <w:rPr>
          <w:b/>
          <w:szCs w:val="22"/>
          <w:lang w:val="pt-PT"/>
        </w:rPr>
        <w:t>BO27938/KATHERINE</w:t>
      </w:r>
    </w:p>
    <w:p w14:paraId="29F8FF42" w14:textId="77777777" w:rsidR="00531A59" w:rsidRPr="001C6D80" w:rsidRDefault="00531A59" w:rsidP="00531A59">
      <w:pPr>
        <w:keepNext/>
        <w:keepLines/>
        <w:rPr>
          <w:lang w:val="pt-PT"/>
        </w:rPr>
      </w:pPr>
    </w:p>
    <w:tbl>
      <w:tblPr>
        <w:tblW w:w="8655" w:type="dxa"/>
        <w:tblInd w:w="93" w:type="dxa"/>
        <w:tblLook w:val="04A0" w:firstRow="1" w:lastRow="0" w:firstColumn="1" w:lastColumn="0" w:noHBand="0" w:noVBand="1"/>
      </w:tblPr>
      <w:tblGrid>
        <w:gridCol w:w="3885"/>
        <w:gridCol w:w="1530"/>
        <w:gridCol w:w="1710"/>
        <w:gridCol w:w="1530"/>
      </w:tblGrid>
      <w:tr w:rsidR="00531A59" w:rsidRPr="001C6D80" w14:paraId="5C3AC217" w14:textId="77777777" w:rsidTr="00AC5FA1">
        <w:trPr>
          <w:trHeight w:val="300"/>
        </w:trPr>
        <w:tc>
          <w:tcPr>
            <w:tcW w:w="3885" w:type="dxa"/>
            <w:vMerge w:val="restart"/>
            <w:tcBorders>
              <w:top w:val="single" w:sz="4" w:space="0" w:color="auto"/>
              <w:left w:val="single" w:sz="4" w:space="0" w:color="auto"/>
              <w:bottom w:val="single" w:sz="4" w:space="0" w:color="auto"/>
              <w:right w:val="single" w:sz="4" w:space="0" w:color="auto"/>
            </w:tcBorders>
            <w:noWrap/>
            <w:vAlign w:val="bottom"/>
          </w:tcPr>
          <w:p w14:paraId="50655307" w14:textId="77777777" w:rsidR="00531A59" w:rsidRPr="001C6D80" w:rsidRDefault="00531A59" w:rsidP="00AC5FA1">
            <w:pPr>
              <w:pStyle w:val="Default"/>
              <w:keepNext/>
              <w:keepLines/>
              <w:ind w:left="-1" w:firstLine="1"/>
              <w:jc w:val="center"/>
              <w:rPr>
                <w:rFonts w:eastAsia="Times New Roman"/>
                <w:b/>
                <w:color w:val="auto"/>
                <w:sz w:val="22"/>
                <w:szCs w:val="20"/>
                <w:lang w:val="pt-PT" w:eastAsia="ja-JP"/>
              </w:rPr>
            </w:pPr>
            <w:r w:rsidRPr="001C6D80">
              <w:rPr>
                <w:rFonts w:eastAsia="Times New Roman"/>
                <w:b/>
                <w:color w:val="auto"/>
                <w:sz w:val="22"/>
                <w:szCs w:val="20"/>
                <w:lang w:val="pt-PT" w:eastAsia="ja-JP"/>
              </w:rPr>
              <w:t>Parâmetro</w:t>
            </w:r>
          </w:p>
        </w:tc>
        <w:tc>
          <w:tcPr>
            <w:tcW w:w="4770" w:type="dxa"/>
            <w:gridSpan w:val="3"/>
            <w:tcBorders>
              <w:top w:val="single" w:sz="4" w:space="0" w:color="auto"/>
              <w:left w:val="nil"/>
              <w:bottom w:val="single" w:sz="4" w:space="0" w:color="auto"/>
              <w:right w:val="single" w:sz="4" w:space="0" w:color="auto"/>
            </w:tcBorders>
            <w:noWrap/>
            <w:vAlign w:val="bottom"/>
          </w:tcPr>
          <w:p w14:paraId="5A2F1B64" w14:textId="77777777" w:rsidR="00531A59" w:rsidRPr="001C6D80" w:rsidRDefault="00531A59" w:rsidP="00AC5FA1">
            <w:pPr>
              <w:pStyle w:val="Default"/>
              <w:keepNext/>
              <w:keepLines/>
              <w:ind w:left="-1" w:firstLine="1"/>
              <w:jc w:val="center"/>
              <w:rPr>
                <w:rFonts w:eastAsia="Times New Roman"/>
                <w:b/>
                <w:color w:val="auto"/>
                <w:sz w:val="22"/>
                <w:szCs w:val="20"/>
                <w:lang w:val="pt-PT" w:eastAsia="ja-JP"/>
              </w:rPr>
            </w:pPr>
            <w:r w:rsidRPr="001C6D80">
              <w:rPr>
                <w:rFonts w:eastAsia="Times New Roman"/>
                <w:b/>
                <w:color w:val="auto"/>
                <w:sz w:val="22"/>
                <w:szCs w:val="20"/>
                <w:lang w:val="pt-PT" w:eastAsia="ja-JP"/>
              </w:rPr>
              <w:t>Trastuzumab emtansina</w:t>
            </w:r>
            <w:r w:rsidR="00127BB7">
              <w:rPr>
                <w:rFonts w:eastAsia="Times New Roman"/>
                <w:b/>
                <w:color w:val="auto"/>
                <w:sz w:val="22"/>
                <w:szCs w:val="20"/>
                <w:lang w:val="pt-PT" w:eastAsia="ja-JP"/>
              </w:rPr>
              <w:t xml:space="preserve"> (n</w:t>
            </w:r>
            <w:ins w:id="732" w:author="Author" w:date="2025-03-21T09:30:00Z">
              <w:r w:rsidR="00786A35">
                <w:rPr>
                  <w:rFonts w:eastAsia="Times New Roman"/>
                  <w:b/>
                  <w:color w:val="auto"/>
                  <w:sz w:val="22"/>
                  <w:szCs w:val="20"/>
                  <w:lang w:val="pt-PT" w:eastAsia="ja-JP"/>
                </w:rPr>
                <w:t> </w:t>
              </w:r>
              <w:r w:rsidR="00127BB7">
                <w:rPr>
                  <w:rFonts w:eastAsia="Times New Roman"/>
                  <w:b/>
                  <w:color w:val="auto"/>
                  <w:sz w:val="22"/>
                  <w:szCs w:val="20"/>
                  <w:lang w:val="pt-PT" w:eastAsia="ja-JP"/>
                </w:rPr>
                <w:t>=</w:t>
              </w:r>
              <w:r w:rsidR="00786A35">
                <w:rPr>
                  <w:rFonts w:eastAsia="Times New Roman"/>
                  <w:b/>
                  <w:color w:val="auto"/>
                  <w:sz w:val="22"/>
                  <w:szCs w:val="20"/>
                  <w:lang w:val="pt-PT" w:eastAsia="ja-JP"/>
                </w:rPr>
                <w:t> </w:t>
              </w:r>
            </w:ins>
            <w:del w:id="733" w:author="Author" w:date="2025-03-21T09:30:00Z">
              <w:r w:rsidR="00127BB7">
                <w:rPr>
                  <w:rFonts w:eastAsia="Times New Roman"/>
                  <w:b/>
                  <w:color w:val="auto"/>
                  <w:sz w:val="22"/>
                  <w:szCs w:val="20"/>
                  <w:lang w:val="pt-PT" w:eastAsia="ja-JP"/>
                </w:rPr>
                <w:delText>=</w:delText>
              </w:r>
            </w:del>
            <w:r w:rsidR="00127BB7">
              <w:rPr>
                <w:rFonts w:eastAsia="Times New Roman"/>
                <w:b/>
                <w:color w:val="auto"/>
                <w:sz w:val="22"/>
                <w:szCs w:val="20"/>
                <w:lang w:val="pt-PT" w:eastAsia="ja-JP"/>
              </w:rPr>
              <w:t>740)</w:t>
            </w:r>
          </w:p>
        </w:tc>
      </w:tr>
      <w:tr w:rsidR="00531A59" w:rsidRPr="001C6D80" w14:paraId="29DABB41" w14:textId="77777777" w:rsidTr="00AC5FA1">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5534C25F" w14:textId="77777777" w:rsidR="00531A59" w:rsidRPr="001C6D80" w:rsidRDefault="00531A59" w:rsidP="00AC5FA1">
            <w:pPr>
              <w:pStyle w:val="Default"/>
              <w:keepNext/>
              <w:keepLines/>
              <w:ind w:left="-1" w:firstLine="1"/>
              <w:jc w:val="center"/>
              <w:rPr>
                <w:rFonts w:eastAsia="Times New Roman"/>
                <w:b/>
                <w:color w:val="auto"/>
                <w:sz w:val="22"/>
                <w:szCs w:val="20"/>
                <w:lang w:val="pt-PT" w:eastAsia="ja-JP"/>
              </w:rPr>
            </w:pPr>
          </w:p>
        </w:tc>
        <w:tc>
          <w:tcPr>
            <w:tcW w:w="1530" w:type="dxa"/>
            <w:tcBorders>
              <w:top w:val="nil"/>
              <w:left w:val="nil"/>
              <w:bottom w:val="single" w:sz="4" w:space="0" w:color="auto"/>
              <w:right w:val="single" w:sz="4" w:space="0" w:color="auto"/>
            </w:tcBorders>
            <w:noWrap/>
            <w:vAlign w:val="bottom"/>
          </w:tcPr>
          <w:p w14:paraId="6411A46E" w14:textId="77777777" w:rsidR="00531A59" w:rsidRPr="001C6D80" w:rsidRDefault="00531A59" w:rsidP="00AC5FA1">
            <w:pPr>
              <w:pStyle w:val="Default"/>
              <w:keepNext/>
              <w:keepLines/>
              <w:ind w:left="-1" w:firstLine="1"/>
              <w:jc w:val="center"/>
              <w:rPr>
                <w:rFonts w:eastAsia="Times New Roman"/>
                <w:b/>
                <w:color w:val="auto"/>
                <w:sz w:val="22"/>
                <w:szCs w:val="20"/>
                <w:lang w:val="pt-PT" w:eastAsia="ja-JP"/>
              </w:rPr>
            </w:pPr>
            <w:r w:rsidRPr="001C6D80">
              <w:rPr>
                <w:rFonts w:eastAsia="Times New Roman"/>
                <w:b/>
                <w:color w:val="auto"/>
                <w:sz w:val="22"/>
                <w:szCs w:val="20"/>
                <w:lang w:val="pt-PT" w:eastAsia="ja-JP"/>
              </w:rPr>
              <w:t>Todos os Graus (%)</w:t>
            </w:r>
          </w:p>
        </w:tc>
        <w:tc>
          <w:tcPr>
            <w:tcW w:w="1710" w:type="dxa"/>
            <w:tcBorders>
              <w:top w:val="nil"/>
              <w:left w:val="nil"/>
              <w:bottom w:val="single" w:sz="4" w:space="0" w:color="auto"/>
              <w:right w:val="single" w:sz="4" w:space="0" w:color="auto"/>
            </w:tcBorders>
            <w:noWrap/>
            <w:vAlign w:val="bottom"/>
          </w:tcPr>
          <w:p w14:paraId="13DDFBB6" w14:textId="77777777" w:rsidR="00531A59" w:rsidRDefault="00531A59" w:rsidP="00AC5FA1">
            <w:pPr>
              <w:pStyle w:val="Default"/>
              <w:keepNext/>
              <w:keepLines/>
              <w:ind w:left="-1" w:firstLine="1"/>
              <w:jc w:val="center"/>
              <w:rPr>
                <w:rFonts w:eastAsia="Times New Roman"/>
                <w:b/>
                <w:color w:val="auto"/>
                <w:sz w:val="22"/>
                <w:szCs w:val="20"/>
                <w:lang w:val="pt-PT" w:eastAsia="ja-JP"/>
              </w:rPr>
            </w:pPr>
            <w:r w:rsidRPr="001C6D80">
              <w:rPr>
                <w:rFonts w:eastAsia="Times New Roman"/>
                <w:b/>
                <w:color w:val="auto"/>
                <w:sz w:val="22"/>
                <w:szCs w:val="20"/>
                <w:lang w:val="pt-PT" w:eastAsia="ja-JP"/>
              </w:rPr>
              <w:t>Grau 3 (%)</w:t>
            </w:r>
          </w:p>
          <w:p w14:paraId="460E303C" w14:textId="77777777" w:rsidR="00625A18" w:rsidRPr="001C6D80" w:rsidRDefault="00625A18" w:rsidP="00AC5FA1">
            <w:pPr>
              <w:pStyle w:val="Default"/>
              <w:keepNext/>
              <w:keepLines/>
              <w:ind w:left="-1" w:firstLine="1"/>
              <w:jc w:val="center"/>
              <w:rPr>
                <w:rFonts w:eastAsia="Times New Roman"/>
                <w:b/>
                <w:color w:val="auto"/>
                <w:sz w:val="22"/>
                <w:szCs w:val="20"/>
                <w:lang w:val="pt-PT" w:eastAsia="ja-JP"/>
              </w:rPr>
            </w:pPr>
          </w:p>
        </w:tc>
        <w:tc>
          <w:tcPr>
            <w:tcW w:w="1530" w:type="dxa"/>
            <w:tcBorders>
              <w:top w:val="nil"/>
              <w:left w:val="nil"/>
              <w:bottom w:val="single" w:sz="4" w:space="0" w:color="auto"/>
              <w:right w:val="single" w:sz="4" w:space="0" w:color="auto"/>
            </w:tcBorders>
            <w:noWrap/>
            <w:vAlign w:val="bottom"/>
          </w:tcPr>
          <w:p w14:paraId="295D53B3" w14:textId="77777777" w:rsidR="00531A59" w:rsidRDefault="00531A59" w:rsidP="00AC5FA1">
            <w:pPr>
              <w:pStyle w:val="Default"/>
              <w:keepNext/>
              <w:keepLines/>
              <w:ind w:left="-1" w:firstLine="1"/>
              <w:rPr>
                <w:rFonts w:eastAsia="Times New Roman"/>
                <w:b/>
                <w:color w:val="auto"/>
                <w:sz w:val="22"/>
                <w:szCs w:val="20"/>
                <w:lang w:val="pt-PT" w:eastAsia="ja-JP"/>
              </w:rPr>
            </w:pPr>
            <w:r w:rsidRPr="001C6D80">
              <w:rPr>
                <w:rFonts w:eastAsia="Times New Roman"/>
                <w:b/>
                <w:color w:val="auto"/>
                <w:sz w:val="22"/>
                <w:szCs w:val="20"/>
                <w:lang w:val="pt-PT" w:eastAsia="ja-JP"/>
              </w:rPr>
              <w:t>Grau 4 (%)</w:t>
            </w:r>
          </w:p>
          <w:p w14:paraId="7C60D510" w14:textId="77777777" w:rsidR="00625A18" w:rsidRPr="001C6D80" w:rsidRDefault="00625A18" w:rsidP="00AC5FA1">
            <w:pPr>
              <w:pStyle w:val="Default"/>
              <w:keepNext/>
              <w:keepLines/>
              <w:ind w:left="-1" w:firstLine="1"/>
              <w:rPr>
                <w:rFonts w:eastAsia="Times New Roman"/>
                <w:b/>
                <w:color w:val="auto"/>
                <w:sz w:val="22"/>
                <w:szCs w:val="20"/>
                <w:lang w:val="pt-PT" w:eastAsia="ja-JP"/>
              </w:rPr>
            </w:pPr>
          </w:p>
        </w:tc>
      </w:tr>
      <w:tr w:rsidR="00531A59" w:rsidRPr="001C6D80" w14:paraId="265B91EC" w14:textId="77777777" w:rsidTr="00AC5FA1">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474E6A94" w14:textId="77777777" w:rsidR="00531A59" w:rsidRPr="001C6D80" w:rsidRDefault="00531A59" w:rsidP="00AC5FA1">
            <w:pPr>
              <w:keepNext/>
              <w:keepLines/>
              <w:rPr>
                <w:b/>
                <w:lang w:val="pt-PT"/>
              </w:rPr>
            </w:pPr>
            <w:r w:rsidRPr="001C6D80">
              <w:rPr>
                <w:b/>
                <w:lang w:val="pt-PT"/>
              </w:rPr>
              <w:t>Hepáticos</w:t>
            </w:r>
          </w:p>
        </w:tc>
      </w:tr>
      <w:tr w:rsidR="00531A59" w:rsidRPr="001C6D80" w14:paraId="5FD9301D" w14:textId="77777777" w:rsidTr="004960EB">
        <w:trPr>
          <w:trHeight w:val="300"/>
        </w:trPr>
        <w:tc>
          <w:tcPr>
            <w:tcW w:w="3885" w:type="dxa"/>
            <w:tcBorders>
              <w:top w:val="nil"/>
              <w:left w:val="single" w:sz="4" w:space="0" w:color="auto"/>
              <w:bottom w:val="single" w:sz="4" w:space="0" w:color="auto"/>
              <w:right w:val="single" w:sz="4" w:space="0" w:color="auto"/>
            </w:tcBorders>
            <w:noWrap/>
            <w:vAlign w:val="bottom"/>
          </w:tcPr>
          <w:p w14:paraId="21F9E2A1" w14:textId="77777777" w:rsidR="00531A59" w:rsidRPr="001C6D80" w:rsidRDefault="00531A59" w:rsidP="00AC5FA1">
            <w:pPr>
              <w:keepNext/>
              <w:keepLines/>
              <w:rPr>
                <w:lang w:val="pt-PT"/>
              </w:rPr>
            </w:pPr>
            <w:r w:rsidRPr="001C6D80">
              <w:rPr>
                <w:lang w:val="pt-PT"/>
              </w:rPr>
              <w:t>Bilirrubina aumentada</w:t>
            </w:r>
          </w:p>
        </w:tc>
        <w:tc>
          <w:tcPr>
            <w:tcW w:w="1530" w:type="dxa"/>
            <w:tcBorders>
              <w:top w:val="nil"/>
              <w:left w:val="nil"/>
              <w:bottom w:val="single" w:sz="4" w:space="0" w:color="auto"/>
              <w:right w:val="single" w:sz="4" w:space="0" w:color="auto"/>
            </w:tcBorders>
            <w:noWrap/>
            <w:vAlign w:val="center"/>
          </w:tcPr>
          <w:p w14:paraId="0A77F071" w14:textId="77777777" w:rsidR="00531A59" w:rsidRPr="001C6D80" w:rsidRDefault="00531A59" w:rsidP="00AC5FA1">
            <w:pPr>
              <w:keepNext/>
              <w:keepLines/>
              <w:jc w:val="center"/>
              <w:rPr>
                <w:lang w:val="pt-PT"/>
              </w:rPr>
            </w:pPr>
            <w:r w:rsidRPr="004960EB">
              <w:rPr>
                <w:szCs w:val="22"/>
                <w:lang w:val="pt-PT"/>
              </w:rPr>
              <w:t>11</w:t>
            </w:r>
          </w:p>
        </w:tc>
        <w:tc>
          <w:tcPr>
            <w:tcW w:w="1710" w:type="dxa"/>
            <w:tcBorders>
              <w:top w:val="nil"/>
              <w:left w:val="nil"/>
              <w:bottom w:val="single" w:sz="4" w:space="0" w:color="auto"/>
              <w:right w:val="single" w:sz="4" w:space="0" w:color="auto"/>
            </w:tcBorders>
            <w:noWrap/>
            <w:vAlign w:val="center"/>
          </w:tcPr>
          <w:p w14:paraId="364FCA23" w14:textId="77777777" w:rsidR="00531A59" w:rsidRPr="001C6D80" w:rsidRDefault="00531A59" w:rsidP="00AC5FA1">
            <w:pPr>
              <w:keepNext/>
              <w:keepLines/>
              <w:jc w:val="center"/>
              <w:rPr>
                <w:lang w:val="pt-PT"/>
              </w:rPr>
            </w:pPr>
            <w:r w:rsidRPr="004960EB">
              <w:rPr>
                <w:szCs w:val="22"/>
                <w:lang w:val="pt-PT"/>
              </w:rPr>
              <w:t>0</w:t>
            </w:r>
          </w:p>
        </w:tc>
        <w:tc>
          <w:tcPr>
            <w:tcW w:w="1530" w:type="dxa"/>
            <w:tcBorders>
              <w:top w:val="nil"/>
              <w:left w:val="nil"/>
              <w:bottom w:val="single" w:sz="4" w:space="0" w:color="auto"/>
              <w:right w:val="single" w:sz="4" w:space="0" w:color="auto"/>
            </w:tcBorders>
            <w:noWrap/>
            <w:vAlign w:val="center"/>
          </w:tcPr>
          <w:p w14:paraId="2E0A6533" w14:textId="77777777" w:rsidR="00531A59" w:rsidRPr="001C6D80" w:rsidRDefault="00531A59" w:rsidP="00AC5FA1">
            <w:pPr>
              <w:keepNext/>
              <w:keepLines/>
              <w:jc w:val="center"/>
              <w:rPr>
                <w:lang w:val="pt-PT"/>
              </w:rPr>
            </w:pPr>
            <w:r w:rsidRPr="004960EB">
              <w:rPr>
                <w:szCs w:val="22"/>
                <w:lang w:val="pt-PT"/>
              </w:rPr>
              <w:t>0</w:t>
            </w:r>
          </w:p>
        </w:tc>
      </w:tr>
      <w:tr w:rsidR="00531A59" w:rsidRPr="001C6D80" w14:paraId="7C1E33E8" w14:textId="77777777" w:rsidTr="004960EB">
        <w:trPr>
          <w:trHeight w:val="300"/>
        </w:trPr>
        <w:tc>
          <w:tcPr>
            <w:tcW w:w="3885" w:type="dxa"/>
            <w:tcBorders>
              <w:top w:val="nil"/>
              <w:left w:val="single" w:sz="4" w:space="0" w:color="auto"/>
              <w:bottom w:val="single" w:sz="4" w:space="0" w:color="auto"/>
              <w:right w:val="single" w:sz="4" w:space="0" w:color="auto"/>
            </w:tcBorders>
            <w:noWrap/>
            <w:vAlign w:val="bottom"/>
          </w:tcPr>
          <w:p w14:paraId="2A17B987" w14:textId="77777777" w:rsidR="00531A59" w:rsidRPr="001C6D80" w:rsidRDefault="00531A59" w:rsidP="00AC5FA1">
            <w:pPr>
              <w:keepNext/>
              <w:keepLines/>
              <w:rPr>
                <w:lang w:val="pt-PT"/>
              </w:rPr>
            </w:pPr>
            <w:r w:rsidRPr="001C6D80">
              <w:rPr>
                <w:lang w:val="pt-PT"/>
              </w:rPr>
              <w:t>AST aumentada</w:t>
            </w:r>
          </w:p>
        </w:tc>
        <w:tc>
          <w:tcPr>
            <w:tcW w:w="1530" w:type="dxa"/>
            <w:tcBorders>
              <w:top w:val="nil"/>
              <w:left w:val="nil"/>
              <w:bottom w:val="single" w:sz="4" w:space="0" w:color="auto"/>
              <w:right w:val="single" w:sz="4" w:space="0" w:color="auto"/>
            </w:tcBorders>
            <w:noWrap/>
            <w:vAlign w:val="center"/>
          </w:tcPr>
          <w:p w14:paraId="6B354695" w14:textId="77777777" w:rsidR="00531A59" w:rsidRPr="001C6D80" w:rsidRDefault="00531A59" w:rsidP="00AC5FA1">
            <w:pPr>
              <w:keepNext/>
              <w:keepLines/>
              <w:jc w:val="center"/>
              <w:rPr>
                <w:lang w:val="pt-PT"/>
              </w:rPr>
            </w:pPr>
            <w:r w:rsidRPr="004960EB">
              <w:rPr>
                <w:szCs w:val="22"/>
                <w:lang w:val="pt-PT"/>
              </w:rPr>
              <w:t>79</w:t>
            </w:r>
          </w:p>
        </w:tc>
        <w:tc>
          <w:tcPr>
            <w:tcW w:w="1710" w:type="dxa"/>
            <w:tcBorders>
              <w:top w:val="nil"/>
              <w:left w:val="nil"/>
              <w:bottom w:val="single" w:sz="4" w:space="0" w:color="auto"/>
              <w:right w:val="single" w:sz="4" w:space="0" w:color="auto"/>
            </w:tcBorders>
            <w:noWrap/>
            <w:vAlign w:val="center"/>
          </w:tcPr>
          <w:p w14:paraId="75E1BA76" w14:textId="77777777" w:rsidR="00531A59" w:rsidRPr="001C6D80" w:rsidRDefault="00531A59" w:rsidP="00AC5FA1">
            <w:pPr>
              <w:keepNext/>
              <w:keepLines/>
              <w:jc w:val="center"/>
              <w:rPr>
                <w:lang w:val="pt-PT"/>
              </w:rPr>
            </w:pPr>
            <w:r w:rsidRPr="004960EB">
              <w:rPr>
                <w:szCs w:val="22"/>
                <w:lang w:val="pt-PT"/>
              </w:rPr>
              <w:t>&lt;</w:t>
            </w:r>
            <w:ins w:id="734" w:author="Author" w:date="2025-03-21T09:30:00Z">
              <w:r w:rsidR="00786A35">
                <w:rPr>
                  <w:szCs w:val="22"/>
                  <w:lang w:val="pt-PT"/>
                </w:rPr>
                <w:t> </w:t>
              </w:r>
            </w:ins>
            <w:r w:rsidRPr="004960EB">
              <w:rPr>
                <w:szCs w:val="22"/>
                <w:lang w:val="pt-PT"/>
              </w:rPr>
              <w:t>1</w:t>
            </w:r>
          </w:p>
        </w:tc>
        <w:tc>
          <w:tcPr>
            <w:tcW w:w="1530" w:type="dxa"/>
            <w:tcBorders>
              <w:top w:val="nil"/>
              <w:left w:val="nil"/>
              <w:bottom w:val="single" w:sz="4" w:space="0" w:color="auto"/>
              <w:right w:val="single" w:sz="4" w:space="0" w:color="auto"/>
            </w:tcBorders>
            <w:noWrap/>
            <w:vAlign w:val="center"/>
          </w:tcPr>
          <w:p w14:paraId="6FBB3647" w14:textId="77777777" w:rsidR="00531A59" w:rsidRPr="001C6D80" w:rsidRDefault="00531A59" w:rsidP="00AC5FA1">
            <w:pPr>
              <w:keepNext/>
              <w:keepLines/>
              <w:jc w:val="center"/>
              <w:rPr>
                <w:lang w:val="pt-PT"/>
              </w:rPr>
            </w:pPr>
            <w:r w:rsidRPr="004960EB">
              <w:rPr>
                <w:szCs w:val="22"/>
                <w:lang w:val="pt-PT"/>
              </w:rPr>
              <w:t>0</w:t>
            </w:r>
          </w:p>
        </w:tc>
      </w:tr>
      <w:tr w:rsidR="00531A59" w:rsidRPr="001C6D80" w14:paraId="76FC573D" w14:textId="77777777" w:rsidTr="004960EB">
        <w:trPr>
          <w:trHeight w:val="300"/>
        </w:trPr>
        <w:tc>
          <w:tcPr>
            <w:tcW w:w="3885" w:type="dxa"/>
            <w:tcBorders>
              <w:top w:val="nil"/>
              <w:left w:val="single" w:sz="4" w:space="0" w:color="auto"/>
              <w:bottom w:val="single" w:sz="4" w:space="0" w:color="auto"/>
              <w:right w:val="single" w:sz="4" w:space="0" w:color="auto"/>
            </w:tcBorders>
            <w:noWrap/>
            <w:vAlign w:val="bottom"/>
          </w:tcPr>
          <w:p w14:paraId="2DBA3DB3" w14:textId="77777777" w:rsidR="00531A59" w:rsidRPr="001C6D80" w:rsidRDefault="00531A59" w:rsidP="00AC5FA1">
            <w:pPr>
              <w:keepNext/>
              <w:keepLines/>
              <w:rPr>
                <w:lang w:val="pt-PT"/>
              </w:rPr>
            </w:pPr>
            <w:r w:rsidRPr="001C6D80">
              <w:rPr>
                <w:lang w:val="pt-PT"/>
              </w:rPr>
              <w:t>ALT aumentada</w:t>
            </w:r>
          </w:p>
        </w:tc>
        <w:tc>
          <w:tcPr>
            <w:tcW w:w="1530" w:type="dxa"/>
            <w:tcBorders>
              <w:top w:val="nil"/>
              <w:left w:val="nil"/>
              <w:bottom w:val="single" w:sz="4" w:space="0" w:color="auto"/>
              <w:right w:val="single" w:sz="4" w:space="0" w:color="auto"/>
            </w:tcBorders>
            <w:noWrap/>
            <w:vAlign w:val="center"/>
          </w:tcPr>
          <w:p w14:paraId="5CDDBD97" w14:textId="77777777" w:rsidR="00531A59" w:rsidRPr="001C6D80" w:rsidRDefault="00531A59" w:rsidP="00AC5FA1">
            <w:pPr>
              <w:keepNext/>
              <w:keepLines/>
              <w:jc w:val="center"/>
              <w:rPr>
                <w:lang w:val="pt-PT"/>
              </w:rPr>
            </w:pPr>
            <w:r w:rsidRPr="004960EB">
              <w:rPr>
                <w:szCs w:val="22"/>
                <w:lang w:val="pt-PT"/>
              </w:rPr>
              <w:t>55</w:t>
            </w:r>
          </w:p>
        </w:tc>
        <w:tc>
          <w:tcPr>
            <w:tcW w:w="1710" w:type="dxa"/>
            <w:tcBorders>
              <w:top w:val="nil"/>
              <w:left w:val="nil"/>
              <w:bottom w:val="single" w:sz="4" w:space="0" w:color="auto"/>
              <w:right w:val="single" w:sz="4" w:space="0" w:color="auto"/>
            </w:tcBorders>
            <w:noWrap/>
            <w:vAlign w:val="center"/>
          </w:tcPr>
          <w:p w14:paraId="41BF2139" w14:textId="77777777" w:rsidR="00531A59" w:rsidRPr="001C6D80" w:rsidRDefault="00531A59" w:rsidP="00AC5FA1">
            <w:pPr>
              <w:keepNext/>
              <w:keepLines/>
              <w:jc w:val="center"/>
              <w:rPr>
                <w:lang w:val="pt-PT"/>
              </w:rPr>
            </w:pPr>
            <w:r w:rsidRPr="004960EB">
              <w:rPr>
                <w:szCs w:val="22"/>
                <w:lang w:val="pt-PT"/>
              </w:rPr>
              <w:t>&lt;</w:t>
            </w:r>
            <w:ins w:id="735" w:author="Author" w:date="2025-03-21T09:30:00Z">
              <w:r w:rsidR="00786A35">
                <w:rPr>
                  <w:szCs w:val="22"/>
                  <w:lang w:val="pt-PT"/>
                </w:rPr>
                <w:t> </w:t>
              </w:r>
            </w:ins>
            <w:r w:rsidRPr="004960EB">
              <w:rPr>
                <w:szCs w:val="22"/>
                <w:lang w:val="pt-PT"/>
              </w:rPr>
              <w:t>1</w:t>
            </w:r>
          </w:p>
        </w:tc>
        <w:tc>
          <w:tcPr>
            <w:tcW w:w="1530" w:type="dxa"/>
            <w:tcBorders>
              <w:top w:val="nil"/>
              <w:left w:val="nil"/>
              <w:bottom w:val="single" w:sz="4" w:space="0" w:color="auto"/>
              <w:right w:val="single" w:sz="4" w:space="0" w:color="auto"/>
            </w:tcBorders>
            <w:noWrap/>
            <w:vAlign w:val="center"/>
          </w:tcPr>
          <w:p w14:paraId="5C6A599A" w14:textId="77777777" w:rsidR="00531A59" w:rsidRPr="001C6D80" w:rsidRDefault="00531A59" w:rsidP="00AC5FA1">
            <w:pPr>
              <w:keepNext/>
              <w:keepLines/>
              <w:jc w:val="center"/>
              <w:rPr>
                <w:lang w:val="pt-PT"/>
              </w:rPr>
            </w:pPr>
            <w:r w:rsidRPr="004960EB">
              <w:rPr>
                <w:szCs w:val="22"/>
                <w:lang w:val="pt-PT"/>
              </w:rPr>
              <w:t>0</w:t>
            </w:r>
          </w:p>
        </w:tc>
      </w:tr>
      <w:tr w:rsidR="00531A59" w:rsidRPr="001C6D80" w14:paraId="59414DEA" w14:textId="77777777" w:rsidTr="00AC5FA1">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49ABA763" w14:textId="77777777" w:rsidR="00531A59" w:rsidRPr="001C6D80" w:rsidRDefault="00531A59" w:rsidP="00AC5FA1">
            <w:pPr>
              <w:keepNext/>
              <w:keepLines/>
              <w:rPr>
                <w:b/>
                <w:lang w:val="pt-PT"/>
              </w:rPr>
            </w:pPr>
            <w:r w:rsidRPr="001C6D80">
              <w:rPr>
                <w:b/>
                <w:lang w:val="pt-PT"/>
              </w:rPr>
              <w:t>Hematológico</w:t>
            </w:r>
            <w:r w:rsidR="00CF20B2" w:rsidRPr="001C6D80">
              <w:rPr>
                <w:b/>
                <w:lang w:val="pt-PT"/>
              </w:rPr>
              <w:t>s</w:t>
            </w:r>
          </w:p>
        </w:tc>
      </w:tr>
      <w:tr w:rsidR="00531A59" w:rsidRPr="001C6D80" w14:paraId="5EDB59E2" w14:textId="77777777" w:rsidTr="004960EB">
        <w:trPr>
          <w:trHeight w:val="300"/>
        </w:trPr>
        <w:tc>
          <w:tcPr>
            <w:tcW w:w="3885" w:type="dxa"/>
            <w:tcBorders>
              <w:top w:val="single" w:sz="4" w:space="0" w:color="auto"/>
              <w:left w:val="single" w:sz="4" w:space="0" w:color="auto"/>
              <w:bottom w:val="single" w:sz="4" w:space="0" w:color="auto"/>
              <w:right w:val="single" w:sz="4" w:space="0" w:color="auto"/>
            </w:tcBorders>
            <w:noWrap/>
            <w:vAlign w:val="bottom"/>
          </w:tcPr>
          <w:p w14:paraId="3956F8C1" w14:textId="77777777" w:rsidR="00531A59" w:rsidRPr="001C6D80" w:rsidRDefault="00531A59" w:rsidP="00AC5FA1">
            <w:pPr>
              <w:keepNext/>
              <w:keepLines/>
              <w:rPr>
                <w:lang w:val="pt-PT"/>
              </w:rPr>
            </w:pPr>
            <w:r w:rsidRPr="001C6D80">
              <w:rPr>
                <w:lang w:val="pt-PT"/>
              </w:rPr>
              <w:t>Contagem das p</w:t>
            </w:r>
            <w:r w:rsidR="00B37CC8" w:rsidRPr="001C6D80">
              <w:rPr>
                <w:lang w:val="pt-PT"/>
              </w:rPr>
              <w:t>laquetas diminuída</w:t>
            </w:r>
          </w:p>
        </w:tc>
        <w:tc>
          <w:tcPr>
            <w:tcW w:w="1530" w:type="dxa"/>
            <w:tcBorders>
              <w:top w:val="single" w:sz="4" w:space="0" w:color="auto"/>
              <w:left w:val="nil"/>
              <w:bottom w:val="single" w:sz="4" w:space="0" w:color="auto"/>
              <w:right w:val="single" w:sz="4" w:space="0" w:color="auto"/>
            </w:tcBorders>
            <w:noWrap/>
            <w:vAlign w:val="center"/>
          </w:tcPr>
          <w:p w14:paraId="5891C96C" w14:textId="77777777" w:rsidR="00531A59" w:rsidRPr="001C6D80" w:rsidRDefault="00531A59" w:rsidP="00AC5FA1">
            <w:pPr>
              <w:keepNext/>
              <w:keepLines/>
              <w:jc w:val="center"/>
              <w:rPr>
                <w:lang w:val="pt-PT"/>
              </w:rPr>
            </w:pPr>
            <w:r w:rsidRPr="004960EB">
              <w:rPr>
                <w:szCs w:val="22"/>
                <w:lang w:val="pt-PT"/>
              </w:rPr>
              <w:t>51</w:t>
            </w:r>
          </w:p>
        </w:tc>
        <w:tc>
          <w:tcPr>
            <w:tcW w:w="1710" w:type="dxa"/>
            <w:tcBorders>
              <w:top w:val="single" w:sz="4" w:space="0" w:color="auto"/>
              <w:left w:val="nil"/>
              <w:bottom w:val="single" w:sz="4" w:space="0" w:color="auto"/>
              <w:right w:val="single" w:sz="4" w:space="0" w:color="auto"/>
            </w:tcBorders>
            <w:noWrap/>
            <w:vAlign w:val="center"/>
          </w:tcPr>
          <w:p w14:paraId="6BE90EBF" w14:textId="77777777" w:rsidR="00531A59" w:rsidRPr="001C6D80" w:rsidRDefault="00531A59" w:rsidP="00AC5FA1">
            <w:pPr>
              <w:keepNext/>
              <w:keepLines/>
              <w:jc w:val="center"/>
              <w:rPr>
                <w:lang w:val="pt-PT"/>
              </w:rPr>
            </w:pPr>
            <w:r w:rsidRPr="004960EB">
              <w:rPr>
                <w:szCs w:val="22"/>
                <w:lang w:val="pt-PT"/>
              </w:rPr>
              <w:t>4</w:t>
            </w:r>
          </w:p>
        </w:tc>
        <w:tc>
          <w:tcPr>
            <w:tcW w:w="1530" w:type="dxa"/>
            <w:tcBorders>
              <w:top w:val="single" w:sz="4" w:space="0" w:color="auto"/>
              <w:left w:val="nil"/>
              <w:bottom w:val="single" w:sz="4" w:space="0" w:color="auto"/>
              <w:right w:val="single" w:sz="4" w:space="0" w:color="auto"/>
            </w:tcBorders>
            <w:noWrap/>
            <w:vAlign w:val="center"/>
          </w:tcPr>
          <w:p w14:paraId="66E79F69" w14:textId="77777777" w:rsidR="00531A59" w:rsidRPr="001C6D80" w:rsidRDefault="00531A59" w:rsidP="00AC5FA1">
            <w:pPr>
              <w:keepNext/>
              <w:keepLines/>
              <w:jc w:val="center"/>
              <w:rPr>
                <w:lang w:val="pt-PT"/>
              </w:rPr>
            </w:pPr>
            <w:r w:rsidRPr="004960EB">
              <w:rPr>
                <w:szCs w:val="22"/>
                <w:lang w:val="pt-PT"/>
              </w:rPr>
              <w:t>2</w:t>
            </w:r>
          </w:p>
        </w:tc>
      </w:tr>
      <w:tr w:rsidR="00531A59" w:rsidRPr="001C6D80" w14:paraId="1FD9892E" w14:textId="77777777" w:rsidTr="004960EB">
        <w:trPr>
          <w:trHeight w:val="300"/>
        </w:trPr>
        <w:tc>
          <w:tcPr>
            <w:tcW w:w="3885" w:type="dxa"/>
            <w:tcBorders>
              <w:top w:val="nil"/>
              <w:left w:val="single" w:sz="4" w:space="0" w:color="auto"/>
              <w:bottom w:val="single" w:sz="4" w:space="0" w:color="auto"/>
              <w:right w:val="single" w:sz="4" w:space="0" w:color="auto"/>
            </w:tcBorders>
            <w:noWrap/>
            <w:vAlign w:val="bottom"/>
          </w:tcPr>
          <w:p w14:paraId="20140BAB" w14:textId="77777777" w:rsidR="00531A59" w:rsidRPr="001C6D80" w:rsidRDefault="00531A59" w:rsidP="00AC5FA1">
            <w:pPr>
              <w:keepNext/>
              <w:keepLines/>
              <w:rPr>
                <w:lang w:val="pt-PT"/>
              </w:rPr>
            </w:pPr>
            <w:r w:rsidRPr="001C6D80">
              <w:rPr>
                <w:lang w:val="pt-PT"/>
              </w:rPr>
              <w:t>Hemoglobina diminuída</w:t>
            </w:r>
          </w:p>
        </w:tc>
        <w:tc>
          <w:tcPr>
            <w:tcW w:w="1530" w:type="dxa"/>
            <w:tcBorders>
              <w:top w:val="nil"/>
              <w:left w:val="nil"/>
              <w:bottom w:val="single" w:sz="4" w:space="0" w:color="auto"/>
              <w:right w:val="single" w:sz="4" w:space="0" w:color="auto"/>
            </w:tcBorders>
            <w:noWrap/>
            <w:vAlign w:val="center"/>
          </w:tcPr>
          <w:p w14:paraId="3C106D6C" w14:textId="77777777" w:rsidR="00531A59" w:rsidRPr="001C6D80" w:rsidRDefault="00531A59" w:rsidP="00AC5FA1">
            <w:pPr>
              <w:keepNext/>
              <w:keepLines/>
              <w:jc w:val="center"/>
              <w:rPr>
                <w:lang w:val="pt-PT"/>
              </w:rPr>
            </w:pPr>
            <w:r w:rsidRPr="004960EB">
              <w:rPr>
                <w:szCs w:val="22"/>
                <w:lang w:val="pt-PT"/>
              </w:rPr>
              <w:t>31</w:t>
            </w:r>
          </w:p>
        </w:tc>
        <w:tc>
          <w:tcPr>
            <w:tcW w:w="1710" w:type="dxa"/>
            <w:tcBorders>
              <w:top w:val="nil"/>
              <w:left w:val="nil"/>
              <w:bottom w:val="single" w:sz="4" w:space="0" w:color="auto"/>
              <w:right w:val="single" w:sz="4" w:space="0" w:color="auto"/>
            </w:tcBorders>
            <w:noWrap/>
            <w:vAlign w:val="center"/>
          </w:tcPr>
          <w:p w14:paraId="5D429AF4" w14:textId="77777777" w:rsidR="00531A59" w:rsidRPr="001C6D80" w:rsidRDefault="00531A59" w:rsidP="00AC5FA1">
            <w:pPr>
              <w:keepNext/>
              <w:keepLines/>
              <w:jc w:val="center"/>
              <w:rPr>
                <w:lang w:val="pt-PT"/>
              </w:rPr>
            </w:pPr>
            <w:r w:rsidRPr="004960EB">
              <w:rPr>
                <w:szCs w:val="22"/>
                <w:lang w:val="pt-PT"/>
              </w:rPr>
              <w:t>1</w:t>
            </w:r>
          </w:p>
        </w:tc>
        <w:tc>
          <w:tcPr>
            <w:tcW w:w="1530" w:type="dxa"/>
            <w:tcBorders>
              <w:top w:val="nil"/>
              <w:left w:val="nil"/>
              <w:bottom w:val="single" w:sz="4" w:space="0" w:color="auto"/>
              <w:right w:val="single" w:sz="4" w:space="0" w:color="auto"/>
            </w:tcBorders>
            <w:noWrap/>
            <w:vAlign w:val="center"/>
          </w:tcPr>
          <w:p w14:paraId="5F3F70DC" w14:textId="77777777" w:rsidR="00531A59" w:rsidRPr="001C6D80" w:rsidRDefault="00531A59" w:rsidP="00AC5FA1">
            <w:pPr>
              <w:keepNext/>
              <w:keepLines/>
              <w:jc w:val="center"/>
              <w:rPr>
                <w:lang w:val="pt-PT"/>
              </w:rPr>
            </w:pPr>
            <w:r w:rsidRPr="004960EB">
              <w:rPr>
                <w:szCs w:val="22"/>
                <w:lang w:val="pt-PT"/>
              </w:rPr>
              <w:t>0</w:t>
            </w:r>
          </w:p>
        </w:tc>
      </w:tr>
      <w:tr w:rsidR="00531A59" w:rsidRPr="001C6D80" w14:paraId="4A1A2A45" w14:textId="77777777" w:rsidTr="004960EB">
        <w:trPr>
          <w:trHeight w:val="300"/>
        </w:trPr>
        <w:tc>
          <w:tcPr>
            <w:tcW w:w="3885" w:type="dxa"/>
            <w:tcBorders>
              <w:top w:val="nil"/>
              <w:left w:val="single" w:sz="4" w:space="0" w:color="auto"/>
              <w:bottom w:val="single" w:sz="4" w:space="0" w:color="auto"/>
              <w:right w:val="single" w:sz="4" w:space="0" w:color="auto"/>
            </w:tcBorders>
            <w:noWrap/>
            <w:vAlign w:val="bottom"/>
          </w:tcPr>
          <w:p w14:paraId="77707AB5" w14:textId="77777777" w:rsidR="00531A59" w:rsidRPr="001C6D80" w:rsidRDefault="00531A59" w:rsidP="00AC5FA1">
            <w:pPr>
              <w:keepNext/>
              <w:keepLines/>
              <w:rPr>
                <w:lang w:val="pt-PT"/>
              </w:rPr>
            </w:pPr>
            <w:r w:rsidRPr="001C6D80">
              <w:rPr>
                <w:lang w:val="pt-PT"/>
              </w:rPr>
              <w:t>Neutrófilos diminuídos</w:t>
            </w:r>
          </w:p>
        </w:tc>
        <w:tc>
          <w:tcPr>
            <w:tcW w:w="1530" w:type="dxa"/>
            <w:tcBorders>
              <w:top w:val="nil"/>
              <w:left w:val="nil"/>
              <w:bottom w:val="single" w:sz="4" w:space="0" w:color="auto"/>
              <w:right w:val="single" w:sz="4" w:space="0" w:color="auto"/>
            </w:tcBorders>
            <w:noWrap/>
            <w:vAlign w:val="center"/>
          </w:tcPr>
          <w:p w14:paraId="31205928" w14:textId="77777777" w:rsidR="00531A59" w:rsidRPr="001C6D80" w:rsidRDefault="00531A59" w:rsidP="00AC5FA1">
            <w:pPr>
              <w:keepNext/>
              <w:keepLines/>
              <w:jc w:val="center"/>
              <w:rPr>
                <w:lang w:val="pt-PT"/>
              </w:rPr>
            </w:pPr>
            <w:r w:rsidRPr="004960EB">
              <w:rPr>
                <w:szCs w:val="22"/>
                <w:lang w:val="pt-PT"/>
              </w:rPr>
              <w:t>24</w:t>
            </w:r>
          </w:p>
        </w:tc>
        <w:tc>
          <w:tcPr>
            <w:tcW w:w="1710" w:type="dxa"/>
            <w:tcBorders>
              <w:top w:val="nil"/>
              <w:left w:val="nil"/>
              <w:bottom w:val="single" w:sz="4" w:space="0" w:color="auto"/>
              <w:right w:val="single" w:sz="4" w:space="0" w:color="auto"/>
            </w:tcBorders>
            <w:noWrap/>
            <w:vAlign w:val="center"/>
          </w:tcPr>
          <w:p w14:paraId="4109207C" w14:textId="77777777" w:rsidR="00531A59" w:rsidRPr="001C6D80" w:rsidRDefault="00531A59" w:rsidP="00AC5FA1">
            <w:pPr>
              <w:keepNext/>
              <w:keepLines/>
              <w:jc w:val="center"/>
              <w:rPr>
                <w:lang w:val="pt-PT"/>
              </w:rPr>
            </w:pPr>
            <w:r w:rsidRPr="004960EB">
              <w:rPr>
                <w:szCs w:val="22"/>
                <w:lang w:val="pt-PT"/>
              </w:rPr>
              <w:t>1</w:t>
            </w:r>
          </w:p>
        </w:tc>
        <w:tc>
          <w:tcPr>
            <w:tcW w:w="1530" w:type="dxa"/>
            <w:tcBorders>
              <w:top w:val="nil"/>
              <w:left w:val="nil"/>
              <w:bottom w:val="single" w:sz="4" w:space="0" w:color="auto"/>
              <w:right w:val="single" w:sz="4" w:space="0" w:color="auto"/>
            </w:tcBorders>
            <w:noWrap/>
            <w:vAlign w:val="center"/>
          </w:tcPr>
          <w:p w14:paraId="162FFD6E" w14:textId="77777777" w:rsidR="00531A59" w:rsidRPr="001C6D80" w:rsidRDefault="00531A59" w:rsidP="00AC5FA1">
            <w:pPr>
              <w:keepNext/>
              <w:keepLines/>
              <w:jc w:val="center"/>
              <w:rPr>
                <w:lang w:val="pt-PT"/>
              </w:rPr>
            </w:pPr>
            <w:r w:rsidRPr="004960EB">
              <w:rPr>
                <w:szCs w:val="22"/>
                <w:lang w:val="pt-PT"/>
              </w:rPr>
              <w:t>0</w:t>
            </w:r>
          </w:p>
        </w:tc>
      </w:tr>
      <w:tr w:rsidR="00531A59" w:rsidRPr="001C6D80" w14:paraId="3962DECA" w14:textId="77777777" w:rsidTr="00AC5FA1">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68D47394" w14:textId="77777777" w:rsidR="00531A59" w:rsidRPr="001C6D80" w:rsidRDefault="00531A59" w:rsidP="00AC5FA1">
            <w:pPr>
              <w:keepNext/>
              <w:keepLines/>
              <w:rPr>
                <w:b/>
                <w:lang w:val="pt-PT"/>
              </w:rPr>
            </w:pPr>
            <w:r w:rsidRPr="001C6D80">
              <w:rPr>
                <w:b/>
                <w:lang w:val="pt-PT"/>
              </w:rPr>
              <w:t>Potássio</w:t>
            </w:r>
          </w:p>
        </w:tc>
      </w:tr>
      <w:tr w:rsidR="00531A59" w:rsidRPr="001C6D80" w14:paraId="6C31825D" w14:textId="77777777" w:rsidTr="00AC5FA1">
        <w:trPr>
          <w:trHeight w:val="58"/>
        </w:trPr>
        <w:tc>
          <w:tcPr>
            <w:tcW w:w="3885" w:type="dxa"/>
            <w:tcBorders>
              <w:top w:val="single" w:sz="4" w:space="0" w:color="auto"/>
              <w:left w:val="single" w:sz="4" w:space="0" w:color="auto"/>
              <w:bottom w:val="single" w:sz="4" w:space="0" w:color="auto"/>
              <w:right w:val="single" w:sz="4" w:space="0" w:color="auto"/>
            </w:tcBorders>
            <w:noWrap/>
            <w:vAlign w:val="bottom"/>
          </w:tcPr>
          <w:p w14:paraId="2109C60C" w14:textId="77777777" w:rsidR="00531A59" w:rsidRPr="001C6D80" w:rsidRDefault="00531A59" w:rsidP="00AC5FA1">
            <w:pPr>
              <w:keepNext/>
              <w:keepLines/>
              <w:rPr>
                <w:lang w:val="pt-PT"/>
              </w:rPr>
            </w:pPr>
            <w:r w:rsidRPr="001C6D80">
              <w:rPr>
                <w:lang w:val="pt-PT"/>
              </w:rPr>
              <w:t>Potássio diminuído</w:t>
            </w:r>
          </w:p>
        </w:tc>
        <w:tc>
          <w:tcPr>
            <w:tcW w:w="1530" w:type="dxa"/>
            <w:tcBorders>
              <w:top w:val="single" w:sz="4" w:space="0" w:color="auto"/>
              <w:left w:val="nil"/>
              <w:bottom w:val="single" w:sz="4" w:space="0" w:color="auto"/>
              <w:right w:val="single" w:sz="4" w:space="0" w:color="auto"/>
            </w:tcBorders>
            <w:noWrap/>
            <w:vAlign w:val="bottom"/>
          </w:tcPr>
          <w:p w14:paraId="0EFF8BF6" w14:textId="77777777" w:rsidR="00531A59" w:rsidRPr="001C6D80" w:rsidRDefault="00531A59" w:rsidP="00AC5FA1">
            <w:pPr>
              <w:keepNext/>
              <w:keepLines/>
              <w:jc w:val="center"/>
              <w:rPr>
                <w:lang w:val="pt-PT"/>
              </w:rPr>
            </w:pPr>
            <w:r w:rsidRPr="004960EB">
              <w:rPr>
                <w:lang w:val="pt-PT"/>
              </w:rPr>
              <w:t>26</w:t>
            </w:r>
          </w:p>
        </w:tc>
        <w:tc>
          <w:tcPr>
            <w:tcW w:w="1710" w:type="dxa"/>
            <w:tcBorders>
              <w:top w:val="single" w:sz="4" w:space="0" w:color="auto"/>
              <w:left w:val="nil"/>
              <w:bottom w:val="single" w:sz="4" w:space="0" w:color="auto"/>
              <w:right w:val="single" w:sz="4" w:space="0" w:color="auto"/>
            </w:tcBorders>
            <w:noWrap/>
            <w:vAlign w:val="bottom"/>
          </w:tcPr>
          <w:p w14:paraId="7CA9086C" w14:textId="77777777" w:rsidR="00531A59" w:rsidRPr="001C6D80" w:rsidRDefault="00531A59" w:rsidP="00AC5FA1">
            <w:pPr>
              <w:keepNext/>
              <w:keepLines/>
              <w:jc w:val="center"/>
              <w:rPr>
                <w:lang w:val="pt-PT"/>
              </w:rPr>
            </w:pPr>
            <w:r w:rsidRPr="004960EB">
              <w:rPr>
                <w:lang w:val="pt-PT"/>
              </w:rPr>
              <w:t>2</w:t>
            </w:r>
          </w:p>
        </w:tc>
        <w:tc>
          <w:tcPr>
            <w:tcW w:w="1530" w:type="dxa"/>
            <w:tcBorders>
              <w:top w:val="single" w:sz="4" w:space="0" w:color="auto"/>
              <w:left w:val="nil"/>
              <w:bottom w:val="single" w:sz="4" w:space="0" w:color="auto"/>
              <w:right w:val="single" w:sz="4" w:space="0" w:color="auto"/>
            </w:tcBorders>
            <w:noWrap/>
            <w:vAlign w:val="bottom"/>
          </w:tcPr>
          <w:p w14:paraId="7BB50FF1" w14:textId="77777777" w:rsidR="00531A59" w:rsidRPr="001C6D80" w:rsidRDefault="00531A59" w:rsidP="00AC5FA1">
            <w:pPr>
              <w:keepNext/>
              <w:keepLines/>
              <w:jc w:val="center"/>
              <w:rPr>
                <w:lang w:val="pt-PT"/>
              </w:rPr>
            </w:pPr>
            <w:r w:rsidRPr="004960EB">
              <w:rPr>
                <w:lang w:val="pt-PT"/>
              </w:rPr>
              <w:t>&lt;</w:t>
            </w:r>
            <w:ins w:id="736" w:author="Author" w:date="2025-03-21T09:30:00Z">
              <w:r w:rsidR="00786A35">
                <w:rPr>
                  <w:lang w:val="pt-PT"/>
                </w:rPr>
                <w:t> </w:t>
              </w:r>
            </w:ins>
            <w:del w:id="737" w:author="Author" w:date="2025-03-21T09:30:00Z">
              <w:r w:rsidRPr="004960EB">
                <w:rPr>
                  <w:lang w:val="pt-PT"/>
                </w:rPr>
                <w:delText xml:space="preserve"> </w:delText>
              </w:r>
            </w:del>
            <w:r w:rsidRPr="004960EB">
              <w:rPr>
                <w:lang w:val="pt-PT"/>
              </w:rPr>
              <w:t>1</w:t>
            </w:r>
          </w:p>
        </w:tc>
      </w:tr>
    </w:tbl>
    <w:p w14:paraId="426326B1" w14:textId="77777777" w:rsidR="00531A59" w:rsidRPr="001C6D80" w:rsidRDefault="00531A59" w:rsidP="00531A59">
      <w:pPr>
        <w:rPr>
          <w:lang w:val="pt-PT"/>
        </w:rPr>
      </w:pPr>
    </w:p>
    <w:p w14:paraId="70D02658" w14:textId="77777777" w:rsidR="003D3C59" w:rsidRPr="001C6D80" w:rsidRDefault="003D3C59" w:rsidP="003D3C59">
      <w:pPr>
        <w:rPr>
          <w:u w:val="single"/>
          <w:lang w:val="pt-PT"/>
        </w:rPr>
      </w:pPr>
      <w:r w:rsidRPr="001C6D80">
        <w:rPr>
          <w:u w:val="single"/>
          <w:lang w:val="pt-PT"/>
        </w:rPr>
        <w:t>Notificação de suspeitas de reações adversas</w:t>
      </w:r>
    </w:p>
    <w:p w14:paraId="7C5BFA32" w14:textId="77777777" w:rsidR="003D3C59" w:rsidRPr="001C6D80" w:rsidRDefault="003D3C59" w:rsidP="003D3C59">
      <w:pPr>
        <w:suppressAutoHyphens/>
        <w:rPr>
          <w:szCs w:val="22"/>
          <w:lang w:val="pt-PT"/>
        </w:rPr>
      </w:pPr>
      <w:r w:rsidRPr="001C6D80">
        <w:rPr>
          <w:noProof/>
          <w:szCs w:val="22"/>
          <w:lang w:val="pt-PT"/>
        </w:rPr>
        <w:t>A notificação de suspeitas de reações adversas após a autorização do medicamento é importante, uma vez que permite uma monitorização contínua da relação benefício-risco do medicamento.</w:t>
      </w:r>
      <w:r w:rsidRPr="001C6D80">
        <w:rPr>
          <w:szCs w:val="22"/>
          <w:lang w:val="pt-PT"/>
        </w:rPr>
        <w:t xml:space="preserve"> Pede-se aos profissionais de saúde que notifiquem quaisquer suspeitas de reações adversas através </w:t>
      </w:r>
      <w:r w:rsidRPr="001C6D80">
        <w:rPr>
          <w:szCs w:val="22"/>
          <w:highlight w:val="lightGray"/>
          <w:lang w:val="pt-PT"/>
        </w:rPr>
        <w:t xml:space="preserve">do sistema nacional de notificação mencionado no </w:t>
      </w:r>
      <w:r>
        <w:fldChar w:fldCharType="begin"/>
      </w:r>
      <w:ins w:id="738" w:author="TCS" w:date="2025-03-24T10:57:00Z" w16du:dateUtc="2025-03-24T05:27:00Z">
        <w:r w:rsidR="007F6363">
          <w:instrText>HYPERLINK "https://www.ema.europa.eu/documents/template-form/qrd-appendix-v-adverse-drug-reaction-reporting-details_en.docx"</w:instrText>
        </w:r>
      </w:ins>
      <w:del w:id="739" w:author="TCS" w:date="2025-03-24T10:57:00Z" w16du:dateUtc="2025-03-24T05:27:00Z">
        <w:r w:rsidDel="007F6363">
          <w:delInstrText>HYPERLINK "https://www.ema.europa.eu/documents/template-form/appendix-v-adverse-drug-reaction-reporting-details_en.doc"</w:delInstrText>
        </w:r>
      </w:del>
      <w:r>
        <w:fldChar w:fldCharType="separate"/>
      </w:r>
      <w:r w:rsidRPr="001C6D80">
        <w:rPr>
          <w:rStyle w:val="Hyperlink"/>
          <w:highlight w:val="lightGray"/>
          <w:lang w:val="pt-PT"/>
        </w:rPr>
        <w:t>Apêndice V</w:t>
      </w:r>
      <w:r>
        <w:fldChar w:fldCharType="end"/>
      </w:r>
      <w:r w:rsidRPr="001C6D80">
        <w:rPr>
          <w:szCs w:val="22"/>
          <w:lang w:val="pt-PT"/>
        </w:rPr>
        <w:t>.</w:t>
      </w:r>
    </w:p>
    <w:p w14:paraId="6F9A56A8" w14:textId="77777777" w:rsidR="003D3C59" w:rsidRPr="001C6D80" w:rsidRDefault="003D3C59" w:rsidP="003D3C59">
      <w:pPr>
        <w:suppressAutoHyphens/>
        <w:rPr>
          <w:szCs w:val="22"/>
          <w:lang w:val="pt-PT"/>
        </w:rPr>
      </w:pPr>
    </w:p>
    <w:p w14:paraId="0EFB6D09" w14:textId="77777777" w:rsidR="003D3C59" w:rsidRPr="001C6D80" w:rsidRDefault="003D3C59" w:rsidP="00AE48D2">
      <w:pPr>
        <w:keepNext/>
        <w:suppressAutoHyphens/>
        <w:rPr>
          <w:szCs w:val="22"/>
          <w:lang w:val="pt-PT"/>
        </w:rPr>
      </w:pPr>
      <w:r w:rsidRPr="001C6D80">
        <w:rPr>
          <w:b/>
          <w:szCs w:val="22"/>
          <w:lang w:val="pt-PT"/>
        </w:rPr>
        <w:t>4.9</w:t>
      </w:r>
      <w:r w:rsidRPr="001C6D80">
        <w:rPr>
          <w:b/>
          <w:szCs w:val="22"/>
          <w:lang w:val="pt-PT"/>
        </w:rPr>
        <w:tab/>
      </w:r>
      <w:r w:rsidRPr="001C6D80">
        <w:rPr>
          <w:b/>
          <w:noProof/>
          <w:szCs w:val="22"/>
          <w:lang w:val="pt-PT"/>
        </w:rPr>
        <w:t>Sobredosagem</w:t>
      </w:r>
    </w:p>
    <w:p w14:paraId="5E92AB70" w14:textId="77777777" w:rsidR="003D3C59" w:rsidRPr="001C6D80" w:rsidRDefault="003D3C59" w:rsidP="00AE48D2">
      <w:pPr>
        <w:keepNext/>
        <w:suppressAutoHyphens/>
        <w:rPr>
          <w:szCs w:val="22"/>
          <w:lang w:val="pt-PT"/>
        </w:rPr>
      </w:pPr>
    </w:p>
    <w:p w14:paraId="3BC7D83B" w14:textId="77777777" w:rsidR="003D3C59" w:rsidRPr="001C6D80" w:rsidRDefault="003D3C59" w:rsidP="003D3C59">
      <w:pPr>
        <w:rPr>
          <w:lang w:val="pt-PT"/>
        </w:rPr>
      </w:pPr>
      <w:r w:rsidRPr="001C6D80">
        <w:rPr>
          <w:lang w:val="pt-PT"/>
        </w:rPr>
        <w:t>Não existe antídoto conhecido para a sobredosagem por trastuzumab emtansina. Em caso de sobredosagem, o doente deve ser cuidadosamente monitorizado quanto ao aparecimento de sinais e sintomas de reações adversas e deve-se instituir o tratamento sintomático adequado. Foram notificados casos de sobredosagem com o tratamento com trastuzumab emtansina, na sua maioria associados a trombocitopenia, e uma morte. No caso fatal, o doente recebeu indevidamente 6 mg/kg de trastuzumab emtansina e morreu aproximadamente 3 semanas após a sobredosagem; não se estabeleceu uma relação causal com o trastuzumab emtansina.</w:t>
      </w:r>
    </w:p>
    <w:p w14:paraId="7CBF2287" w14:textId="77777777" w:rsidR="003D3C59" w:rsidRPr="001C6D80" w:rsidRDefault="003D3C59" w:rsidP="003D3C59">
      <w:pPr>
        <w:suppressAutoHyphens/>
        <w:rPr>
          <w:szCs w:val="22"/>
          <w:lang w:val="pt-PT"/>
        </w:rPr>
      </w:pPr>
    </w:p>
    <w:p w14:paraId="4B9C7FBE" w14:textId="77777777" w:rsidR="003D3C59" w:rsidRPr="001C6D80" w:rsidRDefault="003D3C59" w:rsidP="003D3C59">
      <w:pPr>
        <w:suppressAutoHyphens/>
        <w:rPr>
          <w:szCs w:val="22"/>
          <w:lang w:val="pt-PT"/>
        </w:rPr>
      </w:pPr>
    </w:p>
    <w:p w14:paraId="4DDD68AD" w14:textId="77777777" w:rsidR="003D3C59" w:rsidRPr="001C6D80" w:rsidRDefault="003D3C59" w:rsidP="004960EB">
      <w:pPr>
        <w:keepNext/>
        <w:keepLines/>
        <w:suppressAutoHyphens/>
        <w:ind w:left="567" w:hanging="567"/>
        <w:rPr>
          <w:szCs w:val="22"/>
          <w:lang w:val="pt-PT"/>
        </w:rPr>
      </w:pPr>
      <w:r w:rsidRPr="001C6D80">
        <w:rPr>
          <w:b/>
          <w:szCs w:val="22"/>
          <w:lang w:val="pt-PT"/>
        </w:rPr>
        <w:lastRenderedPageBreak/>
        <w:t>5.</w:t>
      </w:r>
      <w:r w:rsidRPr="001C6D80">
        <w:rPr>
          <w:b/>
          <w:szCs w:val="22"/>
          <w:lang w:val="pt-PT"/>
        </w:rPr>
        <w:tab/>
      </w:r>
      <w:r w:rsidRPr="000B631E">
        <w:rPr>
          <w:b/>
          <w:noProof/>
          <w:szCs w:val="22"/>
          <w:lang w:val="pt-PT"/>
        </w:rPr>
        <w:t>PROPRIEDADES FARMACOLÓGICAS</w:t>
      </w:r>
    </w:p>
    <w:p w14:paraId="420587B8" w14:textId="77777777" w:rsidR="003D3C59" w:rsidRPr="001C6D80" w:rsidRDefault="003D3C59" w:rsidP="004960EB">
      <w:pPr>
        <w:keepNext/>
        <w:keepLines/>
        <w:suppressAutoHyphens/>
        <w:rPr>
          <w:szCs w:val="22"/>
          <w:lang w:val="pt-PT"/>
        </w:rPr>
      </w:pPr>
    </w:p>
    <w:p w14:paraId="693473A2" w14:textId="77777777" w:rsidR="003D3C59" w:rsidRPr="001C6D80" w:rsidRDefault="003D3C59" w:rsidP="004960EB">
      <w:pPr>
        <w:keepNext/>
        <w:keepLines/>
        <w:suppressAutoHyphens/>
        <w:ind w:left="567" w:hanging="567"/>
        <w:rPr>
          <w:szCs w:val="22"/>
          <w:lang w:val="pt-PT"/>
        </w:rPr>
      </w:pPr>
      <w:r w:rsidRPr="001C6D80">
        <w:rPr>
          <w:b/>
          <w:szCs w:val="22"/>
          <w:lang w:val="pt-PT"/>
        </w:rPr>
        <w:t>5.1</w:t>
      </w:r>
      <w:r w:rsidRPr="001C6D80">
        <w:rPr>
          <w:b/>
          <w:szCs w:val="22"/>
          <w:lang w:val="pt-PT"/>
        </w:rPr>
        <w:tab/>
      </w:r>
      <w:r w:rsidRPr="001C6D80">
        <w:rPr>
          <w:b/>
          <w:noProof/>
          <w:szCs w:val="22"/>
          <w:lang w:val="pt-PT"/>
        </w:rPr>
        <w:t>Propriedades farmacodinâmicas</w:t>
      </w:r>
    </w:p>
    <w:p w14:paraId="1C450D3B" w14:textId="77777777" w:rsidR="003D3C59" w:rsidRPr="001C6D80" w:rsidRDefault="003D3C59" w:rsidP="003D3C59">
      <w:pPr>
        <w:suppressAutoHyphens/>
        <w:rPr>
          <w:szCs w:val="22"/>
          <w:lang w:val="pt-PT"/>
        </w:rPr>
      </w:pPr>
    </w:p>
    <w:p w14:paraId="2019622F" w14:textId="77777777" w:rsidR="003D3C59" w:rsidRPr="001C6D80" w:rsidRDefault="003D3C59" w:rsidP="003D3C59">
      <w:pPr>
        <w:rPr>
          <w:lang w:val="pt-PT"/>
        </w:rPr>
      </w:pPr>
      <w:r w:rsidRPr="001C6D80">
        <w:rPr>
          <w:noProof/>
          <w:szCs w:val="22"/>
          <w:lang w:val="pt-PT"/>
        </w:rPr>
        <w:t>Grupo farmacoterapêutico:</w:t>
      </w:r>
      <w:r w:rsidRPr="001C6D80">
        <w:rPr>
          <w:szCs w:val="22"/>
          <w:lang w:val="pt-PT"/>
        </w:rPr>
        <w:t xml:space="preserve"> </w:t>
      </w:r>
      <w:r w:rsidRPr="001C6D80">
        <w:rPr>
          <w:lang w:val="pt-PT"/>
        </w:rPr>
        <w:t>Agente</w:t>
      </w:r>
      <w:r w:rsidR="00351002" w:rsidRPr="001C6D80">
        <w:rPr>
          <w:lang w:val="pt-PT"/>
        </w:rPr>
        <w:t>s</w:t>
      </w:r>
      <w:r w:rsidRPr="001C6D80">
        <w:rPr>
          <w:lang w:val="pt-PT"/>
        </w:rPr>
        <w:t xml:space="preserve"> antineoplásico</w:t>
      </w:r>
      <w:r w:rsidR="00351002" w:rsidRPr="001C6D80">
        <w:rPr>
          <w:lang w:val="pt-PT"/>
        </w:rPr>
        <w:t>s</w:t>
      </w:r>
      <w:r w:rsidR="00D566F9">
        <w:rPr>
          <w:lang w:val="pt-PT"/>
        </w:rPr>
        <w:t xml:space="preserve"> e </w:t>
      </w:r>
      <w:r w:rsidR="00D566F9" w:rsidRPr="00D566F9">
        <w:rPr>
          <w:lang w:val="pt-PT"/>
        </w:rPr>
        <w:t>imunomoduladores</w:t>
      </w:r>
      <w:r w:rsidRPr="001C6D80">
        <w:rPr>
          <w:lang w:val="pt-PT"/>
        </w:rPr>
        <w:t>, agentes antineoplásicos</w:t>
      </w:r>
      <w:r w:rsidR="00D566F9">
        <w:rPr>
          <w:lang w:val="pt-PT"/>
        </w:rPr>
        <w:t>,</w:t>
      </w:r>
      <w:r w:rsidRPr="001C6D80">
        <w:rPr>
          <w:lang w:val="pt-PT"/>
        </w:rPr>
        <w:t xml:space="preserve"> anticorpos monoclonais</w:t>
      </w:r>
      <w:r w:rsidR="00D566F9">
        <w:rPr>
          <w:lang w:val="pt-PT"/>
        </w:rPr>
        <w:t xml:space="preserve"> </w:t>
      </w:r>
      <w:r w:rsidR="00D566F9">
        <w:t xml:space="preserve">e conjugados anticorpo-fármaco, </w:t>
      </w:r>
      <w:r w:rsidR="00D566F9">
        <w:rPr>
          <w:noProof/>
          <w:szCs w:val="22"/>
          <w:lang w:val="pt-PT"/>
        </w:rPr>
        <w:t>inibidores HER2</w:t>
      </w:r>
      <w:r w:rsidRPr="001C6D80">
        <w:rPr>
          <w:noProof/>
          <w:szCs w:val="22"/>
          <w:lang w:val="pt-PT"/>
        </w:rPr>
        <w:t>, código ATC:</w:t>
      </w:r>
      <w:r w:rsidRPr="001C6D80">
        <w:rPr>
          <w:szCs w:val="22"/>
          <w:lang w:val="pt-PT"/>
        </w:rPr>
        <w:t xml:space="preserve"> </w:t>
      </w:r>
      <w:r w:rsidR="00D566F9" w:rsidRPr="00840C89">
        <w:rPr>
          <w:szCs w:val="22"/>
        </w:rPr>
        <w:t>L01FD03</w:t>
      </w:r>
    </w:p>
    <w:p w14:paraId="08D85F13" w14:textId="77777777" w:rsidR="003D3C59" w:rsidRPr="001C6D80" w:rsidRDefault="003D3C59" w:rsidP="003D3C59">
      <w:pPr>
        <w:suppressAutoHyphens/>
        <w:rPr>
          <w:szCs w:val="22"/>
          <w:lang w:val="pt-PT"/>
        </w:rPr>
      </w:pPr>
    </w:p>
    <w:p w14:paraId="6FC3FFA4" w14:textId="77777777" w:rsidR="003D3C59" w:rsidRPr="001C6D80" w:rsidRDefault="003D3C59" w:rsidP="003D3C59">
      <w:pPr>
        <w:keepNext/>
        <w:rPr>
          <w:u w:val="single"/>
          <w:lang w:val="pt-PT"/>
        </w:rPr>
      </w:pPr>
      <w:r w:rsidRPr="001C6D80">
        <w:rPr>
          <w:u w:val="single"/>
          <w:lang w:val="pt-PT"/>
        </w:rPr>
        <w:t>Mecanismo de ação</w:t>
      </w:r>
    </w:p>
    <w:p w14:paraId="4D332911" w14:textId="77777777" w:rsidR="00351002" w:rsidRPr="001C6D80" w:rsidRDefault="00351002" w:rsidP="003D3C59">
      <w:pPr>
        <w:keepNext/>
        <w:rPr>
          <w:i/>
          <w:lang w:val="pt-PT"/>
        </w:rPr>
      </w:pPr>
    </w:p>
    <w:p w14:paraId="3EBB5FFF" w14:textId="77777777" w:rsidR="003D3C59" w:rsidRPr="001C6D80" w:rsidRDefault="003D3C59" w:rsidP="003D3C59">
      <w:pPr>
        <w:keepNext/>
        <w:rPr>
          <w:lang w:val="pt-PT"/>
        </w:rPr>
      </w:pPr>
      <w:r w:rsidRPr="001C6D80">
        <w:rPr>
          <w:lang w:val="pt-PT"/>
        </w:rPr>
        <w:t>Kadcyla, trastuzumab emtansina, é um conjugado anticorpo-fármaco dirigido ao HER2 que contém a IgG1 anti-HER2 humanizada, trastuzumab, ligada covalentemente ao inibidor dos microtúbulos DM1 (um derivado da maitansina) através de ligando tioéter estável de MCC (4</w:t>
      </w:r>
      <w:r w:rsidRPr="001C6D80">
        <w:rPr>
          <w:lang w:val="pt-PT"/>
        </w:rPr>
        <w:noBreakHyphen/>
        <w:t>[N</w:t>
      </w:r>
      <w:r w:rsidRPr="001C6D80">
        <w:rPr>
          <w:lang w:val="pt-PT"/>
        </w:rPr>
        <w:noBreakHyphen/>
        <w:t>maleimidometil] ciclohexano</w:t>
      </w:r>
      <w:r w:rsidRPr="001C6D80">
        <w:rPr>
          <w:lang w:val="pt-PT"/>
        </w:rPr>
        <w:noBreakHyphen/>
        <w:t>1</w:t>
      </w:r>
      <w:r w:rsidRPr="001C6D80">
        <w:rPr>
          <w:lang w:val="pt-PT"/>
        </w:rPr>
        <w:noBreakHyphen/>
        <w:t>carboxilato). Emtansina refere-se ao complexo MCC</w:t>
      </w:r>
      <w:r w:rsidRPr="001C6D80">
        <w:rPr>
          <w:lang w:val="pt-PT"/>
        </w:rPr>
        <w:noBreakHyphen/>
        <w:t xml:space="preserve">DM1. Cada molécula de trastuzumab está conjugada com 3,5 moléculas (em média) de DM1. </w:t>
      </w:r>
    </w:p>
    <w:p w14:paraId="355E85EA" w14:textId="77777777" w:rsidR="003D3C59" w:rsidRPr="001C6D80" w:rsidRDefault="003D3C59" w:rsidP="003D3C59">
      <w:pPr>
        <w:rPr>
          <w:lang w:val="pt-PT"/>
        </w:rPr>
      </w:pPr>
    </w:p>
    <w:p w14:paraId="06443867" w14:textId="77777777" w:rsidR="003D3C59" w:rsidRPr="001C6D80" w:rsidRDefault="003D3C59" w:rsidP="003D3C59">
      <w:pPr>
        <w:rPr>
          <w:lang w:val="pt-PT"/>
        </w:rPr>
      </w:pPr>
      <w:r w:rsidRPr="001C6D80">
        <w:rPr>
          <w:lang w:val="pt-PT"/>
        </w:rPr>
        <w:t>A conjugação do DM1 ao trastuzumab confere seletividade ao agente citotóxico para células tumorais com sobre</w:t>
      </w:r>
      <w:r w:rsidR="00D925F9">
        <w:rPr>
          <w:lang w:val="pt-PT"/>
        </w:rPr>
        <w:t>-</w:t>
      </w:r>
      <w:r w:rsidRPr="001C6D80">
        <w:rPr>
          <w:lang w:val="pt-PT"/>
        </w:rPr>
        <w:t>expressão de HER2, aumentando desta forma a disponibilidade intracelular de DM1 diretamente para as células neoplásicas. Após ligação ao HER2, o trastuzumab emtansina sofre internalização mediada pelo recetor e subsequente degradação lisossomal, resultando na libertação de catabolitos citotóxicos contendo DM1 (essencialmente lisina</w:t>
      </w:r>
      <w:r w:rsidRPr="001C6D80">
        <w:rPr>
          <w:lang w:val="pt-PT"/>
        </w:rPr>
        <w:noBreakHyphen/>
        <w:t>MCC</w:t>
      </w:r>
      <w:r w:rsidRPr="001C6D80">
        <w:rPr>
          <w:lang w:val="pt-PT"/>
        </w:rPr>
        <w:noBreakHyphen/>
        <w:t>DM1).</w:t>
      </w:r>
    </w:p>
    <w:p w14:paraId="02348B75" w14:textId="77777777" w:rsidR="003D3C59" w:rsidRPr="001C6D80" w:rsidRDefault="003D3C59" w:rsidP="003D3C59">
      <w:pPr>
        <w:rPr>
          <w:lang w:val="pt-PT"/>
        </w:rPr>
      </w:pPr>
    </w:p>
    <w:p w14:paraId="34D6B849" w14:textId="77777777" w:rsidR="003D3C59" w:rsidRPr="001C6D80" w:rsidRDefault="003D3C59" w:rsidP="00C365BA">
      <w:pPr>
        <w:keepNext/>
        <w:keepLines/>
        <w:rPr>
          <w:lang w:val="pt-PT"/>
        </w:rPr>
      </w:pPr>
      <w:r w:rsidRPr="001C6D80">
        <w:rPr>
          <w:lang w:val="pt-PT"/>
        </w:rPr>
        <w:t xml:space="preserve">Trastuzumab emtansina tem os mecanismos de ação do trastuzumab e do DM1: </w:t>
      </w:r>
    </w:p>
    <w:p w14:paraId="2C688584" w14:textId="77777777" w:rsidR="003D3C59" w:rsidRPr="001C6D80" w:rsidRDefault="003D3C59" w:rsidP="00C365BA">
      <w:pPr>
        <w:keepNext/>
        <w:keepLines/>
        <w:rPr>
          <w:lang w:val="pt-PT"/>
        </w:rPr>
      </w:pPr>
    </w:p>
    <w:p w14:paraId="40D6DDE3" w14:textId="77777777" w:rsidR="003D3C59" w:rsidRPr="001C6D80" w:rsidRDefault="003D3C59" w:rsidP="00C365BA">
      <w:pPr>
        <w:keepNext/>
        <w:keepLines/>
        <w:ind w:left="357" w:hanging="357"/>
        <w:rPr>
          <w:szCs w:val="22"/>
          <w:lang w:val="pt-PT"/>
        </w:rPr>
      </w:pPr>
      <w:r w:rsidRPr="001C6D80">
        <w:rPr>
          <w:sz w:val="20"/>
          <w:lang w:val="pt-PT"/>
        </w:rPr>
        <w:t>●</w:t>
      </w:r>
      <w:r w:rsidRPr="001C6D80">
        <w:rPr>
          <w:sz w:val="20"/>
          <w:lang w:val="pt-PT"/>
        </w:rPr>
        <w:tab/>
      </w:r>
      <w:r w:rsidRPr="001C6D80">
        <w:rPr>
          <w:szCs w:val="22"/>
          <w:lang w:val="pt-PT"/>
        </w:rPr>
        <w:t>Trastuzumab emtansina, tal como trastuzumab, liga-se ao domínio IV do domínio extracelular (DEC) do HER2, bem como aos recetores Fcγ e ao complemento C1q. Além disso, o trastuzumab emtansina, como o trastuzumab, inibe a perda do DEC do HER2, inibe a sinalização através da via fosfatidilinositol 3</w:t>
      </w:r>
      <w:r w:rsidRPr="001C6D80">
        <w:rPr>
          <w:szCs w:val="22"/>
          <w:lang w:val="pt-PT"/>
        </w:rPr>
        <w:noBreakHyphen/>
        <w:t>cinase (PI3</w:t>
      </w:r>
      <w:r w:rsidRPr="001C6D80">
        <w:rPr>
          <w:szCs w:val="22"/>
          <w:lang w:val="pt-PT"/>
        </w:rPr>
        <w:noBreakHyphen/>
        <w:t>K), e medeia a citoxicidade mediada pela célula dependente do anticorpo (CCDA) em células humanas de cancro da mama que sobre</w:t>
      </w:r>
      <w:r w:rsidR="00D925F9">
        <w:rPr>
          <w:szCs w:val="22"/>
          <w:lang w:val="pt-PT"/>
        </w:rPr>
        <w:t>-</w:t>
      </w:r>
      <w:r w:rsidRPr="001C6D80">
        <w:rPr>
          <w:szCs w:val="22"/>
          <w:lang w:val="pt-PT"/>
        </w:rPr>
        <w:t>expressam HER2.</w:t>
      </w:r>
    </w:p>
    <w:p w14:paraId="0E0B2B81" w14:textId="77777777" w:rsidR="003D3C59" w:rsidRPr="001C6D80" w:rsidRDefault="003D3C59" w:rsidP="003D3C59">
      <w:pPr>
        <w:ind w:left="357" w:hanging="357"/>
        <w:rPr>
          <w:szCs w:val="22"/>
          <w:lang w:val="pt-PT"/>
        </w:rPr>
      </w:pPr>
    </w:p>
    <w:p w14:paraId="5D90A5C4" w14:textId="77777777" w:rsidR="003D3C59" w:rsidRPr="001C6D80" w:rsidRDefault="003D3C59" w:rsidP="00D005A9">
      <w:pPr>
        <w:keepNext/>
        <w:keepLines/>
        <w:ind w:left="360" w:hanging="360"/>
        <w:rPr>
          <w:szCs w:val="22"/>
          <w:lang w:val="pt-PT"/>
        </w:rPr>
      </w:pPr>
      <w:r w:rsidRPr="001C6D80">
        <w:rPr>
          <w:b/>
          <w:szCs w:val="22"/>
          <w:lang w:val="pt-PT"/>
        </w:rPr>
        <w:t>●</w:t>
      </w:r>
      <w:r w:rsidRPr="001C6D80">
        <w:rPr>
          <w:b/>
          <w:szCs w:val="22"/>
          <w:lang w:val="pt-PT"/>
        </w:rPr>
        <w:tab/>
      </w:r>
      <w:r w:rsidRPr="001C6D80">
        <w:rPr>
          <w:szCs w:val="22"/>
          <w:lang w:val="pt-PT"/>
        </w:rPr>
        <w:t xml:space="preserve">DM1, o componente citotóxico de trastuzumab emtansina, liga-se à tubulina. Ao inibir a polimerização da tubulina, quer o DM1 quer o trastuzumab emtansina provocam a paragem das células na fase G2/M do ciclo celular, o que leva à morte celular por apoptose. Os resultados dos doseamentos </w:t>
      </w:r>
      <w:r w:rsidRPr="001C6D80">
        <w:rPr>
          <w:i/>
          <w:szCs w:val="22"/>
          <w:lang w:val="pt-PT"/>
        </w:rPr>
        <w:t>in vitro</w:t>
      </w:r>
      <w:r w:rsidRPr="001C6D80">
        <w:rPr>
          <w:szCs w:val="22"/>
          <w:lang w:val="pt-PT"/>
        </w:rPr>
        <w:t xml:space="preserve"> da citotoxicidade mostram que DM1 é 20</w:t>
      </w:r>
      <w:r w:rsidRPr="001C6D80">
        <w:rPr>
          <w:szCs w:val="22"/>
          <w:lang w:val="pt-PT"/>
        </w:rPr>
        <w:noBreakHyphen/>
        <w:t>200</w:t>
      </w:r>
      <w:ins w:id="740" w:author="Author" w:date="2025-03-21T09:30:00Z">
        <w:r w:rsidR="00786A35">
          <w:rPr>
            <w:szCs w:val="22"/>
            <w:lang w:val="pt-PT"/>
          </w:rPr>
          <w:t> </w:t>
        </w:r>
      </w:ins>
      <w:del w:id="741" w:author="Author" w:date="2025-03-21T09:30:00Z">
        <w:r w:rsidRPr="001C6D80">
          <w:rPr>
            <w:szCs w:val="22"/>
            <w:lang w:val="pt-PT"/>
          </w:rPr>
          <w:delText xml:space="preserve"> </w:delText>
        </w:r>
      </w:del>
      <w:r w:rsidRPr="001C6D80">
        <w:rPr>
          <w:szCs w:val="22"/>
          <w:lang w:val="pt-PT"/>
        </w:rPr>
        <w:t>vezes mais potente do que os taxanos e os alcaloides da vinca.</w:t>
      </w:r>
    </w:p>
    <w:p w14:paraId="113428FF" w14:textId="77777777" w:rsidR="003D3C59" w:rsidRPr="001C6D80" w:rsidRDefault="003D3C59" w:rsidP="003D3C59">
      <w:pPr>
        <w:ind w:left="357" w:hanging="357"/>
        <w:rPr>
          <w:szCs w:val="22"/>
          <w:lang w:val="pt-PT"/>
        </w:rPr>
      </w:pPr>
    </w:p>
    <w:p w14:paraId="19157B7B" w14:textId="77777777" w:rsidR="003D3C59" w:rsidRPr="001C6D80" w:rsidRDefault="003D3C59" w:rsidP="003D3C59">
      <w:pPr>
        <w:ind w:left="357" w:hanging="357"/>
        <w:rPr>
          <w:lang w:val="pt-PT"/>
        </w:rPr>
      </w:pPr>
      <w:r w:rsidRPr="001C6D80">
        <w:rPr>
          <w:b/>
          <w:sz w:val="20"/>
          <w:lang w:val="pt-PT"/>
        </w:rPr>
        <w:t>●</w:t>
      </w:r>
      <w:r w:rsidRPr="001C6D80">
        <w:rPr>
          <w:b/>
          <w:sz w:val="20"/>
          <w:lang w:val="pt-PT"/>
        </w:rPr>
        <w:tab/>
      </w:r>
      <w:r w:rsidRPr="001C6D80">
        <w:rPr>
          <w:lang w:val="pt-PT"/>
        </w:rPr>
        <w:t xml:space="preserve">O ligando MCC destina-se a limitar a libertação sistémica e aumentar a libertação de DM1 no alvo, tal como demonstrado pela deteção de níveis muito baixos de DM1 livre no plasma. </w:t>
      </w:r>
    </w:p>
    <w:p w14:paraId="682EE40A" w14:textId="77777777" w:rsidR="003D3C59" w:rsidRPr="001C6D80" w:rsidRDefault="003D3C59" w:rsidP="003D3C59">
      <w:pPr>
        <w:rPr>
          <w:lang w:val="pt-PT"/>
        </w:rPr>
      </w:pPr>
    </w:p>
    <w:p w14:paraId="69EF42F9" w14:textId="77777777" w:rsidR="003D3C59" w:rsidRPr="001C6D80" w:rsidRDefault="003D3C59" w:rsidP="00C507AC">
      <w:pPr>
        <w:keepNext/>
        <w:keepLines/>
        <w:rPr>
          <w:b/>
          <w:u w:val="single"/>
          <w:lang w:val="pt-PT"/>
        </w:rPr>
      </w:pPr>
      <w:r w:rsidRPr="001C6D80">
        <w:rPr>
          <w:u w:val="single"/>
          <w:lang w:val="pt-PT"/>
        </w:rPr>
        <w:t>Eficácia clínica</w:t>
      </w:r>
    </w:p>
    <w:p w14:paraId="1AE94784" w14:textId="77777777" w:rsidR="003D3C59" w:rsidRPr="001C6D80" w:rsidRDefault="003D3C59" w:rsidP="00C507AC">
      <w:pPr>
        <w:keepNext/>
        <w:keepLines/>
        <w:rPr>
          <w:i/>
          <w:lang w:val="pt-PT"/>
        </w:rPr>
      </w:pPr>
    </w:p>
    <w:p w14:paraId="02694C81" w14:textId="77777777" w:rsidR="00E85C28" w:rsidRPr="004960EB" w:rsidRDefault="00E85C28" w:rsidP="00E85C28">
      <w:pPr>
        <w:ind w:left="357" w:hanging="357"/>
        <w:rPr>
          <w:i/>
          <w:szCs w:val="22"/>
          <w:u w:val="single"/>
          <w:lang w:val="pt-PT"/>
        </w:rPr>
      </w:pPr>
      <w:r w:rsidRPr="004960EB">
        <w:rPr>
          <w:i/>
          <w:szCs w:val="22"/>
          <w:u w:val="single"/>
          <w:lang w:val="pt-PT"/>
        </w:rPr>
        <w:t xml:space="preserve">Cancro da mama </w:t>
      </w:r>
      <w:r w:rsidR="00B63444" w:rsidRPr="004960EB">
        <w:rPr>
          <w:i/>
          <w:u w:val="single"/>
          <w:lang w:val="pt-PT"/>
        </w:rPr>
        <w:t>em estádio</w:t>
      </w:r>
      <w:r w:rsidR="00CF24B7" w:rsidRPr="004960EB">
        <w:rPr>
          <w:i/>
          <w:u w:val="single"/>
          <w:lang w:val="pt-PT"/>
        </w:rPr>
        <w:t xml:space="preserve"> precoce</w:t>
      </w:r>
    </w:p>
    <w:p w14:paraId="1CA89129" w14:textId="77777777" w:rsidR="00E85C28" w:rsidRDefault="00E85C28" w:rsidP="00E85C28">
      <w:pPr>
        <w:pStyle w:val="Paragraph"/>
        <w:spacing w:after="0" w:line="240" w:lineRule="auto"/>
        <w:rPr>
          <w:rFonts w:ascii="Times New Roman" w:hAnsi="Times New Roman"/>
          <w:sz w:val="22"/>
          <w:szCs w:val="22"/>
          <w:lang w:val="pt-PT"/>
        </w:rPr>
      </w:pPr>
    </w:p>
    <w:p w14:paraId="09D59064" w14:textId="77777777" w:rsidR="007C10DE" w:rsidRPr="004960EB" w:rsidRDefault="007C10DE" w:rsidP="00E85C28">
      <w:pPr>
        <w:pStyle w:val="Paragraph"/>
        <w:spacing w:after="0" w:line="240" w:lineRule="auto"/>
        <w:rPr>
          <w:rFonts w:ascii="Times New Roman" w:hAnsi="Times New Roman"/>
          <w:i/>
          <w:sz w:val="22"/>
          <w:szCs w:val="22"/>
          <w:lang w:val="pt-PT"/>
        </w:rPr>
      </w:pPr>
      <w:r w:rsidRPr="004960EB">
        <w:rPr>
          <w:rFonts w:ascii="Times New Roman" w:hAnsi="Times New Roman"/>
          <w:i/>
          <w:sz w:val="22"/>
          <w:szCs w:val="22"/>
          <w:lang w:val="pt-PT"/>
        </w:rPr>
        <w:t>BO27938 (KATHERINE)</w:t>
      </w:r>
    </w:p>
    <w:p w14:paraId="6111032D" w14:textId="77777777" w:rsidR="00E85C28" w:rsidRPr="004960EB" w:rsidRDefault="00E85C28" w:rsidP="00E85C28">
      <w:pPr>
        <w:autoSpaceDE w:val="0"/>
        <w:autoSpaceDN w:val="0"/>
        <w:adjustRightInd w:val="0"/>
        <w:rPr>
          <w:szCs w:val="22"/>
          <w:lang w:val="pt-PT"/>
        </w:rPr>
      </w:pPr>
      <w:r w:rsidRPr="004960EB">
        <w:rPr>
          <w:szCs w:val="22"/>
          <w:lang w:val="pt-PT"/>
        </w:rPr>
        <w:t>BO27938 (KATHERINE)</w:t>
      </w:r>
      <w:r w:rsidRPr="004960EB">
        <w:rPr>
          <w:i/>
          <w:szCs w:val="22"/>
          <w:lang w:val="pt-PT"/>
        </w:rPr>
        <w:t xml:space="preserve"> </w:t>
      </w:r>
      <w:r w:rsidRPr="004960EB">
        <w:rPr>
          <w:szCs w:val="22"/>
          <w:lang w:val="pt-PT"/>
        </w:rPr>
        <w:t>foi um estudo aleatorizado, multicêntrico, aberto, de 1486</w:t>
      </w:r>
      <w:ins w:id="742" w:author="Author" w:date="2025-03-21T09:30:00Z">
        <w:r w:rsidR="00CF0462">
          <w:rPr>
            <w:szCs w:val="22"/>
            <w:lang w:val="pt-PT"/>
          </w:rPr>
          <w:t> </w:t>
        </w:r>
      </w:ins>
      <w:del w:id="743" w:author="Author" w:date="2025-03-21T09:30:00Z">
        <w:r w:rsidRPr="004960EB">
          <w:rPr>
            <w:szCs w:val="22"/>
            <w:lang w:val="pt-PT"/>
          </w:rPr>
          <w:delText xml:space="preserve"> </w:delText>
        </w:r>
      </w:del>
      <w:r w:rsidRPr="004960EB">
        <w:rPr>
          <w:szCs w:val="22"/>
          <w:lang w:val="pt-PT"/>
        </w:rPr>
        <w:t xml:space="preserve">doentes com cancro da mama </w:t>
      </w:r>
      <w:r w:rsidR="00804B55" w:rsidRPr="004960EB">
        <w:rPr>
          <w:szCs w:val="22"/>
          <w:lang w:val="pt-PT"/>
        </w:rPr>
        <w:t>HER2-positivo</w:t>
      </w:r>
      <w:r w:rsidR="00804B55" w:rsidRPr="001C6D80">
        <w:rPr>
          <w:lang w:val="pt-PT"/>
        </w:rPr>
        <w:t xml:space="preserve"> </w:t>
      </w:r>
      <w:r w:rsidR="00B63444" w:rsidRPr="001C6D80">
        <w:rPr>
          <w:lang w:val="pt-PT"/>
        </w:rPr>
        <w:t>em estádio</w:t>
      </w:r>
      <w:r w:rsidR="00CF24B7" w:rsidRPr="001C6D80">
        <w:rPr>
          <w:lang w:val="pt-PT"/>
        </w:rPr>
        <w:t xml:space="preserve"> precoce</w:t>
      </w:r>
      <w:r w:rsidRPr="004960EB">
        <w:rPr>
          <w:szCs w:val="22"/>
          <w:lang w:val="pt-PT"/>
        </w:rPr>
        <w:t xml:space="preserve">, com tumor invasivo residual (doentes que não </w:t>
      </w:r>
      <w:r w:rsidR="00116DC1">
        <w:rPr>
          <w:szCs w:val="22"/>
          <w:lang w:val="pt-PT"/>
        </w:rPr>
        <w:t xml:space="preserve">tinham </w:t>
      </w:r>
      <w:r w:rsidRPr="004960EB">
        <w:rPr>
          <w:szCs w:val="22"/>
          <w:lang w:val="pt-PT"/>
        </w:rPr>
        <w:t>alcança</w:t>
      </w:r>
      <w:r w:rsidR="00116DC1">
        <w:rPr>
          <w:szCs w:val="22"/>
          <w:lang w:val="pt-PT"/>
        </w:rPr>
        <w:t>do</w:t>
      </w:r>
      <w:r w:rsidRPr="004960EB">
        <w:rPr>
          <w:szCs w:val="22"/>
          <w:lang w:val="pt-PT"/>
        </w:rPr>
        <w:t xml:space="preserve"> resposta </w:t>
      </w:r>
      <w:r w:rsidR="00B37CC8" w:rsidRPr="004960EB">
        <w:rPr>
          <w:szCs w:val="22"/>
          <w:lang w:val="pt-PT"/>
        </w:rPr>
        <w:t xml:space="preserve">patológica </w:t>
      </w:r>
      <w:r w:rsidR="00804B55" w:rsidRPr="004960EB">
        <w:rPr>
          <w:szCs w:val="22"/>
          <w:lang w:val="pt-PT"/>
        </w:rPr>
        <w:t>completa</w:t>
      </w:r>
      <w:r w:rsidRPr="004960EB">
        <w:rPr>
          <w:szCs w:val="22"/>
          <w:lang w:val="pt-PT"/>
        </w:rPr>
        <w:t xml:space="preserve"> </w:t>
      </w:r>
      <w:r w:rsidR="00B37CC8" w:rsidRPr="004960EB">
        <w:rPr>
          <w:szCs w:val="22"/>
          <w:lang w:val="pt-PT"/>
        </w:rPr>
        <w:t>(</w:t>
      </w:r>
      <w:r w:rsidR="00116DC1">
        <w:rPr>
          <w:szCs w:val="22"/>
          <w:lang w:val="pt-PT"/>
        </w:rPr>
        <w:t>pCR</w:t>
      </w:r>
      <w:r w:rsidRPr="004960EB">
        <w:rPr>
          <w:szCs w:val="22"/>
          <w:lang w:val="pt-PT"/>
        </w:rPr>
        <w:t>)</w:t>
      </w:r>
      <w:r w:rsidR="00116DC1">
        <w:rPr>
          <w:szCs w:val="22"/>
          <w:lang w:val="pt-PT"/>
        </w:rPr>
        <w:t>)</w:t>
      </w:r>
      <w:r w:rsidRPr="004960EB">
        <w:rPr>
          <w:szCs w:val="22"/>
          <w:lang w:val="pt-PT"/>
        </w:rPr>
        <w:t xml:space="preserve"> na mama e/ou gânglios linfáticos axilares, após conclusão da terapêutica sistémica pré-operatória que incluiu quimioterapia e terapêutica dirigida ao HER2. Os doentes podiam ter recebido mais do que uma terapêutica dirigida ao HER2. Os doentes receberam radioterapia e/ou terapêutica hormonal concomitantemente com o tratamento </w:t>
      </w:r>
      <w:r w:rsidR="00116DC1">
        <w:rPr>
          <w:szCs w:val="22"/>
          <w:lang w:val="pt-PT"/>
        </w:rPr>
        <w:t>em estudo</w:t>
      </w:r>
      <w:r w:rsidRPr="004960EB">
        <w:rPr>
          <w:szCs w:val="22"/>
          <w:lang w:val="pt-PT"/>
        </w:rPr>
        <w:t xml:space="preserve">, de acordo com as </w:t>
      </w:r>
      <w:r w:rsidR="00116DC1">
        <w:rPr>
          <w:szCs w:val="22"/>
          <w:lang w:val="pt-PT"/>
        </w:rPr>
        <w:t>recomendações</w:t>
      </w:r>
      <w:r w:rsidRPr="004960EB">
        <w:rPr>
          <w:szCs w:val="22"/>
          <w:lang w:val="pt-PT"/>
        </w:rPr>
        <w:t xml:space="preserve"> locais. Era necessário que as amostras de tumor da mama apresentassem sobre-expressão HER2</w:t>
      </w:r>
      <w:r w:rsidR="007924B9" w:rsidRPr="001C6D80">
        <w:rPr>
          <w:lang w:val="pt-PT"/>
        </w:rPr>
        <w:t xml:space="preserve">, definida pela classificação 3+ por </w:t>
      </w:r>
      <w:r w:rsidR="00116DC1">
        <w:rPr>
          <w:lang w:val="pt-PT"/>
        </w:rPr>
        <w:t>imunohistoquímica (</w:t>
      </w:r>
      <w:r w:rsidR="007924B9" w:rsidRPr="001C6D80">
        <w:rPr>
          <w:lang w:val="pt-PT"/>
        </w:rPr>
        <w:t>IHQ</w:t>
      </w:r>
      <w:r w:rsidR="00116DC1">
        <w:rPr>
          <w:lang w:val="pt-PT"/>
        </w:rPr>
        <w:t>)</w:t>
      </w:r>
      <w:r w:rsidR="007924B9" w:rsidRPr="001C6D80">
        <w:rPr>
          <w:lang w:val="pt-PT"/>
        </w:rPr>
        <w:t xml:space="preserve"> ou </w:t>
      </w:r>
      <w:r w:rsidR="00116DC1">
        <w:rPr>
          <w:lang w:val="pt-PT"/>
        </w:rPr>
        <w:t xml:space="preserve">por uma razão </w:t>
      </w:r>
      <w:r w:rsidR="00116DC1" w:rsidRPr="00F40FD4">
        <w:rPr>
          <w:szCs w:val="22"/>
          <w:lang w:val="pt-PT"/>
        </w:rPr>
        <w:t>≥</w:t>
      </w:r>
      <w:ins w:id="744" w:author="Author" w:date="2025-03-21T09:30:00Z">
        <w:r w:rsidR="00786A35">
          <w:rPr>
            <w:szCs w:val="22"/>
            <w:lang w:val="pt-PT"/>
          </w:rPr>
          <w:t> </w:t>
        </w:r>
      </w:ins>
      <w:del w:id="745" w:author="Author" w:date="2025-03-21T09:30:00Z">
        <w:r w:rsidR="00116DC1" w:rsidRPr="00F40FD4">
          <w:rPr>
            <w:szCs w:val="22"/>
            <w:lang w:val="pt-PT"/>
          </w:rPr>
          <w:delText xml:space="preserve"> </w:delText>
        </w:r>
      </w:del>
      <w:r w:rsidR="00116DC1" w:rsidRPr="00F40FD4">
        <w:rPr>
          <w:szCs w:val="22"/>
          <w:lang w:val="pt-PT"/>
        </w:rPr>
        <w:t xml:space="preserve">2,0 </w:t>
      </w:r>
      <w:r w:rsidR="00116DC1">
        <w:rPr>
          <w:szCs w:val="22"/>
          <w:lang w:val="pt-PT"/>
        </w:rPr>
        <w:t xml:space="preserve">por </w:t>
      </w:r>
      <w:r w:rsidR="007924B9" w:rsidRPr="001C6D80">
        <w:rPr>
          <w:lang w:val="pt-PT"/>
        </w:rPr>
        <w:t xml:space="preserve">amplificação do gene por hibridação </w:t>
      </w:r>
      <w:r w:rsidR="007924B9" w:rsidRPr="001C6D80">
        <w:rPr>
          <w:i/>
          <w:lang w:val="pt-PT"/>
        </w:rPr>
        <w:t>in situ</w:t>
      </w:r>
      <w:r w:rsidR="007924B9" w:rsidRPr="001C6D80">
        <w:rPr>
          <w:lang w:val="pt-PT"/>
        </w:rPr>
        <w:t xml:space="preserve"> (HIS) </w:t>
      </w:r>
      <w:r w:rsidRPr="004960EB">
        <w:rPr>
          <w:szCs w:val="22"/>
          <w:lang w:val="pt-PT"/>
        </w:rPr>
        <w:t>determinada num laboratório central</w:t>
      </w:r>
      <w:r w:rsidR="00DE7B96" w:rsidRPr="004960EB">
        <w:rPr>
          <w:szCs w:val="22"/>
          <w:lang w:val="pt-PT"/>
        </w:rPr>
        <w:t>. Os doentes fo</w:t>
      </w:r>
      <w:r w:rsidRPr="004960EB">
        <w:rPr>
          <w:szCs w:val="22"/>
          <w:lang w:val="pt-PT"/>
        </w:rPr>
        <w:t xml:space="preserve">ram aleatorizados </w:t>
      </w:r>
      <w:r w:rsidR="00DE7B96" w:rsidRPr="004960EB">
        <w:rPr>
          <w:szCs w:val="22"/>
          <w:lang w:val="pt-PT"/>
        </w:rPr>
        <w:t>(1:1) para receber trastuzumab ou</w:t>
      </w:r>
      <w:r w:rsidRPr="004960EB">
        <w:rPr>
          <w:szCs w:val="22"/>
          <w:lang w:val="pt-PT"/>
        </w:rPr>
        <w:t xml:space="preserve"> trastuzumab </w:t>
      </w:r>
      <w:r w:rsidR="007924B9" w:rsidRPr="004960EB">
        <w:rPr>
          <w:szCs w:val="22"/>
          <w:lang w:val="pt-PT"/>
        </w:rPr>
        <w:t>emtansina</w:t>
      </w:r>
      <w:r w:rsidRPr="004960EB">
        <w:rPr>
          <w:szCs w:val="22"/>
          <w:lang w:val="pt-PT"/>
        </w:rPr>
        <w:t xml:space="preserve">. </w:t>
      </w:r>
      <w:r w:rsidR="00DE7B96" w:rsidRPr="004960EB">
        <w:rPr>
          <w:szCs w:val="22"/>
          <w:lang w:val="pt-PT"/>
        </w:rPr>
        <w:t>A aleatorização foi estratificada por est</w:t>
      </w:r>
      <w:r w:rsidR="003C4DD8">
        <w:rPr>
          <w:szCs w:val="22"/>
          <w:lang w:val="pt-PT"/>
        </w:rPr>
        <w:t>á</w:t>
      </w:r>
      <w:r w:rsidR="00DE7B96" w:rsidRPr="004960EB">
        <w:rPr>
          <w:szCs w:val="22"/>
          <w:lang w:val="pt-PT"/>
        </w:rPr>
        <w:t>dio clí</w:t>
      </w:r>
      <w:r w:rsidR="00B57941" w:rsidRPr="004960EB">
        <w:rPr>
          <w:szCs w:val="22"/>
          <w:lang w:val="pt-PT"/>
        </w:rPr>
        <w:t>nico inicial</w:t>
      </w:r>
      <w:r w:rsidR="00DE7B96" w:rsidRPr="004960EB">
        <w:rPr>
          <w:szCs w:val="22"/>
          <w:lang w:val="pt-PT"/>
        </w:rPr>
        <w:t xml:space="preserve"> </w:t>
      </w:r>
      <w:r w:rsidRPr="004960EB">
        <w:rPr>
          <w:szCs w:val="22"/>
          <w:lang w:val="pt-PT"/>
        </w:rPr>
        <w:t>(</w:t>
      </w:r>
      <w:r w:rsidR="00AA2C67">
        <w:rPr>
          <w:szCs w:val="22"/>
          <w:lang w:val="pt-PT"/>
        </w:rPr>
        <w:t>ressecável</w:t>
      </w:r>
      <w:r w:rsidR="00AA2C67" w:rsidRPr="004960EB">
        <w:rPr>
          <w:szCs w:val="22"/>
          <w:lang w:val="pt-PT"/>
        </w:rPr>
        <w:t xml:space="preserve"> </w:t>
      </w:r>
      <w:r w:rsidR="00DE7B96" w:rsidRPr="004960EB">
        <w:rPr>
          <w:i/>
          <w:szCs w:val="22"/>
          <w:lang w:val="pt-PT"/>
        </w:rPr>
        <w:t>versus</w:t>
      </w:r>
      <w:r w:rsidR="00DE7B96" w:rsidRPr="004960EB">
        <w:rPr>
          <w:szCs w:val="22"/>
          <w:lang w:val="pt-PT"/>
        </w:rPr>
        <w:t xml:space="preserve"> </w:t>
      </w:r>
      <w:r w:rsidR="00AA2C67">
        <w:rPr>
          <w:szCs w:val="22"/>
          <w:lang w:val="pt-PT"/>
        </w:rPr>
        <w:t>irressecável</w:t>
      </w:r>
      <w:r w:rsidR="00DE7B96" w:rsidRPr="004960EB">
        <w:rPr>
          <w:szCs w:val="22"/>
          <w:lang w:val="pt-PT"/>
        </w:rPr>
        <w:t>)</w:t>
      </w:r>
      <w:r w:rsidRPr="004960EB">
        <w:rPr>
          <w:szCs w:val="22"/>
          <w:lang w:val="pt-PT"/>
        </w:rPr>
        <w:t xml:space="preserve">, </w:t>
      </w:r>
      <w:r w:rsidR="00DE7B96" w:rsidRPr="004960EB">
        <w:rPr>
          <w:szCs w:val="22"/>
          <w:lang w:val="pt-PT"/>
        </w:rPr>
        <w:t xml:space="preserve">estado dos recetores hormonais, terapêutica pré-operatória dirigida ao HER2 </w:t>
      </w:r>
      <w:r w:rsidRPr="004960EB">
        <w:rPr>
          <w:szCs w:val="22"/>
          <w:lang w:val="pt-PT"/>
        </w:rPr>
        <w:t xml:space="preserve">(trastuzumab, trastuzumab </w:t>
      </w:r>
      <w:r w:rsidR="00DE7B96" w:rsidRPr="004960EB">
        <w:rPr>
          <w:szCs w:val="22"/>
          <w:lang w:val="pt-PT"/>
        </w:rPr>
        <w:t xml:space="preserve">mais outro(s) </w:t>
      </w:r>
      <w:r w:rsidR="00753514">
        <w:rPr>
          <w:szCs w:val="22"/>
          <w:lang w:val="pt-PT"/>
        </w:rPr>
        <w:t>fármaco</w:t>
      </w:r>
      <w:r w:rsidR="00DE7B96" w:rsidRPr="004960EB">
        <w:rPr>
          <w:szCs w:val="22"/>
          <w:lang w:val="pt-PT"/>
        </w:rPr>
        <w:t>(s) dirigido(s) ao HER2</w:t>
      </w:r>
      <w:r w:rsidRPr="004960EB">
        <w:rPr>
          <w:szCs w:val="22"/>
          <w:lang w:val="pt-PT"/>
        </w:rPr>
        <w:t xml:space="preserve">), </w:t>
      </w:r>
      <w:r w:rsidR="00EE1041" w:rsidRPr="004960EB">
        <w:rPr>
          <w:szCs w:val="22"/>
          <w:lang w:val="pt-PT"/>
        </w:rPr>
        <w:t xml:space="preserve">e estado </w:t>
      </w:r>
      <w:r w:rsidR="00B37CC8" w:rsidRPr="004960EB">
        <w:rPr>
          <w:szCs w:val="22"/>
          <w:lang w:val="pt-PT"/>
        </w:rPr>
        <w:t xml:space="preserve">patológico </w:t>
      </w:r>
      <w:r w:rsidR="00EE1041" w:rsidRPr="004960EB">
        <w:rPr>
          <w:szCs w:val="22"/>
          <w:lang w:val="pt-PT"/>
        </w:rPr>
        <w:t>ganglionar</w:t>
      </w:r>
      <w:r w:rsidR="00B37CC8" w:rsidRPr="004960EB">
        <w:rPr>
          <w:szCs w:val="22"/>
          <w:lang w:val="pt-PT"/>
        </w:rPr>
        <w:t>,</w:t>
      </w:r>
      <w:r w:rsidR="00EE1041" w:rsidRPr="004960EB">
        <w:rPr>
          <w:szCs w:val="22"/>
          <w:lang w:val="pt-PT"/>
        </w:rPr>
        <w:t xml:space="preserve"> avaliado após terapêutica pré-operatória</w:t>
      </w:r>
      <w:r w:rsidRPr="004960EB">
        <w:rPr>
          <w:szCs w:val="22"/>
          <w:lang w:val="pt-PT"/>
        </w:rPr>
        <w:t>.</w:t>
      </w:r>
    </w:p>
    <w:p w14:paraId="64B3ADB0" w14:textId="77777777" w:rsidR="00E85C28" w:rsidRPr="004960EB" w:rsidRDefault="00E85C28" w:rsidP="00D925F9">
      <w:pPr>
        <w:autoSpaceDE w:val="0"/>
        <w:autoSpaceDN w:val="0"/>
        <w:adjustRightInd w:val="0"/>
        <w:rPr>
          <w:szCs w:val="22"/>
          <w:lang w:val="pt-PT" w:eastAsia="en-US"/>
        </w:rPr>
      </w:pPr>
    </w:p>
    <w:p w14:paraId="5C1B18B2" w14:textId="77777777" w:rsidR="00E85C28" w:rsidRPr="004960EB" w:rsidRDefault="007924B9" w:rsidP="00AE48D2">
      <w:pPr>
        <w:pStyle w:val="TextTi12"/>
        <w:spacing w:after="0"/>
        <w:jc w:val="left"/>
        <w:rPr>
          <w:rFonts w:ascii="Times New Roman" w:hAnsi="Times New Roman"/>
          <w:sz w:val="22"/>
          <w:szCs w:val="22"/>
          <w:lang w:val="pt-PT"/>
        </w:rPr>
      </w:pPr>
      <w:r w:rsidRPr="004960EB">
        <w:rPr>
          <w:rFonts w:ascii="Times New Roman" w:hAnsi="Times New Roman"/>
          <w:sz w:val="22"/>
          <w:szCs w:val="22"/>
          <w:lang w:val="pt-PT"/>
        </w:rPr>
        <w:t>Administrou-se 3,6</w:t>
      </w:r>
      <w:ins w:id="746" w:author="Author" w:date="2025-03-21T09:30:00Z">
        <w:r w:rsidR="00786A35">
          <w:rPr>
            <w:rFonts w:ascii="Times New Roman" w:hAnsi="Times New Roman"/>
            <w:sz w:val="22"/>
            <w:szCs w:val="22"/>
            <w:lang w:val="pt-PT"/>
          </w:rPr>
          <w:t> </w:t>
        </w:r>
      </w:ins>
      <w:del w:id="747" w:author="Author" w:date="2025-03-21T09:30:00Z">
        <w:r w:rsidRPr="004960EB">
          <w:rPr>
            <w:rFonts w:ascii="Times New Roman" w:hAnsi="Times New Roman"/>
            <w:sz w:val="22"/>
            <w:szCs w:val="22"/>
            <w:lang w:val="pt-PT"/>
          </w:rPr>
          <w:delText xml:space="preserve"> </w:delText>
        </w:r>
      </w:del>
      <w:r w:rsidRPr="004960EB">
        <w:rPr>
          <w:rFonts w:ascii="Times New Roman" w:hAnsi="Times New Roman"/>
          <w:sz w:val="22"/>
          <w:szCs w:val="22"/>
          <w:lang w:val="pt-PT"/>
        </w:rPr>
        <w:t>mg/kg de trastuzumab emtansina</w:t>
      </w:r>
      <w:r w:rsidR="00E85C28" w:rsidRPr="004960EB">
        <w:rPr>
          <w:rFonts w:ascii="Times New Roman" w:hAnsi="Times New Roman"/>
          <w:sz w:val="22"/>
          <w:szCs w:val="22"/>
          <w:lang w:val="pt-PT"/>
        </w:rPr>
        <w:t xml:space="preserve"> </w:t>
      </w:r>
      <w:r w:rsidRPr="004960EB">
        <w:rPr>
          <w:rFonts w:ascii="Times New Roman" w:hAnsi="Times New Roman"/>
          <w:sz w:val="22"/>
          <w:szCs w:val="22"/>
          <w:lang w:val="pt-PT"/>
        </w:rPr>
        <w:t xml:space="preserve">por via intravenosa no </w:t>
      </w:r>
      <w:r w:rsidR="00E85C28" w:rsidRPr="004960EB">
        <w:rPr>
          <w:rFonts w:ascii="Times New Roman" w:hAnsi="Times New Roman"/>
          <w:sz w:val="22"/>
          <w:szCs w:val="22"/>
          <w:lang w:val="pt-PT"/>
        </w:rPr>
        <w:t>D</w:t>
      </w:r>
      <w:r w:rsidRPr="004960EB">
        <w:rPr>
          <w:rFonts w:ascii="Times New Roman" w:hAnsi="Times New Roman"/>
          <w:sz w:val="22"/>
          <w:szCs w:val="22"/>
          <w:lang w:val="pt-PT"/>
        </w:rPr>
        <w:t>ia 1 de um ciclo de</w:t>
      </w:r>
      <w:r w:rsidR="00E85C28" w:rsidRPr="004960EB">
        <w:rPr>
          <w:rFonts w:ascii="Times New Roman" w:hAnsi="Times New Roman"/>
          <w:sz w:val="22"/>
          <w:szCs w:val="22"/>
          <w:lang w:val="pt-PT"/>
        </w:rPr>
        <w:t xml:space="preserve"> 21</w:t>
      </w:r>
      <w:ins w:id="748" w:author="Author" w:date="2025-03-21T09:30:00Z">
        <w:r w:rsidR="00786A35">
          <w:rPr>
            <w:rFonts w:ascii="Times New Roman" w:hAnsi="Times New Roman"/>
            <w:sz w:val="22"/>
            <w:szCs w:val="22"/>
            <w:lang w:val="pt-PT"/>
          </w:rPr>
          <w:t> </w:t>
        </w:r>
      </w:ins>
      <w:del w:id="749" w:author="Author" w:date="2025-03-21T09:30:00Z">
        <w:r w:rsidRPr="004960EB">
          <w:rPr>
            <w:rFonts w:ascii="Times New Roman" w:hAnsi="Times New Roman"/>
            <w:sz w:val="22"/>
            <w:szCs w:val="22"/>
            <w:lang w:val="pt-PT"/>
          </w:rPr>
          <w:delText xml:space="preserve"> </w:delText>
        </w:r>
      </w:del>
      <w:r w:rsidRPr="004960EB">
        <w:rPr>
          <w:rFonts w:ascii="Times New Roman" w:hAnsi="Times New Roman"/>
          <w:sz w:val="22"/>
          <w:szCs w:val="22"/>
          <w:lang w:val="pt-PT"/>
        </w:rPr>
        <w:t>dias. Administrou-se 6</w:t>
      </w:r>
      <w:ins w:id="750" w:author="Author" w:date="2025-03-21T09:30:00Z">
        <w:r w:rsidR="00786A35">
          <w:rPr>
            <w:rFonts w:ascii="Times New Roman" w:hAnsi="Times New Roman"/>
            <w:sz w:val="22"/>
            <w:szCs w:val="22"/>
            <w:lang w:val="pt-PT"/>
          </w:rPr>
          <w:t> </w:t>
        </w:r>
      </w:ins>
      <w:del w:id="751" w:author="Author" w:date="2025-03-21T09:30:00Z">
        <w:r w:rsidRPr="004960EB">
          <w:rPr>
            <w:rFonts w:ascii="Times New Roman" w:hAnsi="Times New Roman"/>
            <w:sz w:val="22"/>
            <w:szCs w:val="22"/>
            <w:lang w:val="pt-PT"/>
          </w:rPr>
          <w:delText xml:space="preserve"> </w:delText>
        </w:r>
      </w:del>
      <w:r w:rsidRPr="004960EB">
        <w:rPr>
          <w:rFonts w:ascii="Times New Roman" w:hAnsi="Times New Roman"/>
          <w:sz w:val="22"/>
          <w:szCs w:val="22"/>
          <w:lang w:val="pt-PT"/>
        </w:rPr>
        <w:t>mg/kg de trastuzumab por via intravenosa no</w:t>
      </w:r>
      <w:r w:rsidR="00E85C28" w:rsidRPr="004960EB">
        <w:rPr>
          <w:rFonts w:ascii="Times New Roman" w:hAnsi="Times New Roman"/>
          <w:sz w:val="22"/>
          <w:szCs w:val="22"/>
          <w:lang w:val="pt-PT"/>
        </w:rPr>
        <w:t xml:space="preserve"> D</w:t>
      </w:r>
      <w:r w:rsidRPr="004960EB">
        <w:rPr>
          <w:rFonts w:ascii="Times New Roman" w:hAnsi="Times New Roman"/>
          <w:sz w:val="22"/>
          <w:szCs w:val="22"/>
          <w:lang w:val="pt-PT"/>
        </w:rPr>
        <w:t>ia</w:t>
      </w:r>
      <w:r w:rsidR="00E85C28" w:rsidRPr="004960EB">
        <w:rPr>
          <w:rFonts w:ascii="Times New Roman" w:hAnsi="Times New Roman"/>
          <w:sz w:val="22"/>
          <w:szCs w:val="22"/>
          <w:lang w:val="pt-PT"/>
        </w:rPr>
        <w:t xml:space="preserve"> 1 </w:t>
      </w:r>
      <w:r w:rsidRPr="004960EB">
        <w:rPr>
          <w:rFonts w:ascii="Times New Roman" w:hAnsi="Times New Roman"/>
          <w:sz w:val="22"/>
          <w:szCs w:val="22"/>
          <w:lang w:val="pt-PT"/>
        </w:rPr>
        <w:t>de um ciclo de 21</w:t>
      </w:r>
      <w:ins w:id="752" w:author="Author" w:date="2025-03-21T09:30:00Z">
        <w:r w:rsidR="00786A35">
          <w:rPr>
            <w:rFonts w:ascii="Times New Roman" w:hAnsi="Times New Roman"/>
            <w:sz w:val="22"/>
            <w:szCs w:val="22"/>
            <w:lang w:val="pt-PT"/>
          </w:rPr>
          <w:t> </w:t>
        </w:r>
      </w:ins>
      <w:del w:id="753" w:author="Author" w:date="2025-03-21T09:30:00Z">
        <w:r w:rsidRPr="004960EB">
          <w:rPr>
            <w:rFonts w:ascii="Times New Roman" w:hAnsi="Times New Roman"/>
            <w:sz w:val="22"/>
            <w:szCs w:val="22"/>
            <w:lang w:val="pt-PT"/>
          </w:rPr>
          <w:delText xml:space="preserve"> </w:delText>
        </w:r>
      </w:del>
      <w:r w:rsidRPr="004960EB">
        <w:rPr>
          <w:rFonts w:ascii="Times New Roman" w:hAnsi="Times New Roman"/>
          <w:sz w:val="22"/>
          <w:szCs w:val="22"/>
          <w:lang w:val="pt-PT"/>
        </w:rPr>
        <w:t xml:space="preserve">dias. Os doentes foram tratados com </w:t>
      </w:r>
      <w:r w:rsidR="00E85C28" w:rsidRPr="004960EB">
        <w:rPr>
          <w:rFonts w:ascii="Times New Roman" w:hAnsi="Times New Roman"/>
          <w:sz w:val="22"/>
          <w:szCs w:val="22"/>
          <w:lang w:val="pt-PT"/>
        </w:rPr>
        <w:t xml:space="preserve">trastuzumab </w:t>
      </w:r>
      <w:r w:rsidRPr="004960EB">
        <w:rPr>
          <w:rFonts w:ascii="Times New Roman" w:hAnsi="Times New Roman"/>
          <w:sz w:val="22"/>
          <w:szCs w:val="22"/>
          <w:lang w:val="pt-PT"/>
        </w:rPr>
        <w:t>emtansina</w:t>
      </w:r>
      <w:r w:rsidR="00E85C28" w:rsidRPr="004960EB">
        <w:rPr>
          <w:rFonts w:ascii="Times New Roman" w:hAnsi="Times New Roman"/>
          <w:sz w:val="22"/>
          <w:szCs w:val="22"/>
          <w:lang w:val="pt-PT"/>
        </w:rPr>
        <w:t xml:space="preserve"> o</w:t>
      </w:r>
      <w:r w:rsidRPr="004960EB">
        <w:rPr>
          <w:rFonts w:ascii="Times New Roman" w:hAnsi="Times New Roman"/>
          <w:sz w:val="22"/>
          <w:szCs w:val="22"/>
          <w:lang w:val="pt-PT"/>
        </w:rPr>
        <w:t>u</w:t>
      </w:r>
      <w:r w:rsidR="00E85C28" w:rsidRPr="004960EB">
        <w:rPr>
          <w:rFonts w:ascii="Times New Roman" w:hAnsi="Times New Roman"/>
          <w:sz w:val="22"/>
          <w:szCs w:val="22"/>
          <w:lang w:val="pt-PT"/>
        </w:rPr>
        <w:t xml:space="preserve"> trastuzumab </w:t>
      </w:r>
      <w:r w:rsidRPr="004960EB">
        <w:rPr>
          <w:rFonts w:ascii="Times New Roman" w:hAnsi="Times New Roman"/>
          <w:sz w:val="22"/>
          <w:szCs w:val="22"/>
          <w:lang w:val="pt-PT"/>
        </w:rPr>
        <w:t>durante um total de</w:t>
      </w:r>
      <w:r w:rsidR="00E85C28" w:rsidRPr="004960EB">
        <w:rPr>
          <w:rFonts w:ascii="Times New Roman" w:hAnsi="Times New Roman"/>
          <w:sz w:val="22"/>
          <w:szCs w:val="22"/>
          <w:lang w:val="pt-PT"/>
        </w:rPr>
        <w:t xml:space="preserve"> 14</w:t>
      </w:r>
      <w:ins w:id="754" w:author="Author" w:date="2025-03-21T09:30:00Z">
        <w:r w:rsidR="00786A35">
          <w:rPr>
            <w:rFonts w:ascii="Times New Roman" w:hAnsi="Times New Roman"/>
            <w:sz w:val="22"/>
            <w:szCs w:val="22"/>
            <w:lang w:val="pt-PT"/>
          </w:rPr>
          <w:t> </w:t>
        </w:r>
      </w:ins>
      <w:del w:id="755" w:author="Author" w:date="2025-03-21T09:30:00Z">
        <w:r w:rsidR="00E85C28" w:rsidRPr="004960EB">
          <w:rPr>
            <w:rFonts w:ascii="Times New Roman" w:hAnsi="Times New Roman"/>
            <w:sz w:val="22"/>
            <w:szCs w:val="22"/>
            <w:lang w:val="pt-PT"/>
          </w:rPr>
          <w:delText xml:space="preserve"> </w:delText>
        </w:r>
      </w:del>
      <w:r w:rsidR="00E85C28" w:rsidRPr="004960EB">
        <w:rPr>
          <w:rFonts w:ascii="Times New Roman" w:hAnsi="Times New Roman"/>
          <w:sz w:val="22"/>
          <w:szCs w:val="22"/>
          <w:lang w:val="pt-PT"/>
        </w:rPr>
        <w:t>c</w:t>
      </w:r>
      <w:r w:rsidRPr="004960EB">
        <w:rPr>
          <w:rFonts w:ascii="Times New Roman" w:hAnsi="Times New Roman"/>
          <w:sz w:val="22"/>
          <w:szCs w:val="22"/>
          <w:lang w:val="pt-PT"/>
        </w:rPr>
        <w:t xml:space="preserve">iclos, exceto se houvesse recorrência da doença, retirada do consentimento ou toxicidade inaceitável, conforme o que ocorresse primeiro. Os doentes que descontinuaram </w:t>
      </w:r>
      <w:r w:rsidR="00E85C28" w:rsidRPr="004960EB">
        <w:rPr>
          <w:rFonts w:ascii="Times New Roman" w:hAnsi="Times New Roman"/>
          <w:sz w:val="22"/>
          <w:szCs w:val="22"/>
          <w:lang w:val="pt-PT"/>
        </w:rPr>
        <w:t xml:space="preserve">trastuzumab </w:t>
      </w:r>
      <w:r w:rsidRPr="004960EB">
        <w:rPr>
          <w:rFonts w:ascii="Times New Roman" w:hAnsi="Times New Roman"/>
          <w:sz w:val="22"/>
          <w:szCs w:val="22"/>
          <w:lang w:val="pt-PT"/>
        </w:rPr>
        <w:t>emtansina</w:t>
      </w:r>
      <w:r w:rsidR="00E85C28" w:rsidRPr="004960EB">
        <w:rPr>
          <w:rFonts w:ascii="Times New Roman" w:hAnsi="Times New Roman"/>
          <w:sz w:val="22"/>
          <w:szCs w:val="22"/>
          <w:lang w:val="pt-PT"/>
        </w:rPr>
        <w:t xml:space="preserve"> </w:t>
      </w:r>
      <w:r w:rsidRPr="004960EB">
        <w:rPr>
          <w:rFonts w:ascii="Times New Roman" w:hAnsi="Times New Roman"/>
          <w:sz w:val="22"/>
          <w:szCs w:val="22"/>
          <w:lang w:val="pt-PT"/>
        </w:rPr>
        <w:t xml:space="preserve">podiam </w:t>
      </w:r>
      <w:r w:rsidR="00116DC1">
        <w:rPr>
          <w:rFonts w:ascii="Times New Roman" w:hAnsi="Times New Roman"/>
          <w:sz w:val="22"/>
          <w:szCs w:val="22"/>
          <w:lang w:val="pt-PT"/>
        </w:rPr>
        <w:t>completar</w:t>
      </w:r>
      <w:r w:rsidRPr="004960EB">
        <w:rPr>
          <w:rFonts w:ascii="Times New Roman" w:hAnsi="Times New Roman"/>
          <w:sz w:val="22"/>
          <w:szCs w:val="22"/>
          <w:lang w:val="pt-PT"/>
        </w:rPr>
        <w:t xml:space="preserve"> a duração prevista </w:t>
      </w:r>
      <w:r w:rsidR="00212722" w:rsidRPr="004960EB">
        <w:rPr>
          <w:rFonts w:ascii="Times New Roman" w:hAnsi="Times New Roman"/>
          <w:sz w:val="22"/>
          <w:szCs w:val="22"/>
          <w:lang w:val="pt-PT"/>
        </w:rPr>
        <w:t xml:space="preserve">do tratamento experimental </w:t>
      </w:r>
      <w:r w:rsidR="00BE6AC0" w:rsidRPr="004960EB">
        <w:rPr>
          <w:rFonts w:ascii="Times New Roman" w:hAnsi="Times New Roman"/>
          <w:sz w:val="22"/>
          <w:szCs w:val="22"/>
          <w:lang w:val="pt-PT"/>
        </w:rPr>
        <w:t>até 14</w:t>
      </w:r>
      <w:ins w:id="756" w:author="Author" w:date="2025-03-21T09:30:00Z">
        <w:r w:rsidR="00107B75">
          <w:rPr>
            <w:rFonts w:ascii="Times New Roman" w:hAnsi="Times New Roman"/>
            <w:sz w:val="22"/>
            <w:szCs w:val="22"/>
            <w:lang w:val="pt-PT"/>
          </w:rPr>
          <w:t> </w:t>
        </w:r>
      </w:ins>
      <w:del w:id="757" w:author="Author" w:date="2025-03-21T09:30:00Z">
        <w:r w:rsidR="00BE6AC0" w:rsidRPr="004960EB">
          <w:rPr>
            <w:rFonts w:ascii="Times New Roman" w:hAnsi="Times New Roman"/>
            <w:sz w:val="22"/>
            <w:szCs w:val="22"/>
            <w:lang w:val="pt-PT"/>
          </w:rPr>
          <w:delText xml:space="preserve"> </w:delText>
        </w:r>
      </w:del>
      <w:r w:rsidR="00BE6AC0" w:rsidRPr="004960EB">
        <w:rPr>
          <w:rFonts w:ascii="Times New Roman" w:hAnsi="Times New Roman"/>
          <w:sz w:val="22"/>
          <w:szCs w:val="22"/>
          <w:lang w:val="pt-PT"/>
        </w:rPr>
        <w:t xml:space="preserve">ciclos de terapêutica dirigida ao </w:t>
      </w:r>
      <w:r w:rsidR="00E85C28" w:rsidRPr="004960EB">
        <w:rPr>
          <w:rFonts w:ascii="Times New Roman" w:hAnsi="Times New Roman"/>
          <w:sz w:val="22"/>
          <w:szCs w:val="22"/>
          <w:lang w:val="pt-PT"/>
        </w:rPr>
        <w:t>HER2</w:t>
      </w:r>
      <w:r w:rsidR="00BE6AC0" w:rsidRPr="004960EB">
        <w:rPr>
          <w:rFonts w:ascii="Times New Roman" w:hAnsi="Times New Roman"/>
          <w:sz w:val="22"/>
          <w:szCs w:val="22"/>
          <w:lang w:val="pt-PT"/>
        </w:rPr>
        <w:t xml:space="preserve"> com </w:t>
      </w:r>
      <w:r w:rsidR="00E85C28" w:rsidRPr="004960EB">
        <w:rPr>
          <w:rFonts w:ascii="Times New Roman" w:hAnsi="Times New Roman"/>
          <w:sz w:val="22"/>
          <w:szCs w:val="22"/>
          <w:lang w:val="pt-PT"/>
        </w:rPr>
        <w:t>trastuzumab</w:t>
      </w:r>
      <w:r w:rsidR="00212722" w:rsidRPr="004960EB">
        <w:rPr>
          <w:rFonts w:ascii="Times New Roman" w:hAnsi="Times New Roman"/>
          <w:sz w:val="22"/>
          <w:szCs w:val="22"/>
          <w:lang w:val="pt-PT"/>
        </w:rPr>
        <w:t>,</w:t>
      </w:r>
      <w:r w:rsidR="00E85C28" w:rsidRPr="004960EB">
        <w:rPr>
          <w:rFonts w:ascii="Times New Roman" w:hAnsi="Times New Roman"/>
          <w:sz w:val="22"/>
          <w:szCs w:val="22"/>
          <w:lang w:val="pt-PT"/>
        </w:rPr>
        <w:t xml:space="preserve"> </w:t>
      </w:r>
      <w:r w:rsidR="00BE6AC0" w:rsidRPr="004960EB">
        <w:rPr>
          <w:rFonts w:ascii="Times New Roman" w:hAnsi="Times New Roman"/>
          <w:sz w:val="22"/>
          <w:szCs w:val="22"/>
          <w:lang w:val="pt-PT"/>
        </w:rPr>
        <w:t xml:space="preserve">se isso fosse adequado com base em considerações de toxicidade e </w:t>
      </w:r>
      <w:r w:rsidR="00212722" w:rsidRPr="004960EB">
        <w:rPr>
          <w:rFonts w:ascii="Times New Roman" w:hAnsi="Times New Roman"/>
          <w:sz w:val="22"/>
          <w:szCs w:val="22"/>
          <w:lang w:val="pt-PT"/>
        </w:rPr>
        <w:t>a</w:t>
      </w:r>
      <w:r w:rsidR="00BE6AC0" w:rsidRPr="004960EB">
        <w:rPr>
          <w:rFonts w:ascii="Times New Roman" w:hAnsi="Times New Roman"/>
          <w:sz w:val="22"/>
          <w:szCs w:val="22"/>
          <w:lang w:val="pt-PT"/>
        </w:rPr>
        <w:t>o critério do investigador</w:t>
      </w:r>
      <w:r w:rsidR="00E85C28" w:rsidRPr="004960EB">
        <w:rPr>
          <w:rFonts w:ascii="Times New Roman" w:hAnsi="Times New Roman"/>
          <w:sz w:val="22"/>
          <w:szCs w:val="22"/>
          <w:lang w:val="pt-PT"/>
        </w:rPr>
        <w:t>.</w:t>
      </w:r>
    </w:p>
    <w:p w14:paraId="168F43C0" w14:textId="77777777" w:rsidR="00E85C28" w:rsidRPr="004960EB" w:rsidRDefault="00E85C28" w:rsidP="00AE48D2">
      <w:pPr>
        <w:pStyle w:val="TextTi12"/>
        <w:spacing w:after="0"/>
        <w:jc w:val="left"/>
        <w:rPr>
          <w:rFonts w:ascii="Times New Roman" w:hAnsi="Times New Roman"/>
          <w:sz w:val="22"/>
          <w:szCs w:val="22"/>
          <w:lang w:val="pt-PT"/>
        </w:rPr>
      </w:pPr>
    </w:p>
    <w:p w14:paraId="1126E37C" w14:textId="77777777" w:rsidR="00E85C28" w:rsidRPr="004960EB" w:rsidRDefault="00212722" w:rsidP="00AE48D2">
      <w:pPr>
        <w:pStyle w:val="TextTi12"/>
        <w:spacing w:after="0"/>
        <w:jc w:val="left"/>
        <w:rPr>
          <w:rFonts w:ascii="Times New Roman" w:hAnsi="Times New Roman"/>
          <w:sz w:val="22"/>
          <w:szCs w:val="22"/>
          <w:lang w:val="pt-PT"/>
        </w:rPr>
      </w:pPr>
      <w:r w:rsidRPr="004960EB">
        <w:rPr>
          <w:rFonts w:ascii="Times New Roman" w:hAnsi="Times New Roman"/>
          <w:sz w:val="22"/>
          <w:szCs w:val="22"/>
          <w:lang w:val="pt-PT"/>
        </w:rPr>
        <w:t>O o</w:t>
      </w:r>
      <w:r w:rsidR="00B57941" w:rsidRPr="004960EB">
        <w:rPr>
          <w:rFonts w:ascii="Times New Roman" w:hAnsi="Times New Roman"/>
          <w:sz w:val="22"/>
          <w:szCs w:val="22"/>
          <w:lang w:val="pt-PT"/>
        </w:rPr>
        <w:t>bjetivo primário de eficácia do estudo fo</w:t>
      </w:r>
      <w:r w:rsidR="00D057F4" w:rsidRPr="007A200D">
        <w:rPr>
          <w:rFonts w:ascii="Times New Roman" w:hAnsi="Times New Roman"/>
          <w:sz w:val="22"/>
          <w:szCs w:val="22"/>
          <w:lang w:val="pt-PT"/>
        </w:rPr>
        <w:t>i</w:t>
      </w:r>
      <w:r w:rsidR="00B57941" w:rsidRPr="004960EB">
        <w:rPr>
          <w:rFonts w:ascii="Times New Roman" w:hAnsi="Times New Roman"/>
          <w:sz w:val="22"/>
          <w:szCs w:val="22"/>
          <w:lang w:val="pt-PT"/>
        </w:rPr>
        <w:t xml:space="preserve"> a sobrevivência livre de doença invasiva </w:t>
      </w:r>
      <w:r w:rsidR="00E85C28" w:rsidRPr="004960EB">
        <w:rPr>
          <w:rFonts w:ascii="Times New Roman" w:hAnsi="Times New Roman"/>
          <w:sz w:val="22"/>
          <w:szCs w:val="22"/>
          <w:lang w:val="pt-PT"/>
        </w:rPr>
        <w:t xml:space="preserve">(IDFS). </w:t>
      </w:r>
      <w:r w:rsidR="00B57941" w:rsidRPr="004960EB">
        <w:rPr>
          <w:rFonts w:ascii="Times New Roman" w:hAnsi="Times New Roman"/>
          <w:sz w:val="22"/>
          <w:szCs w:val="22"/>
          <w:lang w:val="pt-PT"/>
        </w:rPr>
        <w:t xml:space="preserve">A </w:t>
      </w:r>
      <w:r w:rsidR="00E85C28" w:rsidRPr="004960EB">
        <w:rPr>
          <w:rFonts w:ascii="Times New Roman" w:hAnsi="Times New Roman"/>
          <w:sz w:val="22"/>
          <w:szCs w:val="22"/>
          <w:lang w:val="pt-PT"/>
        </w:rPr>
        <w:t xml:space="preserve">IDFS </w:t>
      </w:r>
      <w:r w:rsidR="00B57941" w:rsidRPr="004960EB">
        <w:rPr>
          <w:rFonts w:ascii="Times New Roman" w:hAnsi="Times New Roman"/>
          <w:sz w:val="22"/>
          <w:szCs w:val="22"/>
          <w:lang w:val="pt-PT"/>
        </w:rPr>
        <w:t xml:space="preserve">foi definida como o tempo entre a data da aleatorização e a primeira ocorrência de recidiva de tumor </w:t>
      </w:r>
      <w:r w:rsidR="00D057F4" w:rsidRPr="004960EB">
        <w:rPr>
          <w:rFonts w:ascii="Times New Roman" w:hAnsi="Times New Roman"/>
          <w:sz w:val="22"/>
          <w:szCs w:val="22"/>
          <w:lang w:val="pt-PT"/>
        </w:rPr>
        <w:t xml:space="preserve">da mama </w:t>
      </w:r>
      <w:r w:rsidR="00B57941" w:rsidRPr="004960EB">
        <w:rPr>
          <w:rFonts w:ascii="Times New Roman" w:hAnsi="Times New Roman"/>
          <w:sz w:val="22"/>
          <w:szCs w:val="22"/>
          <w:lang w:val="pt-PT"/>
        </w:rPr>
        <w:t xml:space="preserve">invasivo </w:t>
      </w:r>
      <w:r w:rsidR="00E85C28" w:rsidRPr="004960EB">
        <w:rPr>
          <w:rFonts w:ascii="Times New Roman" w:hAnsi="Times New Roman"/>
          <w:sz w:val="22"/>
          <w:szCs w:val="22"/>
          <w:lang w:val="pt-PT"/>
        </w:rPr>
        <w:t>ipsilateral,</w:t>
      </w:r>
      <w:r w:rsidR="00B57941" w:rsidRPr="004960EB">
        <w:rPr>
          <w:rFonts w:ascii="Times New Roman" w:hAnsi="Times New Roman"/>
          <w:sz w:val="22"/>
          <w:szCs w:val="22"/>
          <w:lang w:val="pt-PT"/>
        </w:rPr>
        <w:t xml:space="preserve"> de</w:t>
      </w:r>
      <w:r w:rsidR="00E85C28" w:rsidRPr="004960EB">
        <w:rPr>
          <w:rFonts w:ascii="Times New Roman" w:hAnsi="Times New Roman"/>
          <w:sz w:val="22"/>
          <w:szCs w:val="22"/>
          <w:lang w:val="pt-PT"/>
        </w:rPr>
        <w:t xml:space="preserve"> </w:t>
      </w:r>
      <w:r w:rsidR="00D057F4" w:rsidRPr="007A200D">
        <w:rPr>
          <w:rFonts w:ascii="Times New Roman" w:hAnsi="Times New Roman"/>
          <w:sz w:val="22"/>
          <w:szCs w:val="22"/>
          <w:lang w:val="pt-PT"/>
        </w:rPr>
        <w:t>recidiva</w:t>
      </w:r>
      <w:r w:rsidR="00B57941" w:rsidRPr="004960EB">
        <w:rPr>
          <w:rFonts w:ascii="Times New Roman" w:hAnsi="Times New Roman"/>
          <w:sz w:val="22"/>
          <w:szCs w:val="22"/>
          <w:lang w:val="pt-PT"/>
        </w:rPr>
        <w:t xml:space="preserve"> </w:t>
      </w:r>
      <w:r w:rsidR="00D057F4" w:rsidRPr="007A200D">
        <w:rPr>
          <w:rFonts w:ascii="Times New Roman" w:hAnsi="Times New Roman"/>
          <w:sz w:val="22"/>
          <w:szCs w:val="22"/>
          <w:lang w:val="pt-PT"/>
        </w:rPr>
        <w:t xml:space="preserve">de cancro da mama </w:t>
      </w:r>
      <w:r w:rsidR="00C41332">
        <w:rPr>
          <w:rFonts w:ascii="Times New Roman" w:hAnsi="Times New Roman"/>
          <w:sz w:val="22"/>
          <w:szCs w:val="22"/>
          <w:lang w:val="pt-PT"/>
        </w:rPr>
        <w:t xml:space="preserve">invasivo </w:t>
      </w:r>
      <w:r w:rsidR="00B57941" w:rsidRPr="004960EB">
        <w:rPr>
          <w:rFonts w:ascii="Times New Roman" w:hAnsi="Times New Roman"/>
          <w:sz w:val="22"/>
          <w:szCs w:val="22"/>
          <w:lang w:val="pt-PT"/>
        </w:rPr>
        <w:t>local</w:t>
      </w:r>
      <w:r w:rsidR="00C41332">
        <w:rPr>
          <w:rFonts w:ascii="Times New Roman" w:hAnsi="Times New Roman"/>
          <w:sz w:val="22"/>
          <w:szCs w:val="22"/>
          <w:lang w:val="pt-PT"/>
        </w:rPr>
        <w:t xml:space="preserve"> ou regional</w:t>
      </w:r>
      <w:r w:rsidR="00B57941" w:rsidRPr="004960EB">
        <w:rPr>
          <w:rFonts w:ascii="Times New Roman" w:hAnsi="Times New Roman"/>
          <w:sz w:val="22"/>
          <w:szCs w:val="22"/>
          <w:lang w:val="pt-PT"/>
        </w:rPr>
        <w:t xml:space="preserve"> </w:t>
      </w:r>
      <w:r w:rsidR="00D057F4" w:rsidRPr="007A200D">
        <w:rPr>
          <w:rFonts w:ascii="Times New Roman" w:hAnsi="Times New Roman"/>
          <w:sz w:val="22"/>
          <w:szCs w:val="22"/>
          <w:lang w:val="pt-PT"/>
        </w:rPr>
        <w:t>ipsilateral</w:t>
      </w:r>
      <w:r w:rsidR="00E85C28" w:rsidRPr="004960EB">
        <w:rPr>
          <w:rFonts w:ascii="Times New Roman" w:hAnsi="Times New Roman"/>
          <w:sz w:val="22"/>
          <w:szCs w:val="22"/>
          <w:lang w:val="pt-PT"/>
        </w:rPr>
        <w:t xml:space="preserve">, </w:t>
      </w:r>
      <w:r w:rsidR="00D057F4" w:rsidRPr="007A200D">
        <w:rPr>
          <w:rFonts w:ascii="Times New Roman" w:hAnsi="Times New Roman"/>
          <w:sz w:val="22"/>
          <w:szCs w:val="22"/>
          <w:lang w:val="pt-PT"/>
        </w:rPr>
        <w:t>recidiva</w:t>
      </w:r>
      <w:r w:rsidR="00B57941" w:rsidRPr="004960EB">
        <w:rPr>
          <w:rFonts w:ascii="Times New Roman" w:hAnsi="Times New Roman"/>
          <w:sz w:val="22"/>
          <w:szCs w:val="22"/>
          <w:lang w:val="pt-PT"/>
        </w:rPr>
        <w:t xml:space="preserve"> à distância, cancro da mama invasivo </w:t>
      </w:r>
      <w:r w:rsidR="00E85C28" w:rsidRPr="004960EB">
        <w:rPr>
          <w:rFonts w:ascii="Times New Roman" w:hAnsi="Times New Roman"/>
          <w:sz w:val="22"/>
          <w:szCs w:val="22"/>
          <w:lang w:val="pt-PT"/>
        </w:rPr>
        <w:t xml:space="preserve">contralateral </w:t>
      </w:r>
      <w:r w:rsidR="00B57941" w:rsidRPr="004960EB">
        <w:rPr>
          <w:rFonts w:ascii="Times New Roman" w:hAnsi="Times New Roman"/>
          <w:sz w:val="22"/>
          <w:szCs w:val="22"/>
          <w:lang w:val="pt-PT"/>
        </w:rPr>
        <w:t xml:space="preserve">ou morte </w:t>
      </w:r>
      <w:r w:rsidR="00D057F4" w:rsidRPr="007A200D">
        <w:rPr>
          <w:rFonts w:ascii="Times New Roman" w:hAnsi="Times New Roman"/>
          <w:sz w:val="22"/>
          <w:szCs w:val="22"/>
          <w:lang w:val="pt-PT"/>
        </w:rPr>
        <w:t>por</w:t>
      </w:r>
      <w:r w:rsidR="00B57941" w:rsidRPr="004960EB">
        <w:rPr>
          <w:rFonts w:ascii="Times New Roman" w:hAnsi="Times New Roman"/>
          <w:sz w:val="22"/>
          <w:szCs w:val="22"/>
          <w:lang w:val="pt-PT"/>
        </w:rPr>
        <w:t xml:space="preserve"> qualquer causa</w:t>
      </w:r>
      <w:r w:rsidR="00E85C28" w:rsidRPr="004960EB">
        <w:rPr>
          <w:rFonts w:ascii="Times New Roman" w:hAnsi="Times New Roman"/>
          <w:sz w:val="22"/>
          <w:szCs w:val="22"/>
          <w:lang w:val="pt-PT"/>
        </w:rPr>
        <w:t xml:space="preserve">. </w:t>
      </w:r>
      <w:r w:rsidR="00C71740" w:rsidRPr="004960EB">
        <w:rPr>
          <w:rFonts w:ascii="Times New Roman" w:hAnsi="Times New Roman"/>
          <w:sz w:val="22"/>
          <w:szCs w:val="22"/>
          <w:lang w:val="pt-PT"/>
        </w:rPr>
        <w:t xml:space="preserve">Objetivos adicionais incluíam </w:t>
      </w:r>
      <w:r w:rsidR="00813919" w:rsidRPr="004960EB">
        <w:rPr>
          <w:rFonts w:ascii="Times New Roman" w:hAnsi="Times New Roman"/>
          <w:sz w:val="22"/>
          <w:szCs w:val="22"/>
          <w:lang w:val="pt-PT"/>
        </w:rPr>
        <w:t>a</w:t>
      </w:r>
      <w:r w:rsidR="00E85C28" w:rsidRPr="004960EB">
        <w:rPr>
          <w:rFonts w:ascii="Times New Roman" w:hAnsi="Times New Roman"/>
          <w:sz w:val="22"/>
          <w:szCs w:val="22"/>
          <w:lang w:val="pt-PT"/>
        </w:rPr>
        <w:t xml:space="preserve"> IDFS inclu</w:t>
      </w:r>
      <w:r w:rsidR="00CF24B7" w:rsidRPr="004960EB">
        <w:rPr>
          <w:rFonts w:ascii="Times New Roman" w:hAnsi="Times New Roman"/>
          <w:sz w:val="22"/>
          <w:szCs w:val="22"/>
          <w:lang w:val="pt-PT"/>
        </w:rPr>
        <w:t>indo segundo cancro primário nã</w:t>
      </w:r>
      <w:r w:rsidR="00813919" w:rsidRPr="004960EB">
        <w:rPr>
          <w:rFonts w:ascii="Times New Roman" w:hAnsi="Times New Roman"/>
          <w:sz w:val="22"/>
          <w:szCs w:val="22"/>
          <w:lang w:val="pt-PT"/>
        </w:rPr>
        <w:t xml:space="preserve">o-mamário, sobrevivência livre de doença </w:t>
      </w:r>
      <w:r w:rsidR="00E85C28" w:rsidRPr="004960EB">
        <w:rPr>
          <w:rFonts w:ascii="Times New Roman" w:hAnsi="Times New Roman"/>
          <w:sz w:val="22"/>
          <w:szCs w:val="22"/>
          <w:lang w:val="pt-PT"/>
        </w:rPr>
        <w:t xml:space="preserve">(DFS), </w:t>
      </w:r>
      <w:r w:rsidR="00813919" w:rsidRPr="004960EB">
        <w:rPr>
          <w:rFonts w:ascii="Times New Roman" w:hAnsi="Times New Roman"/>
          <w:sz w:val="22"/>
          <w:szCs w:val="22"/>
          <w:lang w:val="pt-PT"/>
        </w:rPr>
        <w:t xml:space="preserve">sobrevivência global (OS) e intervalo livre de recorrência à distância </w:t>
      </w:r>
      <w:r w:rsidR="00E85C28" w:rsidRPr="004960EB">
        <w:rPr>
          <w:rFonts w:ascii="Times New Roman" w:hAnsi="Times New Roman"/>
          <w:sz w:val="22"/>
          <w:szCs w:val="22"/>
          <w:lang w:val="pt-PT"/>
        </w:rPr>
        <w:t>(DRFI).</w:t>
      </w:r>
    </w:p>
    <w:p w14:paraId="1BF1D182" w14:textId="77777777" w:rsidR="00E85C28" w:rsidRPr="004960EB" w:rsidRDefault="00E85C28" w:rsidP="00AE48D2">
      <w:pPr>
        <w:pStyle w:val="TextTi12"/>
        <w:spacing w:after="0"/>
        <w:jc w:val="left"/>
        <w:rPr>
          <w:rFonts w:ascii="Times New Roman" w:hAnsi="Times New Roman"/>
          <w:sz w:val="22"/>
          <w:szCs w:val="22"/>
          <w:lang w:val="pt-PT"/>
        </w:rPr>
      </w:pPr>
    </w:p>
    <w:p w14:paraId="26FF2A51" w14:textId="77777777" w:rsidR="00E85C28" w:rsidRPr="004960EB" w:rsidRDefault="00EC2445" w:rsidP="00AE48D2">
      <w:pPr>
        <w:pStyle w:val="TextTi12"/>
        <w:spacing w:after="0"/>
        <w:jc w:val="left"/>
        <w:rPr>
          <w:rFonts w:ascii="Times New Roman" w:hAnsi="Times New Roman"/>
          <w:sz w:val="22"/>
          <w:szCs w:val="22"/>
          <w:lang w:val="pt-PT"/>
        </w:rPr>
      </w:pPr>
      <w:r w:rsidRPr="004960EB">
        <w:rPr>
          <w:rFonts w:ascii="Times New Roman" w:hAnsi="Times New Roman"/>
          <w:sz w:val="22"/>
          <w:szCs w:val="22"/>
          <w:lang w:val="pt-PT"/>
        </w:rPr>
        <w:t>Os dados demográficos dos doentes e as características iniciais do</w:t>
      </w:r>
      <w:r w:rsidR="00C41332">
        <w:rPr>
          <w:rFonts w:ascii="Times New Roman" w:hAnsi="Times New Roman"/>
          <w:sz w:val="22"/>
          <w:szCs w:val="22"/>
          <w:lang w:val="pt-PT"/>
        </w:rPr>
        <w:t>s</w:t>
      </w:r>
      <w:r w:rsidRPr="004960EB">
        <w:rPr>
          <w:rFonts w:ascii="Times New Roman" w:hAnsi="Times New Roman"/>
          <w:sz w:val="22"/>
          <w:szCs w:val="22"/>
          <w:lang w:val="pt-PT"/>
        </w:rPr>
        <w:t xml:space="preserve"> tumor</w:t>
      </w:r>
      <w:r w:rsidR="00C41332">
        <w:rPr>
          <w:rFonts w:ascii="Times New Roman" w:hAnsi="Times New Roman"/>
          <w:sz w:val="22"/>
          <w:szCs w:val="22"/>
          <w:lang w:val="pt-PT"/>
        </w:rPr>
        <w:t>es</w:t>
      </w:r>
      <w:r w:rsidRPr="004960EB">
        <w:rPr>
          <w:rFonts w:ascii="Times New Roman" w:hAnsi="Times New Roman"/>
          <w:sz w:val="22"/>
          <w:szCs w:val="22"/>
          <w:lang w:val="pt-PT"/>
        </w:rPr>
        <w:t xml:space="preserve"> </w:t>
      </w:r>
      <w:r w:rsidR="00C41332">
        <w:rPr>
          <w:rFonts w:ascii="Times New Roman" w:hAnsi="Times New Roman"/>
          <w:sz w:val="22"/>
          <w:szCs w:val="22"/>
          <w:lang w:val="pt-PT"/>
        </w:rPr>
        <w:t>e</w:t>
      </w:r>
      <w:r w:rsidRPr="004960EB">
        <w:rPr>
          <w:rFonts w:ascii="Times New Roman" w:hAnsi="Times New Roman"/>
          <w:sz w:val="22"/>
          <w:szCs w:val="22"/>
          <w:lang w:val="pt-PT"/>
        </w:rPr>
        <w:t>ram equilibrados entre os braços de tratamento</w:t>
      </w:r>
      <w:r w:rsidR="00CF24B7" w:rsidRPr="004960EB">
        <w:rPr>
          <w:rFonts w:ascii="Times New Roman" w:hAnsi="Times New Roman"/>
          <w:sz w:val="22"/>
          <w:szCs w:val="22"/>
          <w:lang w:val="pt-PT"/>
        </w:rPr>
        <w:t xml:space="preserve">. A mediana da idade </w:t>
      </w:r>
      <w:r w:rsidR="00C41332">
        <w:rPr>
          <w:rFonts w:ascii="Times New Roman" w:hAnsi="Times New Roman"/>
          <w:sz w:val="22"/>
          <w:szCs w:val="22"/>
          <w:lang w:val="pt-PT"/>
        </w:rPr>
        <w:t>era</w:t>
      </w:r>
      <w:r w:rsidR="00CF24B7" w:rsidRPr="004960EB">
        <w:rPr>
          <w:rFonts w:ascii="Times New Roman" w:hAnsi="Times New Roman"/>
          <w:sz w:val="22"/>
          <w:szCs w:val="22"/>
          <w:lang w:val="pt-PT"/>
        </w:rPr>
        <w:t xml:space="preserve"> a</w:t>
      </w:r>
      <w:r w:rsidR="00E85C28" w:rsidRPr="004960EB">
        <w:rPr>
          <w:rFonts w:ascii="Times New Roman" w:hAnsi="Times New Roman"/>
          <w:sz w:val="22"/>
          <w:szCs w:val="22"/>
          <w:lang w:val="pt-PT"/>
        </w:rPr>
        <w:t>proxima</w:t>
      </w:r>
      <w:r w:rsidR="00CF24B7" w:rsidRPr="004960EB">
        <w:rPr>
          <w:rFonts w:ascii="Times New Roman" w:hAnsi="Times New Roman"/>
          <w:sz w:val="22"/>
          <w:szCs w:val="22"/>
          <w:lang w:val="pt-PT"/>
        </w:rPr>
        <w:t>damente 49</w:t>
      </w:r>
      <w:ins w:id="758" w:author="Author" w:date="2025-03-21T09:30:00Z">
        <w:r w:rsidR="00107B75">
          <w:rPr>
            <w:rFonts w:ascii="Times New Roman" w:hAnsi="Times New Roman"/>
            <w:sz w:val="22"/>
            <w:szCs w:val="22"/>
            <w:lang w:val="pt-PT"/>
          </w:rPr>
          <w:t> </w:t>
        </w:r>
      </w:ins>
      <w:del w:id="759" w:author="Author" w:date="2025-03-21T09:30:00Z">
        <w:r w:rsidR="00CF24B7" w:rsidRPr="004960EB">
          <w:rPr>
            <w:rFonts w:ascii="Times New Roman" w:hAnsi="Times New Roman"/>
            <w:sz w:val="22"/>
            <w:szCs w:val="22"/>
            <w:lang w:val="pt-PT"/>
          </w:rPr>
          <w:delText xml:space="preserve"> </w:delText>
        </w:r>
      </w:del>
      <w:r w:rsidR="00CF24B7" w:rsidRPr="004960EB">
        <w:rPr>
          <w:rFonts w:ascii="Times New Roman" w:hAnsi="Times New Roman"/>
          <w:sz w:val="22"/>
          <w:szCs w:val="22"/>
          <w:lang w:val="pt-PT"/>
        </w:rPr>
        <w:t>anos (intervalo 23-80</w:t>
      </w:r>
      <w:ins w:id="760" w:author="Author" w:date="2025-03-21T09:30:00Z">
        <w:r w:rsidR="00107B75">
          <w:rPr>
            <w:rFonts w:ascii="Times New Roman" w:hAnsi="Times New Roman"/>
            <w:sz w:val="22"/>
            <w:szCs w:val="22"/>
            <w:lang w:val="pt-PT"/>
          </w:rPr>
          <w:t> </w:t>
        </w:r>
      </w:ins>
      <w:del w:id="761" w:author="Author" w:date="2025-03-21T09:30:00Z">
        <w:r w:rsidR="00CF24B7" w:rsidRPr="004960EB">
          <w:rPr>
            <w:rFonts w:ascii="Times New Roman" w:hAnsi="Times New Roman"/>
            <w:sz w:val="22"/>
            <w:szCs w:val="22"/>
            <w:lang w:val="pt-PT"/>
          </w:rPr>
          <w:delText xml:space="preserve"> </w:delText>
        </w:r>
      </w:del>
      <w:r w:rsidR="00CF24B7" w:rsidRPr="004960EB">
        <w:rPr>
          <w:rFonts w:ascii="Times New Roman" w:hAnsi="Times New Roman"/>
          <w:sz w:val="22"/>
          <w:szCs w:val="22"/>
          <w:lang w:val="pt-PT"/>
        </w:rPr>
        <w:t>anos), 72,8% eram caucasianos, 8,7% eram asiáticos e 2,7% eram negros ou afroamericanos</w:t>
      </w:r>
      <w:r w:rsidR="00E85C28" w:rsidRPr="004960EB">
        <w:rPr>
          <w:rFonts w:ascii="Times New Roman" w:hAnsi="Times New Roman"/>
          <w:sz w:val="22"/>
          <w:szCs w:val="22"/>
          <w:lang w:val="pt-PT"/>
        </w:rPr>
        <w:t xml:space="preserve">. </w:t>
      </w:r>
      <w:r w:rsidR="00CF24B7" w:rsidRPr="004960EB">
        <w:rPr>
          <w:rFonts w:ascii="Times New Roman" w:hAnsi="Times New Roman"/>
          <w:sz w:val="22"/>
          <w:szCs w:val="22"/>
          <w:lang w:val="pt-PT"/>
        </w:rPr>
        <w:t>Tod</w:t>
      </w:r>
      <w:r w:rsidR="00C41332">
        <w:rPr>
          <w:rFonts w:ascii="Times New Roman" w:hAnsi="Times New Roman"/>
          <w:sz w:val="22"/>
          <w:szCs w:val="22"/>
          <w:lang w:val="pt-PT"/>
        </w:rPr>
        <w:t>a</w:t>
      </w:r>
      <w:r w:rsidR="00CF24B7" w:rsidRPr="004960EB">
        <w:rPr>
          <w:rFonts w:ascii="Times New Roman" w:hAnsi="Times New Roman"/>
          <w:sz w:val="22"/>
          <w:szCs w:val="22"/>
          <w:lang w:val="pt-PT"/>
        </w:rPr>
        <w:t>s, exceto 5</w:t>
      </w:r>
      <w:ins w:id="762" w:author="Author" w:date="2025-03-21T09:30:00Z">
        <w:r w:rsidR="00107B75">
          <w:rPr>
            <w:rFonts w:ascii="Times New Roman" w:hAnsi="Times New Roman"/>
            <w:sz w:val="22"/>
            <w:szCs w:val="22"/>
            <w:lang w:val="pt-PT"/>
          </w:rPr>
          <w:t> </w:t>
        </w:r>
      </w:ins>
      <w:del w:id="763" w:author="Author" w:date="2025-03-21T09:30:00Z">
        <w:r w:rsidR="00CF24B7" w:rsidRPr="004960EB">
          <w:rPr>
            <w:rFonts w:ascii="Times New Roman" w:hAnsi="Times New Roman"/>
            <w:sz w:val="22"/>
            <w:szCs w:val="22"/>
            <w:lang w:val="pt-PT"/>
          </w:rPr>
          <w:delText xml:space="preserve"> </w:delText>
        </w:r>
      </w:del>
      <w:r w:rsidR="00CF24B7" w:rsidRPr="004960EB">
        <w:rPr>
          <w:rFonts w:ascii="Times New Roman" w:hAnsi="Times New Roman"/>
          <w:sz w:val="22"/>
          <w:szCs w:val="22"/>
          <w:lang w:val="pt-PT"/>
        </w:rPr>
        <w:t>doentes, eram mulheres</w:t>
      </w:r>
      <w:r w:rsidR="00127BB7">
        <w:rPr>
          <w:rFonts w:ascii="Times New Roman" w:hAnsi="Times New Roman"/>
          <w:sz w:val="22"/>
          <w:szCs w:val="22"/>
          <w:lang w:val="pt-PT"/>
        </w:rPr>
        <w:t>; 3</w:t>
      </w:r>
      <w:ins w:id="764" w:author="Author" w:date="2025-03-21T09:30:00Z">
        <w:r w:rsidR="00107B75">
          <w:rPr>
            <w:rFonts w:ascii="Times New Roman" w:hAnsi="Times New Roman"/>
            <w:sz w:val="22"/>
            <w:szCs w:val="22"/>
            <w:lang w:val="pt-PT"/>
          </w:rPr>
          <w:t> </w:t>
        </w:r>
      </w:ins>
      <w:del w:id="765" w:author="Author" w:date="2025-03-21T09:30:00Z">
        <w:r w:rsidR="00127BB7">
          <w:rPr>
            <w:rFonts w:ascii="Times New Roman" w:hAnsi="Times New Roman"/>
            <w:sz w:val="22"/>
            <w:szCs w:val="22"/>
            <w:lang w:val="pt-PT"/>
          </w:rPr>
          <w:delText xml:space="preserve"> </w:delText>
        </w:r>
      </w:del>
      <w:r w:rsidR="00127BB7">
        <w:rPr>
          <w:rFonts w:ascii="Times New Roman" w:hAnsi="Times New Roman"/>
          <w:sz w:val="22"/>
          <w:szCs w:val="22"/>
          <w:lang w:val="pt-PT"/>
        </w:rPr>
        <w:t xml:space="preserve">homens foram incluídos no braço trastuzumab e 2 no braço </w:t>
      </w:r>
      <w:r w:rsidR="00127BB7" w:rsidRPr="0080154B">
        <w:rPr>
          <w:rFonts w:ascii="Times New Roman" w:hAnsi="Times New Roman"/>
          <w:sz w:val="22"/>
          <w:szCs w:val="22"/>
          <w:lang w:val="pt-PT"/>
        </w:rPr>
        <w:t>trastuzumab emtansina</w:t>
      </w:r>
      <w:r w:rsidR="00CF24B7" w:rsidRPr="004960EB">
        <w:rPr>
          <w:rFonts w:ascii="Times New Roman" w:hAnsi="Times New Roman"/>
          <w:sz w:val="22"/>
          <w:szCs w:val="22"/>
          <w:lang w:val="pt-PT"/>
        </w:rPr>
        <w:t>. 22,</w:t>
      </w:r>
      <w:r w:rsidR="00E85C28" w:rsidRPr="004960EB">
        <w:rPr>
          <w:rFonts w:ascii="Times New Roman" w:hAnsi="Times New Roman"/>
          <w:sz w:val="22"/>
          <w:szCs w:val="22"/>
          <w:lang w:val="pt-PT"/>
        </w:rPr>
        <w:t>5</w:t>
      </w:r>
      <w:r w:rsidR="00CF24B7" w:rsidRPr="004960EB">
        <w:rPr>
          <w:rFonts w:ascii="Times New Roman" w:hAnsi="Times New Roman"/>
          <w:sz w:val="22"/>
          <w:szCs w:val="22"/>
          <w:lang w:val="pt-PT"/>
        </w:rPr>
        <w:t>% dos doentes foram recrutados na América do Norte, 54,2% na Europa e</w:t>
      </w:r>
      <w:r w:rsidR="00E85C28" w:rsidRPr="004960EB">
        <w:rPr>
          <w:rFonts w:ascii="Times New Roman" w:hAnsi="Times New Roman"/>
          <w:sz w:val="22"/>
          <w:szCs w:val="22"/>
          <w:lang w:val="pt-PT"/>
        </w:rPr>
        <w:t xml:space="preserve"> </w:t>
      </w:r>
      <w:r w:rsidR="00CF24B7" w:rsidRPr="004960EB">
        <w:rPr>
          <w:rFonts w:ascii="Times New Roman" w:hAnsi="Times New Roman"/>
          <w:sz w:val="22"/>
          <w:szCs w:val="22"/>
          <w:lang w:val="pt-PT"/>
        </w:rPr>
        <w:t>23,</w:t>
      </w:r>
      <w:r w:rsidR="00E85C28" w:rsidRPr="004960EB" w:rsidDel="00972DB5">
        <w:rPr>
          <w:rFonts w:ascii="Times New Roman" w:hAnsi="Times New Roman"/>
          <w:sz w:val="22"/>
          <w:szCs w:val="22"/>
          <w:lang w:val="pt-PT"/>
        </w:rPr>
        <w:t>3</w:t>
      </w:r>
      <w:r w:rsidR="00E85C28" w:rsidRPr="004960EB">
        <w:rPr>
          <w:rFonts w:ascii="Times New Roman" w:hAnsi="Times New Roman"/>
          <w:sz w:val="22"/>
          <w:szCs w:val="22"/>
          <w:lang w:val="pt-PT"/>
        </w:rPr>
        <w:t xml:space="preserve">% </w:t>
      </w:r>
      <w:r w:rsidR="00CF24B7" w:rsidRPr="004960EB">
        <w:rPr>
          <w:rFonts w:ascii="Times New Roman" w:hAnsi="Times New Roman"/>
          <w:sz w:val="22"/>
          <w:szCs w:val="22"/>
          <w:lang w:val="pt-PT"/>
        </w:rPr>
        <w:t>no resto do mundo</w:t>
      </w:r>
      <w:r w:rsidR="00812BD2" w:rsidRPr="004960EB">
        <w:rPr>
          <w:rFonts w:ascii="Times New Roman" w:hAnsi="Times New Roman"/>
          <w:sz w:val="22"/>
          <w:szCs w:val="22"/>
          <w:lang w:val="pt-PT"/>
        </w:rPr>
        <w:t xml:space="preserve">. </w:t>
      </w:r>
      <w:r w:rsidR="007A33AF" w:rsidRPr="004960EB">
        <w:rPr>
          <w:rFonts w:ascii="Times New Roman" w:hAnsi="Times New Roman"/>
          <w:sz w:val="22"/>
          <w:szCs w:val="22"/>
          <w:lang w:val="pt-PT"/>
        </w:rPr>
        <w:t>As características prognósticas do tumor, incluindo o estado dos recetores hormonais (positivo: 72,3%, negativo: 27,</w:t>
      </w:r>
      <w:r w:rsidR="00E85C28" w:rsidRPr="004960EB">
        <w:rPr>
          <w:rFonts w:ascii="Times New Roman" w:hAnsi="Times New Roman"/>
          <w:sz w:val="22"/>
          <w:szCs w:val="22"/>
          <w:lang w:val="pt-PT"/>
        </w:rPr>
        <w:t xml:space="preserve">7%), </w:t>
      </w:r>
      <w:r w:rsidR="007A33AF" w:rsidRPr="004960EB">
        <w:rPr>
          <w:rFonts w:ascii="Times New Roman" w:hAnsi="Times New Roman"/>
          <w:sz w:val="22"/>
          <w:szCs w:val="22"/>
          <w:lang w:val="pt-PT"/>
        </w:rPr>
        <w:t xml:space="preserve">o </w:t>
      </w:r>
      <w:r w:rsidR="00212722" w:rsidRPr="004960EB">
        <w:rPr>
          <w:rFonts w:ascii="Times New Roman" w:hAnsi="Times New Roman"/>
          <w:sz w:val="22"/>
          <w:szCs w:val="22"/>
          <w:lang w:val="pt-PT"/>
        </w:rPr>
        <w:t>estádio clínico</w:t>
      </w:r>
      <w:r w:rsidR="00C41332">
        <w:rPr>
          <w:rFonts w:ascii="Times New Roman" w:hAnsi="Times New Roman"/>
          <w:sz w:val="22"/>
          <w:szCs w:val="22"/>
          <w:lang w:val="pt-PT"/>
        </w:rPr>
        <w:t xml:space="preserve"> i</w:t>
      </w:r>
      <w:r w:rsidR="003A3313">
        <w:rPr>
          <w:rFonts w:ascii="Times New Roman" w:hAnsi="Times New Roman"/>
          <w:sz w:val="22"/>
          <w:szCs w:val="22"/>
          <w:lang w:val="pt-PT"/>
        </w:rPr>
        <w:t>n</w:t>
      </w:r>
      <w:r w:rsidR="00C41332">
        <w:rPr>
          <w:rFonts w:ascii="Times New Roman" w:hAnsi="Times New Roman"/>
          <w:sz w:val="22"/>
          <w:szCs w:val="22"/>
          <w:lang w:val="pt-PT"/>
        </w:rPr>
        <w:t>icial</w:t>
      </w:r>
      <w:r w:rsidR="007A33AF" w:rsidRPr="004960EB">
        <w:rPr>
          <w:rFonts w:ascii="Times New Roman" w:hAnsi="Times New Roman"/>
          <w:sz w:val="22"/>
          <w:szCs w:val="22"/>
          <w:lang w:val="pt-PT"/>
        </w:rPr>
        <w:t xml:space="preserve"> (</w:t>
      </w:r>
      <w:r w:rsidR="00D925F9">
        <w:rPr>
          <w:rFonts w:ascii="Times New Roman" w:hAnsi="Times New Roman"/>
          <w:sz w:val="22"/>
          <w:szCs w:val="22"/>
          <w:lang w:val="pt-PT"/>
        </w:rPr>
        <w:t>ir</w:t>
      </w:r>
      <w:r w:rsidR="00AA2C67" w:rsidRPr="00AA2C67">
        <w:rPr>
          <w:rFonts w:ascii="Times New Roman" w:hAnsi="Times New Roman"/>
          <w:sz w:val="22"/>
          <w:szCs w:val="22"/>
          <w:lang w:val="pt-PT"/>
        </w:rPr>
        <w:t>ressecável</w:t>
      </w:r>
      <w:r w:rsidR="007A33AF" w:rsidRPr="004960EB">
        <w:rPr>
          <w:rFonts w:ascii="Times New Roman" w:hAnsi="Times New Roman"/>
          <w:sz w:val="22"/>
          <w:szCs w:val="22"/>
          <w:lang w:val="pt-PT"/>
        </w:rPr>
        <w:t xml:space="preserve">: 25,3%, </w:t>
      </w:r>
      <w:r w:rsidR="00AA2C67">
        <w:rPr>
          <w:rFonts w:ascii="Times New Roman" w:hAnsi="Times New Roman"/>
          <w:sz w:val="22"/>
          <w:szCs w:val="22"/>
          <w:lang w:val="pt-PT"/>
        </w:rPr>
        <w:t>ressecável</w:t>
      </w:r>
      <w:r w:rsidR="007A33AF" w:rsidRPr="004960EB">
        <w:rPr>
          <w:rFonts w:ascii="Times New Roman" w:hAnsi="Times New Roman"/>
          <w:sz w:val="22"/>
          <w:szCs w:val="22"/>
          <w:lang w:val="pt-PT"/>
        </w:rPr>
        <w:t>: 74,</w:t>
      </w:r>
      <w:r w:rsidR="00E85C28" w:rsidRPr="004960EB">
        <w:rPr>
          <w:rFonts w:ascii="Times New Roman" w:hAnsi="Times New Roman"/>
          <w:sz w:val="22"/>
          <w:szCs w:val="22"/>
          <w:lang w:val="pt-PT"/>
        </w:rPr>
        <w:t xml:space="preserve">8%) </w:t>
      </w:r>
      <w:r w:rsidR="007A33AF" w:rsidRPr="004960EB">
        <w:rPr>
          <w:rFonts w:ascii="Times New Roman" w:hAnsi="Times New Roman"/>
          <w:sz w:val="22"/>
          <w:szCs w:val="22"/>
          <w:lang w:val="pt-PT"/>
        </w:rPr>
        <w:t xml:space="preserve">e o estado </w:t>
      </w:r>
      <w:r w:rsidR="00212722" w:rsidRPr="004960EB">
        <w:rPr>
          <w:rFonts w:ascii="Times New Roman" w:hAnsi="Times New Roman"/>
          <w:sz w:val="22"/>
          <w:szCs w:val="22"/>
          <w:lang w:val="pt-PT"/>
        </w:rPr>
        <w:t>patológico ganglionar</w:t>
      </w:r>
      <w:r w:rsidR="00E85C28" w:rsidRPr="004960EB">
        <w:rPr>
          <w:rFonts w:ascii="Times New Roman" w:hAnsi="Times New Roman"/>
          <w:sz w:val="22"/>
          <w:szCs w:val="22"/>
          <w:lang w:val="pt-PT"/>
        </w:rPr>
        <w:t xml:space="preserve"> </w:t>
      </w:r>
      <w:r w:rsidR="007A33AF" w:rsidRPr="004960EB">
        <w:rPr>
          <w:rFonts w:ascii="Times New Roman" w:hAnsi="Times New Roman"/>
          <w:sz w:val="22"/>
          <w:szCs w:val="22"/>
          <w:lang w:val="pt-PT"/>
        </w:rPr>
        <w:t xml:space="preserve">após a terapêutica pré-operatória </w:t>
      </w:r>
      <w:r w:rsidR="00E85C28" w:rsidRPr="004960EB">
        <w:rPr>
          <w:rFonts w:ascii="Times New Roman" w:hAnsi="Times New Roman"/>
          <w:sz w:val="22"/>
          <w:szCs w:val="22"/>
          <w:lang w:val="pt-PT"/>
        </w:rPr>
        <w:t>(</w:t>
      </w:r>
      <w:r w:rsidR="00434A29" w:rsidRPr="004960EB">
        <w:rPr>
          <w:rFonts w:ascii="Times New Roman" w:hAnsi="Times New Roman"/>
          <w:sz w:val="22"/>
          <w:szCs w:val="22"/>
          <w:lang w:val="pt-PT"/>
        </w:rPr>
        <w:t>gânglios positivos: 46,</w:t>
      </w:r>
      <w:r w:rsidR="00E85C28" w:rsidRPr="004960EB">
        <w:rPr>
          <w:rFonts w:ascii="Times New Roman" w:hAnsi="Times New Roman"/>
          <w:sz w:val="22"/>
          <w:szCs w:val="22"/>
          <w:lang w:val="pt-PT"/>
        </w:rPr>
        <w:t xml:space="preserve">4%, </w:t>
      </w:r>
      <w:r w:rsidR="00434A29" w:rsidRPr="004960EB">
        <w:rPr>
          <w:rFonts w:ascii="Times New Roman" w:hAnsi="Times New Roman"/>
          <w:sz w:val="22"/>
          <w:szCs w:val="22"/>
          <w:lang w:val="pt-PT"/>
        </w:rPr>
        <w:t>gânglios negativ</w:t>
      </w:r>
      <w:r w:rsidR="00E85C28" w:rsidRPr="004960EB">
        <w:rPr>
          <w:rFonts w:ascii="Times New Roman" w:hAnsi="Times New Roman"/>
          <w:sz w:val="22"/>
          <w:szCs w:val="22"/>
          <w:lang w:val="pt-PT"/>
        </w:rPr>
        <w:t>o</w:t>
      </w:r>
      <w:r w:rsidR="00434A29" w:rsidRPr="004960EB">
        <w:rPr>
          <w:rFonts w:ascii="Times New Roman" w:hAnsi="Times New Roman"/>
          <w:sz w:val="22"/>
          <w:szCs w:val="22"/>
          <w:lang w:val="pt-PT"/>
        </w:rPr>
        <w:t>s ou não avaliado</w:t>
      </w:r>
      <w:r w:rsidR="00D925F9">
        <w:rPr>
          <w:rFonts w:ascii="Times New Roman" w:hAnsi="Times New Roman"/>
          <w:sz w:val="22"/>
          <w:szCs w:val="22"/>
          <w:lang w:val="pt-PT"/>
        </w:rPr>
        <w:t>s</w:t>
      </w:r>
      <w:r w:rsidR="00434A29" w:rsidRPr="004960EB">
        <w:rPr>
          <w:rFonts w:ascii="Times New Roman" w:hAnsi="Times New Roman"/>
          <w:sz w:val="22"/>
          <w:szCs w:val="22"/>
          <w:lang w:val="pt-PT"/>
        </w:rPr>
        <w:t>: 53,</w:t>
      </w:r>
      <w:r w:rsidR="00E85C28" w:rsidRPr="004960EB">
        <w:rPr>
          <w:rFonts w:ascii="Times New Roman" w:hAnsi="Times New Roman"/>
          <w:sz w:val="22"/>
          <w:szCs w:val="22"/>
          <w:lang w:val="pt-PT"/>
        </w:rPr>
        <w:t xml:space="preserve">6%) </w:t>
      </w:r>
      <w:r w:rsidR="00434A29" w:rsidRPr="004960EB">
        <w:rPr>
          <w:rFonts w:ascii="Times New Roman" w:hAnsi="Times New Roman"/>
          <w:sz w:val="22"/>
          <w:szCs w:val="22"/>
          <w:lang w:val="pt-PT"/>
        </w:rPr>
        <w:t xml:space="preserve">foram </w:t>
      </w:r>
      <w:r w:rsidR="00CF24B7" w:rsidRPr="004960EB">
        <w:rPr>
          <w:rFonts w:ascii="Times New Roman" w:hAnsi="Times New Roman"/>
          <w:sz w:val="22"/>
          <w:szCs w:val="22"/>
          <w:lang w:val="pt-PT"/>
        </w:rPr>
        <w:t>s</w:t>
      </w:r>
      <w:r w:rsidR="00C41332">
        <w:rPr>
          <w:rFonts w:ascii="Times New Roman" w:hAnsi="Times New Roman"/>
          <w:sz w:val="22"/>
          <w:szCs w:val="22"/>
          <w:lang w:val="pt-PT"/>
        </w:rPr>
        <w:t>emelhantes</w:t>
      </w:r>
      <w:r w:rsidR="00434A29" w:rsidRPr="004960EB">
        <w:rPr>
          <w:rFonts w:ascii="Times New Roman" w:hAnsi="Times New Roman"/>
          <w:sz w:val="22"/>
          <w:szCs w:val="22"/>
          <w:lang w:val="pt-PT"/>
        </w:rPr>
        <w:t xml:space="preserve"> nos braços de estudo.</w:t>
      </w:r>
    </w:p>
    <w:p w14:paraId="260720D9" w14:textId="77777777" w:rsidR="00E85C28" w:rsidRPr="004960EB" w:rsidRDefault="00E85C28" w:rsidP="00AE48D2">
      <w:pPr>
        <w:pStyle w:val="TextTi12"/>
        <w:spacing w:after="0"/>
        <w:jc w:val="left"/>
        <w:rPr>
          <w:rFonts w:ascii="Times New Roman" w:hAnsi="Times New Roman"/>
          <w:sz w:val="22"/>
          <w:szCs w:val="22"/>
          <w:lang w:val="pt-PT"/>
        </w:rPr>
      </w:pPr>
    </w:p>
    <w:p w14:paraId="7A83D9E1" w14:textId="77777777" w:rsidR="00E85C28" w:rsidRPr="004960EB" w:rsidRDefault="00CF24B7" w:rsidP="00E85C28">
      <w:pPr>
        <w:pStyle w:val="Paragraph"/>
        <w:spacing w:after="0" w:line="240" w:lineRule="auto"/>
        <w:rPr>
          <w:rFonts w:ascii="Times New Roman" w:hAnsi="Times New Roman"/>
          <w:sz w:val="22"/>
          <w:szCs w:val="22"/>
          <w:lang w:val="pt-PT"/>
        </w:rPr>
      </w:pPr>
      <w:r w:rsidRPr="004960EB">
        <w:rPr>
          <w:rFonts w:ascii="Times New Roman" w:hAnsi="Times New Roman"/>
          <w:sz w:val="22"/>
          <w:szCs w:val="22"/>
          <w:lang w:val="pt-PT"/>
        </w:rPr>
        <w:t>A</w:t>
      </w:r>
      <w:r w:rsidR="00E85C28" w:rsidRPr="004960EB">
        <w:rPr>
          <w:rFonts w:ascii="Times New Roman" w:hAnsi="Times New Roman"/>
          <w:sz w:val="22"/>
          <w:szCs w:val="22"/>
          <w:lang w:val="pt-PT"/>
        </w:rPr>
        <w:t xml:space="preserve"> ma</w:t>
      </w:r>
      <w:r w:rsidRPr="004960EB">
        <w:rPr>
          <w:rFonts w:ascii="Times New Roman" w:hAnsi="Times New Roman"/>
          <w:sz w:val="22"/>
          <w:szCs w:val="22"/>
          <w:lang w:val="pt-PT"/>
        </w:rPr>
        <w:t>ioria dos doentes (76,</w:t>
      </w:r>
      <w:r w:rsidR="00E85C28" w:rsidRPr="004960EB">
        <w:rPr>
          <w:rFonts w:ascii="Times New Roman" w:hAnsi="Times New Roman"/>
          <w:sz w:val="22"/>
          <w:szCs w:val="22"/>
          <w:lang w:val="pt-PT"/>
        </w:rPr>
        <w:t xml:space="preserve">9%) </w:t>
      </w:r>
      <w:r w:rsidRPr="004960EB">
        <w:rPr>
          <w:rFonts w:ascii="Times New Roman" w:hAnsi="Times New Roman"/>
          <w:sz w:val="22"/>
          <w:szCs w:val="22"/>
          <w:lang w:val="pt-PT"/>
        </w:rPr>
        <w:t>tinha recebido um regime de quimioterapia neoadjuvante contendo antraciclina</w:t>
      </w:r>
      <w:r w:rsidR="00E85C28" w:rsidRPr="004960EB">
        <w:rPr>
          <w:rFonts w:ascii="Times New Roman" w:hAnsi="Times New Roman"/>
          <w:sz w:val="22"/>
          <w:szCs w:val="22"/>
          <w:lang w:val="pt-PT"/>
        </w:rPr>
        <w:t xml:space="preserve">. </w:t>
      </w:r>
      <w:r w:rsidRPr="004960EB">
        <w:rPr>
          <w:rFonts w:ascii="Times New Roman" w:hAnsi="Times New Roman"/>
          <w:sz w:val="22"/>
          <w:szCs w:val="22"/>
          <w:lang w:val="pt-PT"/>
        </w:rPr>
        <w:t>19,</w:t>
      </w:r>
      <w:r w:rsidR="00E85C28" w:rsidRPr="004960EB">
        <w:rPr>
          <w:rFonts w:ascii="Times New Roman" w:hAnsi="Times New Roman"/>
          <w:sz w:val="22"/>
          <w:szCs w:val="22"/>
          <w:lang w:val="pt-PT"/>
        </w:rPr>
        <w:t xml:space="preserve">5% </w:t>
      </w:r>
      <w:r w:rsidRPr="004960EB">
        <w:rPr>
          <w:rFonts w:ascii="Times New Roman" w:hAnsi="Times New Roman"/>
          <w:sz w:val="22"/>
          <w:szCs w:val="22"/>
          <w:lang w:val="pt-PT"/>
        </w:rPr>
        <w:t>dos doentes recebe</w:t>
      </w:r>
      <w:r w:rsidR="00D925F9">
        <w:rPr>
          <w:rFonts w:ascii="Times New Roman" w:hAnsi="Times New Roman"/>
          <w:sz w:val="22"/>
          <w:szCs w:val="22"/>
          <w:lang w:val="pt-PT"/>
        </w:rPr>
        <w:t>ram</w:t>
      </w:r>
      <w:r w:rsidRPr="004960EB">
        <w:rPr>
          <w:rFonts w:ascii="Times New Roman" w:hAnsi="Times New Roman"/>
          <w:sz w:val="22"/>
          <w:szCs w:val="22"/>
          <w:lang w:val="pt-PT"/>
        </w:rPr>
        <w:t xml:space="preserve"> outro </w:t>
      </w:r>
      <w:r w:rsidR="00753514">
        <w:rPr>
          <w:rFonts w:ascii="Times New Roman" w:hAnsi="Times New Roman"/>
          <w:sz w:val="22"/>
          <w:szCs w:val="22"/>
          <w:lang w:val="pt-PT"/>
        </w:rPr>
        <w:t>fármaco</w:t>
      </w:r>
      <w:r w:rsidRPr="004960EB">
        <w:rPr>
          <w:rFonts w:ascii="Times New Roman" w:hAnsi="Times New Roman"/>
          <w:sz w:val="22"/>
          <w:szCs w:val="22"/>
          <w:lang w:val="pt-PT"/>
        </w:rPr>
        <w:t xml:space="preserve"> dirigido ao </w:t>
      </w:r>
      <w:r w:rsidR="00E85C28" w:rsidRPr="004960EB">
        <w:rPr>
          <w:rFonts w:ascii="Times New Roman" w:hAnsi="Times New Roman"/>
          <w:sz w:val="22"/>
          <w:szCs w:val="22"/>
          <w:lang w:val="pt-PT"/>
        </w:rPr>
        <w:t>HER2</w:t>
      </w:r>
      <w:r w:rsidRPr="004960EB">
        <w:rPr>
          <w:rFonts w:ascii="Times New Roman" w:hAnsi="Times New Roman"/>
          <w:sz w:val="22"/>
          <w:szCs w:val="22"/>
          <w:lang w:val="pt-PT"/>
        </w:rPr>
        <w:t xml:space="preserve"> para além de </w:t>
      </w:r>
      <w:r w:rsidR="00E85C28" w:rsidRPr="004960EB">
        <w:rPr>
          <w:rFonts w:ascii="Times New Roman" w:hAnsi="Times New Roman"/>
          <w:sz w:val="22"/>
          <w:szCs w:val="22"/>
          <w:lang w:val="pt-PT"/>
        </w:rPr>
        <w:t>trastuzumab</w:t>
      </w:r>
      <w:r w:rsidRPr="004960EB">
        <w:rPr>
          <w:rFonts w:ascii="Times New Roman" w:hAnsi="Times New Roman"/>
          <w:sz w:val="22"/>
          <w:szCs w:val="22"/>
          <w:lang w:val="pt-PT"/>
        </w:rPr>
        <w:t>, como componente da terapêutica neoadjuvante; 93,</w:t>
      </w:r>
      <w:r w:rsidR="00E85C28" w:rsidRPr="004960EB">
        <w:rPr>
          <w:rFonts w:ascii="Times New Roman" w:hAnsi="Times New Roman"/>
          <w:sz w:val="22"/>
          <w:szCs w:val="22"/>
          <w:lang w:val="pt-PT"/>
        </w:rPr>
        <w:t xml:space="preserve">8% </w:t>
      </w:r>
      <w:r w:rsidR="005964B7" w:rsidRPr="004960EB">
        <w:rPr>
          <w:rFonts w:ascii="Times New Roman" w:hAnsi="Times New Roman"/>
          <w:sz w:val="22"/>
          <w:szCs w:val="22"/>
          <w:lang w:val="pt-PT"/>
        </w:rPr>
        <w:t>destes doentes receberam</w:t>
      </w:r>
      <w:r w:rsidR="00E85C28" w:rsidRPr="004960EB">
        <w:rPr>
          <w:rFonts w:ascii="Times New Roman" w:hAnsi="Times New Roman"/>
          <w:sz w:val="22"/>
          <w:szCs w:val="22"/>
          <w:lang w:val="pt-PT"/>
        </w:rPr>
        <w:t xml:space="preserve"> pertuzumab.</w:t>
      </w:r>
      <w:r w:rsidR="00127BB7">
        <w:rPr>
          <w:rFonts w:ascii="Times New Roman" w:hAnsi="Times New Roman"/>
          <w:sz w:val="22"/>
          <w:szCs w:val="22"/>
          <w:lang w:val="pt-PT"/>
        </w:rPr>
        <w:t xml:space="preserve"> Todos os doentes tinham recebido taxanos como parte da quimioterapia neoadjuvante.</w:t>
      </w:r>
    </w:p>
    <w:p w14:paraId="2F4A7DA8" w14:textId="77777777" w:rsidR="00E85C28" w:rsidRPr="004960EB" w:rsidRDefault="00E85C28" w:rsidP="00E85C28">
      <w:pPr>
        <w:pStyle w:val="Paragraph"/>
        <w:spacing w:after="0" w:line="240" w:lineRule="auto"/>
        <w:rPr>
          <w:rFonts w:ascii="Times New Roman" w:hAnsi="Times New Roman"/>
          <w:sz w:val="22"/>
          <w:szCs w:val="22"/>
          <w:lang w:val="pt-PT"/>
        </w:rPr>
      </w:pPr>
    </w:p>
    <w:p w14:paraId="57C365AE" w14:textId="77777777" w:rsidR="00DC58B0" w:rsidRPr="004960EB" w:rsidRDefault="008A777C" w:rsidP="00E85C28">
      <w:pPr>
        <w:pStyle w:val="Paragraph"/>
        <w:spacing w:after="0" w:line="240" w:lineRule="auto"/>
        <w:rPr>
          <w:ins w:id="766" w:author="Author" w:date="2025-03-21T09:30:00Z"/>
          <w:rFonts w:ascii="Times New Roman" w:hAnsi="Times New Roman"/>
          <w:sz w:val="22"/>
          <w:szCs w:val="22"/>
          <w:shd w:val="clear" w:color="auto" w:fill="FFFFFF"/>
          <w:lang w:val="pt-PT"/>
        </w:rPr>
      </w:pPr>
      <w:ins w:id="767" w:author="Author" w:date="2025-03-21T09:30:00Z">
        <w:r>
          <w:rPr>
            <w:rFonts w:ascii="Times New Roman" w:hAnsi="Times New Roman"/>
            <w:sz w:val="22"/>
            <w:szCs w:val="22"/>
            <w:shd w:val="clear" w:color="auto" w:fill="FFFFFF"/>
            <w:lang w:val="pt-PT"/>
          </w:rPr>
          <w:t>No momento da análise primária, observou</w:t>
        </w:r>
        <w:r>
          <w:rPr>
            <w:rFonts w:ascii="Times New Roman" w:hAnsi="Times New Roman"/>
            <w:sz w:val="22"/>
            <w:szCs w:val="22"/>
            <w:shd w:val="clear" w:color="auto" w:fill="FFFFFF"/>
            <w:lang w:val="pt-PT"/>
          </w:rPr>
          <w:noBreakHyphen/>
        </w:r>
      </w:ins>
      <w:del w:id="768" w:author="Author" w:date="2025-03-21T09:30:00Z">
        <w:r w:rsidR="00BF6D93" w:rsidRPr="004960EB">
          <w:rPr>
            <w:rFonts w:ascii="Times New Roman" w:hAnsi="Times New Roman"/>
            <w:sz w:val="22"/>
            <w:szCs w:val="22"/>
            <w:shd w:val="clear" w:color="auto" w:fill="FFFFFF"/>
            <w:lang w:val="pt-PT"/>
          </w:rPr>
          <w:delText>Observou-</w:delText>
        </w:r>
      </w:del>
      <w:r w:rsidR="00BF6D93" w:rsidRPr="004960EB">
        <w:rPr>
          <w:rFonts w:ascii="Times New Roman" w:hAnsi="Times New Roman"/>
          <w:sz w:val="22"/>
          <w:szCs w:val="22"/>
          <w:shd w:val="clear" w:color="auto" w:fill="FFFFFF"/>
          <w:lang w:val="pt-PT"/>
        </w:rPr>
        <w:t xml:space="preserve">se uma melhoria </w:t>
      </w:r>
      <w:del w:id="769" w:author="Author" w:date="2025-03-21T09:30:00Z">
        <w:r w:rsidR="00DC58B0" w:rsidRPr="004960EB">
          <w:rPr>
            <w:rFonts w:ascii="Times New Roman" w:hAnsi="Times New Roman"/>
            <w:sz w:val="22"/>
            <w:szCs w:val="22"/>
            <w:shd w:val="clear" w:color="auto" w:fill="FFFFFF"/>
            <w:lang w:val="pt-PT"/>
          </w:rPr>
          <w:delText xml:space="preserve">na IDFS, clinica e </w:delText>
        </w:r>
      </w:del>
      <w:r w:rsidR="00DC58B0" w:rsidRPr="004960EB">
        <w:rPr>
          <w:rFonts w:ascii="Times New Roman" w:hAnsi="Times New Roman"/>
          <w:sz w:val="22"/>
          <w:szCs w:val="22"/>
          <w:shd w:val="clear" w:color="auto" w:fill="FFFFFF"/>
          <w:lang w:val="pt-PT"/>
        </w:rPr>
        <w:t>estatisticamente significativa</w:t>
      </w:r>
      <w:ins w:id="770" w:author="Author" w:date="2025-03-21T09:30:00Z">
        <w:r>
          <w:rPr>
            <w:rFonts w:ascii="Times New Roman" w:hAnsi="Times New Roman"/>
            <w:sz w:val="22"/>
            <w:szCs w:val="22"/>
            <w:shd w:val="clear" w:color="auto" w:fill="FFFFFF"/>
            <w:lang w:val="pt-PT"/>
          </w:rPr>
          <w:t xml:space="preserve"> </w:t>
        </w:r>
        <w:r w:rsidR="00721B19">
          <w:rPr>
            <w:rFonts w:ascii="Times New Roman" w:hAnsi="Times New Roman"/>
            <w:sz w:val="22"/>
            <w:szCs w:val="22"/>
            <w:shd w:val="clear" w:color="auto" w:fill="FFFFFF"/>
            <w:lang w:val="pt-PT"/>
          </w:rPr>
          <w:t>na IDFS</w:t>
        </w:r>
      </w:ins>
      <w:del w:id="771" w:author="Author" w:date="2025-03-21T09:30:00Z">
        <w:r w:rsidR="00DC58B0" w:rsidRPr="004960EB">
          <w:rPr>
            <w:rFonts w:ascii="Times New Roman" w:hAnsi="Times New Roman"/>
            <w:sz w:val="22"/>
            <w:szCs w:val="22"/>
            <w:shd w:val="clear" w:color="auto" w:fill="FFFFFF"/>
            <w:lang w:val="pt-PT"/>
          </w:rPr>
          <w:delText>,</w:delText>
        </w:r>
      </w:del>
      <w:r w:rsidR="00DC58B0" w:rsidRPr="004960EB">
        <w:rPr>
          <w:rFonts w:ascii="Times New Roman" w:hAnsi="Times New Roman"/>
          <w:sz w:val="22"/>
          <w:szCs w:val="22"/>
          <w:shd w:val="clear" w:color="auto" w:fill="FFFFFF"/>
          <w:lang w:val="pt-PT"/>
        </w:rPr>
        <w:t xml:space="preserve"> em doentes que receberam </w:t>
      </w:r>
      <w:r w:rsidR="00E85C28" w:rsidRPr="004960EB">
        <w:rPr>
          <w:rFonts w:ascii="Times New Roman" w:hAnsi="Times New Roman"/>
          <w:sz w:val="22"/>
          <w:szCs w:val="22"/>
          <w:shd w:val="clear" w:color="auto" w:fill="FFFFFF"/>
          <w:lang w:val="pt-PT"/>
        </w:rPr>
        <w:t xml:space="preserve">trastuzumab </w:t>
      </w:r>
      <w:r w:rsidR="007924B9" w:rsidRPr="004960EB">
        <w:rPr>
          <w:rFonts w:ascii="Times New Roman" w:hAnsi="Times New Roman"/>
          <w:sz w:val="22"/>
          <w:szCs w:val="22"/>
          <w:shd w:val="clear" w:color="auto" w:fill="FFFFFF"/>
          <w:lang w:val="pt-PT"/>
        </w:rPr>
        <w:t>emtansina</w:t>
      </w:r>
      <w:r w:rsidR="00DC58B0" w:rsidRPr="004960EB">
        <w:rPr>
          <w:rFonts w:ascii="Times New Roman" w:hAnsi="Times New Roman"/>
          <w:sz w:val="22"/>
          <w:szCs w:val="22"/>
          <w:shd w:val="clear" w:color="auto" w:fill="FFFFFF"/>
          <w:lang w:val="pt-PT"/>
        </w:rPr>
        <w:t xml:space="preserve"> comparativamente com trastuzumab</w:t>
      </w:r>
      <w:ins w:id="772" w:author="Author" w:date="2025-03-21T09:30:00Z">
        <w:r>
          <w:rPr>
            <w:rFonts w:ascii="Times New Roman" w:hAnsi="Times New Roman"/>
            <w:sz w:val="22"/>
            <w:szCs w:val="22"/>
            <w:shd w:val="clear" w:color="auto" w:fill="FFFFFF"/>
            <w:lang w:val="pt-PT"/>
          </w:rPr>
          <w:t xml:space="preserve">, ver </w:t>
        </w:r>
        <w:r w:rsidR="00BA514E">
          <w:rPr>
            <w:rFonts w:ascii="Times New Roman" w:hAnsi="Times New Roman"/>
            <w:sz w:val="22"/>
            <w:szCs w:val="22"/>
            <w:shd w:val="clear" w:color="auto" w:fill="FFFFFF"/>
            <w:lang w:val="pt-PT"/>
          </w:rPr>
          <w:t>T</w:t>
        </w:r>
        <w:r>
          <w:rPr>
            <w:rFonts w:ascii="Times New Roman" w:hAnsi="Times New Roman"/>
            <w:sz w:val="22"/>
            <w:szCs w:val="22"/>
            <w:shd w:val="clear" w:color="auto" w:fill="FFFFFF"/>
            <w:lang w:val="pt-PT"/>
          </w:rPr>
          <w:t xml:space="preserve">abela 6. </w:t>
        </w:r>
      </w:ins>
    </w:p>
    <w:p w14:paraId="7E20A145" w14:textId="77777777" w:rsidR="00E85C28" w:rsidRDefault="00E85C28" w:rsidP="00E85C28">
      <w:pPr>
        <w:pStyle w:val="Paragraph"/>
        <w:spacing w:after="0" w:line="240" w:lineRule="auto"/>
        <w:rPr>
          <w:ins w:id="773" w:author="Author" w:date="2025-03-21T09:30:00Z"/>
          <w:rFonts w:ascii="Times New Roman" w:hAnsi="Times New Roman"/>
          <w:sz w:val="22"/>
          <w:szCs w:val="22"/>
          <w:lang w:val="pt-PT"/>
        </w:rPr>
      </w:pPr>
    </w:p>
    <w:p w14:paraId="44D7C4D5" w14:textId="77777777" w:rsidR="00DC58B0" w:rsidRPr="004960EB" w:rsidRDefault="00107B75">
      <w:pPr>
        <w:pStyle w:val="Paragraph"/>
        <w:rPr>
          <w:rFonts w:ascii="Times New Roman" w:hAnsi="Times New Roman"/>
          <w:sz w:val="22"/>
          <w:lang w:val="pt-PT"/>
          <w:rPrChange w:id="774" w:author="Author" w:date="2025-03-21T09:30:00Z">
            <w:rPr>
              <w:rFonts w:ascii="Times New Roman" w:hAnsi="Times New Roman"/>
              <w:sz w:val="22"/>
              <w:szCs w:val="22"/>
              <w:shd w:val="clear" w:color="auto" w:fill="FFFFFF"/>
              <w:lang w:val="pt-PT"/>
            </w:rPr>
          </w:rPrChange>
        </w:rPr>
        <w:pPrChange w:id="775" w:author="Author" w:date="2025-03-21T09:30:00Z">
          <w:pPr>
            <w:pStyle w:val="Paragraph"/>
            <w:spacing w:after="0" w:line="240" w:lineRule="auto"/>
          </w:pPr>
        </w:pPrChange>
      </w:pPr>
      <w:ins w:id="776" w:author="Author" w:date="2025-03-21T09:30:00Z">
        <w:r>
          <w:rPr>
            <w:rFonts w:ascii="Times New Roman" w:hAnsi="Times New Roman"/>
            <w:sz w:val="22"/>
            <w:szCs w:val="22"/>
            <w:lang w:val="pt-PT"/>
          </w:rPr>
          <w:t xml:space="preserve">A análise descritiva final da </w:t>
        </w:r>
        <w:r w:rsidRPr="00107B75">
          <w:rPr>
            <w:rFonts w:ascii="Times New Roman" w:hAnsi="Times New Roman"/>
            <w:sz w:val="22"/>
            <w:szCs w:val="22"/>
            <w:lang w:val="pt-PT"/>
          </w:rPr>
          <w:t xml:space="preserve">IDFS foi </w:t>
        </w:r>
        <w:r>
          <w:rPr>
            <w:rFonts w:ascii="Times New Roman" w:hAnsi="Times New Roman"/>
            <w:sz w:val="22"/>
            <w:szCs w:val="22"/>
            <w:lang w:val="pt-PT"/>
          </w:rPr>
          <w:t>realizada após serem</w:t>
        </w:r>
        <w:r w:rsidRPr="00107B75">
          <w:rPr>
            <w:rFonts w:ascii="Times New Roman" w:hAnsi="Times New Roman"/>
            <w:sz w:val="22"/>
            <w:szCs w:val="22"/>
            <w:lang w:val="pt-PT"/>
          </w:rPr>
          <w:t xml:space="preserve"> observados 385</w:t>
        </w:r>
        <w:r>
          <w:rPr>
            <w:rFonts w:ascii="Times New Roman" w:hAnsi="Times New Roman"/>
            <w:sz w:val="22"/>
            <w:szCs w:val="22"/>
            <w:lang w:val="pt-PT"/>
          </w:rPr>
          <w:t> eventos de</w:t>
        </w:r>
        <w:r w:rsidRPr="00107B75">
          <w:rPr>
            <w:rFonts w:ascii="Times New Roman" w:hAnsi="Times New Roman"/>
            <w:sz w:val="22"/>
            <w:szCs w:val="22"/>
            <w:lang w:val="pt-PT"/>
          </w:rPr>
          <w:t xml:space="preserve"> IDFS e </w:t>
        </w:r>
        <w:r w:rsidR="00C47CF9">
          <w:rPr>
            <w:rFonts w:ascii="Times New Roman" w:hAnsi="Times New Roman"/>
            <w:sz w:val="22"/>
            <w:szCs w:val="22"/>
            <w:lang w:val="pt-PT"/>
          </w:rPr>
          <w:t>mostrou</w:t>
        </w:r>
        <w:r w:rsidRPr="00107B75">
          <w:rPr>
            <w:rFonts w:ascii="Times New Roman" w:hAnsi="Times New Roman"/>
            <w:sz w:val="22"/>
            <w:szCs w:val="22"/>
            <w:lang w:val="pt-PT"/>
          </w:rPr>
          <w:t xml:space="preserve"> resultados consistentes com a análise primária</w:t>
        </w:r>
      </w:ins>
      <w:r w:rsidR="00DC58B0" w:rsidRPr="00107B75">
        <w:rPr>
          <w:rFonts w:ascii="Times New Roman" w:hAnsi="Times New Roman"/>
          <w:sz w:val="22"/>
          <w:lang w:val="pt-PT"/>
          <w:rPrChange w:id="777" w:author="Author" w:date="2025-03-21T09:30:00Z">
            <w:rPr>
              <w:rFonts w:ascii="Times New Roman" w:hAnsi="Times New Roman"/>
              <w:sz w:val="22"/>
              <w:szCs w:val="22"/>
              <w:shd w:val="clear" w:color="auto" w:fill="FFFFFF"/>
              <w:lang w:val="pt-PT"/>
            </w:rPr>
          </w:rPrChange>
        </w:rPr>
        <w:t xml:space="preserve"> (HR</w:t>
      </w:r>
      <w:ins w:id="778" w:author="Author" w:date="2025-03-21T09:30:00Z">
        <w:r>
          <w:rPr>
            <w:rFonts w:ascii="Times New Roman" w:hAnsi="Times New Roman"/>
            <w:sz w:val="22"/>
            <w:szCs w:val="22"/>
            <w:lang w:val="pt-PT"/>
          </w:rPr>
          <w:t> </w:t>
        </w:r>
        <w:r w:rsidRPr="00107B75">
          <w:rPr>
            <w:rFonts w:ascii="Times New Roman" w:hAnsi="Times New Roman"/>
            <w:sz w:val="22"/>
            <w:szCs w:val="22"/>
            <w:lang w:val="pt-PT"/>
          </w:rPr>
          <w:t>=</w:t>
        </w:r>
        <w:r>
          <w:rPr>
            <w:rFonts w:ascii="Times New Roman" w:hAnsi="Times New Roman"/>
            <w:sz w:val="22"/>
            <w:szCs w:val="22"/>
            <w:lang w:val="pt-PT"/>
          </w:rPr>
          <w:t> </w:t>
        </w:r>
      </w:ins>
      <w:del w:id="779" w:author="Author" w:date="2025-03-21T09:30:00Z">
        <w:r w:rsidR="00DC58B0" w:rsidRPr="004960EB">
          <w:rPr>
            <w:rFonts w:ascii="Times New Roman" w:hAnsi="Times New Roman"/>
            <w:sz w:val="22"/>
            <w:szCs w:val="22"/>
            <w:shd w:val="clear" w:color="auto" w:fill="FFFFFF"/>
            <w:lang w:val="pt-PT"/>
          </w:rPr>
          <w:delText xml:space="preserve"> = </w:delText>
        </w:r>
      </w:del>
      <w:r w:rsidR="00DC58B0" w:rsidRPr="00107B75">
        <w:rPr>
          <w:rFonts w:ascii="Times New Roman" w:hAnsi="Times New Roman"/>
          <w:sz w:val="22"/>
          <w:lang w:val="pt-PT"/>
          <w:rPrChange w:id="780" w:author="Author" w:date="2025-03-21T09:30:00Z">
            <w:rPr>
              <w:rFonts w:ascii="Times New Roman" w:hAnsi="Times New Roman"/>
              <w:sz w:val="22"/>
              <w:szCs w:val="22"/>
              <w:shd w:val="clear" w:color="auto" w:fill="FFFFFF"/>
              <w:lang w:val="pt-PT"/>
            </w:rPr>
          </w:rPrChange>
        </w:rPr>
        <w:t>0,</w:t>
      </w:r>
      <w:ins w:id="781" w:author="Author" w:date="2025-03-21T09:30:00Z">
        <w:r w:rsidRPr="00107B75">
          <w:rPr>
            <w:rFonts w:ascii="Times New Roman" w:hAnsi="Times New Roman"/>
            <w:sz w:val="22"/>
            <w:szCs w:val="22"/>
            <w:lang w:val="pt-PT"/>
          </w:rPr>
          <w:t>54</w:t>
        </w:r>
      </w:ins>
      <w:del w:id="782" w:author="Author" w:date="2025-03-21T09:30:00Z">
        <w:r w:rsidR="00E85C28" w:rsidRPr="004960EB">
          <w:rPr>
            <w:rFonts w:ascii="Times New Roman" w:hAnsi="Times New Roman"/>
            <w:sz w:val="22"/>
            <w:szCs w:val="22"/>
            <w:shd w:val="clear" w:color="auto" w:fill="FFFFFF"/>
            <w:lang w:val="pt-PT"/>
          </w:rPr>
          <w:delText>50</w:delText>
        </w:r>
      </w:del>
      <w:r w:rsidR="00E85C28" w:rsidRPr="00107B75">
        <w:rPr>
          <w:rFonts w:ascii="Times New Roman" w:hAnsi="Times New Roman"/>
          <w:sz w:val="22"/>
          <w:lang w:val="pt-PT"/>
          <w:rPrChange w:id="783" w:author="Author" w:date="2025-03-21T09:30:00Z">
            <w:rPr>
              <w:rFonts w:ascii="Times New Roman" w:hAnsi="Times New Roman"/>
              <w:sz w:val="22"/>
              <w:szCs w:val="22"/>
              <w:shd w:val="clear" w:color="auto" w:fill="FFFFFF"/>
              <w:lang w:val="pt-PT"/>
            </w:rPr>
          </w:rPrChange>
        </w:rPr>
        <w:t xml:space="preserve">, </w:t>
      </w:r>
      <w:r w:rsidR="00DC58B0" w:rsidRPr="00107B75">
        <w:rPr>
          <w:rFonts w:ascii="Times New Roman" w:hAnsi="Times New Roman"/>
          <w:sz w:val="22"/>
          <w:lang w:val="pt-PT"/>
          <w:rPrChange w:id="784" w:author="Author" w:date="2025-03-21T09:30:00Z">
            <w:rPr>
              <w:rFonts w:ascii="Times New Roman" w:hAnsi="Times New Roman"/>
              <w:sz w:val="22"/>
              <w:szCs w:val="22"/>
              <w:shd w:val="clear" w:color="auto" w:fill="FFFFFF"/>
              <w:lang w:val="pt-PT"/>
            </w:rPr>
          </w:rPrChange>
        </w:rPr>
        <w:t>IC 95</w:t>
      </w:r>
      <w:ins w:id="785" w:author="Author" w:date="2025-03-21T09:30:00Z">
        <w:r w:rsidRPr="00107B75">
          <w:rPr>
            <w:rFonts w:ascii="Times New Roman" w:hAnsi="Times New Roman"/>
            <w:sz w:val="22"/>
            <w:szCs w:val="22"/>
            <w:lang w:val="pt-PT"/>
          </w:rPr>
          <w:t xml:space="preserve">%: </w:t>
        </w:r>
      </w:ins>
      <w:del w:id="786" w:author="Author" w:date="2025-03-21T09:30:00Z">
        <w:r w:rsidR="00DC58B0" w:rsidRPr="004960EB">
          <w:rPr>
            <w:rFonts w:ascii="Times New Roman" w:hAnsi="Times New Roman"/>
            <w:sz w:val="22"/>
            <w:szCs w:val="22"/>
            <w:shd w:val="clear" w:color="auto" w:fill="FFFFFF"/>
            <w:lang w:val="pt-PT"/>
          </w:rPr>
          <w:delText>% [</w:delText>
        </w:r>
      </w:del>
      <w:r w:rsidR="00DC58B0" w:rsidRPr="00107B75">
        <w:rPr>
          <w:rFonts w:ascii="Times New Roman" w:hAnsi="Times New Roman"/>
          <w:sz w:val="22"/>
          <w:lang w:val="pt-PT"/>
          <w:rPrChange w:id="787" w:author="Author" w:date="2025-03-21T09:30:00Z">
            <w:rPr>
              <w:rFonts w:ascii="Times New Roman" w:hAnsi="Times New Roman"/>
              <w:sz w:val="22"/>
              <w:szCs w:val="22"/>
              <w:shd w:val="clear" w:color="auto" w:fill="FFFFFF"/>
              <w:lang w:val="pt-PT"/>
            </w:rPr>
          </w:rPrChange>
        </w:rPr>
        <w:t>0,</w:t>
      </w:r>
      <w:ins w:id="788" w:author="Author" w:date="2025-03-21T09:30:00Z">
        <w:r w:rsidRPr="00107B75">
          <w:rPr>
            <w:rFonts w:ascii="Times New Roman" w:hAnsi="Times New Roman"/>
            <w:sz w:val="22"/>
            <w:szCs w:val="22"/>
            <w:lang w:val="pt-PT"/>
          </w:rPr>
          <w:t xml:space="preserve">44 </w:t>
        </w:r>
        <w:r>
          <w:rPr>
            <w:rFonts w:ascii="Times New Roman" w:hAnsi="Times New Roman"/>
            <w:sz w:val="22"/>
            <w:szCs w:val="22"/>
            <w:lang w:val="pt-PT"/>
          </w:rPr>
          <w:noBreakHyphen/>
        </w:r>
      </w:ins>
      <w:del w:id="789" w:author="Author" w:date="2025-03-21T09:30:00Z">
        <w:r w:rsidR="00DC58B0" w:rsidRPr="004960EB">
          <w:rPr>
            <w:rFonts w:ascii="Times New Roman" w:hAnsi="Times New Roman"/>
            <w:sz w:val="22"/>
            <w:szCs w:val="22"/>
            <w:shd w:val="clear" w:color="auto" w:fill="FFFFFF"/>
            <w:lang w:val="pt-PT"/>
          </w:rPr>
          <w:delText>39</w:delText>
        </w:r>
        <w:r w:rsidR="00333A33">
          <w:rPr>
            <w:rFonts w:ascii="Times New Roman" w:hAnsi="Times New Roman"/>
            <w:sz w:val="22"/>
            <w:szCs w:val="22"/>
            <w:shd w:val="clear" w:color="auto" w:fill="FFFFFF"/>
            <w:lang w:val="pt-PT"/>
          </w:rPr>
          <w:delText>;</w:delText>
        </w:r>
      </w:del>
      <w:r w:rsidR="00DC58B0">
        <w:rPr>
          <w:rFonts w:ascii="Times New Roman" w:hAnsi="Times New Roman"/>
          <w:sz w:val="22"/>
          <w:lang w:val="pt-PT"/>
          <w:rPrChange w:id="790" w:author="Author" w:date="2025-03-21T09:30:00Z">
            <w:rPr>
              <w:rFonts w:ascii="Times New Roman" w:hAnsi="Times New Roman"/>
              <w:sz w:val="22"/>
              <w:szCs w:val="22"/>
              <w:shd w:val="clear" w:color="auto" w:fill="FFFFFF"/>
              <w:lang w:val="pt-PT"/>
            </w:rPr>
          </w:rPrChange>
        </w:rPr>
        <w:t xml:space="preserve"> 0,</w:t>
      </w:r>
      <w:ins w:id="791" w:author="Author" w:date="2025-03-21T09:30:00Z">
        <w:r>
          <w:rPr>
            <w:rFonts w:ascii="Times New Roman" w:hAnsi="Times New Roman"/>
            <w:sz w:val="22"/>
            <w:szCs w:val="22"/>
            <w:lang w:val="pt-PT"/>
          </w:rPr>
          <w:t>66)</w:t>
        </w:r>
        <w:r w:rsidR="008A777C">
          <w:rPr>
            <w:rFonts w:ascii="Times New Roman" w:hAnsi="Times New Roman"/>
            <w:sz w:val="22"/>
            <w:szCs w:val="22"/>
            <w:lang w:val="pt-PT"/>
          </w:rPr>
          <w:t>,</w:t>
        </w:r>
        <w:r>
          <w:rPr>
            <w:rFonts w:ascii="Times New Roman" w:hAnsi="Times New Roman"/>
            <w:sz w:val="22"/>
            <w:szCs w:val="22"/>
            <w:lang w:val="pt-PT"/>
          </w:rPr>
          <w:t xml:space="preserve"> </w:t>
        </w:r>
        <w:r w:rsidR="008A777C">
          <w:rPr>
            <w:rFonts w:ascii="Times New Roman" w:hAnsi="Times New Roman"/>
            <w:sz w:val="22"/>
            <w:szCs w:val="22"/>
            <w:lang w:val="pt-PT"/>
          </w:rPr>
          <w:t>v</w:t>
        </w:r>
        <w:r>
          <w:rPr>
            <w:rFonts w:ascii="Times New Roman" w:hAnsi="Times New Roman"/>
            <w:sz w:val="22"/>
            <w:szCs w:val="22"/>
            <w:lang w:val="pt-PT"/>
          </w:rPr>
          <w:t xml:space="preserve">er Figura </w:t>
        </w:r>
        <w:r w:rsidRPr="00107B75">
          <w:rPr>
            <w:rFonts w:ascii="Times New Roman" w:hAnsi="Times New Roman"/>
            <w:sz w:val="22"/>
            <w:szCs w:val="22"/>
            <w:lang w:val="pt-PT"/>
          </w:rPr>
          <w:t xml:space="preserve">1. A segunda análise </w:t>
        </w:r>
        <w:r>
          <w:rPr>
            <w:rFonts w:ascii="Times New Roman" w:hAnsi="Times New Roman"/>
            <w:sz w:val="22"/>
            <w:szCs w:val="22"/>
            <w:lang w:val="pt-PT"/>
          </w:rPr>
          <w:t>interina</w:t>
        </w:r>
        <w:r w:rsidRPr="00107B75">
          <w:rPr>
            <w:rFonts w:ascii="Times New Roman" w:hAnsi="Times New Roman"/>
            <w:sz w:val="22"/>
            <w:szCs w:val="22"/>
            <w:lang w:val="pt-PT"/>
          </w:rPr>
          <w:t xml:space="preserve"> da OS foi </w:t>
        </w:r>
        <w:r>
          <w:rPr>
            <w:rFonts w:ascii="Times New Roman" w:hAnsi="Times New Roman"/>
            <w:sz w:val="22"/>
            <w:szCs w:val="22"/>
            <w:lang w:val="pt-PT"/>
          </w:rPr>
          <w:t>realizada</w:t>
        </w:r>
        <w:r w:rsidRPr="00107B75">
          <w:rPr>
            <w:rFonts w:ascii="Times New Roman" w:hAnsi="Times New Roman"/>
            <w:sz w:val="22"/>
            <w:szCs w:val="22"/>
            <w:lang w:val="pt-PT"/>
          </w:rPr>
          <w:t xml:space="preserve"> ap</w:t>
        </w:r>
        <w:r>
          <w:rPr>
            <w:rFonts w:ascii="Times New Roman" w:hAnsi="Times New Roman"/>
            <w:sz w:val="22"/>
            <w:szCs w:val="22"/>
            <w:lang w:val="pt-PT"/>
          </w:rPr>
          <w:t>ós uma mediana</w:t>
        </w:r>
      </w:ins>
      <w:del w:id="792" w:author="Author" w:date="2025-03-21T09:30:00Z">
        <w:r w:rsidR="00DC58B0" w:rsidRPr="004960EB">
          <w:rPr>
            <w:rFonts w:ascii="Times New Roman" w:hAnsi="Times New Roman"/>
            <w:sz w:val="22"/>
            <w:szCs w:val="22"/>
            <w:shd w:val="clear" w:color="auto" w:fill="FFFFFF"/>
            <w:lang w:val="pt-PT"/>
          </w:rPr>
          <w:delText>64], p &lt;0,</w:delText>
        </w:r>
        <w:r w:rsidR="00E85C28" w:rsidRPr="004960EB">
          <w:rPr>
            <w:rFonts w:ascii="Times New Roman" w:hAnsi="Times New Roman"/>
            <w:sz w:val="22"/>
            <w:szCs w:val="22"/>
            <w:shd w:val="clear" w:color="auto" w:fill="FFFFFF"/>
            <w:lang w:val="pt-PT"/>
          </w:rPr>
          <w:delText xml:space="preserve">0001). </w:delText>
        </w:r>
        <w:r w:rsidR="00DC58B0" w:rsidRPr="004960EB">
          <w:rPr>
            <w:rFonts w:ascii="Times New Roman" w:hAnsi="Times New Roman"/>
            <w:sz w:val="22"/>
            <w:szCs w:val="22"/>
            <w:shd w:val="clear" w:color="auto" w:fill="FFFFFF"/>
            <w:lang w:val="pt-PT"/>
          </w:rPr>
          <w:delText>As estimativas das taxas de IDFS a 3 anos foram</w:delText>
        </w:r>
      </w:del>
      <w:r w:rsidR="00DC58B0">
        <w:rPr>
          <w:rFonts w:ascii="Times New Roman" w:hAnsi="Times New Roman"/>
          <w:sz w:val="22"/>
          <w:lang w:val="pt-PT"/>
          <w:rPrChange w:id="793" w:author="Author" w:date="2025-03-21T09:30:00Z">
            <w:rPr>
              <w:rFonts w:ascii="Times New Roman" w:hAnsi="Times New Roman"/>
              <w:sz w:val="22"/>
              <w:szCs w:val="22"/>
              <w:shd w:val="clear" w:color="auto" w:fill="FFFFFF"/>
              <w:lang w:val="pt-PT"/>
            </w:rPr>
          </w:rPrChange>
        </w:rPr>
        <w:t xml:space="preserve"> de </w:t>
      </w:r>
      <w:ins w:id="794" w:author="Author" w:date="2025-03-21T09:30:00Z">
        <w:r>
          <w:rPr>
            <w:rFonts w:ascii="Times New Roman" w:hAnsi="Times New Roman"/>
            <w:sz w:val="22"/>
            <w:szCs w:val="22"/>
            <w:lang w:val="pt-PT"/>
          </w:rPr>
          <w:t>seguimento</w:t>
        </w:r>
      </w:ins>
      <w:del w:id="795" w:author="Author" w:date="2025-03-21T09:30:00Z">
        <w:r w:rsidR="006E1091" w:rsidRPr="004960EB">
          <w:rPr>
            <w:rFonts w:ascii="Times New Roman" w:hAnsi="Times New Roman"/>
            <w:sz w:val="22"/>
            <w:szCs w:val="22"/>
            <w:shd w:val="clear" w:color="auto" w:fill="FFFFFF"/>
            <w:lang w:val="pt-PT"/>
          </w:rPr>
          <w:delText>88,3% vs</w:delText>
        </w:r>
        <w:r w:rsidR="00DC58B0" w:rsidRPr="004960EB">
          <w:rPr>
            <w:rFonts w:ascii="Times New Roman" w:hAnsi="Times New Roman"/>
            <w:sz w:val="22"/>
            <w:szCs w:val="22"/>
            <w:shd w:val="clear" w:color="auto" w:fill="FFFFFF"/>
            <w:lang w:val="pt-PT"/>
          </w:rPr>
          <w:delText xml:space="preserve"> 77,0% </w:delText>
        </w:r>
        <w:r w:rsidR="00E85C28" w:rsidRPr="004960EB">
          <w:rPr>
            <w:rFonts w:ascii="Times New Roman" w:hAnsi="Times New Roman"/>
            <w:sz w:val="22"/>
            <w:szCs w:val="22"/>
            <w:shd w:val="clear" w:color="auto" w:fill="FFFFFF"/>
            <w:lang w:val="pt-PT"/>
          </w:rPr>
          <w:delText>n</w:delText>
        </w:r>
        <w:r w:rsidR="00DC58B0" w:rsidRPr="004960EB">
          <w:rPr>
            <w:rFonts w:ascii="Times New Roman" w:hAnsi="Times New Roman"/>
            <w:sz w:val="22"/>
            <w:szCs w:val="22"/>
            <w:shd w:val="clear" w:color="auto" w:fill="FFFFFF"/>
            <w:lang w:val="pt-PT"/>
          </w:rPr>
          <w:delText>os braços</w:delText>
        </w:r>
      </w:del>
      <w:r w:rsidR="00DC58B0">
        <w:rPr>
          <w:rFonts w:ascii="Times New Roman" w:hAnsi="Times New Roman"/>
          <w:sz w:val="22"/>
          <w:lang w:val="pt-PT"/>
          <w:rPrChange w:id="796" w:author="Author" w:date="2025-03-21T09:30:00Z">
            <w:rPr>
              <w:rFonts w:ascii="Times New Roman" w:hAnsi="Times New Roman"/>
              <w:sz w:val="22"/>
              <w:szCs w:val="22"/>
              <w:shd w:val="clear" w:color="auto" w:fill="FFFFFF"/>
              <w:lang w:val="pt-PT"/>
            </w:rPr>
          </w:rPrChange>
        </w:rPr>
        <w:t xml:space="preserve"> de</w:t>
      </w:r>
      <w:r w:rsidR="00E85C28">
        <w:rPr>
          <w:rFonts w:ascii="Times New Roman" w:hAnsi="Times New Roman"/>
          <w:sz w:val="22"/>
          <w:lang w:val="pt-PT"/>
          <w:rPrChange w:id="797" w:author="Author" w:date="2025-03-21T09:30:00Z">
            <w:rPr>
              <w:rFonts w:ascii="Times New Roman" w:hAnsi="Times New Roman"/>
              <w:sz w:val="22"/>
              <w:szCs w:val="22"/>
              <w:shd w:val="clear" w:color="auto" w:fill="FFFFFF"/>
              <w:lang w:val="pt-PT"/>
            </w:rPr>
          </w:rPrChange>
        </w:rPr>
        <w:t xml:space="preserve"> </w:t>
      </w:r>
      <w:ins w:id="798" w:author="Author" w:date="2025-03-21T09:30:00Z">
        <w:r>
          <w:rPr>
            <w:rFonts w:ascii="Times New Roman" w:hAnsi="Times New Roman"/>
            <w:sz w:val="22"/>
            <w:szCs w:val="22"/>
            <w:lang w:val="pt-PT"/>
          </w:rPr>
          <w:t>101 </w:t>
        </w:r>
        <w:r w:rsidRPr="00107B75">
          <w:rPr>
            <w:rFonts w:ascii="Times New Roman" w:hAnsi="Times New Roman"/>
            <w:sz w:val="22"/>
            <w:szCs w:val="22"/>
            <w:lang w:val="pt-PT"/>
          </w:rPr>
          <w:t xml:space="preserve">meses e </w:t>
        </w:r>
        <w:r w:rsidR="00C47CF9">
          <w:rPr>
            <w:rFonts w:ascii="Times New Roman" w:hAnsi="Times New Roman"/>
            <w:sz w:val="22"/>
            <w:szCs w:val="22"/>
            <w:lang w:val="pt-PT"/>
          </w:rPr>
          <w:t>mostrou</w:t>
        </w:r>
        <w:r w:rsidRPr="00107B75">
          <w:rPr>
            <w:rFonts w:ascii="Times New Roman" w:hAnsi="Times New Roman"/>
            <w:sz w:val="22"/>
            <w:szCs w:val="22"/>
            <w:lang w:val="pt-PT"/>
          </w:rPr>
          <w:t xml:space="preserve"> uma melhoria </w:t>
        </w:r>
        <w:r w:rsidR="008A777C">
          <w:rPr>
            <w:rFonts w:ascii="Times New Roman" w:hAnsi="Times New Roman"/>
            <w:sz w:val="22"/>
            <w:szCs w:val="22"/>
            <w:lang w:val="pt-PT"/>
          </w:rPr>
          <w:t xml:space="preserve">estatisticamente significativa </w:t>
        </w:r>
        <w:r w:rsidRPr="00107B75">
          <w:rPr>
            <w:rFonts w:ascii="Times New Roman" w:hAnsi="Times New Roman"/>
            <w:sz w:val="22"/>
            <w:szCs w:val="22"/>
            <w:lang w:val="pt-PT"/>
          </w:rPr>
          <w:t xml:space="preserve">na OS em doentes que receberam </w:t>
        </w:r>
      </w:ins>
      <w:r w:rsidR="00E85C28" w:rsidRPr="00107B75">
        <w:rPr>
          <w:rFonts w:ascii="Times New Roman" w:hAnsi="Times New Roman"/>
          <w:sz w:val="22"/>
          <w:lang w:val="pt-PT"/>
          <w:rPrChange w:id="799" w:author="Author" w:date="2025-03-21T09:30:00Z">
            <w:rPr>
              <w:rFonts w:ascii="Times New Roman" w:hAnsi="Times New Roman"/>
              <w:sz w:val="22"/>
              <w:szCs w:val="22"/>
              <w:shd w:val="clear" w:color="auto" w:fill="FFFFFF"/>
              <w:lang w:val="pt-PT"/>
            </w:rPr>
          </w:rPrChange>
        </w:rPr>
        <w:t xml:space="preserve">trastuzumab </w:t>
      </w:r>
      <w:r w:rsidR="007924B9" w:rsidRPr="00107B75">
        <w:rPr>
          <w:rFonts w:ascii="Times New Roman" w:hAnsi="Times New Roman"/>
          <w:sz w:val="22"/>
          <w:lang w:val="pt-PT"/>
          <w:rPrChange w:id="800" w:author="Author" w:date="2025-03-21T09:30:00Z">
            <w:rPr>
              <w:rFonts w:ascii="Times New Roman" w:hAnsi="Times New Roman"/>
              <w:sz w:val="22"/>
              <w:szCs w:val="22"/>
              <w:shd w:val="clear" w:color="auto" w:fill="FFFFFF"/>
              <w:lang w:val="pt-PT"/>
            </w:rPr>
          </w:rPrChange>
        </w:rPr>
        <w:t>emtansin</w:t>
      </w:r>
      <w:r w:rsidR="007924B9">
        <w:rPr>
          <w:rFonts w:ascii="Times New Roman" w:hAnsi="Times New Roman"/>
          <w:sz w:val="22"/>
          <w:lang w:val="pt-PT"/>
          <w:rPrChange w:id="801" w:author="Author" w:date="2025-03-21T09:30:00Z">
            <w:rPr>
              <w:rFonts w:ascii="Times New Roman" w:hAnsi="Times New Roman"/>
              <w:sz w:val="22"/>
              <w:szCs w:val="22"/>
              <w:shd w:val="clear" w:color="auto" w:fill="FFFFFF"/>
              <w:lang w:val="pt-PT"/>
            </w:rPr>
          </w:rPrChange>
        </w:rPr>
        <w:t>a</w:t>
      </w:r>
      <w:r w:rsidR="00DC58B0">
        <w:rPr>
          <w:rFonts w:ascii="Times New Roman" w:hAnsi="Times New Roman"/>
          <w:sz w:val="22"/>
          <w:lang w:val="pt-PT"/>
          <w:rPrChange w:id="802" w:author="Author" w:date="2025-03-21T09:30:00Z">
            <w:rPr>
              <w:rFonts w:ascii="Times New Roman" w:hAnsi="Times New Roman"/>
              <w:sz w:val="22"/>
              <w:szCs w:val="22"/>
              <w:shd w:val="clear" w:color="auto" w:fill="FFFFFF"/>
              <w:lang w:val="pt-PT"/>
            </w:rPr>
          </w:rPrChange>
        </w:rPr>
        <w:t xml:space="preserve"> </w:t>
      </w:r>
      <w:ins w:id="803" w:author="Author" w:date="2025-03-21T09:30:00Z">
        <w:r>
          <w:rPr>
            <w:rFonts w:ascii="Times New Roman" w:hAnsi="Times New Roman"/>
            <w:sz w:val="22"/>
            <w:szCs w:val="22"/>
            <w:lang w:val="pt-PT"/>
          </w:rPr>
          <w:t>comparativamente</w:t>
        </w:r>
        <w:r w:rsidRPr="00107B75">
          <w:rPr>
            <w:rFonts w:ascii="Times New Roman" w:hAnsi="Times New Roman"/>
            <w:sz w:val="22"/>
            <w:szCs w:val="22"/>
            <w:lang w:val="pt-PT"/>
          </w:rPr>
          <w:t xml:space="preserve"> com</w:t>
        </w:r>
      </w:ins>
      <w:del w:id="804" w:author="Author" w:date="2025-03-21T09:30:00Z">
        <w:r w:rsidR="00753514">
          <w:rPr>
            <w:rFonts w:ascii="Times New Roman" w:hAnsi="Times New Roman"/>
            <w:sz w:val="22"/>
            <w:szCs w:val="22"/>
            <w:shd w:val="clear" w:color="auto" w:fill="FFFFFF"/>
            <w:lang w:val="pt-PT"/>
          </w:rPr>
          <w:delText>vs</w:delText>
        </w:r>
      </w:del>
      <w:r w:rsidR="00DC58B0" w:rsidRPr="00107B75">
        <w:rPr>
          <w:rFonts w:ascii="Times New Roman" w:hAnsi="Times New Roman"/>
          <w:sz w:val="22"/>
          <w:lang w:val="pt-PT"/>
          <w:rPrChange w:id="805" w:author="Author" w:date="2025-03-21T09:30:00Z">
            <w:rPr>
              <w:rFonts w:ascii="Times New Roman" w:hAnsi="Times New Roman"/>
              <w:sz w:val="22"/>
              <w:szCs w:val="22"/>
              <w:shd w:val="clear" w:color="auto" w:fill="FFFFFF"/>
              <w:lang w:val="pt-PT"/>
            </w:rPr>
          </w:rPrChange>
        </w:rPr>
        <w:t xml:space="preserve"> trastuzumab</w:t>
      </w:r>
      <w:ins w:id="806" w:author="Author" w:date="2025-03-21T09:30:00Z">
        <w:r w:rsidRPr="00107B75">
          <w:rPr>
            <w:rFonts w:ascii="Times New Roman" w:hAnsi="Times New Roman"/>
            <w:sz w:val="22"/>
            <w:szCs w:val="22"/>
            <w:lang w:val="pt-PT"/>
          </w:rPr>
          <w:t xml:space="preserve"> (HR não estratificado</w:t>
        </w:r>
        <w:r>
          <w:rPr>
            <w:rFonts w:ascii="Times New Roman" w:hAnsi="Times New Roman"/>
            <w:sz w:val="22"/>
            <w:szCs w:val="22"/>
            <w:lang w:val="pt-PT"/>
          </w:rPr>
          <w:t> </w:t>
        </w:r>
        <w:r w:rsidRPr="00107B75">
          <w:rPr>
            <w:rFonts w:ascii="Times New Roman" w:hAnsi="Times New Roman"/>
            <w:sz w:val="22"/>
            <w:szCs w:val="22"/>
            <w:lang w:val="pt-PT"/>
          </w:rPr>
          <w:t>=</w:t>
        </w:r>
        <w:r>
          <w:rPr>
            <w:rFonts w:ascii="Times New Roman" w:hAnsi="Times New Roman"/>
            <w:sz w:val="22"/>
            <w:szCs w:val="22"/>
            <w:lang w:val="pt-PT"/>
          </w:rPr>
          <w:t> </w:t>
        </w:r>
        <w:r w:rsidRPr="00107B75">
          <w:rPr>
            <w:rFonts w:ascii="Times New Roman" w:hAnsi="Times New Roman"/>
            <w:sz w:val="22"/>
            <w:szCs w:val="22"/>
            <w:lang w:val="pt-PT"/>
          </w:rPr>
          <w:t xml:space="preserve">0,66, IC 95%: 0,51 </w:t>
        </w:r>
        <w:r>
          <w:rPr>
            <w:rFonts w:ascii="Times New Roman" w:hAnsi="Times New Roman"/>
            <w:sz w:val="22"/>
            <w:szCs w:val="22"/>
            <w:lang w:val="pt-PT"/>
          </w:rPr>
          <w:noBreakHyphen/>
        </w:r>
        <w:r w:rsidRPr="00107B75">
          <w:rPr>
            <w:rFonts w:ascii="Times New Roman" w:hAnsi="Times New Roman"/>
            <w:sz w:val="22"/>
            <w:szCs w:val="22"/>
            <w:lang w:val="pt-PT"/>
          </w:rPr>
          <w:t xml:space="preserve"> 0,87, p</w:t>
        </w:r>
        <w:r>
          <w:rPr>
            <w:rFonts w:ascii="Times New Roman" w:hAnsi="Times New Roman"/>
            <w:sz w:val="22"/>
            <w:szCs w:val="22"/>
            <w:lang w:val="pt-PT"/>
          </w:rPr>
          <w:t> </w:t>
        </w:r>
        <w:r w:rsidRPr="00107B75">
          <w:rPr>
            <w:rFonts w:ascii="Times New Roman" w:hAnsi="Times New Roman"/>
            <w:sz w:val="22"/>
            <w:szCs w:val="22"/>
            <w:lang w:val="pt-PT"/>
          </w:rPr>
          <w:t>=</w:t>
        </w:r>
        <w:r>
          <w:rPr>
            <w:rFonts w:ascii="Times New Roman" w:hAnsi="Times New Roman"/>
            <w:sz w:val="22"/>
            <w:szCs w:val="22"/>
            <w:lang w:val="pt-PT"/>
          </w:rPr>
          <w:t> </w:t>
        </w:r>
        <w:r w:rsidRPr="00107B75">
          <w:rPr>
            <w:rFonts w:ascii="Times New Roman" w:hAnsi="Times New Roman"/>
            <w:sz w:val="22"/>
            <w:szCs w:val="22"/>
            <w:lang w:val="pt-PT"/>
          </w:rPr>
          <w:t>0,0027).</w:t>
        </w:r>
      </w:ins>
      <w:del w:id="807" w:author="Author" w:date="2025-03-21T09:30:00Z">
        <w:r w:rsidR="00DC58B0" w:rsidRPr="004960EB">
          <w:rPr>
            <w:rFonts w:ascii="Times New Roman" w:hAnsi="Times New Roman"/>
            <w:sz w:val="22"/>
            <w:szCs w:val="22"/>
            <w:shd w:val="clear" w:color="auto" w:fill="FFFFFF"/>
            <w:lang w:val="pt-PT"/>
          </w:rPr>
          <w:delText>, respe</w:delText>
        </w:r>
        <w:r w:rsidR="00E85C28" w:rsidRPr="004960EB">
          <w:rPr>
            <w:rFonts w:ascii="Times New Roman" w:hAnsi="Times New Roman"/>
            <w:sz w:val="22"/>
            <w:szCs w:val="22"/>
            <w:shd w:val="clear" w:color="auto" w:fill="FFFFFF"/>
            <w:lang w:val="pt-PT"/>
          </w:rPr>
          <w:delText>tiv</w:delText>
        </w:r>
        <w:r w:rsidR="00DC58B0" w:rsidRPr="004960EB">
          <w:rPr>
            <w:rFonts w:ascii="Times New Roman" w:hAnsi="Times New Roman"/>
            <w:sz w:val="22"/>
            <w:szCs w:val="22"/>
            <w:shd w:val="clear" w:color="auto" w:fill="FFFFFF"/>
            <w:lang w:val="pt-PT"/>
          </w:rPr>
          <w:delText>amente.</w:delText>
        </w:r>
      </w:del>
      <w:r w:rsidR="00DC58B0" w:rsidRPr="00107B75">
        <w:rPr>
          <w:rFonts w:ascii="Times New Roman" w:hAnsi="Times New Roman"/>
          <w:sz w:val="22"/>
          <w:lang w:val="pt-PT"/>
          <w:rPrChange w:id="808" w:author="Author" w:date="2025-03-21T09:30:00Z">
            <w:rPr>
              <w:rFonts w:ascii="Times New Roman" w:hAnsi="Times New Roman"/>
              <w:sz w:val="22"/>
              <w:szCs w:val="22"/>
              <w:shd w:val="clear" w:color="auto" w:fill="FFFFFF"/>
              <w:lang w:val="pt-PT"/>
            </w:rPr>
          </w:rPrChange>
        </w:rPr>
        <w:t xml:space="preserve"> Ver </w:t>
      </w:r>
      <w:ins w:id="809" w:author="Author" w:date="2025-03-21T09:30:00Z">
        <w:r w:rsidRPr="00107B75">
          <w:rPr>
            <w:rFonts w:ascii="Times New Roman" w:hAnsi="Times New Roman"/>
            <w:sz w:val="22"/>
            <w:szCs w:val="22"/>
            <w:lang w:val="pt-PT"/>
          </w:rPr>
          <w:t>Tabela</w:t>
        </w:r>
      </w:ins>
      <w:del w:id="810" w:author="Author" w:date="2025-03-21T09:30:00Z">
        <w:r w:rsidR="00DC58B0" w:rsidRPr="004960EB">
          <w:rPr>
            <w:rFonts w:ascii="Times New Roman" w:hAnsi="Times New Roman"/>
            <w:sz w:val="22"/>
            <w:szCs w:val="22"/>
            <w:shd w:val="clear" w:color="auto" w:fill="FFFFFF"/>
            <w:lang w:val="pt-PT"/>
          </w:rPr>
          <w:delText>a tabela</w:delText>
        </w:r>
      </w:del>
      <w:r w:rsidR="00DC58B0" w:rsidRPr="00107B75">
        <w:rPr>
          <w:rFonts w:ascii="Times New Roman" w:hAnsi="Times New Roman"/>
          <w:sz w:val="22"/>
          <w:lang w:val="pt-PT"/>
          <w:rPrChange w:id="811" w:author="Author" w:date="2025-03-21T09:30:00Z">
            <w:rPr>
              <w:rFonts w:ascii="Times New Roman" w:hAnsi="Times New Roman"/>
              <w:sz w:val="22"/>
              <w:szCs w:val="22"/>
              <w:shd w:val="clear" w:color="auto" w:fill="FFFFFF"/>
              <w:lang w:val="pt-PT"/>
            </w:rPr>
          </w:rPrChange>
        </w:rPr>
        <w:t xml:space="preserve"> 6 e </w:t>
      </w:r>
      <w:del w:id="812" w:author="Author" w:date="2025-03-21T09:30:00Z">
        <w:r w:rsidR="00DC58B0" w:rsidRPr="004960EB">
          <w:rPr>
            <w:rFonts w:ascii="Times New Roman" w:hAnsi="Times New Roman"/>
            <w:sz w:val="22"/>
            <w:szCs w:val="22"/>
            <w:shd w:val="clear" w:color="auto" w:fill="FFFFFF"/>
            <w:lang w:val="pt-PT"/>
          </w:rPr>
          <w:delText xml:space="preserve">a </w:delText>
        </w:r>
      </w:del>
      <w:r w:rsidR="00DC58B0" w:rsidRPr="00107B75">
        <w:rPr>
          <w:rFonts w:ascii="Times New Roman" w:hAnsi="Times New Roman"/>
          <w:sz w:val="22"/>
          <w:lang w:val="pt-PT"/>
          <w:rPrChange w:id="813" w:author="Author" w:date="2025-03-21T09:30:00Z">
            <w:rPr>
              <w:rFonts w:ascii="Times New Roman" w:hAnsi="Times New Roman"/>
              <w:sz w:val="22"/>
              <w:szCs w:val="22"/>
              <w:shd w:val="clear" w:color="auto" w:fill="FFFFFF"/>
              <w:lang w:val="pt-PT"/>
            </w:rPr>
          </w:rPrChange>
        </w:rPr>
        <w:t xml:space="preserve">Figura </w:t>
      </w:r>
      <w:ins w:id="814" w:author="Author" w:date="2025-03-21T09:30:00Z">
        <w:r w:rsidRPr="00107B75">
          <w:rPr>
            <w:rFonts w:ascii="Times New Roman" w:hAnsi="Times New Roman"/>
            <w:sz w:val="22"/>
            <w:szCs w:val="22"/>
            <w:lang w:val="pt-PT"/>
          </w:rPr>
          <w:t>2</w:t>
        </w:r>
      </w:ins>
      <w:del w:id="815" w:author="Author" w:date="2025-03-21T09:30:00Z">
        <w:r w:rsidR="00DC58B0" w:rsidRPr="004960EB">
          <w:rPr>
            <w:rFonts w:ascii="Times New Roman" w:hAnsi="Times New Roman"/>
            <w:sz w:val="22"/>
            <w:szCs w:val="22"/>
            <w:shd w:val="clear" w:color="auto" w:fill="FFFFFF"/>
            <w:lang w:val="pt-PT"/>
          </w:rPr>
          <w:delText>1</w:delText>
        </w:r>
      </w:del>
      <w:r w:rsidR="00DC58B0" w:rsidRPr="00107B75">
        <w:rPr>
          <w:rFonts w:ascii="Times New Roman" w:hAnsi="Times New Roman"/>
          <w:sz w:val="22"/>
          <w:lang w:val="pt-PT"/>
          <w:rPrChange w:id="816" w:author="Author" w:date="2025-03-21T09:30:00Z">
            <w:rPr>
              <w:rFonts w:ascii="Times New Roman" w:hAnsi="Times New Roman"/>
              <w:sz w:val="22"/>
              <w:szCs w:val="22"/>
              <w:shd w:val="clear" w:color="auto" w:fill="FFFFFF"/>
              <w:lang w:val="pt-PT"/>
            </w:rPr>
          </w:rPrChange>
        </w:rPr>
        <w:t>.</w:t>
      </w:r>
    </w:p>
    <w:p w14:paraId="24A70775" w14:textId="77777777" w:rsidR="00107B75" w:rsidRPr="004960EB" w:rsidRDefault="00107B75" w:rsidP="00D71A4F">
      <w:pPr>
        <w:pStyle w:val="Paragraph"/>
        <w:spacing w:after="0" w:line="240" w:lineRule="auto"/>
        <w:rPr>
          <w:del w:id="817" w:author="Author" w:date="2025-03-21T09:30:00Z"/>
          <w:rFonts w:ascii="Times New Roman" w:hAnsi="Times New Roman"/>
          <w:sz w:val="22"/>
          <w:szCs w:val="22"/>
          <w:lang w:val="pt-PT"/>
        </w:rPr>
      </w:pPr>
    </w:p>
    <w:p w14:paraId="36D5D272" w14:textId="77777777" w:rsidR="00E85C28" w:rsidRPr="004960EB" w:rsidRDefault="00916A68" w:rsidP="00A07225">
      <w:pPr>
        <w:pStyle w:val="TableTitle"/>
        <w:spacing w:before="0" w:line="240" w:lineRule="auto"/>
        <w:rPr>
          <w:rFonts w:ascii="Times New Roman" w:hAnsi="Times New Roman"/>
          <w:sz w:val="22"/>
          <w:szCs w:val="22"/>
          <w:lang w:val="pt-PT"/>
        </w:rPr>
      </w:pPr>
      <w:r w:rsidRPr="004960EB">
        <w:rPr>
          <w:rFonts w:ascii="Times New Roman" w:hAnsi="Times New Roman"/>
          <w:sz w:val="22"/>
          <w:szCs w:val="22"/>
          <w:lang w:val="pt-PT"/>
        </w:rPr>
        <w:lastRenderedPageBreak/>
        <w:t>Tab</w:t>
      </w:r>
      <w:r w:rsidR="00E85C28" w:rsidRPr="004960EB">
        <w:rPr>
          <w:rFonts w:ascii="Times New Roman" w:hAnsi="Times New Roman"/>
          <w:sz w:val="22"/>
          <w:szCs w:val="22"/>
          <w:lang w:val="pt-PT"/>
        </w:rPr>
        <w:t>e</w:t>
      </w:r>
      <w:r w:rsidRPr="004960EB">
        <w:rPr>
          <w:rFonts w:ascii="Times New Roman" w:hAnsi="Times New Roman"/>
          <w:sz w:val="22"/>
          <w:szCs w:val="22"/>
          <w:lang w:val="pt-PT"/>
        </w:rPr>
        <w:t>la</w:t>
      </w:r>
      <w:r w:rsidR="00E85C28" w:rsidRPr="004960EB">
        <w:rPr>
          <w:rFonts w:ascii="Times New Roman" w:hAnsi="Times New Roman"/>
          <w:sz w:val="22"/>
          <w:szCs w:val="22"/>
          <w:lang w:val="pt-PT"/>
        </w:rPr>
        <w:t> 6</w:t>
      </w:r>
      <w:r w:rsidR="00E85C28" w:rsidRPr="004960EB">
        <w:rPr>
          <w:rFonts w:ascii="Times New Roman" w:hAnsi="Times New Roman"/>
          <w:sz w:val="22"/>
          <w:szCs w:val="22"/>
          <w:lang w:val="pt-PT"/>
        </w:rPr>
        <w:tab/>
      </w:r>
      <w:r w:rsidRPr="004960EB">
        <w:rPr>
          <w:rFonts w:ascii="Times New Roman" w:hAnsi="Times New Roman"/>
          <w:bCs/>
          <w:sz w:val="22"/>
          <w:szCs w:val="22"/>
          <w:lang w:val="pt-PT"/>
        </w:rPr>
        <w:t>Resumo da eficácia do estudo</w:t>
      </w:r>
      <w:r w:rsidR="00E85C28" w:rsidRPr="004960EB">
        <w:rPr>
          <w:rFonts w:ascii="Times New Roman" w:hAnsi="Times New Roman"/>
          <w:bCs/>
          <w:sz w:val="22"/>
          <w:szCs w:val="22"/>
          <w:lang w:val="pt-PT"/>
        </w:rPr>
        <w:t xml:space="preserve"> </w:t>
      </w:r>
      <w:r w:rsidR="00E85C28" w:rsidRPr="004960EB">
        <w:rPr>
          <w:rFonts w:ascii="Times New Roman" w:hAnsi="Times New Roman"/>
          <w:sz w:val="22"/>
          <w:szCs w:val="22"/>
          <w:lang w:val="pt-PT"/>
        </w:rPr>
        <w:t>BO27938 (</w:t>
      </w:r>
      <w:r w:rsidR="00E85C28" w:rsidRPr="004960EB">
        <w:rPr>
          <w:rFonts w:ascii="Times New Roman" w:hAnsi="Times New Roman"/>
          <w:spacing w:val="1"/>
          <w:sz w:val="22"/>
          <w:szCs w:val="22"/>
          <w:u w:color="000000"/>
          <w:lang w:val="pt-PT"/>
        </w:rPr>
        <w:t>KATHERINE</w:t>
      </w:r>
      <w:r w:rsidR="00804B55" w:rsidRPr="004960EB">
        <w:rPr>
          <w:rFonts w:ascii="Times New Roman" w:hAnsi="Times New Roman"/>
          <w:sz w:val="22"/>
          <w:szCs w:val="22"/>
          <w:lang w:val="pt-PT"/>
        </w:rPr>
        <w:t>)</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377"/>
        <w:gridCol w:w="2250"/>
        <w:gridCol w:w="2127"/>
      </w:tblGrid>
      <w:tr w:rsidR="00E85C28" w:rsidRPr="004960EB" w14:paraId="620B9E6E" w14:textId="77777777" w:rsidTr="004960EB">
        <w:trPr>
          <w:cantSplit/>
          <w:trHeight w:val="718"/>
          <w:tblHeader/>
        </w:trPr>
        <w:tc>
          <w:tcPr>
            <w:tcW w:w="4377" w:type="dxa"/>
            <w:vAlign w:val="bottom"/>
          </w:tcPr>
          <w:p w14:paraId="43F72912" w14:textId="77777777" w:rsidR="00E85C28" w:rsidRPr="004960EB" w:rsidRDefault="00E85C28" w:rsidP="00945C21">
            <w:pPr>
              <w:keepNext/>
              <w:keepLines/>
              <w:spacing w:before="50" w:after="50" w:line="240" w:lineRule="exact"/>
              <w:jc w:val="both"/>
              <w:rPr>
                <w:rFonts w:cs="Arial"/>
                <w:sz w:val="20"/>
                <w:lang w:val="pt-PT"/>
              </w:rPr>
            </w:pPr>
          </w:p>
        </w:tc>
        <w:tc>
          <w:tcPr>
            <w:tcW w:w="2250" w:type="dxa"/>
            <w:vAlign w:val="bottom"/>
          </w:tcPr>
          <w:p w14:paraId="7BEF6037" w14:textId="77777777" w:rsidR="00E85C28" w:rsidRPr="004960EB" w:rsidRDefault="00E85C28" w:rsidP="006B1740">
            <w:pPr>
              <w:keepNext/>
              <w:keepLines/>
              <w:spacing w:before="50" w:after="50" w:line="240" w:lineRule="exact"/>
              <w:jc w:val="center"/>
              <w:rPr>
                <w:rFonts w:cs="Arial"/>
                <w:b/>
                <w:sz w:val="20"/>
                <w:lang w:val="pt-PT"/>
              </w:rPr>
            </w:pPr>
            <w:r w:rsidRPr="004960EB">
              <w:rPr>
                <w:rFonts w:cs="Arial"/>
                <w:b/>
                <w:sz w:val="20"/>
                <w:lang w:val="pt-PT"/>
              </w:rPr>
              <w:t xml:space="preserve">Trastuzumab </w:t>
            </w:r>
          </w:p>
          <w:p w14:paraId="294B2587" w14:textId="77777777" w:rsidR="00E85C28" w:rsidRDefault="00E85C28" w:rsidP="00127BB7">
            <w:pPr>
              <w:keepNext/>
              <w:keepLines/>
              <w:spacing w:before="50" w:after="50" w:line="240" w:lineRule="exact"/>
              <w:jc w:val="center"/>
              <w:rPr>
                <w:del w:id="818" w:author="Author" w:date="2025-03-21T09:30:00Z"/>
                <w:rFonts w:cs="Arial"/>
                <w:b/>
                <w:sz w:val="20"/>
                <w:lang w:val="pt-PT"/>
              </w:rPr>
            </w:pPr>
            <w:r w:rsidRPr="004960EB">
              <w:rPr>
                <w:rFonts w:cs="Arial"/>
                <w:b/>
                <w:sz w:val="20"/>
                <w:lang w:val="pt-PT"/>
              </w:rPr>
              <w:t>N</w:t>
            </w:r>
            <w:ins w:id="819" w:author="Author" w:date="2025-03-21T09:30:00Z">
              <w:r w:rsidR="003459CB">
                <w:rPr>
                  <w:rFonts w:cs="Arial"/>
                  <w:b/>
                  <w:sz w:val="20"/>
                  <w:lang w:val="pt-PT"/>
                </w:rPr>
                <w:t> </w:t>
              </w:r>
              <w:r w:rsidRPr="004960EB">
                <w:rPr>
                  <w:rFonts w:cs="Arial"/>
                  <w:b/>
                  <w:sz w:val="20"/>
                  <w:lang w:val="pt-PT"/>
                </w:rPr>
                <w:t>=</w:t>
              </w:r>
              <w:r w:rsidR="003459CB">
                <w:rPr>
                  <w:rFonts w:cs="Arial"/>
                  <w:b/>
                  <w:sz w:val="20"/>
                  <w:lang w:val="pt-PT"/>
                </w:rPr>
                <w:t> </w:t>
              </w:r>
            </w:ins>
            <w:del w:id="820" w:author="Author" w:date="2025-03-21T09:30:00Z">
              <w:r w:rsidRPr="004960EB">
                <w:rPr>
                  <w:rFonts w:cs="Arial"/>
                  <w:b/>
                  <w:sz w:val="20"/>
                  <w:lang w:val="pt-PT"/>
                </w:rPr>
                <w:delText xml:space="preserve"> = </w:delText>
              </w:r>
            </w:del>
            <w:r w:rsidRPr="004960EB">
              <w:rPr>
                <w:rFonts w:cs="Arial"/>
                <w:b/>
                <w:sz w:val="20"/>
                <w:lang w:val="pt-PT"/>
              </w:rPr>
              <w:t>743</w:t>
            </w:r>
          </w:p>
          <w:p w14:paraId="42EB7626" w14:textId="77777777" w:rsidR="00113C1A" w:rsidRPr="004960EB" w:rsidRDefault="00113C1A">
            <w:pPr>
              <w:keepNext/>
              <w:keepLines/>
              <w:spacing w:before="50" w:after="50" w:line="240" w:lineRule="exact"/>
              <w:jc w:val="center"/>
              <w:rPr>
                <w:rFonts w:cs="Arial"/>
                <w:b/>
                <w:sz w:val="20"/>
                <w:lang w:val="pt-PT"/>
              </w:rPr>
            </w:pPr>
          </w:p>
        </w:tc>
        <w:tc>
          <w:tcPr>
            <w:tcW w:w="2127" w:type="dxa"/>
            <w:vAlign w:val="bottom"/>
          </w:tcPr>
          <w:p w14:paraId="5E205BEE" w14:textId="77777777" w:rsidR="00E85C28" w:rsidRPr="004960EB" w:rsidRDefault="00E85C28" w:rsidP="00127BB7">
            <w:pPr>
              <w:keepNext/>
              <w:keepLines/>
              <w:spacing w:before="50" w:after="50" w:line="240" w:lineRule="exact"/>
              <w:jc w:val="center"/>
              <w:rPr>
                <w:rFonts w:cs="Arial"/>
                <w:b/>
                <w:sz w:val="20"/>
                <w:lang w:val="pt-PT"/>
              </w:rPr>
            </w:pPr>
            <w:r w:rsidRPr="004960EB">
              <w:rPr>
                <w:rFonts w:cs="Arial"/>
                <w:b/>
                <w:sz w:val="20"/>
                <w:lang w:val="pt-PT"/>
              </w:rPr>
              <w:t xml:space="preserve">Trastuzumab </w:t>
            </w:r>
            <w:r w:rsidR="00753514">
              <w:rPr>
                <w:rFonts w:cs="Arial"/>
                <w:b/>
                <w:sz w:val="20"/>
                <w:lang w:val="pt-PT"/>
              </w:rPr>
              <w:t>e</w:t>
            </w:r>
            <w:r w:rsidR="007924B9" w:rsidRPr="004960EB">
              <w:rPr>
                <w:rFonts w:cs="Arial"/>
                <w:b/>
                <w:sz w:val="20"/>
                <w:lang w:val="pt-PT"/>
              </w:rPr>
              <w:t>mtansina</w:t>
            </w:r>
          </w:p>
          <w:p w14:paraId="1A73A848" w14:textId="77777777" w:rsidR="00E85C28" w:rsidRPr="004960EB" w:rsidRDefault="00E85C28" w:rsidP="00127BB7">
            <w:pPr>
              <w:keepNext/>
              <w:keepLines/>
              <w:spacing w:before="50" w:after="50" w:line="240" w:lineRule="exact"/>
              <w:jc w:val="center"/>
              <w:rPr>
                <w:rFonts w:cs="Arial"/>
                <w:b/>
                <w:sz w:val="20"/>
                <w:lang w:val="pt-PT"/>
              </w:rPr>
            </w:pPr>
            <w:r w:rsidRPr="004960EB">
              <w:rPr>
                <w:rFonts w:cs="Arial"/>
                <w:b/>
                <w:sz w:val="20"/>
                <w:lang w:val="pt-PT"/>
              </w:rPr>
              <w:t>N</w:t>
            </w:r>
            <w:ins w:id="821" w:author="Author" w:date="2025-03-21T09:30:00Z">
              <w:r w:rsidR="003459CB">
                <w:rPr>
                  <w:rFonts w:cs="Arial"/>
                  <w:b/>
                  <w:sz w:val="20"/>
                  <w:lang w:val="pt-PT"/>
                </w:rPr>
                <w:t> </w:t>
              </w:r>
              <w:r w:rsidRPr="004960EB">
                <w:rPr>
                  <w:rFonts w:cs="Arial"/>
                  <w:b/>
                  <w:sz w:val="20"/>
                  <w:lang w:val="pt-PT"/>
                </w:rPr>
                <w:t>=</w:t>
              </w:r>
              <w:r w:rsidR="003459CB">
                <w:rPr>
                  <w:rFonts w:cs="Arial"/>
                  <w:b/>
                  <w:sz w:val="20"/>
                  <w:lang w:val="pt-PT"/>
                </w:rPr>
                <w:t> </w:t>
              </w:r>
            </w:ins>
            <w:del w:id="822" w:author="Author" w:date="2025-03-21T09:30:00Z">
              <w:r w:rsidRPr="004960EB">
                <w:rPr>
                  <w:rFonts w:cs="Arial"/>
                  <w:b/>
                  <w:sz w:val="20"/>
                  <w:lang w:val="pt-PT"/>
                </w:rPr>
                <w:delText xml:space="preserve"> = </w:delText>
              </w:r>
            </w:del>
            <w:r w:rsidRPr="004960EB">
              <w:rPr>
                <w:rFonts w:cs="Arial"/>
                <w:b/>
                <w:sz w:val="20"/>
                <w:lang w:val="pt-PT"/>
              </w:rPr>
              <w:t>743</w:t>
            </w:r>
          </w:p>
        </w:tc>
      </w:tr>
      <w:tr w:rsidR="00E85C28" w:rsidRPr="004960EB" w14:paraId="40FF1AE1" w14:textId="77777777" w:rsidTr="00AC5FA1">
        <w:trPr>
          <w:cantSplit/>
        </w:trPr>
        <w:tc>
          <w:tcPr>
            <w:tcW w:w="4377" w:type="dxa"/>
            <w:tcBorders>
              <w:bottom w:val="single" w:sz="4" w:space="0" w:color="auto"/>
            </w:tcBorders>
            <w:vAlign w:val="bottom"/>
          </w:tcPr>
          <w:p w14:paraId="72C9DEB7" w14:textId="77777777" w:rsidR="00E85C28" w:rsidRPr="004960EB" w:rsidRDefault="00110A41" w:rsidP="004960EB">
            <w:pPr>
              <w:keepNext/>
              <w:keepLines/>
              <w:spacing w:before="50" w:after="50" w:line="240" w:lineRule="exact"/>
              <w:jc w:val="both"/>
              <w:rPr>
                <w:rFonts w:cs="Arial"/>
                <w:b/>
                <w:i/>
                <w:sz w:val="20"/>
                <w:lang w:val="pt-PT"/>
              </w:rPr>
            </w:pPr>
            <w:r w:rsidRPr="004960EB">
              <w:rPr>
                <w:rFonts w:cs="Arial"/>
                <w:b/>
                <w:i/>
                <w:sz w:val="20"/>
                <w:lang w:val="pt-PT"/>
              </w:rPr>
              <w:t>Objetivo primário</w:t>
            </w:r>
          </w:p>
        </w:tc>
        <w:tc>
          <w:tcPr>
            <w:tcW w:w="4377" w:type="dxa"/>
            <w:gridSpan w:val="2"/>
            <w:tcBorders>
              <w:bottom w:val="single" w:sz="4" w:space="0" w:color="auto"/>
            </w:tcBorders>
            <w:vAlign w:val="bottom"/>
          </w:tcPr>
          <w:p w14:paraId="4571FCE1" w14:textId="77777777" w:rsidR="00E85C28" w:rsidRPr="004960EB" w:rsidRDefault="00E85C28" w:rsidP="00A07225">
            <w:pPr>
              <w:keepNext/>
              <w:keepLines/>
              <w:spacing w:before="50" w:after="50" w:line="240" w:lineRule="exact"/>
              <w:jc w:val="center"/>
              <w:rPr>
                <w:rFonts w:cs="Arial"/>
                <w:b/>
                <w:i/>
                <w:sz w:val="20"/>
                <w:lang w:val="pt-PT"/>
              </w:rPr>
            </w:pPr>
          </w:p>
        </w:tc>
      </w:tr>
      <w:tr w:rsidR="00E85C28" w:rsidRPr="004960EB" w14:paraId="44852831" w14:textId="77777777" w:rsidTr="00AC5FA1">
        <w:trPr>
          <w:cantSplit/>
        </w:trPr>
        <w:tc>
          <w:tcPr>
            <w:tcW w:w="4377" w:type="dxa"/>
            <w:tcBorders>
              <w:top w:val="single" w:sz="4" w:space="0" w:color="auto"/>
              <w:left w:val="single" w:sz="4" w:space="0" w:color="auto"/>
              <w:bottom w:val="nil"/>
              <w:right w:val="single" w:sz="4" w:space="0" w:color="auto"/>
            </w:tcBorders>
            <w:vAlign w:val="bottom"/>
          </w:tcPr>
          <w:p w14:paraId="15B70D19" w14:textId="77777777" w:rsidR="00E85C28" w:rsidRPr="004960EB" w:rsidRDefault="00110A41" w:rsidP="002A23F7">
            <w:pPr>
              <w:keepNext/>
              <w:keepLines/>
              <w:spacing w:before="50" w:after="50" w:line="240" w:lineRule="exact"/>
              <w:jc w:val="both"/>
              <w:rPr>
                <w:rFonts w:cs="Arial"/>
                <w:b/>
                <w:sz w:val="20"/>
                <w:vertAlign w:val="superscript"/>
                <w:lang w:val="pt-PT"/>
              </w:rPr>
            </w:pPr>
            <w:r w:rsidRPr="004960EB">
              <w:rPr>
                <w:rFonts w:cs="Arial"/>
                <w:b/>
                <w:sz w:val="20"/>
                <w:lang w:val="pt-PT"/>
              </w:rPr>
              <w:t>Sobrevivência livre de doença invasiva</w:t>
            </w:r>
            <w:r w:rsidR="00E85C28" w:rsidRPr="004960EB">
              <w:rPr>
                <w:rFonts w:cs="Arial"/>
                <w:b/>
                <w:sz w:val="20"/>
                <w:lang w:val="pt-PT"/>
              </w:rPr>
              <w:t xml:space="preserve"> (IDFS)</w:t>
            </w:r>
            <w:ins w:id="823" w:author="Author" w:date="2025-03-21T09:30:00Z">
              <w:r w:rsidR="003459CB">
                <w:rPr>
                  <w:b/>
                  <w:sz w:val="20"/>
                  <w:vertAlign w:val="superscript"/>
                </w:rPr>
                <w:t>1,3</w:t>
              </w:r>
            </w:ins>
            <w:del w:id="824" w:author="Author" w:date="2025-03-21T09:30:00Z">
              <w:r w:rsidR="00E85C28" w:rsidRPr="004960EB">
                <w:rPr>
                  <w:rFonts w:cs="Arial"/>
                  <w:b/>
                  <w:sz w:val="20"/>
                  <w:vertAlign w:val="superscript"/>
                  <w:lang w:val="pt-PT"/>
                </w:rPr>
                <w:delText xml:space="preserve">  </w:delText>
              </w:r>
            </w:del>
          </w:p>
        </w:tc>
        <w:tc>
          <w:tcPr>
            <w:tcW w:w="4377" w:type="dxa"/>
            <w:gridSpan w:val="2"/>
            <w:tcBorders>
              <w:top w:val="single" w:sz="4" w:space="0" w:color="auto"/>
              <w:left w:val="single" w:sz="4" w:space="0" w:color="auto"/>
              <w:bottom w:val="nil"/>
              <w:right w:val="single" w:sz="4" w:space="0" w:color="auto"/>
            </w:tcBorders>
            <w:vAlign w:val="bottom"/>
          </w:tcPr>
          <w:p w14:paraId="2A7E2604" w14:textId="77777777" w:rsidR="00E85C28" w:rsidRPr="004960EB" w:rsidRDefault="00E85C28" w:rsidP="00A07225">
            <w:pPr>
              <w:keepNext/>
              <w:keepLines/>
              <w:spacing w:before="50" w:after="50" w:line="240" w:lineRule="exact"/>
              <w:jc w:val="center"/>
              <w:rPr>
                <w:rFonts w:cs="Arial"/>
                <w:sz w:val="20"/>
                <w:lang w:val="pt-PT"/>
              </w:rPr>
            </w:pPr>
          </w:p>
        </w:tc>
      </w:tr>
      <w:tr w:rsidR="00E85C28" w:rsidRPr="004960EB" w14:paraId="58C9F550" w14:textId="77777777" w:rsidTr="00AC5FA1">
        <w:trPr>
          <w:cantSplit/>
        </w:trPr>
        <w:tc>
          <w:tcPr>
            <w:tcW w:w="4377" w:type="dxa"/>
            <w:tcBorders>
              <w:top w:val="nil"/>
              <w:left w:val="single" w:sz="4" w:space="0" w:color="auto"/>
              <w:bottom w:val="nil"/>
              <w:right w:val="single" w:sz="4" w:space="0" w:color="auto"/>
            </w:tcBorders>
            <w:vAlign w:val="bottom"/>
          </w:tcPr>
          <w:p w14:paraId="4363B73E" w14:textId="77777777" w:rsidR="00E85C28" w:rsidRPr="004960EB" w:rsidRDefault="00E85C28" w:rsidP="004960EB">
            <w:pPr>
              <w:keepNext/>
              <w:keepLines/>
              <w:spacing w:before="50" w:after="50" w:line="240" w:lineRule="exact"/>
              <w:ind w:left="226"/>
              <w:jc w:val="both"/>
              <w:rPr>
                <w:rFonts w:cs="Arial"/>
                <w:sz w:val="20"/>
                <w:lang w:val="pt-PT"/>
              </w:rPr>
            </w:pPr>
            <w:r w:rsidRPr="004960EB">
              <w:rPr>
                <w:rFonts w:cs="Arial"/>
                <w:sz w:val="20"/>
                <w:lang w:val="pt-PT"/>
              </w:rPr>
              <w:t>N</w:t>
            </w:r>
            <w:r w:rsidR="00110A41" w:rsidRPr="004960EB">
              <w:rPr>
                <w:rFonts w:cs="Arial"/>
                <w:sz w:val="20"/>
                <w:lang w:val="pt-PT"/>
              </w:rPr>
              <w:t>úmero</w:t>
            </w:r>
            <w:r w:rsidRPr="004960EB">
              <w:rPr>
                <w:rFonts w:cs="Arial"/>
                <w:sz w:val="20"/>
                <w:lang w:val="pt-PT"/>
              </w:rPr>
              <w:t xml:space="preserve"> (%) </w:t>
            </w:r>
            <w:r w:rsidR="00A14AF1" w:rsidRPr="004960EB">
              <w:rPr>
                <w:rFonts w:cs="Arial"/>
                <w:sz w:val="20"/>
                <w:lang w:val="pt-PT"/>
              </w:rPr>
              <w:t>de doentes com evento</w:t>
            </w:r>
          </w:p>
        </w:tc>
        <w:tc>
          <w:tcPr>
            <w:tcW w:w="2250" w:type="dxa"/>
            <w:tcBorders>
              <w:top w:val="nil"/>
              <w:left w:val="single" w:sz="4" w:space="0" w:color="auto"/>
              <w:bottom w:val="nil"/>
              <w:right w:val="nil"/>
            </w:tcBorders>
            <w:vAlign w:val="bottom"/>
          </w:tcPr>
          <w:p w14:paraId="63799E63" w14:textId="77777777" w:rsidR="00E85C28" w:rsidRPr="004960EB" w:rsidRDefault="00DC58B0" w:rsidP="00A07225">
            <w:pPr>
              <w:keepNext/>
              <w:keepLines/>
              <w:tabs>
                <w:tab w:val="left" w:pos="1840"/>
              </w:tabs>
              <w:spacing w:before="50" w:after="50" w:line="240" w:lineRule="exact"/>
              <w:jc w:val="center"/>
              <w:rPr>
                <w:rFonts w:cs="Arial"/>
                <w:sz w:val="20"/>
                <w:lang w:val="pt-PT"/>
              </w:rPr>
            </w:pPr>
            <w:r w:rsidRPr="004960EB">
              <w:rPr>
                <w:rFonts w:cs="Arial"/>
                <w:sz w:val="20"/>
                <w:lang w:val="pt-PT"/>
              </w:rPr>
              <w:t>165 (22,</w:t>
            </w:r>
            <w:r w:rsidR="00E85C28" w:rsidRPr="004960EB">
              <w:rPr>
                <w:rFonts w:cs="Arial"/>
                <w:sz w:val="20"/>
                <w:lang w:val="pt-PT"/>
              </w:rPr>
              <w:t>2%)</w:t>
            </w:r>
          </w:p>
        </w:tc>
        <w:tc>
          <w:tcPr>
            <w:tcW w:w="2127" w:type="dxa"/>
            <w:tcBorders>
              <w:top w:val="nil"/>
              <w:left w:val="nil"/>
              <w:bottom w:val="nil"/>
              <w:right w:val="single" w:sz="4" w:space="0" w:color="auto"/>
            </w:tcBorders>
            <w:vAlign w:val="bottom"/>
          </w:tcPr>
          <w:p w14:paraId="4BBE2623" w14:textId="77777777" w:rsidR="00E85C28" w:rsidRPr="004960EB" w:rsidRDefault="00DC58B0" w:rsidP="00945C21">
            <w:pPr>
              <w:keepNext/>
              <w:keepLines/>
              <w:spacing w:before="50" w:after="50" w:line="240" w:lineRule="exact"/>
              <w:jc w:val="center"/>
              <w:rPr>
                <w:rFonts w:cs="Arial"/>
                <w:sz w:val="20"/>
                <w:lang w:val="pt-PT"/>
              </w:rPr>
            </w:pPr>
            <w:r w:rsidRPr="004960EB">
              <w:rPr>
                <w:rFonts w:cs="Arial"/>
                <w:sz w:val="20"/>
                <w:lang w:val="pt-PT"/>
              </w:rPr>
              <w:t>91 (12,</w:t>
            </w:r>
            <w:r w:rsidR="00E85C28" w:rsidRPr="004960EB">
              <w:rPr>
                <w:rFonts w:cs="Arial"/>
                <w:sz w:val="20"/>
                <w:lang w:val="pt-PT"/>
              </w:rPr>
              <w:t>2%)</w:t>
            </w:r>
          </w:p>
        </w:tc>
      </w:tr>
      <w:tr w:rsidR="00E85C28" w:rsidRPr="004960EB" w14:paraId="07016453" w14:textId="77777777" w:rsidTr="00AC5FA1">
        <w:trPr>
          <w:cantSplit/>
        </w:trPr>
        <w:tc>
          <w:tcPr>
            <w:tcW w:w="4377" w:type="dxa"/>
            <w:tcBorders>
              <w:top w:val="nil"/>
              <w:left w:val="single" w:sz="4" w:space="0" w:color="auto"/>
              <w:bottom w:val="nil"/>
              <w:right w:val="single" w:sz="4" w:space="0" w:color="auto"/>
            </w:tcBorders>
            <w:vAlign w:val="bottom"/>
          </w:tcPr>
          <w:p w14:paraId="56D4EDC8" w14:textId="77777777" w:rsidR="00E85C28" w:rsidRPr="004960EB" w:rsidRDefault="00E85C28" w:rsidP="004960EB">
            <w:pPr>
              <w:keepNext/>
              <w:keepLines/>
              <w:spacing w:before="50" w:after="50" w:line="240" w:lineRule="exact"/>
              <w:ind w:left="226"/>
              <w:jc w:val="both"/>
              <w:rPr>
                <w:rFonts w:cs="Arial"/>
                <w:sz w:val="20"/>
                <w:lang w:val="pt-PT"/>
              </w:rPr>
            </w:pPr>
            <w:r w:rsidRPr="004960EB">
              <w:rPr>
                <w:rFonts w:cs="Arial"/>
                <w:sz w:val="20"/>
                <w:lang w:val="pt-PT"/>
              </w:rPr>
              <w:t>HR [</w:t>
            </w:r>
            <w:r w:rsidR="00110A41" w:rsidRPr="004960EB">
              <w:rPr>
                <w:rFonts w:cs="Arial"/>
                <w:sz w:val="20"/>
                <w:lang w:val="pt-PT"/>
              </w:rPr>
              <w:t>IC 95%</w:t>
            </w:r>
            <w:r w:rsidRPr="004960EB">
              <w:rPr>
                <w:rFonts w:cs="Arial"/>
                <w:sz w:val="20"/>
                <w:lang w:val="pt-PT"/>
              </w:rPr>
              <w:t>]</w:t>
            </w:r>
          </w:p>
        </w:tc>
        <w:tc>
          <w:tcPr>
            <w:tcW w:w="4377" w:type="dxa"/>
            <w:gridSpan w:val="2"/>
            <w:tcBorders>
              <w:top w:val="nil"/>
              <w:left w:val="single" w:sz="4" w:space="0" w:color="auto"/>
              <w:bottom w:val="nil"/>
              <w:right w:val="single" w:sz="4" w:space="0" w:color="auto"/>
            </w:tcBorders>
            <w:vAlign w:val="bottom"/>
          </w:tcPr>
          <w:p w14:paraId="41B2E4D4" w14:textId="77777777" w:rsidR="00E85C28" w:rsidRPr="004960EB" w:rsidRDefault="00DC58B0" w:rsidP="00A07225">
            <w:pPr>
              <w:keepNext/>
              <w:keepLines/>
              <w:spacing w:before="50" w:after="50" w:line="240" w:lineRule="exact"/>
              <w:jc w:val="center"/>
              <w:rPr>
                <w:rFonts w:cs="Arial"/>
                <w:sz w:val="20"/>
                <w:lang w:val="pt-PT"/>
              </w:rPr>
            </w:pPr>
            <w:r w:rsidRPr="004960EB">
              <w:rPr>
                <w:rFonts w:cs="Arial"/>
                <w:sz w:val="20"/>
                <w:lang w:val="pt-PT"/>
              </w:rPr>
              <w:t>0,50 [0,39</w:t>
            </w:r>
            <w:r w:rsidR="00333A33">
              <w:rPr>
                <w:rFonts w:cs="Arial"/>
                <w:sz w:val="20"/>
                <w:lang w:val="pt-PT"/>
              </w:rPr>
              <w:t>;</w:t>
            </w:r>
            <w:r w:rsidRPr="004960EB">
              <w:rPr>
                <w:rFonts w:cs="Arial"/>
                <w:sz w:val="20"/>
                <w:lang w:val="pt-PT"/>
              </w:rPr>
              <w:t xml:space="preserve"> 0,</w:t>
            </w:r>
            <w:r w:rsidR="00E85C28" w:rsidRPr="004960EB">
              <w:rPr>
                <w:rFonts w:cs="Arial"/>
                <w:sz w:val="20"/>
                <w:lang w:val="pt-PT"/>
              </w:rPr>
              <w:t>64]</w:t>
            </w:r>
          </w:p>
        </w:tc>
      </w:tr>
      <w:tr w:rsidR="00E85C28" w:rsidRPr="004960EB" w14:paraId="099BCA8B" w14:textId="77777777" w:rsidTr="00AC5FA1">
        <w:trPr>
          <w:cantSplit/>
        </w:trPr>
        <w:tc>
          <w:tcPr>
            <w:tcW w:w="4377" w:type="dxa"/>
            <w:tcBorders>
              <w:top w:val="nil"/>
              <w:left w:val="single" w:sz="4" w:space="0" w:color="auto"/>
              <w:bottom w:val="nil"/>
              <w:right w:val="single" w:sz="4" w:space="0" w:color="auto"/>
            </w:tcBorders>
            <w:vAlign w:val="bottom"/>
          </w:tcPr>
          <w:p w14:paraId="5B726651" w14:textId="77777777" w:rsidR="00E85C28" w:rsidRPr="004960EB" w:rsidRDefault="00110A41" w:rsidP="004960EB">
            <w:pPr>
              <w:keepNext/>
              <w:keepLines/>
              <w:spacing w:before="50" w:after="50" w:line="240" w:lineRule="exact"/>
              <w:ind w:left="226"/>
              <w:jc w:val="both"/>
              <w:rPr>
                <w:rFonts w:cs="Arial"/>
                <w:sz w:val="20"/>
                <w:lang w:val="pt-PT"/>
              </w:rPr>
            </w:pPr>
            <w:r w:rsidRPr="004960EB">
              <w:rPr>
                <w:rFonts w:cs="Arial"/>
                <w:sz w:val="20"/>
                <w:lang w:val="pt-PT"/>
              </w:rPr>
              <w:t>Valor de p</w:t>
            </w:r>
            <w:r w:rsidR="00E85C28" w:rsidRPr="004960EB">
              <w:rPr>
                <w:rFonts w:cs="Arial"/>
                <w:sz w:val="20"/>
                <w:lang w:val="pt-PT"/>
              </w:rPr>
              <w:t xml:space="preserve"> (</w:t>
            </w:r>
            <w:r w:rsidRPr="004960EB">
              <w:rPr>
                <w:rFonts w:cs="Arial"/>
                <w:sz w:val="20"/>
                <w:lang w:val="pt-PT"/>
              </w:rPr>
              <w:t xml:space="preserve">teste </w:t>
            </w:r>
            <w:r w:rsidRPr="004960EB">
              <w:rPr>
                <w:rFonts w:cs="Arial"/>
                <w:i/>
                <w:sz w:val="20"/>
                <w:lang w:val="pt-PT"/>
              </w:rPr>
              <w:t>log-rank</w:t>
            </w:r>
            <w:r w:rsidR="00E85C28" w:rsidRPr="004960EB">
              <w:rPr>
                <w:rFonts w:cs="Arial"/>
                <w:sz w:val="20"/>
                <w:lang w:val="pt-PT"/>
              </w:rPr>
              <w:t xml:space="preserve">, </w:t>
            </w:r>
            <w:r w:rsidR="00804B55" w:rsidRPr="004960EB">
              <w:rPr>
                <w:rFonts w:cs="Arial"/>
                <w:sz w:val="20"/>
                <w:lang w:val="pt-PT"/>
              </w:rPr>
              <w:t xml:space="preserve">não </w:t>
            </w:r>
            <w:r w:rsidRPr="004960EB">
              <w:rPr>
                <w:rFonts w:cs="Arial"/>
                <w:sz w:val="20"/>
                <w:lang w:val="pt-PT"/>
              </w:rPr>
              <w:t>e</w:t>
            </w:r>
            <w:r w:rsidR="00E85C28" w:rsidRPr="004960EB">
              <w:rPr>
                <w:rFonts w:cs="Arial"/>
                <w:sz w:val="20"/>
                <w:lang w:val="pt-PT"/>
              </w:rPr>
              <w:t>stratifi</w:t>
            </w:r>
            <w:r w:rsidRPr="004960EB">
              <w:rPr>
                <w:rFonts w:cs="Arial"/>
                <w:sz w:val="20"/>
                <w:lang w:val="pt-PT"/>
              </w:rPr>
              <w:t>cado</w:t>
            </w:r>
            <w:r w:rsidR="00E85C28" w:rsidRPr="004960EB">
              <w:rPr>
                <w:rFonts w:cs="Arial"/>
                <w:sz w:val="20"/>
                <w:lang w:val="pt-PT"/>
              </w:rPr>
              <w:t>)</w:t>
            </w:r>
          </w:p>
        </w:tc>
        <w:tc>
          <w:tcPr>
            <w:tcW w:w="4377" w:type="dxa"/>
            <w:gridSpan w:val="2"/>
            <w:tcBorders>
              <w:top w:val="nil"/>
              <w:left w:val="single" w:sz="4" w:space="0" w:color="auto"/>
              <w:bottom w:val="nil"/>
              <w:right w:val="single" w:sz="4" w:space="0" w:color="auto"/>
            </w:tcBorders>
            <w:vAlign w:val="bottom"/>
          </w:tcPr>
          <w:p w14:paraId="4ECC2B09" w14:textId="77777777" w:rsidR="00E85C28" w:rsidRPr="004960EB" w:rsidRDefault="00E85C28" w:rsidP="00A07225">
            <w:pPr>
              <w:keepNext/>
              <w:keepLines/>
              <w:spacing w:before="50" w:after="50" w:line="240" w:lineRule="exact"/>
              <w:jc w:val="center"/>
              <w:rPr>
                <w:rFonts w:cs="Arial"/>
                <w:sz w:val="20"/>
                <w:lang w:val="pt-PT"/>
              </w:rPr>
            </w:pPr>
            <w:r w:rsidRPr="004960EB">
              <w:rPr>
                <w:rFonts w:cs="Arial"/>
                <w:sz w:val="20"/>
                <w:lang w:val="pt-PT"/>
              </w:rPr>
              <w:t>&lt;</w:t>
            </w:r>
            <w:ins w:id="825" w:author="Author" w:date="2025-03-21T09:30:00Z">
              <w:r w:rsidR="003459CB">
                <w:rPr>
                  <w:rFonts w:cs="Arial"/>
                  <w:sz w:val="20"/>
                  <w:lang w:val="pt-PT"/>
                </w:rPr>
                <w:t> </w:t>
              </w:r>
            </w:ins>
            <w:r w:rsidRPr="004960EB">
              <w:rPr>
                <w:rFonts w:cs="Arial"/>
                <w:sz w:val="20"/>
                <w:lang w:val="pt-PT"/>
              </w:rPr>
              <w:t>0</w:t>
            </w:r>
            <w:r w:rsidR="00DC58B0" w:rsidRPr="004960EB">
              <w:rPr>
                <w:rFonts w:cs="Arial"/>
                <w:sz w:val="20"/>
                <w:lang w:val="pt-PT"/>
              </w:rPr>
              <w:t>,</w:t>
            </w:r>
            <w:r w:rsidRPr="004960EB">
              <w:rPr>
                <w:rFonts w:cs="Arial"/>
                <w:sz w:val="20"/>
                <w:lang w:val="pt-PT"/>
              </w:rPr>
              <w:t>0001</w:t>
            </w:r>
          </w:p>
        </w:tc>
      </w:tr>
      <w:tr w:rsidR="00E85C28" w:rsidRPr="004960EB" w14:paraId="7E1F2349" w14:textId="77777777" w:rsidTr="00AC5FA1">
        <w:trPr>
          <w:cantSplit/>
        </w:trPr>
        <w:tc>
          <w:tcPr>
            <w:tcW w:w="4377" w:type="dxa"/>
            <w:tcBorders>
              <w:top w:val="nil"/>
              <w:left w:val="single" w:sz="4" w:space="0" w:color="auto"/>
              <w:bottom w:val="single" w:sz="4" w:space="0" w:color="auto"/>
              <w:right w:val="single" w:sz="4" w:space="0" w:color="auto"/>
            </w:tcBorders>
            <w:vAlign w:val="bottom"/>
          </w:tcPr>
          <w:p w14:paraId="38B5FAE8" w14:textId="77777777" w:rsidR="00E85C28" w:rsidRPr="004960EB" w:rsidRDefault="00110A41" w:rsidP="002A23F7">
            <w:pPr>
              <w:keepNext/>
              <w:keepLines/>
              <w:spacing w:before="50" w:after="50" w:line="240" w:lineRule="exact"/>
              <w:ind w:left="226"/>
              <w:jc w:val="both"/>
              <w:rPr>
                <w:rFonts w:cs="Arial"/>
                <w:sz w:val="20"/>
                <w:lang w:val="pt-PT"/>
              </w:rPr>
            </w:pPr>
            <w:r w:rsidRPr="004960EB">
              <w:rPr>
                <w:rFonts w:cs="Arial"/>
                <w:sz w:val="20"/>
                <w:lang w:val="pt-PT"/>
              </w:rPr>
              <w:t xml:space="preserve">Taxa livre de </w:t>
            </w:r>
            <w:r w:rsidR="00A14AF1" w:rsidRPr="004960EB">
              <w:rPr>
                <w:rFonts w:cs="Arial"/>
                <w:sz w:val="20"/>
                <w:lang w:val="pt-PT"/>
              </w:rPr>
              <w:t xml:space="preserve">eventos </w:t>
            </w:r>
            <w:r w:rsidRPr="004960EB">
              <w:rPr>
                <w:rFonts w:cs="Arial"/>
                <w:sz w:val="20"/>
                <w:lang w:val="pt-PT"/>
              </w:rPr>
              <w:t>a 3</w:t>
            </w:r>
            <w:ins w:id="826" w:author="Author" w:date="2025-03-21T09:30:00Z">
              <w:r w:rsidR="003459CB">
                <w:rPr>
                  <w:rFonts w:cs="Arial"/>
                  <w:sz w:val="20"/>
                  <w:lang w:val="pt-PT"/>
                </w:rPr>
                <w:t> </w:t>
              </w:r>
            </w:ins>
            <w:del w:id="827" w:author="Author" w:date="2025-03-21T09:30:00Z">
              <w:r w:rsidRPr="004960EB">
                <w:rPr>
                  <w:rFonts w:cs="Arial"/>
                  <w:sz w:val="20"/>
                  <w:lang w:val="pt-PT"/>
                </w:rPr>
                <w:delText xml:space="preserve"> </w:delText>
              </w:r>
            </w:del>
            <w:r w:rsidRPr="004960EB">
              <w:rPr>
                <w:rFonts w:cs="Arial"/>
                <w:sz w:val="20"/>
                <w:lang w:val="pt-PT"/>
              </w:rPr>
              <w:t>anos</w:t>
            </w:r>
            <w:r w:rsidR="00E85C28" w:rsidRPr="004960EB">
              <w:rPr>
                <w:rFonts w:cs="Arial"/>
                <w:sz w:val="20"/>
                <w:vertAlign w:val="superscript"/>
                <w:lang w:val="pt-PT"/>
              </w:rPr>
              <w:t>2</w:t>
            </w:r>
            <w:r w:rsidR="00E85C28" w:rsidRPr="004960EB">
              <w:rPr>
                <w:rFonts w:cs="Arial"/>
                <w:sz w:val="20"/>
                <w:lang w:val="pt-PT"/>
              </w:rPr>
              <w:t>,</w:t>
            </w:r>
            <w:r w:rsidR="0016036D">
              <w:rPr>
                <w:rFonts w:cs="Arial"/>
                <w:sz w:val="20"/>
                <w:lang w:val="pt-PT"/>
              </w:rPr>
              <w:t xml:space="preserve"> </w:t>
            </w:r>
            <w:r w:rsidR="00E85C28" w:rsidRPr="004960EB">
              <w:rPr>
                <w:rFonts w:cs="Arial"/>
                <w:sz w:val="20"/>
                <w:lang w:val="pt-PT"/>
              </w:rPr>
              <w:t>% [</w:t>
            </w:r>
            <w:r w:rsidRPr="004960EB">
              <w:rPr>
                <w:rFonts w:cs="Arial"/>
                <w:sz w:val="20"/>
                <w:lang w:val="pt-PT"/>
              </w:rPr>
              <w:t>IC 95%]</w:t>
            </w:r>
          </w:p>
        </w:tc>
        <w:tc>
          <w:tcPr>
            <w:tcW w:w="2250" w:type="dxa"/>
            <w:tcBorders>
              <w:top w:val="nil"/>
              <w:left w:val="single" w:sz="4" w:space="0" w:color="auto"/>
              <w:bottom w:val="single" w:sz="4" w:space="0" w:color="auto"/>
              <w:right w:val="nil"/>
            </w:tcBorders>
            <w:vAlign w:val="bottom"/>
          </w:tcPr>
          <w:p w14:paraId="386769E7" w14:textId="77777777" w:rsidR="00E85C28" w:rsidRPr="004960EB" w:rsidRDefault="00DC58B0" w:rsidP="00A07225">
            <w:pPr>
              <w:keepNext/>
              <w:keepLines/>
              <w:spacing w:before="50" w:after="50" w:line="240" w:lineRule="exact"/>
              <w:jc w:val="center"/>
              <w:rPr>
                <w:rFonts w:cs="Arial"/>
                <w:sz w:val="20"/>
                <w:lang w:val="pt-PT"/>
              </w:rPr>
            </w:pPr>
            <w:r w:rsidRPr="004960EB">
              <w:rPr>
                <w:rFonts w:cs="Arial"/>
                <w:sz w:val="20"/>
                <w:lang w:val="pt-PT"/>
              </w:rPr>
              <w:t>77,02 [73,78</w:t>
            </w:r>
            <w:r w:rsidR="00333A33">
              <w:rPr>
                <w:rFonts w:cs="Arial"/>
                <w:sz w:val="20"/>
                <w:lang w:val="pt-PT"/>
              </w:rPr>
              <w:t>;</w:t>
            </w:r>
            <w:r w:rsidRPr="004960EB">
              <w:rPr>
                <w:rFonts w:cs="Arial"/>
                <w:sz w:val="20"/>
                <w:lang w:val="pt-PT"/>
              </w:rPr>
              <w:t xml:space="preserve"> 80,</w:t>
            </w:r>
            <w:r w:rsidR="00E85C28" w:rsidRPr="004960EB">
              <w:rPr>
                <w:rFonts w:cs="Arial"/>
                <w:sz w:val="20"/>
                <w:lang w:val="pt-PT"/>
              </w:rPr>
              <w:t>26]</w:t>
            </w:r>
          </w:p>
        </w:tc>
        <w:tc>
          <w:tcPr>
            <w:tcW w:w="2127" w:type="dxa"/>
            <w:tcBorders>
              <w:top w:val="nil"/>
              <w:left w:val="nil"/>
              <w:bottom w:val="single" w:sz="4" w:space="0" w:color="auto"/>
              <w:right w:val="single" w:sz="4" w:space="0" w:color="auto"/>
            </w:tcBorders>
            <w:vAlign w:val="bottom"/>
          </w:tcPr>
          <w:p w14:paraId="725691AA" w14:textId="77777777" w:rsidR="00E85C28" w:rsidRPr="004960EB" w:rsidRDefault="00DC58B0" w:rsidP="00945C21">
            <w:pPr>
              <w:keepNext/>
              <w:keepLines/>
              <w:spacing w:before="50" w:after="50" w:line="240" w:lineRule="exact"/>
              <w:jc w:val="center"/>
              <w:rPr>
                <w:rFonts w:cs="Arial"/>
                <w:sz w:val="20"/>
                <w:lang w:val="pt-PT"/>
              </w:rPr>
            </w:pPr>
            <w:r w:rsidRPr="004960EB">
              <w:rPr>
                <w:rFonts w:cs="Arial"/>
                <w:sz w:val="20"/>
                <w:lang w:val="pt-PT"/>
              </w:rPr>
              <w:t>88,</w:t>
            </w:r>
            <w:r w:rsidR="00E85C28" w:rsidRPr="004960EB">
              <w:rPr>
                <w:rFonts w:cs="Arial"/>
                <w:sz w:val="20"/>
                <w:lang w:val="pt-PT"/>
              </w:rPr>
              <w:t>27 [</w:t>
            </w:r>
            <w:r w:rsidRPr="004960EB">
              <w:rPr>
                <w:rFonts w:cs="Arial"/>
                <w:sz w:val="20"/>
                <w:lang w:val="pt-PT"/>
              </w:rPr>
              <w:t>85,</w:t>
            </w:r>
            <w:r w:rsidR="00E85C28" w:rsidRPr="004960EB">
              <w:rPr>
                <w:rFonts w:cs="Arial"/>
                <w:sz w:val="20"/>
                <w:lang w:val="pt-PT"/>
              </w:rPr>
              <w:t>81</w:t>
            </w:r>
            <w:r w:rsidR="00333A33">
              <w:rPr>
                <w:rFonts w:cs="Arial"/>
                <w:sz w:val="20"/>
                <w:lang w:val="pt-PT"/>
              </w:rPr>
              <w:t>;</w:t>
            </w:r>
            <w:r w:rsidRPr="004960EB">
              <w:rPr>
                <w:rFonts w:cs="Arial"/>
                <w:sz w:val="20"/>
                <w:lang w:val="pt-PT"/>
              </w:rPr>
              <w:t xml:space="preserve"> 90,</w:t>
            </w:r>
            <w:r w:rsidR="00E85C28" w:rsidRPr="004960EB">
              <w:rPr>
                <w:rFonts w:cs="Arial"/>
                <w:sz w:val="20"/>
                <w:lang w:val="pt-PT"/>
              </w:rPr>
              <w:t>72]</w:t>
            </w:r>
          </w:p>
        </w:tc>
      </w:tr>
      <w:tr w:rsidR="00E85C28" w:rsidRPr="004960EB" w14:paraId="02EF8820" w14:textId="77777777" w:rsidTr="00AC5FA1">
        <w:trPr>
          <w:cantSplit/>
        </w:trPr>
        <w:tc>
          <w:tcPr>
            <w:tcW w:w="4377" w:type="dxa"/>
            <w:tcBorders>
              <w:top w:val="single" w:sz="4" w:space="0" w:color="auto"/>
              <w:bottom w:val="single" w:sz="4" w:space="0" w:color="auto"/>
            </w:tcBorders>
            <w:vAlign w:val="bottom"/>
          </w:tcPr>
          <w:p w14:paraId="0B99A388" w14:textId="77777777" w:rsidR="00E85C28" w:rsidRPr="004960EB" w:rsidRDefault="00110A41" w:rsidP="004960EB">
            <w:pPr>
              <w:keepNext/>
              <w:keepLines/>
              <w:spacing w:before="50" w:after="50" w:line="240" w:lineRule="exact"/>
              <w:jc w:val="both"/>
              <w:rPr>
                <w:rFonts w:cs="Arial"/>
                <w:b/>
                <w:i/>
                <w:sz w:val="20"/>
                <w:vertAlign w:val="superscript"/>
                <w:lang w:val="pt-PT"/>
              </w:rPr>
            </w:pPr>
            <w:r w:rsidRPr="004960EB">
              <w:rPr>
                <w:rFonts w:cs="Arial"/>
                <w:b/>
                <w:i/>
                <w:sz w:val="20"/>
                <w:lang w:val="pt-PT"/>
              </w:rPr>
              <w:t xml:space="preserve">Objetivos </w:t>
            </w:r>
            <w:ins w:id="828" w:author="Author" w:date="2025-03-21T09:30:00Z">
              <w:r w:rsidRPr="004960EB">
                <w:rPr>
                  <w:rFonts w:cs="Arial"/>
                  <w:b/>
                  <w:i/>
                  <w:sz w:val="20"/>
                  <w:lang w:val="pt-PT"/>
                </w:rPr>
                <w:t>s</w:t>
              </w:r>
              <w:r w:rsidR="00E85C28" w:rsidRPr="004960EB">
                <w:rPr>
                  <w:rFonts w:cs="Arial"/>
                  <w:b/>
                  <w:i/>
                  <w:sz w:val="20"/>
                  <w:lang w:val="pt-PT"/>
                </w:rPr>
                <w:t>ec</w:t>
              </w:r>
              <w:r w:rsidRPr="004960EB">
                <w:rPr>
                  <w:rFonts w:cs="Arial"/>
                  <w:b/>
                  <w:i/>
                  <w:sz w:val="20"/>
                  <w:lang w:val="pt-PT"/>
                </w:rPr>
                <w:t>undário</w:t>
              </w:r>
              <w:r w:rsidR="00E85C28" w:rsidRPr="004960EB">
                <w:rPr>
                  <w:rFonts w:cs="Arial"/>
                  <w:b/>
                  <w:i/>
                  <w:sz w:val="20"/>
                  <w:lang w:val="pt-PT"/>
                </w:rPr>
                <w:t>s</w:t>
              </w:r>
              <w:r w:rsidR="003459CB">
                <w:rPr>
                  <w:rFonts w:cs="Arial"/>
                  <w:b/>
                  <w:i/>
                  <w:sz w:val="20"/>
                  <w:vertAlign w:val="superscript"/>
                  <w:lang w:val="pt-PT"/>
                </w:rPr>
                <w:t>3</w:t>
              </w:r>
            </w:ins>
            <w:del w:id="829" w:author="Author" w:date="2025-03-21T09:30:00Z">
              <w:r w:rsidRPr="004960EB">
                <w:rPr>
                  <w:rFonts w:cs="Arial"/>
                  <w:b/>
                  <w:i/>
                  <w:sz w:val="20"/>
                  <w:lang w:val="pt-PT"/>
                </w:rPr>
                <w:delText>s</w:delText>
              </w:r>
              <w:r w:rsidR="00E85C28" w:rsidRPr="004960EB">
                <w:rPr>
                  <w:rFonts w:cs="Arial"/>
                  <w:b/>
                  <w:i/>
                  <w:sz w:val="20"/>
                  <w:lang w:val="pt-PT"/>
                </w:rPr>
                <w:delText>ec</w:delText>
              </w:r>
              <w:r w:rsidRPr="004960EB">
                <w:rPr>
                  <w:rFonts w:cs="Arial"/>
                  <w:b/>
                  <w:i/>
                  <w:sz w:val="20"/>
                  <w:lang w:val="pt-PT"/>
                </w:rPr>
                <w:delText>undário</w:delText>
              </w:r>
              <w:r w:rsidR="00E85C28" w:rsidRPr="004960EB">
                <w:rPr>
                  <w:rFonts w:cs="Arial"/>
                  <w:b/>
                  <w:i/>
                  <w:sz w:val="20"/>
                  <w:lang w:val="pt-PT"/>
                </w:rPr>
                <w:delText>s</w:delText>
              </w:r>
              <w:r w:rsidR="00E85C28" w:rsidRPr="004960EB">
                <w:rPr>
                  <w:rFonts w:cs="Arial"/>
                  <w:b/>
                  <w:i/>
                  <w:sz w:val="20"/>
                  <w:vertAlign w:val="superscript"/>
                  <w:lang w:val="pt-PT"/>
                </w:rPr>
                <w:delText>1</w:delText>
              </w:r>
            </w:del>
          </w:p>
        </w:tc>
        <w:tc>
          <w:tcPr>
            <w:tcW w:w="4377" w:type="dxa"/>
            <w:gridSpan w:val="2"/>
            <w:tcBorders>
              <w:top w:val="single" w:sz="4" w:space="0" w:color="auto"/>
              <w:bottom w:val="single" w:sz="4" w:space="0" w:color="auto"/>
            </w:tcBorders>
            <w:vAlign w:val="bottom"/>
          </w:tcPr>
          <w:p w14:paraId="20233D33" w14:textId="77777777" w:rsidR="00E85C28" w:rsidRPr="004960EB" w:rsidRDefault="00E85C28" w:rsidP="00A07225">
            <w:pPr>
              <w:keepNext/>
              <w:keepLines/>
              <w:spacing w:before="50" w:after="50" w:line="240" w:lineRule="exact"/>
              <w:jc w:val="center"/>
              <w:rPr>
                <w:rFonts w:cs="Arial"/>
                <w:b/>
                <w:i/>
                <w:sz w:val="20"/>
                <w:lang w:val="pt-PT"/>
              </w:rPr>
            </w:pPr>
          </w:p>
        </w:tc>
      </w:tr>
      <w:tr w:rsidR="00127BB7" w:rsidRPr="0080154B" w14:paraId="1AC862E3" w14:textId="77777777" w:rsidTr="00B445D0">
        <w:trPr>
          <w:cantSplit/>
          <w:trHeight w:val="122"/>
        </w:trPr>
        <w:tc>
          <w:tcPr>
            <w:tcW w:w="4377" w:type="dxa"/>
            <w:tcBorders>
              <w:bottom w:val="nil"/>
            </w:tcBorders>
            <w:vAlign w:val="bottom"/>
          </w:tcPr>
          <w:p w14:paraId="3A45E8C0" w14:textId="77777777" w:rsidR="00127BB7" w:rsidRPr="0080154B" w:rsidRDefault="00127BB7" w:rsidP="002112C0">
            <w:pPr>
              <w:keepNext/>
              <w:keepLines/>
              <w:spacing w:before="50" w:after="50" w:line="240" w:lineRule="exact"/>
              <w:jc w:val="both"/>
              <w:rPr>
                <w:rFonts w:cs="Arial"/>
                <w:b/>
                <w:sz w:val="20"/>
                <w:vertAlign w:val="superscript"/>
                <w:lang w:val="pt-PT"/>
              </w:rPr>
            </w:pPr>
            <w:r w:rsidRPr="0080154B">
              <w:rPr>
                <w:rFonts w:cs="Arial"/>
                <w:b/>
                <w:sz w:val="20"/>
                <w:lang w:val="pt-PT"/>
              </w:rPr>
              <w:t>Sobrevivência global (OS)</w:t>
            </w:r>
            <w:ins w:id="830" w:author="Author" w:date="2025-03-21T09:30:00Z">
              <w:r w:rsidR="003459CB" w:rsidRPr="00BB7807">
                <w:rPr>
                  <w:rFonts w:cs="Arial"/>
                  <w:b/>
                  <w:sz w:val="20"/>
                  <w:vertAlign w:val="superscript"/>
                  <w:lang w:val="pt-PT"/>
                </w:rPr>
                <w:t>4</w:t>
              </w:r>
            </w:ins>
          </w:p>
        </w:tc>
        <w:tc>
          <w:tcPr>
            <w:tcW w:w="4377" w:type="dxa"/>
            <w:gridSpan w:val="2"/>
            <w:tcBorders>
              <w:bottom w:val="nil"/>
            </w:tcBorders>
            <w:vAlign w:val="bottom"/>
          </w:tcPr>
          <w:p w14:paraId="26FEDF47" w14:textId="77777777" w:rsidR="00127BB7" w:rsidRPr="0080154B" w:rsidRDefault="00127BB7" w:rsidP="00B445D0">
            <w:pPr>
              <w:keepNext/>
              <w:keepLines/>
              <w:kinsoku w:val="0"/>
              <w:overflowPunct w:val="0"/>
              <w:spacing w:after="120" w:line="172" w:lineRule="exact"/>
              <w:jc w:val="center"/>
              <w:rPr>
                <w:rFonts w:ascii="Courier New" w:eastAsia="MS Mincho" w:hAnsi="Courier New" w:cs="Courier New"/>
                <w:sz w:val="16"/>
                <w:szCs w:val="16"/>
                <w:lang w:val="pt-PT"/>
              </w:rPr>
            </w:pPr>
          </w:p>
        </w:tc>
      </w:tr>
      <w:tr w:rsidR="00CF0462" w:rsidRPr="0080154B" w14:paraId="77988376" w14:textId="77777777" w:rsidTr="00B445D0">
        <w:trPr>
          <w:cantSplit/>
          <w:trHeight w:val="218"/>
        </w:trPr>
        <w:tc>
          <w:tcPr>
            <w:tcW w:w="4377" w:type="dxa"/>
            <w:tcBorders>
              <w:top w:val="nil"/>
              <w:bottom w:val="nil"/>
            </w:tcBorders>
            <w:vAlign w:val="bottom"/>
          </w:tcPr>
          <w:p w14:paraId="14866BDE" w14:textId="77777777" w:rsidR="00CF0462" w:rsidRPr="0080154B" w:rsidRDefault="00CF0462" w:rsidP="00CF0462">
            <w:pPr>
              <w:keepNext/>
              <w:keepLines/>
              <w:spacing w:before="50" w:after="50" w:line="240" w:lineRule="exact"/>
              <w:ind w:left="226"/>
              <w:jc w:val="both"/>
              <w:rPr>
                <w:rFonts w:cs="Arial"/>
                <w:sz w:val="20"/>
                <w:lang w:val="pt-PT"/>
              </w:rPr>
            </w:pPr>
            <w:r w:rsidRPr="0080154B">
              <w:rPr>
                <w:rFonts w:cs="Arial"/>
                <w:sz w:val="20"/>
                <w:lang w:val="pt-PT"/>
              </w:rPr>
              <w:t>Número (%) de doentes com evento</w:t>
            </w:r>
          </w:p>
        </w:tc>
        <w:tc>
          <w:tcPr>
            <w:tcW w:w="2250" w:type="dxa"/>
            <w:tcBorders>
              <w:top w:val="nil"/>
              <w:bottom w:val="nil"/>
              <w:right w:val="nil"/>
            </w:tcBorders>
            <w:vAlign w:val="bottom"/>
          </w:tcPr>
          <w:p w14:paraId="03E4EF7B" w14:textId="77777777" w:rsidR="00CF0462" w:rsidRPr="0080154B" w:rsidRDefault="00CF0462" w:rsidP="00E05E4D">
            <w:pPr>
              <w:keepNext/>
              <w:keepLines/>
              <w:spacing w:before="50" w:after="50" w:line="240" w:lineRule="exact"/>
              <w:ind w:left="226"/>
              <w:jc w:val="center"/>
              <w:rPr>
                <w:rFonts w:cs="Arial"/>
                <w:sz w:val="20"/>
                <w:lang w:val="pt-PT"/>
              </w:rPr>
            </w:pPr>
            <w:ins w:id="831" w:author="Author" w:date="2025-03-21T09:30:00Z">
              <w:r>
                <w:rPr>
                  <w:sz w:val="20"/>
                </w:rPr>
                <w:t>126</w:t>
              </w:r>
              <w:r w:rsidRPr="0092245C">
                <w:rPr>
                  <w:sz w:val="20"/>
                </w:rPr>
                <w:t xml:space="preserve"> (</w:t>
              </w:r>
              <w:r>
                <w:rPr>
                  <w:sz w:val="20"/>
                </w:rPr>
                <w:t>17,0</w:t>
              </w:r>
            </w:ins>
            <w:del w:id="832" w:author="Author" w:date="2025-03-21T09:30:00Z">
              <w:r w:rsidRPr="0080154B">
                <w:rPr>
                  <w:rFonts w:cs="Arial"/>
                  <w:sz w:val="20"/>
                  <w:lang w:val="pt-PT"/>
                </w:rPr>
                <w:delText>56 (7,5</w:delText>
              </w:r>
            </w:del>
            <w:r w:rsidRPr="0092245C">
              <w:rPr>
                <w:sz w:val="20"/>
                <w:rPrChange w:id="833" w:author="Author" w:date="2025-03-21T09:30:00Z">
                  <w:rPr>
                    <w:rFonts w:cs="Arial"/>
                    <w:sz w:val="20"/>
                    <w:lang w:val="pt-PT"/>
                  </w:rPr>
                </w:rPrChange>
              </w:rPr>
              <w:t>%)</w:t>
            </w:r>
          </w:p>
        </w:tc>
        <w:tc>
          <w:tcPr>
            <w:tcW w:w="2127" w:type="dxa"/>
            <w:tcBorders>
              <w:top w:val="nil"/>
              <w:left w:val="nil"/>
              <w:bottom w:val="nil"/>
            </w:tcBorders>
            <w:vAlign w:val="bottom"/>
          </w:tcPr>
          <w:p w14:paraId="00C3EE45" w14:textId="77777777" w:rsidR="00CF0462" w:rsidRPr="0080154B" w:rsidRDefault="00CF0462">
            <w:pPr>
              <w:keepNext/>
              <w:keepLines/>
              <w:spacing w:before="50" w:after="50" w:line="240" w:lineRule="exact"/>
              <w:ind w:left="226"/>
              <w:jc w:val="center"/>
              <w:rPr>
                <w:rFonts w:cs="Arial"/>
                <w:sz w:val="20"/>
                <w:lang w:val="pt-PT"/>
              </w:rPr>
            </w:pPr>
            <w:ins w:id="834" w:author="Author" w:date="2025-03-21T09:30:00Z">
              <w:r>
                <w:rPr>
                  <w:sz w:val="20"/>
                </w:rPr>
                <w:t>89</w:t>
              </w:r>
              <w:r w:rsidRPr="0092245C">
                <w:rPr>
                  <w:sz w:val="20"/>
                </w:rPr>
                <w:t xml:space="preserve"> (</w:t>
              </w:r>
              <w:r>
                <w:rPr>
                  <w:sz w:val="20"/>
                </w:rPr>
                <w:t>12,0</w:t>
              </w:r>
            </w:ins>
            <w:del w:id="835" w:author="Author" w:date="2025-03-21T09:30:00Z">
              <w:r w:rsidRPr="0080154B">
                <w:rPr>
                  <w:rFonts w:cs="Arial"/>
                  <w:sz w:val="20"/>
                  <w:lang w:val="pt-PT"/>
                </w:rPr>
                <w:delText>42 (5,7</w:delText>
              </w:r>
            </w:del>
            <w:r w:rsidRPr="0092245C">
              <w:rPr>
                <w:sz w:val="20"/>
                <w:rPrChange w:id="836" w:author="Author" w:date="2025-03-21T09:30:00Z">
                  <w:rPr>
                    <w:rFonts w:cs="Arial"/>
                    <w:sz w:val="20"/>
                    <w:lang w:val="pt-PT"/>
                  </w:rPr>
                </w:rPrChange>
              </w:rPr>
              <w:t>%)</w:t>
            </w:r>
          </w:p>
        </w:tc>
      </w:tr>
      <w:tr w:rsidR="00CF0462" w:rsidRPr="0080154B" w14:paraId="49831A2D" w14:textId="77777777" w:rsidTr="00B445D0">
        <w:trPr>
          <w:cantSplit/>
          <w:trHeight w:val="218"/>
        </w:trPr>
        <w:tc>
          <w:tcPr>
            <w:tcW w:w="4377" w:type="dxa"/>
            <w:tcBorders>
              <w:top w:val="nil"/>
              <w:bottom w:val="nil"/>
            </w:tcBorders>
            <w:vAlign w:val="bottom"/>
          </w:tcPr>
          <w:p w14:paraId="30F84120" w14:textId="77777777" w:rsidR="00CF0462" w:rsidRPr="0080154B" w:rsidRDefault="00CF0462" w:rsidP="00CF0462">
            <w:pPr>
              <w:keepNext/>
              <w:keepLines/>
              <w:spacing w:before="50" w:after="50" w:line="240" w:lineRule="exact"/>
              <w:ind w:left="226"/>
              <w:jc w:val="both"/>
              <w:rPr>
                <w:rFonts w:cs="Arial"/>
                <w:sz w:val="20"/>
                <w:lang w:val="pt-PT"/>
              </w:rPr>
            </w:pPr>
            <w:r w:rsidRPr="0080154B">
              <w:rPr>
                <w:rFonts w:cs="Arial"/>
                <w:sz w:val="20"/>
                <w:lang w:val="pt-PT"/>
              </w:rPr>
              <w:t>HR [IC 95%]</w:t>
            </w:r>
          </w:p>
        </w:tc>
        <w:tc>
          <w:tcPr>
            <w:tcW w:w="4377" w:type="dxa"/>
            <w:gridSpan w:val="2"/>
            <w:tcBorders>
              <w:top w:val="nil"/>
              <w:bottom w:val="nil"/>
            </w:tcBorders>
            <w:vAlign w:val="bottom"/>
          </w:tcPr>
          <w:p w14:paraId="3EE7465C" w14:textId="77777777" w:rsidR="00CF0462" w:rsidRPr="0080154B" w:rsidRDefault="00CF0462" w:rsidP="00CF0462">
            <w:pPr>
              <w:keepNext/>
              <w:keepLines/>
              <w:spacing w:before="50" w:after="50" w:line="240" w:lineRule="exact"/>
              <w:jc w:val="center"/>
              <w:rPr>
                <w:rFonts w:cs="Arial"/>
                <w:sz w:val="20"/>
                <w:lang w:val="pt-PT"/>
              </w:rPr>
            </w:pPr>
            <w:r>
              <w:rPr>
                <w:sz w:val="20"/>
                <w:rPrChange w:id="837" w:author="Author" w:date="2025-03-21T09:30:00Z">
                  <w:rPr>
                    <w:rFonts w:cs="Arial"/>
                    <w:sz w:val="20"/>
                    <w:lang w:val="pt-PT"/>
                  </w:rPr>
                </w:rPrChange>
              </w:rPr>
              <w:t>0,</w:t>
            </w:r>
            <w:ins w:id="838" w:author="Author" w:date="2025-03-21T09:30:00Z">
              <w:r>
                <w:rPr>
                  <w:sz w:val="20"/>
                </w:rPr>
                <w:t>66</w:t>
              </w:r>
            </w:ins>
            <w:del w:id="839" w:author="Author" w:date="2025-03-21T09:30:00Z">
              <w:r w:rsidRPr="0080154B">
                <w:rPr>
                  <w:rFonts w:cs="Arial"/>
                  <w:sz w:val="20"/>
                  <w:lang w:val="pt-PT"/>
                </w:rPr>
                <w:delText>70</w:delText>
              </w:r>
            </w:del>
            <w:r w:rsidRPr="0092245C">
              <w:rPr>
                <w:sz w:val="20"/>
                <w:rPrChange w:id="840" w:author="Author" w:date="2025-03-21T09:30:00Z">
                  <w:rPr>
                    <w:rFonts w:cs="Arial"/>
                    <w:sz w:val="20"/>
                    <w:lang w:val="pt-PT"/>
                  </w:rPr>
                </w:rPrChange>
              </w:rPr>
              <w:t xml:space="preserve"> [</w:t>
            </w:r>
            <w:r>
              <w:rPr>
                <w:sz w:val="20"/>
                <w:rPrChange w:id="841" w:author="Author" w:date="2025-03-21T09:30:00Z">
                  <w:rPr>
                    <w:rFonts w:cs="Arial"/>
                    <w:sz w:val="20"/>
                    <w:lang w:val="pt-PT"/>
                  </w:rPr>
                </w:rPrChange>
              </w:rPr>
              <w:t>0,</w:t>
            </w:r>
            <w:ins w:id="842" w:author="Author" w:date="2025-03-21T09:30:00Z">
              <w:r>
                <w:rPr>
                  <w:sz w:val="20"/>
                </w:rPr>
                <w:t>51;</w:t>
              </w:r>
              <w:r w:rsidRPr="0092245C">
                <w:rPr>
                  <w:sz w:val="20"/>
                </w:rPr>
                <w:t xml:space="preserve"> </w:t>
              </w:r>
              <w:r>
                <w:rPr>
                  <w:sz w:val="20"/>
                </w:rPr>
                <w:t>0,87</w:t>
              </w:r>
            </w:ins>
            <w:del w:id="843" w:author="Author" w:date="2025-03-21T09:30:00Z">
              <w:r w:rsidRPr="0080154B">
                <w:rPr>
                  <w:rFonts w:cs="Arial"/>
                  <w:sz w:val="20"/>
                  <w:lang w:val="pt-PT"/>
                </w:rPr>
                <w:delText>47</w:delText>
              </w:r>
              <w:r>
                <w:rPr>
                  <w:rFonts w:cs="Arial"/>
                  <w:sz w:val="20"/>
                  <w:lang w:val="pt-PT"/>
                </w:rPr>
                <w:delText>;</w:delText>
              </w:r>
              <w:r w:rsidRPr="0080154B">
                <w:rPr>
                  <w:rFonts w:cs="Arial"/>
                  <w:sz w:val="20"/>
                  <w:lang w:val="pt-PT"/>
                </w:rPr>
                <w:delText xml:space="preserve"> 1,05</w:delText>
              </w:r>
            </w:del>
            <w:r w:rsidRPr="0092245C">
              <w:rPr>
                <w:sz w:val="20"/>
                <w:rPrChange w:id="844" w:author="Author" w:date="2025-03-21T09:30:00Z">
                  <w:rPr>
                    <w:rFonts w:cs="Arial"/>
                    <w:sz w:val="20"/>
                    <w:lang w:val="pt-PT"/>
                  </w:rPr>
                </w:rPrChange>
              </w:rPr>
              <w:t>]</w:t>
            </w:r>
          </w:p>
        </w:tc>
      </w:tr>
      <w:tr w:rsidR="00CF0462" w:rsidRPr="0080154B" w14:paraId="11EB320B" w14:textId="77777777" w:rsidTr="00B445D0">
        <w:trPr>
          <w:cantSplit/>
          <w:trHeight w:val="218"/>
        </w:trPr>
        <w:tc>
          <w:tcPr>
            <w:tcW w:w="4377" w:type="dxa"/>
            <w:tcBorders>
              <w:top w:val="nil"/>
              <w:bottom w:val="nil"/>
            </w:tcBorders>
            <w:vAlign w:val="bottom"/>
          </w:tcPr>
          <w:p w14:paraId="4590199F" w14:textId="77777777" w:rsidR="00CF0462" w:rsidRPr="0080154B" w:rsidRDefault="00CF0462" w:rsidP="00CF0462">
            <w:pPr>
              <w:keepNext/>
              <w:keepLines/>
              <w:spacing w:before="50" w:after="50" w:line="240" w:lineRule="exact"/>
              <w:ind w:left="226"/>
              <w:jc w:val="both"/>
              <w:rPr>
                <w:rFonts w:cs="Arial"/>
                <w:sz w:val="20"/>
                <w:lang w:val="pt-PT"/>
              </w:rPr>
            </w:pPr>
            <w:r w:rsidRPr="0080154B">
              <w:rPr>
                <w:rFonts w:cs="Arial"/>
                <w:sz w:val="20"/>
                <w:lang w:val="pt-PT"/>
              </w:rPr>
              <w:t xml:space="preserve">Valor de p (teste </w:t>
            </w:r>
            <w:r w:rsidRPr="0080154B">
              <w:rPr>
                <w:rFonts w:cs="Arial"/>
                <w:i/>
                <w:sz w:val="20"/>
                <w:lang w:val="pt-PT"/>
              </w:rPr>
              <w:t>log-rank</w:t>
            </w:r>
            <w:r w:rsidRPr="0080154B">
              <w:rPr>
                <w:rFonts w:cs="Arial"/>
                <w:sz w:val="20"/>
                <w:lang w:val="pt-PT"/>
              </w:rPr>
              <w:t>, não estratificado)</w:t>
            </w:r>
          </w:p>
        </w:tc>
        <w:tc>
          <w:tcPr>
            <w:tcW w:w="4377" w:type="dxa"/>
            <w:gridSpan w:val="2"/>
            <w:tcBorders>
              <w:top w:val="nil"/>
              <w:bottom w:val="nil"/>
            </w:tcBorders>
            <w:vAlign w:val="bottom"/>
          </w:tcPr>
          <w:p w14:paraId="4433CA78" w14:textId="77777777" w:rsidR="00CF0462" w:rsidRPr="0080154B" w:rsidRDefault="00CF0462" w:rsidP="00E05E4D">
            <w:pPr>
              <w:keepNext/>
              <w:keepLines/>
              <w:spacing w:before="50" w:after="50" w:line="240" w:lineRule="exact"/>
              <w:jc w:val="center"/>
              <w:rPr>
                <w:rFonts w:cs="Arial"/>
                <w:sz w:val="20"/>
                <w:lang w:val="pt-PT"/>
              </w:rPr>
            </w:pPr>
            <w:r>
              <w:rPr>
                <w:sz w:val="20"/>
                <w:rPrChange w:id="845" w:author="Author" w:date="2025-03-21T09:30:00Z">
                  <w:rPr>
                    <w:rFonts w:cs="Arial"/>
                    <w:sz w:val="20"/>
                    <w:lang w:val="pt-PT"/>
                  </w:rPr>
                </w:rPrChange>
              </w:rPr>
              <w:t>0,</w:t>
            </w:r>
            <w:ins w:id="846" w:author="Author" w:date="2025-03-21T09:30:00Z">
              <w:r>
                <w:rPr>
                  <w:sz w:val="20"/>
                </w:rPr>
                <w:t>0027</w:t>
              </w:r>
            </w:ins>
            <w:del w:id="847" w:author="Author" w:date="2025-03-21T09:30:00Z">
              <w:r w:rsidRPr="0080154B">
                <w:rPr>
                  <w:rFonts w:cs="Arial"/>
                  <w:sz w:val="20"/>
                  <w:lang w:val="pt-PT"/>
                </w:rPr>
                <w:delText>0848</w:delText>
              </w:r>
            </w:del>
          </w:p>
        </w:tc>
      </w:tr>
      <w:tr w:rsidR="00CF0462" w:rsidRPr="0080154B" w14:paraId="14CDA6C1" w14:textId="77777777" w:rsidTr="00B445D0">
        <w:trPr>
          <w:cantSplit/>
          <w:trHeight w:val="218"/>
        </w:trPr>
        <w:tc>
          <w:tcPr>
            <w:tcW w:w="4377" w:type="dxa"/>
            <w:tcBorders>
              <w:top w:val="nil"/>
              <w:bottom w:val="single" w:sz="4" w:space="0" w:color="auto"/>
            </w:tcBorders>
            <w:vAlign w:val="bottom"/>
          </w:tcPr>
          <w:p w14:paraId="06EB7850" w14:textId="77777777" w:rsidR="00CF0462" w:rsidRPr="0080154B" w:rsidRDefault="00CF0462" w:rsidP="00CF0462">
            <w:pPr>
              <w:keepNext/>
              <w:keepLines/>
              <w:spacing w:before="50" w:after="50" w:line="240" w:lineRule="exact"/>
              <w:ind w:left="226"/>
              <w:jc w:val="both"/>
              <w:rPr>
                <w:rFonts w:cs="Arial"/>
                <w:sz w:val="20"/>
                <w:lang w:val="pt-PT"/>
              </w:rPr>
            </w:pPr>
            <w:r w:rsidRPr="0080154B">
              <w:rPr>
                <w:rFonts w:cs="Arial"/>
                <w:sz w:val="20"/>
                <w:lang w:val="pt-PT"/>
              </w:rPr>
              <w:t xml:space="preserve">Taxa de sobrevivência a </w:t>
            </w:r>
            <w:ins w:id="848" w:author="Author" w:date="2025-03-21T09:30:00Z">
              <w:r>
                <w:rPr>
                  <w:rFonts w:cs="Arial"/>
                  <w:sz w:val="20"/>
                  <w:lang w:val="pt-PT"/>
                </w:rPr>
                <w:t>7 </w:t>
              </w:r>
            </w:ins>
            <w:del w:id="849" w:author="Author" w:date="2025-03-21T09:30:00Z">
              <w:r w:rsidRPr="0080154B">
                <w:rPr>
                  <w:rFonts w:cs="Arial"/>
                  <w:sz w:val="20"/>
                  <w:lang w:val="pt-PT"/>
                </w:rPr>
                <w:delText xml:space="preserve">5 </w:delText>
              </w:r>
            </w:del>
            <w:r w:rsidRPr="0080154B">
              <w:rPr>
                <w:rFonts w:cs="Arial"/>
                <w:sz w:val="20"/>
                <w:lang w:val="pt-PT"/>
              </w:rPr>
              <w:t>anos</w:t>
            </w:r>
            <w:r w:rsidRPr="0080154B">
              <w:rPr>
                <w:rFonts w:cs="Arial"/>
                <w:sz w:val="20"/>
                <w:vertAlign w:val="superscript"/>
                <w:lang w:val="pt-PT"/>
              </w:rPr>
              <w:t>2</w:t>
            </w:r>
            <w:r w:rsidRPr="0080154B">
              <w:rPr>
                <w:rFonts w:cs="Arial"/>
                <w:sz w:val="20"/>
                <w:lang w:val="pt-PT"/>
              </w:rPr>
              <w:t>,% [IC 95%]</w:t>
            </w:r>
          </w:p>
        </w:tc>
        <w:tc>
          <w:tcPr>
            <w:tcW w:w="2250" w:type="dxa"/>
            <w:tcBorders>
              <w:top w:val="nil"/>
              <w:bottom w:val="single" w:sz="4" w:space="0" w:color="auto"/>
              <w:right w:val="nil"/>
            </w:tcBorders>
            <w:vAlign w:val="bottom"/>
          </w:tcPr>
          <w:p w14:paraId="12733DE7" w14:textId="77777777" w:rsidR="00CF0462" w:rsidRPr="0080154B" w:rsidRDefault="00CF0462" w:rsidP="00CF0462">
            <w:pPr>
              <w:keepNext/>
              <w:keepLines/>
              <w:spacing w:before="50" w:after="50" w:line="240" w:lineRule="exact"/>
              <w:ind w:left="226"/>
              <w:jc w:val="center"/>
              <w:rPr>
                <w:rFonts w:cs="Arial"/>
                <w:sz w:val="20"/>
                <w:lang w:val="pt-PT"/>
              </w:rPr>
            </w:pPr>
            <w:ins w:id="850" w:author="Author" w:date="2025-03-21T09:30:00Z">
              <w:r>
                <w:rPr>
                  <w:sz w:val="20"/>
                </w:rPr>
                <w:t>84,4</w:t>
              </w:r>
              <w:r w:rsidRPr="0092245C">
                <w:rPr>
                  <w:sz w:val="20"/>
                </w:rPr>
                <w:t xml:space="preserve"> [</w:t>
              </w:r>
              <w:r>
                <w:rPr>
                  <w:sz w:val="20"/>
                </w:rPr>
                <w:t>81,58;</w:t>
              </w:r>
              <w:r w:rsidRPr="0092245C">
                <w:rPr>
                  <w:sz w:val="20"/>
                </w:rPr>
                <w:t xml:space="preserve"> </w:t>
              </w:r>
              <w:r>
                <w:rPr>
                  <w:sz w:val="20"/>
                </w:rPr>
                <w:t>87,16</w:t>
              </w:r>
              <w:r w:rsidRPr="0092245C">
                <w:rPr>
                  <w:sz w:val="20"/>
                </w:rPr>
                <w:t>]</w:t>
              </w:r>
            </w:ins>
            <w:del w:id="851" w:author="Author" w:date="2025-03-21T09:30:00Z">
              <w:r w:rsidRPr="0080154B">
                <w:rPr>
                  <w:rFonts w:cs="Arial"/>
                  <w:sz w:val="20"/>
                  <w:lang w:val="pt-PT"/>
                </w:rPr>
                <w:delText>86,8 [80,95</w:delText>
              </w:r>
              <w:r>
                <w:rPr>
                  <w:rFonts w:cs="Arial"/>
                  <w:sz w:val="20"/>
                  <w:lang w:val="pt-PT"/>
                </w:rPr>
                <w:delText>;</w:delText>
              </w:r>
              <w:r w:rsidRPr="0080154B">
                <w:rPr>
                  <w:rFonts w:cs="Arial"/>
                  <w:sz w:val="20"/>
                  <w:lang w:val="pt-PT"/>
                </w:rPr>
                <w:delText xml:space="preserve"> 92,63]</w:delText>
              </w:r>
            </w:del>
          </w:p>
        </w:tc>
        <w:tc>
          <w:tcPr>
            <w:tcW w:w="2127" w:type="dxa"/>
            <w:tcBorders>
              <w:top w:val="nil"/>
              <w:left w:val="nil"/>
              <w:bottom w:val="single" w:sz="4" w:space="0" w:color="auto"/>
            </w:tcBorders>
            <w:vAlign w:val="bottom"/>
          </w:tcPr>
          <w:p w14:paraId="6A1A7A2B" w14:textId="77777777" w:rsidR="00CF0462" w:rsidRPr="0080154B" w:rsidRDefault="00CF0462" w:rsidP="00E05E4D">
            <w:pPr>
              <w:keepNext/>
              <w:keepLines/>
              <w:spacing w:before="50" w:after="50" w:line="240" w:lineRule="exact"/>
              <w:ind w:left="226"/>
              <w:jc w:val="center"/>
              <w:rPr>
                <w:rFonts w:cs="Arial"/>
                <w:sz w:val="20"/>
                <w:lang w:val="pt-PT"/>
              </w:rPr>
            </w:pPr>
            <w:del w:id="852" w:author="Author" w:date="2025-03-21T09:30:00Z">
              <w:r w:rsidRPr="0080154B">
                <w:rPr>
                  <w:rFonts w:cs="Arial"/>
                  <w:sz w:val="20"/>
                  <w:lang w:val="pt-PT"/>
                </w:rPr>
                <w:delText>92,1 [</w:delText>
              </w:r>
            </w:del>
            <w:r>
              <w:rPr>
                <w:sz w:val="20"/>
                <w:rPrChange w:id="853" w:author="Author" w:date="2025-03-21T09:30:00Z">
                  <w:rPr>
                    <w:rFonts w:cs="Arial"/>
                    <w:sz w:val="20"/>
                    <w:lang w:val="pt-PT"/>
                  </w:rPr>
                </w:rPrChange>
              </w:rPr>
              <w:t>89,</w:t>
            </w:r>
            <w:ins w:id="854" w:author="Author" w:date="2025-03-21T09:30:00Z">
              <w:r>
                <w:rPr>
                  <w:sz w:val="20"/>
                </w:rPr>
                <w:t>1</w:t>
              </w:r>
              <w:r w:rsidRPr="0092245C">
                <w:rPr>
                  <w:sz w:val="20"/>
                </w:rPr>
                <w:t xml:space="preserve"> [</w:t>
              </w:r>
              <w:r>
                <w:rPr>
                  <w:sz w:val="20"/>
                </w:rPr>
                <w:t>86,71;</w:t>
              </w:r>
              <w:r w:rsidRPr="0092245C">
                <w:rPr>
                  <w:sz w:val="20"/>
                </w:rPr>
                <w:t xml:space="preserve"> </w:t>
              </w:r>
              <w:r>
                <w:rPr>
                  <w:sz w:val="20"/>
                </w:rPr>
                <w:t>91,42</w:t>
              </w:r>
            </w:ins>
            <w:del w:id="855" w:author="Author" w:date="2025-03-21T09:30:00Z">
              <w:r w:rsidRPr="0080154B">
                <w:rPr>
                  <w:rFonts w:cs="Arial"/>
                  <w:sz w:val="20"/>
                  <w:lang w:val="pt-PT"/>
                </w:rPr>
                <w:delText>44</w:delText>
              </w:r>
              <w:r>
                <w:rPr>
                  <w:rFonts w:cs="Arial"/>
                  <w:sz w:val="20"/>
                  <w:lang w:val="pt-PT"/>
                </w:rPr>
                <w:delText>;</w:delText>
              </w:r>
              <w:r w:rsidRPr="0080154B">
                <w:rPr>
                  <w:rFonts w:cs="Arial"/>
                  <w:sz w:val="20"/>
                  <w:lang w:val="pt-PT"/>
                </w:rPr>
                <w:delText xml:space="preserve"> 94,74</w:delText>
              </w:r>
            </w:del>
            <w:r w:rsidRPr="0092245C">
              <w:rPr>
                <w:sz w:val="20"/>
                <w:rPrChange w:id="856" w:author="Author" w:date="2025-03-21T09:30:00Z">
                  <w:rPr>
                    <w:rFonts w:cs="Arial"/>
                    <w:sz w:val="20"/>
                    <w:lang w:val="pt-PT"/>
                  </w:rPr>
                </w:rPrChange>
              </w:rPr>
              <w:t>]</w:t>
            </w:r>
          </w:p>
        </w:tc>
      </w:tr>
      <w:tr w:rsidR="00E85C28" w:rsidRPr="004960EB" w14:paraId="4A6E580C" w14:textId="77777777" w:rsidTr="00AC5FA1">
        <w:trPr>
          <w:cantSplit/>
        </w:trPr>
        <w:tc>
          <w:tcPr>
            <w:tcW w:w="4377" w:type="dxa"/>
            <w:tcBorders>
              <w:bottom w:val="nil"/>
            </w:tcBorders>
            <w:vAlign w:val="bottom"/>
          </w:tcPr>
          <w:p w14:paraId="3082F981" w14:textId="77777777" w:rsidR="00E85C28" w:rsidRPr="004960EB" w:rsidRDefault="00212722" w:rsidP="004960EB">
            <w:pPr>
              <w:keepNext/>
              <w:keepLines/>
              <w:spacing w:before="50" w:after="50" w:line="240" w:lineRule="exact"/>
              <w:rPr>
                <w:rFonts w:cs="Arial"/>
                <w:b/>
                <w:sz w:val="20"/>
                <w:vertAlign w:val="superscript"/>
                <w:lang w:val="pt-PT"/>
              </w:rPr>
            </w:pPr>
            <w:r w:rsidRPr="004960EB">
              <w:rPr>
                <w:rFonts w:cs="Arial"/>
                <w:b/>
                <w:sz w:val="20"/>
                <w:lang w:val="pt-PT"/>
              </w:rPr>
              <w:t>I</w:t>
            </w:r>
            <w:r w:rsidR="00E85C28" w:rsidRPr="004960EB">
              <w:rPr>
                <w:rFonts w:cs="Arial"/>
                <w:b/>
                <w:sz w:val="20"/>
                <w:lang w:val="pt-PT"/>
              </w:rPr>
              <w:t>DFS</w:t>
            </w:r>
            <w:r w:rsidR="00E85C28" w:rsidRPr="004960EB">
              <w:rPr>
                <w:lang w:val="pt-PT"/>
              </w:rPr>
              <w:t xml:space="preserve"> </w:t>
            </w:r>
            <w:r w:rsidR="00E85C28" w:rsidRPr="004960EB">
              <w:rPr>
                <w:rFonts w:cs="Arial"/>
                <w:b/>
                <w:sz w:val="20"/>
                <w:lang w:val="pt-PT"/>
              </w:rPr>
              <w:t>inclu</w:t>
            </w:r>
            <w:r w:rsidR="00110A41" w:rsidRPr="004960EB">
              <w:rPr>
                <w:rFonts w:cs="Arial"/>
                <w:b/>
                <w:sz w:val="20"/>
                <w:lang w:val="pt-PT"/>
              </w:rPr>
              <w:t>indo segundo cancro primário não-</w:t>
            </w:r>
            <w:ins w:id="857" w:author="Author" w:date="2025-03-21T09:30:00Z">
              <w:r w:rsidR="00110A41" w:rsidRPr="004960EB">
                <w:rPr>
                  <w:rFonts w:cs="Arial"/>
                  <w:b/>
                  <w:sz w:val="20"/>
                  <w:lang w:val="pt-PT"/>
                </w:rPr>
                <w:t>mamário</w:t>
              </w:r>
              <w:r w:rsidR="003459CB">
                <w:rPr>
                  <w:rFonts w:cs="Arial"/>
                  <w:b/>
                  <w:sz w:val="20"/>
                  <w:vertAlign w:val="superscript"/>
                  <w:lang w:val="pt-PT"/>
                </w:rPr>
                <w:t>1,5</w:t>
              </w:r>
            </w:ins>
            <w:del w:id="858" w:author="Author" w:date="2025-03-21T09:30:00Z">
              <w:r w:rsidR="00110A41" w:rsidRPr="004960EB">
                <w:rPr>
                  <w:rFonts w:cs="Arial"/>
                  <w:b/>
                  <w:sz w:val="20"/>
                  <w:lang w:val="pt-PT"/>
                </w:rPr>
                <w:delText>mamário</w:delText>
              </w:r>
              <w:r w:rsidR="002112C0" w:rsidRPr="0080154B">
                <w:rPr>
                  <w:rFonts w:cs="Arial"/>
                  <w:b/>
                  <w:sz w:val="20"/>
                  <w:vertAlign w:val="superscript"/>
                  <w:lang w:val="pt-PT"/>
                </w:rPr>
                <w:delText>3</w:delText>
              </w:r>
            </w:del>
          </w:p>
        </w:tc>
        <w:tc>
          <w:tcPr>
            <w:tcW w:w="4377" w:type="dxa"/>
            <w:gridSpan w:val="2"/>
            <w:tcBorders>
              <w:bottom w:val="nil"/>
            </w:tcBorders>
            <w:vAlign w:val="bottom"/>
          </w:tcPr>
          <w:p w14:paraId="2BAA96F7" w14:textId="77777777" w:rsidR="00E85C28" w:rsidRPr="004960EB" w:rsidRDefault="00E85C28" w:rsidP="00A07225">
            <w:pPr>
              <w:keepNext/>
              <w:keepLines/>
              <w:spacing w:before="50" w:after="50" w:line="240" w:lineRule="exact"/>
              <w:jc w:val="center"/>
              <w:rPr>
                <w:rFonts w:ascii="CourierStd" w:eastAsia="MS Mincho" w:hAnsi="CourierStd" w:cs="CourierStd"/>
                <w:sz w:val="16"/>
                <w:szCs w:val="16"/>
                <w:lang w:val="pt-PT"/>
              </w:rPr>
            </w:pPr>
          </w:p>
        </w:tc>
      </w:tr>
      <w:tr w:rsidR="00E85C28" w:rsidRPr="004960EB" w14:paraId="7EFD448C" w14:textId="77777777" w:rsidTr="00AC5FA1">
        <w:trPr>
          <w:cantSplit/>
        </w:trPr>
        <w:tc>
          <w:tcPr>
            <w:tcW w:w="4377" w:type="dxa"/>
            <w:tcBorders>
              <w:top w:val="nil"/>
              <w:bottom w:val="nil"/>
            </w:tcBorders>
            <w:vAlign w:val="bottom"/>
          </w:tcPr>
          <w:p w14:paraId="0634A7CB" w14:textId="77777777" w:rsidR="00E85C28" w:rsidRPr="004960EB" w:rsidRDefault="00110A41" w:rsidP="004960EB">
            <w:pPr>
              <w:keepNext/>
              <w:keepLines/>
              <w:spacing w:before="50" w:after="50" w:line="240" w:lineRule="exact"/>
              <w:ind w:left="226"/>
              <w:jc w:val="both"/>
              <w:rPr>
                <w:rFonts w:cs="Arial"/>
                <w:sz w:val="20"/>
                <w:lang w:val="pt-PT"/>
              </w:rPr>
            </w:pPr>
            <w:r w:rsidRPr="004960EB">
              <w:rPr>
                <w:rFonts w:cs="Arial"/>
                <w:sz w:val="20"/>
                <w:lang w:val="pt-PT"/>
              </w:rPr>
              <w:t xml:space="preserve">Número (%) de doentes com </w:t>
            </w:r>
            <w:r w:rsidR="00A14AF1" w:rsidRPr="004960EB">
              <w:rPr>
                <w:rFonts w:cs="Arial"/>
                <w:sz w:val="20"/>
                <w:lang w:val="pt-PT"/>
              </w:rPr>
              <w:t>evento</w:t>
            </w:r>
          </w:p>
        </w:tc>
        <w:tc>
          <w:tcPr>
            <w:tcW w:w="2250" w:type="dxa"/>
            <w:tcBorders>
              <w:top w:val="nil"/>
              <w:bottom w:val="nil"/>
              <w:right w:val="nil"/>
            </w:tcBorders>
            <w:vAlign w:val="bottom"/>
          </w:tcPr>
          <w:p w14:paraId="2D15CBA6" w14:textId="77777777" w:rsidR="00E85C28" w:rsidRPr="004960EB" w:rsidRDefault="00E85C28" w:rsidP="00A07225">
            <w:pPr>
              <w:keepNext/>
              <w:keepLines/>
              <w:tabs>
                <w:tab w:val="left" w:pos="1840"/>
              </w:tabs>
              <w:spacing w:before="50" w:after="50" w:line="240" w:lineRule="exact"/>
              <w:jc w:val="center"/>
              <w:rPr>
                <w:rFonts w:cs="Arial"/>
                <w:sz w:val="20"/>
                <w:lang w:val="pt-PT"/>
              </w:rPr>
            </w:pPr>
            <w:r w:rsidRPr="004960EB">
              <w:rPr>
                <w:rFonts w:cs="Arial"/>
                <w:sz w:val="20"/>
                <w:lang w:val="pt-PT"/>
              </w:rPr>
              <w:t>167 (</w:t>
            </w:r>
            <w:r w:rsidR="00DC58B0" w:rsidRPr="004960EB">
              <w:rPr>
                <w:rFonts w:cs="Arial"/>
                <w:sz w:val="20"/>
                <w:lang w:val="pt-PT"/>
              </w:rPr>
              <w:t>22,</w:t>
            </w:r>
            <w:r w:rsidRPr="004960EB">
              <w:rPr>
                <w:rFonts w:cs="Arial"/>
                <w:sz w:val="20"/>
                <w:lang w:val="pt-PT"/>
              </w:rPr>
              <w:t>5%)</w:t>
            </w:r>
          </w:p>
        </w:tc>
        <w:tc>
          <w:tcPr>
            <w:tcW w:w="2127" w:type="dxa"/>
            <w:tcBorders>
              <w:top w:val="nil"/>
              <w:left w:val="nil"/>
              <w:bottom w:val="nil"/>
            </w:tcBorders>
            <w:vAlign w:val="bottom"/>
          </w:tcPr>
          <w:p w14:paraId="38325BEC" w14:textId="77777777" w:rsidR="00E85C28" w:rsidRPr="004960EB" w:rsidRDefault="00E85C28" w:rsidP="00945C21">
            <w:pPr>
              <w:keepNext/>
              <w:keepLines/>
              <w:spacing w:before="50" w:after="50" w:line="240" w:lineRule="exact"/>
              <w:jc w:val="center"/>
              <w:rPr>
                <w:rFonts w:cs="Arial"/>
                <w:sz w:val="20"/>
                <w:lang w:val="pt-PT"/>
              </w:rPr>
            </w:pPr>
            <w:r w:rsidRPr="004960EB">
              <w:rPr>
                <w:rFonts w:cs="Arial"/>
                <w:sz w:val="20"/>
                <w:lang w:val="pt-PT"/>
              </w:rPr>
              <w:t>95 (</w:t>
            </w:r>
            <w:r w:rsidR="00DC58B0" w:rsidRPr="004960EB">
              <w:rPr>
                <w:rFonts w:cs="Arial"/>
                <w:sz w:val="20"/>
                <w:lang w:val="pt-PT"/>
              </w:rPr>
              <w:t>12,</w:t>
            </w:r>
            <w:r w:rsidRPr="004960EB">
              <w:rPr>
                <w:rFonts w:cs="Arial"/>
                <w:sz w:val="20"/>
                <w:lang w:val="pt-PT"/>
              </w:rPr>
              <w:t>8%)</w:t>
            </w:r>
          </w:p>
        </w:tc>
      </w:tr>
      <w:tr w:rsidR="00E85C28" w:rsidRPr="004960EB" w14:paraId="6661DEDD" w14:textId="77777777" w:rsidTr="00AC5FA1">
        <w:trPr>
          <w:cantSplit/>
        </w:trPr>
        <w:tc>
          <w:tcPr>
            <w:tcW w:w="4377" w:type="dxa"/>
            <w:tcBorders>
              <w:top w:val="nil"/>
              <w:bottom w:val="nil"/>
            </w:tcBorders>
          </w:tcPr>
          <w:p w14:paraId="553BAA91" w14:textId="77777777" w:rsidR="00E85C28" w:rsidRPr="004960EB" w:rsidRDefault="00E85C28" w:rsidP="004960EB">
            <w:pPr>
              <w:keepNext/>
              <w:keepLines/>
              <w:spacing w:before="50" w:after="50" w:line="240" w:lineRule="exact"/>
              <w:ind w:left="226"/>
              <w:rPr>
                <w:rFonts w:cs="Arial"/>
                <w:sz w:val="20"/>
                <w:lang w:val="pt-PT"/>
              </w:rPr>
            </w:pPr>
            <w:r w:rsidRPr="004960EB">
              <w:rPr>
                <w:rFonts w:cs="Arial"/>
                <w:sz w:val="20"/>
                <w:lang w:val="pt-PT"/>
              </w:rPr>
              <w:t>HR [</w:t>
            </w:r>
            <w:r w:rsidR="00110A41" w:rsidRPr="004960EB">
              <w:rPr>
                <w:rFonts w:cs="Arial"/>
                <w:sz w:val="20"/>
                <w:lang w:val="pt-PT"/>
              </w:rPr>
              <w:t>IC 95%</w:t>
            </w:r>
            <w:r w:rsidRPr="004960EB">
              <w:rPr>
                <w:rFonts w:cs="Arial"/>
                <w:sz w:val="20"/>
                <w:lang w:val="pt-PT"/>
              </w:rPr>
              <w:t>]</w:t>
            </w:r>
          </w:p>
        </w:tc>
        <w:tc>
          <w:tcPr>
            <w:tcW w:w="4377" w:type="dxa"/>
            <w:gridSpan w:val="2"/>
            <w:tcBorders>
              <w:top w:val="nil"/>
              <w:bottom w:val="nil"/>
            </w:tcBorders>
          </w:tcPr>
          <w:p w14:paraId="6D0B5251" w14:textId="77777777" w:rsidR="00E85C28" w:rsidRPr="004960EB" w:rsidRDefault="00DC58B0" w:rsidP="00A07225">
            <w:pPr>
              <w:keepNext/>
              <w:keepLines/>
              <w:spacing w:before="50" w:after="50" w:line="240" w:lineRule="exact"/>
              <w:jc w:val="center"/>
              <w:rPr>
                <w:rFonts w:cs="Arial"/>
                <w:sz w:val="20"/>
                <w:lang w:val="pt-PT"/>
              </w:rPr>
            </w:pPr>
            <w:r w:rsidRPr="004960EB">
              <w:rPr>
                <w:rFonts w:cs="Arial"/>
                <w:sz w:val="20"/>
                <w:lang w:val="pt-PT"/>
              </w:rPr>
              <w:t>0,51 [0,40</w:t>
            </w:r>
            <w:r w:rsidR="00333A33">
              <w:rPr>
                <w:rFonts w:cs="Arial"/>
                <w:sz w:val="20"/>
                <w:lang w:val="pt-PT"/>
              </w:rPr>
              <w:t>;</w:t>
            </w:r>
            <w:r w:rsidRPr="004960EB">
              <w:rPr>
                <w:rFonts w:cs="Arial"/>
                <w:sz w:val="20"/>
                <w:lang w:val="pt-PT"/>
              </w:rPr>
              <w:t xml:space="preserve"> 0,</w:t>
            </w:r>
            <w:r w:rsidR="00E85C28" w:rsidRPr="004960EB">
              <w:rPr>
                <w:rFonts w:cs="Arial"/>
                <w:sz w:val="20"/>
                <w:lang w:val="pt-PT"/>
              </w:rPr>
              <w:t>66]</w:t>
            </w:r>
          </w:p>
        </w:tc>
      </w:tr>
      <w:tr w:rsidR="00E85C28" w:rsidRPr="004960EB" w14:paraId="1242C396" w14:textId="77777777" w:rsidTr="00AC5FA1">
        <w:trPr>
          <w:cantSplit/>
        </w:trPr>
        <w:tc>
          <w:tcPr>
            <w:tcW w:w="4377" w:type="dxa"/>
            <w:tcBorders>
              <w:top w:val="nil"/>
              <w:bottom w:val="nil"/>
            </w:tcBorders>
            <w:vAlign w:val="bottom"/>
          </w:tcPr>
          <w:p w14:paraId="53AFC4C9" w14:textId="77777777" w:rsidR="00E85C28" w:rsidRPr="004960EB" w:rsidRDefault="00110A41" w:rsidP="004960EB">
            <w:pPr>
              <w:keepNext/>
              <w:keepLines/>
              <w:spacing w:before="50" w:after="50" w:line="240" w:lineRule="exact"/>
              <w:ind w:left="226"/>
              <w:jc w:val="both"/>
              <w:rPr>
                <w:rFonts w:cs="Arial"/>
                <w:sz w:val="20"/>
                <w:lang w:val="pt-PT"/>
              </w:rPr>
            </w:pPr>
            <w:r w:rsidRPr="004960EB">
              <w:rPr>
                <w:rFonts w:cs="Arial"/>
                <w:sz w:val="20"/>
                <w:lang w:val="pt-PT"/>
              </w:rPr>
              <w:t xml:space="preserve">Valor de p (teste </w:t>
            </w:r>
            <w:r w:rsidRPr="004960EB">
              <w:rPr>
                <w:rFonts w:cs="Arial"/>
                <w:i/>
                <w:sz w:val="20"/>
                <w:lang w:val="pt-PT"/>
              </w:rPr>
              <w:t>log-rank</w:t>
            </w:r>
            <w:r w:rsidRPr="004960EB">
              <w:rPr>
                <w:rFonts w:cs="Arial"/>
                <w:sz w:val="20"/>
                <w:lang w:val="pt-PT"/>
              </w:rPr>
              <w:t>, não estratificado)</w:t>
            </w:r>
          </w:p>
        </w:tc>
        <w:tc>
          <w:tcPr>
            <w:tcW w:w="4377" w:type="dxa"/>
            <w:gridSpan w:val="2"/>
            <w:tcBorders>
              <w:top w:val="nil"/>
              <w:bottom w:val="nil"/>
            </w:tcBorders>
            <w:vAlign w:val="bottom"/>
          </w:tcPr>
          <w:p w14:paraId="191D4091" w14:textId="77777777" w:rsidR="00E85C28" w:rsidRPr="004960EB" w:rsidRDefault="00E85C28" w:rsidP="00A07225">
            <w:pPr>
              <w:keepNext/>
              <w:keepLines/>
              <w:spacing w:before="50" w:after="50" w:line="240" w:lineRule="exact"/>
              <w:jc w:val="center"/>
              <w:rPr>
                <w:rFonts w:cs="Arial"/>
                <w:sz w:val="20"/>
                <w:lang w:val="pt-PT"/>
              </w:rPr>
            </w:pPr>
            <w:r w:rsidRPr="004960EB">
              <w:rPr>
                <w:rFonts w:cs="Arial"/>
                <w:sz w:val="20"/>
                <w:lang w:val="pt-PT"/>
              </w:rPr>
              <w:t>&lt;</w:t>
            </w:r>
            <w:ins w:id="859" w:author="Author" w:date="2025-03-21T09:30:00Z">
              <w:r w:rsidR="003459CB">
                <w:rPr>
                  <w:rFonts w:cs="Arial"/>
                  <w:sz w:val="20"/>
                  <w:lang w:val="pt-PT"/>
                </w:rPr>
                <w:t> </w:t>
              </w:r>
            </w:ins>
            <w:r w:rsidRPr="004960EB">
              <w:rPr>
                <w:rFonts w:cs="Arial"/>
                <w:sz w:val="20"/>
                <w:lang w:val="pt-PT"/>
              </w:rPr>
              <w:t>0</w:t>
            </w:r>
            <w:r w:rsidR="00DC58B0" w:rsidRPr="004960EB">
              <w:rPr>
                <w:rFonts w:cs="Arial"/>
                <w:sz w:val="20"/>
                <w:lang w:val="pt-PT"/>
              </w:rPr>
              <w:t>,</w:t>
            </w:r>
            <w:r w:rsidRPr="004960EB">
              <w:rPr>
                <w:rFonts w:cs="Arial"/>
                <w:sz w:val="20"/>
                <w:lang w:val="pt-PT"/>
              </w:rPr>
              <w:t>0001</w:t>
            </w:r>
          </w:p>
        </w:tc>
      </w:tr>
      <w:tr w:rsidR="00E85C28" w:rsidRPr="004960EB" w14:paraId="44E6C912" w14:textId="77777777" w:rsidTr="00AC5FA1">
        <w:trPr>
          <w:cantSplit/>
        </w:trPr>
        <w:tc>
          <w:tcPr>
            <w:tcW w:w="4377" w:type="dxa"/>
            <w:tcBorders>
              <w:top w:val="nil"/>
              <w:bottom w:val="single" w:sz="4" w:space="0" w:color="auto"/>
            </w:tcBorders>
            <w:vAlign w:val="bottom"/>
          </w:tcPr>
          <w:p w14:paraId="2655FADB" w14:textId="77777777" w:rsidR="00E85C28" w:rsidRPr="004960EB" w:rsidRDefault="00110A41" w:rsidP="004960EB">
            <w:pPr>
              <w:keepNext/>
              <w:keepLines/>
              <w:spacing w:before="50" w:after="50" w:line="240" w:lineRule="exact"/>
              <w:ind w:left="226"/>
              <w:jc w:val="both"/>
              <w:rPr>
                <w:rFonts w:cs="Arial"/>
                <w:sz w:val="20"/>
                <w:lang w:val="pt-PT"/>
              </w:rPr>
            </w:pPr>
            <w:r w:rsidRPr="004960EB">
              <w:rPr>
                <w:rFonts w:cs="Arial"/>
                <w:sz w:val="20"/>
                <w:lang w:val="pt-PT"/>
              </w:rPr>
              <w:t xml:space="preserve">Taxa livre de </w:t>
            </w:r>
            <w:r w:rsidR="00A14AF1" w:rsidRPr="004960EB">
              <w:rPr>
                <w:rFonts w:cs="Arial"/>
                <w:sz w:val="20"/>
                <w:lang w:val="pt-PT"/>
              </w:rPr>
              <w:t xml:space="preserve">eventos </w:t>
            </w:r>
            <w:r w:rsidRPr="004960EB">
              <w:rPr>
                <w:rFonts w:cs="Arial"/>
                <w:sz w:val="20"/>
                <w:lang w:val="pt-PT"/>
              </w:rPr>
              <w:t>a 3</w:t>
            </w:r>
            <w:ins w:id="860" w:author="Author" w:date="2025-03-21T09:30:00Z">
              <w:r w:rsidR="003459CB">
                <w:rPr>
                  <w:rFonts w:cs="Arial"/>
                  <w:sz w:val="20"/>
                  <w:lang w:val="pt-PT"/>
                </w:rPr>
                <w:t> </w:t>
              </w:r>
            </w:ins>
            <w:del w:id="861" w:author="Author" w:date="2025-03-21T09:30:00Z">
              <w:r w:rsidRPr="004960EB">
                <w:rPr>
                  <w:rFonts w:cs="Arial"/>
                  <w:sz w:val="20"/>
                  <w:lang w:val="pt-PT"/>
                </w:rPr>
                <w:delText xml:space="preserve"> </w:delText>
              </w:r>
            </w:del>
            <w:r w:rsidRPr="004960EB">
              <w:rPr>
                <w:rFonts w:cs="Arial"/>
                <w:sz w:val="20"/>
                <w:lang w:val="pt-PT"/>
              </w:rPr>
              <w:t>anos</w:t>
            </w:r>
            <w:r w:rsidRPr="004960EB">
              <w:rPr>
                <w:rFonts w:cs="Arial"/>
                <w:sz w:val="20"/>
                <w:vertAlign w:val="superscript"/>
                <w:lang w:val="pt-PT"/>
              </w:rPr>
              <w:t>2</w:t>
            </w:r>
            <w:r w:rsidRPr="004960EB">
              <w:rPr>
                <w:rFonts w:cs="Arial"/>
                <w:sz w:val="20"/>
                <w:lang w:val="pt-PT"/>
              </w:rPr>
              <w:t>,% [IC 95%]</w:t>
            </w:r>
          </w:p>
        </w:tc>
        <w:tc>
          <w:tcPr>
            <w:tcW w:w="2250" w:type="dxa"/>
            <w:tcBorders>
              <w:top w:val="nil"/>
              <w:bottom w:val="single" w:sz="4" w:space="0" w:color="auto"/>
              <w:right w:val="nil"/>
            </w:tcBorders>
            <w:vAlign w:val="bottom"/>
          </w:tcPr>
          <w:p w14:paraId="4B856139" w14:textId="77777777" w:rsidR="00E85C28" w:rsidRPr="004960EB" w:rsidRDefault="00DC58B0" w:rsidP="00A07225">
            <w:pPr>
              <w:keepNext/>
              <w:keepLines/>
              <w:spacing w:before="50" w:after="50" w:line="240" w:lineRule="exact"/>
              <w:jc w:val="center"/>
              <w:rPr>
                <w:rFonts w:cs="Arial"/>
                <w:sz w:val="20"/>
                <w:lang w:val="pt-PT"/>
              </w:rPr>
            </w:pPr>
            <w:r w:rsidRPr="004960EB">
              <w:rPr>
                <w:rFonts w:cs="Arial"/>
                <w:sz w:val="20"/>
                <w:lang w:val="pt-PT"/>
              </w:rPr>
              <w:t>76,9 [73,65</w:t>
            </w:r>
            <w:r w:rsidR="00333A33">
              <w:rPr>
                <w:rFonts w:cs="Arial"/>
                <w:sz w:val="20"/>
                <w:lang w:val="pt-PT"/>
              </w:rPr>
              <w:t>;</w:t>
            </w:r>
            <w:r w:rsidRPr="004960EB">
              <w:rPr>
                <w:rFonts w:cs="Arial"/>
                <w:sz w:val="20"/>
                <w:lang w:val="pt-PT"/>
              </w:rPr>
              <w:t xml:space="preserve"> 80,</w:t>
            </w:r>
            <w:r w:rsidR="00E85C28" w:rsidRPr="004960EB">
              <w:rPr>
                <w:rFonts w:cs="Arial"/>
                <w:sz w:val="20"/>
                <w:lang w:val="pt-PT"/>
              </w:rPr>
              <w:t>14]</w:t>
            </w:r>
          </w:p>
        </w:tc>
        <w:tc>
          <w:tcPr>
            <w:tcW w:w="2127" w:type="dxa"/>
            <w:tcBorders>
              <w:top w:val="nil"/>
              <w:left w:val="nil"/>
              <w:bottom w:val="single" w:sz="4" w:space="0" w:color="auto"/>
            </w:tcBorders>
            <w:vAlign w:val="bottom"/>
          </w:tcPr>
          <w:p w14:paraId="56EFB45A" w14:textId="77777777" w:rsidR="00E85C28" w:rsidRPr="004960EB" w:rsidRDefault="00DC58B0" w:rsidP="00945C21">
            <w:pPr>
              <w:keepNext/>
              <w:keepLines/>
              <w:spacing w:before="50" w:after="50" w:line="240" w:lineRule="exact"/>
              <w:jc w:val="center"/>
              <w:rPr>
                <w:rFonts w:cs="Arial"/>
                <w:sz w:val="20"/>
                <w:lang w:val="pt-PT"/>
              </w:rPr>
            </w:pPr>
            <w:r w:rsidRPr="004960EB">
              <w:rPr>
                <w:rFonts w:cs="Arial"/>
                <w:sz w:val="20"/>
                <w:lang w:val="pt-PT"/>
              </w:rPr>
              <w:t>87,7 [85,18</w:t>
            </w:r>
            <w:r w:rsidR="00333A33">
              <w:rPr>
                <w:rFonts w:cs="Arial"/>
                <w:sz w:val="20"/>
                <w:lang w:val="pt-PT"/>
              </w:rPr>
              <w:t>;</w:t>
            </w:r>
            <w:r w:rsidRPr="004960EB">
              <w:rPr>
                <w:rFonts w:cs="Arial"/>
                <w:sz w:val="20"/>
                <w:lang w:val="pt-PT"/>
              </w:rPr>
              <w:t xml:space="preserve"> 90,</w:t>
            </w:r>
            <w:r w:rsidR="00E85C28" w:rsidRPr="004960EB">
              <w:rPr>
                <w:rFonts w:cs="Arial"/>
                <w:sz w:val="20"/>
                <w:lang w:val="pt-PT"/>
              </w:rPr>
              <w:t>18]</w:t>
            </w:r>
          </w:p>
        </w:tc>
      </w:tr>
      <w:tr w:rsidR="00E85C28" w:rsidRPr="004960EB" w14:paraId="1B29AF9D" w14:textId="77777777" w:rsidTr="00AC5FA1">
        <w:trPr>
          <w:cantSplit/>
        </w:trPr>
        <w:tc>
          <w:tcPr>
            <w:tcW w:w="4377" w:type="dxa"/>
            <w:tcBorders>
              <w:bottom w:val="nil"/>
            </w:tcBorders>
            <w:vAlign w:val="bottom"/>
          </w:tcPr>
          <w:p w14:paraId="64BC925A" w14:textId="77777777" w:rsidR="00E85C28" w:rsidRPr="004960EB" w:rsidRDefault="00EC2445" w:rsidP="00A07225">
            <w:pPr>
              <w:keepNext/>
              <w:keepLines/>
              <w:spacing w:before="50" w:after="50" w:line="240" w:lineRule="exact"/>
              <w:jc w:val="both"/>
              <w:rPr>
                <w:b/>
                <w:sz w:val="20"/>
                <w:vertAlign w:val="superscript"/>
                <w:lang w:val="pt-PT"/>
              </w:rPr>
            </w:pPr>
            <w:r w:rsidRPr="004960EB">
              <w:rPr>
                <w:rFonts w:cs="Arial"/>
                <w:b/>
                <w:sz w:val="20"/>
                <w:lang w:val="pt-PT"/>
              </w:rPr>
              <w:t>Sobrevivência livre de doença</w:t>
            </w:r>
            <w:r w:rsidR="00E85C28" w:rsidRPr="004960EB">
              <w:rPr>
                <w:rFonts w:cs="Arial"/>
                <w:b/>
                <w:sz w:val="20"/>
                <w:lang w:val="pt-PT"/>
              </w:rPr>
              <w:t xml:space="preserve"> (DFS)</w:t>
            </w:r>
            <w:ins w:id="862" w:author="Author" w:date="2025-03-21T09:30:00Z">
              <w:r w:rsidR="003459CB">
                <w:rPr>
                  <w:rFonts w:cs="Arial"/>
                  <w:b/>
                  <w:sz w:val="20"/>
                  <w:vertAlign w:val="superscript"/>
                  <w:lang w:val="pt-PT"/>
                </w:rPr>
                <w:t>1,5</w:t>
              </w:r>
            </w:ins>
            <w:del w:id="863" w:author="Author" w:date="2025-03-21T09:30:00Z">
              <w:r w:rsidR="002112C0" w:rsidRPr="0080154B">
                <w:rPr>
                  <w:rFonts w:cs="Arial"/>
                  <w:b/>
                  <w:sz w:val="20"/>
                  <w:vertAlign w:val="superscript"/>
                  <w:lang w:val="pt-PT"/>
                </w:rPr>
                <w:delText>3</w:delText>
              </w:r>
            </w:del>
            <w:r w:rsidR="00E85C28" w:rsidRPr="004960EB">
              <w:rPr>
                <w:rFonts w:cs="Arial"/>
                <w:b/>
                <w:sz w:val="20"/>
                <w:lang w:val="pt-PT"/>
              </w:rPr>
              <w:t xml:space="preserve"> </w:t>
            </w:r>
          </w:p>
        </w:tc>
        <w:tc>
          <w:tcPr>
            <w:tcW w:w="4377" w:type="dxa"/>
            <w:gridSpan w:val="2"/>
            <w:tcBorders>
              <w:bottom w:val="nil"/>
            </w:tcBorders>
            <w:vAlign w:val="bottom"/>
          </w:tcPr>
          <w:p w14:paraId="3147663B" w14:textId="77777777" w:rsidR="00E85C28" w:rsidRPr="004960EB" w:rsidRDefault="00E85C28" w:rsidP="00945C21">
            <w:pPr>
              <w:keepNext/>
              <w:keepLines/>
              <w:spacing w:before="50" w:after="50" w:line="240" w:lineRule="exact"/>
              <w:jc w:val="center"/>
              <w:rPr>
                <w:rFonts w:cs="Arial"/>
                <w:b/>
                <w:sz w:val="20"/>
                <w:lang w:val="pt-PT"/>
              </w:rPr>
            </w:pPr>
          </w:p>
        </w:tc>
      </w:tr>
      <w:tr w:rsidR="00E85C28" w:rsidRPr="004960EB" w14:paraId="4BCECCBA" w14:textId="77777777" w:rsidTr="00AC5FA1">
        <w:trPr>
          <w:cantSplit/>
        </w:trPr>
        <w:tc>
          <w:tcPr>
            <w:tcW w:w="4377" w:type="dxa"/>
            <w:tcBorders>
              <w:top w:val="nil"/>
              <w:bottom w:val="nil"/>
            </w:tcBorders>
            <w:vAlign w:val="bottom"/>
          </w:tcPr>
          <w:p w14:paraId="2942ED22" w14:textId="77777777" w:rsidR="00E85C28" w:rsidRPr="004960EB" w:rsidRDefault="00110A41" w:rsidP="00A07225">
            <w:pPr>
              <w:keepNext/>
              <w:keepLines/>
              <w:spacing w:before="50" w:after="50" w:line="240" w:lineRule="exact"/>
              <w:ind w:left="213"/>
              <w:jc w:val="both"/>
              <w:rPr>
                <w:rFonts w:cs="Arial"/>
                <w:sz w:val="20"/>
                <w:lang w:val="pt-PT"/>
              </w:rPr>
            </w:pPr>
            <w:r w:rsidRPr="004960EB">
              <w:rPr>
                <w:rFonts w:cs="Arial"/>
                <w:sz w:val="20"/>
                <w:lang w:val="pt-PT"/>
              </w:rPr>
              <w:t xml:space="preserve">Número (%) de doentes com </w:t>
            </w:r>
            <w:r w:rsidR="00A14AF1" w:rsidRPr="004960EB">
              <w:rPr>
                <w:rFonts w:cs="Arial"/>
                <w:sz w:val="20"/>
                <w:lang w:val="pt-PT"/>
              </w:rPr>
              <w:t>evento</w:t>
            </w:r>
          </w:p>
        </w:tc>
        <w:tc>
          <w:tcPr>
            <w:tcW w:w="2250" w:type="dxa"/>
            <w:tcBorders>
              <w:top w:val="nil"/>
              <w:bottom w:val="nil"/>
              <w:right w:val="nil"/>
            </w:tcBorders>
            <w:vAlign w:val="bottom"/>
          </w:tcPr>
          <w:p w14:paraId="078FF5B1" w14:textId="77777777" w:rsidR="00E85C28" w:rsidRPr="004960EB" w:rsidRDefault="00E85C28" w:rsidP="00945C21">
            <w:pPr>
              <w:keepNext/>
              <w:keepLines/>
              <w:spacing w:before="50" w:after="50" w:line="240" w:lineRule="exact"/>
              <w:jc w:val="center"/>
              <w:rPr>
                <w:rFonts w:cs="Arial"/>
                <w:sz w:val="20"/>
                <w:lang w:val="pt-PT"/>
              </w:rPr>
            </w:pPr>
            <w:r w:rsidRPr="004960EB">
              <w:rPr>
                <w:rFonts w:cs="Arial"/>
                <w:sz w:val="20"/>
                <w:lang w:val="pt-PT"/>
              </w:rPr>
              <w:t>167 (</w:t>
            </w:r>
            <w:r w:rsidR="00DC58B0" w:rsidRPr="004960EB">
              <w:rPr>
                <w:rFonts w:cs="Arial"/>
                <w:sz w:val="20"/>
                <w:lang w:val="pt-PT"/>
              </w:rPr>
              <w:t>22,</w:t>
            </w:r>
            <w:r w:rsidRPr="004960EB">
              <w:rPr>
                <w:rFonts w:cs="Arial"/>
                <w:sz w:val="20"/>
                <w:lang w:val="pt-PT"/>
              </w:rPr>
              <w:t>5%)</w:t>
            </w:r>
          </w:p>
        </w:tc>
        <w:tc>
          <w:tcPr>
            <w:tcW w:w="2127" w:type="dxa"/>
            <w:tcBorders>
              <w:top w:val="nil"/>
              <w:left w:val="nil"/>
              <w:bottom w:val="nil"/>
            </w:tcBorders>
            <w:vAlign w:val="bottom"/>
          </w:tcPr>
          <w:p w14:paraId="38D12D97" w14:textId="77777777" w:rsidR="00E85C28" w:rsidRPr="004960EB" w:rsidRDefault="00E85C28" w:rsidP="006B1740">
            <w:pPr>
              <w:keepNext/>
              <w:keepLines/>
              <w:spacing w:before="50" w:after="50" w:line="240" w:lineRule="exact"/>
              <w:jc w:val="center"/>
              <w:rPr>
                <w:rFonts w:cs="Arial"/>
                <w:sz w:val="20"/>
                <w:lang w:val="pt-PT"/>
              </w:rPr>
            </w:pPr>
            <w:r w:rsidRPr="004960EB">
              <w:rPr>
                <w:rFonts w:cs="Arial"/>
                <w:sz w:val="20"/>
                <w:lang w:val="pt-PT"/>
              </w:rPr>
              <w:t>98 (</w:t>
            </w:r>
            <w:r w:rsidR="00DC58B0" w:rsidRPr="004960EB">
              <w:rPr>
                <w:rFonts w:cs="Arial"/>
                <w:sz w:val="20"/>
                <w:lang w:val="pt-PT"/>
              </w:rPr>
              <w:t>13,</w:t>
            </w:r>
            <w:r w:rsidRPr="004960EB">
              <w:rPr>
                <w:rFonts w:cs="Arial"/>
                <w:sz w:val="20"/>
                <w:lang w:val="pt-PT"/>
              </w:rPr>
              <w:t>2%)</w:t>
            </w:r>
          </w:p>
        </w:tc>
      </w:tr>
      <w:tr w:rsidR="00E85C28" w:rsidRPr="004960EB" w14:paraId="07974B39" w14:textId="77777777" w:rsidTr="00AC5FA1">
        <w:trPr>
          <w:cantSplit/>
        </w:trPr>
        <w:tc>
          <w:tcPr>
            <w:tcW w:w="4377" w:type="dxa"/>
            <w:tcBorders>
              <w:top w:val="nil"/>
              <w:bottom w:val="nil"/>
            </w:tcBorders>
            <w:vAlign w:val="bottom"/>
          </w:tcPr>
          <w:p w14:paraId="5790D15D" w14:textId="77777777" w:rsidR="00E85C28" w:rsidRPr="004960EB" w:rsidRDefault="00E85C28" w:rsidP="004960EB">
            <w:pPr>
              <w:keepNext/>
              <w:keepLines/>
              <w:spacing w:before="50" w:after="50" w:line="240" w:lineRule="exact"/>
              <w:ind w:left="213"/>
              <w:jc w:val="both"/>
              <w:rPr>
                <w:rFonts w:cs="Arial"/>
                <w:sz w:val="20"/>
                <w:lang w:val="pt-PT"/>
              </w:rPr>
            </w:pPr>
            <w:r w:rsidRPr="004960EB">
              <w:rPr>
                <w:rFonts w:cs="Arial"/>
                <w:sz w:val="20"/>
                <w:lang w:val="pt-PT"/>
              </w:rPr>
              <w:t>HR [</w:t>
            </w:r>
            <w:r w:rsidR="00110A41" w:rsidRPr="004960EB">
              <w:rPr>
                <w:rFonts w:cs="Arial"/>
                <w:sz w:val="20"/>
                <w:lang w:val="pt-PT"/>
              </w:rPr>
              <w:t>IC 95%</w:t>
            </w:r>
            <w:r w:rsidRPr="004960EB">
              <w:rPr>
                <w:rFonts w:cs="Arial"/>
                <w:sz w:val="20"/>
                <w:lang w:val="pt-PT"/>
              </w:rPr>
              <w:t>]</w:t>
            </w:r>
          </w:p>
        </w:tc>
        <w:tc>
          <w:tcPr>
            <w:tcW w:w="4377" w:type="dxa"/>
            <w:gridSpan w:val="2"/>
            <w:tcBorders>
              <w:top w:val="nil"/>
              <w:bottom w:val="nil"/>
            </w:tcBorders>
            <w:vAlign w:val="bottom"/>
          </w:tcPr>
          <w:p w14:paraId="69BCB5CC" w14:textId="77777777" w:rsidR="00E85C28" w:rsidRPr="004960EB" w:rsidRDefault="00E85C28" w:rsidP="00A07225">
            <w:pPr>
              <w:keepNext/>
              <w:keepLines/>
              <w:spacing w:before="50" w:after="50" w:line="240" w:lineRule="exact"/>
              <w:jc w:val="center"/>
              <w:rPr>
                <w:rFonts w:cs="Arial"/>
                <w:sz w:val="20"/>
                <w:lang w:val="pt-PT"/>
              </w:rPr>
            </w:pPr>
            <w:r w:rsidRPr="004960EB">
              <w:rPr>
                <w:rFonts w:cs="Arial"/>
                <w:sz w:val="20"/>
                <w:lang w:val="pt-PT"/>
              </w:rPr>
              <w:t xml:space="preserve"> </w:t>
            </w:r>
            <w:r w:rsidR="00DC58B0" w:rsidRPr="004960EB">
              <w:rPr>
                <w:rFonts w:cs="Arial"/>
                <w:sz w:val="20"/>
                <w:lang w:val="pt-PT"/>
              </w:rPr>
              <w:t>0,</w:t>
            </w:r>
            <w:r w:rsidRPr="004960EB">
              <w:rPr>
                <w:rFonts w:cs="Arial"/>
                <w:sz w:val="20"/>
                <w:lang w:val="pt-PT"/>
              </w:rPr>
              <w:t>53 [</w:t>
            </w:r>
            <w:r w:rsidR="00DC58B0" w:rsidRPr="004960EB">
              <w:rPr>
                <w:rFonts w:cs="Arial"/>
                <w:sz w:val="20"/>
                <w:lang w:val="pt-PT"/>
              </w:rPr>
              <w:t>0,</w:t>
            </w:r>
            <w:r w:rsidRPr="004960EB">
              <w:rPr>
                <w:rFonts w:cs="Arial"/>
                <w:sz w:val="20"/>
                <w:lang w:val="pt-PT"/>
              </w:rPr>
              <w:t>41</w:t>
            </w:r>
            <w:r w:rsidR="00333A33">
              <w:rPr>
                <w:rFonts w:cs="Arial"/>
                <w:sz w:val="20"/>
                <w:lang w:val="pt-PT"/>
              </w:rPr>
              <w:t>;</w:t>
            </w:r>
            <w:r w:rsidR="00DC58B0" w:rsidRPr="004960EB">
              <w:rPr>
                <w:rFonts w:cs="Arial"/>
                <w:sz w:val="20"/>
                <w:lang w:val="pt-PT"/>
              </w:rPr>
              <w:t xml:space="preserve"> 0,</w:t>
            </w:r>
            <w:r w:rsidRPr="004960EB">
              <w:rPr>
                <w:rFonts w:cs="Arial"/>
                <w:sz w:val="20"/>
                <w:lang w:val="pt-PT"/>
              </w:rPr>
              <w:t>68]</w:t>
            </w:r>
          </w:p>
        </w:tc>
      </w:tr>
      <w:tr w:rsidR="00E85C28" w:rsidRPr="004960EB" w14:paraId="3BF68644" w14:textId="77777777" w:rsidTr="00AC5FA1">
        <w:trPr>
          <w:cantSplit/>
        </w:trPr>
        <w:tc>
          <w:tcPr>
            <w:tcW w:w="4377" w:type="dxa"/>
            <w:tcBorders>
              <w:top w:val="nil"/>
              <w:bottom w:val="nil"/>
            </w:tcBorders>
            <w:vAlign w:val="bottom"/>
          </w:tcPr>
          <w:p w14:paraId="522D83B3" w14:textId="77777777" w:rsidR="00E85C28" w:rsidRPr="004960EB" w:rsidRDefault="00110A41" w:rsidP="004960EB">
            <w:pPr>
              <w:keepNext/>
              <w:keepLines/>
              <w:spacing w:before="50" w:after="50" w:line="240" w:lineRule="exact"/>
              <w:ind w:left="213"/>
              <w:jc w:val="both"/>
              <w:rPr>
                <w:rFonts w:cs="Arial"/>
                <w:sz w:val="20"/>
                <w:lang w:val="pt-PT"/>
              </w:rPr>
            </w:pPr>
            <w:r w:rsidRPr="004960EB">
              <w:rPr>
                <w:rFonts w:cs="Arial"/>
                <w:sz w:val="20"/>
                <w:lang w:val="pt-PT"/>
              </w:rPr>
              <w:t xml:space="preserve">Valor de p (teste </w:t>
            </w:r>
            <w:r w:rsidRPr="004960EB">
              <w:rPr>
                <w:rFonts w:cs="Arial"/>
                <w:i/>
                <w:sz w:val="20"/>
                <w:lang w:val="pt-PT"/>
              </w:rPr>
              <w:t>log-rank</w:t>
            </w:r>
            <w:r w:rsidRPr="004960EB">
              <w:rPr>
                <w:rFonts w:cs="Arial"/>
                <w:sz w:val="20"/>
                <w:lang w:val="pt-PT"/>
              </w:rPr>
              <w:t>, não estratificado)</w:t>
            </w:r>
          </w:p>
        </w:tc>
        <w:tc>
          <w:tcPr>
            <w:tcW w:w="4377" w:type="dxa"/>
            <w:gridSpan w:val="2"/>
            <w:tcBorders>
              <w:top w:val="nil"/>
              <w:bottom w:val="nil"/>
            </w:tcBorders>
            <w:vAlign w:val="bottom"/>
          </w:tcPr>
          <w:p w14:paraId="37225A7F" w14:textId="77777777" w:rsidR="00E85C28" w:rsidRPr="004960EB" w:rsidRDefault="00E85C28" w:rsidP="00A07225">
            <w:pPr>
              <w:keepNext/>
              <w:keepLines/>
              <w:spacing w:before="50" w:after="50" w:line="240" w:lineRule="exact"/>
              <w:jc w:val="center"/>
              <w:rPr>
                <w:rFonts w:cs="Arial"/>
                <w:sz w:val="20"/>
                <w:lang w:val="pt-PT"/>
              </w:rPr>
            </w:pPr>
            <w:r w:rsidRPr="004960EB">
              <w:rPr>
                <w:rFonts w:cs="Arial"/>
                <w:sz w:val="20"/>
                <w:lang w:val="pt-PT"/>
              </w:rPr>
              <w:t>&lt;</w:t>
            </w:r>
            <w:ins w:id="864" w:author="Author" w:date="2025-03-21T09:30:00Z">
              <w:r w:rsidR="003459CB">
                <w:rPr>
                  <w:rFonts w:cs="Arial"/>
                  <w:sz w:val="20"/>
                  <w:lang w:val="pt-PT"/>
                </w:rPr>
                <w:t> </w:t>
              </w:r>
            </w:ins>
            <w:r w:rsidRPr="004960EB">
              <w:rPr>
                <w:rFonts w:cs="Arial"/>
                <w:sz w:val="20"/>
                <w:lang w:val="pt-PT"/>
              </w:rPr>
              <w:t>0</w:t>
            </w:r>
            <w:r w:rsidR="00DC58B0" w:rsidRPr="004960EB">
              <w:rPr>
                <w:rFonts w:cs="Arial"/>
                <w:sz w:val="20"/>
                <w:lang w:val="pt-PT"/>
              </w:rPr>
              <w:t>,</w:t>
            </w:r>
            <w:r w:rsidRPr="004960EB">
              <w:rPr>
                <w:rFonts w:cs="Arial"/>
                <w:sz w:val="20"/>
                <w:lang w:val="pt-PT"/>
              </w:rPr>
              <w:t>0001</w:t>
            </w:r>
          </w:p>
        </w:tc>
      </w:tr>
      <w:tr w:rsidR="00E85C28" w:rsidRPr="004960EB" w14:paraId="79787F16" w14:textId="77777777" w:rsidTr="00AC5FA1">
        <w:trPr>
          <w:cantSplit/>
        </w:trPr>
        <w:tc>
          <w:tcPr>
            <w:tcW w:w="4377" w:type="dxa"/>
            <w:tcBorders>
              <w:top w:val="nil"/>
              <w:bottom w:val="single" w:sz="4" w:space="0" w:color="auto"/>
            </w:tcBorders>
            <w:vAlign w:val="bottom"/>
          </w:tcPr>
          <w:p w14:paraId="7B89A728" w14:textId="77777777" w:rsidR="00E85C28" w:rsidRPr="004960EB" w:rsidRDefault="00110A41" w:rsidP="002A23F7">
            <w:pPr>
              <w:keepNext/>
              <w:keepLines/>
              <w:spacing w:before="50" w:after="50" w:line="240" w:lineRule="exact"/>
              <w:ind w:left="213"/>
              <w:jc w:val="both"/>
              <w:rPr>
                <w:rFonts w:cs="Arial"/>
                <w:sz w:val="20"/>
                <w:lang w:val="pt-PT"/>
              </w:rPr>
            </w:pPr>
            <w:r w:rsidRPr="004960EB">
              <w:rPr>
                <w:rFonts w:cs="Arial"/>
                <w:sz w:val="20"/>
                <w:lang w:val="pt-PT"/>
              </w:rPr>
              <w:t xml:space="preserve">Taxa livre de </w:t>
            </w:r>
            <w:r w:rsidR="00A14AF1" w:rsidRPr="004960EB">
              <w:rPr>
                <w:rFonts w:cs="Arial"/>
                <w:sz w:val="20"/>
                <w:lang w:val="pt-PT"/>
              </w:rPr>
              <w:t xml:space="preserve">eventos </w:t>
            </w:r>
            <w:r w:rsidRPr="004960EB">
              <w:rPr>
                <w:rFonts w:cs="Arial"/>
                <w:sz w:val="20"/>
                <w:lang w:val="pt-PT"/>
              </w:rPr>
              <w:t>a 3</w:t>
            </w:r>
            <w:ins w:id="865" w:author="Author" w:date="2025-03-21T09:30:00Z">
              <w:r w:rsidR="003459CB">
                <w:rPr>
                  <w:rFonts w:cs="Arial"/>
                  <w:sz w:val="20"/>
                  <w:lang w:val="pt-PT"/>
                </w:rPr>
                <w:t> </w:t>
              </w:r>
            </w:ins>
            <w:del w:id="866" w:author="Author" w:date="2025-03-21T09:30:00Z">
              <w:r w:rsidRPr="004960EB">
                <w:rPr>
                  <w:rFonts w:cs="Arial"/>
                  <w:sz w:val="20"/>
                  <w:lang w:val="pt-PT"/>
                </w:rPr>
                <w:delText xml:space="preserve"> </w:delText>
              </w:r>
            </w:del>
            <w:r w:rsidRPr="004960EB">
              <w:rPr>
                <w:rFonts w:cs="Arial"/>
                <w:sz w:val="20"/>
                <w:lang w:val="pt-PT"/>
              </w:rPr>
              <w:t>anos</w:t>
            </w:r>
            <w:r w:rsidRPr="004960EB">
              <w:rPr>
                <w:rFonts w:cs="Arial"/>
                <w:sz w:val="20"/>
                <w:vertAlign w:val="superscript"/>
                <w:lang w:val="pt-PT"/>
              </w:rPr>
              <w:t>2</w:t>
            </w:r>
            <w:r w:rsidRPr="004960EB">
              <w:rPr>
                <w:rFonts w:cs="Arial"/>
                <w:sz w:val="20"/>
                <w:lang w:val="pt-PT"/>
              </w:rPr>
              <w:t>,% [IC 95%]</w:t>
            </w:r>
          </w:p>
        </w:tc>
        <w:tc>
          <w:tcPr>
            <w:tcW w:w="2250" w:type="dxa"/>
            <w:tcBorders>
              <w:top w:val="nil"/>
              <w:bottom w:val="single" w:sz="4" w:space="0" w:color="auto"/>
              <w:right w:val="nil"/>
            </w:tcBorders>
            <w:vAlign w:val="bottom"/>
          </w:tcPr>
          <w:p w14:paraId="6ADE9C2B" w14:textId="77777777" w:rsidR="00E85C28" w:rsidRPr="004960EB" w:rsidRDefault="00DC58B0" w:rsidP="00A07225">
            <w:pPr>
              <w:keepNext/>
              <w:keepLines/>
              <w:spacing w:before="50" w:after="50" w:line="240" w:lineRule="exact"/>
              <w:jc w:val="center"/>
              <w:rPr>
                <w:rFonts w:cs="Arial"/>
                <w:sz w:val="20"/>
                <w:lang w:val="pt-PT"/>
              </w:rPr>
            </w:pPr>
            <w:r w:rsidRPr="004960EB">
              <w:rPr>
                <w:rFonts w:cs="Arial"/>
                <w:sz w:val="20"/>
                <w:lang w:val="pt-PT"/>
              </w:rPr>
              <w:t>76,9 [73,</w:t>
            </w:r>
            <w:r w:rsidR="00E85C28" w:rsidRPr="004960EB">
              <w:rPr>
                <w:rFonts w:cs="Arial"/>
                <w:sz w:val="20"/>
                <w:lang w:val="pt-PT"/>
              </w:rPr>
              <w:t>65</w:t>
            </w:r>
            <w:r w:rsidR="00333A33">
              <w:rPr>
                <w:rFonts w:cs="Arial"/>
                <w:sz w:val="20"/>
                <w:lang w:val="pt-PT"/>
              </w:rPr>
              <w:t>;</w:t>
            </w:r>
            <w:r w:rsidR="00E85C28" w:rsidRPr="004960EB">
              <w:rPr>
                <w:rFonts w:cs="Arial"/>
                <w:sz w:val="20"/>
                <w:lang w:val="pt-PT"/>
              </w:rPr>
              <w:t xml:space="preserve"> 80.14]</w:t>
            </w:r>
          </w:p>
        </w:tc>
        <w:tc>
          <w:tcPr>
            <w:tcW w:w="2127" w:type="dxa"/>
            <w:tcBorders>
              <w:top w:val="nil"/>
              <w:left w:val="nil"/>
              <w:bottom w:val="single" w:sz="4" w:space="0" w:color="auto"/>
            </w:tcBorders>
            <w:vAlign w:val="bottom"/>
          </w:tcPr>
          <w:p w14:paraId="791A1A86" w14:textId="77777777" w:rsidR="00E85C28" w:rsidRPr="004960EB" w:rsidRDefault="00DC58B0" w:rsidP="00945C21">
            <w:pPr>
              <w:keepNext/>
              <w:keepLines/>
              <w:spacing w:before="50" w:after="50" w:line="240" w:lineRule="exact"/>
              <w:jc w:val="center"/>
              <w:rPr>
                <w:rFonts w:cs="Arial"/>
                <w:sz w:val="20"/>
                <w:lang w:val="pt-PT"/>
              </w:rPr>
            </w:pPr>
            <w:r w:rsidRPr="004960EB">
              <w:rPr>
                <w:rFonts w:cs="Arial"/>
                <w:sz w:val="20"/>
                <w:lang w:val="pt-PT"/>
              </w:rPr>
              <w:t>87,41 [84,</w:t>
            </w:r>
            <w:r w:rsidR="00E85C28" w:rsidRPr="004960EB">
              <w:rPr>
                <w:rFonts w:cs="Arial"/>
                <w:sz w:val="20"/>
                <w:lang w:val="pt-PT"/>
              </w:rPr>
              <w:t>88</w:t>
            </w:r>
            <w:r w:rsidR="00333A33">
              <w:rPr>
                <w:rFonts w:cs="Arial"/>
                <w:sz w:val="20"/>
                <w:lang w:val="pt-PT"/>
              </w:rPr>
              <w:t>;</w:t>
            </w:r>
            <w:r w:rsidRPr="004960EB">
              <w:rPr>
                <w:rFonts w:cs="Arial"/>
                <w:sz w:val="20"/>
                <w:lang w:val="pt-PT"/>
              </w:rPr>
              <w:t xml:space="preserve"> 89,</w:t>
            </w:r>
            <w:r w:rsidR="00E85C28" w:rsidRPr="004960EB">
              <w:rPr>
                <w:rFonts w:cs="Arial"/>
                <w:sz w:val="20"/>
                <w:lang w:val="pt-PT"/>
              </w:rPr>
              <w:t>93]</w:t>
            </w:r>
          </w:p>
        </w:tc>
      </w:tr>
      <w:tr w:rsidR="00E85C28" w:rsidRPr="004960EB" w14:paraId="3A7722B0" w14:textId="77777777" w:rsidTr="00AC5FA1">
        <w:trPr>
          <w:cantSplit/>
        </w:trPr>
        <w:tc>
          <w:tcPr>
            <w:tcW w:w="4377" w:type="dxa"/>
            <w:tcBorders>
              <w:bottom w:val="nil"/>
            </w:tcBorders>
            <w:vAlign w:val="bottom"/>
          </w:tcPr>
          <w:p w14:paraId="1EB06B4D" w14:textId="77777777" w:rsidR="00E85C28" w:rsidRPr="004960EB" w:rsidRDefault="00EC2445" w:rsidP="00A07225">
            <w:pPr>
              <w:keepNext/>
              <w:keepLines/>
              <w:spacing w:before="50" w:after="50" w:line="240" w:lineRule="exact"/>
              <w:jc w:val="both"/>
              <w:rPr>
                <w:rFonts w:cs="Arial"/>
                <w:b/>
                <w:sz w:val="20"/>
                <w:vertAlign w:val="superscript"/>
                <w:lang w:val="pt-PT"/>
              </w:rPr>
            </w:pPr>
            <w:r w:rsidRPr="004960EB">
              <w:rPr>
                <w:rFonts w:cs="Arial"/>
                <w:b/>
                <w:sz w:val="20"/>
                <w:lang w:val="pt-PT"/>
              </w:rPr>
              <w:t>Intervalo livre de recorrê</w:t>
            </w:r>
            <w:r w:rsidR="00E85C28" w:rsidRPr="004960EB">
              <w:rPr>
                <w:rFonts w:cs="Arial"/>
                <w:b/>
                <w:sz w:val="20"/>
                <w:lang w:val="pt-PT"/>
              </w:rPr>
              <w:t>nc</w:t>
            </w:r>
            <w:r w:rsidRPr="004960EB">
              <w:rPr>
                <w:rFonts w:cs="Arial"/>
                <w:b/>
                <w:sz w:val="20"/>
                <w:lang w:val="pt-PT"/>
              </w:rPr>
              <w:t>ia à distância</w:t>
            </w:r>
            <w:r w:rsidR="00E85C28" w:rsidRPr="004960EB">
              <w:rPr>
                <w:rFonts w:cs="Arial"/>
                <w:b/>
                <w:sz w:val="20"/>
                <w:lang w:val="pt-PT"/>
              </w:rPr>
              <w:t xml:space="preserve"> (DRFI)</w:t>
            </w:r>
            <w:ins w:id="867" w:author="Author" w:date="2025-03-21T09:30:00Z">
              <w:r w:rsidR="003459CB">
                <w:rPr>
                  <w:rFonts w:cs="Arial"/>
                  <w:b/>
                  <w:sz w:val="20"/>
                  <w:vertAlign w:val="superscript"/>
                  <w:lang w:val="pt-PT"/>
                </w:rPr>
                <w:t>1,5</w:t>
              </w:r>
            </w:ins>
            <w:del w:id="868" w:author="Author" w:date="2025-03-21T09:30:00Z">
              <w:r w:rsidR="002112C0" w:rsidRPr="0080154B">
                <w:rPr>
                  <w:rFonts w:cs="Arial"/>
                  <w:b/>
                  <w:sz w:val="20"/>
                  <w:vertAlign w:val="superscript"/>
                  <w:lang w:val="pt-PT"/>
                </w:rPr>
                <w:delText>3</w:delText>
              </w:r>
            </w:del>
          </w:p>
        </w:tc>
        <w:tc>
          <w:tcPr>
            <w:tcW w:w="4377" w:type="dxa"/>
            <w:gridSpan w:val="2"/>
            <w:tcBorders>
              <w:bottom w:val="nil"/>
            </w:tcBorders>
            <w:vAlign w:val="bottom"/>
          </w:tcPr>
          <w:p w14:paraId="711129A2" w14:textId="77777777" w:rsidR="00E85C28" w:rsidRPr="004960EB" w:rsidRDefault="00E85C28" w:rsidP="00945C21">
            <w:pPr>
              <w:keepNext/>
              <w:keepLines/>
              <w:spacing w:before="50" w:after="50" w:line="240" w:lineRule="exact"/>
              <w:jc w:val="center"/>
              <w:rPr>
                <w:rFonts w:ascii="CourierStd" w:eastAsia="MS Mincho" w:hAnsi="CourierStd" w:cs="CourierStd"/>
                <w:sz w:val="16"/>
                <w:szCs w:val="16"/>
                <w:lang w:val="pt-PT"/>
              </w:rPr>
            </w:pPr>
          </w:p>
        </w:tc>
      </w:tr>
      <w:tr w:rsidR="00E85C28" w:rsidRPr="004960EB" w14:paraId="71285F68" w14:textId="77777777" w:rsidTr="00AC5FA1">
        <w:trPr>
          <w:cantSplit/>
        </w:trPr>
        <w:tc>
          <w:tcPr>
            <w:tcW w:w="4377" w:type="dxa"/>
            <w:tcBorders>
              <w:top w:val="nil"/>
              <w:bottom w:val="nil"/>
            </w:tcBorders>
          </w:tcPr>
          <w:p w14:paraId="077A9714" w14:textId="77777777" w:rsidR="00E85C28" w:rsidRPr="004960EB" w:rsidRDefault="00110A41" w:rsidP="004960EB">
            <w:pPr>
              <w:keepNext/>
              <w:keepLines/>
              <w:spacing w:before="50" w:after="50" w:line="240" w:lineRule="exact"/>
              <w:ind w:left="226"/>
              <w:jc w:val="both"/>
              <w:rPr>
                <w:lang w:val="pt-PT"/>
              </w:rPr>
            </w:pPr>
            <w:r w:rsidRPr="004960EB">
              <w:rPr>
                <w:rFonts w:cs="Arial"/>
                <w:sz w:val="20"/>
                <w:lang w:val="pt-PT"/>
              </w:rPr>
              <w:t xml:space="preserve">Número (%) de doentes com </w:t>
            </w:r>
            <w:r w:rsidR="00A14AF1" w:rsidRPr="004960EB">
              <w:rPr>
                <w:rFonts w:cs="Arial"/>
                <w:sz w:val="20"/>
                <w:lang w:val="pt-PT"/>
              </w:rPr>
              <w:t>evento</w:t>
            </w:r>
          </w:p>
        </w:tc>
        <w:tc>
          <w:tcPr>
            <w:tcW w:w="2250" w:type="dxa"/>
            <w:tcBorders>
              <w:top w:val="nil"/>
              <w:bottom w:val="nil"/>
              <w:right w:val="nil"/>
            </w:tcBorders>
            <w:vAlign w:val="bottom"/>
          </w:tcPr>
          <w:p w14:paraId="05028547" w14:textId="77777777" w:rsidR="00E85C28" w:rsidRPr="004960EB" w:rsidRDefault="00E85C28" w:rsidP="00A07225">
            <w:pPr>
              <w:keepNext/>
              <w:keepLines/>
              <w:spacing w:before="50" w:after="50" w:line="240" w:lineRule="exact"/>
              <w:jc w:val="center"/>
              <w:rPr>
                <w:rFonts w:cs="Arial"/>
                <w:sz w:val="20"/>
                <w:lang w:val="pt-PT"/>
              </w:rPr>
            </w:pPr>
            <w:r w:rsidRPr="004960EB">
              <w:rPr>
                <w:rFonts w:cs="Arial"/>
                <w:sz w:val="20"/>
                <w:lang w:val="pt-PT"/>
              </w:rPr>
              <w:t>121 (</w:t>
            </w:r>
            <w:r w:rsidR="00DC58B0" w:rsidRPr="004960EB">
              <w:rPr>
                <w:rFonts w:cs="Arial"/>
                <w:sz w:val="20"/>
                <w:lang w:val="pt-PT"/>
              </w:rPr>
              <w:t>16,</w:t>
            </w:r>
            <w:r w:rsidRPr="004960EB">
              <w:rPr>
                <w:rFonts w:cs="Arial"/>
                <w:sz w:val="20"/>
                <w:lang w:val="pt-PT"/>
              </w:rPr>
              <w:t>3%)</w:t>
            </w:r>
          </w:p>
        </w:tc>
        <w:tc>
          <w:tcPr>
            <w:tcW w:w="2127" w:type="dxa"/>
            <w:tcBorders>
              <w:top w:val="nil"/>
              <w:left w:val="nil"/>
              <w:bottom w:val="nil"/>
            </w:tcBorders>
            <w:vAlign w:val="bottom"/>
          </w:tcPr>
          <w:p w14:paraId="4CBFB24F" w14:textId="77777777" w:rsidR="00E85C28" w:rsidRPr="004960EB" w:rsidRDefault="00E85C28" w:rsidP="00945C21">
            <w:pPr>
              <w:keepNext/>
              <w:keepLines/>
              <w:spacing w:before="50" w:after="50" w:line="240" w:lineRule="exact"/>
              <w:jc w:val="center"/>
              <w:rPr>
                <w:rFonts w:cs="Arial"/>
                <w:sz w:val="20"/>
                <w:lang w:val="pt-PT"/>
              </w:rPr>
            </w:pPr>
            <w:r w:rsidRPr="004960EB">
              <w:rPr>
                <w:rFonts w:cs="Arial"/>
                <w:sz w:val="20"/>
                <w:lang w:val="pt-PT"/>
              </w:rPr>
              <w:t>78 (</w:t>
            </w:r>
            <w:r w:rsidR="00DC58B0" w:rsidRPr="004960EB">
              <w:rPr>
                <w:rFonts w:cs="Arial"/>
                <w:sz w:val="20"/>
                <w:lang w:val="pt-PT"/>
              </w:rPr>
              <w:t>10,</w:t>
            </w:r>
            <w:r w:rsidRPr="004960EB">
              <w:rPr>
                <w:rFonts w:cs="Arial"/>
                <w:sz w:val="20"/>
                <w:lang w:val="pt-PT"/>
              </w:rPr>
              <w:t>5%)</w:t>
            </w:r>
          </w:p>
        </w:tc>
      </w:tr>
      <w:tr w:rsidR="00E85C28" w:rsidRPr="004960EB" w14:paraId="00D40D5A" w14:textId="77777777" w:rsidTr="00AC5FA1">
        <w:trPr>
          <w:cantSplit/>
        </w:trPr>
        <w:tc>
          <w:tcPr>
            <w:tcW w:w="4377" w:type="dxa"/>
            <w:tcBorders>
              <w:top w:val="nil"/>
              <w:bottom w:val="nil"/>
            </w:tcBorders>
            <w:vAlign w:val="bottom"/>
          </w:tcPr>
          <w:p w14:paraId="34E10966" w14:textId="77777777" w:rsidR="00E85C28" w:rsidRPr="004960EB" w:rsidRDefault="00E85C28" w:rsidP="004960EB">
            <w:pPr>
              <w:keepNext/>
              <w:keepLines/>
              <w:spacing w:before="50" w:after="50" w:line="240" w:lineRule="exact"/>
              <w:ind w:left="213"/>
              <w:jc w:val="both"/>
              <w:rPr>
                <w:rFonts w:cs="Arial"/>
                <w:sz w:val="20"/>
                <w:lang w:val="pt-PT"/>
              </w:rPr>
            </w:pPr>
            <w:r w:rsidRPr="004960EB">
              <w:rPr>
                <w:rFonts w:cs="Arial"/>
                <w:sz w:val="20"/>
                <w:lang w:val="pt-PT"/>
              </w:rPr>
              <w:t>HR [</w:t>
            </w:r>
            <w:r w:rsidR="00110A41" w:rsidRPr="004960EB">
              <w:rPr>
                <w:rFonts w:cs="Arial"/>
                <w:sz w:val="20"/>
                <w:lang w:val="pt-PT"/>
              </w:rPr>
              <w:t>IC 95%</w:t>
            </w:r>
            <w:r w:rsidRPr="004960EB">
              <w:rPr>
                <w:rFonts w:cs="Arial"/>
                <w:sz w:val="20"/>
                <w:lang w:val="pt-PT"/>
              </w:rPr>
              <w:t>]</w:t>
            </w:r>
          </w:p>
        </w:tc>
        <w:tc>
          <w:tcPr>
            <w:tcW w:w="4377" w:type="dxa"/>
            <w:gridSpan w:val="2"/>
            <w:tcBorders>
              <w:top w:val="nil"/>
              <w:bottom w:val="nil"/>
            </w:tcBorders>
            <w:vAlign w:val="bottom"/>
          </w:tcPr>
          <w:p w14:paraId="38326832" w14:textId="77777777" w:rsidR="00E85C28" w:rsidRPr="004960EB" w:rsidRDefault="00DC58B0" w:rsidP="00A07225">
            <w:pPr>
              <w:keepNext/>
              <w:keepLines/>
              <w:spacing w:before="50" w:after="50" w:line="240" w:lineRule="exact"/>
              <w:jc w:val="center"/>
              <w:rPr>
                <w:rFonts w:cs="Arial"/>
                <w:sz w:val="20"/>
                <w:lang w:val="pt-PT"/>
              </w:rPr>
            </w:pPr>
            <w:r w:rsidRPr="004960EB">
              <w:rPr>
                <w:rFonts w:cs="Arial"/>
                <w:sz w:val="20"/>
                <w:lang w:val="pt-PT"/>
              </w:rPr>
              <w:t>0,</w:t>
            </w:r>
            <w:r w:rsidR="00E85C28" w:rsidRPr="004960EB">
              <w:rPr>
                <w:rFonts w:cs="Arial"/>
                <w:sz w:val="20"/>
                <w:lang w:val="pt-PT"/>
              </w:rPr>
              <w:t>60 [</w:t>
            </w:r>
            <w:r w:rsidRPr="004960EB">
              <w:rPr>
                <w:rFonts w:cs="Arial"/>
                <w:sz w:val="20"/>
                <w:lang w:val="pt-PT"/>
              </w:rPr>
              <w:t>0,</w:t>
            </w:r>
            <w:r w:rsidR="00E85C28" w:rsidRPr="004960EB">
              <w:rPr>
                <w:rFonts w:cs="Arial"/>
                <w:sz w:val="20"/>
                <w:lang w:val="pt-PT"/>
              </w:rPr>
              <w:t>45</w:t>
            </w:r>
            <w:r w:rsidR="00333A33">
              <w:rPr>
                <w:rFonts w:cs="Arial"/>
                <w:sz w:val="20"/>
                <w:lang w:val="pt-PT"/>
              </w:rPr>
              <w:t>;</w:t>
            </w:r>
            <w:r w:rsidRPr="004960EB">
              <w:rPr>
                <w:rFonts w:cs="Arial"/>
                <w:sz w:val="20"/>
                <w:lang w:val="pt-PT"/>
              </w:rPr>
              <w:t xml:space="preserve"> 0,</w:t>
            </w:r>
            <w:r w:rsidR="00E85C28" w:rsidRPr="004960EB">
              <w:rPr>
                <w:rFonts w:cs="Arial"/>
                <w:sz w:val="20"/>
                <w:lang w:val="pt-PT"/>
              </w:rPr>
              <w:t>79]</w:t>
            </w:r>
            <w:r w:rsidR="00E85C28" w:rsidRPr="004960EB">
              <w:rPr>
                <w:sz w:val="18"/>
                <w:szCs w:val="18"/>
                <w:vertAlign w:val="superscript"/>
                <w:lang w:val="pt-PT"/>
              </w:rPr>
              <w:t xml:space="preserve"> </w:t>
            </w:r>
          </w:p>
        </w:tc>
      </w:tr>
      <w:tr w:rsidR="00E85C28" w:rsidRPr="004960EB" w14:paraId="4AEBAC98" w14:textId="77777777" w:rsidTr="00AC5FA1">
        <w:trPr>
          <w:cantSplit/>
        </w:trPr>
        <w:tc>
          <w:tcPr>
            <w:tcW w:w="4377" w:type="dxa"/>
            <w:tcBorders>
              <w:top w:val="nil"/>
              <w:bottom w:val="nil"/>
            </w:tcBorders>
            <w:vAlign w:val="bottom"/>
          </w:tcPr>
          <w:p w14:paraId="6210D83C" w14:textId="77777777" w:rsidR="00E85C28" w:rsidRPr="004960EB" w:rsidRDefault="00110A41" w:rsidP="004960EB">
            <w:pPr>
              <w:keepNext/>
              <w:keepLines/>
              <w:spacing w:before="50" w:after="50" w:line="240" w:lineRule="exact"/>
              <w:ind w:left="213"/>
              <w:jc w:val="both"/>
              <w:rPr>
                <w:rFonts w:cs="Arial"/>
                <w:sz w:val="20"/>
                <w:lang w:val="pt-PT"/>
              </w:rPr>
            </w:pPr>
            <w:r w:rsidRPr="004960EB">
              <w:rPr>
                <w:rFonts w:cs="Arial"/>
                <w:sz w:val="20"/>
                <w:lang w:val="pt-PT"/>
              </w:rPr>
              <w:t xml:space="preserve">Valor de p (teste </w:t>
            </w:r>
            <w:r w:rsidRPr="004960EB">
              <w:rPr>
                <w:rFonts w:cs="Arial"/>
                <w:i/>
                <w:sz w:val="20"/>
                <w:lang w:val="pt-PT"/>
              </w:rPr>
              <w:t>log-rank</w:t>
            </w:r>
            <w:r w:rsidRPr="004960EB">
              <w:rPr>
                <w:rFonts w:cs="Arial"/>
                <w:sz w:val="20"/>
                <w:lang w:val="pt-PT"/>
              </w:rPr>
              <w:t>, não estratificado)</w:t>
            </w:r>
          </w:p>
        </w:tc>
        <w:tc>
          <w:tcPr>
            <w:tcW w:w="4377" w:type="dxa"/>
            <w:gridSpan w:val="2"/>
            <w:tcBorders>
              <w:top w:val="nil"/>
              <w:bottom w:val="nil"/>
            </w:tcBorders>
            <w:vAlign w:val="bottom"/>
          </w:tcPr>
          <w:p w14:paraId="3B446BE3" w14:textId="77777777" w:rsidR="00E85C28" w:rsidRPr="004960EB" w:rsidRDefault="00DC58B0" w:rsidP="00A07225">
            <w:pPr>
              <w:keepNext/>
              <w:keepLines/>
              <w:spacing w:before="50" w:after="50" w:line="240" w:lineRule="exact"/>
              <w:jc w:val="center"/>
              <w:rPr>
                <w:rFonts w:cs="Arial"/>
                <w:sz w:val="20"/>
                <w:lang w:val="pt-PT"/>
              </w:rPr>
            </w:pPr>
            <w:r w:rsidRPr="004960EB">
              <w:rPr>
                <w:rFonts w:cs="Arial"/>
                <w:sz w:val="20"/>
                <w:lang w:val="pt-PT"/>
              </w:rPr>
              <w:t>0,</w:t>
            </w:r>
            <w:r w:rsidR="00E85C28" w:rsidRPr="004960EB">
              <w:rPr>
                <w:rFonts w:cs="Arial"/>
                <w:sz w:val="20"/>
                <w:lang w:val="pt-PT"/>
              </w:rPr>
              <w:t>0003</w:t>
            </w:r>
          </w:p>
        </w:tc>
      </w:tr>
      <w:tr w:rsidR="00E85C28" w:rsidRPr="004960EB" w14:paraId="7E98A217" w14:textId="77777777" w:rsidTr="00AC5FA1">
        <w:trPr>
          <w:cantSplit/>
        </w:trPr>
        <w:tc>
          <w:tcPr>
            <w:tcW w:w="4377" w:type="dxa"/>
            <w:tcBorders>
              <w:top w:val="nil"/>
            </w:tcBorders>
          </w:tcPr>
          <w:p w14:paraId="4E4927D9" w14:textId="77777777" w:rsidR="00E85C28" w:rsidRPr="004960EB" w:rsidRDefault="00110A41" w:rsidP="004960EB">
            <w:pPr>
              <w:keepNext/>
              <w:keepLines/>
              <w:spacing w:before="50" w:after="50" w:line="240" w:lineRule="exact"/>
              <w:ind w:left="226"/>
              <w:jc w:val="both"/>
              <w:rPr>
                <w:rFonts w:cs="Arial"/>
                <w:lang w:val="pt-PT"/>
              </w:rPr>
            </w:pPr>
            <w:r w:rsidRPr="004960EB">
              <w:rPr>
                <w:rFonts w:cs="Arial"/>
                <w:sz w:val="20"/>
                <w:lang w:val="pt-PT"/>
              </w:rPr>
              <w:t xml:space="preserve">Taxa livre de </w:t>
            </w:r>
            <w:r w:rsidR="00A14AF1" w:rsidRPr="004960EB">
              <w:rPr>
                <w:rFonts w:cs="Arial"/>
                <w:sz w:val="20"/>
                <w:lang w:val="pt-PT"/>
              </w:rPr>
              <w:t xml:space="preserve">eventos </w:t>
            </w:r>
            <w:r w:rsidRPr="004960EB">
              <w:rPr>
                <w:rFonts w:cs="Arial"/>
                <w:sz w:val="20"/>
                <w:lang w:val="pt-PT"/>
              </w:rPr>
              <w:t>a 3</w:t>
            </w:r>
            <w:ins w:id="869" w:author="Author" w:date="2025-03-21T09:30:00Z">
              <w:r w:rsidR="003459CB">
                <w:rPr>
                  <w:rFonts w:cs="Arial"/>
                  <w:sz w:val="20"/>
                  <w:lang w:val="pt-PT"/>
                </w:rPr>
                <w:t> </w:t>
              </w:r>
            </w:ins>
            <w:del w:id="870" w:author="Author" w:date="2025-03-21T09:30:00Z">
              <w:r w:rsidRPr="004960EB">
                <w:rPr>
                  <w:rFonts w:cs="Arial"/>
                  <w:sz w:val="20"/>
                  <w:lang w:val="pt-PT"/>
                </w:rPr>
                <w:delText xml:space="preserve"> </w:delText>
              </w:r>
            </w:del>
            <w:r w:rsidRPr="004960EB">
              <w:rPr>
                <w:rFonts w:cs="Arial"/>
                <w:sz w:val="20"/>
                <w:lang w:val="pt-PT"/>
              </w:rPr>
              <w:t>anos</w:t>
            </w:r>
            <w:r w:rsidRPr="004960EB">
              <w:rPr>
                <w:rFonts w:cs="Arial"/>
                <w:sz w:val="20"/>
                <w:vertAlign w:val="superscript"/>
                <w:lang w:val="pt-PT"/>
              </w:rPr>
              <w:t>2</w:t>
            </w:r>
            <w:r w:rsidRPr="004960EB">
              <w:rPr>
                <w:rFonts w:cs="Arial"/>
                <w:sz w:val="20"/>
                <w:lang w:val="pt-PT"/>
              </w:rPr>
              <w:t>,% [IC 95%]</w:t>
            </w:r>
          </w:p>
        </w:tc>
        <w:tc>
          <w:tcPr>
            <w:tcW w:w="2250" w:type="dxa"/>
            <w:tcBorders>
              <w:top w:val="nil"/>
              <w:right w:val="nil"/>
            </w:tcBorders>
            <w:vAlign w:val="bottom"/>
          </w:tcPr>
          <w:p w14:paraId="678A877F" w14:textId="77777777" w:rsidR="00E85C28" w:rsidRPr="004960EB" w:rsidRDefault="00DC58B0" w:rsidP="00A07225">
            <w:pPr>
              <w:keepNext/>
              <w:keepLines/>
              <w:spacing w:before="50" w:after="50" w:line="240" w:lineRule="exact"/>
              <w:jc w:val="center"/>
              <w:rPr>
                <w:rFonts w:cs="Arial"/>
                <w:sz w:val="20"/>
                <w:lang w:val="pt-PT"/>
              </w:rPr>
            </w:pPr>
            <w:r w:rsidRPr="004960EB">
              <w:rPr>
                <w:rFonts w:cs="Arial"/>
                <w:sz w:val="20"/>
                <w:lang w:val="pt-PT"/>
              </w:rPr>
              <w:t>83,</w:t>
            </w:r>
            <w:r w:rsidR="00E85C28" w:rsidRPr="004960EB">
              <w:rPr>
                <w:rFonts w:cs="Arial"/>
                <w:sz w:val="20"/>
                <w:lang w:val="pt-PT"/>
              </w:rPr>
              <w:t>0 [</w:t>
            </w:r>
            <w:r w:rsidRPr="004960EB">
              <w:rPr>
                <w:rFonts w:cs="Arial"/>
                <w:sz w:val="20"/>
                <w:lang w:val="pt-PT"/>
              </w:rPr>
              <w:t>80,</w:t>
            </w:r>
            <w:r w:rsidR="00E85C28" w:rsidRPr="004960EB">
              <w:rPr>
                <w:rFonts w:cs="Arial"/>
                <w:sz w:val="20"/>
                <w:lang w:val="pt-PT"/>
              </w:rPr>
              <w:t>10</w:t>
            </w:r>
            <w:r w:rsidR="00333A33">
              <w:rPr>
                <w:rFonts w:cs="Arial"/>
                <w:sz w:val="20"/>
                <w:lang w:val="pt-PT"/>
              </w:rPr>
              <w:t>;</w:t>
            </w:r>
            <w:r w:rsidRPr="004960EB">
              <w:rPr>
                <w:rFonts w:cs="Arial"/>
                <w:sz w:val="20"/>
                <w:lang w:val="pt-PT"/>
              </w:rPr>
              <w:t xml:space="preserve"> 85,</w:t>
            </w:r>
            <w:r w:rsidR="00E85C28" w:rsidRPr="004960EB">
              <w:rPr>
                <w:rFonts w:cs="Arial"/>
                <w:sz w:val="20"/>
                <w:lang w:val="pt-PT"/>
              </w:rPr>
              <w:t>92]</w:t>
            </w:r>
          </w:p>
        </w:tc>
        <w:tc>
          <w:tcPr>
            <w:tcW w:w="2127" w:type="dxa"/>
            <w:tcBorders>
              <w:top w:val="nil"/>
              <w:left w:val="nil"/>
            </w:tcBorders>
            <w:vAlign w:val="bottom"/>
          </w:tcPr>
          <w:p w14:paraId="487D00E8" w14:textId="77777777" w:rsidR="00E85C28" w:rsidRPr="004960EB" w:rsidRDefault="00DC58B0" w:rsidP="00945C21">
            <w:pPr>
              <w:keepNext/>
              <w:keepLines/>
              <w:spacing w:before="50" w:after="50" w:line="240" w:lineRule="exact"/>
              <w:jc w:val="center"/>
              <w:rPr>
                <w:rFonts w:cs="Arial"/>
                <w:sz w:val="20"/>
                <w:lang w:val="pt-PT"/>
              </w:rPr>
            </w:pPr>
            <w:r w:rsidRPr="004960EB">
              <w:rPr>
                <w:rFonts w:cs="Arial"/>
                <w:sz w:val="20"/>
                <w:lang w:val="pt-PT"/>
              </w:rPr>
              <w:t>89,</w:t>
            </w:r>
            <w:r w:rsidR="00E85C28" w:rsidRPr="004960EB">
              <w:rPr>
                <w:rFonts w:cs="Arial"/>
                <w:sz w:val="20"/>
                <w:lang w:val="pt-PT"/>
              </w:rPr>
              <w:t>7 [</w:t>
            </w:r>
            <w:r w:rsidRPr="004960EB">
              <w:rPr>
                <w:rFonts w:cs="Arial"/>
                <w:sz w:val="20"/>
                <w:lang w:val="pt-PT"/>
              </w:rPr>
              <w:t>87,</w:t>
            </w:r>
            <w:r w:rsidR="00E85C28" w:rsidRPr="004960EB">
              <w:rPr>
                <w:rFonts w:cs="Arial"/>
                <w:sz w:val="20"/>
                <w:lang w:val="pt-PT"/>
              </w:rPr>
              <w:t>37</w:t>
            </w:r>
            <w:r w:rsidR="00333A33">
              <w:rPr>
                <w:rFonts w:cs="Arial"/>
                <w:sz w:val="20"/>
                <w:lang w:val="pt-PT"/>
              </w:rPr>
              <w:t>;</w:t>
            </w:r>
            <w:r w:rsidRPr="004960EB">
              <w:rPr>
                <w:rFonts w:cs="Arial"/>
                <w:sz w:val="20"/>
                <w:lang w:val="pt-PT"/>
              </w:rPr>
              <w:t xml:space="preserve"> 92,</w:t>
            </w:r>
            <w:r w:rsidR="00E85C28" w:rsidRPr="004960EB">
              <w:rPr>
                <w:rFonts w:cs="Arial"/>
                <w:sz w:val="20"/>
                <w:lang w:val="pt-PT"/>
              </w:rPr>
              <w:t>01]</w:t>
            </w:r>
          </w:p>
        </w:tc>
      </w:tr>
    </w:tbl>
    <w:p w14:paraId="408F3614" w14:textId="77777777" w:rsidR="00E85C28" w:rsidRPr="004960EB" w:rsidRDefault="002112C0" w:rsidP="004960EB">
      <w:pPr>
        <w:keepNext/>
        <w:keepLines/>
        <w:rPr>
          <w:del w:id="871" w:author="Author" w:date="2025-03-21T09:30:00Z"/>
          <w:rFonts w:cs="Arial"/>
          <w:b/>
          <w:sz w:val="20"/>
          <w:lang w:val="pt-PT"/>
        </w:rPr>
      </w:pPr>
      <w:del w:id="872" w:author="Author" w:date="2025-03-21T09:30:00Z">
        <w:r>
          <w:rPr>
            <w:rFonts w:cs="Arial"/>
            <w:b/>
            <w:sz w:val="20"/>
            <w:lang w:val="pt-PT"/>
          </w:rPr>
          <w:delText>Dados da primeira análise interina, 25 julho 2018</w:delText>
        </w:r>
      </w:del>
    </w:p>
    <w:p w14:paraId="511A827E" w14:textId="77777777" w:rsidR="00E85C28" w:rsidRPr="004960EB" w:rsidRDefault="00A14AF1" w:rsidP="004960EB">
      <w:pPr>
        <w:keepNext/>
        <w:keepLines/>
        <w:rPr>
          <w:rFonts w:cs="Arial"/>
          <w:sz w:val="20"/>
          <w:lang w:val="pt-PT"/>
        </w:rPr>
      </w:pPr>
      <w:r w:rsidRPr="004960EB">
        <w:rPr>
          <w:rFonts w:cs="Arial"/>
          <w:b/>
          <w:sz w:val="20"/>
          <w:lang w:val="pt-PT" w:eastAsia="zh-TW"/>
        </w:rPr>
        <w:t>A</w:t>
      </w:r>
      <w:r w:rsidR="00110A41" w:rsidRPr="004960EB">
        <w:rPr>
          <w:rFonts w:cs="Arial"/>
          <w:b/>
          <w:sz w:val="20"/>
          <w:lang w:val="pt-PT" w:eastAsia="zh-TW"/>
        </w:rPr>
        <w:t>breviat</w:t>
      </w:r>
      <w:r w:rsidRPr="004960EB">
        <w:rPr>
          <w:rFonts w:cs="Arial"/>
          <w:b/>
          <w:sz w:val="20"/>
          <w:lang w:val="pt-PT" w:eastAsia="zh-TW"/>
        </w:rPr>
        <w:t>uras</w:t>
      </w:r>
      <w:r w:rsidR="00110A41" w:rsidRPr="004960EB">
        <w:rPr>
          <w:rFonts w:cs="Arial"/>
          <w:b/>
          <w:sz w:val="20"/>
          <w:lang w:val="pt-PT" w:eastAsia="zh-TW"/>
        </w:rPr>
        <w:t xml:space="preserve"> (Tabela </w:t>
      </w:r>
      <w:r w:rsidR="00E85C28" w:rsidRPr="004960EB">
        <w:rPr>
          <w:rFonts w:cs="Arial"/>
          <w:b/>
          <w:sz w:val="20"/>
          <w:lang w:val="pt-PT" w:eastAsia="zh-TW"/>
        </w:rPr>
        <w:t xml:space="preserve">6): </w:t>
      </w:r>
      <w:r w:rsidR="00E85C28" w:rsidRPr="004960EB">
        <w:rPr>
          <w:rFonts w:cs="Arial"/>
          <w:sz w:val="20"/>
          <w:lang w:val="pt-PT"/>
        </w:rPr>
        <w:t xml:space="preserve">HR: </w:t>
      </w:r>
      <w:r w:rsidR="00EC2445" w:rsidRPr="004960EB">
        <w:rPr>
          <w:rFonts w:cs="Arial"/>
          <w:i/>
          <w:sz w:val="20"/>
          <w:lang w:val="pt-PT"/>
        </w:rPr>
        <w:t>hazard r</w:t>
      </w:r>
      <w:r w:rsidR="00E85C28" w:rsidRPr="004960EB">
        <w:rPr>
          <w:rFonts w:cs="Arial"/>
          <w:i/>
          <w:sz w:val="20"/>
          <w:lang w:val="pt-PT"/>
        </w:rPr>
        <w:t>atio</w:t>
      </w:r>
      <w:r w:rsidR="00E85C28" w:rsidRPr="004960EB">
        <w:rPr>
          <w:rFonts w:cs="Arial"/>
          <w:sz w:val="20"/>
          <w:lang w:val="pt-PT"/>
        </w:rPr>
        <w:t xml:space="preserve">; </w:t>
      </w:r>
      <w:r w:rsidR="00113C1A">
        <w:rPr>
          <w:rFonts w:cs="Arial"/>
          <w:sz w:val="20"/>
          <w:lang w:val="pt-PT"/>
        </w:rPr>
        <w:t>IC</w:t>
      </w:r>
      <w:r w:rsidR="00E85C28" w:rsidRPr="004960EB">
        <w:rPr>
          <w:rFonts w:cs="Arial"/>
          <w:sz w:val="20"/>
          <w:lang w:val="pt-PT"/>
        </w:rPr>
        <w:t xml:space="preserve">: </w:t>
      </w:r>
      <w:r w:rsidR="00110A41" w:rsidRPr="004960EB">
        <w:rPr>
          <w:rFonts w:cs="Arial"/>
          <w:sz w:val="20"/>
          <w:lang w:val="pt-PT"/>
        </w:rPr>
        <w:t>Intervalo de confiança</w:t>
      </w:r>
      <w:r w:rsidR="00E85C28" w:rsidRPr="004960EB">
        <w:rPr>
          <w:rFonts w:cs="Arial"/>
          <w:sz w:val="20"/>
          <w:lang w:val="pt-PT"/>
        </w:rPr>
        <w:t xml:space="preserve">, </w:t>
      </w:r>
    </w:p>
    <w:p w14:paraId="010D04D4" w14:textId="77777777" w:rsidR="00E85C28" w:rsidRPr="004960EB" w:rsidRDefault="00E85C28" w:rsidP="004960EB">
      <w:pPr>
        <w:keepNext/>
        <w:keepLines/>
        <w:autoSpaceDE w:val="0"/>
        <w:autoSpaceDN w:val="0"/>
        <w:adjustRightInd w:val="0"/>
        <w:jc w:val="both"/>
        <w:rPr>
          <w:rFonts w:cs="Arial"/>
          <w:sz w:val="20"/>
          <w:lang w:val="pt-PT"/>
        </w:rPr>
      </w:pPr>
      <w:r w:rsidRPr="004960EB">
        <w:rPr>
          <w:rFonts w:cs="Arial"/>
          <w:sz w:val="20"/>
          <w:lang w:val="pt-PT"/>
        </w:rPr>
        <w:t xml:space="preserve">1. </w:t>
      </w:r>
      <w:ins w:id="873" w:author="Author" w:date="2025-03-21T09:30:00Z">
        <w:r w:rsidR="004A736B">
          <w:rPr>
            <w:rFonts w:cs="Arial"/>
            <w:sz w:val="20"/>
            <w:lang w:val="pt-PT"/>
          </w:rPr>
          <w:t>Dados da análise primária</w:t>
        </w:r>
      </w:ins>
      <w:del w:id="874" w:author="Author" w:date="2025-03-21T09:30:00Z">
        <w:r w:rsidR="00EC2445" w:rsidRPr="004960EB">
          <w:rPr>
            <w:rFonts w:cs="Arial"/>
            <w:sz w:val="20"/>
            <w:lang w:val="pt-PT"/>
          </w:rPr>
          <w:delText>Teste hierárquico aplicado a</w:delText>
        </w:r>
        <w:r w:rsidRPr="004960EB">
          <w:rPr>
            <w:rFonts w:cs="Arial"/>
            <w:sz w:val="20"/>
            <w:lang w:val="pt-PT"/>
          </w:rPr>
          <w:delText xml:space="preserve"> </w:delText>
        </w:r>
        <w:r w:rsidR="00110A41" w:rsidRPr="004960EB">
          <w:rPr>
            <w:rFonts w:cs="Arial"/>
            <w:sz w:val="20"/>
            <w:lang w:val="pt-PT"/>
          </w:rPr>
          <w:delText>IDFS e</w:delText>
        </w:r>
        <w:r w:rsidRPr="004960EB">
          <w:rPr>
            <w:rFonts w:cs="Arial"/>
            <w:sz w:val="20"/>
            <w:lang w:val="pt-PT"/>
          </w:rPr>
          <w:delText xml:space="preserve"> OS</w:delText>
        </w:r>
      </w:del>
      <w:r w:rsidRPr="004960EB">
        <w:rPr>
          <w:rFonts w:cs="Arial"/>
          <w:sz w:val="20"/>
          <w:lang w:val="pt-PT"/>
        </w:rPr>
        <w:t xml:space="preserve"> </w:t>
      </w:r>
    </w:p>
    <w:p w14:paraId="6B7EDF74" w14:textId="77777777" w:rsidR="004A736B" w:rsidRPr="004960EB" w:rsidRDefault="00E85C28" w:rsidP="004A736B">
      <w:pPr>
        <w:keepNext/>
        <w:keepLines/>
        <w:autoSpaceDE w:val="0"/>
        <w:autoSpaceDN w:val="0"/>
        <w:adjustRightInd w:val="0"/>
        <w:jc w:val="both"/>
        <w:rPr>
          <w:rFonts w:cs="Arial"/>
          <w:sz w:val="20"/>
          <w:lang w:val="pt-PT"/>
        </w:rPr>
      </w:pPr>
      <w:r w:rsidRPr="004960EB">
        <w:rPr>
          <w:rFonts w:cs="Arial"/>
          <w:sz w:val="20"/>
          <w:lang w:val="pt-PT"/>
        </w:rPr>
        <w:t xml:space="preserve">2. </w:t>
      </w:r>
      <w:r w:rsidR="00110A41" w:rsidRPr="004960EB">
        <w:rPr>
          <w:rFonts w:cs="Arial"/>
          <w:sz w:val="20"/>
          <w:lang w:val="pt-PT"/>
        </w:rPr>
        <w:t xml:space="preserve">Taxa livre de </w:t>
      </w:r>
      <w:r w:rsidR="00A14AF1" w:rsidRPr="004960EB">
        <w:rPr>
          <w:rFonts w:cs="Arial"/>
          <w:sz w:val="20"/>
          <w:lang w:val="pt-PT"/>
        </w:rPr>
        <w:t xml:space="preserve">eventos </w:t>
      </w:r>
      <w:r w:rsidR="00110A41" w:rsidRPr="004960EB">
        <w:rPr>
          <w:rFonts w:cs="Arial"/>
          <w:sz w:val="20"/>
          <w:lang w:val="pt-PT"/>
        </w:rPr>
        <w:t>a 3</w:t>
      </w:r>
      <w:ins w:id="875" w:author="Author" w:date="2025-03-21T09:30:00Z">
        <w:r w:rsidR="004A736B">
          <w:rPr>
            <w:rFonts w:cs="Arial"/>
            <w:sz w:val="20"/>
            <w:lang w:val="pt-PT"/>
          </w:rPr>
          <w:t> </w:t>
        </w:r>
      </w:ins>
      <w:del w:id="876" w:author="Author" w:date="2025-03-21T09:30:00Z">
        <w:r w:rsidR="00110A41" w:rsidRPr="004960EB">
          <w:rPr>
            <w:rFonts w:cs="Arial"/>
            <w:sz w:val="20"/>
            <w:lang w:val="pt-PT"/>
          </w:rPr>
          <w:delText xml:space="preserve"> </w:delText>
        </w:r>
      </w:del>
      <w:r w:rsidR="00110A41" w:rsidRPr="004960EB">
        <w:rPr>
          <w:rFonts w:cs="Arial"/>
          <w:sz w:val="20"/>
          <w:lang w:val="pt-PT"/>
        </w:rPr>
        <w:t xml:space="preserve">anos e taxa de sobrevivência </w:t>
      </w:r>
      <w:r w:rsidR="00AB12A8" w:rsidRPr="004960EB">
        <w:rPr>
          <w:rFonts w:cs="Arial"/>
          <w:sz w:val="20"/>
          <w:lang w:val="pt-PT"/>
        </w:rPr>
        <w:t xml:space="preserve">a </w:t>
      </w:r>
      <w:ins w:id="877" w:author="Author" w:date="2025-03-21T09:30:00Z">
        <w:r w:rsidR="004A736B">
          <w:rPr>
            <w:rFonts w:cs="Arial"/>
            <w:sz w:val="20"/>
            <w:lang w:val="pt-PT"/>
          </w:rPr>
          <w:t>7 </w:t>
        </w:r>
      </w:ins>
      <w:del w:id="878" w:author="Author" w:date="2025-03-21T09:30:00Z">
        <w:r w:rsidR="00AB12A8" w:rsidRPr="004960EB">
          <w:rPr>
            <w:rFonts w:cs="Arial"/>
            <w:sz w:val="20"/>
            <w:lang w:val="pt-PT"/>
          </w:rPr>
          <w:delText xml:space="preserve">5 </w:delText>
        </w:r>
      </w:del>
      <w:r w:rsidR="00AB12A8" w:rsidRPr="004960EB">
        <w:rPr>
          <w:rFonts w:cs="Arial"/>
          <w:sz w:val="20"/>
          <w:lang w:val="pt-PT"/>
        </w:rPr>
        <w:t xml:space="preserve">anos, </w:t>
      </w:r>
      <w:r w:rsidR="00A14AF1" w:rsidRPr="004960EB">
        <w:rPr>
          <w:rFonts w:cs="Arial"/>
          <w:sz w:val="20"/>
          <w:lang w:val="pt-PT"/>
        </w:rPr>
        <w:t>derivadas das</w:t>
      </w:r>
      <w:r w:rsidR="00AB12A8" w:rsidRPr="004960EB">
        <w:rPr>
          <w:rFonts w:cs="Arial"/>
          <w:sz w:val="20"/>
          <w:lang w:val="pt-PT"/>
        </w:rPr>
        <w:t xml:space="preserve"> estimativas de Kaplan-Meier</w:t>
      </w:r>
    </w:p>
    <w:p w14:paraId="7D4F45F2" w14:textId="77777777" w:rsidR="004A736B" w:rsidRPr="004960EB" w:rsidRDefault="004A736B" w:rsidP="004A736B">
      <w:pPr>
        <w:keepNext/>
        <w:keepLines/>
        <w:autoSpaceDE w:val="0"/>
        <w:autoSpaceDN w:val="0"/>
        <w:adjustRightInd w:val="0"/>
        <w:jc w:val="both"/>
        <w:rPr>
          <w:ins w:id="879" w:author="Author" w:date="2025-03-21T09:30:00Z"/>
          <w:rFonts w:cs="Arial"/>
          <w:sz w:val="20"/>
          <w:lang w:val="pt-PT"/>
        </w:rPr>
      </w:pPr>
      <w:ins w:id="880" w:author="Author" w:date="2025-03-21T09:30:00Z">
        <w:r>
          <w:rPr>
            <w:rFonts w:cs="Arial"/>
            <w:sz w:val="20"/>
            <w:lang w:val="pt-PT"/>
          </w:rPr>
          <w:t xml:space="preserve">3. </w:t>
        </w:r>
        <w:r w:rsidR="00AD03ED">
          <w:rPr>
            <w:rFonts w:cs="Arial"/>
            <w:sz w:val="20"/>
            <w:lang w:val="pt-PT"/>
          </w:rPr>
          <w:t>Teste hierárquico aplicado à</w:t>
        </w:r>
        <w:r w:rsidRPr="004960EB">
          <w:rPr>
            <w:rFonts w:cs="Arial"/>
            <w:sz w:val="20"/>
            <w:lang w:val="pt-PT"/>
          </w:rPr>
          <w:t xml:space="preserve"> IDFS e OS</w:t>
        </w:r>
      </w:ins>
    </w:p>
    <w:p w14:paraId="653B545D" w14:textId="77777777" w:rsidR="004A736B" w:rsidRDefault="004A736B" w:rsidP="00A07225">
      <w:pPr>
        <w:autoSpaceDE w:val="0"/>
        <w:autoSpaceDN w:val="0"/>
        <w:adjustRightInd w:val="0"/>
        <w:jc w:val="both"/>
        <w:rPr>
          <w:ins w:id="881" w:author="Author" w:date="2025-03-21T09:30:00Z"/>
          <w:rFonts w:cs="Arial"/>
          <w:sz w:val="20"/>
          <w:lang w:val="pt-PT"/>
        </w:rPr>
      </w:pPr>
      <w:ins w:id="882" w:author="Author" w:date="2025-03-21T09:30:00Z">
        <w:r>
          <w:rPr>
            <w:rFonts w:cs="Arial"/>
            <w:sz w:val="20"/>
            <w:lang w:val="pt-PT"/>
          </w:rPr>
          <w:t>4. Dados da segunda análise interina da OS</w:t>
        </w:r>
      </w:ins>
    </w:p>
    <w:p w14:paraId="302072F1" w14:textId="77777777" w:rsidR="00E85C28" w:rsidRPr="004960EB" w:rsidRDefault="004A736B" w:rsidP="00A07225">
      <w:pPr>
        <w:autoSpaceDE w:val="0"/>
        <w:autoSpaceDN w:val="0"/>
        <w:adjustRightInd w:val="0"/>
        <w:jc w:val="both"/>
        <w:rPr>
          <w:sz w:val="20"/>
          <w:lang w:val="pt-PT"/>
        </w:rPr>
      </w:pPr>
      <w:ins w:id="883" w:author="Author" w:date="2025-03-21T09:30:00Z">
        <w:r>
          <w:rPr>
            <w:rFonts w:cs="Arial"/>
            <w:sz w:val="20"/>
            <w:lang w:val="pt-PT"/>
          </w:rPr>
          <w:t>5</w:t>
        </w:r>
      </w:ins>
      <w:del w:id="884" w:author="Author" w:date="2025-03-21T09:30:00Z">
        <w:r w:rsidR="00E85C28" w:rsidRPr="004960EB">
          <w:rPr>
            <w:rFonts w:cs="Arial"/>
            <w:sz w:val="20"/>
            <w:lang w:val="pt-PT"/>
          </w:rPr>
          <w:delText>3</w:delText>
        </w:r>
      </w:del>
      <w:r w:rsidR="00E85C28" w:rsidRPr="004960EB">
        <w:rPr>
          <w:rFonts w:cs="Arial"/>
          <w:sz w:val="20"/>
          <w:lang w:val="pt-PT"/>
        </w:rPr>
        <w:t xml:space="preserve">. </w:t>
      </w:r>
      <w:r w:rsidR="002112C0" w:rsidRPr="00216FEE">
        <w:rPr>
          <w:rFonts w:cs="Arial"/>
          <w:sz w:val="20"/>
          <w:lang w:val="pt-PT"/>
        </w:rPr>
        <w:t>Estes objetivos secundários não foram ajustados para multiplicidade</w:t>
      </w:r>
    </w:p>
    <w:p w14:paraId="67E64464" w14:textId="77777777" w:rsidR="00E85C28" w:rsidRPr="004960EB" w:rsidRDefault="00E85C28" w:rsidP="004960EB">
      <w:pPr>
        <w:rPr>
          <w:iCs/>
          <w:szCs w:val="22"/>
          <w:lang w:val="pt-PT"/>
        </w:rPr>
      </w:pPr>
    </w:p>
    <w:p w14:paraId="07DA9D0E" w14:textId="77777777" w:rsidR="00FB594A" w:rsidRDefault="00110A41">
      <w:pPr>
        <w:pStyle w:val="FigureHolder"/>
        <w:tabs>
          <w:tab w:val="left" w:pos="1134"/>
        </w:tabs>
        <w:ind w:left="1134" w:hanging="1134"/>
        <w:jc w:val="both"/>
        <w:rPr>
          <w:rFonts w:ascii="Times New Roman" w:hAnsi="Times New Roman"/>
          <w:b/>
          <w:sz w:val="22"/>
          <w:lang w:val="pt-PT"/>
          <w:rPrChange w:id="885" w:author="Author" w:date="2025-03-21T09:30:00Z">
            <w:rPr>
              <w:lang w:val="pt-PT"/>
            </w:rPr>
          </w:rPrChange>
        </w:rPr>
        <w:pPrChange w:id="886" w:author="Author" w:date="2025-03-21T09:30:00Z">
          <w:pPr>
            <w:pStyle w:val="FigureHolder"/>
            <w:tabs>
              <w:tab w:val="left" w:pos="1134"/>
            </w:tabs>
            <w:jc w:val="both"/>
          </w:pPr>
        </w:pPrChange>
      </w:pPr>
      <w:r w:rsidRPr="004960EB">
        <w:rPr>
          <w:rFonts w:ascii="Times New Roman" w:hAnsi="Times New Roman"/>
          <w:b/>
          <w:sz w:val="22"/>
          <w:szCs w:val="22"/>
          <w:lang w:val="pt-PT"/>
        </w:rPr>
        <w:lastRenderedPageBreak/>
        <w:t>Figura</w:t>
      </w:r>
      <w:r w:rsidR="00E85C28" w:rsidRPr="004960EB">
        <w:rPr>
          <w:rFonts w:ascii="Times New Roman" w:hAnsi="Times New Roman"/>
          <w:b/>
          <w:sz w:val="22"/>
          <w:szCs w:val="22"/>
          <w:lang w:val="pt-PT"/>
        </w:rPr>
        <w:t> 1</w:t>
      </w:r>
      <w:r w:rsidR="00137C4D">
        <w:rPr>
          <w:rFonts w:ascii="Times New Roman" w:hAnsi="Times New Roman"/>
          <w:b/>
          <w:sz w:val="22"/>
          <w:szCs w:val="22"/>
          <w:lang w:val="pt-PT"/>
        </w:rPr>
        <w:tab/>
      </w:r>
      <w:r w:rsidRPr="004960EB">
        <w:rPr>
          <w:rFonts w:ascii="Times New Roman" w:hAnsi="Times New Roman"/>
          <w:b/>
          <w:sz w:val="22"/>
          <w:szCs w:val="22"/>
          <w:lang w:val="pt-PT"/>
        </w:rPr>
        <w:t xml:space="preserve">Curva de </w:t>
      </w:r>
      <w:r w:rsidR="00E85C28" w:rsidRPr="004960EB">
        <w:rPr>
          <w:rFonts w:ascii="Times New Roman" w:hAnsi="Times New Roman"/>
          <w:b/>
          <w:sz w:val="22"/>
          <w:szCs w:val="22"/>
          <w:lang w:val="pt-PT"/>
        </w:rPr>
        <w:t xml:space="preserve">Kaplan-Meier </w:t>
      </w:r>
      <w:r w:rsidRPr="004960EB">
        <w:rPr>
          <w:rFonts w:ascii="Times New Roman" w:hAnsi="Times New Roman"/>
          <w:b/>
          <w:sz w:val="22"/>
          <w:szCs w:val="22"/>
          <w:lang w:val="pt-PT"/>
        </w:rPr>
        <w:t>da sobrevivência livre de doença invasiva no</w:t>
      </w:r>
      <w:r w:rsidR="00E85C28" w:rsidRPr="004960EB">
        <w:rPr>
          <w:rFonts w:ascii="Times New Roman" w:hAnsi="Times New Roman"/>
          <w:b/>
          <w:sz w:val="22"/>
          <w:szCs w:val="22"/>
          <w:lang w:val="pt-PT"/>
        </w:rPr>
        <w:t xml:space="preserve"> KATHERINE</w:t>
      </w:r>
      <w:ins w:id="887" w:author="Author" w:date="2025-03-21T09:30:00Z">
        <w:r w:rsidR="00FB594A">
          <w:rPr>
            <w:rFonts w:ascii="Times New Roman" w:hAnsi="Times New Roman"/>
            <w:b/>
            <w:sz w:val="22"/>
            <w:szCs w:val="22"/>
            <w:lang w:val="pt-PT"/>
          </w:rPr>
          <w:t xml:space="preserve"> (análise atualizada)</w:t>
        </w:r>
      </w:ins>
    </w:p>
    <w:p w14:paraId="68C7C4B3" w14:textId="77777777" w:rsidR="00FB594A" w:rsidRPr="00341A2E" w:rsidRDefault="00341A2E" w:rsidP="00BB7807">
      <w:pPr>
        <w:rPr>
          <w:ins w:id="888" w:author="Author" w:date="2025-03-21T09:30:00Z"/>
          <w:lang w:val="pt-PT"/>
        </w:rPr>
      </w:pPr>
      <w:ins w:id="889" w:author="Author" w:date="2025-03-21T09:30:00Z">
        <w:r>
          <w:rPr>
            <w:noProof/>
            <w:lang w:val="pt-PT" w:eastAsia="pt-PT"/>
          </w:rPr>
          <w:drawing>
            <wp:inline distT="0" distB="0" distL="0" distR="0" wp14:anchorId="30E10CA8" wp14:editId="44AF5C94">
              <wp:extent cx="5760085" cy="3837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837305"/>
                      </a:xfrm>
                      <a:prstGeom prst="rect">
                        <a:avLst/>
                      </a:prstGeom>
                    </pic:spPr>
                  </pic:pic>
                </a:graphicData>
              </a:graphic>
            </wp:inline>
          </w:drawing>
        </w:r>
      </w:ins>
    </w:p>
    <w:p w14:paraId="52D20415" w14:textId="77777777" w:rsidR="00E85C28" w:rsidRPr="004960EB" w:rsidRDefault="00E85C28" w:rsidP="004960EB">
      <w:pPr>
        <w:keepNext/>
        <w:keepLines/>
        <w:rPr>
          <w:ins w:id="890" w:author="Author" w:date="2025-03-21T09:30:00Z"/>
          <w:szCs w:val="22"/>
          <w:lang w:val="pt-PT"/>
        </w:rPr>
      </w:pPr>
    </w:p>
    <w:p w14:paraId="5DF37989" w14:textId="77777777" w:rsidR="002A23F7" w:rsidRDefault="002A23F7" w:rsidP="002A23F7">
      <w:pPr>
        <w:pStyle w:val="FigureHolder"/>
        <w:tabs>
          <w:tab w:val="left" w:pos="1134"/>
        </w:tabs>
        <w:ind w:left="1134" w:hanging="1134"/>
        <w:jc w:val="both"/>
        <w:rPr>
          <w:ins w:id="891" w:author="Author" w:date="2025-03-21T09:30:00Z"/>
          <w:rFonts w:ascii="Times New Roman" w:hAnsi="Times New Roman"/>
          <w:b/>
          <w:sz w:val="22"/>
          <w:szCs w:val="22"/>
          <w:lang w:val="pt-PT"/>
        </w:rPr>
      </w:pPr>
      <w:ins w:id="892" w:author="Author" w:date="2025-03-21T09:30:00Z">
        <w:r w:rsidRPr="004960EB">
          <w:rPr>
            <w:rFonts w:ascii="Times New Roman" w:hAnsi="Times New Roman"/>
            <w:b/>
            <w:sz w:val="22"/>
            <w:szCs w:val="22"/>
            <w:lang w:val="pt-PT"/>
          </w:rPr>
          <w:t>Figura</w:t>
        </w:r>
        <w:r>
          <w:rPr>
            <w:rFonts w:ascii="Times New Roman" w:hAnsi="Times New Roman"/>
            <w:b/>
            <w:sz w:val="22"/>
            <w:szCs w:val="22"/>
            <w:lang w:val="pt-PT"/>
          </w:rPr>
          <w:t> 2</w:t>
        </w:r>
        <w:r>
          <w:rPr>
            <w:rFonts w:ascii="Times New Roman" w:hAnsi="Times New Roman"/>
            <w:b/>
            <w:sz w:val="22"/>
            <w:szCs w:val="22"/>
            <w:lang w:val="pt-PT"/>
          </w:rPr>
          <w:tab/>
        </w:r>
        <w:r w:rsidRPr="004960EB">
          <w:rPr>
            <w:rFonts w:ascii="Times New Roman" w:hAnsi="Times New Roman"/>
            <w:b/>
            <w:sz w:val="22"/>
            <w:szCs w:val="22"/>
            <w:lang w:val="pt-PT"/>
          </w:rPr>
          <w:t xml:space="preserve">Curva de Kaplan-Meier da sobrevivência </w:t>
        </w:r>
        <w:r>
          <w:rPr>
            <w:rFonts w:ascii="Times New Roman" w:hAnsi="Times New Roman"/>
            <w:b/>
            <w:sz w:val="22"/>
            <w:szCs w:val="22"/>
            <w:lang w:val="pt-PT"/>
          </w:rPr>
          <w:t>global</w:t>
        </w:r>
        <w:r w:rsidRPr="004960EB">
          <w:rPr>
            <w:rFonts w:ascii="Times New Roman" w:hAnsi="Times New Roman"/>
            <w:b/>
            <w:sz w:val="22"/>
            <w:szCs w:val="22"/>
            <w:lang w:val="pt-PT"/>
          </w:rPr>
          <w:t xml:space="preserve"> no KATHERINE</w:t>
        </w:r>
        <w:r>
          <w:rPr>
            <w:rFonts w:ascii="Times New Roman" w:hAnsi="Times New Roman"/>
            <w:b/>
            <w:sz w:val="22"/>
            <w:szCs w:val="22"/>
            <w:lang w:val="pt-PT"/>
          </w:rPr>
          <w:t xml:space="preserve"> (análise atualizada)</w:t>
        </w:r>
      </w:ins>
    </w:p>
    <w:p w14:paraId="608A69CA" w14:textId="77777777" w:rsidR="00137C4D" w:rsidRDefault="00912B04" w:rsidP="00E85C28">
      <w:pPr>
        <w:rPr>
          <w:ins w:id="893" w:author="Author" w:date="2025-03-21T09:30:00Z"/>
          <w:szCs w:val="22"/>
          <w:lang w:val="pt-PT"/>
        </w:rPr>
      </w:pPr>
      <w:ins w:id="894" w:author="Author" w:date="2025-03-21T09:30:00Z">
        <w:r>
          <w:rPr>
            <w:noProof/>
            <w:lang w:val="pt-PT" w:eastAsia="pt-PT"/>
          </w:rPr>
          <w:drawing>
            <wp:inline distT="0" distB="0" distL="0" distR="0" wp14:anchorId="167F618D" wp14:editId="2FCE1226">
              <wp:extent cx="5760085" cy="36537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3653790"/>
                      </a:xfrm>
                      <a:prstGeom prst="rect">
                        <a:avLst/>
                      </a:prstGeom>
                    </pic:spPr>
                  </pic:pic>
                </a:graphicData>
              </a:graphic>
            </wp:inline>
          </w:drawing>
        </w:r>
      </w:ins>
    </w:p>
    <w:p w14:paraId="39094F3D" w14:textId="77777777" w:rsidR="00E85C28" w:rsidRPr="004960EB" w:rsidRDefault="00CD0BEB" w:rsidP="004960EB">
      <w:pPr>
        <w:keepNext/>
        <w:keepLines/>
        <w:rPr>
          <w:del w:id="895" w:author="Author" w:date="2025-03-21T09:30:00Z"/>
          <w:szCs w:val="22"/>
          <w:lang w:val="pt-PT"/>
        </w:rPr>
      </w:pPr>
      <w:del w:id="896" w:author="Author" w:date="2025-03-21T09:30:00Z">
        <w:r w:rsidRPr="00B22C39">
          <w:rPr>
            <w:noProof/>
            <w:lang w:val="pt-PT" w:eastAsia="pt-PT"/>
          </w:rPr>
          <w:lastRenderedPageBreak/>
          <w:drawing>
            <wp:inline distT="0" distB="0" distL="0" distR="0" wp14:anchorId="0F9B10ED" wp14:editId="4AE514C3">
              <wp:extent cx="5762625" cy="387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873500"/>
                      </a:xfrm>
                      <a:prstGeom prst="rect">
                        <a:avLst/>
                      </a:prstGeom>
                      <a:noFill/>
                      <a:ln>
                        <a:noFill/>
                      </a:ln>
                    </pic:spPr>
                  </pic:pic>
                </a:graphicData>
              </a:graphic>
            </wp:inline>
          </w:drawing>
        </w:r>
      </w:del>
    </w:p>
    <w:p w14:paraId="35319D5E" w14:textId="77777777" w:rsidR="002A23F7" w:rsidRPr="004960EB" w:rsidRDefault="002A23F7" w:rsidP="00E85C28">
      <w:pPr>
        <w:rPr>
          <w:szCs w:val="22"/>
          <w:lang w:val="pt-PT"/>
        </w:rPr>
      </w:pPr>
    </w:p>
    <w:p w14:paraId="4B6F008E" w14:textId="77777777" w:rsidR="00E85C28" w:rsidRPr="004960EB" w:rsidRDefault="009A4820" w:rsidP="00E85C28">
      <w:pPr>
        <w:rPr>
          <w:lang w:val="pt-PT"/>
        </w:rPr>
      </w:pPr>
      <w:r w:rsidRPr="004960EB">
        <w:rPr>
          <w:szCs w:val="22"/>
          <w:lang w:val="pt-PT"/>
        </w:rPr>
        <w:t>No</w:t>
      </w:r>
      <w:r w:rsidR="00E85C28" w:rsidRPr="004960EB">
        <w:rPr>
          <w:szCs w:val="22"/>
          <w:lang w:val="pt-PT"/>
        </w:rPr>
        <w:t xml:space="preserve"> KATHERINE, </w:t>
      </w:r>
      <w:r w:rsidRPr="004960EB">
        <w:rPr>
          <w:szCs w:val="22"/>
          <w:lang w:val="pt-PT"/>
        </w:rPr>
        <w:t xml:space="preserve">observou-se </w:t>
      </w:r>
      <w:r w:rsidR="001765E6" w:rsidRPr="004960EB">
        <w:rPr>
          <w:szCs w:val="22"/>
          <w:lang w:val="pt-PT"/>
        </w:rPr>
        <w:t xml:space="preserve">benefício consistente do </w:t>
      </w:r>
      <w:r w:rsidR="00B22C39">
        <w:rPr>
          <w:szCs w:val="22"/>
          <w:lang w:val="pt-PT"/>
        </w:rPr>
        <w:t xml:space="preserve">tratamento com </w:t>
      </w:r>
      <w:r w:rsidR="00E85C28" w:rsidRPr="004960EB">
        <w:rPr>
          <w:szCs w:val="22"/>
          <w:lang w:val="pt-PT"/>
        </w:rPr>
        <w:t xml:space="preserve">trastuzumab </w:t>
      </w:r>
      <w:r w:rsidR="007924B9" w:rsidRPr="004960EB">
        <w:rPr>
          <w:szCs w:val="22"/>
          <w:lang w:val="pt-PT"/>
        </w:rPr>
        <w:t>emtansina</w:t>
      </w:r>
      <w:r w:rsidR="00E85C28" w:rsidRPr="004960EB">
        <w:rPr>
          <w:szCs w:val="22"/>
          <w:lang w:val="pt-PT"/>
        </w:rPr>
        <w:t xml:space="preserve"> </w:t>
      </w:r>
      <w:r w:rsidR="001765E6" w:rsidRPr="004960EB">
        <w:rPr>
          <w:szCs w:val="22"/>
          <w:lang w:val="pt-PT"/>
        </w:rPr>
        <w:t>relativamente à</w:t>
      </w:r>
      <w:r w:rsidR="00E85C28" w:rsidRPr="004960EB">
        <w:rPr>
          <w:szCs w:val="22"/>
          <w:lang w:val="pt-PT"/>
        </w:rPr>
        <w:t xml:space="preserve"> IDFS</w:t>
      </w:r>
      <w:r w:rsidR="00212722" w:rsidRPr="004960EB">
        <w:rPr>
          <w:szCs w:val="22"/>
          <w:lang w:val="pt-PT"/>
        </w:rPr>
        <w:t>,</w:t>
      </w:r>
      <w:r w:rsidR="00E85C28" w:rsidRPr="004960EB">
        <w:rPr>
          <w:szCs w:val="22"/>
          <w:lang w:val="pt-PT"/>
        </w:rPr>
        <w:t xml:space="preserve"> </w:t>
      </w:r>
      <w:r w:rsidR="001765E6" w:rsidRPr="004960EB">
        <w:rPr>
          <w:szCs w:val="22"/>
          <w:lang w:val="pt-PT"/>
        </w:rPr>
        <w:t xml:space="preserve">em todos os subgrupos pré-especificados avaliados, o que suporta </w:t>
      </w:r>
      <w:r w:rsidR="00212722" w:rsidRPr="004960EB">
        <w:rPr>
          <w:szCs w:val="22"/>
          <w:lang w:val="pt-PT"/>
        </w:rPr>
        <w:t xml:space="preserve">o </w:t>
      </w:r>
      <w:r w:rsidR="001765E6" w:rsidRPr="004960EB">
        <w:rPr>
          <w:szCs w:val="22"/>
          <w:lang w:val="pt-PT"/>
        </w:rPr>
        <w:t>resultado global</w:t>
      </w:r>
      <w:r w:rsidR="00E85C28" w:rsidRPr="004960EB">
        <w:rPr>
          <w:szCs w:val="22"/>
          <w:lang w:val="pt-PT"/>
        </w:rPr>
        <w:t>.</w:t>
      </w:r>
    </w:p>
    <w:p w14:paraId="7C752684" w14:textId="77777777" w:rsidR="00E85C28" w:rsidRPr="004960EB" w:rsidRDefault="00E85C28" w:rsidP="00E85C28">
      <w:pPr>
        <w:rPr>
          <w:lang w:val="pt-PT"/>
        </w:rPr>
      </w:pPr>
    </w:p>
    <w:p w14:paraId="35539B7A" w14:textId="77777777" w:rsidR="00E85C28" w:rsidRPr="001C6D80" w:rsidRDefault="007F0124" w:rsidP="00A07225">
      <w:pPr>
        <w:keepNext/>
        <w:keepLines/>
        <w:rPr>
          <w:i/>
          <w:u w:val="single"/>
          <w:lang w:val="pt-PT"/>
        </w:rPr>
      </w:pPr>
      <w:r w:rsidRPr="001C6D80">
        <w:rPr>
          <w:i/>
          <w:u w:val="single"/>
          <w:lang w:val="pt-PT"/>
        </w:rPr>
        <w:t>Cancro da mama metast</w:t>
      </w:r>
      <w:r w:rsidR="00241D78">
        <w:rPr>
          <w:i/>
          <w:u w:val="single"/>
          <w:lang w:val="pt-PT"/>
        </w:rPr>
        <w:t>izado</w:t>
      </w:r>
    </w:p>
    <w:p w14:paraId="6380652B" w14:textId="77777777" w:rsidR="007F0124" w:rsidRPr="004960EB" w:rsidRDefault="007F0124" w:rsidP="00945C21">
      <w:pPr>
        <w:keepNext/>
        <w:keepLines/>
        <w:rPr>
          <w:i/>
          <w:u w:val="single"/>
          <w:lang w:val="pt-PT"/>
        </w:rPr>
      </w:pPr>
    </w:p>
    <w:p w14:paraId="4FB61842" w14:textId="77777777" w:rsidR="003D3C59" w:rsidRPr="001C6D80" w:rsidRDefault="003D3C59" w:rsidP="006B1740">
      <w:pPr>
        <w:keepNext/>
        <w:keepLines/>
        <w:rPr>
          <w:i/>
          <w:u w:val="single"/>
          <w:lang w:val="pt-PT"/>
        </w:rPr>
      </w:pPr>
      <w:r w:rsidRPr="001C6D80">
        <w:rPr>
          <w:i/>
          <w:u w:val="single"/>
          <w:lang w:val="pt-PT"/>
        </w:rPr>
        <w:t>TDM4370g/BO21977</w:t>
      </w:r>
      <w:r w:rsidR="00CB7B4E">
        <w:rPr>
          <w:i/>
          <w:u w:val="single"/>
          <w:lang w:val="pt-PT"/>
        </w:rPr>
        <w:t xml:space="preserve"> </w:t>
      </w:r>
      <w:r w:rsidR="00AC5FA1" w:rsidRPr="001C6D80">
        <w:rPr>
          <w:i/>
          <w:u w:val="single"/>
          <w:lang w:val="pt-PT"/>
        </w:rPr>
        <w:t>(EMILIA)</w:t>
      </w:r>
    </w:p>
    <w:p w14:paraId="17CD7C90" w14:textId="77777777" w:rsidR="003D3C59" w:rsidRPr="001C6D80" w:rsidRDefault="003D3C59" w:rsidP="004960EB">
      <w:pPr>
        <w:keepNext/>
        <w:keepLines/>
        <w:rPr>
          <w:lang w:val="pt-PT"/>
        </w:rPr>
      </w:pPr>
      <w:r w:rsidRPr="001C6D80">
        <w:rPr>
          <w:lang w:val="pt-PT"/>
        </w:rPr>
        <w:t xml:space="preserve">Realizou-se um ensaio clínico de Fase III, aleatorizado, multicêntrico, internacional, aberto, em doentes com cancro da mama localmente avançado irressecável (CMla) ou cancro da mama metastizado (CMm), HER2 positivo, que tinham recebido previamente tratamento com taxano e trastuzumab, incluindo doentes que receberam terapêutica prévia com trastuzumab e um taxano no contexto adjuvante e que recidivaram durante ou no período de seis meses após a conclusão do tratamento adjuvante. Apenas foram elegíveis os doentes com capacidade de desempenho do </w:t>
      </w:r>
      <w:r w:rsidRPr="001C6D80">
        <w:rPr>
          <w:i/>
          <w:lang w:val="pt-PT"/>
        </w:rPr>
        <w:t>Eastern Cooperative Oncology Group</w:t>
      </w:r>
      <w:r w:rsidRPr="001C6D80">
        <w:rPr>
          <w:lang w:val="pt-PT"/>
        </w:rPr>
        <w:t xml:space="preserve"> (ECOG)</w:t>
      </w:r>
      <w:r w:rsidR="00DF6468" w:rsidRPr="001C6D80">
        <w:rPr>
          <w:lang w:val="pt-PT"/>
        </w:rPr>
        <w:t xml:space="preserve"> 0 ou 1</w:t>
      </w:r>
      <w:r w:rsidRPr="001C6D80">
        <w:rPr>
          <w:lang w:val="pt-PT"/>
        </w:rPr>
        <w:t xml:space="preserve">. Antes do recrutamento, foram necessárias amostras de tumor da mama para confirmação centralizada da sobre-expressão do HER2, definida pela classificação 3 + por IHQ ou amplificação do gene por hibridação </w:t>
      </w:r>
      <w:r w:rsidRPr="001C6D80">
        <w:rPr>
          <w:i/>
          <w:lang w:val="pt-PT"/>
        </w:rPr>
        <w:t>in situ</w:t>
      </w:r>
      <w:r w:rsidRPr="001C6D80">
        <w:rPr>
          <w:lang w:val="pt-PT"/>
        </w:rPr>
        <w:t xml:space="preserve"> (HIS). As características do doente e do tumor no início do estudo tiveram uma distribuição equilibrada nos dois grupos de tratamento. Os doentes com metástases cerebrais tratadas eram elegíveis para recrutamento se não precisassem de terapêutica para controlo de sintomas. Em relação aos doentes aleatorizados para trastuzumab emtansina, a idade </w:t>
      </w:r>
      <w:r w:rsidR="00D925F9">
        <w:rPr>
          <w:lang w:val="pt-PT"/>
        </w:rPr>
        <w:t>mediana</w:t>
      </w:r>
      <w:r w:rsidRPr="001C6D80">
        <w:rPr>
          <w:lang w:val="pt-PT"/>
        </w:rPr>
        <w:t xml:space="preserve"> foi de 53 anos, a maioria dos doentes era do sexo feminino (99,8%), a maioria era caucasiana (72%) e 57% tinham </w:t>
      </w:r>
      <w:r w:rsidR="00455356" w:rsidRPr="001C6D80">
        <w:rPr>
          <w:lang w:val="pt-PT"/>
        </w:rPr>
        <w:t>expressão</w:t>
      </w:r>
      <w:r w:rsidR="00E1727A" w:rsidRPr="001C6D80">
        <w:rPr>
          <w:lang w:val="pt-PT"/>
        </w:rPr>
        <w:t xml:space="preserve"> </w:t>
      </w:r>
      <w:r w:rsidR="00F41AAC" w:rsidRPr="001C6D80">
        <w:rPr>
          <w:lang w:val="pt-PT"/>
        </w:rPr>
        <w:t>dos</w:t>
      </w:r>
      <w:r w:rsidRPr="001C6D80">
        <w:rPr>
          <w:lang w:val="pt-PT"/>
        </w:rPr>
        <w:t xml:space="preserve"> recetores de estrogénio e/ou progesterona. O estudo comparou a segurança e eficácia de trastuzumab emtansina com as de lapatinib mais capecitabina. Um total de 991 doentes fo</w:t>
      </w:r>
      <w:r w:rsidR="00160370" w:rsidRPr="001C6D80">
        <w:rPr>
          <w:lang w:val="pt-PT"/>
        </w:rPr>
        <w:t>i</w:t>
      </w:r>
      <w:r w:rsidRPr="001C6D80">
        <w:rPr>
          <w:lang w:val="pt-PT"/>
        </w:rPr>
        <w:t xml:space="preserve"> aleatorizado para trastuzumab emtansina ou para lapatinib mais capecitabina, do seguinte modo:</w:t>
      </w:r>
    </w:p>
    <w:p w14:paraId="413058F5" w14:textId="77777777" w:rsidR="003D3C59" w:rsidRPr="001C6D80" w:rsidRDefault="003D3C59" w:rsidP="003D3C59">
      <w:pPr>
        <w:rPr>
          <w:lang w:val="pt-PT"/>
        </w:rPr>
      </w:pPr>
    </w:p>
    <w:p w14:paraId="76D19521" w14:textId="77777777" w:rsidR="003D3C59" w:rsidRPr="001C6D80" w:rsidRDefault="003D3C59" w:rsidP="00F16BDA">
      <w:pPr>
        <w:ind w:left="357" w:hanging="357"/>
        <w:rPr>
          <w:lang w:val="pt-PT"/>
        </w:rPr>
      </w:pPr>
      <w:r w:rsidRPr="001C6D80">
        <w:rPr>
          <w:b/>
          <w:sz w:val="20"/>
          <w:lang w:val="pt-PT"/>
        </w:rPr>
        <w:t>●</w:t>
      </w:r>
      <w:r w:rsidRPr="001C6D80">
        <w:rPr>
          <w:b/>
          <w:sz w:val="20"/>
          <w:lang w:val="pt-PT"/>
        </w:rPr>
        <w:tab/>
      </w:r>
      <w:r w:rsidRPr="001C6D80">
        <w:rPr>
          <w:lang w:val="pt-PT"/>
        </w:rPr>
        <w:t>Braço de trastuzumab emtansina: 3,6 mg/kg de trastuzumab emtansina por via intravenosa durante 30</w:t>
      </w:r>
      <w:r w:rsidRPr="001C6D80">
        <w:rPr>
          <w:lang w:val="pt-PT"/>
        </w:rPr>
        <w:noBreakHyphen/>
        <w:t>90 minutos no Dia 1 de um ciclo de 21</w:t>
      </w:r>
      <w:ins w:id="897" w:author="Author" w:date="2025-03-21T09:30:00Z">
        <w:r w:rsidR="0020525B">
          <w:rPr>
            <w:lang w:val="pt-PT"/>
          </w:rPr>
          <w:t> </w:t>
        </w:r>
      </w:ins>
      <w:del w:id="898" w:author="Author" w:date="2025-03-21T09:30:00Z">
        <w:r w:rsidRPr="001C6D80">
          <w:rPr>
            <w:lang w:val="pt-PT"/>
          </w:rPr>
          <w:delText xml:space="preserve"> </w:delText>
        </w:r>
      </w:del>
      <w:r w:rsidRPr="001C6D80">
        <w:rPr>
          <w:lang w:val="pt-PT"/>
        </w:rPr>
        <w:t>dias</w:t>
      </w:r>
    </w:p>
    <w:p w14:paraId="615302EE" w14:textId="77777777" w:rsidR="003D3C59" w:rsidRPr="001C6D80" w:rsidRDefault="003D3C59" w:rsidP="003D3C59">
      <w:pPr>
        <w:ind w:left="357" w:hanging="357"/>
        <w:rPr>
          <w:lang w:val="pt-PT"/>
        </w:rPr>
      </w:pPr>
      <w:r w:rsidRPr="001C6D80">
        <w:rPr>
          <w:b/>
          <w:sz w:val="20"/>
          <w:lang w:val="pt-PT"/>
        </w:rPr>
        <w:t>●</w:t>
      </w:r>
      <w:r w:rsidRPr="001C6D80">
        <w:rPr>
          <w:b/>
          <w:sz w:val="20"/>
          <w:lang w:val="pt-PT"/>
        </w:rPr>
        <w:tab/>
      </w:r>
      <w:r w:rsidRPr="001C6D80">
        <w:rPr>
          <w:lang w:val="pt-PT"/>
        </w:rPr>
        <w:t>Braço de controlo (lapatinib mais capecitabina): 1250 mg/dia de lapatinib, oralmente, uma vez por dia num ciclo de 21</w:t>
      </w:r>
      <w:ins w:id="899" w:author="Author" w:date="2025-03-21T09:30:00Z">
        <w:r w:rsidR="0020525B">
          <w:rPr>
            <w:lang w:val="pt-PT"/>
          </w:rPr>
          <w:t> </w:t>
        </w:r>
      </w:ins>
      <w:del w:id="900" w:author="Author" w:date="2025-03-21T09:30:00Z">
        <w:r w:rsidRPr="001C6D80">
          <w:rPr>
            <w:lang w:val="pt-PT"/>
          </w:rPr>
          <w:delText xml:space="preserve"> </w:delText>
        </w:r>
      </w:del>
      <w:r w:rsidRPr="001C6D80">
        <w:rPr>
          <w:lang w:val="pt-PT"/>
        </w:rPr>
        <w:t>dias mais 1000 mg/m</w:t>
      </w:r>
      <w:r w:rsidRPr="001C6D80">
        <w:rPr>
          <w:vertAlign w:val="superscript"/>
          <w:lang w:val="pt-PT"/>
        </w:rPr>
        <w:t>2</w:t>
      </w:r>
      <w:r w:rsidRPr="001C6D80">
        <w:rPr>
          <w:lang w:val="pt-PT"/>
        </w:rPr>
        <w:t xml:space="preserve"> de capecitabina, oralmente, duas vezes por dia nos dias</w:t>
      </w:r>
      <w:ins w:id="901" w:author="Author" w:date="2025-03-21T09:30:00Z">
        <w:r w:rsidR="0020525B">
          <w:rPr>
            <w:lang w:val="pt-PT"/>
          </w:rPr>
          <w:t> </w:t>
        </w:r>
      </w:ins>
      <w:del w:id="902" w:author="Author" w:date="2025-03-21T09:30:00Z">
        <w:r w:rsidRPr="001C6D80">
          <w:rPr>
            <w:lang w:val="pt-PT"/>
          </w:rPr>
          <w:delText xml:space="preserve"> </w:delText>
        </w:r>
      </w:del>
      <w:r w:rsidRPr="001C6D80">
        <w:rPr>
          <w:lang w:val="pt-PT"/>
        </w:rPr>
        <w:t>1</w:t>
      </w:r>
      <w:r w:rsidRPr="001C6D80">
        <w:rPr>
          <w:lang w:val="pt-PT"/>
        </w:rPr>
        <w:noBreakHyphen/>
        <w:t>14 de um ciclo de 21</w:t>
      </w:r>
      <w:ins w:id="903" w:author="Author" w:date="2025-03-21T09:30:00Z">
        <w:r w:rsidR="0020525B">
          <w:rPr>
            <w:lang w:val="pt-PT"/>
          </w:rPr>
          <w:t> </w:t>
        </w:r>
      </w:ins>
      <w:del w:id="904" w:author="Author" w:date="2025-03-21T09:30:00Z">
        <w:r w:rsidRPr="001C6D80">
          <w:rPr>
            <w:lang w:val="pt-PT"/>
          </w:rPr>
          <w:delText xml:space="preserve"> </w:delText>
        </w:r>
      </w:del>
      <w:r w:rsidRPr="001C6D80">
        <w:rPr>
          <w:lang w:val="pt-PT"/>
        </w:rPr>
        <w:t>dias</w:t>
      </w:r>
    </w:p>
    <w:p w14:paraId="48A44CB0" w14:textId="77777777" w:rsidR="003D3C59" w:rsidRPr="001C6D80" w:rsidRDefault="003D3C59" w:rsidP="003D3C59">
      <w:pPr>
        <w:ind w:left="1134" w:hanging="567"/>
        <w:rPr>
          <w:lang w:val="pt-PT"/>
        </w:rPr>
      </w:pPr>
    </w:p>
    <w:p w14:paraId="621EC8D0" w14:textId="77777777" w:rsidR="003D3C59" w:rsidRPr="001C6D80" w:rsidRDefault="003D3C59" w:rsidP="003D3C59">
      <w:pPr>
        <w:rPr>
          <w:lang w:val="pt-PT"/>
        </w:rPr>
      </w:pPr>
      <w:r w:rsidRPr="001C6D80">
        <w:rPr>
          <w:lang w:val="pt-PT"/>
        </w:rPr>
        <w:lastRenderedPageBreak/>
        <w:t>Os objetivos coprimários de eficácia do ensaio foram a sobrevivência livre de progressão (PFS) avaliada por uma comissão de revisão independente (IRC) e a sobrevivência global (OS) (ver Tabela </w:t>
      </w:r>
      <w:r w:rsidR="00AC5FA1" w:rsidRPr="001C6D80">
        <w:rPr>
          <w:lang w:val="pt-PT"/>
        </w:rPr>
        <w:t>7</w:t>
      </w:r>
      <w:r w:rsidRPr="001C6D80">
        <w:rPr>
          <w:lang w:val="pt-PT"/>
        </w:rPr>
        <w:t xml:space="preserve"> e Figuras </w:t>
      </w:r>
      <w:ins w:id="905" w:author="Author" w:date="2025-03-21T09:30:00Z">
        <w:r w:rsidR="00C61C3F">
          <w:rPr>
            <w:lang w:val="pt-PT"/>
          </w:rPr>
          <w:t>3</w:t>
        </w:r>
      </w:ins>
      <w:del w:id="906" w:author="Author" w:date="2025-03-21T09:30:00Z">
        <w:r w:rsidR="002112C0">
          <w:rPr>
            <w:lang w:val="pt-PT"/>
          </w:rPr>
          <w:delText>2</w:delText>
        </w:r>
      </w:del>
      <w:r w:rsidRPr="001C6D80">
        <w:rPr>
          <w:lang w:val="pt-PT"/>
        </w:rPr>
        <w:t> a </w:t>
      </w:r>
      <w:ins w:id="907" w:author="Author" w:date="2025-03-21T09:30:00Z">
        <w:r w:rsidR="00C61C3F">
          <w:rPr>
            <w:lang w:val="pt-PT"/>
          </w:rPr>
          <w:t>4</w:t>
        </w:r>
      </w:ins>
      <w:del w:id="908" w:author="Author" w:date="2025-03-21T09:30:00Z">
        <w:r w:rsidR="002112C0">
          <w:rPr>
            <w:lang w:val="pt-PT"/>
          </w:rPr>
          <w:delText>3</w:delText>
        </w:r>
      </w:del>
      <w:r w:rsidRPr="001C6D80">
        <w:rPr>
          <w:lang w:val="pt-PT"/>
        </w:rPr>
        <w:t xml:space="preserve">). </w:t>
      </w:r>
    </w:p>
    <w:p w14:paraId="520ABB56" w14:textId="77777777" w:rsidR="003D3C59" w:rsidRPr="001C6D80" w:rsidRDefault="003D3C59" w:rsidP="003D3C59">
      <w:pPr>
        <w:rPr>
          <w:lang w:val="pt-PT"/>
        </w:rPr>
      </w:pPr>
    </w:p>
    <w:p w14:paraId="00C1C20A" w14:textId="77777777" w:rsidR="003D3C59" w:rsidRPr="001C6D80" w:rsidRDefault="003D3C59" w:rsidP="003D3C59">
      <w:pPr>
        <w:rPr>
          <w:lang w:val="pt-PT"/>
        </w:rPr>
      </w:pPr>
      <w:r w:rsidRPr="001C6D80">
        <w:rPr>
          <w:lang w:val="pt-PT"/>
        </w:rPr>
        <w:t xml:space="preserve">No decurso do ensaio clínico foi também avaliado o tempo decorrido até à progressão dos sintomas, definido como uma diminuição de 5 pontos na pontuação obtida na subescala </w:t>
      </w:r>
      <w:r w:rsidRPr="001C6D80">
        <w:rPr>
          <w:i/>
          <w:lang w:val="pt-PT"/>
        </w:rPr>
        <w:t>Trials Outcome Index</w:t>
      </w:r>
      <w:r w:rsidRPr="001C6D80">
        <w:rPr>
          <w:i/>
          <w:lang w:val="pt-PT"/>
        </w:rPr>
        <w:noBreakHyphen/>
        <w:t>Breast</w:t>
      </w:r>
      <w:r w:rsidRPr="001C6D80">
        <w:rPr>
          <w:lang w:val="pt-PT"/>
        </w:rPr>
        <w:t xml:space="preserve"> (TOI</w:t>
      </w:r>
      <w:r w:rsidRPr="001C6D80">
        <w:rPr>
          <w:lang w:val="pt-PT"/>
        </w:rPr>
        <w:noBreakHyphen/>
        <w:t xml:space="preserve">B) do questionário </w:t>
      </w:r>
      <w:r w:rsidRPr="001C6D80">
        <w:rPr>
          <w:i/>
          <w:lang w:val="pt-PT"/>
        </w:rPr>
        <w:t>Functional Assessment of Cancer Therapy</w:t>
      </w:r>
      <w:r w:rsidRPr="001C6D80">
        <w:rPr>
          <w:i/>
          <w:lang w:val="pt-PT"/>
        </w:rPr>
        <w:noBreakHyphen/>
        <w:t xml:space="preserve">Breast Quality of Life </w:t>
      </w:r>
      <w:r w:rsidRPr="001C6D80">
        <w:rPr>
          <w:lang w:val="pt-PT"/>
        </w:rPr>
        <w:t>(FACT</w:t>
      </w:r>
      <w:r w:rsidRPr="001C6D80">
        <w:rPr>
          <w:lang w:val="pt-PT"/>
        </w:rPr>
        <w:noBreakHyphen/>
        <w:t>B QoL). Uma alteração de 5 pontos na TOI</w:t>
      </w:r>
      <w:r w:rsidRPr="001C6D80">
        <w:rPr>
          <w:lang w:val="pt-PT"/>
        </w:rPr>
        <w:noBreakHyphen/>
        <w:t xml:space="preserve">B é considerada clinicamente significativa. Kadcyla </w:t>
      </w:r>
      <w:r w:rsidR="0075235B" w:rsidRPr="001C6D80">
        <w:rPr>
          <w:lang w:val="pt-PT"/>
        </w:rPr>
        <w:t>retardou</w:t>
      </w:r>
      <w:r w:rsidRPr="001C6D80">
        <w:rPr>
          <w:lang w:val="pt-PT"/>
        </w:rPr>
        <w:t xml:space="preserve"> o tempo </w:t>
      </w:r>
      <w:r w:rsidR="0075235B" w:rsidRPr="001C6D80">
        <w:rPr>
          <w:lang w:val="pt-PT"/>
        </w:rPr>
        <w:t xml:space="preserve">notificado pelo doente </w:t>
      </w:r>
      <w:r w:rsidRPr="001C6D80">
        <w:rPr>
          <w:lang w:val="pt-PT"/>
        </w:rPr>
        <w:t xml:space="preserve">até à progressão dos sintomas </w:t>
      </w:r>
      <w:r w:rsidRPr="001C6D80">
        <w:rPr>
          <w:szCs w:val="22"/>
          <w:lang w:val="pt-PT"/>
        </w:rPr>
        <w:t>para 7,1</w:t>
      </w:r>
      <w:ins w:id="909" w:author="Author" w:date="2025-03-21T09:30:00Z">
        <w:r w:rsidR="00836A04">
          <w:rPr>
            <w:szCs w:val="22"/>
            <w:lang w:val="pt-PT"/>
          </w:rPr>
          <w:t> </w:t>
        </w:r>
      </w:ins>
      <w:del w:id="910" w:author="Author" w:date="2025-03-21T09:30:00Z">
        <w:r w:rsidRPr="001C6D80">
          <w:rPr>
            <w:szCs w:val="22"/>
            <w:lang w:val="pt-PT"/>
          </w:rPr>
          <w:delText xml:space="preserve"> </w:delText>
        </w:r>
      </w:del>
      <w:r w:rsidRPr="001C6D80">
        <w:rPr>
          <w:szCs w:val="22"/>
          <w:lang w:val="pt-PT"/>
        </w:rPr>
        <w:t>meses comparativamente a 4,6</w:t>
      </w:r>
      <w:ins w:id="911" w:author="Author" w:date="2025-03-21T09:30:00Z">
        <w:r w:rsidR="00836A04">
          <w:rPr>
            <w:szCs w:val="22"/>
            <w:lang w:val="pt-PT"/>
          </w:rPr>
          <w:t> </w:t>
        </w:r>
      </w:ins>
      <w:del w:id="912" w:author="Author" w:date="2025-03-21T09:30:00Z">
        <w:r w:rsidRPr="001C6D80">
          <w:rPr>
            <w:szCs w:val="22"/>
            <w:lang w:val="pt-PT"/>
          </w:rPr>
          <w:delText xml:space="preserve"> </w:delText>
        </w:r>
      </w:del>
      <w:r w:rsidRPr="001C6D80">
        <w:rPr>
          <w:szCs w:val="22"/>
          <w:lang w:val="pt-PT"/>
        </w:rPr>
        <w:t>meses no braço de controlo (</w:t>
      </w:r>
      <w:r w:rsidRPr="001C6D80">
        <w:rPr>
          <w:i/>
          <w:szCs w:val="22"/>
          <w:lang w:val="pt-PT" w:eastAsia="en-US"/>
        </w:rPr>
        <w:t>Hazard ratio</w:t>
      </w:r>
      <w:r w:rsidRPr="001C6D80">
        <w:rPr>
          <w:szCs w:val="22"/>
          <w:lang w:val="pt-PT" w:eastAsia="en-US"/>
        </w:rPr>
        <w:t xml:space="preserve"> (taxa de risco): 0,796 (0,667, 0,951); valor de p: 0,0121). Estes dados são de um </w:t>
      </w:r>
      <w:r w:rsidRPr="001C6D80">
        <w:rPr>
          <w:lang w:val="pt-PT"/>
        </w:rPr>
        <w:t>ensai</w:t>
      </w:r>
      <w:r w:rsidR="0075235B" w:rsidRPr="001C6D80">
        <w:rPr>
          <w:lang w:val="pt-PT"/>
        </w:rPr>
        <w:t xml:space="preserve">o clínico aberto e não permitem </w:t>
      </w:r>
      <w:r w:rsidR="001A3753" w:rsidRPr="001C6D80">
        <w:rPr>
          <w:lang w:val="pt-PT"/>
        </w:rPr>
        <w:t>tirar</w:t>
      </w:r>
      <w:r w:rsidRPr="001C6D80">
        <w:rPr>
          <w:lang w:val="pt-PT"/>
        </w:rPr>
        <w:t xml:space="preserve"> conclus</w:t>
      </w:r>
      <w:r w:rsidR="0075235B" w:rsidRPr="001C6D80">
        <w:rPr>
          <w:lang w:val="pt-PT"/>
        </w:rPr>
        <w:t>ões firmes.</w:t>
      </w:r>
      <w:r w:rsidRPr="001C6D80">
        <w:rPr>
          <w:lang w:val="pt-PT"/>
        </w:rPr>
        <w:t xml:space="preserve"> </w:t>
      </w:r>
    </w:p>
    <w:p w14:paraId="243DAD69" w14:textId="77777777" w:rsidR="003D3C59" w:rsidRPr="001C6D80" w:rsidRDefault="003D3C59" w:rsidP="006818F1">
      <w:pPr>
        <w:rPr>
          <w:b/>
          <w:szCs w:val="22"/>
          <w:lang w:val="pt-PT"/>
        </w:rPr>
      </w:pPr>
    </w:p>
    <w:p w14:paraId="6D325C53" w14:textId="77777777" w:rsidR="003D3C59" w:rsidRPr="001C6D80" w:rsidRDefault="003D3C59" w:rsidP="003D3C59">
      <w:pPr>
        <w:keepNext/>
        <w:keepLines/>
        <w:rPr>
          <w:b/>
          <w:bCs/>
          <w:szCs w:val="22"/>
          <w:lang w:val="pt-PT"/>
        </w:rPr>
      </w:pPr>
      <w:r w:rsidRPr="001C6D80">
        <w:rPr>
          <w:b/>
          <w:szCs w:val="22"/>
          <w:lang w:val="pt-PT"/>
        </w:rPr>
        <w:t>Tabela </w:t>
      </w:r>
      <w:r w:rsidR="00AC5FA1" w:rsidRPr="001C6D80">
        <w:rPr>
          <w:b/>
          <w:szCs w:val="22"/>
          <w:lang w:val="pt-PT"/>
        </w:rPr>
        <w:t>7</w:t>
      </w:r>
      <w:r w:rsidRPr="001C6D80">
        <w:rPr>
          <w:b/>
          <w:szCs w:val="22"/>
          <w:lang w:val="pt-PT"/>
        </w:rPr>
        <w:tab/>
        <w:t xml:space="preserve">Resumo </w:t>
      </w:r>
      <w:r w:rsidRPr="001C6D80">
        <w:rPr>
          <w:b/>
          <w:bCs/>
          <w:szCs w:val="22"/>
          <w:lang w:val="pt-PT"/>
        </w:rPr>
        <w:t xml:space="preserve">da eficácia relativa ao estudo TDM4370g/BO21977 (EMILIA) </w:t>
      </w:r>
    </w:p>
    <w:p w14:paraId="400CD6EC" w14:textId="77777777" w:rsidR="003D3C59" w:rsidRPr="001C6D80" w:rsidRDefault="003D3C59" w:rsidP="003D3C59">
      <w:pPr>
        <w:keepNext/>
        <w:keepLines/>
        <w:rPr>
          <w:b/>
          <w:bCs/>
          <w:szCs w:val="22"/>
          <w:lang w:val="pt-PT"/>
        </w:rPr>
      </w:pPr>
    </w:p>
    <w:tbl>
      <w:tblPr>
        <w:tblW w:w="87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828"/>
        <w:gridCol w:w="42"/>
        <w:gridCol w:w="2700"/>
        <w:gridCol w:w="2219"/>
      </w:tblGrid>
      <w:tr w:rsidR="003D3C59" w:rsidRPr="001C6D80" w14:paraId="70A43608" w14:textId="77777777" w:rsidTr="00D005A9">
        <w:trPr>
          <w:cantSplit/>
          <w:trHeight w:val="290"/>
          <w:tblHeader/>
        </w:trPr>
        <w:tc>
          <w:tcPr>
            <w:tcW w:w="3870" w:type="dxa"/>
            <w:gridSpan w:val="2"/>
            <w:vAlign w:val="bottom"/>
          </w:tcPr>
          <w:p w14:paraId="479DFA38" w14:textId="77777777" w:rsidR="003D3C59" w:rsidRPr="001C6D80" w:rsidRDefault="003D3C59" w:rsidP="003D3C59">
            <w:pPr>
              <w:pStyle w:val="Default"/>
              <w:keepNext/>
              <w:keepLines/>
              <w:jc w:val="center"/>
              <w:rPr>
                <w:rFonts w:eastAsia="Times New Roman"/>
                <w:b/>
                <w:color w:val="auto"/>
                <w:sz w:val="22"/>
                <w:szCs w:val="20"/>
                <w:lang w:val="pt-PT" w:eastAsia="ja-JP"/>
              </w:rPr>
            </w:pPr>
          </w:p>
        </w:tc>
        <w:tc>
          <w:tcPr>
            <w:tcW w:w="2700" w:type="dxa"/>
            <w:vAlign w:val="bottom"/>
          </w:tcPr>
          <w:p w14:paraId="1295120F" w14:textId="77777777" w:rsidR="003D3C59" w:rsidRPr="001C6D80" w:rsidRDefault="003D3C59" w:rsidP="003D3C59">
            <w:pPr>
              <w:pStyle w:val="Default"/>
              <w:keepNext/>
              <w:keepLines/>
              <w:jc w:val="center"/>
              <w:rPr>
                <w:rFonts w:eastAsia="Times New Roman"/>
                <w:b/>
                <w:color w:val="auto"/>
                <w:sz w:val="22"/>
                <w:szCs w:val="20"/>
                <w:lang w:val="pt-PT" w:eastAsia="ja-JP"/>
              </w:rPr>
            </w:pPr>
            <w:r w:rsidRPr="001C6D80">
              <w:rPr>
                <w:rFonts w:eastAsia="Times New Roman"/>
                <w:b/>
                <w:color w:val="auto"/>
                <w:sz w:val="22"/>
                <w:szCs w:val="20"/>
                <w:lang w:val="pt-PT" w:eastAsia="ja-JP"/>
              </w:rPr>
              <w:t>Lapatinib + Capecitabina</w:t>
            </w:r>
          </w:p>
          <w:p w14:paraId="7BE28982" w14:textId="77777777" w:rsidR="003D3C59" w:rsidRPr="001C6D80" w:rsidRDefault="003D3C59" w:rsidP="003D3C59">
            <w:pPr>
              <w:pStyle w:val="Default"/>
              <w:keepNext/>
              <w:keepLines/>
              <w:jc w:val="center"/>
              <w:rPr>
                <w:rFonts w:eastAsia="Times New Roman"/>
                <w:b/>
                <w:color w:val="auto"/>
                <w:sz w:val="22"/>
                <w:szCs w:val="20"/>
                <w:lang w:val="pt-PT" w:eastAsia="ja-JP"/>
              </w:rPr>
            </w:pPr>
            <w:r w:rsidRPr="001C6D80">
              <w:rPr>
                <w:rFonts w:eastAsia="Times New Roman"/>
                <w:b/>
                <w:color w:val="auto"/>
                <w:sz w:val="22"/>
                <w:szCs w:val="20"/>
                <w:lang w:val="pt-PT" w:eastAsia="ja-JP"/>
              </w:rPr>
              <w:t>N = 496</w:t>
            </w:r>
          </w:p>
        </w:tc>
        <w:tc>
          <w:tcPr>
            <w:tcW w:w="2219" w:type="dxa"/>
            <w:vAlign w:val="bottom"/>
          </w:tcPr>
          <w:p w14:paraId="3CC24C0B" w14:textId="77777777" w:rsidR="003D3C59" w:rsidRPr="001C6D80" w:rsidRDefault="003D3C59" w:rsidP="003D3C59">
            <w:pPr>
              <w:pStyle w:val="Default"/>
              <w:keepNext/>
              <w:keepLines/>
              <w:jc w:val="center"/>
              <w:rPr>
                <w:rFonts w:eastAsia="Times New Roman"/>
                <w:b/>
                <w:color w:val="auto"/>
                <w:sz w:val="22"/>
                <w:szCs w:val="20"/>
                <w:lang w:val="pt-PT" w:eastAsia="ja-JP"/>
              </w:rPr>
            </w:pPr>
            <w:r w:rsidRPr="001C6D80">
              <w:rPr>
                <w:rFonts w:eastAsia="Times New Roman"/>
                <w:b/>
                <w:color w:val="auto"/>
                <w:sz w:val="22"/>
                <w:szCs w:val="20"/>
                <w:lang w:val="pt-PT" w:eastAsia="ja-JP"/>
              </w:rPr>
              <w:t>Trastuzumab Emtansina</w:t>
            </w:r>
          </w:p>
          <w:p w14:paraId="04EC19BE" w14:textId="77777777" w:rsidR="003D3C59" w:rsidRPr="001C6D80" w:rsidRDefault="003D3C59" w:rsidP="003D3C59">
            <w:pPr>
              <w:pStyle w:val="Default"/>
              <w:keepNext/>
              <w:keepLines/>
              <w:jc w:val="center"/>
              <w:rPr>
                <w:rFonts w:eastAsia="Times New Roman"/>
                <w:b/>
                <w:color w:val="auto"/>
                <w:sz w:val="22"/>
                <w:szCs w:val="20"/>
                <w:lang w:val="pt-PT" w:eastAsia="ja-JP"/>
              </w:rPr>
            </w:pPr>
            <w:r w:rsidRPr="001C6D80">
              <w:rPr>
                <w:rFonts w:eastAsia="Times New Roman"/>
                <w:b/>
                <w:color w:val="auto"/>
                <w:sz w:val="22"/>
                <w:szCs w:val="20"/>
                <w:lang w:val="pt-PT" w:eastAsia="ja-JP"/>
              </w:rPr>
              <w:t>N = 495</w:t>
            </w:r>
          </w:p>
        </w:tc>
      </w:tr>
      <w:tr w:rsidR="003D3C59" w:rsidRPr="001C6D80" w14:paraId="0192312E" w14:textId="77777777" w:rsidTr="003D3C59">
        <w:tblPrEx>
          <w:tblLook w:val="0000" w:firstRow="0" w:lastRow="0" w:firstColumn="0" w:lastColumn="0" w:noHBand="0" w:noVBand="0"/>
        </w:tblPrEx>
        <w:trPr>
          <w:cantSplit/>
        </w:trPr>
        <w:tc>
          <w:tcPr>
            <w:tcW w:w="8789" w:type="dxa"/>
            <w:gridSpan w:val="4"/>
            <w:vAlign w:val="center"/>
          </w:tcPr>
          <w:p w14:paraId="66B9D0F5" w14:textId="77777777" w:rsidR="003D3C59" w:rsidRPr="001C6D80" w:rsidRDefault="003D3C59" w:rsidP="003D3C59">
            <w:pPr>
              <w:keepNext/>
              <w:keepLines/>
              <w:spacing w:before="50" w:after="50" w:line="240" w:lineRule="exact"/>
              <w:rPr>
                <w:b/>
                <w:sz w:val="20"/>
                <w:lang w:val="pt-PT"/>
              </w:rPr>
            </w:pPr>
            <w:r w:rsidRPr="001C6D80">
              <w:rPr>
                <w:b/>
                <w:sz w:val="20"/>
                <w:lang w:val="pt-PT"/>
              </w:rPr>
              <w:t>Objetivos primários</w:t>
            </w:r>
          </w:p>
        </w:tc>
      </w:tr>
      <w:tr w:rsidR="003D3C59" w:rsidRPr="001C6D80" w14:paraId="08B4F77D" w14:textId="77777777" w:rsidTr="003D3C59">
        <w:tblPrEx>
          <w:tblLook w:val="0000" w:firstRow="0" w:lastRow="0" w:firstColumn="0" w:lastColumn="0" w:noHBand="0" w:noVBand="0"/>
        </w:tblPrEx>
        <w:trPr>
          <w:cantSplit/>
        </w:trPr>
        <w:tc>
          <w:tcPr>
            <w:tcW w:w="3870" w:type="dxa"/>
            <w:gridSpan w:val="2"/>
            <w:vAlign w:val="bottom"/>
          </w:tcPr>
          <w:p w14:paraId="607573F2" w14:textId="77777777" w:rsidR="003D3C59" w:rsidRPr="001C6D80" w:rsidRDefault="003D3C59" w:rsidP="003D3C59">
            <w:pPr>
              <w:keepNext/>
              <w:keepLines/>
              <w:spacing w:before="50" w:after="50" w:line="240" w:lineRule="exact"/>
              <w:rPr>
                <w:b/>
                <w:sz w:val="20"/>
                <w:lang w:val="pt-PT"/>
              </w:rPr>
            </w:pPr>
            <w:r w:rsidRPr="001C6D80">
              <w:rPr>
                <w:b/>
                <w:sz w:val="20"/>
                <w:lang w:val="pt-PT"/>
              </w:rPr>
              <w:t xml:space="preserve">Sobrevivência livre de progressão (PFS) avaliada por IRC </w:t>
            </w:r>
          </w:p>
        </w:tc>
        <w:tc>
          <w:tcPr>
            <w:tcW w:w="4919" w:type="dxa"/>
            <w:gridSpan w:val="2"/>
            <w:vAlign w:val="bottom"/>
          </w:tcPr>
          <w:p w14:paraId="14EDFAA3" w14:textId="77777777" w:rsidR="003D3C59" w:rsidRPr="001C6D80" w:rsidRDefault="003D3C59" w:rsidP="003D3C59">
            <w:pPr>
              <w:keepNext/>
              <w:keepLines/>
              <w:spacing w:before="50" w:after="50" w:line="240" w:lineRule="exact"/>
              <w:jc w:val="center"/>
              <w:rPr>
                <w:b/>
                <w:sz w:val="20"/>
                <w:lang w:val="pt-PT"/>
              </w:rPr>
            </w:pPr>
          </w:p>
        </w:tc>
      </w:tr>
      <w:tr w:rsidR="003D3C59" w:rsidRPr="001C6D80" w14:paraId="78897FD0" w14:textId="77777777" w:rsidTr="003D3C59">
        <w:tblPrEx>
          <w:tblLook w:val="0000" w:firstRow="0" w:lastRow="0" w:firstColumn="0" w:lastColumn="0" w:noHBand="0" w:noVBand="0"/>
        </w:tblPrEx>
        <w:trPr>
          <w:cantSplit/>
        </w:trPr>
        <w:tc>
          <w:tcPr>
            <w:tcW w:w="3870" w:type="dxa"/>
            <w:gridSpan w:val="2"/>
            <w:vAlign w:val="bottom"/>
          </w:tcPr>
          <w:p w14:paraId="218739B3" w14:textId="77777777" w:rsidR="003D3C59" w:rsidRPr="001C6D80" w:rsidRDefault="003D3C59" w:rsidP="003D3C59">
            <w:pPr>
              <w:keepNext/>
              <w:keepLines/>
              <w:spacing w:before="50" w:after="50" w:line="240" w:lineRule="exact"/>
              <w:ind w:left="226"/>
              <w:rPr>
                <w:sz w:val="20"/>
                <w:lang w:val="pt-PT" w:eastAsia="en-US"/>
              </w:rPr>
            </w:pPr>
            <w:r w:rsidRPr="001C6D80">
              <w:rPr>
                <w:sz w:val="20"/>
                <w:lang w:val="pt-PT" w:eastAsia="en-US"/>
              </w:rPr>
              <w:t xml:space="preserve">Número (%) de doentes com evento </w:t>
            </w:r>
          </w:p>
        </w:tc>
        <w:tc>
          <w:tcPr>
            <w:tcW w:w="2700" w:type="dxa"/>
            <w:vAlign w:val="bottom"/>
          </w:tcPr>
          <w:p w14:paraId="5BBD3FD9"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304 (61,3%)</w:t>
            </w:r>
          </w:p>
        </w:tc>
        <w:tc>
          <w:tcPr>
            <w:tcW w:w="2219" w:type="dxa"/>
            <w:vAlign w:val="bottom"/>
          </w:tcPr>
          <w:p w14:paraId="06474E0A"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265 (53,5%)</w:t>
            </w:r>
          </w:p>
        </w:tc>
      </w:tr>
      <w:tr w:rsidR="003D3C59" w:rsidRPr="001C6D80" w14:paraId="56EC04BB" w14:textId="77777777" w:rsidTr="003D3C59">
        <w:tblPrEx>
          <w:tblLook w:val="0000" w:firstRow="0" w:lastRow="0" w:firstColumn="0" w:lastColumn="0" w:noHBand="0" w:noVBand="0"/>
        </w:tblPrEx>
        <w:trPr>
          <w:cantSplit/>
        </w:trPr>
        <w:tc>
          <w:tcPr>
            <w:tcW w:w="3870" w:type="dxa"/>
            <w:gridSpan w:val="2"/>
            <w:vAlign w:val="bottom"/>
          </w:tcPr>
          <w:p w14:paraId="4DF958E1" w14:textId="77777777" w:rsidR="003D3C59" w:rsidRPr="001C6D80" w:rsidRDefault="003D3C59" w:rsidP="003D3C59">
            <w:pPr>
              <w:keepNext/>
              <w:keepLines/>
              <w:spacing w:before="50" w:after="50" w:line="240" w:lineRule="exact"/>
              <w:ind w:left="226"/>
              <w:rPr>
                <w:sz w:val="20"/>
                <w:lang w:val="pt-PT" w:eastAsia="en-US"/>
              </w:rPr>
            </w:pPr>
            <w:r w:rsidRPr="001C6D80">
              <w:rPr>
                <w:sz w:val="20"/>
                <w:lang w:val="pt-PT" w:eastAsia="en-US"/>
              </w:rPr>
              <w:t xml:space="preserve">Mediana da duração da PFS (meses) </w:t>
            </w:r>
          </w:p>
        </w:tc>
        <w:tc>
          <w:tcPr>
            <w:tcW w:w="2700" w:type="dxa"/>
            <w:vAlign w:val="bottom"/>
          </w:tcPr>
          <w:p w14:paraId="71D39590"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6,4</w:t>
            </w:r>
          </w:p>
        </w:tc>
        <w:tc>
          <w:tcPr>
            <w:tcW w:w="2219" w:type="dxa"/>
            <w:vAlign w:val="bottom"/>
          </w:tcPr>
          <w:p w14:paraId="5D1DAFBE"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9,6</w:t>
            </w:r>
          </w:p>
        </w:tc>
      </w:tr>
      <w:tr w:rsidR="003D3C59" w:rsidRPr="001C6D80" w14:paraId="74557474" w14:textId="77777777" w:rsidTr="003D3C59">
        <w:tblPrEx>
          <w:tblLook w:val="0000" w:firstRow="0" w:lastRow="0" w:firstColumn="0" w:lastColumn="0" w:noHBand="0" w:noVBand="0"/>
        </w:tblPrEx>
        <w:trPr>
          <w:cantSplit/>
        </w:trPr>
        <w:tc>
          <w:tcPr>
            <w:tcW w:w="3870" w:type="dxa"/>
            <w:gridSpan w:val="2"/>
            <w:vAlign w:val="bottom"/>
          </w:tcPr>
          <w:p w14:paraId="377E6BAD" w14:textId="77777777" w:rsidR="003D3C59" w:rsidRPr="001C6D80" w:rsidRDefault="003D3C59" w:rsidP="003D3C59">
            <w:pPr>
              <w:keepNext/>
              <w:keepLines/>
              <w:spacing w:before="50" w:after="50" w:line="240" w:lineRule="exact"/>
              <w:ind w:left="226"/>
              <w:rPr>
                <w:sz w:val="20"/>
                <w:lang w:val="pt-PT" w:eastAsia="en-US"/>
              </w:rPr>
            </w:pPr>
            <w:r w:rsidRPr="001C6D80">
              <w:rPr>
                <w:i/>
                <w:sz w:val="20"/>
                <w:lang w:val="pt-PT" w:eastAsia="en-US"/>
              </w:rPr>
              <w:t>Hazard ratio</w:t>
            </w:r>
            <w:r w:rsidRPr="001C6D80">
              <w:rPr>
                <w:sz w:val="20"/>
                <w:lang w:val="pt-PT" w:eastAsia="en-US"/>
              </w:rPr>
              <w:t xml:space="preserve"> (estratificado*)</w:t>
            </w:r>
          </w:p>
        </w:tc>
        <w:tc>
          <w:tcPr>
            <w:tcW w:w="4919" w:type="dxa"/>
            <w:gridSpan w:val="2"/>
            <w:vAlign w:val="bottom"/>
          </w:tcPr>
          <w:p w14:paraId="07F59B5A"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0,650</w:t>
            </w:r>
          </w:p>
        </w:tc>
      </w:tr>
      <w:tr w:rsidR="003D3C59" w:rsidRPr="001C6D80" w14:paraId="70D92A55" w14:textId="77777777" w:rsidTr="003D3C59">
        <w:tblPrEx>
          <w:tblLook w:val="0000" w:firstRow="0" w:lastRow="0" w:firstColumn="0" w:lastColumn="0" w:noHBand="0" w:noVBand="0"/>
        </w:tblPrEx>
        <w:trPr>
          <w:cantSplit/>
        </w:trPr>
        <w:tc>
          <w:tcPr>
            <w:tcW w:w="3870" w:type="dxa"/>
            <w:gridSpan w:val="2"/>
            <w:vAlign w:val="bottom"/>
          </w:tcPr>
          <w:p w14:paraId="0D617F27" w14:textId="77777777" w:rsidR="003D3C59" w:rsidRPr="001C6D80" w:rsidRDefault="003D3C59" w:rsidP="003D3C59">
            <w:pPr>
              <w:keepNext/>
              <w:keepLines/>
              <w:spacing w:before="50" w:after="50" w:line="240" w:lineRule="exact"/>
              <w:ind w:left="226"/>
              <w:rPr>
                <w:sz w:val="20"/>
                <w:lang w:val="pt-PT" w:eastAsia="en-US"/>
              </w:rPr>
            </w:pPr>
            <w:r w:rsidRPr="001C6D80">
              <w:rPr>
                <w:sz w:val="20"/>
                <w:lang w:val="pt-PT" w:eastAsia="en-US"/>
              </w:rPr>
              <w:t xml:space="preserve">IC 95% do </w:t>
            </w:r>
            <w:r w:rsidRPr="001C6D80">
              <w:rPr>
                <w:i/>
                <w:sz w:val="20"/>
                <w:lang w:val="pt-PT" w:eastAsia="en-US"/>
              </w:rPr>
              <w:t>Hazard ratio</w:t>
            </w:r>
            <w:r w:rsidRPr="001C6D80">
              <w:rPr>
                <w:sz w:val="20"/>
                <w:lang w:val="pt-PT" w:eastAsia="en-US"/>
              </w:rPr>
              <w:t xml:space="preserve"> </w:t>
            </w:r>
          </w:p>
        </w:tc>
        <w:tc>
          <w:tcPr>
            <w:tcW w:w="4919" w:type="dxa"/>
            <w:gridSpan w:val="2"/>
            <w:vAlign w:val="bottom"/>
          </w:tcPr>
          <w:p w14:paraId="7057BC21"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(0,549; 0,771)</w:t>
            </w:r>
          </w:p>
        </w:tc>
      </w:tr>
      <w:tr w:rsidR="003D3C59" w:rsidRPr="001C6D80" w14:paraId="43F5687A" w14:textId="77777777" w:rsidTr="003D3C59">
        <w:tblPrEx>
          <w:tblLook w:val="0000" w:firstRow="0" w:lastRow="0" w:firstColumn="0" w:lastColumn="0" w:noHBand="0" w:noVBand="0"/>
        </w:tblPrEx>
        <w:trPr>
          <w:cantSplit/>
        </w:trPr>
        <w:tc>
          <w:tcPr>
            <w:tcW w:w="3870" w:type="dxa"/>
            <w:gridSpan w:val="2"/>
            <w:vAlign w:val="bottom"/>
          </w:tcPr>
          <w:p w14:paraId="5639F1E5" w14:textId="77777777" w:rsidR="003D3C59" w:rsidRPr="001C6D80" w:rsidRDefault="00160370" w:rsidP="003D3C59">
            <w:pPr>
              <w:keepNext/>
              <w:keepLines/>
              <w:spacing w:before="50" w:after="50" w:line="240" w:lineRule="exact"/>
              <w:ind w:left="226"/>
              <w:rPr>
                <w:sz w:val="20"/>
                <w:lang w:val="pt-PT" w:eastAsia="en-US"/>
              </w:rPr>
            </w:pPr>
            <w:r w:rsidRPr="001C6D80">
              <w:rPr>
                <w:sz w:val="20"/>
                <w:lang w:val="pt-PT" w:eastAsia="en-US"/>
              </w:rPr>
              <w:t>V</w:t>
            </w:r>
            <w:r w:rsidR="003D3C59" w:rsidRPr="001C6D80">
              <w:rPr>
                <w:sz w:val="20"/>
                <w:lang w:val="pt-PT" w:eastAsia="en-US"/>
              </w:rPr>
              <w:t>alor de p (teste log-rank, estratificado*)</w:t>
            </w:r>
          </w:p>
        </w:tc>
        <w:tc>
          <w:tcPr>
            <w:tcW w:w="4919" w:type="dxa"/>
            <w:gridSpan w:val="2"/>
            <w:vAlign w:val="bottom"/>
          </w:tcPr>
          <w:p w14:paraId="0801B124" w14:textId="77777777" w:rsidR="003D3C59" w:rsidRPr="001C6D80" w:rsidRDefault="003D3C59" w:rsidP="003D3C59">
            <w:pPr>
              <w:keepNext/>
              <w:keepLines/>
              <w:spacing w:before="50" w:after="50" w:line="240" w:lineRule="exact"/>
              <w:jc w:val="center"/>
              <w:rPr>
                <w:b/>
                <w:sz w:val="20"/>
                <w:lang w:val="pt-PT"/>
              </w:rPr>
            </w:pPr>
            <w:r w:rsidRPr="001C6D80">
              <w:rPr>
                <w:sz w:val="20"/>
                <w:lang w:val="pt-PT"/>
              </w:rPr>
              <w:t>&lt; 0,0001</w:t>
            </w:r>
          </w:p>
        </w:tc>
      </w:tr>
      <w:tr w:rsidR="003D3C59" w:rsidRPr="001C6D80" w14:paraId="3DF95F48" w14:textId="77777777" w:rsidTr="003D3C59">
        <w:tblPrEx>
          <w:tblLook w:val="0000" w:firstRow="0" w:lastRow="0" w:firstColumn="0" w:lastColumn="0" w:noHBand="0" w:noVBand="0"/>
        </w:tblPrEx>
        <w:trPr>
          <w:cantSplit/>
        </w:trPr>
        <w:tc>
          <w:tcPr>
            <w:tcW w:w="3870" w:type="dxa"/>
            <w:gridSpan w:val="2"/>
            <w:vAlign w:val="bottom"/>
          </w:tcPr>
          <w:p w14:paraId="38B5E537" w14:textId="77777777" w:rsidR="003D3C59" w:rsidRPr="001C6D80" w:rsidRDefault="003D3C59" w:rsidP="003D3C59">
            <w:pPr>
              <w:keepNext/>
              <w:keepLines/>
              <w:spacing w:before="50" w:after="50" w:line="240" w:lineRule="exact"/>
              <w:rPr>
                <w:b/>
                <w:sz w:val="20"/>
                <w:lang w:val="pt-PT"/>
              </w:rPr>
            </w:pPr>
            <w:r w:rsidRPr="001C6D80">
              <w:rPr>
                <w:b/>
                <w:sz w:val="20"/>
                <w:lang w:val="pt-PT"/>
              </w:rPr>
              <w:t xml:space="preserve">Sobrevivência global (OS)** </w:t>
            </w:r>
          </w:p>
        </w:tc>
        <w:tc>
          <w:tcPr>
            <w:tcW w:w="4919" w:type="dxa"/>
            <w:gridSpan w:val="2"/>
            <w:vAlign w:val="bottom"/>
          </w:tcPr>
          <w:p w14:paraId="3527411A" w14:textId="77777777" w:rsidR="003D3C59" w:rsidRPr="001C6D80" w:rsidRDefault="003D3C59" w:rsidP="003D3C59">
            <w:pPr>
              <w:keepNext/>
              <w:keepLines/>
              <w:spacing w:before="50" w:after="50" w:line="240" w:lineRule="exact"/>
              <w:jc w:val="center"/>
              <w:rPr>
                <w:b/>
                <w:sz w:val="20"/>
                <w:lang w:val="pt-PT"/>
              </w:rPr>
            </w:pPr>
          </w:p>
        </w:tc>
      </w:tr>
      <w:tr w:rsidR="003D3C59" w:rsidRPr="001C6D80" w14:paraId="1BCBAC0F" w14:textId="77777777" w:rsidTr="003D3C59">
        <w:tblPrEx>
          <w:tblLook w:val="0000" w:firstRow="0" w:lastRow="0" w:firstColumn="0" w:lastColumn="0" w:noHBand="0" w:noVBand="0"/>
        </w:tblPrEx>
        <w:trPr>
          <w:cantSplit/>
        </w:trPr>
        <w:tc>
          <w:tcPr>
            <w:tcW w:w="3870" w:type="dxa"/>
            <w:gridSpan w:val="2"/>
            <w:vAlign w:val="bottom"/>
          </w:tcPr>
          <w:p w14:paraId="22C92905" w14:textId="77777777" w:rsidR="003D3C59" w:rsidRPr="001C6D80" w:rsidRDefault="003D3C59" w:rsidP="003D3C59">
            <w:pPr>
              <w:keepNext/>
              <w:keepLines/>
              <w:spacing w:before="50" w:after="50" w:line="240" w:lineRule="exact"/>
              <w:ind w:left="226"/>
              <w:rPr>
                <w:sz w:val="20"/>
                <w:lang w:val="pt-PT" w:eastAsia="en-US"/>
              </w:rPr>
            </w:pPr>
            <w:r w:rsidRPr="001C6D80">
              <w:rPr>
                <w:sz w:val="20"/>
                <w:lang w:val="pt-PT" w:eastAsia="en-US"/>
              </w:rPr>
              <w:t xml:space="preserve">Número (%) de doentes que morreram </w:t>
            </w:r>
          </w:p>
        </w:tc>
        <w:tc>
          <w:tcPr>
            <w:tcW w:w="2700" w:type="dxa"/>
            <w:vAlign w:val="bottom"/>
          </w:tcPr>
          <w:p w14:paraId="1A3772D2"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182 (36,7%)</w:t>
            </w:r>
          </w:p>
        </w:tc>
        <w:tc>
          <w:tcPr>
            <w:tcW w:w="2219" w:type="dxa"/>
            <w:vAlign w:val="bottom"/>
          </w:tcPr>
          <w:p w14:paraId="5C3C9923"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149 (30,1%)</w:t>
            </w:r>
          </w:p>
        </w:tc>
      </w:tr>
      <w:tr w:rsidR="003D3C59" w:rsidRPr="001C6D80" w14:paraId="08A32E1F" w14:textId="77777777" w:rsidTr="003D3C59">
        <w:tblPrEx>
          <w:tblLook w:val="0000" w:firstRow="0" w:lastRow="0" w:firstColumn="0" w:lastColumn="0" w:noHBand="0" w:noVBand="0"/>
        </w:tblPrEx>
        <w:trPr>
          <w:cantSplit/>
        </w:trPr>
        <w:tc>
          <w:tcPr>
            <w:tcW w:w="3870" w:type="dxa"/>
            <w:gridSpan w:val="2"/>
            <w:vAlign w:val="bottom"/>
          </w:tcPr>
          <w:p w14:paraId="6F9474D7" w14:textId="77777777" w:rsidR="003D3C59" w:rsidRPr="001C6D80" w:rsidRDefault="003D3C59" w:rsidP="003D3C59">
            <w:pPr>
              <w:keepNext/>
              <w:keepLines/>
              <w:spacing w:before="50" w:after="50" w:line="240" w:lineRule="exact"/>
              <w:ind w:left="226"/>
              <w:rPr>
                <w:sz w:val="20"/>
                <w:lang w:val="pt-PT" w:eastAsia="en-US"/>
              </w:rPr>
            </w:pPr>
            <w:r w:rsidRPr="001C6D80">
              <w:rPr>
                <w:sz w:val="20"/>
                <w:lang w:val="pt-PT" w:eastAsia="en-US"/>
              </w:rPr>
              <w:t>Mediana da duração da sobrevivência (meses)</w:t>
            </w:r>
          </w:p>
        </w:tc>
        <w:tc>
          <w:tcPr>
            <w:tcW w:w="2700" w:type="dxa"/>
            <w:vAlign w:val="bottom"/>
          </w:tcPr>
          <w:p w14:paraId="2D53618E"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25,1</w:t>
            </w:r>
          </w:p>
        </w:tc>
        <w:tc>
          <w:tcPr>
            <w:tcW w:w="2219" w:type="dxa"/>
            <w:vAlign w:val="bottom"/>
          </w:tcPr>
          <w:p w14:paraId="72D24B64"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30,9</w:t>
            </w:r>
          </w:p>
        </w:tc>
      </w:tr>
      <w:tr w:rsidR="003D3C59" w:rsidRPr="001C6D80" w14:paraId="2A9B911D" w14:textId="77777777" w:rsidTr="003D3C59">
        <w:tblPrEx>
          <w:tblLook w:val="0000" w:firstRow="0" w:lastRow="0" w:firstColumn="0" w:lastColumn="0" w:noHBand="0" w:noVBand="0"/>
        </w:tblPrEx>
        <w:trPr>
          <w:cantSplit/>
        </w:trPr>
        <w:tc>
          <w:tcPr>
            <w:tcW w:w="3870" w:type="dxa"/>
            <w:gridSpan w:val="2"/>
            <w:vAlign w:val="bottom"/>
          </w:tcPr>
          <w:p w14:paraId="772D1939" w14:textId="77777777" w:rsidR="003D3C59" w:rsidRPr="001C6D80" w:rsidRDefault="003D3C59" w:rsidP="003D3C59">
            <w:pPr>
              <w:keepNext/>
              <w:keepLines/>
              <w:spacing w:before="50" w:after="50" w:line="240" w:lineRule="exact"/>
              <w:ind w:left="226"/>
              <w:rPr>
                <w:sz w:val="20"/>
                <w:lang w:val="pt-PT" w:eastAsia="en-US"/>
              </w:rPr>
            </w:pPr>
            <w:r w:rsidRPr="001C6D80">
              <w:rPr>
                <w:i/>
                <w:sz w:val="20"/>
                <w:lang w:val="pt-PT" w:eastAsia="en-US"/>
              </w:rPr>
              <w:t>Hazard ratio</w:t>
            </w:r>
            <w:r w:rsidRPr="001C6D80">
              <w:rPr>
                <w:sz w:val="20"/>
                <w:lang w:val="pt-PT" w:eastAsia="en-US"/>
              </w:rPr>
              <w:t xml:space="preserve"> (estratificado*)</w:t>
            </w:r>
          </w:p>
        </w:tc>
        <w:tc>
          <w:tcPr>
            <w:tcW w:w="4919" w:type="dxa"/>
            <w:gridSpan w:val="2"/>
            <w:vAlign w:val="bottom"/>
          </w:tcPr>
          <w:p w14:paraId="182DA83B"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0,682</w:t>
            </w:r>
          </w:p>
        </w:tc>
      </w:tr>
      <w:tr w:rsidR="003D3C59" w:rsidRPr="001C6D80" w14:paraId="68E09D48" w14:textId="77777777" w:rsidTr="003D3C59">
        <w:tblPrEx>
          <w:tblLook w:val="0000" w:firstRow="0" w:lastRow="0" w:firstColumn="0" w:lastColumn="0" w:noHBand="0" w:noVBand="0"/>
        </w:tblPrEx>
        <w:trPr>
          <w:cantSplit/>
        </w:trPr>
        <w:tc>
          <w:tcPr>
            <w:tcW w:w="3870" w:type="dxa"/>
            <w:gridSpan w:val="2"/>
            <w:vAlign w:val="bottom"/>
          </w:tcPr>
          <w:p w14:paraId="2D1AC96C" w14:textId="77777777" w:rsidR="003D3C59" w:rsidRPr="001C6D80" w:rsidRDefault="003D3C59" w:rsidP="003D3C59">
            <w:pPr>
              <w:keepNext/>
              <w:keepLines/>
              <w:spacing w:before="50" w:after="50" w:line="240" w:lineRule="exact"/>
              <w:ind w:left="226"/>
              <w:rPr>
                <w:sz w:val="20"/>
                <w:lang w:val="pt-PT" w:eastAsia="en-US"/>
              </w:rPr>
            </w:pPr>
            <w:r w:rsidRPr="001C6D80">
              <w:rPr>
                <w:sz w:val="20"/>
                <w:lang w:val="pt-PT" w:eastAsia="en-US"/>
              </w:rPr>
              <w:t xml:space="preserve">IC 95% do </w:t>
            </w:r>
            <w:r w:rsidRPr="001C6D80">
              <w:rPr>
                <w:i/>
                <w:sz w:val="20"/>
                <w:lang w:val="pt-PT" w:eastAsia="en-US"/>
              </w:rPr>
              <w:t>Hazard ratio</w:t>
            </w:r>
            <w:r w:rsidRPr="001C6D80">
              <w:rPr>
                <w:sz w:val="20"/>
                <w:lang w:val="pt-PT" w:eastAsia="en-US"/>
              </w:rPr>
              <w:t xml:space="preserve"> </w:t>
            </w:r>
          </w:p>
        </w:tc>
        <w:tc>
          <w:tcPr>
            <w:tcW w:w="4919" w:type="dxa"/>
            <w:gridSpan w:val="2"/>
            <w:vAlign w:val="bottom"/>
          </w:tcPr>
          <w:p w14:paraId="77ADFD70"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(0,548; 0,849)</w:t>
            </w:r>
          </w:p>
        </w:tc>
      </w:tr>
      <w:tr w:rsidR="003D3C59" w:rsidRPr="001C6D80" w14:paraId="317CAD4B" w14:textId="77777777" w:rsidTr="003D3C59">
        <w:tblPrEx>
          <w:tblLook w:val="0000" w:firstRow="0" w:lastRow="0" w:firstColumn="0" w:lastColumn="0" w:noHBand="0" w:noVBand="0"/>
        </w:tblPrEx>
        <w:trPr>
          <w:cantSplit/>
          <w:trHeight w:val="80"/>
        </w:trPr>
        <w:tc>
          <w:tcPr>
            <w:tcW w:w="3870" w:type="dxa"/>
            <w:gridSpan w:val="2"/>
            <w:vAlign w:val="bottom"/>
          </w:tcPr>
          <w:p w14:paraId="0BFECD11" w14:textId="77777777" w:rsidR="003D3C59" w:rsidRPr="001C6D80" w:rsidRDefault="00160370" w:rsidP="003D3C59">
            <w:pPr>
              <w:keepNext/>
              <w:keepLines/>
              <w:spacing w:before="50" w:after="50" w:line="240" w:lineRule="exact"/>
              <w:ind w:left="226"/>
              <w:rPr>
                <w:sz w:val="20"/>
                <w:lang w:val="pt-PT" w:eastAsia="en-US"/>
              </w:rPr>
            </w:pPr>
            <w:r w:rsidRPr="001C6D80">
              <w:rPr>
                <w:sz w:val="20"/>
                <w:lang w:val="pt-PT" w:eastAsia="en-US"/>
              </w:rPr>
              <w:t>V</w:t>
            </w:r>
            <w:r w:rsidR="003D3C59" w:rsidRPr="001C6D80">
              <w:rPr>
                <w:sz w:val="20"/>
                <w:lang w:val="pt-PT" w:eastAsia="en-US"/>
              </w:rPr>
              <w:t>alor de p (teste log-rank, estratificado*)</w:t>
            </w:r>
          </w:p>
        </w:tc>
        <w:tc>
          <w:tcPr>
            <w:tcW w:w="4919" w:type="dxa"/>
            <w:gridSpan w:val="2"/>
            <w:vAlign w:val="bottom"/>
          </w:tcPr>
          <w:p w14:paraId="490DCCF5" w14:textId="77777777" w:rsidR="003D3C59" w:rsidRPr="001C6D80" w:rsidRDefault="003D3C59" w:rsidP="003D3C59">
            <w:pPr>
              <w:keepNext/>
              <w:keepLines/>
              <w:spacing w:before="50" w:after="50" w:line="240" w:lineRule="exact"/>
              <w:jc w:val="center"/>
              <w:rPr>
                <w:sz w:val="20"/>
                <w:lang w:val="pt-PT"/>
              </w:rPr>
            </w:pPr>
            <w:r w:rsidRPr="001C6D80">
              <w:rPr>
                <w:sz w:val="20"/>
                <w:lang w:val="pt-PT"/>
              </w:rPr>
              <w:t>0,0006</w:t>
            </w:r>
          </w:p>
        </w:tc>
      </w:tr>
      <w:tr w:rsidR="003D3C59" w:rsidRPr="001C6D80" w14:paraId="7F2235CF" w14:textId="77777777" w:rsidTr="003D3C59">
        <w:tblPrEx>
          <w:tblLook w:val="0000" w:firstRow="0" w:lastRow="0" w:firstColumn="0" w:lastColumn="0" w:noHBand="0" w:noVBand="0"/>
        </w:tblPrEx>
        <w:trPr>
          <w:cantSplit/>
        </w:trPr>
        <w:tc>
          <w:tcPr>
            <w:tcW w:w="8789" w:type="dxa"/>
            <w:gridSpan w:val="4"/>
            <w:vAlign w:val="center"/>
          </w:tcPr>
          <w:p w14:paraId="1710EB5E" w14:textId="77777777" w:rsidR="003D3C59" w:rsidRPr="001C6D80" w:rsidRDefault="003D3C59" w:rsidP="003D3C59">
            <w:pPr>
              <w:keepNext/>
              <w:keepLines/>
              <w:spacing w:before="50" w:after="50" w:line="240" w:lineRule="exact"/>
              <w:rPr>
                <w:b/>
                <w:sz w:val="20"/>
                <w:lang w:val="pt-PT"/>
              </w:rPr>
            </w:pPr>
            <w:r w:rsidRPr="001C6D80">
              <w:rPr>
                <w:b/>
                <w:sz w:val="20"/>
                <w:lang w:val="pt-PT"/>
              </w:rPr>
              <w:t>Principais objetivos secundários</w:t>
            </w:r>
          </w:p>
        </w:tc>
      </w:tr>
      <w:tr w:rsidR="003D3C59" w:rsidRPr="001C6D80" w14:paraId="41F1EA27" w14:textId="77777777" w:rsidTr="003D3C59">
        <w:tblPrEx>
          <w:tblLook w:val="0000" w:firstRow="0" w:lastRow="0" w:firstColumn="0" w:lastColumn="0" w:noHBand="0" w:noVBand="0"/>
        </w:tblPrEx>
        <w:trPr>
          <w:cantSplit/>
        </w:trPr>
        <w:tc>
          <w:tcPr>
            <w:tcW w:w="3828" w:type="dxa"/>
            <w:vAlign w:val="bottom"/>
          </w:tcPr>
          <w:p w14:paraId="5E773D09" w14:textId="77777777" w:rsidR="003D3C59" w:rsidRPr="001C6D80" w:rsidRDefault="003D3C59" w:rsidP="003D3C59">
            <w:pPr>
              <w:keepNext/>
              <w:keepLines/>
              <w:spacing w:before="50" w:after="50" w:line="240" w:lineRule="exact"/>
              <w:rPr>
                <w:b/>
                <w:sz w:val="20"/>
                <w:lang w:val="pt-PT"/>
              </w:rPr>
            </w:pPr>
            <w:r w:rsidRPr="001C6D80">
              <w:rPr>
                <w:b/>
                <w:sz w:val="20"/>
                <w:lang w:val="pt-PT"/>
              </w:rPr>
              <w:t>PFS avaliada pelo investigador</w:t>
            </w:r>
          </w:p>
        </w:tc>
        <w:tc>
          <w:tcPr>
            <w:tcW w:w="4961" w:type="dxa"/>
            <w:gridSpan w:val="3"/>
            <w:vAlign w:val="bottom"/>
          </w:tcPr>
          <w:p w14:paraId="1F6D5F68" w14:textId="77777777" w:rsidR="003D3C59" w:rsidRPr="001C6D80" w:rsidRDefault="003D3C59" w:rsidP="003D3C59">
            <w:pPr>
              <w:keepNext/>
              <w:keepLines/>
              <w:spacing w:before="50" w:after="50" w:line="240" w:lineRule="exact"/>
              <w:jc w:val="center"/>
              <w:rPr>
                <w:b/>
                <w:sz w:val="20"/>
                <w:lang w:val="pt-PT"/>
              </w:rPr>
            </w:pPr>
          </w:p>
        </w:tc>
      </w:tr>
      <w:tr w:rsidR="003D3C59" w:rsidRPr="001C6D80" w14:paraId="6DDA4ACF" w14:textId="77777777" w:rsidTr="003D3C59">
        <w:tblPrEx>
          <w:tblLook w:val="0000" w:firstRow="0" w:lastRow="0" w:firstColumn="0" w:lastColumn="0" w:noHBand="0" w:noVBand="0"/>
        </w:tblPrEx>
        <w:trPr>
          <w:cantSplit/>
        </w:trPr>
        <w:tc>
          <w:tcPr>
            <w:tcW w:w="3828" w:type="dxa"/>
            <w:vAlign w:val="bottom"/>
          </w:tcPr>
          <w:p w14:paraId="78B0BE0B" w14:textId="77777777" w:rsidR="003D3C59" w:rsidRPr="001C6D80" w:rsidRDefault="003D3C59" w:rsidP="003D3C59">
            <w:pPr>
              <w:spacing w:before="50" w:after="50" w:line="240" w:lineRule="exact"/>
              <w:ind w:left="226"/>
              <w:rPr>
                <w:sz w:val="20"/>
                <w:lang w:val="pt-PT" w:eastAsia="en-US"/>
              </w:rPr>
            </w:pPr>
            <w:r w:rsidRPr="001C6D80">
              <w:rPr>
                <w:sz w:val="20"/>
                <w:lang w:val="pt-PT" w:eastAsia="en-US"/>
              </w:rPr>
              <w:t>Número (%) de doentes com evento</w:t>
            </w:r>
          </w:p>
        </w:tc>
        <w:tc>
          <w:tcPr>
            <w:tcW w:w="2742" w:type="dxa"/>
            <w:gridSpan w:val="2"/>
            <w:vAlign w:val="bottom"/>
          </w:tcPr>
          <w:p w14:paraId="2F77B112" w14:textId="77777777" w:rsidR="003D3C59" w:rsidRPr="001C6D80" w:rsidRDefault="003D3C59" w:rsidP="003D3C59">
            <w:pPr>
              <w:spacing w:before="50" w:after="50" w:line="240" w:lineRule="exact"/>
              <w:jc w:val="center"/>
              <w:rPr>
                <w:sz w:val="20"/>
                <w:lang w:val="pt-PT"/>
              </w:rPr>
            </w:pPr>
            <w:r w:rsidRPr="001C6D80">
              <w:rPr>
                <w:sz w:val="20"/>
                <w:lang w:val="pt-PT"/>
              </w:rPr>
              <w:t>335 (67,5%)</w:t>
            </w:r>
          </w:p>
        </w:tc>
        <w:tc>
          <w:tcPr>
            <w:tcW w:w="2219" w:type="dxa"/>
            <w:vAlign w:val="bottom"/>
          </w:tcPr>
          <w:p w14:paraId="1DD0C9CC" w14:textId="77777777" w:rsidR="003D3C59" w:rsidRPr="001C6D80" w:rsidRDefault="003D3C59" w:rsidP="003D3C59">
            <w:pPr>
              <w:spacing w:before="50" w:after="50" w:line="240" w:lineRule="exact"/>
              <w:jc w:val="center"/>
              <w:rPr>
                <w:sz w:val="20"/>
                <w:lang w:val="pt-PT"/>
              </w:rPr>
            </w:pPr>
            <w:r w:rsidRPr="001C6D80">
              <w:rPr>
                <w:sz w:val="20"/>
                <w:lang w:val="pt-PT"/>
              </w:rPr>
              <w:t>287 (58,0%)</w:t>
            </w:r>
          </w:p>
        </w:tc>
      </w:tr>
      <w:tr w:rsidR="003D3C59" w:rsidRPr="001C6D80" w14:paraId="53767D28" w14:textId="77777777" w:rsidTr="003D3C59">
        <w:tblPrEx>
          <w:tblLook w:val="0000" w:firstRow="0" w:lastRow="0" w:firstColumn="0" w:lastColumn="0" w:noHBand="0" w:noVBand="0"/>
        </w:tblPrEx>
        <w:trPr>
          <w:cantSplit/>
        </w:trPr>
        <w:tc>
          <w:tcPr>
            <w:tcW w:w="3828" w:type="dxa"/>
            <w:vAlign w:val="bottom"/>
          </w:tcPr>
          <w:p w14:paraId="6A74CDC6" w14:textId="77777777" w:rsidR="003D3C59" w:rsidRPr="001C6D80" w:rsidRDefault="003D3C59" w:rsidP="003D3C59">
            <w:pPr>
              <w:spacing w:before="50" w:after="50" w:line="240" w:lineRule="exact"/>
              <w:ind w:left="226"/>
              <w:rPr>
                <w:sz w:val="20"/>
                <w:lang w:val="pt-PT" w:eastAsia="en-US"/>
              </w:rPr>
            </w:pPr>
            <w:r w:rsidRPr="001C6D80">
              <w:rPr>
                <w:sz w:val="20"/>
                <w:lang w:val="pt-PT" w:eastAsia="en-US"/>
              </w:rPr>
              <w:t xml:space="preserve">Mediana da duração da PFS (meses) </w:t>
            </w:r>
          </w:p>
        </w:tc>
        <w:tc>
          <w:tcPr>
            <w:tcW w:w="2742" w:type="dxa"/>
            <w:gridSpan w:val="2"/>
            <w:vAlign w:val="bottom"/>
          </w:tcPr>
          <w:p w14:paraId="1E071866" w14:textId="77777777" w:rsidR="003D3C59" w:rsidRPr="001C6D80" w:rsidRDefault="003D3C59" w:rsidP="003D3C59">
            <w:pPr>
              <w:spacing w:before="50" w:after="50" w:line="240" w:lineRule="exact"/>
              <w:jc w:val="center"/>
              <w:rPr>
                <w:sz w:val="20"/>
                <w:lang w:val="pt-PT"/>
              </w:rPr>
            </w:pPr>
            <w:r w:rsidRPr="001C6D80">
              <w:rPr>
                <w:sz w:val="20"/>
                <w:lang w:val="pt-PT"/>
              </w:rPr>
              <w:t>5,8</w:t>
            </w:r>
          </w:p>
        </w:tc>
        <w:tc>
          <w:tcPr>
            <w:tcW w:w="2219" w:type="dxa"/>
            <w:vAlign w:val="bottom"/>
          </w:tcPr>
          <w:p w14:paraId="113FB103" w14:textId="77777777" w:rsidR="003D3C59" w:rsidRPr="001C6D80" w:rsidRDefault="003D3C59" w:rsidP="003D3C59">
            <w:pPr>
              <w:spacing w:before="50" w:after="50" w:line="240" w:lineRule="exact"/>
              <w:jc w:val="center"/>
              <w:rPr>
                <w:sz w:val="20"/>
                <w:lang w:val="pt-PT"/>
              </w:rPr>
            </w:pPr>
            <w:r w:rsidRPr="001C6D80">
              <w:rPr>
                <w:sz w:val="20"/>
                <w:lang w:val="pt-PT"/>
              </w:rPr>
              <w:t>9,4</w:t>
            </w:r>
          </w:p>
        </w:tc>
      </w:tr>
      <w:tr w:rsidR="003D3C59" w:rsidRPr="001C6D80" w14:paraId="3471DF63" w14:textId="77777777" w:rsidTr="003D3C59">
        <w:tblPrEx>
          <w:tblLook w:val="0000" w:firstRow="0" w:lastRow="0" w:firstColumn="0" w:lastColumn="0" w:noHBand="0" w:noVBand="0"/>
        </w:tblPrEx>
        <w:trPr>
          <w:cantSplit/>
        </w:trPr>
        <w:tc>
          <w:tcPr>
            <w:tcW w:w="3828" w:type="dxa"/>
            <w:vAlign w:val="bottom"/>
          </w:tcPr>
          <w:p w14:paraId="03AC42CC" w14:textId="77777777" w:rsidR="003D3C59" w:rsidRPr="001C6D80" w:rsidRDefault="003D3C59" w:rsidP="003D3C59">
            <w:pPr>
              <w:spacing w:before="50" w:after="50" w:line="240" w:lineRule="exact"/>
              <w:ind w:left="226"/>
              <w:rPr>
                <w:sz w:val="20"/>
                <w:lang w:val="pt-PT" w:eastAsia="en-US"/>
              </w:rPr>
            </w:pPr>
            <w:r w:rsidRPr="001C6D80">
              <w:rPr>
                <w:i/>
                <w:sz w:val="20"/>
                <w:lang w:val="pt-PT" w:eastAsia="en-US"/>
              </w:rPr>
              <w:t>Hazard ratio</w:t>
            </w:r>
            <w:r w:rsidRPr="001C6D80">
              <w:rPr>
                <w:sz w:val="20"/>
                <w:lang w:val="pt-PT" w:eastAsia="en-US"/>
              </w:rPr>
              <w:t xml:space="preserve"> (IC 95%)</w:t>
            </w:r>
          </w:p>
        </w:tc>
        <w:tc>
          <w:tcPr>
            <w:tcW w:w="4961" w:type="dxa"/>
            <w:gridSpan w:val="3"/>
            <w:vAlign w:val="bottom"/>
          </w:tcPr>
          <w:p w14:paraId="028B48BB" w14:textId="77777777" w:rsidR="003D3C59" w:rsidRPr="001C6D80" w:rsidRDefault="003D3C59" w:rsidP="003D3C59">
            <w:pPr>
              <w:spacing w:before="50" w:after="50" w:line="240" w:lineRule="exact"/>
              <w:jc w:val="center"/>
              <w:rPr>
                <w:sz w:val="20"/>
                <w:lang w:val="pt-PT"/>
              </w:rPr>
            </w:pPr>
            <w:r w:rsidRPr="001C6D80">
              <w:rPr>
                <w:sz w:val="20"/>
                <w:lang w:val="pt-PT" w:eastAsia="en-US"/>
              </w:rPr>
              <w:t>0,658 (0,560; 0,774)</w:t>
            </w:r>
          </w:p>
        </w:tc>
      </w:tr>
      <w:tr w:rsidR="003D3C59" w:rsidRPr="001C6D80" w14:paraId="3471AD79" w14:textId="77777777" w:rsidTr="003D3C59">
        <w:tblPrEx>
          <w:tblLook w:val="0000" w:firstRow="0" w:lastRow="0" w:firstColumn="0" w:lastColumn="0" w:noHBand="0" w:noVBand="0"/>
        </w:tblPrEx>
        <w:trPr>
          <w:cantSplit/>
        </w:trPr>
        <w:tc>
          <w:tcPr>
            <w:tcW w:w="3828" w:type="dxa"/>
            <w:vAlign w:val="bottom"/>
          </w:tcPr>
          <w:p w14:paraId="0F93AE50" w14:textId="77777777" w:rsidR="003D3C59" w:rsidRPr="001C6D80" w:rsidRDefault="00160370" w:rsidP="003D3C59">
            <w:pPr>
              <w:spacing w:before="50" w:after="50" w:line="240" w:lineRule="exact"/>
              <w:ind w:left="226"/>
              <w:rPr>
                <w:sz w:val="20"/>
                <w:lang w:val="pt-PT" w:eastAsia="en-US"/>
              </w:rPr>
            </w:pPr>
            <w:r w:rsidRPr="001C6D80">
              <w:rPr>
                <w:sz w:val="20"/>
                <w:lang w:val="pt-PT" w:eastAsia="en-US"/>
              </w:rPr>
              <w:t>V</w:t>
            </w:r>
            <w:r w:rsidR="003D3C59" w:rsidRPr="001C6D80">
              <w:rPr>
                <w:sz w:val="20"/>
                <w:lang w:val="pt-PT" w:eastAsia="en-US"/>
              </w:rPr>
              <w:t>alor de p (teste log-rank*)</w:t>
            </w:r>
          </w:p>
        </w:tc>
        <w:tc>
          <w:tcPr>
            <w:tcW w:w="4961" w:type="dxa"/>
            <w:gridSpan w:val="3"/>
            <w:vAlign w:val="bottom"/>
          </w:tcPr>
          <w:p w14:paraId="2F92F946" w14:textId="77777777" w:rsidR="003D3C59" w:rsidRPr="001C6D80" w:rsidRDefault="003D3C59" w:rsidP="003D3C59">
            <w:pPr>
              <w:spacing w:before="50" w:after="50" w:line="240" w:lineRule="exact"/>
              <w:jc w:val="center"/>
              <w:rPr>
                <w:sz w:val="20"/>
                <w:lang w:val="pt-PT" w:eastAsia="en-US"/>
              </w:rPr>
            </w:pPr>
            <w:r w:rsidRPr="001C6D80">
              <w:rPr>
                <w:sz w:val="20"/>
                <w:lang w:val="pt-PT" w:eastAsia="en-US"/>
              </w:rPr>
              <w:t>&lt;</w:t>
            </w:r>
            <w:ins w:id="913" w:author="Author" w:date="2025-03-21T09:30:00Z">
              <w:r w:rsidR="00836A04">
                <w:rPr>
                  <w:sz w:val="20"/>
                  <w:lang w:val="pt-PT" w:eastAsia="en-US"/>
                </w:rPr>
                <w:t> </w:t>
              </w:r>
            </w:ins>
            <w:r w:rsidRPr="001C6D80">
              <w:rPr>
                <w:sz w:val="20"/>
                <w:lang w:val="pt-PT" w:eastAsia="en-US"/>
              </w:rPr>
              <w:t>0,0001</w:t>
            </w:r>
          </w:p>
        </w:tc>
      </w:tr>
      <w:tr w:rsidR="003D3C59" w:rsidRPr="001C6D80" w14:paraId="11565D9D" w14:textId="77777777" w:rsidTr="003D3C59">
        <w:tblPrEx>
          <w:tblLook w:val="0000" w:firstRow="0" w:lastRow="0" w:firstColumn="0" w:lastColumn="0" w:noHBand="0" w:noVBand="0"/>
        </w:tblPrEx>
        <w:trPr>
          <w:cantSplit/>
        </w:trPr>
        <w:tc>
          <w:tcPr>
            <w:tcW w:w="3828" w:type="dxa"/>
            <w:vAlign w:val="bottom"/>
          </w:tcPr>
          <w:p w14:paraId="0818D9E5" w14:textId="77777777" w:rsidR="003D3C59" w:rsidRPr="001C6D80" w:rsidRDefault="003D3C59" w:rsidP="00D005A9">
            <w:pPr>
              <w:spacing w:before="60" w:after="60" w:line="240" w:lineRule="exact"/>
              <w:rPr>
                <w:b/>
                <w:sz w:val="20"/>
                <w:lang w:val="pt-PT" w:eastAsia="en-US"/>
              </w:rPr>
            </w:pPr>
            <w:r w:rsidRPr="001C6D80">
              <w:rPr>
                <w:b/>
                <w:sz w:val="20"/>
                <w:lang w:val="pt-PT" w:eastAsia="en-US"/>
              </w:rPr>
              <w:t xml:space="preserve">Taxa de </w:t>
            </w:r>
            <w:r w:rsidRPr="001C6D80">
              <w:rPr>
                <w:b/>
                <w:sz w:val="20"/>
                <w:lang w:val="pt-PT"/>
              </w:rPr>
              <w:t>resposta objetiva (ORR)</w:t>
            </w:r>
          </w:p>
        </w:tc>
        <w:tc>
          <w:tcPr>
            <w:tcW w:w="4961" w:type="dxa"/>
            <w:gridSpan w:val="3"/>
            <w:vAlign w:val="bottom"/>
          </w:tcPr>
          <w:p w14:paraId="3C6BDEFD" w14:textId="77777777" w:rsidR="003D3C59" w:rsidRPr="001C6D80" w:rsidRDefault="003D3C59" w:rsidP="00D005A9">
            <w:pPr>
              <w:spacing w:before="60" w:after="60" w:line="240" w:lineRule="exact"/>
              <w:jc w:val="center"/>
              <w:rPr>
                <w:b/>
                <w:sz w:val="20"/>
                <w:lang w:val="pt-PT"/>
              </w:rPr>
            </w:pPr>
          </w:p>
        </w:tc>
      </w:tr>
      <w:tr w:rsidR="003D3C59" w:rsidRPr="001C6D80" w14:paraId="72A49AAB" w14:textId="77777777" w:rsidTr="003D3C59">
        <w:tblPrEx>
          <w:tblLook w:val="0000" w:firstRow="0" w:lastRow="0" w:firstColumn="0" w:lastColumn="0" w:noHBand="0" w:noVBand="0"/>
        </w:tblPrEx>
        <w:trPr>
          <w:cantSplit/>
        </w:trPr>
        <w:tc>
          <w:tcPr>
            <w:tcW w:w="3828" w:type="dxa"/>
            <w:vAlign w:val="bottom"/>
          </w:tcPr>
          <w:p w14:paraId="39521160" w14:textId="77777777" w:rsidR="003D3C59" w:rsidRPr="001C6D80" w:rsidRDefault="003D3C59">
            <w:pPr>
              <w:spacing w:before="60" w:after="60" w:line="240" w:lineRule="exact"/>
              <w:ind w:left="227"/>
              <w:rPr>
                <w:b/>
                <w:sz w:val="20"/>
                <w:lang w:val="pt-PT" w:eastAsia="en-US"/>
              </w:rPr>
              <w:pPrChange w:id="914" w:author="Author" w:date="2025-03-21T09:30:00Z">
                <w:pPr>
                  <w:spacing w:before="60" w:after="60" w:line="240" w:lineRule="exact"/>
                </w:pPr>
              </w:pPrChange>
            </w:pPr>
            <w:del w:id="915" w:author="Author" w:date="2025-03-21T09:30:00Z">
              <w:r w:rsidRPr="001C6D80">
                <w:rPr>
                  <w:b/>
                  <w:i/>
                  <w:sz w:val="20"/>
                  <w:lang w:val="pt-PT" w:eastAsia="en-US"/>
                </w:rPr>
                <w:delText xml:space="preserve">    </w:delText>
              </w:r>
            </w:del>
            <w:r w:rsidRPr="001C6D80">
              <w:rPr>
                <w:sz w:val="20"/>
                <w:lang w:val="pt-PT" w:eastAsia="en-US"/>
              </w:rPr>
              <w:t>Doentes com doença mensurável</w:t>
            </w:r>
          </w:p>
        </w:tc>
        <w:tc>
          <w:tcPr>
            <w:tcW w:w="2742" w:type="dxa"/>
            <w:gridSpan w:val="2"/>
            <w:vAlign w:val="bottom"/>
          </w:tcPr>
          <w:p w14:paraId="1C715257" w14:textId="77777777" w:rsidR="003D3C59" w:rsidRPr="001C6D80" w:rsidRDefault="003D3C59" w:rsidP="00D005A9">
            <w:pPr>
              <w:spacing w:before="60" w:after="60" w:line="240" w:lineRule="exact"/>
              <w:jc w:val="center"/>
              <w:rPr>
                <w:sz w:val="20"/>
                <w:lang w:val="pt-PT"/>
              </w:rPr>
            </w:pPr>
            <w:r w:rsidRPr="001C6D80">
              <w:rPr>
                <w:sz w:val="20"/>
                <w:lang w:val="pt-PT"/>
              </w:rPr>
              <w:t>389</w:t>
            </w:r>
          </w:p>
        </w:tc>
        <w:tc>
          <w:tcPr>
            <w:tcW w:w="2219" w:type="dxa"/>
            <w:vAlign w:val="bottom"/>
          </w:tcPr>
          <w:p w14:paraId="42708B81" w14:textId="77777777" w:rsidR="003D3C59" w:rsidRPr="001C6D80" w:rsidRDefault="003D3C59" w:rsidP="00D005A9">
            <w:pPr>
              <w:spacing w:before="60" w:after="60" w:line="240" w:lineRule="exact"/>
              <w:jc w:val="center"/>
              <w:rPr>
                <w:sz w:val="20"/>
                <w:lang w:val="pt-PT"/>
              </w:rPr>
            </w:pPr>
            <w:r w:rsidRPr="001C6D80">
              <w:rPr>
                <w:sz w:val="20"/>
                <w:lang w:val="pt-PT"/>
              </w:rPr>
              <w:t>397</w:t>
            </w:r>
          </w:p>
        </w:tc>
      </w:tr>
      <w:tr w:rsidR="003D3C59" w:rsidRPr="001C6D80" w14:paraId="5793DAED" w14:textId="77777777" w:rsidTr="003D3C59">
        <w:tblPrEx>
          <w:tblLook w:val="0000" w:firstRow="0" w:lastRow="0" w:firstColumn="0" w:lastColumn="0" w:noHBand="0" w:noVBand="0"/>
        </w:tblPrEx>
        <w:trPr>
          <w:cantSplit/>
        </w:trPr>
        <w:tc>
          <w:tcPr>
            <w:tcW w:w="3828" w:type="dxa"/>
            <w:vAlign w:val="bottom"/>
          </w:tcPr>
          <w:p w14:paraId="2FCE84EA" w14:textId="77777777" w:rsidR="003D3C59" w:rsidRPr="001C6D80" w:rsidRDefault="003D3C59" w:rsidP="00D005A9">
            <w:pPr>
              <w:spacing w:before="60" w:after="60" w:line="240" w:lineRule="exact"/>
              <w:ind w:left="227"/>
              <w:rPr>
                <w:sz w:val="20"/>
                <w:lang w:val="pt-PT" w:eastAsia="en-US"/>
              </w:rPr>
            </w:pPr>
            <w:r w:rsidRPr="001C6D80">
              <w:rPr>
                <w:sz w:val="20"/>
                <w:lang w:val="pt-PT" w:eastAsia="en-US"/>
              </w:rPr>
              <w:t>Número de doentes com OR (%)</w:t>
            </w:r>
          </w:p>
        </w:tc>
        <w:tc>
          <w:tcPr>
            <w:tcW w:w="2742" w:type="dxa"/>
            <w:gridSpan w:val="2"/>
            <w:vAlign w:val="bottom"/>
          </w:tcPr>
          <w:p w14:paraId="20CDC2FA" w14:textId="77777777" w:rsidR="003D3C59" w:rsidRPr="001C6D80" w:rsidRDefault="003D3C59" w:rsidP="00D005A9">
            <w:pPr>
              <w:spacing w:before="60" w:after="60" w:line="240" w:lineRule="exact"/>
              <w:jc w:val="center"/>
              <w:rPr>
                <w:sz w:val="20"/>
                <w:lang w:val="pt-PT"/>
              </w:rPr>
            </w:pPr>
            <w:r w:rsidRPr="001C6D80">
              <w:rPr>
                <w:sz w:val="20"/>
                <w:lang w:val="pt-PT"/>
              </w:rPr>
              <w:t>120 (30,8%)</w:t>
            </w:r>
          </w:p>
        </w:tc>
        <w:tc>
          <w:tcPr>
            <w:tcW w:w="2219" w:type="dxa"/>
            <w:vAlign w:val="bottom"/>
          </w:tcPr>
          <w:p w14:paraId="10BDAC9E" w14:textId="77777777" w:rsidR="003D3C59" w:rsidRPr="001C6D80" w:rsidRDefault="003D3C59" w:rsidP="00D005A9">
            <w:pPr>
              <w:spacing w:before="60" w:after="60" w:line="240" w:lineRule="exact"/>
              <w:jc w:val="center"/>
              <w:rPr>
                <w:sz w:val="20"/>
                <w:lang w:val="pt-PT"/>
              </w:rPr>
            </w:pPr>
            <w:r w:rsidRPr="001C6D80">
              <w:rPr>
                <w:sz w:val="20"/>
                <w:lang w:val="pt-PT"/>
              </w:rPr>
              <w:t>173 (43,6%)</w:t>
            </w:r>
          </w:p>
        </w:tc>
      </w:tr>
      <w:tr w:rsidR="003D3C59" w:rsidRPr="001C6D80" w14:paraId="477F66B4" w14:textId="77777777" w:rsidTr="003D3C59">
        <w:tblPrEx>
          <w:tblCellMar>
            <w:left w:w="108" w:type="dxa"/>
            <w:right w:w="108" w:type="dxa"/>
          </w:tblCellMar>
          <w:tblLook w:val="0000" w:firstRow="0" w:lastRow="0" w:firstColumn="0" w:lastColumn="0" w:noHBand="0" w:noVBand="0"/>
        </w:tblPrEx>
        <w:tc>
          <w:tcPr>
            <w:tcW w:w="3828" w:type="dxa"/>
          </w:tcPr>
          <w:p w14:paraId="5E429268" w14:textId="77777777" w:rsidR="003D3C59" w:rsidRPr="001C6D80" w:rsidRDefault="003D3C59" w:rsidP="00D005A9">
            <w:pPr>
              <w:spacing w:before="60" w:after="60" w:line="240" w:lineRule="exact"/>
              <w:ind w:left="226" w:hanging="50"/>
              <w:rPr>
                <w:sz w:val="20"/>
                <w:lang w:val="pt-PT" w:eastAsia="en-US"/>
              </w:rPr>
            </w:pPr>
            <w:r w:rsidRPr="001C6D80">
              <w:rPr>
                <w:sz w:val="20"/>
                <w:lang w:val="pt-PT" w:eastAsia="en-US"/>
              </w:rPr>
              <w:t>Diferença (IC 95%)</w:t>
            </w:r>
          </w:p>
        </w:tc>
        <w:tc>
          <w:tcPr>
            <w:tcW w:w="4961" w:type="dxa"/>
            <w:gridSpan w:val="3"/>
          </w:tcPr>
          <w:p w14:paraId="3AF79798" w14:textId="77777777" w:rsidR="003D3C59" w:rsidRPr="001C6D80" w:rsidRDefault="003D3C59" w:rsidP="00D005A9">
            <w:pPr>
              <w:spacing w:before="60" w:after="60" w:line="240" w:lineRule="exact"/>
              <w:jc w:val="center"/>
              <w:rPr>
                <w:b/>
                <w:sz w:val="20"/>
                <w:lang w:val="pt-PT"/>
              </w:rPr>
            </w:pPr>
            <w:r w:rsidRPr="001C6D80">
              <w:rPr>
                <w:sz w:val="20"/>
                <w:lang w:val="pt-PT" w:eastAsia="en-US"/>
              </w:rPr>
              <w:t>12,7% (6,0; 19,4)</w:t>
            </w:r>
          </w:p>
        </w:tc>
      </w:tr>
      <w:tr w:rsidR="003D3C59" w:rsidRPr="001C6D80" w14:paraId="1CFE161B" w14:textId="77777777" w:rsidTr="003D3C59">
        <w:tblPrEx>
          <w:tblCellMar>
            <w:left w:w="108" w:type="dxa"/>
            <w:right w:w="108" w:type="dxa"/>
          </w:tblCellMar>
          <w:tblLook w:val="0000" w:firstRow="0" w:lastRow="0" w:firstColumn="0" w:lastColumn="0" w:noHBand="0" w:noVBand="0"/>
        </w:tblPrEx>
        <w:tc>
          <w:tcPr>
            <w:tcW w:w="3828" w:type="dxa"/>
          </w:tcPr>
          <w:p w14:paraId="7D93E1FA" w14:textId="77777777" w:rsidR="003D3C59" w:rsidRPr="001C6D80" w:rsidRDefault="00160370" w:rsidP="00D005A9">
            <w:pPr>
              <w:spacing w:before="60" w:after="60" w:line="240" w:lineRule="exact"/>
              <w:ind w:left="226" w:hanging="50"/>
              <w:rPr>
                <w:sz w:val="20"/>
                <w:lang w:val="pt-PT" w:eastAsia="en-US"/>
              </w:rPr>
            </w:pPr>
            <w:r w:rsidRPr="001C6D80">
              <w:rPr>
                <w:sz w:val="20"/>
                <w:lang w:val="pt-PT" w:eastAsia="en-US"/>
              </w:rPr>
              <w:t>V</w:t>
            </w:r>
            <w:r w:rsidR="003D3C59" w:rsidRPr="001C6D80">
              <w:rPr>
                <w:sz w:val="20"/>
                <w:lang w:val="pt-PT" w:eastAsia="en-US"/>
              </w:rPr>
              <w:t>alor de p (teste do Qui-quadrado de Mantel-Haenszel*)</w:t>
            </w:r>
          </w:p>
        </w:tc>
        <w:tc>
          <w:tcPr>
            <w:tcW w:w="4961" w:type="dxa"/>
            <w:gridSpan w:val="3"/>
          </w:tcPr>
          <w:p w14:paraId="2D5124D0" w14:textId="77777777" w:rsidR="003D3C59" w:rsidRPr="001C6D80" w:rsidRDefault="003D3C59" w:rsidP="00D005A9">
            <w:pPr>
              <w:spacing w:before="60" w:after="60" w:line="240" w:lineRule="exact"/>
              <w:jc w:val="center"/>
              <w:rPr>
                <w:sz w:val="20"/>
                <w:lang w:val="pt-PT" w:eastAsia="en-US"/>
              </w:rPr>
            </w:pPr>
            <w:r w:rsidRPr="001C6D80">
              <w:rPr>
                <w:sz w:val="20"/>
                <w:lang w:val="pt-PT" w:eastAsia="en-US"/>
              </w:rPr>
              <w:t>0,0002</w:t>
            </w:r>
          </w:p>
        </w:tc>
      </w:tr>
      <w:tr w:rsidR="003D3C59" w:rsidRPr="001C6D80" w14:paraId="1DC369B1" w14:textId="77777777" w:rsidTr="003D3C59">
        <w:tblPrEx>
          <w:tblCellMar>
            <w:left w:w="108" w:type="dxa"/>
            <w:right w:w="108" w:type="dxa"/>
          </w:tblCellMar>
          <w:tblLook w:val="0000" w:firstRow="0" w:lastRow="0" w:firstColumn="0" w:lastColumn="0" w:noHBand="0" w:noVBand="0"/>
        </w:tblPrEx>
        <w:tc>
          <w:tcPr>
            <w:tcW w:w="3828" w:type="dxa"/>
          </w:tcPr>
          <w:p w14:paraId="5AA2DBC7" w14:textId="77777777" w:rsidR="003D3C59" w:rsidRPr="001C6D80" w:rsidRDefault="003D3C59" w:rsidP="00D005A9">
            <w:pPr>
              <w:keepNext/>
              <w:keepLines/>
              <w:spacing w:before="50" w:after="50" w:line="240" w:lineRule="exact"/>
              <w:rPr>
                <w:b/>
                <w:sz w:val="20"/>
                <w:lang w:val="pt-PT"/>
              </w:rPr>
            </w:pPr>
            <w:r w:rsidRPr="001C6D80">
              <w:rPr>
                <w:b/>
                <w:sz w:val="20"/>
                <w:lang w:val="pt-PT"/>
              </w:rPr>
              <w:lastRenderedPageBreak/>
              <w:t>Duração da resposta objetiva (meses)</w:t>
            </w:r>
          </w:p>
        </w:tc>
        <w:tc>
          <w:tcPr>
            <w:tcW w:w="4961" w:type="dxa"/>
            <w:gridSpan w:val="3"/>
          </w:tcPr>
          <w:p w14:paraId="34D6568F" w14:textId="77777777" w:rsidR="003D3C59" w:rsidRPr="001C6D80" w:rsidRDefault="003D3C59" w:rsidP="00D005A9">
            <w:pPr>
              <w:keepNext/>
              <w:keepLines/>
              <w:spacing w:before="50" w:after="50" w:line="240" w:lineRule="exact"/>
              <w:jc w:val="center"/>
              <w:rPr>
                <w:b/>
                <w:sz w:val="20"/>
                <w:lang w:val="pt-PT"/>
              </w:rPr>
            </w:pPr>
          </w:p>
        </w:tc>
      </w:tr>
      <w:tr w:rsidR="003D3C59" w:rsidRPr="001C6D80" w14:paraId="707312FA" w14:textId="77777777" w:rsidTr="003D3C59">
        <w:tblPrEx>
          <w:tblCellMar>
            <w:left w:w="108" w:type="dxa"/>
            <w:right w:w="108" w:type="dxa"/>
          </w:tblCellMar>
          <w:tblLook w:val="0000" w:firstRow="0" w:lastRow="0" w:firstColumn="0" w:lastColumn="0" w:noHBand="0" w:noVBand="0"/>
        </w:tblPrEx>
        <w:tc>
          <w:tcPr>
            <w:tcW w:w="3828" w:type="dxa"/>
          </w:tcPr>
          <w:p w14:paraId="6CBA788D" w14:textId="77777777" w:rsidR="003D3C59" w:rsidRPr="001C6D80" w:rsidRDefault="003D3C59" w:rsidP="00D005A9">
            <w:pPr>
              <w:keepNext/>
              <w:keepLines/>
              <w:spacing w:before="50" w:after="50" w:line="240" w:lineRule="exact"/>
              <w:ind w:firstLine="176"/>
              <w:rPr>
                <w:sz w:val="20"/>
                <w:lang w:val="pt-PT"/>
              </w:rPr>
            </w:pPr>
            <w:r w:rsidRPr="001C6D80">
              <w:rPr>
                <w:sz w:val="20"/>
                <w:lang w:val="pt-PT"/>
              </w:rPr>
              <w:t>Número de doentes com OR</w:t>
            </w:r>
          </w:p>
        </w:tc>
        <w:tc>
          <w:tcPr>
            <w:tcW w:w="2742" w:type="dxa"/>
            <w:gridSpan w:val="2"/>
          </w:tcPr>
          <w:p w14:paraId="48AF9D7A" w14:textId="77777777" w:rsidR="003D3C59" w:rsidRPr="001C6D80" w:rsidRDefault="003D3C59" w:rsidP="00D005A9">
            <w:pPr>
              <w:keepNext/>
              <w:keepLines/>
              <w:spacing w:before="50" w:after="50" w:line="240" w:lineRule="exact"/>
              <w:jc w:val="center"/>
              <w:rPr>
                <w:sz w:val="20"/>
                <w:lang w:val="pt-PT"/>
              </w:rPr>
            </w:pPr>
            <w:r w:rsidRPr="001C6D80">
              <w:rPr>
                <w:sz w:val="20"/>
                <w:lang w:val="pt-PT"/>
              </w:rPr>
              <w:t>120</w:t>
            </w:r>
          </w:p>
        </w:tc>
        <w:tc>
          <w:tcPr>
            <w:tcW w:w="2219" w:type="dxa"/>
          </w:tcPr>
          <w:p w14:paraId="14392CA9" w14:textId="77777777" w:rsidR="003D3C59" w:rsidRPr="001C6D80" w:rsidRDefault="003D3C59" w:rsidP="00D005A9">
            <w:pPr>
              <w:keepNext/>
              <w:keepLines/>
              <w:spacing w:before="50" w:after="50" w:line="240" w:lineRule="exact"/>
              <w:jc w:val="center"/>
              <w:rPr>
                <w:sz w:val="20"/>
                <w:lang w:val="pt-PT"/>
              </w:rPr>
            </w:pPr>
            <w:r w:rsidRPr="001C6D80">
              <w:rPr>
                <w:sz w:val="20"/>
                <w:lang w:val="pt-PT"/>
              </w:rPr>
              <w:t>173</w:t>
            </w:r>
          </w:p>
        </w:tc>
      </w:tr>
      <w:tr w:rsidR="003D3C59" w:rsidRPr="001C6D80" w14:paraId="671CA9FB" w14:textId="77777777" w:rsidTr="003D3C59">
        <w:tblPrEx>
          <w:tblCellMar>
            <w:left w:w="108" w:type="dxa"/>
            <w:right w:w="108" w:type="dxa"/>
          </w:tblCellMar>
          <w:tblLook w:val="0000" w:firstRow="0" w:lastRow="0" w:firstColumn="0" w:lastColumn="0" w:noHBand="0" w:noVBand="0"/>
        </w:tblPrEx>
        <w:tc>
          <w:tcPr>
            <w:tcW w:w="3828" w:type="dxa"/>
          </w:tcPr>
          <w:p w14:paraId="09ABFAE2" w14:textId="77777777" w:rsidR="003D3C59" w:rsidRPr="001C6D80" w:rsidRDefault="003D3C59" w:rsidP="00D005A9">
            <w:pPr>
              <w:keepNext/>
              <w:keepLines/>
              <w:spacing w:before="50" w:after="50" w:line="240" w:lineRule="exact"/>
              <w:ind w:left="226" w:hanging="50"/>
              <w:rPr>
                <w:sz w:val="20"/>
                <w:lang w:val="pt-PT" w:eastAsia="en-US"/>
              </w:rPr>
            </w:pPr>
            <w:r w:rsidRPr="001C6D80">
              <w:rPr>
                <w:sz w:val="20"/>
                <w:lang w:val="pt-PT"/>
              </w:rPr>
              <w:t>Mediana, IC 95%</w:t>
            </w:r>
          </w:p>
        </w:tc>
        <w:tc>
          <w:tcPr>
            <w:tcW w:w="2742" w:type="dxa"/>
            <w:gridSpan w:val="2"/>
          </w:tcPr>
          <w:p w14:paraId="25C45F88" w14:textId="77777777" w:rsidR="003D3C59" w:rsidRPr="001C6D80" w:rsidRDefault="003D3C59" w:rsidP="00D005A9">
            <w:pPr>
              <w:keepNext/>
              <w:keepLines/>
              <w:spacing w:before="50" w:after="50" w:line="240" w:lineRule="exact"/>
              <w:jc w:val="center"/>
              <w:rPr>
                <w:sz w:val="20"/>
                <w:lang w:val="pt-PT"/>
              </w:rPr>
            </w:pPr>
            <w:r w:rsidRPr="001C6D80">
              <w:rPr>
                <w:sz w:val="20"/>
                <w:lang w:val="pt-PT" w:eastAsia="en-US"/>
              </w:rPr>
              <w:t xml:space="preserve">6,5 (5,5; 7,2) </w:t>
            </w:r>
          </w:p>
        </w:tc>
        <w:tc>
          <w:tcPr>
            <w:tcW w:w="2219" w:type="dxa"/>
          </w:tcPr>
          <w:p w14:paraId="7991BD6B" w14:textId="77777777" w:rsidR="003D3C59" w:rsidRPr="001C6D80" w:rsidRDefault="003D3C59" w:rsidP="00D005A9">
            <w:pPr>
              <w:keepNext/>
              <w:keepLines/>
              <w:spacing w:before="50" w:after="50" w:line="240" w:lineRule="exact"/>
              <w:jc w:val="center"/>
              <w:rPr>
                <w:sz w:val="20"/>
                <w:lang w:val="pt-PT"/>
              </w:rPr>
            </w:pPr>
            <w:r w:rsidRPr="001C6D80">
              <w:rPr>
                <w:sz w:val="20"/>
                <w:lang w:val="pt-PT" w:eastAsia="en-US"/>
              </w:rPr>
              <w:t>12,6 (8,4; 20,8)</w:t>
            </w:r>
          </w:p>
        </w:tc>
      </w:tr>
      <w:tr w:rsidR="003D3C59" w:rsidRPr="001C6D80" w14:paraId="3D196212" w14:textId="77777777" w:rsidTr="003D3C59">
        <w:tblPrEx>
          <w:tblLook w:val="0000" w:firstRow="0" w:lastRow="0" w:firstColumn="0" w:lastColumn="0" w:noHBand="0" w:noVBand="0"/>
        </w:tblPrEx>
        <w:trPr>
          <w:cantSplit/>
          <w:trHeight w:val="302"/>
        </w:trPr>
        <w:tc>
          <w:tcPr>
            <w:tcW w:w="8789" w:type="dxa"/>
            <w:gridSpan w:val="4"/>
            <w:tcBorders>
              <w:top w:val="single" w:sz="4" w:space="0" w:color="auto"/>
              <w:left w:val="nil"/>
              <w:bottom w:val="nil"/>
              <w:right w:val="nil"/>
            </w:tcBorders>
          </w:tcPr>
          <w:p w14:paraId="51B1E29E" w14:textId="77777777" w:rsidR="003D3C59" w:rsidRPr="001C6D80" w:rsidRDefault="003D3C59" w:rsidP="00D005A9">
            <w:pPr>
              <w:keepNext/>
              <w:keepLines/>
              <w:ind w:left="227"/>
              <w:rPr>
                <w:sz w:val="20"/>
                <w:lang w:val="pt-PT"/>
              </w:rPr>
            </w:pPr>
            <w:r w:rsidRPr="001C6D80">
              <w:rPr>
                <w:sz w:val="20"/>
                <w:lang w:val="pt-PT"/>
              </w:rPr>
              <w:t>OS: sobrevivência global; PFS: sobrevivência livre de progressão; ORR: taxa de resposta objetiva; OR: resposta objetiva; IRC: comissão de revisão independente; HR: h</w:t>
            </w:r>
            <w:r w:rsidRPr="001C6D80">
              <w:rPr>
                <w:i/>
                <w:sz w:val="20"/>
                <w:lang w:val="pt-PT" w:eastAsia="en-US"/>
              </w:rPr>
              <w:t>azard ratio</w:t>
            </w:r>
            <w:r w:rsidRPr="001C6D80">
              <w:rPr>
                <w:sz w:val="20"/>
                <w:lang w:val="pt-PT"/>
              </w:rPr>
              <w:t>; IC: intervalo de confiança</w:t>
            </w:r>
          </w:p>
          <w:p w14:paraId="304F9879" w14:textId="77777777" w:rsidR="003D3C59" w:rsidRPr="001C6D80" w:rsidRDefault="003D3C59" w:rsidP="00D005A9">
            <w:pPr>
              <w:keepNext/>
              <w:keepLines/>
              <w:ind w:left="227" w:hanging="142"/>
              <w:rPr>
                <w:sz w:val="20"/>
                <w:lang w:val="pt-PT"/>
              </w:rPr>
            </w:pPr>
            <w:r w:rsidRPr="001C6D80">
              <w:rPr>
                <w:sz w:val="20"/>
                <w:lang w:val="pt-PT" w:eastAsia="en-US"/>
              </w:rPr>
              <w:t>*</w:t>
            </w:r>
            <w:r w:rsidRPr="001C6D80">
              <w:rPr>
                <w:sz w:val="20"/>
                <w:lang w:val="pt-PT"/>
              </w:rPr>
              <w:t xml:space="preserve"> Estratificado por: região do mundo (Estados Unidos da América, Europa Ocidental, outras), número de regimes prévios de quimioterapia para doença localmente avançada ou metast</w:t>
            </w:r>
            <w:r w:rsidR="00241D78">
              <w:rPr>
                <w:sz w:val="20"/>
                <w:lang w:val="pt-PT"/>
              </w:rPr>
              <w:t>izada</w:t>
            </w:r>
            <w:r w:rsidRPr="001C6D80">
              <w:rPr>
                <w:sz w:val="20"/>
                <w:lang w:val="pt-PT"/>
              </w:rPr>
              <w:t xml:space="preserve"> (0-1 </w:t>
            </w:r>
            <w:r w:rsidRPr="001C6D80">
              <w:rPr>
                <w:i/>
                <w:sz w:val="20"/>
                <w:lang w:val="pt-PT"/>
              </w:rPr>
              <w:t>vs.</w:t>
            </w:r>
            <w:r w:rsidRPr="001C6D80">
              <w:rPr>
                <w:sz w:val="20"/>
                <w:lang w:val="pt-PT"/>
              </w:rPr>
              <w:t xml:space="preserve"> &gt; 1), e doença visceral </w:t>
            </w:r>
            <w:r w:rsidRPr="001C6D80">
              <w:rPr>
                <w:i/>
                <w:sz w:val="20"/>
                <w:lang w:val="pt-PT"/>
              </w:rPr>
              <w:t>vs.</w:t>
            </w:r>
            <w:r w:rsidRPr="001C6D80">
              <w:rPr>
                <w:sz w:val="20"/>
                <w:lang w:val="pt-PT"/>
              </w:rPr>
              <w:t xml:space="preserve"> não visceral.</w:t>
            </w:r>
          </w:p>
          <w:p w14:paraId="789921F6" w14:textId="77777777" w:rsidR="003D3C59" w:rsidRPr="001C6D80" w:rsidRDefault="003D3C59" w:rsidP="00D005A9">
            <w:pPr>
              <w:keepNext/>
              <w:keepLines/>
              <w:ind w:left="227" w:hanging="227"/>
              <w:rPr>
                <w:sz w:val="20"/>
                <w:lang w:val="pt-PT"/>
              </w:rPr>
            </w:pPr>
            <w:r w:rsidRPr="001C6D80">
              <w:rPr>
                <w:sz w:val="20"/>
                <w:lang w:val="pt-PT"/>
              </w:rPr>
              <w:t>** A análise interina da OS foi conduzida quando se observaram 331 eventos. Uma vez que o limiar de eficácia foi ultrapassado nesta análise, considera-se esta a análise definitiva.</w:t>
            </w:r>
          </w:p>
          <w:p w14:paraId="25B8C990" w14:textId="77777777" w:rsidR="003D3C59" w:rsidRPr="001C6D80" w:rsidRDefault="003D3C59" w:rsidP="00D005A9">
            <w:pPr>
              <w:keepNext/>
              <w:keepLines/>
              <w:ind w:left="227" w:hanging="227"/>
              <w:rPr>
                <w:sz w:val="20"/>
                <w:lang w:val="pt-PT"/>
              </w:rPr>
            </w:pPr>
            <w:r w:rsidRPr="001C6D80">
              <w:rPr>
                <w:sz w:val="20"/>
                <w:lang w:val="pt-PT"/>
              </w:rPr>
              <w:t xml:space="preserve"> </w:t>
            </w:r>
          </w:p>
        </w:tc>
      </w:tr>
    </w:tbl>
    <w:p w14:paraId="11D40E54" w14:textId="77777777" w:rsidR="003D3C59" w:rsidRPr="001C6D80" w:rsidRDefault="003D3C59" w:rsidP="003D3C59">
      <w:pPr>
        <w:rPr>
          <w:lang w:val="pt-PT"/>
        </w:rPr>
      </w:pPr>
      <w:r w:rsidRPr="001C6D80">
        <w:rPr>
          <w:lang w:val="pt-PT"/>
        </w:rPr>
        <w:t>Observou-se benefício do tratamento no subgrupo de doentes que tinha recidivado no período de 6</w:t>
      </w:r>
      <w:ins w:id="916" w:author="Author" w:date="2025-03-21T09:30:00Z">
        <w:r w:rsidR="00836A04">
          <w:rPr>
            <w:lang w:val="pt-PT"/>
          </w:rPr>
          <w:t> </w:t>
        </w:r>
      </w:ins>
      <w:del w:id="917" w:author="Author" w:date="2025-03-21T09:30:00Z">
        <w:r w:rsidRPr="001C6D80">
          <w:rPr>
            <w:lang w:val="pt-PT"/>
          </w:rPr>
          <w:delText xml:space="preserve"> </w:delText>
        </w:r>
      </w:del>
      <w:r w:rsidRPr="001C6D80">
        <w:rPr>
          <w:lang w:val="pt-PT"/>
        </w:rPr>
        <w:t xml:space="preserve">meses seguintes à conclusão do tratamento adjuvante e que não tinha recebido nenhum tratamento antineoplásico sistémico anterior, </w:t>
      </w:r>
      <w:r w:rsidR="00CC3B7A" w:rsidRPr="001C6D80">
        <w:rPr>
          <w:lang w:val="pt-PT"/>
        </w:rPr>
        <w:t>no contexto metast</w:t>
      </w:r>
      <w:r w:rsidR="00241D78">
        <w:rPr>
          <w:lang w:val="pt-PT"/>
        </w:rPr>
        <w:t>izado</w:t>
      </w:r>
      <w:r w:rsidRPr="001C6D80">
        <w:rPr>
          <w:lang w:val="pt-PT"/>
        </w:rPr>
        <w:t xml:space="preserve"> (n</w:t>
      </w:r>
      <w:ins w:id="918" w:author="Author" w:date="2025-03-21T09:30:00Z">
        <w:r w:rsidR="00836A04">
          <w:rPr>
            <w:lang w:val="pt-PT"/>
          </w:rPr>
          <w:t> </w:t>
        </w:r>
        <w:r w:rsidRPr="001C6D80">
          <w:rPr>
            <w:lang w:val="pt-PT"/>
          </w:rPr>
          <w:t>=</w:t>
        </w:r>
        <w:r w:rsidR="00836A04">
          <w:rPr>
            <w:lang w:val="pt-PT"/>
          </w:rPr>
          <w:t> </w:t>
        </w:r>
      </w:ins>
      <w:del w:id="919" w:author="Author" w:date="2025-03-21T09:30:00Z">
        <w:r w:rsidRPr="001C6D80">
          <w:rPr>
            <w:lang w:val="pt-PT"/>
          </w:rPr>
          <w:delText>=</w:delText>
        </w:r>
      </w:del>
      <w:r w:rsidRPr="001C6D80">
        <w:rPr>
          <w:lang w:val="pt-PT"/>
        </w:rPr>
        <w:t>118);</w:t>
      </w:r>
      <w:r w:rsidR="00CC3B7A" w:rsidRPr="001C6D80">
        <w:rPr>
          <w:lang w:val="pt-PT"/>
        </w:rPr>
        <w:t xml:space="preserve"> </w:t>
      </w:r>
      <w:r w:rsidR="00CC3B7A" w:rsidRPr="001C6D80">
        <w:rPr>
          <w:szCs w:val="22"/>
          <w:lang w:val="pt-PT"/>
        </w:rPr>
        <w:t>o</w:t>
      </w:r>
      <w:r w:rsidRPr="001C6D80">
        <w:rPr>
          <w:szCs w:val="22"/>
          <w:lang w:val="pt-PT"/>
        </w:rPr>
        <w:t xml:space="preserve"> </w:t>
      </w:r>
      <w:r w:rsidRPr="001C6D80">
        <w:rPr>
          <w:i/>
          <w:szCs w:val="22"/>
          <w:lang w:val="pt-PT" w:eastAsia="en-US"/>
        </w:rPr>
        <w:t>hazard ratio</w:t>
      </w:r>
      <w:r w:rsidRPr="001C6D80">
        <w:rPr>
          <w:szCs w:val="22"/>
          <w:lang w:val="pt-PT" w:eastAsia="en-US"/>
        </w:rPr>
        <w:t xml:space="preserve"> </w:t>
      </w:r>
      <w:r w:rsidRPr="001C6D80">
        <w:rPr>
          <w:lang w:val="pt-PT"/>
        </w:rPr>
        <w:t>para a PFS e a OS fo</w:t>
      </w:r>
      <w:r w:rsidR="00CC3B7A" w:rsidRPr="001C6D80">
        <w:rPr>
          <w:lang w:val="pt-PT"/>
        </w:rPr>
        <w:t>i</w:t>
      </w:r>
      <w:r w:rsidRPr="001C6D80">
        <w:rPr>
          <w:lang w:val="pt-PT"/>
        </w:rPr>
        <w:t xml:space="preserve"> 0,51 (IC 95%: 0,30; 0</w:t>
      </w:r>
      <w:r w:rsidR="00D925F9">
        <w:rPr>
          <w:lang w:val="pt-PT"/>
        </w:rPr>
        <w:t>,</w:t>
      </w:r>
      <w:r w:rsidRPr="001C6D80">
        <w:rPr>
          <w:lang w:val="pt-PT"/>
        </w:rPr>
        <w:t>85) e 0,61 (IC 95%: 0,32; 1,16), respetivamente. A mediana da PFS e da OS para o grupo tratado com trastuzumab emtansina fo</w:t>
      </w:r>
      <w:r w:rsidR="00CC3B7A" w:rsidRPr="001C6D80">
        <w:rPr>
          <w:lang w:val="pt-PT"/>
        </w:rPr>
        <w:t>i</w:t>
      </w:r>
      <w:r w:rsidRPr="001C6D80">
        <w:rPr>
          <w:lang w:val="pt-PT"/>
        </w:rPr>
        <w:t xml:space="preserve"> 10,8</w:t>
      </w:r>
      <w:ins w:id="920" w:author="Author" w:date="2025-03-21T09:30:00Z">
        <w:r w:rsidR="00836A04">
          <w:rPr>
            <w:lang w:val="pt-PT"/>
          </w:rPr>
          <w:t> </w:t>
        </w:r>
      </w:ins>
      <w:del w:id="921" w:author="Author" w:date="2025-03-21T09:30:00Z">
        <w:r w:rsidRPr="001C6D80">
          <w:rPr>
            <w:lang w:val="pt-PT"/>
          </w:rPr>
          <w:delText xml:space="preserve"> </w:delText>
        </w:r>
      </w:del>
      <w:r w:rsidRPr="001C6D80">
        <w:rPr>
          <w:lang w:val="pt-PT"/>
        </w:rPr>
        <w:t>meses e não alcançada, respetivamente, comparativamente com 5,7</w:t>
      </w:r>
      <w:ins w:id="922" w:author="Author" w:date="2025-03-21T09:30:00Z">
        <w:r w:rsidR="00836A04">
          <w:rPr>
            <w:lang w:val="pt-PT"/>
          </w:rPr>
          <w:t> </w:t>
        </w:r>
      </w:ins>
      <w:del w:id="923" w:author="Author" w:date="2025-03-21T09:30:00Z">
        <w:r w:rsidRPr="001C6D80">
          <w:rPr>
            <w:lang w:val="pt-PT"/>
          </w:rPr>
          <w:delText xml:space="preserve"> </w:delText>
        </w:r>
      </w:del>
      <w:r w:rsidRPr="001C6D80">
        <w:rPr>
          <w:lang w:val="pt-PT"/>
        </w:rPr>
        <w:t>meses e 27,9</w:t>
      </w:r>
      <w:ins w:id="924" w:author="Author" w:date="2025-03-21T09:30:00Z">
        <w:r w:rsidR="00836A04">
          <w:rPr>
            <w:lang w:val="pt-PT"/>
          </w:rPr>
          <w:t> </w:t>
        </w:r>
      </w:ins>
      <w:del w:id="925" w:author="Author" w:date="2025-03-21T09:30:00Z">
        <w:r w:rsidRPr="001C6D80">
          <w:rPr>
            <w:lang w:val="pt-PT"/>
          </w:rPr>
          <w:delText xml:space="preserve"> </w:delText>
        </w:r>
      </w:del>
      <w:r w:rsidRPr="001C6D80">
        <w:rPr>
          <w:lang w:val="pt-PT"/>
        </w:rPr>
        <w:t>meses, respetivamente, para o grupo tratado com lapatinib mais capecitabina.</w:t>
      </w:r>
    </w:p>
    <w:p w14:paraId="0F36726D" w14:textId="77777777" w:rsidR="003D3C59" w:rsidRPr="001C6D80" w:rsidRDefault="003D3C59" w:rsidP="003D3C59">
      <w:pPr>
        <w:rPr>
          <w:lang w:val="pt-PT"/>
        </w:rPr>
      </w:pPr>
    </w:p>
    <w:p w14:paraId="36D08522" w14:textId="77777777" w:rsidR="003D3C59" w:rsidRPr="001C6D80" w:rsidRDefault="003D3C59" w:rsidP="003D3C59">
      <w:pPr>
        <w:keepNext/>
        <w:keepLines/>
        <w:rPr>
          <w:b/>
          <w:lang w:val="pt-PT"/>
        </w:rPr>
      </w:pPr>
      <w:r w:rsidRPr="001C6D80">
        <w:rPr>
          <w:b/>
          <w:lang w:val="pt-PT"/>
        </w:rPr>
        <w:t>Figura </w:t>
      </w:r>
      <w:ins w:id="926" w:author="Author" w:date="2025-03-21T09:30:00Z">
        <w:r w:rsidR="00836A04">
          <w:rPr>
            <w:b/>
            <w:lang w:val="pt-PT"/>
          </w:rPr>
          <w:t>3</w:t>
        </w:r>
      </w:ins>
      <w:del w:id="927" w:author="Author" w:date="2025-03-21T09:30:00Z">
        <w:r w:rsidR="002112C0">
          <w:rPr>
            <w:b/>
            <w:lang w:val="pt-PT"/>
          </w:rPr>
          <w:delText>2</w:delText>
        </w:r>
      </w:del>
      <w:r w:rsidRPr="001C6D80">
        <w:rPr>
          <w:b/>
          <w:lang w:val="pt-PT"/>
        </w:rPr>
        <w:t xml:space="preserve">  Curva de Kaplan-Meier da sobrevivência livre de progressão, avaliada pela IRC</w:t>
      </w:r>
    </w:p>
    <w:p w14:paraId="78903267" w14:textId="77777777" w:rsidR="003D3C59" w:rsidRPr="001C6D80" w:rsidRDefault="003D3C59" w:rsidP="003D3C59">
      <w:pPr>
        <w:keepNext/>
        <w:keepLines/>
        <w:rPr>
          <w:b/>
          <w:lang w:val="pt-PT"/>
        </w:rPr>
      </w:pPr>
    </w:p>
    <w:p w14:paraId="4EEA9D71" w14:textId="77777777" w:rsidR="003D3C59" w:rsidRPr="001C6D80" w:rsidRDefault="00CD0BEB" w:rsidP="003D3C59">
      <w:pPr>
        <w:tabs>
          <w:tab w:val="left" w:pos="993"/>
        </w:tabs>
        <w:rPr>
          <w:b/>
          <w:lang w:val="pt-PT"/>
        </w:rPr>
      </w:pPr>
      <w:r w:rsidRPr="004960EB">
        <w:rPr>
          <w:b/>
          <w:noProof/>
          <w:lang w:val="pt-PT" w:eastAsia="pt-PT"/>
        </w:rPr>
        <w:drawing>
          <wp:inline distT="0" distB="0" distL="0" distR="0" wp14:anchorId="515A4D50" wp14:editId="1054D30D">
            <wp:extent cx="5288280" cy="3502025"/>
            <wp:effectExtent l="0" t="0" r="0" b="0"/>
            <wp:docPr id="2" name="Picture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Move="1" noResize="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8280" cy="3502025"/>
                    </a:xfrm>
                    <a:prstGeom prst="rect">
                      <a:avLst/>
                    </a:prstGeom>
                    <a:noFill/>
                    <a:ln>
                      <a:noFill/>
                    </a:ln>
                  </pic:spPr>
                </pic:pic>
              </a:graphicData>
            </a:graphic>
          </wp:inline>
        </w:drawing>
      </w:r>
    </w:p>
    <w:p w14:paraId="19A6D3FE" w14:textId="77777777" w:rsidR="003D3C59" w:rsidRPr="001C6D80" w:rsidRDefault="003D3C59" w:rsidP="003D3C59">
      <w:pPr>
        <w:tabs>
          <w:tab w:val="left" w:pos="993"/>
        </w:tabs>
        <w:rPr>
          <w:b/>
          <w:lang w:val="pt-PT"/>
        </w:rPr>
      </w:pPr>
    </w:p>
    <w:p w14:paraId="301F65E1" w14:textId="77777777" w:rsidR="003D3C59" w:rsidRPr="001C6D80" w:rsidRDefault="003D3C59" w:rsidP="004960EB">
      <w:pPr>
        <w:keepNext/>
        <w:keepLines/>
        <w:tabs>
          <w:tab w:val="left" w:pos="993"/>
        </w:tabs>
        <w:rPr>
          <w:b/>
          <w:lang w:val="pt-PT"/>
        </w:rPr>
      </w:pPr>
      <w:r w:rsidRPr="001C6D80">
        <w:rPr>
          <w:b/>
          <w:lang w:val="pt-PT"/>
        </w:rPr>
        <w:lastRenderedPageBreak/>
        <w:t>Figura </w:t>
      </w:r>
      <w:ins w:id="928" w:author="Author" w:date="2025-03-21T09:30:00Z">
        <w:r w:rsidR="00836A04">
          <w:rPr>
            <w:b/>
            <w:lang w:val="pt-PT"/>
          </w:rPr>
          <w:t>4</w:t>
        </w:r>
      </w:ins>
      <w:del w:id="929" w:author="Author" w:date="2025-03-21T09:30:00Z">
        <w:r w:rsidR="002112C0">
          <w:rPr>
            <w:b/>
            <w:lang w:val="pt-PT"/>
          </w:rPr>
          <w:delText>3</w:delText>
        </w:r>
      </w:del>
      <w:r w:rsidRPr="001C6D80">
        <w:rPr>
          <w:b/>
          <w:lang w:val="pt-PT"/>
        </w:rPr>
        <w:tab/>
        <w:t>Curva de Kaplan-Meier da sobrevivência global</w:t>
      </w:r>
    </w:p>
    <w:p w14:paraId="3F9441D4" w14:textId="77777777" w:rsidR="003D3C59" w:rsidRPr="001C6D80" w:rsidRDefault="003D3C59" w:rsidP="004960EB">
      <w:pPr>
        <w:keepNext/>
        <w:keepLines/>
        <w:tabs>
          <w:tab w:val="left" w:pos="993"/>
        </w:tabs>
        <w:rPr>
          <w:b/>
          <w:lang w:val="pt-PT"/>
        </w:rPr>
      </w:pPr>
    </w:p>
    <w:p w14:paraId="35AE3ABB" w14:textId="77777777" w:rsidR="003D3C59" w:rsidRPr="001C6D80" w:rsidRDefault="00CD0BEB" w:rsidP="004960EB">
      <w:pPr>
        <w:keepNext/>
        <w:keepLines/>
        <w:tabs>
          <w:tab w:val="left" w:pos="993"/>
        </w:tabs>
        <w:rPr>
          <w:b/>
          <w:lang w:val="pt-PT"/>
        </w:rPr>
      </w:pPr>
      <w:r w:rsidRPr="004960EB">
        <w:rPr>
          <w:b/>
          <w:noProof/>
          <w:lang w:val="pt-PT" w:eastAsia="pt-PT"/>
        </w:rPr>
        <w:drawing>
          <wp:inline distT="0" distB="0" distL="0" distR="0" wp14:anchorId="21315D29" wp14:editId="7DCFB3A6">
            <wp:extent cx="5365750" cy="3605530"/>
            <wp:effectExtent l="0" t="0" r="0" b="0"/>
            <wp:docPr id="3" name="Picture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750" cy="3605530"/>
                    </a:xfrm>
                    <a:prstGeom prst="rect">
                      <a:avLst/>
                    </a:prstGeom>
                    <a:noFill/>
                    <a:ln>
                      <a:noFill/>
                    </a:ln>
                  </pic:spPr>
                </pic:pic>
              </a:graphicData>
            </a:graphic>
          </wp:inline>
        </w:drawing>
      </w:r>
    </w:p>
    <w:p w14:paraId="780FF42B" w14:textId="77777777" w:rsidR="003D3C59" w:rsidRPr="001C6D80" w:rsidRDefault="003D3C59" w:rsidP="003B6CD5">
      <w:pPr>
        <w:keepLines/>
        <w:rPr>
          <w:b/>
          <w:lang w:val="pt-PT"/>
        </w:rPr>
      </w:pPr>
    </w:p>
    <w:p w14:paraId="17170677" w14:textId="77777777" w:rsidR="003D3C59" w:rsidRPr="001C6D80" w:rsidRDefault="003D3C59" w:rsidP="003B6CD5">
      <w:pPr>
        <w:keepLines/>
        <w:rPr>
          <w:lang w:val="pt-PT"/>
        </w:rPr>
      </w:pPr>
      <w:r w:rsidRPr="001C6D80">
        <w:rPr>
          <w:lang w:val="pt-PT"/>
        </w:rPr>
        <w:t>No estudo TDM4370g/BO21977, observou-se benefício consistente do tratamento com trastuzumab emtansina na maioria dos subgrupos previamente especificados avaliados, o que suporta a robustez do resultado global. No subgrupo de doentes com doença sem expressão de recetores hormonais (n</w:t>
      </w:r>
      <w:ins w:id="930" w:author="Author" w:date="2025-03-21T09:30:00Z">
        <w:r w:rsidR="00836A04">
          <w:rPr>
            <w:lang w:val="pt-PT"/>
          </w:rPr>
          <w:t> </w:t>
        </w:r>
        <w:r w:rsidRPr="001C6D80">
          <w:rPr>
            <w:lang w:val="pt-PT"/>
          </w:rPr>
          <w:t>=</w:t>
        </w:r>
        <w:r w:rsidR="00836A04">
          <w:rPr>
            <w:lang w:val="pt-PT"/>
          </w:rPr>
          <w:t> </w:t>
        </w:r>
      </w:ins>
      <w:del w:id="931" w:author="Author" w:date="2025-03-21T09:30:00Z">
        <w:r w:rsidRPr="001C6D80">
          <w:rPr>
            <w:lang w:val="pt-PT"/>
          </w:rPr>
          <w:delText>=</w:delText>
        </w:r>
      </w:del>
      <w:r w:rsidRPr="001C6D80">
        <w:rPr>
          <w:lang w:val="pt-PT"/>
        </w:rPr>
        <w:t xml:space="preserve">426), o </w:t>
      </w:r>
      <w:r w:rsidRPr="001C6D80">
        <w:rPr>
          <w:i/>
          <w:sz w:val="20"/>
          <w:lang w:val="pt-PT" w:eastAsia="en-US"/>
        </w:rPr>
        <w:t>hazard ratio</w:t>
      </w:r>
      <w:r w:rsidRPr="001C6D80">
        <w:rPr>
          <w:lang w:val="pt-PT"/>
        </w:rPr>
        <w:t xml:space="preserve"> para a PFS e OS foi 0,56 (IC 95%: 0,44; 0,72) e 0,75 (IC 95%: 0,54; 1,03), respetivamente. No subgrupo de doentes com doença com expressão de recetores hormonais (n</w:t>
      </w:r>
      <w:ins w:id="932" w:author="Author" w:date="2025-03-21T09:30:00Z">
        <w:r w:rsidR="00836A04">
          <w:rPr>
            <w:lang w:val="pt-PT"/>
          </w:rPr>
          <w:t> </w:t>
        </w:r>
        <w:r w:rsidRPr="001C6D80">
          <w:rPr>
            <w:lang w:val="pt-PT"/>
          </w:rPr>
          <w:t>=</w:t>
        </w:r>
        <w:r w:rsidR="00836A04">
          <w:rPr>
            <w:lang w:val="pt-PT"/>
          </w:rPr>
          <w:t> </w:t>
        </w:r>
      </w:ins>
      <w:del w:id="933" w:author="Author" w:date="2025-03-21T09:30:00Z">
        <w:r w:rsidRPr="001C6D80">
          <w:rPr>
            <w:lang w:val="pt-PT"/>
          </w:rPr>
          <w:delText>=</w:delText>
        </w:r>
      </w:del>
      <w:r w:rsidRPr="001C6D80">
        <w:rPr>
          <w:lang w:val="pt-PT"/>
        </w:rPr>
        <w:t xml:space="preserve">545), </w:t>
      </w:r>
      <w:r w:rsidRPr="001C6D80">
        <w:rPr>
          <w:szCs w:val="22"/>
          <w:lang w:val="pt-PT"/>
        </w:rPr>
        <w:t xml:space="preserve">o </w:t>
      </w:r>
      <w:r w:rsidRPr="001C6D80">
        <w:rPr>
          <w:i/>
          <w:szCs w:val="22"/>
          <w:lang w:val="pt-PT" w:eastAsia="en-US"/>
        </w:rPr>
        <w:t>hazard ratio</w:t>
      </w:r>
      <w:r w:rsidRPr="001C6D80">
        <w:rPr>
          <w:lang w:val="pt-PT"/>
        </w:rPr>
        <w:t xml:space="preserve"> para a PFS e OS foi 0,72 (IC 95%: 0,58; 0,91) e 0,62 (IC 95%: 0,46; 0,85), respetivamente.</w:t>
      </w:r>
    </w:p>
    <w:p w14:paraId="695FCBFC" w14:textId="77777777" w:rsidR="003D3C59" w:rsidRPr="001C6D80" w:rsidRDefault="003D3C59" w:rsidP="003D3C59">
      <w:pPr>
        <w:rPr>
          <w:lang w:val="pt-PT"/>
        </w:rPr>
      </w:pPr>
    </w:p>
    <w:p w14:paraId="1B216AB3" w14:textId="77777777" w:rsidR="003D3C59" w:rsidRPr="001C6D80" w:rsidRDefault="003D3C59" w:rsidP="003D3C59">
      <w:pPr>
        <w:rPr>
          <w:lang w:val="pt-PT"/>
        </w:rPr>
      </w:pPr>
      <w:r w:rsidRPr="001C6D80">
        <w:rPr>
          <w:lang w:val="pt-PT"/>
        </w:rPr>
        <w:t>No subgrupo de doentes com doença não mensurável (n</w:t>
      </w:r>
      <w:ins w:id="934" w:author="Author" w:date="2025-03-21T09:30:00Z">
        <w:r w:rsidR="00836A04">
          <w:rPr>
            <w:lang w:val="pt-PT"/>
          </w:rPr>
          <w:t> </w:t>
        </w:r>
        <w:r w:rsidRPr="001C6D80">
          <w:rPr>
            <w:lang w:val="pt-PT"/>
          </w:rPr>
          <w:t>=</w:t>
        </w:r>
        <w:r w:rsidR="00836A04">
          <w:rPr>
            <w:lang w:val="pt-PT"/>
          </w:rPr>
          <w:t> </w:t>
        </w:r>
      </w:ins>
      <w:del w:id="935" w:author="Author" w:date="2025-03-21T09:30:00Z">
        <w:r w:rsidRPr="001C6D80">
          <w:rPr>
            <w:lang w:val="pt-PT"/>
          </w:rPr>
          <w:delText>=</w:delText>
        </w:r>
      </w:del>
      <w:r w:rsidRPr="001C6D80">
        <w:rPr>
          <w:lang w:val="pt-PT"/>
        </w:rPr>
        <w:t xml:space="preserve">205), com base nas avaliações pela IRC, o </w:t>
      </w:r>
      <w:r w:rsidRPr="001C6D80">
        <w:rPr>
          <w:i/>
          <w:szCs w:val="22"/>
          <w:lang w:val="pt-PT" w:eastAsia="en-US"/>
        </w:rPr>
        <w:t>hazard ratio</w:t>
      </w:r>
      <w:r w:rsidRPr="001C6D80">
        <w:rPr>
          <w:szCs w:val="22"/>
          <w:lang w:val="pt-PT" w:eastAsia="en-US"/>
        </w:rPr>
        <w:t xml:space="preserve"> </w:t>
      </w:r>
      <w:r w:rsidRPr="001C6D80">
        <w:rPr>
          <w:lang w:val="pt-PT"/>
        </w:rPr>
        <w:t xml:space="preserve">para a PFS e OS foi 0,91 (IC 95%: 0,59; 1,42) e 0,96 (IC 95%: 0,54, 1,68), respetivamente. Nos doentes </w:t>
      </w:r>
      <w:r w:rsidR="000519AD" w:rsidRPr="001C6D80">
        <w:rPr>
          <w:lang w:val="pt-PT"/>
        </w:rPr>
        <w:t>com idade ≥</w:t>
      </w:r>
      <w:ins w:id="936" w:author="Author" w:date="2025-03-21T09:30:00Z">
        <w:r w:rsidR="00836A04">
          <w:rPr>
            <w:lang w:val="pt-PT"/>
          </w:rPr>
          <w:t> </w:t>
        </w:r>
      </w:ins>
      <w:del w:id="937" w:author="Author" w:date="2025-03-21T09:30:00Z">
        <w:r w:rsidR="000519AD" w:rsidRPr="001C6D80">
          <w:rPr>
            <w:lang w:val="pt-PT"/>
          </w:rPr>
          <w:delText xml:space="preserve"> </w:delText>
        </w:r>
      </w:del>
      <w:r w:rsidR="000519AD" w:rsidRPr="001C6D80">
        <w:rPr>
          <w:lang w:val="pt-PT"/>
        </w:rPr>
        <w:t>65</w:t>
      </w:r>
      <w:ins w:id="938" w:author="Author" w:date="2025-03-21T09:30:00Z">
        <w:r w:rsidR="00836A04">
          <w:rPr>
            <w:lang w:val="pt-PT"/>
          </w:rPr>
          <w:t> </w:t>
        </w:r>
      </w:ins>
      <w:del w:id="939" w:author="Author" w:date="2025-03-21T09:30:00Z">
        <w:r w:rsidR="000519AD" w:rsidRPr="001C6D80">
          <w:rPr>
            <w:lang w:val="pt-PT"/>
          </w:rPr>
          <w:delText xml:space="preserve"> </w:delText>
        </w:r>
      </w:del>
      <w:r w:rsidR="000519AD" w:rsidRPr="001C6D80">
        <w:rPr>
          <w:lang w:val="pt-PT"/>
        </w:rPr>
        <w:t>anos (n</w:t>
      </w:r>
      <w:ins w:id="940" w:author="Author" w:date="2025-03-21T09:30:00Z">
        <w:r w:rsidR="00836A04">
          <w:rPr>
            <w:lang w:val="pt-PT"/>
          </w:rPr>
          <w:t> </w:t>
        </w:r>
        <w:r w:rsidR="000519AD" w:rsidRPr="001C6D80">
          <w:rPr>
            <w:lang w:val="pt-PT"/>
          </w:rPr>
          <w:t>=</w:t>
        </w:r>
        <w:r w:rsidR="00836A04">
          <w:rPr>
            <w:lang w:val="pt-PT"/>
          </w:rPr>
          <w:t> </w:t>
        </w:r>
      </w:ins>
      <w:del w:id="941" w:author="Author" w:date="2025-03-21T09:30:00Z">
        <w:r w:rsidR="000519AD" w:rsidRPr="001C6D80">
          <w:rPr>
            <w:lang w:val="pt-PT"/>
          </w:rPr>
          <w:delText xml:space="preserve">= </w:delText>
        </w:r>
      </w:del>
      <w:r w:rsidR="000519AD" w:rsidRPr="001C6D80">
        <w:rPr>
          <w:lang w:val="pt-PT"/>
        </w:rPr>
        <w:t>138 em</w:t>
      </w:r>
      <w:r w:rsidRPr="001C6D80">
        <w:rPr>
          <w:lang w:val="pt-PT"/>
        </w:rPr>
        <w:t xml:space="preserve"> ambos os braços de tratamento), os </w:t>
      </w:r>
      <w:r w:rsidRPr="001C6D80">
        <w:rPr>
          <w:i/>
          <w:szCs w:val="22"/>
          <w:lang w:val="pt-PT" w:eastAsia="en-US"/>
        </w:rPr>
        <w:t>hazard ratios</w:t>
      </w:r>
      <w:r w:rsidRPr="001C6D80">
        <w:rPr>
          <w:lang w:val="pt-PT"/>
        </w:rPr>
        <w:t xml:space="preserve"> para a PFS e OS foram 1,06 (IC 95%: 0,68, </w:t>
      </w:r>
      <w:r w:rsidR="000519AD" w:rsidRPr="001C6D80">
        <w:rPr>
          <w:lang w:val="pt-PT"/>
        </w:rPr>
        <w:t>1,</w:t>
      </w:r>
      <w:r w:rsidRPr="001C6D80">
        <w:rPr>
          <w:lang w:val="pt-PT"/>
        </w:rPr>
        <w:t xml:space="preserve">66) e 1,05 (IC 95%: 0,58, 1,91), respetivamente. </w:t>
      </w:r>
      <w:del w:id="942" w:author="Author" w:date="2025-03-21T09:30:00Z">
        <w:r w:rsidRPr="001C6D80">
          <w:rPr>
            <w:lang w:val="pt-PT"/>
          </w:rPr>
          <w:delText xml:space="preserve"> </w:delText>
        </w:r>
      </w:del>
      <w:r w:rsidRPr="001C6D80">
        <w:rPr>
          <w:lang w:val="pt-PT"/>
        </w:rPr>
        <w:t>Nos doentes com idade entre 65 e 74 anos (n</w:t>
      </w:r>
      <w:ins w:id="943" w:author="Author" w:date="2025-03-21T09:30:00Z">
        <w:r w:rsidR="00836A04">
          <w:rPr>
            <w:lang w:val="pt-PT"/>
          </w:rPr>
          <w:t> </w:t>
        </w:r>
        <w:r w:rsidRPr="001C6D80">
          <w:rPr>
            <w:lang w:val="pt-PT"/>
          </w:rPr>
          <w:t>=</w:t>
        </w:r>
        <w:r w:rsidR="00836A04">
          <w:rPr>
            <w:lang w:val="pt-PT"/>
          </w:rPr>
          <w:t> </w:t>
        </w:r>
      </w:ins>
      <w:del w:id="944" w:author="Author" w:date="2025-03-21T09:30:00Z">
        <w:r w:rsidRPr="001C6D80">
          <w:rPr>
            <w:lang w:val="pt-PT"/>
          </w:rPr>
          <w:delText>=</w:delText>
        </w:r>
      </w:del>
      <w:r w:rsidRPr="001C6D80">
        <w:rPr>
          <w:lang w:val="pt-PT"/>
        </w:rPr>
        <w:t xml:space="preserve">113), com base nas avaliações pela IRC, </w:t>
      </w:r>
      <w:r w:rsidRPr="001C6D80">
        <w:rPr>
          <w:szCs w:val="22"/>
          <w:lang w:val="pt-PT"/>
        </w:rPr>
        <w:t xml:space="preserve">o </w:t>
      </w:r>
      <w:r w:rsidRPr="001C6D80">
        <w:rPr>
          <w:i/>
          <w:szCs w:val="22"/>
          <w:lang w:val="pt-PT" w:eastAsia="en-US"/>
        </w:rPr>
        <w:t>hazard ratio</w:t>
      </w:r>
      <w:r w:rsidRPr="001C6D80">
        <w:rPr>
          <w:szCs w:val="22"/>
          <w:lang w:val="pt-PT" w:eastAsia="en-US"/>
        </w:rPr>
        <w:t xml:space="preserve"> </w:t>
      </w:r>
      <w:r w:rsidRPr="001C6D80">
        <w:rPr>
          <w:lang w:val="pt-PT"/>
        </w:rPr>
        <w:t xml:space="preserve">para a PFS e OS foi 0,88 (IC 95%: 0,53, 1,45) e 0,74 (IC 95%: 0,37, 1,47), respetivamente. </w:t>
      </w:r>
      <w:del w:id="945" w:author="Author" w:date="2025-03-21T09:30:00Z">
        <w:r w:rsidRPr="001C6D80">
          <w:rPr>
            <w:lang w:val="pt-PT"/>
          </w:rPr>
          <w:delText xml:space="preserve"> </w:delText>
        </w:r>
      </w:del>
      <w:r w:rsidRPr="001C6D80">
        <w:rPr>
          <w:lang w:val="pt-PT"/>
        </w:rPr>
        <w:t>Para doentes com idade igual ou superior a 75</w:t>
      </w:r>
      <w:ins w:id="946" w:author="Author" w:date="2025-03-21T09:30:00Z">
        <w:r w:rsidR="0020525B">
          <w:rPr>
            <w:lang w:val="pt-PT"/>
          </w:rPr>
          <w:t> </w:t>
        </w:r>
      </w:ins>
      <w:del w:id="947" w:author="Author" w:date="2025-03-21T09:30:00Z">
        <w:r w:rsidRPr="001C6D80">
          <w:rPr>
            <w:lang w:val="pt-PT"/>
          </w:rPr>
          <w:delText xml:space="preserve"> </w:delText>
        </w:r>
      </w:del>
      <w:r w:rsidRPr="001C6D80">
        <w:rPr>
          <w:lang w:val="pt-PT"/>
        </w:rPr>
        <w:t xml:space="preserve">anos, com base nas avaliações pela IRC, </w:t>
      </w:r>
      <w:r w:rsidRPr="001C6D80">
        <w:rPr>
          <w:szCs w:val="22"/>
          <w:lang w:val="pt-PT"/>
        </w:rPr>
        <w:t xml:space="preserve">o </w:t>
      </w:r>
      <w:r w:rsidRPr="001C6D80">
        <w:rPr>
          <w:i/>
          <w:szCs w:val="22"/>
          <w:lang w:val="pt-PT" w:eastAsia="en-US"/>
        </w:rPr>
        <w:t>hazard ratio</w:t>
      </w:r>
      <w:r w:rsidRPr="001C6D80">
        <w:rPr>
          <w:szCs w:val="22"/>
          <w:lang w:val="pt-PT" w:eastAsia="en-US"/>
        </w:rPr>
        <w:t xml:space="preserve"> </w:t>
      </w:r>
      <w:r w:rsidRPr="001C6D80">
        <w:rPr>
          <w:lang w:val="pt-PT"/>
        </w:rPr>
        <w:t>para a PFS e OS foi 3,51 (IC 95%: 1,22, 10,13) e 3,45 (IC 95%: 0,94, 12,65), respetivamente. O subgrupo de doentes com idade igual ou superior a 75</w:t>
      </w:r>
      <w:ins w:id="948" w:author="Author" w:date="2025-03-21T09:30:00Z">
        <w:r w:rsidR="00836A04">
          <w:rPr>
            <w:lang w:val="pt-PT"/>
          </w:rPr>
          <w:t> </w:t>
        </w:r>
      </w:ins>
      <w:del w:id="949" w:author="Author" w:date="2025-03-21T09:30:00Z">
        <w:r w:rsidRPr="001C6D80">
          <w:rPr>
            <w:lang w:val="pt-PT"/>
          </w:rPr>
          <w:delText xml:space="preserve"> </w:delText>
        </w:r>
      </w:del>
      <w:r w:rsidRPr="001C6D80">
        <w:rPr>
          <w:lang w:val="pt-PT"/>
        </w:rPr>
        <w:t>anos não revelou benefício na PFS ou na OS, mas era demasiado pequeno (n</w:t>
      </w:r>
      <w:ins w:id="950" w:author="Author" w:date="2025-03-21T09:30:00Z">
        <w:r w:rsidR="00836A04">
          <w:rPr>
            <w:lang w:val="pt-PT"/>
          </w:rPr>
          <w:t> </w:t>
        </w:r>
        <w:r w:rsidRPr="001C6D80">
          <w:rPr>
            <w:lang w:val="pt-PT"/>
          </w:rPr>
          <w:t>=</w:t>
        </w:r>
        <w:r w:rsidR="00836A04">
          <w:rPr>
            <w:lang w:val="pt-PT"/>
          </w:rPr>
          <w:t> </w:t>
        </w:r>
      </w:ins>
      <w:del w:id="951" w:author="Author" w:date="2025-03-21T09:30:00Z">
        <w:r w:rsidRPr="001C6D80">
          <w:rPr>
            <w:lang w:val="pt-PT"/>
          </w:rPr>
          <w:delText>=</w:delText>
        </w:r>
      </w:del>
      <w:r w:rsidRPr="001C6D80">
        <w:rPr>
          <w:lang w:val="pt-PT"/>
        </w:rPr>
        <w:t>25) para permitir retirar conclusões definitivas.</w:t>
      </w:r>
    </w:p>
    <w:p w14:paraId="6C071AEF" w14:textId="77777777" w:rsidR="00BF486C" w:rsidRPr="001C6D80" w:rsidRDefault="00BF486C" w:rsidP="003D3C59">
      <w:pPr>
        <w:rPr>
          <w:lang w:val="pt-PT"/>
        </w:rPr>
      </w:pPr>
    </w:p>
    <w:p w14:paraId="67A12EB8" w14:textId="77777777" w:rsidR="00BF486C" w:rsidRPr="001C6D80" w:rsidRDefault="00BF486C" w:rsidP="00E61DD9">
      <w:pPr>
        <w:rPr>
          <w:lang w:val="pt-PT"/>
        </w:rPr>
      </w:pPr>
      <w:r w:rsidRPr="001C6D80">
        <w:rPr>
          <w:lang w:val="pt-PT"/>
        </w:rPr>
        <w:t xml:space="preserve">Na análise descritiva do seguimento da sobrevivência global, o </w:t>
      </w:r>
      <w:r w:rsidRPr="001C6D80">
        <w:rPr>
          <w:i/>
          <w:lang w:val="pt-PT"/>
        </w:rPr>
        <w:t>hazard ratio</w:t>
      </w:r>
      <w:r w:rsidRPr="001C6D80">
        <w:rPr>
          <w:lang w:val="pt-PT"/>
        </w:rPr>
        <w:t xml:space="preserve"> foi de 0,75 (IC 95%: 0,64, 0,88). A duração mediana da sobrevivência global foi de 29,9</w:t>
      </w:r>
      <w:ins w:id="952" w:author="Author" w:date="2025-03-21T09:30:00Z">
        <w:r w:rsidR="00836A04">
          <w:rPr>
            <w:lang w:val="pt-PT"/>
          </w:rPr>
          <w:t> </w:t>
        </w:r>
      </w:ins>
      <w:del w:id="953" w:author="Author" w:date="2025-03-21T09:30:00Z">
        <w:r w:rsidRPr="001C6D80">
          <w:rPr>
            <w:lang w:val="pt-PT"/>
          </w:rPr>
          <w:delText xml:space="preserve"> </w:delText>
        </w:r>
      </w:del>
      <w:r w:rsidRPr="001C6D80">
        <w:rPr>
          <w:lang w:val="pt-PT"/>
        </w:rPr>
        <w:t>meses no braço de trastuzumab emtansina, comparada com 25,9</w:t>
      </w:r>
      <w:ins w:id="954" w:author="Author" w:date="2025-03-21T09:30:00Z">
        <w:r w:rsidR="00836A04">
          <w:rPr>
            <w:lang w:val="pt-PT"/>
          </w:rPr>
          <w:t> </w:t>
        </w:r>
      </w:ins>
      <w:del w:id="955" w:author="Author" w:date="2025-03-21T09:30:00Z">
        <w:r w:rsidRPr="001C6D80">
          <w:rPr>
            <w:lang w:val="pt-PT"/>
          </w:rPr>
          <w:delText xml:space="preserve"> </w:delText>
        </w:r>
      </w:del>
      <w:r w:rsidRPr="001C6D80">
        <w:rPr>
          <w:lang w:val="pt-PT"/>
        </w:rPr>
        <w:t xml:space="preserve">meses no braço de lapatinib mais capecitabina. No momento da análise descritiva de seguimento da sobrevivência global, um total de 27,4% dos doentes </w:t>
      </w:r>
      <w:r w:rsidR="00DF4478" w:rsidRPr="001C6D80">
        <w:rPr>
          <w:lang w:val="pt-PT"/>
        </w:rPr>
        <w:t xml:space="preserve">tinha </w:t>
      </w:r>
      <w:r w:rsidR="006725DC" w:rsidRPr="001C6D80">
        <w:rPr>
          <w:lang w:val="pt-PT"/>
        </w:rPr>
        <w:t xml:space="preserve">feito </w:t>
      </w:r>
      <w:r w:rsidR="006725DC" w:rsidRPr="001C6D80">
        <w:rPr>
          <w:i/>
          <w:lang w:val="pt-PT"/>
        </w:rPr>
        <w:t>cross-over</w:t>
      </w:r>
      <w:r w:rsidR="006725DC" w:rsidRPr="001C6D80">
        <w:rPr>
          <w:lang w:val="pt-PT"/>
        </w:rPr>
        <w:t xml:space="preserve"> </w:t>
      </w:r>
      <w:r w:rsidR="00DF4478" w:rsidRPr="001C6D80">
        <w:rPr>
          <w:lang w:val="pt-PT"/>
        </w:rPr>
        <w:t>do braço de lapatinib mais capecitabina para o braço de trastuzumab emtansina. Num</w:t>
      </w:r>
      <w:r w:rsidR="00DC45E4" w:rsidRPr="001C6D80">
        <w:rPr>
          <w:lang w:val="pt-PT"/>
        </w:rPr>
        <w:t>a</w:t>
      </w:r>
      <w:r w:rsidR="00DF4478" w:rsidRPr="001C6D80">
        <w:rPr>
          <w:lang w:val="pt-PT"/>
        </w:rPr>
        <w:t xml:space="preserve"> análise de sensi</w:t>
      </w:r>
      <w:r w:rsidR="00DC45E4" w:rsidRPr="001C6D80">
        <w:rPr>
          <w:lang w:val="pt-PT"/>
        </w:rPr>
        <w:t>bilidade censurando doentes no m</w:t>
      </w:r>
      <w:r w:rsidR="00DF4478" w:rsidRPr="001C6D80">
        <w:rPr>
          <w:lang w:val="pt-PT"/>
        </w:rPr>
        <w:t xml:space="preserve">omento do </w:t>
      </w:r>
      <w:r w:rsidR="00DF4478" w:rsidRPr="001C6D80">
        <w:rPr>
          <w:i/>
          <w:lang w:val="pt-PT"/>
        </w:rPr>
        <w:t>cross-over</w:t>
      </w:r>
      <w:r w:rsidR="00DF4478" w:rsidRPr="001C6D80">
        <w:rPr>
          <w:lang w:val="pt-PT"/>
        </w:rPr>
        <w:t xml:space="preserve">, o </w:t>
      </w:r>
      <w:r w:rsidR="00DF4478" w:rsidRPr="001C6D80">
        <w:rPr>
          <w:i/>
          <w:lang w:val="pt-PT"/>
        </w:rPr>
        <w:t>hazard ratio</w:t>
      </w:r>
      <w:r w:rsidR="00DF4478" w:rsidRPr="001C6D80">
        <w:rPr>
          <w:lang w:val="pt-PT"/>
        </w:rPr>
        <w:t xml:space="preserve"> </w:t>
      </w:r>
      <w:r w:rsidR="003A5993" w:rsidRPr="001C6D80">
        <w:rPr>
          <w:lang w:val="pt-PT"/>
        </w:rPr>
        <w:t>foi</w:t>
      </w:r>
      <w:r w:rsidR="00DF4478" w:rsidRPr="001C6D80">
        <w:rPr>
          <w:lang w:val="pt-PT"/>
        </w:rPr>
        <w:t xml:space="preserve"> de 0,69 (IC 95% 0,59, 0,82). O resultado desta análise descritiva de seguimento é consistente com a análise confirmatória de OS.  </w:t>
      </w:r>
    </w:p>
    <w:p w14:paraId="2D8A3843" w14:textId="77777777" w:rsidR="003D3C59" w:rsidRPr="001C6D80" w:rsidRDefault="003D3C59" w:rsidP="003D3C59">
      <w:pPr>
        <w:rPr>
          <w:b/>
          <w:szCs w:val="22"/>
          <w:lang w:val="pt-PT"/>
        </w:rPr>
      </w:pPr>
    </w:p>
    <w:p w14:paraId="2A9D4000" w14:textId="77777777" w:rsidR="003D3C59" w:rsidRPr="001C6D80" w:rsidRDefault="003D3C59" w:rsidP="003D3C59">
      <w:pPr>
        <w:rPr>
          <w:i/>
          <w:szCs w:val="22"/>
          <w:u w:val="single"/>
          <w:lang w:val="pt-PT"/>
        </w:rPr>
      </w:pPr>
      <w:r w:rsidRPr="001C6D80">
        <w:rPr>
          <w:i/>
          <w:szCs w:val="22"/>
          <w:u w:val="single"/>
          <w:lang w:val="pt-PT"/>
        </w:rPr>
        <w:t>TDM4450g</w:t>
      </w:r>
    </w:p>
    <w:p w14:paraId="6DAD1BC9" w14:textId="77777777" w:rsidR="003D3C59" w:rsidRPr="001C6D80" w:rsidRDefault="003D3C59" w:rsidP="003D3C59">
      <w:pPr>
        <w:rPr>
          <w:lang w:val="pt-PT"/>
        </w:rPr>
      </w:pPr>
      <w:r w:rsidRPr="001C6D80">
        <w:rPr>
          <w:lang w:val="pt-PT"/>
        </w:rPr>
        <w:t xml:space="preserve">Um estudo de fase II, aleatorizado, multicêntrico, aberto, avaliou os efeitos de trastuzumab emtansina </w:t>
      </w:r>
      <w:r w:rsidRPr="001C6D80">
        <w:rPr>
          <w:i/>
          <w:lang w:val="pt-PT"/>
        </w:rPr>
        <w:t>versus</w:t>
      </w:r>
      <w:r w:rsidRPr="001C6D80">
        <w:rPr>
          <w:lang w:val="pt-PT"/>
        </w:rPr>
        <w:t xml:space="preserve"> trastuzumab mais docetaxel em doentes com CMm HER2-positivo que não tinham recebido anteriormente quimioterapia para a doença metastizada. Os doentes foram aleatorizados para receber </w:t>
      </w:r>
      <w:r w:rsidRPr="001C6D80">
        <w:rPr>
          <w:lang w:val="pt-PT"/>
        </w:rPr>
        <w:lastRenderedPageBreak/>
        <w:t>3,6 mg/kg de trastuzumab emtansina, por via intravenosa, de 3 em 3</w:t>
      </w:r>
      <w:ins w:id="956" w:author="Author" w:date="2025-03-21T09:30:00Z">
        <w:r w:rsidR="00836A04">
          <w:rPr>
            <w:lang w:val="pt-PT"/>
          </w:rPr>
          <w:t> </w:t>
        </w:r>
      </w:ins>
      <w:del w:id="957" w:author="Author" w:date="2025-03-21T09:30:00Z">
        <w:r w:rsidRPr="001C6D80">
          <w:rPr>
            <w:lang w:val="pt-PT"/>
          </w:rPr>
          <w:delText xml:space="preserve"> </w:delText>
        </w:r>
      </w:del>
      <w:r w:rsidRPr="001C6D80">
        <w:rPr>
          <w:lang w:val="pt-PT"/>
        </w:rPr>
        <w:t>semanas (n = 67) ou uma dose de carga de 8 mg/kg de trastuzumab, por via intravenosa, seguida de 6 mg/kg por via intravenosa, de 3 em 3</w:t>
      </w:r>
      <w:ins w:id="958" w:author="Author" w:date="2025-03-21T09:30:00Z">
        <w:r w:rsidR="00836A04">
          <w:rPr>
            <w:lang w:val="pt-PT"/>
          </w:rPr>
          <w:t> </w:t>
        </w:r>
      </w:ins>
      <w:del w:id="959" w:author="Author" w:date="2025-03-21T09:30:00Z">
        <w:r w:rsidRPr="001C6D80">
          <w:rPr>
            <w:lang w:val="pt-PT"/>
          </w:rPr>
          <w:delText xml:space="preserve"> </w:delText>
        </w:r>
      </w:del>
      <w:r w:rsidRPr="001C6D80">
        <w:rPr>
          <w:lang w:val="pt-PT"/>
        </w:rPr>
        <w:t>semanas mais 75-100 mg/m</w:t>
      </w:r>
      <w:r w:rsidRPr="001C6D80">
        <w:rPr>
          <w:vertAlign w:val="superscript"/>
          <w:lang w:val="pt-PT"/>
        </w:rPr>
        <w:t>2</w:t>
      </w:r>
      <w:r w:rsidRPr="001C6D80">
        <w:rPr>
          <w:lang w:val="pt-PT"/>
        </w:rPr>
        <w:t xml:space="preserve"> de docetaxel por via intravenosa, de 3 em 3 semanas (n = 70).</w:t>
      </w:r>
    </w:p>
    <w:p w14:paraId="250FDB6B" w14:textId="77777777" w:rsidR="003D3C59" w:rsidRPr="001C6D80" w:rsidRDefault="003D3C59" w:rsidP="003D3C59">
      <w:pPr>
        <w:rPr>
          <w:lang w:val="pt-PT"/>
        </w:rPr>
      </w:pPr>
    </w:p>
    <w:p w14:paraId="6C6152D6" w14:textId="77777777" w:rsidR="003D3C59" w:rsidRPr="001C6D80" w:rsidRDefault="003D3C59" w:rsidP="00764F09">
      <w:pPr>
        <w:keepNext/>
        <w:keepLines/>
        <w:rPr>
          <w:lang w:val="pt-PT"/>
        </w:rPr>
      </w:pPr>
      <w:r w:rsidRPr="001C6D80">
        <w:rPr>
          <w:lang w:val="pt-PT"/>
        </w:rPr>
        <w:t>O objetivo primário foi a sobrevivência livre de progressão (PFS) avaliada pelo investigador. A mediana da PFS foi de 9,2 meses no braço com trastuzumab mais docetaxel e de 14,2 meses no braço a fazer trastuzumab emtansina (</w:t>
      </w:r>
      <w:r w:rsidRPr="001C6D80">
        <w:rPr>
          <w:i/>
          <w:szCs w:val="22"/>
          <w:lang w:val="pt-PT" w:eastAsia="en-US"/>
        </w:rPr>
        <w:t>hazard ratio,</w:t>
      </w:r>
      <w:r w:rsidRPr="001C6D80">
        <w:rPr>
          <w:szCs w:val="22"/>
          <w:lang w:val="pt-PT" w:eastAsia="en-US"/>
        </w:rPr>
        <w:t xml:space="preserve"> </w:t>
      </w:r>
      <w:r w:rsidRPr="001C6D80">
        <w:rPr>
          <w:lang w:val="pt-PT"/>
        </w:rPr>
        <w:t>0,59; p = 0,035), com uma mediana de seguimento de aproximadamente 14 meses em ambos os braços. A taxa de resposta objetiva (ORR) foi de 58,0% com trastuzumab mais docetaxel e 64</w:t>
      </w:r>
      <w:r w:rsidR="00D925F9">
        <w:rPr>
          <w:lang w:val="pt-PT"/>
        </w:rPr>
        <w:t>,</w:t>
      </w:r>
      <w:r w:rsidRPr="001C6D80">
        <w:rPr>
          <w:lang w:val="pt-PT"/>
        </w:rPr>
        <w:t xml:space="preserve">2% com trastuzumab emtansina. A mediana da duração da resposta não foi alcançada com trastuzumab emtansina </w:t>
      </w:r>
      <w:r w:rsidRPr="001C6D80">
        <w:rPr>
          <w:i/>
          <w:lang w:val="pt-PT"/>
        </w:rPr>
        <w:t>vs.</w:t>
      </w:r>
      <w:r w:rsidRPr="001C6D80">
        <w:rPr>
          <w:lang w:val="pt-PT"/>
        </w:rPr>
        <w:t xml:space="preserve"> 9,5 meses no braço de controlo.</w:t>
      </w:r>
    </w:p>
    <w:p w14:paraId="6CB3DA12" w14:textId="77777777" w:rsidR="003D3C59" w:rsidRPr="001C6D80" w:rsidRDefault="003D3C59" w:rsidP="003D3C59">
      <w:pPr>
        <w:keepNext/>
        <w:jc w:val="both"/>
        <w:rPr>
          <w:rFonts w:cs="Arial"/>
          <w:b/>
          <w:u w:val="single"/>
          <w:lang w:val="pt-PT"/>
        </w:rPr>
      </w:pPr>
    </w:p>
    <w:p w14:paraId="4AC1C7F8" w14:textId="77777777" w:rsidR="003D3C59" w:rsidRPr="001C6D80" w:rsidRDefault="003D3C59" w:rsidP="003D3C59">
      <w:pPr>
        <w:keepNext/>
        <w:jc w:val="both"/>
        <w:rPr>
          <w:i/>
          <w:u w:val="single"/>
          <w:lang w:val="pt-PT"/>
        </w:rPr>
      </w:pPr>
      <w:r w:rsidRPr="001C6D80">
        <w:rPr>
          <w:i/>
          <w:u w:val="single"/>
          <w:lang w:val="pt-PT"/>
        </w:rPr>
        <w:t xml:space="preserve">TDM4374g </w:t>
      </w:r>
    </w:p>
    <w:p w14:paraId="0721506F" w14:textId="77777777" w:rsidR="003D3C59" w:rsidRPr="001C6D80" w:rsidRDefault="003D3C59" w:rsidP="003D3C59">
      <w:pPr>
        <w:keepNext/>
        <w:rPr>
          <w:lang w:val="pt-PT"/>
        </w:rPr>
      </w:pPr>
      <w:r w:rsidRPr="001C6D80">
        <w:rPr>
          <w:lang w:val="pt-PT"/>
        </w:rPr>
        <w:t>Um estudo de fase II, de braço único, aberto, avaliou os efeitos de trastuzumab emtansina em doentes com cancro da mama HER2-positivo, incurável, localmente avançado ou metastizado. Todos os doentes tinham anteriormente sido tratados com terapêutica dirigida ao HER2 (trastuzumab e lapatinib) e quimioterapia (antraciclina, taxano e capecitabina) nos contextos neoadjuvante, adjuvante, localmente avançado ou metastizado. A mediana do número de agentes antineoplásicos recebidos pelos doentes, em qualquer um dos contextos, era de 8,5 (entre 5 e 19) e no contexto metastizado era de 7,0 (entre 3 e 17), incluindo todos os fármacos destinados ao tratamento do cancro da mama.</w:t>
      </w:r>
    </w:p>
    <w:p w14:paraId="241775E9" w14:textId="77777777" w:rsidR="003D3C59" w:rsidRPr="001C6D80" w:rsidRDefault="003D3C59" w:rsidP="003D3C59">
      <w:pPr>
        <w:rPr>
          <w:lang w:val="pt-PT"/>
        </w:rPr>
      </w:pPr>
    </w:p>
    <w:p w14:paraId="33133F57" w14:textId="77777777" w:rsidR="003D3C59" w:rsidRPr="001C6D80" w:rsidRDefault="003D3C59" w:rsidP="003D3C59">
      <w:pPr>
        <w:rPr>
          <w:lang w:val="pt-PT"/>
        </w:rPr>
      </w:pPr>
      <w:r w:rsidRPr="001C6D80">
        <w:rPr>
          <w:lang w:val="pt-PT"/>
        </w:rPr>
        <w:t>Os doentes (n = 110) receberam 3,6 mg/kg de trastuzumab emtansina, por via intravenosa, de 3 em 3 semanas, até progressão da doença ou toxicidade inaceitável.</w:t>
      </w:r>
    </w:p>
    <w:p w14:paraId="0471C254" w14:textId="77777777" w:rsidR="003D3C59" w:rsidRPr="001C6D80" w:rsidRDefault="003D3C59" w:rsidP="003D3C59">
      <w:pPr>
        <w:rPr>
          <w:lang w:val="pt-PT"/>
        </w:rPr>
      </w:pPr>
    </w:p>
    <w:p w14:paraId="1B38BC34" w14:textId="77777777" w:rsidR="003D3C59" w:rsidRPr="001C6D80" w:rsidRDefault="003D3C59" w:rsidP="003B6CD5">
      <w:pPr>
        <w:keepLines/>
        <w:rPr>
          <w:lang w:val="pt-PT"/>
        </w:rPr>
      </w:pPr>
      <w:r w:rsidRPr="001C6D80">
        <w:rPr>
          <w:lang w:val="pt-PT"/>
        </w:rPr>
        <w:t>A</w:t>
      </w:r>
      <w:r w:rsidR="00D925F9">
        <w:rPr>
          <w:lang w:val="pt-PT"/>
        </w:rPr>
        <w:t>s</w:t>
      </w:r>
      <w:r w:rsidRPr="001C6D80">
        <w:rPr>
          <w:lang w:val="pt-PT"/>
        </w:rPr>
        <w:t xml:space="preserve"> principa</w:t>
      </w:r>
      <w:r w:rsidR="00D925F9">
        <w:rPr>
          <w:lang w:val="pt-PT"/>
        </w:rPr>
        <w:t>is</w:t>
      </w:r>
      <w:r w:rsidRPr="001C6D80">
        <w:rPr>
          <w:lang w:val="pt-PT"/>
        </w:rPr>
        <w:t xml:space="preserve"> análise</w:t>
      </w:r>
      <w:r w:rsidR="00D925F9">
        <w:rPr>
          <w:lang w:val="pt-PT"/>
        </w:rPr>
        <w:t>s</w:t>
      </w:r>
      <w:r w:rsidRPr="001C6D80">
        <w:rPr>
          <w:lang w:val="pt-PT"/>
        </w:rPr>
        <w:t xml:space="preserve"> de eficácia fo</w:t>
      </w:r>
      <w:r w:rsidR="00D925F9">
        <w:rPr>
          <w:lang w:val="pt-PT"/>
        </w:rPr>
        <w:t>ram</w:t>
      </w:r>
      <w:r w:rsidRPr="001C6D80">
        <w:rPr>
          <w:lang w:val="pt-PT"/>
        </w:rPr>
        <w:t xml:space="preserve"> a ORR com base em avaliação radiológica independente e </w:t>
      </w:r>
      <w:r w:rsidR="00D925F9">
        <w:rPr>
          <w:lang w:val="pt-PT"/>
        </w:rPr>
        <w:t xml:space="preserve">a </w:t>
      </w:r>
      <w:r w:rsidRPr="001C6D80">
        <w:rPr>
          <w:lang w:val="pt-PT"/>
        </w:rPr>
        <w:t>duração da resposta objetiva. A ORR foi de 32,7% (IC 95%: 24,1; 42,1), com 36 respondedores, por avaliação do IRC e do investigador. A mediana da duração da resposta avaliada por IRC não foi alcançada (IC 95%, 4,6 meses até não estimável).</w:t>
      </w:r>
    </w:p>
    <w:p w14:paraId="6A98C665" w14:textId="77777777" w:rsidR="003D3C59" w:rsidRPr="001C6D80" w:rsidRDefault="003D3C59" w:rsidP="003D3C59">
      <w:pPr>
        <w:rPr>
          <w:i/>
          <w:lang w:val="pt-PT"/>
        </w:rPr>
      </w:pPr>
    </w:p>
    <w:p w14:paraId="01FFF0AE" w14:textId="77777777" w:rsidR="003D3C59" w:rsidRPr="001C6D80" w:rsidRDefault="003D3C59" w:rsidP="003D3C59">
      <w:pPr>
        <w:jc w:val="both"/>
        <w:rPr>
          <w:u w:val="single"/>
          <w:lang w:val="pt-PT"/>
        </w:rPr>
      </w:pPr>
      <w:r w:rsidRPr="001C6D80">
        <w:rPr>
          <w:u w:val="single"/>
          <w:lang w:val="pt-PT"/>
        </w:rPr>
        <w:t>População pediátrica</w:t>
      </w:r>
    </w:p>
    <w:p w14:paraId="52C0EA79" w14:textId="77777777" w:rsidR="00351002" w:rsidRPr="001C6D80" w:rsidRDefault="00351002" w:rsidP="003D3C59">
      <w:pPr>
        <w:jc w:val="both"/>
        <w:rPr>
          <w:lang w:val="pt-PT"/>
        </w:rPr>
      </w:pPr>
    </w:p>
    <w:p w14:paraId="4DF004B1" w14:textId="77777777" w:rsidR="003D3C59" w:rsidRPr="001C6D80" w:rsidRDefault="003D3C59" w:rsidP="003D3C59">
      <w:pPr>
        <w:outlineLvl w:val="0"/>
        <w:rPr>
          <w:noProof/>
          <w:szCs w:val="22"/>
          <w:lang w:val="pt-PT"/>
        </w:rPr>
      </w:pPr>
      <w:r w:rsidRPr="001C6D80">
        <w:rPr>
          <w:szCs w:val="22"/>
          <w:lang w:val="pt-PT"/>
        </w:rPr>
        <w:t xml:space="preserve">A Agência Europeia de Medicamentos dispensou a obrigação de apresentação dos resultados dos estudos com </w:t>
      </w:r>
      <w:r w:rsidR="00CC3B7A" w:rsidRPr="001C6D80">
        <w:rPr>
          <w:szCs w:val="22"/>
          <w:lang w:val="pt-PT"/>
        </w:rPr>
        <w:t xml:space="preserve">trastuzumab emtansina </w:t>
      </w:r>
      <w:r w:rsidRPr="001C6D80">
        <w:rPr>
          <w:szCs w:val="22"/>
          <w:lang w:val="pt-PT"/>
        </w:rPr>
        <w:t xml:space="preserve">em todos os subgrupos da população pediátrica no cancro da mama </w:t>
      </w:r>
      <w:r w:rsidRPr="001C6D80">
        <w:rPr>
          <w:noProof/>
          <w:szCs w:val="22"/>
          <w:lang w:val="pt-PT"/>
        </w:rPr>
        <w:t>(ver secção 4.2 para informação sobre utilização pediátrica).</w:t>
      </w:r>
    </w:p>
    <w:p w14:paraId="0BF0D7E4" w14:textId="77777777" w:rsidR="003D3C59" w:rsidRPr="001C6D80" w:rsidRDefault="003D3C59" w:rsidP="003D3C59">
      <w:pPr>
        <w:suppressAutoHyphens/>
        <w:rPr>
          <w:szCs w:val="22"/>
          <w:lang w:val="pt-PT"/>
        </w:rPr>
      </w:pPr>
    </w:p>
    <w:p w14:paraId="3196F449" w14:textId="77777777" w:rsidR="003D3C59" w:rsidRPr="001C6D80" w:rsidRDefault="003D3C59" w:rsidP="00C365BA">
      <w:pPr>
        <w:keepNext/>
        <w:keepLines/>
        <w:suppressAutoHyphens/>
        <w:ind w:left="567" w:hanging="567"/>
        <w:rPr>
          <w:szCs w:val="22"/>
          <w:lang w:val="pt-PT"/>
        </w:rPr>
      </w:pPr>
      <w:r w:rsidRPr="001C6D80">
        <w:rPr>
          <w:b/>
          <w:szCs w:val="22"/>
          <w:lang w:val="pt-PT"/>
        </w:rPr>
        <w:t>5.2</w:t>
      </w:r>
      <w:r w:rsidRPr="001C6D80">
        <w:rPr>
          <w:b/>
          <w:szCs w:val="22"/>
          <w:lang w:val="pt-PT"/>
        </w:rPr>
        <w:tab/>
      </w:r>
      <w:r w:rsidRPr="001C6D80">
        <w:rPr>
          <w:b/>
          <w:noProof/>
          <w:szCs w:val="22"/>
          <w:lang w:val="pt-PT"/>
        </w:rPr>
        <w:t>Propriedades farmacocinéticas</w:t>
      </w:r>
    </w:p>
    <w:p w14:paraId="07265FAD" w14:textId="77777777" w:rsidR="003D3C59" w:rsidRPr="001C6D80" w:rsidRDefault="003D3C59" w:rsidP="00C365BA">
      <w:pPr>
        <w:keepNext/>
        <w:keepLines/>
        <w:rPr>
          <w:noProof/>
          <w:szCs w:val="22"/>
          <w:u w:val="single"/>
          <w:lang w:val="pt-PT"/>
        </w:rPr>
      </w:pPr>
    </w:p>
    <w:p w14:paraId="66312A71" w14:textId="77777777" w:rsidR="00AC5FA1" w:rsidRPr="004960EB" w:rsidRDefault="00AC5FA1" w:rsidP="00C365BA">
      <w:pPr>
        <w:keepNext/>
        <w:keepLines/>
        <w:rPr>
          <w:noProof/>
          <w:szCs w:val="22"/>
          <w:lang w:val="pt-PT"/>
        </w:rPr>
      </w:pPr>
      <w:r w:rsidRPr="004960EB">
        <w:rPr>
          <w:noProof/>
          <w:szCs w:val="22"/>
          <w:lang w:val="pt-PT"/>
        </w:rPr>
        <w:t xml:space="preserve">A análise da </w:t>
      </w:r>
      <w:r w:rsidRPr="001C6D80">
        <w:rPr>
          <w:noProof/>
          <w:szCs w:val="22"/>
          <w:lang w:val="pt-PT"/>
        </w:rPr>
        <w:t xml:space="preserve">farmacocinética </w:t>
      </w:r>
      <w:r w:rsidR="00682A2F" w:rsidRPr="001C6D80">
        <w:rPr>
          <w:noProof/>
          <w:szCs w:val="22"/>
          <w:lang w:val="pt-PT"/>
        </w:rPr>
        <w:t>populacional</w:t>
      </w:r>
      <w:r w:rsidRPr="001C6D80">
        <w:rPr>
          <w:noProof/>
          <w:szCs w:val="22"/>
          <w:lang w:val="pt-PT"/>
        </w:rPr>
        <w:t xml:space="preserve"> sugeriu que não existe diferença na exposição a trastuzumab emtansina com base no estado da doença (contexto adjuvante </w:t>
      </w:r>
      <w:r w:rsidRPr="004960EB">
        <w:rPr>
          <w:i/>
          <w:noProof/>
          <w:szCs w:val="22"/>
          <w:lang w:val="pt-PT"/>
        </w:rPr>
        <w:t>versus</w:t>
      </w:r>
      <w:r w:rsidRPr="001C6D80">
        <w:rPr>
          <w:noProof/>
          <w:szCs w:val="22"/>
          <w:lang w:val="pt-PT"/>
        </w:rPr>
        <w:t xml:space="preserve"> metast</w:t>
      </w:r>
      <w:r w:rsidR="00241D78">
        <w:rPr>
          <w:noProof/>
          <w:szCs w:val="22"/>
          <w:lang w:val="pt-PT"/>
        </w:rPr>
        <w:t>izado</w:t>
      </w:r>
      <w:r w:rsidRPr="001C6D80">
        <w:rPr>
          <w:noProof/>
          <w:szCs w:val="22"/>
          <w:lang w:val="pt-PT"/>
        </w:rPr>
        <w:t>).</w:t>
      </w:r>
    </w:p>
    <w:p w14:paraId="07360C8B" w14:textId="77777777" w:rsidR="00AC5FA1" w:rsidRPr="001C6D80" w:rsidRDefault="00AC5FA1" w:rsidP="00C365BA">
      <w:pPr>
        <w:keepNext/>
        <w:keepLines/>
        <w:rPr>
          <w:noProof/>
          <w:szCs w:val="22"/>
          <w:u w:val="single"/>
          <w:lang w:val="pt-PT"/>
        </w:rPr>
      </w:pPr>
    </w:p>
    <w:p w14:paraId="3F8BDBA8" w14:textId="77777777" w:rsidR="003D3C59" w:rsidRPr="001C6D80" w:rsidRDefault="003D3C59" w:rsidP="00C365BA">
      <w:pPr>
        <w:keepNext/>
        <w:keepLines/>
        <w:jc w:val="both"/>
        <w:rPr>
          <w:u w:val="single"/>
          <w:lang w:val="pt-PT"/>
        </w:rPr>
      </w:pPr>
      <w:r w:rsidRPr="001C6D80">
        <w:rPr>
          <w:u w:val="single"/>
          <w:lang w:val="pt-PT"/>
        </w:rPr>
        <w:t>Absorção</w:t>
      </w:r>
    </w:p>
    <w:p w14:paraId="7376877B" w14:textId="77777777" w:rsidR="003D3C59" w:rsidRPr="001C6D80" w:rsidRDefault="003D3C59" w:rsidP="00C365BA">
      <w:pPr>
        <w:keepNext/>
        <w:keepLines/>
        <w:jc w:val="both"/>
        <w:rPr>
          <w:lang w:val="pt-PT"/>
        </w:rPr>
      </w:pPr>
      <w:r w:rsidRPr="001C6D80">
        <w:rPr>
          <w:lang w:val="pt-PT"/>
        </w:rPr>
        <w:t>Trastuzumab emtansina é administrado por via intravenosa. Não foram realizados estudos com outras vias de administração.</w:t>
      </w:r>
    </w:p>
    <w:p w14:paraId="25387684" w14:textId="77777777" w:rsidR="003D3C59" w:rsidRPr="001C6D80" w:rsidRDefault="003D3C59" w:rsidP="003D3C59">
      <w:pPr>
        <w:jc w:val="both"/>
        <w:rPr>
          <w:lang w:val="pt-PT"/>
        </w:rPr>
      </w:pPr>
    </w:p>
    <w:p w14:paraId="0227711C" w14:textId="77777777" w:rsidR="003D3C59" w:rsidRPr="001C6D80" w:rsidRDefault="003D3C59" w:rsidP="003D3C59">
      <w:pPr>
        <w:keepNext/>
        <w:keepLines/>
        <w:jc w:val="both"/>
        <w:rPr>
          <w:u w:val="single"/>
          <w:lang w:val="pt-PT"/>
        </w:rPr>
      </w:pPr>
      <w:r w:rsidRPr="001C6D80">
        <w:rPr>
          <w:u w:val="single"/>
          <w:lang w:val="pt-PT"/>
        </w:rPr>
        <w:t>Distribuição</w:t>
      </w:r>
    </w:p>
    <w:p w14:paraId="3E2AF9C4" w14:textId="77777777" w:rsidR="003D3C59" w:rsidRPr="001C6D80" w:rsidRDefault="003D3C59" w:rsidP="003D3C59">
      <w:pPr>
        <w:rPr>
          <w:lang w:val="pt-PT"/>
        </w:rPr>
      </w:pPr>
      <w:r w:rsidRPr="001C6D80">
        <w:rPr>
          <w:lang w:val="pt-PT"/>
        </w:rPr>
        <w:t xml:space="preserve">Os doentes </w:t>
      </w:r>
      <w:r w:rsidR="00147CB0">
        <w:rPr>
          <w:lang w:val="pt-PT"/>
        </w:rPr>
        <w:t>d</w:t>
      </w:r>
      <w:r w:rsidRPr="001C6D80">
        <w:rPr>
          <w:lang w:val="pt-PT"/>
        </w:rPr>
        <w:t xml:space="preserve">o estudo TDM4370g/BO21977 </w:t>
      </w:r>
      <w:r w:rsidR="00AC5FA1" w:rsidRPr="001C6D80">
        <w:rPr>
          <w:lang w:val="pt-PT"/>
        </w:rPr>
        <w:t xml:space="preserve">e </w:t>
      </w:r>
      <w:r w:rsidR="00147CB0">
        <w:rPr>
          <w:lang w:val="pt-PT"/>
        </w:rPr>
        <w:t>d</w:t>
      </w:r>
      <w:r w:rsidR="00AC5FA1" w:rsidRPr="001C6D80">
        <w:rPr>
          <w:lang w:val="pt-PT"/>
        </w:rPr>
        <w:t xml:space="preserve">o estudo BO29738 </w:t>
      </w:r>
      <w:r w:rsidRPr="001C6D80">
        <w:rPr>
          <w:lang w:val="pt-PT"/>
        </w:rPr>
        <w:t>que receberam 3,6 mg/kg de trastuzumab emtansina por via intravenosa, de 3 em 3 semanas, apresentaram uma média de concentração sérica (C</w:t>
      </w:r>
      <w:r w:rsidRPr="001C6D80">
        <w:rPr>
          <w:vertAlign w:val="subscript"/>
          <w:lang w:val="pt-PT"/>
        </w:rPr>
        <w:t>max</w:t>
      </w:r>
      <w:r w:rsidRPr="001C6D80">
        <w:rPr>
          <w:lang w:val="pt-PT"/>
        </w:rPr>
        <w:t>) máxima de trastuzumab emtansina</w:t>
      </w:r>
      <w:r w:rsidR="00147CB0">
        <w:rPr>
          <w:lang w:val="pt-PT"/>
        </w:rPr>
        <w:t>,</w:t>
      </w:r>
      <w:r w:rsidRPr="001C6D80">
        <w:rPr>
          <w:lang w:val="pt-PT"/>
        </w:rPr>
        <w:t xml:space="preserve"> </w:t>
      </w:r>
      <w:r w:rsidR="00AC5FA1" w:rsidRPr="001C6D80">
        <w:rPr>
          <w:lang w:val="pt-PT"/>
        </w:rPr>
        <w:t xml:space="preserve">no ciclo 1, </w:t>
      </w:r>
      <w:r w:rsidRPr="001C6D80">
        <w:rPr>
          <w:lang w:val="pt-PT"/>
        </w:rPr>
        <w:t>de 83,4 (± 16,5) mcg/ml</w:t>
      </w:r>
      <w:r w:rsidR="00147CB0">
        <w:rPr>
          <w:lang w:val="pt-PT"/>
        </w:rPr>
        <w:t xml:space="preserve"> </w:t>
      </w:r>
      <w:r w:rsidR="00AC5FA1" w:rsidRPr="001C6D80">
        <w:rPr>
          <w:lang w:val="pt-PT"/>
        </w:rPr>
        <w:t>e de 72,6 (± 24,3) </w:t>
      </w:r>
      <w:r w:rsidR="00147CB0">
        <w:rPr>
          <w:szCs w:val="22"/>
          <w:lang w:val="pt-PT"/>
        </w:rPr>
        <w:t>mcg</w:t>
      </w:r>
      <w:r w:rsidR="00682A2F" w:rsidRPr="004960EB">
        <w:rPr>
          <w:szCs w:val="22"/>
          <w:lang w:val="pt-PT"/>
        </w:rPr>
        <w:t>/ml, respetivamente</w:t>
      </w:r>
      <w:r w:rsidRPr="001C6D80">
        <w:rPr>
          <w:lang w:val="pt-PT"/>
        </w:rPr>
        <w:t xml:space="preserve">. Com base na análise de farmacocinética populacional, após administração intravenosa, o volume de distribuição central de trastuzumab emtansina foi de 3,13 l e próximo do volume plasmático. </w:t>
      </w:r>
    </w:p>
    <w:p w14:paraId="11BCAFB2" w14:textId="77777777" w:rsidR="003D3C59" w:rsidRPr="001C6D80" w:rsidRDefault="003D3C59" w:rsidP="003D3C59">
      <w:pPr>
        <w:jc w:val="both"/>
        <w:rPr>
          <w:i/>
          <w:lang w:val="pt-PT"/>
        </w:rPr>
      </w:pPr>
    </w:p>
    <w:p w14:paraId="0EAD01D4" w14:textId="77777777" w:rsidR="003D3C59" w:rsidRPr="001C6D80" w:rsidRDefault="003D3C59" w:rsidP="003D3C59">
      <w:pPr>
        <w:jc w:val="both"/>
        <w:rPr>
          <w:u w:val="single"/>
          <w:lang w:val="pt-PT"/>
        </w:rPr>
      </w:pPr>
      <w:r w:rsidRPr="001C6D80">
        <w:rPr>
          <w:u w:val="single"/>
          <w:lang w:val="pt-PT"/>
        </w:rPr>
        <w:t>Biotransformação (trastuzumab emtansina e DM1)</w:t>
      </w:r>
    </w:p>
    <w:p w14:paraId="1E2BE468" w14:textId="77777777" w:rsidR="003D3C59" w:rsidRPr="001C6D80" w:rsidRDefault="003D3C59" w:rsidP="003D3C59">
      <w:pPr>
        <w:rPr>
          <w:lang w:val="pt-PT"/>
        </w:rPr>
      </w:pPr>
      <w:r w:rsidRPr="001C6D80">
        <w:rPr>
          <w:lang w:val="pt-PT"/>
        </w:rPr>
        <w:t xml:space="preserve">Prevê-se que trastuzumab emtansina sofra desconjugação e catabolismo por meio de proteólise nos lisossomas celulares. </w:t>
      </w:r>
    </w:p>
    <w:p w14:paraId="14E61AB6" w14:textId="77777777" w:rsidR="003D3C59" w:rsidRPr="001C6D80" w:rsidRDefault="003D3C59" w:rsidP="003D3C59">
      <w:pPr>
        <w:rPr>
          <w:b/>
          <w:noProof/>
          <w:szCs w:val="22"/>
          <w:u w:val="single"/>
          <w:lang w:val="pt-PT"/>
        </w:rPr>
      </w:pPr>
    </w:p>
    <w:p w14:paraId="5A9B830B" w14:textId="77777777" w:rsidR="003D3C59" w:rsidRPr="001C6D80" w:rsidRDefault="003D3C59" w:rsidP="003D3C59">
      <w:pPr>
        <w:rPr>
          <w:lang w:val="pt-PT"/>
        </w:rPr>
      </w:pPr>
      <w:r w:rsidRPr="001C6D80">
        <w:rPr>
          <w:lang w:val="pt-PT"/>
        </w:rPr>
        <w:t xml:space="preserve">Os estudos de metabolismo </w:t>
      </w:r>
      <w:r w:rsidRPr="001C6D80">
        <w:rPr>
          <w:i/>
          <w:lang w:val="pt-PT"/>
        </w:rPr>
        <w:t>in vitro</w:t>
      </w:r>
      <w:r w:rsidRPr="001C6D80">
        <w:rPr>
          <w:lang w:val="pt-PT"/>
        </w:rPr>
        <w:t xml:space="preserve"> em microssomas hepáticos humanos sugerem que o DM1, uma pequena molécula componente de trastuzumab emtansina, é metabolizado essencialmente pelo </w:t>
      </w:r>
      <w:r w:rsidRPr="001C6D80">
        <w:rPr>
          <w:lang w:val="pt-PT"/>
        </w:rPr>
        <w:lastRenderedPageBreak/>
        <w:t xml:space="preserve">CYP3A4 e, em menor extensão, pelo CYP3A5. O DM1, </w:t>
      </w:r>
      <w:r w:rsidRPr="001C6D80">
        <w:rPr>
          <w:i/>
          <w:lang w:val="pt-PT"/>
        </w:rPr>
        <w:t>in vitro</w:t>
      </w:r>
      <w:r w:rsidRPr="001C6D80">
        <w:rPr>
          <w:lang w:val="pt-PT"/>
        </w:rPr>
        <w:t>, não inibiu as principais enzimas CYP450. No plasma humano, os catabolitos de trastuzumab emtansina, MCC-DM1, Lys-MCC-DM1 e DM1 foram detetados em níveis baixos.</w:t>
      </w:r>
      <w:r w:rsidRPr="001C6D80">
        <w:rPr>
          <w:i/>
          <w:lang w:val="pt-PT"/>
        </w:rPr>
        <w:t xml:space="preserve">  In vitro,</w:t>
      </w:r>
      <w:r w:rsidRPr="001C6D80">
        <w:rPr>
          <w:lang w:val="pt-PT"/>
        </w:rPr>
        <w:t xml:space="preserve"> o DM1 foi um substrato da glicoproteína P</w:t>
      </w:r>
      <w:r w:rsidR="00D925F9">
        <w:rPr>
          <w:lang w:val="pt-PT"/>
        </w:rPr>
        <w:t xml:space="preserve"> </w:t>
      </w:r>
      <w:r w:rsidRPr="001C6D80">
        <w:rPr>
          <w:lang w:val="pt-PT"/>
        </w:rPr>
        <w:t>(gp-P).</w:t>
      </w:r>
    </w:p>
    <w:p w14:paraId="1AFF2F6A" w14:textId="77777777" w:rsidR="003D3C59" w:rsidRPr="001C6D80" w:rsidRDefault="003D3C59" w:rsidP="003D3C59">
      <w:pPr>
        <w:rPr>
          <w:lang w:val="pt-PT"/>
        </w:rPr>
      </w:pPr>
    </w:p>
    <w:p w14:paraId="4ACAB6FF" w14:textId="77777777" w:rsidR="003D3C59" w:rsidRPr="001C6D80" w:rsidRDefault="003D3C59" w:rsidP="00764F09">
      <w:pPr>
        <w:keepNext/>
        <w:keepLines/>
        <w:rPr>
          <w:u w:val="single"/>
          <w:lang w:val="pt-PT"/>
        </w:rPr>
      </w:pPr>
      <w:r w:rsidRPr="001C6D80">
        <w:rPr>
          <w:u w:val="single"/>
          <w:lang w:val="pt-PT"/>
        </w:rPr>
        <w:t>Eliminação</w:t>
      </w:r>
    </w:p>
    <w:p w14:paraId="5DDB2509" w14:textId="77777777" w:rsidR="003D3C59" w:rsidRPr="001C6D80" w:rsidRDefault="003D3C59" w:rsidP="00764F09">
      <w:pPr>
        <w:keepNext/>
        <w:keepLines/>
        <w:rPr>
          <w:szCs w:val="22"/>
          <w:lang w:val="pt-PT"/>
        </w:rPr>
      </w:pPr>
      <w:r w:rsidRPr="001C6D80">
        <w:rPr>
          <w:szCs w:val="22"/>
          <w:lang w:val="pt-PT"/>
        </w:rPr>
        <w:t>Com base na análise de farmacocinética populacional, após administração intravenosa de trastuzumab emtansina em doentes com cancro da mama metastizado, HER2 positivo, a depuração de trastuzumab emtansina foi de 0,68 l/dia e a semivida de eliminação (t</w:t>
      </w:r>
      <w:r w:rsidRPr="001C6D80">
        <w:rPr>
          <w:vertAlign w:val="subscript"/>
          <w:lang w:val="pt-PT"/>
        </w:rPr>
        <w:t>1/2</w:t>
      </w:r>
      <w:r w:rsidRPr="001C6D80">
        <w:rPr>
          <w:szCs w:val="22"/>
          <w:lang w:val="pt-PT"/>
        </w:rPr>
        <w:t>) foi de aproximadamente 4 dias. Não se observou acumulação de trastuzumab emtansina após administração intravenosa repetida, de 3 em 3 semanas.</w:t>
      </w:r>
    </w:p>
    <w:p w14:paraId="3B28A04A" w14:textId="77777777" w:rsidR="003D3C59" w:rsidRPr="001C6D80" w:rsidRDefault="003D3C59" w:rsidP="003D3C59">
      <w:pPr>
        <w:rPr>
          <w:szCs w:val="22"/>
          <w:lang w:val="pt-PT"/>
        </w:rPr>
      </w:pPr>
    </w:p>
    <w:p w14:paraId="2099FE71" w14:textId="77777777" w:rsidR="003D3C59" w:rsidRPr="001C6D80" w:rsidRDefault="003D3C59" w:rsidP="003D3C59">
      <w:pPr>
        <w:rPr>
          <w:szCs w:val="22"/>
          <w:lang w:val="pt-PT"/>
        </w:rPr>
      </w:pPr>
      <w:r w:rsidRPr="001C6D80">
        <w:rPr>
          <w:szCs w:val="22"/>
          <w:lang w:val="pt-PT"/>
        </w:rPr>
        <w:t xml:space="preserve">Com base na análise farmacocinética populacional foram identificadas como covariáveis estatisticamente significativas para os parâmetros farmacocinéticos de trastuzumab emtansina o peso corporal, a albumina, a soma do maior diâmetro das lesões alvo pelos critérios </w:t>
      </w:r>
      <w:r w:rsidRPr="001C6D80">
        <w:rPr>
          <w:i/>
          <w:szCs w:val="22"/>
          <w:lang w:val="pt-PT"/>
        </w:rPr>
        <w:t xml:space="preserve">Response Evaluation Criteria In Solid Tumors </w:t>
      </w:r>
      <w:r w:rsidRPr="001C6D80">
        <w:rPr>
          <w:szCs w:val="22"/>
          <w:lang w:val="pt-PT"/>
        </w:rPr>
        <w:t xml:space="preserve">(RECIST), a perda do domínio extracelular do HER2 (DEC), as concentrações iniciais de trastuzumab e aspartato aminotransferase (AST). No entanto, a magnitude do efeito destas covariáveis na exposição ao trastuzumab emtansina sugere que é improvável que estas covariáveis tenham qualquer efeito clinicamente significativo na exposição ao trastuzumab emtansina. Adicionalmente, uma análise exploratória demonstrou que o impacto das covariáveis (i.e. função renal, raça e idade) na farmacocinética do trastuzumab </w:t>
      </w:r>
      <w:r w:rsidR="00682A2F" w:rsidRPr="001C6D80">
        <w:rPr>
          <w:szCs w:val="22"/>
          <w:lang w:val="pt-PT"/>
        </w:rPr>
        <w:t xml:space="preserve">total </w:t>
      </w:r>
      <w:r w:rsidRPr="001C6D80">
        <w:rPr>
          <w:szCs w:val="22"/>
          <w:lang w:val="pt-PT"/>
        </w:rPr>
        <w:t xml:space="preserve">e </w:t>
      </w:r>
      <w:r w:rsidR="00682A2F" w:rsidRPr="001C6D80">
        <w:rPr>
          <w:szCs w:val="22"/>
          <w:lang w:val="pt-PT"/>
        </w:rPr>
        <w:t xml:space="preserve">do </w:t>
      </w:r>
      <w:r w:rsidRPr="001C6D80">
        <w:rPr>
          <w:szCs w:val="22"/>
          <w:lang w:val="pt-PT"/>
        </w:rPr>
        <w:t>DM1</w:t>
      </w:r>
      <w:r w:rsidR="00875711" w:rsidRPr="001C6D80">
        <w:rPr>
          <w:szCs w:val="22"/>
          <w:lang w:val="pt-PT"/>
        </w:rPr>
        <w:t xml:space="preserve"> </w:t>
      </w:r>
      <w:r w:rsidRPr="001C6D80">
        <w:rPr>
          <w:szCs w:val="22"/>
          <w:lang w:val="pt-PT"/>
        </w:rPr>
        <w:t xml:space="preserve">foi limitada e </w:t>
      </w:r>
      <w:r w:rsidR="00875711" w:rsidRPr="001C6D80">
        <w:rPr>
          <w:szCs w:val="22"/>
          <w:lang w:val="pt-PT"/>
        </w:rPr>
        <w:t>não foi clinicamente relevante</w:t>
      </w:r>
      <w:r w:rsidRPr="001C6D80">
        <w:rPr>
          <w:szCs w:val="22"/>
          <w:lang w:val="pt-PT"/>
        </w:rPr>
        <w:t>. Em estudos não clínicos, os catabolitos de trastuzumab emtansina, incluindo DM1, Lys-MCC-DM1 e MCC-DM1 são excretados essencialmente na bílis, com eliminação mínima na urina.</w:t>
      </w:r>
    </w:p>
    <w:p w14:paraId="4EC2FA6F" w14:textId="77777777" w:rsidR="003D3C59" w:rsidRPr="001C6D80" w:rsidRDefault="003D3C59" w:rsidP="003D3C59">
      <w:pPr>
        <w:rPr>
          <w:lang w:val="pt-PT"/>
        </w:rPr>
      </w:pPr>
    </w:p>
    <w:p w14:paraId="290E55CF" w14:textId="77777777" w:rsidR="003D3C59" w:rsidRPr="001C6D80" w:rsidRDefault="003D3C59" w:rsidP="003D3C59">
      <w:pPr>
        <w:rPr>
          <w:u w:val="single"/>
          <w:lang w:val="pt-PT"/>
        </w:rPr>
      </w:pPr>
      <w:r w:rsidRPr="001C6D80">
        <w:rPr>
          <w:u w:val="single"/>
          <w:lang w:val="pt-PT"/>
        </w:rPr>
        <w:t>Linearidade/não linearidade</w:t>
      </w:r>
    </w:p>
    <w:p w14:paraId="25FEA5BE" w14:textId="77777777" w:rsidR="003D3C59" w:rsidRPr="001C6D80" w:rsidRDefault="003D3C59" w:rsidP="003D3C59">
      <w:pPr>
        <w:rPr>
          <w:lang w:val="pt-PT"/>
        </w:rPr>
      </w:pPr>
      <w:r w:rsidRPr="001C6D80">
        <w:rPr>
          <w:lang w:val="pt-PT"/>
        </w:rPr>
        <w:t>Quando administrado por via intravenosa, de 3 em 3 semanas, trastuzumab emtansina exibiu uma farmacocinética linear para doses entre 2,4 e 4,8 mg/kg; os doentes que receberam doses iguais ou inferiores a 1,2 mg/kg apresentaram uma depuração mais rápida.</w:t>
      </w:r>
    </w:p>
    <w:p w14:paraId="35291EB3" w14:textId="77777777" w:rsidR="003D3C59" w:rsidRPr="001C6D80" w:rsidRDefault="003D3C59" w:rsidP="003D3C59">
      <w:pPr>
        <w:rPr>
          <w:i/>
          <w:lang w:val="pt-PT"/>
        </w:rPr>
      </w:pPr>
    </w:p>
    <w:p w14:paraId="058B871B" w14:textId="77777777" w:rsidR="003D3C59" w:rsidRPr="001C6D80" w:rsidRDefault="003D3C59" w:rsidP="003D3C59">
      <w:pPr>
        <w:rPr>
          <w:u w:val="single"/>
          <w:lang w:val="pt-PT"/>
        </w:rPr>
      </w:pPr>
      <w:r w:rsidRPr="001C6D80">
        <w:rPr>
          <w:u w:val="single"/>
          <w:lang w:val="pt-PT"/>
        </w:rPr>
        <w:t>Doentes idosos</w:t>
      </w:r>
    </w:p>
    <w:p w14:paraId="54CAD4A0" w14:textId="77777777" w:rsidR="003D3C59" w:rsidRPr="001C6D80" w:rsidRDefault="003D3C59" w:rsidP="003D3C59">
      <w:pPr>
        <w:rPr>
          <w:lang w:val="pt-PT"/>
        </w:rPr>
      </w:pPr>
      <w:r w:rsidRPr="001C6D80">
        <w:rPr>
          <w:lang w:val="pt-PT"/>
        </w:rPr>
        <w:t xml:space="preserve">A análise farmacocinética populacional mostrou que a idade não afetava a farmacocinética de </w:t>
      </w:r>
      <w:r w:rsidRPr="001C6D80">
        <w:rPr>
          <w:szCs w:val="22"/>
          <w:lang w:val="pt-PT"/>
        </w:rPr>
        <w:t>trastuzumab emtansina</w:t>
      </w:r>
      <w:r w:rsidRPr="001C6D80">
        <w:rPr>
          <w:lang w:val="pt-PT"/>
        </w:rPr>
        <w:t xml:space="preserve">. Não se observaram diferenças significativas na farmacocinética de </w:t>
      </w:r>
      <w:r w:rsidRPr="001C6D80">
        <w:rPr>
          <w:szCs w:val="22"/>
          <w:lang w:val="pt-PT"/>
        </w:rPr>
        <w:t>trastuzumab emtansina</w:t>
      </w:r>
      <w:r w:rsidRPr="001C6D80">
        <w:rPr>
          <w:lang w:val="pt-PT"/>
        </w:rPr>
        <w:t xml:space="preserve"> nos doentes com idade &lt; 65</w:t>
      </w:r>
      <w:ins w:id="960" w:author="Author" w:date="2025-03-21T09:30:00Z">
        <w:r w:rsidR="00836A04">
          <w:rPr>
            <w:lang w:val="pt-PT"/>
          </w:rPr>
          <w:t> </w:t>
        </w:r>
      </w:ins>
      <w:del w:id="961" w:author="Author" w:date="2025-03-21T09:30:00Z">
        <w:r w:rsidRPr="001C6D80">
          <w:rPr>
            <w:lang w:val="pt-PT"/>
          </w:rPr>
          <w:delText xml:space="preserve"> </w:delText>
        </w:r>
      </w:del>
      <w:r w:rsidRPr="001C6D80">
        <w:rPr>
          <w:lang w:val="pt-PT"/>
        </w:rPr>
        <w:t>anos (n = 577), doentes com idade entre 65 e 75</w:t>
      </w:r>
      <w:ins w:id="962" w:author="Author" w:date="2025-03-21T09:30:00Z">
        <w:r w:rsidR="00836A04">
          <w:rPr>
            <w:lang w:val="pt-PT"/>
          </w:rPr>
          <w:t> </w:t>
        </w:r>
      </w:ins>
      <w:del w:id="963" w:author="Author" w:date="2025-03-21T09:30:00Z">
        <w:r w:rsidRPr="001C6D80">
          <w:rPr>
            <w:lang w:val="pt-PT"/>
          </w:rPr>
          <w:delText xml:space="preserve"> </w:delText>
        </w:r>
      </w:del>
      <w:r w:rsidRPr="001C6D80">
        <w:rPr>
          <w:lang w:val="pt-PT"/>
        </w:rPr>
        <w:t>anos (n = 78) e doentes com idade &gt; 75 anos (n = 16).</w:t>
      </w:r>
    </w:p>
    <w:p w14:paraId="044BD259" w14:textId="77777777" w:rsidR="003D3C59" w:rsidRPr="001C6D80" w:rsidRDefault="003D3C59" w:rsidP="003D3C59">
      <w:pPr>
        <w:jc w:val="both"/>
        <w:rPr>
          <w:lang w:val="pt-PT"/>
        </w:rPr>
      </w:pPr>
    </w:p>
    <w:p w14:paraId="6BD15A19" w14:textId="77777777" w:rsidR="003D3C59" w:rsidRPr="001C6D80" w:rsidRDefault="005D01C0" w:rsidP="003D3C59">
      <w:pPr>
        <w:jc w:val="both"/>
        <w:rPr>
          <w:u w:val="single"/>
          <w:lang w:val="pt-PT"/>
        </w:rPr>
      </w:pPr>
      <w:r w:rsidRPr="001C6D80">
        <w:rPr>
          <w:u w:val="single"/>
          <w:lang w:val="pt-PT"/>
        </w:rPr>
        <w:t>C</w:t>
      </w:r>
      <w:r w:rsidR="003D3C59" w:rsidRPr="001C6D80">
        <w:rPr>
          <w:u w:val="single"/>
          <w:lang w:val="pt-PT"/>
        </w:rPr>
        <w:t>ompromisso renal</w:t>
      </w:r>
    </w:p>
    <w:p w14:paraId="597A7302" w14:textId="77777777" w:rsidR="003D3C59" w:rsidRPr="001C6D80" w:rsidRDefault="003D3C59" w:rsidP="003D3C59">
      <w:pPr>
        <w:rPr>
          <w:lang w:val="pt-PT"/>
        </w:rPr>
      </w:pPr>
      <w:r w:rsidRPr="001C6D80">
        <w:rPr>
          <w:lang w:val="pt-PT"/>
        </w:rPr>
        <w:t xml:space="preserve">Não foram realizados estudos formais de farmacocinética em doentes com compromisso renal. A análise farmacocinética populacional mostrou que a depuração da creatinina não afeta a farmacocinética de </w:t>
      </w:r>
      <w:r w:rsidRPr="001C6D80">
        <w:rPr>
          <w:szCs w:val="22"/>
          <w:lang w:val="pt-PT"/>
        </w:rPr>
        <w:t>trastuzumab emtansina</w:t>
      </w:r>
      <w:r w:rsidRPr="001C6D80">
        <w:rPr>
          <w:lang w:val="pt-PT"/>
        </w:rPr>
        <w:t xml:space="preserve">. A farmacocinética de </w:t>
      </w:r>
      <w:r w:rsidRPr="001C6D80">
        <w:rPr>
          <w:szCs w:val="22"/>
          <w:lang w:val="pt-PT"/>
        </w:rPr>
        <w:t>trastuzumab emtansina</w:t>
      </w:r>
      <w:r w:rsidRPr="001C6D80">
        <w:rPr>
          <w:lang w:val="pt-PT"/>
        </w:rPr>
        <w:t xml:space="preserve"> em doentes com </w:t>
      </w:r>
      <w:r w:rsidR="001C6D80" w:rsidRPr="001C6D80">
        <w:rPr>
          <w:lang w:val="pt-PT"/>
        </w:rPr>
        <w:t>compromisso ligeiro</w:t>
      </w:r>
      <w:r w:rsidRPr="001C6D80">
        <w:rPr>
          <w:lang w:val="pt-PT"/>
        </w:rPr>
        <w:t xml:space="preserve"> (depuração da creatinina (CLcr) 60 a 89 ml/min, n = 254) ou moderado (CLcr 30 a 59 ml/min, n = 53) foi similar à dos doentes com função renal normal (CLcr </w:t>
      </w:r>
      <w:r w:rsidRPr="001C6D80">
        <w:rPr>
          <w:rFonts w:ascii="Symbol" w:hAnsi="Symbol"/>
          <w:lang w:val="pt-PT"/>
        </w:rPr>
        <w:t></w:t>
      </w:r>
      <w:r w:rsidRPr="001C6D80">
        <w:rPr>
          <w:lang w:val="pt-PT"/>
        </w:rPr>
        <w:t> 90 ml/min, n = 361). Os dados farmacocinéticos em doentes com compromisso renal grave (CLcr 15 a 29 ml/min) são limitados (n = 1), pelo que não se podem fazer recomendações posológicas.</w:t>
      </w:r>
    </w:p>
    <w:p w14:paraId="499AEC5E" w14:textId="77777777" w:rsidR="003D3C59" w:rsidRPr="001C6D80" w:rsidRDefault="003D3C59" w:rsidP="003D3C59">
      <w:pPr>
        <w:jc w:val="both"/>
        <w:rPr>
          <w:b/>
          <w:u w:val="single"/>
          <w:lang w:val="pt-PT"/>
        </w:rPr>
      </w:pPr>
    </w:p>
    <w:p w14:paraId="576AA76A" w14:textId="77777777" w:rsidR="003D3C59" w:rsidRPr="001C6D80" w:rsidRDefault="005D01C0" w:rsidP="003D3C59">
      <w:pPr>
        <w:jc w:val="both"/>
        <w:rPr>
          <w:u w:val="single"/>
          <w:lang w:val="pt-PT"/>
        </w:rPr>
      </w:pPr>
      <w:r w:rsidRPr="001C6D80">
        <w:rPr>
          <w:u w:val="single"/>
          <w:lang w:val="pt-PT"/>
        </w:rPr>
        <w:t>C</w:t>
      </w:r>
      <w:r w:rsidR="003D3C59" w:rsidRPr="001C6D80">
        <w:rPr>
          <w:u w:val="single"/>
          <w:lang w:val="pt-PT"/>
        </w:rPr>
        <w:t>ompromisso hepático</w:t>
      </w:r>
    </w:p>
    <w:p w14:paraId="31A58279" w14:textId="77777777" w:rsidR="005D01C0" w:rsidRPr="001C6D80" w:rsidRDefault="005D01C0" w:rsidP="00C31BFA">
      <w:pPr>
        <w:rPr>
          <w:lang w:val="pt-PT"/>
        </w:rPr>
      </w:pPr>
      <w:r w:rsidRPr="001C6D80">
        <w:rPr>
          <w:lang w:val="pt-PT"/>
        </w:rPr>
        <w:t xml:space="preserve">O fígado é um órgão primário na eliminação de DM1 e </w:t>
      </w:r>
      <w:r w:rsidR="00A71770" w:rsidRPr="001C6D80">
        <w:rPr>
          <w:lang w:val="pt-PT"/>
        </w:rPr>
        <w:t xml:space="preserve">de catabolitos contendo </w:t>
      </w:r>
      <w:r w:rsidRPr="001C6D80">
        <w:rPr>
          <w:lang w:val="pt-PT"/>
        </w:rPr>
        <w:t xml:space="preserve">DM1. A farmacocinética de trastuzumab emtansina e </w:t>
      </w:r>
      <w:r w:rsidR="00A71770" w:rsidRPr="001C6D80">
        <w:rPr>
          <w:lang w:val="pt-PT"/>
        </w:rPr>
        <w:t>de catabolitos contendo DM1</w:t>
      </w:r>
      <w:r w:rsidRPr="001C6D80">
        <w:rPr>
          <w:lang w:val="pt-PT"/>
        </w:rPr>
        <w:t xml:space="preserve"> foi avaliada após a administração de 3,6</w:t>
      </w:r>
      <w:ins w:id="964" w:author="Author" w:date="2025-03-21T09:30:00Z">
        <w:r w:rsidR="00836A04">
          <w:rPr>
            <w:lang w:val="pt-PT"/>
          </w:rPr>
          <w:t> </w:t>
        </w:r>
      </w:ins>
      <w:del w:id="965" w:author="Author" w:date="2025-03-21T09:30:00Z">
        <w:r w:rsidRPr="001C6D80">
          <w:rPr>
            <w:lang w:val="pt-PT"/>
          </w:rPr>
          <w:delText xml:space="preserve"> </w:delText>
        </w:r>
      </w:del>
      <w:r w:rsidRPr="001C6D80">
        <w:rPr>
          <w:lang w:val="pt-PT"/>
        </w:rPr>
        <w:t>mg/ Kg de trastuzumab emtansina em doentes com cancro da mama metastizado HER2+ com função hepática normal (n</w:t>
      </w:r>
      <w:ins w:id="966" w:author="Author" w:date="2025-03-21T09:30:00Z">
        <w:r w:rsidR="00836A04">
          <w:rPr>
            <w:lang w:val="pt-PT"/>
          </w:rPr>
          <w:t> </w:t>
        </w:r>
        <w:r w:rsidRPr="001C6D80">
          <w:rPr>
            <w:lang w:val="pt-PT"/>
          </w:rPr>
          <w:t>=</w:t>
        </w:r>
        <w:r w:rsidR="00836A04">
          <w:rPr>
            <w:lang w:val="pt-PT"/>
          </w:rPr>
          <w:t> </w:t>
        </w:r>
      </w:ins>
      <w:del w:id="967" w:author="Author" w:date="2025-03-21T09:30:00Z">
        <w:r w:rsidRPr="001C6D80">
          <w:rPr>
            <w:lang w:val="pt-PT"/>
          </w:rPr>
          <w:delText>=</w:delText>
        </w:r>
      </w:del>
      <w:r w:rsidRPr="001C6D80">
        <w:rPr>
          <w:lang w:val="pt-PT"/>
        </w:rPr>
        <w:t>10) e compromisso hepático ligeiro (Child-Pugh A; n</w:t>
      </w:r>
      <w:ins w:id="968" w:author="Author" w:date="2025-03-21T09:30:00Z">
        <w:r w:rsidR="00836A04">
          <w:rPr>
            <w:lang w:val="pt-PT"/>
          </w:rPr>
          <w:t> </w:t>
        </w:r>
        <w:r w:rsidRPr="001C6D80">
          <w:rPr>
            <w:lang w:val="pt-PT"/>
          </w:rPr>
          <w:t>=</w:t>
        </w:r>
        <w:r w:rsidR="00836A04">
          <w:rPr>
            <w:lang w:val="pt-PT"/>
          </w:rPr>
          <w:t> </w:t>
        </w:r>
      </w:ins>
      <w:del w:id="969" w:author="Author" w:date="2025-03-21T09:30:00Z">
        <w:r w:rsidRPr="001C6D80">
          <w:rPr>
            <w:lang w:val="pt-PT"/>
          </w:rPr>
          <w:delText>=</w:delText>
        </w:r>
      </w:del>
      <w:r w:rsidRPr="001C6D80">
        <w:rPr>
          <w:lang w:val="pt-PT"/>
        </w:rPr>
        <w:t>10) e moderado (Child-Pugh B; n</w:t>
      </w:r>
      <w:ins w:id="970" w:author="Author" w:date="2025-03-21T09:30:00Z">
        <w:r w:rsidR="00836A04">
          <w:rPr>
            <w:lang w:val="pt-PT"/>
          </w:rPr>
          <w:t> </w:t>
        </w:r>
        <w:r w:rsidRPr="001C6D80">
          <w:rPr>
            <w:lang w:val="pt-PT"/>
          </w:rPr>
          <w:t>=</w:t>
        </w:r>
        <w:r w:rsidR="00836A04">
          <w:rPr>
            <w:lang w:val="pt-PT"/>
          </w:rPr>
          <w:t> </w:t>
        </w:r>
      </w:ins>
      <w:del w:id="971" w:author="Author" w:date="2025-03-21T09:30:00Z">
        <w:r w:rsidRPr="001C6D80">
          <w:rPr>
            <w:lang w:val="pt-PT"/>
          </w:rPr>
          <w:delText>=</w:delText>
        </w:r>
      </w:del>
      <w:r w:rsidRPr="001C6D80">
        <w:rPr>
          <w:lang w:val="pt-PT"/>
        </w:rPr>
        <w:t>8).</w:t>
      </w:r>
    </w:p>
    <w:p w14:paraId="358B2430" w14:textId="77777777" w:rsidR="005D01C0" w:rsidRPr="001C6D80" w:rsidRDefault="005D01C0" w:rsidP="003E45AB">
      <w:pPr>
        <w:rPr>
          <w:lang w:val="pt-PT"/>
        </w:rPr>
      </w:pPr>
    </w:p>
    <w:p w14:paraId="35F8232C" w14:textId="77777777" w:rsidR="005D01C0" w:rsidRPr="004960EB" w:rsidRDefault="005D01C0" w:rsidP="003E45AB">
      <w:pPr>
        <w:rPr>
          <w:lang w:val="pt-PT"/>
        </w:rPr>
      </w:pPr>
      <w:r w:rsidRPr="001C6D80">
        <w:rPr>
          <w:lang w:val="pt-PT"/>
        </w:rPr>
        <w:t xml:space="preserve">- As concentrações plasmáticas de DM1 e </w:t>
      </w:r>
      <w:r w:rsidR="00A71770" w:rsidRPr="001C6D80">
        <w:rPr>
          <w:lang w:val="pt-PT"/>
        </w:rPr>
        <w:t xml:space="preserve">de catabolitos contendo </w:t>
      </w:r>
      <w:r w:rsidRPr="001C6D80">
        <w:rPr>
          <w:lang w:val="pt-PT"/>
        </w:rPr>
        <w:t>DM1 (</w:t>
      </w:r>
      <w:r w:rsidRPr="004960EB">
        <w:rPr>
          <w:lang w:val="pt-PT"/>
        </w:rPr>
        <w:t>Lys-MCC-DM1 e MCC-DM1) foram baixas e comparáveis entre doentes com e sem compromisso hepático.</w:t>
      </w:r>
    </w:p>
    <w:p w14:paraId="0B6A31BE" w14:textId="77777777" w:rsidR="005D01C0" w:rsidRPr="004960EB" w:rsidRDefault="005D01C0" w:rsidP="003E45AB">
      <w:pPr>
        <w:rPr>
          <w:lang w:val="pt-PT"/>
        </w:rPr>
      </w:pPr>
    </w:p>
    <w:p w14:paraId="040308F0" w14:textId="77777777" w:rsidR="005D01C0" w:rsidRPr="004960EB" w:rsidRDefault="005D01C0" w:rsidP="004960EB">
      <w:pPr>
        <w:keepNext/>
        <w:keepLines/>
        <w:rPr>
          <w:lang w:val="pt-PT"/>
        </w:rPr>
      </w:pPr>
      <w:r w:rsidRPr="004960EB">
        <w:rPr>
          <w:lang w:val="pt-PT"/>
        </w:rPr>
        <w:t>- As exposições sistémicas (AUC) de trastuzumab emtansina no Ciclo</w:t>
      </w:r>
      <w:r w:rsidR="00D925F9">
        <w:rPr>
          <w:lang w:val="pt-PT"/>
        </w:rPr>
        <w:t xml:space="preserve"> </w:t>
      </w:r>
      <w:r w:rsidRPr="004960EB">
        <w:rPr>
          <w:lang w:val="pt-PT"/>
        </w:rPr>
        <w:t>1 em doentes com compromisso hepático ligeiro e moderado foram de, aproximadamente, 38% e 67% mais baixas que em doentes com função hepática normal, respetivamente. A exposição (AU</w:t>
      </w:r>
      <w:r w:rsidR="00D5470C" w:rsidRPr="004960EB">
        <w:rPr>
          <w:lang w:val="pt-PT"/>
        </w:rPr>
        <w:t>C</w:t>
      </w:r>
      <w:r w:rsidRPr="004960EB">
        <w:rPr>
          <w:lang w:val="pt-PT"/>
        </w:rPr>
        <w:t>) de trastuzumab emtansina no Ciclo 3 após dose repetida em doentes com disfunção hepática ligeira ou moderada estava dentro dos valores observados em doentes com função hepática normal.</w:t>
      </w:r>
    </w:p>
    <w:p w14:paraId="037A9A89" w14:textId="77777777" w:rsidR="005D01C0" w:rsidRPr="004960EB" w:rsidRDefault="005D01C0" w:rsidP="003E45AB">
      <w:pPr>
        <w:rPr>
          <w:lang w:val="pt-PT"/>
        </w:rPr>
      </w:pPr>
    </w:p>
    <w:p w14:paraId="118727DB" w14:textId="77777777" w:rsidR="005D01C0" w:rsidRPr="001C6D80" w:rsidRDefault="00682A2F" w:rsidP="003E45AB">
      <w:pPr>
        <w:rPr>
          <w:lang w:val="pt-PT"/>
        </w:rPr>
      </w:pPr>
      <w:r w:rsidRPr="004960EB">
        <w:rPr>
          <w:lang w:val="pt-PT"/>
        </w:rPr>
        <w:t xml:space="preserve">Não foram </w:t>
      </w:r>
      <w:r w:rsidR="005072BE">
        <w:rPr>
          <w:lang w:val="pt-PT"/>
        </w:rPr>
        <w:t>realizados</w:t>
      </w:r>
      <w:r w:rsidRPr="004960EB">
        <w:rPr>
          <w:lang w:val="pt-PT"/>
        </w:rPr>
        <w:t xml:space="preserve"> estudos formais de farmacocinética e não foram recolhidos dados da farmacocinética populacional em </w:t>
      </w:r>
      <w:r w:rsidR="005D01C0" w:rsidRPr="004960EB">
        <w:rPr>
          <w:lang w:val="pt-PT"/>
        </w:rPr>
        <w:t>doentes com compromisso hepático grave (Child-Pugh class</w:t>
      </w:r>
      <w:r w:rsidR="00A71770" w:rsidRPr="004960EB">
        <w:rPr>
          <w:lang w:val="pt-PT"/>
        </w:rPr>
        <w:t>e</w:t>
      </w:r>
      <w:r w:rsidR="005D01C0" w:rsidRPr="004960EB">
        <w:rPr>
          <w:lang w:val="pt-PT"/>
        </w:rPr>
        <w:t xml:space="preserve"> C).</w:t>
      </w:r>
    </w:p>
    <w:p w14:paraId="0910A4E0" w14:textId="77777777" w:rsidR="003D3C59" w:rsidRPr="001C6D80" w:rsidRDefault="003D3C59" w:rsidP="003D3C59">
      <w:pPr>
        <w:jc w:val="both"/>
        <w:rPr>
          <w:lang w:val="pt-PT"/>
        </w:rPr>
      </w:pPr>
    </w:p>
    <w:p w14:paraId="5E91CE36" w14:textId="77777777" w:rsidR="003D3C59" w:rsidRPr="001C6D80" w:rsidRDefault="003D3C59" w:rsidP="003D3C59">
      <w:pPr>
        <w:rPr>
          <w:u w:val="single"/>
          <w:lang w:val="pt-PT"/>
        </w:rPr>
      </w:pPr>
      <w:r w:rsidRPr="001C6D80">
        <w:rPr>
          <w:u w:val="single"/>
          <w:lang w:val="pt-PT"/>
        </w:rPr>
        <w:t>Outras populações especiais</w:t>
      </w:r>
    </w:p>
    <w:p w14:paraId="1AA0C73C" w14:textId="77777777" w:rsidR="003D3C59" w:rsidRPr="001C6D80" w:rsidRDefault="003D3C59" w:rsidP="003D3C59">
      <w:pPr>
        <w:rPr>
          <w:lang w:val="pt-PT"/>
        </w:rPr>
      </w:pPr>
      <w:r w:rsidRPr="001C6D80">
        <w:rPr>
          <w:lang w:val="pt-PT"/>
        </w:rPr>
        <w:t xml:space="preserve">A análise farmacocinética populacional mostrou que a raça não pareceu influenciar a farmacocinética de </w:t>
      </w:r>
      <w:r w:rsidRPr="001C6D80">
        <w:rPr>
          <w:szCs w:val="22"/>
          <w:lang w:val="pt-PT"/>
        </w:rPr>
        <w:t>trastuzumab emtansina</w:t>
      </w:r>
      <w:r w:rsidRPr="001C6D80">
        <w:rPr>
          <w:lang w:val="pt-PT"/>
        </w:rPr>
        <w:t xml:space="preserve">. Uma vez que a maioria dos doentes tratados com trastuzumab emtansina nos ensaios clínicos era do sexo feminino, o efeito do género na farmacocinética de </w:t>
      </w:r>
      <w:r w:rsidRPr="001C6D80">
        <w:rPr>
          <w:szCs w:val="22"/>
          <w:lang w:val="pt-PT"/>
        </w:rPr>
        <w:t>trastuzumab emtansina</w:t>
      </w:r>
      <w:r w:rsidRPr="001C6D80">
        <w:rPr>
          <w:lang w:val="pt-PT"/>
        </w:rPr>
        <w:t xml:space="preserve"> não foi formalmente avaliado.</w:t>
      </w:r>
    </w:p>
    <w:p w14:paraId="25080591" w14:textId="77777777" w:rsidR="003D3C59" w:rsidRPr="001C6D80" w:rsidRDefault="003D3C59" w:rsidP="003D3C59">
      <w:pPr>
        <w:rPr>
          <w:b/>
          <w:szCs w:val="22"/>
          <w:lang w:val="pt-PT"/>
        </w:rPr>
      </w:pPr>
    </w:p>
    <w:p w14:paraId="3FCA4B11" w14:textId="77777777" w:rsidR="003D3C59" w:rsidRPr="001C6D80" w:rsidRDefault="003D3C59" w:rsidP="003D3C59">
      <w:pPr>
        <w:suppressAutoHyphens/>
        <w:rPr>
          <w:b/>
          <w:szCs w:val="22"/>
          <w:lang w:val="pt-PT"/>
        </w:rPr>
      </w:pPr>
      <w:r w:rsidRPr="001C6D80">
        <w:rPr>
          <w:b/>
          <w:szCs w:val="22"/>
          <w:lang w:val="pt-PT"/>
        </w:rPr>
        <w:t>5.3</w:t>
      </w:r>
      <w:r w:rsidRPr="001C6D80">
        <w:rPr>
          <w:b/>
          <w:szCs w:val="22"/>
          <w:lang w:val="pt-PT"/>
        </w:rPr>
        <w:tab/>
      </w:r>
      <w:r w:rsidRPr="001C6D80">
        <w:rPr>
          <w:b/>
          <w:noProof/>
          <w:szCs w:val="22"/>
          <w:lang w:val="pt-PT"/>
        </w:rPr>
        <w:t>Dados de segurança pré-clínica</w:t>
      </w:r>
    </w:p>
    <w:p w14:paraId="4EAE9847" w14:textId="77777777" w:rsidR="003D3C59" w:rsidRPr="001C6D80" w:rsidRDefault="003D3C59" w:rsidP="003D3C59">
      <w:pPr>
        <w:rPr>
          <w:szCs w:val="22"/>
          <w:lang w:val="pt-PT"/>
        </w:rPr>
      </w:pPr>
    </w:p>
    <w:p w14:paraId="1B14B21D" w14:textId="77777777" w:rsidR="003D3C59" w:rsidRPr="001C6D80" w:rsidRDefault="003D3C59" w:rsidP="003D3C59">
      <w:pPr>
        <w:jc w:val="both"/>
        <w:rPr>
          <w:u w:val="single"/>
          <w:lang w:val="pt-PT"/>
        </w:rPr>
      </w:pPr>
      <w:r w:rsidRPr="001C6D80">
        <w:rPr>
          <w:u w:val="single"/>
          <w:lang w:val="pt-PT"/>
        </w:rPr>
        <w:t xml:space="preserve">Toxicologia animal e/ou farmacologia </w:t>
      </w:r>
    </w:p>
    <w:p w14:paraId="0401BF9B" w14:textId="77777777" w:rsidR="00351002" w:rsidRPr="001C6D80" w:rsidRDefault="00351002" w:rsidP="003D3C59">
      <w:pPr>
        <w:jc w:val="both"/>
        <w:rPr>
          <w:i/>
          <w:lang w:val="pt-PT"/>
        </w:rPr>
      </w:pPr>
    </w:p>
    <w:p w14:paraId="52205235" w14:textId="77777777" w:rsidR="003D3C59" w:rsidRPr="001C6D80" w:rsidRDefault="003D3C59" w:rsidP="003D3C59">
      <w:pPr>
        <w:rPr>
          <w:lang w:val="pt-PT"/>
        </w:rPr>
      </w:pPr>
      <w:r w:rsidRPr="001C6D80">
        <w:rPr>
          <w:lang w:val="pt-PT"/>
        </w:rPr>
        <w:t>A administração de trastuzumab emtansina foi bem tolerada por ratos e macacos em doses até 20 e 10 mg/kg, respetivamente, correspondendo a 2040 mcg de DM1/m</w:t>
      </w:r>
      <w:r w:rsidRPr="001C6D80">
        <w:rPr>
          <w:vertAlign w:val="superscript"/>
          <w:lang w:val="pt-PT"/>
        </w:rPr>
        <w:t>2</w:t>
      </w:r>
      <w:r w:rsidRPr="001C6D80">
        <w:rPr>
          <w:lang w:val="pt-PT"/>
        </w:rPr>
        <w:t xml:space="preserve"> em ambas as espécies, o que é aproximadamente equivalente à dose clínica de trastuzumab </w:t>
      </w:r>
      <w:r w:rsidR="007924B9" w:rsidRPr="001C6D80">
        <w:rPr>
          <w:lang w:val="pt-PT"/>
        </w:rPr>
        <w:t>emtansina</w:t>
      </w:r>
      <w:r w:rsidRPr="001C6D80">
        <w:rPr>
          <w:lang w:val="pt-PT"/>
        </w:rPr>
        <w:t xml:space="preserve"> em doentes. Em estudos de toxicidade GLP, foram identificadas toxicidades dose dependentes parcial ou completamente reversíveis em ambos os modelos animais, com exceção de toxicidade axónica periférica irreversível (observada com </w:t>
      </w:r>
      <w:r w:rsidRPr="004960EB">
        <w:rPr>
          <w:rFonts w:ascii="Symbol" w:hAnsi="Symbol"/>
          <w:lang w:val="pt-PT"/>
        </w:rPr>
        <w:t></w:t>
      </w:r>
      <w:r w:rsidRPr="001C6D80">
        <w:rPr>
          <w:lang w:val="pt-PT"/>
        </w:rPr>
        <w:t> 10</w:t>
      </w:r>
      <w:ins w:id="972" w:author="Author" w:date="2025-03-21T09:30:00Z">
        <w:r w:rsidR="00836A04">
          <w:rPr>
            <w:lang w:val="pt-PT"/>
          </w:rPr>
          <w:t> </w:t>
        </w:r>
      </w:ins>
      <w:del w:id="973" w:author="Author" w:date="2025-03-21T09:30:00Z">
        <w:r w:rsidRPr="001C6D80">
          <w:rPr>
            <w:lang w:val="pt-PT"/>
          </w:rPr>
          <w:delText xml:space="preserve"> </w:delText>
        </w:r>
      </w:del>
      <w:r w:rsidRPr="001C6D80">
        <w:rPr>
          <w:lang w:val="pt-PT"/>
        </w:rPr>
        <w:t xml:space="preserve">mg/kg </w:t>
      </w:r>
      <w:r w:rsidR="00B075AB">
        <w:rPr>
          <w:lang w:val="pt-PT"/>
        </w:rPr>
        <w:t xml:space="preserve">apenas </w:t>
      </w:r>
      <w:r w:rsidRPr="001C6D80">
        <w:rPr>
          <w:lang w:val="pt-PT"/>
        </w:rPr>
        <w:t xml:space="preserve">em macacos) e toxicidade de órgão reprodutiva (observada apenas com 60 mg/kg </w:t>
      </w:r>
      <w:r w:rsidR="00B075AB">
        <w:rPr>
          <w:lang w:val="pt-PT"/>
        </w:rPr>
        <w:t xml:space="preserve">apenas </w:t>
      </w:r>
      <w:r w:rsidRPr="001C6D80">
        <w:rPr>
          <w:lang w:val="pt-PT"/>
        </w:rPr>
        <w:t xml:space="preserve">em ratos). As toxicidades principais incluíram fígado (enzimas </w:t>
      </w:r>
      <w:r w:rsidR="001C6D80" w:rsidRPr="001C6D80">
        <w:rPr>
          <w:lang w:val="pt-PT"/>
        </w:rPr>
        <w:t>hepáticas</w:t>
      </w:r>
      <w:r w:rsidRPr="001C6D80">
        <w:rPr>
          <w:lang w:val="pt-PT"/>
        </w:rPr>
        <w:t xml:space="preserve"> aumentadas) com </w:t>
      </w:r>
      <w:r w:rsidRPr="004960EB">
        <w:rPr>
          <w:rFonts w:ascii="Symbol" w:hAnsi="Symbol"/>
          <w:lang w:val="pt-PT"/>
        </w:rPr>
        <w:t></w:t>
      </w:r>
      <w:r w:rsidRPr="001C6D80">
        <w:rPr>
          <w:lang w:val="pt-PT"/>
        </w:rPr>
        <w:t xml:space="preserve"> 20 mg/kg e </w:t>
      </w:r>
      <w:r w:rsidRPr="004960EB">
        <w:rPr>
          <w:rFonts w:ascii="Symbol" w:hAnsi="Symbol"/>
          <w:lang w:val="pt-PT"/>
        </w:rPr>
        <w:t></w:t>
      </w:r>
      <w:r w:rsidRPr="001C6D80">
        <w:rPr>
          <w:lang w:val="pt-PT"/>
        </w:rPr>
        <w:t> 10</w:t>
      </w:r>
      <w:ins w:id="974" w:author="Author" w:date="2025-03-21T09:30:00Z">
        <w:r w:rsidR="00836A04">
          <w:rPr>
            <w:lang w:val="pt-PT"/>
          </w:rPr>
          <w:t> </w:t>
        </w:r>
      </w:ins>
      <w:del w:id="975" w:author="Author" w:date="2025-03-21T09:30:00Z">
        <w:r w:rsidRPr="001C6D80">
          <w:rPr>
            <w:lang w:val="pt-PT"/>
          </w:rPr>
          <w:delText xml:space="preserve"> </w:delText>
        </w:r>
      </w:del>
      <w:r w:rsidRPr="001C6D80">
        <w:rPr>
          <w:lang w:val="pt-PT"/>
        </w:rPr>
        <w:t xml:space="preserve">mg/kg, medula óssea (redução da contagem de plaquetas e neutrófilos)/hematológica, com </w:t>
      </w:r>
      <w:r w:rsidRPr="004960EB">
        <w:rPr>
          <w:rFonts w:ascii="Symbol" w:hAnsi="Symbol"/>
          <w:lang w:val="pt-PT"/>
        </w:rPr>
        <w:t></w:t>
      </w:r>
      <w:r w:rsidRPr="001C6D80">
        <w:rPr>
          <w:lang w:val="pt-PT"/>
        </w:rPr>
        <w:t> 20</w:t>
      </w:r>
      <w:ins w:id="976" w:author="Author" w:date="2025-03-21T09:30:00Z">
        <w:r w:rsidR="00836A04">
          <w:rPr>
            <w:lang w:val="pt-PT"/>
          </w:rPr>
          <w:t> </w:t>
        </w:r>
      </w:ins>
      <w:del w:id="977" w:author="Author" w:date="2025-03-21T09:30:00Z">
        <w:r w:rsidRPr="001C6D80">
          <w:rPr>
            <w:lang w:val="pt-PT"/>
          </w:rPr>
          <w:delText xml:space="preserve"> </w:delText>
        </w:r>
      </w:del>
      <w:r w:rsidRPr="001C6D80">
        <w:rPr>
          <w:lang w:val="pt-PT"/>
        </w:rPr>
        <w:t>mg/kg e </w:t>
      </w:r>
      <w:r w:rsidRPr="004960EB">
        <w:rPr>
          <w:rFonts w:ascii="Symbol" w:hAnsi="Symbol"/>
          <w:lang w:val="pt-PT"/>
        </w:rPr>
        <w:t></w:t>
      </w:r>
      <w:r w:rsidRPr="001C6D80">
        <w:rPr>
          <w:lang w:val="pt-PT"/>
        </w:rPr>
        <w:t> 10</w:t>
      </w:r>
      <w:ins w:id="978" w:author="Author" w:date="2025-03-21T09:30:00Z">
        <w:r w:rsidR="00836A04">
          <w:rPr>
            <w:lang w:val="pt-PT"/>
          </w:rPr>
          <w:t> </w:t>
        </w:r>
      </w:ins>
      <w:del w:id="979" w:author="Author" w:date="2025-03-21T09:30:00Z">
        <w:r w:rsidRPr="001C6D80">
          <w:rPr>
            <w:lang w:val="pt-PT"/>
          </w:rPr>
          <w:delText xml:space="preserve"> </w:delText>
        </w:r>
      </w:del>
      <w:r w:rsidRPr="001C6D80">
        <w:rPr>
          <w:lang w:val="pt-PT"/>
        </w:rPr>
        <w:t xml:space="preserve">mg/kg, e </w:t>
      </w:r>
      <w:r w:rsidR="001C6D80" w:rsidRPr="001C6D80">
        <w:rPr>
          <w:lang w:val="pt-PT"/>
        </w:rPr>
        <w:t>órgãos</w:t>
      </w:r>
      <w:r w:rsidRPr="001C6D80">
        <w:rPr>
          <w:lang w:val="pt-PT"/>
        </w:rPr>
        <w:t xml:space="preserve"> linfoides com </w:t>
      </w:r>
      <w:r w:rsidRPr="004960EB">
        <w:rPr>
          <w:rFonts w:ascii="Symbol" w:hAnsi="Symbol"/>
          <w:lang w:val="pt-PT"/>
        </w:rPr>
        <w:t></w:t>
      </w:r>
      <w:r w:rsidRPr="001C6D80">
        <w:rPr>
          <w:lang w:val="pt-PT"/>
        </w:rPr>
        <w:t> 20</w:t>
      </w:r>
      <w:ins w:id="980" w:author="Author" w:date="2025-03-21T09:30:00Z">
        <w:r w:rsidR="00836A04">
          <w:rPr>
            <w:lang w:val="pt-PT"/>
          </w:rPr>
          <w:t> </w:t>
        </w:r>
      </w:ins>
      <w:del w:id="981" w:author="Author" w:date="2025-03-21T09:30:00Z">
        <w:r w:rsidRPr="001C6D80">
          <w:rPr>
            <w:lang w:val="pt-PT"/>
          </w:rPr>
          <w:delText xml:space="preserve"> </w:delText>
        </w:r>
      </w:del>
      <w:r w:rsidRPr="001C6D80">
        <w:rPr>
          <w:lang w:val="pt-PT"/>
        </w:rPr>
        <w:t>mg/kg e </w:t>
      </w:r>
      <w:r w:rsidRPr="004960EB">
        <w:rPr>
          <w:rFonts w:ascii="Symbol" w:hAnsi="Symbol"/>
          <w:lang w:val="pt-PT"/>
        </w:rPr>
        <w:t></w:t>
      </w:r>
      <w:r w:rsidRPr="001C6D80">
        <w:rPr>
          <w:lang w:val="pt-PT"/>
        </w:rPr>
        <w:t> 3</w:t>
      </w:r>
      <w:ins w:id="982" w:author="Author" w:date="2025-03-21T09:30:00Z">
        <w:r w:rsidR="00836A04">
          <w:rPr>
            <w:lang w:val="pt-PT"/>
          </w:rPr>
          <w:t> </w:t>
        </w:r>
      </w:ins>
      <w:del w:id="983" w:author="Author" w:date="2025-03-21T09:30:00Z">
        <w:r w:rsidRPr="001C6D80">
          <w:rPr>
            <w:lang w:val="pt-PT"/>
          </w:rPr>
          <w:delText xml:space="preserve"> </w:delText>
        </w:r>
      </w:del>
      <w:r w:rsidRPr="001C6D80">
        <w:rPr>
          <w:lang w:val="pt-PT"/>
        </w:rPr>
        <w:t>mg/kg, em rato e macaco, respetivamente.</w:t>
      </w:r>
    </w:p>
    <w:p w14:paraId="3CFE9E3C" w14:textId="77777777" w:rsidR="003D3C59" w:rsidRPr="001C6D80" w:rsidRDefault="003D3C59" w:rsidP="003D3C59">
      <w:pPr>
        <w:jc w:val="both"/>
        <w:rPr>
          <w:i/>
          <w:lang w:val="pt-PT"/>
        </w:rPr>
      </w:pPr>
    </w:p>
    <w:p w14:paraId="0F093B9E" w14:textId="77777777" w:rsidR="003D3C59" w:rsidRPr="001C6D80" w:rsidRDefault="003D3C59" w:rsidP="003B6CD5">
      <w:pPr>
        <w:keepNext/>
        <w:jc w:val="both"/>
        <w:rPr>
          <w:u w:val="single"/>
          <w:lang w:val="pt-PT"/>
        </w:rPr>
      </w:pPr>
      <w:r w:rsidRPr="001C6D80">
        <w:rPr>
          <w:u w:val="single"/>
          <w:lang w:val="pt-PT"/>
        </w:rPr>
        <w:t>Mutagenicidade</w:t>
      </w:r>
    </w:p>
    <w:p w14:paraId="7040CB60" w14:textId="77777777" w:rsidR="00351002" w:rsidRPr="001C6D80" w:rsidRDefault="00351002" w:rsidP="003B6CD5">
      <w:pPr>
        <w:keepNext/>
        <w:jc w:val="both"/>
        <w:rPr>
          <w:lang w:val="pt-PT"/>
        </w:rPr>
      </w:pPr>
    </w:p>
    <w:p w14:paraId="00C71DD0" w14:textId="77777777" w:rsidR="003D3C59" w:rsidRPr="001C6D80" w:rsidRDefault="003D3C59" w:rsidP="003D3C59">
      <w:pPr>
        <w:rPr>
          <w:lang w:val="pt-PT"/>
        </w:rPr>
      </w:pPr>
      <w:r w:rsidRPr="001C6D80">
        <w:rPr>
          <w:lang w:val="pt-PT"/>
        </w:rPr>
        <w:t xml:space="preserve">DM1 foi aneugénico ou clastogénico num estudo </w:t>
      </w:r>
      <w:r w:rsidRPr="001C6D80">
        <w:rPr>
          <w:i/>
          <w:lang w:val="pt-PT"/>
        </w:rPr>
        <w:t>in vivo</w:t>
      </w:r>
      <w:r w:rsidRPr="001C6D80">
        <w:rPr>
          <w:lang w:val="pt-PT"/>
        </w:rPr>
        <w:t xml:space="preserve"> de dose única em micronúcleo da medula óssea de rato, para exposições que foram comparáveis à </w:t>
      </w:r>
      <w:r w:rsidR="00B075AB">
        <w:rPr>
          <w:lang w:val="pt-PT"/>
        </w:rPr>
        <w:t>média</w:t>
      </w:r>
      <w:r w:rsidR="00B075AB" w:rsidRPr="001C6D80">
        <w:rPr>
          <w:lang w:val="pt-PT"/>
        </w:rPr>
        <w:t xml:space="preserve"> </w:t>
      </w:r>
      <w:r w:rsidRPr="001C6D80">
        <w:rPr>
          <w:lang w:val="pt-PT"/>
        </w:rPr>
        <w:t xml:space="preserve">das concentrações máximas de DM1, determinadas em humanos a quem foi administrado trastuzumab emtansina. DM1 não foi mutagénico num estudo </w:t>
      </w:r>
      <w:r w:rsidRPr="001C6D80">
        <w:rPr>
          <w:i/>
          <w:lang w:val="pt-PT"/>
        </w:rPr>
        <w:t>in vitro</w:t>
      </w:r>
      <w:r w:rsidRPr="001C6D80">
        <w:rPr>
          <w:lang w:val="pt-PT"/>
        </w:rPr>
        <w:t xml:space="preserve"> de mutação inversa bacteriana (teste de Ames).  </w:t>
      </w:r>
    </w:p>
    <w:p w14:paraId="71CF5275" w14:textId="77777777" w:rsidR="003D3C59" w:rsidRPr="001C6D80" w:rsidRDefault="003D3C59" w:rsidP="003D3C59">
      <w:pPr>
        <w:jc w:val="both"/>
        <w:rPr>
          <w:b/>
          <w:u w:val="single"/>
          <w:lang w:val="pt-PT"/>
        </w:rPr>
      </w:pPr>
    </w:p>
    <w:p w14:paraId="399B3E8D" w14:textId="77777777" w:rsidR="003D3C59" w:rsidRPr="001C6D80" w:rsidRDefault="003D3C59" w:rsidP="001D202A">
      <w:pPr>
        <w:keepNext/>
        <w:keepLines/>
        <w:jc w:val="both"/>
        <w:rPr>
          <w:u w:val="single"/>
          <w:lang w:val="pt-PT"/>
        </w:rPr>
      </w:pPr>
      <w:r w:rsidRPr="001C6D80">
        <w:rPr>
          <w:u w:val="single"/>
          <w:lang w:val="pt-PT"/>
        </w:rPr>
        <w:t>Compromisso da fertilidade e teratogenicidade</w:t>
      </w:r>
    </w:p>
    <w:p w14:paraId="13BB89C2" w14:textId="77777777" w:rsidR="00351002" w:rsidRPr="001C6D80" w:rsidRDefault="00351002" w:rsidP="001D202A">
      <w:pPr>
        <w:keepNext/>
        <w:keepLines/>
        <w:jc w:val="both"/>
        <w:rPr>
          <w:u w:val="single"/>
          <w:lang w:val="pt-PT"/>
        </w:rPr>
      </w:pPr>
    </w:p>
    <w:p w14:paraId="1CA0857C" w14:textId="77777777" w:rsidR="003D3C59" w:rsidRPr="001C6D80" w:rsidRDefault="003D3C59" w:rsidP="001D202A">
      <w:pPr>
        <w:keepNext/>
        <w:keepLines/>
        <w:rPr>
          <w:lang w:val="pt-PT"/>
        </w:rPr>
      </w:pPr>
      <w:r w:rsidRPr="001C6D80">
        <w:rPr>
          <w:lang w:val="pt-PT"/>
        </w:rPr>
        <w:t>Não foram realizados estudos de fertilidade</w:t>
      </w:r>
      <w:r w:rsidR="005072BE">
        <w:rPr>
          <w:lang w:val="pt-PT"/>
        </w:rPr>
        <w:t xml:space="preserve"> em animais</w:t>
      </w:r>
      <w:r w:rsidRPr="001C6D80">
        <w:rPr>
          <w:lang w:val="pt-PT"/>
        </w:rPr>
        <w:t xml:space="preserve"> </w:t>
      </w:r>
      <w:r w:rsidR="00A454AB" w:rsidRPr="001C6D80">
        <w:rPr>
          <w:lang w:val="pt-PT"/>
        </w:rPr>
        <w:t>para avaliar o efeito de</w:t>
      </w:r>
      <w:r w:rsidRPr="001C6D80">
        <w:rPr>
          <w:lang w:val="pt-PT"/>
        </w:rPr>
        <w:t xml:space="preserve"> trastuzumab emtansina. No entanto, com base nos resultados dos estudos gerais de toxicidade em animais, são expectáveis efeitos adversos na fertilidade.</w:t>
      </w:r>
    </w:p>
    <w:p w14:paraId="552DADC1" w14:textId="77777777" w:rsidR="003D3C59" w:rsidRPr="001C6D80" w:rsidRDefault="003D3C59" w:rsidP="003D3C59">
      <w:pPr>
        <w:rPr>
          <w:lang w:val="pt-PT"/>
        </w:rPr>
      </w:pPr>
      <w:r w:rsidRPr="001C6D80">
        <w:rPr>
          <w:lang w:val="pt-PT"/>
        </w:rPr>
        <w:t xml:space="preserve"> </w:t>
      </w:r>
    </w:p>
    <w:p w14:paraId="546F986F" w14:textId="77777777" w:rsidR="003D3C59" w:rsidRPr="001C6D80" w:rsidRDefault="003D3C59" w:rsidP="003D3C59">
      <w:pPr>
        <w:rPr>
          <w:lang w:val="pt-PT"/>
        </w:rPr>
      </w:pPr>
      <w:r w:rsidRPr="001C6D80">
        <w:rPr>
          <w:lang w:val="pt-PT"/>
        </w:rPr>
        <w:t>Não se realizaram estudos com trastuzumab emtansina específicos de desenvolvimento embriofetal em animais. A toxicidade de trastuzumab no desenvolvimento foi identificada em contexto clínico, embora não tivesse sido prevista no programa não clínico. Além disso, a toxicidade da maitansina no desenvolvimento foi identificada em estudos não clínicos, o que sugere que o DM1, o componente maitansin</w:t>
      </w:r>
      <w:r w:rsidR="00B075AB">
        <w:rPr>
          <w:lang w:val="pt-PT"/>
        </w:rPr>
        <w:t>o</w:t>
      </w:r>
      <w:r w:rsidRPr="001C6D80">
        <w:rPr>
          <w:lang w:val="pt-PT"/>
        </w:rPr>
        <w:t>ide citotóxico de trastuzumab emtansina, inibidor dos microtúbulos, será igualmente teratogénico e potencialmente embriotóxico.</w:t>
      </w:r>
    </w:p>
    <w:p w14:paraId="5837B390" w14:textId="77777777" w:rsidR="003D3C59" w:rsidRPr="001C6D80" w:rsidRDefault="003D3C59" w:rsidP="003D3C59">
      <w:pPr>
        <w:suppressAutoHyphens/>
        <w:rPr>
          <w:szCs w:val="22"/>
          <w:lang w:val="pt-PT"/>
        </w:rPr>
      </w:pPr>
    </w:p>
    <w:p w14:paraId="6BF081F6" w14:textId="77777777" w:rsidR="00D321C0" w:rsidRPr="001C6D80" w:rsidRDefault="00D321C0" w:rsidP="003D3C59">
      <w:pPr>
        <w:suppressAutoHyphens/>
        <w:rPr>
          <w:szCs w:val="22"/>
          <w:lang w:val="pt-PT"/>
        </w:rPr>
      </w:pPr>
    </w:p>
    <w:p w14:paraId="04B6B4BB" w14:textId="77777777" w:rsidR="003D3C59" w:rsidRPr="001C6D80" w:rsidRDefault="003D3C59" w:rsidP="003D3C59">
      <w:pPr>
        <w:keepNext/>
        <w:keepLines/>
        <w:suppressAutoHyphens/>
        <w:ind w:left="567" w:hanging="567"/>
        <w:rPr>
          <w:szCs w:val="22"/>
          <w:lang w:val="pt-PT"/>
        </w:rPr>
      </w:pPr>
      <w:r w:rsidRPr="001C6D80">
        <w:rPr>
          <w:b/>
          <w:szCs w:val="22"/>
          <w:lang w:val="pt-PT"/>
        </w:rPr>
        <w:t>6.</w:t>
      </w:r>
      <w:r w:rsidRPr="001C6D80">
        <w:rPr>
          <w:b/>
          <w:szCs w:val="22"/>
          <w:lang w:val="pt-PT"/>
        </w:rPr>
        <w:tab/>
      </w:r>
      <w:r w:rsidRPr="001C6D80">
        <w:rPr>
          <w:b/>
          <w:noProof/>
          <w:szCs w:val="22"/>
          <w:lang w:val="pt-PT"/>
        </w:rPr>
        <w:t>INFORMAÇÕES FARMACÊUTICAS</w:t>
      </w:r>
    </w:p>
    <w:p w14:paraId="70400EDF" w14:textId="77777777" w:rsidR="003D3C59" w:rsidRPr="001C6D80" w:rsidRDefault="003D3C59" w:rsidP="003D3C59">
      <w:pPr>
        <w:keepNext/>
        <w:keepLines/>
        <w:suppressAutoHyphens/>
        <w:rPr>
          <w:szCs w:val="22"/>
          <w:lang w:val="pt-PT"/>
        </w:rPr>
      </w:pPr>
    </w:p>
    <w:p w14:paraId="64876FE7" w14:textId="77777777" w:rsidR="003D3C59" w:rsidRPr="001C6D80" w:rsidRDefault="003D3C59" w:rsidP="003D3C59">
      <w:pPr>
        <w:keepNext/>
        <w:keepLines/>
        <w:suppressAutoHyphens/>
        <w:ind w:left="567" w:hanging="567"/>
        <w:rPr>
          <w:b/>
          <w:szCs w:val="22"/>
          <w:lang w:val="pt-PT"/>
        </w:rPr>
      </w:pPr>
      <w:r w:rsidRPr="001C6D80">
        <w:rPr>
          <w:b/>
          <w:szCs w:val="22"/>
          <w:lang w:val="pt-PT"/>
        </w:rPr>
        <w:t>6.1</w:t>
      </w:r>
      <w:r w:rsidRPr="001C6D80">
        <w:rPr>
          <w:b/>
          <w:szCs w:val="22"/>
          <w:lang w:val="pt-PT"/>
        </w:rPr>
        <w:tab/>
      </w:r>
      <w:r w:rsidRPr="001C6D80">
        <w:rPr>
          <w:b/>
          <w:noProof/>
          <w:szCs w:val="22"/>
          <w:lang w:val="pt-PT"/>
        </w:rPr>
        <w:t>Lista dos excipientes</w:t>
      </w:r>
    </w:p>
    <w:p w14:paraId="3ADCEA87" w14:textId="77777777" w:rsidR="003D3C59" w:rsidRPr="001C6D80" w:rsidRDefault="003D3C59" w:rsidP="003D3C59">
      <w:pPr>
        <w:keepNext/>
        <w:keepLines/>
        <w:suppressAutoHyphens/>
        <w:ind w:left="567" w:hanging="567"/>
        <w:rPr>
          <w:b/>
          <w:szCs w:val="22"/>
          <w:lang w:val="pt-PT"/>
        </w:rPr>
      </w:pPr>
    </w:p>
    <w:p w14:paraId="481E0F50" w14:textId="77777777" w:rsidR="003D3C59" w:rsidRPr="001C6D80" w:rsidRDefault="003D3C59" w:rsidP="003D3C59">
      <w:pPr>
        <w:keepNext/>
        <w:keepLines/>
        <w:jc w:val="both"/>
        <w:rPr>
          <w:lang w:val="pt-PT"/>
        </w:rPr>
      </w:pPr>
      <w:r w:rsidRPr="001C6D80">
        <w:rPr>
          <w:lang w:val="pt-PT"/>
        </w:rPr>
        <w:t>Ácido succínico</w:t>
      </w:r>
    </w:p>
    <w:p w14:paraId="443E5AD6" w14:textId="77777777" w:rsidR="003D3C59" w:rsidRPr="001C6D80" w:rsidRDefault="003D3C59" w:rsidP="003D3C59">
      <w:pPr>
        <w:keepNext/>
        <w:keepLines/>
        <w:jc w:val="both"/>
        <w:rPr>
          <w:lang w:val="pt-PT"/>
        </w:rPr>
      </w:pPr>
      <w:r w:rsidRPr="001C6D80">
        <w:rPr>
          <w:lang w:val="pt-PT"/>
        </w:rPr>
        <w:t>Hidróxido de sódio</w:t>
      </w:r>
    </w:p>
    <w:p w14:paraId="272F975D" w14:textId="77777777" w:rsidR="003D3C59" w:rsidRPr="001C6D80" w:rsidRDefault="003D3C59" w:rsidP="003D3C59">
      <w:pPr>
        <w:keepNext/>
        <w:keepLines/>
        <w:jc w:val="both"/>
        <w:rPr>
          <w:lang w:val="pt-PT"/>
        </w:rPr>
      </w:pPr>
      <w:r w:rsidRPr="001C6D80">
        <w:rPr>
          <w:lang w:val="pt-PT"/>
        </w:rPr>
        <w:t>Sacarose</w:t>
      </w:r>
    </w:p>
    <w:p w14:paraId="67CE9988" w14:textId="77777777" w:rsidR="003D3C59" w:rsidRPr="001C6D80" w:rsidRDefault="003D3C59" w:rsidP="003D3C59">
      <w:pPr>
        <w:keepNext/>
        <w:keepLines/>
        <w:jc w:val="both"/>
        <w:rPr>
          <w:lang w:val="pt-PT"/>
        </w:rPr>
      </w:pPr>
      <w:r w:rsidRPr="001C6D80">
        <w:rPr>
          <w:lang w:val="pt-PT"/>
        </w:rPr>
        <w:t>Polissorbato 20</w:t>
      </w:r>
    </w:p>
    <w:p w14:paraId="7BE4F2EF" w14:textId="77777777" w:rsidR="003D3C59" w:rsidRPr="001C6D80" w:rsidRDefault="003D3C59" w:rsidP="003D3C59">
      <w:pPr>
        <w:suppressAutoHyphens/>
        <w:rPr>
          <w:szCs w:val="22"/>
          <w:lang w:val="pt-PT"/>
        </w:rPr>
      </w:pPr>
    </w:p>
    <w:p w14:paraId="1948B6AF" w14:textId="77777777" w:rsidR="003D3C59" w:rsidRPr="001C6D80" w:rsidRDefault="003D3C59" w:rsidP="00D005A9">
      <w:pPr>
        <w:keepNext/>
        <w:keepLines/>
        <w:suppressAutoHyphens/>
        <w:ind w:left="567" w:hanging="567"/>
        <w:rPr>
          <w:szCs w:val="22"/>
          <w:lang w:val="pt-PT"/>
        </w:rPr>
      </w:pPr>
      <w:r w:rsidRPr="001C6D80">
        <w:rPr>
          <w:b/>
          <w:szCs w:val="22"/>
          <w:lang w:val="pt-PT"/>
        </w:rPr>
        <w:t>6.2</w:t>
      </w:r>
      <w:r w:rsidRPr="001C6D80">
        <w:rPr>
          <w:b/>
          <w:szCs w:val="22"/>
          <w:lang w:val="pt-PT"/>
        </w:rPr>
        <w:tab/>
      </w:r>
      <w:r w:rsidRPr="001C6D80">
        <w:rPr>
          <w:b/>
          <w:noProof/>
          <w:szCs w:val="22"/>
          <w:lang w:val="pt-PT"/>
        </w:rPr>
        <w:t>Incompatibilidades</w:t>
      </w:r>
    </w:p>
    <w:p w14:paraId="159514CB" w14:textId="77777777" w:rsidR="003D3C59" w:rsidRPr="001C6D80" w:rsidRDefault="003D3C59" w:rsidP="00D005A9">
      <w:pPr>
        <w:keepNext/>
        <w:keepLines/>
        <w:suppressAutoHyphens/>
        <w:rPr>
          <w:szCs w:val="22"/>
          <w:lang w:val="pt-PT"/>
        </w:rPr>
      </w:pPr>
    </w:p>
    <w:p w14:paraId="134B7296" w14:textId="77777777" w:rsidR="003D3C59" w:rsidRPr="001C6D80" w:rsidRDefault="003D3C59" w:rsidP="00D005A9">
      <w:pPr>
        <w:keepNext/>
        <w:keepLines/>
        <w:rPr>
          <w:lang w:val="pt-PT"/>
        </w:rPr>
      </w:pPr>
      <w:r w:rsidRPr="001C6D80">
        <w:rPr>
          <w:noProof/>
          <w:szCs w:val="22"/>
          <w:lang w:val="pt-PT"/>
        </w:rPr>
        <w:t>Este medicamento não deve ser misturado nem diluído com outros medicamentos, exceto os mencionados na secção</w:t>
      </w:r>
      <w:r w:rsidRPr="001C6D80">
        <w:rPr>
          <w:lang w:val="pt-PT"/>
        </w:rPr>
        <w:t xml:space="preserve"> 6.6.</w:t>
      </w:r>
    </w:p>
    <w:p w14:paraId="507798DE" w14:textId="77777777" w:rsidR="003D3C59" w:rsidRPr="001C6D80" w:rsidRDefault="003D3C59" w:rsidP="00D005A9">
      <w:pPr>
        <w:keepNext/>
        <w:keepLines/>
        <w:rPr>
          <w:lang w:val="pt-PT"/>
        </w:rPr>
      </w:pPr>
    </w:p>
    <w:p w14:paraId="17305537" w14:textId="77777777" w:rsidR="003D3C59" w:rsidRPr="001C6D80" w:rsidRDefault="003D3C59" w:rsidP="003D3C59">
      <w:pPr>
        <w:rPr>
          <w:lang w:val="pt-PT"/>
        </w:rPr>
      </w:pPr>
      <w:r w:rsidRPr="001C6D80">
        <w:rPr>
          <w:lang w:val="pt-PT"/>
        </w:rPr>
        <w:t>Não reconstituir ou diluir com soluções de glucose (5%), uma vez que causa agregação da proteína.</w:t>
      </w:r>
    </w:p>
    <w:p w14:paraId="3441ED48" w14:textId="77777777" w:rsidR="003D3C59" w:rsidRPr="001C6D80" w:rsidRDefault="003D3C59" w:rsidP="003D3C59">
      <w:pPr>
        <w:suppressAutoHyphens/>
        <w:rPr>
          <w:szCs w:val="22"/>
          <w:lang w:val="pt-PT"/>
        </w:rPr>
      </w:pPr>
    </w:p>
    <w:p w14:paraId="6038B5E0" w14:textId="77777777" w:rsidR="003D3C59" w:rsidRPr="001C6D80" w:rsidRDefault="003D3C59" w:rsidP="003D3C59">
      <w:pPr>
        <w:suppressAutoHyphens/>
        <w:ind w:left="567" w:hanging="567"/>
        <w:rPr>
          <w:szCs w:val="22"/>
          <w:lang w:val="pt-PT"/>
        </w:rPr>
      </w:pPr>
      <w:r w:rsidRPr="001C6D80">
        <w:rPr>
          <w:b/>
          <w:szCs w:val="22"/>
          <w:lang w:val="pt-PT"/>
        </w:rPr>
        <w:t>6.3</w:t>
      </w:r>
      <w:r w:rsidRPr="001C6D80">
        <w:rPr>
          <w:b/>
          <w:szCs w:val="22"/>
          <w:lang w:val="pt-PT"/>
        </w:rPr>
        <w:tab/>
      </w:r>
      <w:r w:rsidRPr="001C6D80">
        <w:rPr>
          <w:b/>
          <w:noProof/>
          <w:szCs w:val="22"/>
          <w:lang w:val="pt-PT"/>
        </w:rPr>
        <w:t>Prazo de validade</w:t>
      </w:r>
    </w:p>
    <w:p w14:paraId="7AA64097" w14:textId="77777777" w:rsidR="003D3C59" w:rsidRPr="001C6D80" w:rsidRDefault="003D3C59" w:rsidP="003D3C59">
      <w:pPr>
        <w:suppressAutoHyphens/>
        <w:rPr>
          <w:szCs w:val="22"/>
          <w:lang w:val="pt-PT"/>
        </w:rPr>
      </w:pPr>
    </w:p>
    <w:p w14:paraId="5708E879" w14:textId="77777777" w:rsidR="00351002" w:rsidRPr="001C6D80" w:rsidRDefault="00351002" w:rsidP="003D3C59">
      <w:pPr>
        <w:suppressAutoHyphens/>
        <w:rPr>
          <w:szCs w:val="22"/>
          <w:u w:val="single"/>
          <w:lang w:val="pt-PT"/>
        </w:rPr>
      </w:pPr>
      <w:r w:rsidRPr="001C6D80">
        <w:rPr>
          <w:u w:val="single"/>
          <w:lang w:val="pt-PT"/>
        </w:rPr>
        <w:t>Frasco para injetáveis não aberto</w:t>
      </w:r>
    </w:p>
    <w:p w14:paraId="0BCB6179" w14:textId="77777777" w:rsidR="00351002" w:rsidRPr="001C6D80" w:rsidRDefault="00351002" w:rsidP="003D3C59">
      <w:pPr>
        <w:suppressAutoHyphens/>
        <w:rPr>
          <w:szCs w:val="22"/>
          <w:lang w:val="pt-PT"/>
        </w:rPr>
      </w:pPr>
    </w:p>
    <w:p w14:paraId="14670792" w14:textId="77777777" w:rsidR="003D3C59" w:rsidRPr="001C6D80" w:rsidRDefault="00F01E06" w:rsidP="003D3C59">
      <w:pPr>
        <w:rPr>
          <w:lang w:val="pt-PT"/>
        </w:rPr>
      </w:pPr>
      <w:r>
        <w:rPr>
          <w:lang w:val="pt-PT"/>
        </w:rPr>
        <w:t>4</w:t>
      </w:r>
      <w:r w:rsidR="003D3C59" w:rsidRPr="001C6D80">
        <w:rPr>
          <w:lang w:val="pt-PT"/>
        </w:rPr>
        <w:t> anos</w:t>
      </w:r>
      <w:r>
        <w:rPr>
          <w:lang w:val="pt-PT"/>
        </w:rPr>
        <w:t>.</w:t>
      </w:r>
      <w:r w:rsidR="003D3C59" w:rsidRPr="001C6D80">
        <w:rPr>
          <w:lang w:val="pt-PT"/>
        </w:rPr>
        <w:t xml:space="preserve"> </w:t>
      </w:r>
    </w:p>
    <w:p w14:paraId="4F9A30BF" w14:textId="77777777" w:rsidR="003D3C59" w:rsidRPr="001C6D80" w:rsidRDefault="003D3C59" w:rsidP="003D3C59">
      <w:pPr>
        <w:rPr>
          <w:lang w:val="pt-PT"/>
        </w:rPr>
      </w:pPr>
    </w:p>
    <w:p w14:paraId="694CFEE1" w14:textId="77777777" w:rsidR="003D3C59" w:rsidRPr="001C6D80" w:rsidRDefault="00351002" w:rsidP="003D3C59">
      <w:pPr>
        <w:rPr>
          <w:u w:val="single"/>
          <w:lang w:val="pt-PT"/>
        </w:rPr>
      </w:pPr>
      <w:r w:rsidRPr="001C6D80">
        <w:rPr>
          <w:u w:val="single"/>
          <w:lang w:val="pt-PT"/>
        </w:rPr>
        <w:t>S</w:t>
      </w:r>
      <w:r w:rsidR="003D3C59" w:rsidRPr="001C6D80">
        <w:rPr>
          <w:u w:val="single"/>
          <w:lang w:val="pt-PT"/>
        </w:rPr>
        <w:t>olução reconstituída</w:t>
      </w:r>
    </w:p>
    <w:p w14:paraId="49DAE25E" w14:textId="77777777" w:rsidR="00351002" w:rsidRPr="001C6D80" w:rsidRDefault="00351002" w:rsidP="003D3C59">
      <w:pPr>
        <w:rPr>
          <w:lang w:val="pt-PT"/>
        </w:rPr>
      </w:pPr>
    </w:p>
    <w:p w14:paraId="6D2B07D0" w14:textId="77777777" w:rsidR="003D3C59" w:rsidRPr="001C6D80" w:rsidRDefault="003D3C59" w:rsidP="003D3C59">
      <w:pPr>
        <w:rPr>
          <w:lang w:val="pt-PT"/>
        </w:rPr>
      </w:pPr>
      <w:r w:rsidRPr="001C6D80">
        <w:rPr>
          <w:szCs w:val="22"/>
          <w:lang w:val="pt-PT"/>
        </w:rPr>
        <w:t>A estabilidade física e química em uso da solução reconstituída foi demonstrada até 24</w:t>
      </w:r>
      <w:ins w:id="984" w:author="Author" w:date="2025-03-21T09:30:00Z">
        <w:r w:rsidR="00836A04">
          <w:rPr>
            <w:szCs w:val="22"/>
            <w:lang w:val="pt-PT"/>
          </w:rPr>
          <w:t> </w:t>
        </w:r>
      </w:ins>
      <w:del w:id="985" w:author="Author" w:date="2025-03-21T09:30:00Z">
        <w:r w:rsidRPr="001C6D80">
          <w:rPr>
            <w:szCs w:val="22"/>
            <w:lang w:val="pt-PT"/>
          </w:rPr>
          <w:delText xml:space="preserve"> </w:delText>
        </w:r>
      </w:del>
      <w:r w:rsidRPr="001C6D80">
        <w:rPr>
          <w:szCs w:val="22"/>
          <w:lang w:val="pt-PT"/>
        </w:rPr>
        <w:t>horas a 2</w:t>
      </w:r>
      <w:ins w:id="986" w:author="Author" w:date="2025-03-21T09:30:00Z">
        <w:r w:rsidR="00836A04">
          <w:rPr>
            <w:szCs w:val="22"/>
            <w:lang w:val="pt-PT"/>
          </w:rPr>
          <w:t> </w:t>
        </w:r>
      </w:ins>
      <w:r w:rsidRPr="001C6D80">
        <w:rPr>
          <w:szCs w:val="22"/>
          <w:lang w:val="pt-PT"/>
        </w:rPr>
        <w:t>°C-8</w:t>
      </w:r>
      <w:ins w:id="987" w:author="Author" w:date="2025-03-21T09:30:00Z">
        <w:r w:rsidR="00836A04">
          <w:rPr>
            <w:szCs w:val="22"/>
            <w:lang w:val="pt-PT"/>
          </w:rPr>
          <w:t> </w:t>
        </w:r>
      </w:ins>
      <w:r w:rsidRPr="001C6D80">
        <w:rPr>
          <w:szCs w:val="22"/>
          <w:lang w:val="pt-PT"/>
        </w:rPr>
        <w:t xml:space="preserve">°C. </w:t>
      </w:r>
      <w:r w:rsidRPr="001C6D80">
        <w:rPr>
          <w:lang w:val="pt-PT"/>
        </w:rPr>
        <w:t xml:space="preserve">Do ponto de vista microbiológico, </w:t>
      </w:r>
      <w:r w:rsidRPr="004960EB">
        <w:rPr>
          <w:lang w:val="pt-PT"/>
        </w:rPr>
        <w:t xml:space="preserve">o medicamento </w:t>
      </w:r>
      <w:r w:rsidRPr="001C6D80">
        <w:rPr>
          <w:lang w:val="pt-PT"/>
        </w:rPr>
        <w:t>deverá ser utilizado imediatamente. Se não for utilizado imediatamente, os frascos para injetáveis reconstituídos podem ser conservados durante 24</w:t>
      </w:r>
      <w:ins w:id="988" w:author="Author" w:date="2025-03-21T09:30:00Z">
        <w:r w:rsidR="00836A04">
          <w:rPr>
            <w:lang w:val="pt-PT"/>
          </w:rPr>
          <w:t> </w:t>
        </w:r>
      </w:ins>
      <w:del w:id="989" w:author="Author" w:date="2025-03-21T09:30:00Z">
        <w:r w:rsidRPr="001C6D80">
          <w:rPr>
            <w:lang w:val="pt-PT"/>
          </w:rPr>
          <w:delText xml:space="preserve"> </w:delText>
        </w:r>
      </w:del>
      <w:r w:rsidRPr="001C6D80">
        <w:rPr>
          <w:lang w:val="pt-PT"/>
        </w:rPr>
        <w:t>horas, a 2</w:t>
      </w:r>
      <w:ins w:id="990" w:author="Author" w:date="2025-03-21T09:30:00Z">
        <w:r w:rsidR="00836A04">
          <w:rPr>
            <w:lang w:val="pt-PT"/>
          </w:rPr>
          <w:t> </w:t>
        </w:r>
      </w:ins>
      <w:r w:rsidRPr="001C6D80">
        <w:rPr>
          <w:lang w:val="pt-PT"/>
        </w:rPr>
        <w:t>°C-8</w:t>
      </w:r>
      <w:ins w:id="991" w:author="Author" w:date="2025-03-21T09:30:00Z">
        <w:r w:rsidR="00836A04">
          <w:rPr>
            <w:lang w:val="pt-PT"/>
          </w:rPr>
          <w:t> </w:t>
        </w:r>
      </w:ins>
      <w:r w:rsidRPr="001C6D80">
        <w:rPr>
          <w:lang w:val="pt-PT"/>
        </w:rPr>
        <w:t>°C, desde que a reconstituição tenha ocorrido sob condições assépticas, controladas e validadas, e têm que ser rejeitados depois disso.</w:t>
      </w:r>
    </w:p>
    <w:p w14:paraId="26D7A456" w14:textId="77777777" w:rsidR="003D3C59" w:rsidRPr="001C6D80" w:rsidRDefault="003D3C59" w:rsidP="003D3C59">
      <w:pPr>
        <w:rPr>
          <w:lang w:val="pt-PT"/>
        </w:rPr>
      </w:pPr>
    </w:p>
    <w:p w14:paraId="39C82EC4" w14:textId="77777777" w:rsidR="003D3C59" w:rsidRPr="001C6D80" w:rsidRDefault="00351002" w:rsidP="004960EB">
      <w:pPr>
        <w:keepNext/>
        <w:rPr>
          <w:u w:val="single"/>
          <w:lang w:val="pt-PT"/>
        </w:rPr>
      </w:pPr>
      <w:r w:rsidRPr="001C6D80">
        <w:rPr>
          <w:u w:val="single"/>
          <w:lang w:val="pt-PT"/>
        </w:rPr>
        <w:t>S</w:t>
      </w:r>
      <w:r w:rsidR="003D3C59" w:rsidRPr="001C6D80">
        <w:rPr>
          <w:u w:val="single"/>
          <w:lang w:val="pt-PT"/>
        </w:rPr>
        <w:t>olução diluída</w:t>
      </w:r>
    </w:p>
    <w:p w14:paraId="4FB6DF88" w14:textId="77777777" w:rsidR="00351002" w:rsidRPr="001C6D80" w:rsidRDefault="00351002" w:rsidP="004960EB">
      <w:pPr>
        <w:keepNext/>
        <w:rPr>
          <w:i/>
          <w:lang w:val="pt-PT"/>
        </w:rPr>
      </w:pPr>
    </w:p>
    <w:p w14:paraId="35AA4570" w14:textId="77777777" w:rsidR="003D3C59" w:rsidRPr="001C6D80" w:rsidRDefault="003D3C59" w:rsidP="003D3C59">
      <w:pPr>
        <w:rPr>
          <w:lang w:val="pt-PT"/>
        </w:rPr>
      </w:pPr>
      <w:r w:rsidRPr="001C6D80">
        <w:rPr>
          <w:lang w:val="pt-PT"/>
        </w:rPr>
        <w:t>A solução reconstituída de Kadcyla</w:t>
      </w:r>
      <w:r w:rsidR="00E1727A" w:rsidRPr="001C6D80">
        <w:rPr>
          <w:lang w:val="pt-PT"/>
        </w:rPr>
        <w:t>, diluída em sacos de perfusão,</w:t>
      </w:r>
      <w:r w:rsidRPr="001C6D80">
        <w:rPr>
          <w:lang w:val="pt-PT"/>
        </w:rPr>
        <w:t xml:space="preserve"> contendo solução para perfusão de cloreto de sódio a 9</w:t>
      </w:r>
      <w:ins w:id="992" w:author="Author" w:date="2025-03-21T09:30:00Z">
        <w:r w:rsidR="00836A04">
          <w:rPr>
            <w:lang w:val="pt-PT"/>
          </w:rPr>
          <w:t> </w:t>
        </w:r>
      </w:ins>
      <w:del w:id="993" w:author="Author" w:date="2025-03-21T09:30:00Z">
        <w:r w:rsidRPr="001C6D80">
          <w:rPr>
            <w:lang w:val="pt-PT"/>
          </w:rPr>
          <w:delText xml:space="preserve"> </w:delText>
        </w:r>
      </w:del>
      <w:r w:rsidRPr="001C6D80">
        <w:rPr>
          <w:lang w:val="pt-PT"/>
        </w:rPr>
        <w:t>mg/ml (0,9%), ou solução para perfusão de cloreto de sódio a 4,5</w:t>
      </w:r>
      <w:ins w:id="994" w:author="Author" w:date="2025-03-21T09:30:00Z">
        <w:r w:rsidR="00836A04">
          <w:rPr>
            <w:lang w:val="pt-PT"/>
          </w:rPr>
          <w:t> </w:t>
        </w:r>
      </w:ins>
      <w:del w:id="995" w:author="Author" w:date="2025-03-21T09:30:00Z">
        <w:r w:rsidRPr="001C6D80">
          <w:rPr>
            <w:lang w:val="pt-PT"/>
          </w:rPr>
          <w:delText xml:space="preserve"> </w:delText>
        </w:r>
      </w:del>
      <w:r w:rsidRPr="001C6D80">
        <w:rPr>
          <w:lang w:val="pt-PT"/>
        </w:rPr>
        <w:t>mg/ml (0,45%), é estável até 24 horas a 2°</w:t>
      </w:r>
      <w:ins w:id="996" w:author="Author" w:date="2025-03-21T09:30:00Z">
        <w:r w:rsidR="00836A04">
          <w:rPr>
            <w:lang w:val="pt-PT"/>
          </w:rPr>
          <w:t> </w:t>
        </w:r>
      </w:ins>
      <w:r w:rsidRPr="001C6D80">
        <w:rPr>
          <w:lang w:val="pt-PT"/>
        </w:rPr>
        <w:t>C-8</w:t>
      </w:r>
      <w:ins w:id="997" w:author="Author" w:date="2025-03-21T09:30:00Z">
        <w:r w:rsidR="00836A04">
          <w:rPr>
            <w:lang w:val="pt-PT"/>
          </w:rPr>
          <w:t> </w:t>
        </w:r>
      </w:ins>
      <w:r w:rsidRPr="001C6D80">
        <w:rPr>
          <w:lang w:val="pt-PT"/>
        </w:rPr>
        <w:t>°C, desde que tenha sido preparada sob condições assépticas, controladas e validadas. Caso a diluição ocorra em cloreto de sódio a 0,9% podem observar</w:t>
      </w:r>
      <w:r w:rsidRPr="001C6D80">
        <w:rPr>
          <w:lang w:val="pt-PT"/>
        </w:rPr>
        <w:noBreakHyphen/>
        <w:t>se partículas durante a conservação (ver secção 6.6).</w:t>
      </w:r>
    </w:p>
    <w:p w14:paraId="6036BC24" w14:textId="77777777" w:rsidR="003D3C59" w:rsidRPr="004960EB" w:rsidRDefault="003D3C59" w:rsidP="003D3C59">
      <w:pPr>
        <w:suppressAutoHyphens/>
        <w:rPr>
          <w:szCs w:val="22"/>
          <w:lang w:val="pt-PT"/>
        </w:rPr>
      </w:pPr>
    </w:p>
    <w:p w14:paraId="2EDCA4D8" w14:textId="77777777" w:rsidR="003D3C59" w:rsidRPr="001C6D80" w:rsidRDefault="003D3C59" w:rsidP="003D3C59">
      <w:pPr>
        <w:keepNext/>
        <w:keepLines/>
        <w:suppressAutoHyphens/>
        <w:ind w:left="567" w:hanging="567"/>
        <w:rPr>
          <w:szCs w:val="22"/>
          <w:lang w:val="pt-PT"/>
        </w:rPr>
      </w:pPr>
      <w:r w:rsidRPr="001C6D80">
        <w:rPr>
          <w:b/>
          <w:szCs w:val="22"/>
          <w:lang w:val="pt-PT"/>
        </w:rPr>
        <w:t>6.4</w:t>
      </w:r>
      <w:r w:rsidRPr="001C6D80">
        <w:rPr>
          <w:b/>
          <w:szCs w:val="22"/>
          <w:lang w:val="pt-PT"/>
        </w:rPr>
        <w:tab/>
      </w:r>
      <w:r w:rsidRPr="001C6D80">
        <w:rPr>
          <w:b/>
          <w:noProof/>
          <w:szCs w:val="22"/>
          <w:lang w:val="pt-PT"/>
        </w:rPr>
        <w:t>Precauções especiais de conservação</w:t>
      </w:r>
    </w:p>
    <w:p w14:paraId="61ACBE4B" w14:textId="77777777" w:rsidR="003D3C59" w:rsidRPr="001C6D80" w:rsidRDefault="003D3C59" w:rsidP="003D3C59">
      <w:pPr>
        <w:keepNext/>
        <w:keepLines/>
        <w:rPr>
          <w:szCs w:val="22"/>
          <w:lang w:val="pt-PT"/>
        </w:rPr>
      </w:pPr>
    </w:p>
    <w:p w14:paraId="3B0D3C8E" w14:textId="77777777" w:rsidR="003D3C59" w:rsidRPr="001C6D80" w:rsidRDefault="003D3C59" w:rsidP="003D3C59">
      <w:pPr>
        <w:keepNext/>
        <w:keepLines/>
        <w:suppressAutoHyphens/>
        <w:ind w:right="11"/>
        <w:outlineLvl w:val="0"/>
        <w:rPr>
          <w:lang w:val="pt-PT"/>
        </w:rPr>
      </w:pPr>
      <w:r w:rsidRPr="001C6D80">
        <w:rPr>
          <w:lang w:val="pt-PT"/>
        </w:rPr>
        <w:t>Conservar no frigorífico (2</w:t>
      </w:r>
      <w:ins w:id="998" w:author="Author" w:date="2025-03-21T09:30:00Z">
        <w:r w:rsidR="00836A04">
          <w:rPr>
            <w:lang w:val="pt-PT"/>
          </w:rPr>
          <w:t> </w:t>
        </w:r>
      </w:ins>
      <w:r w:rsidRPr="001C6D80">
        <w:rPr>
          <w:lang w:val="pt-PT"/>
        </w:rPr>
        <w:t xml:space="preserve">°C </w:t>
      </w:r>
      <w:ins w:id="999" w:author="Author" w:date="2025-03-21T09:30:00Z">
        <w:r w:rsidR="00836A04">
          <w:rPr>
            <w:lang w:val="pt-PT"/>
          </w:rPr>
          <w:t>–</w:t>
        </w:r>
      </w:ins>
      <w:del w:id="1000" w:author="Author" w:date="2025-03-21T09:30:00Z">
        <w:r w:rsidRPr="001C6D80">
          <w:rPr>
            <w:lang w:val="pt-PT"/>
          </w:rPr>
          <w:delText>-</w:delText>
        </w:r>
      </w:del>
      <w:r w:rsidRPr="001C6D80">
        <w:rPr>
          <w:lang w:val="pt-PT"/>
        </w:rPr>
        <w:t xml:space="preserve"> 8</w:t>
      </w:r>
      <w:ins w:id="1001" w:author="Author" w:date="2025-03-21T09:30:00Z">
        <w:r w:rsidR="00836A04">
          <w:rPr>
            <w:lang w:val="pt-PT"/>
          </w:rPr>
          <w:t> </w:t>
        </w:r>
      </w:ins>
      <w:r w:rsidRPr="001C6D80">
        <w:rPr>
          <w:lang w:val="pt-PT"/>
        </w:rPr>
        <w:t>°C).</w:t>
      </w:r>
    </w:p>
    <w:p w14:paraId="05D8F05A" w14:textId="77777777" w:rsidR="00A20580" w:rsidRPr="001C6D80" w:rsidRDefault="00A20580" w:rsidP="003D3C59">
      <w:pPr>
        <w:keepNext/>
        <w:keepLines/>
        <w:suppressAutoHyphens/>
        <w:ind w:right="11"/>
        <w:outlineLvl w:val="0"/>
        <w:rPr>
          <w:lang w:val="pt-PT"/>
        </w:rPr>
      </w:pPr>
    </w:p>
    <w:p w14:paraId="6E895B39" w14:textId="77777777" w:rsidR="003D3C59" w:rsidRPr="001C6D80" w:rsidRDefault="003D3C59" w:rsidP="003D3C59">
      <w:pPr>
        <w:keepNext/>
        <w:keepLines/>
        <w:suppressAutoHyphens/>
        <w:ind w:right="11"/>
        <w:outlineLvl w:val="0"/>
        <w:rPr>
          <w:lang w:val="pt-PT"/>
        </w:rPr>
      </w:pPr>
      <w:r w:rsidRPr="001C6D80">
        <w:rPr>
          <w:lang w:val="pt-PT"/>
        </w:rPr>
        <w:t>Condições de conservação do medicamento após reconstituição e diluição, ver secção</w:t>
      </w:r>
      <w:ins w:id="1002" w:author="Author" w:date="2025-03-21T09:30:00Z">
        <w:r w:rsidR="00836A04">
          <w:rPr>
            <w:lang w:val="pt-PT"/>
          </w:rPr>
          <w:t> </w:t>
        </w:r>
      </w:ins>
      <w:del w:id="1003" w:author="Author" w:date="2025-03-21T09:30:00Z">
        <w:r w:rsidRPr="001C6D80">
          <w:rPr>
            <w:lang w:val="pt-PT"/>
          </w:rPr>
          <w:delText xml:space="preserve"> </w:delText>
        </w:r>
      </w:del>
      <w:r w:rsidRPr="001C6D80">
        <w:rPr>
          <w:lang w:val="pt-PT"/>
        </w:rPr>
        <w:t>6.3.</w:t>
      </w:r>
    </w:p>
    <w:p w14:paraId="267D9232" w14:textId="77777777" w:rsidR="003D3C59" w:rsidRPr="001C6D80" w:rsidRDefault="003D3C59" w:rsidP="003D3C59">
      <w:pPr>
        <w:suppressAutoHyphens/>
        <w:rPr>
          <w:szCs w:val="22"/>
          <w:lang w:val="pt-PT"/>
        </w:rPr>
      </w:pPr>
    </w:p>
    <w:p w14:paraId="3A5E3EA3" w14:textId="77777777" w:rsidR="003D3C59" w:rsidRPr="001C6D80" w:rsidRDefault="003D3C59" w:rsidP="001D202A">
      <w:pPr>
        <w:keepNext/>
        <w:keepLines/>
        <w:tabs>
          <w:tab w:val="left" w:pos="567"/>
        </w:tabs>
        <w:suppressAutoHyphens/>
        <w:ind w:left="567" w:hanging="567"/>
        <w:rPr>
          <w:b/>
          <w:szCs w:val="22"/>
          <w:lang w:val="pt-PT"/>
        </w:rPr>
      </w:pPr>
      <w:r w:rsidRPr="001C6D80">
        <w:rPr>
          <w:b/>
          <w:szCs w:val="22"/>
          <w:lang w:val="pt-PT"/>
        </w:rPr>
        <w:t>6.5</w:t>
      </w:r>
      <w:r w:rsidRPr="001C6D80">
        <w:rPr>
          <w:b/>
          <w:szCs w:val="22"/>
          <w:lang w:val="pt-PT"/>
        </w:rPr>
        <w:tab/>
        <w:t>Natureza e conteúdo do recipiente</w:t>
      </w:r>
    </w:p>
    <w:p w14:paraId="4C95CF14" w14:textId="77777777" w:rsidR="003D3C59" w:rsidRPr="001C6D80" w:rsidRDefault="003D3C59" w:rsidP="001D202A">
      <w:pPr>
        <w:keepNext/>
        <w:keepLines/>
        <w:suppressAutoHyphens/>
        <w:rPr>
          <w:szCs w:val="22"/>
          <w:lang w:val="pt-PT"/>
        </w:rPr>
      </w:pPr>
    </w:p>
    <w:p w14:paraId="2A360045" w14:textId="77777777" w:rsidR="00351002" w:rsidRPr="001C6D80" w:rsidRDefault="00351002" w:rsidP="00351002">
      <w:pPr>
        <w:rPr>
          <w:u w:val="single"/>
          <w:lang w:val="pt-PT"/>
        </w:rPr>
      </w:pPr>
      <w:r w:rsidRPr="001C6D80">
        <w:rPr>
          <w:u w:val="single"/>
          <w:lang w:val="pt-PT"/>
        </w:rPr>
        <w:t>Kadcyla 100 mg pó para concentrado para solução para perfusão</w:t>
      </w:r>
    </w:p>
    <w:p w14:paraId="74B50DE9" w14:textId="77777777" w:rsidR="00351002" w:rsidRPr="001C6D80" w:rsidRDefault="00351002" w:rsidP="001D202A">
      <w:pPr>
        <w:keepNext/>
        <w:keepLines/>
        <w:suppressAutoHyphens/>
        <w:rPr>
          <w:szCs w:val="22"/>
          <w:lang w:val="pt-PT"/>
        </w:rPr>
      </w:pPr>
    </w:p>
    <w:p w14:paraId="60E3A259" w14:textId="77777777" w:rsidR="003D3C59" w:rsidRPr="001C6D80" w:rsidRDefault="003D3C59" w:rsidP="001D202A">
      <w:pPr>
        <w:keepNext/>
        <w:keepLines/>
        <w:rPr>
          <w:lang w:val="pt-PT"/>
        </w:rPr>
      </w:pPr>
      <w:r w:rsidRPr="001C6D80">
        <w:rPr>
          <w:lang w:val="pt-PT"/>
        </w:rPr>
        <w:t>Kadcyla é disponibilizado em frasco para injetáveis de 15 ml (100</w:t>
      </w:r>
      <w:ins w:id="1004" w:author="Author" w:date="2025-03-21T09:30:00Z">
        <w:r w:rsidR="00836A04">
          <w:rPr>
            <w:lang w:val="pt-PT"/>
          </w:rPr>
          <w:t> </w:t>
        </w:r>
      </w:ins>
      <w:del w:id="1005" w:author="Author" w:date="2025-03-21T09:30:00Z">
        <w:r w:rsidRPr="001C6D80">
          <w:rPr>
            <w:lang w:val="pt-PT"/>
          </w:rPr>
          <w:delText xml:space="preserve"> </w:delText>
        </w:r>
      </w:del>
      <w:r w:rsidRPr="001C6D80">
        <w:rPr>
          <w:lang w:val="pt-PT"/>
        </w:rPr>
        <w:t xml:space="preserve">mg), de vidro tipo 1, fechado com tampa de borracha butílica cinzenta, revestida com laminado de fluororesina e selada com selo de alumínio, com uma tampa protetora de plástico branca. </w:t>
      </w:r>
    </w:p>
    <w:p w14:paraId="17D8102B" w14:textId="77777777" w:rsidR="003D3C59" w:rsidRPr="001C6D80" w:rsidRDefault="003D3C59" w:rsidP="003D3C59">
      <w:pPr>
        <w:rPr>
          <w:lang w:val="pt-PT"/>
        </w:rPr>
      </w:pPr>
    </w:p>
    <w:p w14:paraId="56F1014F" w14:textId="77777777" w:rsidR="003D3C59" w:rsidRPr="001C6D80" w:rsidRDefault="003D3C59" w:rsidP="003D3C59">
      <w:pPr>
        <w:rPr>
          <w:lang w:val="pt-PT"/>
        </w:rPr>
      </w:pPr>
      <w:r w:rsidRPr="001C6D80">
        <w:rPr>
          <w:lang w:val="pt-PT"/>
        </w:rPr>
        <w:t>Embalagem de 1</w:t>
      </w:r>
      <w:ins w:id="1006" w:author="Author" w:date="2025-03-21T09:30:00Z">
        <w:r w:rsidR="00836A04">
          <w:rPr>
            <w:lang w:val="pt-PT"/>
          </w:rPr>
          <w:t> </w:t>
        </w:r>
      </w:ins>
      <w:del w:id="1007" w:author="Author" w:date="2025-03-21T09:30:00Z">
        <w:r w:rsidRPr="001C6D80">
          <w:rPr>
            <w:lang w:val="pt-PT"/>
          </w:rPr>
          <w:delText xml:space="preserve"> </w:delText>
        </w:r>
      </w:del>
      <w:r w:rsidRPr="001C6D80">
        <w:rPr>
          <w:lang w:val="pt-PT"/>
        </w:rPr>
        <w:t>frasco para injetáveis.</w:t>
      </w:r>
    </w:p>
    <w:p w14:paraId="76CC1CAC" w14:textId="77777777" w:rsidR="003D3C59" w:rsidRPr="001C6D80" w:rsidRDefault="003D3C59" w:rsidP="003D3C59">
      <w:pPr>
        <w:suppressAutoHyphens/>
        <w:rPr>
          <w:szCs w:val="22"/>
          <w:lang w:val="pt-PT"/>
        </w:rPr>
      </w:pPr>
    </w:p>
    <w:p w14:paraId="0F74DEAF" w14:textId="77777777" w:rsidR="00351002" w:rsidRPr="001C6D80" w:rsidRDefault="0045537D" w:rsidP="004960EB">
      <w:pPr>
        <w:keepNext/>
        <w:keepLines/>
        <w:rPr>
          <w:u w:val="single"/>
          <w:lang w:val="pt-PT"/>
        </w:rPr>
      </w:pPr>
      <w:r w:rsidRPr="001C6D80">
        <w:rPr>
          <w:u w:val="single"/>
          <w:lang w:val="pt-PT"/>
        </w:rPr>
        <w:t>Kadcyla 16</w:t>
      </w:r>
      <w:r w:rsidR="00351002" w:rsidRPr="001C6D80">
        <w:rPr>
          <w:u w:val="single"/>
          <w:lang w:val="pt-PT"/>
        </w:rPr>
        <w:t>0 mg pó para concentrado para solução para perfusão</w:t>
      </w:r>
    </w:p>
    <w:p w14:paraId="118F9E24" w14:textId="77777777" w:rsidR="00351002" w:rsidRPr="001C6D80" w:rsidRDefault="00351002" w:rsidP="004960EB">
      <w:pPr>
        <w:keepNext/>
        <w:keepLines/>
        <w:suppressAutoHyphens/>
        <w:rPr>
          <w:szCs w:val="22"/>
          <w:lang w:val="pt-PT"/>
        </w:rPr>
      </w:pPr>
    </w:p>
    <w:p w14:paraId="4DB29841" w14:textId="77777777" w:rsidR="00351002" w:rsidRPr="001C6D80" w:rsidRDefault="00351002" w:rsidP="004960EB">
      <w:pPr>
        <w:keepNext/>
        <w:keepLines/>
        <w:rPr>
          <w:lang w:val="pt-PT"/>
        </w:rPr>
      </w:pPr>
      <w:r w:rsidRPr="001C6D80">
        <w:rPr>
          <w:lang w:val="pt-PT"/>
        </w:rPr>
        <w:t>Kadcyla é disponibilizado em frasco para</w:t>
      </w:r>
      <w:r w:rsidR="0045537D" w:rsidRPr="001C6D80">
        <w:rPr>
          <w:lang w:val="pt-PT"/>
        </w:rPr>
        <w:t xml:space="preserve"> injetáveis</w:t>
      </w:r>
      <w:r w:rsidRPr="001C6D80">
        <w:rPr>
          <w:lang w:val="pt-PT"/>
        </w:rPr>
        <w:t xml:space="preserve"> de 20 ml (160</w:t>
      </w:r>
      <w:ins w:id="1008" w:author="Author" w:date="2025-03-21T09:30:00Z">
        <w:r w:rsidR="00836A04">
          <w:rPr>
            <w:lang w:val="pt-PT"/>
          </w:rPr>
          <w:t> </w:t>
        </w:r>
      </w:ins>
      <w:del w:id="1009" w:author="Author" w:date="2025-03-21T09:30:00Z">
        <w:r w:rsidRPr="001C6D80">
          <w:rPr>
            <w:lang w:val="pt-PT"/>
          </w:rPr>
          <w:delText xml:space="preserve"> </w:delText>
        </w:r>
      </w:del>
      <w:r w:rsidRPr="001C6D80">
        <w:rPr>
          <w:lang w:val="pt-PT"/>
        </w:rPr>
        <w:t xml:space="preserve">mg), de vidro tipo 1, fechado com tampa de borracha butílica cinzenta, revestida com laminado de fluororesina e selada com selo de alumínio, com uma tampa </w:t>
      </w:r>
      <w:r w:rsidR="0045537D" w:rsidRPr="001C6D80">
        <w:rPr>
          <w:lang w:val="pt-PT"/>
        </w:rPr>
        <w:t xml:space="preserve">protetora de plástico </w:t>
      </w:r>
      <w:r w:rsidRPr="001C6D80">
        <w:rPr>
          <w:lang w:val="pt-PT"/>
        </w:rPr>
        <w:t xml:space="preserve">roxa. </w:t>
      </w:r>
    </w:p>
    <w:p w14:paraId="5787D2E6" w14:textId="77777777" w:rsidR="00351002" w:rsidRPr="001C6D80" w:rsidRDefault="00351002" w:rsidP="00351002">
      <w:pPr>
        <w:rPr>
          <w:lang w:val="pt-PT"/>
        </w:rPr>
      </w:pPr>
    </w:p>
    <w:p w14:paraId="10B2A0DE" w14:textId="77777777" w:rsidR="00351002" w:rsidRPr="001C6D80" w:rsidRDefault="00351002" w:rsidP="00351002">
      <w:pPr>
        <w:rPr>
          <w:lang w:val="pt-PT"/>
        </w:rPr>
      </w:pPr>
      <w:r w:rsidRPr="001C6D80">
        <w:rPr>
          <w:lang w:val="pt-PT"/>
        </w:rPr>
        <w:t>Embalagem de 1</w:t>
      </w:r>
      <w:ins w:id="1010" w:author="Author" w:date="2025-03-21T09:30:00Z">
        <w:r w:rsidR="00836A04">
          <w:rPr>
            <w:lang w:val="pt-PT"/>
          </w:rPr>
          <w:t> </w:t>
        </w:r>
      </w:ins>
      <w:del w:id="1011" w:author="Author" w:date="2025-03-21T09:30:00Z">
        <w:r w:rsidRPr="001C6D80">
          <w:rPr>
            <w:lang w:val="pt-PT"/>
          </w:rPr>
          <w:delText xml:space="preserve"> </w:delText>
        </w:r>
      </w:del>
      <w:r w:rsidRPr="001C6D80">
        <w:rPr>
          <w:lang w:val="pt-PT"/>
        </w:rPr>
        <w:t>frasco para injetáveis.</w:t>
      </w:r>
    </w:p>
    <w:p w14:paraId="2FD219EC" w14:textId="77777777" w:rsidR="00351002" w:rsidRPr="001C6D80" w:rsidRDefault="00351002" w:rsidP="003D3C59">
      <w:pPr>
        <w:suppressAutoHyphens/>
        <w:rPr>
          <w:szCs w:val="22"/>
          <w:lang w:val="pt-PT"/>
        </w:rPr>
      </w:pPr>
    </w:p>
    <w:p w14:paraId="2A395232" w14:textId="77777777" w:rsidR="003D3C59" w:rsidRPr="001C6D80" w:rsidRDefault="003D3C59" w:rsidP="003D3C59">
      <w:pPr>
        <w:keepNext/>
        <w:keepLines/>
        <w:suppressAutoHyphens/>
        <w:ind w:left="567" w:hanging="567"/>
        <w:rPr>
          <w:szCs w:val="22"/>
          <w:lang w:val="pt-PT"/>
        </w:rPr>
      </w:pPr>
      <w:r w:rsidRPr="001C6D80">
        <w:rPr>
          <w:b/>
          <w:szCs w:val="22"/>
          <w:lang w:val="pt-PT"/>
        </w:rPr>
        <w:t>6.6</w:t>
      </w:r>
      <w:r w:rsidRPr="001C6D80">
        <w:rPr>
          <w:b/>
          <w:szCs w:val="22"/>
          <w:lang w:val="pt-PT"/>
        </w:rPr>
        <w:tab/>
      </w:r>
      <w:r w:rsidRPr="001C6D80">
        <w:rPr>
          <w:b/>
          <w:noProof/>
          <w:szCs w:val="22"/>
          <w:lang w:val="pt-PT"/>
        </w:rPr>
        <w:t>Precauções especiais de eliminação e manuseamento</w:t>
      </w:r>
    </w:p>
    <w:p w14:paraId="74130B5F" w14:textId="77777777" w:rsidR="003D3C59" w:rsidRPr="001C6D80" w:rsidRDefault="003D3C59" w:rsidP="003D3C59">
      <w:pPr>
        <w:keepNext/>
        <w:keepLines/>
        <w:suppressAutoHyphens/>
        <w:rPr>
          <w:szCs w:val="22"/>
          <w:lang w:val="pt-PT"/>
        </w:rPr>
      </w:pPr>
    </w:p>
    <w:p w14:paraId="19A83918" w14:textId="77777777" w:rsidR="003D3C59" w:rsidRPr="001C6D80" w:rsidRDefault="003D3C59" w:rsidP="003D3C59">
      <w:pPr>
        <w:keepNext/>
        <w:keepLines/>
        <w:rPr>
          <w:lang w:val="pt-PT"/>
        </w:rPr>
      </w:pPr>
      <w:r w:rsidRPr="001C6D80">
        <w:rPr>
          <w:lang w:val="pt-PT"/>
        </w:rPr>
        <w:t>Deve utilizar-se uma técnica asséptica adequada. Devem utilizar-se procedimentos adequados para a preparação de medicamentos para quimioterapia.</w:t>
      </w:r>
    </w:p>
    <w:p w14:paraId="65A311AD" w14:textId="77777777" w:rsidR="003D3C59" w:rsidRPr="001C6D80" w:rsidRDefault="003D3C59" w:rsidP="003D3C59">
      <w:pPr>
        <w:rPr>
          <w:lang w:val="pt-PT"/>
        </w:rPr>
      </w:pPr>
    </w:p>
    <w:p w14:paraId="3BEA1063" w14:textId="77777777" w:rsidR="003D3C59" w:rsidRPr="001C6D80" w:rsidRDefault="003D3C59" w:rsidP="003D3C59">
      <w:pPr>
        <w:rPr>
          <w:lang w:val="pt-PT"/>
        </w:rPr>
      </w:pPr>
      <w:r w:rsidRPr="001C6D80">
        <w:rPr>
          <w:lang w:val="pt-PT"/>
        </w:rPr>
        <w:t>A solução reconstituída de Kadcyla deve ser diluída em sacos para perfusão de cloreto de polivinilo (PVC) ou de poliolefina isenta de látex e isenta de PVC.</w:t>
      </w:r>
    </w:p>
    <w:p w14:paraId="1D836714" w14:textId="77777777" w:rsidR="003D3C59" w:rsidRPr="001C6D80" w:rsidRDefault="003D3C59" w:rsidP="003D3C59">
      <w:pPr>
        <w:rPr>
          <w:lang w:val="pt-PT"/>
        </w:rPr>
      </w:pPr>
    </w:p>
    <w:p w14:paraId="55163E2F" w14:textId="77777777" w:rsidR="003D3C59" w:rsidRPr="001C6D80" w:rsidRDefault="003D3C59" w:rsidP="004960EB">
      <w:pPr>
        <w:keepLines/>
        <w:rPr>
          <w:lang w:val="pt-PT"/>
        </w:rPr>
      </w:pPr>
      <w:r w:rsidRPr="001C6D80">
        <w:rPr>
          <w:lang w:val="pt-PT"/>
        </w:rPr>
        <w:t>Quando o concentrado para perfusão é diluído em solução para perfusão de cloreto de sódio a 9</w:t>
      </w:r>
      <w:ins w:id="1012" w:author="Author" w:date="2025-03-21T09:30:00Z">
        <w:r w:rsidR="00836A04">
          <w:rPr>
            <w:lang w:val="pt-PT"/>
          </w:rPr>
          <w:t> </w:t>
        </w:r>
      </w:ins>
      <w:del w:id="1013" w:author="Author" w:date="2025-03-21T09:30:00Z">
        <w:r w:rsidRPr="001C6D80">
          <w:rPr>
            <w:lang w:val="pt-PT"/>
          </w:rPr>
          <w:delText xml:space="preserve"> </w:delText>
        </w:r>
      </w:del>
      <w:r w:rsidRPr="001C6D80">
        <w:rPr>
          <w:lang w:val="pt-PT"/>
        </w:rPr>
        <w:t>mg/ml (0,9%) é necessário usar um filtro em linha de polietersulfona (PES) de</w:t>
      </w:r>
      <w:r w:rsidR="00E1727A" w:rsidRPr="001C6D80">
        <w:rPr>
          <w:lang w:val="pt-PT"/>
        </w:rPr>
        <w:t xml:space="preserve"> 0,20</w:t>
      </w:r>
      <w:ins w:id="1014" w:author="Author" w:date="2025-03-21T09:30:00Z">
        <w:r w:rsidR="00836A04">
          <w:rPr>
            <w:lang w:val="pt-PT"/>
          </w:rPr>
          <w:t> </w:t>
        </w:r>
      </w:ins>
      <w:del w:id="1015" w:author="Author" w:date="2025-03-21T09:30:00Z">
        <w:r w:rsidR="00E1727A" w:rsidRPr="001C6D80">
          <w:rPr>
            <w:lang w:val="pt-PT"/>
          </w:rPr>
          <w:delText xml:space="preserve"> </w:delText>
        </w:r>
      </w:del>
      <w:r w:rsidR="00E1727A" w:rsidRPr="001C6D80">
        <w:rPr>
          <w:lang w:val="pt-PT"/>
        </w:rPr>
        <w:t>ou</w:t>
      </w:r>
      <w:r w:rsidRPr="001C6D80">
        <w:rPr>
          <w:lang w:val="pt-PT"/>
        </w:rPr>
        <w:t xml:space="preserve"> 0,22</w:t>
      </w:r>
      <w:ins w:id="1016" w:author="Author" w:date="2025-03-21T09:30:00Z">
        <w:r w:rsidR="00836A04">
          <w:rPr>
            <w:lang w:val="pt-PT"/>
          </w:rPr>
          <w:t> </w:t>
        </w:r>
      </w:ins>
      <w:del w:id="1017" w:author="Author" w:date="2025-03-21T09:30:00Z">
        <w:r w:rsidRPr="001C6D80">
          <w:rPr>
            <w:lang w:val="pt-PT"/>
          </w:rPr>
          <w:delText xml:space="preserve"> </w:delText>
        </w:r>
      </w:del>
      <w:r w:rsidRPr="001C6D80">
        <w:rPr>
          <w:lang w:val="pt-PT"/>
        </w:rPr>
        <w:t xml:space="preserve">micron para a perfusão. </w:t>
      </w:r>
    </w:p>
    <w:p w14:paraId="515C7BB2" w14:textId="77777777" w:rsidR="003D3C59" w:rsidRPr="001C6D80" w:rsidRDefault="003D3C59" w:rsidP="004960EB">
      <w:pPr>
        <w:keepLines/>
        <w:rPr>
          <w:lang w:val="pt-PT"/>
        </w:rPr>
      </w:pPr>
    </w:p>
    <w:p w14:paraId="640247B5" w14:textId="77777777" w:rsidR="003D3C59" w:rsidRPr="001C6D80" w:rsidRDefault="003D3C59" w:rsidP="004960EB">
      <w:pPr>
        <w:keepLines/>
        <w:rPr>
          <w:lang w:val="pt-PT"/>
        </w:rPr>
      </w:pPr>
      <w:r w:rsidRPr="001C6D80">
        <w:rPr>
          <w:lang w:val="pt-PT"/>
        </w:rPr>
        <w:t xml:space="preserve">Para prevenir erros de medicação é importante verificar os rótulos do frasco para injetáveis de forma a garantir que o medicamento a ser preparado e administrado é Kadcyla (trastuzumab emtansina) e não </w:t>
      </w:r>
      <w:r w:rsidR="00860DA2">
        <w:rPr>
          <w:lang w:val="pt-PT"/>
        </w:rPr>
        <w:t xml:space="preserve">outro medicamento que contenha trastuzumab (por. ex, </w:t>
      </w:r>
      <w:r w:rsidR="00860DA2" w:rsidRPr="001C6D80">
        <w:rPr>
          <w:lang w:val="pt-PT"/>
        </w:rPr>
        <w:t>trastuzumab</w:t>
      </w:r>
      <w:r w:rsidR="00860DA2">
        <w:rPr>
          <w:lang w:val="pt-PT"/>
        </w:rPr>
        <w:t xml:space="preserve"> ou trastuzumab </w:t>
      </w:r>
      <w:r w:rsidR="00860DA2" w:rsidRPr="00E425E3">
        <w:t>deruxtecano</w:t>
      </w:r>
      <w:r w:rsidR="00860DA2" w:rsidRPr="001C6D80">
        <w:rPr>
          <w:lang w:val="pt-PT"/>
        </w:rPr>
        <w:t>)</w:t>
      </w:r>
      <w:r w:rsidRPr="001C6D80">
        <w:rPr>
          <w:lang w:val="pt-PT"/>
        </w:rPr>
        <w:t>.</w:t>
      </w:r>
    </w:p>
    <w:p w14:paraId="4685E81C" w14:textId="77777777" w:rsidR="003D3C59" w:rsidRPr="001C6D80" w:rsidRDefault="003D3C59" w:rsidP="004960EB">
      <w:pPr>
        <w:keepLines/>
        <w:rPr>
          <w:lang w:val="pt-PT"/>
        </w:rPr>
      </w:pPr>
    </w:p>
    <w:p w14:paraId="1A264F98" w14:textId="77777777" w:rsidR="003D3C59" w:rsidRPr="001C6D80" w:rsidRDefault="003D3C59" w:rsidP="004960EB">
      <w:pPr>
        <w:keepLines/>
        <w:jc w:val="both"/>
        <w:rPr>
          <w:u w:val="single"/>
          <w:lang w:val="pt-PT"/>
        </w:rPr>
      </w:pPr>
      <w:r w:rsidRPr="001C6D80">
        <w:rPr>
          <w:u w:val="single"/>
          <w:lang w:val="pt-PT"/>
        </w:rPr>
        <w:t>Instruções para a reconstituição</w:t>
      </w:r>
    </w:p>
    <w:p w14:paraId="4AC83064" w14:textId="77777777" w:rsidR="0045537D" w:rsidRPr="001C6D80" w:rsidRDefault="0045537D" w:rsidP="004960EB">
      <w:pPr>
        <w:keepLines/>
        <w:jc w:val="both"/>
        <w:rPr>
          <w:lang w:val="pt-PT"/>
        </w:rPr>
      </w:pPr>
    </w:p>
    <w:p w14:paraId="7CF552AD" w14:textId="77777777" w:rsidR="003D3C59" w:rsidRPr="001C6D80" w:rsidRDefault="003D3C59" w:rsidP="004960EB">
      <w:pPr>
        <w:keepLines/>
        <w:ind w:left="357" w:hanging="357"/>
        <w:rPr>
          <w:lang w:val="pt-PT"/>
        </w:rPr>
      </w:pPr>
      <w:r w:rsidRPr="001C6D80">
        <w:rPr>
          <w:b/>
          <w:sz w:val="20"/>
          <w:lang w:val="pt-PT"/>
        </w:rPr>
        <w:t>●</w:t>
      </w:r>
      <w:r w:rsidRPr="001C6D80">
        <w:rPr>
          <w:b/>
          <w:sz w:val="20"/>
          <w:lang w:val="pt-PT"/>
        </w:rPr>
        <w:tab/>
      </w:r>
      <w:r w:rsidRPr="001C6D80">
        <w:rPr>
          <w:lang w:val="pt-PT"/>
        </w:rPr>
        <w:t>Frasco para injetáveis de 100 mg de trastuzumab emtansina: Utilizando uma seringa estéril, injetar lentamente 5 ml de água para injetáveis estéril no frasco para injetáveis.</w:t>
      </w:r>
    </w:p>
    <w:p w14:paraId="6A71BBB1" w14:textId="77777777" w:rsidR="003D3C59" w:rsidRPr="001C6D80" w:rsidRDefault="003D3C59" w:rsidP="005A3A26">
      <w:pPr>
        <w:keepNext/>
        <w:keepLines/>
        <w:ind w:left="357" w:hanging="357"/>
        <w:rPr>
          <w:lang w:val="pt-PT"/>
        </w:rPr>
      </w:pPr>
      <w:r w:rsidRPr="001C6D80">
        <w:rPr>
          <w:b/>
          <w:sz w:val="20"/>
          <w:lang w:val="pt-PT"/>
        </w:rPr>
        <w:t>●</w:t>
      </w:r>
      <w:r w:rsidRPr="001C6D80">
        <w:rPr>
          <w:b/>
          <w:sz w:val="20"/>
          <w:lang w:val="pt-PT"/>
        </w:rPr>
        <w:tab/>
      </w:r>
      <w:r w:rsidRPr="001C6D80">
        <w:rPr>
          <w:lang w:val="pt-PT"/>
        </w:rPr>
        <w:t>Frasco para injetáveis de 160 mg de trastuzumab emtansina: Utilizando uma seringa estéril, injetar lentamente 8 ml de água para injetáveis estéril no frasco para injetáveis</w:t>
      </w:r>
      <w:r w:rsidR="00160370" w:rsidRPr="001C6D80">
        <w:rPr>
          <w:b/>
          <w:sz w:val="20"/>
          <w:lang w:val="pt-PT"/>
        </w:rPr>
        <w:t>.</w:t>
      </w:r>
    </w:p>
    <w:p w14:paraId="283A7774" w14:textId="77777777" w:rsidR="003D3C59" w:rsidRPr="001C6D80" w:rsidRDefault="003D3C59" w:rsidP="003D3C59">
      <w:pPr>
        <w:ind w:left="357" w:hanging="357"/>
        <w:rPr>
          <w:lang w:val="pt-PT"/>
        </w:rPr>
      </w:pPr>
      <w:r w:rsidRPr="001C6D80">
        <w:rPr>
          <w:b/>
          <w:sz w:val="20"/>
          <w:lang w:val="pt-PT"/>
        </w:rPr>
        <w:t>●</w:t>
      </w:r>
      <w:r w:rsidRPr="001C6D80">
        <w:rPr>
          <w:b/>
          <w:sz w:val="20"/>
          <w:lang w:val="pt-PT"/>
        </w:rPr>
        <w:tab/>
      </w:r>
      <w:r w:rsidRPr="001C6D80">
        <w:rPr>
          <w:lang w:val="pt-PT"/>
        </w:rPr>
        <w:t xml:space="preserve">Rodar suavemente o frasco para injetáveis até dissolução completa. Não agitar. </w:t>
      </w:r>
    </w:p>
    <w:p w14:paraId="6605642C" w14:textId="77777777" w:rsidR="003D3C59" w:rsidRPr="001C6D80" w:rsidRDefault="003D3C59" w:rsidP="003D3C59">
      <w:pPr>
        <w:rPr>
          <w:lang w:val="pt-PT"/>
        </w:rPr>
      </w:pPr>
    </w:p>
    <w:p w14:paraId="77E0CD50" w14:textId="77777777" w:rsidR="003D3C59" w:rsidRPr="001C6D80" w:rsidRDefault="003D3C59" w:rsidP="003D3C59">
      <w:pPr>
        <w:rPr>
          <w:lang w:val="pt-PT"/>
        </w:rPr>
      </w:pPr>
      <w:r w:rsidRPr="001C6D80">
        <w:rPr>
          <w:lang w:val="pt-PT"/>
        </w:rPr>
        <w:t xml:space="preserve">Antes da </w:t>
      </w:r>
      <w:r w:rsidR="001C6D80" w:rsidRPr="001C6D80">
        <w:rPr>
          <w:lang w:val="pt-PT"/>
        </w:rPr>
        <w:t>administração</w:t>
      </w:r>
      <w:r w:rsidRPr="001C6D80">
        <w:rPr>
          <w:lang w:val="pt-PT"/>
        </w:rPr>
        <w:t xml:space="preserve"> a solução reconstituída deve </w:t>
      </w:r>
      <w:r w:rsidRPr="001C6D80">
        <w:rPr>
          <w:bCs/>
          <w:lang w:val="pt-PT"/>
        </w:rPr>
        <w:t>ser inspecionada visualmente</w:t>
      </w:r>
      <w:r w:rsidRPr="001C6D80">
        <w:rPr>
          <w:lang w:val="pt-PT"/>
        </w:rPr>
        <w:t xml:space="preserve"> quanto à presença de </w:t>
      </w:r>
      <w:r w:rsidRPr="001C6D80">
        <w:rPr>
          <w:bCs/>
          <w:lang w:val="pt-PT"/>
        </w:rPr>
        <w:t>partículas</w:t>
      </w:r>
      <w:r w:rsidRPr="001C6D80">
        <w:rPr>
          <w:lang w:val="pt-PT"/>
        </w:rPr>
        <w:t xml:space="preserve"> ou alterações de coloração. A solução reconstituída deve estar isenta de partículas visíveis, ser transparente a ligeiramente opalescente. Relativamente à cor, a solução reconstituída deve ser incolor a castanho claro. Não usar se a solução reconstituída tiver partículas visíveis, se estiver turva ou com alterações de coloração.</w:t>
      </w:r>
    </w:p>
    <w:p w14:paraId="06317465" w14:textId="77777777" w:rsidR="003D3C59" w:rsidRPr="001C6D80" w:rsidRDefault="003D3C59" w:rsidP="003D3C59">
      <w:pPr>
        <w:rPr>
          <w:lang w:val="pt-PT"/>
        </w:rPr>
      </w:pPr>
    </w:p>
    <w:p w14:paraId="324B03C2" w14:textId="77777777" w:rsidR="003D3C59" w:rsidRPr="001C6D80" w:rsidRDefault="003D3C59" w:rsidP="00CF7416">
      <w:pPr>
        <w:keepNext/>
        <w:keepLines/>
        <w:rPr>
          <w:u w:val="single"/>
          <w:lang w:val="pt-PT"/>
        </w:rPr>
      </w:pPr>
      <w:r w:rsidRPr="001C6D80">
        <w:rPr>
          <w:u w:val="single"/>
          <w:lang w:val="pt-PT"/>
        </w:rPr>
        <w:t>Instruções para a diluição</w:t>
      </w:r>
    </w:p>
    <w:p w14:paraId="02DC04BE" w14:textId="77777777" w:rsidR="0045537D" w:rsidRPr="001C6D80" w:rsidRDefault="0045537D" w:rsidP="00CF7416">
      <w:pPr>
        <w:keepNext/>
        <w:keepLines/>
        <w:rPr>
          <w:lang w:val="pt-PT"/>
        </w:rPr>
      </w:pPr>
    </w:p>
    <w:p w14:paraId="4DAEA9A4" w14:textId="77777777" w:rsidR="003D3C59" w:rsidRPr="001C6D80" w:rsidRDefault="003D3C59" w:rsidP="00CF7416">
      <w:pPr>
        <w:keepNext/>
        <w:keepLines/>
        <w:rPr>
          <w:lang w:val="pt-PT"/>
        </w:rPr>
      </w:pPr>
      <w:r w:rsidRPr="001C6D80">
        <w:rPr>
          <w:lang w:val="pt-PT"/>
        </w:rPr>
        <w:t>Determinar o volume da solução reconstituída com base numa dose de 3,6 mg de trastuzumab emtansina/kg de peso corporal (ver secção 4.2):</w:t>
      </w:r>
    </w:p>
    <w:p w14:paraId="40AED066" w14:textId="77777777" w:rsidR="003D3C59" w:rsidRPr="001C6D80" w:rsidRDefault="003D3C59" w:rsidP="00CF7416">
      <w:pPr>
        <w:keepNext/>
        <w:keepLines/>
        <w:rPr>
          <w:lang w:val="pt-PT"/>
        </w:rPr>
      </w:pPr>
    </w:p>
    <w:p w14:paraId="0D7D9F0B" w14:textId="77777777" w:rsidR="003D3C59" w:rsidRPr="001C6D80" w:rsidRDefault="003D3C59" w:rsidP="003D3C59">
      <w:pPr>
        <w:keepNext/>
        <w:rPr>
          <w:lang w:val="pt-PT"/>
        </w:rPr>
      </w:pPr>
      <w:r w:rsidRPr="001C6D80">
        <w:rPr>
          <w:b/>
          <w:lang w:val="pt-PT"/>
        </w:rPr>
        <w:t>Volume</w:t>
      </w:r>
      <w:r w:rsidRPr="001C6D80">
        <w:rPr>
          <w:lang w:val="pt-PT"/>
        </w:rPr>
        <w:t xml:space="preserve"> (ml) = </w:t>
      </w:r>
      <w:r w:rsidRPr="001C6D80">
        <w:rPr>
          <w:i/>
          <w:u w:val="single"/>
          <w:lang w:val="pt-PT"/>
        </w:rPr>
        <w:t xml:space="preserve">Dose total a administrar </w:t>
      </w:r>
      <w:r w:rsidRPr="001C6D80">
        <w:rPr>
          <w:u w:val="single"/>
          <w:lang w:val="pt-PT"/>
        </w:rPr>
        <w:t>(</w:t>
      </w:r>
      <w:r w:rsidRPr="001C6D80">
        <w:rPr>
          <w:b/>
          <w:u w:val="single"/>
          <w:lang w:val="pt-PT"/>
        </w:rPr>
        <w:t>peso corporal</w:t>
      </w:r>
      <w:r w:rsidRPr="001C6D80">
        <w:rPr>
          <w:u w:val="single"/>
          <w:lang w:val="pt-PT"/>
        </w:rPr>
        <w:t xml:space="preserve"> (kg) x </w:t>
      </w:r>
      <w:r w:rsidRPr="001C6D80">
        <w:rPr>
          <w:b/>
          <w:u w:val="single"/>
          <w:lang w:val="pt-PT"/>
        </w:rPr>
        <w:t>dose</w:t>
      </w:r>
      <w:r w:rsidRPr="001C6D80">
        <w:rPr>
          <w:u w:val="single"/>
          <w:lang w:val="pt-PT"/>
        </w:rPr>
        <w:t xml:space="preserve"> (mg/kg))</w:t>
      </w:r>
      <w:r w:rsidRPr="001C6D80">
        <w:rPr>
          <w:lang w:val="pt-PT"/>
        </w:rPr>
        <w:t xml:space="preserve"> </w:t>
      </w:r>
    </w:p>
    <w:p w14:paraId="274B0F23" w14:textId="77777777" w:rsidR="003D3C59" w:rsidRPr="001C6D80" w:rsidRDefault="003D3C59" w:rsidP="003D3C59">
      <w:pPr>
        <w:keepNext/>
        <w:tabs>
          <w:tab w:val="left" w:pos="1418"/>
        </w:tabs>
        <w:rPr>
          <w:lang w:val="pt-PT"/>
        </w:rPr>
      </w:pPr>
      <w:r w:rsidRPr="001C6D80">
        <w:rPr>
          <w:lang w:val="pt-PT"/>
        </w:rPr>
        <w:tab/>
        <w:t xml:space="preserve">                       </w:t>
      </w:r>
      <w:r w:rsidRPr="001C6D80">
        <w:rPr>
          <w:b/>
          <w:lang w:val="pt-PT"/>
        </w:rPr>
        <w:t>20</w:t>
      </w:r>
      <w:r w:rsidRPr="001C6D80">
        <w:rPr>
          <w:lang w:val="pt-PT"/>
        </w:rPr>
        <w:t xml:space="preserve"> (mg/ml, concentração da solução reconstituída)</w:t>
      </w:r>
    </w:p>
    <w:p w14:paraId="059076A7" w14:textId="77777777" w:rsidR="003D3C59" w:rsidRPr="001C6D80" w:rsidRDefault="003D3C59" w:rsidP="003D3C59">
      <w:pPr>
        <w:rPr>
          <w:b/>
          <w:u w:val="single"/>
          <w:lang w:val="pt-PT"/>
        </w:rPr>
      </w:pPr>
    </w:p>
    <w:p w14:paraId="12249C58" w14:textId="77777777" w:rsidR="003D3C59" w:rsidRPr="001C6D80" w:rsidRDefault="003D3C59" w:rsidP="003D3C59">
      <w:pPr>
        <w:rPr>
          <w:lang w:val="pt-PT"/>
        </w:rPr>
      </w:pPr>
      <w:r w:rsidRPr="001C6D80">
        <w:rPr>
          <w:lang w:val="pt-PT"/>
        </w:rPr>
        <w:t>Deve retirar-se a quantidade necessária de solução do frasco para injetáveis e adicioná-la a um saco de perfusão contendo 250 ml de solução para perfusão de cloreto de sódio a 4,5</w:t>
      </w:r>
      <w:ins w:id="1018" w:author="Author" w:date="2025-03-21T09:30:00Z">
        <w:r w:rsidR="00836A04">
          <w:rPr>
            <w:lang w:val="pt-PT"/>
          </w:rPr>
          <w:t> </w:t>
        </w:r>
      </w:ins>
      <w:del w:id="1019" w:author="Author" w:date="2025-03-21T09:30:00Z">
        <w:r w:rsidRPr="001C6D80">
          <w:rPr>
            <w:lang w:val="pt-PT"/>
          </w:rPr>
          <w:delText xml:space="preserve"> </w:delText>
        </w:r>
      </w:del>
      <w:r w:rsidRPr="001C6D80">
        <w:rPr>
          <w:lang w:val="pt-PT"/>
        </w:rPr>
        <w:t>mg/ml (0,45%) ou solução para perfusão de cloreto de sódio a 9</w:t>
      </w:r>
      <w:ins w:id="1020" w:author="Author" w:date="2025-03-21T09:30:00Z">
        <w:r w:rsidR="00836A04">
          <w:rPr>
            <w:lang w:val="pt-PT"/>
          </w:rPr>
          <w:t> </w:t>
        </w:r>
      </w:ins>
      <w:del w:id="1021" w:author="Author" w:date="2025-03-21T09:30:00Z">
        <w:r w:rsidRPr="001C6D80">
          <w:rPr>
            <w:lang w:val="pt-PT"/>
          </w:rPr>
          <w:delText xml:space="preserve"> </w:delText>
        </w:r>
      </w:del>
      <w:r w:rsidRPr="001C6D80">
        <w:rPr>
          <w:lang w:val="pt-PT"/>
        </w:rPr>
        <w:t>mg/ml (0,9%). Não deve utilizar</w:t>
      </w:r>
      <w:r w:rsidRPr="001C6D80">
        <w:rPr>
          <w:lang w:val="pt-PT"/>
        </w:rPr>
        <w:noBreakHyphen/>
        <w:t>se soluções com glucose (5%) (ver secção 6.2). Pode usar-se solução para perfusão de cloreto de sódio a 4,5</w:t>
      </w:r>
      <w:ins w:id="1022" w:author="Author" w:date="2025-03-21T09:30:00Z">
        <w:r w:rsidR="00836A04">
          <w:rPr>
            <w:lang w:val="pt-PT"/>
          </w:rPr>
          <w:t> </w:t>
        </w:r>
      </w:ins>
      <w:del w:id="1023" w:author="Author" w:date="2025-03-21T09:30:00Z">
        <w:r w:rsidRPr="001C6D80">
          <w:rPr>
            <w:lang w:val="pt-PT"/>
          </w:rPr>
          <w:delText xml:space="preserve"> </w:delText>
        </w:r>
      </w:del>
      <w:r w:rsidRPr="001C6D80">
        <w:rPr>
          <w:lang w:val="pt-PT"/>
        </w:rPr>
        <w:t>mg/ml (0,45%) sem o filtro em linha de polietersulfona (PES) de</w:t>
      </w:r>
      <w:r w:rsidR="00E1727A" w:rsidRPr="001C6D80">
        <w:rPr>
          <w:lang w:val="pt-PT"/>
        </w:rPr>
        <w:t xml:space="preserve"> 0,20 ou</w:t>
      </w:r>
      <w:r w:rsidRPr="001C6D80">
        <w:rPr>
          <w:lang w:val="pt-PT"/>
        </w:rPr>
        <w:t xml:space="preserve"> 0,22</w:t>
      </w:r>
      <w:ins w:id="1024" w:author="Author" w:date="2025-03-21T09:30:00Z">
        <w:r w:rsidR="00836A04">
          <w:rPr>
            <w:lang w:val="pt-PT"/>
          </w:rPr>
          <w:t> </w:t>
        </w:r>
      </w:ins>
      <w:del w:id="1025" w:author="Author" w:date="2025-03-21T09:30:00Z">
        <w:r w:rsidRPr="001C6D80">
          <w:rPr>
            <w:lang w:val="pt-PT"/>
          </w:rPr>
          <w:delText xml:space="preserve"> </w:delText>
        </w:r>
      </w:del>
      <w:r w:rsidRPr="001C6D80">
        <w:rPr>
          <w:lang w:val="pt-PT"/>
        </w:rPr>
        <w:t>micron. Se</w:t>
      </w:r>
      <w:r w:rsidR="00482F66">
        <w:rPr>
          <w:lang w:val="pt-PT"/>
        </w:rPr>
        <w:t>,</w:t>
      </w:r>
      <w:r w:rsidR="00482F66" w:rsidRPr="001C6D80">
        <w:rPr>
          <w:lang w:val="pt-PT"/>
        </w:rPr>
        <w:t xml:space="preserve"> para a perfusão</w:t>
      </w:r>
      <w:r w:rsidR="00482F66">
        <w:rPr>
          <w:lang w:val="pt-PT"/>
        </w:rPr>
        <w:t>,</w:t>
      </w:r>
      <w:r w:rsidRPr="001C6D80">
        <w:rPr>
          <w:lang w:val="pt-PT"/>
        </w:rPr>
        <w:t xml:space="preserve"> for usada uma solução para perfusão de cloreto de sódio a 9</w:t>
      </w:r>
      <w:ins w:id="1026" w:author="Author" w:date="2025-03-21T09:30:00Z">
        <w:r w:rsidR="00836A04">
          <w:rPr>
            <w:lang w:val="pt-PT"/>
          </w:rPr>
          <w:t> </w:t>
        </w:r>
      </w:ins>
      <w:del w:id="1027" w:author="Author" w:date="2025-03-21T09:30:00Z">
        <w:r w:rsidRPr="001C6D80">
          <w:rPr>
            <w:lang w:val="pt-PT"/>
          </w:rPr>
          <w:delText xml:space="preserve"> </w:delText>
        </w:r>
      </w:del>
      <w:r w:rsidRPr="001C6D80">
        <w:rPr>
          <w:lang w:val="pt-PT"/>
        </w:rPr>
        <w:t>mg/ml (0,9%)</w:t>
      </w:r>
      <w:r w:rsidR="00482F66">
        <w:rPr>
          <w:lang w:val="pt-PT"/>
        </w:rPr>
        <w:t>,</w:t>
      </w:r>
      <w:r w:rsidR="00160370" w:rsidRPr="001C6D80">
        <w:rPr>
          <w:lang w:val="pt-PT"/>
        </w:rPr>
        <w:t xml:space="preserve"> </w:t>
      </w:r>
      <w:r w:rsidRPr="001C6D80">
        <w:rPr>
          <w:lang w:val="pt-PT"/>
        </w:rPr>
        <w:t xml:space="preserve">é necessário usar um filtro em linha de polietersulfona (PES) de </w:t>
      </w:r>
      <w:r w:rsidR="00E1727A" w:rsidRPr="001C6D80">
        <w:rPr>
          <w:lang w:val="pt-PT"/>
        </w:rPr>
        <w:t xml:space="preserve">0,20 ou </w:t>
      </w:r>
      <w:r w:rsidRPr="001C6D80">
        <w:rPr>
          <w:lang w:val="pt-PT"/>
        </w:rPr>
        <w:t>0,22</w:t>
      </w:r>
      <w:ins w:id="1028" w:author="Author" w:date="2025-03-21T09:30:00Z">
        <w:r w:rsidR="00836A04">
          <w:rPr>
            <w:lang w:val="pt-PT"/>
          </w:rPr>
          <w:t> </w:t>
        </w:r>
      </w:ins>
      <w:del w:id="1029" w:author="Author" w:date="2025-03-21T09:30:00Z">
        <w:r w:rsidRPr="001C6D80">
          <w:rPr>
            <w:lang w:val="pt-PT"/>
          </w:rPr>
          <w:delText xml:space="preserve"> </w:delText>
        </w:r>
      </w:del>
      <w:r w:rsidRPr="001C6D80">
        <w:rPr>
          <w:lang w:val="pt-PT"/>
        </w:rPr>
        <w:t>micron. A perfusão deve ser administrada imediatamente após a sua preparação. Não congelar ou agitar a perfusão durante a conservação.</w:t>
      </w:r>
    </w:p>
    <w:p w14:paraId="218E8DE0" w14:textId="77777777" w:rsidR="003D3C59" w:rsidRPr="001C6D80" w:rsidRDefault="003D3C59" w:rsidP="003D3C59">
      <w:pPr>
        <w:jc w:val="both"/>
        <w:rPr>
          <w:lang w:val="pt-PT"/>
        </w:rPr>
      </w:pPr>
    </w:p>
    <w:p w14:paraId="74E57CCD" w14:textId="77777777" w:rsidR="003D3C59" w:rsidRPr="001C6D80" w:rsidRDefault="003D3C59" w:rsidP="004960EB">
      <w:pPr>
        <w:keepNext/>
        <w:keepLines/>
        <w:rPr>
          <w:u w:val="single"/>
          <w:lang w:val="pt-PT"/>
        </w:rPr>
      </w:pPr>
      <w:r w:rsidRPr="001C6D80">
        <w:rPr>
          <w:u w:val="single"/>
          <w:lang w:val="pt-PT"/>
        </w:rPr>
        <w:t>Eliminação</w:t>
      </w:r>
    </w:p>
    <w:p w14:paraId="22F1A7AE" w14:textId="77777777" w:rsidR="0045537D" w:rsidRPr="001C6D80" w:rsidRDefault="0045537D" w:rsidP="004960EB">
      <w:pPr>
        <w:keepNext/>
        <w:keepLines/>
        <w:rPr>
          <w:lang w:val="pt-PT"/>
        </w:rPr>
      </w:pPr>
    </w:p>
    <w:p w14:paraId="2BBA8492" w14:textId="77777777" w:rsidR="003D3C59" w:rsidRPr="001C6D80" w:rsidRDefault="003D3C59" w:rsidP="004960EB">
      <w:pPr>
        <w:keepNext/>
        <w:keepLines/>
        <w:rPr>
          <w:lang w:val="pt-PT"/>
        </w:rPr>
      </w:pPr>
      <w:r w:rsidRPr="001C6D80">
        <w:rPr>
          <w:lang w:val="pt-PT"/>
        </w:rPr>
        <w:t>O medicamento reconstituído não contém conservantes e destina-se a utilização única. Eliminar qualquer porção não utilizada.</w:t>
      </w:r>
    </w:p>
    <w:p w14:paraId="2D7C9E05" w14:textId="77777777" w:rsidR="003D3C59" w:rsidRPr="001C6D80" w:rsidRDefault="003D3C59" w:rsidP="003D3C59">
      <w:pPr>
        <w:rPr>
          <w:lang w:val="pt-PT"/>
        </w:rPr>
      </w:pPr>
    </w:p>
    <w:p w14:paraId="20C6FC83" w14:textId="77777777" w:rsidR="003D3C59" w:rsidRPr="001C6D80" w:rsidRDefault="003D3C59" w:rsidP="003D3C59">
      <w:pPr>
        <w:rPr>
          <w:lang w:val="pt-PT"/>
        </w:rPr>
      </w:pPr>
      <w:r w:rsidRPr="001C6D80">
        <w:rPr>
          <w:noProof/>
          <w:lang w:val="pt-PT"/>
        </w:rPr>
        <w:t>Qualquer medicamento não utilizado ou resíduos devem ser eliminados de acordo com as exigências locais</w:t>
      </w:r>
      <w:r w:rsidRPr="001C6D80">
        <w:rPr>
          <w:lang w:val="pt-PT"/>
        </w:rPr>
        <w:t>.</w:t>
      </w:r>
    </w:p>
    <w:p w14:paraId="0CD1E723" w14:textId="77777777" w:rsidR="003D3C59" w:rsidRPr="001C6D80" w:rsidRDefault="003D3C59" w:rsidP="003D3C59">
      <w:pPr>
        <w:suppressAutoHyphens/>
        <w:rPr>
          <w:szCs w:val="22"/>
          <w:lang w:val="pt-PT"/>
        </w:rPr>
      </w:pPr>
    </w:p>
    <w:p w14:paraId="6B9CF05F" w14:textId="77777777" w:rsidR="00321677" w:rsidRPr="001C6D80" w:rsidRDefault="00321677" w:rsidP="003D3C59">
      <w:pPr>
        <w:suppressAutoHyphens/>
        <w:rPr>
          <w:szCs w:val="22"/>
          <w:lang w:val="pt-PT"/>
        </w:rPr>
      </w:pPr>
    </w:p>
    <w:p w14:paraId="7EBE515D" w14:textId="77777777" w:rsidR="003D3C59" w:rsidRPr="001C6D80" w:rsidRDefault="003D3C59" w:rsidP="003D3C59">
      <w:pPr>
        <w:keepNext/>
        <w:keepLines/>
        <w:suppressAutoHyphens/>
        <w:ind w:left="567" w:hanging="567"/>
        <w:rPr>
          <w:szCs w:val="22"/>
          <w:lang w:val="pt-PT"/>
        </w:rPr>
      </w:pPr>
      <w:r w:rsidRPr="001C6D80">
        <w:rPr>
          <w:b/>
          <w:szCs w:val="22"/>
          <w:lang w:val="pt-PT"/>
        </w:rPr>
        <w:t>7.</w:t>
      </w:r>
      <w:r w:rsidRPr="001C6D80">
        <w:rPr>
          <w:b/>
          <w:szCs w:val="22"/>
          <w:lang w:val="pt-PT"/>
        </w:rPr>
        <w:tab/>
      </w:r>
      <w:r w:rsidRPr="001C6D80">
        <w:rPr>
          <w:b/>
          <w:noProof/>
          <w:szCs w:val="22"/>
          <w:lang w:val="pt-PT"/>
        </w:rPr>
        <w:t>TITULAR DA AUTORIZAÇÃO DE INTRODUÇÃO NO MERCADO</w:t>
      </w:r>
    </w:p>
    <w:p w14:paraId="66444981" w14:textId="77777777" w:rsidR="003D3C59" w:rsidRPr="001C6D80" w:rsidRDefault="003D3C59" w:rsidP="003D3C59">
      <w:pPr>
        <w:keepNext/>
        <w:keepLines/>
        <w:suppressAutoHyphens/>
        <w:rPr>
          <w:szCs w:val="22"/>
          <w:lang w:val="pt-PT"/>
        </w:rPr>
      </w:pPr>
    </w:p>
    <w:p w14:paraId="64C4C948" w14:textId="77777777" w:rsidR="00E57A92" w:rsidRPr="004960EB" w:rsidRDefault="00E57A92" w:rsidP="00E57A92">
      <w:pPr>
        <w:rPr>
          <w:lang w:val="de-DE"/>
        </w:rPr>
      </w:pPr>
      <w:r w:rsidRPr="004960EB">
        <w:rPr>
          <w:lang w:val="de-DE"/>
        </w:rPr>
        <w:t xml:space="preserve">Roche Registration GmbH </w:t>
      </w:r>
    </w:p>
    <w:p w14:paraId="6C6AACD0" w14:textId="77777777" w:rsidR="00E57A92" w:rsidRPr="004960EB" w:rsidRDefault="00E57A92" w:rsidP="00E57A92">
      <w:pPr>
        <w:rPr>
          <w:lang w:val="de-DE"/>
        </w:rPr>
      </w:pPr>
      <w:r w:rsidRPr="004960EB">
        <w:rPr>
          <w:lang w:val="de-DE"/>
        </w:rPr>
        <w:t>Emil-Barell-Strasse 1</w:t>
      </w:r>
    </w:p>
    <w:p w14:paraId="5374A9B6" w14:textId="77777777" w:rsidR="00E57A92" w:rsidRPr="004960EB" w:rsidRDefault="00E57A92" w:rsidP="00E57A92">
      <w:pPr>
        <w:rPr>
          <w:lang w:val="de-DE"/>
        </w:rPr>
      </w:pPr>
      <w:r w:rsidRPr="004960EB">
        <w:rPr>
          <w:lang w:val="de-DE"/>
        </w:rPr>
        <w:t>79639 Grenzach-Wyhlen</w:t>
      </w:r>
    </w:p>
    <w:p w14:paraId="3D9F9897" w14:textId="77777777" w:rsidR="00E57A92" w:rsidRPr="004960EB" w:rsidRDefault="00E57A92" w:rsidP="00E57A92">
      <w:pPr>
        <w:rPr>
          <w:lang w:val="pt-PT"/>
        </w:rPr>
      </w:pPr>
      <w:r w:rsidRPr="004960EB">
        <w:rPr>
          <w:lang w:val="pt-PT"/>
        </w:rPr>
        <w:t>Alemanha</w:t>
      </w:r>
    </w:p>
    <w:p w14:paraId="2EAD9ACB" w14:textId="77777777" w:rsidR="003D3C59" w:rsidRPr="004960EB" w:rsidRDefault="003D3C59" w:rsidP="003D3C59">
      <w:pPr>
        <w:suppressAutoHyphens/>
        <w:rPr>
          <w:szCs w:val="22"/>
          <w:lang w:val="pt-PT"/>
        </w:rPr>
      </w:pPr>
    </w:p>
    <w:p w14:paraId="55183197" w14:textId="77777777" w:rsidR="003D3C59" w:rsidRPr="004960EB" w:rsidRDefault="003D3C59" w:rsidP="003D3C59">
      <w:pPr>
        <w:suppressAutoHyphens/>
        <w:rPr>
          <w:szCs w:val="22"/>
          <w:lang w:val="pt-PT"/>
        </w:rPr>
      </w:pPr>
    </w:p>
    <w:p w14:paraId="1C335183" w14:textId="77777777" w:rsidR="003D3C59" w:rsidRPr="001C6D80" w:rsidRDefault="003D3C59" w:rsidP="00D005A9">
      <w:pPr>
        <w:keepNext/>
        <w:keepLines/>
        <w:suppressAutoHyphens/>
        <w:ind w:left="567" w:hanging="567"/>
        <w:rPr>
          <w:b/>
          <w:szCs w:val="22"/>
          <w:lang w:val="pt-PT"/>
        </w:rPr>
      </w:pPr>
      <w:r w:rsidRPr="001C6D80">
        <w:rPr>
          <w:b/>
          <w:szCs w:val="22"/>
          <w:lang w:val="pt-PT"/>
        </w:rPr>
        <w:t>8.</w:t>
      </w:r>
      <w:r w:rsidRPr="001C6D80">
        <w:rPr>
          <w:b/>
          <w:szCs w:val="22"/>
          <w:lang w:val="pt-PT"/>
        </w:rPr>
        <w:tab/>
      </w:r>
      <w:r w:rsidRPr="001C6D80">
        <w:rPr>
          <w:b/>
          <w:noProof/>
          <w:szCs w:val="22"/>
          <w:lang w:val="pt-PT"/>
        </w:rPr>
        <w:t>NÚMERO(S) DA AUTORIZAÇÃO DE INTRODUÇÃO NO MERCADO</w:t>
      </w:r>
    </w:p>
    <w:p w14:paraId="77CAD864" w14:textId="77777777" w:rsidR="007A5E1C" w:rsidRPr="004960EB" w:rsidRDefault="007A5E1C" w:rsidP="007A5E1C">
      <w:pPr>
        <w:rPr>
          <w:color w:val="000000"/>
          <w:lang w:val="pt-PT"/>
        </w:rPr>
      </w:pPr>
    </w:p>
    <w:p w14:paraId="3BDC714F" w14:textId="77777777" w:rsidR="007A5E1C" w:rsidRPr="004960EB" w:rsidRDefault="007A5E1C" w:rsidP="007A5E1C">
      <w:pPr>
        <w:rPr>
          <w:color w:val="000000"/>
          <w:lang w:val="pt-PT"/>
        </w:rPr>
      </w:pPr>
      <w:r w:rsidRPr="004960EB">
        <w:rPr>
          <w:color w:val="000000"/>
          <w:lang w:val="pt-PT"/>
        </w:rPr>
        <w:t>EU/1/13/885/001</w:t>
      </w:r>
    </w:p>
    <w:p w14:paraId="12F3BCA4" w14:textId="77777777" w:rsidR="007A5E1C" w:rsidRPr="004960EB" w:rsidRDefault="007A5E1C" w:rsidP="007A5E1C">
      <w:pPr>
        <w:rPr>
          <w:color w:val="000000"/>
          <w:lang w:val="pt-PT"/>
        </w:rPr>
      </w:pPr>
      <w:r w:rsidRPr="004960EB">
        <w:rPr>
          <w:color w:val="000000"/>
          <w:lang w:val="pt-PT"/>
        </w:rPr>
        <w:t>EU/1/13/885/002</w:t>
      </w:r>
    </w:p>
    <w:p w14:paraId="2B98AA5C" w14:textId="77777777" w:rsidR="003D3C59" w:rsidRPr="001C6D80" w:rsidRDefault="003D3C59" w:rsidP="00D005A9">
      <w:pPr>
        <w:keepNext/>
        <w:keepLines/>
        <w:suppressAutoHyphens/>
        <w:rPr>
          <w:szCs w:val="22"/>
          <w:lang w:val="pt-PT"/>
        </w:rPr>
      </w:pPr>
    </w:p>
    <w:p w14:paraId="1ACC498A" w14:textId="77777777" w:rsidR="003D3C59" w:rsidRPr="001C6D80" w:rsidRDefault="003D3C59" w:rsidP="00D005A9">
      <w:pPr>
        <w:keepNext/>
        <w:keepLines/>
        <w:suppressAutoHyphens/>
        <w:rPr>
          <w:szCs w:val="22"/>
          <w:lang w:val="pt-PT"/>
        </w:rPr>
      </w:pPr>
    </w:p>
    <w:p w14:paraId="2A2DFCDD" w14:textId="77777777" w:rsidR="003D3C59" w:rsidRPr="001C6D80" w:rsidRDefault="003D3C59" w:rsidP="00D005A9">
      <w:pPr>
        <w:keepNext/>
        <w:keepLines/>
        <w:suppressAutoHyphens/>
        <w:ind w:left="567" w:hanging="567"/>
        <w:rPr>
          <w:b/>
          <w:szCs w:val="22"/>
          <w:lang w:val="pt-PT"/>
        </w:rPr>
      </w:pPr>
      <w:r w:rsidRPr="001C6D80">
        <w:rPr>
          <w:b/>
          <w:szCs w:val="22"/>
          <w:lang w:val="pt-PT"/>
        </w:rPr>
        <w:t>9.</w:t>
      </w:r>
      <w:r w:rsidRPr="001C6D80">
        <w:rPr>
          <w:b/>
          <w:szCs w:val="22"/>
          <w:lang w:val="pt-PT"/>
        </w:rPr>
        <w:tab/>
      </w:r>
      <w:r w:rsidRPr="001C6D80">
        <w:rPr>
          <w:b/>
          <w:noProof/>
          <w:szCs w:val="22"/>
          <w:lang w:val="pt-PT"/>
        </w:rPr>
        <w:t>DATA DA PRIMEIRA AUTORIZAÇÃO/RENOVAÇÃO DA AUTORIZAÇÃO DE INTRODUÇÃO NO MERCADO</w:t>
      </w:r>
    </w:p>
    <w:p w14:paraId="414A79EF" w14:textId="77777777" w:rsidR="003D3C59" w:rsidRPr="001C6D80" w:rsidRDefault="003D3C59" w:rsidP="003D3C59">
      <w:pPr>
        <w:suppressAutoHyphens/>
        <w:rPr>
          <w:szCs w:val="22"/>
          <w:lang w:val="pt-PT"/>
        </w:rPr>
      </w:pPr>
    </w:p>
    <w:p w14:paraId="6134A2E2" w14:textId="77777777" w:rsidR="007A5E1C" w:rsidRPr="001C6D80" w:rsidRDefault="007A5E1C" w:rsidP="003D3C59">
      <w:pPr>
        <w:suppressAutoHyphens/>
        <w:rPr>
          <w:szCs w:val="22"/>
          <w:lang w:val="pt-PT"/>
        </w:rPr>
      </w:pPr>
      <w:r w:rsidRPr="001C6D80">
        <w:rPr>
          <w:szCs w:val="22"/>
          <w:lang w:val="pt-PT"/>
        </w:rPr>
        <w:t>Data da primeira autorização: 15 de novembro de 2013</w:t>
      </w:r>
    </w:p>
    <w:p w14:paraId="3B59A8DF" w14:textId="77777777" w:rsidR="0045537D" w:rsidRPr="001C6D80" w:rsidRDefault="0045537D" w:rsidP="003D3C59">
      <w:pPr>
        <w:suppressAutoHyphens/>
        <w:rPr>
          <w:szCs w:val="22"/>
          <w:lang w:val="pt-PT"/>
        </w:rPr>
      </w:pPr>
      <w:r w:rsidRPr="001C6D80">
        <w:rPr>
          <w:szCs w:val="22"/>
          <w:lang w:val="pt-PT"/>
        </w:rPr>
        <w:t xml:space="preserve">Data da última renovação: </w:t>
      </w:r>
      <w:r w:rsidR="00A454AB" w:rsidRPr="001C6D80">
        <w:rPr>
          <w:szCs w:val="22"/>
          <w:lang w:val="pt-PT"/>
        </w:rPr>
        <w:t>17 de setembro de 2018</w:t>
      </w:r>
    </w:p>
    <w:p w14:paraId="79B034A5" w14:textId="77777777" w:rsidR="003D3C59" w:rsidRPr="001C6D80" w:rsidRDefault="003D3C59" w:rsidP="003D3C59">
      <w:pPr>
        <w:suppressAutoHyphens/>
        <w:rPr>
          <w:szCs w:val="22"/>
          <w:lang w:val="pt-PT"/>
        </w:rPr>
      </w:pPr>
    </w:p>
    <w:p w14:paraId="77E0A2A3" w14:textId="77777777" w:rsidR="00295330" w:rsidRPr="001C6D80" w:rsidRDefault="00295330" w:rsidP="003D3C59">
      <w:pPr>
        <w:suppressAutoHyphens/>
        <w:rPr>
          <w:szCs w:val="22"/>
          <w:lang w:val="pt-PT"/>
        </w:rPr>
      </w:pPr>
    </w:p>
    <w:p w14:paraId="7FCC3B6D" w14:textId="77777777" w:rsidR="003D3C59" w:rsidRPr="001C6D80" w:rsidRDefault="003D3C59" w:rsidP="003D3C59">
      <w:pPr>
        <w:suppressAutoHyphens/>
        <w:rPr>
          <w:b/>
          <w:szCs w:val="22"/>
          <w:lang w:val="pt-PT"/>
        </w:rPr>
      </w:pPr>
      <w:r w:rsidRPr="001C6D80">
        <w:rPr>
          <w:b/>
          <w:szCs w:val="22"/>
          <w:lang w:val="pt-PT"/>
        </w:rPr>
        <w:t>10.</w:t>
      </w:r>
      <w:r w:rsidRPr="001C6D80">
        <w:rPr>
          <w:b/>
          <w:szCs w:val="22"/>
          <w:lang w:val="pt-PT"/>
        </w:rPr>
        <w:tab/>
      </w:r>
      <w:r w:rsidRPr="001C6D80">
        <w:rPr>
          <w:b/>
          <w:noProof/>
          <w:szCs w:val="22"/>
          <w:lang w:val="pt-PT"/>
        </w:rPr>
        <w:t>DATA DA REVISÃO DO TEXTO</w:t>
      </w:r>
    </w:p>
    <w:p w14:paraId="5910BA4F" w14:textId="77777777" w:rsidR="003D3C59" w:rsidRPr="001C6D80" w:rsidRDefault="003D3C59" w:rsidP="003D3C59">
      <w:pPr>
        <w:suppressAutoHyphens/>
        <w:rPr>
          <w:szCs w:val="22"/>
          <w:lang w:val="pt-PT"/>
        </w:rPr>
      </w:pPr>
    </w:p>
    <w:p w14:paraId="71C85053" w14:textId="77777777" w:rsidR="003D3C59" w:rsidRPr="001C6D80" w:rsidRDefault="003D3C59" w:rsidP="00FF2E51">
      <w:pPr>
        <w:suppressAutoHyphens/>
        <w:rPr>
          <w:b/>
          <w:lang w:val="pt-PT"/>
          <w:rPrChange w:id="1030" w:author="Author" w:date="2025-03-21T09:30:00Z">
            <w:rPr>
              <w:szCs w:val="22"/>
              <w:lang w:val="pt-PT"/>
            </w:rPr>
          </w:rPrChange>
        </w:rPr>
      </w:pPr>
      <w:r w:rsidRPr="001C6D80">
        <w:rPr>
          <w:noProof/>
          <w:szCs w:val="22"/>
          <w:lang w:val="pt-PT"/>
        </w:rPr>
        <w:t>Está disponível informação pormenorizada sobre este medicamento no sítio da internet da Agência Europeia de Medicamentos:</w:t>
      </w:r>
      <w:ins w:id="1031" w:author="Author" w:date="2025-03-21T11:22:00Z">
        <w:r w:rsidR="007546E3" w:rsidRPr="007546E3">
          <w:rPr>
            <w:szCs w:val="22"/>
            <w:lang w:val="pt-PT"/>
          </w:rPr>
          <w:t xml:space="preserve"> </w:t>
        </w:r>
        <w:r w:rsidR="007546E3">
          <w:rPr>
            <w:szCs w:val="22"/>
            <w:lang w:val="pt-PT"/>
          </w:rPr>
          <w:fldChar w:fldCharType="begin"/>
        </w:r>
        <w:r w:rsidR="007546E3">
          <w:rPr>
            <w:szCs w:val="22"/>
            <w:lang w:val="pt-PT"/>
          </w:rPr>
          <w:instrText xml:space="preserve"> HYPERLINK "</w:instrText>
        </w:r>
        <w:r w:rsidR="007546E3" w:rsidRPr="00E53665">
          <w:instrText>https://www.ema.europa.eu</w:instrText>
        </w:r>
        <w:r w:rsidR="007546E3">
          <w:rPr>
            <w:szCs w:val="22"/>
            <w:lang w:val="pt-PT"/>
          </w:rPr>
          <w:instrText xml:space="preserve">" </w:instrText>
        </w:r>
        <w:r w:rsidR="007546E3">
          <w:rPr>
            <w:szCs w:val="22"/>
            <w:lang w:val="pt-PT"/>
          </w:rPr>
        </w:r>
        <w:r w:rsidR="007546E3">
          <w:rPr>
            <w:szCs w:val="22"/>
            <w:lang w:val="pt-PT"/>
          </w:rPr>
          <w:fldChar w:fldCharType="separate"/>
        </w:r>
        <w:r w:rsidR="007546E3" w:rsidRPr="00836A04">
          <w:rPr>
            <w:rStyle w:val="Hyperlink"/>
            <w:szCs w:val="22"/>
            <w:lang w:val="pt-PT"/>
          </w:rPr>
          <w:t>https</w:t>
        </w:r>
        <w:r w:rsidR="007546E3" w:rsidRPr="00242BBC">
          <w:rPr>
            <w:rStyle w:val="Hyperlink"/>
            <w:szCs w:val="22"/>
            <w:lang w:val="pt-PT"/>
          </w:rPr>
          <w:t>://www.ema.europa.eu</w:t>
        </w:r>
        <w:r w:rsidR="007546E3">
          <w:rPr>
            <w:szCs w:val="22"/>
            <w:lang w:val="pt-PT"/>
          </w:rPr>
          <w:fldChar w:fldCharType="end"/>
        </w:r>
        <w:r w:rsidR="007546E3" w:rsidRPr="001C6D80">
          <w:rPr>
            <w:color w:val="0000FF"/>
            <w:szCs w:val="22"/>
            <w:lang w:val="pt-PT"/>
          </w:rPr>
          <w:t>.</w:t>
        </w:r>
      </w:ins>
      <w:del w:id="1032" w:author="Author" w:date="2025-03-21T11:22:00Z">
        <w:r w:rsidRPr="001C6D80" w:rsidDel="007546E3">
          <w:rPr>
            <w:szCs w:val="22"/>
            <w:lang w:val="pt-PT"/>
          </w:rPr>
          <w:delText xml:space="preserve"> </w:delText>
        </w:r>
      </w:del>
      <w:ins w:id="1033" w:author="Author" w:date="2025-03-21T09:30:00Z">
        <w:r w:rsidRPr="001C6D80">
          <w:rPr>
            <w:b/>
            <w:noProof/>
            <w:szCs w:val="22"/>
            <w:lang w:val="pt-PT"/>
          </w:rPr>
          <w:br w:type="page"/>
        </w:r>
      </w:ins>
      <w:del w:id="1034" w:author="Author" w:date="2025-03-21T09:30:00Z">
        <w:r w:rsidRPr="001C6D80">
          <w:rPr>
            <w:color w:val="0000FF"/>
            <w:szCs w:val="22"/>
            <w:lang w:val="pt-PT"/>
          </w:rPr>
          <w:delText>.</w:delText>
        </w:r>
      </w:del>
    </w:p>
    <w:p w14:paraId="2CBE6203" w14:textId="77777777" w:rsidR="003D3C59" w:rsidRPr="001C6D80" w:rsidRDefault="003D3C59" w:rsidP="00D71A4F">
      <w:pPr>
        <w:suppressAutoHyphens/>
        <w:jc w:val="center"/>
        <w:rPr>
          <w:b/>
          <w:noProof/>
          <w:szCs w:val="22"/>
          <w:lang w:val="pt-PT"/>
        </w:rPr>
      </w:pPr>
      <w:del w:id="1035" w:author="Author" w:date="2025-03-21T09:30:00Z">
        <w:r w:rsidRPr="001C6D80">
          <w:rPr>
            <w:b/>
            <w:noProof/>
            <w:szCs w:val="22"/>
            <w:lang w:val="pt-PT"/>
          </w:rPr>
          <w:br w:type="page"/>
        </w:r>
      </w:del>
    </w:p>
    <w:p w14:paraId="1EC2C942" w14:textId="77777777" w:rsidR="003D3C59" w:rsidRPr="001C6D80" w:rsidRDefault="003D3C59" w:rsidP="003D3C59">
      <w:pPr>
        <w:suppressAutoHyphens/>
        <w:jc w:val="center"/>
        <w:rPr>
          <w:b/>
          <w:noProof/>
          <w:szCs w:val="22"/>
          <w:lang w:val="pt-PT"/>
        </w:rPr>
      </w:pPr>
    </w:p>
    <w:p w14:paraId="31AFBD59" w14:textId="77777777" w:rsidR="003D3C59" w:rsidRPr="001C6D80" w:rsidRDefault="003D3C59" w:rsidP="003D3C59">
      <w:pPr>
        <w:suppressAutoHyphens/>
        <w:jc w:val="center"/>
        <w:rPr>
          <w:b/>
          <w:noProof/>
          <w:szCs w:val="22"/>
          <w:lang w:val="pt-PT"/>
        </w:rPr>
      </w:pPr>
    </w:p>
    <w:p w14:paraId="3DFFC70A" w14:textId="77777777" w:rsidR="003D3C59" w:rsidRPr="001C6D80" w:rsidRDefault="003D3C59" w:rsidP="003D3C59">
      <w:pPr>
        <w:suppressAutoHyphens/>
        <w:jc w:val="center"/>
        <w:rPr>
          <w:b/>
          <w:noProof/>
          <w:szCs w:val="22"/>
          <w:lang w:val="pt-PT"/>
        </w:rPr>
      </w:pPr>
    </w:p>
    <w:p w14:paraId="18839DF5" w14:textId="77777777" w:rsidR="003D3C59" w:rsidRPr="001C6D80" w:rsidRDefault="003D3C59" w:rsidP="003D3C59">
      <w:pPr>
        <w:suppressAutoHyphens/>
        <w:jc w:val="center"/>
        <w:rPr>
          <w:b/>
          <w:noProof/>
          <w:szCs w:val="22"/>
          <w:lang w:val="pt-PT"/>
        </w:rPr>
      </w:pPr>
    </w:p>
    <w:p w14:paraId="0C4F72E2" w14:textId="77777777" w:rsidR="003D3C59" w:rsidRPr="001C6D80" w:rsidRDefault="003D3C59" w:rsidP="003D3C59">
      <w:pPr>
        <w:suppressAutoHyphens/>
        <w:jc w:val="center"/>
        <w:rPr>
          <w:b/>
          <w:noProof/>
          <w:szCs w:val="22"/>
          <w:lang w:val="pt-PT"/>
        </w:rPr>
      </w:pPr>
    </w:p>
    <w:p w14:paraId="5EF70863" w14:textId="77777777" w:rsidR="003D3C59" w:rsidRPr="001C6D80" w:rsidRDefault="003D3C59" w:rsidP="003D3C59">
      <w:pPr>
        <w:suppressAutoHyphens/>
        <w:jc w:val="center"/>
        <w:rPr>
          <w:b/>
          <w:noProof/>
          <w:szCs w:val="22"/>
          <w:lang w:val="pt-PT"/>
        </w:rPr>
      </w:pPr>
    </w:p>
    <w:p w14:paraId="4609B853" w14:textId="77777777" w:rsidR="003D3C59" w:rsidRPr="001C6D80" w:rsidRDefault="003D3C59" w:rsidP="003D3C59">
      <w:pPr>
        <w:suppressAutoHyphens/>
        <w:jc w:val="center"/>
        <w:rPr>
          <w:b/>
          <w:noProof/>
          <w:szCs w:val="22"/>
          <w:lang w:val="pt-PT"/>
        </w:rPr>
      </w:pPr>
    </w:p>
    <w:p w14:paraId="7DF11360" w14:textId="77777777" w:rsidR="003D3C59" w:rsidRPr="001C6D80" w:rsidRDefault="003D3C59" w:rsidP="003D3C59">
      <w:pPr>
        <w:suppressAutoHyphens/>
        <w:jc w:val="center"/>
        <w:rPr>
          <w:b/>
          <w:noProof/>
          <w:szCs w:val="22"/>
          <w:lang w:val="pt-PT"/>
        </w:rPr>
      </w:pPr>
    </w:p>
    <w:p w14:paraId="2481582A" w14:textId="77777777" w:rsidR="003D3C59" w:rsidRPr="001C6D80" w:rsidRDefault="003D3C59" w:rsidP="003D3C59">
      <w:pPr>
        <w:suppressAutoHyphens/>
        <w:jc w:val="center"/>
        <w:rPr>
          <w:b/>
          <w:noProof/>
          <w:szCs w:val="22"/>
          <w:lang w:val="pt-PT"/>
        </w:rPr>
      </w:pPr>
    </w:p>
    <w:p w14:paraId="11201AB4" w14:textId="77777777" w:rsidR="003D3C59" w:rsidRPr="001C6D80" w:rsidRDefault="003D3C59" w:rsidP="003D3C59">
      <w:pPr>
        <w:suppressAutoHyphens/>
        <w:jc w:val="center"/>
        <w:rPr>
          <w:b/>
          <w:noProof/>
          <w:szCs w:val="22"/>
          <w:lang w:val="pt-PT"/>
        </w:rPr>
      </w:pPr>
    </w:p>
    <w:p w14:paraId="17AD1DE5" w14:textId="77777777" w:rsidR="003D3C59" w:rsidRPr="001C6D80" w:rsidRDefault="003D3C59" w:rsidP="003D3C59">
      <w:pPr>
        <w:suppressAutoHyphens/>
        <w:jc w:val="center"/>
        <w:rPr>
          <w:b/>
          <w:noProof/>
          <w:szCs w:val="22"/>
          <w:lang w:val="pt-PT"/>
        </w:rPr>
      </w:pPr>
    </w:p>
    <w:p w14:paraId="67609E00" w14:textId="77777777" w:rsidR="003D3C59" w:rsidRPr="001C6D80" w:rsidRDefault="003D3C59" w:rsidP="003D3C59">
      <w:pPr>
        <w:suppressAutoHyphens/>
        <w:jc w:val="center"/>
        <w:rPr>
          <w:b/>
          <w:noProof/>
          <w:szCs w:val="22"/>
          <w:lang w:val="pt-PT"/>
        </w:rPr>
      </w:pPr>
    </w:p>
    <w:p w14:paraId="009A4E9B" w14:textId="77777777" w:rsidR="003D3C59" w:rsidRPr="001C6D80" w:rsidRDefault="003D3C59" w:rsidP="003D3C59">
      <w:pPr>
        <w:suppressAutoHyphens/>
        <w:jc w:val="center"/>
        <w:rPr>
          <w:b/>
          <w:noProof/>
          <w:szCs w:val="22"/>
          <w:lang w:val="pt-PT"/>
        </w:rPr>
      </w:pPr>
    </w:p>
    <w:p w14:paraId="3AC6334D" w14:textId="77777777" w:rsidR="00321677" w:rsidRPr="001C6D80" w:rsidRDefault="00321677" w:rsidP="003D3C59">
      <w:pPr>
        <w:suppressAutoHyphens/>
        <w:jc w:val="center"/>
        <w:rPr>
          <w:b/>
          <w:noProof/>
          <w:szCs w:val="22"/>
          <w:lang w:val="pt-PT"/>
        </w:rPr>
      </w:pPr>
    </w:p>
    <w:p w14:paraId="60AAE424" w14:textId="77777777" w:rsidR="00321677" w:rsidRPr="001C6D80" w:rsidRDefault="00321677" w:rsidP="003D3C59">
      <w:pPr>
        <w:suppressAutoHyphens/>
        <w:jc w:val="center"/>
        <w:rPr>
          <w:b/>
          <w:noProof/>
          <w:szCs w:val="22"/>
          <w:lang w:val="pt-PT"/>
        </w:rPr>
      </w:pPr>
    </w:p>
    <w:p w14:paraId="16FF3636" w14:textId="77777777" w:rsidR="00321677" w:rsidRPr="001C6D80" w:rsidRDefault="00321677" w:rsidP="003D3C59">
      <w:pPr>
        <w:suppressAutoHyphens/>
        <w:jc w:val="center"/>
        <w:rPr>
          <w:b/>
          <w:noProof/>
          <w:szCs w:val="22"/>
          <w:lang w:val="pt-PT"/>
        </w:rPr>
      </w:pPr>
    </w:p>
    <w:p w14:paraId="57CF7621" w14:textId="77777777" w:rsidR="00321677" w:rsidRPr="001C6D80" w:rsidRDefault="00321677" w:rsidP="003D3C59">
      <w:pPr>
        <w:suppressAutoHyphens/>
        <w:jc w:val="center"/>
        <w:rPr>
          <w:b/>
          <w:noProof/>
          <w:szCs w:val="22"/>
          <w:lang w:val="pt-PT"/>
        </w:rPr>
      </w:pPr>
    </w:p>
    <w:p w14:paraId="4CF3B8E3" w14:textId="77777777" w:rsidR="00321677" w:rsidRPr="001C6D80" w:rsidRDefault="00321677" w:rsidP="003D3C59">
      <w:pPr>
        <w:suppressAutoHyphens/>
        <w:jc w:val="center"/>
        <w:rPr>
          <w:b/>
          <w:noProof/>
          <w:szCs w:val="22"/>
          <w:lang w:val="pt-PT"/>
        </w:rPr>
      </w:pPr>
    </w:p>
    <w:p w14:paraId="3D08C1B2" w14:textId="77777777" w:rsidR="00321677" w:rsidRPr="001C6D80" w:rsidRDefault="00321677" w:rsidP="003D3C59">
      <w:pPr>
        <w:suppressAutoHyphens/>
        <w:jc w:val="center"/>
        <w:rPr>
          <w:b/>
          <w:noProof/>
          <w:szCs w:val="22"/>
          <w:lang w:val="pt-PT"/>
        </w:rPr>
      </w:pPr>
    </w:p>
    <w:p w14:paraId="13FB8C5A" w14:textId="77777777" w:rsidR="00321677" w:rsidRPr="001C6D80" w:rsidRDefault="00321677" w:rsidP="003D3C59">
      <w:pPr>
        <w:suppressAutoHyphens/>
        <w:jc w:val="center"/>
        <w:rPr>
          <w:b/>
          <w:noProof/>
          <w:szCs w:val="22"/>
          <w:lang w:val="pt-PT"/>
        </w:rPr>
      </w:pPr>
    </w:p>
    <w:p w14:paraId="3444257F" w14:textId="77777777" w:rsidR="00604871" w:rsidRPr="001C6D80" w:rsidRDefault="00604871" w:rsidP="003D3C59">
      <w:pPr>
        <w:suppressAutoHyphens/>
        <w:jc w:val="center"/>
        <w:rPr>
          <w:b/>
          <w:noProof/>
          <w:szCs w:val="22"/>
          <w:lang w:val="pt-PT"/>
        </w:rPr>
      </w:pPr>
    </w:p>
    <w:p w14:paraId="355F59F2" w14:textId="77777777" w:rsidR="00321677" w:rsidRPr="001C6D80" w:rsidRDefault="00321677" w:rsidP="003D3C59">
      <w:pPr>
        <w:suppressAutoHyphens/>
        <w:jc w:val="center"/>
        <w:rPr>
          <w:b/>
          <w:noProof/>
          <w:szCs w:val="22"/>
          <w:lang w:val="pt-PT"/>
        </w:rPr>
      </w:pPr>
    </w:p>
    <w:p w14:paraId="260A6677" w14:textId="77777777" w:rsidR="003D3C59" w:rsidRPr="001C6D80" w:rsidRDefault="003D3C59" w:rsidP="003D3C59">
      <w:pPr>
        <w:suppressAutoHyphens/>
        <w:jc w:val="center"/>
        <w:rPr>
          <w:szCs w:val="22"/>
          <w:lang w:val="pt-PT"/>
        </w:rPr>
      </w:pPr>
      <w:r w:rsidRPr="001C6D80">
        <w:rPr>
          <w:b/>
          <w:noProof/>
          <w:szCs w:val="22"/>
          <w:lang w:val="pt-PT"/>
        </w:rPr>
        <w:t>ANEXO II</w:t>
      </w:r>
    </w:p>
    <w:p w14:paraId="7809BCFE" w14:textId="77777777" w:rsidR="003D3C59" w:rsidRPr="001C6D80" w:rsidRDefault="003D3C59" w:rsidP="003D3C59">
      <w:pPr>
        <w:tabs>
          <w:tab w:val="left" w:pos="-720"/>
        </w:tabs>
        <w:suppressAutoHyphens/>
        <w:ind w:left="1701" w:right="1126" w:hanging="567"/>
        <w:rPr>
          <w:szCs w:val="22"/>
          <w:lang w:val="pt-PT"/>
        </w:rPr>
      </w:pPr>
    </w:p>
    <w:p w14:paraId="28A44D58" w14:textId="77777777" w:rsidR="003D3C59" w:rsidRPr="001C6D80" w:rsidRDefault="003D3C59" w:rsidP="00D17749">
      <w:pPr>
        <w:tabs>
          <w:tab w:val="left" w:pos="-720"/>
        </w:tabs>
        <w:suppressAutoHyphens/>
        <w:ind w:left="1701" w:right="282" w:hanging="567"/>
        <w:rPr>
          <w:b/>
          <w:szCs w:val="22"/>
          <w:lang w:val="pt-PT"/>
        </w:rPr>
      </w:pPr>
      <w:r w:rsidRPr="001C6D80">
        <w:rPr>
          <w:b/>
          <w:noProof/>
          <w:szCs w:val="22"/>
          <w:lang w:val="pt-PT"/>
        </w:rPr>
        <w:t>A.</w:t>
      </w:r>
      <w:r w:rsidRPr="001C6D80">
        <w:rPr>
          <w:b/>
          <w:szCs w:val="22"/>
          <w:lang w:val="pt-PT"/>
        </w:rPr>
        <w:tab/>
      </w:r>
      <w:r w:rsidR="0081111F" w:rsidRPr="001C6D80">
        <w:rPr>
          <w:b/>
          <w:noProof/>
          <w:szCs w:val="22"/>
          <w:lang w:val="pt-PT"/>
        </w:rPr>
        <w:t>FABRICANTE DA SUBSTÂNCIA</w:t>
      </w:r>
      <w:r w:rsidRPr="001C6D80">
        <w:rPr>
          <w:b/>
          <w:noProof/>
          <w:szCs w:val="22"/>
          <w:lang w:val="pt-PT"/>
        </w:rPr>
        <w:t xml:space="preserve"> </w:t>
      </w:r>
      <w:r w:rsidR="0081111F" w:rsidRPr="001C6D80">
        <w:rPr>
          <w:b/>
          <w:noProof/>
          <w:szCs w:val="22"/>
          <w:lang w:val="pt-PT"/>
        </w:rPr>
        <w:t>ATIVA</w:t>
      </w:r>
      <w:r w:rsidRPr="001C6D80">
        <w:rPr>
          <w:b/>
          <w:noProof/>
          <w:szCs w:val="22"/>
          <w:lang w:val="pt-PT"/>
        </w:rPr>
        <w:t xml:space="preserve"> DE ORIGEM BIOLÓGICA E </w:t>
      </w:r>
      <w:r w:rsidR="0081111F" w:rsidRPr="001C6D80">
        <w:rPr>
          <w:b/>
          <w:noProof/>
          <w:szCs w:val="22"/>
          <w:lang w:val="pt-PT"/>
        </w:rPr>
        <w:t>FABRICANTE</w:t>
      </w:r>
      <w:r w:rsidRPr="001C6D80">
        <w:rPr>
          <w:b/>
          <w:noProof/>
          <w:szCs w:val="22"/>
          <w:lang w:val="pt-PT"/>
        </w:rPr>
        <w:t xml:space="preserve"> RESPONSÁV</w:t>
      </w:r>
      <w:r w:rsidR="0081111F" w:rsidRPr="001C6D80">
        <w:rPr>
          <w:b/>
          <w:noProof/>
          <w:szCs w:val="22"/>
          <w:lang w:val="pt-PT"/>
        </w:rPr>
        <w:t>EL</w:t>
      </w:r>
      <w:r w:rsidRPr="001C6D80">
        <w:rPr>
          <w:b/>
          <w:noProof/>
          <w:szCs w:val="22"/>
          <w:lang w:val="pt-PT"/>
        </w:rPr>
        <w:t xml:space="preserve"> PELA LIBERTAÇÃO DO LOTE</w:t>
      </w:r>
    </w:p>
    <w:p w14:paraId="4237E031" w14:textId="77777777" w:rsidR="003D3C59" w:rsidRPr="001C6D80" w:rsidRDefault="003D3C59" w:rsidP="00D17749">
      <w:pPr>
        <w:tabs>
          <w:tab w:val="left" w:pos="-720"/>
        </w:tabs>
        <w:suppressAutoHyphens/>
        <w:ind w:left="1701" w:right="282" w:hanging="567"/>
        <w:rPr>
          <w:szCs w:val="22"/>
          <w:lang w:val="pt-PT"/>
        </w:rPr>
      </w:pPr>
    </w:p>
    <w:p w14:paraId="74A08C9E" w14:textId="77777777" w:rsidR="003D3C59" w:rsidRPr="001C6D80" w:rsidRDefault="00034996" w:rsidP="00034996">
      <w:pPr>
        <w:tabs>
          <w:tab w:val="left" w:pos="-720"/>
          <w:tab w:val="left" w:pos="1701"/>
        </w:tabs>
        <w:suppressAutoHyphens/>
        <w:ind w:left="1701" w:hanging="567"/>
        <w:rPr>
          <w:b/>
          <w:noProof/>
          <w:szCs w:val="22"/>
          <w:lang w:val="pt-PT"/>
        </w:rPr>
      </w:pPr>
      <w:r w:rsidRPr="001C6D80">
        <w:rPr>
          <w:b/>
          <w:noProof/>
          <w:snapToGrid w:val="0"/>
          <w:szCs w:val="22"/>
          <w:lang w:val="pt-PT"/>
        </w:rPr>
        <w:t>B</w:t>
      </w:r>
      <w:r w:rsidRPr="001C6D80">
        <w:rPr>
          <w:b/>
          <w:noProof/>
          <w:snapToGrid w:val="0"/>
          <w:szCs w:val="22"/>
          <w:lang w:val="pt-PT"/>
        </w:rPr>
        <w:tab/>
      </w:r>
      <w:r w:rsidR="003D3C59" w:rsidRPr="001C6D80">
        <w:rPr>
          <w:b/>
          <w:noProof/>
          <w:snapToGrid w:val="0"/>
          <w:szCs w:val="22"/>
          <w:lang w:val="pt-PT"/>
        </w:rPr>
        <w:t>CONDIÇÕES OU RESTRIÇÕES RELATIVAS AO FORNECIMENTO E UTILIZAÇÃO</w:t>
      </w:r>
      <w:r w:rsidR="003D3C59" w:rsidRPr="001C6D80">
        <w:rPr>
          <w:b/>
          <w:noProof/>
          <w:szCs w:val="22"/>
          <w:lang w:val="pt-PT"/>
        </w:rPr>
        <w:t xml:space="preserve"> </w:t>
      </w:r>
    </w:p>
    <w:p w14:paraId="4E3F7AEA" w14:textId="77777777" w:rsidR="003D3C59" w:rsidRPr="001C6D80" w:rsidRDefault="003D3C59" w:rsidP="00D17749">
      <w:pPr>
        <w:tabs>
          <w:tab w:val="left" w:pos="-720"/>
        </w:tabs>
        <w:suppressAutoHyphens/>
        <w:ind w:left="1701" w:right="282" w:hanging="567"/>
        <w:rPr>
          <w:b/>
          <w:noProof/>
          <w:szCs w:val="22"/>
          <w:lang w:val="pt-PT"/>
        </w:rPr>
      </w:pPr>
    </w:p>
    <w:p w14:paraId="745B4409" w14:textId="77777777" w:rsidR="003D3C59" w:rsidRPr="001C6D80" w:rsidRDefault="00034996" w:rsidP="00B81F2D">
      <w:pPr>
        <w:tabs>
          <w:tab w:val="left" w:pos="-720"/>
        </w:tabs>
        <w:suppressAutoHyphens/>
        <w:ind w:left="1701" w:right="282" w:hanging="567"/>
        <w:rPr>
          <w:b/>
          <w:noProof/>
          <w:szCs w:val="22"/>
          <w:lang w:val="pt-PT"/>
        </w:rPr>
      </w:pPr>
      <w:r w:rsidRPr="001C6D80">
        <w:rPr>
          <w:b/>
          <w:noProof/>
          <w:szCs w:val="22"/>
          <w:lang w:val="pt-PT"/>
        </w:rPr>
        <w:t>C</w:t>
      </w:r>
      <w:r w:rsidRPr="001C6D80">
        <w:rPr>
          <w:b/>
          <w:noProof/>
          <w:szCs w:val="22"/>
          <w:lang w:val="pt-PT"/>
        </w:rPr>
        <w:tab/>
      </w:r>
      <w:r w:rsidR="003D3C59" w:rsidRPr="001C6D80">
        <w:rPr>
          <w:b/>
          <w:noProof/>
          <w:szCs w:val="22"/>
          <w:lang w:val="pt-PT"/>
        </w:rPr>
        <w:t>OUTRAS CONDIÇÕES  E REQUISITOS DA AUTORIZAÇÃO DE INTRODUÇÃO NO MERCADO</w:t>
      </w:r>
    </w:p>
    <w:p w14:paraId="6C4E1616" w14:textId="77777777" w:rsidR="003D3C59" w:rsidRPr="001C6D80" w:rsidRDefault="003D3C59" w:rsidP="00B81F2D">
      <w:pPr>
        <w:tabs>
          <w:tab w:val="left" w:pos="-720"/>
        </w:tabs>
        <w:suppressAutoHyphens/>
        <w:ind w:left="1701" w:right="282" w:hanging="567"/>
        <w:rPr>
          <w:b/>
          <w:noProof/>
          <w:szCs w:val="22"/>
          <w:lang w:val="pt-PT"/>
        </w:rPr>
      </w:pPr>
    </w:p>
    <w:p w14:paraId="0AB23DE9" w14:textId="77777777" w:rsidR="00240B09" w:rsidRPr="001C6D80" w:rsidRDefault="00034996" w:rsidP="005A6FC4">
      <w:pPr>
        <w:tabs>
          <w:tab w:val="left" w:pos="-720"/>
        </w:tabs>
        <w:suppressAutoHyphens/>
        <w:ind w:left="1701" w:right="282" w:hanging="567"/>
        <w:rPr>
          <w:b/>
          <w:noProof/>
          <w:szCs w:val="22"/>
          <w:lang w:val="pt-PT"/>
        </w:rPr>
      </w:pPr>
      <w:r w:rsidRPr="001C6D80">
        <w:rPr>
          <w:b/>
          <w:noProof/>
          <w:szCs w:val="22"/>
          <w:lang w:val="pt-PT"/>
        </w:rPr>
        <w:t>D</w:t>
      </w:r>
      <w:r w:rsidRPr="001C6D80">
        <w:rPr>
          <w:b/>
          <w:noProof/>
          <w:szCs w:val="22"/>
          <w:lang w:val="pt-PT"/>
        </w:rPr>
        <w:tab/>
      </w:r>
      <w:r w:rsidR="003D3C59" w:rsidRPr="001C6D80">
        <w:rPr>
          <w:b/>
          <w:caps/>
          <w:noProof/>
          <w:szCs w:val="22"/>
          <w:lang w:val="pt-PT"/>
        </w:rPr>
        <w:t>Condições ou restrições relativas à utilização segura e eficaz do medicamento</w:t>
      </w:r>
    </w:p>
    <w:p w14:paraId="72FDC71E" w14:textId="77777777" w:rsidR="00240B09" w:rsidRPr="001C6D80" w:rsidRDefault="00240B09" w:rsidP="00B81F2D">
      <w:pPr>
        <w:suppressAutoHyphens/>
        <w:ind w:right="14"/>
        <w:rPr>
          <w:caps/>
          <w:szCs w:val="22"/>
          <w:lang w:val="pt-PT"/>
        </w:rPr>
      </w:pPr>
    </w:p>
    <w:p w14:paraId="0CCCC1F0" w14:textId="77777777" w:rsidR="003D3C59" w:rsidRPr="001C6D80" w:rsidRDefault="00D005A9" w:rsidP="00D005A9">
      <w:pPr>
        <w:pStyle w:val="AnnexHeading"/>
        <w:rPr>
          <w:lang w:val="pt-PT"/>
        </w:rPr>
      </w:pPr>
      <w:r w:rsidRPr="001C6D80">
        <w:rPr>
          <w:lang w:val="pt-PT"/>
        </w:rPr>
        <w:br w:type="page"/>
      </w:r>
      <w:r w:rsidR="003D3C59" w:rsidRPr="001C6D80">
        <w:rPr>
          <w:lang w:val="pt-PT"/>
        </w:rPr>
        <w:t>A.</w:t>
      </w:r>
      <w:r w:rsidR="003D3C59" w:rsidRPr="001C6D80">
        <w:rPr>
          <w:lang w:val="pt-PT"/>
        </w:rPr>
        <w:tab/>
        <w:t>FAB</w:t>
      </w:r>
      <w:r w:rsidR="0081111F" w:rsidRPr="001C6D80">
        <w:rPr>
          <w:lang w:val="pt-PT"/>
        </w:rPr>
        <w:t>RICANTE DA SUBSTÂNCIA ATIVA</w:t>
      </w:r>
      <w:r w:rsidR="003D3C59" w:rsidRPr="001C6D80">
        <w:rPr>
          <w:lang w:val="pt-PT"/>
        </w:rPr>
        <w:t xml:space="preserve"> DE ORIGEM BIOLÓGICA E </w:t>
      </w:r>
      <w:r w:rsidR="0081111F" w:rsidRPr="001C6D80">
        <w:rPr>
          <w:lang w:val="pt-PT"/>
        </w:rPr>
        <w:t>FABRICANTE RESPONSÁVEL</w:t>
      </w:r>
      <w:r w:rsidR="003D3C59" w:rsidRPr="001C6D80">
        <w:rPr>
          <w:lang w:val="pt-PT"/>
        </w:rPr>
        <w:t xml:space="preserve"> PELA LIBERTAÇÃO DO LOTE</w:t>
      </w:r>
    </w:p>
    <w:p w14:paraId="2638C75E" w14:textId="77777777" w:rsidR="003D3C59" w:rsidRPr="001C6D80" w:rsidRDefault="003D3C59" w:rsidP="003D3C59">
      <w:pPr>
        <w:suppressAutoHyphens/>
        <w:ind w:right="14"/>
        <w:rPr>
          <w:szCs w:val="22"/>
          <w:lang w:val="pt-PT"/>
        </w:rPr>
      </w:pPr>
    </w:p>
    <w:p w14:paraId="6B4516F2" w14:textId="77777777" w:rsidR="003D3C59" w:rsidRPr="001C6D80" w:rsidRDefault="003D3C59" w:rsidP="003D3C59">
      <w:pPr>
        <w:suppressAutoHyphens/>
        <w:ind w:right="14"/>
        <w:rPr>
          <w:szCs w:val="22"/>
          <w:lang w:val="pt-PT"/>
        </w:rPr>
      </w:pPr>
      <w:r w:rsidRPr="001C6D80">
        <w:rPr>
          <w:noProof/>
          <w:szCs w:val="22"/>
          <w:u w:val="single"/>
          <w:lang w:val="pt-PT"/>
        </w:rPr>
        <w:t>Nome e endereço do fabricante da substância ativa de origem biológica</w:t>
      </w:r>
    </w:p>
    <w:p w14:paraId="548E2BC9" w14:textId="77777777" w:rsidR="003D3C59" w:rsidRPr="001C6D80" w:rsidRDefault="003D3C59" w:rsidP="003D3C59">
      <w:pPr>
        <w:suppressAutoHyphens/>
        <w:ind w:right="14"/>
        <w:rPr>
          <w:szCs w:val="22"/>
          <w:lang w:val="pt-PT"/>
        </w:rPr>
      </w:pPr>
    </w:p>
    <w:p w14:paraId="6D32B12F" w14:textId="77777777" w:rsidR="003D3C59" w:rsidRPr="004960EB" w:rsidRDefault="003D3C59" w:rsidP="003D3C59">
      <w:pPr>
        <w:suppressAutoHyphens/>
        <w:ind w:right="14"/>
        <w:rPr>
          <w:noProof/>
          <w:szCs w:val="22"/>
          <w:lang w:val="it-IT" w:eastAsia="en-US"/>
        </w:rPr>
      </w:pPr>
      <w:r w:rsidRPr="004960EB">
        <w:rPr>
          <w:noProof/>
          <w:szCs w:val="22"/>
          <w:lang w:val="it-IT" w:eastAsia="en-US"/>
        </w:rPr>
        <w:t>Lonza Ltd.</w:t>
      </w:r>
      <w:r w:rsidRPr="004960EB">
        <w:rPr>
          <w:noProof/>
          <w:szCs w:val="22"/>
          <w:lang w:val="it-IT" w:eastAsia="en-US"/>
        </w:rPr>
        <w:br/>
        <w:t>Lonzastrasse</w:t>
      </w:r>
      <w:r w:rsidRPr="004960EB">
        <w:rPr>
          <w:noProof/>
          <w:szCs w:val="22"/>
          <w:lang w:val="it-IT" w:eastAsia="en-US"/>
        </w:rPr>
        <w:br/>
        <w:t>CH-3930 Visp</w:t>
      </w:r>
      <w:r w:rsidRPr="004960EB">
        <w:rPr>
          <w:noProof/>
          <w:szCs w:val="22"/>
          <w:lang w:val="it-IT" w:eastAsia="en-US"/>
        </w:rPr>
        <w:br/>
        <w:t>Su</w:t>
      </w:r>
      <w:r w:rsidR="001366F4">
        <w:rPr>
          <w:noProof/>
          <w:szCs w:val="22"/>
          <w:lang w:val="it-IT" w:eastAsia="en-US"/>
        </w:rPr>
        <w:t>í</w:t>
      </w:r>
      <w:r w:rsidRPr="004960EB">
        <w:rPr>
          <w:noProof/>
          <w:szCs w:val="22"/>
          <w:lang w:val="it-IT" w:eastAsia="en-US"/>
        </w:rPr>
        <w:t>ça</w:t>
      </w:r>
    </w:p>
    <w:p w14:paraId="4CC438E2" w14:textId="77777777" w:rsidR="001366F4" w:rsidRPr="003A01DC" w:rsidRDefault="001366F4" w:rsidP="001366F4">
      <w:pPr>
        <w:tabs>
          <w:tab w:val="left" w:pos="567"/>
        </w:tabs>
        <w:spacing w:line="260" w:lineRule="exact"/>
        <w:rPr>
          <w:bCs/>
          <w:noProof/>
          <w:szCs w:val="22"/>
          <w:lang w:val="pt-PT" w:eastAsia="en-US"/>
          <w:rPrChange w:id="1036" w:author="TCS" w:date="2025-03-24T10:54:00Z" w16du:dateUtc="2025-03-24T05:24:00Z">
            <w:rPr>
              <w:bCs/>
              <w:noProof/>
              <w:szCs w:val="22"/>
              <w:lang w:val="de-CH" w:eastAsia="en-US"/>
            </w:rPr>
          </w:rPrChange>
        </w:rPr>
      </w:pPr>
    </w:p>
    <w:p w14:paraId="1EC703A8" w14:textId="77777777" w:rsidR="001366F4" w:rsidRPr="003A01DC" w:rsidRDefault="001366F4" w:rsidP="001366F4">
      <w:pPr>
        <w:tabs>
          <w:tab w:val="left" w:pos="567"/>
        </w:tabs>
        <w:spacing w:line="260" w:lineRule="exact"/>
        <w:rPr>
          <w:bCs/>
          <w:noProof/>
          <w:szCs w:val="22"/>
          <w:lang w:val="pt-PT" w:eastAsia="en-US"/>
          <w:rPrChange w:id="1037" w:author="TCS" w:date="2025-03-24T10:54:00Z" w16du:dateUtc="2025-03-24T05:24:00Z">
            <w:rPr>
              <w:bCs/>
              <w:noProof/>
              <w:szCs w:val="22"/>
              <w:lang w:val="de-CH" w:eastAsia="en-US"/>
            </w:rPr>
          </w:rPrChange>
        </w:rPr>
      </w:pPr>
      <w:r w:rsidRPr="003A01DC">
        <w:rPr>
          <w:bCs/>
          <w:noProof/>
          <w:szCs w:val="22"/>
          <w:lang w:val="pt-PT" w:eastAsia="en-US"/>
          <w:rPrChange w:id="1038" w:author="TCS" w:date="2025-03-24T10:54:00Z" w16du:dateUtc="2025-03-24T05:24:00Z">
            <w:rPr>
              <w:bCs/>
              <w:noProof/>
              <w:szCs w:val="22"/>
              <w:lang w:val="de-CH" w:eastAsia="en-US"/>
            </w:rPr>
          </w:rPrChange>
        </w:rPr>
        <w:t>F. Hoffmann La Roche AG</w:t>
      </w:r>
    </w:p>
    <w:p w14:paraId="53E3F76E" w14:textId="77777777" w:rsidR="001366F4" w:rsidRPr="003A01DC" w:rsidRDefault="001366F4" w:rsidP="001366F4">
      <w:pPr>
        <w:tabs>
          <w:tab w:val="left" w:pos="567"/>
        </w:tabs>
        <w:spacing w:line="260" w:lineRule="exact"/>
        <w:rPr>
          <w:bCs/>
          <w:noProof/>
          <w:szCs w:val="22"/>
          <w:lang w:val="pt-PT" w:eastAsia="en-US"/>
          <w:rPrChange w:id="1039" w:author="TCS" w:date="2025-03-24T10:54:00Z" w16du:dateUtc="2025-03-24T05:24:00Z">
            <w:rPr>
              <w:bCs/>
              <w:noProof/>
              <w:szCs w:val="22"/>
              <w:lang w:val="de-CH" w:eastAsia="en-US"/>
            </w:rPr>
          </w:rPrChange>
        </w:rPr>
      </w:pPr>
      <w:r w:rsidRPr="003A01DC">
        <w:rPr>
          <w:bCs/>
          <w:noProof/>
          <w:szCs w:val="22"/>
          <w:lang w:val="pt-PT" w:eastAsia="en-US"/>
          <w:rPrChange w:id="1040" w:author="TCS" w:date="2025-03-24T10:54:00Z" w16du:dateUtc="2025-03-24T05:24:00Z">
            <w:rPr>
              <w:bCs/>
              <w:noProof/>
              <w:szCs w:val="22"/>
              <w:lang w:val="de-CH" w:eastAsia="en-US"/>
            </w:rPr>
          </w:rPrChange>
        </w:rPr>
        <w:t>Grenzacherstrasse 124</w:t>
      </w:r>
    </w:p>
    <w:p w14:paraId="6B982807" w14:textId="77777777" w:rsidR="001366F4" w:rsidRPr="004815DB" w:rsidRDefault="001366F4" w:rsidP="001366F4">
      <w:pPr>
        <w:tabs>
          <w:tab w:val="left" w:pos="567"/>
        </w:tabs>
        <w:spacing w:line="260" w:lineRule="exact"/>
        <w:rPr>
          <w:bCs/>
          <w:noProof/>
          <w:szCs w:val="22"/>
          <w:lang w:val="pt-PT" w:eastAsia="en-US"/>
        </w:rPr>
      </w:pPr>
      <w:r w:rsidRPr="004815DB">
        <w:rPr>
          <w:bCs/>
          <w:noProof/>
          <w:szCs w:val="22"/>
          <w:lang w:val="pt-PT" w:eastAsia="en-US"/>
        </w:rPr>
        <w:t>CH-</w:t>
      </w:r>
      <w:ins w:id="1041" w:author="Author" w:date="2025-03-21T09:30:00Z">
        <w:r w:rsidRPr="004815DB">
          <w:rPr>
            <w:bCs/>
            <w:noProof/>
            <w:szCs w:val="22"/>
            <w:lang w:val="pt-PT" w:eastAsia="en-US"/>
          </w:rPr>
          <w:t>40</w:t>
        </w:r>
        <w:r w:rsidR="00836A04">
          <w:rPr>
            <w:bCs/>
            <w:noProof/>
            <w:szCs w:val="22"/>
            <w:lang w:val="pt-PT" w:eastAsia="en-US"/>
          </w:rPr>
          <w:t>58</w:t>
        </w:r>
      </w:ins>
      <w:del w:id="1042" w:author="Author" w:date="2025-03-21T09:30:00Z">
        <w:r w:rsidRPr="004815DB">
          <w:rPr>
            <w:bCs/>
            <w:noProof/>
            <w:szCs w:val="22"/>
            <w:lang w:val="pt-PT" w:eastAsia="en-US"/>
          </w:rPr>
          <w:delText>4070</w:delText>
        </w:r>
      </w:del>
      <w:r w:rsidRPr="004815DB">
        <w:rPr>
          <w:bCs/>
          <w:noProof/>
          <w:szCs w:val="22"/>
          <w:lang w:val="pt-PT" w:eastAsia="en-US"/>
        </w:rPr>
        <w:t xml:space="preserve"> Basel</w:t>
      </w:r>
    </w:p>
    <w:p w14:paraId="4744720E" w14:textId="77777777" w:rsidR="001366F4" w:rsidRPr="004815DB" w:rsidRDefault="001366F4" w:rsidP="001366F4">
      <w:pPr>
        <w:tabs>
          <w:tab w:val="left" w:pos="567"/>
        </w:tabs>
        <w:spacing w:line="260" w:lineRule="exact"/>
        <w:rPr>
          <w:noProof/>
          <w:szCs w:val="22"/>
          <w:lang w:val="pt-PT" w:eastAsia="en-US"/>
        </w:rPr>
      </w:pPr>
      <w:r>
        <w:rPr>
          <w:noProof/>
          <w:szCs w:val="22"/>
          <w:lang w:val="it-IT" w:eastAsia="en-US"/>
        </w:rPr>
        <w:t>Suí</w:t>
      </w:r>
      <w:r w:rsidRPr="004960EB">
        <w:rPr>
          <w:noProof/>
          <w:szCs w:val="22"/>
          <w:lang w:val="it-IT" w:eastAsia="en-US"/>
        </w:rPr>
        <w:t>ça</w:t>
      </w:r>
    </w:p>
    <w:p w14:paraId="27D850F0" w14:textId="77777777" w:rsidR="003D3C59" w:rsidRPr="004815DB" w:rsidRDefault="003D3C59" w:rsidP="003D3C59">
      <w:pPr>
        <w:suppressAutoHyphens/>
        <w:ind w:right="14"/>
        <w:rPr>
          <w:szCs w:val="22"/>
          <w:lang w:val="pt-PT"/>
        </w:rPr>
      </w:pPr>
    </w:p>
    <w:p w14:paraId="30A5D677" w14:textId="77777777" w:rsidR="003D3C59" w:rsidRPr="001C6D80" w:rsidRDefault="003D3C59" w:rsidP="003D3C59">
      <w:pPr>
        <w:suppressAutoHyphens/>
        <w:ind w:right="14"/>
        <w:rPr>
          <w:szCs w:val="22"/>
          <w:u w:val="single"/>
          <w:lang w:val="pt-PT"/>
        </w:rPr>
      </w:pPr>
      <w:r w:rsidRPr="001C6D80">
        <w:rPr>
          <w:noProof/>
          <w:szCs w:val="22"/>
          <w:u w:val="single"/>
          <w:lang w:val="pt-PT"/>
        </w:rPr>
        <w:t>Nome e endereço do fabricante responsável pela libertação do lote</w:t>
      </w:r>
    </w:p>
    <w:p w14:paraId="65214D73" w14:textId="77777777" w:rsidR="003D3C59" w:rsidRPr="001C6D80" w:rsidRDefault="003D3C59" w:rsidP="003D3C59">
      <w:pPr>
        <w:suppressAutoHyphens/>
        <w:ind w:right="14"/>
        <w:rPr>
          <w:szCs w:val="22"/>
          <w:lang w:val="pt-PT"/>
        </w:rPr>
      </w:pPr>
    </w:p>
    <w:p w14:paraId="49A513C9" w14:textId="77777777" w:rsidR="003D3C59" w:rsidRPr="004960EB" w:rsidRDefault="003D3C59" w:rsidP="00C142A5">
      <w:pPr>
        <w:suppressAutoHyphens/>
        <w:ind w:right="14"/>
        <w:rPr>
          <w:szCs w:val="22"/>
          <w:lang w:val="de-DE"/>
        </w:rPr>
      </w:pPr>
      <w:r w:rsidRPr="004960EB">
        <w:rPr>
          <w:szCs w:val="22"/>
          <w:lang w:val="de-DE"/>
        </w:rPr>
        <w:t>Roche Pharma AG</w:t>
      </w:r>
      <w:r w:rsidRPr="004960EB">
        <w:rPr>
          <w:szCs w:val="22"/>
          <w:lang w:val="de-DE"/>
        </w:rPr>
        <w:br/>
        <w:t>Emil-Barell-Strasse 1</w:t>
      </w:r>
      <w:r w:rsidRPr="004960EB">
        <w:rPr>
          <w:szCs w:val="22"/>
          <w:lang w:val="de-DE"/>
        </w:rPr>
        <w:br/>
      </w:r>
      <w:del w:id="1043" w:author="Author" w:date="2025-03-21T09:30:00Z">
        <w:r w:rsidRPr="004960EB">
          <w:rPr>
            <w:szCs w:val="22"/>
            <w:lang w:val="de-DE"/>
          </w:rPr>
          <w:delText>D-</w:delText>
        </w:r>
      </w:del>
      <w:r w:rsidRPr="004960EB">
        <w:rPr>
          <w:szCs w:val="22"/>
          <w:lang w:val="de-DE"/>
        </w:rPr>
        <w:t>79639 Grenzach-Whylen</w:t>
      </w:r>
      <w:r w:rsidRPr="004960EB">
        <w:rPr>
          <w:szCs w:val="22"/>
          <w:lang w:val="de-DE"/>
        </w:rPr>
        <w:br/>
        <w:t>Alemanha</w:t>
      </w:r>
    </w:p>
    <w:p w14:paraId="5CF4EC25" w14:textId="77777777" w:rsidR="003D3C59" w:rsidRPr="004960EB" w:rsidRDefault="003D3C59" w:rsidP="00C142A5">
      <w:pPr>
        <w:suppressAutoHyphens/>
        <w:ind w:right="14"/>
        <w:rPr>
          <w:szCs w:val="22"/>
          <w:lang w:val="de-DE"/>
        </w:rPr>
      </w:pPr>
    </w:p>
    <w:p w14:paraId="3B143763" w14:textId="77777777" w:rsidR="003D3C59" w:rsidRPr="001C6D80" w:rsidRDefault="003D3C59" w:rsidP="003D3C59">
      <w:pPr>
        <w:suppressAutoHyphens/>
        <w:ind w:right="14"/>
        <w:rPr>
          <w:szCs w:val="22"/>
          <w:lang w:val="pt-PT"/>
        </w:rPr>
      </w:pPr>
      <w:r w:rsidRPr="001C6D80">
        <w:rPr>
          <w:noProof/>
          <w:color w:val="000000"/>
          <w:szCs w:val="22"/>
          <w:lang w:val="pt-PT"/>
        </w:rPr>
        <w:t>O folheto informativo que acompanha o medicamento tem de mencionar o nome e endereço do fabricante responsável pela libertação do lote em causa.</w:t>
      </w:r>
    </w:p>
    <w:p w14:paraId="119D92AE" w14:textId="77777777" w:rsidR="003D3C59" w:rsidRPr="001C6D80" w:rsidRDefault="003D3C59" w:rsidP="003D3C59">
      <w:pPr>
        <w:suppressAutoHyphens/>
        <w:ind w:right="14"/>
        <w:rPr>
          <w:szCs w:val="22"/>
          <w:lang w:val="pt-PT"/>
        </w:rPr>
      </w:pPr>
    </w:p>
    <w:p w14:paraId="6510DC26" w14:textId="77777777" w:rsidR="003D3C59" w:rsidRPr="001C6D80" w:rsidRDefault="003D3C59" w:rsidP="003D3C59">
      <w:pPr>
        <w:suppressAutoHyphens/>
        <w:ind w:right="14"/>
        <w:rPr>
          <w:szCs w:val="22"/>
          <w:lang w:val="pt-PT"/>
        </w:rPr>
      </w:pPr>
    </w:p>
    <w:p w14:paraId="52DA8DD2" w14:textId="77777777" w:rsidR="003D3C59" w:rsidRPr="001C6D80" w:rsidRDefault="003D3C59" w:rsidP="00D005A9">
      <w:pPr>
        <w:pStyle w:val="AnnexHeading"/>
        <w:rPr>
          <w:lang w:val="pt-PT"/>
        </w:rPr>
      </w:pPr>
      <w:r w:rsidRPr="001C6D80">
        <w:rPr>
          <w:noProof/>
          <w:lang w:val="pt-PT"/>
        </w:rPr>
        <w:t>B.</w:t>
      </w:r>
      <w:r w:rsidRPr="001C6D80">
        <w:rPr>
          <w:lang w:val="pt-PT"/>
        </w:rPr>
        <w:tab/>
      </w:r>
      <w:r w:rsidRPr="001C6D80">
        <w:rPr>
          <w:noProof/>
          <w:lang w:val="pt-PT"/>
        </w:rPr>
        <w:t>CONDIÇÕES OU RESTRIÇÕES RELATIVAS AO FORNECIMENTO E UTILIZAÇÃO</w:t>
      </w:r>
    </w:p>
    <w:p w14:paraId="257FA056" w14:textId="77777777" w:rsidR="003D3C59" w:rsidRPr="001C6D80" w:rsidRDefault="003D3C59" w:rsidP="003D3C59">
      <w:pPr>
        <w:suppressAutoHyphens/>
        <w:ind w:left="567" w:hanging="567"/>
        <w:rPr>
          <w:szCs w:val="22"/>
          <w:lang w:val="pt-PT"/>
        </w:rPr>
      </w:pPr>
    </w:p>
    <w:p w14:paraId="2C36BE10" w14:textId="77777777" w:rsidR="003D3C59" w:rsidRPr="001C6D80" w:rsidRDefault="003D3C59" w:rsidP="003D3C59">
      <w:pPr>
        <w:suppressAutoHyphens/>
        <w:ind w:right="14"/>
        <w:rPr>
          <w:szCs w:val="22"/>
          <w:lang w:val="pt-PT"/>
        </w:rPr>
      </w:pPr>
      <w:r w:rsidRPr="001C6D80">
        <w:rPr>
          <w:noProof/>
          <w:szCs w:val="22"/>
          <w:lang w:val="pt-PT"/>
        </w:rPr>
        <w:t>Medicamento de receita médica restrita, de utilização reservada a certos meios especializados (ver anexo I:</w:t>
      </w:r>
      <w:r w:rsidRPr="001C6D80">
        <w:rPr>
          <w:szCs w:val="22"/>
          <w:lang w:val="pt-PT"/>
        </w:rPr>
        <w:t xml:space="preserve"> </w:t>
      </w:r>
      <w:r w:rsidRPr="001C6D80">
        <w:rPr>
          <w:noProof/>
          <w:szCs w:val="22"/>
          <w:lang w:val="pt-PT"/>
        </w:rPr>
        <w:t>Resumo das Características do Medicamento, secção 4.2).</w:t>
      </w:r>
    </w:p>
    <w:p w14:paraId="4B2635D7" w14:textId="77777777" w:rsidR="003D3C59" w:rsidRPr="001C6D80" w:rsidRDefault="003D3C59" w:rsidP="003D3C59">
      <w:pPr>
        <w:suppressAutoHyphens/>
        <w:ind w:right="14"/>
        <w:rPr>
          <w:szCs w:val="22"/>
          <w:lang w:val="pt-PT"/>
        </w:rPr>
      </w:pPr>
    </w:p>
    <w:p w14:paraId="13EC64A1" w14:textId="77777777" w:rsidR="003D3C59" w:rsidRPr="001C6D80" w:rsidRDefault="003D3C59" w:rsidP="003D3C59">
      <w:pPr>
        <w:suppressAutoHyphens/>
        <w:ind w:right="14"/>
        <w:rPr>
          <w:szCs w:val="22"/>
          <w:lang w:val="pt-PT"/>
        </w:rPr>
      </w:pPr>
    </w:p>
    <w:p w14:paraId="6EDD4110" w14:textId="77777777" w:rsidR="003D3C59" w:rsidRPr="001C6D80" w:rsidRDefault="003D3C59" w:rsidP="00D005A9">
      <w:pPr>
        <w:pStyle w:val="AnnexHeading"/>
        <w:rPr>
          <w:lang w:val="pt-PT"/>
        </w:rPr>
      </w:pPr>
      <w:r w:rsidRPr="001C6D80">
        <w:rPr>
          <w:noProof/>
          <w:lang w:val="pt-PT"/>
        </w:rPr>
        <w:t>C.</w:t>
      </w:r>
      <w:r w:rsidRPr="001C6D80">
        <w:rPr>
          <w:lang w:val="pt-PT"/>
        </w:rPr>
        <w:tab/>
      </w:r>
      <w:r w:rsidRPr="001C6D80">
        <w:rPr>
          <w:noProof/>
          <w:lang w:val="pt-PT"/>
        </w:rPr>
        <w:t>OUTRAS CONDIÇÕES  E REQUISITOS DA AUTORIZAÇÃO DE INTRODUÇÃO NO MERCADO</w:t>
      </w:r>
      <w:r w:rsidRPr="001C6D80">
        <w:rPr>
          <w:lang w:val="pt-PT"/>
        </w:rPr>
        <w:t xml:space="preserve"> </w:t>
      </w:r>
    </w:p>
    <w:p w14:paraId="3915F514" w14:textId="77777777" w:rsidR="003D3C59" w:rsidRPr="001C6D80" w:rsidRDefault="003D3C59" w:rsidP="003D3C59">
      <w:pPr>
        <w:suppressAutoHyphens/>
        <w:ind w:right="14"/>
        <w:rPr>
          <w:b/>
          <w:szCs w:val="22"/>
          <w:lang w:val="pt-PT"/>
        </w:rPr>
      </w:pPr>
    </w:p>
    <w:p w14:paraId="1A67DA42" w14:textId="77777777" w:rsidR="003D3C59" w:rsidRPr="004960EB" w:rsidRDefault="006C1ED7" w:rsidP="00C63818">
      <w:pPr>
        <w:ind w:left="426" w:hanging="426"/>
        <w:rPr>
          <w:b/>
          <w:szCs w:val="22"/>
          <w:lang w:val="pt-PT"/>
        </w:rPr>
      </w:pPr>
      <w:r w:rsidRPr="001C6D80">
        <w:rPr>
          <w:b/>
          <w:sz w:val="20"/>
          <w:lang w:val="pt-PT"/>
        </w:rPr>
        <w:t>●</w:t>
      </w:r>
      <w:r w:rsidRPr="001C6D80">
        <w:rPr>
          <w:b/>
          <w:sz w:val="20"/>
          <w:lang w:val="pt-PT"/>
        </w:rPr>
        <w:tab/>
      </w:r>
      <w:r w:rsidR="003D3C59" w:rsidRPr="004960EB">
        <w:rPr>
          <w:b/>
          <w:noProof/>
          <w:snapToGrid w:val="0"/>
          <w:szCs w:val="22"/>
          <w:lang w:val="pt-PT"/>
        </w:rPr>
        <w:t xml:space="preserve">Relatórios </w:t>
      </w:r>
      <w:r w:rsidR="00F1036C">
        <w:rPr>
          <w:b/>
          <w:noProof/>
          <w:snapToGrid w:val="0"/>
          <w:szCs w:val="22"/>
          <w:lang w:val="pt-PT"/>
        </w:rPr>
        <w:t>p</w:t>
      </w:r>
      <w:r w:rsidR="003D3C59" w:rsidRPr="004960EB">
        <w:rPr>
          <w:b/>
          <w:noProof/>
          <w:snapToGrid w:val="0"/>
          <w:szCs w:val="22"/>
          <w:lang w:val="pt-PT"/>
        </w:rPr>
        <w:t xml:space="preserve">eriódicos de </w:t>
      </w:r>
      <w:r w:rsidR="00F1036C">
        <w:rPr>
          <w:b/>
          <w:noProof/>
          <w:snapToGrid w:val="0"/>
          <w:szCs w:val="22"/>
          <w:lang w:val="pt-PT"/>
        </w:rPr>
        <w:t>s</w:t>
      </w:r>
      <w:r w:rsidR="003D3C59" w:rsidRPr="004960EB">
        <w:rPr>
          <w:b/>
          <w:noProof/>
          <w:snapToGrid w:val="0"/>
          <w:szCs w:val="22"/>
          <w:lang w:val="pt-PT"/>
        </w:rPr>
        <w:t>egurança</w:t>
      </w:r>
      <w:r w:rsidR="00F1036C">
        <w:rPr>
          <w:b/>
          <w:noProof/>
          <w:snapToGrid w:val="0"/>
          <w:szCs w:val="22"/>
          <w:lang w:val="pt-PT"/>
        </w:rPr>
        <w:t xml:space="preserve"> (RPS)</w:t>
      </w:r>
    </w:p>
    <w:p w14:paraId="1D2CCF39" w14:textId="77777777" w:rsidR="003D3C59" w:rsidRPr="004960EB" w:rsidRDefault="003D3C59" w:rsidP="003D3C59">
      <w:pPr>
        <w:tabs>
          <w:tab w:val="left" w:pos="0"/>
        </w:tabs>
        <w:ind w:right="567"/>
        <w:rPr>
          <w:szCs w:val="22"/>
          <w:lang w:val="pt-PT"/>
        </w:rPr>
      </w:pPr>
    </w:p>
    <w:p w14:paraId="5B168EDA" w14:textId="77777777" w:rsidR="005D01C0" w:rsidRPr="001C6D80" w:rsidRDefault="005D01C0" w:rsidP="00874503">
      <w:pPr>
        <w:tabs>
          <w:tab w:val="left" w:pos="0"/>
        </w:tabs>
        <w:ind w:right="-1"/>
        <w:rPr>
          <w:szCs w:val="22"/>
          <w:lang w:val="pt-PT"/>
        </w:rPr>
      </w:pPr>
      <w:r w:rsidRPr="001C6D80">
        <w:rPr>
          <w:noProof/>
          <w:szCs w:val="22"/>
          <w:lang w:val="pt-PT"/>
        </w:rPr>
        <w:t xml:space="preserve">Os requisitos para a </w:t>
      </w:r>
      <w:r w:rsidR="00874503">
        <w:t xml:space="preserve">apresentação </w:t>
      </w:r>
      <w:r w:rsidRPr="001C6D80">
        <w:rPr>
          <w:noProof/>
          <w:szCs w:val="22"/>
          <w:lang w:val="pt-PT"/>
        </w:rPr>
        <w:t xml:space="preserve">de </w:t>
      </w:r>
      <w:r w:rsidR="00F1036C">
        <w:t>RPS</w:t>
      </w:r>
      <w:r w:rsidRPr="001C6D80">
        <w:rPr>
          <w:noProof/>
          <w:szCs w:val="22"/>
          <w:lang w:val="pt-PT"/>
        </w:rPr>
        <w:t xml:space="preserve"> para este medicamento estão definidos na lista Europeia de datas de referência (lista EURD), tal como previsto nos termos do nº 7, do artigo 107.º-C da Diretiva 2001/83/CE e </w:t>
      </w:r>
      <w:r w:rsidR="00F1036C">
        <w:t xml:space="preserve">quaisquer </w:t>
      </w:r>
      <w:r w:rsidRPr="001C6D80">
        <w:rPr>
          <w:noProof/>
          <w:szCs w:val="22"/>
          <w:lang w:val="pt-PT"/>
        </w:rPr>
        <w:t>atualizações subsequentes publicadas no portal europeu de medicamentos.</w:t>
      </w:r>
    </w:p>
    <w:p w14:paraId="0B733689" w14:textId="77777777" w:rsidR="005D01C0" w:rsidRPr="001C6D80" w:rsidRDefault="005D01C0" w:rsidP="003D3C59">
      <w:pPr>
        <w:tabs>
          <w:tab w:val="left" w:pos="0"/>
        </w:tabs>
        <w:ind w:right="-1"/>
        <w:rPr>
          <w:szCs w:val="22"/>
          <w:lang w:val="pt-PT"/>
        </w:rPr>
      </w:pPr>
    </w:p>
    <w:p w14:paraId="5DFFEA7A" w14:textId="77777777" w:rsidR="003D3C59" w:rsidRPr="001C6D80" w:rsidRDefault="003D3C59" w:rsidP="003D3C59">
      <w:pPr>
        <w:tabs>
          <w:tab w:val="left" w:pos="0"/>
        </w:tabs>
        <w:ind w:right="567"/>
        <w:rPr>
          <w:i/>
          <w:lang w:val="pt-PT"/>
        </w:rPr>
      </w:pPr>
    </w:p>
    <w:p w14:paraId="3DD339D0" w14:textId="77777777" w:rsidR="003D3C59" w:rsidRPr="001C6D80" w:rsidRDefault="003D3C59" w:rsidP="004E1BBE">
      <w:pPr>
        <w:pStyle w:val="AnnexHeading"/>
        <w:keepNext/>
        <w:keepLines/>
        <w:rPr>
          <w:lang w:val="pt-PT"/>
        </w:rPr>
      </w:pPr>
      <w:r w:rsidRPr="001C6D80">
        <w:rPr>
          <w:noProof/>
          <w:lang w:val="pt-PT"/>
        </w:rPr>
        <w:t>D.</w:t>
      </w:r>
      <w:r w:rsidRPr="001C6D80">
        <w:rPr>
          <w:lang w:val="pt-PT"/>
        </w:rPr>
        <w:tab/>
      </w:r>
      <w:r w:rsidRPr="001C6D80">
        <w:rPr>
          <w:noProof/>
          <w:lang w:val="pt-PT"/>
        </w:rPr>
        <w:t>CONDIÇÕES OU RESTRIÇÕES RELATIVAS À UTILIZAÇÃO SEGURA E EFICAZ DO MEDICAMENTO</w:t>
      </w:r>
      <w:r w:rsidRPr="001C6D80">
        <w:rPr>
          <w:lang w:val="pt-PT"/>
        </w:rPr>
        <w:t xml:space="preserve">  </w:t>
      </w:r>
    </w:p>
    <w:p w14:paraId="6B5DC530" w14:textId="77777777" w:rsidR="00180B4B" w:rsidRPr="001C6D80" w:rsidRDefault="00180B4B" w:rsidP="004E1BBE">
      <w:pPr>
        <w:keepNext/>
        <w:keepLines/>
        <w:suppressAutoHyphens/>
        <w:ind w:right="14"/>
        <w:rPr>
          <w:b/>
          <w:szCs w:val="22"/>
          <w:lang w:val="pt-PT"/>
        </w:rPr>
      </w:pPr>
    </w:p>
    <w:p w14:paraId="0762C078" w14:textId="77777777" w:rsidR="003D3C59" w:rsidRPr="00D71A4F" w:rsidRDefault="00180B4B">
      <w:pPr>
        <w:ind w:left="426" w:hanging="426"/>
        <w:rPr>
          <w:b/>
          <w:noProof/>
          <w:szCs w:val="22"/>
          <w:lang w:val="pt-PT"/>
        </w:rPr>
        <w:pPrChange w:id="1044" w:author="Author" w:date="2025-03-21T09:30:00Z">
          <w:pPr>
            <w:keepNext/>
            <w:keepLines/>
            <w:tabs>
              <w:tab w:val="left" w:pos="709"/>
            </w:tabs>
          </w:pPr>
        </w:pPrChange>
      </w:pPr>
      <w:r w:rsidRPr="00BB7807">
        <w:rPr>
          <w:b/>
          <w:lang w:val="pt-PT"/>
          <w:rPrChange w:id="1045" w:author="Author" w:date="2025-03-21T09:30:00Z">
            <w:rPr>
              <w:b/>
              <w:sz w:val="20"/>
              <w:lang w:val="pt-PT"/>
            </w:rPr>
          </w:rPrChange>
        </w:rPr>
        <w:t>●</w:t>
      </w:r>
      <w:r w:rsidRPr="00BB7807">
        <w:rPr>
          <w:b/>
          <w:lang w:val="pt-PT"/>
          <w:rPrChange w:id="1046" w:author="Author" w:date="2025-03-21T09:30:00Z">
            <w:rPr>
              <w:b/>
              <w:sz w:val="20"/>
              <w:lang w:val="pt-PT"/>
            </w:rPr>
          </w:rPrChange>
        </w:rPr>
        <w:tab/>
      </w:r>
      <w:r w:rsidR="003D3C59" w:rsidRPr="00D71A4F">
        <w:rPr>
          <w:b/>
          <w:noProof/>
          <w:snapToGrid w:val="0"/>
          <w:szCs w:val="22"/>
          <w:lang w:val="pt-PT"/>
        </w:rPr>
        <w:t xml:space="preserve">Plano de </w:t>
      </w:r>
      <w:r w:rsidR="00874503" w:rsidRPr="00D71A4F">
        <w:rPr>
          <w:b/>
          <w:noProof/>
          <w:snapToGrid w:val="0"/>
          <w:szCs w:val="22"/>
          <w:lang w:val="pt-PT"/>
        </w:rPr>
        <w:t>g</w:t>
      </w:r>
      <w:r w:rsidR="003D3C59" w:rsidRPr="00D71A4F">
        <w:rPr>
          <w:b/>
          <w:noProof/>
          <w:snapToGrid w:val="0"/>
          <w:szCs w:val="22"/>
          <w:lang w:val="pt-PT"/>
        </w:rPr>
        <w:t xml:space="preserve">estão do </w:t>
      </w:r>
      <w:r w:rsidR="00874503" w:rsidRPr="00D71A4F">
        <w:rPr>
          <w:b/>
          <w:noProof/>
          <w:snapToGrid w:val="0"/>
          <w:szCs w:val="22"/>
          <w:lang w:val="pt-PT"/>
        </w:rPr>
        <w:t>r</w:t>
      </w:r>
      <w:r w:rsidR="003D3C59" w:rsidRPr="00D71A4F">
        <w:rPr>
          <w:b/>
          <w:noProof/>
          <w:snapToGrid w:val="0"/>
          <w:szCs w:val="22"/>
          <w:lang w:val="pt-PT"/>
        </w:rPr>
        <w:t>isco (PGR)</w:t>
      </w:r>
    </w:p>
    <w:p w14:paraId="727E8326" w14:textId="77777777" w:rsidR="003D3C59" w:rsidRPr="001C6D80" w:rsidRDefault="003D3C59" w:rsidP="004E1BBE">
      <w:pPr>
        <w:keepNext/>
        <w:keepLines/>
        <w:ind w:right="-1"/>
        <w:rPr>
          <w:szCs w:val="22"/>
          <w:u w:val="single"/>
          <w:lang w:val="pt-PT"/>
        </w:rPr>
      </w:pPr>
    </w:p>
    <w:p w14:paraId="7A7A348C" w14:textId="77777777" w:rsidR="003D3C59" w:rsidRPr="001C6D80" w:rsidRDefault="003D3C59" w:rsidP="004E1BBE">
      <w:pPr>
        <w:keepNext/>
        <w:keepLines/>
        <w:ind w:right="-1"/>
        <w:rPr>
          <w:lang w:val="pt-PT"/>
        </w:rPr>
      </w:pPr>
      <w:r w:rsidRPr="001C6D80">
        <w:rPr>
          <w:noProof/>
          <w:szCs w:val="22"/>
          <w:lang w:val="pt-PT"/>
        </w:rPr>
        <w:t xml:space="preserve">O Titular da AIM deve efetuar as atividades e as intervenções de farmacovigilância requeridas e detalhadas no PGR apresentado no Módulo 1.8.2. da </w:t>
      </w:r>
      <w:r w:rsidR="00874503">
        <w:rPr>
          <w:noProof/>
          <w:szCs w:val="22"/>
          <w:lang w:val="pt-PT"/>
        </w:rPr>
        <w:t>a</w:t>
      </w:r>
      <w:r w:rsidRPr="001C6D80">
        <w:rPr>
          <w:noProof/>
          <w:szCs w:val="22"/>
          <w:lang w:val="pt-PT"/>
        </w:rPr>
        <w:t xml:space="preserve">utorização de </w:t>
      </w:r>
      <w:r w:rsidR="00874503">
        <w:rPr>
          <w:noProof/>
          <w:szCs w:val="22"/>
          <w:lang w:val="pt-PT"/>
        </w:rPr>
        <w:t>i</w:t>
      </w:r>
      <w:r w:rsidRPr="001C6D80">
        <w:rPr>
          <w:noProof/>
          <w:szCs w:val="22"/>
          <w:lang w:val="pt-PT"/>
        </w:rPr>
        <w:t xml:space="preserve">ntrodução no </w:t>
      </w:r>
      <w:r w:rsidR="00874503">
        <w:rPr>
          <w:noProof/>
          <w:szCs w:val="22"/>
          <w:lang w:val="pt-PT"/>
        </w:rPr>
        <w:t>m</w:t>
      </w:r>
      <w:r w:rsidRPr="001C6D80">
        <w:rPr>
          <w:noProof/>
          <w:szCs w:val="22"/>
          <w:lang w:val="pt-PT"/>
        </w:rPr>
        <w:t xml:space="preserve">ercado, e quaisquer atualizações subsequentes do PGR </w:t>
      </w:r>
      <w:r w:rsidR="00874503">
        <w:rPr>
          <w:noProof/>
          <w:szCs w:val="22"/>
          <w:lang w:val="pt-PT"/>
        </w:rPr>
        <w:t xml:space="preserve">que sejam </w:t>
      </w:r>
      <w:r w:rsidRPr="001C6D80">
        <w:rPr>
          <w:noProof/>
          <w:szCs w:val="22"/>
          <w:lang w:val="pt-PT"/>
        </w:rPr>
        <w:t>acordadas.</w:t>
      </w:r>
    </w:p>
    <w:p w14:paraId="3D3EE6DB" w14:textId="77777777" w:rsidR="003D3C59" w:rsidRPr="001C6D80" w:rsidRDefault="003D3C59" w:rsidP="003D3C59">
      <w:pPr>
        <w:ind w:right="-1"/>
        <w:rPr>
          <w:szCs w:val="22"/>
          <w:lang w:val="pt-PT"/>
        </w:rPr>
      </w:pPr>
    </w:p>
    <w:p w14:paraId="312B2D1C" w14:textId="77777777" w:rsidR="003D3C59" w:rsidRPr="001C6D80" w:rsidRDefault="003D3C59" w:rsidP="00C365BA">
      <w:pPr>
        <w:keepNext/>
        <w:keepLines/>
        <w:ind w:right="-1"/>
        <w:rPr>
          <w:i/>
          <w:szCs w:val="22"/>
          <w:lang w:val="pt-PT"/>
        </w:rPr>
      </w:pPr>
      <w:r w:rsidRPr="001C6D80">
        <w:rPr>
          <w:noProof/>
          <w:szCs w:val="22"/>
          <w:lang w:val="pt-PT"/>
        </w:rPr>
        <w:t>Deve ser apresentado um PGR atualizado:</w:t>
      </w:r>
    </w:p>
    <w:p w14:paraId="606E64EF" w14:textId="77777777" w:rsidR="003D3C59" w:rsidRPr="001C6D80" w:rsidRDefault="00C55FA5" w:rsidP="00C63818">
      <w:pPr>
        <w:keepNext/>
        <w:keepLines/>
        <w:ind w:left="709" w:hanging="352"/>
        <w:rPr>
          <w:i/>
          <w:noProof/>
          <w:szCs w:val="22"/>
          <w:lang w:val="pt-PT"/>
        </w:rPr>
      </w:pPr>
      <w:r w:rsidRPr="001C6D80">
        <w:rPr>
          <w:b/>
          <w:sz w:val="20"/>
          <w:lang w:val="pt-PT"/>
        </w:rPr>
        <w:t>●</w:t>
      </w:r>
      <w:r w:rsidRPr="001C6D80">
        <w:rPr>
          <w:b/>
          <w:sz w:val="20"/>
          <w:lang w:val="pt-PT"/>
        </w:rPr>
        <w:tab/>
      </w:r>
      <w:r w:rsidR="003D3C59" w:rsidRPr="001C6D80">
        <w:rPr>
          <w:noProof/>
          <w:snapToGrid w:val="0"/>
          <w:szCs w:val="22"/>
          <w:lang w:val="pt-PT"/>
        </w:rPr>
        <w:t>A pedido da Agência Europeia de Medicamentos</w:t>
      </w:r>
    </w:p>
    <w:p w14:paraId="062315E5" w14:textId="77777777" w:rsidR="003D3C59" w:rsidRPr="001C6D80" w:rsidRDefault="00C55FA5" w:rsidP="00C63818">
      <w:pPr>
        <w:keepNext/>
        <w:keepLines/>
        <w:ind w:left="709" w:hanging="352"/>
        <w:rPr>
          <w:noProof/>
          <w:szCs w:val="22"/>
          <w:lang w:val="pt-PT"/>
        </w:rPr>
      </w:pPr>
      <w:r w:rsidRPr="001C6D80">
        <w:rPr>
          <w:b/>
          <w:sz w:val="20"/>
          <w:lang w:val="pt-PT"/>
        </w:rPr>
        <w:t>●</w:t>
      </w:r>
      <w:r w:rsidRPr="001C6D80">
        <w:rPr>
          <w:b/>
          <w:sz w:val="20"/>
          <w:lang w:val="pt-PT"/>
        </w:rPr>
        <w:tab/>
      </w:r>
      <w:r w:rsidR="003D3C59" w:rsidRPr="001C6D80">
        <w:rPr>
          <w:noProof/>
          <w:snapToGrid w:val="0"/>
          <w:szCs w:val="22"/>
          <w:lang w:val="pt-PT"/>
        </w:rPr>
        <w:t>Sempre que o sistema de gestão do risco for modificado, especialmente como resultado da r</w:t>
      </w:r>
      <w:r w:rsidR="003D3C59" w:rsidRPr="001C6D80">
        <w:rPr>
          <w:noProof/>
          <w:szCs w:val="22"/>
          <w:lang w:val="pt-PT"/>
        </w:rPr>
        <w:t>eceção de nova informação que possa levar a alterações significativas no perfil benefício-risco ou como resultado de ter sido atingido um objetivo importante (farmacovigilância ou minimização do risco).</w:t>
      </w:r>
    </w:p>
    <w:p w14:paraId="0B0BA958" w14:textId="77777777" w:rsidR="003D3C59" w:rsidRPr="001C6D80" w:rsidRDefault="003D3C59" w:rsidP="003D3C59">
      <w:pPr>
        <w:suppressAutoHyphens/>
        <w:ind w:right="14"/>
        <w:rPr>
          <w:b/>
          <w:snapToGrid w:val="0"/>
          <w:szCs w:val="22"/>
          <w:lang w:val="pt-PT"/>
        </w:rPr>
      </w:pPr>
    </w:p>
    <w:p w14:paraId="596C3C74" w14:textId="77777777" w:rsidR="003D3C59" w:rsidRPr="00BB7807" w:rsidRDefault="00795233">
      <w:pPr>
        <w:ind w:left="426" w:hanging="426"/>
        <w:rPr>
          <w:b/>
          <w:lang w:val="pt-PT"/>
          <w:rPrChange w:id="1047" w:author="Author" w:date="2025-03-21T09:30:00Z">
            <w:rPr>
              <w:i/>
              <w:noProof/>
              <w:szCs w:val="22"/>
              <w:lang w:val="pt-PT"/>
            </w:rPr>
          </w:rPrChange>
        </w:rPr>
        <w:pPrChange w:id="1048" w:author="Author" w:date="2025-03-21T09:30:00Z">
          <w:pPr>
            <w:keepNext/>
            <w:keepLines/>
            <w:tabs>
              <w:tab w:val="left" w:pos="567"/>
            </w:tabs>
          </w:pPr>
        </w:pPrChange>
      </w:pPr>
      <w:r w:rsidRPr="00BB7807">
        <w:rPr>
          <w:b/>
          <w:lang w:val="pt-PT"/>
          <w:rPrChange w:id="1049" w:author="Author" w:date="2025-03-21T09:30:00Z">
            <w:rPr>
              <w:b/>
              <w:sz w:val="20"/>
              <w:lang w:val="pt-PT"/>
            </w:rPr>
          </w:rPrChange>
        </w:rPr>
        <w:t>●</w:t>
      </w:r>
      <w:r w:rsidRPr="00BB7807">
        <w:rPr>
          <w:b/>
          <w:lang w:val="pt-PT"/>
          <w:rPrChange w:id="1050" w:author="Author" w:date="2025-03-21T09:30:00Z">
            <w:rPr>
              <w:b/>
              <w:sz w:val="20"/>
              <w:lang w:val="pt-PT"/>
            </w:rPr>
          </w:rPrChange>
        </w:rPr>
        <w:tab/>
      </w:r>
      <w:r w:rsidR="003D3C59" w:rsidRPr="00D71A4F">
        <w:rPr>
          <w:b/>
          <w:noProof/>
          <w:snapToGrid w:val="0"/>
          <w:szCs w:val="22"/>
          <w:lang w:val="pt-PT"/>
        </w:rPr>
        <w:t xml:space="preserve">Medidas adicionais de minimização do risco </w:t>
      </w:r>
    </w:p>
    <w:p w14:paraId="285823C8" w14:textId="77777777" w:rsidR="003D3C59" w:rsidRPr="001C6D80" w:rsidRDefault="003D3C59" w:rsidP="007E0290">
      <w:pPr>
        <w:keepNext/>
        <w:keepLines/>
        <w:tabs>
          <w:tab w:val="left" w:pos="567"/>
        </w:tabs>
        <w:ind w:left="720" w:right="-1"/>
        <w:rPr>
          <w:i/>
          <w:noProof/>
          <w:szCs w:val="22"/>
          <w:lang w:val="pt-PT"/>
        </w:rPr>
      </w:pPr>
    </w:p>
    <w:p w14:paraId="586169E0" w14:textId="77777777" w:rsidR="003D3C59" w:rsidRPr="001C6D80" w:rsidRDefault="003D3C59" w:rsidP="007E0290">
      <w:pPr>
        <w:keepNext/>
        <w:keepLines/>
        <w:rPr>
          <w:rFonts w:eastAsia="Calibri"/>
          <w:szCs w:val="22"/>
          <w:lang w:val="pt-PT" w:eastAsia="en-US"/>
        </w:rPr>
      </w:pPr>
      <w:r w:rsidRPr="001C6D80">
        <w:rPr>
          <w:rFonts w:eastAsia="Calibri"/>
          <w:szCs w:val="22"/>
          <w:lang w:val="pt-PT" w:eastAsia="en-US"/>
        </w:rPr>
        <w:t xml:space="preserve">O Titular da AIM deve acordar o conteúdo e formato dos materiais educacionais de Kadcyla </w:t>
      </w:r>
      <w:r w:rsidR="00875711" w:rsidRPr="001C6D80">
        <w:rPr>
          <w:rFonts w:eastAsia="Calibri"/>
          <w:szCs w:val="22"/>
          <w:lang w:val="pt-PT" w:eastAsia="en-US"/>
        </w:rPr>
        <w:t xml:space="preserve">(trastuzumab emtansina) </w:t>
      </w:r>
      <w:r w:rsidRPr="001C6D80">
        <w:rPr>
          <w:rFonts w:eastAsia="Calibri"/>
          <w:szCs w:val="22"/>
          <w:lang w:val="pt-PT" w:eastAsia="en-US"/>
        </w:rPr>
        <w:t xml:space="preserve">e o plano de comunicação com a Autoridade Nacional Competente do Estado Membro antes do lançamento de Kadcyla </w:t>
      </w:r>
      <w:r w:rsidR="00875711" w:rsidRPr="001C6D80">
        <w:rPr>
          <w:rFonts w:eastAsia="Calibri"/>
          <w:szCs w:val="22"/>
          <w:lang w:val="pt-PT" w:eastAsia="en-US"/>
        </w:rPr>
        <w:t xml:space="preserve">(trastuzumab emtansina) </w:t>
      </w:r>
      <w:r w:rsidRPr="001C6D80">
        <w:rPr>
          <w:rFonts w:eastAsia="Calibri"/>
          <w:szCs w:val="22"/>
          <w:lang w:val="pt-PT" w:eastAsia="en-US"/>
        </w:rPr>
        <w:t>em cada Estado Membro.</w:t>
      </w:r>
    </w:p>
    <w:p w14:paraId="2C279563" w14:textId="77777777" w:rsidR="003D3C59" w:rsidRPr="001C6D80" w:rsidRDefault="003D3C59" w:rsidP="003D3C59">
      <w:pPr>
        <w:rPr>
          <w:rFonts w:eastAsia="Calibri"/>
          <w:szCs w:val="22"/>
          <w:lang w:val="pt-PT" w:eastAsia="en-US"/>
        </w:rPr>
      </w:pPr>
    </w:p>
    <w:p w14:paraId="059AB6BC" w14:textId="77777777" w:rsidR="003D3C59" w:rsidRPr="001C6D80" w:rsidRDefault="003D3C59" w:rsidP="003D3C59">
      <w:pPr>
        <w:rPr>
          <w:rFonts w:eastAsia="Calibri"/>
          <w:szCs w:val="22"/>
          <w:lang w:val="pt-PT" w:eastAsia="en-US"/>
        </w:rPr>
      </w:pPr>
      <w:r w:rsidRPr="001C6D80">
        <w:rPr>
          <w:rFonts w:eastAsia="Calibri"/>
          <w:szCs w:val="22"/>
          <w:lang w:val="pt-PT" w:eastAsia="en-US"/>
        </w:rPr>
        <w:t>O Titular da AIM deve garantir que, em paralelo com o lançamento de Kadcyla</w:t>
      </w:r>
      <w:r w:rsidR="00875711" w:rsidRPr="001C6D80">
        <w:rPr>
          <w:rFonts w:eastAsia="Calibri"/>
          <w:szCs w:val="22"/>
          <w:lang w:val="pt-PT" w:eastAsia="en-US"/>
        </w:rPr>
        <w:t xml:space="preserve"> (trastuzumab emtansina)</w:t>
      </w:r>
      <w:r w:rsidRPr="001C6D80">
        <w:rPr>
          <w:rFonts w:eastAsia="Calibri"/>
          <w:szCs w:val="22"/>
          <w:lang w:val="pt-PT" w:eastAsia="en-US"/>
        </w:rPr>
        <w:t>, todos os profissionais de saúde que possam prescrever, dispensar ou administrar Kadcyla</w:t>
      </w:r>
      <w:r w:rsidR="00D13EA6" w:rsidRPr="001C6D80">
        <w:rPr>
          <w:rFonts w:eastAsia="Calibri"/>
          <w:szCs w:val="22"/>
          <w:lang w:val="pt-PT" w:eastAsia="en-US"/>
        </w:rPr>
        <w:t xml:space="preserve"> </w:t>
      </w:r>
      <w:r w:rsidR="00875711" w:rsidRPr="001C6D80">
        <w:rPr>
          <w:rFonts w:eastAsia="Calibri"/>
          <w:szCs w:val="22"/>
          <w:lang w:val="pt-PT" w:eastAsia="en-US"/>
        </w:rPr>
        <w:t xml:space="preserve">(trastuzumab emtansina) </w:t>
      </w:r>
      <w:r w:rsidR="00D13EA6" w:rsidRPr="001C6D80">
        <w:rPr>
          <w:rFonts w:eastAsia="Calibri"/>
          <w:szCs w:val="22"/>
          <w:lang w:val="pt-PT" w:eastAsia="en-US"/>
        </w:rPr>
        <w:t xml:space="preserve">e/ou Herceptin </w:t>
      </w:r>
      <w:r w:rsidR="00875711" w:rsidRPr="001C6D80">
        <w:rPr>
          <w:rFonts w:eastAsia="Calibri"/>
          <w:szCs w:val="22"/>
          <w:lang w:val="pt-PT" w:eastAsia="en-US"/>
        </w:rPr>
        <w:t xml:space="preserve">(trastuzumab) </w:t>
      </w:r>
      <w:r w:rsidR="00D13EA6" w:rsidRPr="001C6D80">
        <w:rPr>
          <w:rFonts w:eastAsia="Calibri"/>
          <w:szCs w:val="22"/>
          <w:lang w:val="pt-PT" w:eastAsia="en-US"/>
        </w:rPr>
        <w:t>recebem o conjunto de</w:t>
      </w:r>
      <w:r w:rsidRPr="001C6D80">
        <w:rPr>
          <w:rFonts w:eastAsia="Calibri"/>
          <w:szCs w:val="22"/>
          <w:lang w:val="pt-PT" w:eastAsia="en-US"/>
        </w:rPr>
        <w:t xml:space="preserve"> </w:t>
      </w:r>
      <w:r w:rsidR="00D13EA6" w:rsidRPr="001C6D80">
        <w:rPr>
          <w:rFonts w:eastAsia="Calibri"/>
          <w:szCs w:val="22"/>
          <w:lang w:val="pt-PT" w:eastAsia="en-US"/>
        </w:rPr>
        <w:t>materiais educacionais</w:t>
      </w:r>
      <w:r w:rsidRPr="001C6D80">
        <w:rPr>
          <w:rFonts w:eastAsia="Calibri"/>
          <w:szCs w:val="22"/>
          <w:lang w:val="pt-PT" w:eastAsia="en-US"/>
        </w:rPr>
        <w:t xml:space="preserve"> para o profissional de saúde. Este deve conter o seguinte:</w:t>
      </w:r>
    </w:p>
    <w:p w14:paraId="1B60ED84" w14:textId="77777777" w:rsidR="003D3C59" w:rsidRPr="001C6D80" w:rsidRDefault="003D3C59" w:rsidP="00175A12">
      <w:pPr>
        <w:rPr>
          <w:rFonts w:eastAsia="Calibri"/>
          <w:szCs w:val="22"/>
          <w:lang w:val="pt-PT" w:eastAsia="en-US"/>
        </w:rPr>
      </w:pPr>
    </w:p>
    <w:p w14:paraId="7084A2AA" w14:textId="77777777" w:rsidR="003D3C59" w:rsidRPr="00BB7807" w:rsidRDefault="00D17A8F">
      <w:pPr>
        <w:keepNext/>
        <w:keepLines/>
        <w:ind w:left="709" w:hanging="352"/>
        <w:rPr>
          <w:rFonts w:eastAsia="Calibri"/>
          <w:b/>
          <w:sz w:val="20"/>
          <w:lang w:val="pt-PT"/>
          <w:rPrChange w:id="1051" w:author="Author" w:date="2025-03-21T09:30:00Z">
            <w:rPr>
              <w:rFonts w:eastAsia="Calibri"/>
              <w:szCs w:val="22"/>
              <w:lang w:val="pt-PT" w:eastAsia="en-US"/>
            </w:rPr>
          </w:rPrChange>
        </w:rPr>
        <w:pPrChange w:id="1052" w:author="Author" w:date="2025-03-21T09:30:00Z">
          <w:pPr>
            <w:spacing w:line="276" w:lineRule="auto"/>
            <w:ind w:left="765" w:hanging="357"/>
          </w:pPr>
        </w:pPrChange>
      </w:pPr>
      <w:r w:rsidRPr="00175A12">
        <w:rPr>
          <w:b/>
          <w:sz w:val="20"/>
          <w:lang w:val="pt-PT"/>
        </w:rPr>
        <w:t>●</w:t>
      </w:r>
      <w:r w:rsidRPr="00175A12">
        <w:rPr>
          <w:b/>
          <w:sz w:val="20"/>
          <w:lang w:val="pt-PT"/>
        </w:rPr>
        <w:tab/>
      </w:r>
      <w:r w:rsidR="003D3C59" w:rsidRPr="00D71A4F">
        <w:rPr>
          <w:rFonts w:eastAsia="Calibri"/>
          <w:szCs w:val="22"/>
          <w:lang w:val="pt-PT" w:eastAsia="en-US"/>
        </w:rPr>
        <w:t>RCM de Kadcyla</w:t>
      </w:r>
      <w:r w:rsidR="00875711" w:rsidRPr="00D71A4F">
        <w:rPr>
          <w:rFonts w:eastAsia="Calibri"/>
          <w:szCs w:val="22"/>
          <w:lang w:val="pt-PT" w:eastAsia="en-US"/>
        </w:rPr>
        <w:t xml:space="preserve"> (trastuzumab emtansina)</w:t>
      </w:r>
    </w:p>
    <w:p w14:paraId="2B613910" w14:textId="77777777" w:rsidR="00C63818" w:rsidRPr="00BB7807" w:rsidRDefault="00D17A8F">
      <w:pPr>
        <w:keepNext/>
        <w:keepLines/>
        <w:ind w:left="709" w:hanging="352"/>
        <w:rPr>
          <w:rFonts w:eastAsia="Calibri"/>
          <w:b/>
          <w:sz w:val="20"/>
          <w:lang w:val="pt-PT"/>
          <w:rPrChange w:id="1053" w:author="Author" w:date="2025-03-21T09:30:00Z">
            <w:rPr>
              <w:rFonts w:eastAsia="Calibri"/>
              <w:szCs w:val="22"/>
              <w:lang w:val="pt-PT" w:eastAsia="en-US"/>
            </w:rPr>
          </w:rPrChange>
        </w:rPr>
        <w:pPrChange w:id="1054" w:author="Author" w:date="2025-03-21T09:30:00Z">
          <w:pPr>
            <w:spacing w:after="200" w:line="276" w:lineRule="auto"/>
            <w:ind w:left="765" w:hanging="357"/>
          </w:pPr>
        </w:pPrChange>
      </w:pPr>
      <w:r w:rsidRPr="00175A12">
        <w:rPr>
          <w:b/>
          <w:sz w:val="20"/>
          <w:lang w:val="pt-PT"/>
        </w:rPr>
        <w:t>●</w:t>
      </w:r>
      <w:r w:rsidRPr="00175A12">
        <w:rPr>
          <w:b/>
          <w:sz w:val="20"/>
          <w:lang w:val="pt-PT"/>
        </w:rPr>
        <w:tab/>
      </w:r>
      <w:r w:rsidR="003D3C59" w:rsidRPr="00D71A4F">
        <w:rPr>
          <w:rFonts w:eastAsia="Calibri"/>
          <w:szCs w:val="22"/>
          <w:lang w:val="pt-PT" w:eastAsia="en-US"/>
        </w:rPr>
        <w:t>Informação para o profissional de saúde</w:t>
      </w:r>
    </w:p>
    <w:p w14:paraId="4BD6E477" w14:textId="77777777" w:rsidR="00C63818" w:rsidRPr="00BB7807" w:rsidRDefault="00C63818" w:rsidP="00BB7807">
      <w:pPr>
        <w:keepNext/>
        <w:keepLines/>
        <w:ind w:left="709" w:hanging="352"/>
        <w:rPr>
          <w:ins w:id="1055" w:author="Author" w:date="2025-03-21T09:30:00Z"/>
          <w:szCs w:val="22"/>
          <w:lang w:val="pt-PT"/>
        </w:rPr>
      </w:pPr>
    </w:p>
    <w:p w14:paraId="0E079847" w14:textId="77777777" w:rsidR="003D3C59" w:rsidRPr="001C6D80" w:rsidRDefault="003D3C59" w:rsidP="003D3C59">
      <w:pPr>
        <w:rPr>
          <w:rFonts w:eastAsia="Calibri"/>
          <w:szCs w:val="22"/>
          <w:lang w:val="pt-PT" w:eastAsia="en-US"/>
        </w:rPr>
      </w:pPr>
      <w:r w:rsidRPr="001C6D80">
        <w:rPr>
          <w:rFonts w:eastAsia="Calibri"/>
          <w:szCs w:val="22"/>
          <w:lang w:val="pt-PT" w:eastAsia="en-US"/>
        </w:rPr>
        <w:t>A informação para o profissional de saúde deve conter as seguintes mensagens chave:</w:t>
      </w:r>
    </w:p>
    <w:p w14:paraId="5469969C" w14:textId="77777777" w:rsidR="003D3C59" w:rsidRPr="001C6D80" w:rsidRDefault="003D3C59" w:rsidP="003D3C59">
      <w:pPr>
        <w:ind w:left="360"/>
        <w:rPr>
          <w:rFonts w:eastAsia="Calibri"/>
          <w:szCs w:val="22"/>
          <w:lang w:val="pt-PT" w:eastAsia="en-US"/>
        </w:rPr>
      </w:pPr>
    </w:p>
    <w:p w14:paraId="71C3CF10" w14:textId="77777777" w:rsidR="00860DA2" w:rsidRDefault="0040183E" w:rsidP="00C63818">
      <w:pPr>
        <w:ind w:left="426" w:hanging="426"/>
        <w:rPr>
          <w:rFonts w:eastAsia="Calibri"/>
          <w:szCs w:val="22"/>
          <w:lang w:val="pt-PT" w:eastAsia="en-US"/>
        </w:rPr>
      </w:pPr>
      <w:r>
        <w:rPr>
          <w:rFonts w:eastAsia="Calibri"/>
          <w:szCs w:val="22"/>
          <w:lang w:val="pt-PT" w:eastAsia="en-US"/>
        </w:rPr>
        <w:t>1</w:t>
      </w:r>
      <w:ins w:id="1056" w:author="Author" w:date="2025-03-21T09:30:00Z">
        <w:r w:rsidR="00C63818">
          <w:rPr>
            <w:rFonts w:eastAsia="Calibri"/>
            <w:szCs w:val="22"/>
            <w:lang w:val="pt-PT" w:eastAsia="en-US"/>
          </w:rPr>
          <w:t>.</w:t>
        </w:r>
      </w:ins>
      <w:r>
        <w:rPr>
          <w:rFonts w:eastAsia="Calibri"/>
          <w:szCs w:val="22"/>
          <w:lang w:val="pt-PT" w:eastAsia="en-US"/>
        </w:rPr>
        <w:tab/>
      </w:r>
      <w:r w:rsidR="00860DA2" w:rsidRPr="001C6D80">
        <w:rPr>
          <w:rFonts w:eastAsia="Calibri"/>
          <w:szCs w:val="22"/>
          <w:lang w:val="pt-PT" w:eastAsia="en-US"/>
        </w:rPr>
        <w:t>Kadcyla (trastuzumab emtansina)</w:t>
      </w:r>
      <w:r w:rsidR="00860DA2">
        <w:rPr>
          <w:rFonts w:eastAsia="Calibri"/>
          <w:szCs w:val="22"/>
          <w:lang w:val="pt-PT" w:eastAsia="en-US"/>
        </w:rPr>
        <w:t xml:space="preserve"> é diferente de </w:t>
      </w:r>
      <w:r w:rsidR="00860DA2">
        <w:rPr>
          <w:lang w:val="pt-PT"/>
        </w:rPr>
        <w:t xml:space="preserve">outros medicamentos que contêm trastuzumab, tais como </w:t>
      </w:r>
      <w:r w:rsidR="00860DA2" w:rsidRPr="001C6D80">
        <w:rPr>
          <w:rFonts w:eastAsia="Calibri"/>
          <w:szCs w:val="22"/>
          <w:lang w:val="pt-PT" w:eastAsia="en-US"/>
        </w:rPr>
        <w:t xml:space="preserve">Herceptin (trastuzumab) </w:t>
      </w:r>
      <w:r w:rsidR="00860DA2">
        <w:rPr>
          <w:rFonts w:eastAsia="Calibri"/>
          <w:szCs w:val="22"/>
          <w:lang w:val="pt-PT" w:eastAsia="en-US"/>
        </w:rPr>
        <w:t xml:space="preserve">ou </w:t>
      </w:r>
      <w:r w:rsidR="00860DA2" w:rsidRPr="00925567">
        <w:rPr>
          <w:rFonts w:eastAsia="Calibri"/>
          <w:szCs w:val="22"/>
        </w:rPr>
        <w:t xml:space="preserve">Enhertu </w:t>
      </w:r>
      <w:r w:rsidR="00860DA2">
        <w:rPr>
          <w:rFonts w:eastAsia="Calibri"/>
          <w:szCs w:val="22"/>
        </w:rPr>
        <w:t>(</w:t>
      </w:r>
      <w:r w:rsidR="00860DA2">
        <w:rPr>
          <w:lang w:val="pt-PT"/>
        </w:rPr>
        <w:t xml:space="preserve">trastuzumab </w:t>
      </w:r>
      <w:r w:rsidR="00860DA2" w:rsidRPr="00E425E3">
        <w:t>deruxtecano</w:t>
      </w:r>
      <w:r w:rsidR="00860DA2" w:rsidRPr="001C6D80">
        <w:rPr>
          <w:lang w:val="pt-PT"/>
        </w:rPr>
        <w:t>)</w:t>
      </w:r>
      <w:r w:rsidR="00860DA2">
        <w:rPr>
          <w:lang w:val="pt-PT"/>
        </w:rPr>
        <w:t>,</w:t>
      </w:r>
      <w:r w:rsidR="00860DA2" w:rsidRPr="001C6D80">
        <w:rPr>
          <w:rFonts w:eastAsia="Calibri"/>
          <w:szCs w:val="22"/>
          <w:lang w:val="pt-PT" w:eastAsia="en-US"/>
        </w:rPr>
        <w:t xml:space="preserve"> com substâncias ativas diferentes que não são </w:t>
      </w:r>
      <w:r w:rsidR="00860DA2">
        <w:rPr>
          <w:rFonts w:eastAsia="Calibri"/>
          <w:szCs w:val="22"/>
          <w:lang w:val="pt-PT" w:eastAsia="en-US"/>
        </w:rPr>
        <w:t>intercambiáveis</w:t>
      </w:r>
      <w:r w:rsidR="00860DA2" w:rsidRPr="001C6D80">
        <w:rPr>
          <w:rFonts w:eastAsia="Calibri"/>
          <w:szCs w:val="22"/>
          <w:lang w:val="pt-PT" w:eastAsia="en-US"/>
        </w:rPr>
        <w:t xml:space="preserve">. </w:t>
      </w:r>
    </w:p>
    <w:p w14:paraId="7FEB8455" w14:textId="77777777" w:rsidR="00860DA2" w:rsidRPr="001C6D80" w:rsidRDefault="0040183E" w:rsidP="00C63818">
      <w:pPr>
        <w:ind w:left="426" w:hanging="426"/>
        <w:rPr>
          <w:rFonts w:eastAsia="Calibri"/>
          <w:szCs w:val="22"/>
          <w:lang w:val="pt-PT" w:eastAsia="en-US"/>
        </w:rPr>
      </w:pPr>
      <w:r>
        <w:rPr>
          <w:rFonts w:eastAsia="Calibri"/>
          <w:szCs w:val="22"/>
          <w:lang w:val="pt-PT" w:eastAsia="en-US"/>
        </w:rPr>
        <w:t>2</w:t>
      </w:r>
      <w:ins w:id="1057" w:author="Author" w:date="2025-03-21T09:30:00Z">
        <w:r w:rsidR="00C63818">
          <w:rPr>
            <w:rFonts w:eastAsia="Calibri"/>
            <w:szCs w:val="22"/>
            <w:lang w:val="pt-PT" w:eastAsia="en-US"/>
          </w:rPr>
          <w:t>.</w:t>
        </w:r>
      </w:ins>
      <w:r>
        <w:rPr>
          <w:rFonts w:eastAsia="Calibri"/>
          <w:szCs w:val="22"/>
          <w:lang w:val="pt-PT" w:eastAsia="en-US"/>
        </w:rPr>
        <w:tab/>
      </w:r>
      <w:r w:rsidR="00860DA2" w:rsidRPr="001C6D80">
        <w:rPr>
          <w:rFonts w:eastAsia="Calibri"/>
          <w:szCs w:val="22"/>
          <w:lang w:val="pt-PT" w:eastAsia="en-US"/>
        </w:rPr>
        <w:t>Kadcyla (trastuzumab emtansina) NÃO é uma versão genérica de Herceptin (trastuzumab) e tem propriedades, indicações e dose diferentes.</w:t>
      </w:r>
    </w:p>
    <w:p w14:paraId="0940A3E6" w14:textId="77777777" w:rsidR="00860DA2" w:rsidRPr="001C6D80" w:rsidRDefault="00860DA2" w:rsidP="00C63818">
      <w:pPr>
        <w:ind w:left="426" w:hanging="426"/>
        <w:rPr>
          <w:rFonts w:eastAsia="Calibri"/>
          <w:szCs w:val="22"/>
          <w:lang w:val="pt-PT" w:eastAsia="en-US"/>
        </w:rPr>
      </w:pPr>
      <w:r>
        <w:rPr>
          <w:rFonts w:eastAsia="Calibri"/>
          <w:lang w:val="pt-PT"/>
        </w:rPr>
        <w:t>3</w:t>
      </w:r>
      <w:r w:rsidRPr="001C6D80">
        <w:rPr>
          <w:rFonts w:eastAsia="Calibri"/>
          <w:lang w:val="pt-PT"/>
        </w:rPr>
        <w:t>.</w:t>
      </w:r>
      <w:r w:rsidRPr="001C6D80">
        <w:rPr>
          <w:rFonts w:eastAsia="Calibri"/>
          <w:lang w:val="pt-PT"/>
        </w:rPr>
        <w:tab/>
      </w:r>
      <w:r>
        <w:rPr>
          <w:rFonts w:eastAsia="Calibri"/>
          <w:lang w:val="pt-PT"/>
        </w:rPr>
        <w:t>Kadcyla (</w:t>
      </w:r>
      <w:r>
        <w:rPr>
          <w:rFonts w:eastAsia="Calibri"/>
          <w:szCs w:val="22"/>
          <w:lang w:val="pt-PT" w:eastAsia="en-US"/>
        </w:rPr>
        <w:t>t</w:t>
      </w:r>
      <w:r w:rsidRPr="001C6D80">
        <w:rPr>
          <w:rFonts w:eastAsia="Calibri"/>
          <w:szCs w:val="22"/>
          <w:lang w:val="pt-PT" w:eastAsia="en-US"/>
        </w:rPr>
        <w:t>rastuzumab emtansina</w:t>
      </w:r>
      <w:r>
        <w:rPr>
          <w:rFonts w:eastAsia="Calibri"/>
          <w:szCs w:val="22"/>
          <w:lang w:val="pt-PT" w:eastAsia="en-US"/>
        </w:rPr>
        <w:t>)</w:t>
      </w:r>
      <w:r w:rsidRPr="001C6D80">
        <w:rPr>
          <w:rFonts w:eastAsia="Calibri"/>
          <w:szCs w:val="22"/>
          <w:lang w:val="pt-PT" w:eastAsia="en-US"/>
        </w:rPr>
        <w:t xml:space="preserve"> é um conjugado anticorpo-fármaco que contém trastuzumab, um anticorpo IgG1 anti-HER2 humanizado, e DM1, um derivado da maitansina inibidor dos microtúbulos.</w:t>
      </w:r>
    </w:p>
    <w:p w14:paraId="0FDC5B24" w14:textId="77777777" w:rsidR="00860DA2" w:rsidRDefault="00860DA2" w:rsidP="00C63818">
      <w:pPr>
        <w:ind w:left="426" w:hanging="426"/>
        <w:rPr>
          <w:lang w:val="pt-PT"/>
        </w:rPr>
      </w:pPr>
      <w:r>
        <w:rPr>
          <w:rFonts w:eastAsia="Calibri"/>
          <w:szCs w:val="22"/>
          <w:lang w:val="pt-PT" w:eastAsia="en-US"/>
        </w:rPr>
        <w:t>4</w:t>
      </w:r>
      <w:r w:rsidRPr="001C6D80">
        <w:rPr>
          <w:rFonts w:eastAsia="Calibri"/>
          <w:szCs w:val="22"/>
          <w:lang w:val="pt-PT" w:eastAsia="en-US"/>
        </w:rPr>
        <w:t>.</w:t>
      </w:r>
      <w:r w:rsidRPr="001C6D80">
        <w:rPr>
          <w:rFonts w:eastAsia="Calibri"/>
          <w:szCs w:val="22"/>
          <w:lang w:val="pt-PT" w:eastAsia="en-US"/>
        </w:rPr>
        <w:tab/>
      </w:r>
      <w:r>
        <w:rPr>
          <w:rFonts w:eastAsia="Calibri"/>
          <w:szCs w:val="22"/>
          <w:lang w:val="pt-PT" w:eastAsia="en-US"/>
        </w:rPr>
        <w:t>Não substituir nem associar Kadcyla (t</w:t>
      </w:r>
      <w:r w:rsidRPr="001C6D80">
        <w:rPr>
          <w:rFonts w:eastAsia="Calibri"/>
          <w:szCs w:val="22"/>
          <w:lang w:val="pt-PT" w:eastAsia="en-US"/>
        </w:rPr>
        <w:t>rastuzumab emtansina</w:t>
      </w:r>
      <w:r>
        <w:rPr>
          <w:rFonts w:eastAsia="Calibri"/>
          <w:szCs w:val="22"/>
          <w:lang w:val="pt-PT" w:eastAsia="en-US"/>
        </w:rPr>
        <w:t>)</w:t>
      </w:r>
      <w:r w:rsidRPr="001C6D80">
        <w:rPr>
          <w:rFonts w:eastAsia="Calibri"/>
          <w:szCs w:val="22"/>
          <w:lang w:val="pt-PT" w:eastAsia="en-US"/>
        </w:rPr>
        <w:t xml:space="preserve"> </w:t>
      </w:r>
      <w:r>
        <w:rPr>
          <w:rFonts w:eastAsia="Calibri"/>
          <w:szCs w:val="22"/>
          <w:lang w:val="pt-PT" w:eastAsia="en-US"/>
        </w:rPr>
        <w:t xml:space="preserve">com </w:t>
      </w:r>
      <w:r>
        <w:rPr>
          <w:lang w:val="pt-PT"/>
        </w:rPr>
        <w:t xml:space="preserve">outros medicamentos que contenham trastuzumab, tais como </w:t>
      </w:r>
      <w:r w:rsidRPr="001C6D80">
        <w:rPr>
          <w:rFonts w:eastAsia="Calibri"/>
          <w:szCs w:val="22"/>
          <w:lang w:val="pt-PT" w:eastAsia="en-US"/>
        </w:rPr>
        <w:t xml:space="preserve">Herceptin (trastuzumab) </w:t>
      </w:r>
      <w:r>
        <w:rPr>
          <w:rFonts w:eastAsia="Calibri"/>
          <w:szCs w:val="22"/>
          <w:lang w:val="pt-PT" w:eastAsia="en-US"/>
        </w:rPr>
        <w:t xml:space="preserve">ou </w:t>
      </w:r>
      <w:r w:rsidRPr="00925567">
        <w:rPr>
          <w:rFonts w:eastAsia="Calibri"/>
          <w:szCs w:val="22"/>
        </w:rPr>
        <w:t xml:space="preserve">Enhertu </w:t>
      </w:r>
      <w:r>
        <w:rPr>
          <w:rFonts w:eastAsia="Calibri"/>
          <w:szCs w:val="22"/>
        </w:rPr>
        <w:t>(</w:t>
      </w:r>
      <w:r>
        <w:rPr>
          <w:lang w:val="pt-PT"/>
        </w:rPr>
        <w:t xml:space="preserve">trastuzumab </w:t>
      </w:r>
      <w:r w:rsidRPr="00E425E3">
        <w:t>deruxtecano</w:t>
      </w:r>
      <w:r w:rsidRPr="001C6D80">
        <w:rPr>
          <w:lang w:val="pt-PT"/>
        </w:rPr>
        <w:t>)</w:t>
      </w:r>
      <w:r>
        <w:rPr>
          <w:lang w:val="pt-PT"/>
        </w:rPr>
        <w:t>.</w:t>
      </w:r>
    </w:p>
    <w:p w14:paraId="13A12A7B" w14:textId="77777777" w:rsidR="00860DA2" w:rsidRPr="001C6D80" w:rsidRDefault="00860DA2" w:rsidP="00C63818">
      <w:pPr>
        <w:ind w:left="426" w:hanging="426"/>
        <w:rPr>
          <w:rFonts w:eastAsia="Calibri"/>
          <w:szCs w:val="22"/>
          <w:lang w:val="pt-PT" w:eastAsia="en-US"/>
        </w:rPr>
      </w:pPr>
      <w:r>
        <w:rPr>
          <w:rFonts w:eastAsia="Calibri"/>
          <w:szCs w:val="22"/>
          <w:lang w:val="pt-PT" w:eastAsia="en-US"/>
        </w:rPr>
        <w:t>5</w:t>
      </w:r>
      <w:r w:rsidRPr="001C6D80">
        <w:rPr>
          <w:rFonts w:eastAsia="Calibri"/>
          <w:szCs w:val="22"/>
          <w:lang w:val="pt-PT" w:eastAsia="en-US"/>
        </w:rPr>
        <w:t>.</w:t>
      </w:r>
      <w:r w:rsidRPr="001C6D80">
        <w:rPr>
          <w:rFonts w:eastAsia="Calibri"/>
          <w:szCs w:val="22"/>
          <w:lang w:val="pt-PT" w:eastAsia="en-US"/>
        </w:rPr>
        <w:tab/>
      </w:r>
      <w:r>
        <w:rPr>
          <w:rFonts w:eastAsia="Calibri"/>
          <w:szCs w:val="22"/>
          <w:lang w:val="pt-PT" w:eastAsia="en-US"/>
        </w:rPr>
        <w:t>Não administrar Kadcyla (t</w:t>
      </w:r>
      <w:r w:rsidRPr="001C6D80">
        <w:rPr>
          <w:rFonts w:eastAsia="Calibri"/>
          <w:szCs w:val="22"/>
          <w:lang w:val="pt-PT" w:eastAsia="en-US"/>
        </w:rPr>
        <w:t>rastuzumab emtansina</w:t>
      </w:r>
      <w:r>
        <w:rPr>
          <w:rFonts w:eastAsia="Calibri"/>
          <w:szCs w:val="22"/>
          <w:lang w:val="pt-PT" w:eastAsia="en-US"/>
        </w:rPr>
        <w:t>)</w:t>
      </w:r>
      <w:r w:rsidRPr="001C6D80">
        <w:rPr>
          <w:rFonts w:eastAsia="Calibri"/>
          <w:szCs w:val="22"/>
          <w:lang w:val="pt-PT" w:eastAsia="en-US"/>
        </w:rPr>
        <w:t xml:space="preserve"> em associação com quimioterapia.</w:t>
      </w:r>
    </w:p>
    <w:p w14:paraId="28E75F37" w14:textId="77777777" w:rsidR="00860DA2" w:rsidRPr="001C6D80" w:rsidRDefault="00860DA2" w:rsidP="00C63818">
      <w:pPr>
        <w:ind w:left="426" w:hanging="426"/>
        <w:rPr>
          <w:rFonts w:eastAsia="Calibri"/>
          <w:szCs w:val="22"/>
          <w:lang w:val="pt-PT" w:eastAsia="en-US"/>
        </w:rPr>
      </w:pPr>
      <w:r>
        <w:rPr>
          <w:rFonts w:eastAsia="Calibri"/>
          <w:szCs w:val="22"/>
          <w:lang w:val="pt-PT" w:eastAsia="en-US"/>
        </w:rPr>
        <w:t>6</w:t>
      </w:r>
      <w:r w:rsidRPr="001C6D80">
        <w:rPr>
          <w:rFonts w:eastAsia="Calibri"/>
          <w:szCs w:val="22"/>
          <w:lang w:val="pt-PT" w:eastAsia="en-US"/>
        </w:rPr>
        <w:t>.</w:t>
      </w:r>
      <w:r w:rsidRPr="001C6D80">
        <w:rPr>
          <w:rFonts w:eastAsia="Calibri"/>
          <w:szCs w:val="22"/>
          <w:lang w:val="pt-PT" w:eastAsia="en-US"/>
        </w:rPr>
        <w:tab/>
      </w:r>
      <w:r>
        <w:rPr>
          <w:rFonts w:eastAsia="Calibri"/>
          <w:szCs w:val="22"/>
          <w:lang w:val="pt-PT" w:eastAsia="en-US"/>
        </w:rPr>
        <w:t>Não administrar Kadcyla (</w:t>
      </w:r>
      <w:r w:rsidRPr="001C6D80">
        <w:rPr>
          <w:rFonts w:eastAsia="Calibri"/>
          <w:szCs w:val="22"/>
          <w:lang w:val="pt-PT" w:eastAsia="en-US"/>
        </w:rPr>
        <w:t>trastuzumab emtansina</w:t>
      </w:r>
      <w:r>
        <w:rPr>
          <w:rFonts w:eastAsia="Calibri"/>
          <w:szCs w:val="22"/>
          <w:lang w:val="pt-PT" w:eastAsia="en-US"/>
        </w:rPr>
        <w:t>) em doses</w:t>
      </w:r>
      <w:r w:rsidRPr="001C6D80">
        <w:rPr>
          <w:rFonts w:eastAsia="Calibri"/>
          <w:szCs w:val="22"/>
          <w:lang w:val="pt-PT" w:eastAsia="en-US"/>
        </w:rPr>
        <w:t xml:space="preserve"> superiores a 3,6</w:t>
      </w:r>
      <w:ins w:id="1058" w:author="Author" w:date="2025-03-21T09:30:00Z">
        <w:r w:rsidR="00836A04">
          <w:rPr>
            <w:rFonts w:eastAsia="Calibri"/>
            <w:szCs w:val="22"/>
            <w:lang w:val="pt-PT" w:eastAsia="en-US"/>
          </w:rPr>
          <w:t> </w:t>
        </w:r>
      </w:ins>
      <w:del w:id="1059" w:author="Author" w:date="2025-03-21T09:30:00Z">
        <w:r w:rsidRPr="001C6D80">
          <w:rPr>
            <w:rFonts w:eastAsia="Calibri"/>
            <w:szCs w:val="22"/>
            <w:lang w:val="pt-PT" w:eastAsia="en-US"/>
          </w:rPr>
          <w:delText xml:space="preserve"> </w:delText>
        </w:r>
      </w:del>
      <w:r w:rsidRPr="001C6D80">
        <w:rPr>
          <w:rFonts w:eastAsia="Calibri"/>
          <w:szCs w:val="22"/>
          <w:lang w:val="pt-PT" w:eastAsia="en-US"/>
        </w:rPr>
        <w:t>mg/kg de 3 em 3</w:t>
      </w:r>
      <w:ins w:id="1060" w:author="Author" w:date="2025-03-21T09:30:00Z">
        <w:r w:rsidR="00836A04">
          <w:rPr>
            <w:rFonts w:eastAsia="Calibri"/>
            <w:szCs w:val="22"/>
            <w:lang w:val="pt-PT" w:eastAsia="en-US"/>
          </w:rPr>
          <w:t> </w:t>
        </w:r>
      </w:ins>
      <w:del w:id="1061" w:author="Author" w:date="2025-03-21T09:30:00Z">
        <w:r w:rsidRPr="001C6D80">
          <w:rPr>
            <w:rFonts w:eastAsia="Calibri"/>
            <w:szCs w:val="22"/>
            <w:lang w:val="pt-PT" w:eastAsia="en-US"/>
          </w:rPr>
          <w:delText xml:space="preserve"> </w:delText>
        </w:r>
      </w:del>
      <w:r w:rsidRPr="001C6D80">
        <w:rPr>
          <w:rFonts w:eastAsia="Calibri"/>
          <w:szCs w:val="22"/>
          <w:lang w:val="pt-PT" w:eastAsia="en-US"/>
        </w:rPr>
        <w:t>semanas.</w:t>
      </w:r>
    </w:p>
    <w:p w14:paraId="4F3C931A" w14:textId="77777777" w:rsidR="00860DA2" w:rsidRPr="001C6D80" w:rsidRDefault="00860DA2" w:rsidP="00C63818">
      <w:pPr>
        <w:ind w:left="426" w:hanging="426"/>
        <w:rPr>
          <w:rFonts w:eastAsia="Calibri"/>
          <w:szCs w:val="22"/>
          <w:lang w:val="pt-PT" w:eastAsia="en-US"/>
        </w:rPr>
      </w:pPr>
      <w:r>
        <w:rPr>
          <w:rFonts w:eastAsia="Calibri"/>
          <w:szCs w:val="22"/>
          <w:lang w:val="pt-PT" w:eastAsia="en-US"/>
        </w:rPr>
        <w:t>7</w:t>
      </w:r>
      <w:r w:rsidRPr="001C6D80">
        <w:rPr>
          <w:rFonts w:eastAsia="Calibri"/>
          <w:szCs w:val="22"/>
          <w:lang w:val="pt-PT" w:eastAsia="en-US"/>
        </w:rPr>
        <w:t>.</w:t>
      </w:r>
      <w:r w:rsidRPr="001C6D80">
        <w:rPr>
          <w:rFonts w:eastAsia="Calibri"/>
          <w:szCs w:val="22"/>
          <w:lang w:val="pt-PT" w:eastAsia="en-US"/>
        </w:rPr>
        <w:tab/>
        <w:t xml:space="preserve">Em caso de prescrição de Kadcyla (trastuzumab emtansina) por via eletrónica, é importante assegurar que </w:t>
      </w:r>
      <w:r>
        <w:rPr>
          <w:rFonts w:eastAsia="Calibri"/>
          <w:szCs w:val="22"/>
          <w:lang w:val="pt-PT" w:eastAsia="en-US"/>
        </w:rPr>
        <w:t xml:space="preserve">a medicação </w:t>
      </w:r>
      <w:r w:rsidRPr="001C6D80">
        <w:rPr>
          <w:rFonts w:eastAsia="Calibri"/>
          <w:szCs w:val="22"/>
          <w:lang w:val="pt-PT" w:eastAsia="en-US"/>
        </w:rPr>
        <w:t>prescrit</w:t>
      </w:r>
      <w:r>
        <w:rPr>
          <w:rFonts w:eastAsia="Calibri"/>
          <w:szCs w:val="22"/>
          <w:lang w:val="pt-PT" w:eastAsia="en-US"/>
        </w:rPr>
        <w:t>a</w:t>
      </w:r>
      <w:r w:rsidRPr="001C6D80">
        <w:rPr>
          <w:rFonts w:eastAsia="Calibri"/>
          <w:szCs w:val="22"/>
          <w:lang w:val="pt-PT" w:eastAsia="en-US"/>
        </w:rPr>
        <w:t xml:space="preserve"> é trastuzumab emtansina e não </w:t>
      </w:r>
      <w:r>
        <w:rPr>
          <w:lang w:val="pt-PT"/>
        </w:rPr>
        <w:t xml:space="preserve">outro medicamento que contenha trastuzumab, tal como </w:t>
      </w:r>
      <w:r w:rsidRPr="001C6D80">
        <w:rPr>
          <w:rFonts w:eastAsia="Calibri"/>
          <w:szCs w:val="22"/>
          <w:lang w:val="pt-PT" w:eastAsia="en-US"/>
        </w:rPr>
        <w:t xml:space="preserve">Herceptin (trastuzumab) </w:t>
      </w:r>
      <w:r>
        <w:rPr>
          <w:rFonts w:eastAsia="Calibri"/>
          <w:szCs w:val="22"/>
          <w:lang w:val="pt-PT" w:eastAsia="en-US"/>
        </w:rPr>
        <w:t xml:space="preserve">ou </w:t>
      </w:r>
      <w:r w:rsidRPr="00925567">
        <w:rPr>
          <w:rFonts w:eastAsia="Calibri"/>
          <w:szCs w:val="22"/>
        </w:rPr>
        <w:t xml:space="preserve">Enhertu </w:t>
      </w:r>
      <w:r>
        <w:rPr>
          <w:rFonts w:eastAsia="Calibri"/>
          <w:szCs w:val="22"/>
        </w:rPr>
        <w:t>(</w:t>
      </w:r>
      <w:r>
        <w:rPr>
          <w:lang w:val="pt-PT"/>
        </w:rPr>
        <w:t xml:space="preserve">trastuzumab </w:t>
      </w:r>
      <w:r w:rsidRPr="00E425E3">
        <w:t>deruxtecano</w:t>
      </w:r>
      <w:r w:rsidRPr="001C6D80">
        <w:rPr>
          <w:lang w:val="pt-PT"/>
        </w:rPr>
        <w:t>)</w:t>
      </w:r>
      <w:r w:rsidRPr="001C6D80">
        <w:rPr>
          <w:rFonts w:eastAsia="Calibri"/>
          <w:szCs w:val="22"/>
          <w:lang w:val="pt-PT" w:eastAsia="en-US"/>
        </w:rPr>
        <w:t xml:space="preserve">. </w:t>
      </w:r>
    </w:p>
    <w:p w14:paraId="61E42948" w14:textId="77777777" w:rsidR="00860DA2" w:rsidRPr="001C6D80" w:rsidRDefault="00860DA2" w:rsidP="00C63818">
      <w:pPr>
        <w:ind w:left="426" w:hanging="426"/>
        <w:rPr>
          <w:rFonts w:eastAsia="Calibri"/>
          <w:szCs w:val="22"/>
          <w:lang w:val="pt-PT" w:eastAsia="en-US"/>
        </w:rPr>
      </w:pPr>
      <w:r>
        <w:rPr>
          <w:rFonts w:eastAsia="Calibri"/>
          <w:szCs w:val="22"/>
          <w:lang w:val="pt-PT" w:eastAsia="en-US"/>
        </w:rPr>
        <w:t>8</w:t>
      </w:r>
      <w:r w:rsidRPr="001C6D80">
        <w:rPr>
          <w:rFonts w:eastAsia="Calibri"/>
          <w:szCs w:val="22"/>
          <w:lang w:val="pt-PT" w:eastAsia="en-US"/>
        </w:rPr>
        <w:t>.</w:t>
      </w:r>
      <w:r w:rsidRPr="001C6D80">
        <w:rPr>
          <w:rFonts w:eastAsia="Calibri"/>
          <w:szCs w:val="22"/>
          <w:lang w:val="pt-PT" w:eastAsia="en-US"/>
        </w:rPr>
        <w:tab/>
        <w:t>O nome de fantasia Kadcyla e a sua denominação comum (trastuzumab emtansina) devem ser ambos usados e confirmados aquando da prescrição, preparação da solução para perfusão e administração de Kadcyla (trastuzumab emtansina) aos doentes. Deve ser verificado que a denominação comum é trastuzumab emtansina.</w:t>
      </w:r>
    </w:p>
    <w:p w14:paraId="09108B06" w14:textId="77777777" w:rsidR="00860DA2" w:rsidRPr="001C6D80" w:rsidRDefault="00860DA2" w:rsidP="00C63818">
      <w:pPr>
        <w:ind w:left="426" w:hanging="426"/>
        <w:rPr>
          <w:rFonts w:eastAsia="Calibri"/>
          <w:szCs w:val="22"/>
          <w:lang w:val="pt-PT" w:eastAsia="en-US"/>
        </w:rPr>
      </w:pPr>
      <w:r>
        <w:rPr>
          <w:rFonts w:eastAsia="Calibri"/>
          <w:szCs w:val="22"/>
          <w:lang w:val="pt-PT" w:eastAsia="en-US"/>
        </w:rPr>
        <w:t>9</w:t>
      </w:r>
      <w:r w:rsidRPr="001C6D80">
        <w:rPr>
          <w:rFonts w:eastAsia="Calibri"/>
          <w:szCs w:val="22"/>
          <w:lang w:val="pt-PT" w:eastAsia="en-US"/>
        </w:rPr>
        <w:t>.</w:t>
      </w:r>
      <w:r w:rsidRPr="001C6D80">
        <w:rPr>
          <w:rFonts w:eastAsia="Calibri"/>
          <w:szCs w:val="22"/>
          <w:lang w:val="pt-PT" w:eastAsia="en-US"/>
        </w:rPr>
        <w:tab/>
        <w:t xml:space="preserve">Para prevenir erros de medicação é importante rever o Resumo das Características do Medicamento e verificar a cartonagem e os rótulos do frasco para injetáveis, de forma a garantir que o medicamento a ser preparado e administrado é Kadcyla (trastuzumab emtansina) e não </w:t>
      </w:r>
      <w:r>
        <w:rPr>
          <w:lang w:val="pt-PT"/>
        </w:rPr>
        <w:t xml:space="preserve">outro medicamento que contenha trastuzumab, tal como </w:t>
      </w:r>
      <w:r w:rsidRPr="001C6D80">
        <w:rPr>
          <w:rFonts w:eastAsia="Calibri"/>
          <w:szCs w:val="22"/>
          <w:lang w:val="pt-PT" w:eastAsia="en-US"/>
        </w:rPr>
        <w:t xml:space="preserve">Herceptin (trastuzumab) </w:t>
      </w:r>
      <w:r>
        <w:rPr>
          <w:rFonts w:eastAsia="Calibri"/>
          <w:szCs w:val="22"/>
          <w:lang w:val="pt-PT" w:eastAsia="en-US"/>
        </w:rPr>
        <w:t xml:space="preserve">ou </w:t>
      </w:r>
      <w:r w:rsidRPr="00925567">
        <w:rPr>
          <w:rFonts w:eastAsia="Calibri"/>
          <w:szCs w:val="22"/>
        </w:rPr>
        <w:t xml:space="preserve">Enhertu </w:t>
      </w:r>
      <w:r>
        <w:rPr>
          <w:rFonts w:eastAsia="Calibri"/>
          <w:szCs w:val="22"/>
        </w:rPr>
        <w:t>(</w:t>
      </w:r>
      <w:r>
        <w:rPr>
          <w:lang w:val="pt-PT"/>
        </w:rPr>
        <w:t xml:space="preserve">trastuzumab </w:t>
      </w:r>
      <w:r w:rsidRPr="00E425E3">
        <w:t>deruxtecano</w:t>
      </w:r>
      <w:r w:rsidRPr="001C6D80">
        <w:rPr>
          <w:lang w:val="pt-PT"/>
        </w:rPr>
        <w:t>)</w:t>
      </w:r>
      <w:r w:rsidRPr="001C6D80">
        <w:rPr>
          <w:rFonts w:eastAsia="Calibri"/>
          <w:szCs w:val="22"/>
          <w:lang w:val="pt-PT" w:eastAsia="en-US"/>
        </w:rPr>
        <w:t>.</w:t>
      </w:r>
    </w:p>
    <w:p w14:paraId="5AB20CD1" w14:textId="77777777" w:rsidR="00860DA2" w:rsidRPr="001C6D80" w:rsidRDefault="00860DA2" w:rsidP="00C63818">
      <w:pPr>
        <w:ind w:left="426" w:hanging="426"/>
        <w:rPr>
          <w:rFonts w:eastAsia="Calibri"/>
          <w:bCs/>
          <w:lang w:val="pt-PT"/>
        </w:rPr>
      </w:pPr>
      <w:r>
        <w:rPr>
          <w:rFonts w:eastAsia="Calibri"/>
          <w:szCs w:val="22"/>
          <w:lang w:val="pt-PT" w:eastAsia="en-US"/>
        </w:rPr>
        <w:t>10</w:t>
      </w:r>
      <w:r w:rsidRPr="001C6D80">
        <w:rPr>
          <w:rFonts w:eastAsia="Calibri"/>
          <w:szCs w:val="22"/>
          <w:lang w:val="pt-PT" w:eastAsia="en-US"/>
        </w:rPr>
        <w:t>.</w:t>
      </w:r>
      <w:r w:rsidRPr="001C6D80">
        <w:rPr>
          <w:rFonts w:eastAsia="Calibri"/>
          <w:szCs w:val="22"/>
          <w:lang w:val="pt-PT" w:eastAsia="en-US"/>
        </w:rPr>
        <w:tab/>
      </w:r>
      <w:r>
        <w:rPr>
          <w:rFonts w:eastAsia="Calibri"/>
          <w:szCs w:val="22"/>
          <w:lang w:val="pt-PT" w:eastAsia="en-US"/>
        </w:rPr>
        <w:t>Uma d</w:t>
      </w:r>
      <w:r w:rsidRPr="001C6D80">
        <w:rPr>
          <w:rFonts w:eastAsia="Calibri"/>
          <w:szCs w:val="22"/>
          <w:lang w:val="pt-PT" w:eastAsia="en-US"/>
        </w:rPr>
        <w:t xml:space="preserve">escrição das diferenças chave entre </w:t>
      </w:r>
      <w:r>
        <w:rPr>
          <w:rFonts w:eastAsia="Calibri"/>
          <w:szCs w:val="22"/>
          <w:lang w:val="pt-PT" w:eastAsia="en-US"/>
        </w:rPr>
        <w:t xml:space="preserve">os medicamentos da Roche, </w:t>
      </w:r>
      <w:r w:rsidRPr="001C6D80">
        <w:rPr>
          <w:rFonts w:eastAsia="Calibri"/>
          <w:szCs w:val="22"/>
          <w:lang w:val="pt-PT" w:eastAsia="en-US"/>
        </w:rPr>
        <w:t>Kadcyla (trastuzumab emtansina)</w:t>
      </w:r>
      <w:r>
        <w:rPr>
          <w:rFonts w:eastAsia="Calibri"/>
          <w:szCs w:val="22"/>
          <w:lang w:val="pt-PT" w:eastAsia="en-US"/>
        </w:rPr>
        <w:t>,</w:t>
      </w:r>
      <w:r w:rsidRPr="001C6D80">
        <w:rPr>
          <w:rFonts w:eastAsia="Calibri"/>
          <w:szCs w:val="22"/>
          <w:lang w:val="pt-PT" w:eastAsia="en-US"/>
        </w:rPr>
        <w:t xml:space="preserve"> Herceptin </w:t>
      </w:r>
      <w:r>
        <w:rPr>
          <w:rFonts w:eastAsia="Calibri"/>
          <w:szCs w:val="22"/>
          <w:lang w:val="pt-PT" w:eastAsia="en-US"/>
        </w:rPr>
        <w:t xml:space="preserve">e </w:t>
      </w:r>
      <w:r>
        <w:rPr>
          <w:rFonts w:eastAsia="Calibri"/>
          <w:szCs w:val="22"/>
          <w:lang w:eastAsia="en-US"/>
        </w:rPr>
        <w:t xml:space="preserve">Herceptin SC </w:t>
      </w:r>
      <w:r w:rsidRPr="001C6D80">
        <w:rPr>
          <w:rFonts w:eastAsia="Calibri"/>
          <w:szCs w:val="22"/>
          <w:lang w:val="pt-PT" w:eastAsia="en-US"/>
        </w:rPr>
        <w:t xml:space="preserve">(trastuzumab) relativamente </w:t>
      </w:r>
      <w:r>
        <w:rPr>
          <w:rFonts w:eastAsia="Calibri"/>
          <w:szCs w:val="22"/>
          <w:lang w:val="pt-PT" w:eastAsia="en-US"/>
        </w:rPr>
        <w:t>às diferenças na</w:t>
      </w:r>
      <w:r w:rsidRPr="001C6D80">
        <w:rPr>
          <w:rFonts w:eastAsia="Calibri"/>
          <w:szCs w:val="22"/>
          <w:lang w:val="pt-PT" w:eastAsia="en-US"/>
        </w:rPr>
        <w:t xml:space="preserve"> indicação, dose, administração e embalagens.</w:t>
      </w:r>
    </w:p>
    <w:p w14:paraId="7BA28B22" w14:textId="77777777" w:rsidR="002112C0" w:rsidRPr="007232E4" w:rsidRDefault="002112C0" w:rsidP="00860DA2">
      <w:pPr>
        <w:ind w:left="363" w:hanging="357"/>
        <w:rPr>
          <w:lang w:val="pt-PT"/>
        </w:rPr>
      </w:pPr>
    </w:p>
    <w:p w14:paraId="25C0960F" w14:textId="77777777" w:rsidR="003838BE" w:rsidRDefault="003838BE" w:rsidP="00BB7807">
      <w:pPr>
        <w:suppressAutoHyphens/>
        <w:ind w:right="14"/>
        <w:rPr>
          <w:ins w:id="1062" w:author="Author" w:date="2025-03-21T09:30:00Z"/>
          <w:lang w:val="pt-PT"/>
        </w:rPr>
      </w:pPr>
    </w:p>
    <w:p w14:paraId="684976EB" w14:textId="77777777" w:rsidR="003D3C59" w:rsidRPr="001C6D80" w:rsidRDefault="002112C0" w:rsidP="00BB7807">
      <w:pPr>
        <w:suppressAutoHyphens/>
        <w:ind w:right="14"/>
        <w:rPr>
          <w:ins w:id="1063" w:author="Author" w:date="2025-03-21T09:30:00Z"/>
          <w:b/>
          <w:noProof/>
          <w:szCs w:val="22"/>
          <w:lang w:val="pt-PT"/>
        </w:rPr>
      </w:pPr>
      <w:ins w:id="1064" w:author="Author" w:date="2025-03-21T09:30:00Z">
        <w:r w:rsidRPr="007232E4">
          <w:rPr>
            <w:lang w:val="pt-PT"/>
          </w:rPr>
          <w:br w:type="page"/>
        </w:r>
      </w:ins>
    </w:p>
    <w:p w14:paraId="6563FB6C" w14:textId="77777777" w:rsidR="003D3C59" w:rsidRPr="001C6D80" w:rsidRDefault="003D3C59" w:rsidP="003D3C59">
      <w:pPr>
        <w:suppressAutoHyphens/>
        <w:ind w:right="14"/>
        <w:jc w:val="center"/>
        <w:rPr>
          <w:ins w:id="1065" w:author="Author" w:date="2025-03-21T09:30:00Z"/>
          <w:b/>
          <w:noProof/>
          <w:szCs w:val="22"/>
          <w:lang w:val="pt-PT"/>
        </w:rPr>
      </w:pPr>
    </w:p>
    <w:p w14:paraId="47B14735" w14:textId="77777777" w:rsidR="002112C0" w:rsidRPr="00D71A4F" w:rsidRDefault="002112C0" w:rsidP="00D71A4F">
      <w:pPr>
        <w:keepNext/>
        <w:keepLines/>
        <w:tabs>
          <w:tab w:val="left" w:pos="567"/>
        </w:tabs>
        <w:suppressAutoHyphens/>
        <w:ind w:right="14"/>
        <w:rPr>
          <w:del w:id="1066" w:author="Author" w:date="2025-03-21T09:30:00Z"/>
          <w:szCs w:val="24"/>
          <w:lang w:val="pt-PT"/>
        </w:rPr>
      </w:pPr>
      <w:del w:id="1067" w:author="Author" w:date="2025-03-21T09:30:00Z">
        <w:r w:rsidRPr="00D71A4F">
          <w:rPr>
            <w:noProof/>
            <w:szCs w:val="22"/>
            <w:lang w:val="pt-PT"/>
          </w:rPr>
          <w:sym w:font="Symbol" w:char="F0B7"/>
        </w:r>
        <w:r w:rsidRPr="00D71A4F">
          <w:rPr>
            <w:noProof/>
            <w:lang w:val="pt-PT"/>
          </w:rPr>
          <w:tab/>
        </w:r>
        <w:r w:rsidRPr="00D71A4F">
          <w:rPr>
            <w:b/>
            <w:szCs w:val="24"/>
            <w:lang w:val="pt-PT"/>
          </w:rPr>
          <w:delText>Obrigação de concretizar as medidas de pós-autorização</w:delText>
        </w:r>
      </w:del>
    </w:p>
    <w:p w14:paraId="7705A873" w14:textId="77777777" w:rsidR="002112C0" w:rsidRPr="007232E4" w:rsidRDefault="002112C0" w:rsidP="00FF2E51">
      <w:pPr>
        <w:keepNext/>
        <w:keepLines/>
        <w:ind w:right="-1"/>
        <w:rPr>
          <w:del w:id="1068" w:author="Author" w:date="2025-03-21T09:30:00Z"/>
          <w:noProof/>
          <w:lang w:val="pt-PT"/>
        </w:rPr>
      </w:pPr>
    </w:p>
    <w:p w14:paraId="2F1C28B5" w14:textId="77777777" w:rsidR="002112C0" w:rsidRDefault="002112C0" w:rsidP="00FF2E51">
      <w:pPr>
        <w:keepNext/>
        <w:keepLines/>
        <w:suppressAutoHyphens/>
        <w:ind w:right="14"/>
        <w:rPr>
          <w:del w:id="1069" w:author="Author" w:date="2025-03-21T09:30:00Z"/>
          <w:szCs w:val="24"/>
          <w:lang w:val="pt-PT"/>
        </w:rPr>
      </w:pPr>
      <w:del w:id="1070" w:author="Author" w:date="2025-03-21T09:30:00Z">
        <w:r w:rsidRPr="007232E4">
          <w:rPr>
            <w:szCs w:val="24"/>
            <w:lang w:val="pt-PT"/>
          </w:rPr>
          <w:delText>O Titular da Autorização de Introdução no Mercado deverá completar, dentro dos prazos indicados, as seguintes medidas:</w:delText>
        </w:r>
      </w:del>
    </w:p>
    <w:p w14:paraId="66527501" w14:textId="77777777" w:rsidR="002112C0" w:rsidRPr="007232E4" w:rsidRDefault="002112C0" w:rsidP="00FF2E51">
      <w:pPr>
        <w:keepNext/>
        <w:keepLines/>
        <w:suppressAutoHyphens/>
        <w:ind w:right="14"/>
        <w:rPr>
          <w:del w:id="1071" w:author="Author" w:date="2025-03-21T09:30:00Z"/>
          <w:iCs/>
          <w:noProof/>
          <w:lang w:val="pt-P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666"/>
      </w:tblGrid>
      <w:tr w:rsidR="002112C0" w:rsidRPr="007232E4" w14:paraId="113BE182" w14:textId="77777777" w:rsidTr="00D71A4F">
        <w:trPr>
          <w:trHeight w:val="485"/>
          <w:del w:id="1072" w:author="Author" w:date="2025-03-21T09:30:00Z"/>
        </w:trPr>
        <w:tc>
          <w:tcPr>
            <w:tcW w:w="7621" w:type="dxa"/>
          </w:tcPr>
          <w:p w14:paraId="045F8B9F" w14:textId="77777777" w:rsidR="002112C0" w:rsidRPr="004960EB" w:rsidRDefault="002112C0" w:rsidP="00FF2E51">
            <w:pPr>
              <w:keepNext/>
              <w:keepLines/>
              <w:rPr>
                <w:del w:id="1073" w:author="Author" w:date="2025-03-21T09:30:00Z"/>
                <w:noProof/>
                <w:lang w:val="pt-PT"/>
              </w:rPr>
            </w:pPr>
            <w:del w:id="1074" w:author="Author" w:date="2025-03-21T09:30:00Z">
              <w:r w:rsidRPr="004960EB">
                <w:rPr>
                  <w:noProof/>
                  <w:lang w:val="pt-PT"/>
                </w:rPr>
                <w:delText>Descrição</w:delText>
              </w:r>
            </w:del>
          </w:p>
        </w:tc>
        <w:tc>
          <w:tcPr>
            <w:tcW w:w="1666" w:type="dxa"/>
          </w:tcPr>
          <w:p w14:paraId="607C0796" w14:textId="77777777" w:rsidR="002112C0" w:rsidRPr="004960EB" w:rsidRDefault="002112C0" w:rsidP="00FF2E51">
            <w:pPr>
              <w:keepNext/>
              <w:keepLines/>
              <w:rPr>
                <w:del w:id="1075" w:author="Author" w:date="2025-03-21T09:30:00Z"/>
                <w:noProof/>
                <w:lang w:val="pt-PT"/>
              </w:rPr>
            </w:pPr>
            <w:del w:id="1076" w:author="Author" w:date="2025-03-21T09:30:00Z">
              <w:r w:rsidRPr="004960EB">
                <w:rPr>
                  <w:noProof/>
                  <w:lang w:val="pt-PT"/>
                </w:rPr>
                <w:delText>Data limite</w:delText>
              </w:r>
            </w:del>
          </w:p>
        </w:tc>
      </w:tr>
      <w:tr w:rsidR="002112C0" w:rsidRPr="007232E4" w14:paraId="16693BCC" w14:textId="77777777" w:rsidTr="00B445D0">
        <w:trPr>
          <w:del w:id="1077" w:author="Author" w:date="2025-03-21T09:30:00Z"/>
        </w:trPr>
        <w:tc>
          <w:tcPr>
            <w:tcW w:w="7621" w:type="dxa"/>
          </w:tcPr>
          <w:p w14:paraId="4146EDCD" w14:textId="77777777" w:rsidR="003718A7" w:rsidRDefault="003718A7" w:rsidP="00FF2E51">
            <w:pPr>
              <w:keepNext/>
              <w:keepLines/>
              <w:rPr>
                <w:del w:id="1078" w:author="Author" w:date="2025-03-21T09:30:00Z"/>
                <w:szCs w:val="22"/>
                <w:lang w:val="pt-PT"/>
              </w:rPr>
            </w:pPr>
            <w:del w:id="1079" w:author="Author" w:date="2025-03-21T09:30:00Z">
              <w:r>
                <w:rPr>
                  <w:lang w:val="pt-PT"/>
                </w:rPr>
                <w:delText>PAES: O Titular de AIM deve s</w:delText>
              </w:r>
              <w:r w:rsidR="002112C0">
                <w:rPr>
                  <w:lang w:val="pt-PT"/>
                </w:rPr>
                <w:delText xml:space="preserve">ubmeter </w:delText>
              </w:r>
              <w:r>
                <w:rPr>
                  <w:lang w:val="pt-PT"/>
                </w:rPr>
                <w:delText xml:space="preserve">a </w:delText>
              </w:r>
              <w:r w:rsidR="00BF574A">
                <w:rPr>
                  <w:lang w:val="pt-PT"/>
                </w:rPr>
                <w:delText>análise</w:delText>
              </w:r>
              <w:r>
                <w:rPr>
                  <w:lang w:val="pt-PT"/>
                </w:rPr>
                <w:delText xml:space="preserve"> final da OS</w:delText>
              </w:r>
              <w:r w:rsidR="002112C0">
                <w:rPr>
                  <w:lang w:val="pt-PT"/>
                </w:rPr>
                <w:delText xml:space="preserve"> </w:delText>
              </w:r>
              <w:r w:rsidR="007B5DE9">
                <w:rPr>
                  <w:lang w:val="pt-PT"/>
                </w:rPr>
                <w:delText xml:space="preserve">do estudo </w:delText>
              </w:r>
              <w:r>
                <w:rPr>
                  <w:szCs w:val="22"/>
                  <w:lang w:val="pt-PT"/>
                </w:rPr>
                <w:delText xml:space="preserve">de fase 3, aleatorizado e aberto, </w:delText>
              </w:r>
              <w:r>
                <w:rPr>
                  <w:lang w:val="pt-PT"/>
                </w:rPr>
                <w:delText xml:space="preserve">KATHERINE (BO27932), de forma a investigar mais a eficácia do trastuzumab emtansina </w:delText>
              </w:r>
              <w:r w:rsidR="00BF574A">
                <w:rPr>
                  <w:lang w:val="pt-PT"/>
                </w:rPr>
                <w:delText xml:space="preserve">no </w:delText>
              </w:r>
              <w:r w:rsidR="00BF574A" w:rsidRPr="001C6D80">
                <w:rPr>
                  <w:lang w:val="pt-PT"/>
                </w:rPr>
                <w:delText>tratamento adjuvante de doentes adultos com cancro da mama HER2 positivo</w:delText>
              </w:r>
              <w:r w:rsidR="00BF574A">
                <w:rPr>
                  <w:lang w:val="pt-PT"/>
                </w:rPr>
                <w:delText xml:space="preserve"> em está</w:delText>
              </w:r>
              <w:r w:rsidR="00BF574A" w:rsidRPr="001C6D80">
                <w:rPr>
                  <w:lang w:val="pt-PT"/>
                </w:rPr>
                <w:delText>dio precoce, com doença invasiva residual</w:delText>
              </w:r>
              <w:r w:rsidR="00BF574A">
                <w:rPr>
                  <w:lang w:val="pt-PT"/>
                </w:rPr>
                <w:delText>,</w:delText>
              </w:r>
              <w:r w:rsidR="00BF574A" w:rsidRPr="001C6D80">
                <w:rPr>
                  <w:lang w:val="pt-PT"/>
                </w:rPr>
                <w:delText xml:space="preserve"> na mama e/ou gânglios </w:delText>
              </w:r>
              <w:r w:rsidR="00BF574A" w:rsidRPr="00216FEE">
                <w:rPr>
                  <w:lang w:val="pt-PT"/>
                </w:rPr>
                <w:delText xml:space="preserve">linfáticos, </w:delText>
              </w:r>
              <w:r w:rsidR="00BF574A" w:rsidRPr="00EE4CAB">
                <w:rPr>
                  <w:lang w:val="pt-PT"/>
                </w:rPr>
                <w:delText>após terapêutica neoadjuvante dirigida ao HER2 e à base de taxano.</w:delText>
              </w:r>
            </w:del>
          </w:p>
          <w:p w14:paraId="591DA671" w14:textId="77777777" w:rsidR="002112C0" w:rsidRPr="007232E4" w:rsidRDefault="002112C0" w:rsidP="00FF2E51">
            <w:pPr>
              <w:keepNext/>
              <w:keepLines/>
              <w:ind w:right="-1"/>
              <w:rPr>
                <w:del w:id="1080" w:author="Author" w:date="2025-03-21T09:30:00Z"/>
                <w:lang w:val="pt-PT"/>
              </w:rPr>
            </w:pPr>
          </w:p>
        </w:tc>
        <w:tc>
          <w:tcPr>
            <w:tcW w:w="1666" w:type="dxa"/>
          </w:tcPr>
          <w:p w14:paraId="61871624" w14:textId="77777777" w:rsidR="002112C0" w:rsidRPr="007232E4" w:rsidRDefault="003718A7" w:rsidP="00FF2E51">
            <w:pPr>
              <w:keepNext/>
              <w:keepLines/>
              <w:rPr>
                <w:del w:id="1081" w:author="Author" w:date="2025-03-21T09:30:00Z"/>
                <w:iCs/>
                <w:noProof/>
                <w:lang w:val="pt-PT"/>
              </w:rPr>
            </w:pPr>
            <w:del w:id="1082" w:author="Author" w:date="2025-03-21T09:30:00Z">
              <w:r>
                <w:rPr>
                  <w:iCs/>
                  <w:noProof/>
                  <w:lang w:val="pt-PT"/>
                </w:rPr>
                <w:delText>30 de junho de</w:delText>
              </w:r>
              <w:r w:rsidR="002112C0">
                <w:rPr>
                  <w:iCs/>
                  <w:noProof/>
                  <w:lang w:val="pt-PT"/>
                </w:rPr>
                <w:delText xml:space="preserve"> 202</w:delText>
              </w:r>
              <w:r w:rsidR="00860DA2">
                <w:rPr>
                  <w:iCs/>
                  <w:noProof/>
                  <w:lang w:val="pt-PT"/>
                </w:rPr>
                <w:delText>6</w:delText>
              </w:r>
            </w:del>
          </w:p>
        </w:tc>
      </w:tr>
    </w:tbl>
    <w:p w14:paraId="5E27B6FB" w14:textId="77777777" w:rsidR="003D3C59" w:rsidRPr="001C6D80" w:rsidRDefault="002112C0" w:rsidP="00D71A4F">
      <w:pPr>
        <w:suppressAutoHyphens/>
        <w:ind w:right="14"/>
        <w:jc w:val="center"/>
        <w:rPr>
          <w:del w:id="1083" w:author="Author" w:date="2025-03-21T09:30:00Z"/>
          <w:b/>
          <w:noProof/>
          <w:szCs w:val="22"/>
          <w:lang w:val="pt-PT"/>
        </w:rPr>
      </w:pPr>
      <w:del w:id="1084" w:author="Author" w:date="2025-03-21T09:30:00Z">
        <w:r w:rsidRPr="007232E4">
          <w:rPr>
            <w:lang w:val="pt-PT"/>
          </w:rPr>
          <w:br w:type="page"/>
        </w:r>
      </w:del>
    </w:p>
    <w:p w14:paraId="34A3AC07" w14:textId="77777777" w:rsidR="003D3C59" w:rsidRPr="001C6D80" w:rsidRDefault="003D3C59" w:rsidP="003D3C59">
      <w:pPr>
        <w:suppressAutoHyphens/>
        <w:ind w:right="14"/>
        <w:jc w:val="center"/>
        <w:rPr>
          <w:b/>
          <w:noProof/>
          <w:szCs w:val="22"/>
          <w:lang w:val="pt-PT"/>
        </w:rPr>
      </w:pPr>
    </w:p>
    <w:p w14:paraId="060B5127" w14:textId="77777777" w:rsidR="003D3C59" w:rsidRPr="001C6D80" w:rsidRDefault="003D3C59" w:rsidP="003D3C59">
      <w:pPr>
        <w:suppressAutoHyphens/>
        <w:ind w:right="14"/>
        <w:jc w:val="center"/>
        <w:rPr>
          <w:b/>
          <w:noProof/>
          <w:szCs w:val="22"/>
          <w:lang w:val="pt-PT"/>
        </w:rPr>
      </w:pPr>
    </w:p>
    <w:p w14:paraId="7B34F904" w14:textId="77777777" w:rsidR="003D3C59" w:rsidRPr="001C6D80" w:rsidRDefault="003D3C59" w:rsidP="003D3C59">
      <w:pPr>
        <w:suppressAutoHyphens/>
        <w:ind w:right="14"/>
        <w:jc w:val="center"/>
        <w:rPr>
          <w:b/>
          <w:noProof/>
          <w:szCs w:val="22"/>
          <w:lang w:val="pt-PT"/>
        </w:rPr>
      </w:pPr>
    </w:p>
    <w:p w14:paraId="3A4202F8" w14:textId="77777777" w:rsidR="003D3C59" w:rsidRPr="001C6D80" w:rsidRDefault="003D3C59" w:rsidP="003D3C59">
      <w:pPr>
        <w:suppressAutoHyphens/>
        <w:ind w:right="14"/>
        <w:jc w:val="center"/>
        <w:rPr>
          <w:b/>
          <w:noProof/>
          <w:szCs w:val="22"/>
          <w:lang w:val="pt-PT"/>
        </w:rPr>
      </w:pPr>
    </w:p>
    <w:p w14:paraId="1178A8F5" w14:textId="77777777" w:rsidR="003D3C59" w:rsidRPr="001C6D80" w:rsidRDefault="003D3C59" w:rsidP="003D3C59">
      <w:pPr>
        <w:suppressAutoHyphens/>
        <w:ind w:right="14"/>
        <w:jc w:val="center"/>
        <w:rPr>
          <w:b/>
          <w:noProof/>
          <w:szCs w:val="22"/>
          <w:lang w:val="pt-PT"/>
        </w:rPr>
      </w:pPr>
    </w:p>
    <w:p w14:paraId="5CF66FB5" w14:textId="77777777" w:rsidR="003D3C59" w:rsidRPr="001C6D80" w:rsidRDefault="003D3C59" w:rsidP="003D3C59">
      <w:pPr>
        <w:suppressAutoHyphens/>
        <w:ind w:right="14"/>
        <w:jc w:val="center"/>
        <w:rPr>
          <w:b/>
          <w:noProof/>
          <w:szCs w:val="22"/>
          <w:lang w:val="pt-PT"/>
        </w:rPr>
      </w:pPr>
    </w:p>
    <w:p w14:paraId="75284F23" w14:textId="77777777" w:rsidR="003D3C59" w:rsidRPr="001C6D80" w:rsidRDefault="003D3C59" w:rsidP="003D3C59">
      <w:pPr>
        <w:suppressAutoHyphens/>
        <w:ind w:right="14"/>
        <w:jc w:val="center"/>
        <w:rPr>
          <w:b/>
          <w:noProof/>
          <w:szCs w:val="22"/>
          <w:lang w:val="pt-PT"/>
        </w:rPr>
      </w:pPr>
    </w:p>
    <w:p w14:paraId="2670F07F" w14:textId="77777777" w:rsidR="003D3C59" w:rsidRPr="001C6D80" w:rsidRDefault="003D3C59" w:rsidP="003D3C59">
      <w:pPr>
        <w:suppressAutoHyphens/>
        <w:ind w:right="14"/>
        <w:jc w:val="center"/>
        <w:rPr>
          <w:b/>
          <w:noProof/>
          <w:szCs w:val="22"/>
          <w:lang w:val="pt-PT"/>
        </w:rPr>
      </w:pPr>
    </w:p>
    <w:p w14:paraId="55C6F880" w14:textId="77777777" w:rsidR="003D3C59" w:rsidRPr="001C6D80" w:rsidRDefault="003D3C59" w:rsidP="003D3C59">
      <w:pPr>
        <w:suppressAutoHyphens/>
        <w:ind w:right="14"/>
        <w:jc w:val="center"/>
        <w:rPr>
          <w:b/>
          <w:noProof/>
          <w:szCs w:val="22"/>
          <w:lang w:val="pt-PT"/>
        </w:rPr>
      </w:pPr>
    </w:p>
    <w:p w14:paraId="4D382176" w14:textId="77777777" w:rsidR="003D3C59" w:rsidRPr="001C6D80" w:rsidRDefault="003D3C59" w:rsidP="003D3C59">
      <w:pPr>
        <w:suppressAutoHyphens/>
        <w:ind w:right="14"/>
        <w:jc w:val="center"/>
        <w:rPr>
          <w:b/>
          <w:noProof/>
          <w:szCs w:val="22"/>
          <w:lang w:val="pt-PT"/>
        </w:rPr>
      </w:pPr>
    </w:p>
    <w:p w14:paraId="7D689956" w14:textId="77777777" w:rsidR="003D3C59" w:rsidRPr="001C6D80" w:rsidRDefault="003D3C59" w:rsidP="003D3C59">
      <w:pPr>
        <w:suppressAutoHyphens/>
        <w:ind w:right="14"/>
        <w:jc w:val="center"/>
        <w:rPr>
          <w:b/>
          <w:noProof/>
          <w:szCs w:val="22"/>
          <w:lang w:val="pt-PT"/>
        </w:rPr>
      </w:pPr>
    </w:p>
    <w:p w14:paraId="30CF608B" w14:textId="77777777" w:rsidR="003D3C59" w:rsidRPr="001C6D80" w:rsidRDefault="003D3C59" w:rsidP="003D3C59">
      <w:pPr>
        <w:suppressAutoHyphens/>
        <w:ind w:right="14"/>
        <w:jc w:val="center"/>
        <w:rPr>
          <w:b/>
          <w:noProof/>
          <w:szCs w:val="22"/>
          <w:lang w:val="pt-PT"/>
        </w:rPr>
      </w:pPr>
    </w:p>
    <w:p w14:paraId="1EB78858" w14:textId="77777777" w:rsidR="003D3C59" w:rsidRPr="001C6D80" w:rsidRDefault="003D3C59" w:rsidP="003D3C59">
      <w:pPr>
        <w:suppressAutoHyphens/>
        <w:ind w:right="14"/>
        <w:jc w:val="center"/>
        <w:rPr>
          <w:b/>
          <w:noProof/>
          <w:szCs w:val="22"/>
          <w:lang w:val="pt-PT"/>
        </w:rPr>
      </w:pPr>
    </w:p>
    <w:p w14:paraId="01F65544" w14:textId="77777777" w:rsidR="003D3C59" w:rsidRPr="001C6D80" w:rsidRDefault="003D3C59" w:rsidP="003D3C59">
      <w:pPr>
        <w:suppressAutoHyphens/>
        <w:ind w:right="14"/>
        <w:jc w:val="center"/>
        <w:rPr>
          <w:b/>
          <w:noProof/>
          <w:szCs w:val="22"/>
          <w:lang w:val="pt-PT"/>
        </w:rPr>
      </w:pPr>
    </w:p>
    <w:p w14:paraId="6231B524" w14:textId="77777777" w:rsidR="00B95CF4" w:rsidRPr="001C6D80" w:rsidRDefault="00B95CF4" w:rsidP="003D3C59">
      <w:pPr>
        <w:suppressAutoHyphens/>
        <w:ind w:right="14"/>
        <w:jc w:val="center"/>
        <w:rPr>
          <w:b/>
          <w:noProof/>
          <w:szCs w:val="22"/>
          <w:lang w:val="pt-PT"/>
        </w:rPr>
      </w:pPr>
    </w:p>
    <w:p w14:paraId="27FF2310" w14:textId="77777777" w:rsidR="00B95CF4" w:rsidRPr="001C6D80" w:rsidRDefault="00B95CF4" w:rsidP="003D3C59">
      <w:pPr>
        <w:suppressAutoHyphens/>
        <w:ind w:right="14"/>
        <w:jc w:val="center"/>
        <w:rPr>
          <w:b/>
          <w:noProof/>
          <w:szCs w:val="22"/>
          <w:lang w:val="pt-PT"/>
        </w:rPr>
      </w:pPr>
    </w:p>
    <w:p w14:paraId="01F0E665" w14:textId="77777777" w:rsidR="00B95CF4" w:rsidRPr="001C6D80" w:rsidRDefault="00B95CF4" w:rsidP="003D3C59">
      <w:pPr>
        <w:suppressAutoHyphens/>
        <w:ind w:right="14"/>
        <w:jc w:val="center"/>
        <w:rPr>
          <w:b/>
          <w:noProof/>
          <w:szCs w:val="22"/>
          <w:lang w:val="pt-PT"/>
        </w:rPr>
      </w:pPr>
    </w:p>
    <w:p w14:paraId="11C37268" w14:textId="77777777" w:rsidR="00B95CF4" w:rsidRPr="001C6D80" w:rsidRDefault="00B95CF4" w:rsidP="003D3C59">
      <w:pPr>
        <w:suppressAutoHyphens/>
        <w:ind w:right="14"/>
        <w:jc w:val="center"/>
        <w:rPr>
          <w:b/>
          <w:noProof/>
          <w:szCs w:val="22"/>
          <w:lang w:val="pt-PT"/>
        </w:rPr>
      </w:pPr>
    </w:p>
    <w:p w14:paraId="1208BEBA" w14:textId="77777777" w:rsidR="00B95CF4" w:rsidRPr="001C6D80" w:rsidRDefault="00B95CF4" w:rsidP="003D3C59">
      <w:pPr>
        <w:suppressAutoHyphens/>
        <w:ind w:right="14"/>
        <w:jc w:val="center"/>
        <w:rPr>
          <w:b/>
          <w:noProof/>
          <w:szCs w:val="22"/>
          <w:lang w:val="pt-PT"/>
        </w:rPr>
      </w:pPr>
    </w:p>
    <w:p w14:paraId="74899FDD" w14:textId="77777777" w:rsidR="00B95CF4" w:rsidRPr="001C6D80" w:rsidRDefault="00B95CF4" w:rsidP="003D3C59">
      <w:pPr>
        <w:suppressAutoHyphens/>
        <w:ind w:right="14"/>
        <w:jc w:val="center"/>
        <w:rPr>
          <w:b/>
          <w:noProof/>
          <w:szCs w:val="22"/>
          <w:lang w:val="pt-PT"/>
        </w:rPr>
      </w:pPr>
    </w:p>
    <w:p w14:paraId="5EC6C743" w14:textId="77777777" w:rsidR="00604871" w:rsidRPr="001C6D80" w:rsidRDefault="00604871" w:rsidP="003D3C59">
      <w:pPr>
        <w:suppressAutoHyphens/>
        <w:ind w:right="14"/>
        <w:jc w:val="center"/>
        <w:rPr>
          <w:b/>
          <w:noProof/>
          <w:szCs w:val="22"/>
          <w:lang w:val="pt-PT"/>
        </w:rPr>
      </w:pPr>
    </w:p>
    <w:p w14:paraId="0AD7376D" w14:textId="77777777" w:rsidR="00321677" w:rsidRPr="001C6D80" w:rsidRDefault="00321677" w:rsidP="003D3C59">
      <w:pPr>
        <w:suppressAutoHyphens/>
        <w:ind w:right="14"/>
        <w:jc w:val="center"/>
        <w:rPr>
          <w:b/>
          <w:noProof/>
          <w:szCs w:val="22"/>
          <w:lang w:val="pt-PT"/>
        </w:rPr>
      </w:pPr>
    </w:p>
    <w:p w14:paraId="7D75FB27" w14:textId="77777777" w:rsidR="003D3C59" w:rsidRPr="001C6D80" w:rsidRDefault="003D3C59" w:rsidP="003D3C59">
      <w:pPr>
        <w:suppressAutoHyphens/>
        <w:ind w:right="14"/>
        <w:jc w:val="center"/>
        <w:rPr>
          <w:b/>
          <w:szCs w:val="22"/>
          <w:lang w:val="pt-PT"/>
        </w:rPr>
      </w:pPr>
      <w:r w:rsidRPr="001C6D80">
        <w:rPr>
          <w:b/>
          <w:noProof/>
          <w:szCs w:val="22"/>
          <w:lang w:val="pt-PT"/>
        </w:rPr>
        <w:t>ANEXO III</w:t>
      </w:r>
    </w:p>
    <w:p w14:paraId="32310DF7" w14:textId="77777777" w:rsidR="003D3C59" w:rsidRPr="001C6D80" w:rsidRDefault="003D3C59" w:rsidP="003D3C59">
      <w:pPr>
        <w:suppressAutoHyphens/>
        <w:ind w:right="14"/>
        <w:jc w:val="center"/>
        <w:rPr>
          <w:b/>
          <w:szCs w:val="22"/>
          <w:lang w:val="pt-PT"/>
        </w:rPr>
      </w:pPr>
    </w:p>
    <w:p w14:paraId="1EF18DE1" w14:textId="77777777" w:rsidR="003D3C59" w:rsidRPr="001C6D80" w:rsidRDefault="003D3C59" w:rsidP="003D3C59">
      <w:pPr>
        <w:suppressAutoHyphens/>
        <w:ind w:right="14"/>
        <w:jc w:val="center"/>
        <w:rPr>
          <w:b/>
          <w:szCs w:val="22"/>
          <w:lang w:val="pt-PT"/>
        </w:rPr>
      </w:pPr>
      <w:r w:rsidRPr="001C6D80">
        <w:rPr>
          <w:b/>
          <w:noProof/>
          <w:szCs w:val="22"/>
          <w:lang w:val="pt-PT"/>
        </w:rPr>
        <w:t>ROTULAGEM E FOLHETO INFORMATIVO</w:t>
      </w:r>
    </w:p>
    <w:p w14:paraId="33DCBFB7" w14:textId="77777777" w:rsidR="003D3C59" w:rsidRPr="001C6D80" w:rsidRDefault="003D3C59" w:rsidP="003D3C59">
      <w:pPr>
        <w:suppressAutoHyphens/>
        <w:ind w:right="14"/>
        <w:jc w:val="center"/>
        <w:rPr>
          <w:b/>
          <w:szCs w:val="22"/>
          <w:lang w:val="pt-PT"/>
        </w:rPr>
      </w:pPr>
    </w:p>
    <w:p w14:paraId="36B39431" w14:textId="77777777" w:rsidR="003D3C59" w:rsidRPr="001C6D80" w:rsidRDefault="003D3C59" w:rsidP="003D3C59">
      <w:pPr>
        <w:suppressAutoHyphens/>
        <w:ind w:right="14"/>
        <w:rPr>
          <w:b/>
          <w:szCs w:val="22"/>
          <w:lang w:val="pt-PT"/>
        </w:rPr>
      </w:pPr>
    </w:p>
    <w:p w14:paraId="2248E4EF" w14:textId="77777777" w:rsidR="00240B09" w:rsidRPr="001C6D80" w:rsidRDefault="00240B09" w:rsidP="00CA5636">
      <w:pPr>
        <w:suppressAutoHyphens/>
        <w:ind w:right="14"/>
        <w:jc w:val="center"/>
        <w:rPr>
          <w:b/>
          <w:szCs w:val="22"/>
          <w:lang w:val="pt-PT"/>
        </w:rPr>
      </w:pPr>
      <w:r w:rsidRPr="001C6D80">
        <w:rPr>
          <w:b/>
          <w:szCs w:val="22"/>
          <w:lang w:val="pt-PT"/>
        </w:rPr>
        <w:br w:type="page"/>
      </w:r>
    </w:p>
    <w:p w14:paraId="61836317" w14:textId="77777777" w:rsidR="00240B09" w:rsidRPr="001C6D80" w:rsidRDefault="00240B09" w:rsidP="00CA5636">
      <w:pPr>
        <w:suppressAutoHyphens/>
        <w:ind w:right="14"/>
        <w:jc w:val="center"/>
        <w:rPr>
          <w:b/>
          <w:szCs w:val="22"/>
          <w:lang w:val="pt-PT"/>
        </w:rPr>
      </w:pPr>
    </w:p>
    <w:p w14:paraId="087D4106" w14:textId="77777777" w:rsidR="00240B09" w:rsidRPr="001C6D80" w:rsidRDefault="00240B09" w:rsidP="00CA5636">
      <w:pPr>
        <w:suppressAutoHyphens/>
        <w:ind w:right="14"/>
        <w:jc w:val="center"/>
        <w:rPr>
          <w:b/>
          <w:szCs w:val="22"/>
          <w:lang w:val="pt-PT"/>
        </w:rPr>
      </w:pPr>
    </w:p>
    <w:p w14:paraId="48344A96" w14:textId="77777777" w:rsidR="00240B09" w:rsidRPr="001C6D80" w:rsidRDefault="00240B09" w:rsidP="00CA5636">
      <w:pPr>
        <w:suppressAutoHyphens/>
        <w:ind w:right="14"/>
        <w:jc w:val="center"/>
        <w:rPr>
          <w:b/>
          <w:szCs w:val="22"/>
          <w:lang w:val="pt-PT"/>
        </w:rPr>
      </w:pPr>
    </w:p>
    <w:p w14:paraId="191E3A4E" w14:textId="77777777" w:rsidR="00240B09" w:rsidRPr="001C6D80" w:rsidRDefault="00240B09" w:rsidP="00CA5636">
      <w:pPr>
        <w:suppressAutoHyphens/>
        <w:ind w:right="14"/>
        <w:jc w:val="center"/>
        <w:rPr>
          <w:b/>
          <w:szCs w:val="22"/>
          <w:lang w:val="pt-PT"/>
        </w:rPr>
      </w:pPr>
    </w:p>
    <w:p w14:paraId="37AF85B3" w14:textId="77777777" w:rsidR="00240B09" w:rsidRPr="001C6D80" w:rsidRDefault="00240B09" w:rsidP="00CA5636">
      <w:pPr>
        <w:suppressAutoHyphens/>
        <w:ind w:right="14"/>
        <w:jc w:val="center"/>
        <w:rPr>
          <w:b/>
          <w:szCs w:val="22"/>
          <w:lang w:val="pt-PT"/>
        </w:rPr>
      </w:pPr>
    </w:p>
    <w:p w14:paraId="63A8E2D1" w14:textId="77777777" w:rsidR="00240B09" w:rsidRPr="001C6D80" w:rsidRDefault="00240B09" w:rsidP="00CA5636">
      <w:pPr>
        <w:suppressAutoHyphens/>
        <w:ind w:right="14"/>
        <w:jc w:val="center"/>
        <w:rPr>
          <w:b/>
          <w:szCs w:val="22"/>
          <w:lang w:val="pt-PT"/>
        </w:rPr>
      </w:pPr>
    </w:p>
    <w:p w14:paraId="61124E01" w14:textId="77777777" w:rsidR="00240B09" w:rsidRPr="001C6D80" w:rsidRDefault="00240B09" w:rsidP="00CA5636">
      <w:pPr>
        <w:suppressAutoHyphens/>
        <w:ind w:right="14"/>
        <w:jc w:val="center"/>
        <w:rPr>
          <w:b/>
          <w:szCs w:val="22"/>
          <w:lang w:val="pt-PT"/>
        </w:rPr>
      </w:pPr>
    </w:p>
    <w:p w14:paraId="164773A7" w14:textId="77777777" w:rsidR="00240B09" w:rsidRPr="001C6D80" w:rsidRDefault="00240B09" w:rsidP="00CA5636">
      <w:pPr>
        <w:suppressAutoHyphens/>
        <w:ind w:right="14"/>
        <w:jc w:val="center"/>
        <w:rPr>
          <w:b/>
          <w:szCs w:val="22"/>
          <w:lang w:val="pt-PT"/>
        </w:rPr>
      </w:pPr>
    </w:p>
    <w:p w14:paraId="4E2C87BD" w14:textId="77777777" w:rsidR="00240B09" w:rsidRPr="001C6D80" w:rsidRDefault="00240B09" w:rsidP="00CA5636">
      <w:pPr>
        <w:suppressAutoHyphens/>
        <w:ind w:right="14"/>
        <w:jc w:val="center"/>
        <w:rPr>
          <w:b/>
          <w:szCs w:val="22"/>
          <w:lang w:val="pt-PT"/>
        </w:rPr>
      </w:pPr>
    </w:p>
    <w:p w14:paraId="1D602EBC" w14:textId="77777777" w:rsidR="00240B09" w:rsidRPr="001C6D80" w:rsidRDefault="00240B09" w:rsidP="00CA5636">
      <w:pPr>
        <w:suppressAutoHyphens/>
        <w:ind w:right="14"/>
        <w:jc w:val="center"/>
        <w:rPr>
          <w:b/>
          <w:szCs w:val="22"/>
          <w:lang w:val="pt-PT"/>
        </w:rPr>
      </w:pPr>
    </w:p>
    <w:p w14:paraId="0DEDAA4E" w14:textId="77777777" w:rsidR="00240B09" w:rsidRPr="001C6D80" w:rsidRDefault="00240B09" w:rsidP="00CA5636">
      <w:pPr>
        <w:suppressAutoHyphens/>
        <w:ind w:right="14"/>
        <w:jc w:val="center"/>
        <w:rPr>
          <w:b/>
          <w:szCs w:val="22"/>
          <w:lang w:val="pt-PT"/>
        </w:rPr>
      </w:pPr>
    </w:p>
    <w:p w14:paraId="71AB3B2A" w14:textId="77777777" w:rsidR="00240B09" w:rsidRPr="001C6D80" w:rsidRDefault="00240B09" w:rsidP="00CA5636">
      <w:pPr>
        <w:suppressAutoHyphens/>
        <w:ind w:right="14"/>
        <w:jc w:val="center"/>
        <w:rPr>
          <w:b/>
          <w:szCs w:val="22"/>
          <w:lang w:val="pt-PT"/>
        </w:rPr>
      </w:pPr>
    </w:p>
    <w:p w14:paraId="5109A960" w14:textId="77777777" w:rsidR="00240B09" w:rsidRPr="001C6D80" w:rsidRDefault="00240B09" w:rsidP="00CA5636">
      <w:pPr>
        <w:suppressAutoHyphens/>
        <w:ind w:right="14"/>
        <w:jc w:val="center"/>
        <w:rPr>
          <w:b/>
          <w:szCs w:val="22"/>
          <w:lang w:val="pt-PT"/>
        </w:rPr>
      </w:pPr>
    </w:p>
    <w:p w14:paraId="7AB3B019" w14:textId="77777777" w:rsidR="00240B09" w:rsidRPr="001C6D80" w:rsidRDefault="00240B09" w:rsidP="00CA5636">
      <w:pPr>
        <w:suppressAutoHyphens/>
        <w:ind w:right="14"/>
        <w:jc w:val="center"/>
        <w:rPr>
          <w:b/>
          <w:szCs w:val="22"/>
          <w:lang w:val="pt-PT"/>
        </w:rPr>
      </w:pPr>
    </w:p>
    <w:p w14:paraId="5A77A252" w14:textId="77777777" w:rsidR="00240B09" w:rsidRPr="001C6D80" w:rsidRDefault="00240B09" w:rsidP="00CA5636">
      <w:pPr>
        <w:suppressAutoHyphens/>
        <w:ind w:right="14"/>
        <w:jc w:val="center"/>
        <w:rPr>
          <w:b/>
          <w:szCs w:val="22"/>
          <w:lang w:val="pt-PT"/>
        </w:rPr>
      </w:pPr>
    </w:p>
    <w:p w14:paraId="3A9B0BB7" w14:textId="77777777" w:rsidR="00240B09" w:rsidRPr="001C6D80" w:rsidRDefault="00240B09" w:rsidP="00CA5636">
      <w:pPr>
        <w:suppressAutoHyphens/>
        <w:ind w:right="14"/>
        <w:jc w:val="center"/>
        <w:rPr>
          <w:b/>
          <w:szCs w:val="22"/>
          <w:lang w:val="pt-PT"/>
        </w:rPr>
      </w:pPr>
    </w:p>
    <w:p w14:paraId="691D42D8" w14:textId="77777777" w:rsidR="00240B09" w:rsidRPr="001C6D80" w:rsidRDefault="00240B09" w:rsidP="00CA5636">
      <w:pPr>
        <w:suppressAutoHyphens/>
        <w:ind w:right="14"/>
        <w:jc w:val="center"/>
        <w:rPr>
          <w:b/>
          <w:szCs w:val="22"/>
          <w:lang w:val="pt-PT"/>
        </w:rPr>
      </w:pPr>
    </w:p>
    <w:p w14:paraId="229A50BB" w14:textId="77777777" w:rsidR="00240B09" w:rsidRPr="001C6D80" w:rsidRDefault="00240B09" w:rsidP="00CA5636">
      <w:pPr>
        <w:suppressAutoHyphens/>
        <w:ind w:right="14"/>
        <w:jc w:val="center"/>
        <w:rPr>
          <w:b/>
          <w:szCs w:val="22"/>
          <w:lang w:val="pt-PT"/>
        </w:rPr>
      </w:pPr>
    </w:p>
    <w:p w14:paraId="1517DDDE" w14:textId="77777777" w:rsidR="00240B09" w:rsidRPr="001C6D80" w:rsidRDefault="00240B09" w:rsidP="00CA5636">
      <w:pPr>
        <w:suppressAutoHyphens/>
        <w:ind w:right="14"/>
        <w:jc w:val="center"/>
        <w:rPr>
          <w:b/>
          <w:szCs w:val="22"/>
          <w:lang w:val="pt-PT"/>
        </w:rPr>
      </w:pPr>
    </w:p>
    <w:p w14:paraId="4FA74F83" w14:textId="77777777" w:rsidR="00240B09" w:rsidRPr="001C6D80" w:rsidRDefault="00240B09" w:rsidP="00CA5636">
      <w:pPr>
        <w:suppressAutoHyphens/>
        <w:ind w:right="14"/>
        <w:jc w:val="center"/>
        <w:rPr>
          <w:b/>
          <w:szCs w:val="22"/>
          <w:lang w:val="pt-PT"/>
        </w:rPr>
      </w:pPr>
    </w:p>
    <w:p w14:paraId="60A22177" w14:textId="77777777" w:rsidR="00D221A6" w:rsidRPr="001C6D80" w:rsidRDefault="00D221A6" w:rsidP="00CA5636">
      <w:pPr>
        <w:suppressAutoHyphens/>
        <w:ind w:right="14"/>
        <w:jc w:val="center"/>
        <w:rPr>
          <w:b/>
          <w:szCs w:val="22"/>
          <w:lang w:val="pt-PT"/>
        </w:rPr>
      </w:pPr>
    </w:p>
    <w:p w14:paraId="46EABA02" w14:textId="77777777" w:rsidR="009B3E5B" w:rsidRPr="001C6D80" w:rsidRDefault="009B3E5B" w:rsidP="00CA5636">
      <w:pPr>
        <w:suppressAutoHyphens/>
        <w:ind w:right="14"/>
        <w:jc w:val="center"/>
        <w:rPr>
          <w:b/>
          <w:szCs w:val="22"/>
          <w:lang w:val="pt-PT"/>
        </w:rPr>
      </w:pPr>
    </w:p>
    <w:p w14:paraId="35EEA828" w14:textId="77777777" w:rsidR="009B3E5B" w:rsidRPr="001C6D80" w:rsidRDefault="009B3E5B" w:rsidP="00CA5636">
      <w:pPr>
        <w:suppressAutoHyphens/>
        <w:ind w:right="14"/>
        <w:jc w:val="center"/>
        <w:rPr>
          <w:ins w:id="1085" w:author="Author" w:date="2025-03-21T09:30:00Z"/>
          <w:b/>
          <w:szCs w:val="22"/>
          <w:lang w:val="pt-PT"/>
        </w:rPr>
      </w:pPr>
    </w:p>
    <w:p w14:paraId="1FB5E0AC" w14:textId="77777777" w:rsidR="003D3C59" w:rsidRPr="001C6D80" w:rsidRDefault="003D3C59" w:rsidP="00240B09">
      <w:pPr>
        <w:pStyle w:val="Annex"/>
        <w:rPr>
          <w:lang w:val="pt-PT"/>
        </w:rPr>
      </w:pPr>
      <w:r w:rsidRPr="001C6D80">
        <w:rPr>
          <w:noProof/>
          <w:lang w:val="pt-PT"/>
        </w:rPr>
        <w:t>A. ROTULAGEM</w:t>
      </w:r>
    </w:p>
    <w:p w14:paraId="1F78EDAB" w14:textId="77777777" w:rsidR="003D3C59" w:rsidRPr="001C6D80" w:rsidRDefault="003D3C59" w:rsidP="003D3C59">
      <w:pPr>
        <w:shd w:val="clear" w:color="auto" w:fill="FFFFFF"/>
        <w:suppressAutoHyphens/>
        <w:ind w:right="14"/>
        <w:rPr>
          <w:szCs w:val="22"/>
          <w:lang w:val="pt-PT"/>
        </w:rPr>
      </w:pPr>
      <w:r w:rsidRPr="001C6D80">
        <w:rPr>
          <w:szCs w:val="22"/>
          <w:lang w:val="pt-PT"/>
        </w:rPr>
        <w:br w:type="page"/>
      </w:r>
    </w:p>
    <w:p w14:paraId="7D428206" w14:textId="77777777" w:rsidR="003D3C59" w:rsidRPr="001C6D80" w:rsidRDefault="003D3C59" w:rsidP="003D3C59">
      <w:pPr>
        <w:pBdr>
          <w:top w:val="single" w:sz="4" w:space="1" w:color="auto"/>
          <w:left w:val="single" w:sz="4" w:space="4" w:color="auto"/>
          <w:bottom w:val="single" w:sz="4" w:space="1" w:color="auto"/>
          <w:right w:val="single" w:sz="4" w:space="4" w:color="auto"/>
        </w:pBdr>
        <w:shd w:val="clear" w:color="auto" w:fill="FFFFFF"/>
        <w:suppressAutoHyphens/>
        <w:ind w:right="14"/>
        <w:rPr>
          <w:b/>
          <w:szCs w:val="22"/>
          <w:lang w:val="pt-PT"/>
        </w:rPr>
      </w:pPr>
      <w:r w:rsidRPr="001C6D80">
        <w:rPr>
          <w:b/>
          <w:noProof/>
          <w:szCs w:val="22"/>
          <w:lang w:val="pt-PT"/>
        </w:rPr>
        <w:t xml:space="preserve">INDICAÇÕES A INCLUIR </w:t>
      </w:r>
      <w:r w:rsidRPr="001C6D80">
        <w:rPr>
          <w:b/>
          <w:caps/>
          <w:noProof/>
          <w:szCs w:val="22"/>
          <w:lang w:val="pt-PT"/>
        </w:rPr>
        <w:t>no acondicionamento secundário</w:t>
      </w:r>
    </w:p>
    <w:p w14:paraId="7B831643" w14:textId="77777777" w:rsidR="003D3C59" w:rsidRPr="001C6D80" w:rsidRDefault="003D3C59" w:rsidP="003D3C59">
      <w:pPr>
        <w:pBdr>
          <w:top w:val="single" w:sz="4" w:space="1" w:color="auto"/>
          <w:left w:val="single" w:sz="4" w:space="4" w:color="auto"/>
          <w:bottom w:val="single" w:sz="4" w:space="1" w:color="auto"/>
          <w:right w:val="single" w:sz="4" w:space="4" w:color="auto"/>
        </w:pBdr>
        <w:shd w:val="clear" w:color="auto" w:fill="FFFFFF"/>
        <w:suppressAutoHyphens/>
        <w:ind w:right="14"/>
        <w:rPr>
          <w:b/>
          <w:szCs w:val="22"/>
          <w:lang w:val="pt-PT"/>
        </w:rPr>
      </w:pPr>
    </w:p>
    <w:p w14:paraId="6EFA12BB" w14:textId="77777777" w:rsidR="003D3C59" w:rsidRPr="001C6D80" w:rsidRDefault="003D3C59" w:rsidP="003D3C59">
      <w:pPr>
        <w:pBdr>
          <w:top w:val="single" w:sz="4" w:space="1" w:color="auto"/>
          <w:left w:val="single" w:sz="4" w:space="4" w:color="auto"/>
          <w:bottom w:val="single" w:sz="4" w:space="1" w:color="auto"/>
          <w:right w:val="single" w:sz="4" w:space="4" w:color="auto"/>
        </w:pBdr>
        <w:shd w:val="clear" w:color="auto" w:fill="FFFFFF"/>
        <w:suppressAutoHyphens/>
        <w:ind w:right="14"/>
        <w:rPr>
          <w:b/>
          <w:szCs w:val="22"/>
          <w:lang w:val="pt-PT"/>
        </w:rPr>
      </w:pPr>
      <w:r w:rsidRPr="001C6D80">
        <w:rPr>
          <w:b/>
          <w:noProof/>
          <w:szCs w:val="22"/>
          <w:lang w:val="pt-PT"/>
        </w:rPr>
        <w:t>CARTONAGEM</w:t>
      </w:r>
    </w:p>
    <w:p w14:paraId="0AAD7CA8" w14:textId="77777777" w:rsidR="003D3C59" w:rsidRPr="001C6D80" w:rsidRDefault="003D3C59" w:rsidP="003D3C59">
      <w:pPr>
        <w:suppressAutoHyphens/>
        <w:ind w:right="14"/>
        <w:rPr>
          <w:szCs w:val="22"/>
          <w:lang w:val="pt-PT"/>
        </w:rPr>
      </w:pPr>
    </w:p>
    <w:p w14:paraId="3C940216" w14:textId="77777777" w:rsidR="003D3C59" w:rsidRPr="001C6D80" w:rsidRDefault="003D3C59" w:rsidP="003D3C59">
      <w:pPr>
        <w:suppressAutoHyphens/>
        <w:ind w:right="14"/>
        <w:rPr>
          <w:szCs w:val="22"/>
          <w:lang w:val="pt-PT"/>
        </w:rPr>
      </w:pPr>
    </w:p>
    <w:p w14:paraId="1520E3A8"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1.</w:t>
      </w:r>
      <w:r w:rsidRPr="001C6D80">
        <w:rPr>
          <w:b/>
          <w:szCs w:val="22"/>
          <w:lang w:val="pt-PT"/>
        </w:rPr>
        <w:tab/>
      </w:r>
      <w:r w:rsidRPr="001C6D80">
        <w:rPr>
          <w:b/>
          <w:noProof/>
          <w:szCs w:val="22"/>
          <w:lang w:val="pt-PT"/>
        </w:rPr>
        <w:t>NOME DO MEDICAMENTO</w:t>
      </w:r>
    </w:p>
    <w:p w14:paraId="29CA5975" w14:textId="77777777" w:rsidR="003D3C59" w:rsidRPr="001C6D80" w:rsidRDefault="003D3C59" w:rsidP="003D3C59">
      <w:pPr>
        <w:suppressAutoHyphens/>
        <w:ind w:right="14"/>
        <w:rPr>
          <w:szCs w:val="22"/>
          <w:lang w:val="pt-PT"/>
        </w:rPr>
      </w:pPr>
    </w:p>
    <w:p w14:paraId="52D6A489" w14:textId="77777777" w:rsidR="003D3C59" w:rsidRPr="001C6D80" w:rsidRDefault="003D3C59" w:rsidP="003D3C59">
      <w:pPr>
        <w:rPr>
          <w:szCs w:val="22"/>
          <w:lang w:val="pt-PT"/>
        </w:rPr>
      </w:pPr>
      <w:r w:rsidRPr="001C6D80">
        <w:rPr>
          <w:szCs w:val="22"/>
          <w:lang w:val="pt-PT"/>
        </w:rPr>
        <w:t xml:space="preserve">Kadcyla 100 mg pó para concentrado para solução </w:t>
      </w:r>
      <w:r w:rsidR="000162F3" w:rsidRPr="001C6D80">
        <w:rPr>
          <w:szCs w:val="22"/>
          <w:lang w:val="pt-PT"/>
        </w:rPr>
        <w:t xml:space="preserve">para </w:t>
      </w:r>
      <w:r w:rsidRPr="001C6D80">
        <w:rPr>
          <w:szCs w:val="22"/>
          <w:lang w:val="pt-PT"/>
        </w:rPr>
        <w:t>perfusão</w:t>
      </w:r>
    </w:p>
    <w:p w14:paraId="0F72FD1B" w14:textId="77777777" w:rsidR="003D3C59" w:rsidRPr="001C6D80" w:rsidRDefault="003D3C59" w:rsidP="003D3C59">
      <w:pPr>
        <w:rPr>
          <w:szCs w:val="22"/>
          <w:lang w:val="pt-PT"/>
        </w:rPr>
      </w:pPr>
      <w:r w:rsidRPr="001C6D80">
        <w:rPr>
          <w:szCs w:val="22"/>
          <w:lang w:val="pt-PT"/>
        </w:rPr>
        <w:t>trastuzumab emtansina</w:t>
      </w:r>
    </w:p>
    <w:p w14:paraId="4964A669" w14:textId="77777777" w:rsidR="003D3C59" w:rsidRPr="001C6D80" w:rsidRDefault="003D3C59" w:rsidP="003D3C59">
      <w:pPr>
        <w:suppressAutoHyphens/>
        <w:ind w:right="14"/>
        <w:rPr>
          <w:szCs w:val="22"/>
          <w:lang w:val="pt-PT"/>
        </w:rPr>
      </w:pPr>
    </w:p>
    <w:p w14:paraId="3550ED6D" w14:textId="77777777" w:rsidR="003D3C59" w:rsidRPr="001C6D80" w:rsidRDefault="003D3C59" w:rsidP="003D3C59">
      <w:pPr>
        <w:suppressAutoHyphens/>
        <w:ind w:right="14"/>
        <w:rPr>
          <w:szCs w:val="22"/>
          <w:lang w:val="pt-PT"/>
        </w:rPr>
      </w:pPr>
    </w:p>
    <w:p w14:paraId="7CB13BEC"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2.</w:t>
      </w:r>
      <w:r w:rsidRPr="001C6D80">
        <w:rPr>
          <w:b/>
          <w:szCs w:val="22"/>
          <w:lang w:val="pt-PT"/>
        </w:rPr>
        <w:tab/>
      </w:r>
      <w:r w:rsidRPr="001C6D80">
        <w:rPr>
          <w:b/>
          <w:noProof/>
          <w:szCs w:val="22"/>
          <w:lang w:val="pt-PT"/>
        </w:rPr>
        <w:t>DESCRIÇÃO DA(S) SUBSTÂNCIA(S) ATIVA(S)</w:t>
      </w:r>
    </w:p>
    <w:p w14:paraId="3654B7F5" w14:textId="77777777" w:rsidR="003D3C59" w:rsidRPr="001C6D80" w:rsidRDefault="003D3C59" w:rsidP="003D3C59">
      <w:pPr>
        <w:suppressAutoHyphens/>
        <w:ind w:right="14"/>
        <w:rPr>
          <w:szCs w:val="22"/>
          <w:lang w:val="pt-PT"/>
        </w:rPr>
      </w:pPr>
    </w:p>
    <w:p w14:paraId="6B220925" w14:textId="77777777" w:rsidR="00961C30" w:rsidRPr="001C6D80" w:rsidRDefault="00961C30" w:rsidP="00961C30">
      <w:pPr>
        <w:rPr>
          <w:lang w:val="pt-PT"/>
        </w:rPr>
      </w:pPr>
      <w:r w:rsidRPr="001C6D80">
        <w:rPr>
          <w:lang w:val="pt-PT"/>
        </w:rPr>
        <w:t>Um frasco para injetáveis de pó para concentrado para solução para perfusão contém 100 mg de trastuzumab emtansina. Após reconstituição, um frasco para injetáveis com 5 ml de solução contém 20 mg/ml de trastuzumab emtansina.</w:t>
      </w:r>
    </w:p>
    <w:p w14:paraId="13C5B3CD" w14:textId="77777777" w:rsidR="003D3C59" w:rsidRPr="001C6D80" w:rsidRDefault="003D3C59" w:rsidP="003D3C59">
      <w:pPr>
        <w:suppressAutoHyphens/>
        <w:ind w:right="14"/>
        <w:rPr>
          <w:szCs w:val="22"/>
          <w:lang w:val="pt-PT"/>
        </w:rPr>
      </w:pPr>
    </w:p>
    <w:p w14:paraId="228F6D8E" w14:textId="77777777" w:rsidR="003D3C59" w:rsidRPr="001C6D80" w:rsidRDefault="003D3C59" w:rsidP="003D3C59">
      <w:pPr>
        <w:suppressAutoHyphens/>
        <w:ind w:right="14"/>
        <w:rPr>
          <w:szCs w:val="22"/>
          <w:lang w:val="pt-PT"/>
        </w:rPr>
      </w:pPr>
    </w:p>
    <w:p w14:paraId="736AAF42"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3.</w:t>
      </w:r>
      <w:r w:rsidRPr="001C6D80">
        <w:rPr>
          <w:b/>
          <w:szCs w:val="22"/>
          <w:lang w:val="pt-PT"/>
        </w:rPr>
        <w:tab/>
      </w:r>
      <w:r w:rsidRPr="001C6D80">
        <w:rPr>
          <w:b/>
          <w:noProof/>
          <w:szCs w:val="22"/>
          <w:lang w:val="pt-PT"/>
        </w:rPr>
        <w:t>LISTA DOS EXCIPIENTES</w:t>
      </w:r>
    </w:p>
    <w:p w14:paraId="5ED26C8A" w14:textId="77777777" w:rsidR="003D3C59" w:rsidRPr="001C6D80" w:rsidRDefault="003D3C59" w:rsidP="003D3C59">
      <w:pPr>
        <w:suppressAutoHyphens/>
        <w:ind w:right="14"/>
        <w:rPr>
          <w:szCs w:val="22"/>
          <w:lang w:val="pt-PT"/>
        </w:rPr>
      </w:pPr>
    </w:p>
    <w:p w14:paraId="499AC3D2" w14:textId="77777777" w:rsidR="003D3C59" w:rsidRPr="001C6D80" w:rsidRDefault="003D3C59" w:rsidP="003D3C59">
      <w:pPr>
        <w:jc w:val="both"/>
        <w:rPr>
          <w:lang w:val="pt-PT"/>
        </w:rPr>
      </w:pPr>
      <w:r w:rsidRPr="001C6D80">
        <w:rPr>
          <w:lang w:val="pt-PT"/>
        </w:rPr>
        <w:t>Excipientes:</w:t>
      </w:r>
    </w:p>
    <w:p w14:paraId="51573963" w14:textId="77777777" w:rsidR="00242BBC" w:rsidRDefault="003D3C59">
      <w:pPr>
        <w:jc w:val="both"/>
        <w:rPr>
          <w:lang w:val="pt-PT"/>
          <w:rPrChange w:id="1086" w:author="Author" w:date="2025-03-21T09:30:00Z">
            <w:rPr>
              <w:b/>
              <w:szCs w:val="22"/>
            </w:rPr>
          </w:rPrChange>
        </w:rPr>
        <w:pPrChange w:id="1087" w:author="Author" w:date="2025-03-21T09:30:00Z">
          <w:pPr/>
        </w:pPrChange>
      </w:pPr>
      <w:r w:rsidRPr="001C6D80">
        <w:rPr>
          <w:lang w:val="pt-PT"/>
        </w:rPr>
        <w:t>Ácido succínico, hidróxido de sódio, sacarose, polissorbato 20</w:t>
      </w:r>
      <w:r w:rsidRPr="001C6D80">
        <w:rPr>
          <w:szCs w:val="22"/>
          <w:lang w:val="pt-PT"/>
        </w:rPr>
        <w:t>.</w:t>
      </w:r>
    </w:p>
    <w:p w14:paraId="1A416C99" w14:textId="77777777" w:rsidR="00242BBC" w:rsidRPr="00242BBC" w:rsidRDefault="00242BBC" w:rsidP="00242BBC">
      <w:pPr>
        <w:rPr>
          <w:ins w:id="1088" w:author="Author" w:date="2025-03-21T09:30:00Z"/>
          <w:b/>
          <w:szCs w:val="22"/>
        </w:rPr>
      </w:pPr>
      <w:ins w:id="1089" w:author="Author" w:date="2025-03-21T09:30:00Z">
        <w:r>
          <w:rPr>
            <w:szCs w:val="22"/>
            <w:highlight w:val="lightGray"/>
          </w:rPr>
          <w:t>Consultar o folheto informativo antes de utilizar</w:t>
        </w:r>
      </w:ins>
    </w:p>
    <w:p w14:paraId="5AEFF70E" w14:textId="77777777" w:rsidR="003D3C59" w:rsidRPr="001C6D80" w:rsidRDefault="003D3C59" w:rsidP="003D3C59">
      <w:pPr>
        <w:suppressAutoHyphens/>
        <w:ind w:right="14"/>
        <w:rPr>
          <w:szCs w:val="22"/>
          <w:lang w:val="pt-PT"/>
        </w:rPr>
      </w:pPr>
    </w:p>
    <w:p w14:paraId="42E5CD3F" w14:textId="77777777" w:rsidR="003D3C59" w:rsidRPr="001C6D80" w:rsidRDefault="003D3C59" w:rsidP="003D3C59">
      <w:pPr>
        <w:suppressAutoHyphens/>
        <w:ind w:right="14"/>
        <w:rPr>
          <w:szCs w:val="22"/>
          <w:lang w:val="pt-PT"/>
        </w:rPr>
      </w:pPr>
    </w:p>
    <w:p w14:paraId="04FFB8B7"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4.</w:t>
      </w:r>
      <w:r w:rsidRPr="001C6D80">
        <w:rPr>
          <w:b/>
          <w:szCs w:val="22"/>
          <w:lang w:val="pt-PT"/>
        </w:rPr>
        <w:tab/>
      </w:r>
      <w:r w:rsidRPr="001C6D80">
        <w:rPr>
          <w:b/>
          <w:noProof/>
          <w:szCs w:val="22"/>
          <w:lang w:val="pt-PT"/>
        </w:rPr>
        <w:t>FORMA FARMACÊUTICA E CONTEÚDO</w:t>
      </w:r>
    </w:p>
    <w:p w14:paraId="615DFB40" w14:textId="77777777" w:rsidR="003D3C59" w:rsidRPr="001C6D80" w:rsidRDefault="003D3C59" w:rsidP="003D3C59">
      <w:pPr>
        <w:suppressAutoHyphens/>
        <w:ind w:right="14"/>
        <w:rPr>
          <w:szCs w:val="22"/>
          <w:lang w:val="pt-PT"/>
        </w:rPr>
      </w:pPr>
    </w:p>
    <w:p w14:paraId="6D7CBDFC" w14:textId="77777777" w:rsidR="003D3C59" w:rsidRPr="001C6D80" w:rsidRDefault="003D3C59" w:rsidP="003D3C59">
      <w:pPr>
        <w:rPr>
          <w:szCs w:val="22"/>
          <w:lang w:val="pt-PT"/>
        </w:rPr>
      </w:pPr>
      <w:r w:rsidRPr="001C6D80">
        <w:rPr>
          <w:szCs w:val="22"/>
          <w:lang w:val="pt-PT"/>
        </w:rPr>
        <w:t>Pó para concentrado para</w:t>
      </w:r>
      <w:r w:rsidRPr="001C6D80">
        <w:rPr>
          <w:lang w:val="pt-PT"/>
        </w:rPr>
        <w:t xml:space="preserve"> solução para</w:t>
      </w:r>
      <w:r w:rsidRPr="001C6D80">
        <w:rPr>
          <w:szCs w:val="22"/>
          <w:lang w:val="pt-PT"/>
        </w:rPr>
        <w:t xml:space="preserve"> perfusão</w:t>
      </w:r>
    </w:p>
    <w:p w14:paraId="6591506D" w14:textId="77777777" w:rsidR="003D3C59" w:rsidRPr="001C6D80" w:rsidRDefault="003D3C59" w:rsidP="003D3C59">
      <w:pPr>
        <w:rPr>
          <w:szCs w:val="22"/>
          <w:lang w:val="pt-PT"/>
        </w:rPr>
      </w:pPr>
      <w:r w:rsidRPr="001C6D80">
        <w:rPr>
          <w:lang w:val="pt-PT"/>
        </w:rPr>
        <w:t>1 frasco para injetáveis de</w:t>
      </w:r>
      <w:r w:rsidRPr="001C6D80">
        <w:rPr>
          <w:szCs w:val="22"/>
          <w:lang w:val="pt-PT"/>
        </w:rPr>
        <w:t xml:space="preserve"> 100 mg</w:t>
      </w:r>
    </w:p>
    <w:p w14:paraId="12C74463" w14:textId="77777777" w:rsidR="003D3C59" w:rsidRPr="001C6D80" w:rsidRDefault="003D3C59" w:rsidP="003D3C59">
      <w:pPr>
        <w:suppressAutoHyphens/>
        <w:ind w:right="14"/>
        <w:rPr>
          <w:szCs w:val="22"/>
          <w:lang w:val="pt-PT"/>
        </w:rPr>
      </w:pPr>
    </w:p>
    <w:p w14:paraId="019734D4" w14:textId="77777777" w:rsidR="003D3C59" w:rsidRPr="001C6D80" w:rsidRDefault="003D3C59" w:rsidP="003D3C59">
      <w:pPr>
        <w:suppressAutoHyphens/>
        <w:ind w:right="14"/>
        <w:rPr>
          <w:szCs w:val="22"/>
          <w:lang w:val="pt-PT"/>
        </w:rPr>
      </w:pPr>
    </w:p>
    <w:p w14:paraId="20D25899"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5.</w:t>
      </w:r>
      <w:r w:rsidRPr="001C6D80">
        <w:rPr>
          <w:b/>
          <w:szCs w:val="22"/>
          <w:lang w:val="pt-PT"/>
        </w:rPr>
        <w:tab/>
      </w:r>
      <w:r w:rsidRPr="001C6D80">
        <w:rPr>
          <w:b/>
          <w:noProof/>
          <w:szCs w:val="22"/>
          <w:lang w:val="pt-PT"/>
        </w:rPr>
        <w:t>MODO E VIA(S) DE ADMINISTRAÇÃO</w:t>
      </w:r>
    </w:p>
    <w:p w14:paraId="409DA62C" w14:textId="77777777" w:rsidR="003D3C59" w:rsidRPr="001C6D80" w:rsidRDefault="003D3C59" w:rsidP="003D3C59">
      <w:pPr>
        <w:suppressAutoHyphens/>
        <w:ind w:right="14"/>
        <w:rPr>
          <w:szCs w:val="22"/>
          <w:lang w:val="pt-PT"/>
        </w:rPr>
      </w:pPr>
    </w:p>
    <w:p w14:paraId="7AFCBAFD" w14:textId="77777777" w:rsidR="003D3C59" w:rsidRPr="001C6D80" w:rsidRDefault="003D3C59" w:rsidP="003D3C59">
      <w:pPr>
        <w:rPr>
          <w:b/>
          <w:szCs w:val="22"/>
          <w:lang w:val="pt-PT"/>
        </w:rPr>
      </w:pPr>
      <w:r w:rsidRPr="001C6D80">
        <w:rPr>
          <w:szCs w:val="22"/>
          <w:lang w:val="pt-PT"/>
        </w:rPr>
        <w:t>Para administração intravenosa após reconstituição e diluição</w:t>
      </w:r>
    </w:p>
    <w:p w14:paraId="4C9E6BB4" w14:textId="77777777" w:rsidR="003D3C59" w:rsidRPr="001C6D80" w:rsidRDefault="003D3C59" w:rsidP="003D3C59">
      <w:pPr>
        <w:suppressAutoHyphens/>
        <w:ind w:right="14"/>
        <w:rPr>
          <w:szCs w:val="22"/>
          <w:lang w:val="pt-PT"/>
        </w:rPr>
      </w:pPr>
      <w:r w:rsidRPr="001C6D80">
        <w:rPr>
          <w:noProof/>
          <w:szCs w:val="22"/>
          <w:lang w:val="pt-PT"/>
        </w:rPr>
        <w:t>Consultar o folheto informativo antes de utilizar</w:t>
      </w:r>
    </w:p>
    <w:p w14:paraId="7496B287" w14:textId="77777777" w:rsidR="003D3C59" w:rsidRPr="001C6D80" w:rsidRDefault="003D3C59" w:rsidP="003D3C59">
      <w:pPr>
        <w:suppressAutoHyphens/>
        <w:ind w:right="14"/>
        <w:rPr>
          <w:szCs w:val="22"/>
          <w:lang w:val="pt-PT"/>
        </w:rPr>
      </w:pPr>
    </w:p>
    <w:p w14:paraId="544BD296" w14:textId="77777777" w:rsidR="003D3C59" w:rsidRPr="001C6D80" w:rsidRDefault="003D3C59" w:rsidP="003D3C59">
      <w:pPr>
        <w:suppressAutoHyphens/>
        <w:ind w:right="14"/>
        <w:rPr>
          <w:szCs w:val="22"/>
          <w:lang w:val="pt-PT"/>
        </w:rPr>
      </w:pPr>
    </w:p>
    <w:p w14:paraId="7BDAB3E8"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6.</w:t>
      </w:r>
      <w:r w:rsidRPr="001C6D80">
        <w:rPr>
          <w:b/>
          <w:szCs w:val="22"/>
          <w:lang w:val="pt-PT"/>
        </w:rPr>
        <w:tab/>
      </w:r>
      <w:r w:rsidRPr="001C6D80">
        <w:rPr>
          <w:b/>
          <w:noProof/>
          <w:szCs w:val="22"/>
          <w:lang w:val="pt-PT"/>
        </w:rPr>
        <w:t>ADVERTÊNCIA ESPECIAL DE QUE O MEDICAMENTO DEVE SER MANTIDO FORA DA VISTA E DO ALCANCE DAS CRIANÇAS</w:t>
      </w:r>
    </w:p>
    <w:p w14:paraId="1034CF4F" w14:textId="77777777" w:rsidR="003D3C59" w:rsidRPr="001C6D80" w:rsidRDefault="003D3C59" w:rsidP="003D3C59">
      <w:pPr>
        <w:suppressAutoHyphens/>
        <w:ind w:right="14"/>
        <w:rPr>
          <w:szCs w:val="22"/>
          <w:lang w:val="pt-PT"/>
        </w:rPr>
      </w:pPr>
    </w:p>
    <w:p w14:paraId="5501BF46" w14:textId="77777777" w:rsidR="003D3C59" w:rsidRPr="001C6D80" w:rsidRDefault="003D3C59" w:rsidP="003D3C59">
      <w:pPr>
        <w:suppressAutoHyphens/>
        <w:ind w:right="14"/>
        <w:rPr>
          <w:szCs w:val="22"/>
          <w:lang w:val="pt-PT"/>
        </w:rPr>
      </w:pPr>
      <w:r w:rsidRPr="001C6D80">
        <w:rPr>
          <w:noProof/>
          <w:szCs w:val="22"/>
          <w:lang w:val="pt-PT"/>
        </w:rPr>
        <w:t>Manter fora da vista e do alcance das crianças</w:t>
      </w:r>
    </w:p>
    <w:p w14:paraId="3F13B566" w14:textId="77777777" w:rsidR="003D3C59" w:rsidRPr="001C6D80" w:rsidRDefault="003D3C59" w:rsidP="003D3C59">
      <w:pPr>
        <w:suppressAutoHyphens/>
        <w:ind w:right="14"/>
        <w:rPr>
          <w:szCs w:val="22"/>
          <w:lang w:val="pt-PT"/>
        </w:rPr>
      </w:pPr>
    </w:p>
    <w:p w14:paraId="7222E324" w14:textId="77777777" w:rsidR="003D3C59" w:rsidRPr="001C6D80" w:rsidRDefault="003D3C59" w:rsidP="003D3C59">
      <w:pPr>
        <w:suppressAutoHyphens/>
        <w:ind w:right="14"/>
        <w:rPr>
          <w:szCs w:val="22"/>
          <w:lang w:val="pt-PT"/>
        </w:rPr>
      </w:pPr>
    </w:p>
    <w:p w14:paraId="3F70DB28"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7.</w:t>
      </w:r>
      <w:r w:rsidRPr="001C6D80">
        <w:rPr>
          <w:b/>
          <w:szCs w:val="22"/>
          <w:lang w:val="pt-PT"/>
        </w:rPr>
        <w:tab/>
      </w:r>
      <w:r w:rsidRPr="001C6D80">
        <w:rPr>
          <w:b/>
          <w:noProof/>
          <w:szCs w:val="22"/>
          <w:lang w:val="pt-PT"/>
        </w:rPr>
        <w:t>OUTRAS ADVERTÊNCIAS ESPECIAIS, SE NECESSÁRIO</w:t>
      </w:r>
    </w:p>
    <w:p w14:paraId="679469C4" w14:textId="77777777" w:rsidR="003D3C59" w:rsidRPr="001C6D80" w:rsidRDefault="003D3C59" w:rsidP="003D3C59">
      <w:pPr>
        <w:suppressAutoHyphens/>
        <w:ind w:right="14"/>
        <w:rPr>
          <w:szCs w:val="22"/>
          <w:lang w:val="pt-PT"/>
        </w:rPr>
      </w:pPr>
    </w:p>
    <w:p w14:paraId="43AA750C" w14:textId="77777777" w:rsidR="003D3C59" w:rsidRPr="001C6D80" w:rsidRDefault="00961C30" w:rsidP="003D3C59">
      <w:pPr>
        <w:suppressAutoHyphens/>
        <w:ind w:right="14"/>
        <w:rPr>
          <w:szCs w:val="22"/>
          <w:lang w:val="pt-PT"/>
        </w:rPr>
      </w:pPr>
      <w:r w:rsidRPr="001C6D80">
        <w:rPr>
          <w:szCs w:val="22"/>
          <w:lang w:val="pt-PT"/>
        </w:rPr>
        <w:t>Citotóxico</w:t>
      </w:r>
    </w:p>
    <w:p w14:paraId="7D5915F6" w14:textId="77777777" w:rsidR="00961C30" w:rsidRPr="001C6D80" w:rsidRDefault="00961C30" w:rsidP="003D3C59">
      <w:pPr>
        <w:suppressAutoHyphens/>
        <w:ind w:right="14"/>
        <w:rPr>
          <w:szCs w:val="22"/>
          <w:lang w:val="pt-PT"/>
        </w:rPr>
      </w:pPr>
    </w:p>
    <w:p w14:paraId="5DAC7EF1" w14:textId="77777777" w:rsidR="00961C30" w:rsidRPr="001C6D80" w:rsidRDefault="00961C30" w:rsidP="003D3C59">
      <w:pPr>
        <w:suppressAutoHyphens/>
        <w:ind w:right="14"/>
        <w:rPr>
          <w:szCs w:val="22"/>
          <w:lang w:val="pt-PT"/>
        </w:rPr>
      </w:pPr>
      <w:r w:rsidRPr="001C6D80">
        <w:rPr>
          <w:szCs w:val="22"/>
          <w:lang w:val="pt-PT"/>
        </w:rPr>
        <w:t>Para administração sob a supervisão de um médico com experiência n</w:t>
      </w:r>
      <w:r w:rsidR="00B943AF" w:rsidRPr="001C6D80">
        <w:rPr>
          <w:szCs w:val="22"/>
          <w:lang w:val="pt-PT"/>
        </w:rPr>
        <w:t xml:space="preserve">a utilização </w:t>
      </w:r>
      <w:r w:rsidRPr="001C6D80">
        <w:rPr>
          <w:szCs w:val="22"/>
          <w:lang w:val="pt-PT"/>
        </w:rPr>
        <w:t>de medicamentos citotóxicos.</w:t>
      </w:r>
    </w:p>
    <w:p w14:paraId="3D8ED811" w14:textId="77777777" w:rsidR="00961C30" w:rsidRPr="001C6D80" w:rsidRDefault="00961C30" w:rsidP="003D3C59">
      <w:pPr>
        <w:suppressAutoHyphens/>
        <w:ind w:right="14"/>
        <w:rPr>
          <w:szCs w:val="22"/>
          <w:lang w:val="pt-PT"/>
        </w:rPr>
      </w:pPr>
    </w:p>
    <w:p w14:paraId="2C03C8F6" w14:textId="77777777" w:rsidR="00961C30" w:rsidRPr="001C6D80" w:rsidRDefault="00961C30" w:rsidP="003D3C59">
      <w:pPr>
        <w:suppressAutoHyphens/>
        <w:ind w:right="14"/>
        <w:rPr>
          <w:szCs w:val="22"/>
          <w:lang w:val="pt-PT"/>
        </w:rPr>
      </w:pPr>
    </w:p>
    <w:p w14:paraId="28415578"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8.</w:t>
      </w:r>
      <w:r w:rsidRPr="001C6D80">
        <w:rPr>
          <w:b/>
          <w:szCs w:val="22"/>
          <w:lang w:val="pt-PT"/>
        </w:rPr>
        <w:tab/>
      </w:r>
      <w:r w:rsidRPr="001C6D80">
        <w:rPr>
          <w:b/>
          <w:noProof/>
          <w:szCs w:val="22"/>
          <w:lang w:val="pt-PT"/>
        </w:rPr>
        <w:t>PRAZO DE VALIDADE</w:t>
      </w:r>
    </w:p>
    <w:p w14:paraId="6D7896BC" w14:textId="77777777" w:rsidR="003D3C59" w:rsidRPr="001C6D80" w:rsidRDefault="003D3C59" w:rsidP="003D3C59">
      <w:pPr>
        <w:rPr>
          <w:szCs w:val="22"/>
          <w:lang w:val="pt-PT"/>
        </w:rPr>
      </w:pPr>
    </w:p>
    <w:p w14:paraId="463BA8B3" w14:textId="77777777" w:rsidR="003D3C59" w:rsidRPr="001C6D80" w:rsidRDefault="00D66554" w:rsidP="003D3C59">
      <w:pPr>
        <w:rPr>
          <w:ins w:id="1090" w:author="Author" w:date="2025-03-21T09:30:00Z"/>
          <w:szCs w:val="22"/>
          <w:lang w:val="pt-PT"/>
        </w:rPr>
      </w:pPr>
      <w:ins w:id="1091" w:author="Author" w:date="2025-03-21T09:30:00Z">
        <w:r>
          <w:rPr>
            <w:szCs w:val="22"/>
            <w:lang w:val="pt-PT"/>
          </w:rPr>
          <w:t>EXP</w:t>
        </w:r>
      </w:ins>
    </w:p>
    <w:p w14:paraId="79C3C559" w14:textId="77777777" w:rsidR="003D3C59" w:rsidRPr="001C6D80" w:rsidRDefault="003D3C59" w:rsidP="003D3C59">
      <w:pPr>
        <w:rPr>
          <w:del w:id="1092" w:author="Author" w:date="2025-03-21T09:30:00Z"/>
          <w:szCs w:val="22"/>
          <w:lang w:val="pt-PT"/>
        </w:rPr>
      </w:pPr>
      <w:del w:id="1093" w:author="Author" w:date="2025-03-21T09:30:00Z">
        <w:r w:rsidRPr="001C6D80">
          <w:rPr>
            <w:szCs w:val="22"/>
            <w:lang w:val="pt-PT"/>
          </w:rPr>
          <w:delText>VAL.</w:delText>
        </w:r>
      </w:del>
    </w:p>
    <w:p w14:paraId="6676DDDE" w14:textId="77777777" w:rsidR="003D3C59" w:rsidRPr="001C6D80" w:rsidRDefault="003D3C59" w:rsidP="003D3C59">
      <w:pPr>
        <w:suppressAutoHyphens/>
        <w:ind w:right="14"/>
        <w:rPr>
          <w:szCs w:val="22"/>
          <w:lang w:val="pt-PT"/>
        </w:rPr>
      </w:pPr>
    </w:p>
    <w:p w14:paraId="792A7545" w14:textId="77777777" w:rsidR="003D3C59" w:rsidRPr="001C6D80" w:rsidRDefault="003D3C59" w:rsidP="003D3C59">
      <w:pPr>
        <w:suppressAutoHyphens/>
        <w:ind w:right="14"/>
        <w:rPr>
          <w:szCs w:val="22"/>
          <w:lang w:val="pt-PT"/>
        </w:rPr>
      </w:pPr>
    </w:p>
    <w:p w14:paraId="6CE1E049" w14:textId="77777777" w:rsidR="003D3C59" w:rsidRPr="001C6D80" w:rsidRDefault="003D3C59" w:rsidP="00A74311">
      <w:pPr>
        <w:keepNext/>
        <w:keepLines/>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9.</w:t>
      </w:r>
      <w:r w:rsidRPr="001C6D80">
        <w:rPr>
          <w:b/>
          <w:szCs w:val="22"/>
          <w:lang w:val="pt-PT"/>
        </w:rPr>
        <w:tab/>
      </w:r>
      <w:r w:rsidRPr="001C6D80">
        <w:rPr>
          <w:b/>
          <w:noProof/>
          <w:szCs w:val="22"/>
          <w:lang w:val="pt-PT"/>
        </w:rPr>
        <w:t>CONDIÇÕES ESPECIAIS DE CONSERVAÇÃO</w:t>
      </w:r>
    </w:p>
    <w:p w14:paraId="3066330D" w14:textId="77777777" w:rsidR="003D3C59" w:rsidRPr="001C6D80" w:rsidRDefault="003D3C59" w:rsidP="00A74311">
      <w:pPr>
        <w:keepNext/>
        <w:keepLines/>
        <w:rPr>
          <w:szCs w:val="22"/>
          <w:lang w:val="pt-PT"/>
        </w:rPr>
      </w:pPr>
    </w:p>
    <w:p w14:paraId="5BC14E2A" w14:textId="77777777" w:rsidR="003D3C59" w:rsidRPr="001C6D80" w:rsidRDefault="003D3C59" w:rsidP="00A74311">
      <w:pPr>
        <w:keepNext/>
        <w:keepLines/>
        <w:rPr>
          <w:szCs w:val="22"/>
          <w:lang w:val="pt-PT"/>
        </w:rPr>
      </w:pPr>
      <w:r w:rsidRPr="001C6D80">
        <w:rPr>
          <w:lang w:val="pt-PT"/>
        </w:rPr>
        <w:t>Conservar no frigorífico</w:t>
      </w:r>
    </w:p>
    <w:p w14:paraId="21E0964C" w14:textId="77777777" w:rsidR="003D3C59" w:rsidRPr="001C6D80" w:rsidRDefault="003D3C59" w:rsidP="003D3C59">
      <w:pPr>
        <w:suppressAutoHyphens/>
        <w:ind w:right="14"/>
        <w:rPr>
          <w:b/>
          <w:szCs w:val="22"/>
          <w:lang w:val="pt-PT"/>
        </w:rPr>
      </w:pPr>
    </w:p>
    <w:p w14:paraId="3FF2B0CF" w14:textId="77777777" w:rsidR="003D3C59" w:rsidRPr="001C6D80" w:rsidRDefault="003D3C59" w:rsidP="003D3C59">
      <w:pPr>
        <w:suppressAutoHyphens/>
        <w:ind w:right="14"/>
        <w:rPr>
          <w:b/>
          <w:szCs w:val="22"/>
          <w:lang w:val="pt-PT"/>
        </w:rPr>
      </w:pPr>
    </w:p>
    <w:p w14:paraId="5C75CED0"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10.</w:t>
      </w:r>
      <w:r w:rsidRPr="001C6D80">
        <w:rPr>
          <w:b/>
          <w:szCs w:val="22"/>
          <w:lang w:val="pt-PT"/>
        </w:rPr>
        <w:tab/>
      </w:r>
      <w:r w:rsidRPr="001C6D80">
        <w:rPr>
          <w:b/>
          <w:noProof/>
          <w:szCs w:val="22"/>
          <w:lang w:val="pt-PT"/>
        </w:rPr>
        <w:t>CUIDADOS ESPECIAIS QUANTO À ELIMINAÇÃO DO MEDICAMENTO NÃO UTILIZADO OU DOS RESÍDUOS PROVENIENTES DESSE MEDICAMENTO, SE APLICÁVEL</w:t>
      </w:r>
    </w:p>
    <w:p w14:paraId="2E8BE4B2" w14:textId="77777777" w:rsidR="003D3C59" w:rsidRPr="001C6D80" w:rsidRDefault="003D3C59" w:rsidP="003D3C59">
      <w:pPr>
        <w:suppressAutoHyphens/>
        <w:ind w:right="14"/>
        <w:rPr>
          <w:szCs w:val="22"/>
          <w:lang w:val="pt-PT"/>
        </w:rPr>
      </w:pPr>
    </w:p>
    <w:p w14:paraId="47D1400E" w14:textId="77777777" w:rsidR="003D3C59" w:rsidRPr="001C6D80" w:rsidRDefault="003D3C59" w:rsidP="003D3C59">
      <w:pPr>
        <w:suppressAutoHyphens/>
        <w:ind w:right="14"/>
        <w:rPr>
          <w:b/>
          <w:szCs w:val="22"/>
          <w:lang w:val="pt-PT"/>
        </w:rPr>
      </w:pPr>
    </w:p>
    <w:p w14:paraId="41932630"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11.</w:t>
      </w:r>
      <w:r w:rsidRPr="001C6D80">
        <w:rPr>
          <w:b/>
          <w:szCs w:val="22"/>
          <w:lang w:val="pt-PT"/>
        </w:rPr>
        <w:tab/>
      </w:r>
      <w:r w:rsidRPr="001C6D80">
        <w:rPr>
          <w:b/>
          <w:noProof/>
          <w:szCs w:val="22"/>
          <w:lang w:val="pt-PT"/>
        </w:rPr>
        <w:t>NOME E ENDEREÇO DO TITULAR DA AUTORIZAÇÃO DE INTRODUÇÃO NO MERCADO</w:t>
      </w:r>
    </w:p>
    <w:p w14:paraId="452CD5C1" w14:textId="77777777" w:rsidR="003D3C59" w:rsidRPr="001C6D80" w:rsidRDefault="003D3C59" w:rsidP="003D3C59">
      <w:pPr>
        <w:suppressAutoHyphens/>
        <w:ind w:right="14"/>
        <w:rPr>
          <w:szCs w:val="22"/>
          <w:lang w:val="pt-PT"/>
        </w:rPr>
      </w:pPr>
    </w:p>
    <w:p w14:paraId="6411308B" w14:textId="77777777" w:rsidR="00E57A92" w:rsidRPr="003A01DC" w:rsidRDefault="00E57A92" w:rsidP="00E57A92">
      <w:pPr>
        <w:rPr>
          <w:lang w:val="pt-PT"/>
          <w:rPrChange w:id="1094" w:author="TCS" w:date="2025-03-24T10:54:00Z" w16du:dateUtc="2025-03-24T05:24:00Z">
            <w:rPr>
              <w:lang w:val="de-DE"/>
            </w:rPr>
          </w:rPrChange>
        </w:rPr>
      </w:pPr>
      <w:r w:rsidRPr="003A01DC">
        <w:rPr>
          <w:lang w:val="pt-PT"/>
          <w:rPrChange w:id="1095" w:author="TCS" w:date="2025-03-24T10:54:00Z" w16du:dateUtc="2025-03-24T05:24:00Z">
            <w:rPr>
              <w:lang w:val="de-DE"/>
            </w:rPr>
          </w:rPrChange>
        </w:rPr>
        <w:t xml:space="preserve">Roche Registration GmbH </w:t>
      </w:r>
    </w:p>
    <w:p w14:paraId="02801FC3" w14:textId="77777777" w:rsidR="00E57A92" w:rsidRPr="003A01DC" w:rsidRDefault="00E57A92" w:rsidP="00E57A92">
      <w:pPr>
        <w:rPr>
          <w:lang w:val="pt-PT"/>
          <w:rPrChange w:id="1096" w:author="TCS" w:date="2025-03-24T10:54:00Z" w16du:dateUtc="2025-03-24T05:24:00Z">
            <w:rPr>
              <w:lang w:val="de-DE"/>
            </w:rPr>
          </w:rPrChange>
        </w:rPr>
      </w:pPr>
      <w:r w:rsidRPr="003A01DC">
        <w:rPr>
          <w:lang w:val="pt-PT"/>
          <w:rPrChange w:id="1097" w:author="TCS" w:date="2025-03-24T10:54:00Z" w16du:dateUtc="2025-03-24T05:24:00Z">
            <w:rPr>
              <w:lang w:val="de-DE"/>
            </w:rPr>
          </w:rPrChange>
        </w:rPr>
        <w:t>Emil-Barell-Strasse 1</w:t>
      </w:r>
    </w:p>
    <w:p w14:paraId="084F3876" w14:textId="77777777" w:rsidR="00E57A92" w:rsidRPr="003A01DC" w:rsidRDefault="00E57A92" w:rsidP="00E57A92">
      <w:pPr>
        <w:rPr>
          <w:lang w:val="pt-PT"/>
          <w:rPrChange w:id="1098" w:author="TCS" w:date="2025-03-24T10:54:00Z" w16du:dateUtc="2025-03-24T05:24:00Z">
            <w:rPr>
              <w:lang w:val="de-DE"/>
            </w:rPr>
          </w:rPrChange>
        </w:rPr>
      </w:pPr>
      <w:r w:rsidRPr="003A01DC">
        <w:rPr>
          <w:lang w:val="pt-PT"/>
          <w:rPrChange w:id="1099" w:author="TCS" w:date="2025-03-24T10:54:00Z" w16du:dateUtc="2025-03-24T05:24:00Z">
            <w:rPr>
              <w:lang w:val="de-DE"/>
            </w:rPr>
          </w:rPrChange>
        </w:rPr>
        <w:t>79639 Grenzach-Wyhlen</w:t>
      </w:r>
    </w:p>
    <w:p w14:paraId="6235B852" w14:textId="77777777" w:rsidR="00E57A92" w:rsidRPr="004960EB" w:rsidRDefault="00E57A92" w:rsidP="00E57A92">
      <w:pPr>
        <w:rPr>
          <w:lang w:val="pt-PT"/>
        </w:rPr>
      </w:pPr>
      <w:r w:rsidRPr="004960EB">
        <w:rPr>
          <w:lang w:val="pt-PT"/>
        </w:rPr>
        <w:t>Alemanha</w:t>
      </w:r>
    </w:p>
    <w:p w14:paraId="41ED0E20" w14:textId="77777777" w:rsidR="003D3C59" w:rsidRPr="004960EB" w:rsidRDefault="003D3C59" w:rsidP="003D3C59">
      <w:pPr>
        <w:suppressAutoHyphens/>
        <w:ind w:right="14"/>
        <w:rPr>
          <w:szCs w:val="22"/>
          <w:lang w:val="pt-PT"/>
        </w:rPr>
      </w:pPr>
    </w:p>
    <w:p w14:paraId="3E43C535" w14:textId="77777777" w:rsidR="003D3C59" w:rsidRPr="004960EB" w:rsidRDefault="003D3C59" w:rsidP="003D3C59">
      <w:pPr>
        <w:suppressAutoHyphens/>
        <w:ind w:right="14"/>
        <w:rPr>
          <w:szCs w:val="22"/>
          <w:lang w:val="pt-PT"/>
        </w:rPr>
      </w:pPr>
    </w:p>
    <w:p w14:paraId="48F14517"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12.</w:t>
      </w:r>
      <w:r w:rsidRPr="001C6D80">
        <w:rPr>
          <w:b/>
          <w:szCs w:val="22"/>
          <w:lang w:val="pt-PT"/>
        </w:rPr>
        <w:tab/>
      </w:r>
      <w:r w:rsidRPr="001C6D80">
        <w:rPr>
          <w:b/>
          <w:noProof/>
          <w:szCs w:val="22"/>
          <w:lang w:val="pt-PT"/>
        </w:rPr>
        <w:t>NÚMERO(S) DA AUTORIZAÇÃO DE INTRODUÇÃO NO MERCADO</w:t>
      </w:r>
    </w:p>
    <w:p w14:paraId="6AF45E17" w14:textId="77777777" w:rsidR="003D3C59" w:rsidRPr="001C6D80" w:rsidRDefault="003D3C59" w:rsidP="003D3C59">
      <w:pPr>
        <w:suppressAutoHyphens/>
        <w:ind w:right="14"/>
        <w:rPr>
          <w:szCs w:val="22"/>
          <w:lang w:val="pt-PT"/>
        </w:rPr>
      </w:pPr>
    </w:p>
    <w:p w14:paraId="3BCA9749" w14:textId="77777777" w:rsidR="009A2572" w:rsidRPr="004960EB" w:rsidRDefault="009A2572" w:rsidP="009A2572">
      <w:pPr>
        <w:rPr>
          <w:szCs w:val="22"/>
          <w:lang w:val="pt-PT"/>
        </w:rPr>
      </w:pPr>
      <w:r w:rsidRPr="004960EB">
        <w:rPr>
          <w:color w:val="000000"/>
          <w:lang w:val="pt-PT"/>
        </w:rPr>
        <w:t>EU/1/13/885/001</w:t>
      </w:r>
    </w:p>
    <w:p w14:paraId="661A99F8" w14:textId="77777777" w:rsidR="003D3C59" w:rsidRPr="001C6D80" w:rsidRDefault="003D3C59" w:rsidP="003D3C59">
      <w:pPr>
        <w:suppressAutoHyphens/>
        <w:ind w:right="14"/>
        <w:rPr>
          <w:szCs w:val="22"/>
          <w:lang w:val="pt-PT"/>
        </w:rPr>
      </w:pPr>
    </w:p>
    <w:p w14:paraId="25919FC1" w14:textId="77777777" w:rsidR="003D3C59" w:rsidRPr="001C6D80" w:rsidRDefault="003D3C59" w:rsidP="003D3C59">
      <w:pPr>
        <w:suppressAutoHyphens/>
        <w:ind w:right="14"/>
        <w:rPr>
          <w:szCs w:val="22"/>
          <w:lang w:val="pt-PT"/>
        </w:rPr>
      </w:pPr>
    </w:p>
    <w:p w14:paraId="5EAA6EBA"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13.</w:t>
      </w:r>
      <w:r w:rsidRPr="001C6D80">
        <w:rPr>
          <w:b/>
          <w:szCs w:val="22"/>
          <w:lang w:val="pt-PT"/>
        </w:rPr>
        <w:tab/>
      </w:r>
      <w:r w:rsidRPr="001C6D80">
        <w:rPr>
          <w:b/>
          <w:noProof/>
          <w:szCs w:val="22"/>
          <w:lang w:val="pt-PT"/>
        </w:rPr>
        <w:t>NÚMERO DO LOTE</w:t>
      </w:r>
    </w:p>
    <w:p w14:paraId="4B66B793" w14:textId="77777777" w:rsidR="003D3C59" w:rsidRPr="001C6D80" w:rsidRDefault="003D3C59" w:rsidP="003D3C59">
      <w:pPr>
        <w:rPr>
          <w:szCs w:val="22"/>
          <w:lang w:val="pt-PT"/>
        </w:rPr>
      </w:pPr>
    </w:p>
    <w:p w14:paraId="3E9D72B8" w14:textId="77777777" w:rsidR="00375C19" w:rsidRPr="001C6D80" w:rsidRDefault="003D3C59" w:rsidP="00375C19">
      <w:pPr>
        <w:rPr>
          <w:ins w:id="1100" w:author="Author" w:date="2025-03-21T09:30:00Z"/>
          <w:szCs w:val="22"/>
          <w:lang w:val="pt-PT"/>
        </w:rPr>
      </w:pPr>
      <w:del w:id="1101" w:author="Author" w:date="2025-03-21T09:30:00Z">
        <w:r w:rsidRPr="001C6D80">
          <w:rPr>
            <w:szCs w:val="22"/>
            <w:lang w:val="pt-PT"/>
          </w:rPr>
          <w:delText xml:space="preserve">Lote </w:delText>
        </w:r>
      </w:del>
      <w:ins w:id="1102" w:author="Author" w:date="2025-03-21T09:30:00Z">
        <w:r w:rsidR="00375C19" w:rsidRPr="001C6D80">
          <w:rPr>
            <w:szCs w:val="22"/>
            <w:lang w:val="pt-PT"/>
          </w:rPr>
          <w:t>Lot</w:t>
        </w:r>
      </w:ins>
    </w:p>
    <w:p w14:paraId="3946E166" w14:textId="77777777" w:rsidR="003D3C59" w:rsidRPr="001C6D80" w:rsidRDefault="003D3C59" w:rsidP="003D3C59">
      <w:pPr>
        <w:rPr>
          <w:szCs w:val="22"/>
          <w:lang w:val="pt-PT"/>
        </w:rPr>
      </w:pPr>
    </w:p>
    <w:p w14:paraId="6F41D6C0" w14:textId="77777777" w:rsidR="003D3C59" w:rsidRPr="001C6D80" w:rsidRDefault="003D3C59" w:rsidP="003D3C59">
      <w:pPr>
        <w:suppressAutoHyphens/>
        <w:ind w:right="14"/>
        <w:rPr>
          <w:szCs w:val="22"/>
          <w:lang w:val="pt-PT"/>
        </w:rPr>
      </w:pPr>
    </w:p>
    <w:p w14:paraId="4BD875A4"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14.</w:t>
      </w:r>
      <w:r w:rsidRPr="001C6D80">
        <w:rPr>
          <w:b/>
          <w:szCs w:val="22"/>
          <w:lang w:val="pt-PT"/>
        </w:rPr>
        <w:tab/>
      </w:r>
      <w:r w:rsidRPr="001C6D80">
        <w:rPr>
          <w:b/>
          <w:noProof/>
          <w:szCs w:val="22"/>
          <w:lang w:val="pt-PT"/>
        </w:rPr>
        <w:t xml:space="preserve">CLASSIFICAÇÃO QUANTO À DISPENSA </w:t>
      </w:r>
      <w:r w:rsidRPr="001C6D80">
        <w:rPr>
          <w:b/>
          <w:caps/>
          <w:noProof/>
          <w:szCs w:val="22"/>
          <w:lang w:val="pt-PT"/>
        </w:rPr>
        <w:t>ao Público</w:t>
      </w:r>
    </w:p>
    <w:p w14:paraId="4A25F203" w14:textId="77777777" w:rsidR="003D3C59" w:rsidRPr="001C6D80" w:rsidRDefault="003D3C59" w:rsidP="003D3C59">
      <w:pPr>
        <w:suppressAutoHyphens/>
        <w:ind w:right="14"/>
        <w:rPr>
          <w:szCs w:val="22"/>
          <w:lang w:val="pt-PT"/>
        </w:rPr>
      </w:pPr>
    </w:p>
    <w:p w14:paraId="2CC24A56" w14:textId="77777777" w:rsidR="003D3C59" w:rsidRPr="001C6D80" w:rsidRDefault="003D3C59" w:rsidP="003D3C59">
      <w:pPr>
        <w:suppressAutoHyphens/>
        <w:ind w:right="14"/>
        <w:rPr>
          <w:szCs w:val="22"/>
          <w:lang w:val="pt-PT"/>
        </w:rPr>
      </w:pPr>
    </w:p>
    <w:p w14:paraId="34AA98A3"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15.</w:t>
      </w:r>
      <w:r w:rsidRPr="001C6D80">
        <w:rPr>
          <w:b/>
          <w:szCs w:val="22"/>
          <w:lang w:val="pt-PT"/>
        </w:rPr>
        <w:tab/>
      </w:r>
      <w:r w:rsidRPr="001C6D80">
        <w:rPr>
          <w:b/>
          <w:noProof/>
          <w:szCs w:val="22"/>
          <w:lang w:val="pt-PT"/>
        </w:rPr>
        <w:t>INSTRUÇÕES DE UTILIZAÇÃO</w:t>
      </w:r>
    </w:p>
    <w:p w14:paraId="0FAE856D" w14:textId="77777777" w:rsidR="003D3C59" w:rsidRPr="001C6D80" w:rsidRDefault="003D3C59" w:rsidP="003D3C59">
      <w:pPr>
        <w:suppressAutoHyphens/>
        <w:ind w:right="14"/>
        <w:rPr>
          <w:szCs w:val="22"/>
          <w:lang w:val="pt-PT"/>
        </w:rPr>
      </w:pPr>
    </w:p>
    <w:p w14:paraId="354162C4" w14:textId="77777777" w:rsidR="003D3C59" w:rsidRPr="001C6D80" w:rsidRDefault="003D3C59" w:rsidP="003D3C59">
      <w:pPr>
        <w:suppressAutoHyphens/>
        <w:ind w:right="14"/>
        <w:rPr>
          <w:szCs w:val="22"/>
          <w:lang w:val="pt-PT"/>
        </w:rPr>
      </w:pPr>
    </w:p>
    <w:p w14:paraId="2876CD93"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16.</w:t>
      </w:r>
      <w:r w:rsidRPr="001C6D80">
        <w:rPr>
          <w:b/>
          <w:szCs w:val="22"/>
          <w:lang w:val="pt-PT"/>
        </w:rPr>
        <w:tab/>
      </w:r>
      <w:r w:rsidRPr="001C6D80">
        <w:rPr>
          <w:b/>
          <w:caps/>
          <w:noProof/>
          <w:szCs w:val="22"/>
          <w:lang w:val="pt-PT"/>
        </w:rPr>
        <w:t>Informação em Braille</w:t>
      </w:r>
    </w:p>
    <w:p w14:paraId="70B9481B" w14:textId="77777777" w:rsidR="00036391" w:rsidRPr="001C6D80" w:rsidRDefault="00036391">
      <w:pPr>
        <w:rPr>
          <w:szCs w:val="22"/>
          <w:lang w:val="pt-PT"/>
        </w:rPr>
        <w:pPrChange w:id="1103" w:author="Author" w:date="2025-03-21T09:30:00Z">
          <w:pPr>
            <w:suppressAutoHyphens/>
            <w:ind w:right="14"/>
          </w:pPr>
        </w:pPrChange>
      </w:pPr>
    </w:p>
    <w:p w14:paraId="0F102D7F" w14:textId="77777777" w:rsidR="00B943AF" w:rsidRPr="004960EB" w:rsidRDefault="00B943AF" w:rsidP="00B943AF">
      <w:pPr>
        <w:suppressAutoHyphens/>
        <w:ind w:right="14"/>
        <w:rPr>
          <w:noProof/>
          <w:szCs w:val="22"/>
          <w:u w:val="single"/>
          <w:lang w:val="pt-PT"/>
        </w:rPr>
      </w:pPr>
      <w:r w:rsidRPr="001C6D80">
        <w:rPr>
          <w:szCs w:val="22"/>
          <w:highlight w:val="lightGray"/>
          <w:lang w:val="pt-PT"/>
        </w:rPr>
        <w:t>F</w:t>
      </w:r>
      <w:r w:rsidRPr="004960EB">
        <w:rPr>
          <w:szCs w:val="22"/>
          <w:highlight w:val="lightGray"/>
          <w:lang w:val="pt-PT"/>
        </w:rPr>
        <w:t xml:space="preserve">oi aceite </w:t>
      </w:r>
      <w:r w:rsidRPr="001C6D80">
        <w:rPr>
          <w:szCs w:val="22"/>
          <w:highlight w:val="lightGray"/>
          <w:lang w:val="pt-PT"/>
        </w:rPr>
        <w:t>a</w:t>
      </w:r>
      <w:r w:rsidRPr="004960EB">
        <w:rPr>
          <w:szCs w:val="22"/>
          <w:highlight w:val="lightGray"/>
          <w:lang w:val="pt-PT"/>
        </w:rPr>
        <w:t xml:space="preserve"> justificação para não incluir a informação em Braille</w:t>
      </w:r>
    </w:p>
    <w:p w14:paraId="7AAE1403" w14:textId="77777777" w:rsidR="00B943AF" w:rsidRPr="001C6D80" w:rsidRDefault="00B943AF">
      <w:pPr>
        <w:rPr>
          <w:szCs w:val="22"/>
          <w:lang w:val="pt-PT"/>
        </w:rPr>
        <w:pPrChange w:id="1104" w:author="Author" w:date="2025-03-21T09:30:00Z">
          <w:pPr>
            <w:suppressAutoHyphens/>
            <w:ind w:right="14"/>
          </w:pPr>
        </w:pPrChange>
      </w:pPr>
    </w:p>
    <w:p w14:paraId="03429DBF" w14:textId="77777777" w:rsidR="00B943AF" w:rsidRPr="001C6D80" w:rsidRDefault="00B943AF">
      <w:pPr>
        <w:rPr>
          <w:szCs w:val="22"/>
          <w:lang w:val="pt-PT"/>
        </w:rPr>
        <w:pPrChange w:id="1105" w:author="Author" w:date="2025-03-21T09:30:00Z">
          <w:pPr>
            <w:suppressAutoHyphens/>
            <w:ind w:right="14"/>
          </w:pPr>
        </w:pPrChange>
      </w:pPr>
    </w:p>
    <w:p w14:paraId="2DAA562B" w14:textId="77777777" w:rsidR="00036391" w:rsidRPr="001C6D80" w:rsidRDefault="00036391" w:rsidP="00036391">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17.</w:t>
      </w:r>
      <w:r w:rsidRPr="001C6D80">
        <w:rPr>
          <w:b/>
          <w:szCs w:val="22"/>
          <w:lang w:val="pt-PT"/>
        </w:rPr>
        <w:tab/>
        <w:t>IDENTIFICADOR ÚNICO – CÓDIGO DE BARRAS 2D</w:t>
      </w:r>
    </w:p>
    <w:p w14:paraId="7AB888C9" w14:textId="77777777" w:rsidR="00036391" w:rsidRPr="004960EB" w:rsidRDefault="00036391" w:rsidP="00036391">
      <w:pPr>
        <w:rPr>
          <w:noProof/>
          <w:lang w:val="pt-PT"/>
        </w:rPr>
      </w:pPr>
    </w:p>
    <w:p w14:paraId="14647DB5" w14:textId="77777777" w:rsidR="00036391" w:rsidRPr="004960EB" w:rsidRDefault="00036391" w:rsidP="00036391">
      <w:pPr>
        <w:rPr>
          <w:noProof/>
          <w:szCs w:val="22"/>
          <w:shd w:val="clear" w:color="auto" w:fill="CCCCCC"/>
          <w:lang w:val="pt-PT"/>
        </w:rPr>
      </w:pPr>
      <w:del w:id="1106" w:author="Author" w:date="2025-03-21T09:30:00Z">
        <w:r w:rsidRPr="004960EB">
          <w:rPr>
            <w:noProof/>
            <w:highlight w:val="lightGray"/>
            <w:lang w:val="pt-PT"/>
          </w:rPr>
          <w:delText>&lt;</w:delText>
        </w:r>
      </w:del>
      <w:r w:rsidRPr="004960EB">
        <w:rPr>
          <w:noProof/>
          <w:highlight w:val="lightGray"/>
          <w:lang w:val="pt-PT"/>
        </w:rPr>
        <w:t>Código de barras 2D com identificador único incluído</w:t>
      </w:r>
      <w:ins w:id="1107" w:author="Author" w:date="2025-03-21T09:30:00Z">
        <w:r w:rsidRPr="004960EB">
          <w:rPr>
            <w:noProof/>
            <w:highlight w:val="lightGray"/>
            <w:lang w:val="pt-PT"/>
          </w:rPr>
          <w:t>.</w:t>
        </w:r>
      </w:ins>
      <w:del w:id="1108" w:author="Author" w:date="2025-03-21T09:30:00Z">
        <w:r w:rsidRPr="004960EB">
          <w:rPr>
            <w:noProof/>
            <w:highlight w:val="lightGray"/>
            <w:lang w:val="pt-PT"/>
          </w:rPr>
          <w:delText>.&gt;</w:delText>
        </w:r>
      </w:del>
    </w:p>
    <w:p w14:paraId="6E3757CD" w14:textId="77777777" w:rsidR="00036391" w:rsidRPr="004960EB" w:rsidRDefault="00036391" w:rsidP="00036391">
      <w:pPr>
        <w:rPr>
          <w:noProof/>
          <w:lang w:val="pt-PT"/>
        </w:rPr>
      </w:pPr>
    </w:p>
    <w:p w14:paraId="5C304583" w14:textId="77777777" w:rsidR="00036391" w:rsidRPr="004960EB" w:rsidRDefault="00036391" w:rsidP="00036391">
      <w:pPr>
        <w:rPr>
          <w:noProof/>
          <w:lang w:val="pt-PT"/>
        </w:rPr>
      </w:pPr>
    </w:p>
    <w:p w14:paraId="42E79E1D" w14:textId="77777777" w:rsidR="00036391" w:rsidRPr="001C6D80" w:rsidRDefault="00036391" w:rsidP="00036391">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18.</w:t>
      </w:r>
      <w:r w:rsidRPr="001C6D80">
        <w:rPr>
          <w:b/>
          <w:szCs w:val="22"/>
          <w:lang w:val="pt-PT"/>
        </w:rPr>
        <w:tab/>
        <w:t>IDENTIFICADOR ÚNICO - DADOS PARA LEITURA HUMANA</w:t>
      </w:r>
    </w:p>
    <w:p w14:paraId="4AA98B1D" w14:textId="77777777" w:rsidR="00036391" w:rsidRPr="004960EB" w:rsidRDefault="00036391" w:rsidP="00036391">
      <w:pPr>
        <w:rPr>
          <w:noProof/>
          <w:lang w:val="pt-PT"/>
        </w:rPr>
      </w:pPr>
    </w:p>
    <w:p w14:paraId="654AA370" w14:textId="77777777" w:rsidR="00036391" w:rsidRPr="00AE48D2" w:rsidRDefault="00036391" w:rsidP="00036391">
      <w:pPr>
        <w:rPr>
          <w:lang w:val="pt-PT"/>
        </w:rPr>
      </w:pPr>
      <w:r w:rsidRPr="004960EB">
        <w:rPr>
          <w:lang w:val="pt-PT"/>
        </w:rPr>
        <w:t>PC</w:t>
      </w:r>
    </w:p>
    <w:p w14:paraId="7B6CD999" w14:textId="77777777" w:rsidR="00036391" w:rsidRPr="004960EB" w:rsidRDefault="00036391" w:rsidP="00036391">
      <w:pPr>
        <w:rPr>
          <w:szCs w:val="22"/>
          <w:lang w:val="pt-PT"/>
        </w:rPr>
      </w:pPr>
      <w:r w:rsidRPr="004960EB">
        <w:rPr>
          <w:lang w:val="pt-PT"/>
        </w:rPr>
        <w:t>SN</w:t>
      </w:r>
    </w:p>
    <w:p w14:paraId="19E4C197" w14:textId="77777777" w:rsidR="00036391" w:rsidRPr="004960EB" w:rsidRDefault="00036391" w:rsidP="00036391">
      <w:pPr>
        <w:rPr>
          <w:szCs w:val="22"/>
          <w:lang w:val="pt-PT"/>
        </w:rPr>
      </w:pPr>
      <w:r w:rsidRPr="004960EB">
        <w:rPr>
          <w:lang w:val="pt-PT"/>
        </w:rPr>
        <w:t>NN</w:t>
      </w:r>
    </w:p>
    <w:p w14:paraId="77E36CD5" w14:textId="77777777" w:rsidR="00036391" w:rsidRPr="001C6D80" w:rsidRDefault="00036391" w:rsidP="003D3C59">
      <w:pPr>
        <w:suppressAutoHyphens/>
        <w:ind w:right="14"/>
        <w:rPr>
          <w:szCs w:val="22"/>
          <w:lang w:val="pt-PT"/>
        </w:rPr>
      </w:pPr>
    </w:p>
    <w:p w14:paraId="6AD3234F" w14:textId="77777777" w:rsidR="003D3C59" w:rsidRPr="001C6D80" w:rsidRDefault="003D3C59" w:rsidP="003D3C59">
      <w:pPr>
        <w:suppressAutoHyphens/>
        <w:ind w:right="14"/>
        <w:rPr>
          <w:szCs w:val="22"/>
          <w:lang w:val="pt-PT"/>
        </w:rPr>
      </w:pPr>
      <w:r w:rsidRPr="001C6D80">
        <w:rPr>
          <w:szCs w:val="22"/>
          <w:lang w:val="pt-PT"/>
        </w:rPr>
        <w:br w:type="page"/>
      </w:r>
    </w:p>
    <w:p w14:paraId="40FE7853"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rPr>
          <w:b/>
          <w:noProof/>
          <w:szCs w:val="22"/>
          <w:lang w:val="pt-PT"/>
        </w:rPr>
      </w:pPr>
      <w:r w:rsidRPr="001C6D80">
        <w:rPr>
          <w:b/>
          <w:noProof/>
          <w:szCs w:val="22"/>
          <w:lang w:val="pt-PT"/>
        </w:rPr>
        <w:t>INDICAÇÕES MÍNIMAS A INCLUIR EM PEQUENAS UNIDADES DE ACONDICIONAMENTO PRIMÁRIO</w:t>
      </w:r>
    </w:p>
    <w:p w14:paraId="7D5ACDE8"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p>
    <w:p w14:paraId="1F9A419B"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RÓTULO DO FRASCO PARA INJETÁVEIS</w:t>
      </w:r>
    </w:p>
    <w:p w14:paraId="7BD3A8C1" w14:textId="77777777" w:rsidR="003D3C59" w:rsidRPr="001C6D80" w:rsidRDefault="003D3C59" w:rsidP="003D3C59">
      <w:pPr>
        <w:suppressAutoHyphens/>
        <w:ind w:right="14"/>
        <w:rPr>
          <w:szCs w:val="22"/>
          <w:lang w:val="pt-PT"/>
        </w:rPr>
      </w:pPr>
    </w:p>
    <w:p w14:paraId="01FDDEF7" w14:textId="77777777" w:rsidR="003D3C59" w:rsidRPr="001C6D80" w:rsidRDefault="003D3C59" w:rsidP="003D3C59">
      <w:pPr>
        <w:suppressAutoHyphens/>
        <w:ind w:right="14"/>
        <w:rPr>
          <w:szCs w:val="22"/>
          <w:lang w:val="pt-PT"/>
        </w:rPr>
      </w:pPr>
    </w:p>
    <w:p w14:paraId="035F5E1C"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w:t>
      </w:r>
      <w:r w:rsidRPr="001C6D80">
        <w:rPr>
          <w:b/>
          <w:szCs w:val="22"/>
          <w:lang w:val="pt-PT"/>
        </w:rPr>
        <w:tab/>
      </w:r>
      <w:r w:rsidRPr="001C6D80">
        <w:rPr>
          <w:b/>
          <w:noProof/>
          <w:szCs w:val="22"/>
          <w:lang w:val="pt-PT"/>
        </w:rPr>
        <w:t>NOME DO MEDICAMENTO E VIA(S) DE ADMINISTRAÇÃO</w:t>
      </w:r>
    </w:p>
    <w:p w14:paraId="7CAA0A5F" w14:textId="77777777" w:rsidR="003D3C59" w:rsidRPr="001C6D80" w:rsidRDefault="003D3C59" w:rsidP="003D3C59">
      <w:pPr>
        <w:suppressAutoHyphens/>
        <w:rPr>
          <w:b/>
          <w:szCs w:val="22"/>
          <w:lang w:val="pt-PT"/>
        </w:rPr>
      </w:pPr>
    </w:p>
    <w:p w14:paraId="225CEA2C" w14:textId="77777777" w:rsidR="003D3C59" w:rsidRPr="001C6D80" w:rsidRDefault="003D3C59" w:rsidP="003D3C59">
      <w:pPr>
        <w:rPr>
          <w:szCs w:val="22"/>
          <w:lang w:val="pt-PT"/>
        </w:rPr>
      </w:pPr>
      <w:r w:rsidRPr="001C6D80">
        <w:rPr>
          <w:szCs w:val="22"/>
          <w:lang w:val="pt-PT"/>
        </w:rPr>
        <w:t xml:space="preserve">Kadcyla 100 mg pó para concentrado para </w:t>
      </w:r>
      <w:r w:rsidRPr="001C6D80">
        <w:rPr>
          <w:lang w:val="pt-PT"/>
        </w:rPr>
        <w:t>solução para</w:t>
      </w:r>
      <w:r w:rsidRPr="001C6D80">
        <w:rPr>
          <w:szCs w:val="22"/>
          <w:lang w:val="pt-PT"/>
        </w:rPr>
        <w:t xml:space="preserve"> perfusão</w:t>
      </w:r>
    </w:p>
    <w:p w14:paraId="61905480" w14:textId="77777777" w:rsidR="003D3C59" w:rsidRPr="001C6D80" w:rsidRDefault="003D3C59" w:rsidP="003D3C59">
      <w:pPr>
        <w:rPr>
          <w:szCs w:val="22"/>
          <w:lang w:val="pt-PT"/>
        </w:rPr>
      </w:pPr>
      <w:r w:rsidRPr="001C6D80">
        <w:rPr>
          <w:szCs w:val="22"/>
          <w:lang w:val="pt-PT"/>
        </w:rPr>
        <w:t>trastuzumab emtansina</w:t>
      </w:r>
    </w:p>
    <w:p w14:paraId="7906AD61" w14:textId="77777777" w:rsidR="003D3C59" w:rsidRPr="001C6D80" w:rsidRDefault="003D3C59" w:rsidP="003D3C59">
      <w:pPr>
        <w:rPr>
          <w:szCs w:val="22"/>
          <w:lang w:val="pt-PT"/>
        </w:rPr>
      </w:pPr>
      <w:r w:rsidRPr="001C6D80">
        <w:rPr>
          <w:szCs w:val="22"/>
          <w:lang w:val="pt-PT"/>
        </w:rPr>
        <w:t>Administração intravenosa</w:t>
      </w:r>
    </w:p>
    <w:p w14:paraId="10365E3F" w14:textId="77777777" w:rsidR="003D3C59" w:rsidRPr="001C6D80" w:rsidRDefault="003D3C59" w:rsidP="003D3C59">
      <w:pPr>
        <w:suppressAutoHyphens/>
        <w:ind w:right="14"/>
        <w:rPr>
          <w:szCs w:val="22"/>
          <w:lang w:val="pt-PT"/>
        </w:rPr>
      </w:pPr>
    </w:p>
    <w:p w14:paraId="10CA620B" w14:textId="77777777" w:rsidR="003D3C59" w:rsidRPr="001C6D80" w:rsidRDefault="003D3C59" w:rsidP="003D3C59">
      <w:pPr>
        <w:suppressAutoHyphens/>
        <w:ind w:right="14"/>
        <w:rPr>
          <w:szCs w:val="22"/>
          <w:lang w:val="pt-PT"/>
        </w:rPr>
      </w:pPr>
    </w:p>
    <w:p w14:paraId="3F1FFA97"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2.</w:t>
      </w:r>
      <w:r w:rsidRPr="001C6D80">
        <w:rPr>
          <w:b/>
          <w:szCs w:val="22"/>
          <w:lang w:val="pt-PT"/>
        </w:rPr>
        <w:tab/>
      </w:r>
      <w:r w:rsidRPr="001C6D80">
        <w:rPr>
          <w:b/>
          <w:noProof/>
          <w:szCs w:val="22"/>
          <w:lang w:val="pt-PT"/>
        </w:rPr>
        <w:t>MODO DE ADMINISTRAÇÃO</w:t>
      </w:r>
    </w:p>
    <w:p w14:paraId="48DD4E58" w14:textId="77777777" w:rsidR="003D3C59" w:rsidRPr="001C6D80" w:rsidRDefault="003D3C59" w:rsidP="003D3C59">
      <w:pPr>
        <w:suppressAutoHyphens/>
        <w:ind w:right="14"/>
        <w:rPr>
          <w:szCs w:val="22"/>
          <w:lang w:val="pt-PT"/>
        </w:rPr>
      </w:pPr>
    </w:p>
    <w:p w14:paraId="6D13577D" w14:textId="77777777" w:rsidR="003D3C59" w:rsidRPr="001C6D80" w:rsidRDefault="003D3C59" w:rsidP="003D3C59">
      <w:pPr>
        <w:rPr>
          <w:b/>
          <w:szCs w:val="22"/>
          <w:lang w:val="pt-PT"/>
        </w:rPr>
      </w:pPr>
      <w:r w:rsidRPr="001C6D80">
        <w:rPr>
          <w:szCs w:val="22"/>
          <w:lang w:val="pt-PT"/>
        </w:rPr>
        <w:t>Para administração intravenosa após reconstituição e diluição</w:t>
      </w:r>
    </w:p>
    <w:p w14:paraId="1A10483B" w14:textId="77777777" w:rsidR="003D3C59" w:rsidRPr="001C6D80" w:rsidRDefault="003D3C59" w:rsidP="003D3C59">
      <w:pPr>
        <w:suppressAutoHyphens/>
        <w:ind w:right="14"/>
        <w:rPr>
          <w:szCs w:val="22"/>
          <w:lang w:val="pt-PT"/>
        </w:rPr>
      </w:pPr>
    </w:p>
    <w:p w14:paraId="7DAFAF9C" w14:textId="77777777" w:rsidR="003D3C59" w:rsidRPr="001C6D80" w:rsidRDefault="003D3C59" w:rsidP="003D3C59">
      <w:pPr>
        <w:suppressAutoHyphens/>
        <w:ind w:right="14"/>
        <w:rPr>
          <w:szCs w:val="22"/>
          <w:lang w:val="pt-PT"/>
        </w:rPr>
      </w:pPr>
    </w:p>
    <w:p w14:paraId="57F0EC01"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3.</w:t>
      </w:r>
      <w:r w:rsidRPr="001C6D80">
        <w:rPr>
          <w:b/>
          <w:szCs w:val="22"/>
          <w:lang w:val="pt-PT"/>
        </w:rPr>
        <w:tab/>
      </w:r>
      <w:r w:rsidRPr="001C6D80">
        <w:rPr>
          <w:b/>
          <w:noProof/>
          <w:szCs w:val="22"/>
          <w:lang w:val="pt-PT"/>
        </w:rPr>
        <w:t>PRAZO DE VALIDADE</w:t>
      </w:r>
    </w:p>
    <w:p w14:paraId="509AD7C6" w14:textId="77777777" w:rsidR="003D3C59" w:rsidRPr="001C6D80" w:rsidRDefault="003D3C59" w:rsidP="003D3C59">
      <w:pPr>
        <w:suppressAutoHyphens/>
        <w:ind w:right="14"/>
        <w:rPr>
          <w:szCs w:val="22"/>
          <w:lang w:val="pt-PT"/>
        </w:rPr>
      </w:pPr>
    </w:p>
    <w:p w14:paraId="5F54B8F8" w14:textId="77777777" w:rsidR="003D3C59" w:rsidRPr="001C6D80" w:rsidRDefault="003D3C59" w:rsidP="003D3C59">
      <w:pPr>
        <w:rPr>
          <w:szCs w:val="22"/>
          <w:lang w:val="pt-PT"/>
        </w:rPr>
      </w:pPr>
      <w:r w:rsidRPr="001C6D80">
        <w:rPr>
          <w:szCs w:val="22"/>
          <w:lang w:val="pt-PT"/>
        </w:rPr>
        <w:t>EXP</w:t>
      </w:r>
    </w:p>
    <w:p w14:paraId="5048ED77" w14:textId="77777777" w:rsidR="003D3C59" w:rsidRPr="001C6D80" w:rsidRDefault="003D3C59" w:rsidP="003D3C59">
      <w:pPr>
        <w:suppressAutoHyphens/>
        <w:ind w:right="14"/>
        <w:rPr>
          <w:szCs w:val="22"/>
          <w:lang w:val="pt-PT"/>
        </w:rPr>
      </w:pPr>
    </w:p>
    <w:p w14:paraId="18CAD33D" w14:textId="77777777" w:rsidR="003D3C59" w:rsidRPr="001C6D80" w:rsidRDefault="003D3C59" w:rsidP="003D3C59">
      <w:pPr>
        <w:suppressAutoHyphens/>
        <w:ind w:right="14"/>
        <w:rPr>
          <w:szCs w:val="22"/>
          <w:lang w:val="pt-PT"/>
        </w:rPr>
      </w:pPr>
    </w:p>
    <w:p w14:paraId="381678F1"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4.</w:t>
      </w:r>
      <w:r w:rsidRPr="001C6D80">
        <w:rPr>
          <w:b/>
          <w:szCs w:val="22"/>
          <w:lang w:val="pt-PT"/>
        </w:rPr>
        <w:tab/>
      </w:r>
      <w:r w:rsidRPr="001C6D80">
        <w:rPr>
          <w:b/>
          <w:noProof/>
          <w:szCs w:val="22"/>
          <w:lang w:val="pt-PT"/>
        </w:rPr>
        <w:t>NÚMERO DO LOTE</w:t>
      </w:r>
    </w:p>
    <w:p w14:paraId="512A8EB7" w14:textId="77777777" w:rsidR="003D3C59" w:rsidRPr="001C6D80" w:rsidRDefault="003D3C59" w:rsidP="003D3C59">
      <w:pPr>
        <w:suppressAutoHyphens/>
        <w:ind w:right="14"/>
        <w:rPr>
          <w:szCs w:val="22"/>
          <w:lang w:val="pt-PT"/>
        </w:rPr>
      </w:pPr>
    </w:p>
    <w:p w14:paraId="68B1E229" w14:textId="77777777" w:rsidR="003D3C59" w:rsidRPr="001C6D80" w:rsidRDefault="003D3C59" w:rsidP="003D3C59">
      <w:pPr>
        <w:ind w:right="113"/>
        <w:rPr>
          <w:szCs w:val="22"/>
          <w:lang w:val="pt-PT"/>
        </w:rPr>
      </w:pPr>
      <w:r w:rsidRPr="001C6D80">
        <w:rPr>
          <w:szCs w:val="22"/>
          <w:lang w:val="pt-PT"/>
        </w:rPr>
        <w:t>Lot</w:t>
      </w:r>
    </w:p>
    <w:p w14:paraId="0B3E3D61" w14:textId="77777777" w:rsidR="003D3C59" w:rsidRPr="001C6D80" w:rsidRDefault="003D3C59" w:rsidP="003D3C59">
      <w:pPr>
        <w:suppressAutoHyphens/>
        <w:ind w:right="14"/>
        <w:rPr>
          <w:szCs w:val="22"/>
          <w:lang w:val="pt-PT"/>
        </w:rPr>
      </w:pPr>
    </w:p>
    <w:p w14:paraId="6DC556BA" w14:textId="77777777" w:rsidR="003D3C59" w:rsidRPr="001C6D80" w:rsidRDefault="003D3C59" w:rsidP="003D3C59">
      <w:pPr>
        <w:suppressAutoHyphens/>
        <w:ind w:right="14"/>
        <w:rPr>
          <w:szCs w:val="22"/>
          <w:lang w:val="pt-PT"/>
        </w:rPr>
      </w:pPr>
    </w:p>
    <w:p w14:paraId="469D0904"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5.</w:t>
      </w:r>
      <w:r w:rsidRPr="001C6D80">
        <w:rPr>
          <w:b/>
          <w:szCs w:val="22"/>
          <w:lang w:val="pt-PT"/>
        </w:rPr>
        <w:tab/>
      </w:r>
      <w:r w:rsidRPr="001C6D80">
        <w:rPr>
          <w:b/>
          <w:noProof/>
          <w:szCs w:val="22"/>
          <w:lang w:val="pt-PT"/>
        </w:rPr>
        <w:t>CONTEÚDO EM PESO, VOLUME OU UNIDADE</w:t>
      </w:r>
    </w:p>
    <w:p w14:paraId="116FCA94" w14:textId="77777777" w:rsidR="003D3C59" w:rsidRPr="001C6D80" w:rsidRDefault="003D3C59" w:rsidP="003D3C59">
      <w:pPr>
        <w:suppressAutoHyphens/>
        <w:ind w:right="14"/>
        <w:rPr>
          <w:szCs w:val="22"/>
          <w:lang w:val="pt-PT"/>
        </w:rPr>
      </w:pPr>
    </w:p>
    <w:p w14:paraId="08BB475E" w14:textId="77777777" w:rsidR="003D3C59" w:rsidRPr="001C6D80" w:rsidRDefault="003D3C59" w:rsidP="003D3C59">
      <w:pPr>
        <w:ind w:right="113"/>
        <w:rPr>
          <w:szCs w:val="22"/>
          <w:lang w:val="pt-PT"/>
        </w:rPr>
      </w:pPr>
      <w:r w:rsidRPr="001C6D80">
        <w:rPr>
          <w:szCs w:val="22"/>
          <w:lang w:val="pt-PT"/>
        </w:rPr>
        <w:t>100 mg</w:t>
      </w:r>
    </w:p>
    <w:p w14:paraId="13AD8C16" w14:textId="77777777" w:rsidR="003D3C59" w:rsidRPr="001C6D80" w:rsidRDefault="003D3C59" w:rsidP="003D3C59">
      <w:pPr>
        <w:suppressAutoHyphens/>
        <w:ind w:right="14"/>
        <w:rPr>
          <w:szCs w:val="22"/>
          <w:lang w:val="pt-PT"/>
        </w:rPr>
      </w:pPr>
    </w:p>
    <w:p w14:paraId="03E3DE8B" w14:textId="77777777" w:rsidR="003D3C59" w:rsidRPr="001C6D80" w:rsidRDefault="003D3C59" w:rsidP="003D3C59">
      <w:pPr>
        <w:suppressAutoHyphens/>
        <w:ind w:right="14"/>
        <w:rPr>
          <w:szCs w:val="22"/>
          <w:lang w:val="pt-PT"/>
        </w:rPr>
      </w:pPr>
    </w:p>
    <w:p w14:paraId="57DD36F6"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6.</w:t>
      </w:r>
      <w:r w:rsidRPr="001C6D80">
        <w:rPr>
          <w:b/>
          <w:szCs w:val="22"/>
          <w:lang w:val="pt-PT"/>
        </w:rPr>
        <w:tab/>
      </w:r>
      <w:r w:rsidRPr="001C6D80">
        <w:rPr>
          <w:b/>
          <w:caps/>
          <w:noProof/>
          <w:szCs w:val="22"/>
          <w:lang w:val="pt-PT"/>
        </w:rPr>
        <w:t>Outras</w:t>
      </w:r>
    </w:p>
    <w:p w14:paraId="5C926B9C" w14:textId="77777777" w:rsidR="003D3C59" w:rsidRPr="001C6D80" w:rsidRDefault="003D3C59" w:rsidP="003D3C59">
      <w:pPr>
        <w:suppressAutoHyphens/>
        <w:ind w:right="14"/>
        <w:rPr>
          <w:szCs w:val="22"/>
          <w:lang w:val="pt-PT"/>
        </w:rPr>
      </w:pPr>
    </w:p>
    <w:p w14:paraId="78371D41" w14:textId="77777777" w:rsidR="003D3C59" w:rsidRPr="001C6D80" w:rsidRDefault="003D3C59" w:rsidP="003D3C59">
      <w:pPr>
        <w:shd w:val="clear" w:color="auto" w:fill="FFFFFF"/>
        <w:suppressAutoHyphens/>
        <w:ind w:right="14"/>
        <w:rPr>
          <w:szCs w:val="22"/>
          <w:lang w:val="pt-PT"/>
        </w:rPr>
      </w:pPr>
      <w:r w:rsidRPr="001C6D80">
        <w:rPr>
          <w:szCs w:val="22"/>
          <w:lang w:val="pt-PT"/>
        </w:rPr>
        <w:br w:type="page"/>
      </w:r>
    </w:p>
    <w:p w14:paraId="756A41CB" w14:textId="77777777" w:rsidR="003D3C59" w:rsidRPr="001C6D80" w:rsidRDefault="003D3C59" w:rsidP="003D3C59">
      <w:pPr>
        <w:pBdr>
          <w:top w:val="single" w:sz="4" w:space="1" w:color="auto"/>
          <w:left w:val="single" w:sz="4" w:space="4" w:color="auto"/>
          <w:bottom w:val="single" w:sz="4" w:space="1" w:color="auto"/>
          <w:right w:val="single" w:sz="4" w:space="4" w:color="auto"/>
        </w:pBdr>
        <w:shd w:val="clear" w:color="auto" w:fill="FFFFFF"/>
        <w:suppressAutoHyphens/>
        <w:ind w:right="14"/>
        <w:rPr>
          <w:b/>
          <w:szCs w:val="22"/>
          <w:lang w:val="pt-PT"/>
        </w:rPr>
      </w:pPr>
      <w:r w:rsidRPr="001C6D80">
        <w:rPr>
          <w:b/>
          <w:noProof/>
          <w:szCs w:val="22"/>
          <w:lang w:val="pt-PT"/>
        </w:rPr>
        <w:t xml:space="preserve">INDICAÇÕES A INCLUIR </w:t>
      </w:r>
      <w:r w:rsidRPr="001C6D80">
        <w:rPr>
          <w:b/>
          <w:caps/>
          <w:noProof/>
          <w:szCs w:val="22"/>
          <w:lang w:val="pt-PT"/>
        </w:rPr>
        <w:t>no acondicionamento secundário</w:t>
      </w:r>
    </w:p>
    <w:p w14:paraId="086AFA44" w14:textId="77777777" w:rsidR="003D3C59" w:rsidRPr="001C6D80" w:rsidRDefault="003D3C59" w:rsidP="003D3C59">
      <w:pPr>
        <w:pBdr>
          <w:top w:val="single" w:sz="4" w:space="1" w:color="auto"/>
          <w:left w:val="single" w:sz="4" w:space="4" w:color="auto"/>
          <w:bottom w:val="single" w:sz="4" w:space="1" w:color="auto"/>
          <w:right w:val="single" w:sz="4" w:space="4" w:color="auto"/>
        </w:pBdr>
        <w:shd w:val="clear" w:color="auto" w:fill="FFFFFF"/>
        <w:suppressAutoHyphens/>
        <w:ind w:right="14"/>
        <w:rPr>
          <w:b/>
          <w:szCs w:val="22"/>
          <w:lang w:val="pt-PT"/>
        </w:rPr>
      </w:pPr>
    </w:p>
    <w:p w14:paraId="0B0FBD60" w14:textId="77777777" w:rsidR="003D3C59" w:rsidRPr="001C6D80" w:rsidRDefault="003D3C59" w:rsidP="003D3C59">
      <w:pPr>
        <w:pBdr>
          <w:top w:val="single" w:sz="4" w:space="1" w:color="auto"/>
          <w:left w:val="single" w:sz="4" w:space="4" w:color="auto"/>
          <w:bottom w:val="single" w:sz="4" w:space="1" w:color="auto"/>
          <w:right w:val="single" w:sz="4" w:space="4" w:color="auto"/>
        </w:pBdr>
        <w:shd w:val="clear" w:color="auto" w:fill="FFFFFF"/>
        <w:suppressAutoHyphens/>
        <w:ind w:right="14"/>
        <w:rPr>
          <w:b/>
          <w:szCs w:val="22"/>
          <w:lang w:val="pt-PT"/>
        </w:rPr>
      </w:pPr>
      <w:r w:rsidRPr="001C6D80">
        <w:rPr>
          <w:b/>
          <w:noProof/>
          <w:szCs w:val="22"/>
          <w:lang w:val="pt-PT"/>
        </w:rPr>
        <w:t>CARTONAGEM</w:t>
      </w:r>
    </w:p>
    <w:p w14:paraId="75E0C7F7" w14:textId="77777777" w:rsidR="003D3C59" w:rsidRPr="001C6D80" w:rsidRDefault="003D3C59" w:rsidP="003D3C59">
      <w:pPr>
        <w:suppressAutoHyphens/>
        <w:ind w:right="14"/>
        <w:rPr>
          <w:szCs w:val="22"/>
          <w:lang w:val="pt-PT"/>
        </w:rPr>
      </w:pPr>
    </w:p>
    <w:p w14:paraId="4B64427F" w14:textId="77777777" w:rsidR="003D3C59" w:rsidRPr="001C6D80" w:rsidRDefault="003D3C59" w:rsidP="003D3C59">
      <w:pPr>
        <w:suppressAutoHyphens/>
        <w:ind w:right="14"/>
        <w:rPr>
          <w:szCs w:val="22"/>
          <w:lang w:val="pt-PT"/>
        </w:rPr>
      </w:pPr>
    </w:p>
    <w:p w14:paraId="6057CE0A"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1.</w:t>
      </w:r>
      <w:r w:rsidRPr="001C6D80">
        <w:rPr>
          <w:b/>
          <w:szCs w:val="22"/>
          <w:lang w:val="pt-PT"/>
        </w:rPr>
        <w:tab/>
      </w:r>
      <w:r w:rsidRPr="001C6D80">
        <w:rPr>
          <w:b/>
          <w:noProof/>
          <w:szCs w:val="22"/>
          <w:lang w:val="pt-PT"/>
        </w:rPr>
        <w:t>NOME DO MEDICAMENTO</w:t>
      </w:r>
    </w:p>
    <w:p w14:paraId="23882F8C" w14:textId="77777777" w:rsidR="003D3C59" w:rsidRPr="001C6D80" w:rsidRDefault="003D3C59" w:rsidP="003D3C59">
      <w:pPr>
        <w:suppressAutoHyphens/>
        <w:ind w:right="14"/>
        <w:rPr>
          <w:szCs w:val="22"/>
          <w:lang w:val="pt-PT"/>
        </w:rPr>
      </w:pPr>
    </w:p>
    <w:p w14:paraId="3A94E680" w14:textId="77777777" w:rsidR="003D3C59" w:rsidRPr="001C6D80" w:rsidRDefault="003D3C59" w:rsidP="003D3C59">
      <w:pPr>
        <w:rPr>
          <w:szCs w:val="22"/>
          <w:lang w:val="pt-PT"/>
        </w:rPr>
      </w:pPr>
      <w:r w:rsidRPr="001C6D80">
        <w:rPr>
          <w:szCs w:val="22"/>
          <w:lang w:val="pt-PT"/>
        </w:rPr>
        <w:t xml:space="preserve">Kadcyla 160 mg pó para concentrado para </w:t>
      </w:r>
      <w:r w:rsidRPr="001C6D80">
        <w:rPr>
          <w:lang w:val="pt-PT"/>
        </w:rPr>
        <w:t>solução para</w:t>
      </w:r>
      <w:r w:rsidRPr="001C6D80">
        <w:rPr>
          <w:szCs w:val="22"/>
          <w:lang w:val="pt-PT"/>
        </w:rPr>
        <w:t xml:space="preserve"> perfusão</w:t>
      </w:r>
    </w:p>
    <w:p w14:paraId="7D5B91C4" w14:textId="77777777" w:rsidR="003D3C59" w:rsidRPr="001C6D80" w:rsidRDefault="003D3C59" w:rsidP="003D3C59">
      <w:pPr>
        <w:rPr>
          <w:szCs w:val="22"/>
          <w:lang w:val="pt-PT"/>
        </w:rPr>
      </w:pPr>
      <w:r w:rsidRPr="001C6D80">
        <w:rPr>
          <w:szCs w:val="22"/>
          <w:lang w:val="pt-PT"/>
        </w:rPr>
        <w:t>trastuzumab emtansina</w:t>
      </w:r>
    </w:p>
    <w:p w14:paraId="3CF4012B" w14:textId="77777777" w:rsidR="003D3C59" w:rsidRPr="001C6D80" w:rsidRDefault="003D3C59" w:rsidP="003D3C59">
      <w:pPr>
        <w:suppressAutoHyphens/>
        <w:ind w:right="14"/>
        <w:rPr>
          <w:szCs w:val="22"/>
          <w:lang w:val="pt-PT"/>
        </w:rPr>
      </w:pPr>
    </w:p>
    <w:p w14:paraId="77DD96EC" w14:textId="77777777" w:rsidR="003D3C59" w:rsidRPr="001C6D80" w:rsidRDefault="003D3C59" w:rsidP="003D3C59">
      <w:pPr>
        <w:suppressAutoHyphens/>
        <w:ind w:right="14"/>
        <w:rPr>
          <w:szCs w:val="22"/>
          <w:lang w:val="pt-PT"/>
        </w:rPr>
      </w:pPr>
    </w:p>
    <w:p w14:paraId="0AF3E6CE"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2.</w:t>
      </w:r>
      <w:r w:rsidRPr="001C6D80">
        <w:rPr>
          <w:b/>
          <w:szCs w:val="22"/>
          <w:lang w:val="pt-PT"/>
        </w:rPr>
        <w:tab/>
      </w:r>
      <w:r w:rsidRPr="001C6D80">
        <w:rPr>
          <w:b/>
          <w:noProof/>
          <w:szCs w:val="22"/>
          <w:lang w:val="pt-PT"/>
        </w:rPr>
        <w:t>DESCRIÇÃO DA(S) SUBSTÂNCIA(S) ATIVA(S)</w:t>
      </w:r>
    </w:p>
    <w:p w14:paraId="49EA251B" w14:textId="77777777" w:rsidR="003D3C59" w:rsidRPr="001C6D80" w:rsidRDefault="003D3C59" w:rsidP="003D3C59">
      <w:pPr>
        <w:suppressAutoHyphens/>
        <w:ind w:right="14"/>
        <w:rPr>
          <w:szCs w:val="22"/>
          <w:lang w:val="pt-PT"/>
        </w:rPr>
      </w:pPr>
    </w:p>
    <w:p w14:paraId="369E6675" w14:textId="77777777" w:rsidR="00B943AF" w:rsidRPr="001C6D80" w:rsidRDefault="00B943AF" w:rsidP="00B943AF">
      <w:pPr>
        <w:rPr>
          <w:lang w:val="pt-PT"/>
        </w:rPr>
      </w:pPr>
      <w:r w:rsidRPr="001C6D80">
        <w:rPr>
          <w:lang w:val="pt-PT"/>
        </w:rPr>
        <w:t>Um frasco para injetáveis de pó para concentrado para solução para perfusão contém 160 mg de trastuzumab emtansina. Após reconstituição, um frasco para injetáveis com 8 ml de solução contém 20 mg/ml de trastuzumab emtansina.</w:t>
      </w:r>
    </w:p>
    <w:p w14:paraId="75CD74B0" w14:textId="77777777" w:rsidR="003D3C59" w:rsidRPr="001C6D80" w:rsidRDefault="003D3C59" w:rsidP="003D3C59">
      <w:pPr>
        <w:rPr>
          <w:lang w:val="pt-PT"/>
        </w:rPr>
      </w:pPr>
    </w:p>
    <w:p w14:paraId="66026A23" w14:textId="77777777" w:rsidR="003D3C59" w:rsidRPr="001C6D80" w:rsidRDefault="003D3C59" w:rsidP="003D3C59">
      <w:pPr>
        <w:suppressAutoHyphens/>
        <w:ind w:right="14"/>
        <w:rPr>
          <w:szCs w:val="22"/>
          <w:lang w:val="pt-PT"/>
        </w:rPr>
      </w:pPr>
    </w:p>
    <w:p w14:paraId="05AEB7A1"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3.</w:t>
      </w:r>
      <w:r w:rsidRPr="001C6D80">
        <w:rPr>
          <w:b/>
          <w:szCs w:val="22"/>
          <w:lang w:val="pt-PT"/>
        </w:rPr>
        <w:tab/>
      </w:r>
      <w:r w:rsidRPr="001C6D80">
        <w:rPr>
          <w:b/>
          <w:noProof/>
          <w:szCs w:val="22"/>
          <w:lang w:val="pt-PT"/>
        </w:rPr>
        <w:t>LISTA DOS EXCIPIENTES</w:t>
      </w:r>
    </w:p>
    <w:p w14:paraId="1AC75915" w14:textId="77777777" w:rsidR="003D3C59" w:rsidRPr="001C6D80" w:rsidRDefault="003D3C59" w:rsidP="003D3C59">
      <w:pPr>
        <w:suppressAutoHyphens/>
        <w:ind w:right="14"/>
        <w:rPr>
          <w:szCs w:val="22"/>
          <w:lang w:val="pt-PT"/>
        </w:rPr>
      </w:pPr>
    </w:p>
    <w:p w14:paraId="6CB139F1" w14:textId="77777777" w:rsidR="003D3C59" w:rsidRPr="001C6D80" w:rsidRDefault="003D3C59" w:rsidP="003D3C59">
      <w:pPr>
        <w:jc w:val="both"/>
        <w:rPr>
          <w:lang w:val="pt-PT"/>
        </w:rPr>
      </w:pPr>
      <w:r w:rsidRPr="001C6D80">
        <w:rPr>
          <w:lang w:val="pt-PT"/>
        </w:rPr>
        <w:t>Excipientes:</w:t>
      </w:r>
    </w:p>
    <w:p w14:paraId="6608BF0C" w14:textId="77777777" w:rsidR="00F07677" w:rsidRPr="001C6D80" w:rsidRDefault="003D3C59" w:rsidP="003D3C59">
      <w:pPr>
        <w:jc w:val="both"/>
        <w:rPr>
          <w:lang w:val="pt-PT"/>
        </w:rPr>
      </w:pPr>
      <w:r w:rsidRPr="001C6D80">
        <w:rPr>
          <w:lang w:val="pt-PT"/>
        </w:rPr>
        <w:t>Ácido succínico, hidróxido de sódio, sacarose, polissorbato 20</w:t>
      </w:r>
      <w:r w:rsidRPr="001C6D80">
        <w:rPr>
          <w:szCs w:val="22"/>
          <w:lang w:val="pt-PT"/>
        </w:rPr>
        <w:t>.</w:t>
      </w:r>
    </w:p>
    <w:p w14:paraId="789609CB" w14:textId="77777777" w:rsidR="00F07677" w:rsidRPr="001C6D80" w:rsidRDefault="00F07677" w:rsidP="003D3C59">
      <w:pPr>
        <w:jc w:val="both"/>
        <w:rPr>
          <w:ins w:id="1109" w:author="Author" w:date="2025-03-21T09:30:00Z"/>
          <w:lang w:val="pt-PT"/>
        </w:rPr>
      </w:pPr>
      <w:ins w:id="1110" w:author="Author" w:date="2025-03-21T09:30:00Z">
        <w:r>
          <w:rPr>
            <w:szCs w:val="22"/>
            <w:highlight w:val="lightGray"/>
          </w:rPr>
          <w:t>Consultar o folheto informativo antes de utilizar</w:t>
        </w:r>
      </w:ins>
    </w:p>
    <w:p w14:paraId="2F02BA2A" w14:textId="77777777" w:rsidR="003D3C59" w:rsidRPr="001C6D80" w:rsidRDefault="003D3C59" w:rsidP="003D3C59">
      <w:pPr>
        <w:suppressAutoHyphens/>
        <w:ind w:right="14"/>
        <w:rPr>
          <w:szCs w:val="22"/>
          <w:lang w:val="pt-PT"/>
        </w:rPr>
      </w:pPr>
    </w:p>
    <w:p w14:paraId="16ACBC32" w14:textId="77777777" w:rsidR="003D3C59" w:rsidRPr="001C6D80" w:rsidRDefault="003D3C59" w:rsidP="003D3C59">
      <w:pPr>
        <w:suppressAutoHyphens/>
        <w:ind w:right="14"/>
        <w:rPr>
          <w:szCs w:val="22"/>
          <w:lang w:val="pt-PT"/>
        </w:rPr>
      </w:pPr>
    </w:p>
    <w:p w14:paraId="7BBC82F5"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4.</w:t>
      </w:r>
      <w:r w:rsidRPr="001C6D80">
        <w:rPr>
          <w:b/>
          <w:szCs w:val="22"/>
          <w:lang w:val="pt-PT"/>
        </w:rPr>
        <w:tab/>
      </w:r>
      <w:r w:rsidRPr="001C6D80">
        <w:rPr>
          <w:b/>
          <w:noProof/>
          <w:szCs w:val="22"/>
          <w:lang w:val="pt-PT"/>
        </w:rPr>
        <w:t>FORMA FARMACÊUTICA E CONTEÚDO</w:t>
      </w:r>
    </w:p>
    <w:p w14:paraId="09F8E512" w14:textId="77777777" w:rsidR="003D3C59" w:rsidRPr="001C6D80" w:rsidRDefault="003D3C59" w:rsidP="003D3C59">
      <w:pPr>
        <w:suppressAutoHyphens/>
        <w:ind w:right="14"/>
        <w:rPr>
          <w:szCs w:val="22"/>
          <w:lang w:val="pt-PT"/>
        </w:rPr>
      </w:pPr>
    </w:p>
    <w:p w14:paraId="2C78A4F4" w14:textId="77777777" w:rsidR="003D3C59" w:rsidRPr="001C6D80" w:rsidRDefault="003D3C59" w:rsidP="003D3C59">
      <w:pPr>
        <w:rPr>
          <w:szCs w:val="22"/>
          <w:lang w:val="pt-PT"/>
        </w:rPr>
      </w:pPr>
      <w:r w:rsidRPr="001C6D80">
        <w:rPr>
          <w:szCs w:val="22"/>
          <w:lang w:val="pt-PT"/>
        </w:rPr>
        <w:t xml:space="preserve">Pó para concentrado para </w:t>
      </w:r>
      <w:r w:rsidRPr="001C6D80">
        <w:rPr>
          <w:lang w:val="pt-PT"/>
        </w:rPr>
        <w:t>solução para</w:t>
      </w:r>
      <w:r w:rsidRPr="001C6D80">
        <w:rPr>
          <w:szCs w:val="22"/>
          <w:lang w:val="pt-PT"/>
        </w:rPr>
        <w:t xml:space="preserve"> perfusão</w:t>
      </w:r>
    </w:p>
    <w:p w14:paraId="2B5CEE12" w14:textId="77777777" w:rsidR="003D3C59" w:rsidRPr="001C6D80" w:rsidRDefault="003D3C59" w:rsidP="003D3C59">
      <w:pPr>
        <w:rPr>
          <w:szCs w:val="22"/>
          <w:lang w:val="pt-PT"/>
        </w:rPr>
      </w:pPr>
      <w:r w:rsidRPr="001C6D80">
        <w:rPr>
          <w:lang w:val="pt-PT"/>
        </w:rPr>
        <w:t>1 frasco para injetáveis de</w:t>
      </w:r>
      <w:r w:rsidRPr="001C6D80">
        <w:rPr>
          <w:szCs w:val="22"/>
          <w:lang w:val="pt-PT"/>
        </w:rPr>
        <w:t xml:space="preserve"> 160 mg</w:t>
      </w:r>
    </w:p>
    <w:p w14:paraId="272602AE" w14:textId="77777777" w:rsidR="003D3C59" w:rsidRPr="001C6D80" w:rsidRDefault="003D3C59" w:rsidP="003D3C59">
      <w:pPr>
        <w:suppressAutoHyphens/>
        <w:ind w:right="14"/>
        <w:rPr>
          <w:szCs w:val="22"/>
          <w:lang w:val="pt-PT"/>
        </w:rPr>
      </w:pPr>
    </w:p>
    <w:p w14:paraId="78419464" w14:textId="77777777" w:rsidR="003D3C59" w:rsidRPr="001C6D80" w:rsidRDefault="003D3C59" w:rsidP="003D3C59">
      <w:pPr>
        <w:suppressAutoHyphens/>
        <w:ind w:right="14"/>
        <w:rPr>
          <w:szCs w:val="22"/>
          <w:lang w:val="pt-PT"/>
        </w:rPr>
      </w:pPr>
    </w:p>
    <w:p w14:paraId="06E6AF9A"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5.</w:t>
      </w:r>
      <w:r w:rsidRPr="001C6D80">
        <w:rPr>
          <w:b/>
          <w:szCs w:val="22"/>
          <w:lang w:val="pt-PT"/>
        </w:rPr>
        <w:tab/>
      </w:r>
      <w:r w:rsidRPr="001C6D80">
        <w:rPr>
          <w:b/>
          <w:noProof/>
          <w:szCs w:val="22"/>
          <w:lang w:val="pt-PT"/>
        </w:rPr>
        <w:t>MODO E VIA(S) DE ADMINISTRAÇÃO</w:t>
      </w:r>
    </w:p>
    <w:p w14:paraId="5AEB5061" w14:textId="77777777" w:rsidR="003D3C59" w:rsidRPr="001C6D80" w:rsidRDefault="003D3C59" w:rsidP="003D3C59">
      <w:pPr>
        <w:suppressAutoHyphens/>
        <w:ind w:right="14"/>
        <w:rPr>
          <w:szCs w:val="22"/>
          <w:lang w:val="pt-PT"/>
        </w:rPr>
      </w:pPr>
    </w:p>
    <w:p w14:paraId="1077843D" w14:textId="77777777" w:rsidR="003D3C59" w:rsidRPr="001C6D80" w:rsidRDefault="003D3C59" w:rsidP="003D3C59">
      <w:pPr>
        <w:rPr>
          <w:b/>
          <w:szCs w:val="22"/>
          <w:lang w:val="pt-PT"/>
        </w:rPr>
      </w:pPr>
      <w:r w:rsidRPr="001C6D80">
        <w:rPr>
          <w:szCs w:val="22"/>
          <w:lang w:val="pt-PT"/>
        </w:rPr>
        <w:t>Para administração intravenosa após reconstituição e diluição</w:t>
      </w:r>
    </w:p>
    <w:p w14:paraId="5418DA52" w14:textId="77777777" w:rsidR="003D3C59" w:rsidRPr="001C6D80" w:rsidRDefault="003D3C59" w:rsidP="003D3C59">
      <w:pPr>
        <w:suppressAutoHyphens/>
        <w:ind w:right="14"/>
        <w:rPr>
          <w:szCs w:val="22"/>
          <w:lang w:val="pt-PT"/>
        </w:rPr>
      </w:pPr>
      <w:r w:rsidRPr="001C6D80">
        <w:rPr>
          <w:noProof/>
          <w:szCs w:val="22"/>
          <w:lang w:val="pt-PT"/>
        </w:rPr>
        <w:t>Consultar o folheto informativo antes de utilizar</w:t>
      </w:r>
    </w:p>
    <w:p w14:paraId="587C648A" w14:textId="77777777" w:rsidR="003D3C59" w:rsidRPr="001C6D80" w:rsidRDefault="003D3C59" w:rsidP="003D3C59">
      <w:pPr>
        <w:suppressAutoHyphens/>
        <w:ind w:right="14"/>
        <w:rPr>
          <w:szCs w:val="22"/>
          <w:lang w:val="pt-PT"/>
        </w:rPr>
      </w:pPr>
    </w:p>
    <w:p w14:paraId="3729D96D" w14:textId="77777777" w:rsidR="003D3C59" w:rsidRPr="001C6D80" w:rsidRDefault="003D3C59" w:rsidP="003D3C59">
      <w:pPr>
        <w:suppressAutoHyphens/>
        <w:ind w:right="14"/>
        <w:rPr>
          <w:szCs w:val="22"/>
          <w:lang w:val="pt-PT"/>
        </w:rPr>
      </w:pPr>
    </w:p>
    <w:p w14:paraId="5B86F586"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6.</w:t>
      </w:r>
      <w:r w:rsidRPr="001C6D80">
        <w:rPr>
          <w:b/>
          <w:szCs w:val="22"/>
          <w:lang w:val="pt-PT"/>
        </w:rPr>
        <w:tab/>
      </w:r>
      <w:r w:rsidRPr="001C6D80">
        <w:rPr>
          <w:b/>
          <w:noProof/>
          <w:szCs w:val="22"/>
          <w:lang w:val="pt-PT"/>
        </w:rPr>
        <w:t>ADVERTÊNCIA ESPECIAL DE QUE O MEDICAMENTO DEVE SER MANTIDO FORA DA VISTA E DO ALCANCE DAS CRIANÇAS</w:t>
      </w:r>
    </w:p>
    <w:p w14:paraId="63860818" w14:textId="77777777" w:rsidR="003D3C59" w:rsidRPr="001C6D80" w:rsidRDefault="003D3C59" w:rsidP="003D3C59">
      <w:pPr>
        <w:suppressAutoHyphens/>
        <w:ind w:right="14"/>
        <w:rPr>
          <w:szCs w:val="22"/>
          <w:lang w:val="pt-PT"/>
        </w:rPr>
      </w:pPr>
    </w:p>
    <w:p w14:paraId="27F16892" w14:textId="77777777" w:rsidR="003D3C59" w:rsidRPr="001C6D80" w:rsidRDefault="003D3C59" w:rsidP="003D3C59">
      <w:pPr>
        <w:suppressAutoHyphens/>
        <w:ind w:right="14"/>
        <w:rPr>
          <w:szCs w:val="22"/>
          <w:lang w:val="pt-PT"/>
        </w:rPr>
      </w:pPr>
      <w:r w:rsidRPr="001C6D80">
        <w:rPr>
          <w:noProof/>
          <w:szCs w:val="22"/>
          <w:lang w:val="pt-PT"/>
        </w:rPr>
        <w:t>Manter fora da vista e do alcance das crianças</w:t>
      </w:r>
    </w:p>
    <w:p w14:paraId="7345796F" w14:textId="77777777" w:rsidR="003D3C59" w:rsidRPr="001C6D80" w:rsidRDefault="003D3C59" w:rsidP="003D3C59">
      <w:pPr>
        <w:suppressAutoHyphens/>
        <w:ind w:right="14"/>
        <w:rPr>
          <w:szCs w:val="22"/>
          <w:lang w:val="pt-PT"/>
        </w:rPr>
      </w:pPr>
    </w:p>
    <w:p w14:paraId="4B5093B4" w14:textId="77777777" w:rsidR="003D3C59" w:rsidRPr="001C6D80" w:rsidRDefault="003D3C59" w:rsidP="003D3C59">
      <w:pPr>
        <w:suppressAutoHyphens/>
        <w:ind w:right="14"/>
        <w:rPr>
          <w:szCs w:val="22"/>
          <w:lang w:val="pt-PT"/>
        </w:rPr>
      </w:pPr>
    </w:p>
    <w:p w14:paraId="6D3F4E4F"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7.</w:t>
      </w:r>
      <w:r w:rsidRPr="001C6D80">
        <w:rPr>
          <w:b/>
          <w:szCs w:val="22"/>
          <w:lang w:val="pt-PT"/>
        </w:rPr>
        <w:tab/>
      </w:r>
      <w:r w:rsidRPr="001C6D80">
        <w:rPr>
          <w:b/>
          <w:noProof/>
          <w:szCs w:val="22"/>
          <w:lang w:val="pt-PT"/>
        </w:rPr>
        <w:t>OUTRAS ADVERTÊNCIAS ESPECIAIS, SE NECESSÁRIO</w:t>
      </w:r>
    </w:p>
    <w:p w14:paraId="30AC1873" w14:textId="77777777" w:rsidR="003D3C59" w:rsidRPr="001C6D80" w:rsidRDefault="003D3C59" w:rsidP="003D3C59">
      <w:pPr>
        <w:suppressAutoHyphens/>
        <w:ind w:right="14"/>
        <w:rPr>
          <w:szCs w:val="22"/>
          <w:lang w:val="pt-PT"/>
        </w:rPr>
      </w:pPr>
    </w:p>
    <w:p w14:paraId="5532AF0B" w14:textId="77777777" w:rsidR="00B943AF" w:rsidRPr="001C6D80" w:rsidRDefault="00B943AF" w:rsidP="00B943AF">
      <w:pPr>
        <w:suppressAutoHyphens/>
        <w:ind w:right="14"/>
        <w:rPr>
          <w:szCs w:val="22"/>
          <w:lang w:val="pt-PT"/>
        </w:rPr>
      </w:pPr>
      <w:r w:rsidRPr="001C6D80">
        <w:rPr>
          <w:szCs w:val="22"/>
          <w:lang w:val="pt-PT"/>
        </w:rPr>
        <w:t>Citotóxico</w:t>
      </w:r>
    </w:p>
    <w:p w14:paraId="14722CD7" w14:textId="77777777" w:rsidR="00B943AF" w:rsidRPr="001C6D80" w:rsidRDefault="00B943AF" w:rsidP="00B943AF">
      <w:pPr>
        <w:suppressAutoHyphens/>
        <w:ind w:right="14"/>
        <w:rPr>
          <w:szCs w:val="22"/>
          <w:lang w:val="pt-PT"/>
        </w:rPr>
      </w:pPr>
    </w:p>
    <w:p w14:paraId="7B2EE089" w14:textId="77777777" w:rsidR="00B943AF" w:rsidRPr="001C6D80" w:rsidRDefault="00B943AF" w:rsidP="00B943AF">
      <w:pPr>
        <w:suppressAutoHyphens/>
        <w:ind w:right="14"/>
        <w:rPr>
          <w:szCs w:val="22"/>
          <w:lang w:val="pt-PT"/>
        </w:rPr>
      </w:pPr>
      <w:r w:rsidRPr="001C6D80">
        <w:rPr>
          <w:szCs w:val="22"/>
          <w:lang w:val="pt-PT"/>
        </w:rPr>
        <w:t>Para administração sob a supervisão de um médico com experiência na utilização de medicamentos citotóxicos.</w:t>
      </w:r>
    </w:p>
    <w:p w14:paraId="5068DCF5" w14:textId="77777777" w:rsidR="00B943AF" w:rsidRPr="001C6D80" w:rsidRDefault="00B943AF" w:rsidP="003D3C59">
      <w:pPr>
        <w:suppressAutoHyphens/>
        <w:ind w:right="14"/>
        <w:rPr>
          <w:szCs w:val="22"/>
          <w:lang w:val="pt-PT"/>
        </w:rPr>
      </w:pPr>
    </w:p>
    <w:p w14:paraId="61F18023" w14:textId="77777777" w:rsidR="003D3C59" w:rsidRPr="001C6D80" w:rsidRDefault="003D3C59" w:rsidP="003D3C59">
      <w:pPr>
        <w:suppressAutoHyphens/>
        <w:ind w:right="14"/>
        <w:rPr>
          <w:szCs w:val="22"/>
          <w:lang w:val="pt-PT"/>
        </w:rPr>
      </w:pPr>
    </w:p>
    <w:p w14:paraId="08CDB674"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8.</w:t>
      </w:r>
      <w:r w:rsidRPr="001C6D80">
        <w:rPr>
          <w:b/>
          <w:szCs w:val="22"/>
          <w:lang w:val="pt-PT"/>
        </w:rPr>
        <w:tab/>
      </w:r>
      <w:r w:rsidRPr="001C6D80">
        <w:rPr>
          <w:b/>
          <w:noProof/>
          <w:szCs w:val="22"/>
          <w:lang w:val="pt-PT"/>
        </w:rPr>
        <w:t>PRAZO DE VALIDADE</w:t>
      </w:r>
    </w:p>
    <w:p w14:paraId="56DD3DA8" w14:textId="77777777" w:rsidR="003D3C59" w:rsidRPr="001C6D80" w:rsidRDefault="003D3C59" w:rsidP="003D3C59">
      <w:pPr>
        <w:rPr>
          <w:szCs w:val="22"/>
          <w:lang w:val="pt-PT"/>
        </w:rPr>
      </w:pPr>
    </w:p>
    <w:p w14:paraId="009334BF" w14:textId="77777777" w:rsidR="003D3C59" w:rsidRPr="001C6D80" w:rsidRDefault="00D66554" w:rsidP="003D3C59">
      <w:pPr>
        <w:rPr>
          <w:ins w:id="1111" w:author="Author" w:date="2025-03-21T09:30:00Z"/>
          <w:szCs w:val="22"/>
          <w:lang w:val="pt-PT"/>
        </w:rPr>
      </w:pPr>
      <w:ins w:id="1112" w:author="Author" w:date="2025-03-21T09:30:00Z">
        <w:r>
          <w:rPr>
            <w:szCs w:val="22"/>
            <w:lang w:val="pt-PT"/>
          </w:rPr>
          <w:t>EXP</w:t>
        </w:r>
      </w:ins>
    </w:p>
    <w:p w14:paraId="2A5B2747" w14:textId="77777777" w:rsidR="003D3C59" w:rsidRPr="001C6D80" w:rsidRDefault="003D3C59" w:rsidP="003D3C59">
      <w:pPr>
        <w:rPr>
          <w:del w:id="1113" w:author="Author" w:date="2025-03-21T09:30:00Z"/>
          <w:szCs w:val="22"/>
          <w:lang w:val="pt-PT"/>
        </w:rPr>
      </w:pPr>
      <w:del w:id="1114" w:author="Author" w:date="2025-03-21T09:30:00Z">
        <w:r w:rsidRPr="001C6D80">
          <w:rPr>
            <w:szCs w:val="22"/>
            <w:lang w:val="pt-PT"/>
          </w:rPr>
          <w:delText>VAL.</w:delText>
        </w:r>
      </w:del>
    </w:p>
    <w:p w14:paraId="05FEA8DD" w14:textId="77777777" w:rsidR="003D3C59" w:rsidRPr="001C6D80" w:rsidRDefault="003D3C59" w:rsidP="003D3C59">
      <w:pPr>
        <w:suppressAutoHyphens/>
        <w:ind w:right="14"/>
        <w:rPr>
          <w:szCs w:val="22"/>
          <w:lang w:val="pt-PT"/>
        </w:rPr>
      </w:pPr>
    </w:p>
    <w:p w14:paraId="15A0CBA4" w14:textId="77777777" w:rsidR="003D3C59" w:rsidRPr="001C6D80" w:rsidRDefault="003D3C59" w:rsidP="003D3C59">
      <w:pPr>
        <w:suppressAutoHyphens/>
        <w:ind w:right="14"/>
        <w:rPr>
          <w:szCs w:val="22"/>
          <w:lang w:val="pt-PT"/>
        </w:rPr>
      </w:pPr>
    </w:p>
    <w:p w14:paraId="54B107E3" w14:textId="77777777" w:rsidR="003D3C59" w:rsidRPr="001C6D80" w:rsidRDefault="003D3C59" w:rsidP="00A74311">
      <w:pPr>
        <w:keepNext/>
        <w:keepLines/>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9.</w:t>
      </w:r>
      <w:r w:rsidRPr="001C6D80">
        <w:rPr>
          <w:b/>
          <w:szCs w:val="22"/>
          <w:lang w:val="pt-PT"/>
        </w:rPr>
        <w:tab/>
      </w:r>
      <w:r w:rsidRPr="001C6D80">
        <w:rPr>
          <w:b/>
          <w:noProof/>
          <w:szCs w:val="22"/>
          <w:lang w:val="pt-PT"/>
        </w:rPr>
        <w:t>CONDIÇÕES ESPECIAIS DE CONSERVAÇÃO</w:t>
      </w:r>
    </w:p>
    <w:p w14:paraId="26888597" w14:textId="77777777" w:rsidR="003D3C59" w:rsidRPr="001C6D80" w:rsidRDefault="003D3C59" w:rsidP="00A74311">
      <w:pPr>
        <w:keepNext/>
        <w:keepLines/>
        <w:rPr>
          <w:szCs w:val="22"/>
          <w:lang w:val="pt-PT"/>
        </w:rPr>
      </w:pPr>
    </w:p>
    <w:p w14:paraId="5E79C639" w14:textId="77777777" w:rsidR="003D3C59" w:rsidRPr="001C6D80" w:rsidRDefault="003D3C59" w:rsidP="00A74311">
      <w:pPr>
        <w:keepNext/>
        <w:keepLines/>
        <w:rPr>
          <w:szCs w:val="22"/>
          <w:lang w:val="pt-PT"/>
        </w:rPr>
      </w:pPr>
      <w:r w:rsidRPr="001C6D80">
        <w:rPr>
          <w:lang w:val="pt-PT"/>
        </w:rPr>
        <w:t>Conservar no frigorífico</w:t>
      </w:r>
    </w:p>
    <w:p w14:paraId="00B666C8" w14:textId="77777777" w:rsidR="003D3C59" w:rsidRPr="001C6D80" w:rsidRDefault="003D3C59" w:rsidP="00A74311">
      <w:pPr>
        <w:keepNext/>
        <w:keepLines/>
        <w:suppressAutoHyphens/>
        <w:ind w:right="14"/>
        <w:rPr>
          <w:b/>
          <w:szCs w:val="22"/>
          <w:lang w:val="pt-PT"/>
        </w:rPr>
      </w:pPr>
    </w:p>
    <w:p w14:paraId="7091B39C" w14:textId="77777777" w:rsidR="003D3C59" w:rsidRPr="001C6D80" w:rsidRDefault="003D3C59" w:rsidP="003D3C59">
      <w:pPr>
        <w:suppressAutoHyphens/>
        <w:ind w:right="14"/>
        <w:rPr>
          <w:b/>
          <w:szCs w:val="22"/>
          <w:lang w:val="pt-PT"/>
        </w:rPr>
      </w:pPr>
    </w:p>
    <w:p w14:paraId="20A46747"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10.</w:t>
      </w:r>
      <w:r w:rsidRPr="001C6D80">
        <w:rPr>
          <w:b/>
          <w:szCs w:val="22"/>
          <w:lang w:val="pt-PT"/>
        </w:rPr>
        <w:tab/>
      </w:r>
      <w:r w:rsidRPr="001C6D80">
        <w:rPr>
          <w:b/>
          <w:noProof/>
          <w:szCs w:val="22"/>
          <w:lang w:val="pt-PT"/>
        </w:rPr>
        <w:t>CUIDADOS ESPECIAIS QUANTO À ELIMINAÇÃO DO MEDICAMENTO NÃO UTILIZADO OU DOS RESÍDUOS PROVENIENTES DESSE MEDICAMENTO, SE APLICÁVEL</w:t>
      </w:r>
    </w:p>
    <w:p w14:paraId="5E1ADAB2" w14:textId="77777777" w:rsidR="003D3C59" w:rsidRPr="001C6D80" w:rsidRDefault="003D3C59" w:rsidP="003D3C59">
      <w:pPr>
        <w:suppressAutoHyphens/>
        <w:ind w:right="14"/>
        <w:rPr>
          <w:szCs w:val="22"/>
          <w:lang w:val="pt-PT"/>
        </w:rPr>
      </w:pPr>
    </w:p>
    <w:p w14:paraId="4744B894" w14:textId="77777777" w:rsidR="003D3C59" w:rsidRPr="001C6D80" w:rsidRDefault="003D3C59" w:rsidP="003D3C59">
      <w:pPr>
        <w:suppressAutoHyphens/>
        <w:ind w:right="14"/>
        <w:rPr>
          <w:b/>
          <w:szCs w:val="22"/>
          <w:lang w:val="pt-PT"/>
        </w:rPr>
      </w:pPr>
    </w:p>
    <w:p w14:paraId="3269DE68"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11.</w:t>
      </w:r>
      <w:r w:rsidRPr="001C6D80">
        <w:rPr>
          <w:b/>
          <w:szCs w:val="22"/>
          <w:lang w:val="pt-PT"/>
        </w:rPr>
        <w:tab/>
      </w:r>
      <w:r w:rsidRPr="001C6D80">
        <w:rPr>
          <w:b/>
          <w:noProof/>
          <w:szCs w:val="22"/>
          <w:lang w:val="pt-PT"/>
        </w:rPr>
        <w:t>NOME E ENDEREÇO DO TITULAR DA AUTORIZAÇÃO DE INTRODUÇÃO NO MERCADO</w:t>
      </w:r>
    </w:p>
    <w:p w14:paraId="2286110D" w14:textId="77777777" w:rsidR="003D3C59" w:rsidRPr="001C6D80" w:rsidRDefault="003D3C59" w:rsidP="003D3C59">
      <w:pPr>
        <w:suppressAutoHyphens/>
        <w:ind w:right="14"/>
        <w:rPr>
          <w:szCs w:val="22"/>
          <w:lang w:val="pt-PT"/>
        </w:rPr>
      </w:pPr>
    </w:p>
    <w:p w14:paraId="0C48EE53" w14:textId="77777777" w:rsidR="00E57A92" w:rsidRPr="003A01DC" w:rsidRDefault="00E57A92" w:rsidP="00E57A92">
      <w:pPr>
        <w:rPr>
          <w:lang w:val="pt-PT"/>
          <w:rPrChange w:id="1115" w:author="TCS" w:date="2025-03-24T10:54:00Z" w16du:dateUtc="2025-03-24T05:24:00Z">
            <w:rPr>
              <w:lang w:val="de-DE"/>
            </w:rPr>
          </w:rPrChange>
        </w:rPr>
      </w:pPr>
      <w:r w:rsidRPr="003A01DC">
        <w:rPr>
          <w:lang w:val="pt-PT"/>
          <w:rPrChange w:id="1116" w:author="TCS" w:date="2025-03-24T10:54:00Z" w16du:dateUtc="2025-03-24T05:24:00Z">
            <w:rPr>
              <w:lang w:val="de-DE"/>
            </w:rPr>
          </w:rPrChange>
        </w:rPr>
        <w:t xml:space="preserve">Roche Registration GmbH </w:t>
      </w:r>
    </w:p>
    <w:p w14:paraId="64EBAE62" w14:textId="77777777" w:rsidR="00E57A92" w:rsidRPr="003A01DC" w:rsidRDefault="00E57A92" w:rsidP="00E57A92">
      <w:pPr>
        <w:rPr>
          <w:lang w:val="pt-PT"/>
          <w:rPrChange w:id="1117" w:author="TCS" w:date="2025-03-24T10:54:00Z" w16du:dateUtc="2025-03-24T05:24:00Z">
            <w:rPr>
              <w:lang w:val="de-DE"/>
            </w:rPr>
          </w:rPrChange>
        </w:rPr>
      </w:pPr>
      <w:r w:rsidRPr="003A01DC">
        <w:rPr>
          <w:lang w:val="pt-PT"/>
          <w:rPrChange w:id="1118" w:author="TCS" w:date="2025-03-24T10:54:00Z" w16du:dateUtc="2025-03-24T05:24:00Z">
            <w:rPr>
              <w:lang w:val="de-DE"/>
            </w:rPr>
          </w:rPrChange>
        </w:rPr>
        <w:t>Emil-Barell-Strasse 1</w:t>
      </w:r>
    </w:p>
    <w:p w14:paraId="408DC356" w14:textId="77777777" w:rsidR="00E57A92" w:rsidRPr="003A01DC" w:rsidRDefault="00E57A92" w:rsidP="00E57A92">
      <w:pPr>
        <w:rPr>
          <w:lang w:val="pt-PT"/>
          <w:rPrChange w:id="1119" w:author="TCS" w:date="2025-03-24T10:54:00Z" w16du:dateUtc="2025-03-24T05:24:00Z">
            <w:rPr>
              <w:lang w:val="de-DE"/>
            </w:rPr>
          </w:rPrChange>
        </w:rPr>
      </w:pPr>
      <w:r w:rsidRPr="003A01DC">
        <w:rPr>
          <w:lang w:val="pt-PT"/>
          <w:rPrChange w:id="1120" w:author="TCS" w:date="2025-03-24T10:54:00Z" w16du:dateUtc="2025-03-24T05:24:00Z">
            <w:rPr>
              <w:lang w:val="de-DE"/>
            </w:rPr>
          </w:rPrChange>
        </w:rPr>
        <w:t>79639 Grenzach-Wyhlen</w:t>
      </w:r>
    </w:p>
    <w:p w14:paraId="198B9D00" w14:textId="77777777" w:rsidR="00E57A92" w:rsidRPr="004960EB" w:rsidRDefault="00E57A92" w:rsidP="00E57A92">
      <w:pPr>
        <w:rPr>
          <w:lang w:val="pt-PT"/>
        </w:rPr>
      </w:pPr>
      <w:r w:rsidRPr="004960EB">
        <w:rPr>
          <w:lang w:val="pt-PT"/>
        </w:rPr>
        <w:t>Alemanha</w:t>
      </w:r>
    </w:p>
    <w:p w14:paraId="1C12CBEA" w14:textId="77777777" w:rsidR="003D3C59" w:rsidRPr="004960EB" w:rsidRDefault="003D3C59" w:rsidP="003D3C59">
      <w:pPr>
        <w:suppressAutoHyphens/>
        <w:ind w:right="14"/>
        <w:rPr>
          <w:szCs w:val="22"/>
          <w:lang w:val="pt-PT"/>
        </w:rPr>
      </w:pPr>
    </w:p>
    <w:p w14:paraId="18258B5B" w14:textId="77777777" w:rsidR="003D3C59" w:rsidRPr="004960EB" w:rsidRDefault="003D3C59" w:rsidP="003D3C59">
      <w:pPr>
        <w:suppressAutoHyphens/>
        <w:ind w:right="14"/>
        <w:rPr>
          <w:szCs w:val="22"/>
          <w:lang w:val="pt-PT"/>
        </w:rPr>
      </w:pPr>
    </w:p>
    <w:p w14:paraId="735FD023"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12.</w:t>
      </w:r>
      <w:r w:rsidRPr="001C6D80">
        <w:rPr>
          <w:b/>
          <w:szCs w:val="22"/>
          <w:lang w:val="pt-PT"/>
        </w:rPr>
        <w:tab/>
      </w:r>
      <w:r w:rsidRPr="001C6D80">
        <w:rPr>
          <w:b/>
          <w:noProof/>
          <w:szCs w:val="22"/>
          <w:lang w:val="pt-PT"/>
        </w:rPr>
        <w:t>NÚMERO(S) DA AUTORIZAÇÃO DE INTRODUÇÃO NO MERCADO</w:t>
      </w:r>
    </w:p>
    <w:p w14:paraId="3DC0C3C1" w14:textId="77777777" w:rsidR="003D3C59" w:rsidRPr="001C6D80" w:rsidRDefault="003D3C59" w:rsidP="003D3C59">
      <w:pPr>
        <w:suppressAutoHyphens/>
        <w:ind w:right="14"/>
        <w:rPr>
          <w:szCs w:val="22"/>
          <w:lang w:val="pt-PT"/>
        </w:rPr>
      </w:pPr>
    </w:p>
    <w:p w14:paraId="27229277" w14:textId="77777777" w:rsidR="009A2572" w:rsidRPr="004960EB" w:rsidRDefault="009A2572" w:rsidP="009A2572">
      <w:pPr>
        <w:rPr>
          <w:szCs w:val="22"/>
          <w:lang w:val="pt-PT"/>
        </w:rPr>
      </w:pPr>
      <w:r w:rsidRPr="004960EB">
        <w:rPr>
          <w:color w:val="000000"/>
          <w:lang w:val="pt-PT"/>
        </w:rPr>
        <w:t>EU/1/13/885/002</w:t>
      </w:r>
    </w:p>
    <w:p w14:paraId="7459A06A" w14:textId="77777777" w:rsidR="003D3C59" w:rsidRPr="001C6D80" w:rsidRDefault="003D3C59" w:rsidP="003D3C59">
      <w:pPr>
        <w:suppressAutoHyphens/>
        <w:ind w:right="14"/>
        <w:rPr>
          <w:szCs w:val="22"/>
          <w:lang w:val="pt-PT"/>
        </w:rPr>
      </w:pPr>
    </w:p>
    <w:p w14:paraId="2D6C03C3" w14:textId="77777777" w:rsidR="003D3C59" w:rsidRPr="001C6D80" w:rsidRDefault="003D3C59" w:rsidP="003D3C59">
      <w:pPr>
        <w:suppressAutoHyphens/>
        <w:ind w:right="14"/>
        <w:rPr>
          <w:szCs w:val="22"/>
          <w:lang w:val="pt-PT"/>
        </w:rPr>
      </w:pPr>
    </w:p>
    <w:p w14:paraId="23D9100E"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13.</w:t>
      </w:r>
      <w:r w:rsidRPr="001C6D80">
        <w:rPr>
          <w:b/>
          <w:szCs w:val="22"/>
          <w:lang w:val="pt-PT"/>
        </w:rPr>
        <w:tab/>
      </w:r>
      <w:r w:rsidRPr="001C6D80">
        <w:rPr>
          <w:b/>
          <w:noProof/>
          <w:szCs w:val="22"/>
          <w:lang w:val="pt-PT"/>
        </w:rPr>
        <w:t>NÚMERO DO LOTE</w:t>
      </w:r>
    </w:p>
    <w:p w14:paraId="5949B61C" w14:textId="77777777" w:rsidR="003D3C59" w:rsidRPr="001C6D80" w:rsidRDefault="003D3C59" w:rsidP="003D3C59">
      <w:pPr>
        <w:rPr>
          <w:szCs w:val="22"/>
          <w:lang w:val="pt-PT"/>
        </w:rPr>
      </w:pPr>
    </w:p>
    <w:p w14:paraId="7BDC45E2" w14:textId="77777777" w:rsidR="00375C19" w:rsidRPr="001C6D80" w:rsidRDefault="003D3C59" w:rsidP="00375C19">
      <w:pPr>
        <w:rPr>
          <w:ins w:id="1121" w:author="Author" w:date="2025-03-21T09:30:00Z"/>
          <w:szCs w:val="22"/>
          <w:lang w:val="pt-PT"/>
        </w:rPr>
      </w:pPr>
      <w:del w:id="1122" w:author="Author" w:date="2025-03-21T09:30:00Z">
        <w:r w:rsidRPr="001C6D80">
          <w:rPr>
            <w:szCs w:val="22"/>
            <w:lang w:val="pt-PT"/>
          </w:rPr>
          <w:delText>Lote</w:delText>
        </w:r>
      </w:del>
      <w:r w:rsidR="00375C19" w:rsidRPr="00375C19">
        <w:rPr>
          <w:szCs w:val="22"/>
          <w:lang w:val="pt-PT"/>
        </w:rPr>
        <w:t xml:space="preserve"> </w:t>
      </w:r>
      <w:ins w:id="1123" w:author="Author" w:date="2025-03-21T09:30:00Z">
        <w:r w:rsidR="00375C19" w:rsidRPr="001C6D80">
          <w:rPr>
            <w:szCs w:val="22"/>
            <w:lang w:val="pt-PT"/>
          </w:rPr>
          <w:t>Lot</w:t>
        </w:r>
      </w:ins>
    </w:p>
    <w:p w14:paraId="4C71D6A7" w14:textId="77777777" w:rsidR="003D3C59" w:rsidRPr="001C6D80" w:rsidRDefault="003D3C59" w:rsidP="003D3C59">
      <w:pPr>
        <w:rPr>
          <w:szCs w:val="22"/>
          <w:lang w:val="pt-PT"/>
        </w:rPr>
      </w:pPr>
    </w:p>
    <w:p w14:paraId="46449FB5" w14:textId="77777777" w:rsidR="003D3C59" w:rsidRPr="001C6D80" w:rsidRDefault="003D3C59" w:rsidP="003D3C59">
      <w:pPr>
        <w:suppressAutoHyphens/>
        <w:ind w:right="14"/>
        <w:rPr>
          <w:szCs w:val="22"/>
          <w:lang w:val="pt-PT"/>
        </w:rPr>
      </w:pPr>
    </w:p>
    <w:p w14:paraId="51AFB0D4"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14.</w:t>
      </w:r>
      <w:r w:rsidRPr="001C6D80">
        <w:rPr>
          <w:b/>
          <w:szCs w:val="22"/>
          <w:lang w:val="pt-PT"/>
        </w:rPr>
        <w:tab/>
      </w:r>
      <w:r w:rsidRPr="001C6D80">
        <w:rPr>
          <w:b/>
          <w:noProof/>
          <w:szCs w:val="22"/>
          <w:lang w:val="pt-PT"/>
        </w:rPr>
        <w:t xml:space="preserve">CLASSIFICAÇÃO QUANTO À DISPENSA </w:t>
      </w:r>
      <w:r w:rsidRPr="001C6D80">
        <w:rPr>
          <w:b/>
          <w:caps/>
          <w:noProof/>
          <w:szCs w:val="22"/>
          <w:lang w:val="pt-PT"/>
        </w:rPr>
        <w:t>ao Público</w:t>
      </w:r>
    </w:p>
    <w:p w14:paraId="5C1F9932" w14:textId="77777777" w:rsidR="003D3C59" w:rsidRPr="001C6D80" w:rsidRDefault="003D3C59" w:rsidP="003D3C59">
      <w:pPr>
        <w:suppressAutoHyphens/>
        <w:ind w:right="14"/>
        <w:rPr>
          <w:szCs w:val="22"/>
          <w:lang w:val="pt-PT"/>
        </w:rPr>
      </w:pPr>
    </w:p>
    <w:p w14:paraId="4344E762" w14:textId="77777777" w:rsidR="003D3C59" w:rsidRPr="001C6D80" w:rsidRDefault="003D3C59" w:rsidP="003D3C59">
      <w:pPr>
        <w:suppressAutoHyphens/>
        <w:ind w:right="14"/>
        <w:rPr>
          <w:szCs w:val="22"/>
          <w:lang w:val="pt-PT"/>
        </w:rPr>
      </w:pPr>
    </w:p>
    <w:p w14:paraId="456D7ABC"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15.</w:t>
      </w:r>
      <w:r w:rsidRPr="001C6D80">
        <w:rPr>
          <w:b/>
          <w:szCs w:val="22"/>
          <w:lang w:val="pt-PT"/>
        </w:rPr>
        <w:tab/>
      </w:r>
      <w:r w:rsidRPr="001C6D80">
        <w:rPr>
          <w:b/>
          <w:noProof/>
          <w:szCs w:val="22"/>
          <w:lang w:val="pt-PT"/>
        </w:rPr>
        <w:t>INSTRUÇÕES DE UTILIZAÇÃO</w:t>
      </w:r>
    </w:p>
    <w:p w14:paraId="140A59DD" w14:textId="77777777" w:rsidR="003D3C59" w:rsidRPr="001C6D80" w:rsidRDefault="003D3C59" w:rsidP="003D3C59">
      <w:pPr>
        <w:suppressAutoHyphens/>
        <w:ind w:right="14"/>
        <w:rPr>
          <w:szCs w:val="22"/>
          <w:lang w:val="pt-PT"/>
        </w:rPr>
      </w:pPr>
    </w:p>
    <w:p w14:paraId="6C262569" w14:textId="77777777" w:rsidR="003D3C59" w:rsidRPr="001C6D80" w:rsidRDefault="003D3C59" w:rsidP="003D3C59">
      <w:pPr>
        <w:suppressAutoHyphens/>
        <w:ind w:right="14"/>
        <w:rPr>
          <w:szCs w:val="22"/>
          <w:lang w:val="pt-PT"/>
        </w:rPr>
      </w:pPr>
    </w:p>
    <w:p w14:paraId="0E761AD8"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16.</w:t>
      </w:r>
      <w:r w:rsidRPr="001C6D80">
        <w:rPr>
          <w:b/>
          <w:szCs w:val="22"/>
          <w:lang w:val="pt-PT"/>
        </w:rPr>
        <w:tab/>
      </w:r>
      <w:r w:rsidRPr="001C6D80">
        <w:rPr>
          <w:b/>
          <w:caps/>
          <w:noProof/>
          <w:szCs w:val="22"/>
          <w:lang w:val="pt-PT"/>
        </w:rPr>
        <w:t>Informação em Braille</w:t>
      </w:r>
    </w:p>
    <w:p w14:paraId="63F080F2" w14:textId="77777777" w:rsidR="00036391" w:rsidRPr="001C6D80" w:rsidRDefault="00036391">
      <w:pPr>
        <w:suppressAutoHyphens/>
        <w:ind w:right="14"/>
        <w:rPr>
          <w:szCs w:val="22"/>
          <w:lang w:val="pt-PT"/>
        </w:rPr>
        <w:pPrChange w:id="1124" w:author="Author" w:date="2025-03-21T09:30:00Z">
          <w:pPr/>
        </w:pPrChange>
      </w:pPr>
    </w:p>
    <w:p w14:paraId="1C8FB1C3" w14:textId="77777777" w:rsidR="00B943AF" w:rsidRPr="004960EB" w:rsidRDefault="00B943AF" w:rsidP="00B943AF">
      <w:pPr>
        <w:suppressAutoHyphens/>
        <w:ind w:right="14"/>
        <w:rPr>
          <w:noProof/>
          <w:szCs w:val="22"/>
          <w:u w:val="single"/>
          <w:lang w:val="pt-PT"/>
        </w:rPr>
      </w:pPr>
      <w:r w:rsidRPr="001C6D80">
        <w:rPr>
          <w:szCs w:val="22"/>
          <w:highlight w:val="lightGray"/>
          <w:lang w:val="pt-PT"/>
        </w:rPr>
        <w:t>F</w:t>
      </w:r>
      <w:r w:rsidRPr="004960EB">
        <w:rPr>
          <w:szCs w:val="22"/>
          <w:highlight w:val="lightGray"/>
          <w:lang w:val="pt-PT"/>
        </w:rPr>
        <w:t xml:space="preserve">oi aceite </w:t>
      </w:r>
      <w:r w:rsidRPr="001C6D80">
        <w:rPr>
          <w:szCs w:val="22"/>
          <w:highlight w:val="lightGray"/>
          <w:lang w:val="pt-PT"/>
        </w:rPr>
        <w:t>a</w:t>
      </w:r>
      <w:r w:rsidRPr="004960EB">
        <w:rPr>
          <w:szCs w:val="22"/>
          <w:highlight w:val="lightGray"/>
          <w:lang w:val="pt-PT"/>
        </w:rPr>
        <w:t xml:space="preserve"> justificação para não incluir a informação em Braille</w:t>
      </w:r>
    </w:p>
    <w:p w14:paraId="4FA34441" w14:textId="77777777" w:rsidR="00B943AF" w:rsidRPr="004960EB" w:rsidRDefault="00B943AF">
      <w:pPr>
        <w:suppressAutoHyphens/>
        <w:ind w:right="14"/>
        <w:rPr>
          <w:szCs w:val="22"/>
          <w:lang w:val="pt-PT"/>
        </w:rPr>
        <w:pPrChange w:id="1125" w:author="Author" w:date="2025-03-21T09:30:00Z">
          <w:pPr/>
        </w:pPrChange>
      </w:pPr>
    </w:p>
    <w:p w14:paraId="457E5737" w14:textId="77777777" w:rsidR="00036391" w:rsidRPr="001C6D80" w:rsidRDefault="00036391">
      <w:pPr>
        <w:suppressAutoHyphens/>
        <w:ind w:right="14"/>
        <w:rPr>
          <w:szCs w:val="22"/>
          <w:lang w:val="pt-PT"/>
        </w:rPr>
        <w:pPrChange w:id="1126" w:author="Author" w:date="2025-03-21T09:30:00Z">
          <w:pPr/>
        </w:pPrChange>
      </w:pPr>
    </w:p>
    <w:p w14:paraId="1AE4BE83" w14:textId="77777777" w:rsidR="00036391" w:rsidRPr="001C6D80" w:rsidRDefault="00036391" w:rsidP="00036391">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17.</w:t>
      </w:r>
      <w:r w:rsidRPr="001C6D80">
        <w:rPr>
          <w:b/>
          <w:szCs w:val="22"/>
          <w:lang w:val="pt-PT"/>
        </w:rPr>
        <w:tab/>
        <w:t>IDENTIFICADOR ÚNICO – CÓDIGO DE BARRAS 2D</w:t>
      </w:r>
    </w:p>
    <w:p w14:paraId="546D5FC9" w14:textId="77777777" w:rsidR="00036391" w:rsidRPr="004960EB" w:rsidRDefault="00036391" w:rsidP="00036391">
      <w:pPr>
        <w:rPr>
          <w:noProof/>
          <w:lang w:val="pt-PT"/>
        </w:rPr>
      </w:pPr>
    </w:p>
    <w:p w14:paraId="030084B4" w14:textId="77777777" w:rsidR="00036391" w:rsidRPr="004960EB" w:rsidRDefault="00036391" w:rsidP="00036391">
      <w:pPr>
        <w:rPr>
          <w:noProof/>
          <w:szCs w:val="22"/>
          <w:shd w:val="clear" w:color="auto" w:fill="CCCCCC"/>
          <w:lang w:val="pt-PT"/>
        </w:rPr>
      </w:pPr>
      <w:del w:id="1127" w:author="Author" w:date="2025-03-21T09:30:00Z">
        <w:r w:rsidRPr="004960EB">
          <w:rPr>
            <w:noProof/>
            <w:highlight w:val="lightGray"/>
            <w:lang w:val="pt-PT"/>
          </w:rPr>
          <w:delText>&lt;</w:delText>
        </w:r>
      </w:del>
      <w:r w:rsidRPr="004960EB">
        <w:rPr>
          <w:noProof/>
          <w:highlight w:val="lightGray"/>
          <w:lang w:val="pt-PT"/>
        </w:rPr>
        <w:t>Código de barras 2D com identificador único incluído</w:t>
      </w:r>
      <w:ins w:id="1128" w:author="Author" w:date="2025-03-21T09:30:00Z">
        <w:r w:rsidRPr="004960EB">
          <w:rPr>
            <w:noProof/>
            <w:highlight w:val="lightGray"/>
            <w:lang w:val="pt-PT"/>
          </w:rPr>
          <w:t>.</w:t>
        </w:r>
      </w:ins>
      <w:del w:id="1129" w:author="Author" w:date="2025-03-21T09:30:00Z">
        <w:r w:rsidRPr="004960EB">
          <w:rPr>
            <w:noProof/>
            <w:highlight w:val="lightGray"/>
            <w:lang w:val="pt-PT"/>
          </w:rPr>
          <w:delText>.&gt;</w:delText>
        </w:r>
      </w:del>
    </w:p>
    <w:p w14:paraId="45EFA955" w14:textId="77777777" w:rsidR="00036391" w:rsidRPr="004960EB" w:rsidRDefault="00036391" w:rsidP="00036391">
      <w:pPr>
        <w:rPr>
          <w:noProof/>
          <w:lang w:val="pt-PT"/>
        </w:rPr>
      </w:pPr>
    </w:p>
    <w:p w14:paraId="164007B6" w14:textId="77777777" w:rsidR="00036391" w:rsidRPr="004960EB" w:rsidRDefault="00036391" w:rsidP="00036391">
      <w:pPr>
        <w:rPr>
          <w:noProof/>
          <w:lang w:val="pt-PT"/>
        </w:rPr>
      </w:pPr>
    </w:p>
    <w:p w14:paraId="317495D4" w14:textId="77777777" w:rsidR="00036391" w:rsidRPr="001C6D80" w:rsidRDefault="00036391" w:rsidP="00036391">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18.</w:t>
      </w:r>
      <w:r w:rsidRPr="001C6D80">
        <w:rPr>
          <w:b/>
          <w:szCs w:val="22"/>
          <w:lang w:val="pt-PT"/>
        </w:rPr>
        <w:tab/>
        <w:t>IDENTIFICADOR ÚNICO - DADOS PARA LEITURA HUMANA</w:t>
      </w:r>
    </w:p>
    <w:p w14:paraId="60A4AF25" w14:textId="77777777" w:rsidR="00036391" w:rsidRPr="004960EB" w:rsidRDefault="00036391" w:rsidP="00036391">
      <w:pPr>
        <w:rPr>
          <w:noProof/>
          <w:lang w:val="pt-PT"/>
        </w:rPr>
      </w:pPr>
    </w:p>
    <w:p w14:paraId="28E00312" w14:textId="77777777" w:rsidR="00036391" w:rsidRPr="00AE48D2" w:rsidRDefault="00036391" w:rsidP="00036391">
      <w:pPr>
        <w:rPr>
          <w:lang w:val="pt-PT"/>
        </w:rPr>
      </w:pPr>
      <w:r w:rsidRPr="004960EB">
        <w:rPr>
          <w:lang w:val="pt-PT"/>
        </w:rPr>
        <w:t>PC</w:t>
      </w:r>
    </w:p>
    <w:p w14:paraId="34E2A135" w14:textId="77777777" w:rsidR="00036391" w:rsidRPr="00AE125E" w:rsidRDefault="00036391" w:rsidP="00036391">
      <w:pPr>
        <w:rPr>
          <w:lang w:val="pt-PT"/>
        </w:rPr>
      </w:pPr>
      <w:r w:rsidRPr="004960EB">
        <w:rPr>
          <w:lang w:val="pt-PT"/>
        </w:rPr>
        <w:t>SN</w:t>
      </w:r>
    </w:p>
    <w:p w14:paraId="754F35A8" w14:textId="77777777" w:rsidR="00036391" w:rsidRPr="004960EB" w:rsidRDefault="00036391" w:rsidP="00036391">
      <w:pPr>
        <w:rPr>
          <w:szCs w:val="22"/>
          <w:lang w:val="pt-PT"/>
        </w:rPr>
      </w:pPr>
      <w:r w:rsidRPr="004960EB">
        <w:rPr>
          <w:lang w:val="pt-PT"/>
        </w:rPr>
        <w:t>NN</w:t>
      </w:r>
    </w:p>
    <w:p w14:paraId="7ACA7234" w14:textId="77777777" w:rsidR="003D3C59" w:rsidRPr="001C6D80" w:rsidRDefault="003D3C59" w:rsidP="003D3C59">
      <w:pPr>
        <w:rPr>
          <w:szCs w:val="22"/>
          <w:lang w:val="pt-PT"/>
        </w:rPr>
      </w:pPr>
      <w:r w:rsidRPr="001C6D80">
        <w:rPr>
          <w:szCs w:val="22"/>
          <w:lang w:val="pt-PT"/>
        </w:rPr>
        <w:br w:type="page"/>
      </w:r>
    </w:p>
    <w:p w14:paraId="438C1E9D"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right="14"/>
        <w:rPr>
          <w:b/>
          <w:noProof/>
          <w:szCs w:val="22"/>
          <w:lang w:val="pt-PT"/>
        </w:rPr>
      </w:pPr>
      <w:r w:rsidRPr="001C6D80">
        <w:rPr>
          <w:b/>
          <w:noProof/>
          <w:szCs w:val="22"/>
          <w:lang w:val="pt-PT"/>
        </w:rPr>
        <w:t>INDICAÇÕES MÍNIMAS A INCLUIR EM PEQUENAS UNIDADES DE ACONDICIONAMENTO PRIMÁRIO</w:t>
      </w:r>
    </w:p>
    <w:p w14:paraId="717F5243"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right="14"/>
        <w:rPr>
          <w:szCs w:val="22"/>
          <w:lang w:val="pt-PT"/>
        </w:rPr>
      </w:pPr>
    </w:p>
    <w:p w14:paraId="3C83BD64"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right="14"/>
        <w:rPr>
          <w:szCs w:val="22"/>
          <w:lang w:val="pt-PT"/>
        </w:rPr>
      </w:pPr>
      <w:r w:rsidRPr="001C6D80">
        <w:rPr>
          <w:b/>
          <w:noProof/>
          <w:szCs w:val="22"/>
          <w:lang w:val="pt-PT"/>
        </w:rPr>
        <w:t>RÓTULO DO FRASCO PARA INJETÁVEIS</w:t>
      </w:r>
    </w:p>
    <w:p w14:paraId="25057248" w14:textId="77777777" w:rsidR="003D3C59" w:rsidRPr="001C6D80" w:rsidRDefault="003D3C59" w:rsidP="003D3C59">
      <w:pPr>
        <w:suppressAutoHyphens/>
        <w:ind w:right="14"/>
        <w:rPr>
          <w:szCs w:val="22"/>
          <w:lang w:val="pt-PT"/>
        </w:rPr>
      </w:pPr>
    </w:p>
    <w:p w14:paraId="5CFDFC89" w14:textId="77777777" w:rsidR="003D3C59" w:rsidRPr="001C6D80" w:rsidRDefault="003D3C59" w:rsidP="003D3C59">
      <w:pPr>
        <w:suppressAutoHyphens/>
        <w:ind w:right="14"/>
        <w:rPr>
          <w:szCs w:val="22"/>
          <w:lang w:val="pt-PT"/>
        </w:rPr>
      </w:pPr>
    </w:p>
    <w:p w14:paraId="16CDFF72"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1C6D80">
        <w:rPr>
          <w:b/>
          <w:szCs w:val="22"/>
          <w:lang w:val="pt-PT"/>
        </w:rPr>
        <w:t>1.</w:t>
      </w:r>
      <w:r w:rsidRPr="001C6D80">
        <w:rPr>
          <w:b/>
          <w:szCs w:val="22"/>
          <w:lang w:val="pt-PT"/>
        </w:rPr>
        <w:tab/>
      </w:r>
      <w:r w:rsidRPr="001C6D80">
        <w:rPr>
          <w:b/>
          <w:noProof/>
          <w:szCs w:val="22"/>
          <w:lang w:val="pt-PT"/>
        </w:rPr>
        <w:t>NOME DO MEDICAMENTO E VIA(S) DE ADMINISTRAÇÃO</w:t>
      </w:r>
    </w:p>
    <w:p w14:paraId="77CD6C90" w14:textId="77777777" w:rsidR="003D3C59" w:rsidRPr="001C6D80" w:rsidRDefault="003D3C59" w:rsidP="003D3C59">
      <w:pPr>
        <w:suppressAutoHyphens/>
        <w:rPr>
          <w:b/>
          <w:szCs w:val="22"/>
          <w:lang w:val="pt-PT"/>
        </w:rPr>
      </w:pPr>
    </w:p>
    <w:p w14:paraId="1ECABA57" w14:textId="77777777" w:rsidR="003D3C59" w:rsidRPr="001C6D80" w:rsidRDefault="003D3C59" w:rsidP="003D3C59">
      <w:pPr>
        <w:rPr>
          <w:szCs w:val="22"/>
          <w:lang w:val="pt-PT"/>
        </w:rPr>
      </w:pPr>
      <w:r w:rsidRPr="001C6D80">
        <w:rPr>
          <w:szCs w:val="22"/>
          <w:lang w:val="pt-PT"/>
        </w:rPr>
        <w:t xml:space="preserve">Kadcyla 160 mg pó para concentrado para </w:t>
      </w:r>
      <w:r w:rsidRPr="001C6D80">
        <w:rPr>
          <w:lang w:val="pt-PT"/>
        </w:rPr>
        <w:t>solução para</w:t>
      </w:r>
      <w:r w:rsidRPr="001C6D80">
        <w:rPr>
          <w:szCs w:val="22"/>
          <w:lang w:val="pt-PT"/>
        </w:rPr>
        <w:t xml:space="preserve"> perfusão</w:t>
      </w:r>
    </w:p>
    <w:p w14:paraId="625B4FFB" w14:textId="77777777" w:rsidR="003D3C59" w:rsidRPr="001C6D80" w:rsidRDefault="003D3C59" w:rsidP="003D3C59">
      <w:pPr>
        <w:rPr>
          <w:szCs w:val="22"/>
          <w:lang w:val="pt-PT"/>
        </w:rPr>
      </w:pPr>
      <w:r w:rsidRPr="001C6D80">
        <w:rPr>
          <w:szCs w:val="22"/>
          <w:lang w:val="pt-PT"/>
        </w:rPr>
        <w:t>trastuzumab emtansina</w:t>
      </w:r>
    </w:p>
    <w:p w14:paraId="641828BF" w14:textId="77777777" w:rsidR="003D3C59" w:rsidRPr="001C6D80" w:rsidRDefault="003D3C59" w:rsidP="003D3C59">
      <w:pPr>
        <w:rPr>
          <w:szCs w:val="22"/>
          <w:lang w:val="pt-PT"/>
        </w:rPr>
      </w:pPr>
      <w:r w:rsidRPr="001C6D80">
        <w:rPr>
          <w:szCs w:val="22"/>
          <w:lang w:val="pt-PT"/>
        </w:rPr>
        <w:t>Administração intravenosa</w:t>
      </w:r>
    </w:p>
    <w:p w14:paraId="0DE01C0E" w14:textId="77777777" w:rsidR="003D3C59" w:rsidRPr="001C6D80" w:rsidRDefault="003D3C59" w:rsidP="003D3C59">
      <w:pPr>
        <w:suppressAutoHyphens/>
        <w:ind w:right="14"/>
        <w:rPr>
          <w:szCs w:val="22"/>
          <w:lang w:val="pt-PT"/>
        </w:rPr>
      </w:pPr>
    </w:p>
    <w:p w14:paraId="69A0F171" w14:textId="77777777" w:rsidR="003D3C59" w:rsidRPr="001C6D80" w:rsidRDefault="003D3C59" w:rsidP="003D3C59">
      <w:pPr>
        <w:suppressAutoHyphens/>
        <w:ind w:right="14"/>
        <w:rPr>
          <w:szCs w:val="22"/>
          <w:lang w:val="pt-PT"/>
        </w:rPr>
      </w:pPr>
    </w:p>
    <w:p w14:paraId="5E5B6A45"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2.</w:t>
      </w:r>
      <w:r w:rsidRPr="001C6D80">
        <w:rPr>
          <w:b/>
          <w:szCs w:val="22"/>
          <w:lang w:val="pt-PT"/>
        </w:rPr>
        <w:tab/>
      </w:r>
      <w:r w:rsidRPr="001C6D80">
        <w:rPr>
          <w:b/>
          <w:noProof/>
          <w:szCs w:val="22"/>
          <w:lang w:val="pt-PT"/>
        </w:rPr>
        <w:t>MODO DE ADMINISTRAÇÃO</w:t>
      </w:r>
    </w:p>
    <w:p w14:paraId="7408BA52" w14:textId="77777777" w:rsidR="003D3C59" w:rsidRPr="001C6D80" w:rsidRDefault="003D3C59" w:rsidP="003D3C59">
      <w:pPr>
        <w:suppressAutoHyphens/>
        <w:ind w:right="14"/>
        <w:rPr>
          <w:szCs w:val="22"/>
          <w:lang w:val="pt-PT"/>
        </w:rPr>
      </w:pPr>
    </w:p>
    <w:p w14:paraId="0DE0D327" w14:textId="77777777" w:rsidR="003D3C59" w:rsidRPr="001C6D80" w:rsidRDefault="003D3C59" w:rsidP="003D3C59">
      <w:pPr>
        <w:rPr>
          <w:b/>
          <w:szCs w:val="22"/>
          <w:lang w:val="pt-PT"/>
        </w:rPr>
      </w:pPr>
      <w:r w:rsidRPr="001C6D80">
        <w:rPr>
          <w:szCs w:val="22"/>
          <w:lang w:val="pt-PT"/>
        </w:rPr>
        <w:t>Para administração intravenosa após reconstituição e diluição</w:t>
      </w:r>
    </w:p>
    <w:p w14:paraId="05114049" w14:textId="77777777" w:rsidR="003D3C59" w:rsidRPr="001C6D80" w:rsidRDefault="003D3C59" w:rsidP="003D3C59">
      <w:pPr>
        <w:suppressAutoHyphens/>
        <w:ind w:right="14"/>
        <w:rPr>
          <w:szCs w:val="22"/>
          <w:lang w:val="pt-PT"/>
        </w:rPr>
      </w:pPr>
    </w:p>
    <w:p w14:paraId="01DBDE14" w14:textId="77777777" w:rsidR="003D3C59" w:rsidRPr="001C6D80" w:rsidRDefault="003D3C59" w:rsidP="003D3C59">
      <w:pPr>
        <w:suppressAutoHyphens/>
        <w:ind w:right="14"/>
        <w:rPr>
          <w:szCs w:val="22"/>
          <w:lang w:val="pt-PT"/>
        </w:rPr>
      </w:pPr>
    </w:p>
    <w:p w14:paraId="6AE36986"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3.</w:t>
      </w:r>
      <w:r w:rsidRPr="001C6D80">
        <w:rPr>
          <w:b/>
          <w:szCs w:val="22"/>
          <w:lang w:val="pt-PT"/>
        </w:rPr>
        <w:tab/>
      </w:r>
      <w:r w:rsidRPr="001C6D80">
        <w:rPr>
          <w:b/>
          <w:noProof/>
          <w:szCs w:val="22"/>
          <w:lang w:val="pt-PT"/>
        </w:rPr>
        <w:t>PRAZO DE VALIDADE</w:t>
      </w:r>
    </w:p>
    <w:p w14:paraId="315425BB" w14:textId="77777777" w:rsidR="003D3C59" w:rsidRPr="001C6D80" w:rsidRDefault="003D3C59" w:rsidP="003D3C59">
      <w:pPr>
        <w:suppressAutoHyphens/>
        <w:ind w:right="14"/>
        <w:rPr>
          <w:szCs w:val="22"/>
          <w:lang w:val="pt-PT"/>
        </w:rPr>
      </w:pPr>
    </w:p>
    <w:p w14:paraId="04383EA5" w14:textId="77777777" w:rsidR="003D3C59" w:rsidRPr="001C6D80" w:rsidRDefault="003D3C59" w:rsidP="003D3C59">
      <w:pPr>
        <w:rPr>
          <w:szCs w:val="22"/>
          <w:lang w:val="pt-PT"/>
        </w:rPr>
      </w:pPr>
      <w:r w:rsidRPr="001C6D80">
        <w:rPr>
          <w:szCs w:val="22"/>
          <w:lang w:val="pt-PT"/>
        </w:rPr>
        <w:t>EXP</w:t>
      </w:r>
    </w:p>
    <w:p w14:paraId="7CC7ECE5" w14:textId="77777777" w:rsidR="003D3C59" w:rsidRPr="001C6D80" w:rsidRDefault="003D3C59" w:rsidP="003D3C59">
      <w:pPr>
        <w:suppressAutoHyphens/>
        <w:ind w:right="14"/>
        <w:rPr>
          <w:szCs w:val="22"/>
          <w:lang w:val="pt-PT"/>
        </w:rPr>
      </w:pPr>
    </w:p>
    <w:p w14:paraId="1CD80CCC" w14:textId="77777777" w:rsidR="003D3C59" w:rsidRPr="001C6D80" w:rsidRDefault="003D3C59" w:rsidP="003D3C59">
      <w:pPr>
        <w:suppressAutoHyphens/>
        <w:ind w:right="14"/>
        <w:rPr>
          <w:szCs w:val="22"/>
          <w:lang w:val="pt-PT"/>
        </w:rPr>
      </w:pPr>
    </w:p>
    <w:p w14:paraId="276FAE79"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4.</w:t>
      </w:r>
      <w:r w:rsidRPr="001C6D80">
        <w:rPr>
          <w:b/>
          <w:szCs w:val="22"/>
          <w:lang w:val="pt-PT"/>
        </w:rPr>
        <w:tab/>
      </w:r>
      <w:r w:rsidRPr="001C6D80">
        <w:rPr>
          <w:b/>
          <w:noProof/>
          <w:szCs w:val="22"/>
          <w:lang w:val="pt-PT"/>
        </w:rPr>
        <w:t>NÚMERO DO LOTE</w:t>
      </w:r>
    </w:p>
    <w:p w14:paraId="028532ED" w14:textId="77777777" w:rsidR="003D3C59" w:rsidRPr="001C6D80" w:rsidRDefault="003D3C59" w:rsidP="003D3C59">
      <w:pPr>
        <w:suppressAutoHyphens/>
        <w:ind w:right="14"/>
        <w:rPr>
          <w:szCs w:val="22"/>
          <w:lang w:val="pt-PT"/>
        </w:rPr>
      </w:pPr>
    </w:p>
    <w:p w14:paraId="4AFF4ED7" w14:textId="77777777" w:rsidR="003D3C59" w:rsidRPr="001C6D80" w:rsidRDefault="003D3C59" w:rsidP="003D3C59">
      <w:pPr>
        <w:ind w:right="113"/>
        <w:rPr>
          <w:szCs w:val="22"/>
          <w:lang w:val="pt-PT"/>
        </w:rPr>
      </w:pPr>
      <w:r w:rsidRPr="001C6D80">
        <w:rPr>
          <w:szCs w:val="22"/>
          <w:lang w:val="pt-PT"/>
        </w:rPr>
        <w:t>Lot</w:t>
      </w:r>
    </w:p>
    <w:p w14:paraId="3F807669" w14:textId="77777777" w:rsidR="003D3C59" w:rsidRPr="001C6D80" w:rsidRDefault="003D3C59" w:rsidP="003D3C59">
      <w:pPr>
        <w:suppressAutoHyphens/>
        <w:ind w:right="14"/>
        <w:rPr>
          <w:szCs w:val="22"/>
          <w:lang w:val="pt-PT"/>
        </w:rPr>
      </w:pPr>
    </w:p>
    <w:p w14:paraId="3E4B5EA1" w14:textId="77777777" w:rsidR="003D3C59" w:rsidRPr="001C6D80" w:rsidRDefault="003D3C59" w:rsidP="003D3C59">
      <w:pPr>
        <w:suppressAutoHyphens/>
        <w:ind w:right="14"/>
        <w:rPr>
          <w:szCs w:val="22"/>
          <w:lang w:val="pt-PT"/>
        </w:rPr>
      </w:pPr>
    </w:p>
    <w:p w14:paraId="6C7A2113"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5.</w:t>
      </w:r>
      <w:r w:rsidRPr="001C6D80">
        <w:rPr>
          <w:b/>
          <w:szCs w:val="22"/>
          <w:lang w:val="pt-PT"/>
        </w:rPr>
        <w:tab/>
      </w:r>
      <w:r w:rsidRPr="001C6D80">
        <w:rPr>
          <w:b/>
          <w:noProof/>
          <w:szCs w:val="22"/>
          <w:lang w:val="pt-PT"/>
        </w:rPr>
        <w:t>CONTEÚDO EM PESO, VOLUME OU UNIDADE</w:t>
      </w:r>
    </w:p>
    <w:p w14:paraId="2453C6E5" w14:textId="77777777" w:rsidR="003D3C59" w:rsidRPr="001C6D80" w:rsidRDefault="003D3C59" w:rsidP="003D3C59">
      <w:pPr>
        <w:suppressAutoHyphens/>
        <w:ind w:right="14"/>
        <w:rPr>
          <w:szCs w:val="22"/>
          <w:lang w:val="pt-PT"/>
        </w:rPr>
      </w:pPr>
    </w:p>
    <w:p w14:paraId="3D0215BC" w14:textId="77777777" w:rsidR="003D3C59" w:rsidRPr="001C6D80" w:rsidRDefault="003D3C59" w:rsidP="003D3C59">
      <w:pPr>
        <w:ind w:right="113"/>
        <w:rPr>
          <w:szCs w:val="22"/>
          <w:lang w:val="pt-PT"/>
        </w:rPr>
      </w:pPr>
      <w:r w:rsidRPr="001C6D80">
        <w:rPr>
          <w:szCs w:val="22"/>
          <w:lang w:val="pt-PT"/>
        </w:rPr>
        <w:t>160 mg</w:t>
      </w:r>
    </w:p>
    <w:p w14:paraId="14089F45" w14:textId="77777777" w:rsidR="003D3C59" w:rsidRPr="001C6D80" w:rsidRDefault="003D3C59" w:rsidP="003D3C59">
      <w:pPr>
        <w:suppressAutoHyphens/>
        <w:ind w:right="14"/>
        <w:rPr>
          <w:szCs w:val="22"/>
          <w:lang w:val="pt-PT"/>
        </w:rPr>
      </w:pPr>
    </w:p>
    <w:p w14:paraId="29D2E8F8" w14:textId="77777777" w:rsidR="003D3C59" w:rsidRPr="001C6D80" w:rsidRDefault="003D3C59" w:rsidP="003D3C59">
      <w:pPr>
        <w:suppressAutoHyphens/>
        <w:ind w:right="14"/>
        <w:rPr>
          <w:szCs w:val="22"/>
          <w:lang w:val="pt-PT"/>
        </w:rPr>
      </w:pPr>
    </w:p>
    <w:p w14:paraId="1B402FD6" w14:textId="77777777" w:rsidR="003D3C59" w:rsidRPr="001C6D80" w:rsidRDefault="003D3C59" w:rsidP="003D3C59">
      <w:pPr>
        <w:pBdr>
          <w:top w:val="single" w:sz="4" w:space="1" w:color="auto"/>
          <w:left w:val="single" w:sz="4" w:space="4" w:color="auto"/>
          <w:bottom w:val="single" w:sz="4" w:space="1" w:color="auto"/>
          <w:right w:val="single" w:sz="4" w:space="4" w:color="auto"/>
        </w:pBdr>
        <w:suppressAutoHyphens/>
        <w:ind w:left="567" w:hanging="567"/>
        <w:rPr>
          <w:szCs w:val="22"/>
          <w:lang w:val="pt-PT"/>
        </w:rPr>
      </w:pPr>
      <w:r w:rsidRPr="001C6D80">
        <w:rPr>
          <w:b/>
          <w:szCs w:val="22"/>
          <w:lang w:val="pt-PT"/>
        </w:rPr>
        <w:t>6.</w:t>
      </w:r>
      <w:r w:rsidRPr="001C6D80">
        <w:rPr>
          <w:b/>
          <w:szCs w:val="22"/>
          <w:lang w:val="pt-PT"/>
        </w:rPr>
        <w:tab/>
      </w:r>
      <w:r w:rsidRPr="001C6D80">
        <w:rPr>
          <w:b/>
          <w:caps/>
          <w:noProof/>
          <w:szCs w:val="22"/>
          <w:lang w:val="pt-PT"/>
        </w:rPr>
        <w:t>Outras</w:t>
      </w:r>
    </w:p>
    <w:p w14:paraId="0877F1FF" w14:textId="77777777" w:rsidR="003D3C59" w:rsidRPr="001C6D80" w:rsidRDefault="003D3C59" w:rsidP="003D3C59">
      <w:pPr>
        <w:suppressAutoHyphens/>
        <w:ind w:right="14"/>
        <w:rPr>
          <w:szCs w:val="22"/>
          <w:lang w:val="pt-PT"/>
        </w:rPr>
      </w:pPr>
    </w:p>
    <w:p w14:paraId="7C8B8186" w14:textId="77777777" w:rsidR="003D3C59" w:rsidRPr="001C6D80" w:rsidRDefault="003D3C59" w:rsidP="003D3C59">
      <w:pPr>
        <w:suppressAutoHyphens/>
        <w:ind w:right="14"/>
        <w:rPr>
          <w:szCs w:val="22"/>
          <w:lang w:val="pt-PT"/>
        </w:rPr>
      </w:pPr>
      <w:r w:rsidRPr="001C6D80">
        <w:rPr>
          <w:szCs w:val="22"/>
          <w:lang w:val="pt-PT"/>
        </w:rPr>
        <w:br w:type="page"/>
      </w:r>
    </w:p>
    <w:p w14:paraId="0EF4F33C" w14:textId="77777777" w:rsidR="003D3C59" w:rsidRPr="001C6D80" w:rsidRDefault="003D3C59" w:rsidP="003D3C59">
      <w:pPr>
        <w:suppressAutoHyphens/>
        <w:ind w:right="14"/>
        <w:rPr>
          <w:szCs w:val="22"/>
          <w:lang w:val="pt-PT"/>
        </w:rPr>
      </w:pPr>
    </w:p>
    <w:p w14:paraId="6623FA85" w14:textId="77777777" w:rsidR="003D3C59" w:rsidRPr="001C6D80" w:rsidRDefault="003D3C59" w:rsidP="003D3C59">
      <w:pPr>
        <w:suppressAutoHyphens/>
        <w:ind w:right="14"/>
        <w:rPr>
          <w:szCs w:val="22"/>
          <w:lang w:val="pt-PT"/>
        </w:rPr>
      </w:pPr>
    </w:p>
    <w:p w14:paraId="0D4EA33A" w14:textId="77777777" w:rsidR="003D3C59" w:rsidRPr="001C6D80" w:rsidRDefault="003D3C59" w:rsidP="003D3C59">
      <w:pPr>
        <w:suppressAutoHyphens/>
        <w:ind w:right="14"/>
        <w:rPr>
          <w:szCs w:val="22"/>
          <w:lang w:val="pt-PT"/>
        </w:rPr>
      </w:pPr>
    </w:p>
    <w:p w14:paraId="1CD8928F" w14:textId="77777777" w:rsidR="003D3C59" w:rsidRPr="001C6D80" w:rsidRDefault="003D3C59" w:rsidP="003D3C59">
      <w:pPr>
        <w:suppressAutoHyphens/>
        <w:ind w:right="14"/>
        <w:rPr>
          <w:szCs w:val="22"/>
          <w:lang w:val="pt-PT"/>
        </w:rPr>
      </w:pPr>
    </w:p>
    <w:p w14:paraId="3B7B2B0D" w14:textId="77777777" w:rsidR="003D3C59" w:rsidRPr="001C6D80" w:rsidRDefault="003D3C59" w:rsidP="003D3C59">
      <w:pPr>
        <w:suppressAutoHyphens/>
        <w:ind w:right="14"/>
        <w:rPr>
          <w:szCs w:val="22"/>
          <w:lang w:val="pt-PT"/>
        </w:rPr>
      </w:pPr>
    </w:p>
    <w:p w14:paraId="7F2F66EA" w14:textId="77777777" w:rsidR="003D3C59" w:rsidRPr="001C6D80" w:rsidRDefault="003D3C59" w:rsidP="003D3C59">
      <w:pPr>
        <w:suppressAutoHyphens/>
        <w:ind w:right="14"/>
        <w:rPr>
          <w:szCs w:val="22"/>
          <w:lang w:val="pt-PT"/>
        </w:rPr>
      </w:pPr>
    </w:p>
    <w:p w14:paraId="588C0D00" w14:textId="77777777" w:rsidR="003D3C59" w:rsidRPr="001C6D80" w:rsidRDefault="003D3C59" w:rsidP="003D3C59">
      <w:pPr>
        <w:suppressAutoHyphens/>
        <w:ind w:right="14"/>
        <w:rPr>
          <w:szCs w:val="22"/>
          <w:lang w:val="pt-PT"/>
        </w:rPr>
      </w:pPr>
    </w:p>
    <w:p w14:paraId="0FDBABB8" w14:textId="77777777" w:rsidR="003D3C59" w:rsidRPr="001C6D80" w:rsidRDefault="003D3C59" w:rsidP="003D3C59">
      <w:pPr>
        <w:suppressAutoHyphens/>
        <w:ind w:right="14"/>
        <w:rPr>
          <w:szCs w:val="22"/>
          <w:lang w:val="pt-PT"/>
        </w:rPr>
      </w:pPr>
    </w:p>
    <w:p w14:paraId="795768D7" w14:textId="77777777" w:rsidR="003D3C59" w:rsidRPr="001C6D80" w:rsidRDefault="003D3C59" w:rsidP="003D3C59">
      <w:pPr>
        <w:suppressAutoHyphens/>
        <w:ind w:right="14"/>
        <w:rPr>
          <w:szCs w:val="22"/>
          <w:lang w:val="pt-PT"/>
        </w:rPr>
      </w:pPr>
    </w:p>
    <w:p w14:paraId="295DE662" w14:textId="77777777" w:rsidR="003D3C59" w:rsidRPr="001C6D80" w:rsidRDefault="003D3C59" w:rsidP="003D3C59">
      <w:pPr>
        <w:suppressAutoHyphens/>
        <w:ind w:right="14"/>
        <w:rPr>
          <w:szCs w:val="22"/>
          <w:lang w:val="pt-PT"/>
        </w:rPr>
      </w:pPr>
    </w:p>
    <w:p w14:paraId="125C1532" w14:textId="77777777" w:rsidR="003D3C59" w:rsidRPr="001C6D80" w:rsidRDefault="003D3C59" w:rsidP="003D3C59">
      <w:pPr>
        <w:suppressAutoHyphens/>
        <w:ind w:right="14"/>
        <w:rPr>
          <w:szCs w:val="22"/>
          <w:lang w:val="pt-PT"/>
        </w:rPr>
      </w:pPr>
    </w:p>
    <w:p w14:paraId="71A5DF9A" w14:textId="77777777" w:rsidR="003D3C59" w:rsidRPr="001C6D80" w:rsidRDefault="003D3C59" w:rsidP="003D3C59">
      <w:pPr>
        <w:suppressAutoHyphens/>
        <w:ind w:right="14"/>
        <w:rPr>
          <w:szCs w:val="22"/>
          <w:lang w:val="pt-PT"/>
        </w:rPr>
      </w:pPr>
    </w:p>
    <w:p w14:paraId="037FF8E1" w14:textId="77777777" w:rsidR="003D3C59" w:rsidRPr="001C6D80" w:rsidRDefault="003D3C59" w:rsidP="003D3C59">
      <w:pPr>
        <w:suppressAutoHyphens/>
        <w:ind w:right="14"/>
        <w:rPr>
          <w:szCs w:val="22"/>
          <w:lang w:val="pt-PT"/>
        </w:rPr>
      </w:pPr>
    </w:p>
    <w:p w14:paraId="5F7B92CC" w14:textId="77777777" w:rsidR="003D3C59" w:rsidRPr="001C6D80" w:rsidRDefault="003D3C59" w:rsidP="003D3C59">
      <w:pPr>
        <w:suppressAutoHyphens/>
        <w:ind w:right="14"/>
        <w:rPr>
          <w:szCs w:val="22"/>
          <w:lang w:val="pt-PT"/>
        </w:rPr>
      </w:pPr>
    </w:p>
    <w:p w14:paraId="22BB8BC1" w14:textId="77777777" w:rsidR="003D3C59" w:rsidRPr="001C6D80" w:rsidRDefault="003D3C59" w:rsidP="003D3C59">
      <w:pPr>
        <w:suppressAutoHyphens/>
        <w:ind w:right="14"/>
        <w:rPr>
          <w:szCs w:val="22"/>
          <w:lang w:val="pt-PT"/>
        </w:rPr>
      </w:pPr>
    </w:p>
    <w:p w14:paraId="0FED3752" w14:textId="77777777" w:rsidR="003D3C59" w:rsidRPr="001C6D80" w:rsidRDefault="003D3C59" w:rsidP="003D3C59">
      <w:pPr>
        <w:suppressAutoHyphens/>
        <w:ind w:right="14"/>
        <w:rPr>
          <w:szCs w:val="22"/>
          <w:lang w:val="pt-PT"/>
        </w:rPr>
      </w:pPr>
    </w:p>
    <w:p w14:paraId="1A6FEDDA" w14:textId="77777777" w:rsidR="003D3C59" w:rsidRPr="001C6D80" w:rsidRDefault="003D3C59" w:rsidP="003D3C59">
      <w:pPr>
        <w:suppressAutoHyphens/>
        <w:ind w:right="14"/>
        <w:rPr>
          <w:szCs w:val="22"/>
          <w:lang w:val="pt-PT"/>
        </w:rPr>
      </w:pPr>
    </w:p>
    <w:p w14:paraId="53048C5A" w14:textId="77777777" w:rsidR="003D3C59" w:rsidRPr="001C6D80" w:rsidRDefault="003D3C59" w:rsidP="003D3C59">
      <w:pPr>
        <w:suppressAutoHyphens/>
        <w:ind w:right="14"/>
        <w:rPr>
          <w:szCs w:val="22"/>
          <w:lang w:val="pt-PT"/>
        </w:rPr>
      </w:pPr>
    </w:p>
    <w:p w14:paraId="70892F76" w14:textId="77777777" w:rsidR="003D3C59" w:rsidRPr="001C6D80" w:rsidRDefault="003D3C59" w:rsidP="003D3C59">
      <w:pPr>
        <w:suppressAutoHyphens/>
        <w:ind w:right="14"/>
        <w:rPr>
          <w:szCs w:val="22"/>
          <w:lang w:val="pt-PT"/>
        </w:rPr>
      </w:pPr>
    </w:p>
    <w:p w14:paraId="59EEA8BE" w14:textId="77777777" w:rsidR="003D3C59" w:rsidRPr="001C6D80" w:rsidRDefault="003D3C59" w:rsidP="003D3C59">
      <w:pPr>
        <w:suppressAutoHyphens/>
        <w:ind w:right="14"/>
        <w:rPr>
          <w:szCs w:val="22"/>
          <w:lang w:val="pt-PT"/>
        </w:rPr>
      </w:pPr>
    </w:p>
    <w:p w14:paraId="33CC6A00" w14:textId="77777777" w:rsidR="00D221A6" w:rsidRPr="001C6D80" w:rsidRDefault="00D221A6" w:rsidP="003D3C59">
      <w:pPr>
        <w:suppressAutoHyphens/>
        <w:ind w:right="14"/>
        <w:rPr>
          <w:szCs w:val="22"/>
          <w:lang w:val="pt-PT"/>
        </w:rPr>
      </w:pPr>
    </w:p>
    <w:p w14:paraId="440B47D5" w14:textId="77777777" w:rsidR="003D3C59" w:rsidRPr="001C6D80" w:rsidRDefault="003D3C59" w:rsidP="003D3C59">
      <w:pPr>
        <w:suppressAutoHyphens/>
        <w:ind w:right="14"/>
        <w:rPr>
          <w:szCs w:val="22"/>
          <w:lang w:val="pt-PT"/>
        </w:rPr>
      </w:pPr>
    </w:p>
    <w:p w14:paraId="7FCF9B4E" w14:textId="77777777" w:rsidR="003D3C59" w:rsidRPr="001C6D80" w:rsidRDefault="003D3C59" w:rsidP="003D3C59">
      <w:pPr>
        <w:suppressAutoHyphens/>
        <w:ind w:right="14"/>
        <w:rPr>
          <w:ins w:id="1130" w:author="Author" w:date="2025-03-21T09:30:00Z"/>
          <w:szCs w:val="22"/>
          <w:lang w:val="pt-PT"/>
        </w:rPr>
      </w:pPr>
    </w:p>
    <w:p w14:paraId="5A85F2E0" w14:textId="77777777" w:rsidR="003D3C59" w:rsidRPr="001C6D80" w:rsidRDefault="003D3C59" w:rsidP="003D3C59">
      <w:pPr>
        <w:pStyle w:val="Annex"/>
        <w:rPr>
          <w:lang w:val="pt-PT"/>
        </w:rPr>
      </w:pPr>
      <w:r w:rsidRPr="001C6D80">
        <w:rPr>
          <w:noProof/>
          <w:lang w:val="pt-PT"/>
        </w:rPr>
        <w:t>B. FOLHETO INFORMATIVO</w:t>
      </w:r>
    </w:p>
    <w:p w14:paraId="5FC358CF" w14:textId="77777777" w:rsidR="003D3C59" w:rsidRPr="001C6D80" w:rsidRDefault="003D3C59" w:rsidP="003D3C59">
      <w:pPr>
        <w:jc w:val="center"/>
        <w:rPr>
          <w:szCs w:val="22"/>
          <w:lang w:val="pt-PT"/>
        </w:rPr>
      </w:pPr>
      <w:r w:rsidRPr="001C6D80">
        <w:rPr>
          <w:szCs w:val="22"/>
          <w:lang w:val="pt-PT"/>
        </w:rPr>
        <w:br w:type="page"/>
      </w:r>
      <w:r w:rsidRPr="001C6D80">
        <w:rPr>
          <w:b/>
          <w:noProof/>
          <w:szCs w:val="22"/>
          <w:lang w:val="pt-PT"/>
        </w:rPr>
        <w:t>Folheto informativo:</w:t>
      </w:r>
      <w:r w:rsidRPr="001C6D80">
        <w:rPr>
          <w:b/>
          <w:szCs w:val="22"/>
          <w:lang w:val="pt-PT"/>
        </w:rPr>
        <w:t xml:space="preserve"> </w:t>
      </w:r>
      <w:r w:rsidRPr="001C6D80">
        <w:rPr>
          <w:b/>
          <w:noProof/>
          <w:szCs w:val="22"/>
          <w:lang w:val="pt-PT"/>
        </w:rPr>
        <w:t>Informação para o utilizador</w:t>
      </w:r>
    </w:p>
    <w:p w14:paraId="6432EA71" w14:textId="77777777" w:rsidR="003D3C59" w:rsidRPr="001C6D80" w:rsidRDefault="003D3C59" w:rsidP="003D3C59">
      <w:pPr>
        <w:suppressAutoHyphens/>
        <w:ind w:left="567" w:hanging="567"/>
        <w:jc w:val="center"/>
        <w:rPr>
          <w:szCs w:val="22"/>
          <w:lang w:val="pt-PT"/>
        </w:rPr>
      </w:pPr>
    </w:p>
    <w:p w14:paraId="1058EAD0" w14:textId="77777777" w:rsidR="003D3C59" w:rsidRPr="001C6D80" w:rsidRDefault="003D3C59" w:rsidP="003D3C59">
      <w:pPr>
        <w:jc w:val="center"/>
        <w:rPr>
          <w:b/>
          <w:lang w:val="pt-PT"/>
        </w:rPr>
      </w:pPr>
      <w:r w:rsidRPr="001C6D80">
        <w:rPr>
          <w:b/>
          <w:lang w:val="pt-PT"/>
        </w:rPr>
        <w:t>Kadcyla</w:t>
      </w:r>
      <w:r w:rsidR="00E1727A" w:rsidRPr="001C6D80">
        <w:rPr>
          <w:b/>
          <w:lang w:val="pt-PT"/>
        </w:rPr>
        <w:t xml:space="preserve"> </w:t>
      </w:r>
      <w:r w:rsidRPr="001C6D80">
        <w:rPr>
          <w:b/>
          <w:lang w:val="pt-PT"/>
        </w:rPr>
        <w:t>100 mg pó para concentrado para solução para perfusão</w:t>
      </w:r>
    </w:p>
    <w:p w14:paraId="3E34E768" w14:textId="77777777" w:rsidR="003D3C59" w:rsidRPr="001C6D80" w:rsidRDefault="003D3C59" w:rsidP="003D3C59">
      <w:pPr>
        <w:jc w:val="center"/>
        <w:rPr>
          <w:b/>
          <w:lang w:val="pt-PT"/>
        </w:rPr>
      </w:pPr>
      <w:r w:rsidRPr="001C6D80">
        <w:rPr>
          <w:b/>
          <w:lang w:val="pt-PT"/>
        </w:rPr>
        <w:t>Kadcyla 160 mg pó para concentrado para solução para perfusão</w:t>
      </w:r>
    </w:p>
    <w:p w14:paraId="0E9E6351" w14:textId="77777777" w:rsidR="003D3C59" w:rsidRPr="001C6D80" w:rsidRDefault="003D3C59" w:rsidP="003D3C59">
      <w:pPr>
        <w:jc w:val="center"/>
        <w:rPr>
          <w:szCs w:val="22"/>
          <w:lang w:val="pt-PT"/>
        </w:rPr>
      </w:pPr>
      <w:r w:rsidRPr="001C6D80">
        <w:rPr>
          <w:szCs w:val="22"/>
          <w:lang w:val="pt-PT"/>
        </w:rPr>
        <w:t>trastuzumab emtansina</w:t>
      </w:r>
    </w:p>
    <w:p w14:paraId="6D54C86E" w14:textId="77777777" w:rsidR="003D3C59" w:rsidRPr="001C6D80" w:rsidRDefault="003D3C59" w:rsidP="003D3C59">
      <w:pPr>
        <w:suppressAutoHyphens/>
        <w:jc w:val="center"/>
        <w:rPr>
          <w:szCs w:val="22"/>
          <w:lang w:val="pt-PT"/>
        </w:rPr>
      </w:pPr>
    </w:p>
    <w:p w14:paraId="689A1207" w14:textId="77777777" w:rsidR="003D3C59" w:rsidRPr="001C6D80" w:rsidRDefault="003D3C59" w:rsidP="003D3C59">
      <w:pPr>
        <w:ind w:right="-2"/>
        <w:rPr>
          <w:b/>
          <w:szCs w:val="22"/>
          <w:lang w:val="pt-PT"/>
        </w:rPr>
      </w:pPr>
    </w:p>
    <w:p w14:paraId="79B2904C" w14:textId="77777777" w:rsidR="003D3C59" w:rsidRPr="001C6D80" w:rsidRDefault="003D3C59" w:rsidP="00DB2523">
      <w:pPr>
        <w:tabs>
          <w:tab w:val="left" w:pos="426"/>
        </w:tabs>
        <w:ind w:right="-2"/>
        <w:rPr>
          <w:szCs w:val="22"/>
          <w:lang w:val="pt-PT"/>
        </w:rPr>
      </w:pPr>
      <w:r w:rsidRPr="001C6D80">
        <w:rPr>
          <w:b/>
          <w:noProof/>
          <w:szCs w:val="22"/>
          <w:lang w:val="pt-PT"/>
        </w:rPr>
        <w:t>Leia com atenção todo este folheto antes de começar a utilizar este medicamento, pois contém informação importante para si.</w:t>
      </w:r>
    </w:p>
    <w:p w14:paraId="5256BA2E" w14:textId="77777777" w:rsidR="003D3C59" w:rsidRPr="001C6D80" w:rsidRDefault="003D3C59" w:rsidP="00175A12">
      <w:pPr>
        <w:ind w:left="426" w:right="-2" w:hanging="426"/>
        <w:rPr>
          <w:noProof/>
          <w:szCs w:val="22"/>
          <w:lang w:val="pt-PT"/>
        </w:rPr>
      </w:pPr>
      <w:r w:rsidRPr="001C6D80">
        <w:rPr>
          <w:rFonts w:ascii="Symbol" w:hAnsi="Symbol"/>
          <w:lang w:val="pt-PT"/>
        </w:rPr>
        <w:t></w:t>
      </w:r>
      <w:r w:rsidRPr="001C6D80">
        <w:rPr>
          <w:rFonts w:ascii="Symbol" w:hAnsi="Symbol"/>
          <w:lang w:val="pt-PT"/>
        </w:rPr>
        <w:tab/>
      </w:r>
      <w:r w:rsidRPr="001C6D80">
        <w:rPr>
          <w:noProof/>
          <w:snapToGrid w:val="0"/>
          <w:szCs w:val="22"/>
          <w:lang w:val="pt-PT"/>
        </w:rPr>
        <w:t>Conserve este folheto.</w:t>
      </w:r>
      <w:r w:rsidRPr="001C6D80">
        <w:rPr>
          <w:noProof/>
          <w:szCs w:val="22"/>
          <w:lang w:val="pt-PT"/>
        </w:rPr>
        <w:t xml:space="preserve"> Pode ter necessidade de o ler novamente.</w:t>
      </w:r>
    </w:p>
    <w:p w14:paraId="6431593D" w14:textId="77777777" w:rsidR="003D3C59" w:rsidRPr="001C6D80" w:rsidRDefault="003D3C59" w:rsidP="00175A12">
      <w:pPr>
        <w:ind w:left="426" w:right="-2" w:hanging="426"/>
        <w:rPr>
          <w:noProof/>
          <w:szCs w:val="22"/>
          <w:lang w:val="pt-PT"/>
        </w:rPr>
      </w:pPr>
      <w:r w:rsidRPr="001C6D80">
        <w:rPr>
          <w:rFonts w:ascii="Symbol" w:hAnsi="Symbol"/>
          <w:lang w:val="pt-PT"/>
        </w:rPr>
        <w:t></w:t>
      </w:r>
      <w:r w:rsidRPr="001C6D80">
        <w:rPr>
          <w:rFonts w:ascii="Symbol" w:hAnsi="Symbol"/>
          <w:lang w:val="pt-PT"/>
        </w:rPr>
        <w:tab/>
      </w:r>
      <w:r w:rsidRPr="001C6D80">
        <w:rPr>
          <w:noProof/>
          <w:snapToGrid w:val="0"/>
          <w:szCs w:val="22"/>
          <w:lang w:val="pt-PT"/>
        </w:rPr>
        <w:t>Caso ainda tenha dúvidas, fale com o seu médico, farmacêutico ou enfermeiro.</w:t>
      </w:r>
    </w:p>
    <w:p w14:paraId="543973E4" w14:textId="77777777" w:rsidR="003D3C59" w:rsidRPr="001C6D80" w:rsidRDefault="003D3C59" w:rsidP="00175A12">
      <w:pPr>
        <w:ind w:left="426" w:right="-2" w:hanging="426"/>
        <w:rPr>
          <w:noProof/>
          <w:szCs w:val="22"/>
          <w:lang w:val="pt-PT"/>
        </w:rPr>
      </w:pPr>
      <w:r w:rsidRPr="001C6D80">
        <w:rPr>
          <w:rFonts w:ascii="Symbol" w:hAnsi="Symbol"/>
          <w:lang w:val="pt-PT"/>
        </w:rPr>
        <w:t></w:t>
      </w:r>
      <w:r w:rsidRPr="001C6D80">
        <w:rPr>
          <w:rFonts w:ascii="Symbol" w:hAnsi="Symbol"/>
          <w:lang w:val="pt-PT"/>
        </w:rPr>
        <w:tab/>
      </w:r>
      <w:r w:rsidRPr="001C6D80">
        <w:rPr>
          <w:noProof/>
          <w:snapToGrid w:val="0"/>
          <w:szCs w:val="22"/>
          <w:lang w:val="pt-PT"/>
        </w:rPr>
        <w:t xml:space="preserve">Se tiver quaisquer efeitos </w:t>
      </w:r>
      <w:r w:rsidR="00412BCB">
        <w:rPr>
          <w:noProof/>
          <w:snapToGrid w:val="0"/>
          <w:szCs w:val="22"/>
          <w:lang w:val="pt-PT"/>
        </w:rPr>
        <w:t>indesejáveis</w:t>
      </w:r>
      <w:r w:rsidRPr="001C6D80">
        <w:rPr>
          <w:noProof/>
          <w:snapToGrid w:val="0"/>
          <w:szCs w:val="22"/>
          <w:lang w:val="pt-PT"/>
        </w:rPr>
        <w:t xml:space="preserve">, incluindo possíveis efeitos </w:t>
      </w:r>
      <w:r w:rsidR="00412BCB">
        <w:rPr>
          <w:noProof/>
          <w:snapToGrid w:val="0"/>
          <w:szCs w:val="22"/>
          <w:lang w:val="pt-PT"/>
        </w:rPr>
        <w:t>indesejáveis</w:t>
      </w:r>
      <w:r w:rsidRPr="001C6D80">
        <w:rPr>
          <w:noProof/>
          <w:snapToGrid w:val="0"/>
          <w:szCs w:val="22"/>
          <w:lang w:val="pt-PT"/>
        </w:rPr>
        <w:t xml:space="preserve"> não indicados neste</w:t>
      </w:r>
      <w:r w:rsidRPr="001C6D80">
        <w:rPr>
          <w:noProof/>
          <w:szCs w:val="22"/>
          <w:lang w:val="pt-PT"/>
        </w:rPr>
        <w:t xml:space="preserve"> folheto, fale com o seu médico, farmacêutico ou enfermeiro.</w:t>
      </w:r>
      <w:r w:rsidR="00B075AB">
        <w:rPr>
          <w:noProof/>
          <w:szCs w:val="22"/>
          <w:lang w:val="pt-PT"/>
        </w:rPr>
        <w:t xml:space="preserve"> </w:t>
      </w:r>
      <w:r w:rsidRPr="001C6D80">
        <w:rPr>
          <w:noProof/>
          <w:szCs w:val="22"/>
          <w:lang w:val="pt-PT"/>
        </w:rPr>
        <w:t>Ver secção 4.</w:t>
      </w:r>
    </w:p>
    <w:p w14:paraId="3B1FDFE6" w14:textId="77777777" w:rsidR="003D3C59" w:rsidRPr="001C6D80" w:rsidRDefault="003D3C59" w:rsidP="003D3C59">
      <w:pPr>
        <w:ind w:right="-2"/>
        <w:rPr>
          <w:szCs w:val="22"/>
          <w:lang w:val="pt-PT"/>
        </w:rPr>
      </w:pPr>
    </w:p>
    <w:p w14:paraId="50DD4DE0" w14:textId="77777777" w:rsidR="00ED3FA3" w:rsidRPr="001C6D80" w:rsidRDefault="003D3C59" w:rsidP="003D3C59">
      <w:pPr>
        <w:suppressAutoHyphens/>
        <w:rPr>
          <w:b/>
          <w:noProof/>
          <w:szCs w:val="22"/>
          <w:lang w:val="pt-PT"/>
        </w:rPr>
      </w:pPr>
      <w:r w:rsidRPr="001C6D80">
        <w:rPr>
          <w:b/>
          <w:noProof/>
          <w:szCs w:val="22"/>
          <w:lang w:val="pt-PT"/>
        </w:rPr>
        <w:t>O que contém este folheto</w:t>
      </w:r>
    </w:p>
    <w:p w14:paraId="5501639D" w14:textId="77777777" w:rsidR="003D3C59" w:rsidRPr="001C6D80" w:rsidRDefault="003D3C59" w:rsidP="003D3C59">
      <w:pPr>
        <w:suppressAutoHyphens/>
        <w:rPr>
          <w:szCs w:val="22"/>
          <w:lang w:val="pt-PT"/>
        </w:rPr>
      </w:pPr>
    </w:p>
    <w:p w14:paraId="315764B0" w14:textId="77777777" w:rsidR="003D3C59" w:rsidRPr="001C6D80" w:rsidRDefault="003D3C59" w:rsidP="00175A12">
      <w:pPr>
        <w:suppressAutoHyphens/>
        <w:ind w:left="426" w:hanging="426"/>
        <w:rPr>
          <w:szCs w:val="22"/>
          <w:lang w:val="pt-PT"/>
        </w:rPr>
      </w:pPr>
      <w:r w:rsidRPr="001C6D80">
        <w:rPr>
          <w:szCs w:val="22"/>
          <w:lang w:val="pt-PT"/>
        </w:rPr>
        <w:t>1.</w:t>
      </w:r>
      <w:r w:rsidRPr="001C6D80">
        <w:rPr>
          <w:szCs w:val="22"/>
          <w:lang w:val="pt-PT"/>
        </w:rPr>
        <w:tab/>
      </w:r>
      <w:r w:rsidRPr="001C6D80">
        <w:rPr>
          <w:noProof/>
          <w:szCs w:val="22"/>
          <w:lang w:val="pt-PT"/>
        </w:rPr>
        <w:t>O que é Kadcyla e para que é utilizado</w:t>
      </w:r>
    </w:p>
    <w:p w14:paraId="00BE87F0" w14:textId="77777777" w:rsidR="003D3C59" w:rsidRPr="001C6D80" w:rsidRDefault="003D3C59" w:rsidP="00175A12">
      <w:pPr>
        <w:suppressAutoHyphens/>
        <w:ind w:left="426" w:hanging="426"/>
        <w:rPr>
          <w:szCs w:val="22"/>
          <w:lang w:val="pt-PT"/>
        </w:rPr>
      </w:pPr>
      <w:r w:rsidRPr="001C6D80">
        <w:rPr>
          <w:szCs w:val="22"/>
          <w:lang w:val="pt-PT"/>
        </w:rPr>
        <w:t>2.</w:t>
      </w:r>
      <w:r w:rsidRPr="001C6D80">
        <w:rPr>
          <w:szCs w:val="22"/>
          <w:lang w:val="pt-PT"/>
        </w:rPr>
        <w:tab/>
      </w:r>
      <w:r w:rsidRPr="001C6D80">
        <w:rPr>
          <w:noProof/>
          <w:szCs w:val="22"/>
          <w:lang w:val="pt-PT"/>
        </w:rPr>
        <w:t>O que precisa de saber antes de utilizar Kadcyla</w:t>
      </w:r>
    </w:p>
    <w:p w14:paraId="2871A70E" w14:textId="77777777" w:rsidR="003D3C59" w:rsidRPr="001C6D80" w:rsidRDefault="003D3C59" w:rsidP="00175A12">
      <w:pPr>
        <w:suppressAutoHyphens/>
        <w:ind w:left="426" w:hanging="426"/>
        <w:rPr>
          <w:szCs w:val="22"/>
          <w:lang w:val="pt-PT"/>
        </w:rPr>
      </w:pPr>
      <w:r w:rsidRPr="001C6D80">
        <w:rPr>
          <w:szCs w:val="22"/>
          <w:lang w:val="pt-PT"/>
        </w:rPr>
        <w:t>3.</w:t>
      </w:r>
      <w:r w:rsidRPr="001C6D80">
        <w:rPr>
          <w:szCs w:val="22"/>
          <w:lang w:val="pt-PT"/>
        </w:rPr>
        <w:tab/>
      </w:r>
      <w:r w:rsidRPr="001C6D80">
        <w:rPr>
          <w:noProof/>
          <w:szCs w:val="22"/>
          <w:lang w:val="pt-PT"/>
        </w:rPr>
        <w:t>Como utilizar Kadcyla</w:t>
      </w:r>
    </w:p>
    <w:p w14:paraId="2B2285A7" w14:textId="77777777" w:rsidR="003D3C59" w:rsidRPr="001C6D80" w:rsidRDefault="003D3C59" w:rsidP="00175A12">
      <w:pPr>
        <w:suppressAutoHyphens/>
        <w:ind w:left="426" w:hanging="426"/>
        <w:rPr>
          <w:szCs w:val="22"/>
          <w:lang w:val="pt-PT"/>
        </w:rPr>
      </w:pPr>
      <w:r w:rsidRPr="001C6D80">
        <w:rPr>
          <w:szCs w:val="22"/>
          <w:lang w:val="pt-PT"/>
        </w:rPr>
        <w:t>4.</w:t>
      </w:r>
      <w:r w:rsidRPr="001C6D80">
        <w:rPr>
          <w:szCs w:val="22"/>
          <w:lang w:val="pt-PT"/>
        </w:rPr>
        <w:tab/>
      </w:r>
      <w:r w:rsidRPr="001C6D80">
        <w:rPr>
          <w:noProof/>
          <w:szCs w:val="22"/>
          <w:lang w:val="pt-PT"/>
        </w:rPr>
        <w:t xml:space="preserve">Efeitos </w:t>
      </w:r>
      <w:r w:rsidR="00412BCB">
        <w:rPr>
          <w:noProof/>
          <w:szCs w:val="22"/>
          <w:lang w:val="pt-PT"/>
        </w:rPr>
        <w:t>indesejáveis</w:t>
      </w:r>
      <w:r w:rsidRPr="001C6D80">
        <w:rPr>
          <w:noProof/>
          <w:szCs w:val="22"/>
          <w:lang w:val="pt-PT"/>
        </w:rPr>
        <w:t xml:space="preserve"> possíveis</w:t>
      </w:r>
    </w:p>
    <w:p w14:paraId="666E142C" w14:textId="77777777" w:rsidR="003D3C59" w:rsidRPr="001C6D80" w:rsidRDefault="003D3C59" w:rsidP="00175A12">
      <w:pPr>
        <w:suppressAutoHyphens/>
        <w:ind w:left="426" w:hanging="426"/>
        <w:rPr>
          <w:szCs w:val="22"/>
          <w:lang w:val="pt-PT"/>
        </w:rPr>
      </w:pPr>
      <w:r w:rsidRPr="001C6D80">
        <w:rPr>
          <w:szCs w:val="22"/>
          <w:lang w:val="pt-PT"/>
        </w:rPr>
        <w:t>5.</w:t>
      </w:r>
      <w:r w:rsidRPr="001C6D80">
        <w:rPr>
          <w:szCs w:val="22"/>
          <w:lang w:val="pt-PT"/>
        </w:rPr>
        <w:tab/>
      </w:r>
      <w:r w:rsidRPr="001C6D80">
        <w:rPr>
          <w:noProof/>
          <w:szCs w:val="22"/>
          <w:lang w:val="pt-PT"/>
        </w:rPr>
        <w:t>Como conservar Kadcyla</w:t>
      </w:r>
    </w:p>
    <w:p w14:paraId="2808BC88" w14:textId="77777777" w:rsidR="003D3C59" w:rsidRPr="001C6D80" w:rsidRDefault="003D3C59" w:rsidP="00175A12">
      <w:pPr>
        <w:suppressAutoHyphens/>
        <w:ind w:left="426" w:hanging="426"/>
        <w:rPr>
          <w:szCs w:val="22"/>
          <w:lang w:val="pt-PT"/>
        </w:rPr>
      </w:pPr>
      <w:r w:rsidRPr="001C6D80">
        <w:rPr>
          <w:szCs w:val="22"/>
          <w:lang w:val="pt-PT"/>
        </w:rPr>
        <w:t>6.</w:t>
      </w:r>
      <w:r w:rsidRPr="001C6D80">
        <w:rPr>
          <w:szCs w:val="22"/>
          <w:lang w:val="pt-PT"/>
        </w:rPr>
        <w:tab/>
      </w:r>
      <w:r w:rsidRPr="001C6D80">
        <w:rPr>
          <w:noProof/>
          <w:szCs w:val="22"/>
          <w:lang w:val="pt-PT"/>
        </w:rPr>
        <w:t>Conteúdo da embalagem e outras informações</w:t>
      </w:r>
    </w:p>
    <w:p w14:paraId="723575C9" w14:textId="77777777" w:rsidR="003D3C59" w:rsidRPr="001C6D80" w:rsidRDefault="003D3C59" w:rsidP="003D3C59">
      <w:pPr>
        <w:suppressAutoHyphens/>
        <w:rPr>
          <w:szCs w:val="22"/>
          <w:lang w:val="pt-PT"/>
        </w:rPr>
      </w:pPr>
    </w:p>
    <w:p w14:paraId="07F48BB2" w14:textId="77777777" w:rsidR="003D3C59" w:rsidRPr="001C6D80" w:rsidRDefault="003D3C59" w:rsidP="003D3C59">
      <w:pPr>
        <w:suppressAutoHyphens/>
        <w:rPr>
          <w:szCs w:val="22"/>
          <w:lang w:val="pt-PT"/>
        </w:rPr>
      </w:pPr>
    </w:p>
    <w:p w14:paraId="4B9FDFE4" w14:textId="77777777" w:rsidR="003D3C59" w:rsidRPr="001C6D80" w:rsidRDefault="003D3C59" w:rsidP="003D3C59">
      <w:pPr>
        <w:suppressAutoHyphens/>
        <w:ind w:left="567" w:hanging="567"/>
        <w:rPr>
          <w:szCs w:val="22"/>
          <w:lang w:val="pt-PT"/>
        </w:rPr>
      </w:pPr>
      <w:r w:rsidRPr="001C6D80">
        <w:rPr>
          <w:b/>
          <w:szCs w:val="22"/>
          <w:lang w:val="pt-PT"/>
        </w:rPr>
        <w:t>1.</w:t>
      </w:r>
      <w:r w:rsidRPr="001C6D80">
        <w:rPr>
          <w:b/>
          <w:szCs w:val="22"/>
          <w:lang w:val="pt-PT"/>
        </w:rPr>
        <w:tab/>
      </w:r>
      <w:r w:rsidRPr="001C6D80">
        <w:rPr>
          <w:b/>
          <w:noProof/>
          <w:szCs w:val="22"/>
          <w:lang w:val="pt-PT"/>
        </w:rPr>
        <w:t>O que é Kadcyla e para que é utilizado</w:t>
      </w:r>
    </w:p>
    <w:p w14:paraId="4F5CF875" w14:textId="77777777" w:rsidR="003D3C59" w:rsidRPr="001C6D80" w:rsidRDefault="003D3C59" w:rsidP="003D3C59">
      <w:pPr>
        <w:suppressAutoHyphens/>
        <w:rPr>
          <w:szCs w:val="22"/>
          <w:lang w:val="pt-PT"/>
        </w:rPr>
      </w:pPr>
    </w:p>
    <w:p w14:paraId="3CB4770C" w14:textId="77777777" w:rsidR="003D3C59" w:rsidRPr="001C6D80" w:rsidRDefault="003D3C59" w:rsidP="003D3C59">
      <w:pPr>
        <w:rPr>
          <w:b/>
          <w:szCs w:val="22"/>
          <w:lang w:val="pt-PT"/>
        </w:rPr>
      </w:pPr>
      <w:r w:rsidRPr="001C6D80">
        <w:rPr>
          <w:b/>
          <w:noProof/>
          <w:szCs w:val="22"/>
          <w:lang w:val="pt-PT"/>
        </w:rPr>
        <w:t>O que é Kadcyla</w:t>
      </w:r>
    </w:p>
    <w:p w14:paraId="7247D954" w14:textId="77777777" w:rsidR="003D3C59" w:rsidRPr="001C6D80" w:rsidRDefault="003D3C59" w:rsidP="00DB2523">
      <w:pPr>
        <w:tabs>
          <w:tab w:val="left" w:pos="284"/>
        </w:tabs>
        <w:rPr>
          <w:lang w:val="pt-PT"/>
        </w:rPr>
      </w:pPr>
      <w:r w:rsidRPr="001C6D80">
        <w:rPr>
          <w:lang w:val="pt-PT"/>
        </w:rPr>
        <w:t>Kadcyla contém a substância ativa trastuzumab emtansina, que é composta por duas partes ligadas entre si:</w:t>
      </w:r>
    </w:p>
    <w:p w14:paraId="496960C7" w14:textId="77777777" w:rsidR="003D3C59" w:rsidRPr="001C6D80" w:rsidRDefault="003D3C59" w:rsidP="00175A12">
      <w:pPr>
        <w:ind w:left="345" w:hanging="345"/>
        <w:rPr>
          <w:lang w:val="pt-PT"/>
        </w:rPr>
      </w:pPr>
      <w:r w:rsidRPr="001C6D80">
        <w:rPr>
          <w:rFonts w:ascii="Symbol" w:hAnsi="Symbol"/>
          <w:lang w:val="pt-PT"/>
        </w:rPr>
        <w:t></w:t>
      </w:r>
      <w:r w:rsidRPr="001C6D80">
        <w:rPr>
          <w:b/>
          <w:lang w:val="pt-PT"/>
        </w:rPr>
        <w:tab/>
      </w:r>
      <w:r w:rsidRPr="001C6D80">
        <w:rPr>
          <w:lang w:val="pt-PT"/>
        </w:rPr>
        <w:t>trastuzumab – um anticorpo monoclonal que se liga seletivamente a um antigénio (uma proteína</w:t>
      </w:r>
      <w:r w:rsidR="00482F66">
        <w:rPr>
          <w:lang w:val="pt-PT"/>
        </w:rPr>
        <w:t>-</w:t>
      </w:r>
      <w:r w:rsidRPr="001C6D80">
        <w:rPr>
          <w:lang w:val="pt-PT"/>
        </w:rPr>
        <w:t>alvo) chamado recetor-2 do fator de crescimento epidérmico humano (HER2). O HER2 encontra-se em grandes quantidades na superfície de algumas células cancerígenas, estimulando o seu crescimento. Quando o trastuzumab se liga ao HER2, impede o crescimento dessas células e provoca a morte das mesmas.</w:t>
      </w:r>
    </w:p>
    <w:p w14:paraId="6AB29678" w14:textId="77777777" w:rsidR="003D3C59" w:rsidRPr="001C6D80" w:rsidRDefault="003D3C59" w:rsidP="00175A12">
      <w:pPr>
        <w:ind w:left="345" w:hanging="345"/>
        <w:rPr>
          <w:lang w:val="pt-PT"/>
        </w:rPr>
      </w:pPr>
      <w:r w:rsidRPr="001C6D80">
        <w:rPr>
          <w:rFonts w:ascii="Symbol" w:hAnsi="Symbol"/>
          <w:lang w:val="pt-PT"/>
        </w:rPr>
        <w:t></w:t>
      </w:r>
      <w:r w:rsidRPr="001C6D80">
        <w:rPr>
          <w:b/>
          <w:lang w:val="pt-PT"/>
        </w:rPr>
        <w:tab/>
      </w:r>
      <w:r w:rsidRPr="001C6D80">
        <w:rPr>
          <w:lang w:val="pt-PT"/>
        </w:rPr>
        <w:t>DM1 – uma substância antineoplásica que fica ativa assim que K</w:t>
      </w:r>
      <w:r w:rsidR="00ED5D90" w:rsidRPr="001C6D80">
        <w:rPr>
          <w:lang w:val="pt-PT"/>
        </w:rPr>
        <w:t>adcyla entra</w:t>
      </w:r>
      <w:r w:rsidRPr="001C6D80">
        <w:rPr>
          <w:lang w:val="pt-PT"/>
        </w:rPr>
        <w:t xml:space="preserve"> na célula cancerígena.</w:t>
      </w:r>
    </w:p>
    <w:p w14:paraId="6043742D" w14:textId="77777777" w:rsidR="003D3C59" w:rsidRPr="001C6D80" w:rsidRDefault="003D3C59" w:rsidP="003D3C59">
      <w:pPr>
        <w:rPr>
          <w:lang w:val="pt-PT"/>
        </w:rPr>
      </w:pPr>
    </w:p>
    <w:p w14:paraId="16CCC27C" w14:textId="77777777" w:rsidR="003D3C59" w:rsidRPr="001C6D80" w:rsidRDefault="003D3C59" w:rsidP="003D3C59">
      <w:pPr>
        <w:rPr>
          <w:b/>
          <w:lang w:val="pt-PT"/>
        </w:rPr>
      </w:pPr>
      <w:r w:rsidRPr="001C6D80">
        <w:rPr>
          <w:b/>
          <w:lang w:val="pt-PT"/>
        </w:rPr>
        <w:t>Para que é utilizado Kadcyla</w:t>
      </w:r>
    </w:p>
    <w:p w14:paraId="484DC43F" w14:textId="77777777" w:rsidR="003D3C59" w:rsidRPr="001C6D80" w:rsidRDefault="003D3C59" w:rsidP="003D3C59">
      <w:pPr>
        <w:rPr>
          <w:lang w:val="pt-PT"/>
        </w:rPr>
      </w:pPr>
      <w:r w:rsidRPr="001C6D80">
        <w:rPr>
          <w:lang w:val="pt-PT"/>
        </w:rPr>
        <w:t>Kadcyla é usado para tratar o cancro da mama em adultos quando:</w:t>
      </w:r>
    </w:p>
    <w:p w14:paraId="6A6E7D60" w14:textId="77777777" w:rsidR="003D3C59" w:rsidRPr="001C6D80" w:rsidRDefault="003D3C59" w:rsidP="003D3C59">
      <w:pPr>
        <w:ind w:left="357" w:hanging="357"/>
        <w:rPr>
          <w:lang w:val="pt-PT"/>
        </w:rPr>
      </w:pPr>
      <w:r w:rsidRPr="001C6D80">
        <w:rPr>
          <w:rFonts w:ascii="Symbol" w:hAnsi="Symbol"/>
          <w:lang w:val="pt-PT"/>
        </w:rPr>
        <w:t></w:t>
      </w:r>
      <w:r w:rsidRPr="001C6D80">
        <w:rPr>
          <w:b/>
          <w:lang w:val="pt-PT"/>
        </w:rPr>
        <w:tab/>
      </w:r>
      <w:r w:rsidRPr="001C6D80">
        <w:rPr>
          <w:lang w:val="pt-PT"/>
        </w:rPr>
        <w:t>as suas células cancerígenas têm muitas proteínas HER2 – o seu médico vai testar as células cancerígenas em relação a isto.</w:t>
      </w:r>
    </w:p>
    <w:p w14:paraId="2BCCB992" w14:textId="77777777" w:rsidR="000E48E2" w:rsidRPr="001C6D80" w:rsidRDefault="003D3C59" w:rsidP="000E48E2">
      <w:pPr>
        <w:ind w:left="357" w:hanging="357"/>
        <w:rPr>
          <w:lang w:val="pt-PT"/>
        </w:rPr>
      </w:pPr>
      <w:r w:rsidRPr="001C6D80">
        <w:rPr>
          <w:rFonts w:ascii="Symbol" w:hAnsi="Symbol"/>
          <w:lang w:val="pt-PT"/>
        </w:rPr>
        <w:t></w:t>
      </w:r>
      <w:r w:rsidRPr="001C6D80">
        <w:rPr>
          <w:b/>
          <w:lang w:val="pt-PT"/>
        </w:rPr>
        <w:tab/>
      </w:r>
      <w:r w:rsidRPr="001C6D80">
        <w:rPr>
          <w:lang w:val="pt-PT"/>
        </w:rPr>
        <w:t>já recebeu anteriormente o medicamento trastuzumab e um medicamento conhecido por taxano.</w:t>
      </w:r>
    </w:p>
    <w:p w14:paraId="67F7ECE1" w14:textId="77777777" w:rsidR="003D3C59" w:rsidRPr="001C6D80" w:rsidRDefault="003D3C59" w:rsidP="003D3C59">
      <w:pPr>
        <w:tabs>
          <w:tab w:val="left" w:pos="567"/>
        </w:tabs>
        <w:ind w:left="357" w:hanging="357"/>
        <w:rPr>
          <w:lang w:val="pt-PT"/>
        </w:rPr>
      </w:pPr>
      <w:r w:rsidRPr="001C6D80">
        <w:rPr>
          <w:rFonts w:ascii="Symbol" w:hAnsi="Symbol"/>
          <w:lang w:val="pt-PT"/>
        </w:rPr>
        <w:t></w:t>
      </w:r>
      <w:r w:rsidRPr="001C6D80">
        <w:rPr>
          <w:b/>
          <w:lang w:val="pt-PT"/>
        </w:rPr>
        <w:tab/>
      </w:r>
      <w:r w:rsidRPr="001C6D80">
        <w:rPr>
          <w:lang w:val="pt-PT"/>
        </w:rPr>
        <w:t xml:space="preserve">o cancro se disseminou para zonas </w:t>
      </w:r>
      <w:r w:rsidR="00455356" w:rsidRPr="001C6D80">
        <w:rPr>
          <w:lang w:val="pt-PT"/>
        </w:rPr>
        <w:t>vizinhas</w:t>
      </w:r>
      <w:r w:rsidRPr="001C6D80">
        <w:rPr>
          <w:lang w:val="pt-PT"/>
        </w:rPr>
        <w:t xml:space="preserve"> da mama ou para outros locais do seu corpo</w:t>
      </w:r>
      <w:r w:rsidR="005072BE">
        <w:rPr>
          <w:lang w:val="pt-PT"/>
        </w:rPr>
        <w:t xml:space="preserve"> (metastizou)</w:t>
      </w:r>
      <w:r w:rsidR="00E77197" w:rsidRPr="001C6D80">
        <w:rPr>
          <w:lang w:val="pt-PT"/>
        </w:rPr>
        <w:t>.</w:t>
      </w:r>
    </w:p>
    <w:p w14:paraId="2D476196" w14:textId="77777777" w:rsidR="000E48E2" w:rsidRPr="001C6D80" w:rsidRDefault="000E48E2" w:rsidP="004960EB">
      <w:pPr>
        <w:ind w:left="357" w:hanging="357"/>
        <w:rPr>
          <w:lang w:val="pt-PT"/>
        </w:rPr>
      </w:pPr>
      <w:r w:rsidRPr="001C6D80">
        <w:rPr>
          <w:rFonts w:ascii="Symbol" w:hAnsi="Symbol"/>
          <w:lang w:val="pt-PT"/>
        </w:rPr>
        <w:t></w:t>
      </w:r>
      <w:r w:rsidRPr="004960EB">
        <w:rPr>
          <w:lang w:val="pt-PT"/>
        </w:rPr>
        <w:tab/>
        <w:t xml:space="preserve">o cancro não </w:t>
      </w:r>
      <w:r w:rsidRPr="001C6D80">
        <w:rPr>
          <w:lang w:val="pt-PT"/>
        </w:rPr>
        <w:t>se disseminou para outras zonas do corpo e o tratamento vai ser administrado após a cirurgia (o tratamento após a cirurgia é designado por terapêutica adjuvante).</w:t>
      </w:r>
    </w:p>
    <w:p w14:paraId="267775E9" w14:textId="77777777" w:rsidR="003D3C59" w:rsidRPr="001C6D80" w:rsidRDefault="003D3C59" w:rsidP="003D3C59">
      <w:pPr>
        <w:suppressAutoHyphens/>
        <w:rPr>
          <w:szCs w:val="22"/>
          <w:lang w:val="pt-PT"/>
        </w:rPr>
      </w:pPr>
    </w:p>
    <w:p w14:paraId="4FF32AE2" w14:textId="77777777" w:rsidR="003D3C59" w:rsidRPr="001C6D80" w:rsidRDefault="003D3C59" w:rsidP="003D3C59">
      <w:pPr>
        <w:suppressAutoHyphens/>
        <w:rPr>
          <w:szCs w:val="22"/>
          <w:lang w:val="pt-PT"/>
        </w:rPr>
      </w:pPr>
    </w:p>
    <w:p w14:paraId="3EC105A1" w14:textId="77777777" w:rsidR="003D3C59" w:rsidRPr="001C6D80" w:rsidRDefault="003D3C59" w:rsidP="00D740D4">
      <w:pPr>
        <w:keepNext/>
        <w:keepLines/>
        <w:suppressAutoHyphens/>
        <w:ind w:left="567" w:hanging="567"/>
        <w:rPr>
          <w:b/>
          <w:szCs w:val="22"/>
          <w:lang w:val="pt-PT"/>
        </w:rPr>
      </w:pPr>
      <w:r w:rsidRPr="001C6D80">
        <w:rPr>
          <w:b/>
          <w:szCs w:val="22"/>
          <w:lang w:val="pt-PT"/>
        </w:rPr>
        <w:t>2.</w:t>
      </w:r>
      <w:r w:rsidRPr="001C6D80">
        <w:rPr>
          <w:b/>
          <w:szCs w:val="22"/>
          <w:lang w:val="pt-PT"/>
        </w:rPr>
        <w:tab/>
      </w:r>
      <w:r w:rsidRPr="001C6D80">
        <w:rPr>
          <w:b/>
          <w:noProof/>
          <w:szCs w:val="22"/>
          <w:lang w:val="pt-PT"/>
        </w:rPr>
        <w:t>O que precisa de saber antes de utilizar Kadcyla</w:t>
      </w:r>
    </w:p>
    <w:p w14:paraId="0E01D00D" w14:textId="77777777" w:rsidR="003D3C59" w:rsidRPr="001C6D80" w:rsidRDefault="003D3C59" w:rsidP="00D740D4">
      <w:pPr>
        <w:keepNext/>
        <w:keepLines/>
        <w:suppressAutoHyphens/>
        <w:ind w:left="567" w:hanging="567"/>
        <w:rPr>
          <w:szCs w:val="22"/>
          <w:lang w:val="pt-PT"/>
        </w:rPr>
      </w:pPr>
    </w:p>
    <w:p w14:paraId="76973F09" w14:textId="77777777" w:rsidR="003D3C59" w:rsidRPr="001C6D80" w:rsidRDefault="003D3C59" w:rsidP="00D740D4">
      <w:pPr>
        <w:keepNext/>
        <w:keepLines/>
        <w:suppressAutoHyphens/>
        <w:rPr>
          <w:szCs w:val="22"/>
          <w:lang w:val="pt-PT"/>
        </w:rPr>
      </w:pPr>
      <w:r w:rsidRPr="001C6D80">
        <w:rPr>
          <w:b/>
          <w:noProof/>
          <w:szCs w:val="22"/>
          <w:lang w:val="pt-PT"/>
        </w:rPr>
        <w:t>Não lhe deverá ser administrado Kadcyla</w:t>
      </w:r>
    </w:p>
    <w:p w14:paraId="235A44F1" w14:textId="77777777" w:rsidR="003D3C59" w:rsidRPr="001C6D80" w:rsidRDefault="003D3C59" w:rsidP="003D3C59">
      <w:pPr>
        <w:ind w:left="357" w:hanging="357"/>
        <w:rPr>
          <w:szCs w:val="22"/>
          <w:lang w:val="pt-PT"/>
        </w:rPr>
      </w:pPr>
      <w:r w:rsidRPr="001C6D80">
        <w:rPr>
          <w:rFonts w:ascii="Symbol" w:hAnsi="Symbol"/>
          <w:lang w:val="pt-PT"/>
        </w:rPr>
        <w:t></w:t>
      </w:r>
      <w:r w:rsidRPr="001C6D80">
        <w:rPr>
          <w:rFonts w:ascii="Symbol" w:hAnsi="Symbol"/>
          <w:lang w:val="pt-PT"/>
        </w:rPr>
        <w:tab/>
      </w:r>
      <w:r w:rsidRPr="001C6D80">
        <w:rPr>
          <w:noProof/>
          <w:szCs w:val="22"/>
          <w:lang w:val="pt-PT"/>
        </w:rPr>
        <w:t xml:space="preserve">se tem alergia a </w:t>
      </w:r>
      <w:r w:rsidRPr="001C6D80">
        <w:rPr>
          <w:lang w:val="pt-PT"/>
        </w:rPr>
        <w:t xml:space="preserve">trastuzumab emtansina </w:t>
      </w:r>
      <w:r w:rsidRPr="001C6D80">
        <w:rPr>
          <w:noProof/>
          <w:szCs w:val="22"/>
          <w:lang w:val="pt-PT"/>
        </w:rPr>
        <w:t>ou a qualquer outro componente deste medicamento (indicados na secção 6).</w:t>
      </w:r>
    </w:p>
    <w:p w14:paraId="59139104" w14:textId="77777777" w:rsidR="003D3C59" w:rsidRPr="004960EB" w:rsidRDefault="003D3C59" w:rsidP="003D3C59">
      <w:pPr>
        <w:widowControl w:val="0"/>
        <w:rPr>
          <w:szCs w:val="22"/>
          <w:lang w:val="pt-PT"/>
        </w:rPr>
      </w:pPr>
      <w:r w:rsidRPr="004960EB">
        <w:rPr>
          <w:szCs w:val="22"/>
          <w:lang w:val="pt-PT"/>
        </w:rPr>
        <w:t>Não lhe deve ser administrado Kad</w:t>
      </w:r>
      <w:r w:rsidR="00482F66">
        <w:rPr>
          <w:szCs w:val="22"/>
          <w:lang w:val="pt-PT"/>
        </w:rPr>
        <w:t>c</w:t>
      </w:r>
      <w:r w:rsidRPr="004960EB">
        <w:rPr>
          <w:szCs w:val="22"/>
          <w:lang w:val="pt-PT"/>
        </w:rPr>
        <w:t xml:space="preserve">yla se as situações acima se aplicarem a si. Se não tiver a certeza, fale com o seu médico ou farmacêutico antes de lhe ser administrado Kadcyla. </w:t>
      </w:r>
    </w:p>
    <w:p w14:paraId="5EAF1A85" w14:textId="77777777" w:rsidR="003D3C59" w:rsidRPr="004960EB" w:rsidRDefault="003D3C59" w:rsidP="00FA1BC6">
      <w:pPr>
        <w:tabs>
          <w:tab w:val="left" w:pos="284"/>
          <w:tab w:val="left" w:pos="426"/>
        </w:tabs>
        <w:suppressAutoHyphens/>
        <w:rPr>
          <w:szCs w:val="22"/>
          <w:lang w:val="pt-PT"/>
        </w:rPr>
      </w:pPr>
    </w:p>
    <w:p w14:paraId="7E9958DF" w14:textId="77777777" w:rsidR="003D3C59" w:rsidRPr="001C6D80" w:rsidRDefault="003D3C59" w:rsidP="00C22E1B">
      <w:pPr>
        <w:keepNext/>
        <w:keepLines/>
        <w:ind w:right="-2"/>
        <w:outlineLvl w:val="0"/>
        <w:rPr>
          <w:b/>
          <w:szCs w:val="22"/>
          <w:lang w:val="pt-PT"/>
        </w:rPr>
      </w:pPr>
      <w:r w:rsidRPr="001C6D80">
        <w:rPr>
          <w:b/>
          <w:noProof/>
          <w:szCs w:val="22"/>
          <w:lang w:val="pt-PT"/>
        </w:rPr>
        <w:t>Advertências e precauções</w:t>
      </w:r>
      <w:r w:rsidRPr="001C6D80">
        <w:rPr>
          <w:b/>
          <w:szCs w:val="22"/>
          <w:lang w:val="pt-PT"/>
        </w:rPr>
        <w:t xml:space="preserve"> </w:t>
      </w:r>
    </w:p>
    <w:p w14:paraId="5BF36D2E" w14:textId="77777777" w:rsidR="003D3C59" w:rsidRPr="001C6D80" w:rsidRDefault="003D3C59" w:rsidP="00C22E1B">
      <w:pPr>
        <w:keepNext/>
        <w:keepLines/>
        <w:rPr>
          <w:noProof/>
          <w:szCs w:val="22"/>
          <w:lang w:val="pt-PT"/>
        </w:rPr>
      </w:pPr>
      <w:r w:rsidRPr="001C6D80">
        <w:rPr>
          <w:noProof/>
          <w:szCs w:val="22"/>
          <w:lang w:val="pt-PT"/>
        </w:rPr>
        <w:t>Fale com o seu médico ou enfermeiro antes de utilizar Kadcyla se:</w:t>
      </w:r>
    </w:p>
    <w:p w14:paraId="24B05574" w14:textId="77777777" w:rsidR="003D3C59" w:rsidRPr="001C6D80" w:rsidRDefault="003D3C59" w:rsidP="00DB2523">
      <w:pPr>
        <w:ind w:left="345" w:hanging="345"/>
        <w:rPr>
          <w:lang w:val="pt-PT"/>
        </w:rPr>
      </w:pPr>
      <w:r w:rsidRPr="001C6D80">
        <w:rPr>
          <w:rFonts w:ascii="Symbol" w:hAnsi="Symbol"/>
          <w:lang w:val="pt-PT"/>
        </w:rPr>
        <w:t></w:t>
      </w:r>
      <w:r w:rsidRPr="001C6D80">
        <w:rPr>
          <w:lang w:val="pt-PT"/>
        </w:rPr>
        <w:tab/>
        <w:t>já alguma vez teve uma reação grave à perfusão ao utilizar trastuzumab caracterizada por sintomas como rubor, arrepios, febre, falta de ar, dificuldade em respirar, ritmo cardíaco rápido ou descida na pressão sanguínea.</w:t>
      </w:r>
    </w:p>
    <w:p w14:paraId="1BCB1185" w14:textId="77777777" w:rsidR="00482F66" w:rsidRDefault="003D3C59" w:rsidP="00482F66">
      <w:pPr>
        <w:ind w:left="345" w:hanging="345"/>
        <w:rPr>
          <w:lang w:val="pt-PT"/>
        </w:rPr>
      </w:pPr>
      <w:r w:rsidRPr="001C6D80">
        <w:rPr>
          <w:rFonts w:ascii="Symbol" w:hAnsi="Symbol"/>
          <w:lang w:val="pt-PT"/>
        </w:rPr>
        <w:t></w:t>
      </w:r>
      <w:r w:rsidRPr="001C6D80">
        <w:rPr>
          <w:lang w:val="pt-PT"/>
        </w:rPr>
        <w:tab/>
        <w:t>estiver a fazer tratamento com medicamentos que tornam o sangue mais líquido (ex</w:t>
      </w:r>
      <w:r w:rsidR="00E77197" w:rsidRPr="001C6D80">
        <w:rPr>
          <w:lang w:val="pt-PT"/>
        </w:rPr>
        <w:t>.</w:t>
      </w:r>
      <w:r w:rsidRPr="001C6D80">
        <w:rPr>
          <w:lang w:val="pt-PT"/>
        </w:rPr>
        <w:t xml:space="preserve"> varfarina, heparina).</w:t>
      </w:r>
    </w:p>
    <w:p w14:paraId="586BCEA4" w14:textId="77777777" w:rsidR="005D01C0" w:rsidRPr="001C6D80" w:rsidRDefault="00482F66" w:rsidP="00482F66">
      <w:pPr>
        <w:ind w:left="345" w:hanging="345"/>
        <w:rPr>
          <w:lang w:val="pt-PT"/>
        </w:rPr>
      </w:pPr>
      <w:r w:rsidRPr="001C6D80">
        <w:rPr>
          <w:rFonts w:ascii="Symbol" w:hAnsi="Symbol"/>
          <w:lang w:val="pt-PT"/>
        </w:rPr>
        <w:t></w:t>
      </w:r>
      <w:r w:rsidRPr="001C6D80">
        <w:rPr>
          <w:lang w:val="pt-PT"/>
        </w:rPr>
        <w:tab/>
      </w:r>
      <w:r w:rsidR="005D01C0" w:rsidRPr="001C6D80">
        <w:rPr>
          <w:lang w:val="pt-PT"/>
        </w:rPr>
        <w:t>tiver alguma história de problemas de fígado. O seu médico vai avaliar o seu sangue para testar a</w:t>
      </w:r>
      <w:r w:rsidR="000E48E2" w:rsidRPr="001C6D80">
        <w:rPr>
          <w:lang w:val="pt-PT"/>
        </w:rPr>
        <w:t xml:space="preserve"> </w:t>
      </w:r>
      <w:r w:rsidR="005D01C0" w:rsidRPr="001C6D80">
        <w:rPr>
          <w:lang w:val="pt-PT"/>
        </w:rPr>
        <w:t>função do seu fígado</w:t>
      </w:r>
      <w:r w:rsidR="000E48E2" w:rsidRPr="001C6D80">
        <w:rPr>
          <w:lang w:val="pt-PT"/>
        </w:rPr>
        <w:t>,</w:t>
      </w:r>
      <w:r w:rsidR="005D01C0" w:rsidRPr="001C6D80">
        <w:rPr>
          <w:lang w:val="pt-PT"/>
        </w:rPr>
        <w:t xml:space="preserve"> antes e regularmente durante o tratamento.</w:t>
      </w:r>
    </w:p>
    <w:p w14:paraId="3AE353AD" w14:textId="77777777" w:rsidR="005D01C0" w:rsidRPr="001C6D80" w:rsidRDefault="005D01C0" w:rsidP="005D01C0">
      <w:pPr>
        <w:rPr>
          <w:lang w:val="pt-PT"/>
        </w:rPr>
      </w:pPr>
    </w:p>
    <w:p w14:paraId="3E0DF57B" w14:textId="77777777" w:rsidR="003D3C59" w:rsidRPr="004960EB" w:rsidRDefault="003D3C59" w:rsidP="003D3C59">
      <w:pPr>
        <w:widowControl w:val="0"/>
        <w:rPr>
          <w:szCs w:val="22"/>
          <w:lang w:val="pt-PT"/>
        </w:rPr>
      </w:pPr>
      <w:r w:rsidRPr="004960EB">
        <w:rPr>
          <w:szCs w:val="22"/>
          <w:lang w:val="pt-PT"/>
        </w:rPr>
        <w:t xml:space="preserve">Se alguma das situações acima se aplicar a si (ou se não tiver a certeza), fale com o seu médico ou farmacêutico antes de lhe ser administrado Kadcyla. </w:t>
      </w:r>
    </w:p>
    <w:p w14:paraId="388F3D29" w14:textId="77777777" w:rsidR="003D3C59" w:rsidRPr="001C6D80" w:rsidRDefault="003D3C59" w:rsidP="003D3C59">
      <w:pPr>
        <w:rPr>
          <w:szCs w:val="22"/>
          <w:lang w:val="pt-PT"/>
        </w:rPr>
      </w:pPr>
    </w:p>
    <w:p w14:paraId="6A2A20B0" w14:textId="77777777" w:rsidR="003D3C59" w:rsidRPr="001C6D80" w:rsidRDefault="003D3C59" w:rsidP="003D3C59">
      <w:pPr>
        <w:rPr>
          <w:b/>
          <w:lang w:val="pt-PT"/>
        </w:rPr>
      </w:pPr>
      <w:r w:rsidRPr="001C6D80">
        <w:rPr>
          <w:b/>
          <w:lang w:val="pt-PT"/>
        </w:rPr>
        <w:t xml:space="preserve">Efeitos </w:t>
      </w:r>
      <w:r w:rsidR="00412BCB">
        <w:rPr>
          <w:b/>
          <w:lang w:val="pt-PT"/>
        </w:rPr>
        <w:t>indesejáveis</w:t>
      </w:r>
      <w:r w:rsidRPr="001C6D80">
        <w:rPr>
          <w:b/>
          <w:lang w:val="pt-PT"/>
        </w:rPr>
        <w:t xml:space="preserve"> a que deve estar atento</w:t>
      </w:r>
    </w:p>
    <w:p w14:paraId="6D34F51F" w14:textId="77777777" w:rsidR="003D3C59" w:rsidRPr="001C6D80" w:rsidRDefault="003D3C59" w:rsidP="003D3C59">
      <w:pPr>
        <w:rPr>
          <w:lang w:val="pt-PT"/>
        </w:rPr>
      </w:pPr>
      <w:r w:rsidRPr="001C6D80">
        <w:rPr>
          <w:lang w:val="pt-PT"/>
        </w:rPr>
        <w:t xml:space="preserve">Kadcyla pode agravar algumas situações existentes ou causar efeitos </w:t>
      </w:r>
      <w:r w:rsidR="00412BCB">
        <w:rPr>
          <w:lang w:val="pt-PT"/>
        </w:rPr>
        <w:t>indesejáveis</w:t>
      </w:r>
      <w:r w:rsidRPr="001C6D80">
        <w:rPr>
          <w:lang w:val="pt-PT"/>
        </w:rPr>
        <w:t xml:space="preserve">. Ver a secção 4 para mais pormenores acerca dos efeitos </w:t>
      </w:r>
      <w:r w:rsidR="00412BCB">
        <w:rPr>
          <w:lang w:val="pt-PT"/>
        </w:rPr>
        <w:t>indesejáveis</w:t>
      </w:r>
      <w:r w:rsidRPr="001C6D80">
        <w:rPr>
          <w:lang w:val="pt-PT"/>
        </w:rPr>
        <w:t xml:space="preserve"> a que deve estar atento.</w:t>
      </w:r>
    </w:p>
    <w:p w14:paraId="23ACA9C3" w14:textId="77777777" w:rsidR="003D3C59" w:rsidRPr="001C6D80" w:rsidRDefault="003D3C59" w:rsidP="003D3C59">
      <w:pPr>
        <w:rPr>
          <w:lang w:val="pt-PT"/>
        </w:rPr>
      </w:pPr>
    </w:p>
    <w:p w14:paraId="31F96F4A" w14:textId="77777777" w:rsidR="003D3C59" w:rsidRPr="001C6D80" w:rsidRDefault="003D3C59" w:rsidP="003D3C59">
      <w:pPr>
        <w:rPr>
          <w:b/>
          <w:lang w:val="pt-PT"/>
        </w:rPr>
      </w:pPr>
      <w:r w:rsidRPr="001C6D80">
        <w:rPr>
          <w:b/>
          <w:lang w:val="pt-PT"/>
        </w:rPr>
        <w:t xml:space="preserve">Informe imediatamente o seu médico ou enfermeiro se sentir algum dos </w:t>
      </w:r>
      <w:r w:rsidR="008966E3" w:rsidRPr="001C6D80">
        <w:rPr>
          <w:b/>
          <w:lang w:val="pt-PT"/>
        </w:rPr>
        <w:t>seguintes</w:t>
      </w:r>
      <w:r w:rsidRPr="001C6D80">
        <w:rPr>
          <w:b/>
          <w:lang w:val="pt-PT"/>
        </w:rPr>
        <w:t xml:space="preserve"> efeitos </w:t>
      </w:r>
      <w:r w:rsidR="00412BCB">
        <w:rPr>
          <w:b/>
          <w:lang w:val="pt-PT"/>
        </w:rPr>
        <w:t>indesejáveis</w:t>
      </w:r>
      <w:r w:rsidRPr="001C6D80">
        <w:rPr>
          <w:b/>
          <w:lang w:val="pt-PT"/>
        </w:rPr>
        <w:t xml:space="preserve"> </w:t>
      </w:r>
      <w:r w:rsidR="008966E3" w:rsidRPr="001C6D80">
        <w:rPr>
          <w:b/>
          <w:lang w:val="pt-PT"/>
        </w:rPr>
        <w:t>graves</w:t>
      </w:r>
      <w:r w:rsidRPr="001C6D80">
        <w:rPr>
          <w:b/>
          <w:lang w:val="pt-PT"/>
        </w:rPr>
        <w:t xml:space="preserve"> enquanto lhe estiver a ser administrado Kadcyla:</w:t>
      </w:r>
    </w:p>
    <w:p w14:paraId="492F2E5E" w14:textId="77777777" w:rsidR="003D3C59" w:rsidRPr="001C6D80" w:rsidRDefault="003D3C59" w:rsidP="003D3C59">
      <w:pPr>
        <w:rPr>
          <w:lang w:val="pt-PT"/>
        </w:rPr>
      </w:pPr>
    </w:p>
    <w:p w14:paraId="3212A6BD" w14:textId="77777777" w:rsidR="003D3C59" w:rsidRPr="001C6D80" w:rsidRDefault="003D3C59" w:rsidP="00DB2523">
      <w:pPr>
        <w:ind w:left="345" w:hanging="345"/>
        <w:rPr>
          <w:lang w:val="pt-PT"/>
        </w:rPr>
      </w:pPr>
      <w:r w:rsidRPr="001C6D80">
        <w:rPr>
          <w:rFonts w:ascii="Symbol" w:hAnsi="Symbol"/>
          <w:lang w:val="pt-PT"/>
        </w:rPr>
        <w:t></w:t>
      </w:r>
      <w:r w:rsidRPr="001C6D80">
        <w:rPr>
          <w:b/>
          <w:lang w:val="pt-PT"/>
        </w:rPr>
        <w:tab/>
        <w:t>Problemas respiratórios:</w:t>
      </w:r>
      <w:r w:rsidRPr="001C6D80">
        <w:rPr>
          <w:lang w:val="pt-PT"/>
        </w:rPr>
        <w:t xml:space="preserve"> Kadcyla pode causar graves problemas respiratórios, tais como falta de ar (em repouso ou quando estiver a realizar algum tipo de atividade) e tosse. Estes podem ser sinais de inflamação do seu pulmão, que pode ser grave e até fatal. Se desenvolver doença pulmonar</w:t>
      </w:r>
      <w:r w:rsidR="00482F66">
        <w:rPr>
          <w:lang w:val="pt-PT"/>
        </w:rPr>
        <w:t>,</w:t>
      </w:r>
      <w:r w:rsidRPr="001C6D80">
        <w:rPr>
          <w:lang w:val="pt-PT"/>
        </w:rPr>
        <w:t xml:space="preserve"> o seu médico pode decidir parar o tratamento com este medicamento.</w:t>
      </w:r>
    </w:p>
    <w:p w14:paraId="10936B4B" w14:textId="77777777" w:rsidR="003D3C59" w:rsidRPr="001C6D80" w:rsidRDefault="003D3C59" w:rsidP="00DB2523">
      <w:pPr>
        <w:ind w:left="284" w:hanging="284"/>
        <w:rPr>
          <w:lang w:val="pt-PT"/>
        </w:rPr>
      </w:pPr>
    </w:p>
    <w:p w14:paraId="0287CC6E" w14:textId="77777777" w:rsidR="003D3C59" w:rsidRPr="001C6D80" w:rsidRDefault="003D3C59" w:rsidP="00DB2523">
      <w:pPr>
        <w:ind w:left="345" w:hanging="345"/>
        <w:rPr>
          <w:lang w:val="pt-PT"/>
        </w:rPr>
      </w:pPr>
      <w:r w:rsidRPr="001C6D80">
        <w:rPr>
          <w:rFonts w:ascii="Symbol" w:hAnsi="Symbol"/>
          <w:lang w:val="pt-PT"/>
        </w:rPr>
        <w:t></w:t>
      </w:r>
      <w:r w:rsidRPr="001C6D80">
        <w:rPr>
          <w:b/>
          <w:lang w:val="pt-PT"/>
        </w:rPr>
        <w:tab/>
        <w:t xml:space="preserve">Problemas de fígado: </w:t>
      </w:r>
      <w:r w:rsidRPr="001C6D80">
        <w:rPr>
          <w:lang w:val="pt-PT"/>
        </w:rPr>
        <w:t>Kadcyla pode causar inflamação ou danos nas células do fígado que podem fazer com que o fígado deixe de funcionar normalmente. As células do fígado, inflamadas ou lesadas, podem libertar para a corrente sanguínea determinadas substâncias (enzimas hepáticas) em quantidades maiores que o normal, o que resulta no aumento das enzimas do fígado nas análises ao sangue. Na maioria dos casos</w:t>
      </w:r>
      <w:r w:rsidR="00482F66">
        <w:rPr>
          <w:lang w:val="pt-PT"/>
        </w:rPr>
        <w:t>,</w:t>
      </w:r>
      <w:r w:rsidRPr="001C6D80">
        <w:rPr>
          <w:lang w:val="pt-PT"/>
        </w:rPr>
        <w:t xml:space="preserve"> não terá sintomas. Alguns sintomas poderão ser o amarelecimento da sua pele ou do globo ocular (icterícia). O seu médico irá analisar o seu sangue para verificar o funcionamento do seu fígado antes e regularmente durante o tratamento.</w:t>
      </w:r>
    </w:p>
    <w:p w14:paraId="2EBA4392" w14:textId="77777777" w:rsidR="003D3C59" w:rsidRPr="001C6D80" w:rsidRDefault="003D3C59" w:rsidP="00DB2523">
      <w:pPr>
        <w:ind w:left="284" w:hanging="284"/>
        <w:rPr>
          <w:lang w:val="pt-PT"/>
        </w:rPr>
      </w:pPr>
    </w:p>
    <w:p w14:paraId="3ABF06F1" w14:textId="77777777" w:rsidR="003D3C59" w:rsidRPr="001C6D80" w:rsidRDefault="00E670C6" w:rsidP="00E670C6">
      <w:pPr>
        <w:ind w:left="344" w:hanging="344"/>
        <w:rPr>
          <w:szCs w:val="22"/>
          <w:lang w:val="pt-PT"/>
        </w:rPr>
      </w:pPr>
      <w:ins w:id="1131" w:author="Author" w:date="2025-03-21T09:30:00Z">
        <w:r w:rsidRPr="001C6D80">
          <w:rPr>
            <w:rFonts w:ascii="Symbol" w:hAnsi="Symbol"/>
            <w:lang w:val="pt-PT"/>
          </w:rPr>
          <w:t></w:t>
        </w:r>
        <w:r w:rsidRPr="001C6D80">
          <w:rPr>
            <w:b/>
            <w:lang w:val="pt-PT"/>
          </w:rPr>
          <w:tab/>
        </w:r>
      </w:ins>
      <w:r w:rsidR="003D3C59" w:rsidRPr="001C6D80">
        <w:rPr>
          <w:szCs w:val="22"/>
          <w:lang w:val="pt-PT"/>
        </w:rPr>
        <w:t xml:space="preserve">Outra perturbação rara que pode ocorrer no fígado é uma condição conhecida por hiperplasia regenerativa nodular (HRN). Este fenómeno causa a alteração da estrutura do fígado e pode alterar o seu modo de </w:t>
      </w:r>
      <w:r w:rsidR="00454569" w:rsidRPr="001C6D80">
        <w:rPr>
          <w:szCs w:val="22"/>
          <w:lang w:val="pt-PT"/>
        </w:rPr>
        <w:t xml:space="preserve">funcionamento. </w:t>
      </w:r>
      <w:r w:rsidR="003D3C59" w:rsidRPr="001C6D80">
        <w:rPr>
          <w:szCs w:val="22"/>
          <w:lang w:val="pt-PT"/>
        </w:rPr>
        <w:t>Com o tempo, isto pode levar a sintomas como sensação de dilatação ou inchaço do abdómen resultante da acumulação de líquido ou de hemorragia de vasos sanguíneos alterados no esófago ou reto.</w:t>
      </w:r>
    </w:p>
    <w:p w14:paraId="4D7A204B" w14:textId="77777777" w:rsidR="003D3C59" w:rsidRPr="001C6D80" w:rsidRDefault="003D3C59" w:rsidP="00DB2523">
      <w:pPr>
        <w:ind w:left="284" w:hanging="284"/>
        <w:rPr>
          <w:lang w:val="pt-PT"/>
        </w:rPr>
      </w:pPr>
    </w:p>
    <w:p w14:paraId="6135C7CB" w14:textId="77777777" w:rsidR="003D3C59" w:rsidRPr="001C6D80" w:rsidRDefault="003D3C59" w:rsidP="00DB2523">
      <w:pPr>
        <w:keepNext/>
        <w:keepLines/>
        <w:ind w:left="344" w:hanging="344"/>
        <w:rPr>
          <w:lang w:val="pt-PT"/>
        </w:rPr>
      </w:pPr>
      <w:r w:rsidRPr="001C6D80">
        <w:rPr>
          <w:rFonts w:ascii="Symbol" w:hAnsi="Symbol"/>
          <w:lang w:val="pt-PT"/>
        </w:rPr>
        <w:t></w:t>
      </w:r>
      <w:r w:rsidRPr="001C6D80">
        <w:rPr>
          <w:b/>
          <w:lang w:val="pt-PT"/>
        </w:rPr>
        <w:tab/>
        <w:t xml:space="preserve">Problemas de coração: </w:t>
      </w:r>
      <w:r w:rsidRPr="001C6D80">
        <w:rPr>
          <w:lang w:val="pt-PT"/>
        </w:rPr>
        <w:t>Kadcyla pode enfraquecer o músculo cardíaco. Quando o músculo cardíaco é fraco</w:t>
      </w:r>
      <w:r w:rsidR="00482F66">
        <w:rPr>
          <w:lang w:val="pt-PT"/>
        </w:rPr>
        <w:t>,</w:t>
      </w:r>
      <w:r w:rsidRPr="001C6D80">
        <w:rPr>
          <w:lang w:val="pt-PT"/>
        </w:rPr>
        <w:t xml:space="preserve"> os doentes podem desenvolver sintomas, tais como falta de ar em repouso ou durante o sono, dor no peito, inchaço d</w:t>
      </w:r>
      <w:r w:rsidR="00B6471D" w:rsidRPr="001C6D80">
        <w:rPr>
          <w:lang w:val="pt-PT"/>
        </w:rPr>
        <w:t>as pernas</w:t>
      </w:r>
      <w:r w:rsidRPr="001C6D80">
        <w:rPr>
          <w:lang w:val="pt-PT"/>
        </w:rPr>
        <w:t xml:space="preserve"> ou braços e uma sensação de batimentos cardíacos rápidos ou irregulares. O seu médico irá analisar o funcionamento do seu coração antes e regularmente durante o tratamento.</w:t>
      </w:r>
      <w:r w:rsidR="00FD6B89" w:rsidRPr="001C6D80">
        <w:rPr>
          <w:lang w:val="pt-PT"/>
        </w:rPr>
        <w:t xml:space="preserve"> Deve informar imediatamente o seu médico se sentir qualquer um dos sintomas acima mencionados.</w:t>
      </w:r>
    </w:p>
    <w:p w14:paraId="673E9BD3" w14:textId="77777777" w:rsidR="003D3C59" w:rsidRPr="001C6D80" w:rsidRDefault="003D3C59" w:rsidP="00DB2523">
      <w:pPr>
        <w:ind w:left="284" w:hanging="284"/>
        <w:rPr>
          <w:lang w:val="pt-PT"/>
        </w:rPr>
      </w:pPr>
    </w:p>
    <w:p w14:paraId="67ECC8C3" w14:textId="77777777" w:rsidR="003D3C59" w:rsidRPr="001C6D80" w:rsidRDefault="003D3C59" w:rsidP="00DB2523">
      <w:pPr>
        <w:keepNext/>
        <w:keepLines/>
        <w:ind w:left="344" w:hanging="344"/>
        <w:rPr>
          <w:lang w:val="pt-PT"/>
        </w:rPr>
      </w:pPr>
      <w:r w:rsidRPr="001C6D80">
        <w:rPr>
          <w:rFonts w:ascii="Symbol" w:hAnsi="Symbol"/>
          <w:lang w:val="pt-PT"/>
        </w:rPr>
        <w:t></w:t>
      </w:r>
      <w:r w:rsidRPr="001C6D80">
        <w:rPr>
          <w:b/>
          <w:lang w:val="pt-PT"/>
        </w:rPr>
        <w:tab/>
        <w:t>Reações à perfusão ou reações alérgicas</w:t>
      </w:r>
      <w:r w:rsidRPr="001C6D80">
        <w:rPr>
          <w:lang w:val="pt-PT"/>
        </w:rPr>
        <w:t xml:space="preserve">: Kadcyla pode, durante a perfusão ou após a perfusão no primeiro dia de tratamento, causar rubor, tremores, febre, dificuldades respiratórias, diminuição da pressão sanguínea, batimentos cardíacos rápidos, inchaço súbito da face, língua ou dificuldade em engolir. O seu médico ou enfermeiro irá observar a existência destes efeitos </w:t>
      </w:r>
      <w:r w:rsidR="00412BCB">
        <w:rPr>
          <w:lang w:val="pt-PT"/>
        </w:rPr>
        <w:t>indesejáveis</w:t>
      </w:r>
      <w:r w:rsidRPr="001C6D80">
        <w:rPr>
          <w:lang w:val="pt-PT"/>
        </w:rPr>
        <w:t xml:space="preserve">. Caso desenvolva uma reação, a </w:t>
      </w:r>
      <w:r w:rsidR="00ED5D90" w:rsidRPr="001C6D80">
        <w:rPr>
          <w:lang w:val="pt-PT"/>
        </w:rPr>
        <w:t xml:space="preserve">velocidade da perfusão pode ter que ser reduzida ou a </w:t>
      </w:r>
      <w:r w:rsidRPr="001C6D80">
        <w:rPr>
          <w:lang w:val="pt-PT"/>
        </w:rPr>
        <w:t xml:space="preserve">perfusão interrompida pelo seu médico ou enfermeiro e poderá ser-lhe dado tratamento para contrariar </w:t>
      </w:r>
      <w:r w:rsidR="00ED5D90" w:rsidRPr="001C6D80">
        <w:rPr>
          <w:lang w:val="pt-PT"/>
        </w:rPr>
        <w:t>os</w:t>
      </w:r>
      <w:r w:rsidRPr="001C6D80">
        <w:rPr>
          <w:lang w:val="pt-PT"/>
        </w:rPr>
        <w:t xml:space="preserve"> efeitos </w:t>
      </w:r>
      <w:r w:rsidR="00412BCB">
        <w:rPr>
          <w:lang w:val="pt-PT"/>
        </w:rPr>
        <w:t>indesejáveis</w:t>
      </w:r>
      <w:r w:rsidRPr="001C6D80">
        <w:rPr>
          <w:lang w:val="pt-PT"/>
        </w:rPr>
        <w:t>. A perfusão pode ser retomada após a melhoria dos sintomas.</w:t>
      </w:r>
    </w:p>
    <w:p w14:paraId="01DEDC40" w14:textId="77777777" w:rsidR="003D3C59" w:rsidRPr="001C6D80" w:rsidRDefault="003D3C59" w:rsidP="00DB2523">
      <w:pPr>
        <w:ind w:left="284" w:hanging="284"/>
        <w:rPr>
          <w:lang w:val="pt-PT"/>
        </w:rPr>
      </w:pPr>
    </w:p>
    <w:p w14:paraId="5DB43CF1" w14:textId="77777777" w:rsidR="003D3C59" w:rsidRPr="001C6D80" w:rsidRDefault="003D3C59" w:rsidP="00DB2523">
      <w:pPr>
        <w:keepNext/>
        <w:keepLines/>
        <w:ind w:left="344" w:hanging="344"/>
        <w:rPr>
          <w:lang w:val="pt-PT"/>
        </w:rPr>
      </w:pPr>
      <w:r w:rsidRPr="001C6D80">
        <w:rPr>
          <w:rFonts w:ascii="Symbol" w:hAnsi="Symbol"/>
          <w:lang w:val="pt-PT"/>
        </w:rPr>
        <w:t></w:t>
      </w:r>
      <w:r w:rsidRPr="001C6D80">
        <w:rPr>
          <w:b/>
          <w:lang w:val="pt-PT"/>
        </w:rPr>
        <w:tab/>
        <w:t>Problemas relacionados com hemorragias:</w:t>
      </w:r>
      <w:r w:rsidRPr="001C6D80">
        <w:rPr>
          <w:lang w:val="pt-PT"/>
        </w:rPr>
        <w:t xml:space="preserve"> Kadcyla pode fazer diminuir o número de plaquetas presentes no seu sangue. As plaquetas ajudam o seu sangue a coagular, pelo que pode desenvolver nódoas negras ou hemorragias inesperadas (como hemorragia pelo nariz ou sangramento das gengivas). O seu médico irá analisar o se</w:t>
      </w:r>
      <w:r w:rsidR="00E77197" w:rsidRPr="001C6D80">
        <w:rPr>
          <w:lang w:val="pt-PT"/>
        </w:rPr>
        <w:t>u</w:t>
      </w:r>
      <w:r w:rsidRPr="001C6D80">
        <w:rPr>
          <w:lang w:val="pt-PT"/>
        </w:rPr>
        <w:t xml:space="preserve"> sangue</w:t>
      </w:r>
      <w:r w:rsidR="00E77197" w:rsidRPr="001C6D80">
        <w:rPr>
          <w:lang w:val="pt-PT"/>
        </w:rPr>
        <w:t xml:space="preserve"> </w:t>
      </w:r>
      <w:r w:rsidRPr="001C6D80">
        <w:rPr>
          <w:lang w:val="pt-PT"/>
        </w:rPr>
        <w:t xml:space="preserve">regularmente para determinar se tem diminuição do número de plaquetas. Deve informar o seu médico imediatamente se desenvolver quaisquer nódoas negras ou hemorragias inesperadas. </w:t>
      </w:r>
    </w:p>
    <w:p w14:paraId="6692E482" w14:textId="77777777" w:rsidR="003D3C59" w:rsidRPr="001C6D80" w:rsidRDefault="003D3C59" w:rsidP="00DB2523">
      <w:pPr>
        <w:ind w:left="284" w:hanging="284"/>
        <w:rPr>
          <w:lang w:val="pt-PT"/>
        </w:rPr>
      </w:pPr>
    </w:p>
    <w:p w14:paraId="2C5542D8" w14:textId="77777777" w:rsidR="003D3C59" w:rsidRDefault="003D3C59" w:rsidP="00DB2523">
      <w:pPr>
        <w:ind w:left="344" w:hanging="344"/>
        <w:rPr>
          <w:lang w:val="pt-PT"/>
        </w:rPr>
      </w:pPr>
      <w:r w:rsidRPr="001C6D80">
        <w:rPr>
          <w:rFonts w:ascii="Symbol" w:hAnsi="Symbol"/>
          <w:lang w:val="pt-PT"/>
        </w:rPr>
        <w:t></w:t>
      </w:r>
      <w:r w:rsidRPr="001C6D80">
        <w:rPr>
          <w:b/>
          <w:lang w:val="pt-PT"/>
        </w:rPr>
        <w:tab/>
        <w:t>Problemas neurológicos:</w:t>
      </w:r>
      <w:r w:rsidRPr="001C6D80">
        <w:rPr>
          <w:lang w:val="pt-PT"/>
        </w:rPr>
        <w:t xml:space="preserve"> Kadcyla pode causar danos nos nervos. Pode ter sensação de picada, dor, dormência, comichão, sensação de formigueiro, picadas nas suas mãos e pés. O seu médico irá vigiá-lo quanto ao aparecimento de sinais e sintomas de problemas neurológicos.</w:t>
      </w:r>
    </w:p>
    <w:p w14:paraId="5DF2165C" w14:textId="77777777" w:rsidR="0081705D" w:rsidRDefault="0081705D" w:rsidP="00DB2523">
      <w:pPr>
        <w:ind w:left="344" w:hanging="344"/>
        <w:rPr>
          <w:lang w:val="pt-PT"/>
        </w:rPr>
      </w:pPr>
    </w:p>
    <w:p w14:paraId="2B50A29C" w14:textId="77777777" w:rsidR="0081705D" w:rsidRPr="001C6D80" w:rsidRDefault="0081705D" w:rsidP="00A25B2A">
      <w:pPr>
        <w:tabs>
          <w:tab w:val="left" w:pos="4111"/>
        </w:tabs>
        <w:ind w:left="344" w:hanging="344"/>
        <w:rPr>
          <w:i/>
          <w:lang w:val="pt-PT"/>
        </w:rPr>
      </w:pPr>
      <w:r w:rsidRPr="001C6D80">
        <w:rPr>
          <w:rFonts w:ascii="Symbol" w:hAnsi="Symbol"/>
          <w:lang w:val="pt-PT"/>
        </w:rPr>
        <w:t></w:t>
      </w:r>
      <w:r w:rsidRPr="001C6D80">
        <w:rPr>
          <w:b/>
          <w:lang w:val="pt-PT"/>
        </w:rPr>
        <w:tab/>
      </w:r>
      <w:r>
        <w:rPr>
          <w:b/>
          <w:bCs/>
          <w:color w:val="333333"/>
          <w:szCs w:val="22"/>
        </w:rPr>
        <w:t xml:space="preserve">Reação no local da injeção: </w:t>
      </w:r>
      <w:r>
        <w:rPr>
          <w:color w:val="333333"/>
          <w:szCs w:val="22"/>
        </w:rPr>
        <w:t>Se</w:t>
      </w:r>
      <w:r w:rsidR="00874503">
        <w:rPr>
          <w:color w:val="333333"/>
          <w:szCs w:val="22"/>
        </w:rPr>
        <w:t>, durante a perfusão,</w:t>
      </w:r>
      <w:r w:rsidR="00586942">
        <w:rPr>
          <w:color w:val="333333"/>
          <w:szCs w:val="22"/>
        </w:rPr>
        <w:t xml:space="preserve"> </w:t>
      </w:r>
      <w:r>
        <w:rPr>
          <w:color w:val="333333"/>
          <w:szCs w:val="22"/>
        </w:rPr>
        <w:t xml:space="preserve">tiver uma sensação de </w:t>
      </w:r>
      <w:r w:rsidR="00586942">
        <w:rPr>
          <w:color w:val="333333"/>
          <w:szCs w:val="22"/>
        </w:rPr>
        <w:t>queimadura</w:t>
      </w:r>
      <w:r>
        <w:rPr>
          <w:color w:val="333333"/>
          <w:szCs w:val="22"/>
        </w:rPr>
        <w:t>, sentir dor ou sensibilidade no local da perfusão,</w:t>
      </w:r>
      <w:r w:rsidR="00586942">
        <w:rPr>
          <w:color w:val="333333"/>
          <w:szCs w:val="22"/>
        </w:rPr>
        <w:t xml:space="preserve"> ist</w:t>
      </w:r>
      <w:r>
        <w:rPr>
          <w:color w:val="333333"/>
          <w:szCs w:val="22"/>
        </w:rPr>
        <w:t xml:space="preserve">o pode indicar que Kadcyla derramou para fora do vaso sanguíneo. Informe </w:t>
      </w:r>
      <w:r w:rsidR="00586942">
        <w:rPr>
          <w:color w:val="333333"/>
          <w:szCs w:val="22"/>
        </w:rPr>
        <w:t xml:space="preserve">imediatamente </w:t>
      </w:r>
      <w:r>
        <w:rPr>
          <w:color w:val="333333"/>
          <w:szCs w:val="22"/>
        </w:rPr>
        <w:t xml:space="preserve">o seu médico ou enfermeiro. Se Kadcyla </w:t>
      </w:r>
      <w:r w:rsidR="00586942">
        <w:rPr>
          <w:color w:val="333333"/>
          <w:szCs w:val="22"/>
        </w:rPr>
        <w:t>tiver derramado</w:t>
      </w:r>
      <w:r>
        <w:rPr>
          <w:color w:val="333333"/>
          <w:szCs w:val="22"/>
        </w:rPr>
        <w:t xml:space="preserve"> para fora do vaso sanguíneo, pode</w:t>
      </w:r>
      <w:r w:rsidR="00586942">
        <w:rPr>
          <w:color w:val="333333"/>
          <w:szCs w:val="22"/>
        </w:rPr>
        <w:t>m</w:t>
      </w:r>
      <w:r>
        <w:rPr>
          <w:color w:val="333333"/>
          <w:szCs w:val="22"/>
        </w:rPr>
        <w:t xml:space="preserve"> ocorrer aumento da dor, </w:t>
      </w:r>
      <w:r w:rsidR="00586942">
        <w:rPr>
          <w:color w:val="333333"/>
          <w:szCs w:val="22"/>
        </w:rPr>
        <w:t>descoloração</w:t>
      </w:r>
      <w:r>
        <w:rPr>
          <w:color w:val="333333"/>
          <w:szCs w:val="22"/>
        </w:rPr>
        <w:t xml:space="preserve">, formação de bolhas e </w:t>
      </w:r>
      <w:r w:rsidR="00586942">
        <w:rPr>
          <w:color w:val="333333"/>
          <w:szCs w:val="22"/>
        </w:rPr>
        <w:t>descamação da</w:t>
      </w:r>
      <w:r>
        <w:rPr>
          <w:color w:val="333333"/>
          <w:szCs w:val="22"/>
        </w:rPr>
        <w:t xml:space="preserve"> pele (necrose </w:t>
      </w:r>
      <w:r w:rsidR="00586942">
        <w:rPr>
          <w:color w:val="333333"/>
          <w:szCs w:val="22"/>
        </w:rPr>
        <w:t>da pele</w:t>
      </w:r>
      <w:r>
        <w:rPr>
          <w:color w:val="333333"/>
          <w:szCs w:val="22"/>
        </w:rPr>
        <w:t xml:space="preserve">) </w:t>
      </w:r>
      <w:r w:rsidR="00586942">
        <w:rPr>
          <w:color w:val="333333"/>
          <w:szCs w:val="22"/>
        </w:rPr>
        <w:t>dentro</w:t>
      </w:r>
      <w:r>
        <w:rPr>
          <w:color w:val="333333"/>
          <w:szCs w:val="22"/>
        </w:rPr>
        <w:t xml:space="preserve"> de dias ou semanas após a perfusão.</w:t>
      </w:r>
    </w:p>
    <w:p w14:paraId="4F7B16AF" w14:textId="77777777" w:rsidR="003D3C59" w:rsidRPr="001C6D80" w:rsidRDefault="003D3C59" w:rsidP="003D3C59">
      <w:pPr>
        <w:rPr>
          <w:szCs w:val="22"/>
          <w:lang w:val="pt-PT"/>
        </w:rPr>
      </w:pPr>
    </w:p>
    <w:p w14:paraId="40221383" w14:textId="77777777" w:rsidR="003D3C59" w:rsidRPr="001C6D80" w:rsidRDefault="003D3C59" w:rsidP="003D3C59">
      <w:pPr>
        <w:rPr>
          <w:szCs w:val="22"/>
          <w:lang w:val="pt-PT"/>
        </w:rPr>
      </w:pPr>
      <w:r w:rsidRPr="001C6D80">
        <w:rPr>
          <w:szCs w:val="22"/>
          <w:lang w:val="pt-PT"/>
        </w:rPr>
        <w:t xml:space="preserve">Informe o seu médico ou enfermeiro imediatamente se notar algum dos efeitos </w:t>
      </w:r>
      <w:r w:rsidR="00412BCB">
        <w:rPr>
          <w:szCs w:val="22"/>
          <w:lang w:val="pt-PT"/>
        </w:rPr>
        <w:t>indesejáveis</w:t>
      </w:r>
      <w:r w:rsidRPr="001C6D80">
        <w:rPr>
          <w:szCs w:val="22"/>
          <w:lang w:val="pt-PT"/>
        </w:rPr>
        <w:t xml:space="preserve"> acima.</w:t>
      </w:r>
    </w:p>
    <w:p w14:paraId="76535D8E" w14:textId="77777777" w:rsidR="003D3C59" w:rsidRPr="001C6D80" w:rsidRDefault="003D3C59" w:rsidP="003D3C59">
      <w:pPr>
        <w:ind w:right="-2"/>
        <w:rPr>
          <w:szCs w:val="22"/>
          <w:lang w:val="pt-PT"/>
        </w:rPr>
      </w:pPr>
    </w:p>
    <w:p w14:paraId="77391009" w14:textId="77777777" w:rsidR="003D3C59" w:rsidRPr="001C6D80" w:rsidRDefault="003D3C59" w:rsidP="003D3C59">
      <w:pPr>
        <w:suppressAutoHyphens/>
        <w:rPr>
          <w:szCs w:val="22"/>
          <w:lang w:val="pt-PT"/>
        </w:rPr>
      </w:pPr>
      <w:r w:rsidRPr="001C6D80">
        <w:rPr>
          <w:b/>
          <w:noProof/>
          <w:szCs w:val="22"/>
          <w:lang w:val="pt-PT"/>
        </w:rPr>
        <w:t>Crianças e adolescentes</w:t>
      </w:r>
    </w:p>
    <w:p w14:paraId="6329286C" w14:textId="77777777" w:rsidR="003D3C59" w:rsidRPr="001C6D80" w:rsidRDefault="003D3C59" w:rsidP="003D3C59">
      <w:pPr>
        <w:rPr>
          <w:lang w:val="pt-PT"/>
        </w:rPr>
      </w:pPr>
      <w:r w:rsidRPr="001C6D80">
        <w:rPr>
          <w:lang w:val="pt-PT"/>
        </w:rPr>
        <w:t>Kadcyla não é recomendado em indivíduos com menos de 18 anos. Isto porque não existe informação sobre a sua ação neste grupo etário.</w:t>
      </w:r>
    </w:p>
    <w:p w14:paraId="3D009A84" w14:textId="77777777" w:rsidR="003D3C59" w:rsidRPr="001C6D80" w:rsidRDefault="003D3C59" w:rsidP="003D3C59">
      <w:pPr>
        <w:suppressAutoHyphens/>
        <w:rPr>
          <w:szCs w:val="22"/>
          <w:lang w:val="pt-PT"/>
        </w:rPr>
      </w:pPr>
    </w:p>
    <w:p w14:paraId="5B348747" w14:textId="77777777" w:rsidR="003D3C59" w:rsidRPr="001C6D80" w:rsidRDefault="003D3C59" w:rsidP="003D3C59">
      <w:pPr>
        <w:suppressAutoHyphens/>
        <w:rPr>
          <w:szCs w:val="22"/>
          <w:lang w:val="pt-PT"/>
        </w:rPr>
      </w:pPr>
      <w:r w:rsidRPr="001C6D80">
        <w:rPr>
          <w:b/>
          <w:noProof/>
          <w:szCs w:val="22"/>
          <w:lang w:val="pt-PT"/>
        </w:rPr>
        <w:t>Outros medicamentos e Kadcyla</w:t>
      </w:r>
    </w:p>
    <w:p w14:paraId="09369A05" w14:textId="77777777" w:rsidR="003D3C59" w:rsidRPr="001C6D80" w:rsidRDefault="003D3C59" w:rsidP="003D3C59">
      <w:pPr>
        <w:rPr>
          <w:lang w:val="pt-PT"/>
        </w:rPr>
      </w:pPr>
      <w:r w:rsidRPr="001C6D80">
        <w:rPr>
          <w:noProof/>
          <w:szCs w:val="22"/>
          <w:lang w:val="pt-PT"/>
        </w:rPr>
        <w:t xml:space="preserve">Informe o seu médico ou enfermeiro se estiver a tomar, tiver tomado recentemente, ou se vier a tomar quaisquer outros  medicamentos. </w:t>
      </w:r>
    </w:p>
    <w:p w14:paraId="0EBF6286" w14:textId="77777777" w:rsidR="003D3C59" w:rsidRPr="001C6D80" w:rsidRDefault="003D3C59" w:rsidP="003D3C59">
      <w:pPr>
        <w:rPr>
          <w:lang w:val="pt-PT"/>
        </w:rPr>
      </w:pPr>
    </w:p>
    <w:p w14:paraId="5F3364B4" w14:textId="77777777" w:rsidR="003D3C59" w:rsidRPr="001C6D80" w:rsidRDefault="003D3C59" w:rsidP="003D3C59">
      <w:pPr>
        <w:rPr>
          <w:lang w:val="pt-PT"/>
        </w:rPr>
      </w:pPr>
      <w:r w:rsidRPr="001C6D80">
        <w:rPr>
          <w:lang w:val="pt-PT"/>
        </w:rPr>
        <w:t>Em particular, informe o seu médico ou farmacêutico se estiver a tomar:</w:t>
      </w:r>
    </w:p>
    <w:p w14:paraId="51AB25CE" w14:textId="77777777" w:rsidR="003D3C59" w:rsidRPr="001C6D80" w:rsidRDefault="003D3C59" w:rsidP="00175A12">
      <w:pPr>
        <w:ind w:left="426" w:hanging="426"/>
        <w:rPr>
          <w:lang w:val="pt-PT"/>
        </w:rPr>
      </w:pPr>
      <w:r w:rsidRPr="001C6D80">
        <w:rPr>
          <w:rFonts w:ascii="Symbol" w:hAnsi="Symbol"/>
          <w:lang w:val="pt-PT"/>
        </w:rPr>
        <w:t></w:t>
      </w:r>
      <w:r w:rsidRPr="001C6D80">
        <w:rPr>
          <w:rFonts w:ascii="Symbol" w:hAnsi="Symbol"/>
          <w:lang w:val="pt-PT"/>
        </w:rPr>
        <w:tab/>
      </w:r>
      <w:del w:id="1132" w:author="Author" w:date="2025-03-21T09:30:00Z">
        <w:r w:rsidR="00DB2523" w:rsidRPr="001C6D80">
          <w:rPr>
            <w:rFonts w:ascii="Symbol" w:hAnsi="Symbol"/>
            <w:lang w:val="pt-PT"/>
          </w:rPr>
          <w:delText></w:delText>
        </w:r>
      </w:del>
      <w:r w:rsidRPr="001C6D80">
        <w:rPr>
          <w:lang w:val="pt-PT"/>
        </w:rPr>
        <w:t>medicamentos que tornam o sangue mais líquido, tal como a varfarina</w:t>
      </w:r>
      <w:r w:rsidR="00482F66">
        <w:rPr>
          <w:lang w:val="pt-PT"/>
        </w:rPr>
        <w:t>,</w:t>
      </w:r>
      <w:r w:rsidRPr="001C6D80">
        <w:rPr>
          <w:lang w:val="pt-PT"/>
        </w:rPr>
        <w:t xml:space="preserve"> </w:t>
      </w:r>
      <w:r w:rsidR="00717C5B" w:rsidRPr="001C6D80">
        <w:rPr>
          <w:lang w:val="pt-PT"/>
        </w:rPr>
        <w:t>ou que diminuem a capacidade de formação de coágulos sanguíneos, tal como aspirina</w:t>
      </w:r>
    </w:p>
    <w:p w14:paraId="2DD63690" w14:textId="77777777" w:rsidR="003D3C59" w:rsidRPr="001C6D80" w:rsidRDefault="003D3C59" w:rsidP="00175A12">
      <w:pPr>
        <w:ind w:left="426" w:hanging="426"/>
        <w:rPr>
          <w:lang w:val="pt-PT"/>
        </w:rPr>
      </w:pPr>
      <w:r w:rsidRPr="001C6D80">
        <w:rPr>
          <w:rFonts w:ascii="Symbol" w:hAnsi="Symbol"/>
          <w:lang w:val="pt-PT"/>
        </w:rPr>
        <w:t></w:t>
      </w:r>
      <w:r w:rsidRPr="001C6D80">
        <w:rPr>
          <w:rFonts w:ascii="Symbol" w:hAnsi="Symbol"/>
          <w:lang w:val="pt-PT"/>
        </w:rPr>
        <w:tab/>
      </w:r>
      <w:del w:id="1133" w:author="Author" w:date="2025-03-21T09:30:00Z">
        <w:r w:rsidR="00DB2523" w:rsidRPr="001C6D80">
          <w:rPr>
            <w:rFonts w:ascii="Symbol" w:hAnsi="Symbol"/>
            <w:lang w:val="pt-PT"/>
          </w:rPr>
          <w:delText></w:delText>
        </w:r>
      </w:del>
      <w:r w:rsidRPr="001C6D80">
        <w:rPr>
          <w:lang w:val="pt-PT"/>
        </w:rPr>
        <w:t>medicamentos para infeções fúngicas denominados cetoconazol, itraconazol ou voriconazol</w:t>
      </w:r>
    </w:p>
    <w:p w14:paraId="0DF80D47" w14:textId="77777777" w:rsidR="003D3C59" w:rsidRPr="001C6D80" w:rsidRDefault="003D3C59" w:rsidP="00175A12">
      <w:pPr>
        <w:ind w:left="426" w:hanging="426"/>
        <w:rPr>
          <w:lang w:val="pt-PT"/>
        </w:rPr>
      </w:pPr>
      <w:r w:rsidRPr="001C6D80">
        <w:rPr>
          <w:rFonts w:ascii="Symbol" w:hAnsi="Symbol"/>
          <w:lang w:val="pt-PT"/>
        </w:rPr>
        <w:t></w:t>
      </w:r>
      <w:r w:rsidRPr="001C6D80">
        <w:rPr>
          <w:rFonts w:ascii="Symbol" w:hAnsi="Symbol"/>
          <w:lang w:val="pt-PT"/>
        </w:rPr>
        <w:tab/>
      </w:r>
      <w:del w:id="1134" w:author="Author" w:date="2025-03-21T09:30:00Z">
        <w:r w:rsidR="00DB2523" w:rsidRPr="001C6D80">
          <w:rPr>
            <w:rFonts w:ascii="Symbol" w:hAnsi="Symbol"/>
            <w:lang w:val="pt-PT"/>
          </w:rPr>
          <w:delText></w:delText>
        </w:r>
      </w:del>
      <w:r w:rsidRPr="001C6D80">
        <w:rPr>
          <w:lang w:val="pt-PT"/>
        </w:rPr>
        <w:t>antibióticos para infeções denominados claritromicina ou telitromicina</w:t>
      </w:r>
    </w:p>
    <w:p w14:paraId="002223E7" w14:textId="77777777" w:rsidR="003D3C59" w:rsidRPr="001C6D80" w:rsidRDefault="003D3C59" w:rsidP="00175A12">
      <w:pPr>
        <w:ind w:left="426" w:hanging="426"/>
        <w:rPr>
          <w:lang w:val="pt-PT"/>
        </w:rPr>
      </w:pPr>
      <w:r w:rsidRPr="001C6D80">
        <w:rPr>
          <w:rFonts w:ascii="Symbol" w:hAnsi="Symbol"/>
          <w:lang w:val="pt-PT"/>
        </w:rPr>
        <w:t></w:t>
      </w:r>
      <w:r w:rsidRPr="001C6D80">
        <w:rPr>
          <w:rFonts w:ascii="Symbol" w:hAnsi="Symbol"/>
          <w:lang w:val="pt-PT"/>
        </w:rPr>
        <w:tab/>
      </w:r>
      <w:del w:id="1135" w:author="Author" w:date="2025-03-21T09:30:00Z">
        <w:r w:rsidR="00DB2523" w:rsidRPr="001C6D80">
          <w:rPr>
            <w:rFonts w:ascii="Symbol" w:hAnsi="Symbol"/>
            <w:lang w:val="pt-PT"/>
          </w:rPr>
          <w:delText></w:delText>
        </w:r>
      </w:del>
      <w:r w:rsidRPr="001C6D80">
        <w:rPr>
          <w:lang w:val="pt-PT"/>
        </w:rPr>
        <w:t>medicamentos para o VIH denominados ata</w:t>
      </w:r>
      <w:r w:rsidR="00895472" w:rsidRPr="001C6D80">
        <w:rPr>
          <w:lang w:val="pt-PT"/>
        </w:rPr>
        <w:t>za</w:t>
      </w:r>
      <w:r w:rsidRPr="001C6D80">
        <w:rPr>
          <w:lang w:val="pt-PT"/>
        </w:rPr>
        <w:t>navir, indinavir, nelfinavir, ritonavir ou saquinavir</w:t>
      </w:r>
    </w:p>
    <w:p w14:paraId="38C816DB" w14:textId="77777777" w:rsidR="003D3C59" w:rsidRPr="001C6D80" w:rsidRDefault="00804DFE" w:rsidP="00175A12">
      <w:pPr>
        <w:ind w:left="426" w:hanging="426"/>
        <w:rPr>
          <w:lang w:val="pt-PT"/>
        </w:rPr>
      </w:pPr>
      <w:r w:rsidRPr="001C6D80">
        <w:rPr>
          <w:rFonts w:ascii="Symbol" w:hAnsi="Symbol"/>
          <w:lang w:val="pt-PT"/>
        </w:rPr>
        <w:t></w:t>
      </w:r>
      <w:r w:rsidRPr="001C6D80">
        <w:rPr>
          <w:rFonts w:ascii="Symbol" w:hAnsi="Symbol"/>
          <w:lang w:val="pt-PT"/>
        </w:rPr>
        <w:tab/>
      </w:r>
      <w:del w:id="1136" w:author="Author" w:date="2025-03-21T09:30:00Z">
        <w:r w:rsidR="00DB2523" w:rsidRPr="001C6D80">
          <w:rPr>
            <w:lang w:val="pt-PT"/>
          </w:rPr>
          <w:delText xml:space="preserve"> </w:delText>
        </w:r>
      </w:del>
      <w:r w:rsidR="00DB2523" w:rsidRPr="001C6D80">
        <w:rPr>
          <w:lang w:val="pt-PT"/>
        </w:rPr>
        <w:t>m</w:t>
      </w:r>
      <w:r w:rsidR="003D3C59" w:rsidRPr="001C6D80">
        <w:rPr>
          <w:lang w:val="pt-PT"/>
        </w:rPr>
        <w:t>edicamento para a depressão chamado nefazodona.</w:t>
      </w:r>
    </w:p>
    <w:p w14:paraId="6F21A367" w14:textId="77777777" w:rsidR="003D3C59" w:rsidRPr="004960EB" w:rsidRDefault="003D3C59" w:rsidP="003D3C59">
      <w:pPr>
        <w:widowControl w:val="0"/>
        <w:rPr>
          <w:szCs w:val="22"/>
          <w:lang w:val="pt-PT"/>
        </w:rPr>
      </w:pPr>
      <w:r w:rsidRPr="004960EB">
        <w:rPr>
          <w:szCs w:val="22"/>
          <w:lang w:val="pt-PT"/>
        </w:rPr>
        <w:t xml:space="preserve">Se alguma das situações acima se aplicar a si (ou se não tiver a certeza), fale com o seu médico ou farmacêutico antes de lhe ser administrado Kadcyla. </w:t>
      </w:r>
    </w:p>
    <w:p w14:paraId="78869875" w14:textId="77777777" w:rsidR="003D3C59" w:rsidRPr="001C6D80" w:rsidRDefault="003D3C59" w:rsidP="003D3C59">
      <w:pPr>
        <w:rPr>
          <w:szCs w:val="22"/>
          <w:lang w:val="pt-PT"/>
        </w:rPr>
      </w:pPr>
    </w:p>
    <w:p w14:paraId="5E93AC06" w14:textId="77777777" w:rsidR="003D3C59" w:rsidRPr="001C6D80" w:rsidRDefault="003D3C59" w:rsidP="003D3C59">
      <w:pPr>
        <w:suppressAutoHyphens/>
        <w:rPr>
          <w:szCs w:val="22"/>
          <w:lang w:val="pt-PT"/>
        </w:rPr>
      </w:pPr>
      <w:r w:rsidRPr="001C6D80">
        <w:rPr>
          <w:b/>
          <w:noProof/>
          <w:szCs w:val="22"/>
          <w:lang w:val="pt-PT"/>
        </w:rPr>
        <w:t>Gravidez</w:t>
      </w:r>
    </w:p>
    <w:p w14:paraId="623B5531" w14:textId="77777777" w:rsidR="003D3C59" w:rsidRPr="001C6D80" w:rsidRDefault="003D3C59" w:rsidP="003D3C59">
      <w:pPr>
        <w:rPr>
          <w:lang w:val="pt-PT"/>
        </w:rPr>
      </w:pPr>
      <w:r w:rsidRPr="001C6D80">
        <w:rPr>
          <w:bCs/>
          <w:lang w:val="pt-PT"/>
        </w:rPr>
        <w:t>Não se recomenda Kadcyla se estiver grávida</w:t>
      </w:r>
      <w:r w:rsidR="00482F66">
        <w:rPr>
          <w:bCs/>
          <w:lang w:val="pt-PT"/>
        </w:rPr>
        <w:t>,</w:t>
      </w:r>
      <w:r w:rsidRPr="001C6D80">
        <w:rPr>
          <w:bCs/>
          <w:lang w:val="pt-PT"/>
        </w:rPr>
        <w:t xml:space="preserve"> porque este medicamento pode causar dano ao bebé. </w:t>
      </w:r>
    </w:p>
    <w:p w14:paraId="1940320A" w14:textId="77777777" w:rsidR="003D3C59" w:rsidRPr="001C6D80" w:rsidRDefault="003D3C59" w:rsidP="00175A12">
      <w:pPr>
        <w:ind w:left="426" w:hanging="426"/>
        <w:rPr>
          <w:lang w:val="pt-PT"/>
        </w:rPr>
      </w:pPr>
      <w:r w:rsidRPr="001C6D80">
        <w:rPr>
          <w:rFonts w:ascii="Symbol" w:hAnsi="Symbol"/>
          <w:lang w:val="pt-PT"/>
        </w:rPr>
        <w:t></w:t>
      </w:r>
      <w:r w:rsidRPr="001C6D80">
        <w:rPr>
          <w:b/>
          <w:lang w:val="pt-PT"/>
        </w:rPr>
        <w:tab/>
      </w:r>
      <w:r w:rsidRPr="001C6D80">
        <w:rPr>
          <w:lang w:val="pt-PT"/>
        </w:rPr>
        <w:t>Antes de utilizar Kadcyla</w:t>
      </w:r>
      <w:r w:rsidR="00482F66">
        <w:rPr>
          <w:lang w:val="pt-PT"/>
        </w:rPr>
        <w:t>,</w:t>
      </w:r>
      <w:r w:rsidRPr="001C6D80">
        <w:rPr>
          <w:b/>
          <w:lang w:val="pt-PT"/>
        </w:rPr>
        <w:t xml:space="preserve"> </w:t>
      </w:r>
      <w:r w:rsidRPr="001C6D80">
        <w:rPr>
          <w:lang w:val="pt-PT"/>
        </w:rPr>
        <w:t>informe o seu médico se está grávida, se pensa estar grávida ou planeia engravidar.</w:t>
      </w:r>
    </w:p>
    <w:p w14:paraId="4ECC5910" w14:textId="77777777" w:rsidR="003D3C59" w:rsidRPr="001C6D80" w:rsidRDefault="003D3C59" w:rsidP="00175A12">
      <w:pPr>
        <w:ind w:left="426" w:hanging="426"/>
        <w:rPr>
          <w:lang w:val="pt-PT"/>
        </w:rPr>
      </w:pPr>
      <w:r w:rsidRPr="001C6D80">
        <w:rPr>
          <w:rFonts w:ascii="Symbol" w:hAnsi="Symbol"/>
          <w:lang w:val="pt-PT"/>
        </w:rPr>
        <w:t></w:t>
      </w:r>
      <w:r w:rsidRPr="001C6D80">
        <w:rPr>
          <w:b/>
          <w:lang w:val="pt-PT"/>
        </w:rPr>
        <w:tab/>
      </w:r>
      <w:r w:rsidRPr="001C6D80">
        <w:rPr>
          <w:lang w:val="pt-PT"/>
        </w:rPr>
        <w:t xml:space="preserve">Use contraceção efetiva para evitar engravidar enquanto estiver em tratamento com Kadcyla. Fale com o seu médico sobre a melhor contraceção para si.  </w:t>
      </w:r>
    </w:p>
    <w:p w14:paraId="108193D5" w14:textId="77777777" w:rsidR="003D3C59" w:rsidRPr="001C6D80" w:rsidRDefault="002E62D7" w:rsidP="00175A12">
      <w:pPr>
        <w:ind w:left="426" w:hanging="426"/>
        <w:rPr>
          <w:lang w:val="pt-PT"/>
        </w:rPr>
      </w:pPr>
      <w:r w:rsidRPr="001C6D80">
        <w:rPr>
          <w:rFonts w:ascii="Symbol" w:hAnsi="Symbol"/>
          <w:lang w:val="pt-PT"/>
        </w:rPr>
        <w:t></w:t>
      </w:r>
      <w:r w:rsidRPr="001C6D80">
        <w:rPr>
          <w:b/>
          <w:lang w:val="pt-PT"/>
        </w:rPr>
        <w:tab/>
      </w:r>
      <w:r w:rsidR="003D3C59" w:rsidRPr="001C6D80">
        <w:rPr>
          <w:lang w:val="pt-PT"/>
        </w:rPr>
        <w:t xml:space="preserve">Deve continuar a realizar contraceção durante, pelo menos, </w:t>
      </w:r>
      <w:r w:rsidR="00895472" w:rsidRPr="001C6D80">
        <w:rPr>
          <w:lang w:val="pt-PT"/>
        </w:rPr>
        <w:t>7</w:t>
      </w:r>
      <w:ins w:id="1137" w:author="Author" w:date="2025-03-21T09:30:00Z">
        <w:r w:rsidR="004506C9">
          <w:rPr>
            <w:lang w:val="pt-PT"/>
          </w:rPr>
          <w:t> </w:t>
        </w:r>
      </w:ins>
      <w:del w:id="1138" w:author="Author" w:date="2025-03-21T09:30:00Z">
        <w:r w:rsidR="003D3C59" w:rsidRPr="001C6D80">
          <w:rPr>
            <w:lang w:val="pt-PT"/>
          </w:rPr>
          <w:delText xml:space="preserve"> </w:delText>
        </w:r>
      </w:del>
      <w:r w:rsidR="003D3C59" w:rsidRPr="001C6D80">
        <w:rPr>
          <w:lang w:val="pt-PT"/>
        </w:rPr>
        <w:t>meses após a sua última dose de Kadcyla. Fale com o seu médico antes de parar a contraceção.</w:t>
      </w:r>
    </w:p>
    <w:p w14:paraId="5610FDC3" w14:textId="77777777" w:rsidR="003D3C59" w:rsidRPr="001C6D80" w:rsidRDefault="003D3C59" w:rsidP="00175A12">
      <w:pPr>
        <w:ind w:left="426" w:hanging="426"/>
        <w:rPr>
          <w:lang w:val="pt-PT"/>
        </w:rPr>
      </w:pPr>
      <w:r w:rsidRPr="001C6D80">
        <w:rPr>
          <w:rFonts w:ascii="Symbol" w:hAnsi="Symbol"/>
          <w:lang w:val="pt-PT"/>
        </w:rPr>
        <w:t></w:t>
      </w:r>
      <w:r w:rsidRPr="001C6D80">
        <w:rPr>
          <w:b/>
          <w:lang w:val="pt-PT"/>
        </w:rPr>
        <w:tab/>
      </w:r>
      <w:r w:rsidRPr="001C6D80">
        <w:rPr>
          <w:lang w:val="pt-PT"/>
        </w:rPr>
        <w:t xml:space="preserve">Doentes do sexo masculino ou as suas parceiras do sexo feminino também devem usar contraceção eficaz. </w:t>
      </w:r>
    </w:p>
    <w:p w14:paraId="64E40232" w14:textId="77777777" w:rsidR="003D3C59" w:rsidRPr="001C6D80" w:rsidRDefault="003D3C59" w:rsidP="00175A12">
      <w:pPr>
        <w:tabs>
          <w:tab w:val="left" w:pos="426"/>
        </w:tabs>
        <w:ind w:left="426" w:hanging="426"/>
        <w:rPr>
          <w:lang w:val="pt-PT"/>
        </w:rPr>
      </w:pPr>
      <w:r w:rsidRPr="001C6D80">
        <w:rPr>
          <w:rFonts w:ascii="Symbol" w:hAnsi="Symbol"/>
          <w:lang w:val="pt-PT"/>
        </w:rPr>
        <w:t></w:t>
      </w:r>
      <w:r w:rsidRPr="001C6D80">
        <w:rPr>
          <w:b/>
          <w:lang w:val="pt-PT"/>
        </w:rPr>
        <w:tab/>
      </w:r>
      <w:r w:rsidR="00DB2523" w:rsidRPr="001C6D80">
        <w:rPr>
          <w:b/>
          <w:lang w:val="pt-PT"/>
        </w:rPr>
        <w:t xml:space="preserve"> </w:t>
      </w:r>
      <w:r w:rsidRPr="001C6D80">
        <w:rPr>
          <w:lang w:val="pt-PT"/>
        </w:rPr>
        <w:t>Informe o seu médico imediatamente se ficar grávida durante o tratamento com Kadcyla.</w:t>
      </w:r>
    </w:p>
    <w:p w14:paraId="1A3528A2" w14:textId="77777777" w:rsidR="003D3C59" w:rsidRPr="001C6D80" w:rsidRDefault="003D3C59" w:rsidP="003D3C59">
      <w:pPr>
        <w:rPr>
          <w:lang w:val="pt-PT"/>
        </w:rPr>
      </w:pPr>
    </w:p>
    <w:p w14:paraId="04649AFC" w14:textId="77777777" w:rsidR="003D3C59" w:rsidRPr="001C6D80" w:rsidRDefault="003D3C59" w:rsidP="00CF7416">
      <w:pPr>
        <w:keepNext/>
        <w:keepLines/>
        <w:suppressAutoHyphens/>
        <w:rPr>
          <w:b/>
          <w:noProof/>
          <w:szCs w:val="22"/>
          <w:lang w:val="pt-PT"/>
        </w:rPr>
      </w:pPr>
      <w:r w:rsidRPr="001C6D80">
        <w:rPr>
          <w:b/>
          <w:noProof/>
          <w:szCs w:val="22"/>
          <w:lang w:val="pt-PT"/>
        </w:rPr>
        <w:t>Amamentação</w:t>
      </w:r>
    </w:p>
    <w:p w14:paraId="229A57A4" w14:textId="77777777" w:rsidR="003D3C59" w:rsidRPr="001C6D80" w:rsidRDefault="003D3C59" w:rsidP="00CB127D">
      <w:pPr>
        <w:tabs>
          <w:tab w:val="left" w:pos="142"/>
          <w:tab w:val="left" w:pos="284"/>
          <w:tab w:val="left" w:pos="426"/>
        </w:tabs>
        <w:rPr>
          <w:lang w:val="pt-PT"/>
        </w:rPr>
      </w:pPr>
      <w:r w:rsidRPr="001C6D80">
        <w:rPr>
          <w:lang w:val="pt-PT"/>
        </w:rPr>
        <w:t>Não deve amamentar o seu bebé durante o tratamento com</w:t>
      </w:r>
      <w:r w:rsidRPr="001C6D80">
        <w:rPr>
          <w:rFonts w:eastAsia="SimSun"/>
          <w:lang w:val="pt-PT" w:eastAsia="en-GB"/>
        </w:rPr>
        <w:t xml:space="preserve"> Kadcyla. Também não deve amamentar o seu bebé durante os </w:t>
      </w:r>
      <w:r w:rsidR="00895472" w:rsidRPr="001C6D80">
        <w:rPr>
          <w:rFonts w:eastAsia="SimSun"/>
          <w:lang w:val="pt-PT" w:eastAsia="en-GB"/>
        </w:rPr>
        <w:t>7</w:t>
      </w:r>
      <w:ins w:id="1139" w:author="Author" w:date="2025-03-21T09:30:00Z">
        <w:r w:rsidR="004506C9">
          <w:rPr>
            <w:rFonts w:eastAsia="SimSun"/>
            <w:lang w:val="pt-PT" w:eastAsia="en-GB"/>
          </w:rPr>
          <w:t> </w:t>
        </w:r>
      </w:ins>
      <w:del w:id="1140" w:author="Author" w:date="2025-03-21T09:30:00Z">
        <w:r w:rsidRPr="001C6D80">
          <w:rPr>
            <w:rFonts w:eastAsia="SimSun"/>
            <w:lang w:val="pt-PT" w:eastAsia="en-GB"/>
          </w:rPr>
          <w:delText xml:space="preserve"> </w:delText>
        </w:r>
      </w:del>
      <w:r w:rsidRPr="001C6D80">
        <w:rPr>
          <w:rFonts w:eastAsia="SimSun"/>
          <w:lang w:val="pt-PT" w:eastAsia="en-GB"/>
        </w:rPr>
        <w:t>meses após a sua última perfusão de Kadcyla. Não se sabe se os componentes de Kadcyla passam para o leite materno. Fale com o seu médico sobre este assunto.</w:t>
      </w:r>
    </w:p>
    <w:p w14:paraId="1620FADC" w14:textId="77777777" w:rsidR="003D3C59" w:rsidRPr="001C6D80" w:rsidRDefault="003D3C59" w:rsidP="003D3C59">
      <w:pPr>
        <w:suppressAutoHyphens/>
        <w:rPr>
          <w:szCs w:val="22"/>
          <w:lang w:val="pt-PT"/>
        </w:rPr>
      </w:pPr>
    </w:p>
    <w:p w14:paraId="0A4479F4" w14:textId="77777777" w:rsidR="003D3C59" w:rsidRPr="001C6D80" w:rsidRDefault="003D3C59" w:rsidP="00AE48D2">
      <w:pPr>
        <w:keepNext/>
        <w:suppressAutoHyphens/>
        <w:rPr>
          <w:szCs w:val="22"/>
          <w:lang w:val="pt-PT"/>
        </w:rPr>
      </w:pPr>
      <w:r w:rsidRPr="001C6D80">
        <w:rPr>
          <w:b/>
          <w:noProof/>
          <w:szCs w:val="22"/>
          <w:lang w:val="pt-PT"/>
        </w:rPr>
        <w:t>Condução de veículos e utilização de máquinas</w:t>
      </w:r>
    </w:p>
    <w:p w14:paraId="000749AE" w14:textId="77777777" w:rsidR="003D3C59" w:rsidRPr="001C6D80" w:rsidRDefault="003D3C59" w:rsidP="003D3C59">
      <w:pPr>
        <w:rPr>
          <w:lang w:val="pt-PT"/>
        </w:rPr>
      </w:pPr>
      <w:r w:rsidRPr="001C6D80">
        <w:rPr>
          <w:lang w:val="pt-PT"/>
        </w:rPr>
        <w:t>Não é esperado que Kadcyla afete a sua capacidade de conduzir veículos ou bicicletas, de utilizar ferramentas ou máquinas. Se sentir rubor, tremores, febre, dificuldade em respirar, baixa pressão sanguínea ou batimentos cardíacos rápidos (reação à perfusão), visão turva, cansaço, dor de cabeça ou tonturas, não conduza veículos ou bicicletas, nem utilize ferramentas ou máquinas até essas reações desaparecerem.</w:t>
      </w:r>
    </w:p>
    <w:p w14:paraId="32A248FE" w14:textId="77777777" w:rsidR="003D3C59" w:rsidRPr="001C6D80" w:rsidRDefault="003D3C59" w:rsidP="003D3C59">
      <w:pPr>
        <w:suppressAutoHyphens/>
        <w:rPr>
          <w:szCs w:val="22"/>
          <w:lang w:val="pt-PT"/>
        </w:rPr>
      </w:pPr>
    </w:p>
    <w:p w14:paraId="16D6F545" w14:textId="77777777" w:rsidR="003D3C59" w:rsidRPr="001C6D80" w:rsidRDefault="003D3C59" w:rsidP="00295330">
      <w:pPr>
        <w:keepNext/>
        <w:keepLines/>
        <w:suppressAutoHyphens/>
        <w:rPr>
          <w:b/>
          <w:i/>
          <w:u w:val="single"/>
          <w:lang w:val="pt-PT"/>
        </w:rPr>
      </w:pPr>
      <w:r w:rsidRPr="001C6D80">
        <w:rPr>
          <w:b/>
          <w:lang w:val="pt-PT"/>
        </w:rPr>
        <w:t>Informação importante sobre alguns dos componentes de Kadcyla</w:t>
      </w:r>
    </w:p>
    <w:p w14:paraId="4F8C13A2" w14:textId="77777777" w:rsidR="00E670C6" w:rsidRDefault="00E670C6" w:rsidP="00295330">
      <w:pPr>
        <w:keepNext/>
        <w:keepLines/>
        <w:suppressAutoHyphens/>
        <w:rPr>
          <w:ins w:id="1141" w:author="Author" w:date="2025-03-21T09:30:00Z"/>
          <w:lang w:val="pt-PT"/>
        </w:rPr>
      </w:pPr>
    </w:p>
    <w:p w14:paraId="4BDA1733" w14:textId="77777777" w:rsidR="004506C9" w:rsidRPr="001C6D80" w:rsidRDefault="003D3C59" w:rsidP="00295330">
      <w:pPr>
        <w:keepNext/>
        <w:keepLines/>
        <w:suppressAutoHyphens/>
        <w:rPr>
          <w:lang w:val="pt-PT"/>
        </w:rPr>
      </w:pPr>
      <w:r w:rsidRPr="001C6D80">
        <w:rPr>
          <w:lang w:val="pt-PT"/>
        </w:rPr>
        <w:t xml:space="preserve">Este medicamento contém menos de 1 mmol de sódio (23 mg) por dose. É essencialmente “isento de sódio”. </w:t>
      </w:r>
    </w:p>
    <w:p w14:paraId="08B8E835" w14:textId="77777777" w:rsidR="003D3C59" w:rsidRPr="001C6D80" w:rsidRDefault="003D3C59">
      <w:pPr>
        <w:keepNext/>
        <w:keepLines/>
        <w:suppressAutoHyphens/>
        <w:rPr>
          <w:szCs w:val="22"/>
          <w:lang w:val="pt-PT"/>
        </w:rPr>
        <w:pPrChange w:id="1142" w:author="Author" w:date="2025-03-21T09:30:00Z">
          <w:pPr>
            <w:suppressAutoHyphens/>
          </w:pPr>
        </w:pPrChange>
      </w:pPr>
    </w:p>
    <w:p w14:paraId="38B0E337" w14:textId="77777777" w:rsidR="004506C9" w:rsidRPr="00BB7807" w:rsidRDefault="004506C9" w:rsidP="00295330">
      <w:pPr>
        <w:keepNext/>
        <w:keepLines/>
        <w:suppressAutoHyphens/>
        <w:rPr>
          <w:ins w:id="1143" w:author="Author" w:date="2025-03-21T09:30:00Z"/>
          <w:u w:val="single"/>
          <w:lang w:val="pt-PT"/>
        </w:rPr>
      </w:pPr>
      <w:ins w:id="1144" w:author="Author" w:date="2025-03-21T09:30:00Z">
        <w:r w:rsidRPr="00BB7807">
          <w:rPr>
            <w:u w:val="single"/>
            <w:lang w:val="pt-PT"/>
          </w:rPr>
          <w:t>Kadcyla 100 mg pó para concentrado para solução para perfusão</w:t>
        </w:r>
      </w:ins>
    </w:p>
    <w:p w14:paraId="75098407" w14:textId="77777777" w:rsidR="004506C9" w:rsidRDefault="004506C9" w:rsidP="00295330">
      <w:pPr>
        <w:keepNext/>
        <w:keepLines/>
        <w:suppressAutoHyphens/>
        <w:rPr>
          <w:ins w:id="1145" w:author="Author" w:date="2025-03-21T09:30:00Z"/>
          <w:lang w:val="pt-PT"/>
        </w:rPr>
      </w:pPr>
      <w:ins w:id="1146" w:author="Author" w:date="2025-03-21T09:30:00Z">
        <w:r>
          <w:rPr>
            <w:lang w:val="pt-PT"/>
          </w:rPr>
          <w:t>Este medicamento contém 1,1 mg de polissorbato 20 em cada frasco para injetáveis, que é equivalente a 0,22 mg/ml.</w:t>
        </w:r>
      </w:ins>
    </w:p>
    <w:p w14:paraId="091AF296" w14:textId="77777777" w:rsidR="004506C9" w:rsidRDefault="004506C9" w:rsidP="00295330">
      <w:pPr>
        <w:keepNext/>
        <w:keepLines/>
        <w:suppressAutoHyphens/>
        <w:rPr>
          <w:ins w:id="1147" w:author="Author" w:date="2025-03-21T09:30:00Z"/>
          <w:lang w:val="pt-PT"/>
        </w:rPr>
      </w:pPr>
    </w:p>
    <w:p w14:paraId="69D929A6" w14:textId="77777777" w:rsidR="004506C9" w:rsidRPr="00BB7807" w:rsidRDefault="004506C9" w:rsidP="004506C9">
      <w:pPr>
        <w:keepNext/>
        <w:keepLines/>
        <w:suppressAutoHyphens/>
        <w:rPr>
          <w:ins w:id="1148" w:author="Author" w:date="2025-03-21T09:30:00Z"/>
          <w:u w:val="single"/>
          <w:lang w:val="pt-PT"/>
        </w:rPr>
      </w:pPr>
      <w:ins w:id="1149" w:author="Author" w:date="2025-03-21T09:30:00Z">
        <w:r w:rsidRPr="00BB7807">
          <w:rPr>
            <w:u w:val="single"/>
            <w:lang w:val="pt-PT"/>
          </w:rPr>
          <w:t>Kadcyla 160 mg pó para concentrado para solução para perfusão</w:t>
        </w:r>
      </w:ins>
    </w:p>
    <w:p w14:paraId="4B1FB83F" w14:textId="77777777" w:rsidR="004506C9" w:rsidRDefault="004506C9" w:rsidP="00295330">
      <w:pPr>
        <w:keepNext/>
        <w:keepLines/>
        <w:suppressAutoHyphens/>
        <w:rPr>
          <w:ins w:id="1150" w:author="Author" w:date="2025-03-21T09:30:00Z"/>
          <w:lang w:val="pt-PT"/>
        </w:rPr>
      </w:pPr>
      <w:ins w:id="1151" w:author="Author" w:date="2025-03-21T09:30:00Z">
        <w:r>
          <w:rPr>
            <w:lang w:val="pt-PT"/>
          </w:rPr>
          <w:t>Este medicamento contém 1,7 mg de polissorbato 20 em cada frasco para injetáveis, que é equivalente a 0,21 mg/ml.</w:t>
        </w:r>
      </w:ins>
    </w:p>
    <w:p w14:paraId="1AEC14CB" w14:textId="77777777" w:rsidR="004506C9" w:rsidRDefault="004506C9" w:rsidP="00295330">
      <w:pPr>
        <w:keepNext/>
        <w:keepLines/>
        <w:suppressAutoHyphens/>
        <w:rPr>
          <w:ins w:id="1152" w:author="Author" w:date="2025-03-21T09:30:00Z"/>
          <w:lang w:val="pt-PT"/>
        </w:rPr>
      </w:pPr>
    </w:p>
    <w:p w14:paraId="6DE6634B" w14:textId="77777777" w:rsidR="004506C9" w:rsidRPr="001C6D80" w:rsidRDefault="004506C9" w:rsidP="00295330">
      <w:pPr>
        <w:keepNext/>
        <w:keepLines/>
        <w:suppressAutoHyphens/>
        <w:rPr>
          <w:ins w:id="1153" w:author="Author" w:date="2025-03-21T09:30:00Z"/>
          <w:lang w:val="pt-PT"/>
        </w:rPr>
      </w:pPr>
      <w:ins w:id="1154" w:author="Author" w:date="2025-03-21T09:30:00Z">
        <w:r>
          <w:rPr>
            <w:lang w:val="pt-PT"/>
          </w:rPr>
          <w:t>Os polissorbatos podem causar reações alérgicas. Informe o seu médico se tem alguma alergia.</w:t>
        </w:r>
      </w:ins>
    </w:p>
    <w:p w14:paraId="3A7C3340" w14:textId="77777777" w:rsidR="003D3C59" w:rsidRPr="001C6D80" w:rsidRDefault="003D3C59" w:rsidP="003D3C59">
      <w:pPr>
        <w:suppressAutoHyphens/>
        <w:rPr>
          <w:ins w:id="1155" w:author="Author" w:date="2025-03-21T09:30:00Z"/>
          <w:szCs w:val="22"/>
          <w:lang w:val="pt-PT"/>
        </w:rPr>
      </w:pPr>
    </w:p>
    <w:p w14:paraId="49C6F398" w14:textId="77777777" w:rsidR="003D3C59" w:rsidRPr="001C6D80" w:rsidRDefault="003D3C59" w:rsidP="003D3C59">
      <w:pPr>
        <w:suppressAutoHyphens/>
        <w:rPr>
          <w:szCs w:val="22"/>
          <w:lang w:val="pt-PT"/>
        </w:rPr>
      </w:pPr>
    </w:p>
    <w:p w14:paraId="707BE3C9" w14:textId="77777777" w:rsidR="003D3C59" w:rsidRPr="001C6D80" w:rsidRDefault="003D3C59" w:rsidP="003D3C59">
      <w:pPr>
        <w:suppressAutoHyphens/>
        <w:ind w:left="567" w:hanging="567"/>
        <w:rPr>
          <w:szCs w:val="22"/>
          <w:lang w:val="pt-PT"/>
        </w:rPr>
      </w:pPr>
      <w:r w:rsidRPr="001C6D80">
        <w:rPr>
          <w:b/>
          <w:szCs w:val="22"/>
          <w:lang w:val="pt-PT"/>
        </w:rPr>
        <w:t>3.</w:t>
      </w:r>
      <w:r w:rsidRPr="001C6D80">
        <w:rPr>
          <w:b/>
          <w:szCs w:val="22"/>
          <w:lang w:val="pt-PT"/>
        </w:rPr>
        <w:tab/>
      </w:r>
      <w:r w:rsidRPr="001C6D80">
        <w:rPr>
          <w:b/>
          <w:noProof/>
          <w:szCs w:val="22"/>
          <w:lang w:val="pt-PT"/>
        </w:rPr>
        <w:t>Como utilizar Kadcyla</w:t>
      </w:r>
    </w:p>
    <w:p w14:paraId="5BDE807E" w14:textId="77777777" w:rsidR="003D3C59" w:rsidRPr="001C6D80" w:rsidRDefault="003D3C59" w:rsidP="003D3C59">
      <w:pPr>
        <w:suppressAutoHyphens/>
        <w:rPr>
          <w:szCs w:val="22"/>
          <w:lang w:val="pt-PT"/>
        </w:rPr>
      </w:pPr>
    </w:p>
    <w:p w14:paraId="01F43FF6" w14:textId="77777777" w:rsidR="003D3C59" w:rsidRPr="001C6D80" w:rsidRDefault="003D3C59" w:rsidP="003D3C59">
      <w:pPr>
        <w:keepNext/>
        <w:keepLines/>
        <w:ind w:right="-2"/>
        <w:rPr>
          <w:szCs w:val="22"/>
          <w:lang w:val="pt-PT"/>
        </w:rPr>
      </w:pPr>
      <w:r w:rsidRPr="001C6D80">
        <w:rPr>
          <w:szCs w:val="22"/>
          <w:lang w:val="pt-PT"/>
        </w:rPr>
        <w:t>Kadcyla ser-lhe-á administrado por um médico ou enfermeiro num hospital ou clínica:</w:t>
      </w:r>
    </w:p>
    <w:p w14:paraId="12468036" w14:textId="77777777" w:rsidR="003D3C59" w:rsidRPr="001C6D80" w:rsidRDefault="003D3C59" w:rsidP="00175A12">
      <w:pPr>
        <w:tabs>
          <w:tab w:val="left" w:pos="426"/>
        </w:tabs>
        <w:ind w:left="426" w:hanging="426"/>
        <w:rPr>
          <w:lang w:val="pt-PT"/>
        </w:rPr>
      </w:pPr>
      <w:r w:rsidRPr="001C6D80">
        <w:rPr>
          <w:rFonts w:ascii="Symbol" w:hAnsi="Symbol"/>
          <w:lang w:val="pt-PT"/>
        </w:rPr>
        <w:t></w:t>
      </w:r>
      <w:r w:rsidRPr="001C6D80">
        <w:rPr>
          <w:b/>
          <w:lang w:val="pt-PT"/>
        </w:rPr>
        <w:tab/>
      </w:r>
      <w:del w:id="1156" w:author="Author" w:date="2025-03-21T09:30:00Z">
        <w:r w:rsidR="00DB2523" w:rsidRPr="001C6D80">
          <w:rPr>
            <w:b/>
            <w:lang w:val="pt-PT"/>
          </w:rPr>
          <w:delText xml:space="preserve"> </w:delText>
        </w:r>
      </w:del>
      <w:r w:rsidRPr="001C6D80">
        <w:rPr>
          <w:lang w:val="pt-PT"/>
        </w:rPr>
        <w:t>É administrado gota a gota numa veia (perfusão intravenosa).</w:t>
      </w:r>
    </w:p>
    <w:p w14:paraId="35B141CE" w14:textId="77777777" w:rsidR="003D3C59" w:rsidRPr="001C6D80" w:rsidRDefault="003D3C59" w:rsidP="00175A12">
      <w:pPr>
        <w:tabs>
          <w:tab w:val="left" w:pos="426"/>
        </w:tabs>
        <w:ind w:left="426" w:hanging="426"/>
        <w:rPr>
          <w:lang w:val="pt-PT"/>
        </w:rPr>
      </w:pPr>
      <w:r w:rsidRPr="001C6D80">
        <w:rPr>
          <w:rFonts w:ascii="Symbol" w:hAnsi="Symbol"/>
          <w:lang w:val="pt-PT"/>
        </w:rPr>
        <w:t></w:t>
      </w:r>
      <w:r w:rsidRPr="001C6D80">
        <w:rPr>
          <w:b/>
          <w:lang w:val="pt-PT"/>
        </w:rPr>
        <w:tab/>
      </w:r>
      <w:del w:id="1157" w:author="Author" w:date="2025-03-21T09:30:00Z">
        <w:r w:rsidR="00DB2523" w:rsidRPr="001C6D80">
          <w:rPr>
            <w:b/>
            <w:lang w:val="pt-PT"/>
          </w:rPr>
          <w:delText xml:space="preserve"> </w:delText>
        </w:r>
      </w:del>
      <w:r w:rsidRPr="001C6D80">
        <w:rPr>
          <w:lang w:val="pt-PT"/>
        </w:rPr>
        <w:t>Vai ser</w:t>
      </w:r>
      <w:r w:rsidR="00E77197" w:rsidRPr="001C6D80">
        <w:rPr>
          <w:lang w:val="pt-PT"/>
        </w:rPr>
        <w:t>-lhe</w:t>
      </w:r>
      <w:r w:rsidRPr="001C6D80">
        <w:rPr>
          <w:lang w:val="pt-PT"/>
        </w:rPr>
        <w:t xml:space="preserve"> administrada uma perfusão a cada 3</w:t>
      </w:r>
      <w:ins w:id="1158" w:author="Author" w:date="2025-03-21T09:30:00Z">
        <w:r w:rsidR="00293F75">
          <w:rPr>
            <w:lang w:val="pt-PT"/>
          </w:rPr>
          <w:t> </w:t>
        </w:r>
      </w:ins>
      <w:del w:id="1159" w:author="Author" w:date="2025-03-21T09:30:00Z">
        <w:r w:rsidRPr="001C6D80">
          <w:rPr>
            <w:lang w:val="pt-PT"/>
          </w:rPr>
          <w:delText xml:space="preserve"> </w:delText>
        </w:r>
      </w:del>
      <w:r w:rsidRPr="001C6D80">
        <w:rPr>
          <w:lang w:val="pt-PT"/>
        </w:rPr>
        <w:t>semanas.</w:t>
      </w:r>
    </w:p>
    <w:p w14:paraId="6C36506D" w14:textId="77777777" w:rsidR="003D3C59" w:rsidRPr="001C6D80" w:rsidRDefault="003D3C59" w:rsidP="003D3C59">
      <w:pPr>
        <w:rPr>
          <w:lang w:val="pt-PT"/>
        </w:rPr>
      </w:pPr>
    </w:p>
    <w:p w14:paraId="7AB86892" w14:textId="77777777" w:rsidR="003D3C59" w:rsidRPr="001C6D80" w:rsidRDefault="003D3C59" w:rsidP="003D3C59">
      <w:pPr>
        <w:rPr>
          <w:szCs w:val="22"/>
          <w:lang w:val="pt-PT"/>
        </w:rPr>
      </w:pPr>
      <w:r w:rsidRPr="001C6D80">
        <w:rPr>
          <w:b/>
          <w:szCs w:val="22"/>
          <w:lang w:val="pt-PT"/>
        </w:rPr>
        <w:t>Que quantidade lhe será administrada</w:t>
      </w:r>
    </w:p>
    <w:p w14:paraId="0F90965D" w14:textId="77777777" w:rsidR="003D3C59" w:rsidRPr="001C6D80" w:rsidRDefault="003D3C59" w:rsidP="00DB2523">
      <w:pPr>
        <w:ind w:left="345" w:hanging="345"/>
        <w:rPr>
          <w:lang w:val="pt-PT"/>
        </w:rPr>
      </w:pPr>
      <w:r w:rsidRPr="001C6D80">
        <w:rPr>
          <w:rFonts w:ascii="Symbol" w:hAnsi="Symbol"/>
          <w:lang w:val="pt-PT"/>
        </w:rPr>
        <w:t></w:t>
      </w:r>
      <w:r w:rsidRPr="001C6D80">
        <w:rPr>
          <w:b/>
          <w:lang w:val="pt-PT"/>
        </w:rPr>
        <w:tab/>
      </w:r>
      <w:r w:rsidRPr="001C6D80">
        <w:rPr>
          <w:lang w:val="pt-PT"/>
        </w:rPr>
        <w:t xml:space="preserve">Receberá 3,6 mg de </w:t>
      </w:r>
      <w:r w:rsidRPr="001C6D80">
        <w:rPr>
          <w:szCs w:val="22"/>
          <w:lang w:val="pt-PT"/>
        </w:rPr>
        <w:t>Kadcyla por cada quilograma do seu peso corporal. O seu médico calculará a dose correta para si</w:t>
      </w:r>
      <w:r w:rsidRPr="001C6D80">
        <w:rPr>
          <w:lang w:val="pt-PT"/>
        </w:rPr>
        <w:t>.</w:t>
      </w:r>
    </w:p>
    <w:p w14:paraId="38E521DC" w14:textId="77777777" w:rsidR="003D3C59" w:rsidRPr="001C6D80" w:rsidRDefault="003D3C59" w:rsidP="00DB2523">
      <w:pPr>
        <w:ind w:left="345" w:hanging="345"/>
        <w:rPr>
          <w:lang w:val="pt-PT"/>
        </w:rPr>
      </w:pPr>
      <w:r w:rsidRPr="001C6D80">
        <w:rPr>
          <w:rFonts w:ascii="Symbol" w:hAnsi="Symbol"/>
          <w:lang w:val="pt-PT"/>
        </w:rPr>
        <w:t></w:t>
      </w:r>
      <w:r w:rsidRPr="001C6D80">
        <w:rPr>
          <w:b/>
          <w:lang w:val="pt-PT"/>
        </w:rPr>
        <w:tab/>
      </w:r>
      <w:r w:rsidRPr="001C6D80">
        <w:rPr>
          <w:lang w:val="pt-PT"/>
        </w:rPr>
        <w:t>A primeira perfusão será administrada durante 90</w:t>
      </w:r>
      <w:ins w:id="1160" w:author="Author" w:date="2025-03-21T09:30:00Z">
        <w:r w:rsidR="00293F75">
          <w:rPr>
            <w:lang w:val="pt-PT"/>
          </w:rPr>
          <w:t> </w:t>
        </w:r>
      </w:ins>
      <w:del w:id="1161" w:author="Author" w:date="2025-03-21T09:30:00Z">
        <w:r w:rsidRPr="001C6D80">
          <w:rPr>
            <w:lang w:val="pt-PT"/>
          </w:rPr>
          <w:delText xml:space="preserve"> </w:delText>
        </w:r>
      </w:del>
      <w:r w:rsidRPr="001C6D80">
        <w:rPr>
          <w:lang w:val="pt-PT"/>
        </w:rPr>
        <w:t>minutos. Durante a administração</w:t>
      </w:r>
      <w:r w:rsidR="00482F66">
        <w:rPr>
          <w:lang w:val="pt-PT"/>
        </w:rPr>
        <w:t>,</w:t>
      </w:r>
      <w:r w:rsidRPr="001C6D80">
        <w:rPr>
          <w:lang w:val="pt-PT"/>
        </w:rPr>
        <w:t xml:space="preserve"> será observado por um médico ou enfermeiro, bem como durante pelo menos 90 minutos depois da dose inicial, para o caso de sofrer algum efeito </w:t>
      </w:r>
      <w:r w:rsidR="00412BCB">
        <w:rPr>
          <w:lang w:val="pt-PT"/>
        </w:rPr>
        <w:t>indesejável</w:t>
      </w:r>
      <w:r w:rsidRPr="001C6D80">
        <w:rPr>
          <w:lang w:val="pt-PT"/>
        </w:rPr>
        <w:t>.</w:t>
      </w:r>
    </w:p>
    <w:p w14:paraId="4950D7FA" w14:textId="77777777" w:rsidR="00482F66" w:rsidRPr="001C6D80" w:rsidRDefault="003D3C59" w:rsidP="00DB2523">
      <w:pPr>
        <w:ind w:left="345" w:hanging="345"/>
        <w:rPr>
          <w:lang w:val="pt-PT"/>
        </w:rPr>
      </w:pPr>
      <w:r w:rsidRPr="001C6D80">
        <w:rPr>
          <w:rFonts w:ascii="Symbol" w:hAnsi="Symbol"/>
          <w:lang w:val="pt-PT"/>
        </w:rPr>
        <w:t></w:t>
      </w:r>
      <w:r w:rsidRPr="001C6D80">
        <w:rPr>
          <w:b/>
          <w:lang w:val="pt-PT"/>
        </w:rPr>
        <w:tab/>
      </w:r>
      <w:r w:rsidRPr="001C6D80">
        <w:rPr>
          <w:lang w:val="pt-PT"/>
        </w:rPr>
        <w:t>Se a primeira perfusão for bem tolerada, a perfusão a administrar na sua visita seguinte será administrada durante 30 minutos. Durante a administração</w:t>
      </w:r>
      <w:r w:rsidR="00482F66">
        <w:rPr>
          <w:lang w:val="pt-PT"/>
        </w:rPr>
        <w:t>,</w:t>
      </w:r>
      <w:r w:rsidRPr="001C6D80">
        <w:rPr>
          <w:lang w:val="pt-PT"/>
        </w:rPr>
        <w:t xml:space="preserve"> será observado por um médico ou enfermeiro, bem como durante</w:t>
      </w:r>
      <w:r w:rsidR="00482F66">
        <w:rPr>
          <w:lang w:val="pt-PT"/>
        </w:rPr>
        <w:t>,</w:t>
      </w:r>
      <w:r w:rsidRPr="001C6D80">
        <w:rPr>
          <w:lang w:val="pt-PT"/>
        </w:rPr>
        <w:t xml:space="preserve"> pelo menos</w:t>
      </w:r>
      <w:r w:rsidR="00482F66">
        <w:rPr>
          <w:lang w:val="pt-PT"/>
        </w:rPr>
        <w:t>,</w:t>
      </w:r>
      <w:r w:rsidRPr="001C6D80">
        <w:rPr>
          <w:lang w:val="pt-PT"/>
        </w:rPr>
        <w:t xml:space="preserve"> 30</w:t>
      </w:r>
      <w:ins w:id="1162" w:author="Author" w:date="2025-03-21T09:30:00Z">
        <w:r w:rsidR="00293F75">
          <w:rPr>
            <w:lang w:val="pt-PT"/>
          </w:rPr>
          <w:t> </w:t>
        </w:r>
      </w:ins>
      <w:del w:id="1163" w:author="Author" w:date="2025-03-21T09:30:00Z">
        <w:r w:rsidRPr="001C6D80">
          <w:rPr>
            <w:lang w:val="pt-PT"/>
          </w:rPr>
          <w:delText xml:space="preserve"> </w:delText>
        </w:r>
      </w:del>
      <w:r w:rsidRPr="001C6D80">
        <w:rPr>
          <w:lang w:val="pt-PT"/>
        </w:rPr>
        <w:t xml:space="preserve">minutos depois da dose, para o caso de sofrer algum efeito </w:t>
      </w:r>
      <w:r w:rsidR="00412BCB">
        <w:rPr>
          <w:lang w:val="pt-PT"/>
        </w:rPr>
        <w:t>indesejável</w:t>
      </w:r>
      <w:r w:rsidRPr="001C6D80">
        <w:rPr>
          <w:lang w:val="pt-PT"/>
        </w:rPr>
        <w:t>.</w:t>
      </w:r>
    </w:p>
    <w:p w14:paraId="3D7A709B" w14:textId="77777777" w:rsidR="003D3C59" w:rsidRPr="001C6D80" w:rsidRDefault="00482F66" w:rsidP="00482F66">
      <w:pPr>
        <w:ind w:left="345" w:hanging="345"/>
        <w:rPr>
          <w:lang w:val="pt-PT"/>
        </w:rPr>
      </w:pPr>
      <w:r w:rsidRPr="001C6D80">
        <w:rPr>
          <w:rFonts w:ascii="Symbol" w:hAnsi="Symbol"/>
          <w:lang w:val="pt-PT"/>
        </w:rPr>
        <w:t></w:t>
      </w:r>
      <w:r w:rsidRPr="001C6D80">
        <w:rPr>
          <w:b/>
          <w:lang w:val="pt-PT"/>
        </w:rPr>
        <w:tab/>
      </w:r>
      <w:r w:rsidR="003D3C59" w:rsidRPr="001C6D80">
        <w:rPr>
          <w:lang w:val="pt-PT"/>
        </w:rPr>
        <w:t>O número total de perfusões que irá receber depende da forma como responder ao tratamento</w:t>
      </w:r>
      <w:r w:rsidR="000E48E2" w:rsidRPr="001C6D80">
        <w:rPr>
          <w:lang w:val="pt-PT"/>
        </w:rPr>
        <w:t xml:space="preserve"> e d</w:t>
      </w:r>
      <w:r w:rsidR="00496F22" w:rsidRPr="001C6D80">
        <w:rPr>
          <w:lang w:val="pt-PT"/>
        </w:rPr>
        <w:t>e qual é a</w:t>
      </w:r>
      <w:r w:rsidR="000E48E2" w:rsidRPr="001C6D80">
        <w:rPr>
          <w:lang w:val="pt-PT"/>
        </w:rPr>
        <w:t xml:space="preserve"> indicação </w:t>
      </w:r>
      <w:r w:rsidR="00141D5B">
        <w:rPr>
          <w:lang w:val="pt-PT"/>
        </w:rPr>
        <w:t>do</w:t>
      </w:r>
      <w:r w:rsidR="00FA11EB">
        <w:rPr>
          <w:lang w:val="pt-PT"/>
        </w:rPr>
        <w:t xml:space="preserve"> tratamento</w:t>
      </w:r>
      <w:r w:rsidR="003D3C59" w:rsidRPr="001C6D80">
        <w:rPr>
          <w:lang w:val="pt-PT"/>
        </w:rPr>
        <w:t>.</w:t>
      </w:r>
    </w:p>
    <w:p w14:paraId="1D3EBB89" w14:textId="77777777" w:rsidR="003D3C59" w:rsidRPr="001C6D80" w:rsidRDefault="003D3C59" w:rsidP="00DB2523">
      <w:pPr>
        <w:ind w:left="345" w:hanging="345"/>
        <w:rPr>
          <w:lang w:val="pt-PT"/>
        </w:rPr>
      </w:pPr>
      <w:r w:rsidRPr="001C6D80">
        <w:rPr>
          <w:rFonts w:ascii="Symbol" w:hAnsi="Symbol"/>
          <w:lang w:val="pt-PT"/>
        </w:rPr>
        <w:t></w:t>
      </w:r>
      <w:r w:rsidRPr="001C6D80">
        <w:rPr>
          <w:b/>
          <w:lang w:val="pt-PT"/>
        </w:rPr>
        <w:tab/>
      </w:r>
      <w:r w:rsidRPr="001C6D80">
        <w:rPr>
          <w:lang w:val="pt-PT"/>
        </w:rPr>
        <w:t xml:space="preserve">Se sofrer efeitos </w:t>
      </w:r>
      <w:r w:rsidR="00412BCB">
        <w:rPr>
          <w:lang w:val="pt-PT"/>
        </w:rPr>
        <w:t>indesejáveis</w:t>
      </w:r>
      <w:r w:rsidR="00482F66">
        <w:rPr>
          <w:lang w:val="pt-PT"/>
        </w:rPr>
        <w:t>,</w:t>
      </w:r>
      <w:r w:rsidRPr="001C6D80">
        <w:rPr>
          <w:lang w:val="pt-PT"/>
        </w:rPr>
        <w:t xml:space="preserve"> o seu médico pode decidir continuar o tratamento com uma dose menor, adiar a </w:t>
      </w:r>
      <w:r w:rsidR="00931A4C">
        <w:rPr>
          <w:lang w:val="pt-PT"/>
        </w:rPr>
        <w:t>dose</w:t>
      </w:r>
      <w:r w:rsidR="00482F66" w:rsidRPr="001C6D80">
        <w:rPr>
          <w:lang w:val="pt-PT"/>
        </w:rPr>
        <w:t xml:space="preserve"> </w:t>
      </w:r>
      <w:r w:rsidRPr="001C6D80">
        <w:rPr>
          <w:lang w:val="pt-PT"/>
        </w:rPr>
        <w:t>seguinte ou parar o tratamento.</w:t>
      </w:r>
    </w:p>
    <w:p w14:paraId="0AAD265A" w14:textId="77777777" w:rsidR="003D3C59" w:rsidRPr="001C6D80" w:rsidRDefault="003D3C59" w:rsidP="003D3C59">
      <w:pPr>
        <w:suppressAutoHyphens/>
        <w:rPr>
          <w:b/>
          <w:szCs w:val="22"/>
          <w:lang w:val="pt-PT"/>
        </w:rPr>
      </w:pPr>
    </w:p>
    <w:p w14:paraId="2FA50B49" w14:textId="77777777" w:rsidR="003D3C59" w:rsidRPr="001C6D80" w:rsidRDefault="003D3C59" w:rsidP="003D3C59">
      <w:pPr>
        <w:suppressAutoHyphens/>
        <w:rPr>
          <w:b/>
          <w:szCs w:val="22"/>
          <w:lang w:val="pt-PT"/>
        </w:rPr>
      </w:pPr>
      <w:r w:rsidRPr="001C6D80">
        <w:rPr>
          <w:b/>
          <w:noProof/>
          <w:szCs w:val="22"/>
          <w:lang w:val="pt-PT"/>
        </w:rPr>
        <w:t>Caso se tenha esquecido de utilizar Kadcyla</w:t>
      </w:r>
    </w:p>
    <w:p w14:paraId="69AEB906" w14:textId="77777777" w:rsidR="003D3C59" w:rsidRPr="001C6D80" w:rsidRDefault="003D3C59" w:rsidP="003D3C59">
      <w:pPr>
        <w:rPr>
          <w:szCs w:val="22"/>
          <w:lang w:val="pt-PT"/>
        </w:rPr>
      </w:pPr>
      <w:r w:rsidRPr="001C6D80">
        <w:rPr>
          <w:szCs w:val="22"/>
          <w:lang w:val="pt-PT"/>
        </w:rPr>
        <w:t xml:space="preserve">Caso se tenha esquecido ou faltado à consulta para administração de Kadcyla, marque outra consulta o mais rapidamente possível. Não espere pela consulta seguinte planeada. </w:t>
      </w:r>
    </w:p>
    <w:p w14:paraId="6EFCFC49" w14:textId="77777777" w:rsidR="003D3C59" w:rsidRPr="001C6D80" w:rsidRDefault="003D3C59" w:rsidP="003D3C59">
      <w:pPr>
        <w:suppressAutoHyphens/>
        <w:rPr>
          <w:szCs w:val="22"/>
          <w:lang w:val="pt-PT"/>
        </w:rPr>
      </w:pPr>
    </w:p>
    <w:p w14:paraId="7A6765F1" w14:textId="77777777" w:rsidR="003D3C59" w:rsidRPr="001C6D80" w:rsidRDefault="003D3C59" w:rsidP="003D3C59">
      <w:pPr>
        <w:suppressAutoHyphens/>
        <w:rPr>
          <w:szCs w:val="22"/>
          <w:lang w:val="pt-PT"/>
        </w:rPr>
      </w:pPr>
      <w:r w:rsidRPr="001C6D80">
        <w:rPr>
          <w:b/>
          <w:noProof/>
          <w:szCs w:val="22"/>
          <w:lang w:val="pt-PT"/>
        </w:rPr>
        <w:t>Se parar de utilizar Kadcyla</w:t>
      </w:r>
    </w:p>
    <w:p w14:paraId="6BBEBE44" w14:textId="77777777" w:rsidR="003D3C59" w:rsidRPr="001C6D80" w:rsidRDefault="003D3C59" w:rsidP="003D3C59">
      <w:pPr>
        <w:rPr>
          <w:szCs w:val="22"/>
          <w:lang w:val="pt-PT"/>
        </w:rPr>
      </w:pPr>
      <w:r w:rsidRPr="001C6D80">
        <w:rPr>
          <w:szCs w:val="22"/>
          <w:lang w:val="pt-PT"/>
        </w:rPr>
        <w:t>Não pare de utilizar este medicamento sem antes falar com o seu médico.</w:t>
      </w:r>
    </w:p>
    <w:p w14:paraId="0F963051" w14:textId="77777777" w:rsidR="003D3C59" w:rsidRPr="001C6D80" w:rsidRDefault="003D3C59" w:rsidP="003D3C59">
      <w:pPr>
        <w:suppressAutoHyphens/>
        <w:rPr>
          <w:noProof/>
          <w:szCs w:val="22"/>
          <w:lang w:val="pt-PT"/>
        </w:rPr>
      </w:pPr>
    </w:p>
    <w:p w14:paraId="0FC83F69" w14:textId="77777777" w:rsidR="003D3C59" w:rsidRPr="001C6D80" w:rsidRDefault="003D3C59" w:rsidP="003D3C59">
      <w:pPr>
        <w:suppressAutoHyphens/>
        <w:rPr>
          <w:szCs w:val="22"/>
          <w:lang w:val="pt-PT"/>
        </w:rPr>
      </w:pPr>
      <w:r w:rsidRPr="001C6D80">
        <w:rPr>
          <w:noProof/>
          <w:szCs w:val="22"/>
          <w:lang w:val="pt-PT"/>
        </w:rPr>
        <w:t>Caso ainda tenha dúvidas sobre a utilização deste medicamento, fale com o seu médico ou enfermeiro.</w:t>
      </w:r>
    </w:p>
    <w:p w14:paraId="10356A87" w14:textId="77777777" w:rsidR="003D3C59" w:rsidRPr="001C6D80" w:rsidRDefault="003D3C59" w:rsidP="003D3C59">
      <w:pPr>
        <w:suppressAutoHyphens/>
        <w:rPr>
          <w:szCs w:val="22"/>
          <w:lang w:val="pt-PT"/>
        </w:rPr>
      </w:pPr>
    </w:p>
    <w:p w14:paraId="6C44662D" w14:textId="77777777" w:rsidR="003D3C59" w:rsidRPr="001C6D80" w:rsidRDefault="003D3C59" w:rsidP="003D3C59">
      <w:pPr>
        <w:suppressAutoHyphens/>
        <w:rPr>
          <w:szCs w:val="22"/>
          <w:lang w:val="pt-PT"/>
        </w:rPr>
      </w:pPr>
    </w:p>
    <w:p w14:paraId="1710C1D7" w14:textId="77777777" w:rsidR="003D3C59" w:rsidRPr="001C6D80" w:rsidRDefault="003D3C59">
      <w:pPr>
        <w:keepNext/>
        <w:keepLines/>
        <w:suppressAutoHyphens/>
        <w:ind w:left="567" w:hanging="567"/>
        <w:rPr>
          <w:szCs w:val="22"/>
          <w:lang w:val="pt-PT"/>
        </w:rPr>
        <w:pPrChange w:id="1164" w:author="Author" w:date="2025-03-21T09:30:00Z">
          <w:pPr>
            <w:suppressAutoHyphens/>
            <w:ind w:left="567" w:hanging="567"/>
          </w:pPr>
        </w:pPrChange>
      </w:pPr>
      <w:r w:rsidRPr="001C6D80">
        <w:rPr>
          <w:b/>
          <w:szCs w:val="22"/>
          <w:lang w:val="pt-PT"/>
        </w:rPr>
        <w:t>4.</w:t>
      </w:r>
      <w:r w:rsidRPr="001C6D80">
        <w:rPr>
          <w:b/>
          <w:szCs w:val="22"/>
          <w:lang w:val="pt-PT"/>
        </w:rPr>
        <w:tab/>
      </w:r>
      <w:r w:rsidRPr="001C6D80">
        <w:rPr>
          <w:b/>
          <w:noProof/>
          <w:szCs w:val="22"/>
          <w:lang w:val="pt-PT"/>
        </w:rPr>
        <w:t xml:space="preserve">Efeitos </w:t>
      </w:r>
      <w:r w:rsidR="00412BCB">
        <w:rPr>
          <w:b/>
          <w:noProof/>
          <w:szCs w:val="22"/>
          <w:lang w:val="pt-PT"/>
        </w:rPr>
        <w:t>indesejáveis</w:t>
      </w:r>
      <w:r w:rsidRPr="001C6D80">
        <w:rPr>
          <w:b/>
          <w:noProof/>
          <w:szCs w:val="22"/>
          <w:lang w:val="pt-PT"/>
        </w:rPr>
        <w:t xml:space="preserve"> possíveis </w:t>
      </w:r>
    </w:p>
    <w:p w14:paraId="78E90163" w14:textId="77777777" w:rsidR="003D3C59" w:rsidRPr="001C6D80" w:rsidRDefault="003D3C59">
      <w:pPr>
        <w:keepNext/>
        <w:keepLines/>
        <w:suppressAutoHyphens/>
        <w:rPr>
          <w:szCs w:val="22"/>
          <w:lang w:val="pt-PT"/>
        </w:rPr>
        <w:pPrChange w:id="1165" w:author="Author" w:date="2025-03-21T09:30:00Z">
          <w:pPr>
            <w:suppressAutoHyphens/>
          </w:pPr>
        </w:pPrChange>
      </w:pPr>
    </w:p>
    <w:p w14:paraId="1DE71A38" w14:textId="77777777" w:rsidR="003D3C59" w:rsidRPr="001C6D80" w:rsidRDefault="003D3C59">
      <w:pPr>
        <w:keepNext/>
        <w:keepLines/>
        <w:suppressAutoHyphens/>
        <w:rPr>
          <w:szCs w:val="22"/>
          <w:lang w:val="pt-PT"/>
        </w:rPr>
        <w:pPrChange w:id="1166" w:author="Author" w:date="2025-03-21T09:30:00Z">
          <w:pPr>
            <w:suppressAutoHyphens/>
          </w:pPr>
        </w:pPrChange>
      </w:pPr>
      <w:r w:rsidRPr="001C6D80">
        <w:rPr>
          <w:noProof/>
          <w:szCs w:val="22"/>
          <w:lang w:val="pt-PT"/>
        </w:rPr>
        <w:t xml:space="preserve">Como todos os medicamentos, este medicamento pode causar efeitos </w:t>
      </w:r>
      <w:r w:rsidR="00412BCB">
        <w:rPr>
          <w:noProof/>
          <w:szCs w:val="22"/>
          <w:lang w:val="pt-PT"/>
        </w:rPr>
        <w:t>indesejáveis</w:t>
      </w:r>
      <w:r w:rsidRPr="001C6D80">
        <w:rPr>
          <w:noProof/>
          <w:szCs w:val="22"/>
          <w:lang w:val="pt-PT"/>
        </w:rPr>
        <w:t>, embora estes não se manifestem em todas as pessoas.</w:t>
      </w:r>
    </w:p>
    <w:p w14:paraId="45E59582" w14:textId="77777777" w:rsidR="003D3C59" w:rsidRPr="001C6D80" w:rsidRDefault="003D3C59" w:rsidP="003D3C59">
      <w:pPr>
        <w:suppressAutoHyphens/>
        <w:rPr>
          <w:szCs w:val="22"/>
          <w:lang w:val="pt-PT"/>
        </w:rPr>
      </w:pPr>
    </w:p>
    <w:p w14:paraId="13A57ACA" w14:textId="77777777" w:rsidR="003D3C59" w:rsidRPr="001C6D80" w:rsidRDefault="003D3C59" w:rsidP="00A74311">
      <w:pPr>
        <w:keepNext/>
        <w:keepLines/>
        <w:rPr>
          <w:b/>
          <w:lang w:val="pt-PT"/>
        </w:rPr>
      </w:pPr>
      <w:r w:rsidRPr="001C6D80">
        <w:rPr>
          <w:b/>
          <w:lang w:val="pt-PT"/>
        </w:rPr>
        <w:t xml:space="preserve">Informe imediatamente o seu médico ou enfermeiro se sentir algum dos seguintes efeitos </w:t>
      </w:r>
      <w:r w:rsidR="00412BCB">
        <w:rPr>
          <w:b/>
          <w:lang w:val="pt-PT"/>
        </w:rPr>
        <w:t>indesejáveis</w:t>
      </w:r>
      <w:r w:rsidRPr="001C6D80">
        <w:rPr>
          <w:b/>
          <w:lang w:val="pt-PT"/>
        </w:rPr>
        <w:t xml:space="preserve"> graves.</w:t>
      </w:r>
    </w:p>
    <w:p w14:paraId="4E6453B3" w14:textId="77777777" w:rsidR="003D3C59" w:rsidRPr="001C6D80" w:rsidRDefault="003D3C59" w:rsidP="00A74311">
      <w:pPr>
        <w:keepNext/>
        <w:keepLines/>
        <w:rPr>
          <w:szCs w:val="22"/>
          <w:lang w:val="pt-PT"/>
        </w:rPr>
      </w:pPr>
    </w:p>
    <w:p w14:paraId="79EBDC54" w14:textId="77777777" w:rsidR="003D3C59" w:rsidRPr="001C6D80" w:rsidRDefault="003D3C59" w:rsidP="00A74311">
      <w:pPr>
        <w:keepNext/>
        <w:keepLines/>
        <w:rPr>
          <w:b/>
          <w:lang w:val="pt-PT"/>
        </w:rPr>
      </w:pPr>
      <w:r w:rsidRPr="001C6D80">
        <w:rPr>
          <w:b/>
          <w:lang w:val="pt-PT"/>
        </w:rPr>
        <w:t>Muito frequentes (podem afetar mais de 1 em 10</w:t>
      </w:r>
      <w:ins w:id="1167" w:author="Author" w:date="2025-03-21T09:30:00Z">
        <w:r w:rsidR="00293F75">
          <w:rPr>
            <w:b/>
            <w:lang w:val="pt-PT"/>
          </w:rPr>
          <w:t> </w:t>
        </w:r>
      </w:ins>
      <w:del w:id="1168" w:author="Author" w:date="2025-03-21T09:30:00Z">
        <w:r w:rsidRPr="001C6D80">
          <w:rPr>
            <w:b/>
            <w:lang w:val="pt-PT"/>
          </w:rPr>
          <w:delText xml:space="preserve"> </w:delText>
        </w:r>
      </w:del>
      <w:r w:rsidRPr="001C6D80">
        <w:rPr>
          <w:b/>
          <w:lang w:val="pt-PT"/>
        </w:rPr>
        <w:t>pessoas):</w:t>
      </w:r>
    </w:p>
    <w:p w14:paraId="68708EB4" w14:textId="77777777" w:rsidR="003D3C59" w:rsidRPr="001C6D80" w:rsidRDefault="003D3C59" w:rsidP="00CB127D">
      <w:pPr>
        <w:keepNext/>
        <w:keepLines/>
        <w:tabs>
          <w:tab w:val="left" w:pos="426"/>
        </w:tabs>
        <w:ind w:left="360" w:hanging="360"/>
        <w:rPr>
          <w:lang w:val="pt-PT"/>
        </w:rPr>
      </w:pPr>
      <w:r w:rsidRPr="001C6D80">
        <w:rPr>
          <w:rFonts w:ascii="Symbol" w:hAnsi="Symbol"/>
          <w:lang w:val="pt-PT"/>
        </w:rPr>
        <w:t></w:t>
      </w:r>
      <w:r w:rsidRPr="001C6D80">
        <w:rPr>
          <w:rFonts w:ascii="Symbol" w:hAnsi="Symbol"/>
          <w:lang w:val="pt-PT"/>
        </w:rPr>
        <w:tab/>
      </w:r>
      <w:r w:rsidRPr="001C6D80">
        <w:rPr>
          <w:lang w:val="pt-PT"/>
        </w:rPr>
        <w:t>Kadcyla pode causar inflamação ou danos nas células do fígado</w:t>
      </w:r>
      <w:r w:rsidR="00482F66">
        <w:rPr>
          <w:lang w:val="pt-PT"/>
        </w:rPr>
        <w:t>,</w:t>
      </w:r>
      <w:r w:rsidRPr="001C6D80">
        <w:rPr>
          <w:lang w:val="pt-PT"/>
        </w:rPr>
        <w:t xml:space="preserve"> resultando no aumento das enzimas hepáticas nas análises ao sangue. No entanto, na maioria dos casos, durante o tratamento com Kadcyla, os níveis das enzimas hepáticas elevam-se </w:t>
      </w:r>
      <w:r w:rsidR="00482F66">
        <w:rPr>
          <w:lang w:val="pt-PT"/>
        </w:rPr>
        <w:t>ligeira</w:t>
      </w:r>
      <w:r w:rsidR="00482F66" w:rsidRPr="001C6D80">
        <w:rPr>
          <w:lang w:val="pt-PT"/>
        </w:rPr>
        <w:t xml:space="preserve"> </w:t>
      </w:r>
      <w:r w:rsidRPr="001C6D80">
        <w:rPr>
          <w:lang w:val="pt-PT"/>
        </w:rPr>
        <w:t>e temporariamente, não originam nenhum sintoma e não afetam o funcionamento do fígado.</w:t>
      </w:r>
    </w:p>
    <w:p w14:paraId="411F89E6" w14:textId="77777777" w:rsidR="003D3C59" w:rsidRPr="001C6D80" w:rsidRDefault="003D3C59" w:rsidP="00CB127D">
      <w:pPr>
        <w:tabs>
          <w:tab w:val="left" w:pos="426"/>
        </w:tabs>
        <w:ind w:left="360" w:hanging="360"/>
        <w:rPr>
          <w:lang w:val="pt-PT"/>
        </w:rPr>
      </w:pPr>
      <w:r w:rsidRPr="001C6D80">
        <w:rPr>
          <w:rFonts w:ascii="Symbol" w:hAnsi="Symbol"/>
          <w:lang w:val="pt-PT"/>
        </w:rPr>
        <w:t></w:t>
      </w:r>
      <w:r w:rsidRPr="001C6D80">
        <w:rPr>
          <w:rFonts w:ascii="Symbol" w:hAnsi="Symbol"/>
          <w:lang w:val="pt-PT"/>
        </w:rPr>
        <w:tab/>
      </w:r>
      <w:r w:rsidRPr="001C6D80">
        <w:rPr>
          <w:lang w:val="pt-PT"/>
        </w:rPr>
        <w:t>Hemorragia (como hemorragia pelo nariz)</w:t>
      </w:r>
      <w:r w:rsidR="00BD3DAD" w:rsidRPr="001C6D80">
        <w:rPr>
          <w:lang w:val="pt-PT"/>
        </w:rPr>
        <w:t xml:space="preserve"> ou nódoas negras</w:t>
      </w:r>
      <w:r w:rsidRPr="001C6D80">
        <w:rPr>
          <w:lang w:val="pt-PT"/>
        </w:rPr>
        <w:t xml:space="preserve"> inesperadas</w:t>
      </w:r>
      <w:r w:rsidR="00BD3DAD" w:rsidRPr="001C6D80">
        <w:rPr>
          <w:lang w:val="pt-PT"/>
        </w:rPr>
        <w:t xml:space="preserve"> </w:t>
      </w:r>
    </w:p>
    <w:p w14:paraId="71FA15B7" w14:textId="77777777" w:rsidR="003D3C59" w:rsidRPr="001C6D80" w:rsidRDefault="003D3C59" w:rsidP="00CB127D">
      <w:pPr>
        <w:tabs>
          <w:tab w:val="left" w:pos="426"/>
        </w:tabs>
        <w:ind w:left="360" w:hanging="360"/>
        <w:rPr>
          <w:lang w:val="pt-PT"/>
        </w:rPr>
      </w:pPr>
      <w:r w:rsidRPr="001C6D80">
        <w:rPr>
          <w:rFonts w:ascii="Symbol" w:hAnsi="Symbol"/>
          <w:lang w:val="pt-PT"/>
        </w:rPr>
        <w:t></w:t>
      </w:r>
      <w:r w:rsidRPr="001C6D80">
        <w:rPr>
          <w:rFonts w:ascii="Symbol" w:hAnsi="Symbol"/>
          <w:lang w:val="pt-PT"/>
        </w:rPr>
        <w:tab/>
      </w:r>
      <w:r w:rsidRPr="001C6D80">
        <w:rPr>
          <w:lang w:val="pt-PT"/>
        </w:rPr>
        <w:t>Sensação de picada, dor, dormência, comichão, sensação de formigueiro, picadas nas suas mãos e pés. Estes sintomas podem indicar dano nos nervos.</w:t>
      </w:r>
    </w:p>
    <w:p w14:paraId="22201388" w14:textId="77777777" w:rsidR="003D3C59" w:rsidRPr="001C6D80" w:rsidRDefault="003D3C59" w:rsidP="00CB127D">
      <w:pPr>
        <w:ind w:left="360" w:hanging="360"/>
        <w:rPr>
          <w:lang w:val="pt-PT"/>
        </w:rPr>
      </w:pPr>
    </w:p>
    <w:p w14:paraId="4399FA3C" w14:textId="77777777" w:rsidR="003D3C59" w:rsidRPr="001C6D80" w:rsidRDefault="003D3C59" w:rsidP="00295330">
      <w:pPr>
        <w:keepNext/>
        <w:keepLines/>
        <w:rPr>
          <w:b/>
          <w:lang w:val="pt-PT"/>
        </w:rPr>
      </w:pPr>
      <w:r w:rsidRPr="001C6D80">
        <w:rPr>
          <w:b/>
          <w:lang w:val="pt-PT"/>
        </w:rPr>
        <w:t>Frequentes (podem afetar até 1 em 10</w:t>
      </w:r>
      <w:ins w:id="1169" w:author="Author" w:date="2025-03-21T09:30:00Z">
        <w:r w:rsidR="00293F75">
          <w:rPr>
            <w:b/>
            <w:lang w:val="pt-PT"/>
          </w:rPr>
          <w:t> </w:t>
        </w:r>
      </w:ins>
      <w:del w:id="1170" w:author="Author" w:date="2025-03-21T09:30:00Z">
        <w:r w:rsidRPr="001C6D80">
          <w:rPr>
            <w:b/>
            <w:lang w:val="pt-PT"/>
          </w:rPr>
          <w:delText xml:space="preserve"> </w:delText>
        </w:r>
      </w:del>
      <w:r w:rsidRPr="001C6D80">
        <w:rPr>
          <w:b/>
          <w:lang w:val="pt-PT"/>
        </w:rPr>
        <w:t>pessoas):</w:t>
      </w:r>
    </w:p>
    <w:p w14:paraId="0521A19F" w14:textId="77777777" w:rsidR="003D3C59" w:rsidRPr="001C6D80" w:rsidRDefault="003D3C59" w:rsidP="00295330">
      <w:pPr>
        <w:keepNext/>
        <w:keepLines/>
        <w:ind w:left="360" w:hanging="360"/>
        <w:rPr>
          <w:lang w:val="pt-PT"/>
        </w:rPr>
      </w:pPr>
      <w:r w:rsidRPr="001C6D80">
        <w:rPr>
          <w:rFonts w:ascii="Symbol" w:hAnsi="Symbol"/>
          <w:lang w:val="pt-PT"/>
        </w:rPr>
        <w:t></w:t>
      </w:r>
      <w:r w:rsidRPr="001C6D80">
        <w:rPr>
          <w:rFonts w:ascii="Symbol" w:hAnsi="Symbol"/>
          <w:lang w:val="pt-PT"/>
        </w:rPr>
        <w:tab/>
      </w:r>
      <w:r w:rsidRPr="001C6D80">
        <w:rPr>
          <w:lang w:val="pt-PT"/>
        </w:rPr>
        <w:t>Rubor, tremores, febre, dificuldade em respirar, baixa pressão sanguínea ou batimentos cardíacos rápidos durante a perfusão ou nas 24 horas seguintes à conclusão da perfusão – estas são também chamadas de reações à perfusão.</w:t>
      </w:r>
    </w:p>
    <w:p w14:paraId="764211B9" w14:textId="77777777" w:rsidR="003D3C59" w:rsidRPr="001C6D80" w:rsidRDefault="0091181F" w:rsidP="0091181F">
      <w:pPr>
        <w:ind w:left="357" w:hanging="357"/>
        <w:rPr>
          <w:lang w:val="pt-PT"/>
        </w:rPr>
      </w:pPr>
      <w:r w:rsidRPr="001C6D80">
        <w:rPr>
          <w:rFonts w:ascii="Symbol" w:hAnsi="Symbol"/>
          <w:lang w:val="pt-PT"/>
        </w:rPr>
        <w:t></w:t>
      </w:r>
      <w:r w:rsidRPr="001C6D80">
        <w:rPr>
          <w:rFonts w:ascii="Symbol" w:hAnsi="Symbol"/>
          <w:lang w:val="pt-PT"/>
        </w:rPr>
        <w:tab/>
      </w:r>
      <w:r w:rsidR="003D3C59" w:rsidRPr="001C6D80">
        <w:rPr>
          <w:lang w:val="pt-PT"/>
        </w:rPr>
        <w:t>Podem ocorrer problemas de coração. A maior</w:t>
      </w:r>
      <w:r w:rsidR="00E77197" w:rsidRPr="001C6D80">
        <w:rPr>
          <w:lang w:val="pt-PT"/>
        </w:rPr>
        <w:t>i</w:t>
      </w:r>
      <w:r w:rsidR="003D3C59" w:rsidRPr="001C6D80">
        <w:rPr>
          <w:lang w:val="pt-PT"/>
        </w:rPr>
        <w:t>a dos doentes não vai ter sintomas dos problemas de coraç</w:t>
      </w:r>
      <w:r w:rsidR="00437FC0" w:rsidRPr="001C6D80">
        <w:rPr>
          <w:lang w:val="pt-PT"/>
        </w:rPr>
        <w:t>ão. Caso ocorram sintomas, pode observar</w:t>
      </w:r>
      <w:r w:rsidR="00E77197" w:rsidRPr="001C6D80">
        <w:rPr>
          <w:lang w:val="pt-PT"/>
        </w:rPr>
        <w:t>-se</w:t>
      </w:r>
      <w:r w:rsidR="00437FC0" w:rsidRPr="001C6D80">
        <w:rPr>
          <w:lang w:val="pt-PT"/>
        </w:rPr>
        <w:t xml:space="preserve"> </w:t>
      </w:r>
      <w:r w:rsidR="003D3C59" w:rsidRPr="001C6D80">
        <w:rPr>
          <w:lang w:val="pt-PT"/>
        </w:rPr>
        <w:t xml:space="preserve">tosse, falta de ar em repouso ou durante o sono, dor no peito, inchaço dos tornozelos ou braços e uma sensação de batimentos cardíacos rápidos ou irregulares. </w:t>
      </w:r>
    </w:p>
    <w:p w14:paraId="5FAED28D" w14:textId="77777777" w:rsidR="003D3C59" w:rsidRPr="001C6D80" w:rsidRDefault="003D3C59" w:rsidP="003D3C59">
      <w:pPr>
        <w:rPr>
          <w:lang w:val="pt-PT"/>
        </w:rPr>
      </w:pPr>
    </w:p>
    <w:p w14:paraId="50D05E3D" w14:textId="77777777" w:rsidR="003D3C59" w:rsidRPr="001C6D80" w:rsidRDefault="003D3C59" w:rsidP="003D3C59">
      <w:pPr>
        <w:keepNext/>
        <w:rPr>
          <w:b/>
          <w:lang w:val="pt-PT"/>
        </w:rPr>
      </w:pPr>
      <w:r w:rsidRPr="001C6D80">
        <w:rPr>
          <w:b/>
          <w:lang w:val="pt-PT"/>
        </w:rPr>
        <w:t>Pouco frequentes (podem afetar até 1 em 100</w:t>
      </w:r>
      <w:ins w:id="1171" w:author="Author" w:date="2025-03-21T09:30:00Z">
        <w:r w:rsidR="00293F75">
          <w:rPr>
            <w:b/>
            <w:lang w:val="pt-PT"/>
          </w:rPr>
          <w:t> </w:t>
        </w:r>
      </w:ins>
      <w:del w:id="1172" w:author="Author" w:date="2025-03-21T09:30:00Z">
        <w:r w:rsidRPr="001C6D80">
          <w:rPr>
            <w:b/>
            <w:lang w:val="pt-PT"/>
          </w:rPr>
          <w:delText xml:space="preserve"> </w:delText>
        </w:r>
      </w:del>
      <w:r w:rsidRPr="001C6D80">
        <w:rPr>
          <w:b/>
          <w:lang w:val="pt-PT"/>
        </w:rPr>
        <w:t>pessoas):</w:t>
      </w:r>
    </w:p>
    <w:p w14:paraId="64BC1D07" w14:textId="77777777" w:rsidR="003D3C59" w:rsidRPr="001C6D80" w:rsidRDefault="003D3C59" w:rsidP="003D3C59">
      <w:pPr>
        <w:ind w:left="357" w:hanging="357"/>
        <w:rPr>
          <w:lang w:val="pt-PT"/>
        </w:rPr>
      </w:pPr>
      <w:r w:rsidRPr="001C6D80">
        <w:rPr>
          <w:rFonts w:ascii="Symbol" w:hAnsi="Symbol"/>
          <w:lang w:val="pt-PT"/>
        </w:rPr>
        <w:t></w:t>
      </w:r>
      <w:r w:rsidRPr="001C6D80">
        <w:rPr>
          <w:rFonts w:ascii="Symbol" w:hAnsi="Symbol"/>
          <w:lang w:val="pt-PT"/>
        </w:rPr>
        <w:tab/>
      </w:r>
      <w:r w:rsidR="006B0CDE" w:rsidRPr="001C6D80">
        <w:rPr>
          <w:lang w:val="pt-PT"/>
        </w:rPr>
        <w:t xml:space="preserve">Inflamação dos </w:t>
      </w:r>
      <w:r w:rsidRPr="001C6D80">
        <w:rPr>
          <w:lang w:val="pt-PT"/>
        </w:rPr>
        <w:t>pulmões que pode causar problemas respiratórios como falta de ar (em repouso ou quando estiver a realizar algum tipo de atividade), tosse ou crises de tosse com tosse seca - estes são sinais de inflamação no tecido dos pulmões</w:t>
      </w:r>
      <w:r w:rsidRPr="001C6D80">
        <w:rPr>
          <w:szCs w:val="22"/>
          <w:lang w:val="pt-PT"/>
        </w:rPr>
        <w:t>.</w:t>
      </w:r>
    </w:p>
    <w:p w14:paraId="1FB291B4" w14:textId="77777777" w:rsidR="003D3C59" w:rsidRPr="001C6D80" w:rsidRDefault="003D3C59" w:rsidP="003D3C59">
      <w:pPr>
        <w:ind w:left="357" w:hanging="357"/>
        <w:rPr>
          <w:del w:id="1173" w:author="Author" w:date="2025-03-21T09:30:00Z"/>
          <w:lang w:val="pt-PT"/>
        </w:rPr>
      </w:pPr>
      <w:moveFromRangeStart w:id="1174" w:author="Author" w:date="2025-03-21T09:30:00Z" w:name="move193441876"/>
      <w:moveFrom w:id="1175" w:author="Author" w:date="2025-03-21T09:30:00Z">
        <w:r w:rsidRPr="001C6D80">
          <w:rPr>
            <w:rFonts w:ascii="Symbol" w:hAnsi="Symbol"/>
            <w:lang w:val="pt-PT"/>
          </w:rPr>
          <w:t></w:t>
        </w:r>
        <w:r w:rsidRPr="001C6D80">
          <w:rPr>
            <w:rFonts w:ascii="Symbol" w:hAnsi="Symbol"/>
            <w:lang w:val="pt-PT"/>
          </w:rPr>
          <w:tab/>
        </w:r>
        <w:r w:rsidRPr="001C6D80">
          <w:rPr>
            <w:lang w:val="pt-PT"/>
          </w:rPr>
          <w:t>Amarelecimento da pele ou do globo ocular (icterícia) – estes podem ser sinais de danos hepáticos graves.</w:t>
        </w:r>
      </w:moveFrom>
      <w:moveFromRangeEnd w:id="1174"/>
      <w:del w:id="1176" w:author="Author" w:date="2025-03-21T09:30:00Z">
        <w:r w:rsidRPr="001C6D80">
          <w:rPr>
            <w:lang w:val="pt-PT"/>
          </w:rPr>
          <w:delText xml:space="preserve"> </w:delText>
        </w:r>
      </w:del>
    </w:p>
    <w:p w14:paraId="208C590B" w14:textId="77777777" w:rsidR="003D3C59" w:rsidRPr="001C6D80" w:rsidRDefault="003D3C59" w:rsidP="003D3C59">
      <w:pPr>
        <w:ind w:left="357" w:hanging="357"/>
        <w:rPr>
          <w:lang w:val="pt-PT"/>
        </w:rPr>
      </w:pPr>
      <w:r w:rsidRPr="001C6D80">
        <w:rPr>
          <w:rFonts w:ascii="Symbol" w:hAnsi="Symbol"/>
          <w:lang w:val="pt-PT"/>
        </w:rPr>
        <w:t></w:t>
      </w:r>
      <w:r w:rsidRPr="001C6D80">
        <w:rPr>
          <w:rFonts w:ascii="Symbol" w:hAnsi="Symbol"/>
          <w:lang w:val="pt-PT"/>
        </w:rPr>
        <w:tab/>
      </w:r>
      <w:r w:rsidRPr="001C6D80">
        <w:rPr>
          <w:lang w:val="pt-PT"/>
        </w:rPr>
        <w:t>Podem ocorrer reações alérgicas e a maioria dos doentes poderá desenvolver sintomas ligeiros tais como comichão ou sensação de aperto no peito. Nos casos mais graves, pode ocorrer inchaço da sua face ou língua, dificuldade em engolir ou em</w:t>
      </w:r>
      <w:r w:rsidR="00160370" w:rsidRPr="001C6D80">
        <w:rPr>
          <w:lang w:val="pt-PT"/>
        </w:rPr>
        <w:t xml:space="preserve"> </w:t>
      </w:r>
      <w:r w:rsidRPr="001C6D80">
        <w:rPr>
          <w:lang w:val="pt-PT"/>
        </w:rPr>
        <w:t>respirar.</w:t>
      </w:r>
      <w:r w:rsidR="00160370" w:rsidRPr="001C6D80">
        <w:rPr>
          <w:lang w:val="pt-PT"/>
        </w:rPr>
        <w:t xml:space="preserve"> </w:t>
      </w:r>
    </w:p>
    <w:p w14:paraId="4340CCBE" w14:textId="77777777" w:rsidR="00293F75" w:rsidRDefault="00293F75">
      <w:pPr>
        <w:keepNext/>
        <w:rPr>
          <w:b/>
          <w:lang w:val="pt-PT"/>
          <w:rPrChange w:id="1177" w:author="Author" w:date="2025-03-21T09:30:00Z">
            <w:rPr>
              <w:lang w:val="pt-PT"/>
            </w:rPr>
          </w:rPrChange>
        </w:rPr>
        <w:pPrChange w:id="1178" w:author="Author" w:date="2025-03-21T09:30:00Z">
          <w:pPr/>
        </w:pPrChange>
      </w:pPr>
    </w:p>
    <w:p w14:paraId="27FB7562" w14:textId="77777777" w:rsidR="003D3C59" w:rsidRPr="00293F75" w:rsidRDefault="00293F75" w:rsidP="00293F75">
      <w:pPr>
        <w:keepNext/>
        <w:rPr>
          <w:ins w:id="1179" w:author="Author" w:date="2025-03-21T09:30:00Z"/>
          <w:b/>
          <w:lang w:val="pt-PT"/>
        </w:rPr>
      </w:pPr>
      <w:ins w:id="1180" w:author="Author" w:date="2025-03-21T09:30:00Z">
        <w:r>
          <w:rPr>
            <w:b/>
            <w:lang w:val="pt-PT"/>
          </w:rPr>
          <w:t>Raros (podem afetar at</w:t>
        </w:r>
        <w:r w:rsidR="00B61F37">
          <w:rPr>
            <w:b/>
            <w:lang w:val="pt-PT"/>
          </w:rPr>
          <w:t>é</w:t>
        </w:r>
        <w:r>
          <w:rPr>
            <w:b/>
            <w:lang w:val="pt-PT"/>
          </w:rPr>
          <w:t xml:space="preserve"> 1 em 1000 pessoas</w:t>
        </w:r>
        <w:r w:rsidRPr="001C6D80">
          <w:rPr>
            <w:b/>
            <w:lang w:val="pt-PT"/>
          </w:rPr>
          <w:t>):</w:t>
        </w:r>
      </w:ins>
    </w:p>
    <w:p w14:paraId="74D2FAB4" w14:textId="77777777" w:rsidR="00293F75" w:rsidRDefault="003D3C59" w:rsidP="00BB7807">
      <w:pPr>
        <w:ind w:left="357" w:hanging="357"/>
        <w:rPr>
          <w:ins w:id="1181" w:author="Author" w:date="2025-03-21T09:30:00Z"/>
          <w:lang w:val="pt-PT"/>
        </w:rPr>
      </w:pPr>
      <w:moveToRangeStart w:id="1182" w:author="Author" w:date="2025-03-21T09:30:00Z" w:name="move193441876"/>
      <w:moveTo w:id="1183" w:author="Author" w:date="2025-03-21T09:30:00Z">
        <w:r w:rsidRPr="001C6D80">
          <w:rPr>
            <w:rFonts w:ascii="Symbol" w:hAnsi="Symbol"/>
            <w:lang w:val="pt-PT"/>
          </w:rPr>
          <w:t></w:t>
        </w:r>
        <w:r w:rsidRPr="001C6D80">
          <w:rPr>
            <w:rFonts w:ascii="Symbol" w:hAnsi="Symbol"/>
            <w:lang w:val="pt-PT"/>
          </w:rPr>
          <w:tab/>
        </w:r>
        <w:r w:rsidRPr="001C6D80">
          <w:rPr>
            <w:lang w:val="pt-PT"/>
          </w:rPr>
          <w:t>Amarelecimento da pele ou do globo ocular (icterícia) – estes podem ser sinais de danos hepáticos graves.</w:t>
        </w:r>
      </w:moveTo>
      <w:moveToRangeEnd w:id="1182"/>
    </w:p>
    <w:p w14:paraId="5CE8BDE1" w14:textId="77777777" w:rsidR="00293F75" w:rsidRDefault="00293F75" w:rsidP="003D3C59">
      <w:pPr>
        <w:rPr>
          <w:ins w:id="1184" w:author="Author" w:date="2025-03-21T09:30:00Z"/>
          <w:lang w:val="pt-PT"/>
        </w:rPr>
      </w:pPr>
    </w:p>
    <w:p w14:paraId="67C94F8E" w14:textId="77777777" w:rsidR="00A25B2A" w:rsidRDefault="00A25B2A" w:rsidP="003D3C59">
      <w:pPr>
        <w:rPr>
          <w:b/>
          <w:bCs/>
          <w:color w:val="333333"/>
          <w:szCs w:val="22"/>
        </w:rPr>
      </w:pPr>
      <w:r>
        <w:rPr>
          <w:b/>
          <w:bCs/>
          <w:color w:val="333333"/>
          <w:szCs w:val="22"/>
        </w:rPr>
        <w:t>Frequência desconhecida:</w:t>
      </w:r>
    </w:p>
    <w:p w14:paraId="30FDED3A" w14:textId="77777777" w:rsidR="00A25B2A" w:rsidRDefault="00A25B2A" w:rsidP="00A25B2A">
      <w:pPr>
        <w:ind w:left="426" w:hanging="426"/>
        <w:rPr>
          <w:lang w:val="pt-PT"/>
        </w:rPr>
      </w:pPr>
      <w:r w:rsidRPr="001C6D80">
        <w:rPr>
          <w:rFonts w:ascii="Symbol" w:hAnsi="Symbol"/>
          <w:lang w:val="pt-PT"/>
        </w:rPr>
        <w:t></w:t>
      </w:r>
      <w:r w:rsidRPr="001C6D80">
        <w:rPr>
          <w:rFonts w:ascii="Symbol" w:hAnsi="Symbol"/>
          <w:lang w:val="pt-PT"/>
        </w:rPr>
        <w:tab/>
      </w:r>
      <w:r>
        <w:rPr>
          <w:color w:val="333333"/>
          <w:szCs w:val="22"/>
        </w:rPr>
        <w:t xml:space="preserve">Se a solução para perfusão </w:t>
      </w:r>
      <w:r w:rsidR="00586942">
        <w:rPr>
          <w:color w:val="333333"/>
          <w:szCs w:val="22"/>
        </w:rPr>
        <w:t xml:space="preserve">de Kadcyla </w:t>
      </w:r>
      <w:r>
        <w:rPr>
          <w:color w:val="333333"/>
          <w:szCs w:val="22"/>
        </w:rPr>
        <w:t xml:space="preserve">derramar para a </w:t>
      </w:r>
      <w:r w:rsidR="00586942">
        <w:rPr>
          <w:color w:val="333333"/>
          <w:szCs w:val="22"/>
        </w:rPr>
        <w:t>área</w:t>
      </w:r>
      <w:r>
        <w:rPr>
          <w:color w:val="333333"/>
          <w:szCs w:val="22"/>
        </w:rPr>
        <w:t xml:space="preserve"> </w:t>
      </w:r>
      <w:r w:rsidR="00FC7C19">
        <w:rPr>
          <w:color w:val="333333"/>
          <w:szCs w:val="22"/>
        </w:rPr>
        <w:t xml:space="preserve">que rodeia </w:t>
      </w:r>
      <w:r>
        <w:rPr>
          <w:color w:val="333333"/>
          <w:szCs w:val="22"/>
        </w:rPr>
        <w:t xml:space="preserve">o local da perfusão </w:t>
      </w:r>
      <w:r w:rsidR="00586942">
        <w:rPr>
          <w:color w:val="333333"/>
          <w:szCs w:val="22"/>
        </w:rPr>
        <w:t>pode</w:t>
      </w:r>
      <w:r>
        <w:rPr>
          <w:color w:val="333333"/>
          <w:szCs w:val="22"/>
        </w:rPr>
        <w:t xml:space="preserve"> desenvolver dor,</w:t>
      </w:r>
      <w:r w:rsidR="00586942">
        <w:rPr>
          <w:color w:val="333333"/>
          <w:szCs w:val="22"/>
        </w:rPr>
        <w:t xml:space="preserve"> descoloração</w:t>
      </w:r>
      <w:r>
        <w:rPr>
          <w:color w:val="333333"/>
          <w:szCs w:val="22"/>
        </w:rPr>
        <w:t xml:space="preserve">, formação de bolhas e </w:t>
      </w:r>
      <w:r w:rsidR="00586942">
        <w:rPr>
          <w:color w:val="333333"/>
          <w:szCs w:val="22"/>
        </w:rPr>
        <w:t>descamação da</w:t>
      </w:r>
      <w:r>
        <w:rPr>
          <w:color w:val="333333"/>
          <w:szCs w:val="22"/>
        </w:rPr>
        <w:t xml:space="preserve"> pele (necrose </w:t>
      </w:r>
      <w:r w:rsidR="00586942">
        <w:rPr>
          <w:color w:val="333333"/>
          <w:szCs w:val="22"/>
        </w:rPr>
        <w:t>da pele</w:t>
      </w:r>
      <w:r>
        <w:rPr>
          <w:color w:val="333333"/>
          <w:szCs w:val="22"/>
        </w:rPr>
        <w:t xml:space="preserve">) no local da perfusão. Contacte </w:t>
      </w:r>
      <w:r w:rsidR="00586942">
        <w:rPr>
          <w:color w:val="333333"/>
          <w:szCs w:val="22"/>
        </w:rPr>
        <w:t xml:space="preserve">imediatamente </w:t>
      </w:r>
      <w:r>
        <w:rPr>
          <w:color w:val="333333"/>
          <w:szCs w:val="22"/>
        </w:rPr>
        <w:t>o seu médico ou enfermeiro.</w:t>
      </w:r>
    </w:p>
    <w:p w14:paraId="1882A077" w14:textId="77777777" w:rsidR="00FC7C19" w:rsidRPr="001C6D80" w:rsidRDefault="00FC7C19" w:rsidP="003D3C59">
      <w:pPr>
        <w:rPr>
          <w:lang w:val="pt-PT"/>
        </w:rPr>
      </w:pPr>
    </w:p>
    <w:p w14:paraId="6652B943" w14:textId="77777777" w:rsidR="003D3C59" w:rsidRPr="001C6D80" w:rsidRDefault="003D3C59" w:rsidP="003D3C59">
      <w:pPr>
        <w:rPr>
          <w:lang w:val="pt-PT"/>
        </w:rPr>
      </w:pPr>
      <w:r w:rsidRPr="001C6D80">
        <w:rPr>
          <w:lang w:val="pt-PT"/>
        </w:rPr>
        <w:t xml:space="preserve">Informe imediatamente o seu médico ou enfermeiro se sentir algum dos efeitos </w:t>
      </w:r>
      <w:r w:rsidR="00412BCB">
        <w:rPr>
          <w:lang w:val="pt-PT"/>
        </w:rPr>
        <w:t>indesejáveis</w:t>
      </w:r>
      <w:r w:rsidRPr="001C6D80">
        <w:rPr>
          <w:lang w:val="pt-PT"/>
        </w:rPr>
        <w:t xml:space="preserve"> </w:t>
      </w:r>
      <w:r w:rsidR="008A57D6" w:rsidRPr="001C6D80">
        <w:rPr>
          <w:lang w:val="pt-PT"/>
        </w:rPr>
        <w:t xml:space="preserve">graves </w:t>
      </w:r>
      <w:r w:rsidRPr="001C6D80">
        <w:rPr>
          <w:lang w:val="pt-PT"/>
        </w:rPr>
        <w:t>acima.</w:t>
      </w:r>
    </w:p>
    <w:p w14:paraId="0E9A3CD9" w14:textId="77777777" w:rsidR="003D3C59" w:rsidRPr="001C6D80" w:rsidRDefault="003D3C59" w:rsidP="003D3C59">
      <w:pPr>
        <w:rPr>
          <w:lang w:val="pt-PT"/>
        </w:rPr>
      </w:pPr>
    </w:p>
    <w:p w14:paraId="4E1D0DD3" w14:textId="77777777" w:rsidR="003D3C59" w:rsidRPr="001C6D80" w:rsidRDefault="003D3C59" w:rsidP="003D3C59">
      <w:pPr>
        <w:keepNext/>
        <w:keepLines/>
        <w:rPr>
          <w:b/>
          <w:lang w:val="pt-PT"/>
        </w:rPr>
      </w:pPr>
      <w:r w:rsidRPr="001C6D80">
        <w:rPr>
          <w:b/>
          <w:lang w:val="pt-PT"/>
        </w:rPr>
        <w:t xml:space="preserve">Outros efeitos </w:t>
      </w:r>
      <w:r w:rsidR="00412BCB">
        <w:rPr>
          <w:b/>
          <w:lang w:val="pt-PT"/>
        </w:rPr>
        <w:t>indesejáveis</w:t>
      </w:r>
      <w:r w:rsidRPr="001C6D80">
        <w:rPr>
          <w:b/>
          <w:lang w:val="pt-PT"/>
        </w:rPr>
        <w:t xml:space="preserve"> incluem</w:t>
      </w:r>
    </w:p>
    <w:p w14:paraId="4BA82BF2" w14:textId="77777777" w:rsidR="003D3C59" w:rsidRPr="001C6D80" w:rsidRDefault="003D3C59" w:rsidP="003D3C59">
      <w:pPr>
        <w:keepNext/>
        <w:keepLines/>
        <w:rPr>
          <w:b/>
          <w:lang w:val="pt-PT"/>
        </w:rPr>
      </w:pPr>
    </w:p>
    <w:p w14:paraId="0DAACA05" w14:textId="77777777" w:rsidR="003D3C59" w:rsidRPr="00BB7807" w:rsidRDefault="003D3C59" w:rsidP="003D3C59">
      <w:pPr>
        <w:keepNext/>
        <w:keepLines/>
        <w:rPr>
          <w:lang w:val="pt-PT"/>
          <w:rPrChange w:id="1185" w:author="Author" w:date="2025-03-21T09:30:00Z">
            <w:rPr>
              <w:b/>
              <w:lang w:val="pt-PT"/>
            </w:rPr>
          </w:rPrChange>
        </w:rPr>
      </w:pPr>
      <w:r w:rsidRPr="001C6D80">
        <w:rPr>
          <w:b/>
          <w:lang w:val="pt-PT"/>
        </w:rPr>
        <w:t>Muito frequentes:</w:t>
      </w:r>
      <w:ins w:id="1186" w:author="Author" w:date="2025-03-21T09:30:00Z">
        <w:r w:rsidR="00293F75">
          <w:rPr>
            <w:lang w:val="pt-PT"/>
          </w:rPr>
          <w:t xml:space="preserve"> podem afetar mais de 1 em 10 pessoas</w:t>
        </w:r>
      </w:ins>
    </w:p>
    <w:p w14:paraId="6C14D2E4" w14:textId="77777777" w:rsidR="003D3C59" w:rsidRPr="001C6D80" w:rsidRDefault="003D3C59" w:rsidP="003D3C59">
      <w:pPr>
        <w:keepNext/>
        <w:keepLines/>
        <w:tabs>
          <w:tab w:val="left" w:pos="360"/>
        </w:tabs>
        <w:rPr>
          <w:lang w:val="pt-PT"/>
        </w:rPr>
      </w:pPr>
      <w:r w:rsidRPr="001C6D80">
        <w:rPr>
          <w:rFonts w:ascii="Symbol" w:hAnsi="Symbol"/>
          <w:lang w:val="pt-PT"/>
        </w:rPr>
        <w:t></w:t>
      </w:r>
      <w:r w:rsidRPr="001C6D80">
        <w:rPr>
          <w:b/>
          <w:lang w:val="pt-PT"/>
        </w:rPr>
        <w:tab/>
      </w:r>
      <w:r w:rsidRPr="001C6D80">
        <w:rPr>
          <w:lang w:val="pt-PT"/>
        </w:rPr>
        <w:t>diminuição dos glóbulos vermelhos (identificada numa análise ao sangue)</w:t>
      </w:r>
    </w:p>
    <w:p w14:paraId="75EB740E" w14:textId="77777777" w:rsidR="003D3C59" w:rsidRPr="001C6D80" w:rsidRDefault="003D3C59" w:rsidP="003D3C59">
      <w:pPr>
        <w:keepNext/>
        <w:keepLines/>
        <w:tabs>
          <w:tab w:val="left" w:pos="360"/>
        </w:tabs>
        <w:rPr>
          <w:lang w:val="pt-PT"/>
        </w:rPr>
      </w:pPr>
      <w:r w:rsidRPr="001C6D80">
        <w:rPr>
          <w:rFonts w:ascii="Symbol" w:hAnsi="Symbol"/>
          <w:lang w:val="pt-PT"/>
        </w:rPr>
        <w:t></w:t>
      </w:r>
      <w:r w:rsidRPr="001C6D80">
        <w:rPr>
          <w:b/>
          <w:lang w:val="pt-PT"/>
        </w:rPr>
        <w:tab/>
      </w:r>
      <w:r w:rsidRPr="001C6D80">
        <w:rPr>
          <w:lang w:val="pt-PT"/>
        </w:rPr>
        <w:t>enjoo (vómitos)</w:t>
      </w:r>
    </w:p>
    <w:p w14:paraId="64D02768" w14:textId="77777777" w:rsidR="003D3C59" w:rsidRPr="001C6D80" w:rsidRDefault="003D3C59" w:rsidP="003D3C59">
      <w:pPr>
        <w:keepNext/>
        <w:keepLines/>
        <w:tabs>
          <w:tab w:val="left" w:pos="360"/>
        </w:tabs>
        <w:rPr>
          <w:lang w:val="pt-PT"/>
        </w:rPr>
      </w:pPr>
      <w:r w:rsidRPr="001C6D80">
        <w:rPr>
          <w:rFonts w:ascii="Symbol" w:hAnsi="Symbol"/>
          <w:lang w:val="pt-PT"/>
        </w:rPr>
        <w:t></w:t>
      </w:r>
      <w:r w:rsidRPr="001C6D80">
        <w:rPr>
          <w:b/>
          <w:lang w:val="pt-PT"/>
        </w:rPr>
        <w:tab/>
      </w:r>
      <w:r w:rsidRPr="001C6D80">
        <w:rPr>
          <w:lang w:val="pt-PT"/>
        </w:rPr>
        <w:t xml:space="preserve">diarreia </w:t>
      </w:r>
    </w:p>
    <w:p w14:paraId="2084B765" w14:textId="77777777" w:rsidR="003D3C59" w:rsidRPr="001C6D80" w:rsidRDefault="003D3C59" w:rsidP="003D3C59">
      <w:pPr>
        <w:keepNext/>
        <w:keepLines/>
        <w:tabs>
          <w:tab w:val="left" w:pos="360"/>
        </w:tabs>
        <w:rPr>
          <w:lang w:val="pt-PT"/>
        </w:rPr>
      </w:pPr>
      <w:r w:rsidRPr="001C6D80">
        <w:rPr>
          <w:rFonts w:ascii="Symbol" w:hAnsi="Symbol"/>
          <w:lang w:val="pt-PT"/>
        </w:rPr>
        <w:t></w:t>
      </w:r>
      <w:r w:rsidRPr="001C6D80">
        <w:rPr>
          <w:b/>
          <w:lang w:val="pt-PT"/>
        </w:rPr>
        <w:tab/>
      </w:r>
      <w:r w:rsidRPr="001C6D80">
        <w:rPr>
          <w:lang w:val="pt-PT"/>
        </w:rPr>
        <w:t>boca seca</w:t>
      </w:r>
    </w:p>
    <w:p w14:paraId="1E7C65C6" w14:textId="77777777" w:rsidR="003D3C59" w:rsidRPr="001C6D80" w:rsidRDefault="00A04FC1" w:rsidP="00A04FC1">
      <w:pPr>
        <w:keepNext/>
        <w:keepLines/>
        <w:tabs>
          <w:tab w:val="left" w:pos="360"/>
        </w:tabs>
        <w:rPr>
          <w:lang w:val="pt-PT"/>
        </w:rPr>
      </w:pPr>
      <w:r w:rsidRPr="001C6D80">
        <w:rPr>
          <w:rFonts w:ascii="Symbol" w:hAnsi="Symbol"/>
          <w:lang w:val="pt-PT"/>
        </w:rPr>
        <w:t></w:t>
      </w:r>
      <w:r w:rsidRPr="001C6D80">
        <w:rPr>
          <w:b/>
          <w:lang w:val="pt-PT"/>
        </w:rPr>
        <w:tab/>
      </w:r>
      <w:r w:rsidR="003D3C59" w:rsidRPr="001C6D80">
        <w:rPr>
          <w:lang w:val="pt-PT"/>
        </w:rPr>
        <w:t>infeção urinária</w:t>
      </w:r>
    </w:p>
    <w:p w14:paraId="25592CBB" w14:textId="77777777" w:rsidR="003D3C59" w:rsidRPr="001C6D80" w:rsidRDefault="00A04FC1" w:rsidP="00A04FC1">
      <w:pPr>
        <w:keepNext/>
        <w:keepLines/>
        <w:tabs>
          <w:tab w:val="left" w:pos="360"/>
        </w:tabs>
        <w:rPr>
          <w:lang w:val="pt-PT"/>
        </w:rPr>
      </w:pPr>
      <w:r w:rsidRPr="001C6D80">
        <w:rPr>
          <w:rFonts w:ascii="Symbol" w:hAnsi="Symbol"/>
          <w:lang w:val="pt-PT"/>
        </w:rPr>
        <w:t></w:t>
      </w:r>
      <w:r w:rsidRPr="001C6D80">
        <w:rPr>
          <w:b/>
          <w:lang w:val="pt-PT"/>
        </w:rPr>
        <w:tab/>
      </w:r>
      <w:r w:rsidR="00A12773">
        <w:rPr>
          <w:lang w:val="pt-PT"/>
        </w:rPr>
        <w:t>prisão de ventre</w:t>
      </w:r>
    </w:p>
    <w:p w14:paraId="6915C691" w14:textId="77777777" w:rsidR="003D3C59" w:rsidRPr="001C6D80" w:rsidRDefault="003D3C59" w:rsidP="003D3C59">
      <w:pPr>
        <w:keepNext/>
        <w:keepLines/>
        <w:tabs>
          <w:tab w:val="left" w:pos="360"/>
        </w:tabs>
        <w:rPr>
          <w:lang w:val="pt-PT"/>
        </w:rPr>
      </w:pPr>
      <w:r w:rsidRPr="001C6D80">
        <w:rPr>
          <w:rFonts w:ascii="Symbol" w:hAnsi="Symbol"/>
          <w:lang w:val="pt-PT"/>
        </w:rPr>
        <w:t></w:t>
      </w:r>
      <w:r w:rsidRPr="001C6D80">
        <w:rPr>
          <w:b/>
          <w:lang w:val="pt-PT"/>
        </w:rPr>
        <w:tab/>
      </w:r>
      <w:r w:rsidRPr="001C6D80">
        <w:rPr>
          <w:lang w:val="pt-PT"/>
        </w:rPr>
        <w:t>dor de estômago</w:t>
      </w:r>
    </w:p>
    <w:p w14:paraId="036F9134" w14:textId="77777777" w:rsidR="003D3C59" w:rsidRPr="001C6D80" w:rsidRDefault="003D3C59" w:rsidP="003D3C59">
      <w:pPr>
        <w:keepNext/>
        <w:keepLines/>
        <w:tabs>
          <w:tab w:val="left" w:pos="360"/>
        </w:tabs>
        <w:rPr>
          <w:lang w:val="pt-PT"/>
        </w:rPr>
      </w:pPr>
      <w:r w:rsidRPr="001C6D80">
        <w:rPr>
          <w:rFonts w:ascii="Symbol" w:hAnsi="Symbol"/>
          <w:lang w:val="pt-PT"/>
        </w:rPr>
        <w:t></w:t>
      </w:r>
      <w:r w:rsidRPr="001C6D80">
        <w:rPr>
          <w:b/>
          <w:lang w:val="pt-PT"/>
        </w:rPr>
        <w:tab/>
      </w:r>
      <w:r w:rsidRPr="001C6D80">
        <w:rPr>
          <w:lang w:val="pt-PT"/>
        </w:rPr>
        <w:t>tosse</w:t>
      </w:r>
    </w:p>
    <w:p w14:paraId="6A223A46" w14:textId="77777777" w:rsidR="003D3C59" w:rsidRPr="001C6D80" w:rsidRDefault="00A04FC1" w:rsidP="00A04FC1">
      <w:pPr>
        <w:keepNext/>
        <w:keepLines/>
        <w:tabs>
          <w:tab w:val="left" w:pos="360"/>
        </w:tabs>
        <w:rPr>
          <w:lang w:val="pt-PT"/>
        </w:rPr>
      </w:pPr>
      <w:r w:rsidRPr="001C6D80">
        <w:rPr>
          <w:rFonts w:ascii="Symbol" w:hAnsi="Symbol"/>
          <w:lang w:val="pt-PT"/>
        </w:rPr>
        <w:t></w:t>
      </w:r>
      <w:r w:rsidRPr="001C6D80">
        <w:rPr>
          <w:b/>
          <w:lang w:val="pt-PT"/>
        </w:rPr>
        <w:tab/>
      </w:r>
      <w:r w:rsidR="003D3C59" w:rsidRPr="001C6D80">
        <w:rPr>
          <w:lang w:val="pt-PT"/>
        </w:rPr>
        <w:t>falta de ar</w:t>
      </w:r>
    </w:p>
    <w:p w14:paraId="3E228D16" w14:textId="77777777" w:rsidR="003D3C59" w:rsidRPr="001C6D80" w:rsidRDefault="00E81227" w:rsidP="00E81227">
      <w:pPr>
        <w:keepNext/>
        <w:keepLines/>
        <w:tabs>
          <w:tab w:val="left" w:pos="360"/>
        </w:tabs>
        <w:rPr>
          <w:lang w:val="pt-PT"/>
        </w:rPr>
      </w:pPr>
      <w:r w:rsidRPr="001C6D80">
        <w:rPr>
          <w:rFonts w:ascii="Symbol" w:hAnsi="Symbol"/>
          <w:lang w:val="pt-PT"/>
        </w:rPr>
        <w:t></w:t>
      </w:r>
      <w:r w:rsidRPr="001C6D80">
        <w:rPr>
          <w:b/>
          <w:lang w:val="pt-PT"/>
        </w:rPr>
        <w:tab/>
      </w:r>
      <w:r w:rsidR="003D3C59" w:rsidRPr="001C6D80">
        <w:rPr>
          <w:lang w:val="pt-PT"/>
        </w:rPr>
        <w:t>inflamação da boca</w:t>
      </w:r>
    </w:p>
    <w:p w14:paraId="4E8B4FEB" w14:textId="77777777" w:rsidR="003D3C59" w:rsidRPr="001C6D80" w:rsidRDefault="003D3C59" w:rsidP="003D3C59">
      <w:pPr>
        <w:tabs>
          <w:tab w:val="left" w:pos="360"/>
        </w:tabs>
        <w:rPr>
          <w:lang w:val="pt-PT"/>
        </w:rPr>
      </w:pPr>
      <w:r w:rsidRPr="001C6D80">
        <w:rPr>
          <w:rFonts w:ascii="Symbol" w:hAnsi="Symbol"/>
          <w:lang w:val="pt-PT"/>
        </w:rPr>
        <w:t></w:t>
      </w:r>
      <w:r w:rsidRPr="001C6D80">
        <w:rPr>
          <w:b/>
          <w:lang w:val="pt-PT"/>
        </w:rPr>
        <w:tab/>
      </w:r>
      <w:r w:rsidRPr="001C6D80">
        <w:rPr>
          <w:lang w:val="pt-PT"/>
        </w:rPr>
        <w:t>dificuldades em dormir</w:t>
      </w:r>
    </w:p>
    <w:p w14:paraId="5185DCC9" w14:textId="77777777" w:rsidR="003D3C59" w:rsidRPr="001C6D80" w:rsidRDefault="003D3C59" w:rsidP="003D3C59">
      <w:pPr>
        <w:tabs>
          <w:tab w:val="left" w:pos="360"/>
        </w:tabs>
        <w:rPr>
          <w:lang w:val="pt-PT"/>
        </w:rPr>
      </w:pPr>
      <w:r w:rsidRPr="001C6D80">
        <w:rPr>
          <w:rFonts w:ascii="Symbol" w:hAnsi="Symbol"/>
          <w:lang w:val="pt-PT"/>
        </w:rPr>
        <w:t></w:t>
      </w:r>
      <w:r w:rsidRPr="001C6D80">
        <w:rPr>
          <w:rFonts w:ascii="Symbol" w:hAnsi="Symbol"/>
          <w:lang w:val="pt-PT"/>
        </w:rPr>
        <w:tab/>
      </w:r>
      <w:r w:rsidRPr="001C6D80">
        <w:rPr>
          <w:lang w:val="pt-PT"/>
        </w:rPr>
        <w:t>dor muscular ou das articulações</w:t>
      </w:r>
    </w:p>
    <w:p w14:paraId="1773F2DF" w14:textId="77777777" w:rsidR="003D3C59" w:rsidRPr="001C6D80" w:rsidRDefault="003D3C59" w:rsidP="003D3C59">
      <w:pPr>
        <w:tabs>
          <w:tab w:val="left" w:pos="360"/>
        </w:tabs>
        <w:rPr>
          <w:lang w:val="pt-PT"/>
        </w:rPr>
      </w:pPr>
      <w:r w:rsidRPr="001C6D80">
        <w:rPr>
          <w:rFonts w:ascii="Symbol" w:hAnsi="Symbol"/>
          <w:lang w:val="pt-PT"/>
        </w:rPr>
        <w:t></w:t>
      </w:r>
      <w:r w:rsidRPr="001C6D80">
        <w:rPr>
          <w:rFonts w:ascii="Symbol" w:hAnsi="Symbol"/>
          <w:lang w:val="pt-PT"/>
        </w:rPr>
        <w:tab/>
      </w:r>
      <w:r w:rsidRPr="001C6D80">
        <w:rPr>
          <w:lang w:val="pt-PT"/>
        </w:rPr>
        <w:t>febre</w:t>
      </w:r>
    </w:p>
    <w:p w14:paraId="56392569" w14:textId="77777777" w:rsidR="003D3C59" w:rsidRPr="001C6D80" w:rsidRDefault="003D3C59" w:rsidP="003D3C59">
      <w:pPr>
        <w:tabs>
          <w:tab w:val="left" w:pos="360"/>
        </w:tabs>
        <w:rPr>
          <w:b/>
          <w:lang w:val="pt-PT"/>
        </w:rPr>
      </w:pPr>
      <w:r w:rsidRPr="001C6D80">
        <w:rPr>
          <w:rFonts w:ascii="Symbol" w:hAnsi="Symbol"/>
          <w:lang w:val="pt-PT"/>
        </w:rPr>
        <w:t></w:t>
      </w:r>
      <w:r w:rsidRPr="001C6D80">
        <w:rPr>
          <w:b/>
          <w:lang w:val="pt-PT"/>
        </w:rPr>
        <w:tab/>
      </w:r>
      <w:r w:rsidRPr="001C6D80">
        <w:rPr>
          <w:lang w:val="pt-PT"/>
        </w:rPr>
        <w:t>dores de cabeça</w:t>
      </w:r>
    </w:p>
    <w:p w14:paraId="695D0329" w14:textId="77777777" w:rsidR="003D3C59" w:rsidRPr="001C6D80" w:rsidRDefault="003D3C59" w:rsidP="003D3C59">
      <w:pPr>
        <w:tabs>
          <w:tab w:val="left" w:pos="360"/>
        </w:tabs>
        <w:rPr>
          <w:b/>
          <w:lang w:val="pt-PT"/>
        </w:rPr>
      </w:pPr>
      <w:r w:rsidRPr="001C6D80">
        <w:rPr>
          <w:rFonts w:ascii="Symbol" w:hAnsi="Symbol"/>
          <w:lang w:val="pt-PT"/>
        </w:rPr>
        <w:t></w:t>
      </w:r>
      <w:r w:rsidRPr="001C6D80">
        <w:rPr>
          <w:rFonts w:ascii="Symbol" w:hAnsi="Symbol"/>
          <w:lang w:val="pt-PT"/>
        </w:rPr>
        <w:tab/>
      </w:r>
      <w:r w:rsidRPr="001C6D80">
        <w:rPr>
          <w:lang w:val="pt-PT"/>
        </w:rPr>
        <w:t>sensação de cansaço</w:t>
      </w:r>
    </w:p>
    <w:p w14:paraId="304F29D1" w14:textId="77777777" w:rsidR="003D3C59" w:rsidRPr="001C6D80" w:rsidRDefault="003D3C59" w:rsidP="003D3C59">
      <w:pPr>
        <w:tabs>
          <w:tab w:val="left" w:pos="360"/>
        </w:tabs>
        <w:rPr>
          <w:lang w:val="pt-PT"/>
        </w:rPr>
      </w:pPr>
      <w:r w:rsidRPr="001C6D80">
        <w:rPr>
          <w:rFonts w:ascii="Symbol" w:hAnsi="Symbol"/>
          <w:lang w:val="pt-PT"/>
        </w:rPr>
        <w:t></w:t>
      </w:r>
      <w:r w:rsidRPr="001C6D80">
        <w:rPr>
          <w:lang w:val="pt-PT"/>
        </w:rPr>
        <w:tab/>
        <w:t>fraqueza</w:t>
      </w:r>
    </w:p>
    <w:p w14:paraId="6803FC4F" w14:textId="77777777" w:rsidR="003D3C59" w:rsidRPr="001C6D80" w:rsidRDefault="003D3C59" w:rsidP="003D3C59">
      <w:pPr>
        <w:rPr>
          <w:lang w:val="pt-PT"/>
        </w:rPr>
      </w:pPr>
    </w:p>
    <w:p w14:paraId="7BF3442D" w14:textId="77777777" w:rsidR="003D3C59" w:rsidRPr="00BB7807" w:rsidRDefault="003D3C59" w:rsidP="003D3C59">
      <w:pPr>
        <w:rPr>
          <w:lang w:val="pt-PT"/>
          <w:rPrChange w:id="1187" w:author="Author" w:date="2025-03-21T09:30:00Z">
            <w:rPr>
              <w:b/>
              <w:lang w:val="pt-PT"/>
            </w:rPr>
          </w:rPrChange>
        </w:rPr>
      </w:pPr>
      <w:r w:rsidRPr="001C6D80">
        <w:rPr>
          <w:b/>
          <w:lang w:val="pt-PT"/>
        </w:rPr>
        <w:t>Frequentes:</w:t>
      </w:r>
      <w:ins w:id="1188" w:author="Author" w:date="2025-03-21T09:30:00Z">
        <w:r w:rsidR="00293F75">
          <w:rPr>
            <w:lang w:val="pt-PT"/>
          </w:rPr>
          <w:t xml:space="preserve"> podem afetar at</w:t>
        </w:r>
        <w:r w:rsidR="00EB79A3">
          <w:rPr>
            <w:lang w:val="pt-PT"/>
          </w:rPr>
          <w:t>é</w:t>
        </w:r>
        <w:r w:rsidR="00293F75">
          <w:rPr>
            <w:lang w:val="pt-PT"/>
          </w:rPr>
          <w:t xml:space="preserve"> 1 em 10 pessoas</w:t>
        </w:r>
      </w:ins>
    </w:p>
    <w:p w14:paraId="3E8B7E9D" w14:textId="77777777" w:rsidR="00216FEE" w:rsidRPr="001C6D80" w:rsidRDefault="00216FEE" w:rsidP="00216FEE">
      <w:pPr>
        <w:tabs>
          <w:tab w:val="left" w:pos="360"/>
        </w:tabs>
        <w:rPr>
          <w:lang w:val="pt-PT"/>
        </w:rPr>
      </w:pPr>
      <w:r w:rsidRPr="001C6D80">
        <w:rPr>
          <w:rFonts w:ascii="Symbol" w:hAnsi="Symbol"/>
          <w:lang w:val="pt-PT"/>
        </w:rPr>
        <w:t></w:t>
      </w:r>
      <w:r w:rsidRPr="001C6D80">
        <w:rPr>
          <w:b/>
          <w:lang w:val="pt-PT"/>
        </w:rPr>
        <w:tab/>
      </w:r>
      <w:r w:rsidRPr="001C6D80">
        <w:rPr>
          <w:lang w:val="pt-PT"/>
        </w:rPr>
        <w:t>calafrios ou sintomas do tipo gripal</w:t>
      </w:r>
    </w:p>
    <w:p w14:paraId="08852814" w14:textId="77777777" w:rsidR="00216FEE" w:rsidRPr="001C6D80" w:rsidRDefault="00216FEE" w:rsidP="00216FEE">
      <w:pPr>
        <w:tabs>
          <w:tab w:val="left" w:pos="360"/>
        </w:tabs>
        <w:rPr>
          <w:lang w:val="pt-PT"/>
        </w:rPr>
      </w:pPr>
      <w:r w:rsidRPr="001C6D80">
        <w:rPr>
          <w:rFonts w:ascii="Symbol" w:hAnsi="Symbol"/>
          <w:lang w:val="pt-PT"/>
        </w:rPr>
        <w:t></w:t>
      </w:r>
      <w:r w:rsidRPr="001C6D80">
        <w:rPr>
          <w:b/>
          <w:lang w:val="pt-PT"/>
        </w:rPr>
        <w:tab/>
      </w:r>
      <w:r w:rsidRPr="001C6D80">
        <w:rPr>
          <w:lang w:val="pt-PT"/>
        </w:rPr>
        <w:t>diminuição dos níveis de potássio (identificada numa análise ao sangue)</w:t>
      </w:r>
    </w:p>
    <w:p w14:paraId="775F2EF9" w14:textId="77777777" w:rsidR="00216FEE" w:rsidRPr="001C6D80" w:rsidRDefault="00216FEE" w:rsidP="00216FEE">
      <w:pPr>
        <w:tabs>
          <w:tab w:val="left" w:pos="360"/>
        </w:tabs>
        <w:rPr>
          <w:b/>
          <w:lang w:val="pt-PT"/>
        </w:rPr>
      </w:pPr>
      <w:r w:rsidRPr="001C6D80">
        <w:rPr>
          <w:rFonts w:ascii="Symbol" w:hAnsi="Symbol"/>
          <w:lang w:val="pt-PT"/>
        </w:rPr>
        <w:t></w:t>
      </w:r>
      <w:r w:rsidRPr="001C6D80">
        <w:rPr>
          <w:rFonts w:ascii="Symbol" w:hAnsi="Symbol"/>
          <w:lang w:val="pt-PT"/>
        </w:rPr>
        <w:tab/>
      </w:r>
      <w:r w:rsidRPr="001C6D80">
        <w:rPr>
          <w:lang w:val="pt-PT"/>
        </w:rPr>
        <w:t>erupção na pele</w:t>
      </w:r>
    </w:p>
    <w:p w14:paraId="199A1101" w14:textId="77777777" w:rsidR="003D3C59" w:rsidRPr="001C6D80" w:rsidRDefault="003D3C59" w:rsidP="003D3C59">
      <w:pPr>
        <w:tabs>
          <w:tab w:val="left" w:pos="360"/>
        </w:tabs>
        <w:ind w:left="567" w:hanging="567"/>
        <w:rPr>
          <w:lang w:val="pt-PT"/>
        </w:rPr>
      </w:pPr>
      <w:r w:rsidRPr="001C6D80">
        <w:rPr>
          <w:rFonts w:ascii="Symbol" w:hAnsi="Symbol"/>
          <w:lang w:val="pt-PT"/>
        </w:rPr>
        <w:t></w:t>
      </w:r>
      <w:r w:rsidRPr="001C6D80">
        <w:rPr>
          <w:lang w:val="pt-PT"/>
        </w:rPr>
        <w:tab/>
        <w:t>diminuição dos glóbulos brancos (identificada numa análise ao sangue)</w:t>
      </w:r>
    </w:p>
    <w:p w14:paraId="468B014B" w14:textId="77777777" w:rsidR="003D3C59" w:rsidRPr="001C6D80" w:rsidRDefault="003D3C59" w:rsidP="003D3C59">
      <w:pPr>
        <w:tabs>
          <w:tab w:val="left" w:pos="360"/>
        </w:tabs>
        <w:rPr>
          <w:lang w:val="pt-PT"/>
        </w:rPr>
      </w:pPr>
      <w:r w:rsidRPr="001C6D80">
        <w:rPr>
          <w:rFonts w:ascii="Symbol" w:hAnsi="Symbol"/>
          <w:lang w:val="pt-PT"/>
        </w:rPr>
        <w:t></w:t>
      </w:r>
      <w:r w:rsidRPr="001C6D80">
        <w:rPr>
          <w:lang w:val="pt-PT"/>
        </w:rPr>
        <w:tab/>
        <w:t>olhos secos, lacrimejo ou visão turva</w:t>
      </w:r>
    </w:p>
    <w:p w14:paraId="5DBD8159" w14:textId="77777777" w:rsidR="003D3C59" w:rsidRPr="001C6D80" w:rsidRDefault="003D3C59" w:rsidP="003D3C59">
      <w:pPr>
        <w:tabs>
          <w:tab w:val="left" w:pos="360"/>
        </w:tabs>
        <w:rPr>
          <w:lang w:val="pt-PT"/>
        </w:rPr>
      </w:pPr>
      <w:r w:rsidRPr="001C6D80">
        <w:rPr>
          <w:rFonts w:ascii="Symbol" w:hAnsi="Symbol"/>
          <w:lang w:val="pt-PT"/>
        </w:rPr>
        <w:t></w:t>
      </w:r>
      <w:r w:rsidRPr="001C6D80">
        <w:rPr>
          <w:rFonts w:ascii="Symbol" w:hAnsi="Symbol"/>
          <w:lang w:val="pt-PT"/>
        </w:rPr>
        <w:tab/>
      </w:r>
      <w:r w:rsidRPr="001C6D80">
        <w:rPr>
          <w:lang w:val="pt-PT"/>
        </w:rPr>
        <w:t>vermelhidão ou infeção dos olhos</w:t>
      </w:r>
    </w:p>
    <w:p w14:paraId="4A180AC6" w14:textId="77777777" w:rsidR="003D3C59" w:rsidRPr="001C6D80" w:rsidRDefault="003D3C59" w:rsidP="003D3C59">
      <w:pPr>
        <w:tabs>
          <w:tab w:val="left" w:pos="360"/>
        </w:tabs>
        <w:rPr>
          <w:lang w:val="pt-PT"/>
        </w:rPr>
      </w:pPr>
      <w:r w:rsidRPr="001C6D80">
        <w:rPr>
          <w:rFonts w:ascii="Symbol" w:hAnsi="Symbol"/>
          <w:lang w:val="pt-PT"/>
        </w:rPr>
        <w:t></w:t>
      </w:r>
      <w:r w:rsidRPr="001C6D80">
        <w:rPr>
          <w:rFonts w:ascii="Symbol" w:hAnsi="Symbol"/>
          <w:lang w:val="pt-PT"/>
        </w:rPr>
        <w:tab/>
      </w:r>
      <w:r w:rsidRPr="001C6D80">
        <w:rPr>
          <w:lang w:val="pt-PT"/>
        </w:rPr>
        <w:t>indigestão</w:t>
      </w:r>
    </w:p>
    <w:p w14:paraId="176226CC" w14:textId="77777777" w:rsidR="003D3C59" w:rsidRPr="001C6D80" w:rsidRDefault="00D47C2B" w:rsidP="00D47C2B">
      <w:pPr>
        <w:tabs>
          <w:tab w:val="left" w:pos="360"/>
        </w:tabs>
        <w:rPr>
          <w:lang w:val="pt-PT"/>
        </w:rPr>
      </w:pPr>
      <w:r w:rsidRPr="001C6D80">
        <w:rPr>
          <w:rFonts w:ascii="Symbol" w:hAnsi="Symbol"/>
          <w:lang w:val="pt-PT"/>
        </w:rPr>
        <w:t></w:t>
      </w:r>
      <w:r w:rsidRPr="001C6D80">
        <w:rPr>
          <w:b/>
          <w:lang w:val="pt-PT"/>
        </w:rPr>
        <w:tab/>
      </w:r>
      <w:r w:rsidR="003D3C59" w:rsidRPr="001C6D80">
        <w:rPr>
          <w:lang w:val="pt-PT"/>
        </w:rPr>
        <w:t>inchaço das pernas e/ou dos braços</w:t>
      </w:r>
    </w:p>
    <w:p w14:paraId="2B7723EC" w14:textId="77777777" w:rsidR="003D3C59" w:rsidRPr="001C6D80" w:rsidRDefault="002F2F9B" w:rsidP="00175A12">
      <w:pPr>
        <w:tabs>
          <w:tab w:val="left" w:pos="360"/>
        </w:tabs>
        <w:ind w:left="426" w:hanging="426"/>
        <w:rPr>
          <w:lang w:val="pt-PT"/>
        </w:rPr>
      </w:pPr>
      <w:r w:rsidRPr="001C6D80">
        <w:rPr>
          <w:rFonts w:ascii="Symbol" w:hAnsi="Symbol"/>
          <w:lang w:val="pt-PT"/>
        </w:rPr>
        <w:t></w:t>
      </w:r>
      <w:r w:rsidRPr="001C6D80">
        <w:rPr>
          <w:b/>
          <w:lang w:val="pt-PT"/>
        </w:rPr>
        <w:tab/>
      </w:r>
      <w:r w:rsidR="003D3C59" w:rsidRPr="001C6D80">
        <w:rPr>
          <w:lang w:val="pt-PT"/>
        </w:rPr>
        <w:t>hemorragia das gengivas</w:t>
      </w:r>
    </w:p>
    <w:p w14:paraId="14A9D6F9" w14:textId="77777777" w:rsidR="003D3C59" w:rsidRPr="001C6D80" w:rsidRDefault="003D3C59" w:rsidP="003D3C59">
      <w:pPr>
        <w:tabs>
          <w:tab w:val="left" w:pos="360"/>
        </w:tabs>
        <w:rPr>
          <w:lang w:val="pt-PT"/>
        </w:rPr>
      </w:pPr>
      <w:r w:rsidRPr="001C6D80">
        <w:rPr>
          <w:rFonts w:ascii="Symbol" w:hAnsi="Symbol"/>
          <w:lang w:val="pt-PT"/>
        </w:rPr>
        <w:t></w:t>
      </w:r>
      <w:r w:rsidRPr="001C6D80">
        <w:rPr>
          <w:lang w:val="pt-PT"/>
        </w:rPr>
        <w:tab/>
        <w:t xml:space="preserve">aumento da pressão sanguínea </w:t>
      </w:r>
    </w:p>
    <w:p w14:paraId="52A8D7D0" w14:textId="77777777" w:rsidR="003D3C59" w:rsidRPr="001C6D80" w:rsidRDefault="003D3C59" w:rsidP="003D3C59">
      <w:pPr>
        <w:tabs>
          <w:tab w:val="left" w:pos="360"/>
        </w:tabs>
        <w:rPr>
          <w:lang w:val="pt-PT"/>
        </w:rPr>
      </w:pPr>
      <w:r w:rsidRPr="001C6D80">
        <w:rPr>
          <w:rFonts w:ascii="Symbol" w:hAnsi="Symbol"/>
          <w:lang w:val="pt-PT"/>
        </w:rPr>
        <w:t></w:t>
      </w:r>
      <w:r w:rsidRPr="001C6D80">
        <w:rPr>
          <w:lang w:val="pt-PT"/>
        </w:rPr>
        <w:tab/>
        <w:t>tonturas</w:t>
      </w:r>
    </w:p>
    <w:p w14:paraId="326C19BC" w14:textId="77777777" w:rsidR="003D3C59" w:rsidRPr="001C6D80" w:rsidRDefault="003D3C59" w:rsidP="003D3C59">
      <w:pPr>
        <w:tabs>
          <w:tab w:val="left" w:pos="360"/>
        </w:tabs>
        <w:ind w:left="567" w:hanging="567"/>
        <w:rPr>
          <w:lang w:val="pt-PT"/>
        </w:rPr>
      </w:pPr>
      <w:r w:rsidRPr="001C6D80">
        <w:rPr>
          <w:rFonts w:ascii="Symbol" w:hAnsi="Symbol"/>
          <w:lang w:val="pt-PT"/>
        </w:rPr>
        <w:t></w:t>
      </w:r>
      <w:r w:rsidRPr="001C6D80">
        <w:rPr>
          <w:lang w:val="pt-PT"/>
        </w:rPr>
        <w:tab/>
        <w:t>distúrbios do paladar</w:t>
      </w:r>
    </w:p>
    <w:p w14:paraId="78240C99" w14:textId="77777777" w:rsidR="003D3C59" w:rsidRPr="001C6D80" w:rsidRDefault="003D3C59" w:rsidP="003D3C59">
      <w:pPr>
        <w:tabs>
          <w:tab w:val="left" w:pos="360"/>
        </w:tabs>
        <w:ind w:left="567" w:hanging="567"/>
        <w:rPr>
          <w:lang w:val="pt-PT"/>
        </w:rPr>
      </w:pPr>
      <w:r w:rsidRPr="001C6D80">
        <w:rPr>
          <w:rFonts w:ascii="Symbol" w:hAnsi="Symbol"/>
          <w:lang w:val="pt-PT"/>
        </w:rPr>
        <w:t></w:t>
      </w:r>
      <w:r w:rsidRPr="001C6D80">
        <w:rPr>
          <w:lang w:val="pt-PT"/>
        </w:rPr>
        <w:tab/>
        <w:t>comichão</w:t>
      </w:r>
    </w:p>
    <w:p w14:paraId="1A04387B" w14:textId="77777777" w:rsidR="003D3C59" w:rsidRPr="001C6D80" w:rsidRDefault="003D3C59" w:rsidP="003D3C59">
      <w:pPr>
        <w:tabs>
          <w:tab w:val="left" w:pos="360"/>
        </w:tabs>
        <w:rPr>
          <w:lang w:val="pt-PT"/>
        </w:rPr>
      </w:pPr>
      <w:r w:rsidRPr="001C6D80">
        <w:rPr>
          <w:rFonts w:ascii="Symbol" w:hAnsi="Symbol"/>
          <w:lang w:val="pt-PT"/>
        </w:rPr>
        <w:t></w:t>
      </w:r>
      <w:r w:rsidRPr="001C6D80">
        <w:rPr>
          <w:rFonts w:ascii="Symbol" w:hAnsi="Symbol"/>
          <w:lang w:val="pt-PT"/>
        </w:rPr>
        <w:tab/>
      </w:r>
      <w:r w:rsidRPr="001C6D80">
        <w:rPr>
          <w:lang w:val="pt-PT"/>
        </w:rPr>
        <w:t>perturbações da memória</w:t>
      </w:r>
    </w:p>
    <w:p w14:paraId="2EF77391" w14:textId="77777777" w:rsidR="003D3C59" w:rsidRPr="001C6D80" w:rsidRDefault="003D3C59" w:rsidP="003D3C59">
      <w:pPr>
        <w:tabs>
          <w:tab w:val="left" w:pos="360"/>
        </w:tabs>
        <w:ind w:left="567" w:hanging="567"/>
        <w:rPr>
          <w:lang w:val="pt-PT"/>
        </w:rPr>
      </w:pPr>
      <w:r w:rsidRPr="001C6D80">
        <w:rPr>
          <w:rFonts w:ascii="Symbol" w:hAnsi="Symbol"/>
          <w:lang w:val="pt-PT"/>
        </w:rPr>
        <w:t></w:t>
      </w:r>
      <w:r w:rsidRPr="001C6D80">
        <w:rPr>
          <w:lang w:val="pt-PT"/>
        </w:rPr>
        <w:tab/>
        <w:t>queda de cabelo</w:t>
      </w:r>
    </w:p>
    <w:p w14:paraId="661953F2" w14:textId="77777777" w:rsidR="003D3C59" w:rsidRPr="001C6D80" w:rsidRDefault="003D3C59" w:rsidP="003D3C59">
      <w:pPr>
        <w:tabs>
          <w:tab w:val="left" w:pos="360"/>
        </w:tabs>
        <w:ind w:left="567" w:hanging="567"/>
        <w:rPr>
          <w:lang w:val="pt-PT"/>
        </w:rPr>
      </w:pPr>
      <w:r w:rsidRPr="001C6D80">
        <w:rPr>
          <w:rFonts w:ascii="Symbol" w:hAnsi="Symbol"/>
          <w:lang w:val="pt-PT"/>
        </w:rPr>
        <w:t></w:t>
      </w:r>
      <w:r w:rsidRPr="001C6D80">
        <w:rPr>
          <w:lang w:val="pt-PT"/>
        </w:rPr>
        <w:tab/>
        <w:t>reação na pele das mãos e pés (</w:t>
      </w:r>
      <w:r w:rsidR="00482F66">
        <w:rPr>
          <w:szCs w:val="22"/>
          <w:lang w:val="pt-PT"/>
        </w:rPr>
        <w:t>s</w:t>
      </w:r>
      <w:r w:rsidRPr="001C6D80">
        <w:rPr>
          <w:szCs w:val="22"/>
          <w:lang w:val="pt-PT"/>
        </w:rPr>
        <w:t>índrome de eritrodisestesia palmoplantar</w:t>
      </w:r>
      <w:r w:rsidRPr="001C6D80">
        <w:rPr>
          <w:lang w:val="pt-PT"/>
        </w:rPr>
        <w:t>)</w:t>
      </w:r>
    </w:p>
    <w:p w14:paraId="74B655AF" w14:textId="77777777" w:rsidR="003D3C59" w:rsidRPr="001C6D80" w:rsidRDefault="003D3C59" w:rsidP="003D3C59">
      <w:pPr>
        <w:tabs>
          <w:tab w:val="left" w:pos="360"/>
        </w:tabs>
        <w:ind w:left="567" w:hanging="567"/>
        <w:rPr>
          <w:lang w:val="pt-PT"/>
        </w:rPr>
      </w:pPr>
      <w:r w:rsidRPr="001C6D80">
        <w:rPr>
          <w:rFonts w:ascii="Symbol" w:hAnsi="Symbol"/>
          <w:lang w:val="pt-PT"/>
        </w:rPr>
        <w:t></w:t>
      </w:r>
      <w:r w:rsidRPr="001C6D80">
        <w:rPr>
          <w:lang w:val="pt-PT"/>
        </w:rPr>
        <w:tab/>
        <w:t>alterações nas unhas</w:t>
      </w:r>
    </w:p>
    <w:p w14:paraId="12021490" w14:textId="77777777" w:rsidR="003D3C59" w:rsidRPr="001C6D80" w:rsidRDefault="003D3C59" w:rsidP="003D3C59">
      <w:pPr>
        <w:rPr>
          <w:lang w:val="pt-PT"/>
        </w:rPr>
      </w:pPr>
    </w:p>
    <w:p w14:paraId="74DB80B2" w14:textId="77777777" w:rsidR="003D3C59" w:rsidRPr="00BB7807" w:rsidRDefault="003D3C59" w:rsidP="003D3C59">
      <w:pPr>
        <w:keepNext/>
        <w:rPr>
          <w:lang w:val="pt-PT"/>
          <w:rPrChange w:id="1189" w:author="Author" w:date="2025-03-21T09:30:00Z">
            <w:rPr>
              <w:b/>
              <w:lang w:val="pt-PT"/>
            </w:rPr>
          </w:rPrChange>
        </w:rPr>
      </w:pPr>
      <w:r w:rsidRPr="001C6D80">
        <w:rPr>
          <w:b/>
          <w:lang w:val="pt-PT"/>
        </w:rPr>
        <w:t>Pouco frequentes:</w:t>
      </w:r>
      <w:ins w:id="1190" w:author="Author" w:date="2025-03-21T09:30:00Z">
        <w:r w:rsidR="00293F75">
          <w:rPr>
            <w:lang w:val="pt-PT"/>
          </w:rPr>
          <w:t xml:space="preserve"> podem afetar até 1 em 100 pessoas</w:t>
        </w:r>
      </w:ins>
    </w:p>
    <w:p w14:paraId="23E52932" w14:textId="77777777" w:rsidR="003D3C59" w:rsidRPr="001C6D80" w:rsidRDefault="003D3C59" w:rsidP="00175A12">
      <w:pPr>
        <w:tabs>
          <w:tab w:val="left" w:pos="284"/>
        </w:tabs>
        <w:ind w:left="284" w:hanging="284"/>
        <w:rPr>
          <w:szCs w:val="22"/>
          <w:lang w:val="pt-PT"/>
        </w:rPr>
      </w:pPr>
      <w:r w:rsidRPr="001C6D80">
        <w:rPr>
          <w:rFonts w:ascii="Symbol" w:hAnsi="Symbol"/>
          <w:szCs w:val="22"/>
          <w:lang w:val="pt-PT"/>
        </w:rPr>
        <w:t></w:t>
      </w:r>
      <w:r w:rsidRPr="001C6D80">
        <w:rPr>
          <w:szCs w:val="22"/>
          <w:lang w:val="pt-PT"/>
        </w:rPr>
        <w:tab/>
        <w:t>Outra perturbação que pode ser causada pelo Kadcyla é uma doença conhecida como hiperplasia regenerativa nodular do fígado. Este fenómeno causa a alteração da estrutura do fígado. Os doentes desenvolvem vários nódulos no fígado que podem alterar o seu modo de funcionamento.  Com o tempo, isto pode levar a sintomas como sensação de dilatação ou inchaço do abdómen resultante da acumulação de líquido ou de hemorragia de vasos sanguíneos alterados no esófago ou reto.</w:t>
      </w:r>
    </w:p>
    <w:p w14:paraId="296A38CF" w14:textId="77777777" w:rsidR="003D3C59" w:rsidRPr="001C6D80" w:rsidRDefault="003D3C59" w:rsidP="00175A12">
      <w:pPr>
        <w:tabs>
          <w:tab w:val="left" w:pos="284"/>
        </w:tabs>
        <w:ind w:left="284" w:hanging="284"/>
        <w:rPr>
          <w:szCs w:val="22"/>
          <w:lang w:val="pt-PT"/>
        </w:rPr>
      </w:pPr>
      <w:r w:rsidRPr="001C6D80">
        <w:rPr>
          <w:rFonts w:ascii="Symbol" w:hAnsi="Symbol"/>
          <w:lang w:val="pt-PT"/>
        </w:rPr>
        <w:t></w:t>
      </w:r>
      <w:r w:rsidRPr="001C6D80">
        <w:rPr>
          <w:rFonts w:ascii="Symbol" w:hAnsi="Symbol"/>
          <w:lang w:val="pt-PT"/>
        </w:rPr>
        <w:tab/>
      </w:r>
      <w:r w:rsidRPr="001C6D80">
        <w:rPr>
          <w:szCs w:val="22"/>
          <w:lang w:val="pt-PT"/>
        </w:rPr>
        <w:t>Se a solução para perfusão</w:t>
      </w:r>
      <w:r w:rsidR="009F466A" w:rsidRPr="001C6D80">
        <w:rPr>
          <w:szCs w:val="22"/>
          <w:lang w:val="pt-PT"/>
        </w:rPr>
        <w:t xml:space="preserve"> </w:t>
      </w:r>
      <w:r w:rsidRPr="001C6D80">
        <w:rPr>
          <w:szCs w:val="22"/>
          <w:lang w:val="pt-PT"/>
        </w:rPr>
        <w:t xml:space="preserve">de Kadcyla derramar para a área que rodeia o local da </w:t>
      </w:r>
      <w:r w:rsidR="00E77197" w:rsidRPr="001C6D80">
        <w:rPr>
          <w:szCs w:val="22"/>
          <w:lang w:val="pt-PT"/>
        </w:rPr>
        <w:t>perfusão</w:t>
      </w:r>
      <w:r w:rsidR="00FC7C19">
        <w:rPr>
          <w:szCs w:val="22"/>
          <w:lang w:val="pt-PT"/>
        </w:rPr>
        <w:t>,</w:t>
      </w:r>
      <w:r w:rsidRPr="001C6D80">
        <w:rPr>
          <w:szCs w:val="22"/>
          <w:lang w:val="pt-PT"/>
        </w:rPr>
        <w:t xml:space="preserve"> pode</w:t>
      </w:r>
      <w:r w:rsidR="00FC7C19">
        <w:rPr>
          <w:szCs w:val="22"/>
          <w:lang w:val="pt-PT"/>
        </w:rPr>
        <w:t>rá</w:t>
      </w:r>
      <w:r w:rsidRPr="001C6D80">
        <w:rPr>
          <w:szCs w:val="22"/>
          <w:lang w:val="pt-PT"/>
        </w:rPr>
        <w:t xml:space="preserve"> desenvolver sensibilidade ou vermelhidão na pele, </w:t>
      </w:r>
      <w:r w:rsidR="00FC7C19">
        <w:rPr>
          <w:szCs w:val="22"/>
          <w:lang w:val="pt-PT"/>
        </w:rPr>
        <w:t>ou</w:t>
      </w:r>
      <w:r w:rsidRPr="001C6D80">
        <w:rPr>
          <w:szCs w:val="22"/>
          <w:lang w:val="pt-PT"/>
        </w:rPr>
        <w:t xml:space="preserve"> inchaço no local da </w:t>
      </w:r>
      <w:r w:rsidR="00E77197" w:rsidRPr="001C6D80">
        <w:rPr>
          <w:szCs w:val="22"/>
          <w:lang w:val="pt-PT"/>
        </w:rPr>
        <w:t>perfusão</w:t>
      </w:r>
      <w:r w:rsidRPr="001C6D80">
        <w:rPr>
          <w:szCs w:val="22"/>
          <w:lang w:val="pt-PT"/>
        </w:rPr>
        <w:t>.</w:t>
      </w:r>
    </w:p>
    <w:p w14:paraId="6B122846" w14:textId="77777777" w:rsidR="003D3C59" w:rsidRPr="001C6D80" w:rsidRDefault="003D3C59" w:rsidP="003D3C59">
      <w:pPr>
        <w:suppressAutoHyphens/>
        <w:rPr>
          <w:szCs w:val="22"/>
          <w:lang w:val="pt-PT"/>
        </w:rPr>
      </w:pPr>
    </w:p>
    <w:p w14:paraId="32A005C8" w14:textId="77777777" w:rsidR="003D3C59" w:rsidRPr="001C6D80" w:rsidRDefault="003D3C59" w:rsidP="000F7D0E">
      <w:pPr>
        <w:suppressAutoHyphens/>
        <w:rPr>
          <w:szCs w:val="22"/>
          <w:lang w:val="pt-PT"/>
        </w:rPr>
      </w:pPr>
      <w:r w:rsidRPr="001C6D80">
        <w:rPr>
          <w:szCs w:val="22"/>
          <w:lang w:val="pt-PT"/>
        </w:rPr>
        <w:t xml:space="preserve">Se tiver algum dos efeitos </w:t>
      </w:r>
      <w:r w:rsidR="00412BCB">
        <w:rPr>
          <w:szCs w:val="22"/>
          <w:lang w:val="pt-PT"/>
        </w:rPr>
        <w:t>indesejáveis</w:t>
      </w:r>
      <w:r w:rsidRPr="001C6D80">
        <w:rPr>
          <w:szCs w:val="22"/>
          <w:lang w:val="pt-PT"/>
        </w:rPr>
        <w:t xml:space="preserve"> após a paragem do seu tratamento com Kadcyla fale com o seu médico ou enfermeiro e diga-lhes que foi tratado com Kadcyla.</w:t>
      </w:r>
    </w:p>
    <w:p w14:paraId="400AA957" w14:textId="77777777" w:rsidR="003D3C59" w:rsidRPr="001C6D80" w:rsidRDefault="003D3C59" w:rsidP="003D3C59">
      <w:pPr>
        <w:suppressAutoHyphens/>
        <w:rPr>
          <w:b/>
          <w:lang w:val="pt-PT"/>
        </w:rPr>
      </w:pPr>
    </w:p>
    <w:p w14:paraId="740F46B8" w14:textId="77777777" w:rsidR="003D3C59" w:rsidRPr="001C6D80" w:rsidRDefault="003D3C59" w:rsidP="003D3C59">
      <w:pPr>
        <w:keepNext/>
        <w:keepLines/>
        <w:suppressAutoHyphens/>
        <w:rPr>
          <w:b/>
          <w:szCs w:val="22"/>
          <w:lang w:val="pt-PT"/>
        </w:rPr>
      </w:pPr>
      <w:r w:rsidRPr="001C6D80">
        <w:rPr>
          <w:b/>
          <w:noProof/>
          <w:szCs w:val="22"/>
          <w:lang w:val="pt-PT"/>
        </w:rPr>
        <w:t xml:space="preserve">Comunicação de efeitos </w:t>
      </w:r>
      <w:r w:rsidR="00412BCB">
        <w:rPr>
          <w:b/>
          <w:noProof/>
          <w:szCs w:val="22"/>
          <w:lang w:val="pt-PT"/>
        </w:rPr>
        <w:t>indesejáveis</w:t>
      </w:r>
    </w:p>
    <w:p w14:paraId="0918F210" w14:textId="77777777" w:rsidR="002F7DF9" w:rsidRDefault="003D3C59" w:rsidP="003D3C59">
      <w:pPr>
        <w:suppressAutoHyphens/>
        <w:rPr>
          <w:ins w:id="1191" w:author="Author" w:date="2025-03-21T09:30:00Z"/>
          <w:szCs w:val="22"/>
          <w:lang w:val="pt-PT"/>
        </w:rPr>
      </w:pPr>
      <w:r w:rsidRPr="001C6D80">
        <w:rPr>
          <w:szCs w:val="22"/>
          <w:lang w:val="pt-PT"/>
        </w:rPr>
        <w:t xml:space="preserve">Se tiver quaisquer efeitos </w:t>
      </w:r>
      <w:r w:rsidR="00412BCB">
        <w:rPr>
          <w:szCs w:val="22"/>
          <w:lang w:val="pt-PT"/>
        </w:rPr>
        <w:t>indesejáveis</w:t>
      </w:r>
      <w:r w:rsidRPr="001C6D80">
        <w:rPr>
          <w:szCs w:val="22"/>
          <w:lang w:val="pt-PT"/>
        </w:rPr>
        <w:t xml:space="preserve">, incluindo possíveis efeitos </w:t>
      </w:r>
      <w:r w:rsidR="00412BCB">
        <w:rPr>
          <w:szCs w:val="22"/>
          <w:lang w:val="pt-PT"/>
        </w:rPr>
        <w:t>indesejáveis</w:t>
      </w:r>
      <w:r w:rsidRPr="001C6D80">
        <w:rPr>
          <w:szCs w:val="22"/>
          <w:lang w:val="pt-PT"/>
        </w:rPr>
        <w:t xml:space="preserve"> não indicados neste folheto, fale com o seu médico ou enfermeiro.</w:t>
      </w:r>
      <w:r w:rsidR="00FF5790" w:rsidRPr="001C6D80">
        <w:rPr>
          <w:szCs w:val="22"/>
          <w:lang w:val="pt-PT"/>
        </w:rPr>
        <w:t xml:space="preserve"> </w:t>
      </w:r>
    </w:p>
    <w:p w14:paraId="1D0B14F9" w14:textId="77777777" w:rsidR="002F7DF9" w:rsidRDefault="002F7DF9" w:rsidP="003D3C59">
      <w:pPr>
        <w:suppressAutoHyphens/>
        <w:rPr>
          <w:ins w:id="1192" w:author="Author" w:date="2025-03-21T09:30:00Z"/>
          <w:szCs w:val="22"/>
          <w:lang w:val="pt-PT"/>
        </w:rPr>
      </w:pPr>
    </w:p>
    <w:p w14:paraId="4D306109" w14:textId="77777777" w:rsidR="003D3C59" w:rsidRPr="001C6D80" w:rsidRDefault="003D3C59" w:rsidP="003D3C59">
      <w:pPr>
        <w:suppressAutoHyphens/>
        <w:rPr>
          <w:szCs w:val="22"/>
          <w:lang w:val="pt-PT"/>
        </w:rPr>
      </w:pPr>
      <w:r w:rsidRPr="001C6D80">
        <w:rPr>
          <w:szCs w:val="22"/>
          <w:lang w:val="pt-PT"/>
        </w:rPr>
        <w:t xml:space="preserve">Também poderá comunicar efeitos </w:t>
      </w:r>
      <w:r w:rsidR="00412BCB">
        <w:rPr>
          <w:szCs w:val="22"/>
          <w:lang w:val="pt-PT"/>
        </w:rPr>
        <w:t>indesejáveis</w:t>
      </w:r>
      <w:r w:rsidRPr="001C6D80">
        <w:rPr>
          <w:szCs w:val="22"/>
          <w:lang w:val="pt-PT"/>
        </w:rPr>
        <w:t xml:space="preserve"> diretamente através </w:t>
      </w:r>
      <w:r w:rsidRPr="001C6D80">
        <w:rPr>
          <w:szCs w:val="22"/>
          <w:highlight w:val="lightGray"/>
          <w:lang w:val="pt-PT"/>
        </w:rPr>
        <w:t xml:space="preserve">do sistema nacional de notificação mencionado no </w:t>
      </w:r>
      <w:r>
        <w:fldChar w:fldCharType="begin"/>
      </w:r>
      <w:ins w:id="1193" w:author="TCS" w:date="2025-03-24T10:58:00Z" w16du:dateUtc="2025-03-24T05:28:00Z">
        <w:r w:rsidR="007F6363">
          <w:instrText>HYPERLINK "https://www.ema.europa.eu/documents/template-form/qrd-appendix-v-adverse-drug-reaction-reporting-details_en.docx"</w:instrText>
        </w:r>
      </w:ins>
      <w:del w:id="1194" w:author="TCS" w:date="2025-03-24T10:58:00Z" w16du:dateUtc="2025-03-24T05:28:00Z">
        <w:r w:rsidDel="007F6363">
          <w:delInstrText>HYPERLINK "https://www.ema.europa.eu/documents/template-form/appendix-v-adverse-drug-reaction-reporting-details_en.doc"</w:delInstrText>
        </w:r>
      </w:del>
      <w:r>
        <w:fldChar w:fldCharType="separate"/>
      </w:r>
      <w:r w:rsidRPr="001C6D80">
        <w:rPr>
          <w:rStyle w:val="Hyperlink"/>
          <w:highlight w:val="lightGray"/>
          <w:lang w:val="pt-PT"/>
        </w:rPr>
        <w:t>Apêndice V</w:t>
      </w:r>
      <w:r>
        <w:fldChar w:fldCharType="end"/>
      </w:r>
      <w:r w:rsidRPr="001C6D80">
        <w:rPr>
          <w:szCs w:val="22"/>
          <w:lang w:val="pt-PT"/>
        </w:rPr>
        <w:t xml:space="preserve">. Ao comunicar efeitos </w:t>
      </w:r>
      <w:r w:rsidR="00412BCB">
        <w:rPr>
          <w:szCs w:val="22"/>
          <w:lang w:val="pt-PT"/>
        </w:rPr>
        <w:t>indesejáveis</w:t>
      </w:r>
      <w:r w:rsidRPr="001C6D80">
        <w:rPr>
          <w:szCs w:val="22"/>
          <w:lang w:val="pt-PT"/>
        </w:rPr>
        <w:t>, estará a ajudar a fornecer mais informações sobre a segurança deste medicamento.</w:t>
      </w:r>
    </w:p>
    <w:p w14:paraId="5407622C" w14:textId="77777777" w:rsidR="003D3C59" w:rsidRPr="001C6D80" w:rsidRDefault="003D3C59" w:rsidP="003D3C59">
      <w:pPr>
        <w:suppressAutoHyphens/>
        <w:rPr>
          <w:szCs w:val="22"/>
          <w:lang w:val="pt-PT"/>
        </w:rPr>
      </w:pPr>
    </w:p>
    <w:p w14:paraId="3A4E0BE6" w14:textId="77777777" w:rsidR="003D3C59" w:rsidRPr="001C6D80" w:rsidRDefault="003D3C59" w:rsidP="003D3C59">
      <w:pPr>
        <w:suppressAutoHyphens/>
        <w:rPr>
          <w:szCs w:val="22"/>
          <w:lang w:val="pt-PT"/>
        </w:rPr>
      </w:pPr>
    </w:p>
    <w:p w14:paraId="5F2B4F31" w14:textId="77777777" w:rsidR="003D3C59" w:rsidRPr="001C6D80" w:rsidRDefault="003D3C59" w:rsidP="003D3C59">
      <w:pPr>
        <w:suppressAutoHyphens/>
        <w:ind w:left="567" w:hanging="567"/>
        <w:rPr>
          <w:szCs w:val="22"/>
          <w:lang w:val="pt-PT"/>
        </w:rPr>
      </w:pPr>
      <w:r w:rsidRPr="001C6D80">
        <w:rPr>
          <w:b/>
          <w:szCs w:val="22"/>
          <w:lang w:val="pt-PT"/>
        </w:rPr>
        <w:t>5.</w:t>
      </w:r>
      <w:r w:rsidRPr="001C6D80">
        <w:rPr>
          <w:b/>
          <w:szCs w:val="22"/>
          <w:lang w:val="pt-PT"/>
        </w:rPr>
        <w:tab/>
      </w:r>
      <w:r w:rsidRPr="001C6D80">
        <w:rPr>
          <w:b/>
          <w:noProof/>
          <w:szCs w:val="22"/>
          <w:lang w:val="pt-PT"/>
        </w:rPr>
        <w:t>Como conservar Kadcyla</w:t>
      </w:r>
    </w:p>
    <w:p w14:paraId="1B8A066F" w14:textId="77777777" w:rsidR="003D3C59" w:rsidRPr="001C6D80" w:rsidRDefault="003D3C59" w:rsidP="003D3C59">
      <w:pPr>
        <w:rPr>
          <w:szCs w:val="22"/>
          <w:lang w:val="pt-PT"/>
        </w:rPr>
      </w:pPr>
    </w:p>
    <w:p w14:paraId="19259EED" w14:textId="77777777" w:rsidR="003D3C59" w:rsidRPr="001C6D80" w:rsidRDefault="003D3C59" w:rsidP="003D3C59">
      <w:pPr>
        <w:rPr>
          <w:szCs w:val="22"/>
          <w:lang w:val="pt-PT"/>
        </w:rPr>
      </w:pPr>
      <w:r w:rsidRPr="001C6D80">
        <w:rPr>
          <w:szCs w:val="22"/>
          <w:lang w:val="pt-PT"/>
        </w:rPr>
        <w:t>Kadcyla será armazenado por profissionais de saúde no hospital ou clínica.</w:t>
      </w:r>
    </w:p>
    <w:p w14:paraId="534EB254" w14:textId="77777777" w:rsidR="003D3C59" w:rsidRPr="001C6D80" w:rsidRDefault="003D3C59" w:rsidP="00CB127D">
      <w:pPr>
        <w:tabs>
          <w:tab w:val="left" w:pos="567"/>
        </w:tabs>
        <w:rPr>
          <w:lang w:val="pt-PT"/>
        </w:rPr>
      </w:pPr>
    </w:p>
    <w:p w14:paraId="0D1C1E41" w14:textId="77777777" w:rsidR="003D3C59" w:rsidRPr="001C6D80" w:rsidRDefault="003D3C59" w:rsidP="002F7DF9">
      <w:pPr>
        <w:tabs>
          <w:tab w:val="left" w:pos="426"/>
        </w:tabs>
        <w:ind w:left="426" w:hanging="426"/>
        <w:rPr>
          <w:lang w:val="pt-PT"/>
        </w:rPr>
      </w:pPr>
      <w:r w:rsidRPr="001C6D80">
        <w:rPr>
          <w:rFonts w:ascii="Symbol" w:hAnsi="Symbol"/>
          <w:lang w:val="pt-PT"/>
        </w:rPr>
        <w:t></w:t>
      </w:r>
      <w:r w:rsidRPr="001C6D80">
        <w:rPr>
          <w:b/>
          <w:lang w:val="pt-PT"/>
        </w:rPr>
        <w:tab/>
      </w:r>
      <w:del w:id="1195" w:author="Author" w:date="2025-03-21T09:30:00Z">
        <w:r w:rsidR="001903FD" w:rsidRPr="001C6D80">
          <w:rPr>
            <w:b/>
            <w:lang w:val="pt-PT"/>
          </w:rPr>
          <w:delText xml:space="preserve"> </w:delText>
        </w:r>
      </w:del>
      <w:r w:rsidRPr="001C6D80">
        <w:rPr>
          <w:noProof/>
          <w:szCs w:val="22"/>
          <w:lang w:val="pt-PT"/>
        </w:rPr>
        <w:t>Manter este medicamento fora da vista e do alcance das crianças</w:t>
      </w:r>
      <w:r w:rsidRPr="001C6D80">
        <w:rPr>
          <w:lang w:val="pt-PT"/>
        </w:rPr>
        <w:t>.</w:t>
      </w:r>
    </w:p>
    <w:p w14:paraId="0AC16002" w14:textId="77777777" w:rsidR="003D3C59" w:rsidRPr="001C6D80" w:rsidRDefault="003D3C59" w:rsidP="002F7DF9">
      <w:pPr>
        <w:tabs>
          <w:tab w:val="left" w:pos="426"/>
        </w:tabs>
        <w:ind w:left="426" w:hanging="426"/>
        <w:rPr>
          <w:lang w:val="pt-PT"/>
        </w:rPr>
      </w:pPr>
      <w:r w:rsidRPr="001C6D80">
        <w:rPr>
          <w:rFonts w:ascii="Symbol" w:hAnsi="Symbol"/>
          <w:lang w:val="pt-PT"/>
        </w:rPr>
        <w:t></w:t>
      </w:r>
      <w:r w:rsidRPr="001C6D80">
        <w:rPr>
          <w:b/>
          <w:lang w:val="pt-PT"/>
        </w:rPr>
        <w:tab/>
      </w:r>
      <w:del w:id="1196" w:author="Author" w:date="2025-03-21T09:30:00Z">
        <w:r w:rsidR="001903FD" w:rsidRPr="001C6D80">
          <w:rPr>
            <w:b/>
            <w:lang w:val="pt-PT"/>
          </w:rPr>
          <w:delText xml:space="preserve"> </w:delText>
        </w:r>
      </w:del>
      <w:r w:rsidRPr="001C6D80">
        <w:rPr>
          <w:noProof/>
          <w:szCs w:val="22"/>
          <w:lang w:val="pt-PT"/>
        </w:rPr>
        <w:t>Não utilizar este medicamento após o prazo de validade impresso na embalagem exterior</w:t>
      </w:r>
      <w:r w:rsidR="00ED3FA3" w:rsidRPr="001C6D80">
        <w:rPr>
          <w:noProof/>
          <w:szCs w:val="22"/>
          <w:lang w:val="pt-PT"/>
        </w:rPr>
        <w:t xml:space="preserve"> e no frasco para injetáveis</w:t>
      </w:r>
      <w:r w:rsidRPr="001C6D80">
        <w:rPr>
          <w:noProof/>
          <w:szCs w:val="22"/>
          <w:lang w:val="pt-PT"/>
        </w:rPr>
        <w:t xml:space="preserve">, após </w:t>
      </w:r>
      <w:del w:id="1197" w:author="Author" w:date="2025-03-21T09:30:00Z">
        <w:r w:rsidR="00E77197" w:rsidRPr="001C6D80">
          <w:rPr>
            <w:noProof/>
            <w:szCs w:val="22"/>
            <w:lang w:val="pt-PT"/>
          </w:rPr>
          <w:delText>VAL</w:delText>
        </w:r>
        <w:r w:rsidR="00ED3FA3" w:rsidRPr="001C6D80">
          <w:rPr>
            <w:noProof/>
            <w:szCs w:val="22"/>
            <w:lang w:val="pt-PT"/>
          </w:rPr>
          <w:delText>/</w:delText>
        </w:r>
      </w:del>
      <w:r w:rsidR="00ED3FA3" w:rsidRPr="001C6D80">
        <w:rPr>
          <w:noProof/>
          <w:szCs w:val="22"/>
          <w:lang w:val="pt-PT"/>
        </w:rPr>
        <w:t>EXP</w:t>
      </w:r>
      <w:r w:rsidRPr="001C6D80">
        <w:rPr>
          <w:lang w:val="pt-PT"/>
        </w:rPr>
        <w:t xml:space="preserve">. </w:t>
      </w:r>
      <w:r w:rsidRPr="001C6D80">
        <w:rPr>
          <w:noProof/>
          <w:szCs w:val="22"/>
          <w:lang w:val="pt-PT"/>
        </w:rPr>
        <w:t>O prazo de validade corresponde ao último dia do mês indicado</w:t>
      </w:r>
      <w:r w:rsidRPr="001C6D80">
        <w:rPr>
          <w:lang w:val="pt-PT"/>
        </w:rPr>
        <w:t>.</w:t>
      </w:r>
    </w:p>
    <w:p w14:paraId="378CEFA3" w14:textId="77777777" w:rsidR="003D3C59" w:rsidRPr="001C6D80" w:rsidRDefault="003D3C59" w:rsidP="002F7DF9">
      <w:pPr>
        <w:tabs>
          <w:tab w:val="left" w:pos="426"/>
        </w:tabs>
        <w:ind w:left="426" w:hanging="426"/>
        <w:rPr>
          <w:lang w:val="pt-PT"/>
        </w:rPr>
      </w:pPr>
      <w:r w:rsidRPr="001C6D80">
        <w:rPr>
          <w:rFonts w:ascii="Symbol" w:hAnsi="Symbol"/>
          <w:lang w:val="pt-PT"/>
        </w:rPr>
        <w:t></w:t>
      </w:r>
      <w:r w:rsidRPr="001C6D80">
        <w:rPr>
          <w:b/>
          <w:lang w:val="pt-PT"/>
        </w:rPr>
        <w:tab/>
      </w:r>
      <w:del w:id="1198" w:author="Author" w:date="2025-03-21T09:30:00Z">
        <w:r w:rsidR="001903FD" w:rsidRPr="001C6D80">
          <w:rPr>
            <w:b/>
            <w:lang w:val="pt-PT"/>
          </w:rPr>
          <w:delText xml:space="preserve"> </w:delText>
        </w:r>
      </w:del>
      <w:r w:rsidRPr="001C6D80">
        <w:rPr>
          <w:lang w:val="pt-PT"/>
        </w:rPr>
        <w:t>Conservar no frigorífico (2</w:t>
      </w:r>
      <w:ins w:id="1199" w:author="Author" w:date="2025-03-21T09:30:00Z">
        <w:r w:rsidR="00694DE3">
          <w:rPr>
            <w:lang w:val="pt-PT"/>
          </w:rPr>
          <w:t> </w:t>
        </w:r>
      </w:ins>
      <w:r w:rsidRPr="001C6D80">
        <w:rPr>
          <w:lang w:val="pt-PT"/>
        </w:rPr>
        <w:t xml:space="preserve">°C </w:t>
      </w:r>
      <w:r w:rsidRPr="00E650D7">
        <w:rPr>
          <w:rPrChange w:id="1200" w:author="Author" w:date="2025-03-21T09:30:00Z">
            <w:rPr>
              <w:lang w:val="pt-PT"/>
            </w:rPr>
          </w:rPrChange>
        </w:rPr>
        <w:noBreakHyphen/>
      </w:r>
      <w:r w:rsidRPr="001C6D80">
        <w:rPr>
          <w:lang w:val="pt-PT"/>
        </w:rPr>
        <w:t xml:space="preserve"> 8</w:t>
      </w:r>
      <w:ins w:id="1201" w:author="Author" w:date="2025-03-21T09:30:00Z">
        <w:r w:rsidR="00694DE3">
          <w:rPr>
            <w:lang w:val="pt-PT"/>
          </w:rPr>
          <w:t> </w:t>
        </w:r>
      </w:ins>
      <w:r w:rsidRPr="001C6D80">
        <w:rPr>
          <w:lang w:val="pt-PT"/>
        </w:rPr>
        <w:t>°C). Não congelar.</w:t>
      </w:r>
    </w:p>
    <w:p w14:paraId="34D221EC" w14:textId="77777777" w:rsidR="003D3C59" w:rsidRPr="001C6D80" w:rsidRDefault="003D3C59" w:rsidP="002F7DF9">
      <w:pPr>
        <w:tabs>
          <w:tab w:val="left" w:pos="426"/>
        </w:tabs>
        <w:ind w:left="426" w:hanging="426"/>
        <w:rPr>
          <w:lang w:val="pt-PT"/>
        </w:rPr>
      </w:pPr>
      <w:r w:rsidRPr="001C6D80">
        <w:rPr>
          <w:rFonts w:ascii="Symbol" w:hAnsi="Symbol"/>
          <w:lang w:val="pt-PT"/>
        </w:rPr>
        <w:t></w:t>
      </w:r>
      <w:r w:rsidRPr="001C6D80">
        <w:rPr>
          <w:b/>
          <w:lang w:val="pt-PT"/>
        </w:rPr>
        <w:tab/>
      </w:r>
      <w:del w:id="1202" w:author="Author" w:date="2025-03-21T09:30:00Z">
        <w:r w:rsidR="001903FD" w:rsidRPr="001C6D80">
          <w:rPr>
            <w:b/>
            <w:lang w:val="pt-PT"/>
          </w:rPr>
          <w:delText xml:space="preserve"> </w:delText>
        </w:r>
      </w:del>
      <w:r w:rsidRPr="001C6D80">
        <w:rPr>
          <w:lang w:val="pt-PT"/>
        </w:rPr>
        <w:t>Depois de preparada, a solução para perfusão de Kadcyla é estável durante 24</w:t>
      </w:r>
      <w:ins w:id="1203" w:author="Author" w:date="2025-03-21T09:30:00Z">
        <w:r w:rsidR="00694DE3">
          <w:rPr>
            <w:lang w:val="pt-PT"/>
          </w:rPr>
          <w:t> </w:t>
        </w:r>
      </w:ins>
      <w:del w:id="1204" w:author="Author" w:date="2025-03-21T09:30:00Z">
        <w:r w:rsidRPr="001C6D80">
          <w:rPr>
            <w:lang w:val="pt-PT"/>
          </w:rPr>
          <w:delText xml:space="preserve"> </w:delText>
        </w:r>
      </w:del>
      <w:r w:rsidRPr="001C6D80">
        <w:rPr>
          <w:lang w:val="pt-PT"/>
        </w:rPr>
        <w:t>horas a 2</w:t>
      </w:r>
      <w:ins w:id="1205" w:author="Author" w:date="2025-03-21T09:30:00Z">
        <w:r w:rsidR="00694DE3">
          <w:rPr>
            <w:lang w:val="pt-PT"/>
          </w:rPr>
          <w:t> </w:t>
        </w:r>
      </w:ins>
      <w:r w:rsidRPr="001C6D80">
        <w:rPr>
          <w:lang w:val="pt-PT"/>
        </w:rPr>
        <w:t>°C a 8</w:t>
      </w:r>
      <w:ins w:id="1206" w:author="Author" w:date="2025-03-21T09:30:00Z">
        <w:r w:rsidR="00694DE3">
          <w:rPr>
            <w:lang w:val="pt-PT"/>
          </w:rPr>
          <w:t> </w:t>
        </w:r>
      </w:ins>
      <w:r w:rsidRPr="001C6D80">
        <w:rPr>
          <w:lang w:val="pt-PT"/>
        </w:rPr>
        <w:t xml:space="preserve">°C, devendo ser eliminada em seguida. </w:t>
      </w:r>
    </w:p>
    <w:p w14:paraId="7C6C2F2D" w14:textId="77777777" w:rsidR="003D3C59" w:rsidRPr="001C6D80" w:rsidRDefault="003D3C59" w:rsidP="002F7DF9">
      <w:pPr>
        <w:tabs>
          <w:tab w:val="left" w:pos="426"/>
        </w:tabs>
        <w:ind w:left="426" w:hanging="426"/>
        <w:rPr>
          <w:lang w:val="pt-PT"/>
        </w:rPr>
      </w:pPr>
      <w:r w:rsidRPr="001C6D80">
        <w:rPr>
          <w:rFonts w:ascii="Symbol" w:hAnsi="Symbol"/>
          <w:lang w:val="pt-PT"/>
        </w:rPr>
        <w:t></w:t>
      </w:r>
      <w:r w:rsidRPr="001C6D80">
        <w:rPr>
          <w:b/>
          <w:lang w:val="pt-PT"/>
        </w:rPr>
        <w:tab/>
      </w:r>
      <w:del w:id="1207" w:author="Author" w:date="2025-03-21T09:30:00Z">
        <w:r w:rsidR="001903FD" w:rsidRPr="001C6D80">
          <w:rPr>
            <w:b/>
            <w:lang w:val="pt-PT"/>
          </w:rPr>
          <w:delText xml:space="preserve"> </w:delText>
        </w:r>
      </w:del>
      <w:r w:rsidRPr="001C6D80">
        <w:rPr>
          <w:noProof/>
          <w:szCs w:val="22"/>
          <w:lang w:val="pt-PT"/>
        </w:rPr>
        <w:t>Não deite fora quaisquer medicamentos na canalização ou no lixo doméstico.</w:t>
      </w:r>
      <w:r w:rsidRPr="001C6D80">
        <w:rPr>
          <w:szCs w:val="22"/>
          <w:lang w:val="pt-PT"/>
        </w:rPr>
        <w:t xml:space="preserve"> </w:t>
      </w:r>
      <w:r w:rsidRPr="001C6D80">
        <w:rPr>
          <w:noProof/>
          <w:szCs w:val="22"/>
          <w:lang w:val="pt-PT"/>
        </w:rPr>
        <w:t>Pergunte ao seu farmacêutico como deitar fora os medicamentos que já não utiliza.</w:t>
      </w:r>
      <w:r w:rsidRPr="001C6D80">
        <w:rPr>
          <w:szCs w:val="22"/>
          <w:lang w:val="pt-PT"/>
        </w:rPr>
        <w:t xml:space="preserve"> </w:t>
      </w:r>
      <w:r w:rsidRPr="001C6D80">
        <w:rPr>
          <w:noProof/>
          <w:szCs w:val="22"/>
          <w:lang w:val="pt-PT"/>
        </w:rPr>
        <w:t>Estas medidas ajudarão a proteger o ambiente</w:t>
      </w:r>
      <w:r w:rsidRPr="001C6D80">
        <w:rPr>
          <w:lang w:val="pt-PT"/>
        </w:rPr>
        <w:t>.</w:t>
      </w:r>
    </w:p>
    <w:p w14:paraId="5D5AC662" w14:textId="77777777" w:rsidR="003D3C59" w:rsidRPr="001C6D80" w:rsidRDefault="003D3C59" w:rsidP="003D3C59">
      <w:pPr>
        <w:suppressAutoHyphens/>
        <w:rPr>
          <w:szCs w:val="22"/>
          <w:lang w:val="pt-PT"/>
        </w:rPr>
      </w:pPr>
    </w:p>
    <w:p w14:paraId="7E79934F" w14:textId="77777777" w:rsidR="003D3C59" w:rsidRPr="00BB7807" w:rsidRDefault="003D3C59" w:rsidP="003D3C59">
      <w:pPr>
        <w:suppressAutoHyphens/>
        <w:ind w:left="567" w:hanging="567"/>
        <w:rPr>
          <w:lang w:val="pt-PT"/>
          <w:rPrChange w:id="1208" w:author="Author" w:date="2025-03-21T09:30:00Z">
            <w:rPr>
              <w:b/>
              <w:szCs w:val="22"/>
              <w:lang w:val="pt-PT"/>
            </w:rPr>
          </w:rPrChange>
        </w:rPr>
      </w:pPr>
    </w:p>
    <w:p w14:paraId="19154B9E" w14:textId="77777777" w:rsidR="003D3C59" w:rsidRPr="001C6D80" w:rsidRDefault="003D3C59" w:rsidP="003D3C59">
      <w:pPr>
        <w:suppressAutoHyphens/>
        <w:ind w:left="567" w:hanging="567"/>
        <w:rPr>
          <w:b/>
          <w:szCs w:val="22"/>
          <w:lang w:val="pt-PT"/>
        </w:rPr>
      </w:pPr>
      <w:r w:rsidRPr="001C6D80">
        <w:rPr>
          <w:b/>
          <w:szCs w:val="22"/>
          <w:lang w:val="pt-PT"/>
        </w:rPr>
        <w:t>6.</w:t>
      </w:r>
      <w:r w:rsidRPr="001C6D80">
        <w:rPr>
          <w:b/>
          <w:szCs w:val="22"/>
          <w:lang w:val="pt-PT"/>
        </w:rPr>
        <w:tab/>
      </w:r>
      <w:r w:rsidRPr="001C6D80">
        <w:rPr>
          <w:b/>
          <w:noProof/>
          <w:szCs w:val="22"/>
          <w:lang w:val="pt-PT"/>
        </w:rPr>
        <w:t>Conteúdo da embalagem e outras informações</w:t>
      </w:r>
    </w:p>
    <w:p w14:paraId="6102A112" w14:textId="77777777" w:rsidR="003D3C59" w:rsidRPr="001C6D80" w:rsidRDefault="003D3C59" w:rsidP="003D3C59">
      <w:pPr>
        <w:suppressAutoHyphens/>
        <w:rPr>
          <w:szCs w:val="22"/>
          <w:lang w:val="pt-PT"/>
        </w:rPr>
      </w:pPr>
    </w:p>
    <w:p w14:paraId="3CEA23FA" w14:textId="77777777" w:rsidR="003D3C59" w:rsidRPr="001C6D80" w:rsidRDefault="003D3C59" w:rsidP="003D3C59">
      <w:pPr>
        <w:suppressAutoHyphens/>
        <w:rPr>
          <w:szCs w:val="22"/>
          <w:lang w:val="pt-PT"/>
        </w:rPr>
      </w:pPr>
      <w:r w:rsidRPr="001C6D80">
        <w:rPr>
          <w:b/>
          <w:noProof/>
          <w:szCs w:val="22"/>
          <w:lang w:val="pt-PT"/>
        </w:rPr>
        <w:t>Qual a composição de Kadcyla</w:t>
      </w:r>
    </w:p>
    <w:p w14:paraId="7D7311FF" w14:textId="77777777" w:rsidR="003D3C59" w:rsidRPr="001C6D80" w:rsidRDefault="003D3C59" w:rsidP="002F7DF9">
      <w:pPr>
        <w:suppressAutoHyphens/>
        <w:ind w:left="426" w:hanging="426"/>
        <w:rPr>
          <w:lang w:val="pt-PT"/>
        </w:rPr>
      </w:pPr>
      <w:r w:rsidRPr="001C6D80">
        <w:rPr>
          <w:rFonts w:ascii="Symbol" w:hAnsi="Symbol"/>
          <w:lang w:val="pt-PT"/>
        </w:rPr>
        <w:t></w:t>
      </w:r>
      <w:r w:rsidRPr="001C6D80">
        <w:rPr>
          <w:rFonts w:ascii="Symbol" w:hAnsi="Symbol"/>
          <w:lang w:val="pt-PT"/>
        </w:rPr>
        <w:tab/>
      </w:r>
      <w:r w:rsidRPr="001C6D80">
        <w:rPr>
          <w:noProof/>
          <w:snapToGrid w:val="0"/>
          <w:szCs w:val="22"/>
          <w:lang w:val="pt-PT"/>
        </w:rPr>
        <w:t xml:space="preserve">A substância ativa é </w:t>
      </w:r>
      <w:r w:rsidRPr="001C6D80">
        <w:rPr>
          <w:lang w:val="pt-PT"/>
        </w:rPr>
        <w:t xml:space="preserve">trastuzumab emtansina. </w:t>
      </w:r>
    </w:p>
    <w:p w14:paraId="42865E38" w14:textId="77777777" w:rsidR="00ED3FA3" w:rsidRPr="001C6D80" w:rsidRDefault="003D3C59" w:rsidP="002F7DF9">
      <w:pPr>
        <w:tabs>
          <w:tab w:val="left" w:pos="426"/>
        </w:tabs>
        <w:ind w:left="426" w:hanging="426"/>
        <w:rPr>
          <w:lang w:val="pt-PT"/>
        </w:rPr>
      </w:pPr>
      <w:r w:rsidRPr="001C6D80">
        <w:rPr>
          <w:rFonts w:ascii="Symbol" w:hAnsi="Symbol"/>
          <w:lang w:val="pt-PT"/>
        </w:rPr>
        <w:t></w:t>
      </w:r>
      <w:r w:rsidRPr="001C6D80">
        <w:rPr>
          <w:rFonts w:ascii="Symbol" w:hAnsi="Symbol"/>
          <w:lang w:val="pt-PT"/>
        </w:rPr>
        <w:tab/>
      </w:r>
      <w:r w:rsidR="00ED3FA3" w:rsidRPr="001C6D80">
        <w:rPr>
          <w:lang w:val="pt-PT"/>
        </w:rPr>
        <w:t>Kadcyla 100 mg: Um frasco para injetáveis de pó para concentrado para solução para perfusão contém 100</w:t>
      </w:r>
      <w:ins w:id="1209" w:author="Author" w:date="2025-03-21T09:30:00Z">
        <w:r w:rsidR="00123B37">
          <w:rPr>
            <w:lang w:val="pt-PT"/>
          </w:rPr>
          <w:t> </w:t>
        </w:r>
      </w:ins>
      <w:del w:id="1210" w:author="Author" w:date="2025-03-21T09:30:00Z">
        <w:r w:rsidR="00ED3FA3" w:rsidRPr="001C6D80">
          <w:rPr>
            <w:lang w:val="pt-PT"/>
          </w:rPr>
          <w:delText xml:space="preserve"> </w:delText>
        </w:r>
      </w:del>
      <w:r w:rsidR="00ED3FA3" w:rsidRPr="001C6D80">
        <w:rPr>
          <w:lang w:val="pt-PT"/>
        </w:rPr>
        <w:t>mg de trastuzumab emtansina. Após reconstituição, um frasco para injetáveis com 5</w:t>
      </w:r>
      <w:ins w:id="1211" w:author="Author" w:date="2025-03-21T09:30:00Z">
        <w:r w:rsidR="00EB79A3">
          <w:rPr>
            <w:lang w:val="pt-PT"/>
          </w:rPr>
          <w:t> </w:t>
        </w:r>
      </w:ins>
      <w:del w:id="1212" w:author="Author" w:date="2025-03-21T09:30:00Z">
        <w:r w:rsidR="00ED3FA3" w:rsidRPr="001C6D80">
          <w:rPr>
            <w:lang w:val="pt-PT"/>
          </w:rPr>
          <w:delText xml:space="preserve"> </w:delText>
        </w:r>
      </w:del>
      <w:r w:rsidR="00ED3FA3" w:rsidRPr="001C6D80">
        <w:rPr>
          <w:lang w:val="pt-PT"/>
        </w:rPr>
        <w:t>ml de solução contém 20 mg/ml de trastuzumab emtansina.</w:t>
      </w:r>
    </w:p>
    <w:p w14:paraId="37D96A7A" w14:textId="77777777" w:rsidR="003D3C59" w:rsidRPr="001C6D80" w:rsidRDefault="003D3C59" w:rsidP="002F7DF9">
      <w:pPr>
        <w:suppressAutoHyphens/>
        <w:ind w:left="426" w:hanging="426"/>
        <w:rPr>
          <w:lang w:val="pt-PT"/>
        </w:rPr>
      </w:pPr>
      <w:r w:rsidRPr="001C6D80">
        <w:rPr>
          <w:rFonts w:ascii="Symbol" w:hAnsi="Symbol"/>
          <w:lang w:val="pt-PT"/>
        </w:rPr>
        <w:t></w:t>
      </w:r>
      <w:r w:rsidRPr="001C6D80">
        <w:rPr>
          <w:rFonts w:ascii="Symbol" w:hAnsi="Symbol"/>
          <w:lang w:val="pt-PT"/>
        </w:rPr>
        <w:tab/>
      </w:r>
      <w:r w:rsidR="00AF389D" w:rsidRPr="001C6D80">
        <w:rPr>
          <w:lang w:val="pt-PT"/>
        </w:rPr>
        <w:t>Kadcyla 160 mg: Um frasco para injetáveis de pó para concentrado para solução para perfusão contém 160</w:t>
      </w:r>
      <w:ins w:id="1213" w:author="Author" w:date="2025-03-21T09:30:00Z">
        <w:r w:rsidR="00123B37">
          <w:rPr>
            <w:lang w:val="pt-PT"/>
          </w:rPr>
          <w:t> </w:t>
        </w:r>
      </w:ins>
      <w:del w:id="1214" w:author="Author" w:date="2025-03-21T09:30:00Z">
        <w:r w:rsidR="00AF389D" w:rsidRPr="001C6D80">
          <w:rPr>
            <w:lang w:val="pt-PT"/>
          </w:rPr>
          <w:delText xml:space="preserve"> </w:delText>
        </w:r>
      </w:del>
      <w:r w:rsidR="00AF389D" w:rsidRPr="001C6D80">
        <w:rPr>
          <w:lang w:val="pt-PT"/>
        </w:rPr>
        <w:t>mg de trastuzumab emtansina. Após reconstituição, um frasco para injetáveis com 8</w:t>
      </w:r>
      <w:ins w:id="1215" w:author="Author" w:date="2025-03-21T09:30:00Z">
        <w:r w:rsidR="00EB79A3">
          <w:rPr>
            <w:lang w:val="pt-PT"/>
          </w:rPr>
          <w:t> </w:t>
        </w:r>
      </w:ins>
      <w:del w:id="1216" w:author="Author" w:date="2025-03-21T09:30:00Z">
        <w:r w:rsidR="00AF389D" w:rsidRPr="001C6D80">
          <w:rPr>
            <w:lang w:val="pt-PT"/>
          </w:rPr>
          <w:delText xml:space="preserve"> </w:delText>
        </w:r>
      </w:del>
      <w:r w:rsidR="00AF389D" w:rsidRPr="001C6D80">
        <w:rPr>
          <w:lang w:val="pt-PT"/>
        </w:rPr>
        <w:t>ml de solução contém 20 mg/ml de trastuzumab emtansina.</w:t>
      </w:r>
    </w:p>
    <w:p w14:paraId="2AD6A5E2" w14:textId="77777777" w:rsidR="003D3C59" w:rsidRPr="001C6D80" w:rsidRDefault="003D3C59" w:rsidP="002F7DF9">
      <w:pPr>
        <w:suppressAutoHyphens/>
        <w:ind w:left="426" w:hanging="426"/>
        <w:rPr>
          <w:noProof/>
          <w:szCs w:val="22"/>
          <w:lang w:val="pt-PT"/>
        </w:rPr>
      </w:pPr>
      <w:r w:rsidRPr="001C6D80">
        <w:rPr>
          <w:rFonts w:ascii="Symbol" w:hAnsi="Symbol"/>
          <w:lang w:val="pt-PT"/>
        </w:rPr>
        <w:t></w:t>
      </w:r>
      <w:r w:rsidRPr="001C6D80">
        <w:rPr>
          <w:rFonts w:ascii="Symbol" w:hAnsi="Symbol"/>
          <w:lang w:val="pt-PT"/>
        </w:rPr>
        <w:tab/>
      </w:r>
      <w:r w:rsidRPr="001C6D80">
        <w:rPr>
          <w:noProof/>
          <w:snapToGrid w:val="0"/>
          <w:szCs w:val="22"/>
          <w:lang w:val="pt-PT"/>
        </w:rPr>
        <w:t xml:space="preserve">Os outros componentes são </w:t>
      </w:r>
      <w:r w:rsidRPr="001C6D80">
        <w:rPr>
          <w:lang w:val="pt-PT"/>
        </w:rPr>
        <w:t xml:space="preserve">o ácido succínico, hidróxido de sódio (ver secção 2 “Informação </w:t>
      </w:r>
      <w:del w:id="1217" w:author="Author" w:date="2025-03-21T09:30:00Z">
        <w:r w:rsidR="003D5323" w:rsidRPr="001C6D80">
          <w:rPr>
            <w:lang w:val="pt-PT"/>
          </w:rPr>
          <w:delText xml:space="preserve">  </w:delText>
        </w:r>
      </w:del>
      <w:r w:rsidRPr="001C6D80">
        <w:rPr>
          <w:lang w:val="pt-PT"/>
        </w:rPr>
        <w:t>importante sobre alguns componentes de Kadcyla</w:t>
      </w:r>
      <w:r w:rsidR="00E77197" w:rsidRPr="001C6D80">
        <w:rPr>
          <w:lang w:val="pt-PT"/>
        </w:rPr>
        <w:t>”</w:t>
      </w:r>
      <w:r w:rsidRPr="001C6D80">
        <w:rPr>
          <w:lang w:val="pt-PT"/>
        </w:rPr>
        <w:t>), sacarose e polissorbato 20.</w:t>
      </w:r>
    </w:p>
    <w:p w14:paraId="07A6A798" w14:textId="77777777" w:rsidR="003D3C59" w:rsidRPr="001C6D80" w:rsidRDefault="003D3C59" w:rsidP="003D3C59">
      <w:pPr>
        <w:suppressAutoHyphens/>
        <w:rPr>
          <w:szCs w:val="22"/>
          <w:lang w:val="pt-PT"/>
        </w:rPr>
      </w:pPr>
    </w:p>
    <w:p w14:paraId="1F78398E" w14:textId="77777777" w:rsidR="003D3C59" w:rsidRPr="001C6D80" w:rsidRDefault="003D3C59" w:rsidP="003D5323">
      <w:pPr>
        <w:keepNext/>
        <w:keepLines/>
        <w:tabs>
          <w:tab w:val="left" w:pos="567"/>
        </w:tabs>
        <w:suppressAutoHyphens/>
        <w:rPr>
          <w:b/>
          <w:szCs w:val="22"/>
          <w:lang w:val="pt-PT"/>
        </w:rPr>
      </w:pPr>
      <w:r w:rsidRPr="001C6D80">
        <w:rPr>
          <w:b/>
          <w:noProof/>
          <w:szCs w:val="22"/>
          <w:lang w:val="pt-PT"/>
        </w:rPr>
        <w:t>Qual o aspeto de Kadcyla e conteúdo da embalagem</w:t>
      </w:r>
    </w:p>
    <w:p w14:paraId="6244AD10" w14:textId="77777777" w:rsidR="003D3C59" w:rsidRPr="001C6D80" w:rsidRDefault="003D3C59" w:rsidP="002F7DF9">
      <w:pPr>
        <w:keepNext/>
        <w:keepLines/>
        <w:ind w:left="426" w:hanging="426"/>
        <w:rPr>
          <w:szCs w:val="22"/>
          <w:lang w:val="pt-PT"/>
        </w:rPr>
      </w:pPr>
      <w:r w:rsidRPr="001C6D80">
        <w:rPr>
          <w:rFonts w:ascii="Symbol" w:hAnsi="Symbol"/>
          <w:lang w:val="pt-PT"/>
        </w:rPr>
        <w:t></w:t>
      </w:r>
      <w:r w:rsidRPr="001C6D80">
        <w:rPr>
          <w:szCs w:val="22"/>
          <w:lang w:val="pt-PT"/>
        </w:rPr>
        <w:tab/>
        <w:t xml:space="preserve">Kadcyla é um pó para concentrado para solução para perfusão, </w:t>
      </w:r>
      <w:r w:rsidRPr="001C6D80">
        <w:rPr>
          <w:lang w:val="pt-PT"/>
        </w:rPr>
        <w:t>liofilizado, branco a esbranquiçado,</w:t>
      </w:r>
      <w:r w:rsidRPr="001C6D80">
        <w:rPr>
          <w:szCs w:val="22"/>
          <w:lang w:val="pt-PT"/>
        </w:rPr>
        <w:t xml:space="preserve"> fornecido em frascos para injetáveis de vidro.</w:t>
      </w:r>
    </w:p>
    <w:p w14:paraId="7FB02CA7" w14:textId="77777777" w:rsidR="003D3C59" w:rsidRPr="001C6D80" w:rsidRDefault="003D3C59" w:rsidP="002F7DF9">
      <w:pPr>
        <w:ind w:left="426" w:hanging="426"/>
        <w:rPr>
          <w:szCs w:val="22"/>
          <w:lang w:val="pt-PT"/>
        </w:rPr>
      </w:pPr>
      <w:r w:rsidRPr="001C6D80">
        <w:rPr>
          <w:rFonts w:ascii="Symbol" w:hAnsi="Symbol"/>
          <w:lang w:val="pt-PT"/>
        </w:rPr>
        <w:t></w:t>
      </w:r>
      <w:r w:rsidRPr="001C6D80">
        <w:rPr>
          <w:b/>
          <w:lang w:val="pt-PT"/>
        </w:rPr>
        <w:tab/>
      </w:r>
      <w:del w:id="1218" w:author="Author" w:date="2025-03-21T09:30:00Z">
        <w:r w:rsidR="003D5323" w:rsidRPr="001C6D80">
          <w:rPr>
            <w:b/>
            <w:lang w:val="pt-PT"/>
          </w:rPr>
          <w:delText xml:space="preserve"> </w:delText>
        </w:r>
      </w:del>
      <w:r w:rsidRPr="001C6D80">
        <w:rPr>
          <w:szCs w:val="22"/>
          <w:lang w:val="pt-PT"/>
        </w:rPr>
        <w:t>Kadcyla está disponível em embalagens contendo 1</w:t>
      </w:r>
      <w:ins w:id="1219" w:author="Author" w:date="2025-03-21T09:30:00Z">
        <w:r w:rsidR="00123B37">
          <w:rPr>
            <w:szCs w:val="22"/>
            <w:lang w:val="pt-PT"/>
          </w:rPr>
          <w:t> </w:t>
        </w:r>
      </w:ins>
      <w:del w:id="1220" w:author="Author" w:date="2025-03-21T09:30:00Z">
        <w:r w:rsidRPr="001C6D80">
          <w:rPr>
            <w:szCs w:val="22"/>
            <w:lang w:val="pt-PT"/>
          </w:rPr>
          <w:delText xml:space="preserve"> </w:delText>
        </w:r>
      </w:del>
      <w:r w:rsidRPr="001C6D80">
        <w:rPr>
          <w:szCs w:val="22"/>
          <w:lang w:val="pt-PT"/>
        </w:rPr>
        <w:t>frasco para injetáveis.</w:t>
      </w:r>
    </w:p>
    <w:p w14:paraId="24AE0DD0" w14:textId="77777777" w:rsidR="003D3C59" w:rsidRPr="001C6D80" w:rsidRDefault="003D3C59" w:rsidP="003D3C59">
      <w:pPr>
        <w:suppressAutoHyphens/>
        <w:rPr>
          <w:szCs w:val="22"/>
          <w:lang w:val="pt-PT"/>
        </w:rPr>
      </w:pPr>
    </w:p>
    <w:p w14:paraId="4454A3E1" w14:textId="77777777" w:rsidR="003D3C59" w:rsidRPr="001C6D80" w:rsidRDefault="003D3C59" w:rsidP="00F43919">
      <w:pPr>
        <w:keepNext/>
        <w:keepLines/>
        <w:suppressAutoHyphens/>
        <w:rPr>
          <w:b/>
          <w:szCs w:val="22"/>
          <w:lang w:val="pt-PT"/>
        </w:rPr>
      </w:pPr>
      <w:r w:rsidRPr="001C6D80">
        <w:rPr>
          <w:b/>
          <w:noProof/>
          <w:szCs w:val="22"/>
          <w:lang w:val="pt-PT"/>
        </w:rPr>
        <w:t>Titular da Autorização de Introdução no Mercado</w:t>
      </w:r>
    </w:p>
    <w:p w14:paraId="7E1FB4DE" w14:textId="77777777" w:rsidR="00E57A92" w:rsidRPr="004960EB" w:rsidRDefault="00E57A92" w:rsidP="00E57A92">
      <w:pPr>
        <w:rPr>
          <w:lang w:val="de-DE"/>
        </w:rPr>
      </w:pPr>
      <w:r w:rsidRPr="004960EB">
        <w:rPr>
          <w:lang w:val="de-DE"/>
        </w:rPr>
        <w:t xml:space="preserve">Roche Registration GmbH </w:t>
      </w:r>
    </w:p>
    <w:p w14:paraId="216AA974" w14:textId="77777777" w:rsidR="00E57A92" w:rsidRPr="004960EB" w:rsidRDefault="00E57A92" w:rsidP="00E57A92">
      <w:pPr>
        <w:rPr>
          <w:lang w:val="de-DE"/>
        </w:rPr>
      </w:pPr>
      <w:r w:rsidRPr="004960EB">
        <w:rPr>
          <w:lang w:val="de-DE"/>
        </w:rPr>
        <w:t>Emil-Barell-Strasse 1</w:t>
      </w:r>
    </w:p>
    <w:p w14:paraId="13F383E9" w14:textId="77777777" w:rsidR="00E57A92" w:rsidRPr="004960EB" w:rsidRDefault="00E57A92" w:rsidP="00E57A92">
      <w:pPr>
        <w:rPr>
          <w:lang w:val="de-DE"/>
        </w:rPr>
      </w:pPr>
      <w:r w:rsidRPr="004960EB">
        <w:rPr>
          <w:lang w:val="de-DE"/>
        </w:rPr>
        <w:t>79639 Grenzach-Wyhlen</w:t>
      </w:r>
    </w:p>
    <w:p w14:paraId="0018410A" w14:textId="77777777" w:rsidR="00E57A92" w:rsidRPr="004960EB" w:rsidRDefault="00E57A92" w:rsidP="00E57A92">
      <w:pPr>
        <w:rPr>
          <w:lang w:val="pt-PT"/>
        </w:rPr>
      </w:pPr>
      <w:r w:rsidRPr="004960EB">
        <w:rPr>
          <w:lang w:val="pt-PT"/>
        </w:rPr>
        <w:t>Alemanha</w:t>
      </w:r>
    </w:p>
    <w:p w14:paraId="3D83C35F" w14:textId="77777777" w:rsidR="003D3C59" w:rsidRPr="004960EB" w:rsidRDefault="003D3C59" w:rsidP="003D3C59">
      <w:pPr>
        <w:suppressAutoHyphens/>
        <w:rPr>
          <w:szCs w:val="22"/>
          <w:lang w:val="pt-PT"/>
        </w:rPr>
      </w:pPr>
    </w:p>
    <w:p w14:paraId="02EAE9D6" w14:textId="77777777" w:rsidR="003D3C59" w:rsidRPr="001C6D80" w:rsidRDefault="003D3C59" w:rsidP="003D3C59">
      <w:pPr>
        <w:keepNext/>
        <w:keepLines/>
        <w:rPr>
          <w:b/>
          <w:lang w:val="pt-PT"/>
        </w:rPr>
      </w:pPr>
      <w:r w:rsidRPr="001C6D80">
        <w:rPr>
          <w:b/>
          <w:lang w:val="pt-PT"/>
        </w:rPr>
        <w:t>Fabricante</w:t>
      </w:r>
    </w:p>
    <w:p w14:paraId="09195B16" w14:textId="77777777" w:rsidR="003D3C59" w:rsidRPr="001C6D80" w:rsidRDefault="003D3C59" w:rsidP="003D3C59">
      <w:pPr>
        <w:keepNext/>
        <w:keepLines/>
        <w:rPr>
          <w:lang w:val="pt-PT"/>
        </w:rPr>
      </w:pPr>
      <w:r w:rsidRPr="001C6D80">
        <w:rPr>
          <w:lang w:val="pt-PT"/>
        </w:rPr>
        <w:t>Roche Pharma AG</w:t>
      </w:r>
    </w:p>
    <w:p w14:paraId="2CC81225" w14:textId="77777777" w:rsidR="003D3C59" w:rsidRPr="00045F10" w:rsidRDefault="003D3C59" w:rsidP="003D3C59">
      <w:pPr>
        <w:keepNext/>
        <w:keepLines/>
        <w:rPr>
          <w:lang w:val="pt-PT"/>
        </w:rPr>
      </w:pPr>
      <w:r w:rsidRPr="00045F10">
        <w:rPr>
          <w:lang w:val="pt-PT"/>
        </w:rPr>
        <w:t>Emil-Barell-Strasse 1</w:t>
      </w:r>
    </w:p>
    <w:p w14:paraId="126CD3ED" w14:textId="77777777" w:rsidR="003D3C59" w:rsidRPr="00045F10" w:rsidRDefault="003D3C59" w:rsidP="003D3C59">
      <w:pPr>
        <w:keepNext/>
        <w:keepLines/>
        <w:rPr>
          <w:lang w:val="pt-PT"/>
        </w:rPr>
      </w:pPr>
      <w:del w:id="1221" w:author="Author" w:date="2025-03-21T09:30:00Z">
        <w:r w:rsidRPr="00045F10">
          <w:rPr>
            <w:lang w:val="pt-PT"/>
          </w:rPr>
          <w:delText>D-</w:delText>
        </w:r>
      </w:del>
      <w:r w:rsidRPr="00045F10">
        <w:rPr>
          <w:lang w:val="pt-PT"/>
        </w:rPr>
        <w:t>79639 Grenzach-Wyhlen</w:t>
      </w:r>
    </w:p>
    <w:p w14:paraId="740AE20E" w14:textId="77777777" w:rsidR="003D3C59" w:rsidRPr="001C6D80" w:rsidRDefault="003D3C59" w:rsidP="003D3C59">
      <w:pPr>
        <w:keepNext/>
        <w:keepLines/>
        <w:suppressAutoHyphens/>
        <w:rPr>
          <w:lang w:val="pt-PT"/>
        </w:rPr>
      </w:pPr>
      <w:r w:rsidRPr="001C6D80">
        <w:rPr>
          <w:lang w:val="pt-PT"/>
        </w:rPr>
        <w:t>Alemanha</w:t>
      </w:r>
    </w:p>
    <w:p w14:paraId="608F290F" w14:textId="77777777" w:rsidR="003D3C59" w:rsidRPr="001C6D80" w:rsidRDefault="003D3C59" w:rsidP="003D3C59">
      <w:pPr>
        <w:suppressAutoHyphens/>
        <w:rPr>
          <w:szCs w:val="22"/>
          <w:lang w:val="pt-PT"/>
        </w:rPr>
      </w:pPr>
    </w:p>
    <w:p w14:paraId="6F271151" w14:textId="77777777" w:rsidR="003D3C59" w:rsidRPr="001C6D80" w:rsidRDefault="003D3C59">
      <w:pPr>
        <w:keepNext/>
        <w:keepLines/>
        <w:suppressAutoHyphens/>
        <w:ind w:right="14"/>
        <w:rPr>
          <w:szCs w:val="22"/>
          <w:lang w:val="pt-PT"/>
        </w:rPr>
        <w:pPrChange w:id="1222" w:author="TCS" w:date="2025-03-24T11:05:00Z" w16du:dateUtc="2025-03-24T05:35:00Z">
          <w:pPr>
            <w:suppressAutoHyphens/>
            <w:ind w:right="14"/>
          </w:pPr>
        </w:pPrChange>
      </w:pPr>
      <w:r w:rsidRPr="001C6D80">
        <w:rPr>
          <w:noProof/>
          <w:szCs w:val="22"/>
          <w:lang w:val="pt-PT"/>
        </w:rPr>
        <w:t>Para quaisquer informações sobre este medicamento, queira contactar o representante local do Titular da Autorização de Introdução no Mercado:</w:t>
      </w:r>
    </w:p>
    <w:p w14:paraId="48D04DB5" w14:textId="77777777" w:rsidR="003D3C59" w:rsidRPr="001C6D80" w:rsidRDefault="003D3C59">
      <w:pPr>
        <w:keepNext/>
        <w:keepLines/>
        <w:suppressAutoHyphens/>
        <w:rPr>
          <w:szCs w:val="22"/>
          <w:lang w:val="pt-PT"/>
        </w:rPr>
        <w:pPrChange w:id="1223" w:author="TCS" w:date="2025-03-24T11:05:00Z" w16du:dateUtc="2025-03-24T05:35:00Z">
          <w:pPr>
            <w:suppressAutoHyphens/>
          </w:pPr>
        </w:pPrChange>
      </w:pPr>
    </w:p>
    <w:tbl>
      <w:tblPr>
        <w:tblW w:w="9180" w:type="dxa"/>
        <w:tblLayout w:type="fixed"/>
        <w:tblLook w:val="0000" w:firstRow="0" w:lastRow="0" w:firstColumn="0" w:lastColumn="0" w:noHBand="0" w:noVBand="0"/>
        <w:tblPrChange w:id="1224" w:author="Author">
          <w:tblPr>
            <w:tblW w:w="0" w:type="auto"/>
            <w:tblLayout w:type="fixed"/>
            <w:tblLook w:val="04A0" w:firstRow="1" w:lastRow="0" w:firstColumn="1" w:lastColumn="0" w:noHBand="0" w:noVBand="1"/>
          </w:tblPr>
        </w:tblPrChange>
      </w:tblPr>
      <w:tblGrid>
        <w:gridCol w:w="4590"/>
        <w:gridCol w:w="4590"/>
        <w:tblGridChange w:id="1225">
          <w:tblGrid>
            <w:gridCol w:w="360"/>
            <w:gridCol w:w="360"/>
            <w:gridCol w:w="3870"/>
            <w:gridCol w:w="4590"/>
          </w:tblGrid>
        </w:tblGridChange>
      </w:tblGrid>
      <w:tr w:rsidR="003B4EE8" w:rsidRPr="0020584C" w14:paraId="1A626DF1" w14:textId="77777777" w:rsidTr="00A40CA6">
        <w:trPr>
          <w:cantSplit/>
          <w:trPrChange w:id="1226" w:author="Author">
            <w:trPr>
              <w:gridAfter w:val="0"/>
            </w:trPr>
          </w:trPrChange>
        </w:trPr>
        <w:tc>
          <w:tcPr>
            <w:tcW w:w="4590" w:type="dxa"/>
            <w:tcPrChange w:id="1227" w:author="Author">
              <w:tcPr>
                <w:tcW w:w="4590" w:type="dxa"/>
              </w:tcPr>
            </w:tcPrChange>
          </w:tcPr>
          <w:p w14:paraId="7A41E733" w14:textId="77777777" w:rsidR="003B4EE8" w:rsidRPr="00FF2E51" w:rsidRDefault="003B4EE8" w:rsidP="00A40CA6">
            <w:pPr>
              <w:rPr>
                <w:szCs w:val="22"/>
                <w:lang w:val="de-CH"/>
                <w:rPrChange w:id="1228" w:author="Author">
                  <w:rPr>
                    <w:szCs w:val="22"/>
                    <w:lang w:val="fr-CH"/>
                  </w:rPr>
                </w:rPrChange>
              </w:rPr>
            </w:pPr>
            <w:r w:rsidRPr="00FF2E51">
              <w:rPr>
                <w:b/>
                <w:szCs w:val="22"/>
                <w:lang w:val="de-DE"/>
                <w:rPrChange w:id="1229" w:author="Author">
                  <w:rPr>
                    <w:b/>
                    <w:szCs w:val="22"/>
                    <w:lang w:val="fr-CH"/>
                  </w:rPr>
                </w:rPrChange>
              </w:rPr>
              <w:t>België/Belgique/Belgien</w:t>
            </w:r>
            <w:ins w:id="1230" w:author="Author">
              <w:r w:rsidRPr="00FF2E51">
                <w:rPr>
                  <w:b/>
                  <w:szCs w:val="22"/>
                  <w:lang w:val="de-DE"/>
                  <w:rPrChange w:id="1231" w:author="Author">
                    <w:rPr>
                      <w:b/>
                      <w:szCs w:val="22"/>
                      <w:lang w:val="fr-CH"/>
                    </w:rPr>
                  </w:rPrChange>
                </w:rPr>
                <w:t xml:space="preserve">, </w:t>
              </w:r>
              <w:r w:rsidRPr="005F62B2">
                <w:rPr>
                  <w:b/>
                  <w:szCs w:val="22"/>
                  <w:lang w:val="de-CH"/>
                </w:rPr>
                <w:t>Luxembourg/Luxemburg</w:t>
              </w:r>
            </w:ins>
          </w:p>
          <w:p w14:paraId="4D4F968C" w14:textId="77777777" w:rsidR="003B4EE8" w:rsidRPr="00FF2E51" w:rsidRDefault="003B4EE8" w:rsidP="00A40CA6">
            <w:pPr>
              <w:rPr>
                <w:ins w:id="1232" w:author="Author"/>
                <w:szCs w:val="22"/>
                <w:lang w:val="de-DE"/>
                <w:rPrChange w:id="1233" w:author="Author">
                  <w:rPr>
                    <w:ins w:id="1234" w:author="Author"/>
                    <w:szCs w:val="22"/>
                    <w:lang w:val="fr-CH"/>
                  </w:rPr>
                </w:rPrChange>
              </w:rPr>
            </w:pPr>
            <w:r w:rsidRPr="00FF2E51">
              <w:rPr>
                <w:szCs w:val="22"/>
                <w:lang w:val="de-DE"/>
                <w:rPrChange w:id="1235" w:author="Author">
                  <w:rPr>
                    <w:szCs w:val="22"/>
                    <w:lang w:val="fr-CH"/>
                  </w:rPr>
                </w:rPrChange>
              </w:rPr>
              <w:t>N.V. Roche S.A.</w:t>
            </w:r>
          </w:p>
          <w:p w14:paraId="014F5EFE" w14:textId="77777777" w:rsidR="003B4EE8" w:rsidRPr="00C347EA" w:rsidRDefault="003B4EE8" w:rsidP="00A40CA6">
            <w:pPr>
              <w:rPr>
                <w:bCs/>
                <w:szCs w:val="22"/>
                <w:lang w:val="fr-CH"/>
              </w:rPr>
            </w:pPr>
            <w:proofErr w:type="spellStart"/>
            <w:ins w:id="1236" w:author="Author">
              <w:r w:rsidRPr="00FF2E51">
                <w:rPr>
                  <w:bCs/>
                  <w:szCs w:val="22"/>
                  <w:lang w:val="fr-CH"/>
                  <w:rPrChange w:id="1237" w:author="Author">
                    <w:rPr>
                      <w:b/>
                      <w:szCs w:val="22"/>
                      <w:lang w:val="fr-CH"/>
                    </w:rPr>
                  </w:rPrChange>
                </w:rPr>
                <w:t>België</w:t>
              </w:r>
              <w:proofErr w:type="spellEnd"/>
              <w:r w:rsidRPr="00FF2E51">
                <w:rPr>
                  <w:bCs/>
                  <w:szCs w:val="22"/>
                  <w:lang w:val="fr-CH"/>
                  <w:rPrChange w:id="1238" w:author="Author">
                    <w:rPr>
                      <w:b/>
                      <w:szCs w:val="22"/>
                      <w:lang w:val="fr-CH"/>
                    </w:rPr>
                  </w:rPrChange>
                </w:rPr>
                <w:t>/Belgique/</w:t>
              </w:r>
              <w:proofErr w:type="spellStart"/>
              <w:r w:rsidRPr="00FF2E51">
                <w:rPr>
                  <w:bCs/>
                  <w:szCs w:val="22"/>
                  <w:lang w:val="fr-CH"/>
                  <w:rPrChange w:id="1239" w:author="Author">
                    <w:rPr>
                      <w:b/>
                      <w:szCs w:val="22"/>
                      <w:lang w:val="fr-CH"/>
                    </w:rPr>
                  </w:rPrChange>
                </w:rPr>
                <w:t>Belgien</w:t>
              </w:r>
            </w:ins>
            <w:proofErr w:type="spellEnd"/>
          </w:p>
          <w:p w14:paraId="5CFBD97D" w14:textId="77777777" w:rsidR="003B4EE8" w:rsidRPr="005F62B2" w:rsidRDefault="003B4EE8" w:rsidP="00A40CA6">
            <w:pPr>
              <w:rPr>
                <w:del w:id="1240" w:author="Author"/>
                <w:szCs w:val="22"/>
                <w:lang w:val="fr-FR"/>
              </w:rPr>
            </w:pPr>
            <w:r w:rsidRPr="005F62B2">
              <w:rPr>
                <w:szCs w:val="22"/>
                <w:lang w:val="fr-FR"/>
              </w:rPr>
              <w:t>Tél/Tel: +32 (0) 2 525 82 11</w:t>
            </w:r>
          </w:p>
          <w:p w14:paraId="44D3787D" w14:textId="77777777" w:rsidR="003B4EE8" w:rsidRPr="005F62B2" w:rsidRDefault="003B4EE8">
            <w:pPr>
              <w:rPr>
                <w:b/>
                <w:bCs/>
                <w:szCs w:val="22"/>
                <w:lang w:val="fr-FR"/>
              </w:rPr>
              <w:pPrChange w:id="1241" w:author="Author">
                <w:pPr>
                  <w:autoSpaceDE w:val="0"/>
                  <w:autoSpaceDN w:val="0"/>
                  <w:adjustRightInd w:val="0"/>
                </w:pPr>
              </w:pPrChange>
            </w:pPr>
          </w:p>
          <w:p w14:paraId="7FC21DCF" w14:textId="77777777" w:rsidR="003B4EE8" w:rsidRPr="005F62B2" w:rsidRDefault="003B4EE8" w:rsidP="00A40CA6">
            <w:pPr>
              <w:autoSpaceDE w:val="0"/>
              <w:autoSpaceDN w:val="0"/>
              <w:adjustRightInd w:val="0"/>
              <w:rPr>
                <w:del w:id="1242" w:author="Author"/>
                <w:b/>
                <w:bCs/>
                <w:szCs w:val="22"/>
                <w:lang w:val="fr-FR"/>
              </w:rPr>
            </w:pPr>
            <w:del w:id="1243" w:author="Author">
              <w:r w:rsidRPr="005F62B2">
                <w:rPr>
                  <w:b/>
                  <w:bCs/>
                  <w:szCs w:val="22"/>
                </w:rPr>
                <w:delText>България</w:delText>
              </w:r>
            </w:del>
          </w:p>
          <w:p w14:paraId="54FE9C90" w14:textId="77777777" w:rsidR="003B4EE8" w:rsidRPr="005F62B2" w:rsidRDefault="003B4EE8" w:rsidP="00A40CA6">
            <w:pPr>
              <w:suppressAutoHyphens/>
              <w:rPr>
                <w:del w:id="1244" w:author="Author"/>
                <w:szCs w:val="22"/>
                <w:lang w:val="fr-FR"/>
              </w:rPr>
            </w:pPr>
            <w:del w:id="1245" w:author="Author">
              <w:r w:rsidRPr="005F62B2">
                <w:rPr>
                  <w:szCs w:val="22"/>
                </w:rPr>
                <w:delText>Рош</w:delText>
              </w:r>
              <w:r w:rsidRPr="005F62B2">
                <w:rPr>
                  <w:szCs w:val="22"/>
                  <w:lang w:val="fr-FR"/>
                </w:rPr>
                <w:delText xml:space="preserve"> </w:delText>
              </w:r>
              <w:r w:rsidRPr="005F62B2">
                <w:rPr>
                  <w:szCs w:val="22"/>
                </w:rPr>
                <w:delText>България</w:delText>
              </w:r>
              <w:r w:rsidRPr="005F62B2">
                <w:rPr>
                  <w:szCs w:val="22"/>
                  <w:lang w:val="fr-FR"/>
                </w:rPr>
                <w:delText xml:space="preserve"> </w:delText>
              </w:r>
              <w:r w:rsidRPr="005F62B2">
                <w:rPr>
                  <w:szCs w:val="22"/>
                </w:rPr>
                <w:delText>ЕООД</w:delText>
              </w:r>
            </w:del>
          </w:p>
          <w:p w14:paraId="46C91EA6" w14:textId="77777777" w:rsidR="003B4EE8" w:rsidRPr="005F62B2" w:rsidRDefault="003B4EE8" w:rsidP="00A40CA6">
            <w:pPr>
              <w:suppressAutoHyphens/>
              <w:rPr>
                <w:del w:id="1246" w:author="Author"/>
                <w:szCs w:val="22"/>
                <w:lang w:val="fr-FR"/>
              </w:rPr>
            </w:pPr>
            <w:del w:id="1247" w:author="Author">
              <w:r>
                <w:delText>Тел</w:delText>
              </w:r>
              <w:r w:rsidRPr="13C17307">
                <w:rPr>
                  <w:lang w:val="fr-FR"/>
                </w:rPr>
                <w:delText>: +359 2 818 44 44</w:delText>
              </w:r>
            </w:del>
          </w:p>
          <w:p w14:paraId="2CA99415" w14:textId="77777777" w:rsidR="003B4EE8" w:rsidRPr="005F62B2" w:rsidRDefault="003B4EE8">
            <w:pPr>
              <w:suppressAutoHyphens/>
              <w:rPr>
                <w:b/>
                <w:szCs w:val="22"/>
                <w:lang w:val="fr-FR"/>
              </w:rPr>
              <w:pPrChange w:id="1248" w:author="Author">
                <w:pPr/>
              </w:pPrChange>
            </w:pPr>
          </w:p>
        </w:tc>
        <w:tc>
          <w:tcPr>
            <w:tcW w:w="4590" w:type="dxa"/>
            <w:tcPrChange w:id="1249" w:author="Author">
              <w:tcPr>
                <w:tcW w:w="4590" w:type="dxa"/>
              </w:tcPr>
            </w:tcPrChange>
          </w:tcPr>
          <w:p w14:paraId="00A2B1F0" w14:textId="77777777" w:rsidR="003B4EE8" w:rsidRPr="000103AF" w:rsidRDefault="003B4EE8" w:rsidP="00A40CA6">
            <w:pPr>
              <w:rPr>
                <w:ins w:id="1250" w:author="Author"/>
                <w:b/>
                <w:szCs w:val="22"/>
                <w:lang w:val="it-IT"/>
              </w:rPr>
            </w:pPr>
            <w:ins w:id="1251" w:author="Author">
              <w:r w:rsidRPr="000103AF">
                <w:rPr>
                  <w:b/>
                  <w:szCs w:val="22"/>
                  <w:lang w:val="it-IT"/>
                </w:rPr>
                <w:t>Latvija</w:t>
              </w:r>
            </w:ins>
          </w:p>
          <w:p w14:paraId="7C910286" w14:textId="77777777" w:rsidR="003B4EE8" w:rsidRPr="000103AF" w:rsidRDefault="003B4EE8" w:rsidP="00A40CA6">
            <w:pPr>
              <w:rPr>
                <w:ins w:id="1252" w:author="Author"/>
                <w:szCs w:val="22"/>
                <w:lang w:val="it-IT"/>
              </w:rPr>
            </w:pPr>
            <w:ins w:id="1253" w:author="Author">
              <w:r w:rsidRPr="000103AF">
                <w:rPr>
                  <w:bCs/>
                  <w:szCs w:val="22"/>
                  <w:lang w:val="it-IT"/>
                </w:rPr>
                <w:t>Roche Latvija SIA</w:t>
              </w:r>
            </w:ins>
          </w:p>
          <w:p w14:paraId="621AD3AD" w14:textId="77777777" w:rsidR="003B4EE8" w:rsidRPr="000103AF" w:rsidRDefault="003B4EE8" w:rsidP="00A40CA6">
            <w:pPr>
              <w:rPr>
                <w:ins w:id="1254" w:author="Author"/>
                <w:szCs w:val="22"/>
                <w:lang w:val="it-IT"/>
              </w:rPr>
            </w:pPr>
            <w:ins w:id="1255" w:author="Author">
              <w:r w:rsidRPr="000103AF">
                <w:rPr>
                  <w:szCs w:val="22"/>
                  <w:lang w:val="it-IT"/>
                </w:rPr>
                <w:t>Tel: +371 - 6 7039831</w:t>
              </w:r>
            </w:ins>
          </w:p>
          <w:p w14:paraId="3A37891C" w14:textId="77777777" w:rsidR="003B4EE8" w:rsidRPr="00FF2E51" w:rsidRDefault="003B4EE8" w:rsidP="00A40CA6">
            <w:pPr>
              <w:suppressAutoHyphens/>
              <w:rPr>
                <w:del w:id="1256" w:author="Author"/>
                <w:b/>
                <w:szCs w:val="22"/>
                <w:lang w:val="it-IT"/>
                <w:rPrChange w:id="1257" w:author="Author">
                  <w:rPr>
                    <w:del w:id="1258" w:author="Author"/>
                    <w:b/>
                    <w:szCs w:val="22"/>
                    <w:lang w:val="de-DE"/>
                  </w:rPr>
                </w:rPrChange>
              </w:rPr>
            </w:pPr>
            <w:del w:id="1259" w:author="Author">
              <w:r w:rsidRPr="00FF2E51">
                <w:rPr>
                  <w:b/>
                  <w:szCs w:val="22"/>
                  <w:lang w:val="it-IT"/>
                  <w:rPrChange w:id="1260" w:author="Author">
                    <w:rPr>
                      <w:b/>
                      <w:szCs w:val="22"/>
                      <w:lang w:val="de-DE"/>
                    </w:rPr>
                  </w:rPrChange>
                </w:rPr>
                <w:delText>Lietuva</w:delText>
              </w:r>
            </w:del>
          </w:p>
          <w:p w14:paraId="7F93DB46" w14:textId="77777777" w:rsidR="003B4EE8" w:rsidRPr="00FF2E51" w:rsidRDefault="003B4EE8" w:rsidP="00A40CA6">
            <w:pPr>
              <w:suppressAutoHyphens/>
              <w:rPr>
                <w:del w:id="1261" w:author="Author"/>
                <w:szCs w:val="22"/>
                <w:lang w:val="it-IT"/>
                <w:rPrChange w:id="1262" w:author="Author">
                  <w:rPr>
                    <w:del w:id="1263" w:author="Author"/>
                    <w:szCs w:val="22"/>
                    <w:lang w:val="de-DE"/>
                  </w:rPr>
                </w:rPrChange>
              </w:rPr>
            </w:pPr>
            <w:del w:id="1264" w:author="Author">
              <w:r w:rsidRPr="00FF2E51">
                <w:rPr>
                  <w:szCs w:val="22"/>
                  <w:lang w:val="it-IT"/>
                  <w:rPrChange w:id="1265" w:author="Author">
                    <w:rPr>
                      <w:szCs w:val="22"/>
                      <w:lang w:val="de-DE"/>
                    </w:rPr>
                  </w:rPrChange>
                </w:rPr>
                <w:delText>UAB “Roche Lietuva”</w:delText>
              </w:r>
            </w:del>
          </w:p>
          <w:p w14:paraId="6650000B" w14:textId="77777777" w:rsidR="003B4EE8" w:rsidRPr="00FF2E51" w:rsidRDefault="003B4EE8" w:rsidP="00A40CA6">
            <w:pPr>
              <w:suppressAutoHyphens/>
              <w:rPr>
                <w:del w:id="1266" w:author="Author"/>
                <w:szCs w:val="22"/>
                <w:lang w:val="it-IT"/>
                <w:rPrChange w:id="1267" w:author="Author">
                  <w:rPr>
                    <w:del w:id="1268" w:author="Author"/>
                    <w:szCs w:val="22"/>
                    <w:lang w:val="de-DE"/>
                  </w:rPr>
                </w:rPrChange>
              </w:rPr>
            </w:pPr>
            <w:del w:id="1269" w:author="Author">
              <w:r w:rsidRPr="00FF2E51">
                <w:rPr>
                  <w:szCs w:val="22"/>
                  <w:lang w:val="it-IT"/>
                  <w:rPrChange w:id="1270" w:author="Author">
                    <w:rPr>
                      <w:szCs w:val="22"/>
                      <w:lang w:val="de-DE"/>
                    </w:rPr>
                  </w:rPrChange>
                </w:rPr>
                <w:delText>Tel: +370 5 2546799</w:delText>
              </w:r>
            </w:del>
          </w:p>
          <w:p w14:paraId="261E8A54" w14:textId="77777777" w:rsidR="003B4EE8" w:rsidRPr="00FF2E51" w:rsidRDefault="003B4EE8" w:rsidP="00A40CA6">
            <w:pPr>
              <w:suppressAutoHyphens/>
              <w:rPr>
                <w:b/>
                <w:szCs w:val="22"/>
                <w:lang w:val="it-IT"/>
                <w:rPrChange w:id="1271" w:author="Author">
                  <w:rPr>
                    <w:b/>
                    <w:szCs w:val="22"/>
                    <w:lang w:val="de-CH"/>
                  </w:rPr>
                </w:rPrChange>
              </w:rPr>
            </w:pPr>
          </w:p>
          <w:p w14:paraId="7CAD744E" w14:textId="77777777" w:rsidR="003B4EE8" w:rsidRPr="00FF2E51" w:rsidRDefault="003B4EE8" w:rsidP="00A40CA6">
            <w:pPr>
              <w:suppressAutoHyphens/>
              <w:rPr>
                <w:del w:id="1272" w:author="Author"/>
                <w:szCs w:val="22"/>
                <w:lang w:val="it-IT"/>
                <w:rPrChange w:id="1273" w:author="Author">
                  <w:rPr>
                    <w:del w:id="1274" w:author="Author"/>
                    <w:szCs w:val="22"/>
                    <w:lang w:val="de-CH"/>
                  </w:rPr>
                </w:rPrChange>
              </w:rPr>
            </w:pPr>
            <w:del w:id="1275" w:author="Author">
              <w:r w:rsidRPr="00FF2E51">
                <w:rPr>
                  <w:b/>
                  <w:szCs w:val="22"/>
                  <w:lang w:val="it-IT"/>
                  <w:rPrChange w:id="1276" w:author="Author">
                    <w:rPr>
                      <w:b/>
                      <w:szCs w:val="22"/>
                      <w:lang w:val="de-CH"/>
                    </w:rPr>
                  </w:rPrChange>
                </w:rPr>
                <w:delText>Luxembourg/Luxemburg</w:delText>
              </w:r>
            </w:del>
          </w:p>
          <w:p w14:paraId="2553D298" w14:textId="77777777" w:rsidR="003B4EE8" w:rsidRPr="00FF2E51" w:rsidRDefault="003B4EE8" w:rsidP="00A40CA6">
            <w:pPr>
              <w:rPr>
                <w:del w:id="1277" w:author="Author"/>
                <w:szCs w:val="22"/>
                <w:lang w:val="it-IT"/>
                <w:rPrChange w:id="1278" w:author="Author">
                  <w:rPr>
                    <w:del w:id="1279" w:author="Author"/>
                    <w:szCs w:val="22"/>
                    <w:lang w:val="de-CH"/>
                  </w:rPr>
                </w:rPrChange>
              </w:rPr>
            </w:pPr>
            <w:del w:id="1280" w:author="Author">
              <w:r w:rsidRPr="00FF2E51">
                <w:rPr>
                  <w:szCs w:val="22"/>
                  <w:lang w:val="it-IT"/>
                  <w:rPrChange w:id="1281" w:author="Author">
                    <w:rPr>
                      <w:szCs w:val="22"/>
                      <w:lang w:val="de-CH"/>
                    </w:rPr>
                  </w:rPrChange>
                </w:rPr>
                <w:delText>(Voir/siehe Belgique/Belgien)</w:delText>
              </w:r>
            </w:del>
          </w:p>
          <w:p w14:paraId="1BC2C73F" w14:textId="77777777" w:rsidR="003B4EE8" w:rsidRPr="00FF2E51" w:rsidRDefault="003B4EE8">
            <w:pPr>
              <w:rPr>
                <w:b/>
                <w:szCs w:val="22"/>
                <w:lang w:val="it-IT"/>
                <w:rPrChange w:id="1282" w:author="Author">
                  <w:rPr>
                    <w:b/>
                    <w:szCs w:val="22"/>
                    <w:lang w:val="de-CH"/>
                  </w:rPr>
                </w:rPrChange>
              </w:rPr>
              <w:pPrChange w:id="1283" w:author="Author">
                <w:pPr>
                  <w:suppressAutoHyphens/>
                </w:pPr>
              </w:pPrChange>
            </w:pPr>
          </w:p>
        </w:tc>
      </w:tr>
      <w:tr w:rsidR="003B4EE8" w14:paraId="28985B21" w14:textId="77777777" w:rsidTr="00A40CA6">
        <w:trPr>
          <w:cantSplit/>
          <w:ins w:id="1284" w:author="Author"/>
          <w:trPrChange w:id="1285" w:author="Author">
            <w:trPr>
              <w:gridAfter w:val="0"/>
            </w:trPr>
          </w:trPrChange>
        </w:trPr>
        <w:tc>
          <w:tcPr>
            <w:tcW w:w="4590" w:type="dxa"/>
            <w:tcPrChange w:id="1286" w:author="Author">
              <w:tcPr>
                <w:tcW w:w="4590" w:type="dxa"/>
              </w:tcPr>
            </w:tcPrChange>
          </w:tcPr>
          <w:p w14:paraId="4D2076EA" w14:textId="77777777" w:rsidR="003B4EE8" w:rsidRPr="00FF2E51" w:rsidRDefault="003B4EE8" w:rsidP="00A40CA6">
            <w:pPr>
              <w:autoSpaceDE w:val="0"/>
              <w:autoSpaceDN w:val="0"/>
              <w:adjustRightInd w:val="0"/>
              <w:rPr>
                <w:ins w:id="1287" w:author="Author"/>
                <w:b/>
                <w:bCs/>
                <w:szCs w:val="22"/>
                <w:lang w:val="it-IT"/>
                <w:rPrChange w:id="1288" w:author="Author">
                  <w:rPr>
                    <w:ins w:id="1289" w:author="Author"/>
                    <w:b/>
                    <w:bCs/>
                    <w:szCs w:val="22"/>
                    <w:lang w:val="fr-FR"/>
                  </w:rPr>
                </w:rPrChange>
              </w:rPr>
            </w:pPr>
            <w:ins w:id="1290" w:author="Author">
              <w:r w:rsidRPr="005F62B2">
                <w:rPr>
                  <w:b/>
                  <w:bCs/>
                  <w:szCs w:val="22"/>
                </w:rPr>
                <w:t>България</w:t>
              </w:r>
            </w:ins>
          </w:p>
          <w:p w14:paraId="717EC9F8" w14:textId="77777777" w:rsidR="003B4EE8" w:rsidRPr="00FF2E51" w:rsidRDefault="003B4EE8" w:rsidP="00A40CA6">
            <w:pPr>
              <w:suppressAutoHyphens/>
              <w:rPr>
                <w:ins w:id="1291" w:author="Author"/>
                <w:szCs w:val="22"/>
                <w:lang w:val="it-IT"/>
                <w:rPrChange w:id="1292" w:author="Author">
                  <w:rPr>
                    <w:ins w:id="1293" w:author="Author"/>
                    <w:szCs w:val="22"/>
                    <w:lang w:val="fr-FR"/>
                  </w:rPr>
                </w:rPrChange>
              </w:rPr>
            </w:pPr>
            <w:ins w:id="1294" w:author="Author">
              <w:r w:rsidRPr="005F62B2">
                <w:rPr>
                  <w:szCs w:val="22"/>
                </w:rPr>
                <w:t>Рош</w:t>
              </w:r>
              <w:r w:rsidRPr="00FF2E51">
                <w:rPr>
                  <w:szCs w:val="22"/>
                  <w:lang w:val="it-IT"/>
                  <w:rPrChange w:id="1295" w:author="Author">
                    <w:rPr>
                      <w:szCs w:val="22"/>
                      <w:lang w:val="fr-FR"/>
                    </w:rPr>
                  </w:rPrChange>
                </w:rPr>
                <w:t xml:space="preserve"> </w:t>
              </w:r>
              <w:r w:rsidRPr="005F62B2">
                <w:rPr>
                  <w:szCs w:val="22"/>
                </w:rPr>
                <w:t>България</w:t>
              </w:r>
              <w:r w:rsidRPr="00FF2E51">
                <w:rPr>
                  <w:szCs w:val="22"/>
                  <w:lang w:val="it-IT"/>
                  <w:rPrChange w:id="1296" w:author="Author">
                    <w:rPr>
                      <w:szCs w:val="22"/>
                      <w:lang w:val="fr-FR"/>
                    </w:rPr>
                  </w:rPrChange>
                </w:rPr>
                <w:t xml:space="preserve"> </w:t>
              </w:r>
              <w:r w:rsidRPr="005F62B2">
                <w:rPr>
                  <w:szCs w:val="22"/>
                </w:rPr>
                <w:t>ЕООД</w:t>
              </w:r>
            </w:ins>
          </w:p>
          <w:p w14:paraId="28171C91" w14:textId="77777777" w:rsidR="003B4EE8" w:rsidRPr="00FF2E51" w:rsidRDefault="003B4EE8" w:rsidP="00A40CA6">
            <w:pPr>
              <w:suppressAutoHyphens/>
              <w:rPr>
                <w:ins w:id="1297" w:author="Author"/>
                <w:szCs w:val="22"/>
                <w:lang w:val="it-IT"/>
                <w:rPrChange w:id="1298" w:author="Author">
                  <w:rPr>
                    <w:ins w:id="1299" w:author="Author"/>
                    <w:szCs w:val="22"/>
                    <w:lang w:val="fr-FR"/>
                  </w:rPr>
                </w:rPrChange>
              </w:rPr>
            </w:pPr>
            <w:ins w:id="1300" w:author="Author">
              <w:r>
                <w:t>Тел</w:t>
              </w:r>
              <w:r w:rsidRPr="00FF2E51">
                <w:rPr>
                  <w:lang w:val="it-IT"/>
                  <w:rPrChange w:id="1301" w:author="Author">
                    <w:rPr>
                      <w:lang w:val="fr-FR"/>
                    </w:rPr>
                  </w:rPrChange>
                </w:rPr>
                <w:t>: +359 2 474 5444</w:t>
              </w:r>
            </w:ins>
          </w:p>
          <w:p w14:paraId="19AFA8B1" w14:textId="77777777" w:rsidR="003B4EE8" w:rsidRPr="00FF2E51" w:rsidRDefault="003B4EE8" w:rsidP="00A40CA6">
            <w:pPr>
              <w:rPr>
                <w:ins w:id="1302" w:author="Author"/>
                <w:b/>
                <w:szCs w:val="22"/>
                <w:lang w:val="it-IT"/>
                <w:rPrChange w:id="1303" w:author="Author">
                  <w:rPr>
                    <w:ins w:id="1304" w:author="Author"/>
                    <w:b/>
                    <w:szCs w:val="22"/>
                    <w:lang w:val="fr-CH"/>
                  </w:rPr>
                </w:rPrChange>
              </w:rPr>
            </w:pPr>
          </w:p>
        </w:tc>
        <w:tc>
          <w:tcPr>
            <w:tcW w:w="4590" w:type="dxa"/>
            <w:tcPrChange w:id="1305" w:author="Author">
              <w:tcPr>
                <w:tcW w:w="4590" w:type="dxa"/>
              </w:tcPr>
            </w:tcPrChange>
          </w:tcPr>
          <w:p w14:paraId="02E742C1" w14:textId="77777777" w:rsidR="003B4EE8" w:rsidRPr="005F62B2" w:rsidRDefault="003B4EE8" w:rsidP="00A40CA6">
            <w:pPr>
              <w:suppressAutoHyphens/>
              <w:rPr>
                <w:ins w:id="1306" w:author="Author"/>
                <w:b/>
                <w:szCs w:val="22"/>
                <w:lang w:val="de-DE"/>
              </w:rPr>
            </w:pPr>
            <w:ins w:id="1307" w:author="Author">
              <w:r w:rsidRPr="005F62B2">
                <w:rPr>
                  <w:b/>
                  <w:szCs w:val="22"/>
                  <w:lang w:val="de-DE"/>
                </w:rPr>
                <w:t>Lietuva</w:t>
              </w:r>
            </w:ins>
          </w:p>
          <w:p w14:paraId="7CF89F48" w14:textId="77777777" w:rsidR="003B4EE8" w:rsidRPr="005F62B2" w:rsidRDefault="003B4EE8" w:rsidP="00A40CA6">
            <w:pPr>
              <w:suppressAutoHyphens/>
              <w:rPr>
                <w:ins w:id="1308" w:author="Author"/>
                <w:szCs w:val="22"/>
                <w:lang w:val="de-DE"/>
              </w:rPr>
            </w:pPr>
            <w:ins w:id="1309" w:author="Author">
              <w:r w:rsidRPr="005F62B2">
                <w:rPr>
                  <w:szCs w:val="22"/>
                  <w:lang w:val="de-DE"/>
                </w:rPr>
                <w:t>UAB “Roche Lietuva”</w:t>
              </w:r>
            </w:ins>
          </w:p>
          <w:p w14:paraId="69037DB3" w14:textId="77777777" w:rsidR="003B4EE8" w:rsidRPr="005F62B2" w:rsidRDefault="003B4EE8" w:rsidP="00A40CA6">
            <w:pPr>
              <w:suppressAutoHyphens/>
              <w:rPr>
                <w:ins w:id="1310" w:author="Author"/>
                <w:szCs w:val="22"/>
                <w:lang w:val="de-DE"/>
              </w:rPr>
            </w:pPr>
            <w:ins w:id="1311" w:author="Author">
              <w:r w:rsidRPr="005F62B2">
                <w:rPr>
                  <w:szCs w:val="22"/>
                  <w:lang w:val="de-DE"/>
                </w:rPr>
                <w:t>Tel: +</w:t>
              </w:r>
              <w:r w:rsidRPr="00143E5B">
                <w:rPr>
                  <w:szCs w:val="22"/>
                  <w:lang w:val="de-DE"/>
                </w:rPr>
                <w:t>370</w:t>
              </w:r>
              <w:r w:rsidRPr="005F62B2">
                <w:rPr>
                  <w:szCs w:val="22"/>
                  <w:lang w:val="de-DE"/>
                </w:rPr>
                <w:t xml:space="preserve"> 5 2546799</w:t>
              </w:r>
            </w:ins>
          </w:p>
          <w:p w14:paraId="45FA2633" w14:textId="77777777" w:rsidR="003B4EE8" w:rsidRPr="005F62B2" w:rsidRDefault="003B4EE8" w:rsidP="00A40CA6">
            <w:pPr>
              <w:suppressAutoHyphens/>
              <w:rPr>
                <w:ins w:id="1312" w:author="Author"/>
                <w:b/>
                <w:szCs w:val="22"/>
                <w:lang w:val="de-DE"/>
              </w:rPr>
            </w:pPr>
          </w:p>
        </w:tc>
      </w:tr>
      <w:tr w:rsidR="003B4EE8" w:rsidRPr="00721B19" w14:paraId="192B15FD" w14:textId="77777777" w:rsidTr="00A40CA6">
        <w:trPr>
          <w:cantSplit/>
          <w:trPrChange w:id="1313" w:author="Author">
            <w:trPr>
              <w:gridAfter w:val="0"/>
            </w:trPr>
          </w:trPrChange>
        </w:trPr>
        <w:tc>
          <w:tcPr>
            <w:tcW w:w="4590" w:type="dxa"/>
            <w:tcPrChange w:id="1314" w:author="Author">
              <w:tcPr>
                <w:tcW w:w="4590" w:type="dxa"/>
              </w:tcPr>
            </w:tcPrChange>
          </w:tcPr>
          <w:p w14:paraId="77ECCA57" w14:textId="77777777" w:rsidR="003B4EE8" w:rsidRPr="003A01DC" w:rsidRDefault="003B4EE8" w:rsidP="00A40CA6">
            <w:pPr>
              <w:rPr>
                <w:b/>
                <w:szCs w:val="22"/>
                <w:lang w:val="pl-PL"/>
                <w:rPrChange w:id="1315" w:author="TCS" w:date="2025-03-24T10:54:00Z" w16du:dateUtc="2025-03-24T05:24:00Z">
                  <w:rPr>
                    <w:b/>
                    <w:szCs w:val="22"/>
                    <w:lang w:val="de-CH"/>
                  </w:rPr>
                </w:rPrChange>
              </w:rPr>
            </w:pPr>
            <w:r w:rsidRPr="003A01DC">
              <w:rPr>
                <w:b/>
                <w:szCs w:val="22"/>
                <w:lang w:val="pl-PL"/>
                <w:rPrChange w:id="1316" w:author="TCS" w:date="2025-03-24T10:54:00Z" w16du:dateUtc="2025-03-24T05:24:00Z">
                  <w:rPr>
                    <w:b/>
                    <w:szCs w:val="22"/>
                    <w:lang w:val="de-CH"/>
                  </w:rPr>
                </w:rPrChange>
              </w:rPr>
              <w:t>Česká republika</w:t>
            </w:r>
          </w:p>
          <w:p w14:paraId="521B6523" w14:textId="77777777" w:rsidR="003B4EE8" w:rsidRPr="003A01DC" w:rsidRDefault="003B4EE8" w:rsidP="00A40CA6">
            <w:pPr>
              <w:rPr>
                <w:bCs/>
                <w:szCs w:val="22"/>
                <w:lang w:val="pl-PL"/>
                <w:rPrChange w:id="1317" w:author="TCS" w:date="2025-03-24T10:54:00Z" w16du:dateUtc="2025-03-24T05:24:00Z">
                  <w:rPr>
                    <w:bCs/>
                    <w:szCs w:val="22"/>
                    <w:lang w:val="de-CH"/>
                  </w:rPr>
                </w:rPrChange>
              </w:rPr>
            </w:pPr>
            <w:r w:rsidRPr="003A01DC">
              <w:rPr>
                <w:bCs/>
                <w:szCs w:val="22"/>
                <w:lang w:val="pl-PL"/>
                <w:rPrChange w:id="1318" w:author="TCS" w:date="2025-03-24T10:54:00Z" w16du:dateUtc="2025-03-24T05:24:00Z">
                  <w:rPr>
                    <w:bCs/>
                    <w:szCs w:val="22"/>
                    <w:lang w:val="de-CH"/>
                  </w:rPr>
                </w:rPrChange>
              </w:rPr>
              <w:t>Roche s. r. o.</w:t>
            </w:r>
          </w:p>
          <w:p w14:paraId="0003E189" w14:textId="77777777" w:rsidR="003B4EE8" w:rsidRPr="000103AF" w:rsidRDefault="003B4EE8" w:rsidP="00A40CA6">
            <w:pPr>
              <w:rPr>
                <w:szCs w:val="22"/>
                <w:lang w:val="de-CH"/>
              </w:rPr>
            </w:pPr>
            <w:r w:rsidRPr="000103AF">
              <w:rPr>
                <w:szCs w:val="22"/>
                <w:lang w:val="de-CH"/>
              </w:rPr>
              <w:t>Tel: +420 - 2 20382111</w:t>
            </w:r>
          </w:p>
          <w:p w14:paraId="2FEFF4E0" w14:textId="77777777" w:rsidR="003B4EE8" w:rsidRPr="005F62B2" w:rsidRDefault="003B4EE8" w:rsidP="00A40CA6">
            <w:pPr>
              <w:suppressAutoHyphens/>
              <w:rPr>
                <w:szCs w:val="22"/>
                <w:lang w:val="de-CH"/>
              </w:rPr>
            </w:pPr>
          </w:p>
        </w:tc>
        <w:tc>
          <w:tcPr>
            <w:tcW w:w="4590" w:type="dxa"/>
            <w:tcPrChange w:id="1319" w:author="Author">
              <w:tcPr>
                <w:tcW w:w="4590" w:type="dxa"/>
              </w:tcPr>
            </w:tcPrChange>
          </w:tcPr>
          <w:p w14:paraId="23920062" w14:textId="77777777" w:rsidR="003B4EE8" w:rsidRPr="003A01DC" w:rsidRDefault="003B4EE8" w:rsidP="00A40CA6">
            <w:pPr>
              <w:rPr>
                <w:b/>
                <w:szCs w:val="22"/>
                <w:lang w:val="de-CH"/>
                <w:rPrChange w:id="1320" w:author="TCS" w:date="2025-03-24T10:54:00Z" w16du:dateUtc="2025-03-24T05:24:00Z">
                  <w:rPr>
                    <w:b/>
                    <w:szCs w:val="22"/>
                    <w:lang w:val="en-GB"/>
                  </w:rPr>
                </w:rPrChange>
              </w:rPr>
            </w:pPr>
            <w:r w:rsidRPr="003A01DC">
              <w:rPr>
                <w:b/>
                <w:szCs w:val="22"/>
                <w:lang w:val="de-CH"/>
                <w:rPrChange w:id="1321" w:author="TCS" w:date="2025-03-24T10:54:00Z" w16du:dateUtc="2025-03-24T05:24:00Z">
                  <w:rPr>
                    <w:b/>
                    <w:szCs w:val="22"/>
                    <w:lang w:val="en-GB"/>
                  </w:rPr>
                </w:rPrChange>
              </w:rPr>
              <w:t>Magyarország</w:t>
            </w:r>
          </w:p>
          <w:p w14:paraId="33256A16" w14:textId="77777777" w:rsidR="003B4EE8" w:rsidRPr="003A01DC" w:rsidRDefault="003B4EE8" w:rsidP="00A40CA6">
            <w:pPr>
              <w:rPr>
                <w:szCs w:val="22"/>
                <w:lang w:val="de-CH"/>
                <w:rPrChange w:id="1322" w:author="TCS" w:date="2025-03-24T10:54:00Z" w16du:dateUtc="2025-03-24T05:24:00Z">
                  <w:rPr>
                    <w:szCs w:val="22"/>
                    <w:lang w:val="en-GB"/>
                  </w:rPr>
                </w:rPrChange>
              </w:rPr>
            </w:pPr>
            <w:r w:rsidRPr="003A01DC">
              <w:rPr>
                <w:szCs w:val="22"/>
                <w:lang w:val="de-CH"/>
                <w:rPrChange w:id="1323" w:author="TCS" w:date="2025-03-24T10:54:00Z" w16du:dateUtc="2025-03-24T05:24:00Z">
                  <w:rPr>
                    <w:szCs w:val="22"/>
                    <w:lang w:val="en-GB"/>
                  </w:rPr>
                </w:rPrChange>
              </w:rPr>
              <w:t>Roche (Magyarország) Kft.</w:t>
            </w:r>
          </w:p>
          <w:p w14:paraId="3D638BD9" w14:textId="77777777" w:rsidR="003B4EE8" w:rsidRPr="003A01DC" w:rsidRDefault="003B4EE8" w:rsidP="00A40CA6">
            <w:pPr>
              <w:rPr>
                <w:szCs w:val="22"/>
                <w:lang w:val="de-CH"/>
                <w:rPrChange w:id="1324" w:author="TCS" w:date="2025-03-24T10:54:00Z" w16du:dateUtc="2025-03-24T05:24:00Z">
                  <w:rPr>
                    <w:szCs w:val="22"/>
                    <w:lang w:val="en-GB"/>
                  </w:rPr>
                </w:rPrChange>
              </w:rPr>
            </w:pPr>
            <w:r w:rsidRPr="003A01DC">
              <w:rPr>
                <w:szCs w:val="22"/>
                <w:lang w:val="de-CH"/>
                <w:rPrChange w:id="1325" w:author="TCS" w:date="2025-03-24T10:54:00Z" w16du:dateUtc="2025-03-24T05:24:00Z">
                  <w:rPr>
                    <w:szCs w:val="22"/>
                    <w:lang w:val="en-GB"/>
                  </w:rPr>
                </w:rPrChange>
              </w:rPr>
              <w:t>Tel: +36 1 279 4500</w:t>
            </w:r>
          </w:p>
          <w:p w14:paraId="2EF8C85B" w14:textId="77777777" w:rsidR="003B4EE8" w:rsidRPr="003A01DC" w:rsidRDefault="003B4EE8" w:rsidP="00A40CA6">
            <w:pPr>
              <w:rPr>
                <w:szCs w:val="22"/>
                <w:lang w:val="de-CH"/>
                <w:rPrChange w:id="1326" w:author="TCS" w:date="2025-03-24T10:54:00Z" w16du:dateUtc="2025-03-24T05:24:00Z">
                  <w:rPr>
                    <w:szCs w:val="22"/>
                    <w:lang w:val="en-GB"/>
                  </w:rPr>
                </w:rPrChange>
              </w:rPr>
            </w:pPr>
          </w:p>
        </w:tc>
      </w:tr>
      <w:tr w:rsidR="003B4EE8" w14:paraId="5CAD44E9" w14:textId="77777777" w:rsidTr="00A40CA6">
        <w:trPr>
          <w:cantSplit/>
        </w:trPr>
        <w:tc>
          <w:tcPr>
            <w:tcW w:w="4590" w:type="dxa"/>
          </w:tcPr>
          <w:p w14:paraId="24F756F7" w14:textId="77777777" w:rsidR="003B4EE8" w:rsidRPr="00045F10" w:rsidRDefault="003B4EE8" w:rsidP="00A40CA6">
            <w:pPr>
              <w:rPr>
                <w:szCs w:val="22"/>
                <w:lang w:val="en-GB"/>
              </w:rPr>
            </w:pPr>
            <w:r w:rsidRPr="00045F10">
              <w:rPr>
                <w:b/>
                <w:szCs w:val="22"/>
                <w:lang w:val="en-GB"/>
              </w:rPr>
              <w:t>Danmark</w:t>
            </w:r>
          </w:p>
          <w:p w14:paraId="3FD00338" w14:textId="77777777" w:rsidR="003B4EE8" w:rsidRPr="00045F10" w:rsidRDefault="003B4EE8" w:rsidP="00A40CA6">
            <w:pPr>
              <w:rPr>
                <w:szCs w:val="22"/>
                <w:lang w:val="en-GB"/>
              </w:rPr>
            </w:pPr>
            <w:r w:rsidRPr="00045F10">
              <w:rPr>
                <w:szCs w:val="22"/>
                <w:lang w:val="en-GB"/>
              </w:rPr>
              <w:t>Roche Pharmaceuticals A/S</w:t>
            </w:r>
          </w:p>
          <w:p w14:paraId="2A184BBE" w14:textId="77777777" w:rsidR="003B4EE8" w:rsidRPr="00045F10" w:rsidRDefault="003B4EE8" w:rsidP="00A40CA6">
            <w:pPr>
              <w:rPr>
                <w:szCs w:val="22"/>
                <w:lang w:val="en-GB"/>
              </w:rPr>
            </w:pPr>
            <w:proofErr w:type="spellStart"/>
            <w:r w:rsidRPr="00045F10">
              <w:rPr>
                <w:szCs w:val="22"/>
                <w:lang w:val="en-GB"/>
              </w:rPr>
              <w:t>Tlf</w:t>
            </w:r>
            <w:proofErr w:type="spellEnd"/>
            <w:ins w:id="1327" w:author="Author">
              <w:r w:rsidRPr="00045F10">
                <w:rPr>
                  <w:szCs w:val="22"/>
                  <w:lang w:val="en-GB"/>
                </w:rPr>
                <w:t>.</w:t>
              </w:r>
            </w:ins>
            <w:r w:rsidRPr="00045F10">
              <w:rPr>
                <w:szCs w:val="22"/>
                <w:lang w:val="en-GB"/>
              </w:rPr>
              <w:t>: +45 - 36 39 99 99</w:t>
            </w:r>
          </w:p>
          <w:p w14:paraId="011E8E0C" w14:textId="77777777" w:rsidR="003B4EE8" w:rsidRPr="00045F10" w:rsidRDefault="003B4EE8" w:rsidP="00A40CA6">
            <w:pPr>
              <w:rPr>
                <w:szCs w:val="22"/>
                <w:lang w:val="en-GB"/>
              </w:rPr>
            </w:pPr>
          </w:p>
        </w:tc>
        <w:tc>
          <w:tcPr>
            <w:tcW w:w="4590" w:type="dxa"/>
          </w:tcPr>
          <w:p w14:paraId="0C3C038E" w14:textId="77777777" w:rsidR="003B4EE8" w:rsidRPr="003A01DC" w:rsidRDefault="003B4EE8" w:rsidP="00A40CA6">
            <w:pPr>
              <w:rPr>
                <w:ins w:id="1328" w:author="Author"/>
                <w:szCs w:val="22"/>
                <w:lang w:val="nl-NL"/>
                <w:rPrChange w:id="1329" w:author="TCS" w:date="2025-03-24T10:54:00Z" w16du:dateUtc="2025-03-24T05:24:00Z">
                  <w:rPr>
                    <w:ins w:id="1330" w:author="Author"/>
                    <w:szCs w:val="22"/>
                    <w:lang w:val="de-CH"/>
                  </w:rPr>
                </w:rPrChange>
              </w:rPr>
            </w:pPr>
            <w:ins w:id="1331" w:author="Author">
              <w:r w:rsidRPr="003A01DC">
                <w:rPr>
                  <w:b/>
                  <w:szCs w:val="22"/>
                  <w:lang w:val="nl-NL"/>
                  <w:rPrChange w:id="1332" w:author="TCS" w:date="2025-03-24T10:54:00Z" w16du:dateUtc="2025-03-24T05:24:00Z">
                    <w:rPr>
                      <w:b/>
                      <w:szCs w:val="22"/>
                      <w:lang w:val="de-CH"/>
                    </w:rPr>
                  </w:rPrChange>
                </w:rPr>
                <w:t>Nederland</w:t>
              </w:r>
            </w:ins>
          </w:p>
          <w:p w14:paraId="756123F8" w14:textId="77777777" w:rsidR="003B4EE8" w:rsidRPr="003A01DC" w:rsidRDefault="003B4EE8" w:rsidP="00A40CA6">
            <w:pPr>
              <w:rPr>
                <w:ins w:id="1333" w:author="Author"/>
                <w:szCs w:val="22"/>
                <w:lang w:val="nl-NL"/>
                <w:rPrChange w:id="1334" w:author="TCS" w:date="2025-03-24T10:54:00Z" w16du:dateUtc="2025-03-24T05:24:00Z">
                  <w:rPr>
                    <w:ins w:id="1335" w:author="Author"/>
                    <w:szCs w:val="22"/>
                    <w:lang w:val="de-CH"/>
                  </w:rPr>
                </w:rPrChange>
              </w:rPr>
            </w:pPr>
            <w:ins w:id="1336" w:author="Author">
              <w:r w:rsidRPr="003A01DC">
                <w:rPr>
                  <w:szCs w:val="22"/>
                  <w:lang w:val="nl-NL"/>
                  <w:rPrChange w:id="1337" w:author="TCS" w:date="2025-03-24T10:54:00Z" w16du:dateUtc="2025-03-24T05:24:00Z">
                    <w:rPr>
                      <w:szCs w:val="22"/>
                      <w:lang w:val="de-CH"/>
                    </w:rPr>
                  </w:rPrChange>
                </w:rPr>
                <w:t>Roche Nederland B.V.</w:t>
              </w:r>
            </w:ins>
          </w:p>
          <w:p w14:paraId="2AADCE14" w14:textId="77777777" w:rsidR="003B4EE8" w:rsidRPr="005F62B2" w:rsidRDefault="003B4EE8" w:rsidP="00A40CA6">
            <w:pPr>
              <w:rPr>
                <w:ins w:id="1338" w:author="Author"/>
                <w:szCs w:val="22"/>
              </w:rPr>
            </w:pPr>
            <w:ins w:id="1339" w:author="Author">
              <w:r w:rsidRPr="005F62B2">
                <w:rPr>
                  <w:szCs w:val="22"/>
                </w:rPr>
                <w:t>Tel: +31 (</w:t>
              </w:r>
              <w:r w:rsidRPr="005F62B2">
                <w:rPr>
                  <w:snapToGrid w:val="0"/>
                  <w:szCs w:val="22"/>
                </w:rPr>
                <w:t>0) 348 438050</w:t>
              </w:r>
            </w:ins>
          </w:p>
          <w:p w14:paraId="68C7A390" w14:textId="77777777" w:rsidR="003B4EE8" w:rsidRPr="005F62B2" w:rsidRDefault="003B4EE8" w:rsidP="00A40CA6">
            <w:pPr>
              <w:rPr>
                <w:del w:id="1340" w:author="Author"/>
                <w:b/>
                <w:szCs w:val="22"/>
              </w:rPr>
            </w:pPr>
            <w:del w:id="1341" w:author="Author">
              <w:r w:rsidRPr="005F62B2">
                <w:rPr>
                  <w:b/>
                  <w:szCs w:val="22"/>
                </w:rPr>
                <w:delText>Malta</w:delText>
              </w:r>
            </w:del>
          </w:p>
          <w:p w14:paraId="4DDAC465" w14:textId="77777777" w:rsidR="003B4EE8" w:rsidRPr="005F62B2" w:rsidRDefault="003B4EE8" w:rsidP="00A40CA6">
            <w:pPr>
              <w:autoSpaceDE w:val="0"/>
              <w:autoSpaceDN w:val="0"/>
              <w:adjustRightInd w:val="0"/>
              <w:rPr>
                <w:szCs w:val="22"/>
              </w:rPr>
            </w:pPr>
            <w:del w:id="1342" w:author="Author">
              <w:r w:rsidRPr="005F62B2">
                <w:rPr>
                  <w:szCs w:val="22"/>
                </w:rPr>
                <w:delText>(See</w:delText>
              </w:r>
              <w:r>
                <w:rPr>
                  <w:szCs w:val="22"/>
                </w:rPr>
                <w:delText xml:space="preserve"> </w:delText>
              </w:r>
              <w:r w:rsidRPr="00174B40">
                <w:rPr>
                  <w:szCs w:val="22"/>
                </w:rPr>
                <w:delText>Ireland</w:delText>
              </w:r>
              <w:r w:rsidRPr="005F62B2">
                <w:rPr>
                  <w:szCs w:val="22"/>
                </w:rPr>
                <w:delText>)</w:delText>
              </w:r>
            </w:del>
          </w:p>
        </w:tc>
      </w:tr>
      <w:tr w:rsidR="003B4EE8" w14:paraId="3E5295F5" w14:textId="77777777" w:rsidTr="00A40CA6">
        <w:trPr>
          <w:cantSplit/>
          <w:trPrChange w:id="1343" w:author="Author">
            <w:trPr>
              <w:gridAfter w:val="0"/>
            </w:trPr>
          </w:trPrChange>
        </w:trPr>
        <w:tc>
          <w:tcPr>
            <w:tcW w:w="4590" w:type="dxa"/>
            <w:tcPrChange w:id="1344" w:author="Author">
              <w:tcPr>
                <w:tcW w:w="4590" w:type="dxa"/>
              </w:tcPr>
            </w:tcPrChange>
          </w:tcPr>
          <w:p w14:paraId="7E397FE6" w14:textId="77777777" w:rsidR="003B4EE8" w:rsidRPr="005F62B2" w:rsidRDefault="003B4EE8" w:rsidP="00A40CA6">
            <w:pPr>
              <w:rPr>
                <w:szCs w:val="22"/>
                <w:lang w:val="de-CH"/>
              </w:rPr>
            </w:pPr>
            <w:r w:rsidRPr="005F62B2">
              <w:rPr>
                <w:b/>
                <w:szCs w:val="22"/>
                <w:lang w:val="de-CH"/>
              </w:rPr>
              <w:t>Deutschland</w:t>
            </w:r>
          </w:p>
          <w:p w14:paraId="7EEC91E9" w14:textId="77777777" w:rsidR="003B4EE8" w:rsidRPr="005F62B2" w:rsidRDefault="003B4EE8" w:rsidP="00A40CA6">
            <w:pPr>
              <w:rPr>
                <w:szCs w:val="22"/>
                <w:lang w:val="de-CH"/>
              </w:rPr>
            </w:pPr>
            <w:r w:rsidRPr="005F62B2">
              <w:rPr>
                <w:szCs w:val="22"/>
                <w:lang w:val="de-CH"/>
              </w:rPr>
              <w:t>Roche Pharma AG</w:t>
            </w:r>
          </w:p>
          <w:p w14:paraId="54A6A57C" w14:textId="77777777" w:rsidR="003B4EE8" w:rsidRPr="005F62B2" w:rsidRDefault="003B4EE8" w:rsidP="00A40CA6">
            <w:pPr>
              <w:rPr>
                <w:szCs w:val="22"/>
                <w:lang w:val="de-CH"/>
              </w:rPr>
            </w:pPr>
            <w:r w:rsidRPr="005F62B2">
              <w:rPr>
                <w:szCs w:val="22"/>
                <w:lang w:val="de-CH"/>
              </w:rPr>
              <w:t>Tel: +49 (0) 7624 140</w:t>
            </w:r>
          </w:p>
          <w:p w14:paraId="18275A0B" w14:textId="77777777" w:rsidR="003B4EE8" w:rsidRPr="005F62B2" w:rsidRDefault="003B4EE8" w:rsidP="00A40CA6">
            <w:pPr>
              <w:rPr>
                <w:b/>
                <w:szCs w:val="22"/>
                <w:lang w:val="de-DE"/>
              </w:rPr>
            </w:pPr>
          </w:p>
        </w:tc>
        <w:tc>
          <w:tcPr>
            <w:tcW w:w="4590" w:type="dxa"/>
            <w:tcPrChange w:id="1345" w:author="Author">
              <w:tcPr>
                <w:tcW w:w="4590" w:type="dxa"/>
              </w:tcPr>
            </w:tcPrChange>
          </w:tcPr>
          <w:p w14:paraId="38B6233A" w14:textId="77777777" w:rsidR="003B4EE8" w:rsidRPr="005F62B2" w:rsidRDefault="003B4EE8" w:rsidP="00A40CA6">
            <w:pPr>
              <w:rPr>
                <w:ins w:id="1346" w:author="Author"/>
                <w:b/>
                <w:snapToGrid w:val="0"/>
                <w:szCs w:val="22"/>
              </w:rPr>
            </w:pPr>
            <w:ins w:id="1347" w:author="Author">
              <w:r w:rsidRPr="005F62B2">
                <w:rPr>
                  <w:b/>
                  <w:snapToGrid w:val="0"/>
                  <w:szCs w:val="22"/>
                </w:rPr>
                <w:t>Norge</w:t>
              </w:r>
            </w:ins>
          </w:p>
          <w:p w14:paraId="3E7229A2" w14:textId="77777777" w:rsidR="003B4EE8" w:rsidRPr="005F62B2" w:rsidRDefault="003B4EE8" w:rsidP="00A40CA6">
            <w:pPr>
              <w:rPr>
                <w:ins w:id="1348" w:author="Author"/>
                <w:snapToGrid w:val="0"/>
                <w:szCs w:val="22"/>
              </w:rPr>
            </w:pPr>
            <w:ins w:id="1349" w:author="Author">
              <w:r w:rsidRPr="005F62B2">
                <w:rPr>
                  <w:snapToGrid w:val="0"/>
                  <w:szCs w:val="22"/>
                </w:rPr>
                <w:t>Roche Norge AS</w:t>
              </w:r>
            </w:ins>
          </w:p>
          <w:p w14:paraId="3CB40338" w14:textId="77777777" w:rsidR="003B4EE8" w:rsidRPr="005F62B2" w:rsidRDefault="003B4EE8" w:rsidP="00A40CA6">
            <w:pPr>
              <w:rPr>
                <w:ins w:id="1350" w:author="Author"/>
                <w:szCs w:val="22"/>
              </w:rPr>
            </w:pPr>
            <w:ins w:id="1351" w:author="Author">
              <w:r w:rsidRPr="005F62B2">
                <w:rPr>
                  <w:snapToGrid w:val="0"/>
                  <w:szCs w:val="22"/>
                </w:rPr>
                <w:t>Tlf: +47 - 22 78 90 00</w:t>
              </w:r>
            </w:ins>
          </w:p>
          <w:p w14:paraId="60EC4D3D" w14:textId="77777777" w:rsidR="003B4EE8" w:rsidRPr="003A01DC" w:rsidRDefault="003B4EE8" w:rsidP="00A40CA6">
            <w:pPr>
              <w:rPr>
                <w:del w:id="1352" w:author="Author"/>
                <w:szCs w:val="22"/>
                <w:lang w:val="en-US"/>
                <w:rPrChange w:id="1353" w:author="TCS" w:date="2025-03-24T10:54:00Z" w16du:dateUtc="2025-03-24T05:24:00Z">
                  <w:rPr>
                    <w:del w:id="1354" w:author="Author"/>
                    <w:szCs w:val="22"/>
                    <w:lang w:val="de-CH"/>
                  </w:rPr>
                </w:rPrChange>
              </w:rPr>
            </w:pPr>
            <w:del w:id="1355" w:author="Author">
              <w:r w:rsidRPr="003A01DC">
                <w:rPr>
                  <w:b/>
                  <w:szCs w:val="22"/>
                  <w:lang w:val="en-US"/>
                  <w:rPrChange w:id="1356" w:author="TCS" w:date="2025-03-24T10:54:00Z" w16du:dateUtc="2025-03-24T05:24:00Z">
                    <w:rPr>
                      <w:b/>
                      <w:szCs w:val="22"/>
                      <w:lang w:val="de-CH"/>
                    </w:rPr>
                  </w:rPrChange>
                </w:rPr>
                <w:delText>Nederland</w:delText>
              </w:r>
            </w:del>
          </w:p>
          <w:p w14:paraId="645C0B74" w14:textId="77777777" w:rsidR="003B4EE8" w:rsidRPr="003A01DC" w:rsidRDefault="003B4EE8" w:rsidP="00A40CA6">
            <w:pPr>
              <w:rPr>
                <w:del w:id="1357" w:author="Author"/>
                <w:szCs w:val="22"/>
                <w:lang w:val="en-US"/>
                <w:rPrChange w:id="1358" w:author="TCS" w:date="2025-03-24T10:54:00Z" w16du:dateUtc="2025-03-24T05:24:00Z">
                  <w:rPr>
                    <w:del w:id="1359" w:author="Author"/>
                    <w:szCs w:val="22"/>
                    <w:lang w:val="de-CH"/>
                  </w:rPr>
                </w:rPrChange>
              </w:rPr>
            </w:pPr>
            <w:del w:id="1360" w:author="Author">
              <w:r w:rsidRPr="003A01DC">
                <w:rPr>
                  <w:szCs w:val="22"/>
                  <w:lang w:val="en-US"/>
                  <w:rPrChange w:id="1361" w:author="TCS" w:date="2025-03-24T10:54:00Z" w16du:dateUtc="2025-03-24T05:24:00Z">
                    <w:rPr>
                      <w:szCs w:val="22"/>
                      <w:lang w:val="de-CH"/>
                    </w:rPr>
                  </w:rPrChange>
                </w:rPr>
                <w:delText>Roche Nederland B.V.</w:delText>
              </w:r>
            </w:del>
          </w:p>
          <w:p w14:paraId="3A30495E" w14:textId="77777777" w:rsidR="003B4EE8" w:rsidRPr="005F62B2" w:rsidRDefault="003B4EE8" w:rsidP="00A40CA6">
            <w:pPr>
              <w:rPr>
                <w:del w:id="1362" w:author="Author"/>
                <w:szCs w:val="22"/>
              </w:rPr>
            </w:pPr>
            <w:del w:id="1363" w:author="Author">
              <w:r w:rsidRPr="005F62B2">
                <w:rPr>
                  <w:szCs w:val="22"/>
                </w:rPr>
                <w:delText>Tel: +31 (</w:delText>
              </w:r>
              <w:r w:rsidRPr="005F62B2">
                <w:rPr>
                  <w:snapToGrid w:val="0"/>
                  <w:szCs w:val="22"/>
                </w:rPr>
                <w:delText>0) 348 438050</w:delText>
              </w:r>
            </w:del>
          </w:p>
          <w:p w14:paraId="697B6806" w14:textId="77777777" w:rsidR="003B4EE8" w:rsidRPr="005F62B2" w:rsidRDefault="003B4EE8" w:rsidP="00A40CA6">
            <w:pPr>
              <w:rPr>
                <w:szCs w:val="22"/>
              </w:rPr>
            </w:pPr>
          </w:p>
        </w:tc>
      </w:tr>
      <w:tr w:rsidR="003B4EE8" w:rsidRPr="0020584C" w14:paraId="2C34741E" w14:textId="77777777" w:rsidTr="00A40CA6">
        <w:trPr>
          <w:cantSplit/>
          <w:trPrChange w:id="1364" w:author="Author">
            <w:trPr>
              <w:gridAfter w:val="0"/>
            </w:trPr>
          </w:trPrChange>
        </w:trPr>
        <w:tc>
          <w:tcPr>
            <w:tcW w:w="4590" w:type="dxa"/>
            <w:tcPrChange w:id="1365" w:author="Author">
              <w:tcPr>
                <w:tcW w:w="4590" w:type="dxa"/>
              </w:tcPr>
            </w:tcPrChange>
          </w:tcPr>
          <w:p w14:paraId="014FA170" w14:textId="77777777" w:rsidR="003B4EE8" w:rsidRPr="000103AF" w:rsidRDefault="003B4EE8" w:rsidP="00A40CA6">
            <w:pPr>
              <w:rPr>
                <w:b/>
                <w:szCs w:val="22"/>
                <w:lang w:val="it-IT"/>
              </w:rPr>
            </w:pPr>
            <w:r w:rsidRPr="000103AF">
              <w:rPr>
                <w:b/>
                <w:szCs w:val="22"/>
                <w:lang w:val="it-IT"/>
              </w:rPr>
              <w:t>Eesti</w:t>
            </w:r>
          </w:p>
          <w:p w14:paraId="66F0F976" w14:textId="77777777" w:rsidR="003B4EE8" w:rsidRPr="000103AF" w:rsidRDefault="003B4EE8" w:rsidP="00A40CA6">
            <w:pPr>
              <w:rPr>
                <w:szCs w:val="22"/>
                <w:lang w:val="it-IT"/>
              </w:rPr>
            </w:pPr>
            <w:r w:rsidRPr="000103AF">
              <w:rPr>
                <w:bCs/>
                <w:szCs w:val="22"/>
                <w:lang w:val="it-IT"/>
              </w:rPr>
              <w:t>Roche Eesti OÜ</w:t>
            </w:r>
          </w:p>
          <w:p w14:paraId="459F116A" w14:textId="77777777" w:rsidR="003B4EE8" w:rsidRPr="000103AF" w:rsidRDefault="003B4EE8" w:rsidP="00A40CA6">
            <w:pPr>
              <w:rPr>
                <w:szCs w:val="22"/>
                <w:lang w:val="it-IT"/>
              </w:rPr>
            </w:pPr>
            <w:r w:rsidRPr="000103AF">
              <w:rPr>
                <w:szCs w:val="22"/>
                <w:lang w:val="it-IT"/>
              </w:rPr>
              <w:t>Tel: + 372 - 6 177 380</w:t>
            </w:r>
          </w:p>
          <w:p w14:paraId="026BE3E2" w14:textId="77777777" w:rsidR="003B4EE8" w:rsidRPr="000103AF" w:rsidRDefault="003B4EE8" w:rsidP="00A40CA6">
            <w:pPr>
              <w:rPr>
                <w:b/>
                <w:szCs w:val="22"/>
                <w:lang w:val="it-IT"/>
              </w:rPr>
            </w:pPr>
          </w:p>
        </w:tc>
        <w:tc>
          <w:tcPr>
            <w:tcW w:w="4590" w:type="dxa"/>
            <w:tcPrChange w:id="1366" w:author="Author">
              <w:tcPr>
                <w:tcW w:w="4590" w:type="dxa"/>
              </w:tcPr>
            </w:tcPrChange>
          </w:tcPr>
          <w:p w14:paraId="0011F673" w14:textId="77777777" w:rsidR="003B4EE8" w:rsidRPr="005F62B2" w:rsidRDefault="003B4EE8" w:rsidP="00A40CA6">
            <w:pPr>
              <w:rPr>
                <w:ins w:id="1367" w:author="Author"/>
                <w:szCs w:val="22"/>
                <w:lang w:val="de-CH"/>
              </w:rPr>
            </w:pPr>
            <w:ins w:id="1368" w:author="Author">
              <w:r w:rsidRPr="005F62B2">
                <w:rPr>
                  <w:b/>
                  <w:szCs w:val="22"/>
                  <w:lang w:val="de-CH"/>
                </w:rPr>
                <w:t>Österreich</w:t>
              </w:r>
            </w:ins>
          </w:p>
          <w:p w14:paraId="4C2846BC" w14:textId="77777777" w:rsidR="003B4EE8" w:rsidRPr="005F62B2" w:rsidRDefault="003B4EE8" w:rsidP="00A40CA6">
            <w:pPr>
              <w:rPr>
                <w:ins w:id="1369" w:author="Author"/>
                <w:szCs w:val="22"/>
                <w:lang w:val="de-CH"/>
              </w:rPr>
            </w:pPr>
            <w:ins w:id="1370" w:author="Author">
              <w:r w:rsidRPr="005F62B2">
                <w:rPr>
                  <w:szCs w:val="22"/>
                  <w:lang w:val="de-CH"/>
                </w:rPr>
                <w:t>Roche Austria GmbH</w:t>
              </w:r>
            </w:ins>
          </w:p>
          <w:p w14:paraId="402E8A89" w14:textId="77777777" w:rsidR="003B4EE8" w:rsidRPr="005F62B2" w:rsidRDefault="003B4EE8" w:rsidP="00A40CA6">
            <w:pPr>
              <w:rPr>
                <w:ins w:id="1371" w:author="Author"/>
                <w:szCs w:val="22"/>
                <w:lang w:val="de-CH"/>
              </w:rPr>
            </w:pPr>
            <w:ins w:id="1372" w:author="Author">
              <w:r w:rsidRPr="005F62B2">
                <w:rPr>
                  <w:szCs w:val="22"/>
                  <w:lang w:val="de-CH"/>
                </w:rPr>
                <w:t>Tel: +43 (0) 1 27739</w:t>
              </w:r>
            </w:ins>
          </w:p>
          <w:p w14:paraId="5485766C" w14:textId="77777777" w:rsidR="003B4EE8" w:rsidRPr="00FF2E51" w:rsidRDefault="003B4EE8" w:rsidP="00A40CA6">
            <w:pPr>
              <w:rPr>
                <w:del w:id="1373" w:author="Author"/>
                <w:b/>
                <w:snapToGrid w:val="0"/>
                <w:szCs w:val="22"/>
                <w:lang w:val="de-DE"/>
                <w:rPrChange w:id="1374" w:author="Author">
                  <w:rPr>
                    <w:del w:id="1375" w:author="Author"/>
                    <w:b/>
                    <w:snapToGrid w:val="0"/>
                    <w:szCs w:val="22"/>
                  </w:rPr>
                </w:rPrChange>
              </w:rPr>
            </w:pPr>
            <w:del w:id="1376" w:author="Author">
              <w:r w:rsidRPr="00FF2E51">
                <w:rPr>
                  <w:b/>
                  <w:snapToGrid w:val="0"/>
                  <w:szCs w:val="22"/>
                  <w:lang w:val="de-DE"/>
                  <w:rPrChange w:id="1377" w:author="Author">
                    <w:rPr>
                      <w:b/>
                      <w:snapToGrid w:val="0"/>
                      <w:szCs w:val="22"/>
                    </w:rPr>
                  </w:rPrChange>
                </w:rPr>
                <w:delText>Norge</w:delText>
              </w:r>
            </w:del>
          </w:p>
          <w:p w14:paraId="1F1CE01B" w14:textId="77777777" w:rsidR="003B4EE8" w:rsidRPr="00FF2E51" w:rsidRDefault="003B4EE8" w:rsidP="00A40CA6">
            <w:pPr>
              <w:rPr>
                <w:del w:id="1378" w:author="Author"/>
                <w:snapToGrid w:val="0"/>
                <w:szCs w:val="22"/>
                <w:lang w:val="de-DE"/>
                <w:rPrChange w:id="1379" w:author="Author">
                  <w:rPr>
                    <w:del w:id="1380" w:author="Author"/>
                    <w:snapToGrid w:val="0"/>
                    <w:szCs w:val="22"/>
                  </w:rPr>
                </w:rPrChange>
              </w:rPr>
            </w:pPr>
            <w:del w:id="1381" w:author="Author">
              <w:r w:rsidRPr="00FF2E51">
                <w:rPr>
                  <w:snapToGrid w:val="0"/>
                  <w:szCs w:val="22"/>
                  <w:lang w:val="de-DE"/>
                  <w:rPrChange w:id="1382" w:author="Author">
                    <w:rPr>
                      <w:snapToGrid w:val="0"/>
                      <w:szCs w:val="22"/>
                    </w:rPr>
                  </w:rPrChange>
                </w:rPr>
                <w:delText>Roche Norge AS</w:delText>
              </w:r>
            </w:del>
          </w:p>
          <w:p w14:paraId="31CE419A" w14:textId="77777777" w:rsidR="003B4EE8" w:rsidRPr="00FF2E51" w:rsidRDefault="003B4EE8" w:rsidP="00A40CA6">
            <w:pPr>
              <w:rPr>
                <w:del w:id="1383" w:author="Author"/>
                <w:szCs w:val="22"/>
                <w:lang w:val="de-DE"/>
                <w:rPrChange w:id="1384" w:author="Author">
                  <w:rPr>
                    <w:del w:id="1385" w:author="Author"/>
                    <w:szCs w:val="22"/>
                  </w:rPr>
                </w:rPrChange>
              </w:rPr>
            </w:pPr>
            <w:del w:id="1386" w:author="Author">
              <w:r w:rsidRPr="00FF2E51">
                <w:rPr>
                  <w:snapToGrid w:val="0"/>
                  <w:szCs w:val="22"/>
                  <w:lang w:val="de-DE"/>
                  <w:rPrChange w:id="1387" w:author="Author">
                    <w:rPr>
                      <w:snapToGrid w:val="0"/>
                      <w:szCs w:val="22"/>
                    </w:rPr>
                  </w:rPrChange>
                </w:rPr>
                <w:delText>Tlf: +47 - 22 78 90 00</w:delText>
              </w:r>
            </w:del>
          </w:p>
          <w:p w14:paraId="50B789F6" w14:textId="77777777" w:rsidR="003B4EE8" w:rsidRPr="00FF2E51" w:rsidRDefault="003B4EE8" w:rsidP="00A40CA6">
            <w:pPr>
              <w:rPr>
                <w:szCs w:val="22"/>
                <w:lang w:val="de-DE"/>
                <w:rPrChange w:id="1388" w:author="Author">
                  <w:rPr>
                    <w:szCs w:val="22"/>
                  </w:rPr>
                </w:rPrChange>
              </w:rPr>
            </w:pPr>
          </w:p>
        </w:tc>
      </w:tr>
      <w:tr w:rsidR="003B4EE8" w14:paraId="1D72B05D" w14:textId="77777777" w:rsidTr="00A40CA6">
        <w:trPr>
          <w:cantSplit/>
          <w:trPrChange w:id="1389" w:author="Author">
            <w:trPr>
              <w:gridAfter w:val="0"/>
            </w:trPr>
          </w:trPrChange>
        </w:trPr>
        <w:tc>
          <w:tcPr>
            <w:tcW w:w="4590" w:type="dxa"/>
            <w:tcPrChange w:id="1390" w:author="Author">
              <w:tcPr>
                <w:tcW w:w="4590" w:type="dxa"/>
              </w:tcPr>
            </w:tcPrChange>
          </w:tcPr>
          <w:p w14:paraId="73575CE4" w14:textId="77777777" w:rsidR="003B4EE8" w:rsidRPr="003A01DC" w:rsidRDefault="003B4EE8" w:rsidP="00A40CA6">
            <w:pPr>
              <w:rPr>
                <w:szCs w:val="22"/>
                <w:rPrChange w:id="1391" w:author="TCS" w:date="2025-03-24T10:54:00Z" w16du:dateUtc="2025-03-24T05:24:00Z">
                  <w:rPr>
                    <w:szCs w:val="22"/>
                    <w:lang w:val="en-GB"/>
                  </w:rPr>
                </w:rPrChange>
              </w:rPr>
            </w:pPr>
            <w:r w:rsidRPr="005F62B2">
              <w:rPr>
                <w:b/>
                <w:szCs w:val="22"/>
              </w:rPr>
              <w:t>Ελλάδα</w:t>
            </w:r>
            <w:ins w:id="1392" w:author="Author">
              <w:r w:rsidRPr="003A01DC">
                <w:rPr>
                  <w:b/>
                  <w:szCs w:val="22"/>
                  <w:rPrChange w:id="1393" w:author="TCS" w:date="2025-03-24T10:54:00Z" w16du:dateUtc="2025-03-24T05:24:00Z">
                    <w:rPr>
                      <w:b/>
                      <w:szCs w:val="22"/>
                      <w:lang w:val="en-GB"/>
                    </w:rPr>
                  </w:rPrChange>
                </w:rPr>
                <w:t xml:space="preserve">, </w:t>
              </w:r>
              <w:r w:rsidRPr="003A01DC">
                <w:rPr>
                  <w:b/>
                  <w:noProof/>
                  <w:szCs w:val="22"/>
                  <w:rPrChange w:id="1394" w:author="TCS" w:date="2025-03-24T10:54:00Z" w16du:dateUtc="2025-03-24T05:24:00Z">
                    <w:rPr>
                      <w:b/>
                      <w:noProof/>
                      <w:szCs w:val="22"/>
                      <w:lang w:val="en-GB"/>
                    </w:rPr>
                  </w:rPrChange>
                </w:rPr>
                <w:t>K</w:t>
              </w:r>
              <w:r w:rsidRPr="00FF5E1A">
                <w:rPr>
                  <w:b/>
                  <w:szCs w:val="22"/>
                  <w:lang w:val="el-GR"/>
                </w:rPr>
                <w:t>ύπρος</w:t>
              </w:r>
              <w:r w:rsidRPr="00FF5E1A">
                <w:rPr>
                  <w:szCs w:val="22"/>
                  <w:lang w:val="el-GR"/>
                </w:rPr>
                <w:t xml:space="preserve"> </w:t>
              </w:r>
            </w:ins>
          </w:p>
          <w:p w14:paraId="7993874B" w14:textId="77777777" w:rsidR="003B4EE8" w:rsidRPr="003A01DC" w:rsidRDefault="003B4EE8" w:rsidP="00A40CA6">
            <w:pPr>
              <w:rPr>
                <w:ins w:id="1395" w:author="Author"/>
                <w:szCs w:val="22"/>
                <w:rPrChange w:id="1396" w:author="TCS" w:date="2025-03-24T10:54:00Z" w16du:dateUtc="2025-03-24T05:24:00Z">
                  <w:rPr>
                    <w:ins w:id="1397" w:author="Author"/>
                    <w:szCs w:val="22"/>
                    <w:lang w:val="en-GB"/>
                  </w:rPr>
                </w:rPrChange>
              </w:rPr>
            </w:pPr>
            <w:r w:rsidRPr="003A01DC">
              <w:rPr>
                <w:szCs w:val="22"/>
                <w:rPrChange w:id="1398" w:author="TCS" w:date="2025-03-24T10:54:00Z" w16du:dateUtc="2025-03-24T05:24:00Z">
                  <w:rPr>
                    <w:szCs w:val="22"/>
                    <w:lang w:val="en-GB"/>
                  </w:rPr>
                </w:rPrChange>
              </w:rPr>
              <w:t xml:space="preserve">Roche (Hellas) A.E. </w:t>
            </w:r>
          </w:p>
          <w:p w14:paraId="2BBA3AD0" w14:textId="77777777" w:rsidR="003B4EE8" w:rsidRPr="00C347EA" w:rsidRDefault="003B4EE8" w:rsidP="00A40CA6">
            <w:pPr>
              <w:rPr>
                <w:bCs/>
                <w:szCs w:val="22"/>
              </w:rPr>
            </w:pPr>
            <w:ins w:id="1399" w:author="Author">
              <w:r w:rsidRPr="00FF2E51">
                <w:rPr>
                  <w:bCs/>
                  <w:szCs w:val="22"/>
                  <w:rPrChange w:id="1400" w:author="Author">
                    <w:rPr>
                      <w:b/>
                      <w:szCs w:val="22"/>
                    </w:rPr>
                  </w:rPrChange>
                </w:rPr>
                <w:t>Ελλάδα</w:t>
              </w:r>
            </w:ins>
          </w:p>
          <w:p w14:paraId="226F0D10" w14:textId="77777777" w:rsidR="003B4EE8" w:rsidRPr="005F62B2" w:rsidRDefault="003B4EE8" w:rsidP="00A40CA6">
            <w:pPr>
              <w:rPr>
                <w:szCs w:val="22"/>
              </w:rPr>
            </w:pPr>
            <w:r w:rsidRPr="005F62B2">
              <w:rPr>
                <w:szCs w:val="22"/>
              </w:rPr>
              <w:t>Τηλ: +30 210 61 66 100</w:t>
            </w:r>
          </w:p>
          <w:p w14:paraId="1954EDF1" w14:textId="77777777" w:rsidR="003B4EE8" w:rsidRPr="005F62B2" w:rsidRDefault="003B4EE8" w:rsidP="00A40CA6">
            <w:pPr>
              <w:rPr>
                <w:szCs w:val="22"/>
              </w:rPr>
            </w:pPr>
          </w:p>
        </w:tc>
        <w:tc>
          <w:tcPr>
            <w:tcW w:w="4590" w:type="dxa"/>
            <w:tcPrChange w:id="1401" w:author="Author">
              <w:tcPr>
                <w:tcW w:w="4590" w:type="dxa"/>
              </w:tcPr>
            </w:tcPrChange>
          </w:tcPr>
          <w:p w14:paraId="6A38E2D5" w14:textId="77777777" w:rsidR="003B4EE8" w:rsidRPr="003A01DC" w:rsidRDefault="003B4EE8" w:rsidP="00A40CA6">
            <w:pPr>
              <w:rPr>
                <w:ins w:id="1402" w:author="Author"/>
                <w:b/>
                <w:szCs w:val="22"/>
                <w:lang w:val="pl-PL"/>
                <w:rPrChange w:id="1403" w:author="TCS" w:date="2025-03-24T10:54:00Z" w16du:dateUtc="2025-03-24T05:24:00Z">
                  <w:rPr>
                    <w:ins w:id="1404" w:author="Author"/>
                    <w:b/>
                    <w:szCs w:val="22"/>
                  </w:rPr>
                </w:rPrChange>
              </w:rPr>
            </w:pPr>
            <w:ins w:id="1405" w:author="Author">
              <w:r w:rsidRPr="003A01DC">
                <w:rPr>
                  <w:b/>
                  <w:noProof/>
                  <w:szCs w:val="22"/>
                  <w:lang w:val="pl-PL"/>
                  <w:rPrChange w:id="1406" w:author="TCS" w:date="2025-03-24T10:54:00Z" w16du:dateUtc="2025-03-24T05:24:00Z">
                    <w:rPr>
                      <w:b/>
                      <w:noProof/>
                      <w:szCs w:val="22"/>
                    </w:rPr>
                  </w:rPrChange>
                </w:rPr>
                <w:t>Polska</w:t>
              </w:r>
            </w:ins>
          </w:p>
          <w:p w14:paraId="2362ECA2" w14:textId="77777777" w:rsidR="003B4EE8" w:rsidRPr="003A01DC" w:rsidRDefault="003B4EE8" w:rsidP="00A40CA6">
            <w:pPr>
              <w:rPr>
                <w:ins w:id="1407" w:author="Author"/>
                <w:szCs w:val="22"/>
                <w:lang w:val="pl-PL"/>
                <w:rPrChange w:id="1408" w:author="TCS" w:date="2025-03-24T10:54:00Z" w16du:dateUtc="2025-03-24T05:24:00Z">
                  <w:rPr>
                    <w:ins w:id="1409" w:author="Author"/>
                    <w:szCs w:val="22"/>
                  </w:rPr>
                </w:rPrChange>
              </w:rPr>
            </w:pPr>
            <w:ins w:id="1410" w:author="Author">
              <w:r w:rsidRPr="003A01DC">
                <w:rPr>
                  <w:noProof/>
                  <w:szCs w:val="22"/>
                  <w:lang w:val="pl-PL"/>
                  <w:rPrChange w:id="1411" w:author="TCS" w:date="2025-03-24T10:54:00Z" w16du:dateUtc="2025-03-24T05:24:00Z">
                    <w:rPr>
                      <w:noProof/>
                      <w:szCs w:val="22"/>
                    </w:rPr>
                  </w:rPrChange>
                </w:rPr>
                <w:t>Roche Polska Sp.z o.o.</w:t>
              </w:r>
            </w:ins>
          </w:p>
          <w:p w14:paraId="251CC1DE" w14:textId="77777777" w:rsidR="003B4EE8" w:rsidRPr="005F62B2" w:rsidRDefault="003B4EE8" w:rsidP="00A40CA6">
            <w:pPr>
              <w:rPr>
                <w:ins w:id="1412" w:author="Author"/>
                <w:szCs w:val="22"/>
              </w:rPr>
            </w:pPr>
            <w:ins w:id="1413" w:author="Author">
              <w:r w:rsidRPr="005F62B2">
                <w:rPr>
                  <w:szCs w:val="22"/>
                </w:rPr>
                <w:t>Tel: +48 - 22 345 18 88</w:t>
              </w:r>
            </w:ins>
          </w:p>
          <w:p w14:paraId="5B463245" w14:textId="77777777" w:rsidR="003B4EE8" w:rsidRPr="005F62B2" w:rsidRDefault="003B4EE8" w:rsidP="00A40CA6">
            <w:pPr>
              <w:rPr>
                <w:del w:id="1414" w:author="Author"/>
                <w:szCs w:val="22"/>
                <w:lang w:val="de-CH"/>
              </w:rPr>
            </w:pPr>
            <w:del w:id="1415" w:author="Author">
              <w:r w:rsidRPr="005F62B2">
                <w:rPr>
                  <w:b/>
                  <w:szCs w:val="22"/>
                  <w:lang w:val="de-CH"/>
                </w:rPr>
                <w:delText>Österreich</w:delText>
              </w:r>
            </w:del>
          </w:p>
          <w:p w14:paraId="2F036BFE" w14:textId="77777777" w:rsidR="003B4EE8" w:rsidRPr="005F62B2" w:rsidRDefault="003B4EE8" w:rsidP="00A40CA6">
            <w:pPr>
              <w:rPr>
                <w:del w:id="1416" w:author="Author"/>
                <w:szCs w:val="22"/>
                <w:lang w:val="de-CH"/>
              </w:rPr>
            </w:pPr>
            <w:del w:id="1417" w:author="Author">
              <w:r w:rsidRPr="005F62B2">
                <w:rPr>
                  <w:szCs w:val="22"/>
                  <w:lang w:val="de-CH"/>
                </w:rPr>
                <w:delText>Roche Austria GmbH</w:delText>
              </w:r>
            </w:del>
          </w:p>
          <w:p w14:paraId="3152AA78" w14:textId="77777777" w:rsidR="003B4EE8" w:rsidRPr="005F62B2" w:rsidRDefault="003B4EE8" w:rsidP="00A40CA6">
            <w:pPr>
              <w:rPr>
                <w:del w:id="1418" w:author="Author"/>
                <w:szCs w:val="22"/>
                <w:lang w:val="de-CH"/>
              </w:rPr>
            </w:pPr>
            <w:del w:id="1419" w:author="Author">
              <w:r w:rsidRPr="005F62B2">
                <w:rPr>
                  <w:szCs w:val="22"/>
                  <w:lang w:val="de-CH"/>
                </w:rPr>
                <w:delText>Tel: +43 (0) 1 27739</w:delText>
              </w:r>
            </w:del>
          </w:p>
          <w:p w14:paraId="4B62841A" w14:textId="77777777" w:rsidR="003B4EE8" w:rsidRPr="005F62B2" w:rsidRDefault="003B4EE8" w:rsidP="00A40CA6">
            <w:pPr>
              <w:rPr>
                <w:szCs w:val="22"/>
                <w:lang w:val="de-CH"/>
              </w:rPr>
            </w:pPr>
          </w:p>
        </w:tc>
      </w:tr>
      <w:tr w:rsidR="003B4EE8" w:rsidRPr="0020584C" w14:paraId="7B683F53" w14:textId="77777777" w:rsidTr="00A40CA6">
        <w:trPr>
          <w:cantSplit/>
          <w:trPrChange w:id="1420" w:author="Author">
            <w:trPr>
              <w:gridAfter w:val="0"/>
            </w:trPr>
          </w:trPrChange>
        </w:trPr>
        <w:tc>
          <w:tcPr>
            <w:tcW w:w="4590" w:type="dxa"/>
            <w:tcPrChange w:id="1421" w:author="Author">
              <w:tcPr>
                <w:tcW w:w="4590" w:type="dxa"/>
              </w:tcPr>
            </w:tcPrChange>
          </w:tcPr>
          <w:p w14:paraId="53E4AE3C" w14:textId="77777777" w:rsidR="003B4EE8" w:rsidRPr="005F62B2" w:rsidRDefault="003B4EE8" w:rsidP="00A40CA6">
            <w:pPr>
              <w:rPr>
                <w:b/>
                <w:szCs w:val="22"/>
                <w:lang w:val="es-ES"/>
              </w:rPr>
            </w:pPr>
            <w:r w:rsidRPr="005F62B2">
              <w:rPr>
                <w:b/>
                <w:szCs w:val="22"/>
                <w:lang w:val="es-ES"/>
              </w:rPr>
              <w:t>España</w:t>
            </w:r>
          </w:p>
          <w:p w14:paraId="06FD1475" w14:textId="77777777" w:rsidR="003B4EE8" w:rsidRPr="005F62B2" w:rsidRDefault="003B4EE8" w:rsidP="00A40CA6">
            <w:pPr>
              <w:rPr>
                <w:szCs w:val="22"/>
                <w:lang w:val="es-ES"/>
              </w:rPr>
            </w:pPr>
            <w:r w:rsidRPr="005F62B2">
              <w:rPr>
                <w:szCs w:val="22"/>
                <w:lang w:val="es-ES"/>
              </w:rPr>
              <w:t xml:space="preserve">Roche </w:t>
            </w:r>
            <w:proofErr w:type="spellStart"/>
            <w:r w:rsidRPr="005F62B2">
              <w:rPr>
                <w:szCs w:val="22"/>
                <w:lang w:val="es-ES"/>
              </w:rPr>
              <w:t>Farma</w:t>
            </w:r>
            <w:proofErr w:type="spellEnd"/>
            <w:r w:rsidRPr="005F62B2">
              <w:rPr>
                <w:szCs w:val="22"/>
                <w:lang w:val="es-ES"/>
              </w:rPr>
              <w:t xml:space="preserve"> S.A.</w:t>
            </w:r>
          </w:p>
          <w:p w14:paraId="36068C1E" w14:textId="77777777" w:rsidR="003B4EE8" w:rsidRPr="005F62B2" w:rsidRDefault="003B4EE8" w:rsidP="00A40CA6">
            <w:pPr>
              <w:rPr>
                <w:szCs w:val="22"/>
              </w:rPr>
            </w:pPr>
            <w:r w:rsidRPr="005F62B2">
              <w:rPr>
                <w:szCs w:val="22"/>
              </w:rPr>
              <w:t>Tel: +34 - 91 324 81 00</w:t>
            </w:r>
          </w:p>
          <w:p w14:paraId="343A3CE8" w14:textId="77777777" w:rsidR="003B4EE8" w:rsidRPr="005F62B2" w:rsidRDefault="003B4EE8" w:rsidP="00A40CA6">
            <w:pPr>
              <w:rPr>
                <w:szCs w:val="22"/>
              </w:rPr>
            </w:pPr>
          </w:p>
        </w:tc>
        <w:tc>
          <w:tcPr>
            <w:tcW w:w="4590" w:type="dxa"/>
            <w:tcPrChange w:id="1422" w:author="Author">
              <w:tcPr>
                <w:tcW w:w="4590" w:type="dxa"/>
              </w:tcPr>
            </w:tcPrChange>
          </w:tcPr>
          <w:p w14:paraId="393F5A3C" w14:textId="77777777" w:rsidR="003B4EE8" w:rsidRPr="000103AF" w:rsidRDefault="003B4EE8" w:rsidP="00A40CA6">
            <w:pPr>
              <w:rPr>
                <w:ins w:id="1423" w:author="Author"/>
                <w:szCs w:val="22"/>
              </w:rPr>
            </w:pPr>
            <w:ins w:id="1424" w:author="Author">
              <w:r w:rsidRPr="000103AF">
                <w:rPr>
                  <w:b/>
                  <w:szCs w:val="22"/>
                </w:rPr>
                <w:t>Portugal</w:t>
              </w:r>
            </w:ins>
          </w:p>
          <w:p w14:paraId="4E75945A" w14:textId="77777777" w:rsidR="003B4EE8" w:rsidRPr="000103AF" w:rsidRDefault="003B4EE8" w:rsidP="00A40CA6">
            <w:pPr>
              <w:rPr>
                <w:ins w:id="1425" w:author="Author"/>
                <w:szCs w:val="22"/>
              </w:rPr>
            </w:pPr>
            <w:ins w:id="1426" w:author="Author">
              <w:r w:rsidRPr="000103AF">
                <w:rPr>
                  <w:szCs w:val="22"/>
                </w:rPr>
                <w:t>Roche Farmacêutica Química, Lda</w:t>
              </w:r>
            </w:ins>
          </w:p>
          <w:p w14:paraId="0FC91165" w14:textId="77777777" w:rsidR="003B4EE8" w:rsidRPr="000103AF" w:rsidRDefault="003B4EE8" w:rsidP="00A40CA6">
            <w:pPr>
              <w:rPr>
                <w:ins w:id="1427" w:author="Author"/>
                <w:szCs w:val="22"/>
              </w:rPr>
            </w:pPr>
            <w:ins w:id="1428" w:author="Author">
              <w:r w:rsidRPr="000103AF">
                <w:rPr>
                  <w:szCs w:val="22"/>
                </w:rPr>
                <w:t>Tel: +351 - 21 425 70 00</w:t>
              </w:r>
            </w:ins>
          </w:p>
          <w:p w14:paraId="2FAD1B38" w14:textId="77777777" w:rsidR="003B4EE8" w:rsidRPr="00045F10" w:rsidRDefault="003B4EE8" w:rsidP="00A40CA6">
            <w:pPr>
              <w:rPr>
                <w:del w:id="1429" w:author="Author"/>
                <w:b/>
                <w:szCs w:val="22"/>
              </w:rPr>
            </w:pPr>
            <w:del w:id="1430" w:author="Author">
              <w:r w:rsidRPr="00045F10">
                <w:rPr>
                  <w:b/>
                  <w:noProof/>
                  <w:szCs w:val="22"/>
                </w:rPr>
                <w:delText>Polska</w:delText>
              </w:r>
            </w:del>
          </w:p>
          <w:p w14:paraId="1EFA10C8" w14:textId="77777777" w:rsidR="003B4EE8" w:rsidRPr="009E2D26" w:rsidRDefault="003B4EE8" w:rsidP="00A40CA6">
            <w:pPr>
              <w:rPr>
                <w:del w:id="1431" w:author="Author"/>
                <w:szCs w:val="22"/>
              </w:rPr>
            </w:pPr>
            <w:del w:id="1432" w:author="Author">
              <w:r w:rsidRPr="009E2D26">
                <w:rPr>
                  <w:noProof/>
                  <w:szCs w:val="22"/>
                </w:rPr>
                <w:delText>Roche Polska Sp.z o.o.</w:delText>
              </w:r>
            </w:del>
          </w:p>
          <w:p w14:paraId="7A628F89" w14:textId="77777777" w:rsidR="003B4EE8" w:rsidRPr="009E2D26" w:rsidRDefault="003B4EE8" w:rsidP="00A40CA6">
            <w:pPr>
              <w:rPr>
                <w:del w:id="1433" w:author="Author"/>
                <w:szCs w:val="22"/>
              </w:rPr>
            </w:pPr>
            <w:del w:id="1434" w:author="Author">
              <w:r w:rsidRPr="009E2D26">
                <w:rPr>
                  <w:szCs w:val="22"/>
                </w:rPr>
                <w:delText>Tel: +48 - 22 345 18 88</w:delText>
              </w:r>
            </w:del>
          </w:p>
          <w:p w14:paraId="32297487" w14:textId="77777777" w:rsidR="003B4EE8" w:rsidRPr="009E2D26" w:rsidRDefault="003B4EE8" w:rsidP="00A40CA6">
            <w:pPr>
              <w:rPr>
                <w:szCs w:val="22"/>
              </w:rPr>
            </w:pPr>
          </w:p>
        </w:tc>
      </w:tr>
      <w:tr w:rsidR="003B4EE8" w14:paraId="7FAE4192" w14:textId="77777777" w:rsidTr="00A40CA6">
        <w:trPr>
          <w:cantSplit/>
          <w:trPrChange w:id="1435" w:author="Author">
            <w:trPr>
              <w:gridAfter w:val="0"/>
            </w:trPr>
          </w:trPrChange>
        </w:trPr>
        <w:tc>
          <w:tcPr>
            <w:tcW w:w="4590" w:type="dxa"/>
            <w:tcPrChange w:id="1436" w:author="Author">
              <w:tcPr>
                <w:tcW w:w="4590" w:type="dxa"/>
              </w:tcPr>
            </w:tcPrChange>
          </w:tcPr>
          <w:p w14:paraId="69523CA6" w14:textId="77777777" w:rsidR="003B4EE8" w:rsidRPr="005F62B2" w:rsidRDefault="003B4EE8" w:rsidP="00A40CA6">
            <w:pPr>
              <w:rPr>
                <w:szCs w:val="22"/>
              </w:rPr>
            </w:pPr>
            <w:r w:rsidRPr="005F62B2">
              <w:rPr>
                <w:b/>
                <w:szCs w:val="22"/>
              </w:rPr>
              <w:t>France</w:t>
            </w:r>
          </w:p>
          <w:p w14:paraId="12EDA2EB" w14:textId="77777777" w:rsidR="003B4EE8" w:rsidRPr="005F62B2" w:rsidRDefault="003B4EE8" w:rsidP="00A40CA6">
            <w:pPr>
              <w:rPr>
                <w:szCs w:val="22"/>
              </w:rPr>
            </w:pPr>
            <w:r w:rsidRPr="005F62B2">
              <w:rPr>
                <w:szCs w:val="22"/>
              </w:rPr>
              <w:t>Roche</w:t>
            </w:r>
          </w:p>
          <w:p w14:paraId="418FD974" w14:textId="77777777" w:rsidR="003B4EE8" w:rsidRPr="005F62B2" w:rsidRDefault="003B4EE8" w:rsidP="00A40CA6">
            <w:pPr>
              <w:rPr>
                <w:szCs w:val="22"/>
              </w:rPr>
            </w:pPr>
            <w:r w:rsidRPr="005F62B2">
              <w:rPr>
                <w:szCs w:val="22"/>
              </w:rPr>
              <w:t>Tél: +33 (0)1 47 61 40 00</w:t>
            </w:r>
          </w:p>
          <w:p w14:paraId="469606F0" w14:textId="77777777" w:rsidR="003B4EE8" w:rsidRPr="005F62B2" w:rsidRDefault="003B4EE8" w:rsidP="00A40CA6">
            <w:pPr>
              <w:rPr>
                <w:szCs w:val="22"/>
              </w:rPr>
            </w:pPr>
          </w:p>
        </w:tc>
        <w:tc>
          <w:tcPr>
            <w:tcW w:w="4590" w:type="dxa"/>
            <w:tcPrChange w:id="1437" w:author="Author">
              <w:tcPr>
                <w:tcW w:w="4590" w:type="dxa"/>
              </w:tcPr>
            </w:tcPrChange>
          </w:tcPr>
          <w:p w14:paraId="04951030" w14:textId="77777777" w:rsidR="003B4EE8" w:rsidRPr="000103AF" w:rsidRDefault="003B4EE8" w:rsidP="00A40CA6">
            <w:pPr>
              <w:tabs>
                <w:tab w:val="left" w:pos="-720"/>
                <w:tab w:val="left" w:pos="4536"/>
              </w:tabs>
              <w:suppressAutoHyphens/>
              <w:rPr>
                <w:ins w:id="1438" w:author="Author"/>
                <w:b/>
                <w:szCs w:val="22"/>
                <w:lang w:val="it-IT"/>
              </w:rPr>
            </w:pPr>
            <w:ins w:id="1439" w:author="Author">
              <w:r w:rsidRPr="000103AF">
                <w:rPr>
                  <w:b/>
                  <w:szCs w:val="22"/>
                  <w:lang w:val="it-IT"/>
                </w:rPr>
                <w:t>România</w:t>
              </w:r>
            </w:ins>
          </w:p>
          <w:p w14:paraId="659AC399" w14:textId="77777777" w:rsidR="003B4EE8" w:rsidRPr="000103AF" w:rsidRDefault="003B4EE8" w:rsidP="00A40CA6">
            <w:pPr>
              <w:tabs>
                <w:tab w:val="left" w:pos="-720"/>
                <w:tab w:val="left" w:pos="4536"/>
              </w:tabs>
              <w:suppressAutoHyphens/>
              <w:rPr>
                <w:ins w:id="1440" w:author="Author"/>
                <w:szCs w:val="22"/>
                <w:lang w:val="it-IT"/>
              </w:rPr>
            </w:pPr>
            <w:ins w:id="1441" w:author="Author">
              <w:r w:rsidRPr="000103AF">
                <w:rPr>
                  <w:szCs w:val="22"/>
                  <w:lang w:val="it-IT"/>
                </w:rPr>
                <w:t>Roche România S.R.L.</w:t>
              </w:r>
            </w:ins>
          </w:p>
          <w:p w14:paraId="7D4EAD54" w14:textId="77777777" w:rsidR="003B4EE8" w:rsidRPr="005F62B2" w:rsidRDefault="003B4EE8" w:rsidP="00A40CA6">
            <w:pPr>
              <w:tabs>
                <w:tab w:val="left" w:pos="-720"/>
                <w:tab w:val="left" w:pos="4536"/>
              </w:tabs>
              <w:suppressAutoHyphens/>
              <w:rPr>
                <w:ins w:id="1442" w:author="Author"/>
                <w:szCs w:val="22"/>
              </w:rPr>
            </w:pPr>
            <w:ins w:id="1443" w:author="Author">
              <w:r w:rsidRPr="005F62B2">
                <w:rPr>
                  <w:szCs w:val="22"/>
                </w:rPr>
                <w:t>Tel: +40 21 206 47 01</w:t>
              </w:r>
            </w:ins>
          </w:p>
          <w:p w14:paraId="4E5C6D2B" w14:textId="77777777" w:rsidR="003B4EE8" w:rsidRPr="000103AF" w:rsidRDefault="003B4EE8" w:rsidP="00A40CA6">
            <w:pPr>
              <w:rPr>
                <w:del w:id="1444" w:author="Author"/>
                <w:szCs w:val="22"/>
              </w:rPr>
            </w:pPr>
            <w:del w:id="1445" w:author="Author">
              <w:r w:rsidRPr="000103AF">
                <w:rPr>
                  <w:b/>
                  <w:szCs w:val="22"/>
                </w:rPr>
                <w:delText>Portugal</w:delText>
              </w:r>
            </w:del>
          </w:p>
          <w:p w14:paraId="4AD4FBFD" w14:textId="77777777" w:rsidR="003B4EE8" w:rsidRPr="000103AF" w:rsidRDefault="003B4EE8" w:rsidP="00A40CA6">
            <w:pPr>
              <w:rPr>
                <w:del w:id="1446" w:author="Author"/>
                <w:szCs w:val="22"/>
              </w:rPr>
            </w:pPr>
            <w:del w:id="1447" w:author="Author">
              <w:r w:rsidRPr="000103AF">
                <w:rPr>
                  <w:szCs w:val="22"/>
                </w:rPr>
                <w:delText>Roche Farmacêutica Química, Lda</w:delText>
              </w:r>
            </w:del>
          </w:p>
          <w:p w14:paraId="67D3EBEE" w14:textId="77777777" w:rsidR="003B4EE8" w:rsidRPr="000103AF" w:rsidRDefault="003B4EE8" w:rsidP="00A40CA6">
            <w:pPr>
              <w:rPr>
                <w:del w:id="1448" w:author="Author"/>
                <w:szCs w:val="22"/>
              </w:rPr>
            </w:pPr>
            <w:del w:id="1449" w:author="Author">
              <w:r w:rsidRPr="000103AF">
                <w:rPr>
                  <w:szCs w:val="22"/>
                </w:rPr>
                <w:delText>Tel: +351 - 21 425 70 00</w:delText>
              </w:r>
            </w:del>
          </w:p>
          <w:p w14:paraId="480EED31" w14:textId="77777777" w:rsidR="003B4EE8" w:rsidRPr="000103AF" w:rsidRDefault="003B4EE8" w:rsidP="00A40CA6">
            <w:pPr>
              <w:rPr>
                <w:szCs w:val="22"/>
              </w:rPr>
            </w:pPr>
          </w:p>
        </w:tc>
      </w:tr>
      <w:tr w:rsidR="003B4EE8" w14:paraId="7DDCD557" w14:textId="77777777" w:rsidTr="00A40CA6">
        <w:trPr>
          <w:cantSplit/>
          <w:trPrChange w:id="1450" w:author="Author">
            <w:trPr>
              <w:gridAfter w:val="0"/>
            </w:trPr>
          </w:trPrChange>
        </w:trPr>
        <w:tc>
          <w:tcPr>
            <w:tcW w:w="4590" w:type="dxa"/>
            <w:tcPrChange w:id="1451" w:author="Author">
              <w:tcPr>
                <w:tcW w:w="4590" w:type="dxa"/>
              </w:tcPr>
            </w:tcPrChange>
          </w:tcPr>
          <w:p w14:paraId="5B1676E6" w14:textId="77777777" w:rsidR="003B4EE8" w:rsidRPr="005F62B2" w:rsidRDefault="003B4EE8" w:rsidP="00A40CA6">
            <w:pPr>
              <w:rPr>
                <w:szCs w:val="22"/>
                <w:lang w:val="de-CH"/>
              </w:rPr>
            </w:pPr>
            <w:r w:rsidRPr="005F62B2">
              <w:rPr>
                <w:b/>
                <w:szCs w:val="22"/>
                <w:lang w:val="de-CH"/>
              </w:rPr>
              <w:t>Hrvatska</w:t>
            </w:r>
          </w:p>
          <w:p w14:paraId="07DC2EF3" w14:textId="77777777" w:rsidR="003B4EE8" w:rsidRPr="005F62B2" w:rsidRDefault="003B4EE8" w:rsidP="00A40CA6">
            <w:pPr>
              <w:rPr>
                <w:szCs w:val="22"/>
                <w:lang w:val="de-CH"/>
              </w:rPr>
            </w:pPr>
            <w:r w:rsidRPr="005F62B2">
              <w:rPr>
                <w:szCs w:val="22"/>
                <w:lang w:val="de-CH"/>
              </w:rPr>
              <w:t>Roche d.o.o</w:t>
            </w:r>
          </w:p>
          <w:p w14:paraId="2501C824" w14:textId="77777777" w:rsidR="003B4EE8" w:rsidRPr="005F62B2" w:rsidRDefault="003B4EE8" w:rsidP="00A40CA6">
            <w:pPr>
              <w:rPr>
                <w:b/>
                <w:szCs w:val="22"/>
                <w:lang w:val="de-DE"/>
              </w:rPr>
            </w:pPr>
            <w:r w:rsidRPr="005F62B2">
              <w:rPr>
                <w:szCs w:val="22"/>
                <w:lang w:val="de-CH"/>
              </w:rPr>
              <w:t>Tel:  +385 1 4722 333</w:t>
            </w:r>
          </w:p>
        </w:tc>
        <w:tc>
          <w:tcPr>
            <w:tcW w:w="4590" w:type="dxa"/>
            <w:tcPrChange w:id="1452" w:author="Author">
              <w:tcPr>
                <w:tcW w:w="4590" w:type="dxa"/>
              </w:tcPr>
            </w:tcPrChange>
          </w:tcPr>
          <w:p w14:paraId="5067D8D4" w14:textId="77777777" w:rsidR="003B4EE8" w:rsidRPr="00FF2E51" w:rsidRDefault="003B4EE8" w:rsidP="00A40CA6">
            <w:pPr>
              <w:rPr>
                <w:ins w:id="1453" w:author="Author"/>
                <w:b/>
                <w:szCs w:val="22"/>
                <w:lang w:val="de-DE"/>
                <w:rPrChange w:id="1454" w:author="Author">
                  <w:rPr>
                    <w:ins w:id="1455" w:author="Author"/>
                    <w:b/>
                    <w:szCs w:val="22"/>
                  </w:rPr>
                </w:rPrChange>
              </w:rPr>
            </w:pPr>
            <w:ins w:id="1456" w:author="Author">
              <w:r w:rsidRPr="00FF2E51">
                <w:rPr>
                  <w:b/>
                  <w:szCs w:val="22"/>
                  <w:lang w:val="de-DE"/>
                  <w:rPrChange w:id="1457" w:author="Author">
                    <w:rPr>
                      <w:b/>
                      <w:szCs w:val="22"/>
                    </w:rPr>
                  </w:rPrChange>
                </w:rPr>
                <w:t>Slovenija</w:t>
              </w:r>
            </w:ins>
          </w:p>
          <w:p w14:paraId="3AF62F5B" w14:textId="77777777" w:rsidR="003B4EE8" w:rsidRPr="00FF2E51" w:rsidRDefault="003B4EE8" w:rsidP="00A40CA6">
            <w:pPr>
              <w:rPr>
                <w:ins w:id="1458" w:author="Author"/>
                <w:szCs w:val="22"/>
                <w:lang w:val="de-DE"/>
                <w:rPrChange w:id="1459" w:author="Author">
                  <w:rPr>
                    <w:ins w:id="1460" w:author="Author"/>
                    <w:szCs w:val="22"/>
                  </w:rPr>
                </w:rPrChange>
              </w:rPr>
            </w:pPr>
            <w:ins w:id="1461" w:author="Author">
              <w:r w:rsidRPr="00FF2E51">
                <w:rPr>
                  <w:szCs w:val="22"/>
                  <w:lang w:val="de-DE"/>
                  <w:rPrChange w:id="1462" w:author="Author">
                    <w:rPr>
                      <w:szCs w:val="22"/>
                    </w:rPr>
                  </w:rPrChange>
                </w:rPr>
                <w:t>Roche farmacevtska družba d.o.o.</w:t>
              </w:r>
            </w:ins>
          </w:p>
          <w:p w14:paraId="118396F2" w14:textId="77777777" w:rsidR="003B4EE8" w:rsidRPr="005F62B2" w:rsidRDefault="003B4EE8" w:rsidP="00A40CA6">
            <w:pPr>
              <w:rPr>
                <w:ins w:id="1463" w:author="Author"/>
                <w:rFonts w:eastAsia="MS Mincho"/>
                <w:szCs w:val="22"/>
              </w:rPr>
            </w:pPr>
            <w:ins w:id="1464" w:author="Author">
              <w:r w:rsidRPr="005F62B2">
                <w:rPr>
                  <w:rFonts w:eastAsia="MS Mincho"/>
                  <w:szCs w:val="22"/>
                </w:rPr>
                <w:t>Tel: +386 - 1 360 26 00</w:t>
              </w:r>
            </w:ins>
          </w:p>
          <w:p w14:paraId="00427013" w14:textId="77777777" w:rsidR="003B4EE8" w:rsidRPr="000103AF" w:rsidRDefault="003B4EE8" w:rsidP="00A40CA6">
            <w:pPr>
              <w:tabs>
                <w:tab w:val="left" w:pos="-720"/>
                <w:tab w:val="left" w:pos="4536"/>
              </w:tabs>
              <w:suppressAutoHyphens/>
              <w:rPr>
                <w:del w:id="1465" w:author="Author"/>
                <w:b/>
                <w:szCs w:val="22"/>
                <w:lang w:val="it-IT"/>
              </w:rPr>
            </w:pPr>
            <w:del w:id="1466" w:author="Author">
              <w:r w:rsidRPr="000103AF">
                <w:rPr>
                  <w:b/>
                  <w:szCs w:val="22"/>
                  <w:lang w:val="it-IT"/>
                </w:rPr>
                <w:delText>România</w:delText>
              </w:r>
            </w:del>
          </w:p>
          <w:p w14:paraId="0FD2382F" w14:textId="77777777" w:rsidR="003B4EE8" w:rsidRPr="000103AF" w:rsidRDefault="003B4EE8" w:rsidP="00A40CA6">
            <w:pPr>
              <w:tabs>
                <w:tab w:val="left" w:pos="-720"/>
                <w:tab w:val="left" w:pos="4536"/>
              </w:tabs>
              <w:suppressAutoHyphens/>
              <w:rPr>
                <w:del w:id="1467" w:author="Author"/>
                <w:szCs w:val="22"/>
                <w:lang w:val="it-IT"/>
              </w:rPr>
            </w:pPr>
            <w:del w:id="1468" w:author="Author">
              <w:r w:rsidRPr="000103AF">
                <w:rPr>
                  <w:szCs w:val="22"/>
                  <w:lang w:val="it-IT"/>
                </w:rPr>
                <w:delText>Roche România S.R.L.</w:delText>
              </w:r>
            </w:del>
          </w:p>
          <w:p w14:paraId="0EC22E28" w14:textId="77777777" w:rsidR="003B4EE8" w:rsidRPr="005F62B2" w:rsidRDefault="003B4EE8" w:rsidP="00A40CA6">
            <w:pPr>
              <w:tabs>
                <w:tab w:val="left" w:pos="-720"/>
                <w:tab w:val="left" w:pos="4536"/>
              </w:tabs>
              <w:suppressAutoHyphens/>
              <w:rPr>
                <w:del w:id="1469" w:author="Author"/>
                <w:szCs w:val="22"/>
              </w:rPr>
            </w:pPr>
            <w:del w:id="1470" w:author="Author">
              <w:r w:rsidRPr="005F62B2">
                <w:rPr>
                  <w:szCs w:val="22"/>
                </w:rPr>
                <w:delText>Tel: +40 21 206 47 01</w:delText>
              </w:r>
            </w:del>
          </w:p>
          <w:p w14:paraId="4A717686" w14:textId="77777777" w:rsidR="003B4EE8" w:rsidRPr="005F62B2" w:rsidRDefault="003B4EE8" w:rsidP="00A40CA6">
            <w:pPr>
              <w:tabs>
                <w:tab w:val="left" w:pos="-720"/>
                <w:tab w:val="left" w:pos="4536"/>
              </w:tabs>
              <w:suppressAutoHyphens/>
              <w:rPr>
                <w:szCs w:val="22"/>
              </w:rPr>
            </w:pPr>
          </w:p>
        </w:tc>
      </w:tr>
      <w:tr w:rsidR="003B4EE8" w14:paraId="3A47BABB" w14:textId="77777777" w:rsidTr="00A40CA6">
        <w:trPr>
          <w:cantSplit/>
          <w:trPrChange w:id="1471" w:author="Author">
            <w:trPr>
              <w:gridAfter w:val="0"/>
            </w:trPr>
          </w:trPrChange>
        </w:trPr>
        <w:tc>
          <w:tcPr>
            <w:tcW w:w="4590" w:type="dxa"/>
            <w:tcPrChange w:id="1472" w:author="Author">
              <w:tcPr>
                <w:tcW w:w="4590" w:type="dxa"/>
              </w:tcPr>
            </w:tcPrChange>
          </w:tcPr>
          <w:p w14:paraId="1BF154C8" w14:textId="77777777" w:rsidR="003B4EE8" w:rsidRPr="00045F10" w:rsidRDefault="003B4EE8" w:rsidP="00A40CA6">
            <w:pPr>
              <w:rPr>
                <w:b/>
                <w:szCs w:val="22"/>
                <w:lang w:val="en-GB"/>
              </w:rPr>
            </w:pPr>
            <w:r w:rsidRPr="00045F10">
              <w:rPr>
                <w:b/>
                <w:szCs w:val="22"/>
                <w:lang w:val="en-GB"/>
              </w:rPr>
              <w:t>Ireland</w:t>
            </w:r>
            <w:ins w:id="1473" w:author="Author">
              <w:r w:rsidRPr="00045F10">
                <w:rPr>
                  <w:b/>
                  <w:szCs w:val="22"/>
                  <w:lang w:val="en-GB"/>
                </w:rPr>
                <w:t>, Malta</w:t>
              </w:r>
            </w:ins>
          </w:p>
          <w:p w14:paraId="144E3EF9" w14:textId="77777777" w:rsidR="003B4EE8" w:rsidRPr="00045F10" w:rsidRDefault="003B4EE8" w:rsidP="00A40CA6">
            <w:pPr>
              <w:rPr>
                <w:ins w:id="1474" w:author="Author"/>
                <w:szCs w:val="22"/>
                <w:lang w:val="en-GB"/>
              </w:rPr>
            </w:pPr>
            <w:r w:rsidRPr="00045F10">
              <w:rPr>
                <w:szCs w:val="22"/>
                <w:lang w:val="en-GB"/>
              </w:rPr>
              <w:t>Roche Products (Ireland) Ltd.</w:t>
            </w:r>
          </w:p>
          <w:p w14:paraId="18D2806B" w14:textId="77777777" w:rsidR="003B4EE8" w:rsidRPr="00C347EA" w:rsidRDefault="003B4EE8" w:rsidP="00A40CA6">
            <w:pPr>
              <w:rPr>
                <w:bCs/>
                <w:szCs w:val="22"/>
              </w:rPr>
            </w:pPr>
            <w:ins w:id="1475" w:author="Author">
              <w:r w:rsidRPr="00FF2E51">
                <w:rPr>
                  <w:bCs/>
                  <w:szCs w:val="22"/>
                  <w:rPrChange w:id="1476" w:author="Author">
                    <w:rPr>
                      <w:b/>
                      <w:szCs w:val="22"/>
                    </w:rPr>
                  </w:rPrChange>
                </w:rPr>
                <w:t>Ireland</w:t>
              </w:r>
              <w:r w:rsidRPr="00C347EA">
                <w:rPr>
                  <w:bCs/>
                  <w:szCs w:val="22"/>
                </w:rPr>
                <w:t>/L-Irlanda</w:t>
              </w:r>
            </w:ins>
          </w:p>
          <w:p w14:paraId="5E9557EB" w14:textId="77777777" w:rsidR="003B4EE8" w:rsidRPr="005F62B2" w:rsidRDefault="003B4EE8" w:rsidP="00A40CA6">
            <w:pPr>
              <w:rPr>
                <w:szCs w:val="22"/>
              </w:rPr>
            </w:pPr>
            <w:r w:rsidRPr="005F62B2">
              <w:rPr>
                <w:szCs w:val="22"/>
              </w:rPr>
              <w:t>Tel: +353 (0) 1 469 0700</w:t>
            </w:r>
          </w:p>
          <w:p w14:paraId="225AC46A" w14:textId="77777777" w:rsidR="003B4EE8" w:rsidRPr="005F62B2" w:rsidRDefault="003B4EE8" w:rsidP="00A40CA6">
            <w:pPr>
              <w:rPr>
                <w:szCs w:val="22"/>
              </w:rPr>
            </w:pPr>
          </w:p>
        </w:tc>
        <w:tc>
          <w:tcPr>
            <w:tcW w:w="4590" w:type="dxa"/>
            <w:tcPrChange w:id="1477" w:author="Author">
              <w:tcPr>
                <w:tcW w:w="4590" w:type="dxa"/>
              </w:tcPr>
            </w:tcPrChange>
          </w:tcPr>
          <w:p w14:paraId="0F2DDB85" w14:textId="77777777" w:rsidR="003B4EE8" w:rsidRPr="000103AF" w:rsidRDefault="003B4EE8" w:rsidP="00A40CA6">
            <w:pPr>
              <w:rPr>
                <w:ins w:id="1478" w:author="Author"/>
                <w:b/>
                <w:szCs w:val="22"/>
                <w:lang w:val="it-IT"/>
              </w:rPr>
            </w:pPr>
            <w:ins w:id="1479" w:author="Author">
              <w:r w:rsidRPr="000103AF">
                <w:rPr>
                  <w:b/>
                  <w:szCs w:val="22"/>
                  <w:lang w:val="it-IT"/>
                </w:rPr>
                <w:t xml:space="preserve">Slovenská republika </w:t>
              </w:r>
            </w:ins>
          </w:p>
          <w:p w14:paraId="6D4B3BF4" w14:textId="77777777" w:rsidR="003B4EE8" w:rsidRPr="000103AF" w:rsidRDefault="003B4EE8" w:rsidP="00A40CA6">
            <w:pPr>
              <w:rPr>
                <w:ins w:id="1480" w:author="Author"/>
                <w:szCs w:val="22"/>
                <w:lang w:val="it-IT"/>
              </w:rPr>
            </w:pPr>
            <w:ins w:id="1481" w:author="Author">
              <w:r w:rsidRPr="000103AF">
                <w:rPr>
                  <w:szCs w:val="22"/>
                  <w:lang w:val="it-IT"/>
                </w:rPr>
                <w:t>Roche Slovensko, s.r.o.</w:t>
              </w:r>
            </w:ins>
          </w:p>
          <w:p w14:paraId="7A47FA25" w14:textId="77777777" w:rsidR="003B4EE8" w:rsidRPr="005F62B2" w:rsidRDefault="003B4EE8" w:rsidP="00A40CA6">
            <w:pPr>
              <w:rPr>
                <w:ins w:id="1482" w:author="Author"/>
                <w:szCs w:val="22"/>
              </w:rPr>
            </w:pPr>
            <w:ins w:id="1483" w:author="Author">
              <w:r w:rsidRPr="005F62B2">
                <w:rPr>
                  <w:szCs w:val="22"/>
                </w:rPr>
                <w:t>Tel: +421 - 2 52638201</w:t>
              </w:r>
            </w:ins>
          </w:p>
          <w:p w14:paraId="36545D0C" w14:textId="77777777" w:rsidR="003B4EE8" w:rsidRPr="005F62B2" w:rsidRDefault="003B4EE8" w:rsidP="00A40CA6">
            <w:pPr>
              <w:rPr>
                <w:del w:id="1484" w:author="Author"/>
                <w:b/>
                <w:szCs w:val="22"/>
              </w:rPr>
            </w:pPr>
            <w:del w:id="1485" w:author="Author">
              <w:r w:rsidRPr="005F62B2">
                <w:rPr>
                  <w:b/>
                  <w:szCs w:val="22"/>
                </w:rPr>
                <w:delText>Slovenija</w:delText>
              </w:r>
            </w:del>
          </w:p>
          <w:p w14:paraId="5D8255B9" w14:textId="77777777" w:rsidR="003B4EE8" w:rsidRPr="005F62B2" w:rsidRDefault="003B4EE8" w:rsidP="00A40CA6">
            <w:pPr>
              <w:rPr>
                <w:del w:id="1486" w:author="Author"/>
                <w:szCs w:val="22"/>
              </w:rPr>
            </w:pPr>
            <w:del w:id="1487" w:author="Author">
              <w:r w:rsidRPr="005F62B2">
                <w:rPr>
                  <w:szCs w:val="22"/>
                </w:rPr>
                <w:delText>Roche farmacevtska družba d.o.o.</w:delText>
              </w:r>
            </w:del>
          </w:p>
          <w:p w14:paraId="6C1F752B" w14:textId="77777777" w:rsidR="003B4EE8" w:rsidRPr="005F62B2" w:rsidRDefault="003B4EE8" w:rsidP="00A40CA6">
            <w:pPr>
              <w:rPr>
                <w:del w:id="1488" w:author="Author"/>
                <w:rFonts w:eastAsia="MS Mincho"/>
                <w:szCs w:val="22"/>
              </w:rPr>
            </w:pPr>
            <w:del w:id="1489" w:author="Author">
              <w:r w:rsidRPr="005F62B2">
                <w:rPr>
                  <w:rFonts w:eastAsia="MS Mincho"/>
                  <w:szCs w:val="22"/>
                </w:rPr>
                <w:delText>Tel: +386 - 1 360 26 00</w:delText>
              </w:r>
            </w:del>
          </w:p>
          <w:p w14:paraId="0DDEE018" w14:textId="77777777" w:rsidR="003B4EE8" w:rsidRPr="005F62B2" w:rsidRDefault="003B4EE8" w:rsidP="00A40CA6">
            <w:pPr>
              <w:rPr>
                <w:szCs w:val="22"/>
              </w:rPr>
            </w:pPr>
          </w:p>
        </w:tc>
      </w:tr>
      <w:tr w:rsidR="003B4EE8" w:rsidRPr="00721B19" w14:paraId="03ACD5DB" w14:textId="77777777" w:rsidTr="00A40CA6">
        <w:trPr>
          <w:cantSplit/>
        </w:trPr>
        <w:tc>
          <w:tcPr>
            <w:tcW w:w="4590" w:type="dxa"/>
          </w:tcPr>
          <w:p w14:paraId="6CD372BF" w14:textId="77777777" w:rsidR="003B4EE8" w:rsidRPr="000103AF" w:rsidRDefault="003B4EE8" w:rsidP="00A40CA6">
            <w:pPr>
              <w:tabs>
                <w:tab w:val="left" w:pos="720"/>
              </w:tabs>
              <w:rPr>
                <w:b/>
                <w:snapToGrid w:val="0"/>
                <w:szCs w:val="22"/>
              </w:rPr>
            </w:pPr>
            <w:r w:rsidRPr="000103AF">
              <w:rPr>
                <w:b/>
                <w:snapToGrid w:val="0"/>
                <w:szCs w:val="22"/>
              </w:rPr>
              <w:t xml:space="preserve">Ísland </w:t>
            </w:r>
          </w:p>
          <w:p w14:paraId="06E5E8ED" w14:textId="77777777" w:rsidR="003B4EE8" w:rsidRPr="000103AF" w:rsidRDefault="003B4EE8" w:rsidP="00A40CA6">
            <w:pPr>
              <w:tabs>
                <w:tab w:val="left" w:pos="720"/>
              </w:tabs>
              <w:rPr>
                <w:snapToGrid w:val="0"/>
                <w:szCs w:val="22"/>
              </w:rPr>
            </w:pPr>
            <w:r w:rsidRPr="000103AF">
              <w:rPr>
                <w:snapToGrid w:val="0"/>
                <w:szCs w:val="22"/>
              </w:rPr>
              <w:t xml:space="preserve">Roche </w:t>
            </w:r>
            <w:r>
              <w:rPr>
                <w:snapToGrid w:val="0"/>
                <w:szCs w:val="22"/>
              </w:rPr>
              <w:t>Pharmaceuticals A/S</w:t>
            </w:r>
          </w:p>
          <w:p w14:paraId="3D256FFD" w14:textId="77777777" w:rsidR="003B4EE8" w:rsidRPr="000103AF" w:rsidRDefault="003B4EE8" w:rsidP="00A40CA6">
            <w:pPr>
              <w:tabs>
                <w:tab w:val="left" w:pos="720"/>
              </w:tabs>
              <w:rPr>
                <w:snapToGrid w:val="0"/>
                <w:szCs w:val="22"/>
              </w:rPr>
            </w:pPr>
            <w:r w:rsidRPr="000103AF">
              <w:rPr>
                <w:szCs w:val="22"/>
              </w:rPr>
              <w:t>c/o Icepharma hf</w:t>
            </w:r>
          </w:p>
          <w:p w14:paraId="604616F9" w14:textId="77777777" w:rsidR="003B4EE8" w:rsidRPr="000103AF" w:rsidRDefault="003B4EE8" w:rsidP="00A40CA6">
            <w:pPr>
              <w:rPr>
                <w:snapToGrid w:val="0"/>
                <w:szCs w:val="22"/>
              </w:rPr>
            </w:pPr>
            <w:r w:rsidRPr="000103AF">
              <w:rPr>
                <w:szCs w:val="22"/>
              </w:rPr>
              <w:t>Sími</w:t>
            </w:r>
            <w:r w:rsidRPr="000103AF">
              <w:rPr>
                <w:snapToGrid w:val="0"/>
                <w:szCs w:val="22"/>
              </w:rPr>
              <w:t>: +354 540 8000</w:t>
            </w:r>
          </w:p>
          <w:p w14:paraId="7BEC3508" w14:textId="77777777" w:rsidR="003B4EE8" w:rsidRPr="000103AF" w:rsidRDefault="003B4EE8" w:rsidP="00A40CA6">
            <w:pPr>
              <w:tabs>
                <w:tab w:val="left" w:pos="720"/>
              </w:tabs>
              <w:autoSpaceDE w:val="0"/>
              <w:autoSpaceDN w:val="0"/>
              <w:adjustRightInd w:val="0"/>
              <w:rPr>
                <w:b/>
                <w:szCs w:val="22"/>
              </w:rPr>
            </w:pPr>
          </w:p>
        </w:tc>
        <w:tc>
          <w:tcPr>
            <w:tcW w:w="4590" w:type="dxa"/>
          </w:tcPr>
          <w:p w14:paraId="2FBB674C" w14:textId="77777777" w:rsidR="003B4EE8" w:rsidRPr="005F62B2" w:rsidRDefault="003B4EE8" w:rsidP="00A40CA6">
            <w:pPr>
              <w:rPr>
                <w:ins w:id="1490" w:author="Author"/>
                <w:b/>
                <w:szCs w:val="22"/>
                <w:lang w:val="de-CH"/>
              </w:rPr>
            </w:pPr>
            <w:ins w:id="1491" w:author="Author">
              <w:r w:rsidRPr="005F62B2">
                <w:rPr>
                  <w:b/>
                  <w:szCs w:val="22"/>
                  <w:lang w:val="de-CH"/>
                </w:rPr>
                <w:t>Suomi/Finland</w:t>
              </w:r>
            </w:ins>
          </w:p>
          <w:p w14:paraId="43769DF5" w14:textId="77777777" w:rsidR="003B4EE8" w:rsidRPr="005F62B2" w:rsidRDefault="003B4EE8" w:rsidP="00A40CA6">
            <w:pPr>
              <w:rPr>
                <w:ins w:id="1492" w:author="Author"/>
                <w:snapToGrid w:val="0"/>
                <w:szCs w:val="22"/>
                <w:lang w:val="de-CH"/>
              </w:rPr>
            </w:pPr>
            <w:ins w:id="1493" w:author="Author">
              <w:r w:rsidRPr="005F62B2">
                <w:rPr>
                  <w:szCs w:val="22"/>
                  <w:lang w:val="de-CH"/>
                </w:rPr>
                <w:t>Roche Oy</w:t>
              </w:r>
              <w:r w:rsidRPr="005F62B2">
                <w:rPr>
                  <w:snapToGrid w:val="0"/>
                  <w:szCs w:val="22"/>
                  <w:lang w:val="de-CH"/>
                </w:rPr>
                <w:t xml:space="preserve"> </w:t>
              </w:r>
            </w:ins>
          </w:p>
          <w:p w14:paraId="3896A78E" w14:textId="77777777" w:rsidR="003B4EE8" w:rsidRPr="005F62B2" w:rsidRDefault="003B4EE8" w:rsidP="00A40CA6">
            <w:pPr>
              <w:rPr>
                <w:ins w:id="1494" w:author="Author"/>
                <w:szCs w:val="22"/>
                <w:lang w:val="de-CH"/>
              </w:rPr>
            </w:pPr>
            <w:ins w:id="1495" w:author="Author">
              <w:r w:rsidRPr="005F62B2">
                <w:rPr>
                  <w:szCs w:val="22"/>
                  <w:lang w:val="de-CH"/>
                </w:rPr>
                <w:t>Puh/Tel: +358 (0) 10 554 500</w:t>
              </w:r>
            </w:ins>
          </w:p>
          <w:p w14:paraId="06A6CD7A" w14:textId="77777777" w:rsidR="003B4EE8" w:rsidRPr="00FF2E51" w:rsidRDefault="003B4EE8" w:rsidP="00A40CA6">
            <w:pPr>
              <w:rPr>
                <w:del w:id="1496" w:author="Author"/>
                <w:b/>
                <w:szCs w:val="22"/>
                <w:lang w:val="de-DE"/>
                <w:rPrChange w:id="1497" w:author="Author">
                  <w:rPr>
                    <w:del w:id="1498" w:author="Author"/>
                    <w:b/>
                    <w:szCs w:val="22"/>
                    <w:lang w:val="it-IT"/>
                  </w:rPr>
                </w:rPrChange>
              </w:rPr>
            </w:pPr>
            <w:del w:id="1499" w:author="Author">
              <w:r w:rsidRPr="00FF2E51">
                <w:rPr>
                  <w:b/>
                  <w:szCs w:val="22"/>
                  <w:lang w:val="de-DE"/>
                  <w:rPrChange w:id="1500" w:author="Author">
                    <w:rPr>
                      <w:b/>
                      <w:szCs w:val="22"/>
                      <w:lang w:val="it-IT"/>
                    </w:rPr>
                  </w:rPrChange>
                </w:rPr>
                <w:delText xml:space="preserve">Slovenská republika </w:delText>
              </w:r>
            </w:del>
          </w:p>
          <w:p w14:paraId="48258175" w14:textId="77777777" w:rsidR="003B4EE8" w:rsidRPr="00FF2E51" w:rsidRDefault="003B4EE8" w:rsidP="00A40CA6">
            <w:pPr>
              <w:rPr>
                <w:del w:id="1501" w:author="Author"/>
                <w:szCs w:val="22"/>
                <w:lang w:val="de-DE"/>
                <w:rPrChange w:id="1502" w:author="Author">
                  <w:rPr>
                    <w:del w:id="1503" w:author="Author"/>
                    <w:szCs w:val="22"/>
                    <w:lang w:val="it-IT"/>
                  </w:rPr>
                </w:rPrChange>
              </w:rPr>
            </w:pPr>
            <w:del w:id="1504" w:author="Author">
              <w:r w:rsidRPr="00FF2E51">
                <w:rPr>
                  <w:szCs w:val="22"/>
                  <w:lang w:val="de-DE"/>
                  <w:rPrChange w:id="1505" w:author="Author">
                    <w:rPr>
                      <w:szCs w:val="22"/>
                      <w:lang w:val="it-IT"/>
                    </w:rPr>
                  </w:rPrChange>
                </w:rPr>
                <w:delText>Roche Slovensko, s.r.o.</w:delText>
              </w:r>
            </w:del>
          </w:p>
          <w:p w14:paraId="61E451EC" w14:textId="77777777" w:rsidR="003B4EE8" w:rsidRPr="00FF2E51" w:rsidRDefault="003B4EE8" w:rsidP="00A40CA6">
            <w:pPr>
              <w:rPr>
                <w:del w:id="1506" w:author="Author"/>
                <w:szCs w:val="22"/>
                <w:lang w:val="de-DE"/>
                <w:rPrChange w:id="1507" w:author="Author">
                  <w:rPr>
                    <w:del w:id="1508" w:author="Author"/>
                    <w:szCs w:val="22"/>
                  </w:rPr>
                </w:rPrChange>
              </w:rPr>
            </w:pPr>
            <w:del w:id="1509" w:author="Author">
              <w:r w:rsidRPr="00FF2E51">
                <w:rPr>
                  <w:szCs w:val="22"/>
                  <w:lang w:val="de-DE"/>
                  <w:rPrChange w:id="1510" w:author="Author">
                    <w:rPr>
                      <w:szCs w:val="22"/>
                    </w:rPr>
                  </w:rPrChange>
                </w:rPr>
                <w:delText>Tel: +421 - 2 52638201</w:delText>
              </w:r>
            </w:del>
          </w:p>
          <w:p w14:paraId="0F27C492" w14:textId="77777777" w:rsidR="003B4EE8" w:rsidRPr="00FF2E51" w:rsidRDefault="003B4EE8" w:rsidP="00A40CA6">
            <w:pPr>
              <w:rPr>
                <w:b/>
                <w:szCs w:val="22"/>
                <w:lang w:val="de-DE"/>
                <w:rPrChange w:id="1511" w:author="Author">
                  <w:rPr>
                    <w:b/>
                    <w:szCs w:val="22"/>
                  </w:rPr>
                </w:rPrChange>
              </w:rPr>
            </w:pPr>
          </w:p>
        </w:tc>
      </w:tr>
      <w:tr w:rsidR="003B4EE8" w14:paraId="23A464E8" w14:textId="77777777" w:rsidTr="00A40CA6">
        <w:trPr>
          <w:cantSplit/>
          <w:trPrChange w:id="1512" w:author="Author">
            <w:trPr>
              <w:gridAfter w:val="0"/>
            </w:trPr>
          </w:trPrChange>
        </w:trPr>
        <w:tc>
          <w:tcPr>
            <w:tcW w:w="4590" w:type="dxa"/>
            <w:tcPrChange w:id="1513" w:author="Author">
              <w:tcPr>
                <w:tcW w:w="4590" w:type="dxa"/>
              </w:tcPr>
            </w:tcPrChange>
          </w:tcPr>
          <w:p w14:paraId="1894EA9C" w14:textId="77777777" w:rsidR="003B4EE8" w:rsidRPr="000103AF" w:rsidRDefault="003B4EE8" w:rsidP="00A40CA6">
            <w:pPr>
              <w:rPr>
                <w:szCs w:val="22"/>
                <w:lang w:val="it-IT"/>
              </w:rPr>
            </w:pPr>
            <w:r w:rsidRPr="000103AF">
              <w:rPr>
                <w:b/>
                <w:szCs w:val="22"/>
                <w:lang w:val="it-IT"/>
              </w:rPr>
              <w:t>Italia</w:t>
            </w:r>
          </w:p>
          <w:p w14:paraId="23F9110E" w14:textId="77777777" w:rsidR="003B4EE8" w:rsidRPr="000103AF" w:rsidRDefault="003B4EE8" w:rsidP="00A40CA6">
            <w:pPr>
              <w:rPr>
                <w:szCs w:val="22"/>
                <w:lang w:val="it-IT"/>
              </w:rPr>
            </w:pPr>
            <w:r w:rsidRPr="000103AF">
              <w:rPr>
                <w:szCs w:val="22"/>
                <w:lang w:val="it-IT"/>
              </w:rPr>
              <w:t>Roche S.p.A.</w:t>
            </w:r>
          </w:p>
          <w:p w14:paraId="25100A46" w14:textId="77777777" w:rsidR="003B4EE8" w:rsidRPr="005F62B2" w:rsidRDefault="003B4EE8" w:rsidP="00A40CA6">
            <w:pPr>
              <w:rPr>
                <w:b/>
                <w:szCs w:val="22"/>
                <w:lang w:val="de-CH"/>
              </w:rPr>
            </w:pPr>
            <w:r w:rsidRPr="005F62B2">
              <w:rPr>
                <w:szCs w:val="22"/>
                <w:lang w:val="de-CH"/>
              </w:rPr>
              <w:t>Tel: +39 - 039 2471</w:t>
            </w:r>
          </w:p>
        </w:tc>
        <w:tc>
          <w:tcPr>
            <w:tcW w:w="4590" w:type="dxa"/>
            <w:tcPrChange w:id="1514" w:author="Author">
              <w:tcPr>
                <w:tcW w:w="4590" w:type="dxa"/>
              </w:tcPr>
            </w:tcPrChange>
          </w:tcPr>
          <w:p w14:paraId="7366DE24" w14:textId="77777777" w:rsidR="003B4EE8" w:rsidRPr="005F62B2" w:rsidRDefault="003B4EE8" w:rsidP="00A40CA6">
            <w:pPr>
              <w:rPr>
                <w:ins w:id="1515" w:author="Author"/>
                <w:szCs w:val="22"/>
              </w:rPr>
            </w:pPr>
            <w:ins w:id="1516" w:author="Author">
              <w:r w:rsidRPr="005F62B2">
                <w:rPr>
                  <w:b/>
                  <w:szCs w:val="22"/>
                </w:rPr>
                <w:t>Sverige</w:t>
              </w:r>
            </w:ins>
          </w:p>
          <w:p w14:paraId="4C650C8E" w14:textId="77777777" w:rsidR="003B4EE8" w:rsidRPr="005F62B2" w:rsidRDefault="003B4EE8" w:rsidP="00A40CA6">
            <w:pPr>
              <w:rPr>
                <w:ins w:id="1517" w:author="Author"/>
                <w:szCs w:val="22"/>
              </w:rPr>
            </w:pPr>
            <w:ins w:id="1518" w:author="Author">
              <w:r w:rsidRPr="005F62B2">
                <w:rPr>
                  <w:szCs w:val="22"/>
                </w:rPr>
                <w:t>Roche AB</w:t>
              </w:r>
            </w:ins>
          </w:p>
          <w:p w14:paraId="5B9F78A1" w14:textId="77777777" w:rsidR="003B4EE8" w:rsidRPr="005F62B2" w:rsidRDefault="003B4EE8" w:rsidP="00A40CA6">
            <w:pPr>
              <w:suppressAutoHyphens/>
              <w:rPr>
                <w:ins w:id="1519" w:author="Author"/>
                <w:szCs w:val="22"/>
              </w:rPr>
            </w:pPr>
            <w:ins w:id="1520" w:author="Author">
              <w:r w:rsidRPr="005F62B2">
                <w:rPr>
                  <w:szCs w:val="22"/>
                </w:rPr>
                <w:t>Tel: +46 (0) 8 726 1200</w:t>
              </w:r>
            </w:ins>
          </w:p>
          <w:p w14:paraId="0FE3988D" w14:textId="77777777" w:rsidR="003B4EE8" w:rsidRPr="005F62B2" w:rsidRDefault="003B4EE8" w:rsidP="00A40CA6">
            <w:pPr>
              <w:rPr>
                <w:del w:id="1521" w:author="Author"/>
                <w:b/>
                <w:szCs w:val="22"/>
                <w:lang w:val="de-CH"/>
              </w:rPr>
            </w:pPr>
            <w:del w:id="1522" w:author="Author">
              <w:r w:rsidRPr="005F62B2">
                <w:rPr>
                  <w:b/>
                  <w:szCs w:val="22"/>
                  <w:lang w:val="de-CH"/>
                </w:rPr>
                <w:delText>Suomi/Finland</w:delText>
              </w:r>
            </w:del>
          </w:p>
          <w:p w14:paraId="29600775" w14:textId="77777777" w:rsidR="003B4EE8" w:rsidRPr="005F62B2" w:rsidRDefault="003B4EE8" w:rsidP="00A40CA6">
            <w:pPr>
              <w:rPr>
                <w:del w:id="1523" w:author="Author"/>
                <w:snapToGrid w:val="0"/>
                <w:szCs w:val="22"/>
                <w:lang w:val="de-CH"/>
              </w:rPr>
            </w:pPr>
            <w:del w:id="1524" w:author="Author">
              <w:r w:rsidRPr="005F62B2">
                <w:rPr>
                  <w:szCs w:val="22"/>
                  <w:lang w:val="de-CH"/>
                </w:rPr>
                <w:delText>Roche Oy</w:delText>
              </w:r>
              <w:r w:rsidRPr="005F62B2">
                <w:rPr>
                  <w:snapToGrid w:val="0"/>
                  <w:szCs w:val="22"/>
                  <w:lang w:val="de-CH"/>
                </w:rPr>
                <w:delText xml:space="preserve"> </w:delText>
              </w:r>
            </w:del>
          </w:p>
          <w:p w14:paraId="640AC9C0" w14:textId="77777777" w:rsidR="003B4EE8" w:rsidRPr="005F62B2" w:rsidRDefault="003B4EE8" w:rsidP="00A40CA6">
            <w:pPr>
              <w:rPr>
                <w:del w:id="1525" w:author="Author"/>
                <w:szCs w:val="22"/>
                <w:lang w:val="de-CH"/>
              </w:rPr>
            </w:pPr>
            <w:del w:id="1526" w:author="Author">
              <w:r w:rsidRPr="005F62B2">
                <w:rPr>
                  <w:szCs w:val="22"/>
                  <w:lang w:val="de-CH"/>
                </w:rPr>
                <w:delText>Puh/Tel: +358 (0) 10 554 500</w:delText>
              </w:r>
            </w:del>
          </w:p>
          <w:p w14:paraId="0CEAB813" w14:textId="77777777" w:rsidR="003B4EE8" w:rsidRPr="005F62B2" w:rsidRDefault="003B4EE8" w:rsidP="00A40CA6">
            <w:pPr>
              <w:rPr>
                <w:szCs w:val="22"/>
                <w:lang w:val="de-CH"/>
              </w:rPr>
            </w:pPr>
          </w:p>
        </w:tc>
      </w:tr>
      <w:tr w:rsidR="003B4EE8" w14:paraId="149A140A" w14:textId="77777777" w:rsidTr="00A40CA6">
        <w:trPr>
          <w:cantSplit/>
          <w:trPrChange w:id="1527" w:author="Author">
            <w:trPr>
              <w:gridAfter w:val="0"/>
            </w:trPr>
          </w:trPrChange>
        </w:trPr>
        <w:tc>
          <w:tcPr>
            <w:tcW w:w="4590" w:type="dxa"/>
            <w:tcPrChange w:id="1528" w:author="Author">
              <w:tcPr>
                <w:tcW w:w="4590" w:type="dxa"/>
              </w:tcPr>
            </w:tcPrChange>
          </w:tcPr>
          <w:p w14:paraId="74BFCE00" w14:textId="77777777" w:rsidR="003B4EE8" w:rsidRPr="00FF5E1A" w:rsidRDefault="003B4EE8" w:rsidP="00A40CA6">
            <w:pPr>
              <w:rPr>
                <w:del w:id="1529" w:author="Author"/>
                <w:szCs w:val="22"/>
                <w:lang w:val="el-GR"/>
              </w:rPr>
            </w:pPr>
            <w:del w:id="1530" w:author="Author">
              <w:r w:rsidRPr="00FF2E51">
                <w:rPr>
                  <w:b/>
                  <w:noProof/>
                  <w:szCs w:val="22"/>
                  <w:lang w:val="en-US"/>
                  <w:rPrChange w:id="1531" w:author="Author">
                    <w:rPr>
                      <w:b/>
                      <w:noProof/>
                      <w:szCs w:val="22"/>
                      <w:lang w:val="de-CH"/>
                    </w:rPr>
                  </w:rPrChange>
                </w:rPr>
                <w:delText>K</w:delText>
              </w:r>
              <w:r w:rsidRPr="00FF5E1A">
                <w:rPr>
                  <w:b/>
                  <w:szCs w:val="22"/>
                  <w:lang w:val="el-GR"/>
                </w:rPr>
                <w:delText>ύπρος</w:delText>
              </w:r>
              <w:r w:rsidRPr="00FF5E1A">
                <w:rPr>
                  <w:szCs w:val="22"/>
                  <w:lang w:val="el-GR"/>
                </w:rPr>
                <w:delText xml:space="preserve"> </w:delText>
              </w:r>
            </w:del>
          </w:p>
          <w:p w14:paraId="7D4EDF44" w14:textId="77777777" w:rsidR="003B4EE8" w:rsidRPr="00FF5E1A" w:rsidRDefault="003B4EE8" w:rsidP="00A40CA6">
            <w:pPr>
              <w:rPr>
                <w:del w:id="1532" w:author="Author"/>
                <w:szCs w:val="22"/>
                <w:lang w:val="el-GR"/>
              </w:rPr>
            </w:pPr>
            <w:del w:id="1533" w:author="Author">
              <w:r w:rsidRPr="13C17307">
                <w:rPr>
                  <w:lang w:val="el-GR"/>
                </w:rPr>
                <w:delText>Γ.Α.Σταμάτης &amp; Σια Λτδ.</w:delText>
              </w:r>
            </w:del>
          </w:p>
          <w:p w14:paraId="55D82AEA" w14:textId="77777777" w:rsidR="003B4EE8" w:rsidRPr="005F62B2" w:rsidRDefault="003B4EE8" w:rsidP="00A40CA6">
            <w:pPr>
              <w:rPr>
                <w:del w:id="1534" w:author="Author"/>
                <w:szCs w:val="22"/>
              </w:rPr>
            </w:pPr>
            <w:del w:id="1535" w:author="Author">
              <w:r>
                <w:delText>Τηλ: +357 - 22 76 62 76</w:delText>
              </w:r>
            </w:del>
          </w:p>
          <w:p w14:paraId="60F32C8C" w14:textId="77777777" w:rsidR="003B4EE8" w:rsidRPr="005F62B2" w:rsidRDefault="003B4EE8" w:rsidP="00A40CA6">
            <w:pPr>
              <w:rPr>
                <w:szCs w:val="22"/>
              </w:rPr>
            </w:pPr>
          </w:p>
        </w:tc>
        <w:tc>
          <w:tcPr>
            <w:tcW w:w="4590" w:type="dxa"/>
            <w:tcPrChange w:id="1536" w:author="Author">
              <w:tcPr>
                <w:tcW w:w="4590" w:type="dxa"/>
              </w:tcPr>
            </w:tcPrChange>
          </w:tcPr>
          <w:p w14:paraId="6C00D305" w14:textId="77777777" w:rsidR="003B4EE8" w:rsidRPr="005F62B2" w:rsidRDefault="003B4EE8" w:rsidP="00A40CA6">
            <w:pPr>
              <w:rPr>
                <w:del w:id="1537" w:author="Author"/>
                <w:szCs w:val="22"/>
              </w:rPr>
            </w:pPr>
            <w:del w:id="1538" w:author="Author">
              <w:r w:rsidRPr="005F62B2">
                <w:rPr>
                  <w:b/>
                  <w:szCs w:val="22"/>
                </w:rPr>
                <w:delText>Sverige</w:delText>
              </w:r>
            </w:del>
          </w:p>
          <w:p w14:paraId="76AC50B0" w14:textId="77777777" w:rsidR="003B4EE8" w:rsidRPr="005F62B2" w:rsidRDefault="003B4EE8" w:rsidP="00A40CA6">
            <w:pPr>
              <w:rPr>
                <w:del w:id="1539" w:author="Author"/>
                <w:szCs w:val="22"/>
              </w:rPr>
            </w:pPr>
            <w:del w:id="1540" w:author="Author">
              <w:r w:rsidRPr="005F62B2">
                <w:rPr>
                  <w:szCs w:val="22"/>
                </w:rPr>
                <w:delText>Roche AB</w:delText>
              </w:r>
            </w:del>
          </w:p>
          <w:p w14:paraId="4BA0631A" w14:textId="77777777" w:rsidR="003B4EE8" w:rsidRPr="005F62B2" w:rsidRDefault="003B4EE8" w:rsidP="00A40CA6">
            <w:pPr>
              <w:suppressAutoHyphens/>
              <w:rPr>
                <w:del w:id="1541" w:author="Author"/>
                <w:szCs w:val="22"/>
              </w:rPr>
            </w:pPr>
            <w:del w:id="1542" w:author="Author">
              <w:r w:rsidRPr="005F62B2">
                <w:rPr>
                  <w:szCs w:val="22"/>
                </w:rPr>
                <w:delText>Tel: +46 (0) 8 726 1200</w:delText>
              </w:r>
            </w:del>
          </w:p>
          <w:p w14:paraId="6306BD53" w14:textId="77777777" w:rsidR="003B4EE8" w:rsidRPr="005F62B2" w:rsidRDefault="003B4EE8" w:rsidP="00A40CA6">
            <w:pPr>
              <w:rPr>
                <w:szCs w:val="22"/>
              </w:rPr>
            </w:pPr>
          </w:p>
        </w:tc>
      </w:tr>
      <w:tr w:rsidR="003B4EE8" w14:paraId="2213D8DE" w14:textId="77777777" w:rsidTr="00A40CA6">
        <w:trPr>
          <w:cantSplit/>
          <w:trPrChange w:id="1543" w:author="Author">
            <w:trPr>
              <w:gridAfter w:val="0"/>
            </w:trPr>
          </w:trPrChange>
        </w:trPr>
        <w:tc>
          <w:tcPr>
            <w:tcW w:w="4590" w:type="dxa"/>
            <w:tcPrChange w:id="1544" w:author="Author">
              <w:tcPr>
                <w:tcW w:w="4590" w:type="dxa"/>
              </w:tcPr>
            </w:tcPrChange>
          </w:tcPr>
          <w:p w14:paraId="75FF72E9" w14:textId="77777777" w:rsidR="003B4EE8" w:rsidRPr="000103AF" w:rsidRDefault="003B4EE8" w:rsidP="00A40CA6">
            <w:pPr>
              <w:rPr>
                <w:del w:id="1545" w:author="Author"/>
                <w:b/>
                <w:szCs w:val="22"/>
                <w:lang w:val="it-IT"/>
              </w:rPr>
            </w:pPr>
            <w:del w:id="1546" w:author="Author">
              <w:r w:rsidRPr="000103AF">
                <w:rPr>
                  <w:b/>
                  <w:szCs w:val="22"/>
                  <w:lang w:val="it-IT"/>
                </w:rPr>
                <w:delText>Latvija</w:delText>
              </w:r>
            </w:del>
          </w:p>
          <w:p w14:paraId="63E84616" w14:textId="77777777" w:rsidR="003B4EE8" w:rsidRPr="000103AF" w:rsidRDefault="003B4EE8" w:rsidP="00A40CA6">
            <w:pPr>
              <w:rPr>
                <w:del w:id="1547" w:author="Author"/>
                <w:szCs w:val="22"/>
                <w:lang w:val="it-IT"/>
              </w:rPr>
            </w:pPr>
            <w:del w:id="1548" w:author="Author">
              <w:r w:rsidRPr="000103AF">
                <w:rPr>
                  <w:bCs/>
                  <w:szCs w:val="22"/>
                  <w:lang w:val="it-IT"/>
                </w:rPr>
                <w:delText>Roche Latvija SIA</w:delText>
              </w:r>
            </w:del>
          </w:p>
          <w:p w14:paraId="60D59421" w14:textId="77777777" w:rsidR="003B4EE8" w:rsidRPr="000103AF" w:rsidRDefault="003B4EE8" w:rsidP="00A40CA6">
            <w:pPr>
              <w:rPr>
                <w:del w:id="1549" w:author="Author"/>
                <w:szCs w:val="22"/>
                <w:lang w:val="it-IT"/>
              </w:rPr>
            </w:pPr>
            <w:del w:id="1550" w:author="Author">
              <w:r w:rsidRPr="000103AF">
                <w:rPr>
                  <w:szCs w:val="22"/>
                  <w:lang w:val="it-IT"/>
                </w:rPr>
                <w:delText>Tel: +371 - 6 7039831</w:delText>
              </w:r>
            </w:del>
          </w:p>
          <w:p w14:paraId="7CA0A388" w14:textId="77777777" w:rsidR="003B4EE8" w:rsidRPr="000103AF" w:rsidRDefault="003B4EE8" w:rsidP="00A40CA6">
            <w:pPr>
              <w:rPr>
                <w:b/>
                <w:szCs w:val="22"/>
                <w:lang w:val="it-IT"/>
              </w:rPr>
            </w:pPr>
          </w:p>
        </w:tc>
        <w:tc>
          <w:tcPr>
            <w:tcW w:w="4590" w:type="dxa"/>
            <w:tcPrChange w:id="1551" w:author="Author">
              <w:tcPr>
                <w:tcW w:w="4590" w:type="dxa"/>
              </w:tcPr>
            </w:tcPrChange>
          </w:tcPr>
          <w:p w14:paraId="39AE87AD" w14:textId="77777777" w:rsidR="003B4EE8" w:rsidRPr="00FF2E51" w:rsidRDefault="003B4EE8" w:rsidP="00A40CA6">
            <w:pPr>
              <w:rPr>
                <w:del w:id="1552" w:author="Author"/>
                <w:b/>
                <w:szCs w:val="22"/>
                <w:lang w:val="it-IT"/>
                <w:rPrChange w:id="1553" w:author="Author">
                  <w:rPr>
                    <w:del w:id="1554" w:author="Author"/>
                    <w:b/>
                    <w:szCs w:val="22"/>
                  </w:rPr>
                </w:rPrChange>
              </w:rPr>
            </w:pPr>
            <w:del w:id="1555" w:author="Author">
              <w:r w:rsidRPr="00FF2E51">
                <w:rPr>
                  <w:b/>
                  <w:bCs/>
                  <w:lang w:val="it-IT"/>
                  <w:rPrChange w:id="1556" w:author="Author">
                    <w:rPr>
                      <w:b/>
                      <w:bCs/>
                    </w:rPr>
                  </w:rPrChange>
                </w:rPr>
                <w:delText>United Kingdom (Northern Ireland)</w:delText>
              </w:r>
            </w:del>
          </w:p>
          <w:p w14:paraId="7797C7A5" w14:textId="77777777" w:rsidR="003B4EE8" w:rsidRPr="00FF2E51" w:rsidRDefault="003B4EE8" w:rsidP="00A40CA6">
            <w:pPr>
              <w:rPr>
                <w:del w:id="1557" w:author="Author"/>
                <w:szCs w:val="22"/>
                <w:lang w:val="it-IT"/>
                <w:rPrChange w:id="1558" w:author="Author">
                  <w:rPr>
                    <w:del w:id="1559" w:author="Author"/>
                    <w:szCs w:val="22"/>
                  </w:rPr>
                </w:rPrChange>
              </w:rPr>
            </w:pPr>
            <w:del w:id="1560" w:author="Author">
              <w:r w:rsidRPr="00FF2E51">
                <w:rPr>
                  <w:szCs w:val="22"/>
                  <w:lang w:val="it-IT"/>
                  <w:rPrChange w:id="1561" w:author="Author">
                    <w:rPr>
                      <w:szCs w:val="22"/>
                    </w:rPr>
                  </w:rPrChange>
                </w:rPr>
                <w:delText>Roche Products (Ireland) Ltd.</w:delText>
              </w:r>
            </w:del>
          </w:p>
          <w:p w14:paraId="14D2EFF1" w14:textId="77777777" w:rsidR="003B4EE8" w:rsidRPr="00FF2E51" w:rsidRDefault="003B4EE8" w:rsidP="00A40CA6">
            <w:pPr>
              <w:rPr>
                <w:del w:id="1562" w:author="Author"/>
                <w:szCs w:val="22"/>
                <w:lang w:val="it-IT"/>
                <w:rPrChange w:id="1563" w:author="Author">
                  <w:rPr>
                    <w:del w:id="1564" w:author="Author"/>
                    <w:szCs w:val="22"/>
                  </w:rPr>
                </w:rPrChange>
              </w:rPr>
            </w:pPr>
            <w:del w:id="1565" w:author="Author">
              <w:r w:rsidRPr="00FF2E51">
                <w:rPr>
                  <w:szCs w:val="22"/>
                  <w:lang w:val="it-IT"/>
                  <w:rPrChange w:id="1566" w:author="Author">
                    <w:rPr>
                      <w:szCs w:val="22"/>
                    </w:rPr>
                  </w:rPrChange>
                </w:rPr>
                <w:delText>Tel: +44 (0) 1707 366000</w:delText>
              </w:r>
            </w:del>
          </w:p>
          <w:p w14:paraId="7B4BB2B6" w14:textId="77777777" w:rsidR="003B4EE8" w:rsidRPr="00FF2E51" w:rsidRDefault="003B4EE8">
            <w:pPr>
              <w:rPr>
                <w:szCs w:val="22"/>
                <w:lang w:val="it-IT"/>
                <w:rPrChange w:id="1567" w:author="Author">
                  <w:rPr>
                    <w:szCs w:val="22"/>
                  </w:rPr>
                </w:rPrChange>
              </w:rPr>
              <w:pPrChange w:id="1568" w:author="Author">
                <w:pPr>
                  <w:suppressAutoHyphens/>
                </w:pPr>
              </w:pPrChange>
            </w:pPr>
          </w:p>
        </w:tc>
      </w:tr>
    </w:tbl>
    <w:p w14:paraId="6E739416" w14:textId="77777777" w:rsidR="003D3C59" w:rsidRPr="001C6D80" w:rsidRDefault="003D3C59" w:rsidP="003D3C59">
      <w:pPr>
        <w:rPr>
          <w:lang w:val="pt-PT"/>
        </w:rPr>
      </w:pPr>
    </w:p>
    <w:p w14:paraId="63050F38" w14:textId="77777777" w:rsidR="003D3C59" w:rsidRPr="001C6D80" w:rsidRDefault="003D3C59" w:rsidP="00A74311">
      <w:pPr>
        <w:keepNext/>
        <w:keepLines/>
        <w:suppressAutoHyphens/>
        <w:ind w:right="14"/>
        <w:rPr>
          <w:b/>
          <w:noProof/>
          <w:szCs w:val="22"/>
          <w:lang w:val="pt-PT"/>
        </w:rPr>
      </w:pPr>
      <w:r w:rsidRPr="001C6D80">
        <w:rPr>
          <w:b/>
          <w:noProof/>
          <w:szCs w:val="22"/>
          <w:lang w:val="pt-PT"/>
        </w:rPr>
        <w:t xml:space="preserve">Este folheto foi revisto pela última vez em </w:t>
      </w:r>
    </w:p>
    <w:p w14:paraId="5425C1AB" w14:textId="77777777" w:rsidR="003D3C59" w:rsidRPr="001C6D80" w:rsidRDefault="003D3C59" w:rsidP="00A74311">
      <w:pPr>
        <w:keepNext/>
        <w:keepLines/>
        <w:suppressAutoHyphens/>
        <w:rPr>
          <w:szCs w:val="22"/>
          <w:lang w:val="pt-PT"/>
        </w:rPr>
      </w:pPr>
    </w:p>
    <w:p w14:paraId="47838D4B" w14:textId="77777777" w:rsidR="003D3C59" w:rsidRPr="001C6D80" w:rsidRDefault="003D3C59" w:rsidP="00A74311">
      <w:pPr>
        <w:keepNext/>
        <w:keepLines/>
        <w:suppressAutoHyphens/>
        <w:rPr>
          <w:szCs w:val="22"/>
          <w:lang w:val="pt-PT"/>
        </w:rPr>
      </w:pPr>
      <w:r w:rsidRPr="001C6D80">
        <w:rPr>
          <w:b/>
          <w:noProof/>
          <w:szCs w:val="22"/>
          <w:lang w:val="pt-PT"/>
        </w:rPr>
        <w:t>Outras fontes de informação</w:t>
      </w:r>
    </w:p>
    <w:p w14:paraId="1CD05DB9" w14:textId="77777777" w:rsidR="003D3C59" w:rsidRPr="001C6D80" w:rsidRDefault="003D3C59" w:rsidP="00A74311">
      <w:pPr>
        <w:keepNext/>
        <w:keepLines/>
        <w:suppressAutoHyphens/>
        <w:ind w:right="14"/>
        <w:rPr>
          <w:szCs w:val="22"/>
          <w:lang w:val="pt-PT"/>
        </w:rPr>
      </w:pPr>
    </w:p>
    <w:p w14:paraId="57858AF4" w14:textId="7D0FCAEA" w:rsidR="00D42FAA" w:rsidRDefault="003D3C59" w:rsidP="009D47C1">
      <w:pPr>
        <w:keepNext/>
        <w:keepLines/>
        <w:suppressAutoHyphens/>
        <w:rPr>
          <w:ins w:id="1569" w:author="TCS" w:date="2025-03-24T11:16:00Z" w16du:dateUtc="2025-03-24T05:46:00Z"/>
          <w:color w:val="0000FF"/>
          <w:szCs w:val="22"/>
          <w:lang w:val="pt-PT"/>
        </w:rPr>
      </w:pPr>
      <w:bookmarkStart w:id="1570" w:name="_Hlt146948002"/>
      <w:bookmarkStart w:id="1571" w:name="_Hlt146948003"/>
      <w:r w:rsidRPr="001C6D80">
        <w:rPr>
          <w:noProof/>
          <w:szCs w:val="22"/>
          <w:lang w:val="pt-PT"/>
        </w:rPr>
        <w:t>Está disponível informação pormenorizada sobre este medicamento no sítio da internet da Agência Europeia de Medicamentos:</w:t>
      </w:r>
      <w:r w:rsidRPr="001C6D80">
        <w:rPr>
          <w:szCs w:val="22"/>
          <w:lang w:val="pt-PT"/>
        </w:rPr>
        <w:t xml:space="preserve"> </w:t>
      </w:r>
      <w:ins w:id="1572" w:author="TCS" w:date="2025-03-24T11:16:00Z" w16du:dateUtc="2025-03-24T05:46:00Z">
        <w:r w:rsidR="00D42FAA">
          <w:rPr>
            <w:szCs w:val="22"/>
            <w:lang w:val="pt-PT"/>
          </w:rPr>
          <w:fldChar w:fldCharType="begin"/>
        </w:r>
        <w:r w:rsidR="00D42FAA">
          <w:rPr>
            <w:szCs w:val="22"/>
            <w:lang w:val="pt-PT"/>
          </w:rPr>
          <w:instrText>HYPERLINK "</w:instrText>
        </w:r>
      </w:ins>
      <w:ins w:id="1573" w:author="Author" w:date="2025-03-21T09:56:00Z">
        <w:r w:rsidR="00D42FAA" w:rsidRPr="009B5902">
          <w:rPr>
            <w:szCs w:val="22"/>
            <w:lang w:val="pt-PT"/>
          </w:rPr>
          <w:instrText>https://www.ema.europa.eu</w:instrText>
        </w:r>
      </w:ins>
      <w:ins w:id="1574" w:author="TCS" w:date="2025-03-24T11:16:00Z" w16du:dateUtc="2025-03-24T05:46:00Z">
        <w:r w:rsidR="00D42FAA">
          <w:rPr>
            <w:szCs w:val="22"/>
            <w:lang w:val="pt-PT"/>
          </w:rPr>
          <w:instrText>"</w:instrText>
        </w:r>
        <w:r w:rsidR="00D42FAA">
          <w:rPr>
            <w:szCs w:val="22"/>
            <w:lang w:val="pt-PT"/>
          </w:rPr>
          <w:fldChar w:fldCharType="separate"/>
        </w:r>
      </w:ins>
      <w:ins w:id="1575" w:author="Author" w:date="2025-03-21T09:56:00Z">
        <w:r w:rsidR="00D42FAA" w:rsidRPr="00965F3C">
          <w:rPr>
            <w:rStyle w:val="Hyperlink"/>
            <w:szCs w:val="22"/>
            <w:lang w:val="pt-PT"/>
          </w:rPr>
          <w:t>https://www.ema.europa.eu</w:t>
        </w:r>
      </w:ins>
      <w:ins w:id="1576" w:author="TCS" w:date="2025-03-24T11:16:00Z" w16du:dateUtc="2025-03-24T05:46:00Z">
        <w:r w:rsidR="00D42FAA">
          <w:rPr>
            <w:szCs w:val="22"/>
            <w:lang w:val="pt-PT"/>
          </w:rPr>
          <w:fldChar w:fldCharType="end"/>
        </w:r>
      </w:ins>
      <w:ins w:id="1577" w:author="Author" w:date="2025-03-21T09:30:00Z">
        <w:r w:rsidRPr="001C6D80">
          <w:rPr>
            <w:color w:val="0000FF"/>
            <w:szCs w:val="22"/>
            <w:lang w:val="pt-PT"/>
          </w:rPr>
          <w:t>.</w:t>
        </w:r>
      </w:ins>
    </w:p>
    <w:p w14:paraId="00A85622" w14:textId="284785AB" w:rsidR="00F43919" w:rsidRPr="001C6D80" w:rsidDel="00D42FAA" w:rsidRDefault="003D3C59" w:rsidP="009D47C1">
      <w:pPr>
        <w:keepNext/>
        <w:keepLines/>
        <w:suppressAutoHyphens/>
        <w:rPr>
          <w:del w:id="1578" w:author="TCS" w:date="2025-03-24T11:16:00Z" w16du:dateUtc="2025-03-24T05:46:00Z"/>
          <w:szCs w:val="22"/>
          <w:lang w:val="pt-PT"/>
        </w:rPr>
      </w:pPr>
      <w:del w:id="1579" w:author="Author" w:date="2025-03-21T09:30:00Z">
        <w:r w:rsidRPr="001C6D80">
          <w:rPr>
            <w:color w:val="0000FF"/>
            <w:szCs w:val="22"/>
            <w:lang w:val="pt-PT"/>
          </w:rPr>
          <w:delText>.</w:delText>
        </w:r>
      </w:del>
      <w:del w:id="1580" w:author="TCS" w:date="2025-03-24T11:16:00Z" w16du:dateUtc="2025-03-24T05:46:00Z">
        <w:r w:rsidRPr="001C6D80" w:rsidDel="00D42FAA">
          <w:rPr>
            <w:szCs w:val="22"/>
            <w:lang w:val="pt-PT"/>
          </w:rPr>
          <w:delText xml:space="preserve"> </w:delText>
        </w:r>
        <w:bookmarkEnd w:id="1570"/>
        <w:bookmarkEnd w:id="1571"/>
      </w:del>
    </w:p>
    <w:p w14:paraId="54FCF43F" w14:textId="77777777" w:rsidR="003D3C59" w:rsidRPr="001C6D80" w:rsidRDefault="00F43919" w:rsidP="00F43919">
      <w:pPr>
        <w:keepNext/>
        <w:keepLines/>
        <w:suppressAutoHyphens/>
        <w:rPr>
          <w:b/>
          <w:noProof/>
          <w:snapToGrid w:val="0"/>
          <w:szCs w:val="22"/>
          <w:lang w:val="pt-PT"/>
        </w:rPr>
      </w:pPr>
      <w:r w:rsidRPr="001C6D80">
        <w:rPr>
          <w:szCs w:val="22"/>
          <w:lang w:val="pt-PT"/>
        </w:rPr>
        <w:br w:type="page"/>
      </w:r>
    </w:p>
    <w:p w14:paraId="073300F0" w14:textId="77777777" w:rsidR="003D3C59" w:rsidRPr="001C6D80" w:rsidRDefault="003D3C59" w:rsidP="003D3C59">
      <w:pPr>
        <w:ind w:left="720" w:hanging="720"/>
        <w:rPr>
          <w:b/>
          <w:noProof/>
          <w:snapToGrid w:val="0"/>
          <w:szCs w:val="22"/>
          <w:lang w:val="pt-PT"/>
        </w:rPr>
      </w:pPr>
      <w:r w:rsidRPr="001C6D80">
        <w:rPr>
          <w:b/>
          <w:noProof/>
          <w:snapToGrid w:val="0"/>
          <w:szCs w:val="22"/>
          <w:lang w:val="pt-PT"/>
        </w:rPr>
        <w:t>A informação que se segue destina-se apenas aos profissionais de saúde:</w:t>
      </w:r>
    </w:p>
    <w:p w14:paraId="4AB7B348" w14:textId="77777777" w:rsidR="003D3C59" w:rsidRPr="001C6D80" w:rsidRDefault="003D3C59" w:rsidP="003D3C59">
      <w:pPr>
        <w:ind w:left="720" w:hanging="720"/>
        <w:rPr>
          <w:b/>
          <w:noProof/>
          <w:snapToGrid w:val="0"/>
          <w:szCs w:val="22"/>
          <w:lang w:val="pt-PT"/>
        </w:rPr>
      </w:pPr>
    </w:p>
    <w:p w14:paraId="04659E90" w14:textId="77777777" w:rsidR="003D3C59" w:rsidRPr="001C6D80" w:rsidRDefault="003D3C59" w:rsidP="003D3C59">
      <w:pPr>
        <w:rPr>
          <w:lang w:val="pt-PT"/>
        </w:rPr>
      </w:pPr>
      <w:r w:rsidRPr="001C6D80">
        <w:rPr>
          <w:lang w:val="pt-PT"/>
        </w:rPr>
        <w:t>Para prevenir erros de medicação</w:t>
      </w:r>
      <w:r w:rsidR="00482F66">
        <w:rPr>
          <w:lang w:val="pt-PT"/>
        </w:rPr>
        <w:t>,</w:t>
      </w:r>
      <w:r w:rsidRPr="001C6D80">
        <w:rPr>
          <w:lang w:val="pt-PT"/>
        </w:rPr>
        <w:t xml:space="preserve"> é importante verificar os rótulos do frasco para injetáveis</w:t>
      </w:r>
      <w:r w:rsidR="00482F66">
        <w:rPr>
          <w:lang w:val="pt-PT"/>
        </w:rPr>
        <w:t>,</w:t>
      </w:r>
      <w:r w:rsidRPr="001C6D80">
        <w:rPr>
          <w:lang w:val="pt-PT"/>
        </w:rPr>
        <w:t xml:space="preserve"> de forma a garantir que o medicamento a ser preparado e administrado é Kadcyla (trastuzumab emtansina) e não </w:t>
      </w:r>
      <w:r w:rsidR="00860DA2">
        <w:rPr>
          <w:lang w:val="pt-PT"/>
        </w:rPr>
        <w:t xml:space="preserve">outro medicamento que contenha trastuzumab (por ex., </w:t>
      </w:r>
      <w:r w:rsidR="00860DA2">
        <w:rPr>
          <w:rFonts w:eastAsia="Calibri"/>
          <w:szCs w:val="22"/>
          <w:lang w:val="pt-PT" w:eastAsia="en-US"/>
        </w:rPr>
        <w:t xml:space="preserve">trastuzumab ou </w:t>
      </w:r>
      <w:r w:rsidR="00860DA2">
        <w:rPr>
          <w:lang w:val="pt-PT"/>
        </w:rPr>
        <w:t xml:space="preserve">trastuzumab </w:t>
      </w:r>
      <w:r w:rsidR="00860DA2" w:rsidRPr="00E425E3">
        <w:t>deruxtecano</w:t>
      </w:r>
      <w:r w:rsidR="00860DA2" w:rsidRPr="001C6D80">
        <w:rPr>
          <w:lang w:val="pt-PT"/>
        </w:rPr>
        <w:t>)</w:t>
      </w:r>
      <w:r w:rsidRPr="001C6D80">
        <w:rPr>
          <w:lang w:val="pt-PT"/>
        </w:rPr>
        <w:t>.</w:t>
      </w:r>
    </w:p>
    <w:p w14:paraId="49809FC7" w14:textId="77777777" w:rsidR="006B0CDE" w:rsidRPr="001C6D80" w:rsidRDefault="006B0CDE" w:rsidP="003D3C59">
      <w:pPr>
        <w:rPr>
          <w:lang w:val="pt-PT"/>
        </w:rPr>
      </w:pPr>
    </w:p>
    <w:p w14:paraId="667E683D" w14:textId="77777777" w:rsidR="003D3C59" w:rsidRPr="004960EB" w:rsidRDefault="003D3C59" w:rsidP="003D3C59">
      <w:pPr>
        <w:rPr>
          <w:szCs w:val="22"/>
          <w:lang w:val="pt-PT"/>
        </w:rPr>
      </w:pPr>
      <w:r w:rsidRPr="001C6D80">
        <w:rPr>
          <w:lang w:val="pt-PT"/>
        </w:rPr>
        <w:t xml:space="preserve">Kadcyla deve ser reconstituído e diluído por um profissional de saúde e administrado em perfusão intravenosa. </w:t>
      </w:r>
      <w:r w:rsidRPr="004960EB">
        <w:rPr>
          <w:szCs w:val="22"/>
          <w:lang w:val="pt-PT"/>
        </w:rPr>
        <w:t>Não deve ser administrado através de injeção intravenosa ou bólus.</w:t>
      </w:r>
    </w:p>
    <w:p w14:paraId="1A71C8ED" w14:textId="77777777" w:rsidR="003D3C59" w:rsidRPr="004960EB" w:rsidRDefault="003D3C59" w:rsidP="003D3C59">
      <w:pPr>
        <w:rPr>
          <w:szCs w:val="22"/>
          <w:lang w:val="pt-PT"/>
        </w:rPr>
      </w:pPr>
    </w:p>
    <w:p w14:paraId="1A35DAA1" w14:textId="77777777" w:rsidR="003D3C59" w:rsidRPr="001C6D80" w:rsidRDefault="003D3C59" w:rsidP="003D3C59">
      <w:pPr>
        <w:tabs>
          <w:tab w:val="left" w:pos="0"/>
        </w:tabs>
        <w:rPr>
          <w:lang w:val="pt-PT"/>
        </w:rPr>
      </w:pPr>
      <w:r w:rsidRPr="001C6D80">
        <w:rPr>
          <w:lang w:val="pt-PT"/>
        </w:rPr>
        <w:t>Manter sempre este medicamento na sua embalagem original fechada, no frigorífico, a uma temperatura de 2</w:t>
      </w:r>
      <w:ins w:id="1581" w:author="Author" w:date="2025-03-21T09:30:00Z">
        <w:r w:rsidR="00461D99">
          <w:rPr>
            <w:lang w:val="pt-PT"/>
          </w:rPr>
          <w:t> </w:t>
        </w:r>
      </w:ins>
      <w:r w:rsidRPr="001C6D80">
        <w:rPr>
          <w:lang w:val="pt-PT"/>
        </w:rPr>
        <w:t xml:space="preserve">°C </w:t>
      </w:r>
      <w:r w:rsidRPr="00E650D7">
        <w:rPr>
          <w:rPrChange w:id="1582" w:author="Author" w:date="2025-03-21T09:30:00Z">
            <w:rPr>
              <w:lang w:val="pt-PT"/>
            </w:rPr>
          </w:rPrChange>
        </w:rPr>
        <w:noBreakHyphen/>
      </w:r>
      <w:r w:rsidRPr="001C6D80">
        <w:rPr>
          <w:lang w:val="pt-PT"/>
        </w:rPr>
        <w:t xml:space="preserve"> 8</w:t>
      </w:r>
      <w:ins w:id="1583" w:author="Author" w:date="2025-03-21T09:30:00Z">
        <w:r w:rsidR="00461D99">
          <w:rPr>
            <w:lang w:val="pt-PT"/>
          </w:rPr>
          <w:t> </w:t>
        </w:r>
      </w:ins>
      <w:r w:rsidRPr="001C6D80">
        <w:rPr>
          <w:lang w:val="pt-PT"/>
        </w:rPr>
        <w:t>°C. Um frasco para injetáveis de Kadcyla reconstituído com água para injetáveis (não fornecida) é estável durante 24</w:t>
      </w:r>
      <w:ins w:id="1584" w:author="Author" w:date="2025-03-21T09:30:00Z">
        <w:r w:rsidR="00461D99">
          <w:rPr>
            <w:lang w:val="pt-PT"/>
          </w:rPr>
          <w:t> </w:t>
        </w:r>
      </w:ins>
      <w:del w:id="1585" w:author="Author" w:date="2025-03-21T09:30:00Z">
        <w:r w:rsidRPr="001C6D80">
          <w:rPr>
            <w:lang w:val="pt-PT"/>
          </w:rPr>
          <w:delText xml:space="preserve"> </w:delText>
        </w:r>
      </w:del>
      <w:r w:rsidRPr="001C6D80">
        <w:rPr>
          <w:lang w:val="pt-PT"/>
        </w:rPr>
        <w:t>horas a 2</w:t>
      </w:r>
      <w:ins w:id="1586" w:author="Author" w:date="2025-03-21T09:30:00Z">
        <w:r w:rsidR="00461D99">
          <w:rPr>
            <w:lang w:val="pt-PT"/>
          </w:rPr>
          <w:t> </w:t>
        </w:r>
      </w:ins>
      <w:r w:rsidRPr="001C6D80">
        <w:rPr>
          <w:lang w:val="pt-PT"/>
        </w:rPr>
        <w:t>°C</w:t>
      </w:r>
      <w:ins w:id="1587" w:author="Author" w:date="2025-03-21T09:30:00Z">
        <w:r w:rsidR="00E670C6">
          <w:rPr>
            <w:lang w:val="pt-PT"/>
          </w:rPr>
          <w:t xml:space="preserve"> </w:t>
        </w:r>
        <w:r w:rsidRPr="001C6D80">
          <w:rPr>
            <w:lang w:val="pt-PT"/>
          </w:rPr>
          <w:t>-</w:t>
        </w:r>
        <w:r w:rsidR="00E670C6">
          <w:rPr>
            <w:lang w:val="pt-PT"/>
          </w:rPr>
          <w:t xml:space="preserve"> </w:t>
        </w:r>
      </w:ins>
      <w:del w:id="1588" w:author="Author" w:date="2025-03-21T09:30:00Z">
        <w:r w:rsidRPr="001C6D80">
          <w:rPr>
            <w:lang w:val="pt-PT"/>
          </w:rPr>
          <w:delText>-</w:delText>
        </w:r>
      </w:del>
      <w:r w:rsidRPr="001C6D80">
        <w:rPr>
          <w:lang w:val="pt-PT"/>
        </w:rPr>
        <w:t>8</w:t>
      </w:r>
      <w:ins w:id="1589" w:author="Author" w:date="2025-03-21T09:30:00Z">
        <w:r w:rsidR="00461D99">
          <w:rPr>
            <w:lang w:val="pt-PT"/>
          </w:rPr>
          <w:t> </w:t>
        </w:r>
      </w:ins>
      <w:r w:rsidRPr="001C6D80">
        <w:rPr>
          <w:lang w:val="pt-PT"/>
        </w:rPr>
        <w:t>°C após reconstituição e não deve ser congelado.</w:t>
      </w:r>
    </w:p>
    <w:p w14:paraId="1F11249D" w14:textId="77777777" w:rsidR="003D3C59" w:rsidRPr="001C6D80" w:rsidRDefault="003D3C59" w:rsidP="003D3C59">
      <w:pPr>
        <w:rPr>
          <w:lang w:val="pt-PT"/>
        </w:rPr>
      </w:pPr>
    </w:p>
    <w:p w14:paraId="6FB65181" w14:textId="77777777" w:rsidR="003D3C59" w:rsidRPr="001C6D80" w:rsidRDefault="003D3C59" w:rsidP="003D3C59">
      <w:pPr>
        <w:rPr>
          <w:lang w:val="pt-PT"/>
        </w:rPr>
      </w:pPr>
      <w:r w:rsidRPr="001C6D80">
        <w:rPr>
          <w:lang w:val="pt-PT"/>
        </w:rPr>
        <w:t>Deve utilizar-se uma técnica asséptica adequada. Devem utilizar-se procedimentos adequados para a preparação de medicamentos para quimioterapia.</w:t>
      </w:r>
    </w:p>
    <w:p w14:paraId="4061C417" w14:textId="77777777" w:rsidR="003D3C59" w:rsidRPr="001C6D80" w:rsidRDefault="003D3C59" w:rsidP="003D3C59">
      <w:pPr>
        <w:rPr>
          <w:lang w:val="pt-PT"/>
        </w:rPr>
      </w:pPr>
    </w:p>
    <w:p w14:paraId="01AC7483" w14:textId="77777777" w:rsidR="003D3C59" w:rsidRPr="001C6D80" w:rsidRDefault="003D3C59" w:rsidP="003D3C59">
      <w:pPr>
        <w:rPr>
          <w:lang w:val="pt-PT"/>
        </w:rPr>
      </w:pPr>
      <w:r w:rsidRPr="001C6D80">
        <w:rPr>
          <w:lang w:val="pt-PT"/>
        </w:rPr>
        <w:t>A solução reconstituída de Kadcyla deve ser diluída em sacos para perfusão de cloreto de polivinilo (PVC) ou de poliolefina isenta de látex e isenta de PVC.</w:t>
      </w:r>
    </w:p>
    <w:p w14:paraId="4FFE6403" w14:textId="77777777" w:rsidR="003D3C59" w:rsidRPr="001C6D80" w:rsidRDefault="003D3C59" w:rsidP="003D3C59">
      <w:pPr>
        <w:rPr>
          <w:lang w:val="pt-PT"/>
        </w:rPr>
      </w:pPr>
    </w:p>
    <w:p w14:paraId="6D4F9730" w14:textId="77777777" w:rsidR="003D3C59" w:rsidRPr="001C6D80" w:rsidRDefault="003D3C59" w:rsidP="003D3C59">
      <w:pPr>
        <w:rPr>
          <w:lang w:val="pt-PT"/>
        </w:rPr>
      </w:pPr>
      <w:r w:rsidRPr="001C6D80">
        <w:rPr>
          <w:lang w:val="pt-PT"/>
        </w:rPr>
        <w:t>Quando o concentrado para perfusão é diluído em solução para perfusão de cloreto de sódio a 9</w:t>
      </w:r>
      <w:ins w:id="1590" w:author="Author" w:date="2025-03-21T09:30:00Z">
        <w:r w:rsidR="00461D99">
          <w:rPr>
            <w:lang w:val="pt-PT"/>
          </w:rPr>
          <w:t> </w:t>
        </w:r>
      </w:ins>
      <w:del w:id="1591" w:author="Author" w:date="2025-03-21T09:30:00Z">
        <w:r w:rsidRPr="001C6D80">
          <w:rPr>
            <w:lang w:val="pt-PT"/>
          </w:rPr>
          <w:delText xml:space="preserve"> </w:delText>
        </w:r>
      </w:del>
      <w:r w:rsidRPr="001C6D80">
        <w:rPr>
          <w:lang w:val="pt-PT"/>
        </w:rPr>
        <w:t xml:space="preserve">mg/ml (0,9%) é necessário usar um filtro em linha de polietersulfona (PES) de </w:t>
      </w:r>
      <w:r w:rsidR="00E1727A" w:rsidRPr="001C6D80">
        <w:rPr>
          <w:lang w:val="pt-PT"/>
        </w:rPr>
        <w:t xml:space="preserve">0,20 ou </w:t>
      </w:r>
      <w:r w:rsidRPr="001C6D80">
        <w:rPr>
          <w:lang w:val="pt-PT"/>
        </w:rPr>
        <w:t>0,22</w:t>
      </w:r>
      <w:ins w:id="1592" w:author="Author" w:date="2025-03-21T09:30:00Z">
        <w:r w:rsidR="00461D99">
          <w:rPr>
            <w:lang w:val="pt-PT"/>
          </w:rPr>
          <w:t> </w:t>
        </w:r>
      </w:ins>
      <w:del w:id="1593" w:author="Author" w:date="2025-03-21T09:30:00Z">
        <w:r w:rsidRPr="001C6D80">
          <w:rPr>
            <w:lang w:val="pt-PT"/>
          </w:rPr>
          <w:delText xml:space="preserve"> </w:delText>
        </w:r>
      </w:del>
      <w:r w:rsidRPr="001C6D80">
        <w:rPr>
          <w:lang w:val="pt-PT"/>
        </w:rPr>
        <w:t xml:space="preserve">micron para a perfusão. </w:t>
      </w:r>
    </w:p>
    <w:p w14:paraId="216803F3" w14:textId="77777777" w:rsidR="003D3C59" w:rsidRPr="001C6D80" w:rsidRDefault="003D3C59" w:rsidP="003D3C59">
      <w:pPr>
        <w:rPr>
          <w:lang w:val="pt-PT"/>
        </w:rPr>
      </w:pPr>
    </w:p>
    <w:p w14:paraId="2E6C5054" w14:textId="77777777" w:rsidR="003D3C59" w:rsidRPr="001C6D80" w:rsidRDefault="003D3C59" w:rsidP="003D3C59">
      <w:pPr>
        <w:keepNext/>
        <w:keepLines/>
        <w:jc w:val="both"/>
        <w:rPr>
          <w:i/>
          <w:lang w:val="pt-PT"/>
        </w:rPr>
      </w:pPr>
      <w:r w:rsidRPr="001C6D80">
        <w:rPr>
          <w:i/>
          <w:lang w:val="pt-PT"/>
        </w:rPr>
        <w:t>Instruções para a reconstituição</w:t>
      </w:r>
    </w:p>
    <w:p w14:paraId="0C527232" w14:textId="77777777" w:rsidR="003D3C59" w:rsidRPr="001C6D80" w:rsidRDefault="003D3C59" w:rsidP="00E670C6">
      <w:pPr>
        <w:keepNext/>
        <w:keepLines/>
        <w:ind w:left="426" w:hanging="426"/>
        <w:rPr>
          <w:lang w:val="pt-PT"/>
        </w:rPr>
      </w:pPr>
      <w:r w:rsidRPr="001C6D80">
        <w:rPr>
          <w:rFonts w:ascii="Symbol" w:hAnsi="Symbol"/>
          <w:lang w:val="pt-PT"/>
        </w:rPr>
        <w:t></w:t>
      </w:r>
      <w:r w:rsidRPr="001C6D80">
        <w:rPr>
          <w:rFonts w:ascii="Symbol" w:hAnsi="Symbol"/>
          <w:lang w:val="pt-PT"/>
        </w:rPr>
        <w:tab/>
      </w:r>
      <w:r w:rsidRPr="001C6D80">
        <w:rPr>
          <w:u w:val="single"/>
          <w:lang w:val="pt-PT"/>
        </w:rPr>
        <w:t>Kadcyla 100 mg</w:t>
      </w:r>
      <w:r w:rsidRPr="001C6D80">
        <w:rPr>
          <w:lang w:val="pt-PT"/>
        </w:rPr>
        <w:t>: utilizando uma seringa estéril, injetar lentamente 5 ml de água para injetáveis estéril no frasco para injetáveis de 100</w:t>
      </w:r>
      <w:ins w:id="1594" w:author="Author" w:date="2025-03-21T09:30:00Z">
        <w:r w:rsidR="00EB79A3">
          <w:rPr>
            <w:lang w:val="pt-PT"/>
          </w:rPr>
          <w:t> </w:t>
        </w:r>
      </w:ins>
      <w:del w:id="1595" w:author="Author" w:date="2025-03-21T09:30:00Z">
        <w:r w:rsidRPr="001C6D80">
          <w:rPr>
            <w:lang w:val="pt-PT"/>
          </w:rPr>
          <w:delText xml:space="preserve"> </w:delText>
        </w:r>
      </w:del>
      <w:r w:rsidRPr="001C6D80">
        <w:rPr>
          <w:lang w:val="pt-PT"/>
        </w:rPr>
        <w:t>mg de trastuzumab emtansina.</w:t>
      </w:r>
    </w:p>
    <w:p w14:paraId="51F3AD2C" w14:textId="77777777" w:rsidR="003D3C59" w:rsidRPr="001C6D80" w:rsidRDefault="003D3C59" w:rsidP="00E670C6">
      <w:pPr>
        <w:keepNext/>
        <w:keepLines/>
        <w:ind w:left="426" w:hanging="426"/>
        <w:rPr>
          <w:lang w:val="pt-PT"/>
        </w:rPr>
      </w:pPr>
      <w:r w:rsidRPr="001C6D80">
        <w:rPr>
          <w:rFonts w:ascii="Symbol" w:hAnsi="Symbol"/>
          <w:lang w:val="pt-PT"/>
        </w:rPr>
        <w:t></w:t>
      </w:r>
      <w:r w:rsidRPr="001C6D80">
        <w:rPr>
          <w:rFonts w:ascii="Symbol" w:hAnsi="Symbol"/>
          <w:lang w:val="pt-PT"/>
        </w:rPr>
        <w:tab/>
      </w:r>
      <w:r w:rsidRPr="001C6D80">
        <w:rPr>
          <w:u w:val="single"/>
          <w:lang w:val="pt-PT"/>
        </w:rPr>
        <w:t>Kadcyla 160 mg</w:t>
      </w:r>
      <w:r w:rsidRPr="001C6D80">
        <w:rPr>
          <w:lang w:val="pt-PT"/>
        </w:rPr>
        <w:t>: utilizando uma seringa estéril, injetar lentamente 8 ml de água para injetáveis estéril no frasco para injetáveis de 160</w:t>
      </w:r>
      <w:ins w:id="1596" w:author="Author" w:date="2025-03-21T09:30:00Z">
        <w:r w:rsidR="00EB79A3">
          <w:rPr>
            <w:lang w:val="pt-PT"/>
          </w:rPr>
          <w:t> </w:t>
        </w:r>
      </w:ins>
      <w:del w:id="1597" w:author="Author" w:date="2025-03-21T09:30:00Z">
        <w:r w:rsidRPr="001C6D80">
          <w:rPr>
            <w:lang w:val="pt-PT"/>
          </w:rPr>
          <w:delText xml:space="preserve"> </w:delText>
        </w:r>
      </w:del>
      <w:r w:rsidRPr="001C6D80">
        <w:rPr>
          <w:lang w:val="pt-PT"/>
        </w:rPr>
        <w:t>mg de trastuzumab emtansina.</w:t>
      </w:r>
    </w:p>
    <w:p w14:paraId="0C4755FE" w14:textId="77777777" w:rsidR="003D3C59" w:rsidRPr="001C6D80" w:rsidRDefault="003D3C59" w:rsidP="00557695">
      <w:pPr>
        <w:ind w:left="426" w:hanging="426"/>
        <w:rPr>
          <w:lang w:val="pt-PT"/>
        </w:rPr>
      </w:pPr>
      <w:r w:rsidRPr="001C6D80">
        <w:rPr>
          <w:rFonts w:ascii="Symbol" w:hAnsi="Symbol"/>
          <w:lang w:val="pt-PT"/>
        </w:rPr>
        <w:t></w:t>
      </w:r>
      <w:r w:rsidRPr="001C6D80">
        <w:rPr>
          <w:rFonts w:ascii="Symbol" w:hAnsi="Symbol"/>
          <w:lang w:val="pt-PT"/>
        </w:rPr>
        <w:tab/>
      </w:r>
      <w:r w:rsidRPr="001C6D80">
        <w:rPr>
          <w:lang w:val="pt-PT"/>
        </w:rPr>
        <w:t xml:space="preserve">Rodar suavemente o frasco para injetáveis até dissolução completa. Não agitar. </w:t>
      </w:r>
    </w:p>
    <w:p w14:paraId="27BA9F0E" w14:textId="77777777" w:rsidR="003D3C59" w:rsidRPr="001C6D80" w:rsidRDefault="003D3C59" w:rsidP="003D3C59">
      <w:pPr>
        <w:rPr>
          <w:lang w:val="pt-PT"/>
        </w:rPr>
      </w:pPr>
    </w:p>
    <w:p w14:paraId="3D74B540" w14:textId="77777777" w:rsidR="003D3C59" w:rsidRPr="001C6D80" w:rsidRDefault="003D3C59" w:rsidP="003D3C59">
      <w:pPr>
        <w:rPr>
          <w:lang w:val="pt-PT"/>
        </w:rPr>
      </w:pPr>
      <w:r w:rsidRPr="001C6D80">
        <w:rPr>
          <w:lang w:val="pt-PT"/>
        </w:rPr>
        <w:t xml:space="preserve">Antes da </w:t>
      </w:r>
      <w:r w:rsidR="001C6D80" w:rsidRPr="001C6D80">
        <w:rPr>
          <w:lang w:val="pt-PT"/>
        </w:rPr>
        <w:t>administração</w:t>
      </w:r>
      <w:r w:rsidR="00482F66">
        <w:rPr>
          <w:lang w:val="pt-PT"/>
        </w:rPr>
        <w:t>,</w:t>
      </w:r>
      <w:r w:rsidRPr="001C6D80">
        <w:rPr>
          <w:lang w:val="pt-PT"/>
        </w:rPr>
        <w:t xml:space="preserve"> a solução reconstituída deve </w:t>
      </w:r>
      <w:r w:rsidRPr="001C6D80">
        <w:rPr>
          <w:bCs/>
          <w:lang w:val="pt-PT"/>
        </w:rPr>
        <w:t>ser inspecionada visualmente</w:t>
      </w:r>
      <w:r w:rsidRPr="001C6D80">
        <w:rPr>
          <w:lang w:val="pt-PT"/>
        </w:rPr>
        <w:t xml:space="preserve"> quanto à presença de </w:t>
      </w:r>
      <w:r w:rsidRPr="001C6D80">
        <w:rPr>
          <w:bCs/>
          <w:lang w:val="pt-PT"/>
        </w:rPr>
        <w:t>partículas</w:t>
      </w:r>
      <w:r w:rsidRPr="001C6D80">
        <w:rPr>
          <w:lang w:val="pt-PT"/>
        </w:rPr>
        <w:t xml:space="preserve"> ou alterações de coloração. A solução reconstituída deve estar isenta de partículas visíveis, ser transparente a ligeiramente opalescente. Relativamente à cor, a solução reconstituída deve ser incolor a castanho claro. Não usar se a solução reconstituída tiver partículas visíveis, se estiver turva ou com alterações de coloração.</w:t>
      </w:r>
    </w:p>
    <w:p w14:paraId="415A37EF" w14:textId="77777777" w:rsidR="003D3C59" w:rsidRPr="001C6D80" w:rsidRDefault="003D3C59" w:rsidP="003D3C59">
      <w:pPr>
        <w:ind w:left="567" w:hanging="567"/>
        <w:rPr>
          <w:lang w:val="pt-PT"/>
        </w:rPr>
      </w:pPr>
    </w:p>
    <w:p w14:paraId="3D20A3F1" w14:textId="77777777" w:rsidR="003D3C59" w:rsidRPr="001C6D80" w:rsidRDefault="003D3C59" w:rsidP="003D3C59">
      <w:pPr>
        <w:rPr>
          <w:lang w:val="pt-PT"/>
        </w:rPr>
      </w:pPr>
      <w:r w:rsidRPr="001C6D80">
        <w:rPr>
          <w:lang w:val="pt-PT"/>
        </w:rPr>
        <w:t xml:space="preserve">Eliminar qualquer porção não utilizada. O medicamento reconstituído não contém conservantes e destina-se a utilização única. </w:t>
      </w:r>
    </w:p>
    <w:p w14:paraId="283E1F68" w14:textId="77777777" w:rsidR="003D3C59" w:rsidRPr="001C6D80" w:rsidRDefault="003D3C59" w:rsidP="003D3C59">
      <w:pPr>
        <w:ind w:left="567" w:hanging="567"/>
        <w:rPr>
          <w:lang w:val="pt-PT"/>
        </w:rPr>
      </w:pPr>
    </w:p>
    <w:p w14:paraId="72479DDD" w14:textId="77777777" w:rsidR="003D3C59" w:rsidRPr="001C6D80" w:rsidRDefault="003D3C59" w:rsidP="003D3C59">
      <w:pPr>
        <w:rPr>
          <w:i/>
          <w:lang w:val="pt-PT"/>
        </w:rPr>
      </w:pPr>
      <w:r w:rsidRPr="001C6D80">
        <w:rPr>
          <w:i/>
          <w:lang w:val="pt-PT"/>
        </w:rPr>
        <w:t>Instruções para a diluição</w:t>
      </w:r>
    </w:p>
    <w:p w14:paraId="40801342" w14:textId="77777777" w:rsidR="003D3C59" w:rsidRPr="001C6D80" w:rsidRDefault="003D3C59" w:rsidP="003D3C59">
      <w:pPr>
        <w:rPr>
          <w:lang w:val="pt-PT"/>
        </w:rPr>
      </w:pPr>
      <w:r w:rsidRPr="001C6D80">
        <w:rPr>
          <w:lang w:val="pt-PT"/>
        </w:rPr>
        <w:t>Determinar o volume da solução reconstituída com base numa dose de 3,6 mg de trastuzumab emtansina/kg de peso corporal:</w:t>
      </w:r>
    </w:p>
    <w:p w14:paraId="0C6F9B14" w14:textId="77777777" w:rsidR="003D3C59" w:rsidRPr="001C6D80" w:rsidRDefault="003D3C59" w:rsidP="003D3C59">
      <w:pPr>
        <w:rPr>
          <w:lang w:val="pt-PT"/>
        </w:rPr>
      </w:pPr>
    </w:p>
    <w:p w14:paraId="309D0869" w14:textId="77777777" w:rsidR="003D3C59" w:rsidRPr="001C6D80" w:rsidRDefault="003D3C59" w:rsidP="003D3C59">
      <w:pPr>
        <w:keepNext/>
        <w:rPr>
          <w:lang w:val="pt-PT"/>
        </w:rPr>
      </w:pPr>
      <w:r w:rsidRPr="001C6D80">
        <w:rPr>
          <w:b/>
          <w:lang w:val="pt-PT"/>
        </w:rPr>
        <w:t>Volume</w:t>
      </w:r>
      <w:r w:rsidRPr="001C6D80">
        <w:rPr>
          <w:lang w:val="pt-PT"/>
        </w:rPr>
        <w:t xml:space="preserve"> (ml) = </w:t>
      </w:r>
      <w:r w:rsidRPr="001C6D80">
        <w:rPr>
          <w:i/>
          <w:u w:val="single"/>
          <w:lang w:val="pt-PT"/>
        </w:rPr>
        <w:t>Dose total a administrar</w:t>
      </w:r>
      <w:ins w:id="1598" w:author="Author" w:date="2025-03-21T09:30:00Z">
        <w:r w:rsidR="00E670C6">
          <w:rPr>
            <w:u w:val="single"/>
          </w:rPr>
          <w:t> </w:t>
        </w:r>
        <w:r w:rsidR="00E670C6" w:rsidRPr="00956863">
          <w:rPr>
            <w:u w:val="single"/>
          </w:rPr>
          <w:t>=</w:t>
        </w:r>
        <w:r w:rsidR="00E670C6">
          <w:rPr>
            <w:u w:val="single"/>
          </w:rPr>
          <w:t> </w:t>
        </w:r>
      </w:ins>
      <w:r w:rsidRPr="001C6D80">
        <w:rPr>
          <w:i/>
          <w:u w:val="single"/>
          <w:lang w:val="pt-PT"/>
        </w:rPr>
        <w:t xml:space="preserve"> </w:t>
      </w:r>
      <w:r w:rsidRPr="001C6D80">
        <w:rPr>
          <w:u w:val="single"/>
          <w:lang w:val="pt-PT"/>
        </w:rPr>
        <w:t>(</w:t>
      </w:r>
      <w:r w:rsidRPr="001C6D80">
        <w:rPr>
          <w:b/>
          <w:u w:val="single"/>
          <w:lang w:val="pt-PT"/>
        </w:rPr>
        <w:t>peso corporal</w:t>
      </w:r>
      <w:r w:rsidRPr="001C6D80">
        <w:rPr>
          <w:u w:val="single"/>
          <w:lang w:val="pt-PT"/>
        </w:rPr>
        <w:t xml:space="preserve"> (kg) x </w:t>
      </w:r>
      <w:r w:rsidRPr="001C6D80">
        <w:rPr>
          <w:b/>
          <w:u w:val="single"/>
          <w:lang w:val="pt-PT"/>
        </w:rPr>
        <w:t>dose</w:t>
      </w:r>
      <w:r w:rsidRPr="001C6D80">
        <w:rPr>
          <w:u w:val="single"/>
          <w:lang w:val="pt-PT"/>
        </w:rPr>
        <w:t xml:space="preserve"> (mg/kg))</w:t>
      </w:r>
      <w:r w:rsidRPr="001C6D80">
        <w:rPr>
          <w:lang w:val="pt-PT"/>
        </w:rPr>
        <w:t xml:space="preserve"> </w:t>
      </w:r>
    </w:p>
    <w:p w14:paraId="13587C30" w14:textId="77777777" w:rsidR="003D3C59" w:rsidRPr="001C6D80" w:rsidRDefault="003D3C59" w:rsidP="00FA11EB">
      <w:pPr>
        <w:keepNext/>
        <w:tabs>
          <w:tab w:val="left" w:pos="567"/>
        </w:tabs>
        <w:rPr>
          <w:lang w:val="pt-PT"/>
        </w:rPr>
      </w:pPr>
      <w:r w:rsidRPr="001C6D80">
        <w:rPr>
          <w:lang w:val="pt-PT"/>
        </w:rPr>
        <w:tab/>
        <w:t xml:space="preserve">                       </w:t>
      </w:r>
      <w:r w:rsidRPr="001C6D80">
        <w:rPr>
          <w:b/>
          <w:lang w:val="pt-PT"/>
        </w:rPr>
        <w:t>20</w:t>
      </w:r>
      <w:r w:rsidRPr="001C6D80">
        <w:rPr>
          <w:lang w:val="pt-PT"/>
        </w:rPr>
        <w:t xml:space="preserve"> (mg/ml, concentração da solução reconstituída)</w:t>
      </w:r>
    </w:p>
    <w:p w14:paraId="44A10153" w14:textId="77777777" w:rsidR="003D3C59" w:rsidRPr="001C6D80" w:rsidRDefault="003D3C59" w:rsidP="003D3C59">
      <w:pPr>
        <w:rPr>
          <w:b/>
          <w:u w:val="single"/>
          <w:lang w:val="pt-PT"/>
        </w:rPr>
      </w:pPr>
    </w:p>
    <w:p w14:paraId="6FBC965B" w14:textId="77777777" w:rsidR="003D3C59" w:rsidRPr="001C6D80" w:rsidRDefault="003D3C59" w:rsidP="00E808A0">
      <w:pPr>
        <w:rPr>
          <w:noProof/>
          <w:snapToGrid w:val="0"/>
          <w:lang w:val="pt-PT"/>
        </w:rPr>
      </w:pPr>
      <w:r w:rsidRPr="001C6D80">
        <w:rPr>
          <w:lang w:val="pt-PT"/>
        </w:rPr>
        <w:t>Deve retirar-se a quantidade necessária de solução do frasco para injetáveis e adicioná-la a um saco de perfusão contendo 250 ml de solução para perfusão de cloreto de sódio a 4,5</w:t>
      </w:r>
      <w:ins w:id="1599" w:author="Author" w:date="2025-03-21T09:30:00Z">
        <w:r w:rsidR="00461D99">
          <w:rPr>
            <w:lang w:val="pt-PT"/>
          </w:rPr>
          <w:t> </w:t>
        </w:r>
      </w:ins>
      <w:del w:id="1600" w:author="Author" w:date="2025-03-21T09:30:00Z">
        <w:r w:rsidRPr="001C6D80">
          <w:rPr>
            <w:lang w:val="pt-PT"/>
          </w:rPr>
          <w:delText xml:space="preserve"> </w:delText>
        </w:r>
      </w:del>
      <w:r w:rsidRPr="001C6D80">
        <w:rPr>
          <w:lang w:val="pt-PT"/>
        </w:rPr>
        <w:t>mg/ml (0,45%) ou solução para perfusão de cloreto de sódio a 9</w:t>
      </w:r>
      <w:ins w:id="1601" w:author="Author" w:date="2025-03-21T09:30:00Z">
        <w:r w:rsidR="00461D99">
          <w:rPr>
            <w:lang w:val="pt-PT"/>
          </w:rPr>
          <w:t> </w:t>
        </w:r>
      </w:ins>
      <w:del w:id="1602" w:author="Author" w:date="2025-03-21T09:30:00Z">
        <w:r w:rsidRPr="001C6D80">
          <w:rPr>
            <w:lang w:val="pt-PT"/>
          </w:rPr>
          <w:delText xml:space="preserve"> </w:delText>
        </w:r>
      </w:del>
      <w:r w:rsidRPr="001C6D80">
        <w:rPr>
          <w:lang w:val="pt-PT"/>
        </w:rPr>
        <w:t>mg/ml (0,9%). Não deve</w:t>
      </w:r>
      <w:r w:rsidR="00482F66">
        <w:rPr>
          <w:lang w:val="pt-PT"/>
        </w:rPr>
        <w:t>m</w:t>
      </w:r>
      <w:r w:rsidRPr="001C6D80">
        <w:rPr>
          <w:lang w:val="pt-PT"/>
        </w:rPr>
        <w:t xml:space="preserve"> utilizar</w:t>
      </w:r>
      <w:r w:rsidRPr="001C6D80">
        <w:rPr>
          <w:lang w:val="pt-PT"/>
        </w:rPr>
        <w:noBreakHyphen/>
        <w:t>se soluções com glucose (5%). Pode usar-se solução para perfusão de cloreto de sódio a 4,5</w:t>
      </w:r>
      <w:ins w:id="1603" w:author="Author" w:date="2025-03-21T09:30:00Z">
        <w:r w:rsidR="00461D99">
          <w:rPr>
            <w:lang w:val="pt-PT"/>
          </w:rPr>
          <w:t> </w:t>
        </w:r>
      </w:ins>
      <w:del w:id="1604" w:author="Author" w:date="2025-03-21T09:30:00Z">
        <w:r w:rsidRPr="001C6D80">
          <w:rPr>
            <w:lang w:val="pt-PT"/>
          </w:rPr>
          <w:delText xml:space="preserve"> </w:delText>
        </w:r>
      </w:del>
      <w:r w:rsidRPr="001C6D80">
        <w:rPr>
          <w:lang w:val="pt-PT"/>
        </w:rPr>
        <w:t xml:space="preserve">mg/ml (0,45%) sem o filtro em linha de polietersulfona (PES) de </w:t>
      </w:r>
      <w:r w:rsidR="00E1727A" w:rsidRPr="001C6D80">
        <w:rPr>
          <w:lang w:val="pt-PT"/>
        </w:rPr>
        <w:t xml:space="preserve">0,20 ou </w:t>
      </w:r>
      <w:r w:rsidRPr="001C6D80">
        <w:rPr>
          <w:lang w:val="pt-PT"/>
        </w:rPr>
        <w:t>0,22</w:t>
      </w:r>
      <w:ins w:id="1605" w:author="Author" w:date="2025-03-21T09:30:00Z">
        <w:r w:rsidR="00461D99">
          <w:rPr>
            <w:lang w:val="pt-PT"/>
          </w:rPr>
          <w:t> </w:t>
        </w:r>
      </w:ins>
      <w:del w:id="1606" w:author="Author" w:date="2025-03-21T09:30:00Z">
        <w:r w:rsidRPr="001C6D80">
          <w:rPr>
            <w:lang w:val="pt-PT"/>
          </w:rPr>
          <w:delText xml:space="preserve"> </w:delText>
        </w:r>
      </w:del>
      <w:r w:rsidRPr="001C6D80">
        <w:rPr>
          <w:lang w:val="pt-PT"/>
        </w:rPr>
        <w:t>micron. Se</w:t>
      </w:r>
      <w:r w:rsidR="00482F66">
        <w:rPr>
          <w:lang w:val="pt-PT"/>
        </w:rPr>
        <w:t>,</w:t>
      </w:r>
      <w:r w:rsidRPr="001C6D80">
        <w:rPr>
          <w:lang w:val="pt-PT"/>
        </w:rPr>
        <w:t xml:space="preserve"> </w:t>
      </w:r>
      <w:r w:rsidR="00482F66" w:rsidRPr="001C6D80">
        <w:rPr>
          <w:lang w:val="pt-PT"/>
        </w:rPr>
        <w:t>para a perfusão</w:t>
      </w:r>
      <w:r w:rsidR="00482F66">
        <w:rPr>
          <w:lang w:val="pt-PT"/>
        </w:rPr>
        <w:t>,</w:t>
      </w:r>
      <w:r w:rsidR="00482F66" w:rsidRPr="001C6D80">
        <w:rPr>
          <w:lang w:val="pt-PT"/>
        </w:rPr>
        <w:t xml:space="preserve"> </w:t>
      </w:r>
      <w:r w:rsidRPr="001C6D80">
        <w:rPr>
          <w:lang w:val="pt-PT"/>
        </w:rPr>
        <w:t>for usada uma solução para perfusão de cloreto de sódio a 9</w:t>
      </w:r>
      <w:ins w:id="1607" w:author="Author" w:date="2025-03-21T09:30:00Z">
        <w:r w:rsidR="00AB71E9">
          <w:rPr>
            <w:lang w:val="pt-PT"/>
          </w:rPr>
          <w:t> </w:t>
        </w:r>
      </w:ins>
      <w:del w:id="1608" w:author="Author" w:date="2025-03-21T09:30:00Z">
        <w:r w:rsidRPr="001C6D80">
          <w:rPr>
            <w:lang w:val="pt-PT"/>
          </w:rPr>
          <w:delText xml:space="preserve"> </w:delText>
        </w:r>
      </w:del>
      <w:r w:rsidRPr="001C6D80">
        <w:rPr>
          <w:lang w:val="pt-PT"/>
        </w:rPr>
        <w:t>mg/ml (0,9%)</w:t>
      </w:r>
      <w:r w:rsidR="00482F66">
        <w:rPr>
          <w:lang w:val="pt-PT"/>
        </w:rPr>
        <w:t>,</w:t>
      </w:r>
      <w:r w:rsidRPr="001C6D80">
        <w:rPr>
          <w:lang w:val="pt-PT"/>
        </w:rPr>
        <w:t xml:space="preserve"> é necessário usar um filtro em linha de polietersulfona (PES) de </w:t>
      </w:r>
      <w:r w:rsidR="00E1727A" w:rsidRPr="001C6D80">
        <w:rPr>
          <w:lang w:val="pt-PT"/>
        </w:rPr>
        <w:t xml:space="preserve">0,20 ou </w:t>
      </w:r>
      <w:r w:rsidRPr="001C6D80">
        <w:rPr>
          <w:lang w:val="pt-PT"/>
        </w:rPr>
        <w:t>0,22</w:t>
      </w:r>
      <w:ins w:id="1609" w:author="Author" w:date="2025-03-21T09:30:00Z">
        <w:r w:rsidR="00461D99">
          <w:rPr>
            <w:lang w:val="pt-PT"/>
          </w:rPr>
          <w:t> </w:t>
        </w:r>
      </w:ins>
      <w:del w:id="1610" w:author="Author" w:date="2025-03-21T09:30:00Z">
        <w:r w:rsidRPr="001C6D80">
          <w:rPr>
            <w:lang w:val="pt-PT"/>
          </w:rPr>
          <w:delText xml:space="preserve"> </w:delText>
        </w:r>
      </w:del>
      <w:r w:rsidRPr="001C6D80">
        <w:rPr>
          <w:lang w:val="pt-PT"/>
        </w:rPr>
        <w:t>micron. A perfusão deve ser administrada imediatamente após a sua preparação. Não congelar ou agitar a perfusão durante a conservação. Se diluída de forma asséptica</w:t>
      </w:r>
      <w:r w:rsidR="00482F66">
        <w:rPr>
          <w:lang w:val="pt-PT"/>
        </w:rPr>
        <w:t>,</w:t>
      </w:r>
      <w:r w:rsidRPr="001C6D80">
        <w:rPr>
          <w:lang w:val="pt-PT"/>
        </w:rPr>
        <w:t xml:space="preserve"> pode ser conservada durante 24</w:t>
      </w:r>
      <w:ins w:id="1611" w:author="Author" w:date="2025-03-21T09:30:00Z">
        <w:r w:rsidR="00461D99">
          <w:rPr>
            <w:lang w:val="pt-PT"/>
          </w:rPr>
          <w:t> </w:t>
        </w:r>
      </w:ins>
      <w:del w:id="1612" w:author="Author" w:date="2025-03-21T09:30:00Z">
        <w:r w:rsidRPr="001C6D80">
          <w:rPr>
            <w:lang w:val="pt-PT"/>
          </w:rPr>
          <w:delText xml:space="preserve"> </w:delText>
        </w:r>
      </w:del>
      <w:r w:rsidRPr="001C6D80">
        <w:rPr>
          <w:lang w:val="pt-PT"/>
        </w:rPr>
        <w:t>horas a 2</w:t>
      </w:r>
      <w:ins w:id="1613" w:author="Author" w:date="2025-03-21T09:30:00Z">
        <w:r w:rsidR="00461D99">
          <w:rPr>
            <w:lang w:val="pt-PT"/>
          </w:rPr>
          <w:t> </w:t>
        </w:r>
      </w:ins>
      <w:r w:rsidRPr="001C6D80">
        <w:rPr>
          <w:lang w:val="pt-PT"/>
        </w:rPr>
        <w:t>°C-8</w:t>
      </w:r>
      <w:ins w:id="1614" w:author="Author" w:date="2025-03-21T09:30:00Z">
        <w:r w:rsidR="00461D99">
          <w:rPr>
            <w:lang w:val="pt-PT"/>
          </w:rPr>
          <w:t> </w:t>
        </w:r>
      </w:ins>
      <w:r w:rsidRPr="001C6D80">
        <w:rPr>
          <w:lang w:val="pt-PT"/>
        </w:rPr>
        <w:t>°C.</w:t>
      </w:r>
    </w:p>
    <w:sectPr w:rsidR="003D3C59" w:rsidRPr="001C6D80" w:rsidSect="00A22ED5">
      <w:footerReference w:type="default" r:id="rId14"/>
      <w:footerReference w:type="first" r:id="rId15"/>
      <w:endnotePr>
        <w:numFmt w:val="decimal"/>
      </w:endnotePr>
      <w:pgSz w:w="11907"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7E8E8" w14:textId="77777777" w:rsidR="00C72C87" w:rsidRDefault="00C72C87">
      <w:pPr>
        <w:rPr>
          <w:szCs w:val="24"/>
        </w:rPr>
      </w:pPr>
      <w:r>
        <w:rPr>
          <w:szCs w:val="24"/>
        </w:rPr>
        <w:separator/>
      </w:r>
    </w:p>
  </w:endnote>
  <w:endnote w:type="continuationSeparator" w:id="0">
    <w:p w14:paraId="7D43F146" w14:textId="77777777" w:rsidR="00C72C87" w:rsidRDefault="00C72C87">
      <w:pPr>
        <w:rPr>
          <w:szCs w:val="24"/>
        </w:rPr>
      </w:pPr>
      <w:r>
        <w:rPr>
          <w:szCs w:val="24"/>
        </w:rPr>
        <w:continuationSeparator/>
      </w:r>
    </w:p>
  </w:endnote>
  <w:endnote w:type="continuationNotice" w:id="1">
    <w:p w14:paraId="3F8C911A" w14:textId="77777777" w:rsidR="00C72C87" w:rsidRDefault="00C72C87" w:rsidP="003D3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E760" w14:textId="77777777" w:rsidR="00D7110A" w:rsidRDefault="00D7110A">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 xml:space="preserve">PAGE  </w:instrText>
    </w:r>
    <w:r>
      <w:rPr>
        <w:rStyle w:val="PageNumber"/>
        <w:szCs w:val="24"/>
      </w:rPr>
      <w:fldChar w:fldCharType="separate"/>
    </w:r>
    <w:r w:rsidR="007546E3">
      <w:rPr>
        <w:rStyle w:val="PageNumber"/>
        <w:szCs w:val="24"/>
      </w:rPr>
      <w:t>32</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22A2" w14:textId="77777777" w:rsidR="00D7110A" w:rsidRPr="00835254" w:rsidRDefault="00D7110A">
    <w:pPr>
      <w:pStyle w:val="Footer"/>
      <w:tabs>
        <w:tab w:val="right" w:pos="8931"/>
      </w:tabs>
      <w:ind w:right="96"/>
      <w:jc w:val="center"/>
    </w:pPr>
    <w:r w:rsidRPr="00835254">
      <w:fldChar w:fldCharType="begin"/>
    </w:r>
    <w:r w:rsidRPr="00835254">
      <w:instrText xml:space="preserve"> EQ </w:instrText>
    </w:r>
    <w:r w:rsidRPr="00835254">
      <w:fldChar w:fldCharType="end"/>
    </w:r>
    <w:r w:rsidRPr="00835254">
      <w:rPr>
        <w:rStyle w:val="PageNumber"/>
      </w:rPr>
      <w:fldChar w:fldCharType="begin"/>
    </w:r>
    <w:r w:rsidRPr="00835254">
      <w:rPr>
        <w:rStyle w:val="PageNumber"/>
      </w:rPr>
      <w:instrText xml:space="preserve">PAGE  </w:instrText>
    </w:r>
    <w:r w:rsidRPr="00835254">
      <w:rPr>
        <w:rStyle w:val="PageNumber"/>
      </w:rPr>
      <w:fldChar w:fldCharType="separate"/>
    </w:r>
    <w:r w:rsidR="007546E3">
      <w:rPr>
        <w:rStyle w:val="PageNumber"/>
      </w:rPr>
      <w:t>1</w:t>
    </w:r>
    <w:r w:rsidRPr="0083525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7F722" w14:textId="77777777" w:rsidR="00C72C87" w:rsidRDefault="00C72C87">
      <w:pPr>
        <w:rPr>
          <w:szCs w:val="24"/>
        </w:rPr>
      </w:pPr>
      <w:r>
        <w:rPr>
          <w:szCs w:val="24"/>
        </w:rPr>
        <w:separator/>
      </w:r>
    </w:p>
  </w:footnote>
  <w:footnote w:type="continuationSeparator" w:id="0">
    <w:p w14:paraId="74197AE6" w14:textId="77777777" w:rsidR="00C72C87" w:rsidRDefault="00C72C87">
      <w:pPr>
        <w:rPr>
          <w:szCs w:val="24"/>
        </w:rPr>
      </w:pPr>
      <w:r>
        <w:rPr>
          <w:szCs w:val="24"/>
        </w:rPr>
        <w:continuationSeparator/>
      </w:r>
    </w:p>
  </w:footnote>
  <w:footnote w:type="continuationNotice" w:id="1">
    <w:p w14:paraId="022DDFC9" w14:textId="77777777" w:rsidR="00C72C87" w:rsidRDefault="00C72C87" w:rsidP="003D3C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4F81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1144042" o:spid="_x0000_i1025" type="#_x0000_t75" style="width:15.75pt;height:13.5pt;visibility:visible;mso-wrap-style:square">
            <v:imagedata r:id="rId1" o:title=""/>
          </v:shape>
        </w:pict>
      </mc:Choice>
      <mc:Fallback>
        <w:drawing>
          <wp:inline distT="0" distB="0" distL="0" distR="0" wp14:anchorId="6B7103E5">
            <wp:extent cx="200025" cy="171450"/>
            <wp:effectExtent l="0" t="0" r="0" b="0"/>
            <wp:docPr id="2041144042" name="Picture 204114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B18E43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11CBED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BEE0085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6E07C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94CE794"/>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EB87A7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B00CCE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0743C5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FE2A54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F789CA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038DBE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rPr>
        <w:rFonts w:cs="Times New Roman"/>
      </w:rPr>
    </w:lvl>
  </w:abstractNum>
  <w:abstractNum w:abstractNumId="12" w15:restartNumberingAfterBreak="0">
    <w:nsid w:val="01124EBD"/>
    <w:multiLevelType w:val="hybridMultilevel"/>
    <w:tmpl w:val="CFD00940"/>
    <w:lvl w:ilvl="0" w:tplc="A7A4CC08">
      <w:start w:val="2"/>
      <w:numFmt w:val="upperLetter"/>
      <w:lvlText w:val="%1."/>
      <w:lvlJc w:val="left"/>
      <w:pPr>
        <w:tabs>
          <w:tab w:val="num" w:pos="1494"/>
        </w:tabs>
        <w:ind w:left="1494" w:hanging="360"/>
      </w:pPr>
      <w:rPr>
        <w:rFonts w:cs="Times New Roman" w:hint="default"/>
      </w:rPr>
    </w:lvl>
    <w:lvl w:ilvl="1" w:tplc="F1F03B74">
      <w:start w:val="1"/>
      <w:numFmt w:val="lowerLetter"/>
      <w:lvlText w:val="%2."/>
      <w:lvlJc w:val="left"/>
      <w:pPr>
        <w:tabs>
          <w:tab w:val="num" w:pos="2214"/>
        </w:tabs>
        <w:ind w:left="2214" w:hanging="360"/>
      </w:pPr>
      <w:rPr>
        <w:rFonts w:cs="Times New Roman"/>
      </w:rPr>
    </w:lvl>
    <w:lvl w:ilvl="2" w:tplc="5FCE00B2" w:tentative="1">
      <w:start w:val="1"/>
      <w:numFmt w:val="lowerRoman"/>
      <w:lvlText w:val="%3."/>
      <w:lvlJc w:val="right"/>
      <w:pPr>
        <w:tabs>
          <w:tab w:val="num" w:pos="2934"/>
        </w:tabs>
        <w:ind w:left="2934" w:hanging="180"/>
      </w:pPr>
      <w:rPr>
        <w:rFonts w:cs="Times New Roman"/>
      </w:rPr>
    </w:lvl>
    <w:lvl w:ilvl="3" w:tplc="25C421E0" w:tentative="1">
      <w:start w:val="1"/>
      <w:numFmt w:val="decimal"/>
      <w:lvlText w:val="%4."/>
      <w:lvlJc w:val="left"/>
      <w:pPr>
        <w:tabs>
          <w:tab w:val="num" w:pos="3654"/>
        </w:tabs>
        <w:ind w:left="3654" w:hanging="360"/>
      </w:pPr>
      <w:rPr>
        <w:rFonts w:cs="Times New Roman"/>
      </w:rPr>
    </w:lvl>
    <w:lvl w:ilvl="4" w:tplc="19622876" w:tentative="1">
      <w:start w:val="1"/>
      <w:numFmt w:val="lowerLetter"/>
      <w:lvlText w:val="%5."/>
      <w:lvlJc w:val="left"/>
      <w:pPr>
        <w:tabs>
          <w:tab w:val="num" w:pos="4374"/>
        </w:tabs>
        <w:ind w:left="4374" w:hanging="360"/>
      </w:pPr>
      <w:rPr>
        <w:rFonts w:cs="Times New Roman"/>
      </w:rPr>
    </w:lvl>
    <w:lvl w:ilvl="5" w:tplc="A65216B8" w:tentative="1">
      <w:start w:val="1"/>
      <w:numFmt w:val="lowerRoman"/>
      <w:lvlText w:val="%6."/>
      <w:lvlJc w:val="right"/>
      <w:pPr>
        <w:tabs>
          <w:tab w:val="num" w:pos="5094"/>
        </w:tabs>
        <w:ind w:left="5094" w:hanging="180"/>
      </w:pPr>
      <w:rPr>
        <w:rFonts w:cs="Times New Roman"/>
      </w:rPr>
    </w:lvl>
    <w:lvl w:ilvl="6" w:tplc="FE7ECA84" w:tentative="1">
      <w:start w:val="1"/>
      <w:numFmt w:val="decimal"/>
      <w:lvlText w:val="%7."/>
      <w:lvlJc w:val="left"/>
      <w:pPr>
        <w:tabs>
          <w:tab w:val="num" w:pos="5814"/>
        </w:tabs>
        <w:ind w:left="5814" w:hanging="360"/>
      </w:pPr>
      <w:rPr>
        <w:rFonts w:cs="Times New Roman"/>
      </w:rPr>
    </w:lvl>
    <w:lvl w:ilvl="7" w:tplc="C7047904" w:tentative="1">
      <w:start w:val="1"/>
      <w:numFmt w:val="lowerLetter"/>
      <w:lvlText w:val="%8."/>
      <w:lvlJc w:val="left"/>
      <w:pPr>
        <w:tabs>
          <w:tab w:val="num" w:pos="6534"/>
        </w:tabs>
        <w:ind w:left="6534" w:hanging="360"/>
      </w:pPr>
      <w:rPr>
        <w:rFonts w:cs="Times New Roman"/>
      </w:rPr>
    </w:lvl>
    <w:lvl w:ilvl="8" w:tplc="189A4250" w:tentative="1">
      <w:start w:val="1"/>
      <w:numFmt w:val="lowerRoman"/>
      <w:lvlText w:val="%9."/>
      <w:lvlJc w:val="right"/>
      <w:pPr>
        <w:tabs>
          <w:tab w:val="num" w:pos="7254"/>
        </w:tabs>
        <w:ind w:left="7254" w:hanging="180"/>
      </w:pPr>
      <w:rPr>
        <w:rFonts w:cs="Times New Roman"/>
      </w:rPr>
    </w:lvl>
  </w:abstractNum>
  <w:abstractNum w:abstractNumId="13" w15:restartNumberingAfterBreak="0">
    <w:nsid w:val="03E7674B"/>
    <w:multiLevelType w:val="hybridMultilevel"/>
    <w:tmpl w:val="CCC2EA2A"/>
    <w:lvl w:ilvl="0" w:tplc="B4EC45D2">
      <w:start w:val="1"/>
      <w:numFmt w:val="bullet"/>
      <w:lvlText w:val=""/>
      <w:lvlJc w:val="left"/>
      <w:pPr>
        <w:ind w:left="720" w:hanging="360"/>
      </w:pPr>
      <w:rPr>
        <w:rFonts w:ascii="Symbol" w:hAnsi="Symbol" w:hint="default"/>
      </w:rPr>
    </w:lvl>
    <w:lvl w:ilvl="1" w:tplc="1A4429FE">
      <w:start w:val="1"/>
      <w:numFmt w:val="bullet"/>
      <w:lvlText w:val="o"/>
      <w:lvlJc w:val="left"/>
      <w:pPr>
        <w:ind w:left="1440" w:hanging="360"/>
      </w:pPr>
      <w:rPr>
        <w:rFonts w:ascii="Courier New" w:hAnsi="Courier New" w:hint="default"/>
      </w:rPr>
    </w:lvl>
    <w:lvl w:ilvl="2" w:tplc="526A4796" w:tentative="1">
      <w:start w:val="1"/>
      <w:numFmt w:val="bullet"/>
      <w:lvlText w:val=""/>
      <w:lvlJc w:val="left"/>
      <w:pPr>
        <w:ind w:left="2160" w:hanging="360"/>
      </w:pPr>
      <w:rPr>
        <w:rFonts w:ascii="Wingdings" w:hAnsi="Wingdings" w:hint="default"/>
      </w:rPr>
    </w:lvl>
    <w:lvl w:ilvl="3" w:tplc="B866D43C" w:tentative="1">
      <w:start w:val="1"/>
      <w:numFmt w:val="bullet"/>
      <w:lvlText w:val=""/>
      <w:lvlJc w:val="left"/>
      <w:pPr>
        <w:ind w:left="2880" w:hanging="360"/>
      </w:pPr>
      <w:rPr>
        <w:rFonts w:ascii="Symbol" w:hAnsi="Symbol" w:hint="default"/>
      </w:rPr>
    </w:lvl>
    <w:lvl w:ilvl="4" w:tplc="A19414B0" w:tentative="1">
      <w:start w:val="1"/>
      <w:numFmt w:val="bullet"/>
      <w:lvlText w:val="o"/>
      <w:lvlJc w:val="left"/>
      <w:pPr>
        <w:ind w:left="3600" w:hanging="360"/>
      </w:pPr>
      <w:rPr>
        <w:rFonts w:ascii="Courier New" w:hAnsi="Courier New" w:hint="default"/>
      </w:rPr>
    </w:lvl>
    <w:lvl w:ilvl="5" w:tplc="0C8EF294" w:tentative="1">
      <w:start w:val="1"/>
      <w:numFmt w:val="bullet"/>
      <w:lvlText w:val=""/>
      <w:lvlJc w:val="left"/>
      <w:pPr>
        <w:ind w:left="4320" w:hanging="360"/>
      </w:pPr>
      <w:rPr>
        <w:rFonts w:ascii="Wingdings" w:hAnsi="Wingdings" w:hint="default"/>
      </w:rPr>
    </w:lvl>
    <w:lvl w:ilvl="6" w:tplc="AF12F104" w:tentative="1">
      <w:start w:val="1"/>
      <w:numFmt w:val="bullet"/>
      <w:lvlText w:val=""/>
      <w:lvlJc w:val="left"/>
      <w:pPr>
        <w:ind w:left="5040" w:hanging="360"/>
      </w:pPr>
      <w:rPr>
        <w:rFonts w:ascii="Symbol" w:hAnsi="Symbol" w:hint="default"/>
      </w:rPr>
    </w:lvl>
    <w:lvl w:ilvl="7" w:tplc="C71AE23C" w:tentative="1">
      <w:start w:val="1"/>
      <w:numFmt w:val="bullet"/>
      <w:lvlText w:val="o"/>
      <w:lvlJc w:val="left"/>
      <w:pPr>
        <w:ind w:left="5760" w:hanging="360"/>
      </w:pPr>
      <w:rPr>
        <w:rFonts w:ascii="Courier New" w:hAnsi="Courier New" w:hint="default"/>
      </w:rPr>
    </w:lvl>
    <w:lvl w:ilvl="8" w:tplc="A0D81776" w:tentative="1">
      <w:start w:val="1"/>
      <w:numFmt w:val="bullet"/>
      <w:lvlText w:val=""/>
      <w:lvlJc w:val="left"/>
      <w:pPr>
        <w:ind w:left="6480" w:hanging="360"/>
      </w:pPr>
      <w:rPr>
        <w:rFonts w:ascii="Wingdings" w:hAnsi="Wingdings" w:hint="default"/>
      </w:rPr>
    </w:lvl>
  </w:abstractNum>
  <w:abstractNum w:abstractNumId="14" w15:restartNumberingAfterBreak="0">
    <w:nsid w:val="06343560"/>
    <w:multiLevelType w:val="hybridMultilevel"/>
    <w:tmpl w:val="158E58C0"/>
    <w:lvl w:ilvl="0" w:tplc="EA149FBE">
      <w:start w:val="1"/>
      <w:numFmt w:val="bullet"/>
      <w:lvlText w:val=""/>
      <w:lvlJc w:val="left"/>
      <w:pPr>
        <w:ind w:left="720" w:hanging="360"/>
      </w:pPr>
      <w:rPr>
        <w:rFonts w:ascii="Symbol" w:hAnsi="Symbol" w:hint="default"/>
      </w:rPr>
    </w:lvl>
    <w:lvl w:ilvl="1" w:tplc="D46E3122" w:tentative="1">
      <w:start w:val="1"/>
      <w:numFmt w:val="bullet"/>
      <w:lvlText w:val="o"/>
      <w:lvlJc w:val="left"/>
      <w:pPr>
        <w:ind w:left="1440" w:hanging="360"/>
      </w:pPr>
      <w:rPr>
        <w:rFonts w:ascii="Courier New" w:hAnsi="Courier New" w:cs="Courier New" w:hint="default"/>
      </w:rPr>
    </w:lvl>
    <w:lvl w:ilvl="2" w:tplc="4CF48AA4" w:tentative="1">
      <w:start w:val="1"/>
      <w:numFmt w:val="bullet"/>
      <w:lvlText w:val=""/>
      <w:lvlJc w:val="left"/>
      <w:pPr>
        <w:ind w:left="2160" w:hanging="360"/>
      </w:pPr>
      <w:rPr>
        <w:rFonts w:ascii="Wingdings" w:hAnsi="Wingdings" w:hint="default"/>
      </w:rPr>
    </w:lvl>
    <w:lvl w:ilvl="3" w:tplc="1690E46A" w:tentative="1">
      <w:start w:val="1"/>
      <w:numFmt w:val="bullet"/>
      <w:lvlText w:val=""/>
      <w:lvlJc w:val="left"/>
      <w:pPr>
        <w:ind w:left="2880" w:hanging="360"/>
      </w:pPr>
      <w:rPr>
        <w:rFonts w:ascii="Symbol" w:hAnsi="Symbol" w:hint="default"/>
      </w:rPr>
    </w:lvl>
    <w:lvl w:ilvl="4" w:tplc="5F444532" w:tentative="1">
      <w:start w:val="1"/>
      <w:numFmt w:val="bullet"/>
      <w:lvlText w:val="o"/>
      <w:lvlJc w:val="left"/>
      <w:pPr>
        <w:ind w:left="3600" w:hanging="360"/>
      </w:pPr>
      <w:rPr>
        <w:rFonts w:ascii="Courier New" w:hAnsi="Courier New" w:cs="Courier New" w:hint="default"/>
      </w:rPr>
    </w:lvl>
    <w:lvl w:ilvl="5" w:tplc="19A66694" w:tentative="1">
      <w:start w:val="1"/>
      <w:numFmt w:val="bullet"/>
      <w:lvlText w:val=""/>
      <w:lvlJc w:val="left"/>
      <w:pPr>
        <w:ind w:left="4320" w:hanging="360"/>
      </w:pPr>
      <w:rPr>
        <w:rFonts w:ascii="Wingdings" w:hAnsi="Wingdings" w:hint="default"/>
      </w:rPr>
    </w:lvl>
    <w:lvl w:ilvl="6" w:tplc="CC7C5176" w:tentative="1">
      <w:start w:val="1"/>
      <w:numFmt w:val="bullet"/>
      <w:lvlText w:val=""/>
      <w:lvlJc w:val="left"/>
      <w:pPr>
        <w:ind w:left="5040" w:hanging="360"/>
      </w:pPr>
      <w:rPr>
        <w:rFonts w:ascii="Symbol" w:hAnsi="Symbol" w:hint="default"/>
      </w:rPr>
    </w:lvl>
    <w:lvl w:ilvl="7" w:tplc="7A5ECD06" w:tentative="1">
      <w:start w:val="1"/>
      <w:numFmt w:val="bullet"/>
      <w:lvlText w:val="o"/>
      <w:lvlJc w:val="left"/>
      <w:pPr>
        <w:ind w:left="5760" w:hanging="360"/>
      </w:pPr>
      <w:rPr>
        <w:rFonts w:ascii="Courier New" w:hAnsi="Courier New" w:cs="Courier New" w:hint="default"/>
      </w:rPr>
    </w:lvl>
    <w:lvl w:ilvl="8" w:tplc="FA10F8E4" w:tentative="1">
      <w:start w:val="1"/>
      <w:numFmt w:val="bullet"/>
      <w:lvlText w:val=""/>
      <w:lvlJc w:val="left"/>
      <w:pPr>
        <w:ind w:left="6480" w:hanging="360"/>
      </w:pPr>
      <w:rPr>
        <w:rFonts w:ascii="Wingdings" w:hAnsi="Wingdings" w:hint="default"/>
      </w:rPr>
    </w:lvl>
  </w:abstractNum>
  <w:abstractNum w:abstractNumId="15" w15:restartNumberingAfterBreak="0">
    <w:nsid w:val="09C44CC1"/>
    <w:multiLevelType w:val="hybridMultilevel"/>
    <w:tmpl w:val="7FF2C56E"/>
    <w:lvl w:ilvl="0" w:tplc="2FAA167C">
      <w:start w:val="1"/>
      <w:numFmt w:val="bullet"/>
      <w:lvlText w:val=""/>
      <w:lvlJc w:val="left"/>
      <w:pPr>
        <w:tabs>
          <w:tab w:val="num" w:pos="720"/>
        </w:tabs>
        <w:ind w:left="720" w:hanging="360"/>
      </w:pPr>
      <w:rPr>
        <w:rFonts w:ascii="Symbol" w:hAnsi="Symbol" w:hint="default"/>
      </w:rPr>
    </w:lvl>
    <w:lvl w:ilvl="1" w:tplc="E604E1A8">
      <w:start w:val="1"/>
      <w:numFmt w:val="bullet"/>
      <w:lvlText w:val="o"/>
      <w:lvlJc w:val="left"/>
      <w:pPr>
        <w:tabs>
          <w:tab w:val="num" w:pos="1440"/>
        </w:tabs>
        <w:ind w:left="1440" w:hanging="360"/>
      </w:pPr>
      <w:rPr>
        <w:rFonts w:ascii="Courier New" w:hAnsi="Courier New" w:hint="default"/>
      </w:rPr>
    </w:lvl>
    <w:lvl w:ilvl="2" w:tplc="8204390C" w:tentative="1">
      <w:start w:val="1"/>
      <w:numFmt w:val="bullet"/>
      <w:lvlText w:val=""/>
      <w:lvlJc w:val="left"/>
      <w:pPr>
        <w:tabs>
          <w:tab w:val="num" w:pos="2160"/>
        </w:tabs>
        <w:ind w:left="2160" w:hanging="360"/>
      </w:pPr>
      <w:rPr>
        <w:rFonts w:ascii="Wingdings" w:hAnsi="Wingdings" w:hint="default"/>
      </w:rPr>
    </w:lvl>
    <w:lvl w:ilvl="3" w:tplc="CE6ED65A" w:tentative="1">
      <w:start w:val="1"/>
      <w:numFmt w:val="bullet"/>
      <w:lvlText w:val=""/>
      <w:lvlJc w:val="left"/>
      <w:pPr>
        <w:tabs>
          <w:tab w:val="num" w:pos="2880"/>
        </w:tabs>
        <w:ind w:left="2880" w:hanging="360"/>
      </w:pPr>
      <w:rPr>
        <w:rFonts w:ascii="Symbol" w:hAnsi="Symbol" w:hint="default"/>
      </w:rPr>
    </w:lvl>
    <w:lvl w:ilvl="4" w:tplc="D48EDB6A" w:tentative="1">
      <w:start w:val="1"/>
      <w:numFmt w:val="bullet"/>
      <w:lvlText w:val="o"/>
      <w:lvlJc w:val="left"/>
      <w:pPr>
        <w:tabs>
          <w:tab w:val="num" w:pos="3600"/>
        </w:tabs>
        <w:ind w:left="3600" w:hanging="360"/>
      </w:pPr>
      <w:rPr>
        <w:rFonts w:ascii="Courier New" w:hAnsi="Courier New" w:hint="default"/>
      </w:rPr>
    </w:lvl>
    <w:lvl w:ilvl="5" w:tplc="F33A9628" w:tentative="1">
      <w:start w:val="1"/>
      <w:numFmt w:val="bullet"/>
      <w:lvlText w:val=""/>
      <w:lvlJc w:val="left"/>
      <w:pPr>
        <w:tabs>
          <w:tab w:val="num" w:pos="4320"/>
        </w:tabs>
        <w:ind w:left="4320" w:hanging="360"/>
      </w:pPr>
      <w:rPr>
        <w:rFonts w:ascii="Wingdings" w:hAnsi="Wingdings" w:hint="default"/>
      </w:rPr>
    </w:lvl>
    <w:lvl w:ilvl="6" w:tplc="24FA10F4" w:tentative="1">
      <w:start w:val="1"/>
      <w:numFmt w:val="bullet"/>
      <w:lvlText w:val=""/>
      <w:lvlJc w:val="left"/>
      <w:pPr>
        <w:tabs>
          <w:tab w:val="num" w:pos="5040"/>
        </w:tabs>
        <w:ind w:left="5040" w:hanging="360"/>
      </w:pPr>
      <w:rPr>
        <w:rFonts w:ascii="Symbol" w:hAnsi="Symbol" w:hint="default"/>
      </w:rPr>
    </w:lvl>
    <w:lvl w:ilvl="7" w:tplc="C838B7B8" w:tentative="1">
      <w:start w:val="1"/>
      <w:numFmt w:val="bullet"/>
      <w:lvlText w:val="o"/>
      <w:lvlJc w:val="left"/>
      <w:pPr>
        <w:tabs>
          <w:tab w:val="num" w:pos="5760"/>
        </w:tabs>
        <w:ind w:left="5760" w:hanging="360"/>
      </w:pPr>
      <w:rPr>
        <w:rFonts w:ascii="Courier New" w:hAnsi="Courier New" w:hint="default"/>
      </w:rPr>
    </w:lvl>
    <w:lvl w:ilvl="8" w:tplc="B6BCCC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182896"/>
    <w:multiLevelType w:val="hybridMultilevel"/>
    <w:tmpl w:val="994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6560AC"/>
    <w:multiLevelType w:val="hybridMultilevel"/>
    <w:tmpl w:val="072EAEC2"/>
    <w:lvl w:ilvl="0" w:tplc="98C2EB88">
      <w:start w:val="1"/>
      <w:numFmt w:val="bullet"/>
      <w:lvlText w:val=""/>
      <w:lvlJc w:val="left"/>
      <w:pPr>
        <w:ind w:left="771" w:hanging="360"/>
      </w:pPr>
      <w:rPr>
        <w:rFonts w:ascii="Symbol" w:hAnsi="Symbol" w:hint="default"/>
      </w:rPr>
    </w:lvl>
    <w:lvl w:ilvl="1" w:tplc="4126AFB2" w:tentative="1">
      <w:start w:val="1"/>
      <w:numFmt w:val="bullet"/>
      <w:lvlText w:val="o"/>
      <w:lvlJc w:val="left"/>
      <w:pPr>
        <w:ind w:left="1491" w:hanging="360"/>
      </w:pPr>
      <w:rPr>
        <w:rFonts w:ascii="Courier New" w:hAnsi="Courier New" w:cs="Courier New" w:hint="default"/>
      </w:rPr>
    </w:lvl>
    <w:lvl w:ilvl="2" w:tplc="F1C6E5B0" w:tentative="1">
      <w:start w:val="1"/>
      <w:numFmt w:val="bullet"/>
      <w:lvlText w:val=""/>
      <w:lvlJc w:val="left"/>
      <w:pPr>
        <w:ind w:left="2211" w:hanging="360"/>
      </w:pPr>
      <w:rPr>
        <w:rFonts w:ascii="Wingdings" w:hAnsi="Wingdings" w:hint="default"/>
      </w:rPr>
    </w:lvl>
    <w:lvl w:ilvl="3" w:tplc="5492D5A0" w:tentative="1">
      <w:start w:val="1"/>
      <w:numFmt w:val="bullet"/>
      <w:lvlText w:val=""/>
      <w:lvlJc w:val="left"/>
      <w:pPr>
        <w:ind w:left="2931" w:hanging="360"/>
      </w:pPr>
      <w:rPr>
        <w:rFonts w:ascii="Symbol" w:hAnsi="Symbol" w:hint="default"/>
      </w:rPr>
    </w:lvl>
    <w:lvl w:ilvl="4" w:tplc="FDE0063A" w:tentative="1">
      <w:start w:val="1"/>
      <w:numFmt w:val="bullet"/>
      <w:lvlText w:val="o"/>
      <w:lvlJc w:val="left"/>
      <w:pPr>
        <w:ind w:left="3651" w:hanging="360"/>
      </w:pPr>
      <w:rPr>
        <w:rFonts w:ascii="Courier New" w:hAnsi="Courier New" w:cs="Courier New" w:hint="default"/>
      </w:rPr>
    </w:lvl>
    <w:lvl w:ilvl="5" w:tplc="466CF834" w:tentative="1">
      <w:start w:val="1"/>
      <w:numFmt w:val="bullet"/>
      <w:lvlText w:val=""/>
      <w:lvlJc w:val="left"/>
      <w:pPr>
        <w:ind w:left="4371" w:hanging="360"/>
      </w:pPr>
      <w:rPr>
        <w:rFonts w:ascii="Wingdings" w:hAnsi="Wingdings" w:hint="default"/>
      </w:rPr>
    </w:lvl>
    <w:lvl w:ilvl="6" w:tplc="6E12008C" w:tentative="1">
      <w:start w:val="1"/>
      <w:numFmt w:val="bullet"/>
      <w:lvlText w:val=""/>
      <w:lvlJc w:val="left"/>
      <w:pPr>
        <w:ind w:left="5091" w:hanging="360"/>
      </w:pPr>
      <w:rPr>
        <w:rFonts w:ascii="Symbol" w:hAnsi="Symbol" w:hint="default"/>
      </w:rPr>
    </w:lvl>
    <w:lvl w:ilvl="7" w:tplc="3B663F58" w:tentative="1">
      <w:start w:val="1"/>
      <w:numFmt w:val="bullet"/>
      <w:lvlText w:val="o"/>
      <w:lvlJc w:val="left"/>
      <w:pPr>
        <w:ind w:left="5811" w:hanging="360"/>
      </w:pPr>
      <w:rPr>
        <w:rFonts w:ascii="Courier New" w:hAnsi="Courier New" w:cs="Courier New" w:hint="default"/>
      </w:rPr>
    </w:lvl>
    <w:lvl w:ilvl="8" w:tplc="9462DDFA" w:tentative="1">
      <w:start w:val="1"/>
      <w:numFmt w:val="bullet"/>
      <w:lvlText w:val=""/>
      <w:lvlJc w:val="left"/>
      <w:pPr>
        <w:ind w:left="6531" w:hanging="360"/>
      </w:pPr>
      <w:rPr>
        <w:rFonts w:ascii="Wingdings" w:hAnsi="Wingdings" w:hint="default"/>
      </w:rPr>
    </w:lvl>
  </w:abstractNum>
  <w:abstractNum w:abstractNumId="18" w15:restartNumberingAfterBreak="0">
    <w:nsid w:val="1A265667"/>
    <w:multiLevelType w:val="hybridMultilevel"/>
    <w:tmpl w:val="EB247848"/>
    <w:lvl w:ilvl="0" w:tplc="E9748CC8">
      <w:start w:val="1"/>
      <w:numFmt w:val="bullet"/>
      <w:lvlText w:val=""/>
      <w:lvlJc w:val="left"/>
      <w:pPr>
        <w:ind w:left="720" w:hanging="360"/>
      </w:pPr>
      <w:rPr>
        <w:rFonts w:ascii="Symbol" w:hAnsi="Symbol" w:hint="default"/>
      </w:rPr>
    </w:lvl>
    <w:lvl w:ilvl="1" w:tplc="4F086656" w:tentative="1">
      <w:start w:val="1"/>
      <w:numFmt w:val="bullet"/>
      <w:lvlText w:val="o"/>
      <w:lvlJc w:val="left"/>
      <w:pPr>
        <w:ind w:left="1440" w:hanging="360"/>
      </w:pPr>
      <w:rPr>
        <w:rFonts w:ascii="Courier New" w:hAnsi="Courier New" w:cs="Courier New" w:hint="default"/>
      </w:rPr>
    </w:lvl>
    <w:lvl w:ilvl="2" w:tplc="84C2776A" w:tentative="1">
      <w:start w:val="1"/>
      <w:numFmt w:val="bullet"/>
      <w:lvlText w:val=""/>
      <w:lvlJc w:val="left"/>
      <w:pPr>
        <w:ind w:left="2160" w:hanging="360"/>
      </w:pPr>
      <w:rPr>
        <w:rFonts w:ascii="Wingdings" w:hAnsi="Wingdings" w:hint="default"/>
      </w:rPr>
    </w:lvl>
    <w:lvl w:ilvl="3" w:tplc="A52C2CF6" w:tentative="1">
      <w:start w:val="1"/>
      <w:numFmt w:val="bullet"/>
      <w:lvlText w:val=""/>
      <w:lvlJc w:val="left"/>
      <w:pPr>
        <w:ind w:left="2880" w:hanging="360"/>
      </w:pPr>
      <w:rPr>
        <w:rFonts w:ascii="Symbol" w:hAnsi="Symbol" w:hint="default"/>
      </w:rPr>
    </w:lvl>
    <w:lvl w:ilvl="4" w:tplc="5C30EF72" w:tentative="1">
      <w:start w:val="1"/>
      <w:numFmt w:val="bullet"/>
      <w:lvlText w:val="o"/>
      <w:lvlJc w:val="left"/>
      <w:pPr>
        <w:ind w:left="3600" w:hanging="360"/>
      </w:pPr>
      <w:rPr>
        <w:rFonts w:ascii="Courier New" w:hAnsi="Courier New" w:cs="Courier New" w:hint="default"/>
      </w:rPr>
    </w:lvl>
    <w:lvl w:ilvl="5" w:tplc="A1C6AE08" w:tentative="1">
      <w:start w:val="1"/>
      <w:numFmt w:val="bullet"/>
      <w:lvlText w:val=""/>
      <w:lvlJc w:val="left"/>
      <w:pPr>
        <w:ind w:left="4320" w:hanging="360"/>
      </w:pPr>
      <w:rPr>
        <w:rFonts w:ascii="Wingdings" w:hAnsi="Wingdings" w:hint="default"/>
      </w:rPr>
    </w:lvl>
    <w:lvl w:ilvl="6" w:tplc="F65A8E18" w:tentative="1">
      <w:start w:val="1"/>
      <w:numFmt w:val="bullet"/>
      <w:lvlText w:val=""/>
      <w:lvlJc w:val="left"/>
      <w:pPr>
        <w:ind w:left="5040" w:hanging="360"/>
      </w:pPr>
      <w:rPr>
        <w:rFonts w:ascii="Symbol" w:hAnsi="Symbol" w:hint="default"/>
      </w:rPr>
    </w:lvl>
    <w:lvl w:ilvl="7" w:tplc="B4B890E4" w:tentative="1">
      <w:start w:val="1"/>
      <w:numFmt w:val="bullet"/>
      <w:lvlText w:val="o"/>
      <w:lvlJc w:val="left"/>
      <w:pPr>
        <w:ind w:left="5760" w:hanging="360"/>
      </w:pPr>
      <w:rPr>
        <w:rFonts w:ascii="Courier New" w:hAnsi="Courier New" w:cs="Courier New" w:hint="default"/>
      </w:rPr>
    </w:lvl>
    <w:lvl w:ilvl="8" w:tplc="061EEF88" w:tentative="1">
      <w:start w:val="1"/>
      <w:numFmt w:val="bullet"/>
      <w:lvlText w:val=""/>
      <w:lvlJc w:val="left"/>
      <w:pPr>
        <w:ind w:left="6480" w:hanging="360"/>
      </w:pPr>
      <w:rPr>
        <w:rFonts w:ascii="Wingdings" w:hAnsi="Wingdings" w:hint="default"/>
      </w:rPr>
    </w:lvl>
  </w:abstractNum>
  <w:abstractNum w:abstractNumId="19" w15:restartNumberingAfterBreak="0">
    <w:nsid w:val="1C1B7CC9"/>
    <w:multiLevelType w:val="hybridMultilevel"/>
    <w:tmpl w:val="0F4AE0F4"/>
    <w:lvl w:ilvl="0" w:tplc="DF961DC4">
      <w:start w:val="1"/>
      <w:numFmt w:val="bullet"/>
      <w:lvlText w:val=""/>
      <w:lvlJc w:val="left"/>
      <w:pPr>
        <w:ind w:left="360" w:hanging="360"/>
      </w:pPr>
      <w:rPr>
        <w:rFonts w:ascii="Symbol" w:hAnsi="Symbol" w:hint="default"/>
      </w:rPr>
    </w:lvl>
    <w:lvl w:ilvl="1" w:tplc="359049D4" w:tentative="1">
      <w:start w:val="1"/>
      <w:numFmt w:val="bullet"/>
      <w:lvlText w:val="o"/>
      <w:lvlJc w:val="left"/>
      <w:pPr>
        <w:ind w:left="1080" w:hanging="360"/>
      </w:pPr>
      <w:rPr>
        <w:rFonts w:ascii="Courier New" w:hAnsi="Courier New" w:cs="Courier New" w:hint="default"/>
      </w:rPr>
    </w:lvl>
    <w:lvl w:ilvl="2" w:tplc="A064A1D8" w:tentative="1">
      <w:start w:val="1"/>
      <w:numFmt w:val="bullet"/>
      <w:lvlText w:val=""/>
      <w:lvlJc w:val="left"/>
      <w:pPr>
        <w:ind w:left="1800" w:hanging="360"/>
      </w:pPr>
      <w:rPr>
        <w:rFonts w:ascii="Wingdings" w:hAnsi="Wingdings" w:hint="default"/>
      </w:rPr>
    </w:lvl>
    <w:lvl w:ilvl="3" w:tplc="5D7E3078" w:tentative="1">
      <w:start w:val="1"/>
      <w:numFmt w:val="bullet"/>
      <w:lvlText w:val=""/>
      <w:lvlJc w:val="left"/>
      <w:pPr>
        <w:ind w:left="2520" w:hanging="360"/>
      </w:pPr>
      <w:rPr>
        <w:rFonts w:ascii="Symbol" w:hAnsi="Symbol" w:hint="default"/>
      </w:rPr>
    </w:lvl>
    <w:lvl w:ilvl="4" w:tplc="CFB4E9B4" w:tentative="1">
      <w:start w:val="1"/>
      <w:numFmt w:val="bullet"/>
      <w:lvlText w:val="o"/>
      <w:lvlJc w:val="left"/>
      <w:pPr>
        <w:ind w:left="3240" w:hanging="360"/>
      </w:pPr>
      <w:rPr>
        <w:rFonts w:ascii="Courier New" w:hAnsi="Courier New" w:cs="Courier New" w:hint="default"/>
      </w:rPr>
    </w:lvl>
    <w:lvl w:ilvl="5" w:tplc="1C345900" w:tentative="1">
      <w:start w:val="1"/>
      <w:numFmt w:val="bullet"/>
      <w:lvlText w:val=""/>
      <w:lvlJc w:val="left"/>
      <w:pPr>
        <w:ind w:left="3960" w:hanging="360"/>
      </w:pPr>
      <w:rPr>
        <w:rFonts w:ascii="Wingdings" w:hAnsi="Wingdings" w:hint="default"/>
      </w:rPr>
    </w:lvl>
    <w:lvl w:ilvl="6" w:tplc="E8161600" w:tentative="1">
      <w:start w:val="1"/>
      <w:numFmt w:val="bullet"/>
      <w:lvlText w:val=""/>
      <w:lvlJc w:val="left"/>
      <w:pPr>
        <w:ind w:left="4680" w:hanging="360"/>
      </w:pPr>
      <w:rPr>
        <w:rFonts w:ascii="Symbol" w:hAnsi="Symbol" w:hint="default"/>
      </w:rPr>
    </w:lvl>
    <w:lvl w:ilvl="7" w:tplc="6C686D9A" w:tentative="1">
      <w:start w:val="1"/>
      <w:numFmt w:val="bullet"/>
      <w:lvlText w:val="o"/>
      <w:lvlJc w:val="left"/>
      <w:pPr>
        <w:ind w:left="5400" w:hanging="360"/>
      </w:pPr>
      <w:rPr>
        <w:rFonts w:ascii="Courier New" w:hAnsi="Courier New" w:cs="Courier New" w:hint="default"/>
      </w:rPr>
    </w:lvl>
    <w:lvl w:ilvl="8" w:tplc="48CC28F8" w:tentative="1">
      <w:start w:val="1"/>
      <w:numFmt w:val="bullet"/>
      <w:lvlText w:val=""/>
      <w:lvlJc w:val="left"/>
      <w:pPr>
        <w:ind w:left="6120" w:hanging="360"/>
      </w:pPr>
      <w:rPr>
        <w:rFonts w:ascii="Wingdings" w:hAnsi="Wingdings" w:hint="default"/>
      </w:rPr>
    </w:lvl>
  </w:abstractNum>
  <w:abstractNum w:abstractNumId="20" w15:restartNumberingAfterBreak="0">
    <w:nsid w:val="26CC2009"/>
    <w:multiLevelType w:val="hybridMultilevel"/>
    <w:tmpl w:val="708E6906"/>
    <w:lvl w:ilvl="0" w:tplc="B746A124">
      <w:start w:val="1"/>
      <w:numFmt w:val="decimal"/>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1" w15:restartNumberingAfterBreak="0">
    <w:nsid w:val="26DA2127"/>
    <w:multiLevelType w:val="hybridMultilevel"/>
    <w:tmpl w:val="00CCEA72"/>
    <w:lvl w:ilvl="0" w:tplc="478AF114">
      <w:start w:val="1"/>
      <w:numFmt w:val="bullet"/>
      <w:lvlText w:val=""/>
      <w:lvlJc w:val="left"/>
      <w:pPr>
        <w:ind w:left="360" w:hanging="360"/>
      </w:pPr>
      <w:rPr>
        <w:rFonts w:ascii="Symbol" w:hAnsi="Symbol" w:hint="default"/>
      </w:rPr>
    </w:lvl>
    <w:lvl w:ilvl="1" w:tplc="386005AA" w:tentative="1">
      <w:start w:val="1"/>
      <w:numFmt w:val="bullet"/>
      <w:lvlText w:val="o"/>
      <w:lvlJc w:val="left"/>
      <w:pPr>
        <w:ind w:left="1080" w:hanging="360"/>
      </w:pPr>
      <w:rPr>
        <w:rFonts w:ascii="Courier New" w:hAnsi="Courier New" w:cs="Courier New" w:hint="default"/>
      </w:rPr>
    </w:lvl>
    <w:lvl w:ilvl="2" w:tplc="AFF03C6C" w:tentative="1">
      <w:start w:val="1"/>
      <w:numFmt w:val="bullet"/>
      <w:lvlText w:val=""/>
      <w:lvlJc w:val="left"/>
      <w:pPr>
        <w:ind w:left="1800" w:hanging="360"/>
      </w:pPr>
      <w:rPr>
        <w:rFonts w:ascii="Wingdings" w:hAnsi="Wingdings" w:hint="default"/>
      </w:rPr>
    </w:lvl>
    <w:lvl w:ilvl="3" w:tplc="858A6C62" w:tentative="1">
      <w:start w:val="1"/>
      <w:numFmt w:val="bullet"/>
      <w:lvlText w:val=""/>
      <w:lvlJc w:val="left"/>
      <w:pPr>
        <w:ind w:left="2520" w:hanging="360"/>
      </w:pPr>
      <w:rPr>
        <w:rFonts w:ascii="Symbol" w:hAnsi="Symbol" w:hint="default"/>
      </w:rPr>
    </w:lvl>
    <w:lvl w:ilvl="4" w:tplc="75AE1AB2" w:tentative="1">
      <w:start w:val="1"/>
      <w:numFmt w:val="bullet"/>
      <w:lvlText w:val="o"/>
      <w:lvlJc w:val="left"/>
      <w:pPr>
        <w:ind w:left="3240" w:hanging="360"/>
      </w:pPr>
      <w:rPr>
        <w:rFonts w:ascii="Courier New" w:hAnsi="Courier New" w:cs="Courier New" w:hint="default"/>
      </w:rPr>
    </w:lvl>
    <w:lvl w:ilvl="5" w:tplc="6E263634" w:tentative="1">
      <w:start w:val="1"/>
      <w:numFmt w:val="bullet"/>
      <w:lvlText w:val=""/>
      <w:lvlJc w:val="left"/>
      <w:pPr>
        <w:ind w:left="3960" w:hanging="360"/>
      </w:pPr>
      <w:rPr>
        <w:rFonts w:ascii="Wingdings" w:hAnsi="Wingdings" w:hint="default"/>
      </w:rPr>
    </w:lvl>
    <w:lvl w:ilvl="6" w:tplc="E18EB0EE" w:tentative="1">
      <w:start w:val="1"/>
      <w:numFmt w:val="bullet"/>
      <w:lvlText w:val=""/>
      <w:lvlJc w:val="left"/>
      <w:pPr>
        <w:ind w:left="4680" w:hanging="360"/>
      </w:pPr>
      <w:rPr>
        <w:rFonts w:ascii="Symbol" w:hAnsi="Symbol" w:hint="default"/>
      </w:rPr>
    </w:lvl>
    <w:lvl w:ilvl="7" w:tplc="2E5E4A40" w:tentative="1">
      <w:start w:val="1"/>
      <w:numFmt w:val="bullet"/>
      <w:lvlText w:val="o"/>
      <w:lvlJc w:val="left"/>
      <w:pPr>
        <w:ind w:left="5400" w:hanging="360"/>
      </w:pPr>
      <w:rPr>
        <w:rFonts w:ascii="Courier New" w:hAnsi="Courier New" w:cs="Courier New" w:hint="default"/>
      </w:rPr>
    </w:lvl>
    <w:lvl w:ilvl="8" w:tplc="D33400DE" w:tentative="1">
      <w:start w:val="1"/>
      <w:numFmt w:val="bullet"/>
      <w:lvlText w:val=""/>
      <w:lvlJc w:val="left"/>
      <w:pPr>
        <w:ind w:left="6120" w:hanging="360"/>
      </w:pPr>
      <w:rPr>
        <w:rFonts w:ascii="Wingdings" w:hAnsi="Wingdings" w:hint="default"/>
      </w:rPr>
    </w:lvl>
  </w:abstractNum>
  <w:abstractNum w:abstractNumId="22"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3" w15:restartNumberingAfterBreak="0">
    <w:nsid w:val="342C438F"/>
    <w:multiLevelType w:val="hybridMultilevel"/>
    <w:tmpl w:val="5EB0E2E4"/>
    <w:lvl w:ilvl="0" w:tplc="0409000B">
      <w:start w:val="4"/>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C6619"/>
    <w:multiLevelType w:val="hybridMultilevel"/>
    <w:tmpl w:val="0AE2C4C0"/>
    <w:lvl w:ilvl="0" w:tplc="6C7E83B4">
      <w:start w:val="1"/>
      <w:numFmt w:val="bullet"/>
      <w:lvlText w:val=""/>
      <w:lvlJc w:val="left"/>
      <w:pPr>
        <w:ind w:left="720" w:hanging="360"/>
      </w:pPr>
      <w:rPr>
        <w:rFonts w:ascii="Symbol" w:hAnsi="Symbol" w:hint="default"/>
      </w:rPr>
    </w:lvl>
    <w:lvl w:ilvl="1" w:tplc="12385D4A" w:tentative="1">
      <w:start w:val="1"/>
      <w:numFmt w:val="bullet"/>
      <w:lvlText w:val="o"/>
      <w:lvlJc w:val="left"/>
      <w:pPr>
        <w:ind w:left="1440" w:hanging="360"/>
      </w:pPr>
      <w:rPr>
        <w:rFonts w:ascii="Courier New" w:hAnsi="Courier New" w:cs="Courier New" w:hint="default"/>
      </w:rPr>
    </w:lvl>
    <w:lvl w:ilvl="2" w:tplc="5066E224" w:tentative="1">
      <w:start w:val="1"/>
      <w:numFmt w:val="bullet"/>
      <w:lvlText w:val=""/>
      <w:lvlJc w:val="left"/>
      <w:pPr>
        <w:ind w:left="2160" w:hanging="360"/>
      </w:pPr>
      <w:rPr>
        <w:rFonts w:ascii="Wingdings" w:hAnsi="Wingdings" w:hint="default"/>
      </w:rPr>
    </w:lvl>
    <w:lvl w:ilvl="3" w:tplc="39D2AEB4" w:tentative="1">
      <w:start w:val="1"/>
      <w:numFmt w:val="bullet"/>
      <w:lvlText w:val=""/>
      <w:lvlJc w:val="left"/>
      <w:pPr>
        <w:ind w:left="2880" w:hanging="360"/>
      </w:pPr>
      <w:rPr>
        <w:rFonts w:ascii="Symbol" w:hAnsi="Symbol" w:hint="default"/>
      </w:rPr>
    </w:lvl>
    <w:lvl w:ilvl="4" w:tplc="AFF000FC" w:tentative="1">
      <w:start w:val="1"/>
      <w:numFmt w:val="bullet"/>
      <w:lvlText w:val="o"/>
      <w:lvlJc w:val="left"/>
      <w:pPr>
        <w:ind w:left="3600" w:hanging="360"/>
      </w:pPr>
      <w:rPr>
        <w:rFonts w:ascii="Courier New" w:hAnsi="Courier New" w:cs="Courier New" w:hint="default"/>
      </w:rPr>
    </w:lvl>
    <w:lvl w:ilvl="5" w:tplc="0E9A8098" w:tentative="1">
      <w:start w:val="1"/>
      <w:numFmt w:val="bullet"/>
      <w:lvlText w:val=""/>
      <w:lvlJc w:val="left"/>
      <w:pPr>
        <w:ind w:left="4320" w:hanging="360"/>
      </w:pPr>
      <w:rPr>
        <w:rFonts w:ascii="Wingdings" w:hAnsi="Wingdings" w:hint="default"/>
      </w:rPr>
    </w:lvl>
    <w:lvl w:ilvl="6" w:tplc="AE20894C" w:tentative="1">
      <w:start w:val="1"/>
      <w:numFmt w:val="bullet"/>
      <w:lvlText w:val=""/>
      <w:lvlJc w:val="left"/>
      <w:pPr>
        <w:ind w:left="5040" w:hanging="360"/>
      </w:pPr>
      <w:rPr>
        <w:rFonts w:ascii="Symbol" w:hAnsi="Symbol" w:hint="default"/>
      </w:rPr>
    </w:lvl>
    <w:lvl w:ilvl="7" w:tplc="CBD426C0" w:tentative="1">
      <w:start w:val="1"/>
      <w:numFmt w:val="bullet"/>
      <w:lvlText w:val="o"/>
      <w:lvlJc w:val="left"/>
      <w:pPr>
        <w:ind w:left="5760" w:hanging="360"/>
      </w:pPr>
      <w:rPr>
        <w:rFonts w:ascii="Courier New" w:hAnsi="Courier New" w:cs="Courier New" w:hint="default"/>
      </w:rPr>
    </w:lvl>
    <w:lvl w:ilvl="8" w:tplc="FEF81F40" w:tentative="1">
      <w:start w:val="1"/>
      <w:numFmt w:val="bullet"/>
      <w:lvlText w:val=""/>
      <w:lvlJc w:val="left"/>
      <w:pPr>
        <w:ind w:left="6480" w:hanging="360"/>
      </w:pPr>
      <w:rPr>
        <w:rFonts w:ascii="Wingdings" w:hAnsi="Wingdings" w:hint="default"/>
      </w:rPr>
    </w:lvl>
  </w:abstractNum>
  <w:abstractNum w:abstractNumId="25" w15:restartNumberingAfterBreak="0">
    <w:nsid w:val="37FD32C1"/>
    <w:multiLevelType w:val="hybridMultilevel"/>
    <w:tmpl w:val="C8E8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FB7EDD"/>
    <w:multiLevelType w:val="hybridMultilevel"/>
    <w:tmpl w:val="674A1E64"/>
    <w:lvl w:ilvl="0" w:tplc="68227EB4">
      <w:start w:val="1"/>
      <w:numFmt w:val="bullet"/>
      <w:lvlText w:val=""/>
      <w:lvlJc w:val="left"/>
      <w:pPr>
        <w:ind w:left="360" w:hanging="360"/>
      </w:pPr>
      <w:rPr>
        <w:rFonts w:ascii="Symbol" w:hAnsi="Symbol" w:hint="default"/>
      </w:rPr>
    </w:lvl>
    <w:lvl w:ilvl="1" w:tplc="2744C67A" w:tentative="1">
      <w:start w:val="1"/>
      <w:numFmt w:val="bullet"/>
      <w:lvlText w:val="o"/>
      <w:lvlJc w:val="left"/>
      <w:pPr>
        <w:ind w:left="1080" w:hanging="360"/>
      </w:pPr>
      <w:rPr>
        <w:rFonts w:ascii="Courier New" w:hAnsi="Courier New" w:cs="Courier New" w:hint="default"/>
      </w:rPr>
    </w:lvl>
    <w:lvl w:ilvl="2" w:tplc="C1B4CBC0" w:tentative="1">
      <w:start w:val="1"/>
      <w:numFmt w:val="bullet"/>
      <w:lvlText w:val=""/>
      <w:lvlJc w:val="left"/>
      <w:pPr>
        <w:ind w:left="1800" w:hanging="360"/>
      </w:pPr>
      <w:rPr>
        <w:rFonts w:ascii="Wingdings" w:hAnsi="Wingdings" w:hint="default"/>
      </w:rPr>
    </w:lvl>
    <w:lvl w:ilvl="3" w:tplc="30A0CE4E" w:tentative="1">
      <w:start w:val="1"/>
      <w:numFmt w:val="bullet"/>
      <w:lvlText w:val=""/>
      <w:lvlJc w:val="left"/>
      <w:pPr>
        <w:ind w:left="2520" w:hanging="360"/>
      </w:pPr>
      <w:rPr>
        <w:rFonts w:ascii="Symbol" w:hAnsi="Symbol" w:hint="default"/>
      </w:rPr>
    </w:lvl>
    <w:lvl w:ilvl="4" w:tplc="3E9C60FC" w:tentative="1">
      <w:start w:val="1"/>
      <w:numFmt w:val="bullet"/>
      <w:lvlText w:val="o"/>
      <w:lvlJc w:val="left"/>
      <w:pPr>
        <w:ind w:left="3240" w:hanging="360"/>
      </w:pPr>
      <w:rPr>
        <w:rFonts w:ascii="Courier New" w:hAnsi="Courier New" w:cs="Courier New" w:hint="default"/>
      </w:rPr>
    </w:lvl>
    <w:lvl w:ilvl="5" w:tplc="16981DFA" w:tentative="1">
      <w:start w:val="1"/>
      <w:numFmt w:val="bullet"/>
      <w:lvlText w:val=""/>
      <w:lvlJc w:val="left"/>
      <w:pPr>
        <w:ind w:left="3960" w:hanging="360"/>
      </w:pPr>
      <w:rPr>
        <w:rFonts w:ascii="Wingdings" w:hAnsi="Wingdings" w:hint="default"/>
      </w:rPr>
    </w:lvl>
    <w:lvl w:ilvl="6" w:tplc="504AB3A0" w:tentative="1">
      <w:start w:val="1"/>
      <w:numFmt w:val="bullet"/>
      <w:lvlText w:val=""/>
      <w:lvlJc w:val="left"/>
      <w:pPr>
        <w:ind w:left="4680" w:hanging="360"/>
      </w:pPr>
      <w:rPr>
        <w:rFonts w:ascii="Symbol" w:hAnsi="Symbol" w:hint="default"/>
      </w:rPr>
    </w:lvl>
    <w:lvl w:ilvl="7" w:tplc="91B8A8E4" w:tentative="1">
      <w:start w:val="1"/>
      <w:numFmt w:val="bullet"/>
      <w:lvlText w:val="o"/>
      <w:lvlJc w:val="left"/>
      <w:pPr>
        <w:ind w:left="5400" w:hanging="360"/>
      </w:pPr>
      <w:rPr>
        <w:rFonts w:ascii="Courier New" w:hAnsi="Courier New" w:cs="Courier New" w:hint="default"/>
      </w:rPr>
    </w:lvl>
    <w:lvl w:ilvl="8" w:tplc="A3767876" w:tentative="1">
      <w:start w:val="1"/>
      <w:numFmt w:val="bullet"/>
      <w:lvlText w:val=""/>
      <w:lvlJc w:val="left"/>
      <w:pPr>
        <w:ind w:left="6120" w:hanging="360"/>
      </w:pPr>
      <w:rPr>
        <w:rFonts w:ascii="Wingdings" w:hAnsi="Wingdings" w:hint="default"/>
      </w:rPr>
    </w:lvl>
  </w:abstractNum>
  <w:abstractNum w:abstractNumId="27" w15:restartNumberingAfterBreak="0">
    <w:nsid w:val="4196653C"/>
    <w:multiLevelType w:val="hybridMultilevel"/>
    <w:tmpl w:val="D6646BA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C7B6C"/>
    <w:multiLevelType w:val="hybridMultilevel"/>
    <w:tmpl w:val="3D94AF64"/>
    <w:lvl w:ilvl="0" w:tplc="41745048">
      <w:start w:val="1"/>
      <w:numFmt w:val="bullet"/>
      <w:lvlText w:val=""/>
      <w:lvlJc w:val="left"/>
      <w:pPr>
        <w:ind w:left="781" w:hanging="360"/>
      </w:pPr>
      <w:rPr>
        <w:rFonts w:ascii="Symbol" w:hAnsi="Symbol" w:hint="default"/>
      </w:rPr>
    </w:lvl>
    <w:lvl w:ilvl="1" w:tplc="4FDE7B64" w:tentative="1">
      <w:start w:val="1"/>
      <w:numFmt w:val="bullet"/>
      <w:lvlText w:val="o"/>
      <w:lvlJc w:val="left"/>
      <w:pPr>
        <w:ind w:left="1501" w:hanging="360"/>
      </w:pPr>
      <w:rPr>
        <w:rFonts w:ascii="Courier New" w:hAnsi="Courier New" w:cs="Courier New" w:hint="default"/>
      </w:rPr>
    </w:lvl>
    <w:lvl w:ilvl="2" w:tplc="2958625C" w:tentative="1">
      <w:start w:val="1"/>
      <w:numFmt w:val="bullet"/>
      <w:lvlText w:val=""/>
      <w:lvlJc w:val="left"/>
      <w:pPr>
        <w:ind w:left="2221" w:hanging="360"/>
      </w:pPr>
      <w:rPr>
        <w:rFonts w:ascii="Wingdings" w:hAnsi="Wingdings" w:hint="default"/>
      </w:rPr>
    </w:lvl>
    <w:lvl w:ilvl="3" w:tplc="F3D01346" w:tentative="1">
      <w:start w:val="1"/>
      <w:numFmt w:val="bullet"/>
      <w:lvlText w:val=""/>
      <w:lvlJc w:val="left"/>
      <w:pPr>
        <w:ind w:left="2941" w:hanging="360"/>
      </w:pPr>
      <w:rPr>
        <w:rFonts w:ascii="Symbol" w:hAnsi="Symbol" w:hint="default"/>
      </w:rPr>
    </w:lvl>
    <w:lvl w:ilvl="4" w:tplc="C1C8C284" w:tentative="1">
      <w:start w:val="1"/>
      <w:numFmt w:val="bullet"/>
      <w:lvlText w:val="o"/>
      <w:lvlJc w:val="left"/>
      <w:pPr>
        <w:ind w:left="3661" w:hanging="360"/>
      </w:pPr>
      <w:rPr>
        <w:rFonts w:ascii="Courier New" w:hAnsi="Courier New" w:cs="Courier New" w:hint="default"/>
      </w:rPr>
    </w:lvl>
    <w:lvl w:ilvl="5" w:tplc="B4B88E3E" w:tentative="1">
      <w:start w:val="1"/>
      <w:numFmt w:val="bullet"/>
      <w:lvlText w:val=""/>
      <w:lvlJc w:val="left"/>
      <w:pPr>
        <w:ind w:left="4381" w:hanging="360"/>
      </w:pPr>
      <w:rPr>
        <w:rFonts w:ascii="Wingdings" w:hAnsi="Wingdings" w:hint="default"/>
      </w:rPr>
    </w:lvl>
    <w:lvl w:ilvl="6" w:tplc="68BEB7F0" w:tentative="1">
      <w:start w:val="1"/>
      <w:numFmt w:val="bullet"/>
      <w:lvlText w:val=""/>
      <w:lvlJc w:val="left"/>
      <w:pPr>
        <w:ind w:left="5101" w:hanging="360"/>
      </w:pPr>
      <w:rPr>
        <w:rFonts w:ascii="Symbol" w:hAnsi="Symbol" w:hint="default"/>
      </w:rPr>
    </w:lvl>
    <w:lvl w:ilvl="7" w:tplc="F28C8AFA" w:tentative="1">
      <w:start w:val="1"/>
      <w:numFmt w:val="bullet"/>
      <w:lvlText w:val="o"/>
      <w:lvlJc w:val="left"/>
      <w:pPr>
        <w:ind w:left="5821" w:hanging="360"/>
      </w:pPr>
      <w:rPr>
        <w:rFonts w:ascii="Courier New" w:hAnsi="Courier New" w:cs="Courier New" w:hint="default"/>
      </w:rPr>
    </w:lvl>
    <w:lvl w:ilvl="8" w:tplc="1C36ADCC" w:tentative="1">
      <w:start w:val="1"/>
      <w:numFmt w:val="bullet"/>
      <w:lvlText w:val=""/>
      <w:lvlJc w:val="left"/>
      <w:pPr>
        <w:ind w:left="6541" w:hanging="360"/>
      </w:pPr>
      <w:rPr>
        <w:rFonts w:ascii="Wingdings" w:hAnsi="Wingdings" w:hint="default"/>
      </w:rPr>
    </w:lvl>
  </w:abstractNum>
  <w:abstractNum w:abstractNumId="29" w15:restartNumberingAfterBreak="0">
    <w:nsid w:val="45EA614D"/>
    <w:multiLevelType w:val="hybridMultilevel"/>
    <w:tmpl w:val="15FA9980"/>
    <w:lvl w:ilvl="0" w:tplc="14625704">
      <w:start w:val="1"/>
      <w:numFmt w:val="bullet"/>
      <w:lvlText w:val=""/>
      <w:lvlJc w:val="left"/>
      <w:pPr>
        <w:ind w:left="360" w:hanging="360"/>
      </w:pPr>
      <w:rPr>
        <w:rFonts w:ascii="Symbol" w:hAnsi="Symbol" w:hint="default"/>
      </w:rPr>
    </w:lvl>
    <w:lvl w:ilvl="1" w:tplc="90162812" w:tentative="1">
      <w:start w:val="1"/>
      <w:numFmt w:val="bullet"/>
      <w:lvlText w:val="o"/>
      <w:lvlJc w:val="left"/>
      <w:pPr>
        <w:ind w:left="1080" w:hanging="360"/>
      </w:pPr>
      <w:rPr>
        <w:rFonts w:ascii="Courier New" w:hAnsi="Courier New" w:cs="Courier New" w:hint="default"/>
      </w:rPr>
    </w:lvl>
    <w:lvl w:ilvl="2" w:tplc="839A52CC" w:tentative="1">
      <w:start w:val="1"/>
      <w:numFmt w:val="bullet"/>
      <w:lvlText w:val=""/>
      <w:lvlJc w:val="left"/>
      <w:pPr>
        <w:ind w:left="1800" w:hanging="360"/>
      </w:pPr>
      <w:rPr>
        <w:rFonts w:ascii="Wingdings" w:hAnsi="Wingdings" w:hint="default"/>
      </w:rPr>
    </w:lvl>
    <w:lvl w:ilvl="3" w:tplc="E3C8EBA4" w:tentative="1">
      <w:start w:val="1"/>
      <w:numFmt w:val="bullet"/>
      <w:lvlText w:val=""/>
      <w:lvlJc w:val="left"/>
      <w:pPr>
        <w:ind w:left="2520" w:hanging="360"/>
      </w:pPr>
      <w:rPr>
        <w:rFonts w:ascii="Symbol" w:hAnsi="Symbol" w:hint="default"/>
      </w:rPr>
    </w:lvl>
    <w:lvl w:ilvl="4" w:tplc="A9129FD6" w:tentative="1">
      <w:start w:val="1"/>
      <w:numFmt w:val="bullet"/>
      <w:lvlText w:val="o"/>
      <w:lvlJc w:val="left"/>
      <w:pPr>
        <w:ind w:left="3240" w:hanging="360"/>
      </w:pPr>
      <w:rPr>
        <w:rFonts w:ascii="Courier New" w:hAnsi="Courier New" w:cs="Courier New" w:hint="default"/>
      </w:rPr>
    </w:lvl>
    <w:lvl w:ilvl="5" w:tplc="6B46F22E" w:tentative="1">
      <w:start w:val="1"/>
      <w:numFmt w:val="bullet"/>
      <w:lvlText w:val=""/>
      <w:lvlJc w:val="left"/>
      <w:pPr>
        <w:ind w:left="3960" w:hanging="360"/>
      </w:pPr>
      <w:rPr>
        <w:rFonts w:ascii="Wingdings" w:hAnsi="Wingdings" w:hint="default"/>
      </w:rPr>
    </w:lvl>
    <w:lvl w:ilvl="6" w:tplc="5B30C7C8" w:tentative="1">
      <w:start w:val="1"/>
      <w:numFmt w:val="bullet"/>
      <w:lvlText w:val=""/>
      <w:lvlJc w:val="left"/>
      <w:pPr>
        <w:ind w:left="4680" w:hanging="360"/>
      </w:pPr>
      <w:rPr>
        <w:rFonts w:ascii="Symbol" w:hAnsi="Symbol" w:hint="default"/>
      </w:rPr>
    </w:lvl>
    <w:lvl w:ilvl="7" w:tplc="F11ECC46" w:tentative="1">
      <w:start w:val="1"/>
      <w:numFmt w:val="bullet"/>
      <w:lvlText w:val="o"/>
      <w:lvlJc w:val="left"/>
      <w:pPr>
        <w:ind w:left="5400" w:hanging="360"/>
      </w:pPr>
      <w:rPr>
        <w:rFonts w:ascii="Courier New" w:hAnsi="Courier New" w:cs="Courier New" w:hint="default"/>
      </w:rPr>
    </w:lvl>
    <w:lvl w:ilvl="8" w:tplc="1256EDB0" w:tentative="1">
      <w:start w:val="1"/>
      <w:numFmt w:val="bullet"/>
      <w:lvlText w:val=""/>
      <w:lvlJc w:val="left"/>
      <w:pPr>
        <w:ind w:left="6120" w:hanging="360"/>
      </w:pPr>
      <w:rPr>
        <w:rFonts w:ascii="Wingdings" w:hAnsi="Wingdings" w:hint="default"/>
      </w:rPr>
    </w:lvl>
  </w:abstractNum>
  <w:abstractNum w:abstractNumId="30" w15:restartNumberingAfterBreak="0">
    <w:nsid w:val="4D0F0BCF"/>
    <w:multiLevelType w:val="multilevel"/>
    <w:tmpl w:val="2D522C62"/>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4E030661"/>
    <w:multiLevelType w:val="hybridMultilevel"/>
    <w:tmpl w:val="E856B6D8"/>
    <w:lvl w:ilvl="0" w:tplc="58FE956E">
      <w:start w:val="1"/>
      <w:numFmt w:val="bullet"/>
      <w:lvlText w:val=""/>
      <w:lvlJc w:val="left"/>
      <w:pPr>
        <w:ind w:left="360" w:hanging="360"/>
      </w:pPr>
      <w:rPr>
        <w:rFonts w:ascii="Symbol" w:hAnsi="Symbol" w:hint="default"/>
      </w:rPr>
    </w:lvl>
    <w:lvl w:ilvl="1" w:tplc="0718675C" w:tentative="1">
      <w:start w:val="1"/>
      <w:numFmt w:val="bullet"/>
      <w:lvlText w:val="o"/>
      <w:lvlJc w:val="left"/>
      <w:pPr>
        <w:ind w:left="1080" w:hanging="360"/>
      </w:pPr>
      <w:rPr>
        <w:rFonts w:ascii="Courier New" w:hAnsi="Courier New" w:cs="Courier New" w:hint="default"/>
      </w:rPr>
    </w:lvl>
    <w:lvl w:ilvl="2" w:tplc="CE96F6BE" w:tentative="1">
      <w:start w:val="1"/>
      <w:numFmt w:val="bullet"/>
      <w:lvlText w:val=""/>
      <w:lvlJc w:val="left"/>
      <w:pPr>
        <w:ind w:left="1800" w:hanging="360"/>
      </w:pPr>
      <w:rPr>
        <w:rFonts w:ascii="Wingdings" w:hAnsi="Wingdings" w:hint="default"/>
      </w:rPr>
    </w:lvl>
    <w:lvl w:ilvl="3" w:tplc="79D416D6" w:tentative="1">
      <w:start w:val="1"/>
      <w:numFmt w:val="bullet"/>
      <w:lvlText w:val=""/>
      <w:lvlJc w:val="left"/>
      <w:pPr>
        <w:ind w:left="2520" w:hanging="360"/>
      </w:pPr>
      <w:rPr>
        <w:rFonts w:ascii="Symbol" w:hAnsi="Symbol" w:hint="default"/>
      </w:rPr>
    </w:lvl>
    <w:lvl w:ilvl="4" w:tplc="887A1300" w:tentative="1">
      <w:start w:val="1"/>
      <w:numFmt w:val="bullet"/>
      <w:lvlText w:val="o"/>
      <w:lvlJc w:val="left"/>
      <w:pPr>
        <w:ind w:left="3240" w:hanging="360"/>
      </w:pPr>
      <w:rPr>
        <w:rFonts w:ascii="Courier New" w:hAnsi="Courier New" w:cs="Courier New" w:hint="default"/>
      </w:rPr>
    </w:lvl>
    <w:lvl w:ilvl="5" w:tplc="5468A374" w:tentative="1">
      <w:start w:val="1"/>
      <w:numFmt w:val="bullet"/>
      <w:lvlText w:val=""/>
      <w:lvlJc w:val="left"/>
      <w:pPr>
        <w:ind w:left="3960" w:hanging="360"/>
      </w:pPr>
      <w:rPr>
        <w:rFonts w:ascii="Wingdings" w:hAnsi="Wingdings" w:hint="default"/>
      </w:rPr>
    </w:lvl>
    <w:lvl w:ilvl="6" w:tplc="31FA9A20" w:tentative="1">
      <w:start w:val="1"/>
      <w:numFmt w:val="bullet"/>
      <w:lvlText w:val=""/>
      <w:lvlJc w:val="left"/>
      <w:pPr>
        <w:ind w:left="4680" w:hanging="360"/>
      </w:pPr>
      <w:rPr>
        <w:rFonts w:ascii="Symbol" w:hAnsi="Symbol" w:hint="default"/>
      </w:rPr>
    </w:lvl>
    <w:lvl w:ilvl="7" w:tplc="5DF2634A" w:tentative="1">
      <w:start w:val="1"/>
      <w:numFmt w:val="bullet"/>
      <w:lvlText w:val="o"/>
      <w:lvlJc w:val="left"/>
      <w:pPr>
        <w:ind w:left="5400" w:hanging="360"/>
      </w:pPr>
      <w:rPr>
        <w:rFonts w:ascii="Courier New" w:hAnsi="Courier New" w:cs="Courier New" w:hint="default"/>
      </w:rPr>
    </w:lvl>
    <w:lvl w:ilvl="8" w:tplc="74461FA2" w:tentative="1">
      <w:start w:val="1"/>
      <w:numFmt w:val="bullet"/>
      <w:lvlText w:val=""/>
      <w:lvlJc w:val="left"/>
      <w:pPr>
        <w:ind w:left="6120" w:hanging="360"/>
      </w:pPr>
      <w:rPr>
        <w:rFonts w:ascii="Wingdings" w:hAnsi="Wingdings" w:hint="default"/>
      </w:rPr>
    </w:lvl>
  </w:abstractNum>
  <w:abstractNum w:abstractNumId="32" w15:restartNumberingAfterBreak="0">
    <w:nsid w:val="5A2D43DA"/>
    <w:multiLevelType w:val="hybridMultilevel"/>
    <w:tmpl w:val="6F963068"/>
    <w:lvl w:ilvl="0" w:tplc="4D5647FE">
      <w:start w:val="1"/>
      <w:numFmt w:val="bullet"/>
      <w:lvlText w:val=""/>
      <w:lvlJc w:val="left"/>
      <w:pPr>
        <w:ind w:left="720" w:hanging="360"/>
      </w:pPr>
      <w:rPr>
        <w:rFonts w:ascii="Symbol" w:hAnsi="Symbol" w:hint="default"/>
      </w:rPr>
    </w:lvl>
    <w:lvl w:ilvl="1" w:tplc="66B0C366" w:tentative="1">
      <w:start w:val="1"/>
      <w:numFmt w:val="bullet"/>
      <w:lvlText w:val="o"/>
      <w:lvlJc w:val="left"/>
      <w:pPr>
        <w:ind w:left="1440" w:hanging="360"/>
      </w:pPr>
      <w:rPr>
        <w:rFonts w:ascii="Courier New" w:hAnsi="Courier New" w:cs="Courier New" w:hint="default"/>
      </w:rPr>
    </w:lvl>
    <w:lvl w:ilvl="2" w:tplc="B900C0F2" w:tentative="1">
      <w:start w:val="1"/>
      <w:numFmt w:val="bullet"/>
      <w:lvlText w:val=""/>
      <w:lvlJc w:val="left"/>
      <w:pPr>
        <w:ind w:left="2160" w:hanging="360"/>
      </w:pPr>
      <w:rPr>
        <w:rFonts w:ascii="Wingdings" w:hAnsi="Wingdings" w:hint="default"/>
      </w:rPr>
    </w:lvl>
    <w:lvl w:ilvl="3" w:tplc="A490D97E" w:tentative="1">
      <w:start w:val="1"/>
      <w:numFmt w:val="bullet"/>
      <w:lvlText w:val=""/>
      <w:lvlJc w:val="left"/>
      <w:pPr>
        <w:ind w:left="2880" w:hanging="360"/>
      </w:pPr>
      <w:rPr>
        <w:rFonts w:ascii="Symbol" w:hAnsi="Symbol" w:hint="default"/>
      </w:rPr>
    </w:lvl>
    <w:lvl w:ilvl="4" w:tplc="5DA4E8AA" w:tentative="1">
      <w:start w:val="1"/>
      <w:numFmt w:val="bullet"/>
      <w:lvlText w:val="o"/>
      <w:lvlJc w:val="left"/>
      <w:pPr>
        <w:ind w:left="3600" w:hanging="360"/>
      </w:pPr>
      <w:rPr>
        <w:rFonts w:ascii="Courier New" w:hAnsi="Courier New" w:cs="Courier New" w:hint="default"/>
      </w:rPr>
    </w:lvl>
    <w:lvl w:ilvl="5" w:tplc="510839EC" w:tentative="1">
      <w:start w:val="1"/>
      <w:numFmt w:val="bullet"/>
      <w:lvlText w:val=""/>
      <w:lvlJc w:val="left"/>
      <w:pPr>
        <w:ind w:left="4320" w:hanging="360"/>
      </w:pPr>
      <w:rPr>
        <w:rFonts w:ascii="Wingdings" w:hAnsi="Wingdings" w:hint="default"/>
      </w:rPr>
    </w:lvl>
    <w:lvl w:ilvl="6" w:tplc="6DAE0AF6" w:tentative="1">
      <w:start w:val="1"/>
      <w:numFmt w:val="bullet"/>
      <w:lvlText w:val=""/>
      <w:lvlJc w:val="left"/>
      <w:pPr>
        <w:ind w:left="5040" w:hanging="360"/>
      </w:pPr>
      <w:rPr>
        <w:rFonts w:ascii="Symbol" w:hAnsi="Symbol" w:hint="default"/>
      </w:rPr>
    </w:lvl>
    <w:lvl w:ilvl="7" w:tplc="0472F7B6" w:tentative="1">
      <w:start w:val="1"/>
      <w:numFmt w:val="bullet"/>
      <w:lvlText w:val="o"/>
      <w:lvlJc w:val="left"/>
      <w:pPr>
        <w:ind w:left="5760" w:hanging="360"/>
      </w:pPr>
      <w:rPr>
        <w:rFonts w:ascii="Courier New" w:hAnsi="Courier New" w:cs="Courier New" w:hint="default"/>
      </w:rPr>
    </w:lvl>
    <w:lvl w:ilvl="8" w:tplc="8E720CF6" w:tentative="1">
      <w:start w:val="1"/>
      <w:numFmt w:val="bullet"/>
      <w:lvlText w:val=""/>
      <w:lvlJc w:val="left"/>
      <w:pPr>
        <w:ind w:left="6480" w:hanging="360"/>
      </w:pPr>
      <w:rPr>
        <w:rFonts w:ascii="Wingdings" w:hAnsi="Wingdings" w:hint="default"/>
      </w:rPr>
    </w:lvl>
  </w:abstractNum>
  <w:abstractNum w:abstractNumId="33" w15:restartNumberingAfterBreak="0">
    <w:nsid w:val="5CB429A2"/>
    <w:multiLevelType w:val="hybridMultilevel"/>
    <w:tmpl w:val="DA3CEDE6"/>
    <w:lvl w:ilvl="0" w:tplc="7CFC3E38">
      <w:start w:val="1"/>
      <w:numFmt w:val="bullet"/>
      <w:lvlText w:val=""/>
      <w:lvlJc w:val="left"/>
      <w:pPr>
        <w:ind w:left="360" w:hanging="360"/>
      </w:pPr>
      <w:rPr>
        <w:rFonts w:ascii="Symbol" w:hAnsi="Symbol" w:hint="default"/>
      </w:rPr>
    </w:lvl>
    <w:lvl w:ilvl="1" w:tplc="3F60B45A" w:tentative="1">
      <w:start w:val="1"/>
      <w:numFmt w:val="bullet"/>
      <w:lvlText w:val="o"/>
      <w:lvlJc w:val="left"/>
      <w:pPr>
        <w:ind w:left="1080" w:hanging="360"/>
      </w:pPr>
      <w:rPr>
        <w:rFonts w:ascii="Courier New" w:hAnsi="Courier New" w:cs="Courier New" w:hint="default"/>
      </w:rPr>
    </w:lvl>
    <w:lvl w:ilvl="2" w:tplc="8A30C1E8" w:tentative="1">
      <w:start w:val="1"/>
      <w:numFmt w:val="bullet"/>
      <w:lvlText w:val=""/>
      <w:lvlJc w:val="left"/>
      <w:pPr>
        <w:ind w:left="1800" w:hanging="360"/>
      </w:pPr>
      <w:rPr>
        <w:rFonts w:ascii="Wingdings" w:hAnsi="Wingdings" w:hint="default"/>
      </w:rPr>
    </w:lvl>
    <w:lvl w:ilvl="3" w:tplc="8BE8D450" w:tentative="1">
      <w:start w:val="1"/>
      <w:numFmt w:val="bullet"/>
      <w:lvlText w:val=""/>
      <w:lvlJc w:val="left"/>
      <w:pPr>
        <w:ind w:left="2520" w:hanging="360"/>
      </w:pPr>
      <w:rPr>
        <w:rFonts w:ascii="Symbol" w:hAnsi="Symbol" w:hint="default"/>
      </w:rPr>
    </w:lvl>
    <w:lvl w:ilvl="4" w:tplc="94EC8940" w:tentative="1">
      <w:start w:val="1"/>
      <w:numFmt w:val="bullet"/>
      <w:lvlText w:val="o"/>
      <w:lvlJc w:val="left"/>
      <w:pPr>
        <w:ind w:left="3240" w:hanging="360"/>
      </w:pPr>
      <w:rPr>
        <w:rFonts w:ascii="Courier New" w:hAnsi="Courier New" w:cs="Courier New" w:hint="default"/>
      </w:rPr>
    </w:lvl>
    <w:lvl w:ilvl="5" w:tplc="021436A4" w:tentative="1">
      <w:start w:val="1"/>
      <w:numFmt w:val="bullet"/>
      <w:lvlText w:val=""/>
      <w:lvlJc w:val="left"/>
      <w:pPr>
        <w:ind w:left="3960" w:hanging="360"/>
      </w:pPr>
      <w:rPr>
        <w:rFonts w:ascii="Wingdings" w:hAnsi="Wingdings" w:hint="default"/>
      </w:rPr>
    </w:lvl>
    <w:lvl w:ilvl="6" w:tplc="AEAC9348" w:tentative="1">
      <w:start w:val="1"/>
      <w:numFmt w:val="bullet"/>
      <w:lvlText w:val=""/>
      <w:lvlJc w:val="left"/>
      <w:pPr>
        <w:ind w:left="4680" w:hanging="360"/>
      </w:pPr>
      <w:rPr>
        <w:rFonts w:ascii="Symbol" w:hAnsi="Symbol" w:hint="default"/>
      </w:rPr>
    </w:lvl>
    <w:lvl w:ilvl="7" w:tplc="D96A3784" w:tentative="1">
      <w:start w:val="1"/>
      <w:numFmt w:val="bullet"/>
      <w:lvlText w:val="o"/>
      <w:lvlJc w:val="left"/>
      <w:pPr>
        <w:ind w:left="5400" w:hanging="360"/>
      </w:pPr>
      <w:rPr>
        <w:rFonts w:ascii="Courier New" w:hAnsi="Courier New" w:cs="Courier New" w:hint="default"/>
      </w:rPr>
    </w:lvl>
    <w:lvl w:ilvl="8" w:tplc="4C0A6B1A" w:tentative="1">
      <w:start w:val="1"/>
      <w:numFmt w:val="bullet"/>
      <w:lvlText w:val=""/>
      <w:lvlJc w:val="left"/>
      <w:pPr>
        <w:ind w:left="6120" w:hanging="360"/>
      </w:pPr>
      <w:rPr>
        <w:rFonts w:ascii="Wingdings" w:hAnsi="Wingdings" w:hint="default"/>
      </w:rPr>
    </w:lvl>
  </w:abstractNum>
  <w:abstractNum w:abstractNumId="34" w15:restartNumberingAfterBreak="0">
    <w:nsid w:val="65F358F0"/>
    <w:multiLevelType w:val="hybridMultilevel"/>
    <w:tmpl w:val="1382B80E"/>
    <w:lvl w:ilvl="0" w:tplc="0409000B">
      <w:start w:val="4"/>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423AB6"/>
    <w:multiLevelType w:val="hybridMultilevel"/>
    <w:tmpl w:val="210AD3BA"/>
    <w:lvl w:ilvl="0" w:tplc="8D625D48">
      <w:start w:val="1"/>
      <w:numFmt w:val="bullet"/>
      <w:lvlText w:val=""/>
      <w:lvlJc w:val="left"/>
      <w:pPr>
        <w:ind w:left="360" w:hanging="360"/>
      </w:pPr>
      <w:rPr>
        <w:rFonts w:ascii="Symbol" w:hAnsi="Symbol" w:hint="default"/>
      </w:rPr>
    </w:lvl>
    <w:lvl w:ilvl="1" w:tplc="1D3E1CE2" w:tentative="1">
      <w:start w:val="1"/>
      <w:numFmt w:val="bullet"/>
      <w:lvlText w:val="o"/>
      <w:lvlJc w:val="left"/>
      <w:pPr>
        <w:ind w:left="1080" w:hanging="360"/>
      </w:pPr>
      <w:rPr>
        <w:rFonts w:ascii="Courier New" w:hAnsi="Courier New" w:cs="Courier New" w:hint="default"/>
      </w:rPr>
    </w:lvl>
    <w:lvl w:ilvl="2" w:tplc="94F85456" w:tentative="1">
      <w:start w:val="1"/>
      <w:numFmt w:val="bullet"/>
      <w:lvlText w:val=""/>
      <w:lvlJc w:val="left"/>
      <w:pPr>
        <w:ind w:left="1800" w:hanging="360"/>
      </w:pPr>
      <w:rPr>
        <w:rFonts w:ascii="Wingdings" w:hAnsi="Wingdings" w:hint="default"/>
      </w:rPr>
    </w:lvl>
    <w:lvl w:ilvl="3" w:tplc="CBCE32A4" w:tentative="1">
      <w:start w:val="1"/>
      <w:numFmt w:val="bullet"/>
      <w:lvlText w:val=""/>
      <w:lvlJc w:val="left"/>
      <w:pPr>
        <w:ind w:left="2520" w:hanging="360"/>
      </w:pPr>
      <w:rPr>
        <w:rFonts w:ascii="Symbol" w:hAnsi="Symbol" w:hint="default"/>
      </w:rPr>
    </w:lvl>
    <w:lvl w:ilvl="4" w:tplc="35E86A02" w:tentative="1">
      <w:start w:val="1"/>
      <w:numFmt w:val="bullet"/>
      <w:lvlText w:val="o"/>
      <w:lvlJc w:val="left"/>
      <w:pPr>
        <w:ind w:left="3240" w:hanging="360"/>
      </w:pPr>
      <w:rPr>
        <w:rFonts w:ascii="Courier New" w:hAnsi="Courier New" w:cs="Courier New" w:hint="default"/>
      </w:rPr>
    </w:lvl>
    <w:lvl w:ilvl="5" w:tplc="4BEAD4A2" w:tentative="1">
      <w:start w:val="1"/>
      <w:numFmt w:val="bullet"/>
      <w:lvlText w:val=""/>
      <w:lvlJc w:val="left"/>
      <w:pPr>
        <w:ind w:left="3960" w:hanging="360"/>
      </w:pPr>
      <w:rPr>
        <w:rFonts w:ascii="Wingdings" w:hAnsi="Wingdings" w:hint="default"/>
      </w:rPr>
    </w:lvl>
    <w:lvl w:ilvl="6" w:tplc="EB9447FE" w:tentative="1">
      <w:start w:val="1"/>
      <w:numFmt w:val="bullet"/>
      <w:lvlText w:val=""/>
      <w:lvlJc w:val="left"/>
      <w:pPr>
        <w:ind w:left="4680" w:hanging="360"/>
      </w:pPr>
      <w:rPr>
        <w:rFonts w:ascii="Symbol" w:hAnsi="Symbol" w:hint="default"/>
      </w:rPr>
    </w:lvl>
    <w:lvl w:ilvl="7" w:tplc="2CECA590" w:tentative="1">
      <w:start w:val="1"/>
      <w:numFmt w:val="bullet"/>
      <w:lvlText w:val="o"/>
      <w:lvlJc w:val="left"/>
      <w:pPr>
        <w:ind w:left="5400" w:hanging="360"/>
      </w:pPr>
      <w:rPr>
        <w:rFonts w:ascii="Courier New" w:hAnsi="Courier New" w:cs="Courier New" w:hint="default"/>
      </w:rPr>
    </w:lvl>
    <w:lvl w:ilvl="8" w:tplc="09402510" w:tentative="1">
      <w:start w:val="1"/>
      <w:numFmt w:val="bullet"/>
      <w:lvlText w:val=""/>
      <w:lvlJc w:val="left"/>
      <w:pPr>
        <w:ind w:left="6120" w:hanging="360"/>
      </w:pPr>
      <w:rPr>
        <w:rFonts w:ascii="Wingdings" w:hAnsi="Wingdings" w:hint="default"/>
      </w:rPr>
    </w:lvl>
  </w:abstractNum>
  <w:abstractNum w:abstractNumId="36"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21176E"/>
    <w:multiLevelType w:val="hybridMultilevel"/>
    <w:tmpl w:val="0F72E69C"/>
    <w:lvl w:ilvl="0" w:tplc="53066B52">
      <w:start w:val="1"/>
      <w:numFmt w:val="bullet"/>
      <w:lvlText w:val=""/>
      <w:lvlJc w:val="left"/>
      <w:pPr>
        <w:ind w:left="720" w:hanging="360"/>
      </w:pPr>
      <w:rPr>
        <w:rFonts w:ascii="Symbol" w:hAnsi="Symbol" w:hint="default"/>
      </w:rPr>
    </w:lvl>
    <w:lvl w:ilvl="1" w:tplc="9F44683A" w:tentative="1">
      <w:start w:val="1"/>
      <w:numFmt w:val="bullet"/>
      <w:lvlText w:val="o"/>
      <w:lvlJc w:val="left"/>
      <w:pPr>
        <w:ind w:left="1440" w:hanging="360"/>
      </w:pPr>
      <w:rPr>
        <w:rFonts w:ascii="Courier New" w:hAnsi="Courier New" w:cs="Courier New" w:hint="default"/>
      </w:rPr>
    </w:lvl>
    <w:lvl w:ilvl="2" w:tplc="D6144C5C" w:tentative="1">
      <w:start w:val="1"/>
      <w:numFmt w:val="bullet"/>
      <w:lvlText w:val=""/>
      <w:lvlJc w:val="left"/>
      <w:pPr>
        <w:ind w:left="2160" w:hanging="360"/>
      </w:pPr>
      <w:rPr>
        <w:rFonts w:ascii="Wingdings" w:hAnsi="Wingdings" w:hint="default"/>
      </w:rPr>
    </w:lvl>
    <w:lvl w:ilvl="3" w:tplc="BA887480" w:tentative="1">
      <w:start w:val="1"/>
      <w:numFmt w:val="bullet"/>
      <w:lvlText w:val=""/>
      <w:lvlJc w:val="left"/>
      <w:pPr>
        <w:ind w:left="2880" w:hanging="360"/>
      </w:pPr>
      <w:rPr>
        <w:rFonts w:ascii="Symbol" w:hAnsi="Symbol" w:hint="default"/>
      </w:rPr>
    </w:lvl>
    <w:lvl w:ilvl="4" w:tplc="F7DC7B3C" w:tentative="1">
      <w:start w:val="1"/>
      <w:numFmt w:val="bullet"/>
      <w:lvlText w:val="o"/>
      <w:lvlJc w:val="left"/>
      <w:pPr>
        <w:ind w:left="3600" w:hanging="360"/>
      </w:pPr>
      <w:rPr>
        <w:rFonts w:ascii="Courier New" w:hAnsi="Courier New" w:cs="Courier New" w:hint="default"/>
      </w:rPr>
    </w:lvl>
    <w:lvl w:ilvl="5" w:tplc="3CFE5BEC" w:tentative="1">
      <w:start w:val="1"/>
      <w:numFmt w:val="bullet"/>
      <w:lvlText w:val=""/>
      <w:lvlJc w:val="left"/>
      <w:pPr>
        <w:ind w:left="4320" w:hanging="360"/>
      </w:pPr>
      <w:rPr>
        <w:rFonts w:ascii="Wingdings" w:hAnsi="Wingdings" w:hint="default"/>
      </w:rPr>
    </w:lvl>
    <w:lvl w:ilvl="6" w:tplc="050E6D8C" w:tentative="1">
      <w:start w:val="1"/>
      <w:numFmt w:val="bullet"/>
      <w:lvlText w:val=""/>
      <w:lvlJc w:val="left"/>
      <w:pPr>
        <w:ind w:left="5040" w:hanging="360"/>
      </w:pPr>
      <w:rPr>
        <w:rFonts w:ascii="Symbol" w:hAnsi="Symbol" w:hint="default"/>
      </w:rPr>
    </w:lvl>
    <w:lvl w:ilvl="7" w:tplc="0FBCDE08" w:tentative="1">
      <w:start w:val="1"/>
      <w:numFmt w:val="bullet"/>
      <w:lvlText w:val="o"/>
      <w:lvlJc w:val="left"/>
      <w:pPr>
        <w:ind w:left="5760" w:hanging="360"/>
      </w:pPr>
      <w:rPr>
        <w:rFonts w:ascii="Courier New" w:hAnsi="Courier New" w:cs="Courier New" w:hint="default"/>
      </w:rPr>
    </w:lvl>
    <w:lvl w:ilvl="8" w:tplc="8D265E4E" w:tentative="1">
      <w:start w:val="1"/>
      <w:numFmt w:val="bullet"/>
      <w:lvlText w:val=""/>
      <w:lvlJc w:val="left"/>
      <w:pPr>
        <w:ind w:left="6480" w:hanging="360"/>
      </w:pPr>
      <w:rPr>
        <w:rFonts w:ascii="Wingdings" w:hAnsi="Wingdings" w:hint="default"/>
      </w:rPr>
    </w:lvl>
  </w:abstractNum>
  <w:abstractNum w:abstractNumId="38" w15:restartNumberingAfterBreak="0">
    <w:nsid w:val="6F9337D0"/>
    <w:multiLevelType w:val="hybridMultilevel"/>
    <w:tmpl w:val="6A7CA3BE"/>
    <w:lvl w:ilvl="0" w:tplc="4014CB86">
      <w:start w:val="1"/>
      <w:numFmt w:val="bullet"/>
      <w:lvlText w:val=""/>
      <w:lvlJc w:val="left"/>
      <w:pPr>
        <w:tabs>
          <w:tab w:val="num" w:pos="720"/>
        </w:tabs>
        <w:ind w:left="720" w:hanging="360"/>
      </w:pPr>
      <w:rPr>
        <w:rFonts w:ascii="Symbol" w:hAnsi="Symbol" w:hint="default"/>
      </w:rPr>
    </w:lvl>
    <w:lvl w:ilvl="1" w:tplc="593A8CAA">
      <w:start w:val="1"/>
      <w:numFmt w:val="bullet"/>
      <w:lvlText w:val="o"/>
      <w:lvlJc w:val="left"/>
      <w:pPr>
        <w:tabs>
          <w:tab w:val="num" w:pos="1440"/>
        </w:tabs>
        <w:ind w:left="1440" w:hanging="360"/>
      </w:pPr>
      <w:rPr>
        <w:rFonts w:ascii="Courier New" w:hAnsi="Courier New" w:hint="default"/>
      </w:rPr>
    </w:lvl>
    <w:lvl w:ilvl="2" w:tplc="EE1A15BC" w:tentative="1">
      <w:start w:val="1"/>
      <w:numFmt w:val="bullet"/>
      <w:lvlText w:val=""/>
      <w:lvlJc w:val="left"/>
      <w:pPr>
        <w:tabs>
          <w:tab w:val="num" w:pos="2160"/>
        </w:tabs>
        <w:ind w:left="2160" w:hanging="360"/>
      </w:pPr>
      <w:rPr>
        <w:rFonts w:ascii="Wingdings" w:hAnsi="Wingdings" w:hint="default"/>
      </w:rPr>
    </w:lvl>
    <w:lvl w:ilvl="3" w:tplc="0CD81B86" w:tentative="1">
      <w:start w:val="1"/>
      <w:numFmt w:val="bullet"/>
      <w:lvlText w:val=""/>
      <w:lvlJc w:val="left"/>
      <w:pPr>
        <w:tabs>
          <w:tab w:val="num" w:pos="2880"/>
        </w:tabs>
        <w:ind w:left="2880" w:hanging="360"/>
      </w:pPr>
      <w:rPr>
        <w:rFonts w:ascii="Symbol" w:hAnsi="Symbol" w:hint="default"/>
      </w:rPr>
    </w:lvl>
    <w:lvl w:ilvl="4" w:tplc="39DE55A2" w:tentative="1">
      <w:start w:val="1"/>
      <w:numFmt w:val="bullet"/>
      <w:lvlText w:val="o"/>
      <w:lvlJc w:val="left"/>
      <w:pPr>
        <w:tabs>
          <w:tab w:val="num" w:pos="3600"/>
        </w:tabs>
        <w:ind w:left="3600" w:hanging="360"/>
      </w:pPr>
      <w:rPr>
        <w:rFonts w:ascii="Courier New" w:hAnsi="Courier New" w:hint="default"/>
      </w:rPr>
    </w:lvl>
    <w:lvl w:ilvl="5" w:tplc="78A48AD0" w:tentative="1">
      <w:start w:val="1"/>
      <w:numFmt w:val="bullet"/>
      <w:lvlText w:val=""/>
      <w:lvlJc w:val="left"/>
      <w:pPr>
        <w:tabs>
          <w:tab w:val="num" w:pos="4320"/>
        </w:tabs>
        <w:ind w:left="4320" w:hanging="360"/>
      </w:pPr>
      <w:rPr>
        <w:rFonts w:ascii="Wingdings" w:hAnsi="Wingdings" w:hint="default"/>
      </w:rPr>
    </w:lvl>
    <w:lvl w:ilvl="6" w:tplc="B866D882" w:tentative="1">
      <w:start w:val="1"/>
      <w:numFmt w:val="bullet"/>
      <w:lvlText w:val=""/>
      <w:lvlJc w:val="left"/>
      <w:pPr>
        <w:tabs>
          <w:tab w:val="num" w:pos="5040"/>
        </w:tabs>
        <w:ind w:left="5040" w:hanging="360"/>
      </w:pPr>
      <w:rPr>
        <w:rFonts w:ascii="Symbol" w:hAnsi="Symbol" w:hint="default"/>
      </w:rPr>
    </w:lvl>
    <w:lvl w:ilvl="7" w:tplc="74DC9D86" w:tentative="1">
      <w:start w:val="1"/>
      <w:numFmt w:val="bullet"/>
      <w:lvlText w:val="o"/>
      <w:lvlJc w:val="left"/>
      <w:pPr>
        <w:tabs>
          <w:tab w:val="num" w:pos="5760"/>
        </w:tabs>
        <w:ind w:left="5760" w:hanging="360"/>
      </w:pPr>
      <w:rPr>
        <w:rFonts w:ascii="Courier New" w:hAnsi="Courier New" w:hint="default"/>
      </w:rPr>
    </w:lvl>
    <w:lvl w:ilvl="8" w:tplc="C63C701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B518B"/>
    <w:multiLevelType w:val="hybridMultilevel"/>
    <w:tmpl w:val="179637D0"/>
    <w:lvl w:ilvl="0" w:tplc="475AD99C">
      <w:start w:val="1"/>
      <w:numFmt w:val="bullet"/>
      <w:lvlText w:val=""/>
      <w:lvlJc w:val="left"/>
      <w:pPr>
        <w:ind w:left="360" w:hanging="360"/>
      </w:pPr>
      <w:rPr>
        <w:rFonts w:ascii="Symbol" w:hAnsi="Symbol" w:hint="default"/>
      </w:rPr>
    </w:lvl>
    <w:lvl w:ilvl="1" w:tplc="E75A0BF4" w:tentative="1">
      <w:start w:val="1"/>
      <w:numFmt w:val="bullet"/>
      <w:lvlText w:val="o"/>
      <w:lvlJc w:val="left"/>
      <w:pPr>
        <w:ind w:left="1080" w:hanging="360"/>
      </w:pPr>
      <w:rPr>
        <w:rFonts w:ascii="Courier New" w:hAnsi="Courier New" w:cs="Courier New" w:hint="default"/>
      </w:rPr>
    </w:lvl>
    <w:lvl w:ilvl="2" w:tplc="E9865188" w:tentative="1">
      <w:start w:val="1"/>
      <w:numFmt w:val="bullet"/>
      <w:lvlText w:val=""/>
      <w:lvlJc w:val="left"/>
      <w:pPr>
        <w:ind w:left="1800" w:hanging="360"/>
      </w:pPr>
      <w:rPr>
        <w:rFonts w:ascii="Wingdings" w:hAnsi="Wingdings" w:hint="default"/>
      </w:rPr>
    </w:lvl>
    <w:lvl w:ilvl="3" w:tplc="46209E70" w:tentative="1">
      <w:start w:val="1"/>
      <w:numFmt w:val="bullet"/>
      <w:lvlText w:val=""/>
      <w:lvlJc w:val="left"/>
      <w:pPr>
        <w:ind w:left="2520" w:hanging="360"/>
      </w:pPr>
      <w:rPr>
        <w:rFonts w:ascii="Symbol" w:hAnsi="Symbol" w:hint="default"/>
      </w:rPr>
    </w:lvl>
    <w:lvl w:ilvl="4" w:tplc="ABEE457C" w:tentative="1">
      <w:start w:val="1"/>
      <w:numFmt w:val="bullet"/>
      <w:lvlText w:val="o"/>
      <w:lvlJc w:val="left"/>
      <w:pPr>
        <w:ind w:left="3240" w:hanging="360"/>
      </w:pPr>
      <w:rPr>
        <w:rFonts w:ascii="Courier New" w:hAnsi="Courier New" w:cs="Courier New" w:hint="default"/>
      </w:rPr>
    </w:lvl>
    <w:lvl w:ilvl="5" w:tplc="1F64B41C" w:tentative="1">
      <w:start w:val="1"/>
      <w:numFmt w:val="bullet"/>
      <w:lvlText w:val=""/>
      <w:lvlJc w:val="left"/>
      <w:pPr>
        <w:ind w:left="3960" w:hanging="360"/>
      </w:pPr>
      <w:rPr>
        <w:rFonts w:ascii="Wingdings" w:hAnsi="Wingdings" w:hint="default"/>
      </w:rPr>
    </w:lvl>
    <w:lvl w:ilvl="6" w:tplc="1DAEE530" w:tentative="1">
      <w:start w:val="1"/>
      <w:numFmt w:val="bullet"/>
      <w:lvlText w:val=""/>
      <w:lvlJc w:val="left"/>
      <w:pPr>
        <w:ind w:left="4680" w:hanging="360"/>
      </w:pPr>
      <w:rPr>
        <w:rFonts w:ascii="Symbol" w:hAnsi="Symbol" w:hint="default"/>
      </w:rPr>
    </w:lvl>
    <w:lvl w:ilvl="7" w:tplc="10C0079C" w:tentative="1">
      <w:start w:val="1"/>
      <w:numFmt w:val="bullet"/>
      <w:lvlText w:val="o"/>
      <w:lvlJc w:val="left"/>
      <w:pPr>
        <w:ind w:left="5400" w:hanging="360"/>
      </w:pPr>
      <w:rPr>
        <w:rFonts w:ascii="Courier New" w:hAnsi="Courier New" w:cs="Courier New" w:hint="default"/>
      </w:rPr>
    </w:lvl>
    <w:lvl w:ilvl="8" w:tplc="3ED8332C" w:tentative="1">
      <w:start w:val="1"/>
      <w:numFmt w:val="bullet"/>
      <w:lvlText w:val=""/>
      <w:lvlJc w:val="left"/>
      <w:pPr>
        <w:ind w:left="6120" w:hanging="360"/>
      </w:pPr>
      <w:rPr>
        <w:rFonts w:ascii="Wingdings" w:hAnsi="Wingdings" w:hint="default"/>
      </w:rPr>
    </w:lvl>
  </w:abstractNum>
  <w:abstractNum w:abstractNumId="40" w15:restartNumberingAfterBreak="0">
    <w:nsid w:val="7459448F"/>
    <w:multiLevelType w:val="hybridMultilevel"/>
    <w:tmpl w:val="D67A8454"/>
    <w:lvl w:ilvl="0" w:tplc="5C384C9A">
      <w:start w:val="1"/>
      <w:numFmt w:val="bullet"/>
      <w:lvlText w:val=""/>
      <w:lvlJc w:val="left"/>
      <w:pPr>
        <w:ind w:left="502" w:hanging="360"/>
      </w:pPr>
      <w:rPr>
        <w:rFonts w:ascii="Symbol" w:hAnsi="Symbol" w:hint="default"/>
      </w:rPr>
    </w:lvl>
    <w:lvl w:ilvl="1" w:tplc="1D8CDAAA" w:tentative="1">
      <w:start w:val="1"/>
      <w:numFmt w:val="bullet"/>
      <w:lvlText w:val="o"/>
      <w:lvlJc w:val="left"/>
      <w:pPr>
        <w:ind w:left="1440" w:hanging="360"/>
      </w:pPr>
      <w:rPr>
        <w:rFonts w:ascii="Courier New" w:hAnsi="Courier New" w:cs="Courier New" w:hint="default"/>
      </w:rPr>
    </w:lvl>
    <w:lvl w:ilvl="2" w:tplc="575610B0" w:tentative="1">
      <w:start w:val="1"/>
      <w:numFmt w:val="bullet"/>
      <w:lvlText w:val=""/>
      <w:lvlJc w:val="left"/>
      <w:pPr>
        <w:ind w:left="2160" w:hanging="360"/>
      </w:pPr>
      <w:rPr>
        <w:rFonts w:ascii="Wingdings" w:hAnsi="Wingdings" w:hint="default"/>
      </w:rPr>
    </w:lvl>
    <w:lvl w:ilvl="3" w:tplc="95848142" w:tentative="1">
      <w:start w:val="1"/>
      <w:numFmt w:val="bullet"/>
      <w:lvlText w:val=""/>
      <w:lvlJc w:val="left"/>
      <w:pPr>
        <w:ind w:left="2880" w:hanging="360"/>
      </w:pPr>
      <w:rPr>
        <w:rFonts w:ascii="Symbol" w:hAnsi="Symbol" w:hint="default"/>
      </w:rPr>
    </w:lvl>
    <w:lvl w:ilvl="4" w:tplc="4FB2C46C" w:tentative="1">
      <w:start w:val="1"/>
      <w:numFmt w:val="bullet"/>
      <w:lvlText w:val="o"/>
      <w:lvlJc w:val="left"/>
      <w:pPr>
        <w:ind w:left="3600" w:hanging="360"/>
      </w:pPr>
      <w:rPr>
        <w:rFonts w:ascii="Courier New" w:hAnsi="Courier New" w:cs="Courier New" w:hint="default"/>
      </w:rPr>
    </w:lvl>
    <w:lvl w:ilvl="5" w:tplc="E400935A" w:tentative="1">
      <w:start w:val="1"/>
      <w:numFmt w:val="bullet"/>
      <w:lvlText w:val=""/>
      <w:lvlJc w:val="left"/>
      <w:pPr>
        <w:ind w:left="4320" w:hanging="360"/>
      </w:pPr>
      <w:rPr>
        <w:rFonts w:ascii="Wingdings" w:hAnsi="Wingdings" w:hint="default"/>
      </w:rPr>
    </w:lvl>
    <w:lvl w:ilvl="6" w:tplc="7E867564" w:tentative="1">
      <w:start w:val="1"/>
      <w:numFmt w:val="bullet"/>
      <w:lvlText w:val=""/>
      <w:lvlJc w:val="left"/>
      <w:pPr>
        <w:ind w:left="5040" w:hanging="360"/>
      </w:pPr>
      <w:rPr>
        <w:rFonts w:ascii="Symbol" w:hAnsi="Symbol" w:hint="default"/>
      </w:rPr>
    </w:lvl>
    <w:lvl w:ilvl="7" w:tplc="F404CD18" w:tentative="1">
      <w:start w:val="1"/>
      <w:numFmt w:val="bullet"/>
      <w:lvlText w:val="o"/>
      <w:lvlJc w:val="left"/>
      <w:pPr>
        <w:ind w:left="5760" w:hanging="360"/>
      </w:pPr>
      <w:rPr>
        <w:rFonts w:ascii="Courier New" w:hAnsi="Courier New" w:cs="Courier New" w:hint="default"/>
      </w:rPr>
    </w:lvl>
    <w:lvl w:ilvl="8" w:tplc="AB30C956" w:tentative="1">
      <w:start w:val="1"/>
      <w:numFmt w:val="bullet"/>
      <w:lvlText w:val=""/>
      <w:lvlJc w:val="left"/>
      <w:pPr>
        <w:ind w:left="6480" w:hanging="360"/>
      </w:pPr>
      <w:rPr>
        <w:rFonts w:ascii="Wingdings" w:hAnsi="Wingdings" w:hint="default"/>
      </w:rPr>
    </w:lvl>
  </w:abstractNum>
  <w:abstractNum w:abstractNumId="41" w15:restartNumberingAfterBreak="0">
    <w:nsid w:val="7C9C3CA4"/>
    <w:multiLevelType w:val="hybridMultilevel"/>
    <w:tmpl w:val="0554CE38"/>
    <w:lvl w:ilvl="0" w:tplc="02643738">
      <w:start w:val="1"/>
      <w:numFmt w:val="decimal"/>
      <w:lvlText w:val="%1."/>
      <w:lvlJc w:val="left"/>
      <w:pPr>
        <w:ind w:left="360" w:hanging="360"/>
      </w:pPr>
      <w:rPr>
        <w:lang w:val="pt-PT"/>
      </w:rPr>
    </w:lvl>
    <w:lvl w:ilvl="1" w:tplc="B700001A" w:tentative="1">
      <w:start w:val="1"/>
      <w:numFmt w:val="lowerLetter"/>
      <w:lvlText w:val="%2."/>
      <w:lvlJc w:val="left"/>
      <w:pPr>
        <w:ind w:left="1080" w:hanging="360"/>
      </w:pPr>
    </w:lvl>
    <w:lvl w:ilvl="2" w:tplc="66C87D6E" w:tentative="1">
      <w:start w:val="1"/>
      <w:numFmt w:val="lowerRoman"/>
      <w:lvlText w:val="%3."/>
      <w:lvlJc w:val="right"/>
      <w:pPr>
        <w:ind w:left="1800" w:hanging="180"/>
      </w:pPr>
    </w:lvl>
    <w:lvl w:ilvl="3" w:tplc="8A26606E" w:tentative="1">
      <w:start w:val="1"/>
      <w:numFmt w:val="decimal"/>
      <w:lvlText w:val="%4."/>
      <w:lvlJc w:val="left"/>
      <w:pPr>
        <w:ind w:left="2520" w:hanging="360"/>
      </w:pPr>
    </w:lvl>
    <w:lvl w:ilvl="4" w:tplc="FAB23058" w:tentative="1">
      <w:start w:val="1"/>
      <w:numFmt w:val="lowerLetter"/>
      <w:lvlText w:val="%5."/>
      <w:lvlJc w:val="left"/>
      <w:pPr>
        <w:ind w:left="3240" w:hanging="360"/>
      </w:pPr>
    </w:lvl>
    <w:lvl w:ilvl="5" w:tplc="1F265EB6" w:tentative="1">
      <w:start w:val="1"/>
      <w:numFmt w:val="lowerRoman"/>
      <w:lvlText w:val="%6."/>
      <w:lvlJc w:val="right"/>
      <w:pPr>
        <w:ind w:left="3960" w:hanging="180"/>
      </w:pPr>
    </w:lvl>
    <w:lvl w:ilvl="6" w:tplc="C798ADBE" w:tentative="1">
      <w:start w:val="1"/>
      <w:numFmt w:val="decimal"/>
      <w:lvlText w:val="%7."/>
      <w:lvlJc w:val="left"/>
      <w:pPr>
        <w:ind w:left="4680" w:hanging="360"/>
      </w:pPr>
    </w:lvl>
    <w:lvl w:ilvl="7" w:tplc="CEAC47EE" w:tentative="1">
      <w:start w:val="1"/>
      <w:numFmt w:val="lowerLetter"/>
      <w:lvlText w:val="%8."/>
      <w:lvlJc w:val="left"/>
      <w:pPr>
        <w:ind w:left="5400" w:hanging="360"/>
      </w:pPr>
    </w:lvl>
    <w:lvl w:ilvl="8" w:tplc="E3FA721A" w:tentative="1">
      <w:start w:val="1"/>
      <w:numFmt w:val="lowerRoman"/>
      <w:lvlText w:val="%9."/>
      <w:lvlJc w:val="right"/>
      <w:pPr>
        <w:ind w:left="6120" w:hanging="180"/>
      </w:pPr>
    </w:lvl>
  </w:abstractNum>
  <w:num w:numId="1" w16cid:durableId="637221250">
    <w:abstractNumId w:val="11"/>
    <w:lvlOverride w:ilvl="0">
      <w:lvl w:ilvl="0">
        <w:start w:val="1"/>
        <w:numFmt w:val="bullet"/>
        <w:lvlText w:val="-"/>
        <w:lvlJc w:val="left"/>
        <w:pPr>
          <w:ind w:left="360" w:hanging="360"/>
        </w:pPr>
      </w:lvl>
    </w:lvlOverride>
  </w:num>
  <w:num w:numId="2" w16cid:durableId="2039117462">
    <w:abstractNumId w:val="30"/>
  </w:num>
  <w:num w:numId="3" w16cid:durableId="956377989">
    <w:abstractNumId w:val="40"/>
  </w:num>
  <w:num w:numId="4" w16cid:durableId="1449206375">
    <w:abstractNumId w:val="21"/>
  </w:num>
  <w:num w:numId="5" w16cid:durableId="495343255">
    <w:abstractNumId w:val="39"/>
  </w:num>
  <w:num w:numId="6" w16cid:durableId="1082339089">
    <w:abstractNumId w:val="19"/>
  </w:num>
  <w:num w:numId="7" w16cid:durableId="1317419553">
    <w:abstractNumId w:val="31"/>
  </w:num>
  <w:num w:numId="8" w16cid:durableId="118845586">
    <w:abstractNumId w:val="35"/>
  </w:num>
  <w:num w:numId="9" w16cid:durableId="1171943746">
    <w:abstractNumId w:val="29"/>
  </w:num>
  <w:num w:numId="10" w16cid:durableId="1350913877">
    <w:abstractNumId w:val="33"/>
  </w:num>
  <w:num w:numId="11" w16cid:durableId="2086487723">
    <w:abstractNumId w:val="0"/>
  </w:num>
  <w:num w:numId="12" w16cid:durableId="1352537331">
    <w:abstractNumId w:val="28"/>
  </w:num>
  <w:num w:numId="13" w16cid:durableId="1305238202">
    <w:abstractNumId w:val="26"/>
  </w:num>
  <w:num w:numId="14" w16cid:durableId="639385963">
    <w:abstractNumId w:val="24"/>
  </w:num>
  <w:num w:numId="15" w16cid:durableId="1604652383">
    <w:abstractNumId w:val="10"/>
  </w:num>
  <w:num w:numId="16" w16cid:durableId="1216048094">
    <w:abstractNumId w:val="8"/>
  </w:num>
  <w:num w:numId="17" w16cid:durableId="1345939329">
    <w:abstractNumId w:val="7"/>
  </w:num>
  <w:num w:numId="18" w16cid:durableId="528103915">
    <w:abstractNumId w:val="6"/>
  </w:num>
  <w:num w:numId="19" w16cid:durableId="548104063">
    <w:abstractNumId w:val="5"/>
  </w:num>
  <w:num w:numId="20" w16cid:durableId="1306551046">
    <w:abstractNumId w:val="9"/>
  </w:num>
  <w:num w:numId="21" w16cid:durableId="761341995">
    <w:abstractNumId w:val="4"/>
  </w:num>
  <w:num w:numId="22" w16cid:durableId="115879069">
    <w:abstractNumId w:val="3"/>
  </w:num>
  <w:num w:numId="23" w16cid:durableId="2131315961">
    <w:abstractNumId w:val="2"/>
  </w:num>
  <w:num w:numId="24" w16cid:durableId="916212767">
    <w:abstractNumId w:val="1"/>
  </w:num>
  <w:num w:numId="25" w16cid:durableId="325793507">
    <w:abstractNumId w:val="22"/>
  </w:num>
  <w:num w:numId="26" w16cid:durableId="1757438227">
    <w:abstractNumId w:val="36"/>
  </w:num>
  <w:num w:numId="27" w16cid:durableId="1425106849">
    <w:abstractNumId w:val="12"/>
  </w:num>
  <w:num w:numId="28" w16cid:durableId="472798381">
    <w:abstractNumId w:val="15"/>
  </w:num>
  <w:num w:numId="29" w16cid:durableId="1619606207">
    <w:abstractNumId w:val="11"/>
    <w:lvlOverride w:ilvl="0">
      <w:lvl w:ilvl="0">
        <w:start w:val="1"/>
        <w:numFmt w:val="bullet"/>
        <w:lvlText w:val=""/>
        <w:lvlJc w:val="left"/>
        <w:pPr>
          <w:ind w:left="360" w:hanging="360"/>
        </w:pPr>
        <w:rPr>
          <w:rFonts w:ascii="Symbol" w:hAnsi="Symbol" w:hint="default"/>
        </w:rPr>
      </w:lvl>
    </w:lvlOverride>
  </w:num>
  <w:num w:numId="30" w16cid:durableId="926038748">
    <w:abstractNumId w:val="38"/>
  </w:num>
  <w:num w:numId="31" w16cid:durableId="14039443">
    <w:abstractNumId w:val="13"/>
  </w:num>
  <w:num w:numId="32" w16cid:durableId="1708720193">
    <w:abstractNumId w:val="17"/>
  </w:num>
  <w:num w:numId="33" w16cid:durableId="1856844199">
    <w:abstractNumId w:val="41"/>
  </w:num>
  <w:num w:numId="34" w16cid:durableId="1566602588">
    <w:abstractNumId w:val="18"/>
  </w:num>
  <w:num w:numId="35" w16cid:durableId="948899323">
    <w:abstractNumId w:val="14"/>
  </w:num>
  <w:num w:numId="36" w16cid:durableId="760296551">
    <w:abstractNumId w:val="32"/>
  </w:num>
  <w:num w:numId="37" w16cid:durableId="2071076790">
    <w:abstractNumId w:val="37"/>
  </w:num>
  <w:num w:numId="38" w16cid:durableId="993223936">
    <w:abstractNumId w:val="16"/>
  </w:num>
  <w:num w:numId="39" w16cid:durableId="719398817">
    <w:abstractNumId w:val="34"/>
  </w:num>
  <w:num w:numId="40" w16cid:durableId="50928905">
    <w:abstractNumId w:val="23"/>
  </w:num>
  <w:num w:numId="41" w16cid:durableId="343362107">
    <w:abstractNumId w:val="27"/>
  </w:num>
  <w:num w:numId="42" w16cid:durableId="358894628">
    <w:abstractNumId w:val="25"/>
  </w:num>
  <w:num w:numId="43" w16cid:durableId="89247298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activeWritingStyle w:appName="MSWord" w:lang="pt-PT" w:vendorID="64" w:dllVersion="6" w:nlCheck="1" w:checkStyle="0"/>
  <w:activeWritingStyle w:appName="MSWord" w:lang="pt-BR" w:vendorID="64" w:dllVersion="6" w:nlCheck="1" w:checkStyle="0"/>
  <w:activeWritingStyle w:appName="MSWord" w:lang="de-DE" w:vendorID="64" w:dllVersion="6" w:nlCheck="1" w:checkStyle="0"/>
  <w:activeWritingStyle w:appName="MSWord" w:lang="it-IT" w:vendorID="64" w:dllVersion="6" w:nlCheck="1" w:checkStyle="0"/>
  <w:activeWritingStyle w:appName="MSWord" w:lang="fr-FR" w:vendorID="64" w:dllVersion="6" w:nlCheck="1" w:checkStyle="0"/>
  <w:activeWritingStyle w:appName="MSWord" w:lang="en-GB" w:vendorID="64" w:dllVersion="6" w:nlCheck="1" w:checkStyle="1"/>
  <w:activeWritingStyle w:appName="MSWord" w:lang="de-CH" w:vendorID="64" w:dllVersion="6" w:nlCheck="1" w:checkStyle="0"/>
  <w:activeWritingStyle w:appName="MSWord" w:lang="es-ES" w:vendorID="64" w:dllVersion="6" w:nlCheck="1" w:checkStyle="0"/>
  <w:activeWritingStyle w:appName="MSWord" w:lang="fr-CH" w:vendorID="64" w:dllVersion="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 w:name="Registered" w:val="-1"/>
    <w:docVar w:name="Version" w:val="0"/>
  </w:docVars>
  <w:rsids>
    <w:rsidRoot w:val="00771A35"/>
    <w:rsid w:val="000015B6"/>
    <w:rsid w:val="000016E8"/>
    <w:rsid w:val="000041E7"/>
    <w:rsid w:val="00007950"/>
    <w:rsid w:val="00007C3E"/>
    <w:rsid w:val="0001111F"/>
    <w:rsid w:val="000162F3"/>
    <w:rsid w:val="000215C2"/>
    <w:rsid w:val="0002238C"/>
    <w:rsid w:val="00022815"/>
    <w:rsid w:val="0002357D"/>
    <w:rsid w:val="00025DC2"/>
    <w:rsid w:val="00030E48"/>
    <w:rsid w:val="00031F64"/>
    <w:rsid w:val="00034996"/>
    <w:rsid w:val="00036391"/>
    <w:rsid w:val="00036BDA"/>
    <w:rsid w:val="00044ACC"/>
    <w:rsid w:val="00045F10"/>
    <w:rsid w:val="000473F8"/>
    <w:rsid w:val="00050677"/>
    <w:rsid w:val="00050FE4"/>
    <w:rsid w:val="000519AD"/>
    <w:rsid w:val="00063B1E"/>
    <w:rsid w:val="000652EF"/>
    <w:rsid w:val="000668A5"/>
    <w:rsid w:val="000669E6"/>
    <w:rsid w:val="000776A7"/>
    <w:rsid w:val="00084DB9"/>
    <w:rsid w:val="0009304F"/>
    <w:rsid w:val="000A66C3"/>
    <w:rsid w:val="000A68D4"/>
    <w:rsid w:val="000B631E"/>
    <w:rsid w:val="000C45BD"/>
    <w:rsid w:val="000C6BC1"/>
    <w:rsid w:val="000E48E2"/>
    <w:rsid w:val="000E53BA"/>
    <w:rsid w:val="000E771F"/>
    <w:rsid w:val="000F116F"/>
    <w:rsid w:val="000F119E"/>
    <w:rsid w:val="000F5C1D"/>
    <w:rsid w:val="000F5FD5"/>
    <w:rsid w:val="000F7D0E"/>
    <w:rsid w:val="00106041"/>
    <w:rsid w:val="00107B75"/>
    <w:rsid w:val="00110224"/>
    <w:rsid w:val="00110A41"/>
    <w:rsid w:val="0011365D"/>
    <w:rsid w:val="00113C1A"/>
    <w:rsid w:val="0011634C"/>
    <w:rsid w:val="00116DC1"/>
    <w:rsid w:val="00122ECE"/>
    <w:rsid w:val="00123B37"/>
    <w:rsid w:val="00126860"/>
    <w:rsid w:val="00126BE5"/>
    <w:rsid w:val="00127BB7"/>
    <w:rsid w:val="00127F61"/>
    <w:rsid w:val="001320DE"/>
    <w:rsid w:val="001366F4"/>
    <w:rsid w:val="00137C4D"/>
    <w:rsid w:val="00141D5B"/>
    <w:rsid w:val="001420CB"/>
    <w:rsid w:val="001436D3"/>
    <w:rsid w:val="00146037"/>
    <w:rsid w:val="00146412"/>
    <w:rsid w:val="00147CB0"/>
    <w:rsid w:val="00155A64"/>
    <w:rsid w:val="0016036D"/>
    <w:rsid w:val="00160370"/>
    <w:rsid w:val="001626E0"/>
    <w:rsid w:val="00162F5F"/>
    <w:rsid w:val="001635A7"/>
    <w:rsid w:val="00164BD8"/>
    <w:rsid w:val="00165E53"/>
    <w:rsid w:val="00166369"/>
    <w:rsid w:val="00167DF7"/>
    <w:rsid w:val="00170764"/>
    <w:rsid w:val="0017199C"/>
    <w:rsid w:val="00173537"/>
    <w:rsid w:val="00174DB4"/>
    <w:rsid w:val="00174EA7"/>
    <w:rsid w:val="00175237"/>
    <w:rsid w:val="00175A12"/>
    <w:rsid w:val="001765E6"/>
    <w:rsid w:val="00180B4B"/>
    <w:rsid w:val="00187249"/>
    <w:rsid w:val="0019010F"/>
    <w:rsid w:val="001903FD"/>
    <w:rsid w:val="00190467"/>
    <w:rsid w:val="0019387E"/>
    <w:rsid w:val="0019503F"/>
    <w:rsid w:val="001A28FB"/>
    <w:rsid w:val="001A3753"/>
    <w:rsid w:val="001B4059"/>
    <w:rsid w:val="001B4B6E"/>
    <w:rsid w:val="001C02E8"/>
    <w:rsid w:val="001C565B"/>
    <w:rsid w:val="001C6D80"/>
    <w:rsid w:val="001C79C6"/>
    <w:rsid w:val="001D202A"/>
    <w:rsid w:val="001D789F"/>
    <w:rsid w:val="001E4FA9"/>
    <w:rsid w:val="001F3CE8"/>
    <w:rsid w:val="001F4A59"/>
    <w:rsid w:val="001F5704"/>
    <w:rsid w:val="001F5881"/>
    <w:rsid w:val="00200176"/>
    <w:rsid w:val="00201EEE"/>
    <w:rsid w:val="0020525B"/>
    <w:rsid w:val="00207058"/>
    <w:rsid w:val="002112C0"/>
    <w:rsid w:val="00212722"/>
    <w:rsid w:val="0021391E"/>
    <w:rsid w:val="00216FEE"/>
    <w:rsid w:val="00224504"/>
    <w:rsid w:val="0022464F"/>
    <w:rsid w:val="00232A5C"/>
    <w:rsid w:val="00240B09"/>
    <w:rsid w:val="0024117F"/>
    <w:rsid w:val="00241D78"/>
    <w:rsid w:val="00242BBC"/>
    <w:rsid w:val="00242F4F"/>
    <w:rsid w:val="00245635"/>
    <w:rsid w:val="00245D35"/>
    <w:rsid w:val="002508BB"/>
    <w:rsid w:val="00253403"/>
    <w:rsid w:val="00254868"/>
    <w:rsid w:val="00257152"/>
    <w:rsid w:val="002657CD"/>
    <w:rsid w:val="002748AB"/>
    <w:rsid w:val="0028151C"/>
    <w:rsid w:val="00293F75"/>
    <w:rsid w:val="00295330"/>
    <w:rsid w:val="00297DAA"/>
    <w:rsid w:val="002A0867"/>
    <w:rsid w:val="002A23F7"/>
    <w:rsid w:val="002B1EA4"/>
    <w:rsid w:val="002B73D4"/>
    <w:rsid w:val="002C0F07"/>
    <w:rsid w:val="002C365A"/>
    <w:rsid w:val="002C602A"/>
    <w:rsid w:val="002D0B59"/>
    <w:rsid w:val="002D0E71"/>
    <w:rsid w:val="002D0FE8"/>
    <w:rsid w:val="002D141C"/>
    <w:rsid w:val="002E2246"/>
    <w:rsid w:val="002E432D"/>
    <w:rsid w:val="002E62D7"/>
    <w:rsid w:val="002F1A78"/>
    <w:rsid w:val="002F2F9B"/>
    <w:rsid w:val="002F6379"/>
    <w:rsid w:val="002F6660"/>
    <w:rsid w:val="002F7DF9"/>
    <w:rsid w:val="003055E9"/>
    <w:rsid w:val="00306024"/>
    <w:rsid w:val="0031324C"/>
    <w:rsid w:val="00316360"/>
    <w:rsid w:val="00316D0D"/>
    <w:rsid w:val="00317621"/>
    <w:rsid w:val="00321677"/>
    <w:rsid w:val="00326F4C"/>
    <w:rsid w:val="003303AA"/>
    <w:rsid w:val="00333A33"/>
    <w:rsid w:val="00334859"/>
    <w:rsid w:val="00337D7A"/>
    <w:rsid w:val="00337F97"/>
    <w:rsid w:val="00341A2E"/>
    <w:rsid w:val="00342BAF"/>
    <w:rsid w:val="00345970"/>
    <w:rsid w:val="003459CB"/>
    <w:rsid w:val="00345ED8"/>
    <w:rsid w:val="00350AE5"/>
    <w:rsid w:val="00351002"/>
    <w:rsid w:val="0035782C"/>
    <w:rsid w:val="00363851"/>
    <w:rsid w:val="0036583F"/>
    <w:rsid w:val="003718A7"/>
    <w:rsid w:val="003719C1"/>
    <w:rsid w:val="003742EA"/>
    <w:rsid w:val="003744F2"/>
    <w:rsid w:val="00375C19"/>
    <w:rsid w:val="00377BD6"/>
    <w:rsid w:val="00377C0E"/>
    <w:rsid w:val="0038229B"/>
    <w:rsid w:val="003838BE"/>
    <w:rsid w:val="00387F0C"/>
    <w:rsid w:val="003949B5"/>
    <w:rsid w:val="00397A1B"/>
    <w:rsid w:val="003A01DC"/>
    <w:rsid w:val="003A02B4"/>
    <w:rsid w:val="003A086C"/>
    <w:rsid w:val="003A1D1A"/>
    <w:rsid w:val="003A2D5F"/>
    <w:rsid w:val="003A3313"/>
    <w:rsid w:val="003A46F2"/>
    <w:rsid w:val="003A5993"/>
    <w:rsid w:val="003B26C8"/>
    <w:rsid w:val="003B4EE8"/>
    <w:rsid w:val="003B6CD5"/>
    <w:rsid w:val="003C024A"/>
    <w:rsid w:val="003C16E2"/>
    <w:rsid w:val="003C1A9D"/>
    <w:rsid w:val="003C4DD8"/>
    <w:rsid w:val="003C7503"/>
    <w:rsid w:val="003D15E0"/>
    <w:rsid w:val="003D167E"/>
    <w:rsid w:val="003D3C59"/>
    <w:rsid w:val="003D5323"/>
    <w:rsid w:val="003D7EBA"/>
    <w:rsid w:val="003E45AB"/>
    <w:rsid w:val="003F4D98"/>
    <w:rsid w:val="0040183E"/>
    <w:rsid w:val="00405DEE"/>
    <w:rsid w:val="00407CC5"/>
    <w:rsid w:val="004103DC"/>
    <w:rsid w:val="00412BCB"/>
    <w:rsid w:val="004228F2"/>
    <w:rsid w:val="00424FC6"/>
    <w:rsid w:val="0042555A"/>
    <w:rsid w:val="0042649B"/>
    <w:rsid w:val="00426F96"/>
    <w:rsid w:val="00427904"/>
    <w:rsid w:val="00434A29"/>
    <w:rsid w:val="00437FC0"/>
    <w:rsid w:val="004416CF"/>
    <w:rsid w:val="00443632"/>
    <w:rsid w:val="0044518D"/>
    <w:rsid w:val="004506C9"/>
    <w:rsid w:val="00451281"/>
    <w:rsid w:val="00454569"/>
    <w:rsid w:val="00455335"/>
    <w:rsid w:val="00455356"/>
    <w:rsid w:val="0045537D"/>
    <w:rsid w:val="0045547C"/>
    <w:rsid w:val="00455B54"/>
    <w:rsid w:val="00455E56"/>
    <w:rsid w:val="00456980"/>
    <w:rsid w:val="00456CE3"/>
    <w:rsid w:val="00457FF7"/>
    <w:rsid w:val="00461D99"/>
    <w:rsid w:val="0046410E"/>
    <w:rsid w:val="00472DCA"/>
    <w:rsid w:val="00476DA1"/>
    <w:rsid w:val="004815DB"/>
    <w:rsid w:val="00482D57"/>
    <w:rsid w:val="00482F66"/>
    <w:rsid w:val="0048593D"/>
    <w:rsid w:val="00494411"/>
    <w:rsid w:val="004960EB"/>
    <w:rsid w:val="00496F22"/>
    <w:rsid w:val="004A252D"/>
    <w:rsid w:val="004A736B"/>
    <w:rsid w:val="004B105F"/>
    <w:rsid w:val="004C3213"/>
    <w:rsid w:val="004C347C"/>
    <w:rsid w:val="004C5583"/>
    <w:rsid w:val="004D0034"/>
    <w:rsid w:val="004D1F3D"/>
    <w:rsid w:val="004D230C"/>
    <w:rsid w:val="004D286D"/>
    <w:rsid w:val="004D53EC"/>
    <w:rsid w:val="004E1BBE"/>
    <w:rsid w:val="004E3A0B"/>
    <w:rsid w:val="004E3B1A"/>
    <w:rsid w:val="004E765A"/>
    <w:rsid w:val="004F32A6"/>
    <w:rsid w:val="004F7A5E"/>
    <w:rsid w:val="00500BD6"/>
    <w:rsid w:val="00500C3C"/>
    <w:rsid w:val="00500D24"/>
    <w:rsid w:val="00501A8F"/>
    <w:rsid w:val="00501DAD"/>
    <w:rsid w:val="00505D3F"/>
    <w:rsid w:val="005072BE"/>
    <w:rsid w:val="00507F23"/>
    <w:rsid w:val="005110D9"/>
    <w:rsid w:val="00511300"/>
    <w:rsid w:val="005135C5"/>
    <w:rsid w:val="00514E98"/>
    <w:rsid w:val="00516710"/>
    <w:rsid w:val="005204AD"/>
    <w:rsid w:val="00526221"/>
    <w:rsid w:val="00531A59"/>
    <w:rsid w:val="00535BAE"/>
    <w:rsid w:val="005375E6"/>
    <w:rsid w:val="005376AC"/>
    <w:rsid w:val="005410EC"/>
    <w:rsid w:val="0054648F"/>
    <w:rsid w:val="0055009D"/>
    <w:rsid w:val="00553E50"/>
    <w:rsid w:val="00553EBD"/>
    <w:rsid w:val="00557695"/>
    <w:rsid w:val="00561114"/>
    <w:rsid w:val="005647C0"/>
    <w:rsid w:val="005659D9"/>
    <w:rsid w:val="00571A22"/>
    <w:rsid w:val="00574366"/>
    <w:rsid w:val="005757EC"/>
    <w:rsid w:val="00580BDE"/>
    <w:rsid w:val="00584BDB"/>
    <w:rsid w:val="00584FAA"/>
    <w:rsid w:val="005863AE"/>
    <w:rsid w:val="00586942"/>
    <w:rsid w:val="005964B7"/>
    <w:rsid w:val="005A2EFB"/>
    <w:rsid w:val="005A3A26"/>
    <w:rsid w:val="005A486C"/>
    <w:rsid w:val="005A6FC4"/>
    <w:rsid w:val="005C2637"/>
    <w:rsid w:val="005C3B20"/>
    <w:rsid w:val="005C6664"/>
    <w:rsid w:val="005D014C"/>
    <w:rsid w:val="005D01C0"/>
    <w:rsid w:val="005D0B74"/>
    <w:rsid w:val="005D2B8E"/>
    <w:rsid w:val="005D6091"/>
    <w:rsid w:val="005E07F8"/>
    <w:rsid w:val="005E1A6E"/>
    <w:rsid w:val="005E1BA1"/>
    <w:rsid w:val="005E30C0"/>
    <w:rsid w:val="005E3313"/>
    <w:rsid w:val="005E479C"/>
    <w:rsid w:val="005F32A8"/>
    <w:rsid w:val="005F3CA5"/>
    <w:rsid w:val="005F5496"/>
    <w:rsid w:val="00600885"/>
    <w:rsid w:val="006016E6"/>
    <w:rsid w:val="00601C1B"/>
    <w:rsid w:val="00604871"/>
    <w:rsid w:val="00605785"/>
    <w:rsid w:val="00606195"/>
    <w:rsid w:val="00606E3C"/>
    <w:rsid w:val="00617E46"/>
    <w:rsid w:val="00621403"/>
    <w:rsid w:val="00622633"/>
    <w:rsid w:val="0062512D"/>
    <w:rsid w:val="00625A18"/>
    <w:rsid w:val="00630029"/>
    <w:rsid w:val="00634295"/>
    <w:rsid w:val="00635BBB"/>
    <w:rsid w:val="00637FAB"/>
    <w:rsid w:val="00640643"/>
    <w:rsid w:val="00643095"/>
    <w:rsid w:val="00650B75"/>
    <w:rsid w:val="00651E70"/>
    <w:rsid w:val="006538F1"/>
    <w:rsid w:val="00656330"/>
    <w:rsid w:val="0065645A"/>
    <w:rsid w:val="0066196B"/>
    <w:rsid w:val="006622EB"/>
    <w:rsid w:val="006725DC"/>
    <w:rsid w:val="00673884"/>
    <w:rsid w:val="00674ED9"/>
    <w:rsid w:val="00675E5C"/>
    <w:rsid w:val="006818F1"/>
    <w:rsid w:val="00681C13"/>
    <w:rsid w:val="00682495"/>
    <w:rsid w:val="00682A2F"/>
    <w:rsid w:val="00683E91"/>
    <w:rsid w:val="00694DE3"/>
    <w:rsid w:val="00697DEC"/>
    <w:rsid w:val="006A0AF4"/>
    <w:rsid w:val="006A3A79"/>
    <w:rsid w:val="006A4698"/>
    <w:rsid w:val="006B0B9E"/>
    <w:rsid w:val="006B0CDE"/>
    <w:rsid w:val="006B1740"/>
    <w:rsid w:val="006B1C9C"/>
    <w:rsid w:val="006B62A2"/>
    <w:rsid w:val="006C065D"/>
    <w:rsid w:val="006C09D3"/>
    <w:rsid w:val="006C1ED7"/>
    <w:rsid w:val="006C5989"/>
    <w:rsid w:val="006D0AB9"/>
    <w:rsid w:val="006D3706"/>
    <w:rsid w:val="006E1091"/>
    <w:rsid w:val="006E30EF"/>
    <w:rsid w:val="006E3E0C"/>
    <w:rsid w:val="006E434D"/>
    <w:rsid w:val="006E5D3D"/>
    <w:rsid w:val="006F0AD7"/>
    <w:rsid w:val="006F4D3A"/>
    <w:rsid w:val="00707C34"/>
    <w:rsid w:val="007102E9"/>
    <w:rsid w:val="007110F3"/>
    <w:rsid w:val="00711F76"/>
    <w:rsid w:val="0071246C"/>
    <w:rsid w:val="00717C5B"/>
    <w:rsid w:val="00721B19"/>
    <w:rsid w:val="007251C2"/>
    <w:rsid w:val="007325F4"/>
    <w:rsid w:val="00736E21"/>
    <w:rsid w:val="00737A42"/>
    <w:rsid w:val="00740055"/>
    <w:rsid w:val="007467A9"/>
    <w:rsid w:val="0075235B"/>
    <w:rsid w:val="00753514"/>
    <w:rsid w:val="007546E3"/>
    <w:rsid w:val="00754C72"/>
    <w:rsid w:val="00755458"/>
    <w:rsid w:val="00761B18"/>
    <w:rsid w:val="00764F09"/>
    <w:rsid w:val="00766533"/>
    <w:rsid w:val="007667AA"/>
    <w:rsid w:val="00771A35"/>
    <w:rsid w:val="007740A7"/>
    <w:rsid w:val="00775E54"/>
    <w:rsid w:val="00784A8B"/>
    <w:rsid w:val="00786A35"/>
    <w:rsid w:val="00790A2C"/>
    <w:rsid w:val="007924B9"/>
    <w:rsid w:val="00795233"/>
    <w:rsid w:val="00795B0E"/>
    <w:rsid w:val="00796473"/>
    <w:rsid w:val="007969BC"/>
    <w:rsid w:val="007A05D8"/>
    <w:rsid w:val="007A200D"/>
    <w:rsid w:val="007A33AF"/>
    <w:rsid w:val="007A397A"/>
    <w:rsid w:val="007A3F14"/>
    <w:rsid w:val="007A5E1C"/>
    <w:rsid w:val="007A6309"/>
    <w:rsid w:val="007B4B27"/>
    <w:rsid w:val="007B5DE9"/>
    <w:rsid w:val="007C10DE"/>
    <w:rsid w:val="007C7CAA"/>
    <w:rsid w:val="007D0338"/>
    <w:rsid w:val="007D0BD2"/>
    <w:rsid w:val="007D1C48"/>
    <w:rsid w:val="007D37B2"/>
    <w:rsid w:val="007E0290"/>
    <w:rsid w:val="007E110C"/>
    <w:rsid w:val="007E1C16"/>
    <w:rsid w:val="007E6586"/>
    <w:rsid w:val="007E6FD8"/>
    <w:rsid w:val="007F0124"/>
    <w:rsid w:val="007F3A9B"/>
    <w:rsid w:val="007F5B13"/>
    <w:rsid w:val="007F6363"/>
    <w:rsid w:val="008025C4"/>
    <w:rsid w:val="00803163"/>
    <w:rsid w:val="008045A9"/>
    <w:rsid w:val="00804B55"/>
    <w:rsid w:val="00804DFE"/>
    <w:rsid w:val="00806954"/>
    <w:rsid w:val="0081111F"/>
    <w:rsid w:val="00812BD2"/>
    <w:rsid w:val="00813919"/>
    <w:rsid w:val="00816187"/>
    <w:rsid w:val="00816234"/>
    <w:rsid w:val="0081705D"/>
    <w:rsid w:val="008206A9"/>
    <w:rsid w:val="0083041F"/>
    <w:rsid w:val="0083050D"/>
    <w:rsid w:val="008315BD"/>
    <w:rsid w:val="00832076"/>
    <w:rsid w:val="00835412"/>
    <w:rsid w:val="00836A04"/>
    <w:rsid w:val="008377A6"/>
    <w:rsid w:val="00840CAF"/>
    <w:rsid w:val="008528E9"/>
    <w:rsid w:val="00854655"/>
    <w:rsid w:val="00854ACA"/>
    <w:rsid w:val="0085720F"/>
    <w:rsid w:val="008608CC"/>
    <w:rsid w:val="00860DA2"/>
    <w:rsid w:val="0086365E"/>
    <w:rsid w:val="00866C1E"/>
    <w:rsid w:val="00874503"/>
    <w:rsid w:val="00874AD7"/>
    <w:rsid w:val="00875711"/>
    <w:rsid w:val="00881802"/>
    <w:rsid w:val="008867F5"/>
    <w:rsid w:val="00886C95"/>
    <w:rsid w:val="00892DDD"/>
    <w:rsid w:val="00895472"/>
    <w:rsid w:val="00896116"/>
    <w:rsid w:val="008966E3"/>
    <w:rsid w:val="008A1AEE"/>
    <w:rsid w:val="008A3089"/>
    <w:rsid w:val="008A4B25"/>
    <w:rsid w:val="008A57D6"/>
    <w:rsid w:val="008A697A"/>
    <w:rsid w:val="008A777C"/>
    <w:rsid w:val="008B3C2D"/>
    <w:rsid w:val="008C011D"/>
    <w:rsid w:val="008C0A9C"/>
    <w:rsid w:val="008C101D"/>
    <w:rsid w:val="008C1A1B"/>
    <w:rsid w:val="008D5687"/>
    <w:rsid w:val="008D57F3"/>
    <w:rsid w:val="008F0942"/>
    <w:rsid w:val="008F1DB3"/>
    <w:rsid w:val="008F2F46"/>
    <w:rsid w:val="008F3353"/>
    <w:rsid w:val="008F4C04"/>
    <w:rsid w:val="008F4E95"/>
    <w:rsid w:val="00900423"/>
    <w:rsid w:val="00911752"/>
    <w:rsid w:val="0091181F"/>
    <w:rsid w:val="00912B04"/>
    <w:rsid w:val="00913378"/>
    <w:rsid w:val="00916685"/>
    <w:rsid w:val="00916A68"/>
    <w:rsid w:val="00920269"/>
    <w:rsid w:val="00923A0E"/>
    <w:rsid w:val="00930420"/>
    <w:rsid w:val="00931A4C"/>
    <w:rsid w:val="009354D7"/>
    <w:rsid w:val="00936B86"/>
    <w:rsid w:val="00943310"/>
    <w:rsid w:val="00943336"/>
    <w:rsid w:val="00944DDE"/>
    <w:rsid w:val="00945C21"/>
    <w:rsid w:val="00947020"/>
    <w:rsid w:val="00950B05"/>
    <w:rsid w:val="00961C30"/>
    <w:rsid w:val="0096377C"/>
    <w:rsid w:val="00974C49"/>
    <w:rsid w:val="0097511A"/>
    <w:rsid w:val="00976D59"/>
    <w:rsid w:val="00981C18"/>
    <w:rsid w:val="009934CA"/>
    <w:rsid w:val="009941D1"/>
    <w:rsid w:val="009952B9"/>
    <w:rsid w:val="009A1952"/>
    <w:rsid w:val="009A2572"/>
    <w:rsid w:val="009A4820"/>
    <w:rsid w:val="009A5D73"/>
    <w:rsid w:val="009B1BEA"/>
    <w:rsid w:val="009B3E5B"/>
    <w:rsid w:val="009B4DF3"/>
    <w:rsid w:val="009B5902"/>
    <w:rsid w:val="009D2A16"/>
    <w:rsid w:val="009D47C1"/>
    <w:rsid w:val="009D74B5"/>
    <w:rsid w:val="009E0130"/>
    <w:rsid w:val="009E0508"/>
    <w:rsid w:val="009E113E"/>
    <w:rsid w:val="009F2135"/>
    <w:rsid w:val="009F3CE9"/>
    <w:rsid w:val="009F466A"/>
    <w:rsid w:val="009F6C5F"/>
    <w:rsid w:val="00A02580"/>
    <w:rsid w:val="00A04FC1"/>
    <w:rsid w:val="00A07225"/>
    <w:rsid w:val="00A10E69"/>
    <w:rsid w:val="00A12253"/>
    <w:rsid w:val="00A12773"/>
    <w:rsid w:val="00A1385B"/>
    <w:rsid w:val="00A14AF1"/>
    <w:rsid w:val="00A17BD5"/>
    <w:rsid w:val="00A17C13"/>
    <w:rsid w:val="00A20580"/>
    <w:rsid w:val="00A22C9B"/>
    <w:rsid w:val="00A22ED5"/>
    <w:rsid w:val="00A25ABA"/>
    <w:rsid w:val="00A25B2A"/>
    <w:rsid w:val="00A35D0A"/>
    <w:rsid w:val="00A35F9F"/>
    <w:rsid w:val="00A35FFE"/>
    <w:rsid w:val="00A36322"/>
    <w:rsid w:val="00A4375C"/>
    <w:rsid w:val="00A454AB"/>
    <w:rsid w:val="00A47306"/>
    <w:rsid w:val="00A47E5C"/>
    <w:rsid w:val="00A5391D"/>
    <w:rsid w:val="00A610F6"/>
    <w:rsid w:val="00A648FC"/>
    <w:rsid w:val="00A6621D"/>
    <w:rsid w:val="00A66CAA"/>
    <w:rsid w:val="00A67287"/>
    <w:rsid w:val="00A70AEC"/>
    <w:rsid w:val="00A71770"/>
    <w:rsid w:val="00A74311"/>
    <w:rsid w:val="00A7455D"/>
    <w:rsid w:val="00A74E99"/>
    <w:rsid w:val="00A81EF1"/>
    <w:rsid w:val="00A82060"/>
    <w:rsid w:val="00A86D72"/>
    <w:rsid w:val="00A90DB8"/>
    <w:rsid w:val="00A960E2"/>
    <w:rsid w:val="00AA2C67"/>
    <w:rsid w:val="00AA36D1"/>
    <w:rsid w:val="00AB12A8"/>
    <w:rsid w:val="00AB268D"/>
    <w:rsid w:val="00AB71E9"/>
    <w:rsid w:val="00AC3320"/>
    <w:rsid w:val="00AC4DF2"/>
    <w:rsid w:val="00AC51F9"/>
    <w:rsid w:val="00AC5FA1"/>
    <w:rsid w:val="00AD03ED"/>
    <w:rsid w:val="00AD37CF"/>
    <w:rsid w:val="00AD4290"/>
    <w:rsid w:val="00AE125E"/>
    <w:rsid w:val="00AE48D2"/>
    <w:rsid w:val="00AE4B75"/>
    <w:rsid w:val="00AE56A7"/>
    <w:rsid w:val="00AF1CB4"/>
    <w:rsid w:val="00AF389D"/>
    <w:rsid w:val="00AF4431"/>
    <w:rsid w:val="00AF637D"/>
    <w:rsid w:val="00B075AB"/>
    <w:rsid w:val="00B10A35"/>
    <w:rsid w:val="00B21D54"/>
    <w:rsid w:val="00B22C39"/>
    <w:rsid w:val="00B2428E"/>
    <w:rsid w:val="00B260E4"/>
    <w:rsid w:val="00B2739E"/>
    <w:rsid w:val="00B37CC8"/>
    <w:rsid w:val="00B404F8"/>
    <w:rsid w:val="00B42CD7"/>
    <w:rsid w:val="00B445D0"/>
    <w:rsid w:val="00B50DB9"/>
    <w:rsid w:val="00B524EF"/>
    <w:rsid w:val="00B53F53"/>
    <w:rsid w:val="00B5640F"/>
    <w:rsid w:val="00B57941"/>
    <w:rsid w:val="00B61F37"/>
    <w:rsid w:val="00B63444"/>
    <w:rsid w:val="00B64512"/>
    <w:rsid w:val="00B6471D"/>
    <w:rsid w:val="00B65A22"/>
    <w:rsid w:val="00B740EF"/>
    <w:rsid w:val="00B74327"/>
    <w:rsid w:val="00B7532A"/>
    <w:rsid w:val="00B7644B"/>
    <w:rsid w:val="00B81F2D"/>
    <w:rsid w:val="00B92DC2"/>
    <w:rsid w:val="00B943AF"/>
    <w:rsid w:val="00B95CF4"/>
    <w:rsid w:val="00B97ADB"/>
    <w:rsid w:val="00B97EE6"/>
    <w:rsid w:val="00BA1C46"/>
    <w:rsid w:val="00BA4ABC"/>
    <w:rsid w:val="00BA514E"/>
    <w:rsid w:val="00BA525C"/>
    <w:rsid w:val="00BA7063"/>
    <w:rsid w:val="00BB0E4A"/>
    <w:rsid w:val="00BB5E17"/>
    <w:rsid w:val="00BB7807"/>
    <w:rsid w:val="00BC1836"/>
    <w:rsid w:val="00BC6F96"/>
    <w:rsid w:val="00BD04D7"/>
    <w:rsid w:val="00BD2A10"/>
    <w:rsid w:val="00BD3DAD"/>
    <w:rsid w:val="00BD6175"/>
    <w:rsid w:val="00BE0947"/>
    <w:rsid w:val="00BE6AC0"/>
    <w:rsid w:val="00BF486C"/>
    <w:rsid w:val="00BF574A"/>
    <w:rsid w:val="00BF5F20"/>
    <w:rsid w:val="00BF6AB6"/>
    <w:rsid w:val="00BF6D93"/>
    <w:rsid w:val="00C01561"/>
    <w:rsid w:val="00C1055D"/>
    <w:rsid w:val="00C13060"/>
    <w:rsid w:val="00C142A5"/>
    <w:rsid w:val="00C227A3"/>
    <w:rsid w:val="00C22E1B"/>
    <w:rsid w:val="00C25542"/>
    <w:rsid w:val="00C26B49"/>
    <w:rsid w:val="00C30B98"/>
    <w:rsid w:val="00C31BFA"/>
    <w:rsid w:val="00C365BA"/>
    <w:rsid w:val="00C41332"/>
    <w:rsid w:val="00C41DE1"/>
    <w:rsid w:val="00C42EC4"/>
    <w:rsid w:val="00C45BF8"/>
    <w:rsid w:val="00C46404"/>
    <w:rsid w:val="00C47CF9"/>
    <w:rsid w:val="00C507AC"/>
    <w:rsid w:val="00C539B2"/>
    <w:rsid w:val="00C5400F"/>
    <w:rsid w:val="00C55FA5"/>
    <w:rsid w:val="00C615E6"/>
    <w:rsid w:val="00C61C3F"/>
    <w:rsid w:val="00C627F4"/>
    <w:rsid w:val="00C63818"/>
    <w:rsid w:val="00C71740"/>
    <w:rsid w:val="00C72C87"/>
    <w:rsid w:val="00C72FB0"/>
    <w:rsid w:val="00C74ECE"/>
    <w:rsid w:val="00C81468"/>
    <w:rsid w:val="00C82F22"/>
    <w:rsid w:val="00C849F9"/>
    <w:rsid w:val="00C94F83"/>
    <w:rsid w:val="00CA5636"/>
    <w:rsid w:val="00CA5C74"/>
    <w:rsid w:val="00CB127D"/>
    <w:rsid w:val="00CB4C1F"/>
    <w:rsid w:val="00CB7346"/>
    <w:rsid w:val="00CB7B4E"/>
    <w:rsid w:val="00CC04A9"/>
    <w:rsid w:val="00CC3B7A"/>
    <w:rsid w:val="00CC5CE8"/>
    <w:rsid w:val="00CC7408"/>
    <w:rsid w:val="00CD0BEB"/>
    <w:rsid w:val="00CD28EE"/>
    <w:rsid w:val="00CD3483"/>
    <w:rsid w:val="00CD627D"/>
    <w:rsid w:val="00CD7331"/>
    <w:rsid w:val="00CE1419"/>
    <w:rsid w:val="00CE7138"/>
    <w:rsid w:val="00CF0462"/>
    <w:rsid w:val="00CF09B1"/>
    <w:rsid w:val="00CF0EF9"/>
    <w:rsid w:val="00CF20B2"/>
    <w:rsid w:val="00CF24B7"/>
    <w:rsid w:val="00CF7416"/>
    <w:rsid w:val="00CF74CD"/>
    <w:rsid w:val="00D005A9"/>
    <w:rsid w:val="00D01C07"/>
    <w:rsid w:val="00D057F4"/>
    <w:rsid w:val="00D114A0"/>
    <w:rsid w:val="00D13EA6"/>
    <w:rsid w:val="00D17749"/>
    <w:rsid w:val="00D17A8F"/>
    <w:rsid w:val="00D221A6"/>
    <w:rsid w:val="00D27D9F"/>
    <w:rsid w:val="00D317E6"/>
    <w:rsid w:val="00D31D85"/>
    <w:rsid w:val="00D321C0"/>
    <w:rsid w:val="00D35287"/>
    <w:rsid w:val="00D41508"/>
    <w:rsid w:val="00D42FAA"/>
    <w:rsid w:val="00D474E6"/>
    <w:rsid w:val="00D47C2B"/>
    <w:rsid w:val="00D5470C"/>
    <w:rsid w:val="00D54C78"/>
    <w:rsid w:val="00D566F9"/>
    <w:rsid w:val="00D619C3"/>
    <w:rsid w:val="00D62ABA"/>
    <w:rsid w:val="00D644E0"/>
    <w:rsid w:val="00D64A1D"/>
    <w:rsid w:val="00D65D3F"/>
    <w:rsid w:val="00D66554"/>
    <w:rsid w:val="00D66FF0"/>
    <w:rsid w:val="00D70306"/>
    <w:rsid w:val="00D7057B"/>
    <w:rsid w:val="00D7083E"/>
    <w:rsid w:val="00D7110A"/>
    <w:rsid w:val="00D71A4F"/>
    <w:rsid w:val="00D740D4"/>
    <w:rsid w:val="00D756C6"/>
    <w:rsid w:val="00D829D6"/>
    <w:rsid w:val="00D85108"/>
    <w:rsid w:val="00D86C7A"/>
    <w:rsid w:val="00D87121"/>
    <w:rsid w:val="00D925F9"/>
    <w:rsid w:val="00D93DB5"/>
    <w:rsid w:val="00D95AA4"/>
    <w:rsid w:val="00DA0BDA"/>
    <w:rsid w:val="00DB23E9"/>
    <w:rsid w:val="00DB2523"/>
    <w:rsid w:val="00DB540A"/>
    <w:rsid w:val="00DC27A2"/>
    <w:rsid w:val="00DC45E4"/>
    <w:rsid w:val="00DC58B0"/>
    <w:rsid w:val="00DC72E6"/>
    <w:rsid w:val="00DC7AA3"/>
    <w:rsid w:val="00DD0E18"/>
    <w:rsid w:val="00DE32D0"/>
    <w:rsid w:val="00DE5184"/>
    <w:rsid w:val="00DE5F05"/>
    <w:rsid w:val="00DE7B96"/>
    <w:rsid w:val="00DF0006"/>
    <w:rsid w:val="00DF274E"/>
    <w:rsid w:val="00DF2B2F"/>
    <w:rsid w:val="00DF2FFA"/>
    <w:rsid w:val="00DF4478"/>
    <w:rsid w:val="00DF6468"/>
    <w:rsid w:val="00DF6F97"/>
    <w:rsid w:val="00E0071E"/>
    <w:rsid w:val="00E0095E"/>
    <w:rsid w:val="00E04EF0"/>
    <w:rsid w:val="00E05E4D"/>
    <w:rsid w:val="00E0636C"/>
    <w:rsid w:val="00E07F33"/>
    <w:rsid w:val="00E12389"/>
    <w:rsid w:val="00E1292E"/>
    <w:rsid w:val="00E150FF"/>
    <w:rsid w:val="00E15D33"/>
    <w:rsid w:val="00E1727A"/>
    <w:rsid w:val="00E30214"/>
    <w:rsid w:val="00E31287"/>
    <w:rsid w:val="00E33F52"/>
    <w:rsid w:val="00E43EFC"/>
    <w:rsid w:val="00E462FB"/>
    <w:rsid w:val="00E56354"/>
    <w:rsid w:val="00E57A92"/>
    <w:rsid w:val="00E57B5B"/>
    <w:rsid w:val="00E61DD9"/>
    <w:rsid w:val="00E63D13"/>
    <w:rsid w:val="00E6406B"/>
    <w:rsid w:val="00E656BF"/>
    <w:rsid w:val="00E6689D"/>
    <w:rsid w:val="00E670C6"/>
    <w:rsid w:val="00E72283"/>
    <w:rsid w:val="00E76FB6"/>
    <w:rsid w:val="00E770C5"/>
    <w:rsid w:val="00E77197"/>
    <w:rsid w:val="00E808A0"/>
    <w:rsid w:val="00E81227"/>
    <w:rsid w:val="00E85C28"/>
    <w:rsid w:val="00E8773D"/>
    <w:rsid w:val="00E914D2"/>
    <w:rsid w:val="00E95B2E"/>
    <w:rsid w:val="00E96E6F"/>
    <w:rsid w:val="00E97D72"/>
    <w:rsid w:val="00EA194C"/>
    <w:rsid w:val="00EA55C9"/>
    <w:rsid w:val="00EA7804"/>
    <w:rsid w:val="00EB4275"/>
    <w:rsid w:val="00EB6449"/>
    <w:rsid w:val="00EB72B5"/>
    <w:rsid w:val="00EB79A3"/>
    <w:rsid w:val="00EC2445"/>
    <w:rsid w:val="00EC6FDF"/>
    <w:rsid w:val="00ED3FA3"/>
    <w:rsid w:val="00ED5D90"/>
    <w:rsid w:val="00EE039D"/>
    <w:rsid w:val="00EE1041"/>
    <w:rsid w:val="00EE3859"/>
    <w:rsid w:val="00EE61FC"/>
    <w:rsid w:val="00EE7E3D"/>
    <w:rsid w:val="00EF3641"/>
    <w:rsid w:val="00F01E06"/>
    <w:rsid w:val="00F06F85"/>
    <w:rsid w:val="00F07677"/>
    <w:rsid w:val="00F07DA8"/>
    <w:rsid w:val="00F1036C"/>
    <w:rsid w:val="00F116DD"/>
    <w:rsid w:val="00F150E2"/>
    <w:rsid w:val="00F158C3"/>
    <w:rsid w:val="00F15B53"/>
    <w:rsid w:val="00F16BDA"/>
    <w:rsid w:val="00F21DD3"/>
    <w:rsid w:val="00F22F59"/>
    <w:rsid w:val="00F23DEE"/>
    <w:rsid w:val="00F26AC4"/>
    <w:rsid w:val="00F32936"/>
    <w:rsid w:val="00F330F2"/>
    <w:rsid w:val="00F33C64"/>
    <w:rsid w:val="00F37A4B"/>
    <w:rsid w:val="00F41AAC"/>
    <w:rsid w:val="00F421F6"/>
    <w:rsid w:val="00F43919"/>
    <w:rsid w:val="00F4587B"/>
    <w:rsid w:val="00F529E2"/>
    <w:rsid w:val="00F53DFA"/>
    <w:rsid w:val="00F578DC"/>
    <w:rsid w:val="00F62A8B"/>
    <w:rsid w:val="00F67705"/>
    <w:rsid w:val="00F67B81"/>
    <w:rsid w:val="00F748A9"/>
    <w:rsid w:val="00F83FB9"/>
    <w:rsid w:val="00F90541"/>
    <w:rsid w:val="00F93366"/>
    <w:rsid w:val="00F945DA"/>
    <w:rsid w:val="00FA1089"/>
    <w:rsid w:val="00FA11EB"/>
    <w:rsid w:val="00FA16E2"/>
    <w:rsid w:val="00FA1BC6"/>
    <w:rsid w:val="00FA4A06"/>
    <w:rsid w:val="00FA529B"/>
    <w:rsid w:val="00FB02BE"/>
    <w:rsid w:val="00FB0F9A"/>
    <w:rsid w:val="00FB30FA"/>
    <w:rsid w:val="00FB54B7"/>
    <w:rsid w:val="00FB594A"/>
    <w:rsid w:val="00FC4B3E"/>
    <w:rsid w:val="00FC7C19"/>
    <w:rsid w:val="00FD2280"/>
    <w:rsid w:val="00FD3482"/>
    <w:rsid w:val="00FD4CC3"/>
    <w:rsid w:val="00FD6B89"/>
    <w:rsid w:val="00FE0BED"/>
    <w:rsid w:val="00FF2E51"/>
    <w:rsid w:val="00FF5790"/>
    <w:rsid w:val="00FF6EE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567A82"/>
  <w15:chartTrackingRefBased/>
  <w15:docId w15:val="{CE6539A7-F6BA-4683-811E-7DC6F35A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99"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uiPriority="99"/>
    <w:lsdException w:name="footer" w:locked="1" w:uiPriority="99"/>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locked="1" w:uiPriority="99"/>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99"/>
    <w:lsdException w:name="Hyperlink" w:locked="1" w:uiPriority="99"/>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locked="1"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60B"/>
    <w:rPr>
      <w:sz w:val="22"/>
      <w:lang w:val="pt-BR" w:eastAsia="ja-JP"/>
    </w:rPr>
  </w:style>
  <w:style w:type="paragraph" w:styleId="Heading1">
    <w:name w:val="heading 1"/>
    <w:basedOn w:val="Normal"/>
    <w:next w:val="Normal"/>
    <w:qFormat/>
    <w:locked/>
    <w:rsid w:val="00F9760B"/>
    <w:pPr>
      <w:ind w:left="567" w:hanging="567"/>
      <w:outlineLvl w:val="0"/>
    </w:pPr>
    <w:rPr>
      <w:b/>
      <w:caps/>
    </w:rPr>
  </w:style>
  <w:style w:type="paragraph" w:styleId="Heading2">
    <w:name w:val="heading 2"/>
    <w:basedOn w:val="Heading1"/>
    <w:next w:val="Normal"/>
    <w:qFormat/>
    <w:locked/>
    <w:rsid w:val="00F9760B"/>
    <w:pPr>
      <w:outlineLvl w:val="1"/>
    </w:pPr>
    <w:rPr>
      <w:caps w:val="0"/>
    </w:rPr>
  </w:style>
  <w:style w:type="paragraph" w:styleId="Heading3">
    <w:name w:val="heading 3"/>
    <w:basedOn w:val="Normal"/>
    <w:next w:val="Normal"/>
    <w:qFormat/>
    <w:locked/>
    <w:rsid w:val="00F9760B"/>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F748A9"/>
    <w:pPr>
      <w:keepNext/>
      <w:spacing w:before="240" w:after="60"/>
      <w:outlineLvl w:val="3"/>
    </w:pPr>
    <w:rPr>
      <w:b/>
      <w:bCs/>
      <w:sz w:val="28"/>
      <w:szCs w:val="28"/>
    </w:rPr>
  </w:style>
  <w:style w:type="paragraph" w:styleId="Heading5">
    <w:name w:val="heading 5"/>
    <w:basedOn w:val="Normal"/>
    <w:next w:val="Normal"/>
    <w:qFormat/>
    <w:locked/>
    <w:rsid w:val="00F748A9"/>
    <w:pPr>
      <w:spacing w:before="240" w:after="60"/>
      <w:outlineLvl w:val="4"/>
    </w:pPr>
    <w:rPr>
      <w:b/>
      <w:bCs/>
      <w:i/>
      <w:iCs/>
      <w:sz w:val="26"/>
      <w:szCs w:val="26"/>
    </w:rPr>
  </w:style>
  <w:style w:type="paragraph" w:styleId="Heading6">
    <w:name w:val="heading 6"/>
    <w:basedOn w:val="Normal"/>
    <w:next w:val="Normal"/>
    <w:qFormat/>
    <w:locked/>
    <w:rsid w:val="00F748A9"/>
    <w:pPr>
      <w:spacing w:before="240" w:after="60"/>
      <w:outlineLvl w:val="5"/>
    </w:pPr>
    <w:rPr>
      <w:b/>
      <w:bCs/>
      <w:szCs w:val="22"/>
    </w:rPr>
  </w:style>
  <w:style w:type="paragraph" w:styleId="Heading7">
    <w:name w:val="heading 7"/>
    <w:basedOn w:val="Normal"/>
    <w:next w:val="Normal"/>
    <w:link w:val="Heading7Char"/>
    <w:uiPriority w:val="99"/>
    <w:qFormat/>
    <w:rsid w:val="00835254"/>
    <w:pPr>
      <w:keepNext/>
      <w:tabs>
        <w:tab w:val="left" w:pos="-720"/>
        <w:tab w:val="left" w:pos="4536"/>
      </w:tabs>
      <w:suppressAutoHyphens/>
      <w:jc w:val="both"/>
      <w:outlineLvl w:val="6"/>
    </w:pPr>
    <w:rPr>
      <w:i/>
    </w:rPr>
  </w:style>
  <w:style w:type="paragraph" w:styleId="Heading8">
    <w:name w:val="heading 8"/>
    <w:basedOn w:val="Normal"/>
    <w:next w:val="Normal"/>
    <w:qFormat/>
    <w:locked/>
    <w:rsid w:val="00F748A9"/>
    <w:pPr>
      <w:spacing w:before="240" w:after="60"/>
      <w:outlineLvl w:val="7"/>
    </w:pPr>
    <w:rPr>
      <w:i/>
      <w:iCs/>
      <w:sz w:val="24"/>
      <w:szCs w:val="24"/>
    </w:rPr>
  </w:style>
  <w:style w:type="paragraph" w:styleId="Heading9">
    <w:name w:val="heading 9"/>
    <w:basedOn w:val="Normal"/>
    <w:next w:val="Normal"/>
    <w:qFormat/>
    <w:locked/>
    <w:rsid w:val="00F748A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284414"/>
    <w:rPr>
      <w:rFonts w:cs="Times New Roman"/>
      <w:i/>
      <w:sz w:val="22"/>
      <w:lang w:val="en-GB" w:eastAsia="zh-CN"/>
    </w:rPr>
  </w:style>
  <w:style w:type="paragraph" w:styleId="Footer">
    <w:name w:val="footer"/>
    <w:basedOn w:val="Normal"/>
    <w:link w:val="FooterChar"/>
    <w:uiPriority w:val="99"/>
    <w:rsid w:val="00F9760B"/>
    <w:rPr>
      <w:rFonts w:ascii="Arial" w:hAnsi="Arial"/>
      <w:sz w:val="16"/>
    </w:rPr>
  </w:style>
  <w:style w:type="character" w:customStyle="1" w:styleId="FooterChar">
    <w:name w:val="Footer Char"/>
    <w:link w:val="Footer"/>
    <w:uiPriority w:val="99"/>
    <w:locked/>
    <w:rsid w:val="00284414"/>
    <w:rPr>
      <w:rFonts w:ascii="Arial" w:hAnsi="Arial"/>
      <w:sz w:val="16"/>
      <w:lang w:val="en-US" w:eastAsia="ja-JP" w:bidi="ar-SA"/>
    </w:rPr>
  </w:style>
  <w:style w:type="paragraph" w:styleId="Header">
    <w:name w:val="header"/>
    <w:basedOn w:val="Normal"/>
    <w:link w:val="HeaderChar"/>
    <w:uiPriority w:val="99"/>
    <w:rsid w:val="00F9760B"/>
    <w:pPr>
      <w:tabs>
        <w:tab w:val="center" w:pos="4536"/>
        <w:tab w:val="right" w:pos="9072"/>
      </w:tabs>
    </w:pPr>
  </w:style>
  <w:style w:type="character" w:customStyle="1" w:styleId="HeaderChar">
    <w:name w:val="Header Char"/>
    <w:link w:val="Header"/>
    <w:uiPriority w:val="99"/>
    <w:locked/>
    <w:rsid w:val="00284414"/>
    <w:rPr>
      <w:sz w:val="22"/>
      <w:lang w:val="en-US" w:eastAsia="ja-JP" w:bidi="ar-SA"/>
    </w:rPr>
  </w:style>
  <w:style w:type="character" w:styleId="PageNumber">
    <w:name w:val="page number"/>
    <w:uiPriority w:val="99"/>
    <w:rsid w:val="00F9760B"/>
    <w:rPr>
      <w:rFonts w:ascii="Arial" w:hAnsi="Arial"/>
      <w:noProof/>
      <w:sz w:val="16"/>
    </w:rPr>
  </w:style>
  <w:style w:type="character" w:styleId="Hyperlink">
    <w:name w:val="Hyperlink"/>
    <w:uiPriority w:val="99"/>
    <w:rsid w:val="00284414"/>
    <w:rPr>
      <w:rFonts w:cs="Times New Roman"/>
      <w:color w:val="0000FF"/>
      <w:u w:val="single"/>
    </w:rPr>
  </w:style>
  <w:style w:type="paragraph" w:customStyle="1" w:styleId="TabletextrowsAgency">
    <w:name w:val="Table text rows (Agency)"/>
    <w:basedOn w:val="Normal"/>
    <w:uiPriority w:val="99"/>
    <w:rsid w:val="00284414"/>
    <w:pPr>
      <w:spacing w:line="280" w:lineRule="exact"/>
    </w:pPr>
    <w:rPr>
      <w:rFonts w:ascii="Verdana" w:hAnsi="Verdana"/>
      <w:sz w:val="18"/>
    </w:rPr>
  </w:style>
  <w:style w:type="paragraph" w:styleId="BlockText">
    <w:name w:val="Block Text"/>
    <w:basedOn w:val="Normal"/>
    <w:uiPriority w:val="99"/>
    <w:rsid w:val="00284414"/>
    <w:pPr>
      <w:tabs>
        <w:tab w:val="left" w:pos="-720"/>
      </w:tabs>
      <w:suppressAutoHyphens/>
      <w:ind w:left="1701" w:right="1126" w:hanging="567"/>
    </w:pPr>
    <w:rPr>
      <w:b/>
      <w:noProof/>
      <w:lang w:val="en-US"/>
    </w:rPr>
  </w:style>
  <w:style w:type="character" w:customStyle="1" w:styleId="tw4winMark">
    <w:name w:val="tw4winMark"/>
    <w:uiPriority w:val="99"/>
    <w:rsid w:val="00284414"/>
    <w:rPr>
      <w:rFonts w:ascii="Courier New" w:hAnsi="Courier New"/>
      <w:vanish/>
      <w:color w:val="800080"/>
      <w:sz w:val="24"/>
      <w:vertAlign w:val="subscript"/>
    </w:rPr>
  </w:style>
  <w:style w:type="character" w:customStyle="1" w:styleId="tw4winError">
    <w:name w:val="tw4winError"/>
    <w:uiPriority w:val="99"/>
    <w:rsid w:val="00284414"/>
    <w:rPr>
      <w:rFonts w:ascii="Courier New" w:hAnsi="Courier New"/>
      <w:color w:val="00FF00"/>
      <w:sz w:val="40"/>
    </w:rPr>
  </w:style>
  <w:style w:type="character" w:customStyle="1" w:styleId="tw4winTerm">
    <w:name w:val="tw4winTerm"/>
    <w:uiPriority w:val="99"/>
    <w:rsid w:val="00284414"/>
    <w:rPr>
      <w:color w:val="0000FF"/>
    </w:rPr>
  </w:style>
  <w:style w:type="character" w:customStyle="1" w:styleId="tw4winPopup">
    <w:name w:val="tw4winPopup"/>
    <w:uiPriority w:val="99"/>
    <w:rsid w:val="00284414"/>
    <w:rPr>
      <w:rFonts w:ascii="Courier New" w:hAnsi="Courier New"/>
      <w:noProof/>
      <w:color w:val="008000"/>
    </w:rPr>
  </w:style>
  <w:style w:type="character" w:customStyle="1" w:styleId="tw4winJump">
    <w:name w:val="tw4winJump"/>
    <w:uiPriority w:val="99"/>
    <w:rsid w:val="00284414"/>
    <w:rPr>
      <w:rFonts w:ascii="Courier New" w:hAnsi="Courier New"/>
      <w:noProof/>
      <w:color w:val="008080"/>
    </w:rPr>
  </w:style>
  <w:style w:type="character" w:customStyle="1" w:styleId="tw4winExternal">
    <w:name w:val="tw4winExternal"/>
    <w:uiPriority w:val="99"/>
    <w:rsid w:val="00284414"/>
    <w:rPr>
      <w:rFonts w:ascii="Courier New" w:hAnsi="Courier New"/>
      <w:noProof/>
      <w:color w:val="808080"/>
    </w:rPr>
  </w:style>
  <w:style w:type="character" w:customStyle="1" w:styleId="tw4winInternal">
    <w:name w:val="tw4winInternal"/>
    <w:uiPriority w:val="99"/>
    <w:rsid w:val="00284414"/>
    <w:rPr>
      <w:rFonts w:ascii="Courier New" w:hAnsi="Courier New"/>
      <w:noProof/>
      <w:color w:val="FF0000"/>
    </w:rPr>
  </w:style>
  <w:style w:type="character" w:customStyle="1" w:styleId="DONOTTRANSLATE">
    <w:name w:val="DO_NOT_TRANSLATE"/>
    <w:uiPriority w:val="99"/>
    <w:rsid w:val="00284414"/>
    <w:rPr>
      <w:rFonts w:ascii="Courier New" w:hAnsi="Courier New"/>
      <w:noProof/>
      <w:color w:val="800000"/>
    </w:rPr>
  </w:style>
  <w:style w:type="paragraph" w:customStyle="1" w:styleId="PargrafodaLista1">
    <w:name w:val="Parágrafo da Lista1"/>
    <w:basedOn w:val="Normal"/>
    <w:uiPriority w:val="99"/>
    <w:rsid w:val="00284414"/>
    <w:pPr>
      <w:ind w:left="720"/>
    </w:pPr>
    <w:rPr>
      <w:noProof/>
      <w:lang w:val="en-US"/>
    </w:rPr>
  </w:style>
  <w:style w:type="paragraph" w:styleId="BalloonText">
    <w:name w:val="Balloon Text"/>
    <w:basedOn w:val="Normal"/>
    <w:link w:val="BalloonTextChar"/>
    <w:uiPriority w:val="99"/>
    <w:rsid w:val="00835254"/>
    <w:rPr>
      <w:rFonts w:ascii="Tahoma" w:hAnsi="Tahoma"/>
      <w:sz w:val="16"/>
      <w:szCs w:val="16"/>
    </w:rPr>
  </w:style>
  <w:style w:type="character" w:customStyle="1" w:styleId="BalloonTextChar">
    <w:name w:val="Balloon Text Char"/>
    <w:link w:val="BalloonText"/>
    <w:uiPriority w:val="99"/>
    <w:locked/>
    <w:rsid w:val="000436FA"/>
    <w:rPr>
      <w:rFonts w:ascii="Tahoma" w:hAnsi="Tahoma" w:cs="Times New Roman"/>
      <w:snapToGrid w:val="0"/>
      <w:sz w:val="16"/>
      <w:lang w:val="en-GB" w:eastAsia="zh-CN"/>
    </w:rPr>
  </w:style>
  <w:style w:type="character" w:styleId="CommentReference">
    <w:name w:val="annotation reference"/>
    <w:uiPriority w:val="99"/>
    <w:semiHidden/>
    <w:rsid w:val="000A78D9"/>
    <w:rPr>
      <w:rFonts w:cs="Times New Roman"/>
      <w:sz w:val="16"/>
    </w:rPr>
  </w:style>
  <w:style w:type="paragraph" w:styleId="CommentText">
    <w:name w:val="annotation text"/>
    <w:basedOn w:val="Normal"/>
    <w:link w:val="CommentTextChar"/>
    <w:uiPriority w:val="99"/>
    <w:semiHidden/>
    <w:rsid w:val="00835254"/>
    <w:rPr>
      <w:sz w:val="20"/>
    </w:rPr>
  </w:style>
  <w:style w:type="character" w:customStyle="1" w:styleId="CommentTextChar">
    <w:name w:val="Comment Text Char"/>
    <w:link w:val="CommentText"/>
    <w:uiPriority w:val="99"/>
    <w:semiHidden/>
    <w:locked/>
    <w:rPr>
      <w:rFonts w:cs="Times New Roman"/>
      <w:lang w:val="en-GB" w:eastAsia="zh-CN"/>
    </w:rPr>
  </w:style>
  <w:style w:type="paragraph" w:styleId="CommentSubject">
    <w:name w:val="annotation subject"/>
    <w:basedOn w:val="CommentText"/>
    <w:next w:val="CommentText"/>
    <w:link w:val="CommentSubjectChar"/>
    <w:uiPriority w:val="99"/>
    <w:semiHidden/>
    <w:rsid w:val="00835254"/>
    <w:rPr>
      <w:b/>
      <w:bCs/>
    </w:rPr>
  </w:style>
  <w:style w:type="character" w:customStyle="1" w:styleId="CommentSubjectChar">
    <w:name w:val="Comment Subject Char"/>
    <w:link w:val="CommentSubject"/>
    <w:uiPriority w:val="99"/>
    <w:semiHidden/>
    <w:locked/>
    <w:rPr>
      <w:rFonts w:cs="Times New Roman"/>
      <w:b/>
      <w:bCs/>
      <w:lang w:val="en-GB" w:eastAsia="zh-CN"/>
    </w:rPr>
  </w:style>
  <w:style w:type="paragraph" w:customStyle="1" w:styleId="BodytextAgency">
    <w:name w:val="Body text (Agency)"/>
    <w:basedOn w:val="Normal"/>
    <w:link w:val="BodytextAgencyChar"/>
    <w:rsid w:val="005B6180"/>
    <w:pPr>
      <w:spacing w:after="140" w:line="280" w:lineRule="atLeast"/>
    </w:pPr>
    <w:rPr>
      <w:rFonts w:ascii="Verdana" w:hAnsi="Verdana"/>
      <w:sz w:val="18"/>
      <w:lang w:eastAsia="en-GB"/>
    </w:rPr>
  </w:style>
  <w:style w:type="character" w:customStyle="1" w:styleId="BodytextAgencyChar">
    <w:name w:val="Body text (Agency) Char"/>
    <w:link w:val="BodytextAgency"/>
    <w:locked/>
    <w:rsid w:val="005B6180"/>
    <w:rPr>
      <w:rFonts w:ascii="Verdana" w:hAnsi="Verdana"/>
      <w:sz w:val="18"/>
      <w:lang w:val="en-GB" w:eastAsia="en-GB"/>
    </w:rPr>
  </w:style>
  <w:style w:type="paragraph" w:customStyle="1" w:styleId="ColorfulShading-Accent11">
    <w:name w:val="Colorful Shading - Accent 11"/>
    <w:hidden/>
    <w:uiPriority w:val="99"/>
    <w:semiHidden/>
    <w:rsid w:val="00835254"/>
    <w:rPr>
      <w:sz w:val="22"/>
      <w:lang w:val="en-GB" w:eastAsia="zh-CN"/>
    </w:rPr>
  </w:style>
  <w:style w:type="paragraph" w:customStyle="1" w:styleId="TextTi12">
    <w:name w:val="Text:Ti12"/>
    <w:basedOn w:val="Normal"/>
    <w:link w:val="TextTi12Char1"/>
    <w:rsid w:val="00F66B47"/>
    <w:pPr>
      <w:spacing w:after="170"/>
      <w:jc w:val="both"/>
    </w:pPr>
    <w:rPr>
      <w:rFonts w:ascii="Arial" w:eastAsia="SimSun" w:hAnsi="Arial"/>
      <w:sz w:val="24"/>
      <w:szCs w:val="24"/>
      <w:lang w:val="x-none"/>
    </w:rPr>
  </w:style>
  <w:style w:type="character" w:customStyle="1" w:styleId="TextTi12Char1">
    <w:name w:val="Text:Ti12 Char1"/>
    <w:link w:val="TextTi12"/>
    <w:rsid w:val="00F66B47"/>
    <w:rPr>
      <w:rFonts w:ascii="Arial" w:eastAsia="SimSun" w:hAnsi="Arial"/>
      <w:sz w:val="24"/>
      <w:szCs w:val="24"/>
      <w:lang w:val="x-none" w:eastAsia="zh-CN"/>
    </w:rPr>
  </w:style>
  <w:style w:type="paragraph" w:customStyle="1" w:styleId="Default">
    <w:name w:val="Default"/>
    <w:rsid w:val="006974A4"/>
    <w:pPr>
      <w:autoSpaceDE w:val="0"/>
      <w:autoSpaceDN w:val="0"/>
      <w:adjustRightInd w:val="0"/>
    </w:pPr>
    <w:rPr>
      <w:rFonts w:eastAsia="SimSun"/>
      <w:color w:val="000000"/>
      <w:sz w:val="24"/>
      <w:szCs w:val="24"/>
      <w:lang w:val="en-GB" w:eastAsia="zh-CN"/>
    </w:rPr>
  </w:style>
  <w:style w:type="paragraph" w:styleId="Caption">
    <w:name w:val="caption"/>
    <w:basedOn w:val="Normal"/>
    <w:next w:val="Normal"/>
    <w:qFormat/>
    <w:locked/>
    <w:rsid w:val="001636C6"/>
    <w:rPr>
      <w:b/>
      <w:bCs/>
      <w:sz w:val="20"/>
    </w:rPr>
  </w:style>
  <w:style w:type="character" w:styleId="Emphasis">
    <w:name w:val="Emphasis"/>
    <w:uiPriority w:val="20"/>
    <w:qFormat/>
    <w:locked/>
    <w:rsid w:val="00D66D43"/>
    <w:rPr>
      <w:b/>
      <w:bCs/>
      <w:i w:val="0"/>
      <w:iCs w:val="0"/>
    </w:rPr>
  </w:style>
  <w:style w:type="character" w:customStyle="1" w:styleId="st1">
    <w:name w:val="st1"/>
    <w:rsid w:val="00D66D43"/>
  </w:style>
  <w:style w:type="paragraph" w:customStyle="1" w:styleId="Annex">
    <w:name w:val="Annex"/>
    <w:basedOn w:val="Normal"/>
    <w:next w:val="Normal"/>
    <w:rsid w:val="00F9760B"/>
    <w:pPr>
      <w:jc w:val="center"/>
    </w:pPr>
    <w:rPr>
      <w:b/>
    </w:rPr>
  </w:style>
  <w:style w:type="paragraph" w:customStyle="1" w:styleId="Description">
    <w:name w:val="Description"/>
    <w:basedOn w:val="Normal"/>
    <w:next w:val="Normal"/>
    <w:rsid w:val="00F9760B"/>
  </w:style>
  <w:style w:type="paragraph" w:customStyle="1" w:styleId="HangingIndent">
    <w:name w:val="Hanging Indent"/>
    <w:basedOn w:val="Normal"/>
    <w:rsid w:val="00F9760B"/>
    <w:pPr>
      <w:ind w:left="567" w:hanging="567"/>
    </w:pPr>
  </w:style>
  <w:style w:type="paragraph" w:customStyle="1" w:styleId="AnnexHeading">
    <w:name w:val="Annex Heading"/>
    <w:basedOn w:val="Normal"/>
    <w:next w:val="Normal"/>
    <w:rsid w:val="00F9760B"/>
    <w:pPr>
      <w:ind w:left="567" w:hanging="567"/>
    </w:pPr>
    <w:rPr>
      <w:b/>
    </w:rPr>
  </w:style>
  <w:style w:type="paragraph" w:customStyle="1" w:styleId="ColorfulList-Accent11">
    <w:name w:val="Colorful List - Accent 11"/>
    <w:basedOn w:val="Normal"/>
    <w:uiPriority w:val="99"/>
    <w:qFormat/>
    <w:rsid w:val="00C46F84"/>
    <w:pPr>
      <w:ind w:left="720"/>
    </w:pPr>
    <w:rPr>
      <w:noProof/>
      <w:lang w:eastAsia="zh-CN"/>
    </w:rPr>
  </w:style>
  <w:style w:type="paragraph" w:customStyle="1" w:styleId="ListParagraph1">
    <w:name w:val="List Paragraph1"/>
    <w:basedOn w:val="Normal"/>
    <w:uiPriority w:val="34"/>
    <w:qFormat/>
    <w:rsid w:val="00EA151B"/>
    <w:pPr>
      <w:ind w:left="720"/>
    </w:pPr>
  </w:style>
  <w:style w:type="character" w:styleId="FollowedHyperlink">
    <w:name w:val="FollowedHyperlink"/>
    <w:uiPriority w:val="99"/>
    <w:semiHidden/>
    <w:unhideWhenUsed/>
    <w:rsid w:val="00C365BA"/>
    <w:rPr>
      <w:noProof/>
      <w:color w:val="800080"/>
      <w:u w:val="single"/>
    </w:rPr>
  </w:style>
  <w:style w:type="paragraph" w:customStyle="1" w:styleId="ColorfulShading-Accent12">
    <w:name w:val="Colorful Shading - Accent 12"/>
    <w:hidden/>
    <w:uiPriority w:val="99"/>
    <w:semiHidden/>
    <w:rsid w:val="00DB2523"/>
    <w:rPr>
      <w:sz w:val="22"/>
      <w:lang w:val="pt-BR" w:eastAsia="ja-JP"/>
    </w:rPr>
  </w:style>
  <w:style w:type="paragraph" w:styleId="BodyText">
    <w:name w:val="Body Text"/>
    <w:basedOn w:val="Normal"/>
    <w:rsid w:val="00F748A9"/>
    <w:pPr>
      <w:spacing w:after="120"/>
    </w:pPr>
  </w:style>
  <w:style w:type="paragraph" w:styleId="BodyText2">
    <w:name w:val="Body Text 2"/>
    <w:basedOn w:val="Normal"/>
    <w:rsid w:val="00F748A9"/>
    <w:pPr>
      <w:spacing w:after="120" w:line="480" w:lineRule="auto"/>
    </w:pPr>
  </w:style>
  <w:style w:type="paragraph" w:styleId="BodyText3">
    <w:name w:val="Body Text 3"/>
    <w:basedOn w:val="Normal"/>
    <w:rsid w:val="00F748A9"/>
    <w:pPr>
      <w:spacing w:after="120"/>
    </w:pPr>
    <w:rPr>
      <w:sz w:val="16"/>
      <w:szCs w:val="16"/>
    </w:rPr>
  </w:style>
  <w:style w:type="paragraph" w:styleId="BodyTextFirstIndent">
    <w:name w:val="Body Text First Indent"/>
    <w:basedOn w:val="BodyText"/>
    <w:rsid w:val="00F748A9"/>
    <w:pPr>
      <w:ind w:firstLine="210"/>
    </w:pPr>
  </w:style>
  <w:style w:type="paragraph" w:styleId="BodyTextIndent">
    <w:name w:val="Body Text Indent"/>
    <w:basedOn w:val="Normal"/>
    <w:rsid w:val="00F748A9"/>
    <w:pPr>
      <w:spacing w:after="120"/>
      <w:ind w:left="360"/>
    </w:pPr>
  </w:style>
  <w:style w:type="paragraph" w:styleId="BodyTextFirstIndent2">
    <w:name w:val="Body Text First Indent 2"/>
    <w:basedOn w:val="BodyTextIndent"/>
    <w:rsid w:val="00F748A9"/>
    <w:pPr>
      <w:ind w:firstLine="210"/>
    </w:pPr>
  </w:style>
  <w:style w:type="paragraph" w:styleId="BodyTextIndent2">
    <w:name w:val="Body Text Indent 2"/>
    <w:basedOn w:val="Normal"/>
    <w:rsid w:val="00F748A9"/>
    <w:pPr>
      <w:spacing w:after="120" w:line="480" w:lineRule="auto"/>
      <w:ind w:left="360"/>
    </w:pPr>
  </w:style>
  <w:style w:type="paragraph" w:styleId="BodyTextIndent3">
    <w:name w:val="Body Text Indent 3"/>
    <w:basedOn w:val="Normal"/>
    <w:rsid w:val="00F748A9"/>
    <w:pPr>
      <w:spacing w:after="120"/>
      <w:ind w:left="360"/>
    </w:pPr>
    <w:rPr>
      <w:sz w:val="16"/>
      <w:szCs w:val="16"/>
    </w:rPr>
  </w:style>
  <w:style w:type="paragraph" w:styleId="Closing">
    <w:name w:val="Closing"/>
    <w:basedOn w:val="Normal"/>
    <w:rsid w:val="00F748A9"/>
    <w:pPr>
      <w:ind w:left="4320"/>
    </w:pPr>
  </w:style>
  <w:style w:type="paragraph" w:styleId="Date">
    <w:name w:val="Date"/>
    <w:basedOn w:val="Normal"/>
    <w:next w:val="Normal"/>
    <w:rsid w:val="00F748A9"/>
  </w:style>
  <w:style w:type="paragraph" w:styleId="DocumentMap">
    <w:name w:val="Document Map"/>
    <w:basedOn w:val="Normal"/>
    <w:semiHidden/>
    <w:rsid w:val="00F748A9"/>
    <w:pPr>
      <w:shd w:val="clear" w:color="auto" w:fill="000080"/>
    </w:pPr>
    <w:rPr>
      <w:rFonts w:ascii="Tahoma" w:hAnsi="Tahoma" w:cs="Tahoma"/>
      <w:sz w:val="20"/>
    </w:rPr>
  </w:style>
  <w:style w:type="paragraph" w:styleId="E-mailSignature">
    <w:name w:val="E-mail Signature"/>
    <w:basedOn w:val="Normal"/>
    <w:rsid w:val="00F748A9"/>
  </w:style>
  <w:style w:type="paragraph" w:styleId="EndnoteText">
    <w:name w:val="endnote text"/>
    <w:basedOn w:val="Normal"/>
    <w:semiHidden/>
    <w:rsid w:val="00F748A9"/>
    <w:rPr>
      <w:sz w:val="20"/>
    </w:rPr>
  </w:style>
  <w:style w:type="paragraph" w:styleId="EnvelopeAddress">
    <w:name w:val="envelope address"/>
    <w:basedOn w:val="Normal"/>
    <w:rsid w:val="00F748A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748A9"/>
    <w:rPr>
      <w:rFonts w:ascii="Arial" w:hAnsi="Arial" w:cs="Arial"/>
      <w:sz w:val="20"/>
    </w:rPr>
  </w:style>
  <w:style w:type="paragraph" w:styleId="FootnoteText">
    <w:name w:val="footnote text"/>
    <w:basedOn w:val="Normal"/>
    <w:semiHidden/>
    <w:rsid w:val="00F748A9"/>
    <w:rPr>
      <w:sz w:val="20"/>
    </w:rPr>
  </w:style>
  <w:style w:type="paragraph" w:styleId="HTMLAddress">
    <w:name w:val="HTML Address"/>
    <w:basedOn w:val="Normal"/>
    <w:rsid w:val="00F748A9"/>
    <w:rPr>
      <w:i/>
      <w:iCs/>
    </w:rPr>
  </w:style>
  <w:style w:type="paragraph" w:styleId="HTMLPreformatted">
    <w:name w:val="HTML Preformatted"/>
    <w:basedOn w:val="Normal"/>
    <w:rsid w:val="00F748A9"/>
    <w:rPr>
      <w:rFonts w:ascii="Courier New" w:hAnsi="Courier New" w:cs="Courier New"/>
      <w:sz w:val="20"/>
    </w:rPr>
  </w:style>
  <w:style w:type="paragraph" w:styleId="Index1">
    <w:name w:val="index 1"/>
    <w:basedOn w:val="Normal"/>
    <w:next w:val="Normal"/>
    <w:autoRedefine/>
    <w:semiHidden/>
    <w:rsid w:val="00F748A9"/>
    <w:pPr>
      <w:ind w:left="220" w:hanging="220"/>
    </w:pPr>
  </w:style>
  <w:style w:type="paragraph" w:styleId="Index2">
    <w:name w:val="index 2"/>
    <w:basedOn w:val="Normal"/>
    <w:next w:val="Normal"/>
    <w:autoRedefine/>
    <w:semiHidden/>
    <w:rsid w:val="00F748A9"/>
    <w:pPr>
      <w:ind w:left="440" w:hanging="220"/>
    </w:pPr>
  </w:style>
  <w:style w:type="paragraph" w:styleId="Index3">
    <w:name w:val="index 3"/>
    <w:basedOn w:val="Normal"/>
    <w:next w:val="Normal"/>
    <w:autoRedefine/>
    <w:semiHidden/>
    <w:rsid w:val="00F748A9"/>
    <w:pPr>
      <w:ind w:left="660" w:hanging="220"/>
    </w:pPr>
  </w:style>
  <w:style w:type="paragraph" w:styleId="Index4">
    <w:name w:val="index 4"/>
    <w:basedOn w:val="Normal"/>
    <w:next w:val="Normal"/>
    <w:autoRedefine/>
    <w:semiHidden/>
    <w:rsid w:val="00F748A9"/>
    <w:pPr>
      <w:ind w:left="880" w:hanging="220"/>
    </w:pPr>
  </w:style>
  <w:style w:type="paragraph" w:styleId="Index5">
    <w:name w:val="index 5"/>
    <w:basedOn w:val="Normal"/>
    <w:next w:val="Normal"/>
    <w:autoRedefine/>
    <w:semiHidden/>
    <w:rsid w:val="00F748A9"/>
    <w:pPr>
      <w:ind w:left="1100" w:hanging="220"/>
    </w:pPr>
  </w:style>
  <w:style w:type="paragraph" w:styleId="Index6">
    <w:name w:val="index 6"/>
    <w:basedOn w:val="Normal"/>
    <w:next w:val="Normal"/>
    <w:autoRedefine/>
    <w:semiHidden/>
    <w:rsid w:val="00F748A9"/>
    <w:pPr>
      <w:ind w:left="1320" w:hanging="220"/>
    </w:pPr>
  </w:style>
  <w:style w:type="paragraph" w:styleId="Index7">
    <w:name w:val="index 7"/>
    <w:basedOn w:val="Normal"/>
    <w:next w:val="Normal"/>
    <w:autoRedefine/>
    <w:semiHidden/>
    <w:rsid w:val="00F748A9"/>
    <w:pPr>
      <w:ind w:left="1540" w:hanging="220"/>
    </w:pPr>
  </w:style>
  <w:style w:type="paragraph" w:styleId="Index8">
    <w:name w:val="index 8"/>
    <w:basedOn w:val="Normal"/>
    <w:next w:val="Normal"/>
    <w:autoRedefine/>
    <w:semiHidden/>
    <w:rsid w:val="00F748A9"/>
    <w:pPr>
      <w:ind w:left="1760" w:hanging="220"/>
    </w:pPr>
  </w:style>
  <w:style w:type="paragraph" w:styleId="Index9">
    <w:name w:val="index 9"/>
    <w:basedOn w:val="Normal"/>
    <w:next w:val="Normal"/>
    <w:autoRedefine/>
    <w:semiHidden/>
    <w:rsid w:val="00F748A9"/>
    <w:pPr>
      <w:ind w:left="1980" w:hanging="220"/>
    </w:pPr>
  </w:style>
  <w:style w:type="paragraph" w:styleId="IndexHeading">
    <w:name w:val="index heading"/>
    <w:basedOn w:val="Normal"/>
    <w:next w:val="Index1"/>
    <w:semiHidden/>
    <w:rsid w:val="00F748A9"/>
    <w:rPr>
      <w:rFonts w:ascii="Arial" w:hAnsi="Arial" w:cs="Arial"/>
      <w:b/>
      <w:bCs/>
    </w:rPr>
  </w:style>
  <w:style w:type="paragraph" w:styleId="List">
    <w:name w:val="List"/>
    <w:basedOn w:val="Normal"/>
    <w:rsid w:val="00F748A9"/>
    <w:pPr>
      <w:ind w:left="360" w:hanging="360"/>
    </w:pPr>
  </w:style>
  <w:style w:type="paragraph" w:styleId="List2">
    <w:name w:val="List 2"/>
    <w:basedOn w:val="Normal"/>
    <w:rsid w:val="00F748A9"/>
    <w:pPr>
      <w:ind w:left="720" w:hanging="360"/>
    </w:pPr>
  </w:style>
  <w:style w:type="paragraph" w:styleId="List3">
    <w:name w:val="List 3"/>
    <w:basedOn w:val="Normal"/>
    <w:rsid w:val="00F748A9"/>
    <w:pPr>
      <w:ind w:left="1080" w:hanging="360"/>
    </w:pPr>
  </w:style>
  <w:style w:type="paragraph" w:styleId="List4">
    <w:name w:val="List 4"/>
    <w:basedOn w:val="Normal"/>
    <w:rsid w:val="00F748A9"/>
    <w:pPr>
      <w:ind w:left="1440" w:hanging="360"/>
    </w:pPr>
  </w:style>
  <w:style w:type="paragraph" w:styleId="List5">
    <w:name w:val="List 5"/>
    <w:basedOn w:val="Normal"/>
    <w:rsid w:val="00F748A9"/>
    <w:pPr>
      <w:ind w:left="1800" w:hanging="360"/>
    </w:pPr>
  </w:style>
  <w:style w:type="paragraph" w:styleId="ListBullet">
    <w:name w:val="List Bullet"/>
    <w:basedOn w:val="Normal"/>
    <w:rsid w:val="00F748A9"/>
    <w:pPr>
      <w:numPr>
        <w:numId w:val="15"/>
      </w:numPr>
    </w:pPr>
  </w:style>
  <w:style w:type="paragraph" w:styleId="ListBullet2">
    <w:name w:val="List Bullet 2"/>
    <w:basedOn w:val="Normal"/>
    <w:rsid w:val="00F748A9"/>
    <w:pPr>
      <w:numPr>
        <w:numId w:val="16"/>
      </w:numPr>
    </w:pPr>
  </w:style>
  <w:style w:type="paragraph" w:styleId="ListBullet3">
    <w:name w:val="List Bullet 3"/>
    <w:basedOn w:val="Normal"/>
    <w:rsid w:val="00F748A9"/>
    <w:pPr>
      <w:numPr>
        <w:numId w:val="17"/>
      </w:numPr>
    </w:pPr>
  </w:style>
  <w:style w:type="paragraph" w:styleId="ListBullet4">
    <w:name w:val="List Bullet 4"/>
    <w:basedOn w:val="Normal"/>
    <w:rsid w:val="00F748A9"/>
    <w:pPr>
      <w:numPr>
        <w:numId w:val="18"/>
      </w:numPr>
    </w:pPr>
  </w:style>
  <w:style w:type="paragraph" w:styleId="ListBullet5">
    <w:name w:val="List Bullet 5"/>
    <w:basedOn w:val="Normal"/>
    <w:rsid w:val="00F748A9"/>
    <w:pPr>
      <w:numPr>
        <w:numId w:val="19"/>
      </w:numPr>
    </w:pPr>
  </w:style>
  <w:style w:type="paragraph" w:styleId="ListContinue">
    <w:name w:val="List Continue"/>
    <w:basedOn w:val="Normal"/>
    <w:rsid w:val="00F748A9"/>
    <w:pPr>
      <w:spacing w:after="120"/>
      <w:ind w:left="360"/>
    </w:pPr>
  </w:style>
  <w:style w:type="paragraph" w:styleId="ListContinue2">
    <w:name w:val="List Continue 2"/>
    <w:basedOn w:val="Normal"/>
    <w:rsid w:val="00F748A9"/>
    <w:pPr>
      <w:spacing w:after="120"/>
      <w:ind w:left="720"/>
    </w:pPr>
  </w:style>
  <w:style w:type="paragraph" w:styleId="ListContinue3">
    <w:name w:val="List Continue 3"/>
    <w:basedOn w:val="Normal"/>
    <w:rsid w:val="00F748A9"/>
    <w:pPr>
      <w:spacing w:after="120"/>
      <w:ind w:left="1080"/>
    </w:pPr>
  </w:style>
  <w:style w:type="paragraph" w:styleId="ListContinue4">
    <w:name w:val="List Continue 4"/>
    <w:basedOn w:val="Normal"/>
    <w:rsid w:val="00F748A9"/>
    <w:pPr>
      <w:spacing w:after="120"/>
      <w:ind w:left="1440"/>
    </w:pPr>
  </w:style>
  <w:style w:type="paragraph" w:styleId="ListContinue5">
    <w:name w:val="List Continue 5"/>
    <w:basedOn w:val="Normal"/>
    <w:rsid w:val="00F748A9"/>
    <w:pPr>
      <w:spacing w:after="120"/>
      <w:ind w:left="1800"/>
    </w:pPr>
  </w:style>
  <w:style w:type="paragraph" w:styleId="ListNumber">
    <w:name w:val="List Number"/>
    <w:basedOn w:val="Normal"/>
    <w:rsid w:val="00F748A9"/>
    <w:pPr>
      <w:numPr>
        <w:numId w:val="20"/>
      </w:numPr>
    </w:pPr>
  </w:style>
  <w:style w:type="paragraph" w:styleId="ListNumber2">
    <w:name w:val="List Number 2"/>
    <w:basedOn w:val="Normal"/>
    <w:rsid w:val="00F748A9"/>
    <w:pPr>
      <w:numPr>
        <w:numId w:val="21"/>
      </w:numPr>
    </w:pPr>
  </w:style>
  <w:style w:type="paragraph" w:styleId="ListNumber3">
    <w:name w:val="List Number 3"/>
    <w:basedOn w:val="Normal"/>
    <w:rsid w:val="00F748A9"/>
    <w:pPr>
      <w:numPr>
        <w:numId w:val="22"/>
      </w:numPr>
    </w:pPr>
  </w:style>
  <w:style w:type="paragraph" w:styleId="ListNumber4">
    <w:name w:val="List Number 4"/>
    <w:basedOn w:val="Normal"/>
    <w:rsid w:val="00F748A9"/>
    <w:pPr>
      <w:numPr>
        <w:numId w:val="23"/>
      </w:numPr>
    </w:pPr>
  </w:style>
  <w:style w:type="paragraph" w:styleId="ListNumber5">
    <w:name w:val="List Number 5"/>
    <w:basedOn w:val="Normal"/>
    <w:rsid w:val="00F748A9"/>
    <w:pPr>
      <w:numPr>
        <w:numId w:val="24"/>
      </w:numPr>
    </w:pPr>
  </w:style>
  <w:style w:type="paragraph" w:styleId="MacroText">
    <w:name w:val="macro"/>
    <w:semiHidden/>
    <w:rsid w:val="00F748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pt-BR" w:eastAsia="ja-JP"/>
    </w:rPr>
  </w:style>
  <w:style w:type="paragraph" w:styleId="MessageHeader">
    <w:name w:val="Message Header"/>
    <w:basedOn w:val="Normal"/>
    <w:rsid w:val="00F748A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748A9"/>
    <w:rPr>
      <w:sz w:val="24"/>
      <w:szCs w:val="24"/>
    </w:rPr>
  </w:style>
  <w:style w:type="paragraph" w:styleId="NormalIndent">
    <w:name w:val="Normal Indent"/>
    <w:basedOn w:val="Normal"/>
    <w:rsid w:val="00F748A9"/>
    <w:pPr>
      <w:ind w:left="720"/>
    </w:pPr>
  </w:style>
  <w:style w:type="paragraph" w:styleId="NoteHeading">
    <w:name w:val="Note Heading"/>
    <w:basedOn w:val="Normal"/>
    <w:next w:val="Normal"/>
    <w:rsid w:val="00F748A9"/>
  </w:style>
  <w:style w:type="paragraph" w:styleId="PlainText">
    <w:name w:val="Plain Text"/>
    <w:basedOn w:val="Normal"/>
    <w:rsid w:val="00F748A9"/>
    <w:rPr>
      <w:rFonts w:ascii="Courier New" w:hAnsi="Courier New" w:cs="Courier New"/>
      <w:sz w:val="20"/>
    </w:rPr>
  </w:style>
  <w:style w:type="paragraph" w:styleId="Salutation">
    <w:name w:val="Salutation"/>
    <w:basedOn w:val="Normal"/>
    <w:next w:val="Normal"/>
    <w:rsid w:val="00F748A9"/>
  </w:style>
  <w:style w:type="paragraph" w:styleId="Signature">
    <w:name w:val="Signature"/>
    <w:basedOn w:val="Normal"/>
    <w:rsid w:val="00F748A9"/>
    <w:pPr>
      <w:ind w:left="4320"/>
    </w:pPr>
  </w:style>
  <w:style w:type="paragraph" w:styleId="Subtitle">
    <w:name w:val="Subtitle"/>
    <w:basedOn w:val="Normal"/>
    <w:qFormat/>
    <w:locked/>
    <w:rsid w:val="00F748A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748A9"/>
    <w:pPr>
      <w:ind w:left="220" w:hanging="220"/>
    </w:pPr>
  </w:style>
  <w:style w:type="paragraph" w:styleId="TableofFigures">
    <w:name w:val="table of figures"/>
    <w:basedOn w:val="Normal"/>
    <w:next w:val="Normal"/>
    <w:semiHidden/>
    <w:rsid w:val="00F748A9"/>
  </w:style>
  <w:style w:type="paragraph" w:styleId="Title">
    <w:name w:val="Title"/>
    <w:basedOn w:val="Normal"/>
    <w:qFormat/>
    <w:locked/>
    <w:rsid w:val="00F748A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748A9"/>
    <w:pPr>
      <w:spacing w:before="120"/>
    </w:pPr>
    <w:rPr>
      <w:rFonts w:ascii="Arial" w:hAnsi="Arial" w:cs="Arial"/>
      <w:b/>
      <w:bCs/>
      <w:sz w:val="24"/>
      <w:szCs w:val="24"/>
    </w:rPr>
  </w:style>
  <w:style w:type="paragraph" w:styleId="TOC1">
    <w:name w:val="toc 1"/>
    <w:basedOn w:val="Normal"/>
    <w:next w:val="Normal"/>
    <w:autoRedefine/>
    <w:semiHidden/>
    <w:rsid w:val="00F748A9"/>
  </w:style>
  <w:style w:type="paragraph" w:styleId="TOC2">
    <w:name w:val="toc 2"/>
    <w:basedOn w:val="Normal"/>
    <w:next w:val="Normal"/>
    <w:autoRedefine/>
    <w:semiHidden/>
    <w:rsid w:val="00F748A9"/>
    <w:pPr>
      <w:ind w:left="220"/>
    </w:pPr>
  </w:style>
  <w:style w:type="paragraph" w:styleId="TOC3">
    <w:name w:val="toc 3"/>
    <w:basedOn w:val="Normal"/>
    <w:next w:val="Normal"/>
    <w:autoRedefine/>
    <w:semiHidden/>
    <w:rsid w:val="00F748A9"/>
    <w:pPr>
      <w:ind w:left="440"/>
    </w:pPr>
  </w:style>
  <w:style w:type="paragraph" w:styleId="TOC4">
    <w:name w:val="toc 4"/>
    <w:basedOn w:val="Normal"/>
    <w:next w:val="Normal"/>
    <w:autoRedefine/>
    <w:semiHidden/>
    <w:rsid w:val="00F748A9"/>
    <w:pPr>
      <w:ind w:left="660"/>
    </w:pPr>
  </w:style>
  <w:style w:type="paragraph" w:styleId="TOC5">
    <w:name w:val="toc 5"/>
    <w:basedOn w:val="Normal"/>
    <w:next w:val="Normal"/>
    <w:autoRedefine/>
    <w:semiHidden/>
    <w:rsid w:val="00F748A9"/>
    <w:pPr>
      <w:ind w:left="880"/>
    </w:pPr>
  </w:style>
  <w:style w:type="paragraph" w:styleId="TOC6">
    <w:name w:val="toc 6"/>
    <w:basedOn w:val="Normal"/>
    <w:next w:val="Normal"/>
    <w:autoRedefine/>
    <w:semiHidden/>
    <w:rsid w:val="00F748A9"/>
    <w:pPr>
      <w:ind w:left="1100"/>
    </w:pPr>
  </w:style>
  <w:style w:type="paragraph" w:styleId="TOC7">
    <w:name w:val="toc 7"/>
    <w:basedOn w:val="Normal"/>
    <w:next w:val="Normal"/>
    <w:autoRedefine/>
    <w:semiHidden/>
    <w:rsid w:val="00F748A9"/>
    <w:pPr>
      <w:ind w:left="1320"/>
    </w:pPr>
  </w:style>
  <w:style w:type="paragraph" w:styleId="TOC8">
    <w:name w:val="toc 8"/>
    <w:basedOn w:val="Normal"/>
    <w:next w:val="Normal"/>
    <w:autoRedefine/>
    <w:semiHidden/>
    <w:rsid w:val="00F748A9"/>
    <w:pPr>
      <w:ind w:left="1540"/>
    </w:pPr>
  </w:style>
  <w:style w:type="paragraph" w:styleId="TOC9">
    <w:name w:val="toc 9"/>
    <w:basedOn w:val="Normal"/>
    <w:next w:val="Normal"/>
    <w:autoRedefine/>
    <w:semiHidden/>
    <w:rsid w:val="00F748A9"/>
    <w:pPr>
      <w:ind w:left="1760"/>
    </w:pPr>
  </w:style>
  <w:style w:type="paragraph" w:customStyle="1" w:styleId="Paragraph">
    <w:name w:val="Paragraph"/>
    <w:basedOn w:val="Normal"/>
    <w:link w:val="ParagraphChar"/>
    <w:qFormat/>
    <w:rsid w:val="00BF486C"/>
    <w:pPr>
      <w:spacing w:after="170" w:line="280" w:lineRule="exact"/>
    </w:pPr>
    <w:rPr>
      <w:rFonts w:ascii="Arial" w:eastAsia="SimSun" w:hAnsi="Arial"/>
      <w:sz w:val="24"/>
      <w:szCs w:val="24"/>
      <w:lang w:val="x-none" w:eastAsia="zh-CN"/>
    </w:rPr>
  </w:style>
  <w:style w:type="character" w:customStyle="1" w:styleId="ParagraphChar">
    <w:name w:val="Paragraph Char"/>
    <w:link w:val="Paragraph"/>
    <w:rsid w:val="00BF486C"/>
    <w:rPr>
      <w:rFonts w:ascii="Arial" w:eastAsia="SimSun" w:hAnsi="Arial"/>
      <w:sz w:val="24"/>
      <w:szCs w:val="24"/>
      <w:lang w:val="x-none" w:eastAsia="zh-CN"/>
    </w:rPr>
  </w:style>
  <w:style w:type="paragraph" w:customStyle="1" w:styleId="GridTable21">
    <w:name w:val="Grid Table 21"/>
    <w:basedOn w:val="Normal"/>
    <w:next w:val="Normal"/>
    <w:uiPriority w:val="37"/>
    <w:semiHidden/>
    <w:unhideWhenUsed/>
    <w:rsid w:val="001320DE"/>
  </w:style>
  <w:style w:type="paragraph" w:customStyle="1" w:styleId="LightShading-Accent21">
    <w:name w:val="Light Shading - Accent 21"/>
    <w:basedOn w:val="Normal"/>
    <w:next w:val="Normal"/>
    <w:link w:val="LightShading-Accent2Char"/>
    <w:uiPriority w:val="30"/>
    <w:qFormat/>
    <w:rsid w:val="001320D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1320DE"/>
    <w:rPr>
      <w:b/>
      <w:bCs/>
      <w:i/>
      <w:iCs/>
      <w:noProof/>
      <w:color w:val="4F81BD"/>
      <w:sz w:val="22"/>
      <w:lang w:val="pt-BR" w:eastAsia="ja-JP"/>
    </w:rPr>
  </w:style>
  <w:style w:type="paragraph" w:customStyle="1" w:styleId="MediumGrid21">
    <w:name w:val="Medium Grid 21"/>
    <w:uiPriority w:val="1"/>
    <w:qFormat/>
    <w:rsid w:val="001320DE"/>
    <w:rPr>
      <w:sz w:val="22"/>
      <w:lang w:val="pt-BR" w:eastAsia="ja-JP"/>
    </w:rPr>
  </w:style>
  <w:style w:type="paragraph" w:customStyle="1" w:styleId="ColorfulGrid-Accent11">
    <w:name w:val="Colorful Grid - Accent 11"/>
    <w:basedOn w:val="Normal"/>
    <w:next w:val="Normal"/>
    <w:link w:val="ColorfulGrid-Accent1Char"/>
    <w:uiPriority w:val="29"/>
    <w:qFormat/>
    <w:rsid w:val="001320DE"/>
    <w:rPr>
      <w:i/>
      <w:iCs/>
      <w:color w:val="000000"/>
    </w:rPr>
  </w:style>
  <w:style w:type="character" w:customStyle="1" w:styleId="ColorfulGrid-Accent1Char">
    <w:name w:val="Colorful Grid - Accent 1 Char"/>
    <w:link w:val="ColorfulGrid-Accent11"/>
    <w:uiPriority w:val="29"/>
    <w:rsid w:val="001320DE"/>
    <w:rPr>
      <w:i/>
      <w:iCs/>
      <w:noProof/>
      <w:color w:val="000000"/>
      <w:sz w:val="22"/>
      <w:lang w:val="pt-BR" w:eastAsia="ja-JP"/>
    </w:rPr>
  </w:style>
  <w:style w:type="paragraph" w:customStyle="1" w:styleId="GridTable31">
    <w:name w:val="Grid Table 31"/>
    <w:basedOn w:val="Heading1"/>
    <w:next w:val="Normal"/>
    <w:uiPriority w:val="39"/>
    <w:semiHidden/>
    <w:unhideWhenUsed/>
    <w:qFormat/>
    <w:rsid w:val="001320DE"/>
    <w:pPr>
      <w:keepNext/>
      <w:spacing w:before="240" w:after="60"/>
      <w:ind w:left="0" w:firstLine="0"/>
      <w:outlineLvl w:val="9"/>
    </w:pPr>
    <w:rPr>
      <w:rFonts w:ascii="Cambria" w:hAnsi="Cambria"/>
      <w:bCs/>
      <w:caps w:val="0"/>
      <w:kern w:val="32"/>
      <w:sz w:val="32"/>
      <w:szCs w:val="32"/>
    </w:rPr>
  </w:style>
  <w:style w:type="table" w:styleId="TableGrid">
    <w:name w:val="Table Grid"/>
    <w:basedOn w:val="TableNormal"/>
    <w:rsid w:val="0055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Paragraph"/>
    <w:link w:val="TableTitleChar"/>
    <w:rsid w:val="00E85C28"/>
    <w:pPr>
      <w:keepNext/>
      <w:keepLines/>
      <w:tabs>
        <w:tab w:val="left" w:pos="1080"/>
      </w:tabs>
      <w:spacing w:before="40" w:after="160" w:line="280" w:lineRule="exact"/>
      <w:ind w:left="1080" w:hanging="1080"/>
    </w:pPr>
    <w:rPr>
      <w:rFonts w:ascii="Arial" w:eastAsia="SimSun" w:hAnsi="Arial"/>
      <w:b/>
      <w:sz w:val="24"/>
      <w:szCs w:val="24"/>
      <w:lang w:val="en-US" w:eastAsia="zh-CN"/>
    </w:rPr>
  </w:style>
  <w:style w:type="character" w:customStyle="1" w:styleId="TableTitleChar">
    <w:name w:val="Table Title Char"/>
    <w:link w:val="TableTitle"/>
    <w:locked/>
    <w:rsid w:val="00E85C28"/>
    <w:rPr>
      <w:rFonts w:ascii="Arial" w:eastAsia="SimSun" w:hAnsi="Arial"/>
      <w:b/>
      <w:sz w:val="24"/>
      <w:szCs w:val="24"/>
      <w:lang w:eastAsia="zh-CN"/>
    </w:rPr>
  </w:style>
  <w:style w:type="paragraph" w:customStyle="1" w:styleId="FigureHolder">
    <w:name w:val="Figure Holder"/>
    <w:basedOn w:val="Normal"/>
    <w:next w:val="Normal"/>
    <w:link w:val="FigureHolderChar"/>
    <w:rsid w:val="00E85C28"/>
    <w:pPr>
      <w:keepNext/>
      <w:keepLines/>
      <w:spacing w:after="120" w:line="240" w:lineRule="atLeast"/>
      <w:jc w:val="center"/>
    </w:pPr>
    <w:rPr>
      <w:rFonts w:ascii="Arial" w:eastAsia="SimSun" w:hAnsi="Arial"/>
      <w:sz w:val="24"/>
      <w:szCs w:val="24"/>
      <w:lang w:val="en-US" w:eastAsia="zh-CN"/>
    </w:rPr>
  </w:style>
  <w:style w:type="character" w:customStyle="1" w:styleId="FigureHolderChar">
    <w:name w:val="Figure Holder Char"/>
    <w:link w:val="FigureHolder"/>
    <w:rsid w:val="00E85C28"/>
    <w:rPr>
      <w:rFonts w:ascii="Arial" w:eastAsia="SimSun" w:hAnsi="Arial"/>
      <w:sz w:val="24"/>
      <w:szCs w:val="24"/>
      <w:lang w:eastAsia="zh-CN"/>
    </w:rPr>
  </w:style>
  <w:style w:type="paragraph" w:styleId="Revision">
    <w:name w:val="Revision"/>
    <w:hidden/>
    <w:uiPriority w:val="99"/>
    <w:semiHidden/>
    <w:rsid w:val="00BD2A10"/>
    <w:rPr>
      <w:sz w:val="22"/>
      <w:lang w:val="pt-BR" w:eastAsia="ja-JP"/>
    </w:rPr>
  </w:style>
  <w:style w:type="paragraph" w:styleId="Bibliography">
    <w:name w:val="Bibliography"/>
    <w:basedOn w:val="Normal"/>
    <w:next w:val="Normal"/>
    <w:uiPriority w:val="37"/>
    <w:semiHidden/>
    <w:unhideWhenUsed/>
    <w:rsid w:val="00D27D9F"/>
  </w:style>
  <w:style w:type="paragraph" w:styleId="IntenseQuote">
    <w:name w:val="Intense Quote"/>
    <w:basedOn w:val="Normal"/>
    <w:next w:val="Normal"/>
    <w:link w:val="IntenseQuoteChar"/>
    <w:uiPriority w:val="30"/>
    <w:qFormat/>
    <w:rsid w:val="00D27D9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27D9F"/>
    <w:rPr>
      <w:b/>
      <w:bCs/>
      <w:i/>
      <w:iCs/>
      <w:noProof/>
      <w:color w:val="4F81BD"/>
      <w:sz w:val="22"/>
      <w:lang w:val="pt-BR" w:eastAsia="ja-JP"/>
    </w:rPr>
  </w:style>
  <w:style w:type="paragraph" w:styleId="ListParagraph">
    <w:name w:val="List Paragraph"/>
    <w:basedOn w:val="Normal"/>
    <w:uiPriority w:val="34"/>
    <w:qFormat/>
    <w:rsid w:val="00D27D9F"/>
    <w:pPr>
      <w:ind w:left="720"/>
    </w:pPr>
  </w:style>
  <w:style w:type="paragraph" w:styleId="NoSpacing">
    <w:name w:val="No Spacing"/>
    <w:uiPriority w:val="1"/>
    <w:qFormat/>
    <w:rsid w:val="00D27D9F"/>
    <w:rPr>
      <w:sz w:val="22"/>
      <w:lang w:val="pt-BR" w:eastAsia="ja-JP"/>
    </w:rPr>
  </w:style>
  <w:style w:type="paragraph" w:customStyle="1" w:styleId="QRDEnBodyText">
    <w:name w:val="QRD En Body Text"/>
    <w:basedOn w:val="Normal"/>
    <w:rsid w:val="006016E6"/>
    <w:rPr>
      <w:lang w:val="en-US"/>
    </w:rPr>
  </w:style>
  <w:style w:type="paragraph" w:customStyle="1" w:styleId="QRDEnTableText">
    <w:name w:val="QRD En Table Text"/>
    <w:basedOn w:val="QRDEnBodyText"/>
    <w:qFormat/>
    <w:rsid w:val="006016E6"/>
  </w:style>
  <w:style w:type="character" w:styleId="UnresolvedMention">
    <w:name w:val="Unresolved Mention"/>
    <w:basedOn w:val="DefaultParagraphFont"/>
    <w:uiPriority w:val="99"/>
    <w:semiHidden/>
    <w:unhideWhenUsed/>
    <w:rsid w:val="00D42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470138">
      <w:bodyDiv w:val="1"/>
      <w:marLeft w:val="0"/>
      <w:marRight w:val="0"/>
      <w:marTop w:val="0"/>
      <w:marBottom w:val="0"/>
      <w:divBdr>
        <w:top w:val="none" w:sz="0" w:space="0" w:color="auto"/>
        <w:left w:val="none" w:sz="0" w:space="0" w:color="auto"/>
        <w:bottom w:val="none" w:sz="0" w:space="0" w:color="auto"/>
        <w:right w:val="none" w:sz="0" w:space="0" w:color="auto"/>
      </w:divBdr>
    </w:div>
    <w:div w:id="1565949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CB1D9-0A48-4F8A-BADA-733CE4C270DF}">
  <ds:schemaRefs>
    <ds:schemaRef ds:uri="http://schemas.microsoft.com/office/2006/metadata/longProperties"/>
  </ds:schemaRefs>
</ds:datastoreItem>
</file>

<file path=customXml/itemProps2.xml><?xml version="1.0" encoding="utf-8"?>
<ds:datastoreItem xmlns:ds="http://schemas.openxmlformats.org/officeDocument/2006/customXml" ds:itemID="{8512FD2E-BCA0-4583-911B-E065C11C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SPC_10H</Template>
  <TotalTime>33</TotalTime>
  <Pages>51</Pages>
  <Words>16825</Words>
  <Characters>101044</Characters>
  <Application>Microsoft Office Word</Application>
  <DocSecurity>0</DocSecurity>
  <Lines>842</Lines>
  <Paragraphs>235</Paragraphs>
  <ScaleCrop>false</ScaleCrop>
  <HeadingPairs>
    <vt:vector size="2" baseType="variant">
      <vt:variant>
        <vt:lpstr>Title</vt:lpstr>
      </vt:variant>
      <vt:variant>
        <vt:i4>1</vt:i4>
      </vt:variant>
    </vt:vector>
  </HeadingPairs>
  <TitlesOfParts>
    <vt:vector size="1" baseType="lpstr">
      <vt:lpstr>Kadcyla: EPAR – Product information - tracked changes</vt:lpstr>
    </vt:vector>
  </TitlesOfParts>
  <Company>EMEA</Company>
  <LinksUpToDate>false</LinksUpToDate>
  <CharactersWithSpaces>117634</CharactersWithSpaces>
  <SharedDoc>false</SharedDoc>
  <HLinks>
    <vt:vector size="24" baseType="variant">
      <vt:variant>
        <vt:i4>3407968</vt:i4>
      </vt:variant>
      <vt:variant>
        <vt:i4>9</vt:i4>
      </vt:variant>
      <vt:variant>
        <vt:i4>0</vt:i4>
      </vt:variant>
      <vt:variant>
        <vt:i4>5</vt:i4>
      </vt:variant>
      <vt:variant>
        <vt:lpwstr>http://www.emea.europa.eu/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Kadcyla: EPAR – Product information - tracked changes</dc:title>
  <dc:subject>EPAR</dc:subject>
  <dc:creator>CHMP</dc:creator>
  <cp:keywords>Kadcyla: EPAR – Product information - tracked changes</cp:keywords>
  <dc:description>Version 10.1 04/2016_x000d_
Downloaded 110516 (pt)</dc:description>
  <cp:lastModifiedBy>TCS</cp:lastModifiedBy>
  <cp:revision>13</cp:revision>
  <dcterms:created xsi:type="dcterms:W3CDTF">2025-03-21T09:28:00Z</dcterms:created>
  <dcterms:modified xsi:type="dcterms:W3CDTF">2025-03-24T05:46:00Z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ies>
</file>