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9C16" w14:textId="77777777" w:rsidR="00E86283" w:rsidRPr="003A66F5" w:rsidRDefault="00E86283" w:rsidP="00E86283">
      <w:pPr>
        <w:spacing w:after="0" w:line="240" w:lineRule="auto"/>
        <w:ind w:left="0" w:firstLine="0"/>
        <w:jc w:val="center"/>
        <w:rPr>
          <w:lang w:val="pt-PT"/>
        </w:rPr>
      </w:pPr>
    </w:p>
    <w:p w14:paraId="0CB7D0DD" w14:textId="77777777" w:rsidR="00E86283" w:rsidRPr="003A66F5" w:rsidRDefault="00E86283" w:rsidP="00E86283">
      <w:pPr>
        <w:spacing w:after="0" w:line="240" w:lineRule="auto"/>
        <w:ind w:left="0" w:firstLine="0"/>
        <w:jc w:val="center"/>
        <w:rPr>
          <w:lang w:val="pt-PT"/>
        </w:rPr>
      </w:pPr>
    </w:p>
    <w:p w14:paraId="02D4573D" w14:textId="77777777" w:rsidR="00E86283" w:rsidRPr="003A66F5" w:rsidRDefault="00E86283" w:rsidP="00E86283">
      <w:pPr>
        <w:spacing w:after="0" w:line="240" w:lineRule="auto"/>
        <w:ind w:left="0" w:firstLine="0"/>
        <w:jc w:val="center"/>
        <w:rPr>
          <w:lang w:val="pt-PT"/>
        </w:rPr>
      </w:pPr>
    </w:p>
    <w:p w14:paraId="272369AF" w14:textId="77777777" w:rsidR="00E86283" w:rsidRPr="003A66F5" w:rsidRDefault="00E86283" w:rsidP="00E86283">
      <w:pPr>
        <w:spacing w:after="0" w:line="240" w:lineRule="auto"/>
        <w:ind w:left="0" w:firstLine="0"/>
        <w:jc w:val="center"/>
        <w:rPr>
          <w:lang w:val="pt-PT"/>
        </w:rPr>
      </w:pPr>
    </w:p>
    <w:p w14:paraId="149A2859" w14:textId="77777777" w:rsidR="00E86283" w:rsidRPr="003A66F5" w:rsidRDefault="00E86283" w:rsidP="00E86283">
      <w:pPr>
        <w:spacing w:after="0" w:line="240" w:lineRule="auto"/>
        <w:ind w:left="0" w:firstLine="0"/>
        <w:jc w:val="center"/>
        <w:rPr>
          <w:lang w:val="pt-PT"/>
        </w:rPr>
      </w:pPr>
    </w:p>
    <w:p w14:paraId="790A8EEB" w14:textId="77777777" w:rsidR="00E86283" w:rsidRPr="003A66F5" w:rsidRDefault="00E86283" w:rsidP="00E86283">
      <w:pPr>
        <w:spacing w:after="0" w:line="240" w:lineRule="auto"/>
        <w:ind w:left="0" w:firstLine="0"/>
        <w:jc w:val="center"/>
        <w:rPr>
          <w:lang w:val="pt-PT"/>
        </w:rPr>
      </w:pPr>
    </w:p>
    <w:p w14:paraId="2519D8DA" w14:textId="77777777" w:rsidR="00E86283" w:rsidRPr="003A66F5" w:rsidRDefault="00E86283" w:rsidP="00E86283">
      <w:pPr>
        <w:spacing w:after="0" w:line="240" w:lineRule="auto"/>
        <w:ind w:left="0" w:firstLine="0"/>
        <w:jc w:val="center"/>
        <w:rPr>
          <w:lang w:val="pt-PT"/>
        </w:rPr>
      </w:pPr>
    </w:p>
    <w:p w14:paraId="6BA0EEA5" w14:textId="77777777" w:rsidR="00E86283" w:rsidRPr="003A66F5" w:rsidRDefault="00E86283" w:rsidP="00E86283">
      <w:pPr>
        <w:spacing w:after="0" w:line="240" w:lineRule="auto"/>
        <w:ind w:left="0" w:firstLine="0"/>
        <w:jc w:val="center"/>
        <w:rPr>
          <w:lang w:val="pt-PT"/>
        </w:rPr>
      </w:pPr>
    </w:p>
    <w:p w14:paraId="17F02CC6" w14:textId="77777777" w:rsidR="00E86283" w:rsidRPr="003A66F5" w:rsidRDefault="00E86283" w:rsidP="00E86283">
      <w:pPr>
        <w:spacing w:after="0" w:line="240" w:lineRule="auto"/>
        <w:ind w:left="0" w:firstLine="0"/>
        <w:jc w:val="center"/>
        <w:rPr>
          <w:lang w:val="pt-PT"/>
        </w:rPr>
      </w:pPr>
    </w:p>
    <w:p w14:paraId="73F27314" w14:textId="77777777" w:rsidR="00E86283" w:rsidRPr="003A66F5" w:rsidRDefault="00E86283" w:rsidP="00E86283">
      <w:pPr>
        <w:spacing w:after="0" w:line="240" w:lineRule="auto"/>
        <w:ind w:left="0" w:firstLine="0"/>
        <w:jc w:val="center"/>
        <w:rPr>
          <w:lang w:val="pt-PT"/>
        </w:rPr>
      </w:pPr>
    </w:p>
    <w:p w14:paraId="3735CD96" w14:textId="77777777" w:rsidR="00E86283" w:rsidRPr="003A66F5" w:rsidRDefault="00E86283" w:rsidP="00E86283">
      <w:pPr>
        <w:spacing w:after="0" w:line="240" w:lineRule="auto"/>
        <w:ind w:left="0" w:firstLine="0"/>
        <w:jc w:val="center"/>
        <w:rPr>
          <w:lang w:val="pt-PT"/>
        </w:rPr>
      </w:pPr>
    </w:p>
    <w:p w14:paraId="261CCF22" w14:textId="77777777" w:rsidR="00E86283" w:rsidRPr="003A66F5" w:rsidRDefault="00E86283" w:rsidP="00E86283">
      <w:pPr>
        <w:spacing w:after="0" w:line="240" w:lineRule="auto"/>
        <w:ind w:left="0" w:firstLine="0"/>
        <w:jc w:val="center"/>
        <w:rPr>
          <w:lang w:val="pt-PT"/>
        </w:rPr>
      </w:pPr>
    </w:p>
    <w:p w14:paraId="3A430473" w14:textId="77777777" w:rsidR="00E86283" w:rsidRPr="003A66F5" w:rsidRDefault="00E86283" w:rsidP="00E86283">
      <w:pPr>
        <w:spacing w:after="0" w:line="240" w:lineRule="auto"/>
        <w:ind w:left="0" w:firstLine="0"/>
        <w:jc w:val="center"/>
        <w:rPr>
          <w:lang w:val="pt-PT"/>
        </w:rPr>
      </w:pPr>
    </w:p>
    <w:p w14:paraId="380E72FD" w14:textId="77777777" w:rsidR="00E86283" w:rsidRPr="003A66F5" w:rsidRDefault="00E86283" w:rsidP="00E86283">
      <w:pPr>
        <w:spacing w:after="0" w:line="240" w:lineRule="auto"/>
        <w:ind w:left="0" w:firstLine="0"/>
        <w:jc w:val="center"/>
        <w:rPr>
          <w:lang w:val="pt-PT"/>
        </w:rPr>
      </w:pPr>
    </w:p>
    <w:p w14:paraId="1D5E2B21" w14:textId="77777777" w:rsidR="00E86283" w:rsidRPr="003A66F5" w:rsidRDefault="00E86283" w:rsidP="00E86283">
      <w:pPr>
        <w:spacing w:after="0" w:line="240" w:lineRule="auto"/>
        <w:ind w:left="0" w:firstLine="0"/>
        <w:jc w:val="center"/>
        <w:rPr>
          <w:lang w:val="pt-PT"/>
        </w:rPr>
      </w:pPr>
    </w:p>
    <w:p w14:paraId="40A954F3" w14:textId="77777777" w:rsidR="00E86283" w:rsidRPr="003A66F5" w:rsidRDefault="00E86283" w:rsidP="00E86283">
      <w:pPr>
        <w:spacing w:after="0" w:line="240" w:lineRule="auto"/>
        <w:ind w:left="0" w:firstLine="0"/>
        <w:jc w:val="center"/>
        <w:rPr>
          <w:lang w:val="pt-PT"/>
        </w:rPr>
      </w:pPr>
    </w:p>
    <w:p w14:paraId="3B2CBE74" w14:textId="77777777" w:rsidR="00E86283" w:rsidRPr="003A66F5" w:rsidRDefault="00E86283" w:rsidP="00E86283">
      <w:pPr>
        <w:spacing w:after="0" w:line="240" w:lineRule="auto"/>
        <w:ind w:left="0" w:firstLine="0"/>
        <w:jc w:val="center"/>
        <w:rPr>
          <w:lang w:val="pt-PT"/>
        </w:rPr>
      </w:pPr>
    </w:p>
    <w:p w14:paraId="3E932941" w14:textId="77777777" w:rsidR="00E86283" w:rsidRPr="003A66F5" w:rsidRDefault="00E86283" w:rsidP="00E86283">
      <w:pPr>
        <w:spacing w:after="0" w:line="240" w:lineRule="auto"/>
        <w:ind w:left="0" w:firstLine="0"/>
        <w:jc w:val="center"/>
        <w:rPr>
          <w:lang w:val="pt-PT"/>
        </w:rPr>
      </w:pPr>
    </w:p>
    <w:p w14:paraId="2EA27689" w14:textId="77777777" w:rsidR="00E86283" w:rsidRPr="003A66F5" w:rsidRDefault="00E86283" w:rsidP="00E86283">
      <w:pPr>
        <w:spacing w:after="0" w:line="240" w:lineRule="auto"/>
        <w:ind w:left="0" w:firstLine="0"/>
        <w:jc w:val="center"/>
        <w:rPr>
          <w:lang w:val="pt-PT"/>
        </w:rPr>
      </w:pPr>
    </w:p>
    <w:p w14:paraId="29AA2A08" w14:textId="77777777" w:rsidR="00E86283" w:rsidRPr="003A66F5" w:rsidRDefault="00E86283" w:rsidP="00E86283">
      <w:pPr>
        <w:spacing w:after="0" w:line="240" w:lineRule="auto"/>
        <w:ind w:left="0" w:firstLine="0"/>
        <w:jc w:val="center"/>
        <w:rPr>
          <w:lang w:val="pt-PT"/>
        </w:rPr>
      </w:pPr>
    </w:p>
    <w:p w14:paraId="001B3A98" w14:textId="77777777" w:rsidR="00E86283" w:rsidRPr="003A66F5" w:rsidRDefault="00E86283" w:rsidP="00E86283">
      <w:pPr>
        <w:spacing w:after="0" w:line="240" w:lineRule="auto"/>
        <w:ind w:left="0" w:firstLine="0"/>
        <w:jc w:val="center"/>
        <w:rPr>
          <w:lang w:val="pt-PT"/>
        </w:rPr>
      </w:pPr>
    </w:p>
    <w:p w14:paraId="2FA389D9" w14:textId="77777777" w:rsidR="00E86283" w:rsidRPr="003A66F5" w:rsidRDefault="00E86283" w:rsidP="00E86283">
      <w:pPr>
        <w:spacing w:after="0" w:line="240" w:lineRule="auto"/>
        <w:ind w:left="0" w:firstLine="0"/>
        <w:jc w:val="center"/>
        <w:rPr>
          <w:lang w:val="pt-PT"/>
        </w:rPr>
      </w:pPr>
    </w:p>
    <w:p w14:paraId="2FEC1F41" w14:textId="77777777" w:rsidR="00E86283" w:rsidRPr="003A66F5" w:rsidRDefault="00E86283" w:rsidP="00E86283">
      <w:pPr>
        <w:spacing w:after="0" w:line="240" w:lineRule="auto"/>
        <w:ind w:left="0" w:firstLine="0"/>
        <w:jc w:val="center"/>
        <w:rPr>
          <w:lang w:val="pt-PT"/>
        </w:rPr>
      </w:pPr>
    </w:p>
    <w:p w14:paraId="1077C52D" w14:textId="77777777" w:rsidR="00E16751" w:rsidRPr="003A66F5" w:rsidRDefault="00F50722" w:rsidP="00E86283">
      <w:pPr>
        <w:spacing w:after="0" w:line="240" w:lineRule="auto"/>
        <w:ind w:left="0" w:firstLine="0"/>
        <w:jc w:val="center"/>
        <w:rPr>
          <w:b/>
          <w:lang w:val="pt-PT"/>
        </w:rPr>
      </w:pPr>
      <w:r w:rsidRPr="003A66F5">
        <w:rPr>
          <w:b/>
          <w:lang w:val="pt-PT"/>
        </w:rPr>
        <w:t>ANEXO I</w:t>
      </w:r>
    </w:p>
    <w:p w14:paraId="5DD40A8A" w14:textId="77777777" w:rsidR="00E86283" w:rsidRPr="003A66F5" w:rsidRDefault="00E86283" w:rsidP="00E86283">
      <w:pPr>
        <w:spacing w:after="0" w:line="240" w:lineRule="auto"/>
        <w:ind w:left="0" w:firstLine="0"/>
        <w:jc w:val="center"/>
        <w:rPr>
          <w:lang w:val="pt-PT"/>
        </w:rPr>
      </w:pPr>
    </w:p>
    <w:p w14:paraId="2AA53D01" w14:textId="77777777" w:rsidR="00E86283" w:rsidRPr="003A66F5" w:rsidRDefault="00F50722" w:rsidP="00E86283">
      <w:pPr>
        <w:pStyle w:val="TitleA"/>
        <w:rPr>
          <w:lang w:val="pt-PT"/>
        </w:rPr>
      </w:pPr>
      <w:r w:rsidRPr="003A66F5">
        <w:rPr>
          <w:lang w:val="pt-PT"/>
        </w:rPr>
        <w:t>RESUMO DAS CARACTERÍSTICAS DO MEDICAMENTO</w:t>
      </w:r>
    </w:p>
    <w:p w14:paraId="20222648" w14:textId="77777777" w:rsidR="008D59A5" w:rsidRPr="003A66F5" w:rsidRDefault="008D59A5" w:rsidP="00E86283">
      <w:pPr>
        <w:pStyle w:val="TitleA"/>
        <w:rPr>
          <w:lang w:val="pt-PT"/>
        </w:rPr>
      </w:pPr>
    </w:p>
    <w:p w14:paraId="5923669B" w14:textId="77777777" w:rsidR="008D59A5" w:rsidRPr="003A66F5" w:rsidRDefault="008D59A5" w:rsidP="00E86283">
      <w:pPr>
        <w:pStyle w:val="TitleA"/>
        <w:rPr>
          <w:lang w:val="pt-PT"/>
        </w:rPr>
      </w:pPr>
    </w:p>
    <w:p w14:paraId="0C4471B6" w14:textId="722CF1D9" w:rsidR="00E16751" w:rsidRPr="003A66F5" w:rsidRDefault="00F50722" w:rsidP="00F76957">
      <w:pPr>
        <w:keepNext/>
        <w:spacing w:after="0" w:line="240" w:lineRule="auto"/>
        <w:ind w:left="567" w:hanging="567"/>
        <w:rPr>
          <w:b/>
          <w:lang w:val="pt-PT"/>
        </w:rPr>
      </w:pPr>
      <w:r w:rsidRPr="003A66F5">
        <w:rPr>
          <w:lang w:val="pt-PT"/>
        </w:rPr>
        <w:br w:type="page"/>
      </w:r>
      <w:r w:rsidRPr="003A66F5">
        <w:rPr>
          <w:b/>
          <w:lang w:val="pt-PT"/>
        </w:rPr>
        <w:lastRenderedPageBreak/>
        <w:t>1.</w:t>
      </w:r>
      <w:r w:rsidRPr="003A66F5">
        <w:rPr>
          <w:b/>
          <w:lang w:val="pt-PT"/>
        </w:rPr>
        <w:tab/>
        <w:t>NOME DO MEDICAMENTO</w:t>
      </w:r>
    </w:p>
    <w:p w14:paraId="38CB0EC3" w14:textId="77777777" w:rsidR="00E86283" w:rsidRPr="003A66F5" w:rsidRDefault="00E86283" w:rsidP="00F76957">
      <w:pPr>
        <w:keepNext/>
        <w:tabs>
          <w:tab w:val="center" w:pos="2002"/>
        </w:tabs>
        <w:spacing w:after="0" w:line="240" w:lineRule="auto"/>
        <w:ind w:left="0" w:firstLine="0"/>
        <w:rPr>
          <w:lang w:val="pt-PT"/>
        </w:rPr>
      </w:pPr>
    </w:p>
    <w:p w14:paraId="610218CB" w14:textId="77777777" w:rsidR="00E16751" w:rsidRPr="003A66F5" w:rsidRDefault="0005772B" w:rsidP="00E86283">
      <w:pPr>
        <w:spacing w:after="0" w:line="240" w:lineRule="auto"/>
        <w:ind w:left="0" w:firstLine="0"/>
        <w:rPr>
          <w:lang w:val="pt-PT"/>
        </w:rPr>
      </w:pPr>
      <w:r w:rsidRPr="003A66F5">
        <w:rPr>
          <w:lang w:val="pt-PT"/>
        </w:rPr>
        <w:t>KANJINTI</w:t>
      </w:r>
      <w:r w:rsidR="00F76957" w:rsidRPr="003A66F5">
        <w:rPr>
          <w:lang w:val="pt-PT"/>
        </w:rPr>
        <w:t xml:space="preserve"> 150 </w:t>
      </w:r>
      <w:r w:rsidR="00F50722" w:rsidRPr="003A66F5">
        <w:rPr>
          <w:lang w:val="pt-PT"/>
        </w:rPr>
        <w:t>mg pó para concentrado para solução para perfusão</w:t>
      </w:r>
    </w:p>
    <w:p w14:paraId="287E084D" w14:textId="77777777" w:rsidR="0005772B" w:rsidRPr="003A66F5" w:rsidRDefault="0005772B" w:rsidP="0005772B">
      <w:pPr>
        <w:spacing w:after="0" w:line="240" w:lineRule="auto"/>
        <w:ind w:left="0" w:firstLine="0"/>
        <w:rPr>
          <w:lang w:val="pt-PT"/>
        </w:rPr>
      </w:pPr>
      <w:r w:rsidRPr="003A66F5">
        <w:rPr>
          <w:lang w:val="pt-PT"/>
        </w:rPr>
        <w:t>KANJINTI 420 mg pó para concentrado para solução para perfusão</w:t>
      </w:r>
    </w:p>
    <w:p w14:paraId="061142AD" w14:textId="77777777" w:rsidR="00E86283" w:rsidRPr="003A66F5" w:rsidRDefault="00E86283" w:rsidP="00E86283">
      <w:pPr>
        <w:spacing w:after="0" w:line="240" w:lineRule="auto"/>
        <w:ind w:left="0" w:firstLine="0"/>
        <w:rPr>
          <w:lang w:val="pt-PT"/>
        </w:rPr>
      </w:pPr>
    </w:p>
    <w:p w14:paraId="5F378C03" w14:textId="77777777" w:rsidR="00E86283" w:rsidRPr="003A66F5" w:rsidRDefault="00E86283" w:rsidP="00E86283">
      <w:pPr>
        <w:spacing w:after="0" w:line="240" w:lineRule="auto"/>
        <w:ind w:left="0" w:firstLine="0"/>
        <w:rPr>
          <w:lang w:val="pt-PT"/>
        </w:rPr>
      </w:pPr>
    </w:p>
    <w:p w14:paraId="71032C86" w14:textId="77777777" w:rsidR="00E16751" w:rsidRPr="003A66F5" w:rsidRDefault="00F50722" w:rsidP="00F76957">
      <w:pPr>
        <w:keepNext/>
        <w:spacing w:after="0" w:line="240" w:lineRule="auto"/>
        <w:ind w:left="567" w:hanging="567"/>
        <w:rPr>
          <w:b/>
          <w:lang w:val="pt-PT"/>
        </w:rPr>
      </w:pPr>
      <w:r w:rsidRPr="003A66F5">
        <w:rPr>
          <w:b/>
          <w:lang w:val="pt-PT"/>
        </w:rPr>
        <w:t>2.</w:t>
      </w:r>
      <w:r w:rsidRPr="003A66F5">
        <w:rPr>
          <w:b/>
          <w:lang w:val="pt-PT"/>
        </w:rPr>
        <w:tab/>
        <w:t>COMPOSIÇÃO QUALITATIVA E QUANTITATIVA</w:t>
      </w:r>
    </w:p>
    <w:p w14:paraId="21CFFDED" w14:textId="77777777" w:rsidR="00E86283" w:rsidRPr="003A66F5" w:rsidRDefault="00E86283" w:rsidP="00F76957">
      <w:pPr>
        <w:keepNext/>
        <w:spacing w:after="0" w:line="240" w:lineRule="auto"/>
        <w:ind w:left="0" w:firstLine="0"/>
        <w:rPr>
          <w:lang w:val="pt-PT"/>
        </w:rPr>
      </w:pPr>
    </w:p>
    <w:p w14:paraId="434D40A5" w14:textId="77777777" w:rsidR="0005772B" w:rsidRPr="003A66F5" w:rsidRDefault="0005772B" w:rsidP="0005772B">
      <w:pPr>
        <w:spacing w:after="0" w:line="240" w:lineRule="auto"/>
        <w:ind w:left="0" w:firstLine="0"/>
        <w:rPr>
          <w:u w:val="single"/>
          <w:lang w:val="pt-PT"/>
        </w:rPr>
      </w:pPr>
      <w:r w:rsidRPr="003A66F5">
        <w:rPr>
          <w:u w:val="single"/>
          <w:lang w:val="pt-PT"/>
        </w:rPr>
        <w:t>KANJINTI 150 mg pó para concentrado para solução para perfusão</w:t>
      </w:r>
    </w:p>
    <w:p w14:paraId="05B5C1BA" w14:textId="77777777" w:rsidR="0005772B" w:rsidRPr="003A66F5" w:rsidRDefault="0005772B" w:rsidP="00F76957">
      <w:pPr>
        <w:keepNext/>
        <w:spacing w:after="0" w:line="240" w:lineRule="auto"/>
        <w:ind w:left="0" w:firstLine="0"/>
        <w:rPr>
          <w:lang w:val="pt-PT"/>
        </w:rPr>
      </w:pPr>
    </w:p>
    <w:p w14:paraId="28D5B07F" w14:textId="77777777" w:rsidR="00E16751" w:rsidRPr="003A66F5" w:rsidRDefault="00F50722" w:rsidP="00F76957">
      <w:pPr>
        <w:spacing w:after="0" w:line="240" w:lineRule="auto"/>
        <w:ind w:left="0" w:firstLine="0"/>
        <w:rPr>
          <w:lang w:val="pt-PT"/>
        </w:rPr>
      </w:pPr>
      <w:r w:rsidRPr="003A66F5">
        <w:rPr>
          <w:lang w:val="pt-PT"/>
        </w:rPr>
        <w:t>Um fr</w:t>
      </w:r>
      <w:r w:rsidR="00F76957" w:rsidRPr="003A66F5">
        <w:rPr>
          <w:lang w:val="pt-PT"/>
        </w:rPr>
        <w:t>asco para injetáveis contém 150 </w:t>
      </w:r>
      <w:r w:rsidRPr="003A66F5">
        <w:rPr>
          <w:lang w:val="pt-PT"/>
        </w:rPr>
        <w:t xml:space="preserve">mg de trastuzumab, um anticorpo monoclonal IgG1 humanizado, produzido através de cultura em suspensão de células de mamífero (ovário de Hamster chinês) e purificado por cromatografia de afinidade e troca iónica, incluindo procedimentos específicos de inativação e remoção viral. </w:t>
      </w:r>
    </w:p>
    <w:p w14:paraId="28E0CD42" w14:textId="77777777" w:rsidR="00F76957" w:rsidRPr="003A66F5" w:rsidRDefault="00F76957" w:rsidP="00F76957">
      <w:pPr>
        <w:spacing w:after="0" w:line="240" w:lineRule="auto"/>
        <w:ind w:left="0" w:firstLine="0"/>
        <w:rPr>
          <w:lang w:val="pt-PT"/>
        </w:rPr>
      </w:pPr>
    </w:p>
    <w:p w14:paraId="532F1DA4" w14:textId="77777777" w:rsidR="0005772B" w:rsidRPr="003A66F5" w:rsidRDefault="0005772B" w:rsidP="00F76957">
      <w:pPr>
        <w:spacing w:after="0" w:line="240" w:lineRule="auto"/>
        <w:ind w:left="0" w:firstLine="0"/>
        <w:rPr>
          <w:u w:val="single"/>
          <w:lang w:val="pt-PT"/>
        </w:rPr>
      </w:pPr>
      <w:r w:rsidRPr="003A66F5">
        <w:rPr>
          <w:u w:val="single"/>
          <w:lang w:val="pt-PT"/>
        </w:rPr>
        <w:t>KANJINTI 420 mg pó para concentrado para solução para perfusão</w:t>
      </w:r>
    </w:p>
    <w:p w14:paraId="5190ED0D" w14:textId="77777777" w:rsidR="0005772B" w:rsidRPr="003A66F5" w:rsidRDefault="0005772B" w:rsidP="00F76957">
      <w:pPr>
        <w:spacing w:after="0" w:line="240" w:lineRule="auto"/>
        <w:ind w:left="0" w:firstLine="0"/>
        <w:rPr>
          <w:lang w:val="pt-PT"/>
        </w:rPr>
      </w:pPr>
    </w:p>
    <w:p w14:paraId="3FE2E8B6" w14:textId="77777777" w:rsidR="0005772B" w:rsidRPr="003A66F5" w:rsidRDefault="0005772B" w:rsidP="0005772B">
      <w:pPr>
        <w:spacing w:after="0" w:line="240" w:lineRule="auto"/>
        <w:ind w:left="0" w:firstLine="0"/>
        <w:rPr>
          <w:lang w:val="pt-PT"/>
        </w:rPr>
      </w:pPr>
      <w:r w:rsidRPr="003A66F5">
        <w:rPr>
          <w:lang w:val="pt-PT"/>
        </w:rPr>
        <w:t xml:space="preserve">Um frasco para injetáveis contém 420 mg de trastuzumab, um anticorpo monoclonal IgG1 humanizado, produzido através de cultura em suspensão de células de mamífero (ovário de Hamster chinês) e purificado por cromatografia de afinidade e troca iónica, incluindo procedimentos específicos de inativação e remoção viral. </w:t>
      </w:r>
    </w:p>
    <w:p w14:paraId="7F06518D" w14:textId="77777777" w:rsidR="0005772B" w:rsidRPr="003A66F5" w:rsidRDefault="0005772B" w:rsidP="00F76957">
      <w:pPr>
        <w:spacing w:after="0" w:line="240" w:lineRule="auto"/>
        <w:ind w:left="0" w:firstLine="0"/>
        <w:rPr>
          <w:lang w:val="pt-PT"/>
        </w:rPr>
      </w:pPr>
    </w:p>
    <w:p w14:paraId="30737A58" w14:textId="77777777" w:rsidR="00E16751" w:rsidRPr="003A66F5" w:rsidRDefault="00F50722" w:rsidP="00F76957">
      <w:pPr>
        <w:spacing w:after="0" w:line="240" w:lineRule="auto"/>
        <w:ind w:left="0" w:firstLine="0"/>
        <w:rPr>
          <w:lang w:val="pt-PT"/>
        </w:rPr>
      </w:pPr>
      <w:r w:rsidRPr="003A66F5">
        <w:rPr>
          <w:lang w:val="pt-PT"/>
        </w:rPr>
        <w:t>A solução recon</w:t>
      </w:r>
      <w:r w:rsidR="00F76957" w:rsidRPr="003A66F5">
        <w:rPr>
          <w:lang w:val="pt-PT"/>
        </w:rPr>
        <w:t xml:space="preserve">stituída de </w:t>
      </w:r>
      <w:r w:rsidR="0005772B" w:rsidRPr="003A66F5">
        <w:rPr>
          <w:lang w:val="pt-PT"/>
        </w:rPr>
        <w:t>KANJINTI</w:t>
      </w:r>
      <w:r w:rsidR="00F76957" w:rsidRPr="003A66F5">
        <w:rPr>
          <w:lang w:val="pt-PT"/>
        </w:rPr>
        <w:t xml:space="preserve"> contém 21 </w:t>
      </w:r>
      <w:r w:rsidR="0067197C" w:rsidRPr="003A66F5">
        <w:rPr>
          <w:lang w:val="pt-PT"/>
        </w:rPr>
        <w:t>mg/ml de trastuzumab.</w:t>
      </w:r>
    </w:p>
    <w:p w14:paraId="59296001" w14:textId="77777777" w:rsidR="00F76957" w:rsidRPr="003A66F5" w:rsidRDefault="00F76957" w:rsidP="00F76957">
      <w:pPr>
        <w:spacing w:after="0" w:line="240" w:lineRule="auto"/>
        <w:ind w:left="0" w:firstLine="0"/>
        <w:rPr>
          <w:lang w:val="pt-PT"/>
        </w:rPr>
      </w:pPr>
    </w:p>
    <w:p w14:paraId="2354DEA2" w14:textId="77777777" w:rsidR="00E16751" w:rsidRPr="003A66F5" w:rsidRDefault="00F50722" w:rsidP="00F76957">
      <w:pPr>
        <w:spacing w:after="0" w:line="240" w:lineRule="auto"/>
        <w:ind w:left="0" w:firstLine="0"/>
        <w:rPr>
          <w:lang w:val="pt-PT"/>
        </w:rPr>
      </w:pPr>
      <w:r w:rsidRPr="003A66F5">
        <w:rPr>
          <w:lang w:val="pt-PT"/>
        </w:rPr>
        <w:t>Lista completa de excipientes, ver secção</w:t>
      </w:r>
      <w:r w:rsidR="00F42739" w:rsidRPr="003A66F5">
        <w:rPr>
          <w:lang w:val="pt-PT"/>
        </w:rPr>
        <w:t> </w:t>
      </w:r>
      <w:r w:rsidRPr="003A66F5">
        <w:rPr>
          <w:lang w:val="pt-PT"/>
        </w:rPr>
        <w:t>6.1.</w:t>
      </w:r>
    </w:p>
    <w:p w14:paraId="09ED9F48" w14:textId="77777777" w:rsidR="00E86283" w:rsidRPr="003A66F5" w:rsidRDefault="00E86283" w:rsidP="00F76957">
      <w:pPr>
        <w:spacing w:after="0" w:line="240" w:lineRule="auto"/>
        <w:ind w:left="0" w:firstLine="0"/>
        <w:rPr>
          <w:lang w:val="pt-PT"/>
        </w:rPr>
      </w:pPr>
    </w:p>
    <w:p w14:paraId="7C0449FF" w14:textId="77777777" w:rsidR="00E86283" w:rsidRPr="003A66F5" w:rsidRDefault="00E86283" w:rsidP="00F76957">
      <w:pPr>
        <w:spacing w:after="0" w:line="240" w:lineRule="auto"/>
        <w:ind w:left="0" w:firstLine="0"/>
        <w:rPr>
          <w:lang w:val="pt-PT"/>
        </w:rPr>
      </w:pPr>
    </w:p>
    <w:p w14:paraId="4B97A85B" w14:textId="77777777" w:rsidR="00E16751" w:rsidRPr="003A66F5" w:rsidRDefault="00F50722" w:rsidP="00F76957">
      <w:pPr>
        <w:keepNext/>
        <w:spacing w:after="0" w:line="240" w:lineRule="auto"/>
        <w:ind w:left="567" w:hanging="567"/>
        <w:rPr>
          <w:b/>
          <w:lang w:val="pt-PT"/>
        </w:rPr>
      </w:pPr>
      <w:r w:rsidRPr="003A66F5">
        <w:rPr>
          <w:b/>
          <w:lang w:val="pt-PT"/>
        </w:rPr>
        <w:t>3.</w:t>
      </w:r>
      <w:r w:rsidRPr="003A66F5">
        <w:rPr>
          <w:b/>
          <w:lang w:val="pt-PT"/>
        </w:rPr>
        <w:tab/>
        <w:t>FORMA FARMACÊUTICA</w:t>
      </w:r>
    </w:p>
    <w:p w14:paraId="14229A7B" w14:textId="77777777" w:rsidR="00E86283" w:rsidRPr="003A66F5" w:rsidRDefault="00E86283" w:rsidP="00F76957">
      <w:pPr>
        <w:keepNext/>
        <w:spacing w:after="0" w:line="240" w:lineRule="auto"/>
        <w:ind w:left="0" w:firstLine="0"/>
        <w:rPr>
          <w:lang w:val="pt-PT"/>
        </w:rPr>
      </w:pPr>
    </w:p>
    <w:p w14:paraId="0E8D17FC" w14:textId="77777777" w:rsidR="00E16751" w:rsidRPr="003A66F5" w:rsidRDefault="00F50722" w:rsidP="00E86283">
      <w:pPr>
        <w:spacing w:after="0" w:line="240" w:lineRule="auto"/>
        <w:ind w:left="0" w:firstLine="0"/>
        <w:rPr>
          <w:lang w:val="pt-PT"/>
        </w:rPr>
      </w:pPr>
      <w:r w:rsidRPr="003A66F5">
        <w:rPr>
          <w:lang w:val="pt-PT"/>
        </w:rPr>
        <w:t>Pó para concentrado para solução para perfusão.</w:t>
      </w:r>
    </w:p>
    <w:p w14:paraId="55DDD3F8" w14:textId="77777777" w:rsidR="00F76957" w:rsidRPr="003A66F5" w:rsidRDefault="00F76957" w:rsidP="00E86283">
      <w:pPr>
        <w:spacing w:after="0" w:line="240" w:lineRule="auto"/>
        <w:ind w:left="0" w:firstLine="0"/>
        <w:rPr>
          <w:lang w:val="pt-PT"/>
        </w:rPr>
      </w:pPr>
    </w:p>
    <w:p w14:paraId="3A19BE7D" w14:textId="77777777" w:rsidR="00E16751" w:rsidRPr="003A66F5" w:rsidRDefault="00F50722" w:rsidP="00E86283">
      <w:pPr>
        <w:spacing w:after="0" w:line="240" w:lineRule="auto"/>
        <w:ind w:left="0" w:firstLine="0"/>
        <w:rPr>
          <w:lang w:val="pt-PT"/>
        </w:rPr>
      </w:pPr>
      <w:r w:rsidRPr="003A66F5">
        <w:rPr>
          <w:lang w:val="pt-PT"/>
        </w:rPr>
        <w:t>Pó liofilizado, branco a amarelo pálido.</w:t>
      </w:r>
    </w:p>
    <w:p w14:paraId="08ADA2BF" w14:textId="77777777" w:rsidR="00E86283" w:rsidRPr="003A66F5" w:rsidRDefault="00E86283" w:rsidP="00E86283">
      <w:pPr>
        <w:spacing w:after="0" w:line="240" w:lineRule="auto"/>
        <w:ind w:left="0" w:firstLine="0"/>
        <w:rPr>
          <w:lang w:val="pt-PT"/>
        </w:rPr>
      </w:pPr>
    </w:p>
    <w:p w14:paraId="08492AFE" w14:textId="77777777" w:rsidR="00E86283" w:rsidRPr="003A66F5" w:rsidRDefault="00E86283" w:rsidP="00E86283">
      <w:pPr>
        <w:spacing w:after="0" w:line="240" w:lineRule="auto"/>
        <w:ind w:left="0" w:firstLine="0"/>
        <w:rPr>
          <w:lang w:val="pt-PT"/>
        </w:rPr>
      </w:pPr>
    </w:p>
    <w:p w14:paraId="7A030F30" w14:textId="77777777" w:rsidR="00E16751" w:rsidRPr="003A66F5" w:rsidRDefault="00F50722" w:rsidP="00F76957">
      <w:pPr>
        <w:keepNext/>
        <w:spacing w:after="0" w:line="240" w:lineRule="auto"/>
        <w:ind w:left="567" w:hanging="567"/>
        <w:rPr>
          <w:b/>
          <w:lang w:val="pt-PT"/>
        </w:rPr>
      </w:pPr>
      <w:r w:rsidRPr="003A66F5">
        <w:rPr>
          <w:b/>
          <w:lang w:val="pt-PT"/>
        </w:rPr>
        <w:t>4.</w:t>
      </w:r>
      <w:r w:rsidRPr="003A66F5">
        <w:rPr>
          <w:b/>
          <w:lang w:val="pt-PT"/>
        </w:rPr>
        <w:tab/>
        <w:t>INFORMAÇÕES CLÍNICAS</w:t>
      </w:r>
    </w:p>
    <w:p w14:paraId="626A9820" w14:textId="77777777" w:rsidR="00E86283" w:rsidRPr="003A66F5" w:rsidRDefault="00E86283" w:rsidP="00F76957">
      <w:pPr>
        <w:keepNext/>
        <w:spacing w:after="0" w:line="240" w:lineRule="auto"/>
        <w:ind w:left="0" w:firstLine="0"/>
        <w:rPr>
          <w:lang w:val="pt-PT"/>
        </w:rPr>
      </w:pPr>
    </w:p>
    <w:p w14:paraId="2E5AEED9" w14:textId="77777777" w:rsidR="00E86283" w:rsidRPr="003A66F5" w:rsidRDefault="00F50722" w:rsidP="00F76957">
      <w:pPr>
        <w:keepNext/>
        <w:spacing w:after="0" w:line="240" w:lineRule="auto"/>
        <w:ind w:left="567" w:hanging="567"/>
        <w:rPr>
          <w:b/>
          <w:lang w:val="pt-PT"/>
        </w:rPr>
      </w:pPr>
      <w:r w:rsidRPr="003A66F5">
        <w:rPr>
          <w:b/>
          <w:lang w:val="pt-PT"/>
        </w:rPr>
        <w:t>4.1</w:t>
      </w:r>
      <w:r w:rsidRPr="003A66F5">
        <w:rPr>
          <w:b/>
          <w:lang w:val="pt-PT"/>
        </w:rPr>
        <w:tab/>
        <w:t xml:space="preserve">Indicações terapêuticas </w:t>
      </w:r>
    </w:p>
    <w:p w14:paraId="7189D1E5" w14:textId="77777777" w:rsidR="00E86283" w:rsidRPr="003A66F5" w:rsidRDefault="00E86283" w:rsidP="00F76957">
      <w:pPr>
        <w:keepNext/>
        <w:spacing w:after="0" w:line="240" w:lineRule="auto"/>
        <w:ind w:left="0" w:firstLine="0"/>
        <w:rPr>
          <w:b/>
          <w:lang w:val="pt-PT"/>
        </w:rPr>
      </w:pPr>
    </w:p>
    <w:p w14:paraId="4F4640F1" w14:textId="77777777" w:rsidR="00E16751" w:rsidRPr="003A66F5" w:rsidRDefault="00F50722" w:rsidP="00F76957">
      <w:pPr>
        <w:keepNext/>
        <w:spacing w:after="0" w:line="240" w:lineRule="auto"/>
        <w:ind w:left="0" w:firstLine="0"/>
        <w:rPr>
          <w:u w:val="single" w:color="000000"/>
          <w:lang w:val="pt-PT"/>
        </w:rPr>
      </w:pPr>
      <w:r w:rsidRPr="003A66F5">
        <w:rPr>
          <w:u w:val="single" w:color="000000"/>
          <w:lang w:val="pt-PT"/>
        </w:rPr>
        <w:t>Cancro da mama</w:t>
      </w:r>
    </w:p>
    <w:p w14:paraId="5536360A" w14:textId="77777777" w:rsidR="00E86283" w:rsidRPr="003A66F5" w:rsidRDefault="00E86283" w:rsidP="00F76957">
      <w:pPr>
        <w:keepNext/>
        <w:spacing w:after="0" w:line="240" w:lineRule="auto"/>
        <w:ind w:left="0" w:firstLine="0"/>
        <w:rPr>
          <w:lang w:val="pt-PT"/>
        </w:rPr>
      </w:pPr>
    </w:p>
    <w:p w14:paraId="1BC40B55" w14:textId="77777777" w:rsidR="00E16751" w:rsidRPr="003A66F5" w:rsidRDefault="00F50722" w:rsidP="00F76957">
      <w:pPr>
        <w:keepNext/>
        <w:spacing w:after="0" w:line="240" w:lineRule="auto"/>
        <w:ind w:left="0" w:firstLine="0"/>
        <w:rPr>
          <w:i/>
          <w:u w:val="single"/>
          <w:lang w:val="pt-PT"/>
        </w:rPr>
      </w:pPr>
      <w:r w:rsidRPr="003A66F5">
        <w:rPr>
          <w:i/>
          <w:u w:val="single"/>
          <w:lang w:val="pt-PT"/>
        </w:rPr>
        <w:t>Cancro da mama metastizado</w:t>
      </w:r>
    </w:p>
    <w:p w14:paraId="4AF36C5B" w14:textId="77777777" w:rsidR="00F76957" w:rsidRPr="003A66F5" w:rsidRDefault="00F76957" w:rsidP="00F76957">
      <w:pPr>
        <w:keepNext/>
        <w:spacing w:after="0" w:line="240" w:lineRule="auto"/>
        <w:ind w:left="0" w:firstLine="0"/>
        <w:rPr>
          <w:lang w:val="pt-PT"/>
        </w:rPr>
      </w:pPr>
    </w:p>
    <w:p w14:paraId="7790CCE7" w14:textId="77777777" w:rsidR="00E16751" w:rsidRPr="003A66F5" w:rsidRDefault="0005772B" w:rsidP="0067197C">
      <w:pPr>
        <w:keepNext/>
        <w:spacing w:after="0" w:line="240" w:lineRule="auto"/>
        <w:ind w:left="0" w:firstLine="0"/>
        <w:rPr>
          <w:lang w:val="pt-PT"/>
        </w:rPr>
      </w:pPr>
      <w:r w:rsidRPr="003A66F5">
        <w:rPr>
          <w:lang w:val="pt-PT"/>
        </w:rPr>
        <w:t>KANJINTI</w:t>
      </w:r>
      <w:r w:rsidR="00F50722" w:rsidRPr="003A66F5">
        <w:rPr>
          <w:lang w:val="pt-PT"/>
        </w:rPr>
        <w:t xml:space="preserve"> está indicado no tratamento de doentes adultos com</w:t>
      </w:r>
      <w:r w:rsidR="009C430E" w:rsidRPr="003A66F5">
        <w:rPr>
          <w:lang w:val="pt-PT"/>
        </w:rPr>
        <w:t xml:space="preserve"> cancro da mama metastizado</w:t>
      </w:r>
      <w:r w:rsidR="002E33EF" w:rsidRPr="003A66F5">
        <w:rPr>
          <w:lang w:val="pt-PT"/>
        </w:rPr>
        <w:t xml:space="preserve"> </w:t>
      </w:r>
      <w:r w:rsidR="009C430E" w:rsidRPr="003A66F5">
        <w:rPr>
          <w:lang w:val="pt-PT"/>
        </w:rPr>
        <w:t>HER2</w:t>
      </w:r>
      <w:r w:rsidR="002E33EF" w:rsidRPr="003A66F5">
        <w:rPr>
          <w:lang w:val="pt-PT"/>
        </w:rPr>
        <w:t> </w:t>
      </w:r>
      <w:r w:rsidR="00F50722" w:rsidRPr="003A66F5">
        <w:rPr>
          <w:lang w:val="pt-PT"/>
        </w:rPr>
        <w:t>positivo (CMm):</w:t>
      </w:r>
    </w:p>
    <w:p w14:paraId="09119EB3" w14:textId="77777777" w:rsidR="00F76957" w:rsidRPr="003A66F5" w:rsidRDefault="00F76957" w:rsidP="002E33EF">
      <w:pPr>
        <w:keepNext/>
        <w:spacing w:after="0" w:line="240" w:lineRule="auto"/>
        <w:ind w:left="0" w:firstLine="0"/>
        <w:rPr>
          <w:lang w:val="pt-PT"/>
        </w:rPr>
      </w:pPr>
    </w:p>
    <w:p w14:paraId="0401F859" w14:textId="77777777" w:rsidR="00E16751" w:rsidRPr="003A66F5" w:rsidRDefault="00F76957" w:rsidP="00F76957">
      <w:pPr>
        <w:spacing w:after="0" w:line="240" w:lineRule="auto"/>
        <w:ind w:left="567" w:hanging="567"/>
        <w:rPr>
          <w:lang w:val="pt-PT"/>
        </w:rPr>
      </w:pPr>
      <w:r w:rsidRPr="003A66F5">
        <w:rPr>
          <w:lang w:val="pt-PT"/>
        </w:rPr>
        <w:t>-</w:t>
      </w:r>
      <w:r w:rsidRPr="003A66F5">
        <w:rPr>
          <w:lang w:val="pt-PT"/>
        </w:rPr>
        <w:tab/>
      </w:r>
      <w:r w:rsidR="00F50722" w:rsidRPr="003A66F5">
        <w:rPr>
          <w:lang w:val="pt-PT"/>
        </w:rPr>
        <w:t>como monoterapia, no tratamento de doentes com neoplasia metastizada, previamente submetidos a pelo menos dois regimes quimioterápicos para tratamento da neoplasia. A quimioterapia prévia deve incluir pelo menos uma antraciclina e um taxano, a não ser que esse tratamento não seja adequado para o doente. Doentes com tumores que expressam recetores hormonais devem ainda não responder à terapêutica hormonal, a não ser que estes tratamentos não sejam adequados para o doente.</w:t>
      </w:r>
    </w:p>
    <w:p w14:paraId="5AA10E1A" w14:textId="77777777" w:rsidR="00F76957" w:rsidRPr="003A66F5" w:rsidRDefault="00F76957" w:rsidP="00F76957">
      <w:pPr>
        <w:spacing w:after="0" w:line="240" w:lineRule="auto"/>
        <w:ind w:left="0" w:firstLine="0"/>
        <w:rPr>
          <w:lang w:val="pt-PT"/>
        </w:rPr>
      </w:pPr>
    </w:p>
    <w:p w14:paraId="6FA6D5E2" w14:textId="77777777" w:rsidR="00E16751" w:rsidRPr="003A66F5" w:rsidRDefault="00F76957" w:rsidP="00F76957">
      <w:pPr>
        <w:spacing w:after="0" w:line="240" w:lineRule="auto"/>
        <w:ind w:left="567" w:hanging="567"/>
        <w:rPr>
          <w:lang w:val="pt-PT"/>
        </w:rPr>
      </w:pPr>
      <w:r w:rsidRPr="003A66F5">
        <w:rPr>
          <w:lang w:val="pt-PT"/>
        </w:rPr>
        <w:t>-</w:t>
      </w:r>
      <w:r w:rsidRPr="003A66F5">
        <w:rPr>
          <w:lang w:val="pt-PT"/>
        </w:rPr>
        <w:tab/>
      </w:r>
      <w:r w:rsidR="00F50722" w:rsidRPr="003A66F5">
        <w:rPr>
          <w:lang w:val="pt-PT"/>
        </w:rPr>
        <w:t>em associação com paclitaxel, no tratamento de doentes com neoplasia metastizada, não submetidos previamente a quimioterapia e para os quais as antraciclinas não sejam adequadas.</w:t>
      </w:r>
    </w:p>
    <w:p w14:paraId="6E682227" w14:textId="77777777" w:rsidR="00F76957" w:rsidRPr="003A66F5" w:rsidRDefault="00F76957" w:rsidP="00F76957">
      <w:pPr>
        <w:spacing w:after="0" w:line="240" w:lineRule="auto"/>
        <w:ind w:left="0" w:firstLine="0"/>
        <w:rPr>
          <w:lang w:val="pt-PT"/>
        </w:rPr>
      </w:pPr>
    </w:p>
    <w:p w14:paraId="2BF33778" w14:textId="77777777" w:rsidR="00E16751" w:rsidRPr="003A66F5" w:rsidRDefault="00F76957" w:rsidP="00F76957">
      <w:pPr>
        <w:spacing w:after="0" w:line="240" w:lineRule="auto"/>
        <w:ind w:left="567" w:hanging="567"/>
        <w:rPr>
          <w:lang w:val="pt-PT"/>
        </w:rPr>
      </w:pPr>
      <w:r w:rsidRPr="003A66F5">
        <w:rPr>
          <w:lang w:val="pt-PT"/>
        </w:rPr>
        <w:t>-</w:t>
      </w:r>
      <w:r w:rsidRPr="003A66F5">
        <w:rPr>
          <w:lang w:val="pt-PT"/>
        </w:rPr>
        <w:tab/>
      </w:r>
      <w:r w:rsidR="00F50722" w:rsidRPr="003A66F5">
        <w:rPr>
          <w:lang w:val="pt-PT"/>
        </w:rPr>
        <w:t>em associação com docetaxel, no tratamento de doentes com neoplasia metastizada, não submetid</w:t>
      </w:r>
      <w:r w:rsidR="0067197C" w:rsidRPr="003A66F5">
        <w:rPr>
          <w:lang w:val="pt-PT"/>
        </w:rPr>
        <w:t>os previamente a quimioterapia.</w:t>
      </w:r>
    </w:p>
    <w:p w14:paraId="2CA3AF77" w14:textId="77777777" w:rsidR="00F76957" w:rsidRPr="003A66F5" w:rsidRDefault="00F76957" w:rsidP="00F76957">
      <w:pPr>
        <w:spacing w:after="0" w:line="240" w:lineRule="auto"/>
        <w:ind w:left="0" w:firstLine="0"/>
        <w:rPr>
          <w:lang w:val="pt-PT"/>
        </w:rPr>
      </w:pPr>
    </w:p>
    <w:p w14:paraId="1E8F3CE7" w14:textId="77777777" w:rsidR="00E16751" w:rsidRPr="003A66F5" w:rsidRDefault="00F76957" w:rsidP="00F76957">
      <w:pPr>
        <w:spacing w:after="0" w:line="240" w:lineRule="auto"/>
        <w:ind w:left="567" w:hanging="567"/>
        <w:rPr>
          <w:lang w:val="pt-PT"/>
        </w:rPr>
      </w:pPr>
      <w:r w:rsidRPr="003A66F5">
        <w:rPr>
          <w:lang w:val="pt-PT"/>
        </w:rPr>
        <w:t>-</w:t>
      </w:r>
      <w:r w:rsidRPr="003A66F5">
        <w:rPr>
          <w:lang w:val="pt-PT"/>
        </w:rPr>
        <w:tab/>
      </w:r>
      <w:r w:rsidR="00F50722" w:rsidRPr="003A66F5">
        <w:rPr>
          <w:lang w:val="pt-PT"/>
        </w:rPr>
        <w:t>em associação com um inibidor da aromatase, no tratamento de doentes pós-menopáusicas com cancro da mama metastizado com expressão de recetores hormonais, não tratados previamente com trastuzumab.</w:t>
      </w:r>
    </w:p>
    <w:p w14:paraId="78202722" w14:textId="77777777" w:rsidR="00F76957" w:rsidRPr="003A66F5" w:rsidRDefault="00F76957" w:rsidP="00F76957">
      <w:pPr>
        <w:spacing w:after="0" w:line="240" w:lineRule="auto"/>
        <w:ind w:left="0" w:firstLine="0"/>
        <w:rPr>
          <w:lang w:val="pt-PT"/>
        </w:rPr>
      </w:pPr>
    </w:p>
    <w:p w14:paraId="048A2C8E" w14:textId="77777777" w:rsidR="00E16751" w:rsidRPr="003A66F5" w:rsidRDefault="00F50722" w:rsidP="00F76957">
      <w:pPr>
        <w:keepNext/>
        <w:spacing w:after="0" w:line="240" w:lineRule="auto"/>
        <w:ind w:left="0" w:firstLine="0"/>
        <w:rPr>
          <w:i/>
          <w:u w:val="single"/>
          <w:lang w:val="pt-PT"/>
        </w:rPr>
      </w:pPr>
      <w:r w:rsidRPr="003A66F5">
        <w:rPr>
          <w:i/>
          <w:u w:val="single"/>
          <w:lang w:val="pt-PT"/>
        </w:rPr>
        <w:t xml:space="preserve">Cancro da mama em </w:t>
      </w:r>
      <w:r w:rsidR="00A41D7E" w:rsidRPr="003A66F5">
        <w:rPr>
          <w:i/>
          <w:u w:val="single"/>
          <w:lang w:val="pt-PT"/>
        </w:rPr>
        <w:t>est</w:t>
      </w:r>
      <w:r w:rsidR="00D41BA5" w:rsidRPr="003A66F5">
        <w:rPr>
          <w:i/>
          <w:u w:val="single"/>
          <w:lang w:val="pt-PT"/>
        </w:rPr>
        <w:t>a</w:t>
      </w:r>
      <w:r w:rsidR="00A41D7E" w:rsidRPr="003A66F5">
        <w:rPr>
          <w:i/>
          <w:u w:val="single"/>
          <w:lang w:val="pt-PT"/>
        </w:rPr>
        <w:t>dio</w:t>
      </w:r>
      <w:r w:rsidRPr="003A66F5">
        <w:rPr>
          <w:i/>
          <w:u w:val="single"/>
          <w:lang w:val="pt-PT"/>
        </w:rPr>
        <w:t>s precoces</w:t>
      </w:r>
    </w:p>
    <w:p w14:paraId="43DBF7F6" w14:textId="77777777" w:rsidR="00F76957" w:rsidRPr="003A66F5" w:rsidRDefault="00F76957" w:rsidP="00F76957">
      <w:pPr>
        <w:keepNext/>
        <w:spacing w:after="0" w:line="240" w:lineRule="auto"/>
        <w:ind w:left="0" w:firstLine="0"/>
        <w:rPr>
          <w:lang w:val="pt-PT"/>
        </w:rPr>
      </w:pPr>
    </w:p>
    <w:p w14:paraId="68C470EE" w14:textId="77777777" w:rsidR="00E16751" w:rsidRPr="003A66F5" w:rsidRDefault="0005772B" w:rsidP="00F76957">
      <w:pPr>
        <w:keepNext/>
        <w:spacing w:after="0" w:line="240" w:lineRule="auto"/>
        <w:ind w:left="0" w:firstLine="0"/>
        <w:rPr>
          <w:lang w:val="pt-PT"/>
        </w:rPr>
      </w:pPr>
      <w:r w:rsidRPr="003A66F5">
        <w:rPr>
          <w:lang w:val="pt-PT"/>
        </w:rPr>
        <w:t>KANJINTI</w:t>
      </w:r>
      <w:r w:rsidR="00F50722" w:rsidRPr="003A66F5">
        <w:rPr>
          <w:lang w:val="pt-PT"/>
        </w:rPr>
        <w:t xml:space="preserve"> está indicado no tratamento de doentes adultos com cancro da mama HER2 positivo em </w:t>
      </w:r>
      <w:r w:rsidR="00D41BA5" w:rsidRPr="003A66F5">
        <w:rPr>
          <w:lang w:val="pt-PT"/>
        </w:rPr>
        <w:t>estadios</w:t>
      </w:r>
      <w:r w:rsidR="00F50722" w:rsidRPr="003A66F5">
        <w:rPr>
          <w:lang w:val="pt-PT"/>
        </w:rPr>
        <w:t xml:space="preserve"> precoces (CMp):</w:t>
      </w:r>
    </w:p>
    <w:p w14:paraId="532D4F20" w14:textId="77777777" w:rsidR="00F76957" w:rsidRPr="003A66F5" w:rsidRDefault="00F76957" w:rsidP="00F76957">
      <w:pPr>
        <w:keepNext/>
        <w:spacing w:after="0" w:line="240" w:lineRule="auto"/>
        <w:ind w:left="0" w:firstLine="0"/>
        <w:rPr>
          <w:lang w:val="pt-PT"/>
        </w:rPr>
      </w:pPr>
    </w:p>
    <w:p w14:paraId="0C415159" w14:textId="77777777" w:rsidR="00E16751" w:rsidRPr="003A66F5" w:rsidRDefault="00F76957" w:rsidP="00F76957">
      <w:pPr>
        <w:spacing w:after="0" w:line="240" w:lineRule="auto"/>
        <w:ind w:left="567" w:hanging="567"/>
        <w:rPr>
          <w:lang w:val="pt-PT"/>
        </w:rPr>
      </w:pPr>
      <w:r w:rsidRPr="003A66F5">
        <w:rPr>
          <w:lang w:val="pt-PT"/>
        </w:rPr>
        <w:t>-</w:t>
      </w:r>
      <w:r w:rsidRPr="003A66F5">
        <w:rPr>
          <w:lang w:val="pt-PT"/>
        </w:rPr>
        <w:tab/>
      </w:r>
      <w:r w:rsidR="00F50722" w:rsidRPr="003A66F5">
        <w:rPr>
          <w:lang w:val="pt-PT"/>
        </w:rPr>
        <w:t>na sequência de cirurgia, quimioterapia (neo-adjuvante ou adjuvante) e radioterapia (se aplicável) (ver secção</w:t>
      </w:r>
      <w:r w:rsidR="00911E14" w:rsidRPr="003A66F5">
        <w:rPr>
          <w:lang w:val="pt-PT"/>
        </w:rPr>
        <w:t> </w:t>
      </w:r>
      <w:r w:rsidR="00F50722" w:rsidRPr="003A66F5">
        <w:rPr>
          <w:lang w:val="pt-PT"/>
        </w:rPr>
        <w:t>5.1).</w:t>
      </w:r>
    </w:p>
    <w:p w14:paraId="40DA8B30" w14:textId="77777777" w:rsidR="00F76957" w:rsidRPr="003A66F5" w:rsidRDefault="00F76957" w:rsidP="00F76957">
      <w:pPr>
        <w:spacing w:after="0" w:line="240" w:lineRule="auto"/>
        <w:ind w:left="0" w:firstLine="0"/>
        <w:rPr>
          <w:lang w:val="pt-PT"/>
        </w:rPr>
      </w:pPr>
    </w:p>
    <w:p w14:paraId="1B1A91B2" w14:textId="77777777" w:rsidR="00E16751" w:rsidRPr="003A66F5" w:rsidRDefault="00F76957" w:rsidP="00F76957">
      <w:pPr>
        <w:spacing w:after="0" w:line="240" w:lineRule="auto"/>
        <w:ind w:left="567" w:hanging="567"/>
        <w:rPr>
          <w:lang w:val="pt-PT"/>
        </w:rPr>
      </w:pPr>
      <w:r w:rsidRPr="003A66F5">
        <w:rPr>
          <w:lang w:val="pt-PT"/>
        </w:rPr>
        <w:t>-</w:t>
      </w:r>
      <w:r w:rsidRPr="003A66F5">
        <w:rPr>
          <w:lang w:val="pt-PT"/>
        </w:rPr>
        <w:tab/>
      </w:r>
      <w:r w:rsidR="00F50722" w:rsidRPr="003A66F5">
        <w:rPr>
          <w:lang w:val="pt-PT"/>
        </w:rPr>
        <w:t>em associação com paclitaxel ou docetaxel, na sequência de quimioterapia adjuvante com doxorrubicina e ciclofosfamida.</w:t>
      </w:r>
    </w:p>
    <w:p w14:paraId="65542AA9" w14:textId="77777777" w:rsidR="00F76957" w:rsidRPr="003A66F5" w:rsidRDefault="00F76957" w:rsidP="00F76957">
      <w:pPr>
        <w:spacing w:after="0" w:line="240" w:lineRule="auto"/>
        <w:ind w:left="567" w:hanging="567"/>
        <w:rPr>
          <w:lang w:val="pt-PT"/>
        </w:rPr>
      </w:pPr>
    </w:p>
    <w:p w14:paraId="68F57CCB" w14:textId="77777777" w:rsidR="00E16751" w:rsidRPr="003A66F5" w:rsidRDefault="00F76957" w:rsidP="00F76957">
      <w:pPr>
        <w:spacing w:after="0" w:line="240" w:lineRule="auto"/>
        <w:ind w:left="567" w:hanging="567"/>
        <w:rPr>
          <w:lang w:val="pt-PT"/>
        </w:rPr>
      </w:pPr>
      <w:r w:rsidRPr="003A66F5">
        <w:rPr>
          <w:lang w:val="pt-PT"/>
        </w:rPr>
        <w:t>-</w:t>
      </w:r>
      <w:r w:rsidRPr="003A66F5">
        <w:rPr>
          <w:lang w:val="pt-PT"/>
        </w:rPr>
        <w:tab/>
      </w:r>
      <w:r w:rsidR="00F50722" w:rsidRPr="003A66F5">
        <w:rPr>
          <w:lang w:val="pt-PT"/>
        </w:rPr>
        <w:t>em associação com quimioterapia adjuvante constituída por docetaxel e carboplatina.</w:t>
      </w:r>
    </w:p>
    <w:p w14:paraId="2CC16B10" w14:textId="77777777" w:rsidR="00F76957" w:rsidRPr="003A66F5" w:rsidRDefault="00F76957" w:rsidP="00F76957">
      <w:pPr>
        <w:spacing w:after="0" w:line="240" w:lineRule="auto"/>
        <w:ind w:left="567" w:hanging="567"/>
        <w:rPr>
          <w:lang w:val="pt-PT"/>
        </w:rPr>
      </w:pPr>
    </w:p>
    <w:p w14:paraId="13350D32" w14:textId="77777777" w:rsidR="00E16751" w:rsidRPr="003A66F5" w:rsidRDefault="00F76957" w:rsidP="00F76957">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em associação com quimioterapia neo-adjuvante, seguido de terapêutica adjuvante com </w:t>
      </w:r>
      <w:r w:rsidR="0005772B" w:rsidRPr="003A66F5">
        <w:rPr>
          <w:lang w:val="pt-PT"/>
        </w:rPr>
        <w:t>KANJINTI</w:t>
      </w:r>
      <w:r w:rsidR="00F50722" w:rsidRPr="003A66F5">
        <w:rPr>
          <w:lang w:val="pt-PT"/>
        </w:rPr>
        <w:t>, no cancro da mama localmente avançado (incluindo inflama</w:t>
      </w:r>
      <w:r w:rsidRPr="003A66F5">
        <w:rPr>
          <w:lang w:val="pt-PT"/>
        </w:rPr>
        <w:t>tório) ou tumores de diâmetro &gt; 2 </w:t>
      </w:r>
      <w:r w:rsidR="00F50722" w:rsidRPr="003A66F5">
        <w:rPr>
          <w:lang w:val="pt-PT"/>
        </w:rPr>
        <w:t>cm (ver secções</w:t>
      </w:r>
      <w:r w:rsidR="009759BF" w:rsidRPr="003A66F5">
        <w:rPr>
          <w:lang w:val="pt-PT"/>
        </w:rPr>
        <w:t> </w:t>
      </w:r>
      <w:r w:rsidR="00F50722" w:rsidRPr="003A66F5">
        <w:rPr>
          <w:lang w:val="pt-PT"/>
        </w:rPr>
        <w:t>4.4 e</w:t>
      </w:r>
      <w:r w:rsidR="00911E14" w:rsidRPr="003A66F5">
        <w:rPr>
          <w:lang w:val="pt-PT"/>
        </w:rPr>
        <w:t> </w:t>
      </w:r>
      <w:r w:rsidR="00F50722" w:rsidRPr="003A66F5">
        <w:rPr>
          <w:lang w:val="pt-PT"/>
        </w:rPr>
        <w:t>5.1).</w:t>
      </w:r>
    </w:p>
    <w:p w14:paraId="7547FC78" w14:textId="77777777" w:rsidR="00F76957" w:rsidRPr="003A66F5" w:rsidRDefault="00F76957" w:rsidP="00F76957">
      <w:pPr>
        <w:spacing w:after="0" w:line="240" w:lineRule="auto"/>
        <w:ind w:left="0" w:firstLine="0"/>
        <w:rPr>
          <w:lang w:val="pt-PT"/>
        </w:rPr>
      </w:pPr>
    </w:p>
    <w:p w14:paraId="65AD8878" w14:textId="77777777" w:rsidR="00E16751" w:rsidRPr="003A66F5" w:rsidRDefault="0005772B" w:rsidP="00E86283">
      <w:pPr>
        <w:spacing w:after="0" w:line="240" w:lineRule="auto"/>
        <w:ind w:left="0" w:firstLine="0"/>
        <w:rPr>
          <w:lang w:val="pt-PT"/>
        </w:rPr>
      </w:pPr>
      <w:r w:rsidRPr="003A66F5">
        <w:rPr>
          <w:lang w:val="pt-PT"/>
        </w:rPr>
        <w:t>KANJINTI</w:t>
      </w:r>
      <w:r w:rsidR="00F50722" w:rsidRPr="003A66F5">
        <w:rPr>
          <w:lang w:val="pt-PT"/>
        </w:rPr>
        <w:t xml:space="preserve"> só deve ser utilizado em doentes com cancro da mama metastizado ou em </w:t>
      </w:r>
      <w:r w:rsidR="00D41BA5" w:rsidRPr="003A66F5">
        <w:rPr>
          <w:lang w:val="pt-PT"/>
        </w:rPr>
        <w:t>estadios</w:t>
      </w:r>
      <w:r w:rsidR="00F50722" w:rsidRPr="003A66F5">
        <w:rPr>
          <w:lang w:val="pt-PT"/>
        </w:rPr>
        <w:t xml:space="preserve"> precoces, cujos tumores apresentem sobre-expressão do HER2 ou amplificação do gene HER2, determinadas por um método exato e validado (ver secções</w:t>
      </w:r>
      <w:r w:rsidR="00911E14" w:rsidRPr="003A66F5">
        <w:rPr>
          <w:lang w:val="pt-PT"/>
        </w:rPr>
        <w:t> </w:t>
      </w:r>
      <w:r w:rsidR="00F50722" w:rsidRPr="003A66F5">
        <w:rPr>
          <w:lang w:val="pt-PT"/>
        </w:rPr>
        <w:t>4.4 e</w:t>
      </w:r>
      <w:r w:rsidR="00911E14" w:rsidRPr="003A66F5">
        <w:rPr>
          <w:lang w:val="pt-PT"/>
        </w:rPr>
        <w:t> </w:t>
      </w:r>
      <w:r w:rsidR="00F50722" w:rsidRPr="003A66F5">
        <w:rPr>
          <w:lang w:val="pt-PT"/>
        </w:rPr>
        <w:t>5.1).</w:t>
      </w:r>
    </w:p>
    <w:p w14:paraId="4D594D9E" w14:textId="77777777" w:rsidR="00F76957" w:rsidRPr="003A66F5" w:rsidRDefault="00F76957" w:rsidP="00E86283">
      <w:pPr>
        <w:spacing w:after="0" w:line="240" w:lineRule="auto"/>
        <w:ind w:left="0" w:firstLine="0"/>
        <w:rPr>
          <w:lang w:val="pt-PT"/>
        </w:rPr>
      </w:pPr>
    </w:p>
    <w:p w14:paraId="7603810F" w14:textId="77777777" w:rsidR="00E16751" w:rsidRPr="003A66F5" w:rsidRDefault="00F50722" w:rsidP="00F76957">
      <w:pPr>
        <w:keepNext/>
        <w:spacing w:after="0" w:line="240" w:lineRule="auto"/>
        <w:ind w:left="0" w:firstLine="0"/>
        <w:rPr>
          <w:i/>
          <w:u w:val="single"/>
          <w:lang w:val="pt-PT"/>
        </w:rPr>
      </w:pPr>
      <w:r w:rsidRPr="003A66F5">
        <w:rPr>
          <w:i/>
          <w:u w:val="single"/>
          <w:lang w:val="pt-PT"/>
        </w:rPr>
        <w:t>Cancro gástrico metastizado</w:t>
      </w:r>
    </w:p>
    <w:p w14:paraId="7F7B1468" w14:textId="77777777" w:rsidR="00F76957" w:rsidRPr="003A66F5" w:rsidRDefault="00F76957" w:rsidP="00F76957">
      <w:pPr>
        <w:keepNext/>
        <w:spacing w:after="0" w:line="240" w:lineRule="auto"/>
        <w:ind w:left="0" w:firstLine="0"/>
        <w:rPr>
          <w:lang w:val="pt-PT"/>
        </w:rPr>
      </w:pPr>
    </w:p>
    <w:p w14:paraId="2FCAD2A4" w14:textId="77777777" w:rsidR="00E16751" w:rsidRPr="003A66F5" w:rsidRDefault="0005772B" w:rsidP="00E86283">
      <w:pPr>
        <w:spacing w:after="0" w:line="240" w:lineRule="auto"/>
        <w:ind w:left="0" w:firstLine="0"/>
        <w:rPr>
          <w:lang w:val="pt-PT"/>
        </w:rPr>
      </w:pPr>
      <w:r w:rsidRPr="003A66F5">
        <w:rPr>
          <w:lang w:val="pt-PT"/>
        </w:rPr>
        <w:t>KANJINTI</w:t>
      </w:r>
      <w:r w:rsidR="00F50722" w:rsidRPr="003A66F5">
        <w:rPr>
          <w:lang w:val="pt-PT"/>
        </w:rPr>
        <w:t>, em associação com capecitabina ou 5-fluorouracilo, e cisplatina, está indicado no tratamento de doentes adultos com adenocarcinoma metastizado do estômago ou da junção gastroesofágica, HER-2 positivo, que não receberam tratamento anterior para a sua doença metastizada.</w:t>
      </w:r>
    </w:p>
    <w:p w14:paraId="12FFB6F8" w14:textId="77777777" w:rsidR="00F76957" w:rsidRPr="003A66F5" w:rsidRDefault="00F76957" w:rsidP="00E86283">
      <w:pPr>
        <w:spacing w:after="0" w:line="240" w:lineRule="auto"/>
        <w:ind w:left="0" w:firstLine="0"/>
        <w:rPr>
          <w:lang w:val="pt-PT"/>
        </w:rPr>
      </w:pPr>
    </w:p>
    <w:p w14:paraId="771B1651" w14:textId="77777777" w:rsidR="00E16751" w:rsidRPr="003A66F5" w:rsidRDefault="0005772B" w:rsidP="00E86283">
      <w:pPr>
        <w:spacing w:after="0" w:line="240" w:lineRule="auto"/>
        <w:ind w:left="0" w:firstLine="0"/>
        <w:rPr>
          <w:lang w:val="pt-PT"/>
        </w:rPr>
      </w:pPr>
      <w:r w:rsidRPr="003A66F5">
        <w:rPr>
          <w:lang w:val="pt-PT"/>
        </w:rPr>
        <w:t>KANJINTI</w:t>
      </w:r>
      <w:r w:rsidR="00F50722" w:rsidRPr="003A66F5">
        <w:rPr>
          <w:lang w:val="pt-PT"/>
        </w:rPr>
        <w:t xml:space="preserve"> deve ser apenas utilizado em doentes com cancro gástrico metastizado (CGm) cujos tumores apresentem sobre-expressão do HER2, definida como IHQ</w:t>
      </w:r>
      <w:r w:rsidR="005F18ED" w:rsidRPr="003A66F5">
        <w:rPr>
          <w:lang w:val="pt-PT"/>
        </w:rPr>
        <w:t xml:space="preserve"> </w:t>
      </w:r>
      <w:r w:rsidR="00F50722" w:rsidRPr="003A66F5">
        <w:rPr>
          <w:lang w:val="pt-PT"/>
        </w:rPr>
        <w:t>2+ confirmado com um resultado por SISH ou FISH, ou como um resultado IHQ</w:t>
      </w:r>
      <w:r w:rsidR="009E3D3A" w:rsidRPr="003A66F5">
        <w:rPr>
          <w:lang w:val="pt-PT"/>
        </w:rPr>
        <w:t xml:space="preserve"> </w:t>
      </w:r>
      <w:r w:rsidR="00F50722" w:rsidRPr="003A66F5">
        <w:rPr>
          <w:lang w:val="pt-PT"/>
        </w:rPr>
        <w:t>3+. Devem ser utilizados métodos de análise exatos e validados (ver secções</w:t>
      </w:r>
      <w:r w:rsidR="00911E14" w:rsidRPr="003A66F5">
        <w:rPr>
          <w:lang w:val="pt-PT"/>
        </w:rPr>
        <w:t> </w:t>
      </w:r>
      <w:r w:rsidR="00F50722" w:rsidRPr="003A66F5">
        <w:rPr>
          <w:lang w:val="pt-PT"/>
        </w:rPr>
        <w:t>4.4 e</w:t>
      </w:r>
      <w:r w:rsidR="00911E14" w:rsidRPr="003A66F5">
        <w:rPr>
          <w:lang w:val="pt-PT"/>
        </w:rPr>
        <w:t> </w:t>
      </w:r>
      <w:r w:rsidR="00F50722" w:rsidRPr="003A66F5">
        <w:rPr>
          <w:lang w:val="pt-PT"/>
        </w:rPr>
        <w:t>5.1).</w:t>
      </w:r>
    </w:p>
    <w:p w14:paraId="6534138A" w14:textId="77777777" w:rsidR="00E86283" w:rsidRPr="003A66F5" w:rsidRDefault="00E86283" w:rsidP="00E86283">
      <w:pPr>
        <w:spacing w:after="0" w:line="240" w:lineRule="auto"/>
        <w:ind w:left="0" w:firstLine="0"/>
        <w:rPr>
          <w:lang w:val="pt-PT"/>
        </w:rPr>
      </w:pPr>
    </w:p>
    <w:p w14:paraId="19DE878D" w14:textId="77777777" w:rsidR="00E16751" w:rsidRPr="003A66F5" w:rsidRDefault="00F50722" w:rsidP="00A43D6B">
      <w:pPr>
        <w:keepNext/>
        <w:spacing w:after="0" w:line="240" w:lineRule="auto"/>
        <w:ind w:left="567" w:hanging="567"/>
        <w:rPr>
          <w:b/>
          <w:lang w:val="pt-PT"/>
        </w:rPr>
      </w:pPr>
      <w:r w:rsidRPr="003A66F5">
        <w:rPr>
          <w:b/>
          <w:lang w:val="pt-PT"/>
        </w:rPr>
        <w:t>4.2</w:t>
      </w:r>
      <w:r w:rsidRPr="003A66F5">
        <w:rPr>
          <w:b/>
          <w:lang w:val="pt-PT"/>
        </w:rPr>
        <w:tab/>
        <w:t>Posologia e modo de administração</w:t>
      </w:r>
    </w:p>
    <w:p w14:paraId="0902EDB7" w14:textId="77777777" w:rsidR="00E86283" w:rsidRPr="003A66F5" w:rsidRDefault="00E86283" w:rsidP="00A43D6B">
      <w:pPr>
        <w:keepNext/>
        <w:spacing w:after="0" w:line="240" w:lineRule="auto"/>
        <w:ind w:left="0" w:firstLine="0"/>
        <w:rPr>
          <w:lang w:val="pt-PT"/>
        </w:rPr>
      </w:pPr>
    </w:p>
    <w:p w14:paraId="50662F84" w14:textId="77777777" w:rsidR="00E16751" w:rsidRPr="003A66F5" w:rsidRDefault="00F50722" w:rsidP="00A43D6B">
      <w:pPr>
        <w:spacing w:after="0" w:line="240" w:lineRule="auto"/>
        <w:ind w:left="0" w:firstLine="0"/>
        <w:rPr>
          <w:lang w:val="pt-PT"/>
        </w:rPr>
      </w:pPr>
      <w:r w:rsidRPr="003A66F5">
        <w:rPr>
          <w:lang w:val="pt-PT"/>
        </w:rPr>
        <w:t>A determinação do HER2 é obrigatória antes do início da terapêutica (ver secções</w:t>
      </w:r>
      <w:r w:rsidR="00911E14" w:rsidRPr="003A66F5">
        <w:rPr>
          <w:lang w:val="pt-PT"/>
        </w:rPr>
        <w:t> </w:t>
      </w:r>
      <w:r w:rsidRPr="003A66F5">
        <w:rPr>
          <w:lang w:val="pt-PT"/>
        </w:rPr>
        <w:t>4.4 e</w:t>
      </w:r>
      <w:r w:rsidR="00911E14" w:rsidRPr="003A66F5">
        <w:rPr>
          <w:lang w:val="pt-PT"/>
        </w:rPr>
        <w:t> </w:t>
      </w:r>
      <w:r w:rsidRPr="003A66F5">
        <w:rPr>
          <w:lang w:val="pt-PT"/>
        </w:rPr>
        <w:t xml:space="preserve">5.1). O tratamento com </w:t>
      </w:r>
      <w:r w:rsidR="0005772B" w:rsidRPr="003A66F5">
        <w:rPr>
          <w:lang w:val="pt-PT"/>
        </w:rPr>
        <w:t>KANJINTI</w:t>
      </w:r>
      <w:r w:rsidRPr="003A66F5">
        <w:rPr>
          <w:lang w:val="pt-PT"/>
        </w:rPr>
        <w:t xml:space="preserve"> deverá apenas ser iniciado por um médico com experiência na administração de quimioterapia citotóxica (ver secção 4.4), e deverá ser administrado apenas por um profissional de saúde.</w:t>
      </w:r>
    </w:p>
    <w:p w14:paraId="7B39B0F8" w14:textId="77777777" w:rsidR="00E86283" w:rsidRPr="003A66F5" w:rsidRDefault="00E86283" w:rsidP="00A43D6B">
      <w:pPr>
        <w:spacing w:after="0" w:line="240" w:lineRule="auto"/>
        <w:ind w:left="0" w:firstLine="0"/>
        <w:rPr>
          <w:lang w:val="pt-PT"/>
        </w:rPr>
      </w:pPr>
    </w:p>
    <w:p w14:paraId="6F470803" w14:textId="77777777" w:rsidR="00E16751" w:rsidRPr="003A66F5" w:rsidRDefault="00F50722" w:rsidP="00A43D6B">
      <w:pPr>
        <w:spacing w:after="0" w:line="240" w:lineRule="auto"/>
        <w:ind w:left="0" w:firstLine="0"/>
        <w:rPr>
          <w:lang w:val="pt-PT"/>
        </w:rPr>
      </w:pPr>
      <w:r w:rsidRPr="003A66F5">
        <w:rPr>
          <w:lang w:val="pt-PT"/>
        </w:rPr>
        <w:t xml:space="preserve">A formulação intravenosa de </w:t>
      </w:r>
      <w:r w:rsidR="0005772B" w:rsidRPr="003A66F5">
        <w:rPr>
          <w:lang w:val="pt-PT"/>
        </w:rPr>
        <w:t>KANJINTI</w:t>
      </w:r>
      <w:r w:rsidRPr="003A66F5">
        <w:rPr>
          <w:lang w:val="pt-PT"/>
        </w:rPr>
        <w:t xml:space="preserve"> não se destina a administração subcutânea e deverá apenas ser administrada através de uma perfusão intravenosa.</w:t>
      </w:r>
    </w:p>
    <w:p w14:paraId="130B46EA" w14:textId="77777777" w:rsidR="00A43D6B" w:rsidRPr="003A66F5" w:rsidRDefault="00A43D6B" w:rsidP="00A43D6B">
      <w:pPr>
        <w:spacing w:after="0" w:line="240" w:lineRule="auto"/>
        <w:ind w:left="0" w:firstLine="0"/>
        <w:rPr>
          <w:lang w:val="pt-PT"/>
        </w:rPr>
      </w:pPr>
    </w:p>
    <w:p w14:paraId="32AC412C" w14:textId="77777777" w:rsidR="00E16751" w:rsidRPr="003A66F5" w:rsidRDefault="00F50722" w:rsidP="00A43D6B">
      <w:pPr>
        <w:spacing w:after="0" w:line="240" w:lineRule="auto"/>
        <w:ind w:left="0" w:firstLine="0"/>
        <w:rPr>
          <w:lang w:val="pt-PT"/>
        </w:rPr>
      </w:pPr>
      <w:r w:rsidRPr="003A66F5">
        <w:rPr>
          <w:lang w:val="pt-PT"/>
        </w:rPr>
        <w:t>Para prevenir erros de medicação é importante verificar os rótulos do</w:t>
      </w:r>
      <w:r w:rsidR="00462515" w:rsidRPr="003A66F5">
        <w:rPr>
          <w:lang w:val="pt-PT"/>
        </w:rPr>
        <w:t>s</w:t>
      </w:r>
      <w:r w:rsidRPr="003A66F5">
        <w:rPr>
          <w:lang w:val="pt-PT"/>
        </w:rPr>
        <w:t xml:space="preserve"> frasco</w:t>
      </w:r>
      <w:r w:rsidR="00462515" w:rsidRPr="003A66F5">
        <w:rPr>
          <w:lang w:val="pt-PT"/>
        </w:rPr>
        <w:t>s</w:t>
      </w:r>
      <w:r w:rsidRPr="003A66F5">
        <w:rPr>
          <w:lang w:val="pt-PT"/>
        </w:rPr>
        <w:t xml:space="preserve"> para injetáveis de forma a garantir que o medicamento a ser preparado e administrado é </w:t>
      </w:r>
      <w:r w:rsidR="0005772B" w:rsidRPr="003A66F5">
        <w:rPr>
          <w:lang w:val="pt-PT"/>
        </w:rPr>
        <w:t>KANJINTI</w:t>
      </w:r>
      <w:r w:rsidRPr="003A66F5">
        <w:rPr>
          <w:lang w:val="pt-PT"/>
        </w:rPr>
        <w:t xml:space="preserve"> (trastuzumab) e não </w:t>
      </w:r>
      <w:bookmarkStart w:id="0" w:name="_Hlk81994206"/>
      <w:r w:rsidR="00674EC0" w:rsidRPr="003A66F5">
        <w:rPr>
          <w:lang w:val="pt-PT"/>
        </w:rPr>
        <w:t xml:space="preserve">outro </w:t>
      </w:r>
      <w:r w:rsidR="00462515" w:rsidRPr="003A66F5">
        <w:rPr>
          <w:lang w:val="pt-PT"/>
        </w:rPr>
        <w:t>medicamento que contenha</w:t>
      </w:r>
      <w:r w:rsidR="00674EC0" w:rsidRPr="003A66F5">
        <w:rPr>
          <w:lang w:val="pt-PT"/>
        </w:rPr>
        <w:t xml:space="preserve"> trastuzumab (</w:t>
      </w:r>
      <w:r w:rsidR="00462515" w:rsidRPr="003A66F5">
        <w:rPr>
          <w:lang w:val="pt-PT"/>
        </w:rPr>
        <w:t xml:space="preserve">por. </w:t>
      </w:r>
      <w:r w:rsidR="00674EC0" w:rsidRPr="003A66F5">
        <w:rPr>
          <w:lang w:val="pt-PT"/>
        </w:rPr>
        <w:t>ex.</w:t>
      </w:r>
      <w:r w:rsidR="00462515" w:rsidRPr="003A66F5">
        <w:rPr>
          <w:lang w:val="pt-PT"/>
        </w:rPr>
        <w:t>,</w:t>
      </w:r>
      <w:r w:rsidR="00674EC0" w:rsidRPr="003A66F5">
        <w:rPr>
          <w:lang w:val="pt-PT"/>
        </w:rPr>
        <w:t xml:space="preserve"> trastuzumab emtansina ou trastuzumab deruxtecano)</w:t>
      </w:r>
      <w:r w:rsidRPr="003A66F5">
        <w:rPr>
          <w:lang w:val="pt-PT"/>
        </w:rPr>
        <w:t>.</w:t>
      </w:r>
      <w:bookmarkEnd w:id="0"/>
    </w:p>
    <w:p w14:paraId="154CF760" w14:textId="77777777" w:rsidR="00E86283" w:rsidRPr="003A66F5" w:rsidRDefault="00E86283" w:rsidP="00A43D6B">
      <w:pPr>
        <w:spacing w:after="0" w:line="240" w:lineRule="auto"/>
        <w:ind w:left="0" w:firstLine="0"/>
        <w:rPr>
          <w:lang w:val="pt-PT"/>
        </w:rPr>
      </w:pPr>
    </w:p>
    <w:p w14:paraId="44BACECE" w14:textId="77777777" w:rsidR="00E16751" w:rsidRPr="003A66F5" w:rsidRDefault="00F50722" w:rsidP="00A43D6B">
      <w:pPr>
        <w:keepNext/>
        <w:spacing w:after="0" w:line="240" w:lineRule="auto"/>
        <w:ind w:left="0" w:firstLine="0"/>
        <w:rPr>
          <w:u w:val="single"/>
          <w:lang w:val="pt-PT"/>
        </w:rPr>
      </w:pPr>
      <w:r w:rsidRPr="003A66F5">
        <w:rPr>
          <w:u w:val="single"/>
          <w:lang w:val="pt-PT"/>
        </w:rPr>
        <w:lastRenderedPageBreak/>
        <w:t>Posologia</w:t>
      </w:r>
    </w:p>
    <w:p w14:paraId="4D9C7FC4" w14:textId="77777777" w:rsidR="00A43D6B" w:rsidRPr="003A66F5" w:rsidRDefault="00A43D6B" w:rsidP="00A43D6B">
      <w:pPr>
        <w:keepNext/>
        <w:spacing w:after="0" w:line="240" w:lineRule="auto"/>
        <w:ind w:left="0" w:firstLine="0"/>
        <w:rPr>
          <w:lang w:val="pt-PT"/>
        </w:rPr>
      </w:pPr>
    </w:p>
    <w:p w14:paraId="07DE4E42" w14:textId="77777777" w:rsidR="00E16751" w:rsidRPr="003A66F5" w:rsidRDefault="00F50722" w:rsidP="00A43D6B">
      <w:pPr>
        <w:keepNext/>
        <w:spacing w:after="0" w:line="240" w:lineRule="auto"/>
        <w:ind w:left="0" w:firstLine="0"/>
        <w:rPr>
          <w:i/>
          <w:u w:val="single"/>
          <w:lang w:val="pt-PT"/>
        </w:rPr>
      </w:pPr>
      <w:r w:rsidRPr="003A66F5">
        <w:rPr>
          <w:i/>
          <w:u w:val="single"/>
          <w:lang w:val="pt-PT"/>
        </w:rPr>
        <w:t>Cancro da mama metastizado</w:t>
      </w:r>
    </w:p>
    <w:p w14:paraId="766CFB76" w14:textId="77777777" w:rsidR="00E86283" w:rsidRPr="003A66F5" w:rsidRDefault="00E86283" w:rsidP="00A43D6B">
      <w:pPr>
        <w:keepNext/>
        <w:spacing w:after="0" w:line="240" w:lineRule="auto"/>
        <w:ind w:left="0" w:firstLine="0"/>
        <w:rPr>
          <w:lang w:val="pt-PT"/>
        </w:rPr>
      </w:pPr>
    </w:p>
    <w:p w14:paraId="4DF7D4A1" w14:textId="77777777" w:rsidR="00E16751" w:rsidRPr="003A66F5" w:rsidRDefault="00F50722" w:rsidP="00A43D6B">
      <w:pPr>
        <w:keepNext/>
        <w:spacing w:after="0" w:line="240" w:lineRule="auto"/>
        <w:ind w:left="0" w:firstLine="0"/>
        <w:rPr>
          <w:i/>
          <w:lang w:val="pt-PT"/>
        </w:rPr>
      </w:pPr>
      <w:r w:rsidRPr="003A66F5">
        <w:rPr>
          <w:i/>
          <w:lang w:val="pt-PT"/>
        </w:rPr>
        <w:t>Regime de 3 em 3 semanas</w:t>
      </w:r>
    </w:p>
    <w:p w14:paraId="37A4FA95" w14:textId="77777777" w:rsidR="00E16751" w:rsidRPr="003A66F5" w:rsidRDefault="00F50722" w:rsidP="00A43D6B">
      <w:pPr>
        <w:spacing w:after="0" w:line="240" w:lineRule="auto"/>
        <w:ind w:left="0" w:firstLine="0"/>
        <w:rPr>
          <w:lang w:val="pt-PT"/>
        </w:rPr>
      </w:pPr>
      <w:r w:rsidRPr="003A66F5">
        <w:rPr>
          <w:lang w:val="pt-PT"/>
        </w:rPr>
        <w:t>A dose de c</w:t>
      </w:r>
      <w:r w:rsidR="00A43D6B" w:rsidRPr="003A66F5">
        <w:rPr>
          <w:lang w:val="pt-PT"/>
        </w:rPr>
        <w:t>arga inicial recomendada é de 8 </w:t>
      </w:r>
      <w:r w:rsidRPr="003A66F5">
        <w:rPr>
          <w:lang w:val="pt-PT"/>
        </w:rPr>
        <w:t xml:space="preserve">mg/kg de peso corporal. A dose de manutenção recomendada, com </w:t>
      </w:r>
      <w:r w:rsidR="00A43D6B" w:rsidRPr="003A66F5">
        <w:rPr>
          <w:lang w:val="pt-PT"/>
        </w:rPr>
        <w:t>intervalos de 3 semanas, é de 6 </w:t>
      </w:r>
      <w:r w:rsidRPr="003A66F5">
        <w:rPr>
          <w:lang w:val="pt-PT"/>
        </w:rPr>
        <w:t>mg/kg de peso corporal, iniciando-se 3 semanas após a dose de carga.</w:t>
      </w:r>
    </w:p>
    <w:p w14:paraId="4F2DF4A7" w14:textId="77777777" w:rsidR="00A43D6B" w:rsidRPr="003A66F5" w:rsidRDefault="00A43D6B" w:rsidP="00A43D6B">
      <w:pPr>
        <w:spacing w:after="0" w:line="240" w:lineRule="auto"/>
        <w:ind w:left="0" w:firstLine="0"/>
        <w:rPr>
          <w:lang w:val="pt-PT"/>
        </w:rPr>
      </w:pPr>
    </w:p>
    <w:p w14:paraId="310F924C" w14:textId="77777777" w:rsidR="00E16751" w:rsidRPr="003A66F5" w:rsidRDefault="00F50722" w:rsidP="0067197C">
      <w:pPr>
        <w:keepNext/>
        <w:spacing w:after="0" w:line="240" w:lineRule="auto"/>
        <w:ind w:left="0" w:firstLine="0"/>
        <w:rPr>
          <w:i/>
          <w:lang w:val="pt-PT"/>
        </w:rPr>
      </w:pPr>
      <w:r w:rsidRPr="003A66F5">
        <w:rPr>
          <w:i/>
          <w:lang w:val="pt-PT"/>
        </w:rPr>
        <w:t>Regime semanal</w:t>
      </w:r>
    </w:p>
    <w:p w14:paraId="3D6C291A" w14:textId="77777777" w:rsidR="00E16751" w:rsidRPr="003A66F5" w:rsidRDefault="00F50722" w:rsidP="00A43D6B">
      <w:pPr>
        <w:spacing w:after="0" w:line="240" w:lineRule="auto"/>
        <w:ind w:left="0" w:firstLine="0"/>
        <w:rPr>
          <w:lang w:val="pt-PT"/>
        </w:rPr>
      </w:pPr>
      <w:r w:rsidRPr="003A66F5">
        <w:rPr>
          <w:lang w:val="pt-PT"/>
        </w:rPr>
        <w:t xml:space="preserve">A dose de carga inicial </w:t>
      </w:r>
      <w:r w:rsidR="00A43D6B" w:rsidRPr="003A66F5">
        <w:rPr>
          <w:lang w:val="pt-PT"/>
        </w:rPr>
        <w:t xml:space="preserve">recomendada de </w:t>
      </w:r>
      <w:r w:rsidR="0005772B" w:rsidRPr="003A66F5">
        <w:rPr>
          <w:lang w:val="pt-PT"/>
        </w:rPr>
        <w:t>KANJINTI</w:t>
      </w:r>
      <w:r w:rsidR="00A43D6B" w:rsidRPr="003A66F5">
        <w:rPr>
          <w:lang w:val="pt-PT"/>
        </w:rPr>
        <w:t xml:space="preserve"> é de 4 </w:t>
      </w:r>
      <w:r w:rsidRPr="003A66F5">
        <w:rPr>
          <w:lang w:val="pt-PT"/>
        </w:rPr>
        <w:t xml:space="preserve">mg/kg de peso corporal. A dose de manutenção semanal </w:t>
      </w:r>
      <w:r w:rsidR="00A43D6B" w:rsidRPr="003A66F5">
        <w:rPr>
          <w:lang w:val="pt-PT"/>
        </w:rPr>
        <w:t xml:space="preserve">recomendada de </w:t>
      </w:r>
      <w:r w:rsidR="0005772B" w:rsidRPr="003A66F5">
        <w:rPr>
          <w:lang w:val="pt-PT"/>
        </w:rPr>
        <w:t>KANJINTI</w:t>
      </w:r>
      <w:r w:rsidR="00A43D6B" w:rsidRPr="003A66F5">
        <w:rPr>
          <w:lang w:val="pt-PT"/>
        </w:rPr>
        <w:t xml:space="preserve"> é de 2 </w:t>
      </w:r>
      <w:r w:rsidRPr="003A66F5">
        <w:rPr>
          <w:lang w:val="pt-PT"/>
        </w:rPr>
        <w:t xml:space="preserve">mg/kg de peso corporal, iniciando-se uma semana após a dose de carga. </w:t>
      </w:r>
    </w:p>
    <w:p w14:paraId="7971ACD3" w14:textId="77777777" w:rsidR="00A43D6B" w:rsidRPr="003A66F5" w:rsidRDefault="00A43D6B" w:rsidP="00A43D6B">
      <w:pPr>
        <w:spacing w:after="0" w:line="240" w:lineRule="auto"/>
        <w:ind w:left="0" w:firstLine="0"/>
        <w:rPr>
          <w:lang w:val="pt-PT"/>
        </w:rPr>
      </w:pPr>
    </w:p>
    <w:p w14:paraId="19000773" w14:textId="77777777" w:rsidR="00E16751" w:rsidRPr="003A66F5" w:rsidRDefault="00F50722" w:rsidP="0067197C">
      <w:pPr>
        <w:keepNext/>
        <w:spacing w:after="0" w:line="240" w:lineRule="auto"/>
        <w:ind w:left="0" w:firstLine="0"/>
        <w:rPr>
          <w:i/>
          <w:lang w:val="pt-PT"/>
        </w:rPr>
      </w:pPr>
      <w:r w:rsidRPr="003A66F5">
        <w:rPr>
          <w:i/>
          <w:lang w:val="pt-PT"/>
        </w:rPr>
        <w:t>Administração em associação com paclitaxel ou docetaxel</w:t>
      </w:r>
    </w:p>
    <w:p w14:paraId="312A96BA" w14:textId="41470A2B" w:rsidR="00E16751" w:rsidRPr="003A66F5" w:rsidRDefault="00F50722" w:rsidP="00A43D6B">
      <w:pPr>
        <w:spacing w:after="0" w:line="240" w:lineRule="auto"/>
        <w:ind w:left="0" w:firstLine="0"/>
        <w:rPr>
          <w:lang w:val="pt-PT"/>
        </w:rPr>
      </w:pPr>
      <w:r w:rsidRPr="003A66F5">
        <w:rPr>
          <w:lang w:val="pt-PT"/>
        </w:rPr>
        <w:t xml:space="preserve">Nos </w:t>
      </w:r>
      <w:r w:rsidR="00081927" w:rsidRPr="003A66F5">
        <w:rPr>
          <w:lang w:val="pt-PT"/>
        </w:rPr>
        <w:t>estudo</w:t>
      </w:r>
      <w:r w:rsidRPr="003A66F5">
        <w:rPr>
          <w:lang w:val="pt-PT"/>
        </w:rPr>
        <w:t xml:space="preserve">s principais (H0648g, M77001), o paclitaxel ou o docetaxel foi administrado no dia seguinte à primeira administração de </w:t>
      </w:r>
      <w:r w:rsidR="00AE15CC" w:rsidRPr="003A66F5">
        <w:rPr>
          <w:lang w:val="pt-PT"/>
        </w:rPr>
        <w:t>trastuzumab</w:t>
      </w:r>
      <w:r w:rsidRPr="003A66F5">
        <w:rPr>
          <w:lang w:val="pt-PT"/>
        </w:rPr>
        <w:t xml:space="preserve"> (para obter informações sobre a dose consulte o Resumo das Características do Medicamento (RCM) do paclitaxel ou do docetaxel) e imediatamente após as doses subsequentes de </w:t>
      </w:r>
      <w:r w:rsidR="00AE15CC" w:rsidRPr="003A66F5">
        <w:rPr>
          <w:lang w:val="pt-PT"/>
        </w:rPr>
        <w:t>trastuzumab</w:t>
      </w:r>
      <w:r w:rsidRPr="003A66F5">
        <w:rPr>
          <w:lang w:val="pt-PT"/>
        </w:rPr>
        <w:t xml:space="preserve"> se a dose anterior de </w:t>
      </w:r>
      <w:r w:rsidR="00AE15CC" w:rsidRPr="003A66F5">
        <w:rPr>
          <w:lang w:val="pt-PT"/>
        </w:rPr>
        <w:t>trastuzumab</w:t>
      </w:r>
      <w:r w:rsidRPr="003A66F5">
        <w:rPr>
          <w:lang w:val="pt-PT"/>
        </w:rPr>
        <w:t xml:space="preserve"> tiver sido bem tolerada.</w:t>
      </w:r>
    </w:p>
    <w:p w14:paraId="49E53024" w14:textId="77777777" w:rsidR="00A43D6B" w:rsidRPr="003A66F5" w:rsidRDefault="00A43D6B" w:rsidP="00A43D6B">
      <w:pPr>
        <w:spacing w:after="0" w:line="240" w:lineRule="auto"/>
        <w:ind w:left="0" w:firstLine="0"/>
        <w:rPr>
          <w:lang w:val="pt-PT"/>
        </w:rPr>
      </w:pPr>
    </w:p>
    <w:p w14:paraId="7874B55C" w14:textId="77777777" w:rsidR="00E16751" w:rsidRPr="003A66F5" w:rsidRDefault="00F50722" w:rsidP="00A67015">
      <w:pPr>
        <w:keepNext/>
        <w:spacing w:after="0" w:line="240" w:lineRule="auto"/>
        <w:ind w:left="0" w:firstLine="0"/>
        <w:rPr>
          <w:i/>
          <w:lang w:val="pt-PT"/>
        </w:rPr>
      </w:pPr>
      <w:r w:rsidRPr="003A66F5">
        <w:rPr>
          <w:i/>
          <w:lang w:val="pt-PT"/>
        </w:rPr>
        <w:t>Administração em associação com um inibidor da aromatase</w:t>
      </w:r>
    </w:p>
    <w:p w14:paraId="305E73EC" w14:textId="5D5DE2AB" w:rsidR="00E16751" w:rsidRPr="003A66F5" w:rsidRDefault="00F50722" w:rsidP="00A43D6B">
      <w:pPr>
        <w:spacing w:after="0" w:line="240" w:lineRule="auto"/>
        <w:ind w:left="0" w:firstLine="0"/>
        <w:rPr>
          <w:lang w:val="pt-PT"/>
        </w:rPr>
      </w:pPr>
      <w:r w:rsidRPr="003A66F5">
        <w:rPr>
          <w:lang w:val="pt-PT"/>
        </w:rPr>
        <w:t xml:space="preserve">No </w:t>
      </w:r>
      <w:r w:rsidR="00081927" w:rsidRPr="003A66F5">
        <w:rPr>
          <w:lang w:val="pt-PT"/>
        </w:rPr>
        <w:t>estudo</w:t>
      </w:r>
      <w:r w:rsidRPr="003A66F5">
        <w:rPr>
          <w:lang w:val="pt-PT"/>
        </w:rPr>
        <w:t xml:space="preserve"> principal (BO16216), </w:t>
      </w:r>
      <w:r w:rsidR="00AE15CC" w:rsidRPr="003A66F5">
        <w:rPr>
          <w:lang w:val="pt-PT"/>
        </w:rPr>
        <w:t>trastuzumab</w:t>
      </w:r>
      <w:r w:rsidRPr="003A66F5">
        <w:rPr>
          <w:lang w:val="pt-PT"/>
        </w:rPr>
        <w:t xml:space="preserve"> e anastrozol foram administrados desde o dia</w:t>
      </w:r>
      <w:r w:rsidR="00AE15CC" w:rsidRPr="003A66F5">
        <w:rPr>
          <w:lang w:val="pt-PT"/>
        </w:rPr>
        <w:t> </w:t>
      </w:r>
      <w:r w:rsidRPr="003A66F5">
        <w:rPr>
          <w:lang w:val="pt-PT"/>
        </w:rPr>
        <w:t xml:space="preserve">1. Não houve restrições quanto aos tempos relativos de administração de </w:t>
      </w:r>
      <w:r w:rsidR="00AE15CC" w:rsidRPr="003A66F5">
        <w:rPr>
          <w:lang w:val="pt-PT"/>
        </w:rPr>
        <w:t>trastuzumab</w:t>
      </w:r>
      <w:r w:rsidRPr="003A66F5">
        <w:rPr>
          <w:lang w:val="pt-PT"/>
        </w:rPr>
        <w:t xml:space="preserve"> e anastrozol (para obter informações sobre a dose, consulte o RCM do anastrozol ou de outro inibidor da aromatase).</w:t>
      </w:r>
    </w:p>
    <w:p w14:paraId="3291F4FC" w14:textId="77777777" w:rsidR="00E86283" w:rsidRPr="003A66F5" w:rsidRDefault="00E86283" w:rsidP="00A43D6B">
      <w:pPr>
        <w:spacing w:after="0" w:line="240" w:lineRule="auto"/>
        <w:ind w:left="0" w:firstLine="0"/>
        <w:rPr>
          <w:lang w:val="pt-PT"/>
        </w:rPr>
      </w:pPr>
    </w:p>
    <w:p w14:paraId="24702FA1" w14:textId="77777777" w:rsidR="00E16751" w:rsidRPr="003A66F5" w:rsidRDefault="00F50722" w:rsidP="00A43D6B">
      <w:pPr>
        <w:keepNext/>
        <w:spacing w:after="0" w:line="240" w:lineRule="auto"/>
        <w:ind w:left="0" w:firstLine="0"/>
        <w:rPr>
          <w:i/>
          <w:u w:val="single"/>
          <w:lang w:val="pt-PT"/>
        </w:rPr>
      </w:pPr>
      <w:r w:rsidRPr="003A66F5">
        <w:rPr>
          <w:i/>
          <w:u w:val="single"/>
          <w:lang w:val="pt-PT"/>
        </w:rPr>
        <w:t xml:space="preserve">Cancro da mama em </w:t>
      </w:r>
      <w:r w:rsidR="00D41BA5" w:rsidRPr="003A66F5">
        <w:rPr>
          <w:i/>
          <w:u w:val="single"/>
          <w:lang w:val="pt-PT"/>
        </w:rPr>
        <w:t>estadios</w:t>
      </w:r>
      <w:r w:rsidRPr="003A66F5">
        <w:rPr>
          <w:i/>
          <w:u w:val="single"/>
          <w:lang w:val="pt-PT"/>
        </w:rPr>
        <w:t xml:space="preserve"> precoces</w:t>
      </w:r>
    </w:p>
    <w:p w14:paraId="7EE00349" w14:textId="77777777" w:rsidR="00E86283" w:rsidRPr="003A66F5" w:rsidRDefault="00E86283" w:rsidP="00A43D6B">
      <w:pPr>
        <w:keepNext/>
        <w:spacing w:after="0" w:line="240" w:lineRule="auto"/>
        <w:ind w:left="0" w:firstLine="0"/>
        <w:rPr>
          <w:lang w:val="pt-PT"/>
        </w:rPr>
      </w:pPr>
    </w:p>
    <w:p w14:paraId="72EAF284" w14:textId="77777777" w:rsidR="00E16751" w:rsidRPr="003A66F5" w:rsidRDefault="00F50722" w:rsidP="00A67015">
      <w:pPr>
        <w:keepNext/>
        <w:spacing w:after="0" w:line="240" w:lineRule="auto"/>
        <w:ind w:left="0" w:firstLine="0"/>
        <w:rPr>
          <w:i/>
          <w:lang w:val="pt-PT"/>
        </w:rPr>
      </w:pPr>
      <w:r w:rsidRPr="003A66F5">
        <w:rPr>
          <w:i/>
          <w:lang w:val="pt-PT"/>
        </w:rPr>
        <w:t>Regime de 3 em 3</w:t>
      </w:r>
      <w:r w:rsidR="00F42739" w:rsidRPr="003A66F5">
        <w:rPr>
          <w:i/>
          <w:lang w:val="pt-PT"/>
        </w:rPr>
        <w:t> </w:t>
      </w:r>
      <w:r w:rsidRPr="003A66F5">
        <w:rPr>
          <w:i/>
          <w:lang w:val="pt-PT"/>
        </w:rPr>
        <w:t>semanas e semanal</w:t>
      </w:r>
    </w:p>
    <w:p w14:paraId="3A669A7B" w14:textId="77777777" w:rsidR="00E16751" w:rsidRPr="003A66F5" w:rsidRDefault="00F50722" w:rsidP="00A43D6B">
      <w:pPr>
        <w:spacing w:after="0" w:line="240" w:lineRule="auto"/>
        <w:ind w:left="0" w:firstLine="0"/>
        <w:rPr>
          <w:lang w:val="pt-PT"/>
        </w:rPr>
      </w:pPr>
      <w:r w:rsidRPr="003A66F5">
        <w:rPr>
          <w:lang w:val="pt-PT"/>
        </w:rPr>
        <w:t xml:space="preserve">No regime de 3 em 3 semanas, a dose de carga inicial </w:t>
      </w:r>
      <w:r w:rsidR="00A43D6B" w:rsidRPr="003A66F5">
        <w:rPr>
          <w:lang w:val="pt-PT"/>
        </w:rPr>
        <w:t xml:space="preserve">recomendada de </w:t>
      </w:r>
      <w:r w:rsidR="0005772B" w:rsidRPr="003A66F5">
        <w:rPr>
          <w:lang w:val="pt-PT"/>
        </w:rPr>
        <w:t>KANJINTI</w:t>
      </w:r>
      <w:r w:rsidR="00A43D6B" w:rsidRPr="003A66F5">
        <w:rPr>
          <w:lang w:val="pt-PT"/>
        </w:rPr>
        <w:t xml:space="preserve"> é de 8 </w:t>
      </w:r>
      <w:r w:rsidRPr="003A66F5">
        <w:rPr>
          <w:lang w:val="pt-PT"/>
        </w:rPr>
        <w:t xml:space="preserve">mg/kg de peso corporal. A dose de manutenção recomendada de </w:t>
      </w:r>
      <w:r w:rsidR="0005772B" w:rsidRPr="003A66F5">
        <w:rPr>
          <w:lang w:val="pt-PT"/>
        </w:rPr>
        <w:t>KANJINTI</w:t>
      </w:r>
      <w:r w:rsidRPr="003A66F5">
        <w:rPr>
          <w:lang w:val="pt-PT"/>
        </w:rPr>
        <w:t>, com inte</w:t>
      </w:r>
      <w:r w:rsidR="004C0FDD" w:rsidRPr="003A66F5">
        <w:rPr>
          <w:lang w:val="pt-PT"/>
        </w:rPr>
        <w:t>rvalos de 3 semanas, é de 6 </w:t>
      </w:r>
      <w:r w:rsidRPr="003A66F5">
        <w:rPr>
          <w:lang w:val="pt-PT"/>
        </w:rPr>
        <w:t>mg/kg de peso corporal, iniciando-se 3</w:t>
      </w:r>
      <w:r w:rsidR="0057214F" w:rsidRPr="003A66F5">
        <w:rPr>
          <w:lang w:val="pt-PT"/>
        </w:rPr>
        <w:t> </w:t>
      </w:r>
      <w:r w:rsidRPr="003A66F5">
        <w:rPr>
          <w:lang w:val="pt-PT"/>
        </w:rPr>
        <w:t>semanas após a dose de carga.</w:t>
      </w:r>
    </w:p>
    <w:p w14:paraId="0D412326" w14:textId="77777777" w:rsidR="00A43D6B" w:rsidRPr="003A66F5" w:rsidRDefault="00A43D6B" w:rsidP="00A43D6B">
      <w:pPr>
        <w:spacing w:after="0" w:line="240" w:lineRule="auto"/>
        <w:ind w:left="0" w:firstLine="0"/>
        <w:rPr>
          <w:lang w:val="pt-PT"/>
        </w:rPr>
      </w:pPr>
    </w:p>
    <w:p w14:paraId="16EE20B4" w14:textId="77777777" w:rsidR="00E16751" w:rsidRPr="003A66F5" w:rsidRDefault="00F50722" w:rsidP="00A43D6B">
      <w:pPr>
        <w:spacing w:after="0" w:line="240" w:lineRule="auto"/>
        <w:ind w:left="0" w:firstLine="0"/>
        <w:rPr>
          <w:lang w:val="pt-PT"/>
        </w:rPr>
      </w:pPr>
      <w:r w:rsidRPr="003A66F5">
        <w:rPr>
          <w:lang w:val="pt-PT"/>
        </w:rPr>
        <w:t xml:space="preserve">No regime semanal (dose de carga </w:t>
      </w:r>
      <w:r w:rsidR="00A43D6B" w:rsidRPr="003A66F5">
        <w:rPr>
          <w:lang w:val="pt-PT"/>
        </w:rPr>
        <w:t>inicial de 4 mg/kg seguida de 2 </w:t>
      </w:r>
      <w:r w:rsidRPr="003A66F5">
        <w:rPr>
          <w:lang w:val="pt-PT"/>
        </w:rPr>
        <w:t>mg/kg a cada semana) concomitantemente com paclitaxel, na sequência de quimioterapia com doxorrubicina e ciclofosfamida.</w:t>
      </w:r>
    </w:p>
    <w:p w14:paraId="48696033" w14:textId="77777777" w:rsidR="00A43D6B" w:rsidRPr="003A66F5" w:rsidRDefault="00A43D6B" w:rsidP="00A43D6B">
      <w:pPr>
        <w:spacing w:after="0" w:line="240" w:lineRule="auto"/>
        <w:ind w:left="0" w:firstLine="0"/>
        <w:rPr>
          <w:lang w:val="pt-PT"/>
        </w:rPr>
      </w:pPr>
    </w:p>
    <w:p w14:paraId="0D9C50F5" w14:textId="77777777" w:rsidR="00E16751" w:rsidRPr="003A66F5" w:rsidRDefault="00F50722" w:rsidP="00A43D6B">
      <w:pPr>
        <w:spacing w:after="0" w:line="240" w:lineRule="auto"/>
        <w:ind w:left="0" w:firstLine="0"/>
        <w:rPr>
          <w:lang w:val="pt-PT"/>
        </w:rPr>
      </w:pPr>
      <w:r w:rsidRPr="003A66F5">
        <w:rPr>
          <w:lang w:val="pt-PT"/>
        </w:rPr>
        <w:t xml:space="preserve">Ver as dosagens da quimioterapia </w:t>
      </w:r>
      <w:r w:rsidR="00CD347B" w:rsidRPr="003A66F5">
        <w:rPr>
          <w:lang w:val="pt-PT"/>
        </w:rPr>
        <w:t xml:space="preserve">em </w:t>
      </w:r>
      <w:r w:rsidRPr="003A66F5">
        <w:rPr>
          <w:lang w:val="pt-PT"/>
        </w:rPr>
        <w:t>associação na secção</w:t>
      </w:r>
      <w:r w:rsidR="00AE15CC" w:rsidRPr="003A66F5">
        <w:rPr>
          <w:lang w:val="pt-PT"/>
        </w:rPr>
        <w:t> </w:t>
      </w:r>
      <w:r w:rsidRPr="003A66F5">
        <w:rPr>
          <w:lang w:val="pt-PT"/>
        </w:rPr>
        <w:t>5.1.</w:t>
      </w:r>
    </w:p>
    <w:p w14:paraId="40DA84F8" w14:textId="77777777" w:rsidR="00A43D6B" w:rsidRPr="003A66F5" w:rsidRDefault="00A43D6B" w:rsidP="00A43D6B">
      <w:pPr>
        <w:spacing w:after="0" w:line="240" w:lineRule="auto"/>
        <w:ind w:left="0" w:firstLine="0"/>
        <w:rPr>
          <w:lang w:val="pt-PT"/>
        </w:rPr>
      </w:pPr>
    </w:p>
    <w:p w14:paraId="1A2C0041" w14:textId="77777777" w:rsidR="00E16751" w:rsidRPr="003A66F5" w:rsidRDefault="00F50722" w:rsidP="00A43D6B">
      <w:pPr>
        <w:keepNext/>
        <w:spacing w:after="0" w:line="240" w:lineRule="auto"/>
        <w:ind w:left="0" w:firstLine="0"/>
        <w:rPr>
          <w:i/>
          <w:u w:val="single"/>
          <w:lang w:val="pt-PT"/>
        </w:rPr>
      </w:pPr>
      <w:r w:rsidRPr="003A66F5">
        <w:rPr>
          <w:i/>
          <w:u w:val="single"/>
          <w:lang w:val="pt-PT"/>
        </w:rPr>
        <w:t>Cancro gástrico metastizado</w:t>
      </w:r>
    </w:p>
    <w:p w14:paraId="25126F25" w14:textId="77777777" w:rsidR="00A43D6B" w:rsidRPr="003A66F5" w:rsidRDefault="00A43D6B" w:rsidP="00A43D6B">
      <w:pPr>
        <w:keepNext/>
        <w:spacing w:after="0" w:line="240" w:lineRule="auto"/>
        <w:ind w:left="0" w:firstLine="0"/>
        <w:rPr>
          <w:i/>
          <w:u w:val="single"/>
          <w:lang w:val="pt-PT"/>
        </w:rPr>
      </w:pPr>
    </w:p>
    <w:p w14:paraId="4F3E9464" w14:textId="77777777" w:rsidR="00E16751" w:rsidRPr="003A66F5" w:rsidRDefault="00F50722" w:rsidP="00770105">
      <w:pPr>
        <w:keepNext/>
        <w:spacing w:after="0" w:line="240" w:lineRule="auto"/>
        <w:ind w:left="0" w:firstLine="0"/>
        <w:rPr>
          <w:i/>
          <w:lang w:val="pt-PT"/>
        </w:rPr>
      </w:pPr>
      <w:r w:rsidRPr="003A66F5">
        <w:rPr>
          <w:i/>
          <w:lang w:val="pt-PT"/>
        </w:rPr>
        <w:t>Regime de 3 em 3 semanas</w:t>
      </w:r>
    </w:p>
    <w:p w14:paraId="2ECF91C7" w14:textId="77777777" w:rsidR="00E16751" w:rsidRPr="003A66F5" w:rsidRDefault="00F50722" w:rsidP="00A43D6B">
      <w:pPr>
        <w:spacing w:after="0" w:line="240" w:lineRule="auto"/>
        <w:ind w:left="0" w:firstLine="0"/>
        <w:rPr>
          <w:lang w:val="pt-PT"/>
        </w:rPr>
      </w:pPr>
      <w:r w:rsidRPr="003A66F5">
        <w:rPr>
          <w:lang w:val="pt-PT"/>
        </w:rPr>
        <w:t>A dose de c</w:t>
      </w:r>
      <w:r w:rsidR="004953C8" w:rsidRPr="003A66F5">
        <w:rPr>
          <w:lang w:val="pt-PT"/>
        </w:rPr>
        <w:t>arga inicial recomendada é de 8 </w:t>
      </w:r>
      <w:r w:rsidRPr="003A66F5">
        <w:rPr>
          <w:lang w:val="pt-PT"/>
        </w:rPr>
        <w:t>mg/kg de peso corporal. A dose de manutenção recomendada, com intervalos de 3</w:t>
      </w:r>
      <w:r w:rsidR="004953C8" w:rsidRPr="003A66F5">
        <w:rPr>
          <w:lang w:val="pt-PT"/>
        </w:rPr>
        <w:t xml:space="preserve"> semanas, é de 6 </w:t>
      </w:r>
      <w:r w:rsidRPr="003A66F5">
        <w:rPr>
          <w:lang w:val="pt-PT"/>
        </w:rPr>
        <w:t>mg/kg de peso corporal, iniciando-se 3 semanas após a dose de carga.</w:t>
      </w:r>
    </w:p>
    <w:p w14:paraId="6C1843C6" w14:textId="77777777" w:rsidR="00A43D6B" w:rsidRPr="003A66F5" w:rsidRDefault="00A43D6B" w:rsidP="00A43D6B">
      <w:pPr>
        <w:spacing w:after="0" w:line="240" w:lineRule="auto"/>
        <w:ind w:left="0" w:firstLine="0"/>
        <w:rPr>
          <w:lang w:val="pt-PT"/>
        </w:rPr>
      </w:pPr>
    </w:p>
    <w:p w14:paraId="79ED03E1" w14:textId="77777777" w:rsidR="00E16751" w:rsidRPr="003A66F5" w:rsidRDefault="00F50722" w:rsidP="004953C8">
      <w:pPr>
        <w:keepNext/>
        <w:spacing w:after="0" w:line="240" w:lineRule="auto"/>
        <w:ind w:left="0" w:firstLine="0"/>
        <w:rPr>
          <w:i/>
          <w:u w:val="single"/>
          <w:lang w:val="pt-PT"/>
        </w:rPr>
      </w:pPr>
      <w:r w:rsidRPr="003A66F5">
        <w:rPr>
          <w:i/>
          <w:u w:val="single"/>
          <w:lang w:val="pt-PT"/>
        </w:rPr>
        <w:t>Cancro da mama e cancro gástrico</w:t>
      </w:r>
    </w:p>
    <w:p w14:paraId="14BABFCF" w14:textId="77777777" w:rsidR="00A43D6B" w:rsidRPr="003A66F5" w:rsidRDefault="00A43D6B" w:rsidP="004953C8">
      <w:pPr>
        <w:keepNext/>
        <w:spacing w:after="0" w:line="240" w:lineRule="auto"/>
        <w:ind w:left="0" w:firstLine="0"/>
        <w:rPr>
          <w:lang w:val="pt-PT"/>
        </w:rPr>
      </w:pPr>
    </w:p>
    <w:p w14:paraId="5B5D1F6C" w14:textId="77777777" w:rsidR="00E16751" w:rsidRPr="003A66F5" w:rsidRDefault="00F50722" w:rsidP="00A67015">
      <w:pPr>
        <w:keepNext/>
        <w:spacing w:after="0" w:line="240" w:lineRule="auto"/>
        <w:ind w:left="0" w:firstLine="0"/>
        <w:rPr>
          <w:i/>
          <w:lang w:val="pt-PT"/>
        </w:rPr>
      </w:pPr>
      <w:r w:rsidRPr="003A66F5">
        <w:rPr>
          <w:i/>
          <w:lang w:val="pt-PT"/>
        </w:rPr>
        <w:t>Duração do tratamento</w:t>
      </w:r>
    </w:p>
    <w:p w14:paraId="1E8B470E" w14:textId="77777777" w:rsidR="00E16751" w:rsidRPr="003A66F5" w:rsidRDefault="00F50722" w:rsidP="00A43D6B">
      <w:pPr>
        <w:spacing w:after="0" w:line="240" w:lineRule="auto"/>
        <w:ind w:left="0" w:firstLine="0"/>
        <w:rPr>
          <w:lang w:val="pt-PT"/>
        </w:rPr>
      </w:pPr>
      <w:r w:rsidRPr="003A66F5">
        <w:rPr>
          <w:lang w:val="pt-PT"/>
        </w:rPr>
        <w:t xml:space="preserve">Os doentes com cancro da mama metastizado ou com cancro gástrico metastizado devem ser tratados com </w:t>
      </w:r>
      <w:r w:rsidR="0005772B" w:rsidRPr="003A66F5">
        <w:rPr>
          <w:lang w:val="pt-PT"/>
        </w:rPr>
        <w:t>KANJINTI</w:t>
      </w:r>
      <w:r w:rsidRPr="003A66F5">
        <w:rPr>
          <w:lang w:val="pt-PT"/>
        </w:rPr>
        <w:t xml:space="preserve"> até à progressão da doença. Os doentes com cancro da mama em </w:t>
      </w:r>
      <w:r w:rsidR="00D41BA5" w:rsidRPr="003A66F5">
        <w:rPr>
          <w:lang w:val="pt-PT"/>
        </w:rPr>
        <w:t>estadios</w:t>
      </w:r>
      <w:r w:rsidRPr="003A66F5">
        <w:rPr>
          <w:lang w:val="pt-PT"/>
        </w:rPr>
        <w:t xml:space="preserve"> precoces devem ser tratados com </w:t>
      </w:r>
      <w:r w:rsidR="0005772B" w:rsidRPr="003A66F5">
        <w:rPr>
          <w:lang w:val="pt-PT"/>
        </w:rPr>
        <w:t>KANJINTI</w:t>
      </w:r>
      <w:r w:rsidRPr="003A66F5">
        <w:rPr>
          <w:lang w:val="pt-PT"/>
        </w:rPr>
        <w:t xml:space="preserve"> durante 1 ano ou até à recorrência da doença, o que acontecer primeiro; não é recomendada a extensão do tratamento além de 1 ano no cancro da mama em </w:t>
      </w:r>
      <w:r w:rsidR="00D41BA5" w:rsidRPr="003A66F5">
        <w:rPr>
          <w:lang w:val="pt-PT"/>
        </w:rPr>
        <w:t>estadios</w:t>
      </w:r>
      <w:r w:rsidRPr="003A66F5">
        <w:rPr>
          <w:lang w:val="pt-PT"/>
        </w:rPr>
        <w:t xml:space="preserve"> precoces (ver secção 5.1).</w:t>
      </w:r>
    </w:p>
    <w:p w14:paraId="6031AF3D" w14:textId="77777777" w:rsidR="004953C8" w:rsidRPr="003A66F5" w:rsidRDefault="004953C8" w:rsidP="00A43D6B">
      <w:pPr>
        <w:spacing w:after="0" w:line="240" w:lineRule="auto"/>
        <w:ind w:left="0" w:firstLine="0"/>
        <w:rPr>
          <w:lang w:val="pt-PT"/>
        </w:rPr>
      </w:pPr>
    </w:p>
    <w:p w14:paraId="6D1C981D" w14:textId="77777777" w:rsidR="00E16751" w:rsidRPr="003A66F5" w:rsidRDefault="00F50722" w:rsidP="00A67015">
      <w:pPr>
        <w:keepNext/>
        <w:spacing w:after="0" w:line="240" w:lineRule="auto"/>
        <w:ind w:left="0" w:firstLine="0"/>
        <w:rPr>
          <w:i/>
          <w:lang w:val="pt-PT"/>
        </w:rPr>
      </w:pPr>
      <w:r w:rsidRPr="003A66F5">
        <w:rPr>
          <w:i/>
          <w:lang w:val="pt-PT"/>
        </w:rPr>
        <w:t>Redução da dose</w:t>
      </w:r>
    </w:p>
    <w:p w14:paraId="7D049262" w14:textId="75CDAC29" w:rsidR="00E16751" w:rsidRPr="003A66F5" w:rsidRDefault="00F50722" w:rsidP="004953C8">
      <w:pPr>
        <w:spacing w:after="0" w:line="240" w:lineRule="auto"/>
        <w:ind w:left="0" w:firstLine="0"/>
        <w:rPr>
          <w:lang w:val="pt-PT"/>
        </w:rPr>
      </w:pPr>
      <w:r w:rsidRPr="003A66F5">
        <w:rPr>
          <w:lang w:val="pt-PT"/>
        </w:rPr>
        <w:t xml:space="preserve">No decurso dos </w:t>
      </w:r>
      <w:r w:rsidR="00081927" w:rsidRPr="003A66F5">
        <w:rPr>
          <w:lang w:val="pt-PT"/>
        </w:rPr>
        <w:t>estudo</w:t>
      </w:r>
      <w:r w:rsidRPr="003A66F5">
        <w:rPr>
          <w:lang w:val="pt-PT"/>
        </w:rPr>
        <w:t xml:space="preserve">s clínicos não foram feitas reduções da dose de </w:t>
      </w:r>
      <w:r w:rsidR="00AB736D" w:rsidRPr="003A66F5">
        <w:rPr>
          <w:lang w:val="pt-PT"/>
        </w:rPr>
        <w:t>trastuzumab</w:t>
      </w:r>
      <w:r w:rsidRPr="003A66F5">
        <w:rPr>
          <w:lang w:val="pt-PT"/>
        </w:rPr>
        <w:t xml:space="preserve">. Os doentes podem prosseguir a terapêutica durante os períodos de mielossupressão reversível, induzida pela </w:t>
      </w:r>
      <w:r w:rsidRPr="003A66F5">
        <w:rPr>
          <w:lang w:val="pt-PT"/>
        </w:rPr>
        <w:lastRenderedPageBreak/>
        <w:t xml:space="preserve">quimioterapia mas devem ser cuidadosamente monitorizados durante esse período, no que se refere às complicações da neutropenia. Consulte o RCM do paclitaxel, docetaxel ou do inibidor da aromatase para obter informações sobre a redução da dose </w:t>
      </w:r>
      <w:r w:rsidR="00A67015" w:rsidRPr="003A66F5">
        <w:rPr>
          <w:lang w:val="pt-PT"/>
        </w:rPr>
        <w:t>ou atraso na sua administração.</w:t>
      </w:r>
    </w:p>
    <w:p w14:paraId="3370B190" w14:textId="77777777" w:rsidR="004953C8" w:rsidRPr="003A66F5" w:rsidRDefault="004953C8" w:rsidP="004953C8">
      <w:pPr>
        <w:spacing w:after="0" w:line="240" w:lineRule="auto"/>
        <w:ind w:left="0" w:firstLine="0"/>
        <w:rPr>
          <w:lang w:val="pt-PT"/>
        </w:rPr>
      </w:pPr>
    </w:p>
    <w:p w14:paraId="0558B3D0" w14:textId="77777777" w:rsidR="00E16751" w:rsidRPr="003A66F5" w:rsidRDefault="00F50722" w:rsidP="004953C8">
      <w:pPr>
        <w:spacing w:after="0" w:line="240" w:lineRule="auto"/>
        <w:ind w:left="0" w:firstLine="0"/>
        <w:rPr>
          <w:lang w:val="pt-PT"/>
        </w:rPr>
      </w:pPr>
      <w:r w:rsidRPr="003A66F5">
        <w:rPr>
          <w:lang w:val="pt-PT"/>
        </w:rPr>
        <w:t>Se a percentagem da fração de ejeção ventr</w:t>
      </w:r>
      <w:r w:rsidR="004953C8" w:rsidRPr="003A66F5">
        <w:rPr>
          <w:lang w:val="pt-PT"/>
        </w:rPr>
        <w:t>icular esquerda (FEVE) baixar ≥ </w:t>
      </w:r>
      <w:r w:rsidRPr="003A66F5">
        <w:rPr>
          <w:lang w:val="pt-PT"/>
        </w:rPr>
        <w:t>10 pontos a partir do valor inicial, E para um valor inferior a 50%, o tratamento deverá ser suspenso e dever-se-á efetuar uma nova avaliação da FEVE no prazo de aproximadamente 3</w:t>
      </w:r>
      <w:r w:rsidR="00AB736D" w:rsidRPr="003A66F5">
        <w:rPr>
          <w:lang w:val="pt-PT"/>
        </w:rPr>
        <w:t> </w:t>
      </w:r>
      <w:r w:rsidRPr="003A66F5">
        <w:rPr>
          <w:lang w:val="pt-PT"/>
        </w:rPr>
        <w:t>semanas. Se a FEVE não tiver melhorado, ou se tiver diminuído mais, ou se se</w:t>
      </w:r>
      <w:r w:rsidR="003031DA" w:rsidRPr="003A66F5">
        <w:rPr>
          <w:lang w:val="pt-PT"/>
        </w:rPr>
        <w:t xml:space="preserve"> </w:t>
      </w:r>
      <w:r w:rsidRPr="003A66F5">
        <w:rPr>
          <w:lang w:val="pt-PT"/>
        </w:rPr>
        <w:t xml:space="preserve">tiver desenvolvido insuficiência cardíaca congestiva (ICC) sintomática, deve ser fortemente considerada a </w:t>
      </w:r>
      <w:r w:rsidR="00A32CFD" w:rsidRPr="003A66F5">
        <w:rPr>
          <w:lang w:val="pt-PT"/>
        </w:rPr>
        <w:t>descontinuação</w:t>
      </w:r>
      <w:r w:rsidRPr="003A66F5">
        <w:rPr>
          <w:lang w:val="pt-PT"/>
        </w:rPr>
        <w:t xml:space="preserve"> de </w:t>
      </w:r>
      <w:r w:rsidR="0005772B" w:rsidRPr="003A66F5">
        <w:rPr>
          <w:lang w:val="pt-PT"/>
        </w:rPr>
        <w:t>KANJINTI</w:t>
      </w:r>
      <w:r w:rsidRPr="003A66F5">
        <w:rPr>
          <w:lang w:val="pt-PT"/>
        </w:rPr>
        <w:t>, a menos que os benefícios para o doente ultrapassem os riscos. Todos estes doentes deverão ser referenciados para avaliação e seguimento por um cardiologista.</w:t>
      </w:r>
    </w:p>
    <w:p w14:paraId="36F6E584" w14:textId="77777777" w:rsidR="004953C8" w:rsidRPr="003A66F5" w:rsidRDefault="004953C8" w:rsidP="004953C8">
      <w:pPr>
        <w:spacing w:after="0" w:line="240" w:lineRule="auto"/>
        <w:ind w:left="0" w:firstLine="0"/>
        <w:rPr>
          <w:lang w:val="pt-PT"/>
        </w:rPr>
      </w:pPr>
    </w:p>
    <w:p w14:paraId="38CFC036" w14:textId="77777777" w:rsidR="00E16751" w:rsidRPr="003A66F5" w:rsidRDefault="00F50722" w:rsidP="00A67015">
      <w:pPr>
        <w:keepNext/>
        <w:spacing w:after="0" w:line="240" w:lineRule="auto"/>
        <w:ind w:left="0" w:firstLine="0"/>
        <w:rPr>
          <w:i/>
          <w:lang w:val="pt-PT"/>
        </w:rPr>
      </w:pPr>
      <w:r w:rsidRPr="003A66F5">
        <w:rPr>
          <w:i/>
          <w:lang w:val="pt-PT"/>
        </w:rPr>
        <w:t>Omissão de doses</w:t>
      </w:r>
    </w:p>
    <w:p w14:paraId="150DA77E" w14:textId="77777777" w:rsidR="00E16751" w:rsidRPr="003A66F5" w:rsidRDefault="00F50722" w:rsidP="004953C8">
      <w:pPr>
        <w:spacing w:after="0" w:line="240" w:lineRule="auto"/>
        <w:ind w:left="0" w:firstLine="0"/>
        <w:rPr>
          <w:lang w:val="pt-PT"/>
        </w:rPr>
      </w:pPr>
      <w:r w:rsidRPr="003A66F5">
        <w:rPr>
          <w:lang w:val="pt-PT"/>
        </w:rPr>
        <w:t xml:space="preserve">Se o doente tiver falhado uma dose de </w:t>
      </w:r>
      <w:r w:rsidR="0005772B" w:rsidRPr="003A66F5">
        <w:rPr>
          <w:lang w:val="pt-PT"/>
        </w:rPr>
        <w:t>KANJINTI</w:t>
      </w:r>
      <w:r w:rsidRPr="003A66F5">
        <w:rPr>
          <w:lang w:val="pt-PT"/>
        </w:rPr>
        <w:t xml:space="preserve"> por uma semana ou menos, então a dose de manutenção habitual (regime semanal:</w:t>
      </w:r>
      <w:r w:rsidR="004953C8" w:rsidRPr="003A66F5">
        <w:rPr>
          <w:lang w:val="pt-PT"/>
        </w:rPr>
        <w:t xml:space="preserve"> 2 </w:t>
      </w:r>
      <w:r w:rsidRPr="003A66F5">
        <w:rPr>
          <w:lang w:val="pt-PT"/>
        </w:rPr>
        <w:t>mg/</w:t>
      </w:r>
      <w:r w:rsidR="004953C8" w:rsidRPr="003A66F5">
        <w:rPr>
          <w:lang w:val="pt-PT"/>
        </w:rPr>
        <w:t>kg; regime de 3 em 3</w:t>
      </w:r>
      <w:r w:rsidR="0057214F" w:rsidRPr="003A66F5">
        <w:rPr>
          <w:lang w:val="pt-PT"/>
        </w:rPr>
        <w:t> </w:t>
      </w:r>
      <w:r w:rsidR="004953C8" w:rsidRPr="003A66F5">
        <w:rPr>
          <w:lang w:val="pt-PT"/>
        </w:rPr>
        <w:t>semanas: 6 </w:t>
      </w:r>
      <w:r w:rsidRPr="003A66F5">
        <w:rPr>
          <w:lang w:val="pt-PT"/>
        </w:rPr>
        <w:t>mg/kg) deve ser administrada o mais rapidamente possível. Não esperar até ao próximo ciclo planeado. As doses de manutenção subsequentes devem ser administradas 7</w:t>
      </w:r>
      <w:r w:rsidR="0057214F" w:rsidRPr="003A66F5">
        <w:rPr>
          <w:lang w:val="pt-PT"/>
        </w:rPr>
        <w:t> </w:t>
      </w:r>
      <w:r w:rsidRPr="003A66F5">
        <w:rPr>
          <w:lang w:val="pt-PT"/>
        </w:rPr>
        <w:t>dias ou 21</w:t>
      </w:r>
      <w:r w:rsidR="0057214F" w:rsidRPr="003A66F5">
        <w:rPr>
          <w:lang w:val="pt-PT"/>
        </w:rPr>
        <w:t> </w:t>
      </w:r>
      <w:r w:rsidRPr="003A66F5">
        <w:rPr>
          <w:lang w:val="pt-PT"/>
        </w:rPr>
        <w:t>dias mais tarde de acordo com o regime semanal ou de 3 em 3</w:t>
      </w:r>
      <w:r w:rsidR="0057214F" w:rsidRPr="003A66F5">
        <w:rPr>
          <w:lang w:val="pt-PT"/>
        </w:rPr>
        <w:t> </w:t>
      </w:r>
      <w:r w:rsidRPr="003A66F5">
        <w:rPr>
          <w:lang w:val="pt-PT"/>
        </w:rPr>
        <w:t>semanas, respetivamente.</w:t>
      </w:r>
    </w:p>
    <w:p w14:paraId="47DF5860" w14:textId="77777777" w:rsidR="004953C8" w:rsidRPr="003A66F5" w:rsidRDefault="004953C8" w:rsidP="004953C8">
      <w:pPr>
        <w:spacing w:after="0" w:line="240" w:lineRule="auto"/>
        <w:ind w:left="0" w:firstLine="0"/>
        <w:rPr>
          <w:lang w:val="pt-PT"/>
        </w:rPr>
      </w:pPr>
    </w:p>
    <w:p w14:paraId="5E4E3F47" w14:textId="77777777" w:rsidR="00E16751" w:rsidRPr="003A66F5" w:rsidRDefault="00F50722" w:rsidP="004953C8">
      <w:pPr>
        <w:spacing w:after="0" w:line="240" w:lineRule="auto"/>
        <w:ind w:left="0" w:firstLine="0"/>
        <w:rPr>
          <w:lang w:val="pt-PT"/>
        </w:rPr>
      </w:pPr>
      <w:r w:rsidRPr="003A66F5">
        <w:rPr>
          <w:lang w:val="pt-PT"/>
        </w:rPr>
        <w:t xml:space="preserve">Se o doente tiver falhado uma dose de </w:t>
      </w:r>
      <w:r w:rsidR="0005772B" w:rsidRPr="003A66F5">
        <w:rPr>
          <w:lang w:val="pt-PT"/>
        </w:rPr>
        <w:t>KANJINTI</w:t>
      </w:r>
      <w:r w:rsidRPr="003A66F5">
        <w:rPr>
          <w:lang w:val="pt-PT"/>
        </w:rPr>
        <w:t xml:space="preserve"> por mais de uma semana, deverá ser administrada uma dose de recarga de </w:t>
      </w:r>
      <w:r w:rsidR="0005772B" w:rsidRPr="003A66F5">
        <w:rPr>
          <w:lang w:val="pt-PT"/>
        </w:rPr>
        <w:t>KANJINTI</w:t>
      </w:r>
      <w:r w:rsidRPr="003A66F5">
        <w:rPr>
          <w:lang w:val="pt-PT"/>
        </w:rPr>
        <w:t xml:space="preserve"> durante aproximadament</w:t>
      </w:r>
      <w:r w:rsidR="004953C8" w:rsidRPr="003A66F5">
        <w:rPr>
          <w:lang w:val="pt-PT"/>
        </w:rPr>
        <w:t>e 90</w:t>
      </w:r>
      <w:r w:rsidR="0057214F" w:rsidRPr="003A66F5">
        <w:rPr>
          <w:lang w:val="pt-PT"/>
        </w:rPr>
        <w:t> </w:t>
      </w:r>
      <w:r w:rsidR="004953C8" w:rsidRPr="003A66F5">
        <w:rPr>
          <w:lang w:val="pt-PT"/>
        </w:rPr>
        <w:t>minutos (regime semanal: 4 </w:t>
      </w:r>
      <w:r w:rsidRPr="003A66F5">
        <w:rPr>
          <w:lang w:val="pt-PT"/>
        </w:rPr>
        <w:t>mg/kg; regime de 3 em 3</w:t>
      </w:r>
      <w:r w:rsidR="0057214F" w:rsidRPr="003A66F5">
        <w:rPr>
          <w:lang w:val="pt-PT"/>
        </w:rPr>
        <w:t> </w:t>
      </w:r>
      <w:r w:rsidRPr="003A66F5">
        <w:rPr>
          <w:lang w:val="pt-PT"/>
        </w:rPr>
        <w:t>semanas:</w:t>
      </w:r>
      <w:r w:rsidR="004953C8" w:rsidRPr="003A66F5">
        <w:rPr>
          <w:lang w:val="pt-PT"/>
        </w:rPr>
        <w:t xml:space="preserve"> 8 </w:t>
      </w:r>
      <w:r w:rsidRPr="003A66F5">
        <w:rPr>
          <w:lang w:val="pt-PT"/>
        </w:rPr>
        <w:t xml:space="preserve">mg/kg) o mais rapidamente possível. As doses de manutenção subsequentes </w:t>
      </w:r>
      <w:r w:rsidR="004953C8" w:rsidRPr="003A66F5">
        <w:rPr>
          <w:lang w:val="pt-PT"/>
        </w:rPr>
        <w:t xml:space="preserve">de </w:t>
      </w:r>
      <w:r w:rsidR="0005772B" w:rsidRPr="003A66F5">
        <w:rPr>
          <w:lang w:val="pt-PT"/>
        </w:rPr>
        <w:t>KANJINTI</w:t>
      </w:r>
      <w:r w:rsidR="004953C8" w:rsidRPr="003A66F5">
        <w:rPr>
          <w:lang w:val="pt-PT"/>
        </w:rPr>
        <w:t xml:space="preserve"> (regime semanal: 2 </w:t>
      </w:r>
      <w:r w:rsidRPr="003A66F5">
        <w:rPr>
          <w:lang w:val="pt-PT"/>
        </w:rPr>
        <w:t>mg/</w:t>
      </w:r>
      <w:r w:rsidR="004953C8" w:rsidRPr="003A66F5">
        <w:rPr>
          <w:lang w:val="pt-PT"/>
        </w:rPr>
        <w:t>kg; regime de 3 em 3</w:t>
      </w:r>
      <w:r w:rsidR="0057214F" w:rsidRPr="003A66F5">
        <w:rPr>
          <w:lang w:val="pt-PT"/>
        </w:rPr>
        <w:t> </w:t>
      </w:r>
      <w:r w:rsidR="004953C8" w:rsidRPr="003A66F5">
        <w:rPr>
          <w:lang w:val="pt-PT"/>
        </w:rPr>
        <w:t>semanas: 6 </w:t>
      </w:r>
      <w:r w:rsidRPr="003A66F5">
        <w:rPr>
          <w:lang w:val="pt-PT"/>
        </w:rPr>
        <w:t>mg/kg, respetivamente) devem ser administradas 7</w:t>
      </w:r>
      <w:r w:rsidR="00AB736D" w:rsidRPr="003A66F5">
        <w:rPr>
          <w:lang w:val="pt-PT"/>
        </w:rPr>
        <w:t> </w:t>
      </w:r>
      <w:r w:rsidRPr="003A66F5">
        <w:rPr>
          <w:lang w:val="pt-PT"/>
        </w:rPr>
        <w:t>dias ou 21</w:t>
      </w:r>
      <w:r w:rsidR="00AB736D" w:rsidRPr="003A66F5">
        <w:rPr>
          <w:lang w:val="pt-PT"/>
        </w:rPr>
        <w:t> </w:t>
      </w:r>
      <w:r w:rsidRPr="003A66F5">
        <w:rPr>
          <w:lang w:val="pt-PT"/>
        </w:rPr>
        <w:t>dias mais tarde de acordo com o regime semanal ou de 3 em 3</w:t>
      </w:r>
      <w:r w:rsidR="0057214F" w:rsidRPr="003A66F5">
        <w:rPr>
          <w:lang w:val="pt-PT"/>
        </w:rPr>
        <w:t> </w:t>
      </w:r>
      <w:r w:rsidRPr="003A66F5">
        <w:rPr>
          <w:lang w:val="pt-PT"/>
        </w:rPr>
        <w:t>semanas, respetivamente.</w:t>
      </w:r>
    </w:p>
    <w:p w14:paraId="7ADE6FEA" w14:textId="77777777" w:rsidR="004953C8" w:rsidRPr="003A66F5" w:rsidRDefault="004953C8" w:rsidP="004953C8">
      <w:pPr>
        <w:spacing w:after="0" w:line="240" w:lineRule="auto"/>
        <w:ind w:left="0" w:firstLine="0"/>
        <w:rPr>
          <w:lang w:val="pt-PT"/>
        </w:rPr>
      </w:pPr>
    </w:p>
    <w:p w14:paraId="42785E24" w14:textId="77777777" w:rsidR="00E16751" w:rsidRPr="003A66F5" w:rsidRDefault="00F50722" w:rsidP="00A67015">
      <w:pPr>
        <w:keepNext/>
        <w:spacing w:after="0" w:line="240" w:lineRule="auto"/>
        <w:ind w:left="0" w:firstLine="0"/>
        <w:rPr>
          <w:i/>
          <w:lang w:val="pt-PT"/>
        </w:rPr>
      </w:pPr>
      <w:r w:rsidRPr="003A66F5">
        <w:rPr>
          <w:i/>
          <w:lang w:val="pt-PT"/>
        </w:rPr>
        <w:t>Populações especiais</w:t>
      </w:r>
    </w:p>
    <w:p w14:paraId="1EC067EB" w14:textId="77777777" w:rsidR="00E16751" w:rsidRPr="003A66F5" w:rsidRDefault="00F50722" w:rsidP="004953C8">
      <w:pPr>
        <w:spacing w:after="0" w:line="240" w:lineRule="auto"/>
        <w:ind w:left="0" w:firstLine="0"/>
        <w:rPr>
          <w:lang w:val="pt-PT"/>
        </w:rPr>
      </w:pPr>
      <w:r w:rsidRPr="003A66F5">
        <w:rPr>
          <w:lang w:val="pt-PT"/>
        </w:rPr>
        <w:t>Não foram realizados estudos farmacocinéticos específicos em idosos e em insuficientes renais ou hepáticos. Na análise da farmacocinética populacional, a idade e a insuficiência renal não demonstraram afetar a eliminação do trastuzumab.</w:t>
      </w:r>
    </w:p>
    <w:p w14:paraId="565F57DE" w14:textId="77777777" w:rsidR="004953C8" w:rsidRPr="003A66F5" w:rsidRDefault="004953C8" w:rsidP="004953C8">
      <w:pPr>
        <w:spacing w:after="0" w:line="240" w:lineRule="auto"/>
        <w:ind w:left="0" w:firstLine="0"/>
        <w:rPr>
          <w:lang w:val="pt-PT"/>
        </w:rPr>
      </w:pPr>
    </w:p>
    <w:p w14:paraId="22BAD404" w14:textId="77777777" w:rsidR="00E16751" w:rsidRPr="003A66F5" w:rsidRDefault="00F50722" w:rsidP="00A67015">
      <w:pPr>
        <w:keepNext/>
        <w:spacing w:after="0" w:line="240" w:lineRule="auto"/>
        <w:ind w:left="0" w:firstLine="0"/>
        <w:rPr>
          <w:i/>
          <w:lang w:val="pt-PT"/>
        </w:rPr>
      </w:pPr>
      <w:r w:rsidRPr="003A66F5">
        <w:rPr>
          <w:i/>
          <w:lang w:val="pt-PT"/>
        </w:rPr>
        <w:t>População pediátrica</w:t>
      </w:r>
    </w:p>
    <w:p w14:paraId="7464544C" w14:textId="77777777" w:rsidR="00E16751" w:rsidRPr="003A66F5" w:rsidRDefault="00F50722" w:rsidP="004953C8">
      <w:pPr>
        <w:spacing w:after="0" w:line="240" w:lineRule="auto"/>
        <w:ind w:left="0" w:firstLine="0"/>
        <w:rPr>
          <w:lang w:val="pt-PT"/>
        </w:rPr>
      </w:pPr>
      <w:r w:rsidRPr="003A66F5">
        <w:rPr>
          <w:lang w:val="pt-PT"/>
        </w:rPr>
        <w:t xml:space="preserve">Não existe utilização relevante de </w:t>
      </w:r>
      <w:r w:rsidR="0057214F" w:rsidRPr="003A66F5">
        <w:rPr>
          <w:lang w:val="pt-PT"/>
        </w:rPr>
        <w:t xml:space="preserve">trastuzumab </w:t>
      </w:r>
      <w:r w:rsidRPr="003A66F5">
        <w:rPr>
          <w:lang w:val="pt-PT"/>
        </w:rPr>
        <w:t>na população pediátrica.</w:t>
      </w:r>
    </w:p>
    <w:p w14:paraId="4802E650" w14:textId="77777777" w:rsidR="004953C8" w:rsidRPr="003A66F5" w:rsidRDefault="004953C8" w:rsidP="004953C8">
      <w:pPr>
        <w:spacing w:after="0" w:line="240" w:lineRule="auto"/>
        <w:ind w:left="0" w:firstLine="0"/>
        <w:rPr>
          <w:lang w:val="pt-PT"/>
        </w:rPr>
      </w:pPr>
    </w:p>
    <w:p w14:paraId="324A6AE6" w14:textId="77777777" w:rsidR="00E16751" w:rsidRPr="003A66F5" w:rsidRDefault="00F50722" w:rsidP="004953C8">
      <w:pPr>
        <w:keepNext/>
        <w:spacing w:after="0" w:line="240" w:lineRule="auto"/>
        <w:ind w:left="0" w:firstLine="0"/>
        <w:rPr>
          <w:u w:val="single"/>
          <w:lang w:val="pt-PT"/>
        </w:rPr>
      </w:pPr>
      <w:r w:rsidRPr="003A66F5">
        <w:rPr>
          <w:u w:val="single"/>
          <w:lang w:val="pt-PT"/>
        </w:rPr>
        <w:t>Modo de administração</w:t>
      </w:r>
    </w:p>
    <w:p w14:paraId="6BF3B93E" w14:textId="77777777" w:rsidR="004953C8" w:rsidRPr="003A66F5" w:rsidRDefault="004953C8" w:rsidP="004953C8">
      <w:pPr>
        <w:keepNext/>
        <w:spacing w:after="0" w:line="240" w:lineRule="auto"/>
        <w:ind w:left="0" w:firstLine="0"/>
        <w:rPr>
          <w:lang w:val="pt-PT"/>
        </w:rPr>
      </w:pPr>
    </w:p>
    <w:p w14:paraId="00166881" w14:textId="77777777" w:rsidR="00E16751" w:rsidRPr="003A66F5" w:rsidRDefault="00A3542C" w:rsidP="004953C8">
      <w:pPr>
        <w:spacing w:after="0" w:line="240" w:lineRule="auto"/>
        <w:ind w:left="0" w:firstLine="0"/>
        <w:rPr>
          <w:lang w:val="pt-PT"/>
        </w:rPr>
      </w:pPr>
      <w:r w:rsidRPr="003A66F5">
        <w:rPr>
          <w:lang w:val="pt-PT"/>
        </w:rPr>
        <w:t xml:space="preserve">KANJINTI é apenas para uso intravenoso. </w:t>
      </w:r>
      <w:r w:rsidR="00F50722" w:rsidRPr="003A66F5">
        <w:rPr>
          <w:lang w:val="pt-PT"/>
        </w:rPr>
        <w:t xml:space="preserve">A dose de carga deve ser administrada através de </w:t>
      </w:r>
      <w:r w:rsidR="00A67015" w:rsidRPr="003A66F5">
        <w:rPr>
          <w:lang w:val="pt-PT"/>
        </w:rPr>
        <w:t>perfusão intravenosa durante 90 </w:t>
      </w:r>
      <w:r w:rsidR="00F50722" w:rsidRPr="003A66F5">
        <w:rPr>
          <w:lang w:val="pt-PT"/>
        </w:rPr>
        <w:t xml:space="preserve">minutos. </w:t>
      </w:r>
      <w:r w:rsidR="00AF1059" w:rsidRPr="003A66F5">
        <w:rPr>
          <w:lang w:val="pt-PT"/>
        </w:rPr>
        <w:t xml:space="preserve">Não administrar através de </w:t>
      </w:r>
      <w:r w:rsidR="00F50722" w:rsidRPr="003A66F5">
        <w:rPr>
          <w:lang w:val="pt-PT"/>
        </w:rPr>
        <w:t>injeção intravenosa</w:t>
      </w:r>
      <w:r w:rsidR="00D52250" w:rsidRPr="003A66F5">
        <w:rPr>
          <w:lang w:val="pt-PT"/>
        </w:rPr>
        <w:t xml:space="preserve"> </w:t>
      </w:r>
      <w:r w:rsidR="00F50722" w:rsidRPr="003A66F5">
        <w:rPr>
          <w:lang w:val="pt-PT"/>
        </w:rPr>
        <w:t xml:space="preserve">ou bólus. A perfusão intravenosa de </w:t>
      </w:r>
      <w:r w:rsidR="0005772B" w:rsidRPr="003A66F5">
        <w:rPr>
          <w:lang w:val="pt-PT"/>
        </w:rPr>
        <w:t>KANJINTI</w:t>
      </w:r>
      <w:r w:rsidR="00F50722" w:rsidRPr="003A66F5">
        <w:rPr>
          <w:lang w:val="pt-PT"/>
        </w:rPr>
        <w:t xml:space="preserve"> deve ser administrada por um profissional de saúde com preparação para gerir anafilaxia e deve estar disponível equipamento de emergência. Os doentes devem ser vigiados durante pelo menos seis horas após o início da primeira perfusão e durante duas horas após o início das perfusões subsequentes, relativamente ao aparecimento de sintomas como febre, calafrios ou outros sintomas relacionados com a perfusão (ver secções</w:t>
      </w:r>
      <w:r w:rsidR="00AB736D" w:rsidRPr="003A66F5">
        <w:rPr>
          <w:lang w:val="pt-PT"/>
        </w:rPr>
        <w:t> </w:t>
      </w:r>
      <w:r w:rsidR="00F50722" w:rsidRPr="003A66F5">
        <w:rPr>
          <w:lang w:val="pt-PT"/>
        </w:rPr>
        <w:t>4.4 e</w:t>
      </w:r>
      <w:r w:rsidR="00AB736D" w:rsidRPr="003A66F5">
        <w:rPr>
          <w:lang w:val="pt-PT"/>
        </w:rPr>
        <w:t> </w:t>
      </w:r>
      <w:r w:rsidR="00F50722" w:rsidRPr="003A66F5">
        <w:rPr>
          <w:lang w:val="pt-PT"/>
        </w:rPr>
        <w:t>4.8). A interrupção ou a diminuição da taxa de perfusão pode ajudar a controlar estes sintomas. A perfusão pode ser retomada quando os sintomas diminuírem.</w:t>
      </w:r>
    </w:p>
    <w:p w14:paraId="76B3BC68" w14:textId="77777777" w:rsidR="004953C8" w:rsidRPr="003A66F5" w:rsidRDefault="004953C8" w:rsidP="004953C8">
      <w:pPr>
        <w:spacing w:after="0" w:line="240" w:lineRule="auto"/>
        <w:ind w:left="0" w:firstLine="0"/>
        <w:rPr>
          <w:lang w:val="pt-PT"/>
        </w:rPr>
      </w:pPr>
    </w:p>
    <w:p w14:paraId="684FCDAD" w14:textId="77777777" w:rsidR="00E16751" w:rsidRPr="003A66F5" w:rsidRDefault="00F50722" w:rsidP="004953C8">
      <w:pPr>
        <w:spacing w:after="0" w:line="240" w:lineRule="auto"/>
        <w:ind w:left="0" w:firstLine="0"/>
        <w:rPr>
          <w:lang w:val="pt-PT"/>
        </w:rPr>
      </w:pPr>
      <w:r w:rsidRPr="003A66F5">
        <w:rPr>
          <w:lang w:val="pt-PT"/>
        </w:rPr>
        <w:t>Se a dose de carga inicial foi bem tolerada, as doses subsequentes podem ser administradas através de perfusão de 30</w:t>
      </w:r>
      <w:r w:rsidR="0057214F" w:rsidRPr="003A66F5">
        <w:rPr>
          <w:lang w:val="pt-PT"/>
        </w:rPr>
        <w:t> </w:t>
      </w:r>
      <w:r w:rsidRPr="003A66F5">
        <w:rPr>
          <w:lang w:val="pt-PT"/>
        </w:rPr>
        <w:t>minutos de duração.</w:t>
      </w:r>
    </w:p>
    <w:p w14:paraId="5892630D" w14:textId="77777777" w:rsidR="004953C8" w:rsidRPr="003A66F5" w:rsidRDefault="004953C8" w:rsidP="004953C8">
      <w:pPr>
        <w:spacing w:after="0" w:line="240" w:lineRule="auto"/>
        <w:ind w:left="0" w:firstLine="0"/>
        <w:rPr>
          <w:lang w:val="pt-PT"/>
        </w:rPr>
      </w:pPr>
    </w:p>
    <w:p w14:paraId="02EED792" w14:textId="77777777" w:rsidR="00E16751" w:rsidRPr="003A66F5" w:rsidRDefault="00F50722" w:rsidP="004953C8">
      <w:pPr>
        <w:spacing w:after="0" w:line="240" w:lineRule="auto"/>
        <w:ind w:left="0" w:firstLine="0"/>
        <w:rPr>
          <w:lang w:val="pt-PT"/>
        </w:rPr>
      </w:pPr>
      <w:r w:rsidRPr="003A66F5">
        <w:rPr>
          <w:lang w:val="pt-PT"/>
        </w:rPr>
        <w:t xml:space="preserve">Para instruções sobre a reconstituição da formulação intravenosa de </w:t>
      </w:r>
      <w:r w:rsidR="0005772B" w:rsidRPr="003A66F5">
        <w:rPr>
          <w:lang w:val="pt-PT"/>
        </w:rPr>
        <w:t>KANJINTI</w:t>
      </w:r>
      <w:r w:rsidRPr="003A66F5">
        <w:rPr>
          <w:lang w:val="pt-PT"/>
        </w:rPr>
        <w:t xml:space="preserve"> antes da administração, ver secção</w:t>
      </w:r>
      <w:r w:rsidR="00AB736D" w:rsidRPr="003A66F5">
        <w:rPr>
          <w:lang w:val="pt-PT"/>
        </w:rPr>
        <w:t> </w:t>
      </w:r>
      <w:r w:rsidRPr="003A66F5">
        <w:rPr>
          <w:lang w:val="pt-PT"/>
        </w:rPr>
        <w:t>6.6.</w:t>
      </w:r>
    </w:p>
    <w:p w14:paraId="1FD0BA75" w14:textId="77777777" w:rsidR="004953C8" w:rsidRPr="003A66F5" w:rsidRDefault="004953C8" w:rsidP="004953C8">
      <w:pPr>
        <w:spacing w:after="0" w:line="240" w:lineRule="auto"/>
        <w:ind w:left="0" w:firstLine="0"/>
        <w:rPr>
          <w:lang w:val="pt-PT"/>
        </w:rPr>
      </w:pPr>
    </w:p>
    <w:p w14:paraId="258DD9BF" w14:textId="77777777" w:rsidR="00E16751" w:rsidRPr="003A66F5" w:rsidRDefault="00F50722" w:rsidP="004953C8">
      <w:pPr>
        <w:keepNext/>
        <w:spacing w:after="0" w:line="240" w:lineRule="auto"/>
        <w:ind w:left="567" w:hanging="567"/>
        <w:rPr>
          <w:b/>
          <w:lang w:val="pt-PT"/>
        </w:rPr>
      </w:pPr>
      <w:r w:rsidRPr="003A66F5">
        <w:rPr>
          <w:b/>
          <w:lang w:val="pt-PT"/>
        </w:rPr>
        <w:lastRenderedPageBreak/>
        <w:t>4.3</w:t>
      </w:r>
      <w:r w:rsidRPr="003A66F5">
        <w:rPr>
          <w:b/>
          <w:lang w:val="pt-PT"/>
        </w:rPr>
        <w:tab/>
        <w:t>Contraindicações</w:t>
      </w:r>
    </w:p>
    <w:p w14:paraId="4DE74A8E" w14:textId="77777777" w:rsidR="004953C8" w:rsidRPr="003A66F5" w:rsidRDefault="004953C8" w:rsidP="00A67015">
      <w:pPr>
        <w:keepNext/>
        <w:spacing w:after="0" w:line="240" w:lineRule="auto"/>
        <w:ind w:left="0" w:firstLine="0"/>
        <w:rPr>
          <w:lang w:val="pt-PT"/>
        </w:rPr>
      </w:pPr>
    </w:p>
    <w:p w14:paraId="3D23FF14" w14:textId="77777777" w:rsidR="00E16751" w:rsidRPr="003A66F5" w:rsidRDefault="004953C8" w:rsidP="00B6137B">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Hipersensibilidade ao trastuzumab, proteínas murinas ou a qualquer um dos excipientes mencionados na secção</w:t>
      </w:r>
      <w:r w:rsidR="00AB736D" w:rsidRPr="003A66F5">
        <w:rPr>
          <w:lang w:val="pt-PT"/>
        </w:rPr>
        <w:t> </w:t>
      </w:r>
      <w:r w:rsidR="00F50722" w:rsidRPr="003A66F5">
        <w:rPr>
          <w:lang w:val="pt-PT"/>
        </w:rPr>
        <w:t>6.1</w:t>
      </w:r>
      <w:r w:rsidR="00081927" w:rsidRPr="003A66F5">
        <w:rPr>
          <w:lang w:val="pt-PT"/>
        </w:rPr>
        <w:t>.</w:t>
      </w:r>
    </w:p>
    <w:p w14:paraId="28FD85C6" w14:textId="77777777" w:rsidR="00E16751" w:rsidRPr="003A66F5" w:rsidRDefault="004953C8" w:rsidP="004953C8">
      <w:pPr>
        <w:spacing w:after="0" w:line="240" w:lineRule="auto"/>
        <w:ind w:left="567" w:hanging="567"/>
        <w:rPr>
          <w:lang w:val="pt-PT"/>
        </w:rPr>
      </w:pPr>
      <w:r w:rsidRPr="003A66F5">
        <w:rPr>
          <w:lang w:val="pt-PT"/>
        </w:rPr>
        <w:t>•</w:t>
      </w:r>
      <w:r w:rsidRPr="003A66F5">
        <w:rPr>
          <w:lang w:val="pt-PT"/>
        </w:rPr>
        <w:tab/>
      </w:r>
      <w:r w:rsidR="00F50722" w:rsidRPr="003A66F5">
        <w:rPr>
          <w:lang w:val="pt-PT"/>
        </w:rPr>
        <w:t>Dispneia grave em repouso, devido a complicações da neoplasia avançada ou que precisem de terapêutica suplementar com oxigénio.</w:t>
      </w:r>
    </w:p>
    <w:p w14:paraId="2101B8CD" w14:textId="77777777" w:rsidR="004953C8" w:rsidRPr="003A66F5" w:rsidRDefault="004953C8" w:rsidP="004953C8">
      <w:pPr>
        <w:spacing w:after="0" w:line="240" w:lineRule="auto"/>
        <w:ind w:left="567" w:hanging="567"/>
        <w:rPr>
          <w:lang w:val="pt-PT"/>
        </w:rPr>
      </w:pPr>
    </w:p>
    <w:p w14:paraId="5A1B48F8" w14:textId="77777777" w:rsidR="00E16751" w:rsidRPr="003A66F5" w:rsidRDefault="00F50722" w:rsidP="006842C5">
      <w:pPr>
        <w:keepNext/>
        <w:spacing w:after="0" w:line="240" w:lineRule="auto"/>
        <w:ind w:left="567" w:hanging="567"/>
        <w:rPr>
          <w:b/>
          <w:lang w:val="pt-PT"/>
        </w:rPr>
      </w:pPr>
      <w:r w:rsidRPr="003A66F5">
        <w:rPr>
          <w:b/>
          <w:lang w:val="pt-PT"/>
        </w:rPr>
        <w:t>4.4</w:t>
      </w:r>
      <w:r w:rsidRPr="003A66F5">
        <w:rPr>
          <w:b/>
          <w:lang w:val="pt-PT"/>
        </w:rPr>
        <w:tab/>
        <w:t>Advertências e precauções especiais de utilização</w:t>
      </w:r>
    </w:p>
    <w:p w14:paraId="63CB2A48" w14:textId="77777777" w:rsidR="004953C8" w:rsidRPr="003A66F5" w:rsidRDefault="004953C8" w:rsidP="006842C5">
      <w:pPr>
        <w:keepNext/>
        <w:spacing w:after="0" w:line="240" w:lineRule="auto"/>
        <w:ind w:left="0" w:firstLine="0"/>
        <w:rPr>
          <w:lang w:val="pt-PT"/>
        </w:rPr>
      </w:pPr>
    </w:p>
    <w:p w14:paraId="04220458" w14:textId="77777777" w:rsidR="00B33057" w:rsidRPr="003A66F5" w:rsidRDefault="00B33057" w:rsidP="004953C8">
      <w:pPr>
        <w:spacing w:after="0" w:line="240" w:lineRule="auto"/>
        <w:ind w:left="0" w:firstLine="0"/>
        <w:rPr>
          <w:u w:val="single"/>
          <w:lang w:val="pt-PT"/>
        </w:rPr>
      </w:pPr>
      <w:r w:rsidRPr="003A66F5">
        <w:rPr>
          <w:u w:val="single"/>
          <w:lang w:val="pt-PT"/>
        </w:rPr>
        <w:t xml:space="preserve">Rastreabilidade </w:t>
      </w:r>
    </w:p>
    <w:p w14:paraId="280D64EF" w14:textId="77777777" w:rsidR="00B33057" w:rsidRPr="003A66F5" w:rsidRDefault="00B33057" w:rsidP="004953C8">
      <w:pPr>
        <w:spacing w:after="0" w:line="240" w:lineRule="auto"/>
        <w:ind w:left="0" w:firstLine="0"/>
        <w:rPr>
          <w:u w:val="single"/>
          <w:lang w:val="pt-PT"/>
        </w:rPr>
      </w:pPr>
    </w:p>
    <w:p w14:paraId="24E5EACF" w14:textId="77777777" w:rsidR="00E16751" w:rsidRPr="003A66F5" w:rsidRDefault="00F50722" w:rsidP="004953C8">
      <w:pPr>
        <w:spacing w:after="0" w:line="240" w:lineRule="auto"/>
        <w:ind w:left="0" w:firstLine="0"/>
        <w:rPr>
          <w:lang w:val="pt-PT"/>
        </w:rPr>
      </w:pPr>
      <w:r w:rsidRPr="003A66F5">
        <w:rPr>
          <w:lang w:val="pt-PT"/>
        </w:rPr>
        <w:t>De modo a melhorar a rastreabilidade dos medicamentos biológicos, o nome de marca e o número de lote do medicamento administrado deve</w:t>
      </w:r>
      <w:r w:rsidR="00D64699" w:rsidRPr="003A66F5">
        <w:rPr>
          <w:lang w:val="pt-PT"/>
        </w:rPr>
        <w:t>m</w:t>
      </w:r>
      <w:r w:rsidRPr="003A66F5">
        <w:rPr>
          <w:lang w:val="pt-PT"/>
        </w:rPr>
        <w:t xml:space="preserve"> ser</w:t>
      </w:r>
      <w:r w:rsidR="00D64699" w:rsidRPr="003A66F5">
        <w:rPr>
          <w:lang w:val="pt-PT"/>
        </w:rPr>
        <w:t xml:space="preserve"> registados de forma</w:t>
      </w:r>
      <w:r w:rsidRPr="003A66F5">
        <w:rPr>
          <w:lang w:val="pt-PT"/>
        </w:rPr>
        <w:t xml:space="preserve"> clara.</w:t>
      </w:r>
    </w:p>
    <w:p w14:paraId="236DD3B4" w14:textId="77777777" w:rsidR="004953C8" w:rsidRPr="003A66F5" w:rsidRDefault="004953C8" w:rsidP="004953C8">
      <w:pPr>
        <w:spacing w:after="0" w:line="240" w:lineRule="auto"/>
        <w:ind w:left="0" w:firstLine="0"/>
        <w:rPr>
          <w:lang w:val="pt-PT"/>
        </w:rPr>
      </w:pPr>
    </w:p>
    <w:p w14:paraId="475F6553" w14:textId="77777777" w:rsidR="00E16751" w:rsidRPr="003A66F5" w:rsidRDefault="00F50722" w:rsidP="004953C8">
      <w:pPr>
        <w:spacing w:after="0" w:line="240" w:lineRule="auto"/>
        <w:ind w:left="0" w:firstLine="0"/>
        <w:rPr>
          <w:lang w:val="pt-PT"/>
        </w:rPr>
      </w:pPr>
      <w:r w:rsidRPr="003A66F5">
        <w:rPr>
          <w:lang w:val="pt-PT"/>
        </w:rPr>
        <w:t>A determinação do HER2 deve ser realizada num laboratório especializado, que assegure uma validação adequada dos procedimentos do teste (ver secção</w:t>
      </w:r>
      <w:r w:rsidR="00AB736D" w:rsidRPr="003A66F5">
        <w:rPr>
          <w:lang w:val="pt-PT"/>
        </w:rPr>
        <w:t> </w:t>
      </w:r>
      <w:r w:rsidRPr="003A66F5">
        <w:rPr>
          <w:lang w:val="pt-PT"/>
        </w:rPr>
        <w:t>5.1).</w:t>
      </w:r>
    </w:p>
    <w:p w14:paraId="31BEFF30" w14:textId="77777777" w:rsidR="004953C8" w:rsidRPr="003A66F5" w:rsidRDefault="004953C8" w:rsidP="004953C8">
      <w:pPr>
        <w:spacing w:after="0" w:line="240" w:lineRule="auto"/>
        <w:ind w:left="0" w:firstLine="0"/>
        <w:rPr>
          <w:lang w:val="pt-PT"/>
        </w:rPr>
      </w:pPr>
    </w:p>
    <w:p w14:paraId="0750ACB5" w14:textId="6E528C44" w:rsidR="00E16751" w:rsidRPr="003A66F5" w:rsidRDefault="00F50722" w:rsidP="004953C8">
      <w:pPr>
        <w:spacing w:after="0" w:line="240" w:lineRule="auto"/>
        <w:ind w:left="0" w:firstLine="0"/>
        <w:rPr>
          <w:lang w:val="pt-PT"/>
        </w:rPr>
      </w:pPr>
      <w:r w:rsidRPr="003A66F5">
        <w:rPr>
          <w:lang w:val="pt-PT"/>
        </w:rPr>
        <w:t xml:space="preserve">Atualmente não estão disponíveis dados de </w:t>
      </w:r>
      <w:r w:rsidR="00081927" w:rsidRPr="003A66F5">
        <w:rPr>
          <w:lang w:val="pt-PT"/>
        </w:rPr>
        <w:t>estudo</w:t>
      </w:r>
      <w:r w:rsidRPr="003A66F5">
        <w:rPr>
          <w:lang w:val="pt-PT"/>
        </w:rPr>
        <w:t xml:space="preserve">s clínicos sobre a repetição do tratamento de doentes com exposição anterior ao </w:t>
      </w:r>
      <w:r w:rsidR="00AB736D" w:rsidRPr="003A66F5">
        <w:rPr>
          <w:lang w:val="pt-PT"/>
        </w:rPr>
        <w:t>trastuzumab</w:t>
      </w:r>
      <w:r w:rsidRPr="003A66F5">
        <w:rPr>
          <w:lang w:val="pt-PT"/>
        </w:rPr>
        <w:t>, em contexto adjuvante.</w:t>
      </w:r>
    </w:p>
    <w:p w14:paraId="3CFE4E2E" w14:textId="77777777" w:rsidR="004953C8" w:rsidRPr="003A66F5" w:rsidRDefault="004953C8" w:rsidP="004953C8">
      <w:pPr>
        <w:spacing w:after="0" w:line="240" w:lineRule="auto"/>
        <w:ind w:left="0" w:firstLine="0"/>
        <w:rPr>
          <w:lang w:val="pt-PT"/>
        </w:rPr>
      </w:pPr>
    </w:p>
    <w:p w14:paraId="030A1DEC" w14:textId="77777777" w:rsidR="00E16751" w:rsidRPr="003A66F5" w:rsidRDefault="00F50722" w:rsidP="004953C8">
      <w:pPr>
        <w:keepNext/>
        <w:spacing w:after="0" w:line="240" w:lineRule="auto"/>
        <w:ind w:left="0" w:firstLine="0"/>
        <w:rPr>
          <w:u w:val="single"/>
          <w:lang w:val="pt-PT"/>
        </w:rPr>
      </w:pPr>
      <w:r w:rsidRPr="003A66F5">
        <w:rPr>
          <w:u w:val="single"/>
          <w:lang w:val="pt-PT"/>
        </w:rPr>
        <w:t>Disfunção cardíaca</w:t>
      </w:r>
    </w:p>
    <w:p w14:paraId="362A86BB" w14:textId="77777777" w:rsidR="004953C8" w:rsidRPr="003A66F5" w:rsidRDefault="004953C8" w:rsidP="004953C8">
      <w:pPr>
        <w:keepNext/>
        <w:spacing w:after="0" w:line="240" w:lineRule="auto"/>
        <w:ind w:left="0" w:firstLine="0"/>
        <w:rPr>
          <w:lang w:val="pt-PT"/>
        </w:rPr>
      </w:pPr>
    </w:p>
    <w:p w14:paraId="187F7CEB" w14:textId="77777777" w:rsidR="00E16751" w:rsidRPr="003A66F5" w:rsidRDefault="00F50722" w:rsidP="004953C8">
      <w:pPr>
        <w:keepNext/>
        <w:spacing w:after="0" w:line="240" w:lineRule="auto"/>
        <w:ind w:left="0" w:firstLine="0"/>
        <w:rPr>
          <w:i/>
          <w:u w:val="single"/>
          <w:lang w:val="pt-PT"/>
        </w:rPr>
      </w:pPr>
      <w:r w:rsidRPr="003A66F5">
        <w:rPr>
          <w:i/>
          <w:u w:val="single"/>
          <w:lang w:val="pt-PT"/>
        </w:rPr>
        <w:t>Considerações gerais</w:t>
      </w:r>
    </w:p>
    <w:p w14:paraId="6DE80AB3" w14:textId="77777777" w:rsidR="004953C8" w:rsidRPr="003A66F5" w:rsidRDefault="004953C8" w:rsidP="004953C8">
      <w:pPr>
        <w:keepNext/>
        <w:spacing w:after="0" w:line="240" w:lineRule="auto"/>
        <w:ind w:left="0" w:firstLine="0"/>
        <w:rPr>
          <w:lang w:val="pt-PT"/>
        </w:rPr>
      </w:pPr>
    </w:p>
    <w:p w14:paraId="79EF723B" w14:textId="77777777" w:rsidR="00E16751" w:rsidRPr="003A66F5" w:rsidRDefault="00F50722" w:rsidP="004953C8">
      <w:pPr>
        <w:spacing w:after="0" w:line="240" w:lineRule="auto"/>
        <w:ind w:left="0" w:firstLine="0"/>
        <w:rPr>
          <w:lang w:val="pt-PT"/>
        </w:rPr>
      </w:pPr>
      <w:r w:rsidRPr="003A66F5">
        <w:rPr>
          <w:lang w:val="pt-PT"/>
        </w:rPr>
        <w:t xml:space="preserve">Os doentes tratados com </w:t>
      </w:r>
      <w:r w:rsidR="0005772B" w:rsidRPr="003A66F5">
        <w:rPr>
          <w:lang w:val="pt-PT"/>
        </w:rPr>
        <w:t>KANJINTI</w:t>
      </w:r>
      <w:r w:rsidRPr="003A66F5">
        <w:rPr>
          <w:lang w:val="pt-PT"/>
        </w:rPr>
        <w:t xml:space="preserve"> estão em maior risco de desenvolver ICC (</w:t>
      </w:r>
      <w:r w:rsidR="00AB736D" w:rsidRPr="003A66F5">
        <w:rPr>
          <w:lang w:val="pt-PT"/>
        </w:rPr>
        <w:t>c</w:t>
      </w:r>
      <w:r w:rsidRPr="003A66F5">
        <w:rPr>
          <w:lang w:val="pt-PT"/>
        </w:rPr>
        <w:t xml:space="preserve">lasse II-IV da “New York Heart Association [NYHA]) ou disfunção cardíaca assintomática. Estes acontecimentos foram observados em doentes </w:t>
      </w:r>
      <w:r w:rsidR="0057214F" w:rsidRPr="003A66F5">
        <w:rPr>
          <w:lang w:val="pt-PT"/>
        </w:rPr>
        <w:t xml:space="preserve">a receber trastuzumab </w:t>
      </w:r>
      <w:r w:rsidRPr="003A66F5">
        <w:rPr>
          <w:lang w:val="pt-PT"/>
        </w:rPr>
        <w:t>em monoterapia ou em associação com paclitaxel ou docetaxel, particularmente após quimioterapia com uma antraciclina (doxorrubicina ou epirrubicina). Estes podem ser moderados a graves e têm sido associados a morte (ver secção</w:t>
      </w:r>
      <w:r w:rsidR="00AB736D" w:rsidRPr="003A66F5">
        <w:rPr>
          <w:lang w:val="pt-PT"/>
        </w:rPr>
        <w:t> </w:t>
      </w:r>
      <w:r w:rsidRPr="003A66F5">
        <w:rPr>
          <w:lang w:val="pt-PT"/>
        </w:rPr>
        <w:t>4.8). Adicionalmente, deve</w:t>
      </w:r>
      <w:r w:rsidR="001D3371" w:rsidRPr="003A66F5">
        <w:rPr>
          <w:lang w:val="pt-PT"/>
        </w:rPr>
        <w:noBreakHyphen/>
      </w:r>
      <w:r w:rsidRPr="003A66F5">
        <w:rPr>
          <w:lang w:val="pt-PT"/>
        </w:rPr>
        <w:t xml:space="preserve">se ter precaução no tratamento de doentes com risco cardíaco aumentado, p. ex., hipertensão, doença documentada da artéria coronária, ICC, FEVE </w:t>
      </w:r>
      <w:r w:rsidR="0057214F" w:rsidRPr="003A66F5">
        <w:rPr>
          <w:lang w:val="pt-PT"/>
        </w:rPr>
        <w:t>&lt; </w:t>
      </w:r>
      <w:r w:rsidRPr="003A66F5">
        <w:rPr>
          <w:lang w:val="pt-PT"/>
        </w:rPr>
        <w:t>55%, idade avançada.</w:t>
      </w:r>
    </w:p>
    <w:p w14:paraId="71FE2F5A" w14:textId="77777777" w:rsidR="004953C8" w:rsidRPr="003A66F5" w:rsidRDefault="004953C8" w:rsidP="004953C8">
      <w:pPr>
        <w:spacing w:after="0" w:line="240" w:lineRule="auto"/>
        <w:ind w:left="0" w:firstLine="0"/>
        <w:rPr>
          <w:lang w:val="pt-PT"/>
        </w:rPr>
      </w:pPr>
    </w:p>
    <w:p w14:paraId="3F6B7B84" w14:textId="77777777" w:rsidR="00E16751" w:rsidRPr="003A66F5" w:rsidRDefault="00F50722" w:rsidP="004953C8">
      <w:pPr>
        <w:spacing w:after="0" w:line="240" w:lineRule="auto"/>
        <w:ind w:left="0" w:firstLine="0"/>
        <w:rPr>
          <w:lang w:val="pt-PT"/>
        </w:rPr>
      </w:pPr>
      <w:r w:rsidRPr="003A66F5">
        <w:rPr>
          <w:lang w:val="pt-PT"/>
        </w:rPr>
        <w:t xml:space="preserve">Todos os candidatos a tratamento com </w:t>
      </w:r>
      <w:r w:rsidR="0005772B" w:rsidRPr="003A66F5">
        <w:rPr>
          <w:lang w:val="pt-PT"/>
        </w:rPr>
        <w:t>KANJINTI</w:t>
      </w:r>
      <w:r w:rsidRPr="003A66F5">
        <w:rPr>
          <w:lang w:val="pt-PT"/>
        </w:rPr>
        <w:t>, mas especialmente aqueles com exposição prévia a antraciclina e ciclofosfamida (AC), devem ser submetidos a cuidadosa avaliação da função cardíaca antes do início do tratamento, incluindo história clínica e exame físico, eletrocardiograma (ECG), ecocardiograma, e/ou angiografia de radionuclidos de primeira passagem (MUGA) ou imagiologia por ressonância magnética. A monitorização poderá ajudar a identificar doentes que desenvolvam disfunção cardíaca. A avaliação cardíaca, tal como realizada no início</w:t>
      </w:r>
      <w:r w:rsidR="00A67015" w:rsidRPr="003A66F5">
        <w:rPr>
          <w:lang w:val="pt-PT"/>
        </w:rPr>
        <w:t>, deverá ser repetida de 3 em 3 </w:t>
      </w:r>
      <w:r w:rsidRPr="003A66F5">
        <w:rPr>
          <w:lang w:val="pt-PT"/>
        </w:rPr>
        <w:t>meses durante o tratamento e de 6 em 6</w:t>
      </w:r>
      <w:r w:rsidR="00666D8C" w:rsidRPr="003A66F5">
        <w:rPr>
          <w:lang w:val="pt-PT"/>
        </w:rPr>
        <w:t> </w:t>
      </w:r>
      <w:r w:rsidRPr="003A66F5">
        <w:rPr>
          <w:lang w:val="pt-PT"/>
        </w:rPr>
        <w:t>meses após a descontinuação do tratamento, até 24</w:t>
      </w:r>
      <w:r w:rsidR="00666D8C" w:rsidRPr="003A66F5">
        <w:rPr>
          <w:lang w:val="pt-PT"/>
        </w:rPr>
        <w:t> </w:t>
      </w:r>
      <w:r w:rsidRPr="003A66F5">
        <w:rPr>
          <w:lang w:val="pt-PT"/>
        </w:rPr>
        <w:t xml:space="preserve">meses desde a última administração de </w:t>
      </w:r>
      <w:r w:rsidR="0005772B" w:rsidRPr="003A66F5">
        <w:rPr>
          <w:lang w:val="pt-PT"/>
        </w:rPr>
        <w:t>KANJINTI</w:t>
      </w:r>
      <w:r w:rsidRPr="003A66F5">
        <w:rPr>
          <w:lang w:val="pt-PT"/>
        </w:rPr>
        <w:t>. Deve ser efetuada u</w:t>
      </w:r>
      <w:r w:rsidR="001303D5" w:rsidRPr="003A66F5">
        <w:rPr>
          <w:lang w:val="pt-PT"/>
        </w:rPr>
        <w:t>ma cuidadosa avaliação do risco</w:t>
      </w:r>
      <w:r w:rsidR="001303D5" w:rsidRPr="003A66F5">
        <w:rPr>
          <w:lang w:val="pt-PT"/>
        </w:rPr>
        <w:noBreakHyphen/>
      </w:r>
      <w:r w:rsidRPr="003A66F5">
        <w:rPr>
          <w:lang w:val="pt-PT"/>
        </w:rPr>
        <w:t>benefício antes da tomada de decisão para efetu</w:t>
      </w:r>
      <w:r w:rsidR="00A67015" w:rsidRPr="003A66F5">
        <w:rPr>
          <w:lang w:val="pt-PT"/>
        </w:rPr>
        <w:t xml:space="preserve">ar um tratamento com </w:t>
      </w:r>
      <w:r w:rsidR="0005772B" w:rsidRPr="003A66F5">
        <w:rPr>
          <w:lang w:val="pt-PT"/>
        </w:rPr>
        <w:t>KANJINTI</w:t>
      </w:r>
      <w:r w:rsidR="00A67015" w:rsidRPr="003A66F5">
        <w:rPr>
          <w:lang w:val="pt-PT"/>
        </w:rPr>
        <w:t>.</w:t>
      </w:r>
    </w:p>
    <w:p w14:paraId="196E5F7B" w14:textId="77777777" w:rsidR="004953C8" w:rsidRPr="003A66F5" w:rsidRDefault="004953C8" w:rsidP="004953C8">
      <w:pPr>
        <w:spacing w:after="0" w:line="240" w:lineRule="auto"/>
        <w:ind w:left="0" w:firstLine="0"/>
        <w:rPr>
          <w:lang w:val="pt-PT"/>
        </w:rPr>
      </w:pPr>
    </w:p>
    <w:p w14:paraId="3A51B412" w14:textId="77777777" w:rsidR="00E16751" w:rsidRPr="003A66F5" w:rsidRDefault="00F50722" w:rsidP="004953C8">
      <w:pPr>
        <w:spacing w:after="0" w:line="240" w:lineRule="auto"/>
        <w:ind w:left="0" w:firstLine="0"/>
        <w:rPr>
          <w:lang w:val="pt-PT"/>
        </w:rPr>
      </w:pPr>
      <w:r w:rsidRPr="003A66F5">
        <w:rPr>
          <w:lang w:val="pt-PT"/>
        </w:rPr>
        <w:t>Com base na análise farmacocinética populacional de todos os dados disponíveis (ver secção</w:t>
      </w:r>
      <w:r w:rsidR="00666D8C" w:rsidRPr="003A66F5">
        <w:rPr>
          <w:lang w:val="pt-PT"/>
        </w:rPr>
        <w:t> </w:t>
      </w:r>
      <w:r w:rsidRPr="003A66F5">
        <w:rPr>
          <w:lang w:val="pt-PT"/>
        </w:rPr>
        <w:t>5.2) o trastuzumab pode permanecer em circulação até 7</w:t>
      </w:r>
      <w:r w:rsidR="00666D8C" w:rsidRPr="003A66F5">
        <w:rPr>
          <w:lang w:val="pt-PT"/>
        </w:rPr>
        <w:t> </w:t>
      </w:r>
      <w:r w:rsidRPr="003A66F5">
        <w:rPr>
          <w:lang w:val="pt-PT"/>
        </w:rPr>
        <w:t xml:space="preserve">meses após o fim do tratamento com </w:t>
      </w:r>
      <w:r w:rsidR="0005772B" w:rsidRPr="003A66F5">
        <w:rPr>
          <w:lang w:val="pt-PT"/>
        </w:rPr>
        <w:t>KANJINTI</w:t>
      </w:r>
      <w:r w:rsidRPr="003A66F5">
        <w:rPr>
          <w:lang w:val="pt-PT"/>
        </w:rPr>
        <w:t xml:space="preserve">. Os doentes tratados com antraciclinas após o fim da terapêutica com </w:t>
      </w:r>
      <w:r w:rsidR="0005772B" w:rsidRPr="003A66F5">
        <w:rPr>
          <w:lang w:val="pt-PT"/>
        </w:rPr>
        <w:t>KANJINTI</w:t>
      </w:r>
      <w:r w:rsidRPr="003A66F5">
        <w:rPr>
          <w:lang w:val="pt-PT"/>
        </w:rPr>
        <w:t xml:space="preserve"> podem apresentar um risco aumentado de disfunção cardíaca. Se possível, o médico deve evitar a terapêutica baseada em antraciclinas durante 7</w:t>
      </w:r>
      <w:r w:rsidR="00666D8C" w:rsidRPr="003A66F5">
        <w:rPr>
          <w:lang w:val="pt-PT"/>
        </w:rPr>
        <w:t> </w:t>
      </w:r>
      <w:r w:rsidRPr="003A66F5">
        <w:rPr>
          <w:lang w:val="pt-PT"/>
        </w:rPr>
        <w:t xml:space="preserve">meses após o fim do tratamento com </w:t>
      </w:r>
      <w:r w:rsidR="0005772B" w:rsidRPr="003A66F5">
        <w:rPr>
          <w:lang w:val="pt-PT"/>
        </w:rPr>
        <w:t>KANJINTI</w:t>
      </w:r>
      <w:r w:rsidRPr="003A66F5">
        <w:rPr>
          <w:lang w:val="pt-PT"/>
        </w:rPr>
        <w:t>. No caso de se utilizarem antraciclinas, a função cardíaca do doente deverá s</w:t>
      </w:r>
      <w:r w:rsidR="00A67015" w:rsidRPr="003A66F5">
        <w:rPr>
          <w:lang w:val="pt-PT"/>
        </w:rPr>
        <w:t>er cuidadosamente monitorizada.</w:t>
      </w:r>
    </w:p>
    <w:p w14:paraId="6B75EDD4" w14:textId="77777777" w:rsidR="004953C8" w:rsidRPr="003A66F5" w:rsidRDefault="004953C8" w:rsidP="004953C8">
      <w:pPr>
        <w:spacing w:after="0" w:line="240" w:lineRule="auto"/>
        <w:ind w:left="0" w:firstLine="0"/>
        <w:rPr>
          <w:lang w:val="pt-PT"/>
        </w:rPr>
      </w:pPr>
    </w:p>
    <w:p w14:paraId="2631CF4F" w14:textId="77777777" w:rsidR="00E16751" w:rsidRPr="003A66F5" w:rsidRDefault="00F50722" w:rsidP="004953C8">
      <w:pPr>
        <w:spacing w:after="0" w:line="240" w:lineRule="auto"/>
        <w:ind w:left="0" w:firstLine="0"/>
        <w:rPr>
          <w:lang w:val="pt-PT"/>
        </w:rPr>
      </w:pPr>
      <w:r w:rsidRPr="003A66F5">
        <w:rPr>
          <w:lang w:val="pt-PT"/>
        </w:rPr>
        <w:t xml:space="preserve">Deverá ser considerada uma avaliação cardiológica formal nos doentes para os quais tenham sido detetadas alterações cardiovasculares, aquando da avaliação inicial. A função cardíaca deverá ser monitorizada em todos os doentes durante o tratamento (p. ex. </w:t>
      </w:r>
      <w:r w:rsidR="00B86BA4" w:rsidRPr="003A66F5">
        <w:rPr>
          <w:lang w:val="pt-PT"/>
        </w:rPr>
        <w:t xml:space="preserve">a </w:t>
      </w:r>
      <w:r w:rsidRPr="003A66F5">
        <w:rPr>
          <w:lang w:val="pt-PT"/>
        </w:rPr>
        <w:t>cada 12</w:t>
      </w:r>
      <w:r w:rsidR="00666D8C" w:rsidRPr="003A66F5">
        <w:rPr>
          <w:lang w:val="pt-PT"/>
        </w:rPr>
        <w:t> </w:t>
      </w:r>
      <w:r w:rsidRPr="003A66F5">
        <w:rPr>
          <w:lang w:val="pt-PT"/>
        </w:rPr>
        <w:t>semanas). A monitorização pode ajudar a identificar doentes que desenvolvam disfunção cardíaca. Os doentes que desenvolvam disfunção cardíaca assintomática podem beneficiar com uma monitorização</w:t>
      </w:r>
      <w:r w:rsidR="006842C5" w:rsidRPr="003A66F5">
        <w:rPr>
          <w:lang w:val="pt-PT"/>
        </w:rPr>
        <w:t xml:space="preserve"> mais frequente (p. ex.</w:t>
      </w:r>
      <w:r w:rsidR="0057214F" w:rsidRPr="003A66F5">
        <w:rPr>
          <w:lang w:val="pt-PT"/>
        </w:rPr>
        <w:t>,</w:t>
      </w:r>
      <w:r w:rsidR="006842C5" w:rsidRPr="003A66F5">
        <w:rPr>
          <w:lang w:val="pt-PT"/>
        </w:rPr>
        <w:t xml:space="preserve"> </w:t>
      </w:r>
      <w:r w:rsidR="00B86BA4" w:rsidRPr="003A66F5">
        <w:rPr>
          <w:lang w:val="pt-PT"/>
        </w:rPr>
        <w:t xml:space="preserve">a </w:t>
      </w:r>
      <w:r w:rsidR="006842C5" w:rsidRPr="003A66F5">
        <w:rPr>
          <w:lang w:val="pt-PT"/>
        </w:rPr>
        <w:t>cada 6 - </w:t>
      </w:r>
      <w:r w:rsidRPr="003A66F5">
        <w:rPr>
          <w:lang w:val="pt-PT"/>
        </w:rPr>
        <w:t xml:space="preserve">8 semanas). Se os doentes apresentarem uma diminuição progressiva da função ventricular esquerda, mas permanecerem assintomáticos, o médico deverá considerar a descontinuação da terapêutica no caso de não se observar benefício clínico da terapêutica com </w:t>
      </w:r>
      <w:r w:rsidR="0005772B" w:rsidRPr="003A66F5">
        <w:rPr>
          <w:lang w:val="pt-PT"/>
        </w:rPr>
        <w:t>KANJINTI</w:t>
      </w:r>
      <w:r w:rsidRPr="003A66F5">
        <w:rPr>
          <w:lang w:val="pt-PT"/>
        </w:rPr>
        <w:t>.</w:t>
      </w:r>
    </w:p>
    <w:p w14:paraId="5FEAD5C0" w14:textId="77777777" w:rsidR="004953C8" w:rsidRPr="003A66F5" w:rsidRDefault="004953C8" w:rsidP="004953C8">
      <w:pPr>
        <w:spacing w:after="0" w:line="240" w:lineRule="auto"/>
        <w:ind w:left="0" w:firstLine="0"/>
        <w:rPr>
          <w:lang w:val="pt-PT"/>
        </w:rPr>
      </w:pPr>
    </w:p>
    <w:p w14:paraId="4F170E9A" w14:textId="77777777" w:rsidR="00E16751" w:rsidRPr="003A66F5" w:rsidRDefault="00F50722" w:rsidP="004953C8">
      <w:pPr>
        <w:spacing w:after="0" w:line="240" w:lineRule="auto"/>
        <w:ind w:left="0" w:firstLine="0"/>
        <w:rPr>
          <w:lang w:val="pt-PT"/>
        </w:rPr>
      </w:pPr>
      <w:r w:rsidRPr="003A66F5">
        <w:rPr>
          <w:lang w:val="pt-PT"/>
        </w:rPr>
        <w:t xml:space="preserve">A segurança da continuação ou recomeço de </w:t>
      </w:r>
      <w:r w:rsidR="00666D8C" w:rsidRPr="003A66F5">
        <w:rPr>
          <w:lang w:val="pt-PT"/>
        </w:rPr>
        <w:t>trastuzumab</w:t>
      </w:r>
      <w:r w:rsidRPr="003A66F5">
        <w:rPr>
          <w:lang w:val="pt-PT"/>
        </w:rPr>
        <w:t xml:space="preserve"> em doentes que apresentem disfunção cardíaca não foi estudada prospetivamente. Se</w:t>
      </w:r>
      <w:r w:rsidR="004953C8" w:rsidRPr="003A66F5">
        <w:rPr>
          <w:lang w:val="pt-PT"/>
        </w:rPr>
        <w:t xml:space="preserve"> a percentagem de FEVE baixar ≥ </w:t>
      </w:r>
      <w:r w:rsidRPr="003A66F5">
        <w:rPr>
          <w:lang w:val="pt-PT"/>
        </w:rPr>
        <w:t>10 pontos a partir do valor inicial</w:t>
      </w:r>
      <w:r w:rsidR="004953C8" w:rsidRPr="003A66F5">
        <w:rPr>
          <w:lang w:val="pt-PT"/>
        </w:rPr>
        <w:t>, E para um valor inferior a 50</w:t>
      </w:r>
      <w:r w:rsidRPr="003A66F5">
        <w:rPr>
          <w:lang w:val="pt-PT"/>
        </w:rPr>
        <w:t>%, o tratamento deverá ser suspenso e dever-se-á efetuar uma nova avaliação da FEVE no prazo de aproximadamente 3</w:t>
      </w:r>
      <w:r w:rsidR="00666D8C" w:rsidRPr="003A66F5">
        <w:rPr>
          <w:lang w:val="pt-PT"/>
        </w:rPr>
        <w:t> </w:t>
      </w:r>
      <w:r w:rsidRPr="003A66F5">
        <w:rPr>
          <w:lang w:val="pt-PT"/>
        </w:rPr>
        <w:t xml:space="preserve">semanas. Se a FEVE não tiver melhorado, ou se tiver diminuído mais, ou se se tiver desenvolvido ICC sintomática deve ser fortemente considerada a </w:t>
      </w:r>
      <w:r w:rsidR="00A32CFD" w:rsidRPr="003A66F5">
        <w:rPr>
          <w:lang w:val="pt-PT"/>
        </w:rPr>
        <w:t>descontinuação</w:t>
      </w:r>
      <w:r w:rsidRPr="003A66F5">
        <w:rPr>
          <w:lang w:val="pt-PT"/>
        </w:rPr>
        <w:t xml:space="preserve"> de </w:t>
      </w:r>
      <w:r w:rsidR="0005772B" w:rsidRPr="003A66F5">
        <w:rPr>
          <w:lang w:val="pt-PT"/>
        </w:rPr>
        <w:t>KANJINTI</w:t>
      </w:r>
      <w:r w:rsidRPr="003A66F5">
        <w:rPr>
          <w:lang w:val="pt-PT"/>
        </w:rPr>
        <w:t>, a menos que os benefícios para o doente ultrapassem os riscos. Todos estes doentes deverão ser referenciados para avaliação e seguimento por um cardiologista.</w:t>
      </w:r>
    </w:p>
    <w:p w14:paraId="4297FA58" w14:textId="77777777" w:rsidR="004953C8" w:rsidRPr="003A66F5" w:rsidRDefault="004953C8" w:rsidP="004953C8">
      <w:pPr>
        <w:spacing w:after="0" w:line="240" w:lineRule="auto"/>
        <w:ind w:left="0" w:firstLine="0"/>
        <w:rPr>
          <w:lang w:val="pt-PT"/>
        </w:rPr>
      </w:pPr>
    </w:p>
    <w:p w14:paraId="5B6BD7FC" w14:textId="6FDBF1C7" w:rsidR="00E16751" w:rsidRPr="003A66F5" w:rsidRDefault="00F50722" w:rsidP="004953C8">
      <w:pPr>
        <w:spacing w:after="0" w:line="240" w:lineRule="auto"/>
        <w:ind w:left="0" w:firstLine="0"/>
        <w:rPr>
          <w:lang w:val="pt-PT"/>
        </w:rPr>
      </w:pPr>
      <w:r w:rsidRPr="003A66F5">
        <w:rPr>
          <w:lang w:val="pt-PT"/>
        </w:rPr>
        <w:t xml:space="preserve">Se se desenvolver insuficiência cardíaca sintomática durante a terapêutica com </w:t>
      </w:r>
      <w:r w:rsidR="0005772B" w:rsidRPr="003A66F5">
        <w:rPr>
          <w:lang w:val="pt-PT"/>
        </w:rPr>
        <w:t>KANJINTI</w:t>
      </w:r>
      <w:r w:rsidRPr="003A66F5">
        <w:rPr>
          <w:lang w:val="pt-PT"/>
        </w:rPr>
        <w:t xml:space="preserve">, esta deverá ser tratada com a medicação habitual para a ICC. A maior parte dos doentes que desenvolveu ICC ou disfunção cardíaca assintomática nos </w:t>
      </w:r>
      <w:r w:rsidR="00081927" w:rsidRPr="003A66F5">
        <w:rPr>
          <w:lang w:val="pt-PT"/>
        </w:rPr>
        <w:t>estudo</w:t>
      </w:r>
      <w:r w:rsidRPr="003A66F5">
        <w:rPr>
          <w:lang w:val="pt-PT"/>
        </w:rPr>
        <w:t xml:space="preserve">s principais melhorou com tratamento habitual para a ICC, que consiste num inibidor da enzima de conversão da angiotensina (IECA) ou antagonista do recetor da angiotensina (ARA) e um beta-bloqueante. A maioria dos doentes com sintomas cardíacos e evidência de benefício clínico com o tratamento com </w:t>
      </w:r>
      <w:r w:rsidR="00666D8C" w:rsidRPr="003A66F5">
        <w:rPr>
          <w:lang w:val="pt-PT"/>
        </w:rPr>
        <w:t>trastuzumab</w:t>
      </w:r>
      <w:r w:rsidRPr="003A66F5">
        <w:rPr>
          <w:lang w:val="pt-PT"/>
        </w:rPr>
        <w:t xml:space="preserve"> prosseguiu em tratamento sem acontecimentos clínicos cardíacos adicionais.</w:t>
      </w:r>
    </w:p>
    <w:p w14:paraId="5349CC77" w14:textId="77777777" w:rsidR="004953C8" w:rsidRPr="003A66F5" w:rsidRDefault="004953C8" w:rsidP="004953C8">
      <w:pPr>
        <w:spacing w:after="0" w:line="240" w:lineRule="auto"/>
        <w:ind w:left="0" w:firstLine="0"/>
        <w:rPr>
          <w:lang w:val="pt-PT"/>
        </w:rPr>
      </w:pPr>
    </w:p>
    <w:p w14:paraId="5135DCFA" w14:textId="77777777" w:rsidR="00E16751" w:rsidRPr="003A66F5" w:rsidRDefault="00F50722" w:rsidP="00FB443D">
      <w:pPr>
        <w:keepNext/>
        <w:spacing w:after="0" w:line="240" w:lineRule="auto"/>
        <w:ind w:left="0" w:firstLine="0"/>
        <w:rPr>
          <w:i/>
          <w:u w:val="single"/>
          <w:lang w:val="pt-PT"/>
        </w:rPr>
      </w:pPr>
      <w:r w:rsidRPr="003A66F5">
        <w:rPr>
          <w:i/>
          <w:u w:val="single"/>
          <w:lang w:val="pt-PT"/>
        </w:rPr>
        <w:t>Cancro da mama metastizado</w:t>
      </w:r>
    </w:p>
    <w:p w14:paraId="1A6B444E" w14:textId="77777777" w:rsidR="004953C8" w:rsidRPr="003A66F5" w:rsidRDefault="004953C8" w:rsidP="00FB443D">
      <w:pPr>
        <w:keepNext/>
        <w:spacing w:after="0" w:line="240" w:lineRule="auto"/>
        <w:ind w:left="0" w:firstLine="0"/>
        <w:rPr>
          <w:lang w:val="pt-PT"/>
        </w:rPr>
      </w:pPr>
    </w:p>
    <w:p w14:paraId="202823E1" w14:textId="77777777" w:rsidR="00E16751" w:rsidRPr="003A66F5" w:rsidRDefault="00F50722" w:rsidP="00FB443D">
      <w:pPr>
        <w:spacing w:after="0" w:line="240" w:lineRule="auto"/>
        <w:ind w:left="0" w:firstLine="0"/>
        <w:rPr>
          <w:lang w:val="pt-PT"/>
        </w:rPr>
      </w:pPr>
      <w:r w:rsidRPr="003A66F5">
        <w:rPr>
          <w:lang w:val="pt-PT"/>
        </w:rPr>
        <w:t xml:space="preserve">Não se deve administrar </w:t>
      </w:r>
      <w:r w:rsidR="0005772B" w:rsidRPr="003A66F5">
        <w:rPr>
          <w:lang w:val="pt-PT"/>
        </w:rPr>
        <w:t>KANJINTI</w:t>
      </w:r>
      <w:r w:rsidRPr="003A66F5">
        <w:rPr>
          <w:lang w:val="pt-PT"/>
        </w:rPr>
        <w:t xml:space="preserve"> concomitantemente com antraciclinas, no âmbito</w:t>
      </w:r>
      <w:r w:rsidR="00A67015" w:rsidRPr="003A66F5">
        <w:rPr>
          <w:lang w:val="pt-PT"/>
        </w:rPr>
        <w:t xml:space="preserve"> do cancro da mama metastizado.</w:t>
      </w:r>
    </w:p>
    <w:p w14:paraId="3EF5236A" w14:textId="77777777" w:rsidR="004953C8" w:rsidRPr="003A66F5" w:rsidRDefault="004953C8" w:rsidP="00FB443D">
      <w:pPr>
        <w:spacing w:after="0" w:line="240" w:lineRule="auto"/>
        <w:ind w:left="0" w:firstLine="0"/>
        <w:rPr>
          <w:lang w:val="pt-PT"/>
        </w:rPr>
      </w:pPr>
    </w:p>
    <w:p w14:paraId="5D5C6795" w14:textId="77777777" w:rsidR="00E16751" w:rsidRPr="003A66F5" w:rsidRDefault="00F50722" w:rsidP="00FB443D">
      <w:pPr>
        <w:spacing w:after="0" w:line="240" w:lineRule="auto"/>
        <w:ind w:left="0" w:firstLine="0"/>
        <w:rPr>
          <w:lang w:val="pt-PT"/>
        </w:rPr>
      </w:pPr>
      <w:r w:rsidRPr="003A66F5">
        <w:rPr>
          <w:lang w:val="pt-PT"/>
        </w:rPr>
        <w:t xml:space="preserve">Os doentes com cancro da mama metastizado que tenham recebido previamente antraciclinas também apresentam risco de disfunção cardíaca com o tratamento com </w:t>
      </w:r>
      <w:r w:rsidR="0005772B" w:rsidRPr="003A66F5">
        <w:rPr>
          <w:lang w:val="pt-PT"/>
        </w:rPr>
        <w:t>KANJINTI</w:t>
      </w:r>
      <w:r w:rsidRPr="003A66F5">
        <w:rPr>
          <w:lang w:val="pt-PT"/>
        </w:rPr>
        <w:t xml:space="preserve">, apesar do risco ser menor do que com a utilização concomitante de </w:t>
      </w:r>
      <w:r w:rsidR="0005772B" w:rsidRPr="003A66F5">
        <w:rPr>
          <w:lang w:val="pt-PT"/>
        </w:rPr>
        <w:t>KANJINTI</w:t>
      </w:r>
      <w:r w:rsidRPr="003A66F5">
        <w:rPr>
          <w:lang w:val="pt-PT"/>
        </w:rPr>
        <w:t xml:space="preserve"> e antraciclinas.</w:t>
      </w:r>
    </w:p>
    <w:p w14:paraId="3CFEA34F" w14:textId="77777777" w:rsidR="004953C8" w:rsidRPr="003A66F5" w:rsidRDefault="004953C8" w:rsidP="00FB443D">
      <w:pPr>
        <w:spacing w:after="0" w:line="240" w:lineRule="auto"/>
        <w:ind w:left="0" w:firstLine="0"/>
        <w:rPr>
          <w:lang w:val="pt-PT"/>
        </w:rPr>
      </w:pPr>
    </w:p>
    <w:p w14:paraId="0FCBE1EC" w14:textId="77777777" w:rsidR="00E16751" w:rsidRPr="003A66F5" w:rsidRDefault="00F50722" w:rsidP="00FB443D">
      <w:pPr>
        <w:keepNext/>
        <w:spacing w:after="0" w:line="240" w:lineRule="auto"/>
        <w:ind w:left="0" w:firstLine="0"/>
        <w:rPr>
          <w:i/>
          <w:u w:val="single"/>
          <w:lang w:val="pt-PT"/>
        </w:rPr>
      </w:pPr>
      <w:r w:rsidRPr="003A66F5">
        <w:rPr>
          <w:i/>
          <w:u w:val="single"/>
          <w:lang w:val="pt-PT"/>
        </w:rPr>
        <w:t xml:space="preserve">Cancro da mama em </w:t>
      </w:r>
      <w:r w:rsidR="00D41BA5" w:rsidRPr="003A66F5">
        <w:rPr>
          <w:i/>
          <w:u w:val="single"/>
          <w:lang w:val="pt-PT"/>
        </w:rPr>
        <w:t>estadios</w:t>
      </w:r>
      <w:r w:rsidRPr="003A66F5">
        <w:rPr>
          <w:i/>
          <w:u w:val="single"/>
          <w:lang w:val="pt-PT"/>
        </w:rPr>
        <w:t xml:space="preserve"> precoces</w:t>
      </w:r>
    </w:p>
    <w:p w14:paraId="1BA6D482" w14:textId="77777777" w:rsidR="004953C8" w:rsidRPr="003A66F5" w:rsidRDefault="004953C8" w:rsidP="00FB443D">
      <w:pPr>
        <w:keepNext/>
        <w:spacing w:after="0" w:line="240" w:lineRule="auto"/>
        <w:ind w:left="0" w:firstLine="0"/>
        <w:rPr>
          <w:lang w:val="pt-PT"/>
        </w:rPr>
      </w:pPr>
    </w:p>
    <w:p w14:paraId="6A33346C" w14:textId="77777777" w:rsidR="00E16751" w:rsidRPr="003A66F5" w:rsidRDefault="00F50722" w:rsidP="00FB443D">
      <w:pPr>
        <w:spacing w:after="0" w:line="240" w:lineRule="auto"/>
        <w:ind w:left="0" w:firstLine="0"/>
        <w:rPr>
          <w:lang w:val="pt-PT"/>
        </w:rPr>
      </w:pPr>
      <w:r w:rsidRPr="003A66F5">
        <w:rPr>
          <w:lang w:val="pt-PT"/>
        </w:rPr>
        <w:t xml:space="preserve">No caso de doentes com cancro da mama em </w:t>
      </w:r>
      <w:r w:rsidR="00D41BA5" w:rsidRPr="003A66F5">
        <w:rPr>
          <w:lang w:val="pt-PT"/>
        </w:rPr>
        <w:t>estadios</w:t>
      </w:r>
      <w:r w:rsidRPr="003A66F5">
        <w:rPr>
          <w:lang w:val="pt-PT"/>
        </w:rPr>
        <w:t xml:space="preserve"> precoces, a avaliação cardíaca, tal como realizada no início, deverá ser repetida </w:t>
      </w:r>
      <w:r w:rsidR="00BF2AA0" w:rsidRPr="003A66F5">
        <w:rPr>
          <w:lang w:val="pt-PT"/>
        </w:rPr>
        <w:t xml:space="preserve">a </w:t>
      </w:r>
      <w:r w:rsidRPr="003A66F5">
        <w:rPr>
          <w:lang w:val="pt-PT"/>
        </w:rPr>
        <w:t>cada 3</w:t>
      </w:r>
      <w:r w:rsidR="00666D8C" w:rsidRPr="003A66F5">
        <w:rPr>
          <w:lang w:val="pt-PT"/>
        </w:rPr>
        <w:t> </w:t>
      </w:r>
      <w:r w:rsidRPr="003A66F5">
        <w:rPr>
          <w:lang w:val="pt-PT"/>
        </w:rPr>
        <w:t>meses durante o tratamento, e a cada 6</w:t>
      </w:r>
      <w:r w:rsidR="00666D8C" w:rsidRPr="003A66F5">
        <w:rPr>
          <w:lang w:val="pt-PT"/>
        </w:rPr>
        <w:t> </w:t>
      </w:r>
      <w:r w:rsidRPr="003A66F5">
        <w:rPr>
          <w:lang w:val="pt-PT"/>
        </w:rPr>
        <w:t>meses depois da descontinuação do mesmo, até 24</w:t>
      </w:r>
      <w:r w:rsidR="00666D8C" w:rsidRPr="003A66F5">
        <w:rPr>
          <w:lang w:val="pt-PT"/>
        </w:rPr>
        <w:t> </w:t>
      </w:r>
      <w:r w:rsidRPr="003A66F5">
        <w:rPr>
          <w:lang w:val="pt-PT"/>
        </w:rPr>
        <w:t xml:space="preserve">meses após a última administração de </w:t>
      </w:r>
      <w:r w:rsidR="0005772B" w:rsidRPr="003A66F5">
        <w:rPr>
          <w:lang w:val="pt-PT"/>
        </w:rPr>
        <w:t>KANJINTI</w:t>
      </w:r>
      <w:r w:rsidRPr="003A66F5">
        <w:rPr>
          <w:lang w:val="pt-PT"/>
        </w:rPr>
        <w:t>. Nos doentes que receberam quimioterapia contendo antraciclinas, recomenda-se uma monitorização adicional, que deverá ocorrer anualmente até 5</w:t>
      </w:r>
      <w:r w:rsidR="00666D8C" w:rsidRPr="003A66F5">
        <w:rPr>
          <w:lang w:val="pt-PT"/>
        </w:rPr>
        <w:t> </w:t>
      </w:r>
      <w:r w:rsidRPr="003A66F5">
        <w:rPr>
          <w:lang w:val="pt-PT"/>
        </w:rPr>
        <w:t xml:space="preserve">anos depois da última administração de </w:t>
      </w:r>
      <w:r w:rsidR="0005772B" w:rsidRPr="003A66F5">
        <w:rPr>
          <w:lang w:val="pt-PT"/>
        </w:rPr>
        <w:t>KANJINTI</w:t>
      </w:r>
      <w:r w:rsidRPr="003A66F5">
        <w:rPr>
          <w:lang w:val="pt-PT"/>
        </w:rPr>
        <w:t>, ou mais longa, caso se observe uma diminuição contínua da FEVE.</w:t>
      </w:r>
    </w:p>
    <w:p w14:paraId="496F1216" w14:textId="77777777" w:rsidR="00FB443D" w:rsidRPr="003A66F5" w:rsidRDefault="00FB443D" w:rsidP="00FB443D">
      <w:pPr>
        <w:spacing w:after="0" w:line="240" w:lineRule="auto"/>
        <w:ind w:left="0" w:firstLine="0"/>
        <w:rPr>
          <w:lang w:val="pt-PT"/>
        </w:rPr>
      </w:pPr>
    </w:p>
    <w:p w14:paraId="4515C3B0" w14:textId="63D760D8" w:rsidR="00E16751" w:rsidRPr="003A66F5" w:rsidRDefault="00F50722" w:rsidP="00FB443D">
      <w:pPr>
        <w:spacing w:after="0" w:line="240" w:lineRule="auto"/>
        <w:ind w:left="0" w:firstLine="0"/>
        <w:rPr>
          <w:lang w:val="pt-PT"/>
        </w:rPr>
      </w:pPr>
      <w:r w:rsidRPr="003A66F5">
        <w:rPr>
          <w:lang w:val="pt-PT"/>
        </w:rPr>
        <w:t xml:space="preserve">Os doentes com história de enfarte do miocárdio, angina de peito que careça de medicação, presença ou história de ICC (NYHA </w:t>
      </w:r>
      <w:r w:rsidR="00666D8C" w:rsidRPr="003A66F5">
        <w:rPr>
          <w:lang w:val="pt-PT"/>
        </w:rPr>
        <w:t>c</w:t>
      </w:r>
      <w:r w:rsidRPr="003A66F5">
        <w:rPr>
          <w:lang w:val="pt-PT"/>
        </w:rPr>
        <w:t>lasse II</w:t>
      </w:r>
      <w:r w:rsidR="00666D8C" w:rsidRPr="003A66F5">
        <w:rPr>
          <w:lang w:val="pt-PT"/>
        </w:rPr>
        <w:t xml:space="preserve"> </w:t>
      </w:r>
      <w:r w:rsidRPr="003A66F5">
        <w:rPr>
          <w:lang w:val="pt-PT"/>
        </w:rPr>
        <w:t>-</w:t>
      </w:r>
      <w:r w:rsidR="00666D8C" w:rsidRPr="003A66F5">
        <w:rPr>
          <w:lang w:val="pt-PT"/>
        </w:rPr>
        <w:t xml:space="preserve"> </w:t>
      </w:r>
      <w:r w:rsidRPr="003A66F5">
        <w:rPr>
          <w:lang w:val="pt-PT"/>
        </w:rPr>
        <w:t xml:space="preserve">IV), FEVE inferior a 55%, outras cardiomiopatias, arritmia cardíaca que careça de medicação, doença valvular cardíaca clinicamente significativa, hipertensão mal controlada (se hipertensão controlada por medicação habitual, é elegível) e derrame pericárdico com repercussão hemodinâmica foram excluídos dos </w:t>
      </w:r>
      <w:r w:rsidR="00081927" w:rsidRPr="003A66F5">
        <w:rPr>
          <w:lang w:val="pt-PT"/>
        </w:rPr>
        <w:t>estudo</w:t>
      </w:r>
      <w:r w:rsidRPr="003A66F5">
        <w:rPr>
          <w:lang w:val="pt-PT"/>
        </w:rPr>
        <w:t xml:space="preserve">s principais de cancro da mama em </w:t>
      </w:r>
      <w:r w:rsidR="00D41BA5" w:rsidRPr="003A66F5">
        <w:rPr>
          <w:lang w:val="pt-PT"/>
        </w:rPr>
        <w:t>estadios</w:t>
      </w:r>
      <w:r w:rsidRPr="003A66F5">
        <w:rPr>
          <w:lang w:val="pt-PT"/>
        </w:rPr>
        <w:t xml:space="preserve"> precoces com </w:t>
      </w:r>
      <w:r w:rsidR="00666D8C" w:rsidRPr="003A66F5">
        <w:rPr>
          <w:lang w:val="pt-PT"/>
        </w:rPr>
        <w:t>trastuzumab</w:t>
      </w:r>
      <w:r w:rsidRPr="003A66F5">
        <w:rPr>
          <w:lang w:val="pt-PT"/>
        </w:rPr>
        <w:t xml:space="preserve"> adjuvante e neo</w:t>
      </w:r>
      <w:r w:rsidR="00757CED" w:rsidRPr="003A66F5">
        <w:rPr>
          <w:lang w:val="pt-PT"/>
        </w:rPr>
        <w:t>-</w:t>
      </w:r>
      <w:r w:rsidRPr="003A66F5">
        <w:rPr>
          <w:lang w:val="pt-PT"/>
        </w:rPr>
        <w:t>adjuvante e, consequentemente, não se pode recomendar o tratamento nestes doentes.</w:t>
      </w:r>
    </w:p>
    <w:p w14:paraId="6F010DC7" w14:textId="77777777" w:rsidR="00FB443D" w:rsidRPr="003A66F5" w:rsidRDefault="00FB443D" w:rsidP="00FB443D">
      <w:pPr>
        <w:spacing w:after="0" w:line="240" w:lineRule="auto"/>
        <w:ind w:left="0" w:firstLine="0"/>
        <w:rPr>
          <w:lang w:val="pt-PT"/>
        </w:rPr>
      </w:pPr>
    </w:p>
    <w:p w14:paraId="167A7924" w14:textId="77777777" w:rsidR="00E16751" w:rsidRPr="003A66F5" w:rsidRDefault="00F50722" w:rsidP="00FB443D">
      <w:pPr>
        <w:keepNext/>
        <w:spacing w:after="0" w:line="240" w:lineRule="auto"/>
        <w:ind w:left="0" w:firstLine="0"/>
        <w:rPr>
          <w:i/>
          <w:lang w:val="pt-PT"/>
        </w:rPr>
      </w:pPr>
      <w:r w:rsidRPr="003A66F5">
        <w:rPr>
          <w:i/>
          <w:lang w:val="pt-PT"/>
        </w:rPr>
        <w:t>Tratamento adjuvante</w:t>
      </w:r>
    </w:p>
    <w:p w14:paraId="738618A4" w14:textId="77777777" w:rsidR="00FB443D" w:rsidRPr="003A66F5" w:rsidRDefault="00FB443D" w:rsidP="00FB443D">
      <w:pPr>
        <w:keepNext/>
        <w:spacing w:after="0" w:line="240" w:lineRule="auto"/>
        <w:ind w:left="0" w:firstLine="0"/>
        <w:rPr>
          <w:lang w:val="pt-PT"/>
        </w:rPr>
      </w:pPr>
    </w:p>
    <w:p w14:paraId="7A6C3F1D" w14:textId="77777777" w:rsidR="00E16751" w:rsidRPr="003A66F5" w:rsidRDefault="00F50722" w:rsidP="00FB443D">
      <w:pPr>
        <w:spacing w:after="0" w:line="240" w:lineRule="auto"/>
        <w:ind w:left="0" w:firstLine="0"/>
        <w:rPr>
          <w:lang w:val="pt-PT"/>
        </w:rPr>
      </w:pPr>
      <w:r w:rsidRPr="003A66F5">
        <w:rPr>
          <w:lang w:val="pt-PT"/>
        </w:rPr>
        <w:t xml:space="preserve">Não se deve administrar </w:t>
      </w:r>
      <w:r w:rsidR="0005772B" w:rsidRPr="003A66F5">
        <w:rPr>
          <w:lang w:val="pt-PT"/>
        </w:rPr>
        <w:t>KANJINTI</w:t>
      </w:r>
      <w:r w:rsidRPr="003A66F5">
        <w:rPr>
          <w:lang w:val="pt-PT"/>
        </w:rPr>
        <w:t xml:space="preserve"> concomitantemente com antraciclinas em contexto de tratamento adjuvante.</w:t>
      </w:r>
    </w:p>
    <w:p w14:paraId="25BE3F56" w14:textId="77777777" w:rsidR="00FB443D" w:rsidRPr="003A66F5" w:rsidRDefault="00FB443D" w:rsidP="00FB443D">
      <w:pPr>
        <w:spacing w:after="0" w:line="240" w:lineRule="auto"/>
        <w:ind w:left="0" w:firstLine="0"/>
        <w:rPr>
          <w:lang w:val="pt-PT"/>
        </w:rPr>
      </w:pPr>
    </w:p>
    <w:p w14:paraId="0E908D34" w14:textId="77777777" w:rsidR="00E16751" w:rsidRPr="003A66F5" w:rsidRDefault="00F50722" w:rsidP="00FB443D">
      <w:pPr>
        <w:spacing w:after="0" w:line="240" w:lineRule="auto"/>
        <w:ind w:left="0" w:firstLine="0"/>
        <w:rPr>
          <w:lang w:val="pt-PT"/>
        </w:rPr>
      </w:pPr>
      <w:r w:rsidRPr="003A66F5">
        <w:rPr>
          <w:lang w:val="pt-PT"/>
        </w:rPr>
        <w:t xml:space="preserve">Nos doentes com cancro da mama em </w:t>
      </w:r>
      <w:r w:rsidR="00D41BA5" w:rsidRPr="003A66F5">
        <w:rPr>
          <w:lang w:val="pt-PT"/>
        </w:rPr>
        <w:t>estadios</w:t>
      </w:r>
      <w:r w:rsidRPr="003A66F5">
        <w:rPr>
          <w:lang w:val="pt-PT"/>
        </w:rPr>
        <w:t xml:space="preserve"> precoces, foi observado um aumento da incidência de acontecimentos cardíacos sintomáticos e assintomáticos quando </w:t>
      </w:r>
      <w:r w:rsidR="00666D8C" w:rsidRPr="003A66F5">
        <w:rPr>
          <w:lang w:val="pt-PT"/>
        </w:rPr>
        <w:t>trastuzumab</w:t>
      </w:r>
      <w:r w:rsidRPr="003A66F5">
        <w:rPr>
          <w:lang w:val="pt-PT"/>
        </w:rPr>
        <w:t xml:space="preserve"> foi administrado após quimioterapia contendo antraciclinas, em comparação com a administração com um regime de docetaxel e carboplatina sem antraciclinas, e foi mais marcado quando </w:t>
      </w:r>
      <w:r w:rsidR="00666D8C" w:rsidRPr="003A66F5">
        <w:rPr>
          <w:lang w:val="pt-PT"/>
        </w:rPr>
        <w:t>trastuzumab</w:t>
      </w:r>
      <w:r w:rsidRPr="003A66F5">
        <w:rPr>
          <w:lang w:val="pt-PT"/>
        </w:rPr>
        <w:t xml:space="preserve"> foi administrado concomitantemente com taxanos do que quando administrado sequencialmente a taxanos. Independentemente do regime utilizado, a maioria dos acontecimentos cardíacos sintomáticos ocorreram nos primeiros 18</w:t>
      </w:r>
      <w:r w:rsidR="00666D8C" w:rsidRPr="003A66F5">
        <w:rPr>
          <w:lang w:val="pt-PT"/>
        </w:rPr>
        <w:t> </w:t>
      </w:r>
      <w:r w:rsidRPr="003A66F5">
        <w:rPr>
          <w:lang w:val="pt-PT"/>
        </w:rPr>
        <w:t>meses. Num dos 3 estudos principais realizado</w:t>
      </w:r>
      <w:r w:rsidR="00666D8C" w:rsidRPr="003A66F5">
        <w:rPr>
          <w:lang w:val="pt-PT"/>
        </w:rPr>
        <w:t>s</w:t>
      </w:r>
      <w:r w:rsidRPr="003A66F5">
        <w:rPr>
          <w:lang w:val="pt-PT"/>
        </w:rPr>
        <w:t>, com um seguimento mediano de 5,5</w:t>
      </w:r>
      <w:r w:rsidR="00666D8C" w:rsidRPr="003A66F5">
        <w:rPr>
          <w:lang w:val="pt-PT"/>
        </w:rPr>
        <w:t> </w:t>
      </w:r>
      <w:r w:rsidRPr="003A66F5">
        <w:rPr>
          <w:lang w:val="pt-PT"/>
        </w:rPr>
        <w:t>anos (BCIRG</w:t>
      </w:r>
      <w:r w:rsidR="00A43E4F" w:rsidRPr="003A66F5">
        <w:rPr>
          <w:lang w:val="pt-PT"/>
        </w:rPr>
        <w:t xml:space="preserve"> </w:t>
      </w:r>
      <w:r w:rsidRPr="003A66F5">
        <w:rPr>
          <w:lang w:val="pt-PT"/>
        </w:rPr>
        <w:t xml:space="preserve">006), foi observado um aumento contínuo da taxa cumulativa de </w:t>
      </w:r>
      <w:r w:rsidRPr="003A66F5">
        <w:rPr>
          <w:lang w:val="pt-PT"/>
        </w:rPr>
        <w:lastRenderedPageBreak/>
        <w:t xml:space="preserve">acontecimentos cardíacos sintomáticos ou de acontecimentos de fração de ejeção ventricular esquerda (FEVE) em doentes aos quais foi administrado </w:t>
      </w:r>
      <w:r w:rsidR="00666D8C" w:rsidRPr="003A66F5">
        <w:rPr>
          <w:lang w:val="pt-PT"/>
        </w:rPr>
        <w:t>trastuzumab</w:t>
      </w:r>
      <w:r w:rsidRPr="003A66F5">
        <w:rPr>
          <w:lang w:val="pt-PT"/>
        </w:rPr>
        <w:t xml:space="preserve"> concomitantemente com um taxano após tratamento com antraciclinas, até 2,37% em comparação com, aproximadamente, 1% nos dois braços comparadores (antraciclinas mais ciclofosfamida seguido de taxano, e taxano, carboplatina e </w:t>
      </w:r>
      <w:r w:rsidR="00666D8C" w:rsidRPr="003A66F5">
        <w:rPr>
          <w:lang w:val="pt-PT"/>
        </w:rPr>
        <w:t>trastuzumab</w:t>
      </w:r>
      <w:r w:rsidRPr="003A66F5">
        <w:rPr>
          <w:lang w:val="pt-PT"/>
        </w:rPr>
        <w:t>).</w:t>
      </w:r>
    </w:p>
    <w:p w14:paraId="5A85B7E4" w14:textId="77777777" w:rsidR="00FB443D" w:rsidRPr="003A66F5" w:rsidRDefault="00FB443D" w:rsidP="00FB443D">
      <w:pPr>
        <w:spacing w:after="0" w:line="240" w:lineRule="auto"/>
        <w:ind w:left="0" w:firstLine="0"/>
        <w:rPr>
          <w:lang w:val="pt-PT"/>
        </w:rPr>
      </w:pPr>
    </w:p>
    <w:p w14:paraId="56EC81EA" w14:textId="77777777" w:rsidR="00E16751" w:rsidRPr="003A66F5" w:rsidRDefault="00F50722" w:rsidP="00FB443D">
      <w:pPr>
        <w:spacing w:after="0" w:line="240" w:lineRule="auto"/>
        <w:ind w:left="0" w:firstLine="0"/>
        <w:rPr>
          <w:lang w:val="pt-PT"/>
        </w:rPr>
      </w:pPr>
      <w:r w:rsidRPr="003A66F5">
        <w:rPr>
          <w:lang w:val="pt-PT"/>
        </w:rPr>
        <w:t>Os fatores de risco para acontecimentos cardíacos identificados em 4 grandes estudos no contexto adjuvante incluíram a idade avançada (</w:t>
      </w:r>
      <w:r w:rsidR="007714D4" w:rsidRPr="003A66F5">
        <w:rPr>
          <w:lang w:val="pt-PT"/>
        </w:rPr>
        <w:t>&gt; </w:t>
      </w:r>
      <w:r w:rsidRPr="003A66F5">
        <w:rPr>
          <w:lang w:val="pt-PT"/>
        </w:rPr>
        <w:t>50</w:t>
      </w:r>
      <w:r w:rsidR="00666D8C" w:rsidRPr="003A66F5">
        <w:rPr>
          <w:lang w:val="pt-PT"/>
        </w:rPr>
        <w:t> </w:t>
      </w:r>
      <w:r w:rsidRPr="003A66F5">
        <w:rPr>
          <w:lang w:val="pt-PT"/>
        </w:rPr>
        <w:t>anos), baixa FEVE (</w:t>
      </w:r>
      <w:r w:rsidR="007714D4" w:rsidRPr="003A66F5">
        <w:rPr>
          <w:lang w:val="pt-PT"/>
        </w:rPr>
        <w:t>&lt; </w:t>
      </w:r>
      <w:r w:rsidRPr="003A66F5">
        <w:rPr>
          <w:lang w:val="pt-PT"/>
        </w:rPr>
        <w:t>55%) no início do tratamento, antes de, ou após o início do tratamento com paclitaxel, diminuição na FEVE em 10</w:t>
      </w:r>
      <w:r w:rsidR="001303D5" w:rsidRPr="003A66F5">
        <w:rPr>
          <w:lang w:val="pt-PT"/>
        </w:rPr>
        <w:t> </w:t>
      </w:r>
      <w:r w:rsidR="00A67015" w:rsidRPr="003A66F5">
        <w:rPr>
          <w:lang w:val="pt-PT"/>
        </w:rPr>
        <w:t>–</w:t>
      </w:r>
      <w:r w:rsidR="001303D5" w:rsidRPr="003A66F5">
        <w:rPr>
          <w:lang w:val="pt-PT"/>
        </w:rPr>
        <w:t> </w:t>
      </w:r>
      <w:r w:rsidR="00A67015" w:rsidRPr="003A66F5">
        <w:rPr>
          <w:lang w:val="pt-PT"/>
        </w:rPr>
        <w:t>15 </w:t>
      </w:r>
      <w:r w:rsidRPr="003A66F5">
        <w:rPr>
          <w:lang w:val="pt-PT"/>
        </w:rPr>
        <w:t xml:space="preserve">pontos e utilização anterior ou concomitante de medicamentos anti-hipertensores. Nos doentes que receberam tratamento com </w:t>
      </w:r>
      <w:r w:rsidR="00666D8C" w:rsidRPr="003A66F5">
        <w:rPr>
          <w:lang w:val="pt-PT"/>
        </w:rPr>
        <w:t>trastuzumab</w:t>
      </w:r>
      <w:r w:rsidRPr="003A66F5">
        <w:rPr>
          <w:lang w:val="pt-PT"/>
        </w:rPr>
        <w:t xml:space="preserve"> após a conclusão da quimioterapia adjuvante, o risco de disfunção cardíaca foi associado a uma dose cumulativa maior de antraciclinas administradas antes do início de </w:t>
      </w:r>
      <w:r w:rsidR="00666D8C" w:rsidRPr="003A66F5">
        <w:rPr>
          <w:lang w:val="pt-PT"/>
        </w:rPr>
        <w:t>trastuzumab</w:t>
      </w:r>
      <w:r w:rsidRPr="003A66F5">
        <w:rPr>
          <w:lang w:val="pt-PT"/>
        </w:rPr>
        <w:t xml:space="preserve"> e a um índice de mas</w:t>
      </w:r>
      <w:r w:rsidR="00FB443D" w:rsidRPr="003A66F5">
        <w:rPr>
          <w:lang w:val="pt-PT"/>
        </w:rPr>
        <w:t xml:space="preserve">sa corporal (IMC) </w:t>
      </w:r>
      <w:r w:rsidR="007714D4" w:rsidRPr="003A66F5">
        <w:rPr>
          <w:lang w:val="pt-PT"/>
        </w:rPr>
        <w:t>&gt; </w:t>
      </w:r>
      <w:r w:rsidR="00FB443D" w:rsidRPr="003A66F5">
        <w:rPr>
          <w:lang w:val="pt-PT"/>
        </w:rPr>
        <w:t>25 </w:t>
      </w:r>
      <w:r w:rsidRPr="003A66F5">
        <w:rPr>
          <w:lang w:val="pt-PT"/>
        </w:rPr>
        <w:t>kg/m</w:t>
      </w:r>
      <w:r w:rsidRPr="003A66F5">
        <w:rPr>
          <w:vertAlign w:val="superscript"/>
          <w:lang w:val="pt-PT"/>
        </w:rPr>
        <w:t>2</w:t>
      </w:r>
      <w:r w:rsidRPr="003A66F5">
        <w:rPr>
          <w:lang w:val="pt-PT"/>
        </w:rPr>
        <w:t>.</w:t>
      </w:r>
    </w:p>
    <w:p w14:paraId="4A40D0EA" w14:textId="77777777" w:rsidR="00FB443D" w:rsidRPr="003A66F5" w:rsidRDefault="00FB443D" w:rsidP="00FB443D">
      <w:pPr>
        <w:spacing w:after="0" w:line="240" w:lineRule="auto"/>
        <w:ind w:left="0" w:firstLine="0"/>
        <w:rPr>
          <w:lang w:val="pt-PT"/>
        </w:rPr>
      </w:pPr>
    </w:p>
    <w:p w14:paraId="339B71DB" w14:textId="77777777" w:rsidR="00E16751" w:rsidRPr="003A66F5" w:rsidRDefault="00F50722" w:rsidP="004057C3">
      <w:pPr>
        <w:keepNext/>
        <w:spacing w:after="0" w:line="240" w:lineRule="auto"/>
        <w:ind w:left="0" w:firstLine="0"/>
        <w:rPr>
          <w:i/>
          <w:lang w:val="pt-PT"/>
        </w:rPr>
      </w:pPr>
      <w:r w:rsidRPr="003A66F5">
        <w:rPr>
          <w:i/>
          <w:lang w:val="pt-PT"/>
        </w:rPr>
        <w:t>Tratamento neo-adjuvante/adjuvante</w:t>
      </w:r>
    </w:p>
    <w:p w14:paraId="6D6BB805" w14:textId="77777777" w:rsidR="00FB443D" w:rsidRPr="003A66F5" w:rsidRDefault="00FB443D" w:rsidP="004057C3">
      <w:pPr>
        <w:keepNext/>
        <w:spacing w:after="0" w:line="240" w:lineRule="auto"/>
        <w:ind w:left="0" w:firstLine="0"/>
        <w:rPr>
          <w:lang w:val="pt-PT"/>
        </w:rPr>
      </w:pPr>
    </w:p>
    <w:p w14:paraId="587F935F" w14:textId="77777777" w:rsidR="00E16751" w:rsidRPr="003A66F5" w:rsidRDefault="00F50722" w:rsidP="00FB443D">
      <w:pPr>
        <w:spacing w:after="0" w:line="240" w:lineRule="auto"/>
        <w:ind w:left="0" w:firstLine="0"/>
        <w:rPr>
          <w:lang w:val="pt-PT"/>
        </w:rPr>
      </w:pPr>
      <w:r w:rsidRPr="003A66F5">
        <w:rPr>
          <w:lang w:val="pt-PT"/>
        </w:rPr>
        <w:t xml:space="preserve">Nos doentes com cancro da mama em </w:t>
      </w:r>
      <w:r w:rsidR="00D41BA5" w:rsidRPr="003A66F5">
        <w:rPr>
          <w:lang w:val="pt-PT"/>
        </w:rPr>
        <w:t>estadios</w:t>
      </w:r>
      <w:r w:rsidRPr="003A66F5">
        <w:rPr>
          <w:lang w:val="pt-PT"/>
        </w:rPr>
        <w:t xml:space="preserve"> precoces candidatos para o tratamento neo-adjuvante/ adjuvante, </w:t>
      </w:r>
      <w:r w:rsidR="0005772B" w:rsidRPr="003A66F5">
        <w:rPr>
          <w:lang w:val="pt-PT"/>
        </w:rPr>
        <w:t>KANJINTI</w:t>
      </w:r>
      <w:r w:rsidRPr="003A66F5">
        <w:rPr>
          <w:lang w:val="pt-PT"/>
        </w:rPr>
        <w:t xml:space="preserve"> deve ser administrado concomitantemente com antraciclinas apenas em doentes sem tratamento prévio de quimioterapia e apenas com um regime de antraciclina em doses baixas, isto é, doses cumulativ</w:t>
      </w:r>
      <w:r w:rsidR="00FB443D" w:rsidRPr="003A66F5">
        <w:rPr>
          <w:lang w:val="pt-PT"/>
        </w:rPr>
        <w:t>as máximas de doxorrubicina 180 </w:t>
      </w:r>
      <w:r w:rsidRPr="003A66F5">
        <w:rPr>
          <w:lang w:val="pt-PT"/>
        </w:rPr>
        <w:t>mg/m</w:t>
      </w:r>
      <w:r w:rsidRPr="003A66F5">
        <w:rPr>
          <w:vertAlign w:val="superscript"/>
          <w:lang w:val="pt-PT"/>
        </w:rPr>
        <w:t xml:space="preserve">2 </w:t>
      </w:r>
      <w:r w:rsidR="00FB443D" w:rsidRPr="003A66F5">
        <w:rPr>
          <w:lang w:val="pt-PT"/>
        </w:rPr>
        <w:t>ou epirrubicina 360 </w:t>
      </w:r>
      <w:r w:rsidRPr="003A66F5">
        <w:rPr>
          <w:lang w:val="pt-PT"/>
        </w:rPr>
        <w:t>mg/m</w:t>
      </w:r>
      <w:r w:rsidRPr="003A66F5">
        <w:rPr>
          <w:vertAlign w:val="superscript"/>
          <w:lang w:val="pt-PT"/>
        </w:rPr>
        <w:t>2</w:t>
      </w:r>
      <w:r w:rsidRPr="003A66F5">
        <w:rPr>
          <w:lang w:val="pt-PT"/>
        </w:rPr>
        <w:t>.</w:t>
      </w:r>
    </w:p>
    <w:p w14:paraId="31459195" w14:textId="77777777" w:rsidR="00FB443D" w:rsidRPr="003A66F5" w:rsidRDefault="00FB443D" w:rsidP="00FB443D">
      <w:pPr>
        <w:spacing w:after="0" w:line="240" w:lineRule="auto"/>
        <w:ind w:left="0" w:firstLine="0"/>
        <w:rPr>
          <w:lang w:val="pt-PT"/>
        </w:rPr>
      </w:pPr>
    </w:p>
    <w:p w14:paraId="54EED473" w14:textId="77777777" w:rsidR="00E16751" w:rsidRPr="003A66F5" w:rsidRDefault="00F50722" w:rsidP="00FB443D">
      <w:pPr>
        <w:spacing w:after="0" w:line="240" w:lineRule="auto"/>
        <w:ind w:left="0" w:firstLine="0"/>
        <w:rPr>
          <w:lang w:val="pt-PT"/>
        </w:rPr>
      </w:pPr>
      <w:r w:rsidRPr="003A66F5">
        <w:rPr>
          <w:lang w:val="pt-PT"/>
        </w:rPr>
        <w:t xml:space="preserve">Se, em contexto neo-adjuvante, os doentes foram tratados concomitantemente com um ciclo completo de doses baixas de antraciclinas e </w:t>
      </w:r>
      <w:r w:rsidR="0005772B" w:rsidRPr="003A66F5">
        <w:rPr>
          <w:lang w:val="pt-PT"/>
        </w:rPr>
        <w:t>KANJINTI</w:t>
      </w:r>
      <w:r w:rsidRPr="003A66F5">
        <w:rPr>
          <w:lang w:val="pt-PT"/>
        </w:rPr>
        <w:t>, não se deve administrar quimioterapia citotóxica adicional após a cirurgia. Noutras situações, a decisão sobre a necessidade de quimioterapia citotóxica adicional é determinada com base em fatores individuais.</w:t>
      </w:r>
    </w:p>
    <w:p w14:paraId="69591904" w14:textId="77777777" w:rsidR="00FB443D" w:rsidRPr="003A66F5" w:rsidRDefault="00FB443D" w:rsidP="00FB443D">
      <w:pPr>
        <w:spacing w:after="0" w:line="240" w:lineRule="auto"/>
        <w:ind w:left="0" w:firstLine="0"/>
        <w:rPr>
          <w:lang w:val="pt-PT"/>
        </w:rPr>
      </w:pPr>
    </w:p>
    <w:p w14:paraId="1A21951C" w14:textId="58AB1A8E" w:rsidR="00E16751" w:rsidRPr="003A66F5" w:rsidRDefault="00F50722" w:rsidP="00FB443D">
      <w:pPr>
        <w:spacing w:after="0" w:line="240" w:lineRule="auto"/>
        <w:ind w:left="0" w:firstLine="0"/>
        <w:rPr>
          <w:lang w:val="pt-PT"/>
        </w:rPr>
      </w:pPr>
      <w:r w:rsidRPr="003A66F5">
        <w:rPr>
          <w:lang w:val="pt-PT"/>
        </w:rPr>
        <w:t>Atualmente, a experiência de administração concomitante de trastuzumab com regimes de antraciclinas em doses baixas é limitada a do</w:t>
      </w:r>
      <w:r w:rsidR="00A67015" w:rsidRPr="003A66F5">
        <w:rPr>
          <w:lang w:val="pt-PT"/>
        </w:rPr>
        <w:t xml:space="preserve">is </w:t>
      </w:r>
      <w:r w:rsidR="00081927" w:rsidRPr="003A66F5">
        <w:rPr>
          <w:lang w:val="pt-PT"/>
        </w:rPr>
        <w:t>estudo</w:t>
      </w:r>
      <w:r w:rsidR="00A67015" w:rsidRPr="003A66F5">
        <w:rPr>
          <w:lang w:val="pt-PT"/>
        </w:rPr>
        <w:t>s (MO16432 e BO22227).</w:t>
      </w:r>
    </w:p>
    <w:p w14:paraId="156200CE" w14:textId="77777777" w:rsidR="00FB443D" w:rsidRPr="003A66F5" w:rsidRDefault="00FB443D" w:rsidP="00FB443D">
      <w:pPr>
        <w:spacing w:after="0" w:line="240" w:lineRule="auto"/>
        <w:ind w:left="0" w:firstLine="0"/>
        <w:rPr>
          <w:lang w:val="pt-PT"/>
        </w:rPr>
      </w:pPr>
    </w:p>
    <w:p w14:paraId="6BC5AA10" w14:textId="37269C7E" w:rsidR="00E16751" w:rsidRPr="003A66F5" w:rsidRDefault="00F50722" w:rsidP="00FB443D">
      <w:pPr>
        <w:spacing w:after="0" w:line="240" w:lineRule="auto"/>
        <w:ind w:left="0" w:firstLine="0"/>
        <w:rPr>
          <w:lang w:val="pt-PT"/>
        </w:rPr>
      </w:pPr>
      <w:r w:rsidRPr="003A66F5">
        <w:rPr>
          <w:lang w:val="pt-PT"/>
        </w:rPr>
        <w:t xml:space="preserve">No </w:t>
      </w:r>
      <w:r w:rsidR="00081927" w:rsidRPr="003A66F5">
        <w:rPr>
          <w:lang w:val="pt-PT"/>
        </w:rPr>
        <w:t>estudo</w:t>
      </w:r>
      <w:r w:rsidRPr="003A66F5">
        <w:rPr>
          <w:lang w:val="pt-PT"/>
        </w:rPr>
        <w:t xml:space="preserve"> principal MO16432, </w:t>
      </w:r>
      <w:r w:rsidR="00666D8C" w:rsidRPr="003A66F5">
        <w:rPr>
          <w:lang w:val="pt-PT"/>
        </w:rPr>
        <w:t>trastuzumab</w:t>
      </w:r>
      <w:r w:rsidRPr="003A66F5">
        <w:rPr>
          <w:lang w:val="pt-PT"/>
        </w:rPr>
        <w:t xml:space="preserve"> foi administrado concomitantemente com quimioterapia neo-adjuvante contendo três ciclos de doxorr</w:t>
      </w:r>
      <w:r w:rsidR="00FB443D" w:rsidRPr="003A66F5">
        <w:rPr>
          <w:lang w:val="pt-PT"/>
        </w:rPr>
        <w:t>ubicina (dose cumulativa de 180 </w:t>
      </w:r>
      <w:r w:rsidRPr="003A66F5">
        <w:rPr>
          <w:lang w:val="pt-PT"/>
        </w:rPr>
        <w:t>mg/m</w:t>
      </w:r>
      <w:r w:rsidRPr="003A66F5">
        <w:rPr>
          <w:vertAlign w:val="superscript"/>
          <w:lang w:val="pt-PT"/>
        </w:rPr>
        <w:t>2</w:t>
      </w:r>
      <w:r w:rsidRPr="003A66F5">
        <w:rPr>
          <w:lang w:val="pt-PT"/>
        </w:rPr>
        <w:t>).</w:t>
      </w:r>
    </w:p>
    <w:p w14:paraId="191A0FBE" w14:textId="77777777" w:rsidR="00FB443D" w:rsidRPr="003A66F5" w:rsidRDefault="00FB443D" w:rsidP="00FB443D">
      <w:pPr>
        <w:spacing w:after="0" w:line="240" w:lineRule="auto"/>
        <w:ind w:left="0" w:firstLine="0"/>
        <w:rPr>
          <w:lang w:val="pt-PT"/>
        </w:rPr>
      </w:pPr>
    </w:p>
    <w:p w14:paraId="17DA9D1B" w14:textId="77777777" w:rsidR="00E16751" w:rsidRPr="003A66F5" w:rsidRDefault="00F50722" w:rsidP="00FB443D">
      <w:pPr>
        <w:spacing w:after="0" w:line="240" w:lineRule="auto"/>
        <w:ind w:left="0" w:firstLine="0"/>
        <w:rPr>
          <w:lang w:val="pt-PT"/>
        </w:rPr>
      </w:pPr>
      <w:r w:rsidRPr="003A66F5">
        <w:rPr>
          <w:lang w:val="pt-PT"/>
        </w:rPr>
        <w:t xml:space="preserve">A incidência de disfunção cardíaca sintomática foi de 1,7% no braço de </w:t>
      </w:r>
      <w:r w:rsidR="00666D8C" w:rsidRPr="003A66F5">
        <w:rPr>
          <w:lang w:val="pt-PT"/>
        </w:rPr>
        <w:t>trastuzumab</w:t>
      </w:r>
      <w:r w:rsidRPr="003A66F5">
        <w:rPr>
          <w:lang w:val="pt-PT"/>
        </w:rPr>
        <w:t>.</w:t>
      </w:r>
    </w:p>
    <w:p w14:paraId="38C9C750" w14:textId="77777777" w:rsidR="00FB443D" w:rsidRPr="003A66F5" w:rsidRDefault="00FB443D" w:rsidP="00FB443D">
      <w:pPr>
        <w:spacing w:after="0" w:line="240" w:lineRule="auto"/>
        <w:ind w:left="0" w:firstLine="0"/>
        <w:rPr>
          <w:lang w:val="pt-PT"/>
        </w:rPr>
      </w:pPr>
    </w:p>
    <w:p w14:paraId="2FF00BE0" w14:textId="5F4E5E9F" w:rsidR="00E16751" w:rsidRPr="003A66F5" w:rsidRDefault="00F50722" w:rsidP="00FB443D">
      <w:pPr>
        <w:spacing w:after="0" w:line="240" w:lineRule="auto"/>
        <w:ind w:left="0" w:firstLine="0"/>
        <w:rPr>
          <w:lang w:val="pt-PT"/>
        </w:rPr>
      </w:pPr>
      <w:r w:rsidRPr="003A66F5">
        <w:rPr>
          <w:lang w:val="pt-PT"/>
        </w:rPr>
        <w:t xml:space="preserve">No </w:t>
      </w:r>
      <w:r w:rsidR="00081927" w:rsidRPr="003A66F5">
        <w:rPr>
          <w:lang w:val="pt-PT"/>
        </w:rPr>
        <w:t>estudo</w:t>
      </w:r>
      <w:r w:rsidRPr="003A66F5">
        <w:rPr>
          <w:lang w:val="pt-PT"/>
        </w:rPr>
        <w:t xml:space="preserve"> principal BO22227, </w:t>
      </w:r>
      <w:r w:rsidR="00566188" w:rsidRPr="003A66F5">
        <w:rPr>
          <w:lang w:val="pt-PT"/>
        </w:rPr>
        <w:t>trastuzumab</w:t>
      </w:r>
      <w:r w:rsidRPr="003A66F5">
        <w:rPr>
          <w:lang w:val="pt-PT"/>
        </w:rPr>
        <w:t xml:space="preserve"> foi administrado concomitantemente com quimioterapia neo</w:t>
      </w:r>
      <w:r w:rsidR="00757CED" w:rsidRPr="003A66F5">
        <w:rPr>
          <w:lang w:val="pt-PT"/>
        </w:rPr>
        <w:t>-</w:t>
      </w:r>
      <w:r w:rsidRPr="003A66F5">
        <w:rPr>
          <w:lang w:val="pt-PT"/>
        </w:rPr>
        <w:t>adjuvante que continha quatro ciclos de epirr</w:t>
      </w:r>
      <w:r w:rsidR="00FB443D" w:rsidRPr="003A66F5">
        <w:rPr>
          <w:lang w:val="pt-PT"/>
        </w:rPr>
        <w:t>ubicina (dose cumulativa de 300 </w:t>
      </w:r>
      <w:r w:rsidRPr="003A66F5">
        <w:rPr>
          <w:lang w:val="pt-PT"/>
        </w:rPr>
        <w:t>mg/m</w:t>
      </w:r>
      <w:r w:rsidRPr="003A66F5">
        <w:rPr>
          <w:vertAlign w:val="superscript"/>
          <w:lang w:val="pt-PT"/>
        </w:rPr>
        <w:t>2</w:t>
      </w:r>
      <w:r w:rsidRPr="003A66F5">
        <w:rPr>
          <w:lang w:val="pt-PT"/>
        </w:rPr>
        <w:t xml:space="preserve">); com uma mediana de seguimento </w:t>
      </w:r>
      <w:r w:rsidR="00004E6F" w:rsidRPr="003A66F5">
        <w:rPr>
          <w:lang w:val="pt-PT"/>
        </w:rPr>
        <w:t>superior a 70 </w:t>
      </w:r>
      <w:r w:rsidRPr="003A66F5">
        <w:rPr>
          <w:lang w:val="pt-PT"/>
        </w:rPr>
        <w:t xml:space="preserve">meses, a incidência de </w:t>
      </w:r>
      <w:r w:rsidR="00004E6F" w:rsidRPr="003A66F5">
        <w:rPr>
          <w:lang w:val="pt-PT"/>
        </w:rPr>
        <w:t>insuficiência cardíaca/</w:t>
      </w:r>
      <w:r w:rsidRPr="003A66F5">
        <w:rPr>
          <w:lang w:val="pt-PT"/>
        </w:rPr>
        <w:t>insuficiência cardíaca congestiva foi de 0,</w:t>
      </w:r>
      <w:r w:rsidR="00004E6F" w:rsidRPr="003A66F5">
        <w:rPr>
          <w:lang w:val="pt-PT"/>
        </w:rPr>
        <w:t>3</w:t>
      </w:r>
      <w:r w:rsidRPr="003A66F5">
        <w:rPr>
          <w:lang w:val="pt-PT"/>
        </w:rPr>
        <w:t xml:space="preserve">% no braço de </w:t>
      </w:r>
      <w:r w:rsidR="00566188" w:rsidRPr="003A66F5">
        <w:rPr>
          <w:lang w:val="pt-PT"/>
        </w:rPr>
        <w:t>trastuzumab</w:t>
      </w:r>
      <w:r w:rsidRPr="003A66F5">
        <w:rPr>
          <w:lang w:val="pt-PT"/>
        </w:rPr>
        <w:t xml:space="preserve"> intravenoso.</w:t>
      </w:r>
    </w:p>
    <w:p w14:paraId="2704529D" w14:textId="77777777" w:rsidR="00FB443D" w:rsidRPr="003A66F5" w:rsidRDefault="00FB443D" w:rsidP="00FB443D">
      <w:pPr>
        <w:spacing w:after="0" w:line="240" w:lineRule="auto"/>
        <w:ind w:left="0" w:firstLine="0"/>
        <w:rPr>
          <w:lang w:val="pt-PT"/>
        </w:rPr>
      </w:pPr>
    </w:p>
    <w:p w14:paraId="6BE21A63" w14:textId="77777777" w:rsidR="00E16751" w:rsidRPr="003A66F5" w:rsidRDefault="00F50722" w:rsidP="00FB443D">
      <w:pPr>
        <w:spacing w:after="0" w:line="240" w:lineRule="auto"/>
        <w:ind w:left="0" w:firstLine="0"/>
        <w:rPr>
          <w:lang w:val="pt-PT"/>
        </w:rPr>
      </w:pPr>
      <w:r w:rsidRPr="003A66F5">
        <w:rPr>
          <w:lang w:val="pt-PT"/>
        </w:rPr>
        <w:t>A experiência clínica é limitada em doentes com idade superior a 65</w:t>
      </w:r>
      <w:r w:rsidR="00566188" w:rsidRPr="003A66F5">
        <w:rPr>
          <w:lang w:val="pt-PT"/>
        </w:rPr>
        <w:t> </w:t>
      </w:r>
      <w:r w:rsidRPr="003A66F5">
        <w:rPr>
          <w:lang w:val="pt-PT"/>
        </w:rPr>
        <w:t>anos</w:t>
      </w:r>
      <w:r w:rsidR="00B86BA4" w:rsidRPr="003A66F5">
        <w:rPr>
          <w:lang w:val="pt-PT"/>
        </w:rPr>
        <w:t xml:space="preserve"> de idade</w:t>
      </w:r>
      <w:r w:rsidRPr="003A66F5">
        <w:rPr>
          <w:lang w:val="pt-PT"/>
        </w:rPr>
        <w:t>.</w:t>
      </w:r>
    </w:p>
    <w:p w14:paraId="5C1B417F" w14:textId="77777777" w:rsidR="00FB443D" w:rsidRPr="003A66F5" w:rsidRDefault="00FB443D" w:rsidP="00FB443D">
      <w:pPr>
        <w:spacing w:after="0" w:line="240" w:lineRule="auto"/>
        <w:ind w:left="0" w:firstLine="0"/>
        <w:rPr>
          <w:lang w:val="pt-PT"/>
        </w:rPr>
      </w:pPr>
    </w:p>
    <w:p w14:paraId="1CAC96F5" w14:textId="77777777" w:rsidR="00E16751" w:rsidRPr="003A66F5" w:rsidRDefault="00F50722" w:rsidP="00FB443D">
      <w:pPr>
        <w:keepNext/>
        <w:spacing w:after="0" w:line="240" w:lineRule="auto"/>
        <w:ind w:left="0" w:firstLine="0"/>
        <w:rPr>
          <w:u w:val="single"/>
          <w:lang w:val="pt-PT"/>
        </w:rPr>
      </w:pPr>
      <w:r w:rsidRPr="003A66F5">
        <w:rPr>
          <w:u w:val="single"/>
          <w:lang w:val="pt-PT"/>
        </w:rPr>
        <w:t>Reações relacionadas com a perfusão (RRPs) e hipersensibilidade</w:t>
      </w:r>
    </w:p>
    <w:p w14:paraId="2427E51C" w14:textId="77777777" w:rsidR="00FB443D" w:rsidRPr="003A66F5" w:rsidRDefault="00FB443D" w:rsidP="00FB443D">
      <w:pPr>
        <w:keepNext/>
        <w:spacing w:after="0" w:line="240" w:lineRule="auto"/>
        <w:ind w:left="0" w:firstLine="0"/>
        <w:rPr>
          <w:u w:val="single"/>
          <w:lang w:val="pt-PT"/>
        </w:rPr>
      </w:pPr>
    </w:p>
    <w:p w14:paraId="298D2E2D" w14:textId="77777777" w:rsidR="00E16751" w:rsidRPr="003A66F5" w:rsidRDefault="00F50722" w:rsidP="00FB443D">
      <w:pPr>
        <w:spacing w:after="0" w:line="240" w:lineRule="auto"/>
        <w:ind w:left="0" w:firstLine="0"/>
        <w:rPr>
          <w:lang w:val="pt-PT"/>
        </w:rPr>
      </w:pPr>
      <w:r w:rsidRPr="003A66F5">
        <w:rPr>
          <w:lang w:val="pt-PT"/>
        </w:rPr>
        <w:t xml:space="preserve">Foram notificadas RRPs graves à perfusão de </w:t>
      </w:r>
      <w:r w:rsidR="00566188" w:rsidRPr="003A66F5">
        <w:rPr>
          <w:lang w:val="pt-PT"/>
        </w:rPr>
        <w:t>trastuzumab</w:t>
      </w:r>
      <w:r w:rsidRPr="003A66F5">
        <w:rPr>
          <w:lang w:val="pt-PT"/>
        </w:rPr>
        <w:t xml:space="preserve"> que incluem dispneia, hipotensão, sibilos, hipertensão, broncospasmo, taquiarritmia supraventricular, diminuição da saturação de oxigénio, anafilaxia, dificuldade respiratória, urticária e angioedema (ver secção</w:t>
      </w:r>
      <w:r w:rsidR="00566188" w:rsidRPr="003A66F5">
        <w:rPr>
          <w:lang w:val="pt-PT"/>
        </w:rPr>
        <w:t> </w:t>
      </w:r>
      <w:r w:rsidRPr="003A66F5">
        <w:rPr>
          <w:lang w:val="pt-PT"/>
        </w:rPr>
        <w:t>4.8). Poderá ser usada uma medicação prévia para reduzir o risco de ocorrência destes acontecimentos. A maioria destes acontecimentos ocorre durante ou nas 2,5</w:t>
      </w:r>
      <w:r w:rsidR="00566188" w:rsidRPr="003A66F5">
        <w:rPr>
          <w:lang w:val="pt-PT"/>
        </w:rPr>
        <w:t> </w:t>
      </w:r>
      <w:r w:rsidRPr="003A66F5">
        <w:rPr>
          <w:lang w:val="pt-PT"/>
        </w:rPr>
        <w:t>horas seguintes ao início da primeira perfusão. Se ocorrer uma reação à perfusão, esta deve ser interrompida ou deverá diminuir-se a taxa de perfusão, e o doente deve ser monitorizado até desaparecimento de todos os sintomas observados (ver secção</w:t>
      </w:r>
      <w:r w:rsidR="00566188" w:rsidRPr="003A66F5">
        <w:rPr>
          <w:lang w:val="pt-PT"/>
        </w:rPr>
        <w:t> </w:t>
      </w:r>
      <w:r w:rsidRPr="003A66F5">
        <w:rPr>
          <w:lang w:val="pt-PT"/>
        </w:rPr>
        <w:t xml:space="preserve">4.2). Estes sintomas podem ser tratados com um analgésico/antipirético como a meperidina ou paracetamol, ou um anti-histamínico como a difenidramina. Na maioria dos doentes os sintomas desapareceram e, subsequentemente, estes receberam mais perfusões de </w:t>
      </w:r>
      <w:r w:rsidR="00566188" w:rsidRPr="003A66F5">
        <w:rPr>
          <w:lang w:val="pt-PT"/>
        </w:rPr>
        <w:t>trastuzumab</w:t>
      </w:r>
      <w:r w:rsidRPr="003A66F5">
        <w:rPr>
          <w:lang w:val="pt-PT"/>
        </w:rPr>
        <w:t xml:space="preserve">. As reações graves têm sido tratadas com sucesso com terapêutica de suporte, como oxigénio, beta-agonistas e corticosteroides. Em casos raros, estas reações estão associadas a uma evolução clínica com consequência fatal. Os doentes que apresentem dispneia em repouso devido a complicações de neoplasia avançada e </w:t>
      </w:r>
      <w:r w:rsidRPr="003A66F5">
        <w:rPr>
          <w:lang w:val="pt-PT"/>
        </w:rPr>
        <w:lastRenderedPageBreak/>
        <w:t xml:space="preserve">comorbilidades podem ter um risco aumentado de reação fatal à perfusão. Consequentemente, estes doentes não devem ser tratados com </w:t>
      </w:r>
      <w:r w:rsidR="0005772B" w:rsidRPr="003A66F5">
        <w:rPr>
          <w:lang w:val="pt-PT"/>
        </w:rPr>
        <w:t>KANJINTI</w:t>
      </w:r>
      <w:r w:rsidRPr="003A66F5">
        <w:rPr>
          <w:lang w:val="pt-PT"/>
        </w:rPr>
        <w:t xml:space="preserve"> (ver secção</w:t>
      </w:r>
      <w:r w:rsidR="00566188" w:rsidRPr="003A66F5">
        <w:rPr>
          <w:lang w:val="pt-PT"/>
        </w:rPr>
        <w:t> </w:t>
      </w:r>
      <w:r w:rsidRPr="003A66F5">
        <w:rPr>
          <w:lang w:val="pt-PT"/>
        </w:rPr>
        <w:t>4.3).</w:t>
      </w:r>
    </w:p>
    <w:p w14:paraId="2831475F" w14:textId="77777777" w:rsidR="00FB443D" w:rsidRPr="003A66F5" w:rsidRDefault="00FB443D" w:rsidP="00FB443D">
      <w:pPr>
        <w:spacing w:after="0" w:line="240" w:lineRule="auto"/>
        <w:ind w:left="0" w:firstLine="0"/>
        <w:rPr>
          <w:lang w:val="pt-PT"/>
        </w:rPr>
      </w:pPr>
    </w:p>
    <w:p w14:paraId="058BC4E2" w14:textId="77777777" w:rsidR="00E16751" w:rsidRPr="003A66F5" w:rsidRDefault="00F50722" w:rsidP="00FB443D">
      <w:pPr>
        <w:spacing w:after="0" w:line="240" w:lineRule="auto"/>
        <w:ind w:left="0" w:firstLine="0"/>
        <w:rPr>
          <w:lang w:val="pt-PT"/>
        </w:rPr>
      </w:pPr>
      <w:r w:rsidRPr="003A66F5">
        <w:rPr>
          <w:lang w:val="pt-PT"/>
        </w:rPr>
        <w:t xml:space="preserve">Foi também notificada melhoria inicial seguida de deterioração clínica e reações retardadas com deterioração clínica rápida. Ocorreram mortes nas horas que se seguiram à perfusão e até uma semana após a perfusão. Em situações muito raras, os doentes tiveram o aparecimento de sintomas relacionados com a perfusão e de sintomas pulmonares mais de seis horas após o início da perfusão de </w:t>
      </w:r>
      <w:r w:rsidR="00566188" w:rsidRPr="003A66F5">
        <w:rPr>
          <w:lang w:val="pt-PT"/>
        </w:rPr>
        <w:t>trastuzumab</w:t>
      </w:r>
      <w:r w:rsidRPr="003A66F5">
        <w:rPr>
          <w:lang w:val="pt-PT"/>
        </w:rPr>
        <w:t>. Os doentes devem ser advertidos da possibilidade deste início tardio de sintomas e devem ser instruídos a contactar o médico caso estes ocorram.</w:t>
      </w:r>
    </w:p>
    <w:p w14:paraId="5E0CBC82" w14:textId="77777777" w:rsidR="00FB443D" w:rsidRPr="003A66F5" w:rsidRDefault="00FB443D" w:rsidP="00FB443D">
      <w:pPr>
        <w:spacing w:after="0" w:line="240" w:lineRule="auto"/>
        <w:ind w:left="0" w:firstLine="0"/>
        <w:rPr>
          <w:lang w:val="pt-PT"/>
        </w:rPr>
      </w:pPr>
    </w:p>
    <w:p w14:paraId="29A8C016" w14:textId="77777777" w:rsidR="00E16751" w:rsidRPr="003A66F5" w:rsidRDefault="00F50722" w:rsidP="00FB443D">
      <w:pPr>
        <w:keepNext/>
        <w:spacing w:after="0" w:line="240" w:lineRule="auto"/>
        <w:ind w:left="0" w:firstLine="0"/>
        <w:rPr>
          <w:u w:val="single"/>
          <w:lang w:val="pt-PT"/>
        </w:rPr>
      </w:pPr>
      <w:r w:rsidRPr="003A66F5">
        <w:rPr>
          <w:u w:val="single"/>
          <w:lang w:val="pt-PT"/>
        </w:rPr>
        <w:t>Acontecimentos pulmonares</w:t>
      </w:r>
    </w:p>
    <w:p w14:paraId="49DDE54E" w14:textId="77777777" w:rsidR="00FB443D" w:rsidRPr="003A66F5" w:rsidRDefault="00FB443D" w:rsidP="00FB443D">
      <w:pPr>
        <w:keepNext/>
        <w:spacing w:after="0" w:line="240" w:lineRule="auto"/>
        <w:ind w:left="0" w:firstLine="0"/>
        <w:rPr>
          <w:u w:val="single"/>
          <w:lang w:val="pt-PT"/>
        </w:rPr>
      </w:pPr>
    </w:p>
    <w:p w14:paraId="60B2CEF4" w14:textId="77777777" w:rsidR="00E16751" w:rsidRPr="003A66F5" w:rsidRDefault="00566188" w:rsidP="00FB443D">
      <w:pPr>
        <w:spacing w:after="0" w:line="240" w:lineRule="auto"/>
        <w:ind w:left="0" w:firstLine="0"/>
        <w:rPr>
          <w:lang w:val="pt-PT"/>
        </w:rPr>
      </w:pPr>
      <w:r w:rsidRPr="003A66F5">
        <w:rPr>
          <w:lang w:val="pt-PT"/>
        </w:rPr>
        <w:t>F</w:t>
      </w:r>
      <w:r w:rsidR="00F50722" w:rsidRPr="003A66F5">
        <w:rPr>
          <w:lang w:val="pt-PT"/>
        </w:rPr>
        <w:t xml:space="preserve">oram notificados acontecimentos graves pulmonares com a utilização de </w:t>
      </w:r>
      <w:r w:rsidRPr="003A66F5">
        <w:rPr>
          <w:lang w:val="pt-PT"/>
        </w:rPr>
        <w:t>trastuzumab na fase de pós-comercialização</w:t>
      </w:r>
      <w:r w:rsidR="00F50722" w:rsidRPr="003A66F5">
        <w:rPr>
          <w:lang w:val="pt-PT"/>
        </w:rPr>
        <w:t xml:space="preserve"> (ver secção</w:t>
      </w:r>
      <w:r w:rsidRPr="003A66F5">
        <w:rPr>
          <w:lang w:val="pt-PT"/>
        </w:rPr>
        <w:t> </w:t>
      </w:r>
      <w:r w:rsidR="00F50722" w:rsidRPr="003A66F5">
        <w:rPr>
          <w:lang w:val="pt-PT"/>
        </w:rPr>
        <w:t xml:space="preserve">4.8). Estes acontecimentos foram ocasionalmente fatais. Além disto, foram notificados casos de doença pulmonar intersticial, incluindo infiltrados pulmonares, síndroma de dificuldade respiratória aguda, pneumonia, pneumonite, derrame pleural, dificuldades respiratórias, edema pulmonar agudo e insuficiência respiratória. Os fatores de risco associados à doença pulmonar intersticial incluem tratamento anterior ou concomitante com outros tratamentos antineoplásicos que se sabe estarem associados a esta doença, tais como taxanos, gemcitabina, vinorrelbina e radioterapia. Estes acontecimentos podem ocorrer como parte duma reação à perfusão ou com um início tardio. Os doentes que apresentem dispneia em repouso devido a complicações de neoplasia avançada e comorbilidades podem ter um risco aumentado de ocorrência de acontecimentos pulmonares. Consequentemente, estes doentes não devem ser tratados com </w:t>
      </w:r>
      <w:r w:rsidR="0005772B" w:rsidRPr="003A66F5">
        <w:rPr>
          <w:lang w:val="pt-PT"/>
        </w:rPr>
        <w:t>KANJINTI</w:t>
      </w:r>
      <w:r w:rsidR="00F50722" w:rsidRPr="003A66F5">
        <w:rPr>
          <w:lang w:val="pt-PT"/>
        </w:rPr>
        <w:t xml:space="preserve"> (ver secção</w:t>
      </w:r>
      <w:r w:rsidRPr="003A66F5">
        <w:rPr>
          <w:lang w:val="pt-PT"/>
        </w:rPr>
        <w:t> </w:t>
      </w:r>
      <w:r w:rsidR="00F50722" w:rsidRPr="003A66F5">
        <w:rPr>
          <w:lang w:val="pt-PT"/>
        </w:rPr>
        <w:t>4.3). Deve ter-se cuidado em relação à pneumonite, especialmente em doentes que estejam a ser tratados concomitantemente com taxanos.</w:t>
      </w:r>
    </w:p>
    <w:p w14:paraId="46BA5CE1" w14:textId="77777777" w:rsidR="00FB443D" w:rsidRPr="003A66F5" w:rsidRDefault="00FB443D" w:rsidP="00FB443D">
      <w:pPr>
        <w:spacing w:after="0" w:line="240" w:lineRule="auto"/>
        <w:ind w:left="0" w:firstLine="0"/>
        <w:rPr>
          <w:lang w:val="pt-PT"/>
        </w:rPr>
      </w:pPr>
    </w:p>
    <w:p w14:paraId="7689EF57" w14:textId="77777777" w:rsidR="00947F85" w:rsidRPr="003A66F5" w:rsidRDefault="00947F85" w:rsidP="00947F85">
      <w:pPr>
        <w:spacing w:after="0" w:line="240" w:lineRule="auto"/>
        <w:ind w:left="0" w:firstLine="0"/>
        <w:rPr>
          <w:u w:val="single"/>
          <w:lang w:val="pt-PT"/>
        </w:rPr>
      </w:pPr>
      <w:r w:rsidRPr="003A66F5">
        <w:rPr>
          <w:u w:val="single"/>
          <w:lang w:val="pt-PT"/>
        </w:rPr>
        <w:t>Sódio</w:t>
      </w:r>
    </w:p>
    <w:p w14:paraId="24AFC103" w14:textId="77777777" w:rsidR="00947F85" w:rsidRPr="003A66F5" w:rsidRDefault="00947F85" w:rsidP="00947F85">
      <w:pPr>
        <w:spacing w:after="0" w:line="240" w:lineRule="auto"/>
        <w:ind w:left="0" w:firstLine="0"/>
        <w:rPr>
          <w:b/>
          <w:bCs/>
          <w:lang w:val="pt-PT"/>
        </w:rPr>
      </w:pPr>
    </w:p>
    <w:p w14:paraId="058C52DB" w14:textId="77777777" w:rsidR="00947F85" w:rsidRPr="003A66F5" w:rsidRDefault="00947F85" w:rsidP="00947F85">
      <w:pPr>
        <w:spacing w:after="0" w:line="240" w:lineRule="auto"/>
        <w:ind w:left="0" w:firstLine="0"/>
        <w:rPr>
          <w:lang w:val="pt-PT"/>
        </w:rPr>
      </w:pPr>
      <w:r w:rsidRPr="003A66F5">
        <w:rPr>
          <w:lang w:val="pt-PT"/>
        </w:rPr>
        <w:t>Este medicamento contém menos do que 1 mmol (23</w:t>
      </w:r>
      <w:r w:rsidR="00081927" w:rsidRPr="003A66F5">
        <w:rPr>
          <w:lang w:val="pt-PT"/>
        </w:rPr>
        <w:t> </w:t>
      </w:r>
      <w:r w:rsidRPr="003A66F5">
        <w:rPr>
          <w:lang w:val="pt-PT"/>
        </w:rPr>
        <w:t>mg) de sódio por dose, ou seja, é praticamente “isento de sódio”.</w:t>
      </w:r>
    </w:p>
    <w:p w14:paraId="735348F6" w14:textId="77777777" w:rsidR="00947F85" w:rsidRPr="003A66F5" w:rsidRDefault="00947F85" w:rsidP="00FB443D">
      <w:pPr>
        <w:spacing w:after="0" w:line="240" w:lineRule="auto"/>
        <w:ind w:left="0" w:firstLine="0"/>
        <w:rPr>
          <w:lang w:val="pt-PT"/>
        </w:rPr>
      </w:pPr>
    </w:p>
    <w:p w14:paraId="5D23086A" w14:textId="77777777" w:rsidR="00E16751" w:rsidRPr="003A66F5" w:rsidRDefault="00F50722" w:rsidP="00C933DC">
      <w:pPr>
        <w:keepNext/>
        <w:spacing w:after="0" w:line="240" w:lineRule="auto"/>
        <w:ind w:left="567" w:hanging="567"/>
        <w:rPr>
          <w:b/>
          <w:lang w:val="pt-PT"/>
        </w:rPr>
      </w:pPr>
      <w:r w:rsidRPr="003A66F5">
        <w:rPr>
          <w:b/>
          <w:lang w:val="pt-PT"/>
        </w:rPr>
        <w:t>4.5</w:t>
      </w:r>
      <w:r w:rsidRPr="003A66F5">
        <w:rPr>
          <w:b/>
          <w:lang w:val="pt-PT"/>
        </w:rPr>
        <w:tab/>
        <w:t>Interações medicamentos</w:t>
      </w:r>
      <w:r w:rsidR="00F211FF" w:rsidRPr="003A66F5">
        <w:rPr>
          <w:b/>
          <w:lang w:val="pt-PT"/>
        </w:rPr>
        <w:t>as e outras formas de interação</w:t>
      </w:r>
    </w:p>
    <w:p w14:paraId="2406BEE0" w14:textId="77777777" w:rsidR="00FB443D" w:rsidRPr="003A66F5" w:rsidRDefault="00FB443D" w:rsidP="00C933DC">
      <w:pPr>
        <w:keepNext/>
        <w:spacing w:after="0" w:line="240" w:lineRule="auto"/>
        <w:ind w:left="0" w:firstLine="0"/>
        <w:rPr>
          <w:lang w:val="pt-PT"/>
        </w:rPr>
      </w:pPr>
    </w:p>
    <w:p w14:paraId="31D54E39" w14:textId="5C90D33A" w:rsidR="00E16751" w:rsidRPr="003A66F5" w:rsidRDefault="00F50722" w:rsidP="00C933DC">
      <w:pPr>
        <w:spacing w:after="0" w:line="240" w:lineRule="auto"/>
        <w:ind w:left="0" w:firstLine="0"/>
        <w:rPr>
          <w:lang w:val="pt-PT"/>
        </w:rPr>
      </w:pPr>
      <w:r w:rsidRPr="003A66F5">
        <w:rPr>
          <w:lang w:val="pt-PT"/>
        </w:rPr>
        <w:t xml:space="preserve">Não foram realizados estudos formais de interação medicamentosa. Não foram observadas interações clinicamente significativas entre </w:t>
      </w:r>
      <w:r w:rsidR="00566188" w:rsidRPr="003A66F5">
        <w:rPr>
          <w:lang w:val="pt-PT"/>
        </w:rPr>
        <w:t xml:space="preserve">trastuzumab </w:t>
      </w:r>
      <w:r w:rsidRPr="003A66F5">
        <w:rPr>
          <w:lang w:val="pt-PT"/>
        </w:rPr>
        <w:t xml:space="preserve">e os medicamentos concomitantes utilizados em </w:t>
      </w:r>
      <w:r w:rsidR="00081927" w:rsidRPr="003A66F5">
        <w:rPr>
          <w:lang w:val="pt-PT"/>
        </w:rPr>
        <w:t>estudo</w:t>
      </w:r>
      <w:r w:rsidRPr="003A66F5">
        <w:rPr>
          <w:lang w:val="pt-PT"/>
        </w:rPr>
        <w:t>s clínicos.</w:t>
      </w:r>
    </w:p>
    <w:p w14:paraId="5F26B90C" w14:textId="77777777" w:rsidR="00FB443D" w:rsidRPr="003A66F5" w:rsidRDefault="00FB443D" w:rsidP="00C933DC">
      <w:pPr>
        <w:spacing w:after="0" w:line="240" w:lineRule="auto"/>
        <w:ind w:left="0" w:firstLine="0"/>
        <w:rPr>
          <w:lang w:val="pt-PT"/>
        </w:rPr>
      </w:pPr>
    </w:p>
    <w:p w14:paraId="6B95E11E" w14:textId="77777777" w:rsidR="00E16751" w:rsidRPr="003A66F5" w:rsidRDefault="00F50722" w:rsidP="005F41DE">
      <w:pPr>
        <w:keepNext/>
        <w:spacing w:after="0" w:line="240" w:lineRule="auto"/>
        <w:ind w:left="0" w:firstLine="0"/>
        <w:rPr>
          <w:u w:val="single"/>
          <w:lang w:val="pt-PT"/>
        </w:rPr>
      </w:pPr>
      <w:r w:rsidRPr="003A66F5">
        <w:rPr>
          <w:u w:val="single"/>
          <w:lang w:val="pt-PT"/>
        </w:rPr>
        <w:t>Efeito do trastuzumab na farmacocinética de outros fármacos antineoplásicos</w:t>
      </w:r>
    </w:p>
    <w:p w14:paraId="6FEA1AFB" w14:textId="77777777" w:rsidR="00FB443D" w:rsidRPr="003A66F5" w:rsidRDefault="00FB443D" w:rsidP="005F41DE">
      <w:pPr>
        <w:keepNext/>
        <w:spacing w:after="0" w:line="240" w:lineRule="auto"/>
        <w:ind w:left="0" w:firstLine="0"/>
        <w:rPr>
          <w:lang w:val="pt-PT"/>
        </w:rPr>
      </w:pPr>
    </w:p>
    <w:p w14:paraId="0319FC5C" w14:textId="77777777" w:rsidR="005F41DE" w:rsidRPr="003A66F5" w:rsidRDefault="00F50722" w:rsidP="00021689">
      <w:pPr>
        <w:keepNext/>
        <w:spacing w:after="0" w:line="240" w:lineRule="auto"/>
        <w:ind w:left="0" w:firstLine="0"/>
        <w:rPr>
          <w:lang w:val="pt-PT"/>
        </w:rPr>
      </w:pPr>
      <w:r w:rsidRPr="003A66F5">
        <w:rPr>
          <w:lang w:val="pt-PT"/>
        </w:rPr>
        <w:t xml:space="preserve">Os dados de farmacocinética dos estudos BO15935 e M77004 em mulheres com cancro da mama metastizado HER2 positivo sugeriram que a exposição ao paclitaxel e doxorrubicina (e os seus principais metabolitos 6α-hidroxipaclitaxel, POH, e doxorrubicinol, DOL) não era alterada na presença de </w:t>
      </w:r>
      <w:r w:rsidR="00FB443D" w:rsidRPr="003A66F5">
        <w:rPr>
          <w:lang w:val="pt-PT"/>
        </w:rPr>
        <w:t>trastuzumab (dose de carga de 8 </w:t>
      </w:r>
      <w:r w:rsidRPr="003A66F5">
        <w:rPr>
          <w:lang w:val="pt-PT"/>
        </w:rPr>
        <w:t>mg</w:t>
      </w:r>
      <w:r w:rsidR="006842C5" w:rsidRPr="003A66F5">
        <w:rPr>
          <w:lang w:val="pt-PT"/>
        </w:rPr>
        <w:t>/kg ou 4 </w:t>
      </w:r>
      <w:r w:rsidR="00FB443D" w:rsidRPr="003A66F5">
        <w:rPr>
          <w:lang w:val="pt-PT"/>
        </w:rPr>
        <w:t xml:space="preserve">mg/kg </w:t>
      </w:r>
      <w:r w:rsidR="00AA53B3" w:rsidRPr="003A66F5">
        <w:rPr>
          <w:lang w:val="pt-PT"/>
        </w:rPr>
        <w:t>intravenoso</w:t>
      </w:r>
      <w:r w:rsidR="00FB443D" w:rsidRPr="003A66F5">
        <w:rPr>
          <w:lang w:val="pt-PT"/>
        </w:rPr>
        <w:t>, seguida de 6 </w:t>
      </w:r>
      <w:r w:rsidRPr="003A66F5">
        <w:rPr>
          <w:lang w:val="pt-PT"/>
        </w:rPr>
        <w:t>mg/</w:t>
      </w:r>
      <w:r w:rsidR="00F211FF" w:rsidRPr="003A66F5">
        <w:rPr>
          <w:lang w:val="pt-PT"/>
        </w:rPr>
        <w:t xml:space="preserve">kg de </w:t>
      </w:r>
      <w:r w:rsidR="00AA53B3" w:rsidRPr="003A66F5">
        <w:rPr>
          <w:lang w:val="pt-PT"/>
        </w:rPr>
        <w:t>3 </w:t>
      </w:r>
      <w:r w:rsidR="00F211FF" w:rsidRPr="003A66F5">
        <w:rPr>
          <w:lang w:val="pt-PT"/>
        </w:rPr>
        <w:t>em 3 </w:t>
      </w:r>
      <w:r w:rsidR="00FB443D" w:rsidRPr="003A66F5">
        <w:rPr>
          <w:lang w:val="pt-PT"/>
        </w:rPr>
        <w:t>semanas ou de 2 </w:t>
      </w:r>
      <w:r w:rsidRPr="003A66F5">
        <w:rPr>
          <w:lang w:val="pt-PT"/>
        </w:rPr>
        <w:t xml:space="preserve">mg/kg </w:t>
      </w:r>
      <w:r w:rsidR="00AA53B3" w:rsidRPr="003A66F5">
        <w:rPr>
          <w:lang w:val="pt-PT"/>
        </w:rPr>
        <w:t>intravenoso</w:t>
      </w:r>
      <w:r w:rsidRPr="003A66F5">
        <w:rPr>
          <w:lang w:val="pt-PT"/>
        </w:rPr>
        <w:t xml:space="preserve"> semanalmente, respetivamente). </w:t>
      </w:r>
    </w:p>
    <w:p w14:paraId="16F2FB90" w14:textId="77777777" w:rsidR="005F41DE" w:rsidRPr="003A66F5" w:rsidRDefault="005F41DE" w:rsidP="00021689">
      <w:pPr>
        <w:keepNext/>
        <w:spacing w:after="0" w:line="240" w:lineRule="auto"/>
        <w:ind w:left="0" w:firstLine="0"/>
        <w:rPr>
          <w:lang w:val="pt-PT"/>
        </w:rPr>
      </w:pPr>
    </w:p>
    <w:p w14:paraId="02A98841" w14:textId="77777777" w:rsidR="00E16751" w:rsidRPr="003A66F5" w:rsidRDefault="00F50722" w:rsidP="00021689">
      <w:pPr>
        <w:keepNext/>
        <w:spacing w:after="0" w:line="240" w:lineRule="auto"/>
        <w:ind w:left="0" w:firstLine="0"/>
        <w:rPr>
          <w:lang w:val="pt-PT"/>
        </w:rPr>
      </w:pPr>
      <w:r w:rsidRPr="003A66F5">
        <w:rPr>
          <w:lang w:val="pt-PT"/>
        </w:rPr>
        <w:t>No entanto, o trastuzumab pode elevar a exposição global de um metabolito da doxorrubicina (7</w:t>
      </w:r>
      <w:r w:rsidR="00FD165A" w:rsidRPr="003A66F5">
        <w:rPr>
          <w:lang w:val="pt-PT"/>
        </w:rPr>
        <w:t>-</w:t>
      </w:r>
      <w:r w:rsidRPr="003A66F5">
        <w:rPr>
          <w:lang w:val="pt-PT"/>
        </w:rPr>
        <w:t>desoxi-13 dihidro-doxorrubicinona, D7D). A bioatividade do D7D e o impacto clínico do aumento deste metabolito não foram claros.</w:t>
      </w:r>
    </w:p>
    <w:p w14:paraId="3CDCCDED" w14:textId="77777777" w:rsidR="00FB443D" w:rsidRPr="003A66F5" w:rsidRDefault="00FB443D" w:rsidP="00FB443D">
      <w:pPr>
        <w:spacing w:after="0" w:line="240" w:lineRule="auto"/>
        <w:ind w:left="0" w:firstLine="0"/>
        <w:rPr>
          <w:lang w:val="pt-PT"/>
        </w:rPr>
      </w:pPr>
    </w:p>
    <w:p w14:paraId="7DD4CC4C" w14:textId="77777777" w:rsidR="00E16751" w:rsidRPr="003A66F5" w:rsidRDefault="00F50722" w:rsidP="00FB443D">
      <w:pPr>
        <w:spacing w:after="0" w:line="240" w:lineRule="auto"/>
        <w:ind w:left="0" w:firstLine="0"/>
        <w:rPr>
          <w:lang w:val="pt-PT"/>
        </w:rPr>
      </w:pPr>
      <w:r w:rsidRPr="003A66F5">
        <w:rPr>
          <w:lang w:val="pt-PT"/>
        </w:rPr>
        <w:t>Os dados do estudo JP16003, um estudo de um braço d</w:t>
      </w:r>
      <w:r w:rsidR="00C933DC" w:rsidRPr="003A66F5">
        <w:rPr>
          <w:lang w:val="pt-PT"/>
        </w:rPr>
        <w:t xml:space="preserve">e </w:t>
      </w:r>
      <w:r w:rsidR="00566188" w:rsidRPr="003A66F5">
        <w:rPr>
          <w:lang w:val="pt-PT"/>
        </w:rPr>
        <w:t>trastuzumab</w:t>
      </w:r>
      <w:r w:rsidR="00C933DC" w:rsidRPr="003A66F5">
        <w:rPr>
          <w:lang w:val="pt-PT"/>
        </w:rPr>
        <w:t xml:space="preserve"> (dose de carga de 4 mg/kg </w:t>
      </w:r>
      <w:r w:rsidR="00AA53B3" w:rsidRPr="003A66F5">
        <w:rPr>
          <w:lang w:val="pt-PT"/>
        </w:rPr>
        <w:t>intravenoso</w:t>
      </w:r>
      <w:r w:rsidR="00C933DC" w:rsidRPr="003A66F5">
        <w:rPr>
          <w:lang w:val="pt-PT"/>
        </w:rPr>
        <w:t xml:space="preserve"> e 2 </w:t>
      </w:r>
      <w:r w:rsidRPr="003A66F5">
        <w:rPr>
          <w:lang w:val="pt-PT"/>
        </w:rPr>
        <w:t xml:space="preserve">mg/kg </w:t>
      </w:r>
      <w:r w:rsidR="00AA53B3" w:rsidRPr="003A66F5">
        <w:rPr>
          <w:lang w:val="pt-PT"/>
        </w:rPr>
        <w:t>intravenoso</w:t>
      </w:r>
      <w:r w:rsidR="00C933DC" w:rsidRPr="003A66F5">
        <w:rPr>
          <w:lang w:val="pt-PT"/>
        </w:rPr>
        <w:t xml:space="preserve"> semanalmente) e docetaxel (60 </w:t>
      </w:r>
      <w:r w:rsidRPr="003A66F5">
        <w:rPr>
          <w:lang w:val="pt-PT"/>
        </w:rPr>
        <w:t>mg/m</w:t>
      </w:r>
      <w:r w:rsidRPr="003A66F5">
        <w:rPr>
          <w:vertAlign w:val="superscript"/>
          <w:lang w:val="pt-PT"/>
        </w:rPr>
        <w:t>2</w:t>
      </w:r>
      <w:r w:rsidRPr="003A66F5">
        <w:rPr>
          <w:lang w:val="pt-PT"/>
        </w:rPr>
        <w:t xml:space="preserve"> </w:t>
      </w:r>
      <w:r w:rsidR="00AA53B3" w:rsidRPr="003A66F5">
        <w:rPr>
          <w:lang w:val="pt-PT"/>
        </w:rPr>
        <w:t>intravenoso</w:t>
      </w:r>
      <w:r w:rsidRPr="003A66F5">
        <w:rPr>
          <w:lang w:val="pt-PT"/>
        </w:rPr>
        <w:t xml:space="preserve">) em mulheres Japonesas com cancro da mama metastizado HER2 positivo sugeriram que a administração concomitante de </w:t>
      </w:r>
      <w:r w:rsidR="00566188" w:rsidRPr="003A66F5">
        <w:rPr>
          <w:lang w:val="pt-PT"/>
        </w:rPr>
        <w:t>trastuzumab</w:t>
      </w:r>
      <w:r w:rsidRPr="003A66F5">
        <w:rPr>
          <w:lang w:val="pt-PT"/>
        </w:rPr>
        <w:t xml:space="preserve"> não tinha efeito na farmacocinética de dose única do docetaxel. O estudo JP19</w:t>
      </w:r>
      <w:r w:rsidR="00B24734" w:rsidRPr="003A66F5">
        <w:rPr>
          <w:lang w:val="pt-PT"/>
        </w:rPr>
        <w:t>959 foi um subestudo do BO18255 </w:t>
      </w:r>
      <w:r w:rsidRPr="003A66F5">
        <w:rPr>
          <w:lang w:val="pt-PT"/>
        </w:rPr>
        <w:t xml:space="preserve">(ToGA), conduzido em doentes Japoneses masculinos e femininos com cancro gástrico avançado, para avaliação da farmacocinética da capecitabina e cisplatina quando utilizadas com ou sem </w:t>
      </w:r>
      <w:r w:rsidR="00566188" w:rsidRPr="003A66F5">
        <w:rPr>
          <w:lang w:val="pt-PT"/>
        </w:rPr>
        <w:t>trastuzumab</w:t>
      </w:r>
      <w:r w:rsidRPr="003A66F5">
        <w:rPr>
          <w:lang w:val="pt-PT"/>
        </w:rPr>
        <w:t xml:space="preserve">. Os resultados deste subestudo sugeriram que a exposição aos metabolitos bioativos da capecitabina (p. ex., 5-FU) não era afetada pela utilização </w:t>
      </w:r>
      <w:r w:rsidRPr="003A66F5">
        <w:rPr>
          <w:lang w:val="pt-PT"/>
        </w:rPr>
        <w:lastRenderedPageBreak/>
        <w:t xml:space="preserve">concomitante da cisplatina nem pela utilização concomitante da cisplatina mais </w:t>
      </w:r>
      <w:r w:rsidR="00566188" w:rsidRPr="003A66F5">
        <w:rPr>
          <w:lang w:val="pt-PT"/>
        </w:rPr>
        <w:t>trastuzumab</w:t>
      </w:r>
      <w:r w:rsidRPr="003A66F5">
        <w:rPr>
          <w:lang w:val="pt-PT"/>
        </w:rPr>
        <w:t xml:space="preserve">. No entanto, a própria capecitabina demonstrou concentrações mais elevadas e uma semivida mais longa quando associada ao </w:t>
      </w:r>
      <w:r w:rsidR="00566188" w:rsidRPr="003A66F5">
        <w:rPr>
          <w:lang w:val="pt-PT"/>
        </w:rPr>
        <w:t>trastuzumab</w:t>
      </w:r>
      <w:r w:rsidRPr="003A66F5">
        <w:rPr>
          <w:lang w:val="pt-PT"/>
        </w:rPr>
        <w:t xml:space="preserve">. Os dados também sugerem que a farmacocinética da cisplatina não foi afetada pela utilização concomitante da capecitabina nem pela utilização concomitante da capecitabina mais </w:t>
      </w:r>
      <w:r w:rsidR="00566188" w:rsidRPr="003A66F5">
        <w:rPr>
          <w:lang w:val="pt-PT"/>
        </w:rPr>
        <w:t>trastuzumab</w:t>
      </w:r>
      <w:r w:rsidRPr="003A66F5">
        <w:rPr>
          <w:lang w:val="pt-PT"/>
        </w:rPr>
        <w:t>.</w:t>
      </w:r>
    </w:p>
    <w:p w14:paraId="67AE7039" w14:textId="77777777" w:rsidR="00FB443D" w:rsidRPr="003A66F5" w:rsidRDefault="00FB443D" w:rsidP="00FB443D">
      <w:pPr>
        <w:spacing w:after="0" w:line="240" w:lineRule="auto"/>
        <w:ind w:left="0" w:firstLine="0"/>
        <w:rPr>
          <w:lang w:val="pt-PT"/>
        </w:rPr>
      </w:pPr>
    </w:p>
    <w:p w14:paraId="2A143B36" w14:textId="77777777" w:rsidR="00E16751" w:rsidRPr="003A66F5" w:rsidRDefault="00F50722" w:rsidP="00FB443D">
      <w:pPr>
        <w:spacing w:after="0" w:line="240" w:lineRule="auto"/>
        <w:ind w:left="0" w:firstLine="0"/>
        <w:rPr>
          <w:lang w:val="pt-PT"/>
        </w:rPr>
      </w:pPr>
      <w:r w:rsidRPr="003A66F5">
        <w:rPr>
          <w:lang w:val="pt-PT"/>
        </w:rPr>
        <w:t xml:space="preserve">Os dados de farmacocinética do estudo H4613g/GO01305 em doentes com cancro HER2 positivo, inoperável, metastizado ou localmente avançado demonstraram que o trastuzumab não tinha impacto na farmacocinética da carboplatina. </w:t>
      </w:r>
    </w:p>
    <w:p w14:paraId="65304DCC" w14:textId="77777777" w:rsidR="00C933DC" w:rsidRPr="003A66F5" w:rsidRDefault="00C933DC" w:rsidP="00C933DC">
      <w:pPr>
        <w:spacing w:after="0" w:line="240" w:lineRule="auto"/>
        <w:ind w:left="0" w:firstLine="0"/>
        <w:rPr>
          <w:lang w:val="pt-PT"/>
        </w:rPr>
      </w:pPr>
    </w:p>
    <w:p w14:paraId="09257A62" w14:textId="77777777" w:rsidR="00E16751" w:rsidRPr="003A66F5" w:rsidRDefault="00F50722" w:rsidP="006842C5">
      <w:pPr>
        <w:keepNext/>
        <w:spacing w:after="0" w:line="240" w:lineRule="auto"/>
        <w:ind w:left="0" w:firstLine="0"/>
        <w:rPr>
          <w:i/>
          <w:u w:val="single"/>
          <w:lang w:val="pt-PT"/>
        </w:rPr>
      </w:pPr>
      <w:r w:rsidRPr="003A66F5">
        <w:rPr>
          <w:i/>
          <w:u w:val="single"/>
          <w:lang w:val="pt-PT"/>
        </w:rPr>
        <w:t>Efeito de fármacos antineoplásicos na farmacocinética do trastuzumab</w:t>
      </w:r>
    </w:p>
    <w:p w14:paraId="7DD4AAF5" w14:textId="77777777" w:rsidR="00C933DC" w:rsidRPr="003A66F5" w:rsidRDefault="00C933DC" w:rsidP="006842C5">
      <w:pPr>
        <w:keepNext/>
        <w:spacing w:after="0" w:line="240" w:lineRule="auto"/>
        <w:ind w:left="0" w:firstLine="0"/>
        <w:rPr>
          <w:lang w:val="pt-PT"/>
        </w:rPr>
      </w:pPr>
    </w:p>
    <w:p w14:paraId="62AF8365" w14:textId="77777777" w:rsidR="00E16751" w:rsidRPr="003A66F5" w:rsidRDefault="00F50722" w:rsidP="00C933DC">
      <w:pPr>
        <w:spacing w:after="0" w:line="240" w:lineRule="auto"/>
        <w:ind w:left="0" w:firstLine="0"/>
        <w:rPr>
          <w:lang w:val="pt-PT"/>
        </w:rPr>
      </w:pPr>
      <w:r w:rsidRPr="003A66F5">
        <w:rPr>
          <w:lang w:val="pt-PT"/>
        </w:rPr>
        <w:t xml:space="preserve">Na comparação de concentrações séricas simuladas de trastuzumab após </w:t>
      </w:r>
      <w:r w:rsidR="0006588C" w:rsidRPr="003A66F5">
        <w:rPr>
          <w:lang w:val="pt-PT"/>
        </w:rPr>
        <w:t>trastuzumab</w:t>
      </w:r>
      <w:r w:rsidRPr="003A66F5">
        <w:rPr>
          <w:lang w:val="pt-PT"/>
        </w:rPr>
        <w:t xml:space="preserve"> em </w:t>
      </w:r>
      <w:r w:rsidR="00C933DC" w:rsidRPr="003A66F5">
        <w:rPr>
          <w:lang w:val="pt-PT"/>
        </w:rPr>
        <w:t>monoterapia (dose de carga de 4 </w:t>
      </w:r>
      <w:r w:rsidRPr="003A66F5">
        <w:rPr>
          <w:lang w:val="pt-PT"/>
        </w:rPr>
        <w:t>mg/kg / 2</w:t>
      </w:r>
      <w:r w:rsidR="00C933DC" w:rsidRPr="003A66F5">
        <w:rPr>
          <w:lang w:val="pt-PT"/>
        </w:rPr>
        <w:t> </w:t>
      </w:r>
      <w:r w:rsidRPr="003A66F5">
        <w:rPr>
          <w:lang w:val="pt-PT"/>
        </w:rPr>
        <w:t>mg/kg semanalmente</w:t>
      </w:r>
      <w:r w:rsidR="00AA53B3" w:rsidRPr="003A66F5">
        <w:rPr>
          <w:lang w:val="pt-PT"/>
        </w:rPr>
        <w:t>, intravenoso</w:t>
      </w:r>
      <w:r w:rsidRPr="003A66F5">
        <w:rPr>
          <w:lang w:val="pt-PT"/>
        </w:rPr>
        <w:t>) e de concentrações séricas observadas em mulheres Japonesas com cancro da mama metastizado HER2 positivo (estudo JP16003), não foi detetada nenhuma evidência de efeito farmacocinético na farmacocinética do trastuzumab pela administração concomitante de doxetacel.</w:t>
      </w:r>
    </w:p>
    <w:p w14:paraId="0250A66B" w14:textId="77777777" w:rsidR="00C933DC" w:rsidRPr="003A66F5" w:rsidRDefault="00C933DC" w:rsidP="00C933DC">
      <w:pPr>
        <w:spacing w:after="0" w:line="240" w:lineRule="auto"/>
        <w:ind w:left="0" w:firstLine="0"/>
        <w:rPr>
          <w:lang w:val="pt-PT"/>
        </w:rPr>
      </w:pPr>
    </w:p>
    <w:p w14:paraId="6B0CF97C" w14:textId="77777777" w:rsidR="00E16751" w:rsidRPr="003A66F5" w:rsidRDefault="00F50722" w:rsidP="00C933DC">
      <w:pPr>
        <w:spacing w:after="0" w:line="240" w:lineRule="auto"/>
        <w:ind w:left="0" w:firstLine="0"/>
        <w:rPr>
          <w:lang w:val="pt-PT"/>
        </w:rPr>
      </w:pPr>
      <w:r w:rsidRPr="003A66F5">
        <w:rPr>
          <w:lang w:val="pt-PT"/>
        </w:rPr>
        <w:t xml:space="preserve">A comparação dos resultados farmacocinéticos de 2 estudos de </w:t>
      </w:r>
      <w:r w:rsidR="0006588C" w:rsidRPr="003A66F5">
        <w:rPr>
          <w:lang w:val="pt-PT"/>
        </w:rPr>
        <w:t>F</w:t>
      </w:r>
      <w:r w:rsidRPr="003A66F5">
        <w:rPr>
          <w:lang w:val="pt-PT"/>
        </w:rPr>
        <w:t>ase</w:t>
      </w:r>
      <w:r w:rsidR="0006588C" w:rsidRPr="003A66F5">
        <w:rPr>
          <w:lang w:val="pt-PT"/>
        </w:rPr>
        <w:t> </w:t>
      </w:r>
      <w:r w:rsidRPr="003A66F5">
        <w:rPr>
          <w:lang w:val="pt-PT"/>
        </w:rPr>
        <w:t xml:space="preserve">II (BO15935 e M77004) e de um estudo de </w:t>
      </w:r>
      <w:r w:rsidR="0006588C" w:rsidRPr="003A66F5">
        <w:rPr>
          <w:lang w:val="pt-PT"/>
        </w:rPr>
        <w:t>F</w:t>
      </w:r>
      <w:r w:rsidRPr="003A66F5">
        <w:rPr>
          <w:lang w:val="pt-PT"/>
        </w:rPr>
        <w:t>ase</w:t>
      </w:r>
      <w:r w:rsidR="0006588C" w:rsidRPr="003A66F5">
        <w:rPr>
          <w:lang w:val="pt-PT"/>
        </w:rPr>
        <w:t> </w:t>
      </w:r>
      <w:r w:rsidRPr="003A66F5">
        <w:rPr>
          <w:lang w:val="pt-PT"/>
        </w:rPr>
        <w:t xml:space="preserve">III (H0648g), nos quais os doentes foram tratados concomitantemente com </w:t>
      </w:r>
      <w:r w:rsidR="0006588C" w:rsidRPr="003A66F5">
        <w:rPr>
          <w:lang w:val="pt-PT"/>
        </w:rPr>
        <w:t>trastuzumab</w:t>
      </w:r>
      <w:r w:rsidRPr="003A66F5">
        <w:rPr>
          <w:lang w:val="pt-PT"/>
        </w:rPr>
        <w:t xml:space="preserve"> e paclitaxel, e de dois estudos de </w:t>
      </w:r>
      <w:r w:rsidR="0006588C" w:rsidRPr="003A66F5">
        <w:rPr>
          <w:lang w:val="pt-PT"/>
        </w:rPr>
        <w:t>F</w:t>
      </w:r>
      <w:r w:rsidRPr="003A66F5">
        <w:rPr>
          <w:lang w:val="pt-PT"/>
        </w:rPr>
        <w:t>ase</w:t>
      </w:r>
      <w:r w:rsidR="0006588C" w:rsidRPr="003A66F5">
        <w:rPr>
          <w:lang w:val="pt-PT"/>
        </w:rPr>
        <w:t> </w:t>
      </w:r>
      <w:r w:rsidRPr="003A66F5">
        <w:rPr>
          <w:lang w:val="pt-PT"/>
        </w:rPr>
        <w:t xml:space="preserve">II nos quais o </w:t>
      </w:r>
      <w:r w:rsidR="0006588C" w:rsidRPr="003A66F5">
        <w:rPr>
          <w:lang w:val="pt-PT"/>
        </w:rPr>
        <w:t>trastuzumab</w:t>
      </w:r>
      <w:r w:rsidRPr="003A66F5">
        <w:rPr>
          <w:lang w:val="pt-PT"/>
        </w:rPr>
        <w:t xml:space="preserve"> foi administrado em monoterapia (W016229 e MO16982), em mulheres com cancro da mama metastizado HER2 positivo, indicam que as concentrações séricas de trastuzumab no vale, individuais e médias, variam nos estudos e entre os estudos, mas não houve um efeito claro na farmacocinética do trastuzumab pela administração concomitante do paclitaxel. A comparação dos dados de farmacocinética do trastuzumab do estudo M77004 em que mulheres com cancro da mama metastizado HER2 positivo foram tratadas concomitantemente com </w:t>
      </w:r>
      <w:r w:rsidR="0006588C" w:rsidRPr="003A66F5">
        <w:rPr>
          <w:lang w:val="pt-PT"/>
        </w:rPr>
        <w:t>trastuzumab</w:t>
      </w:r>
      <w:r w:rsidRPr="003A66F5">
        <w:rPr>
          <w:lang w:val="pt-PT"/>
        </w:rPr>
        <w:t xml:space="preserve">, paclitaxel e doxorrubina com dados de farmacocinética do trastuzumab em estudos em que o </w:t>
      </w:r>
      <w:r w:rsidR="0006588C" w:rsidRPr="003A66F5">
        <w:rPr>
          <w:lang w:val="pt-PT"/>
        </w:rPr>
        <w:t>trastuzumab</w:t>
      </w:r>
      <w:r w:rsidRPr="003A66F5">
        <w:rPr>
          <w:lang w:val="pt-PT"/>
        </w:rPr>
        <w:t xml:space="preserve"> foi administrado em monoterapia (H0649g) ou em associação com antraciclinas e ciclofosfamida or paclitaxel (estudo H0648g) sugeriram não haver efeitos da doxorrubicina e paclitaxel na farmacocinética do trastuzumab.</w:t>
      </w:r>
    </w:p>
    <w:p w14:paraId="6BCC071A" w14:textId="77777777" w:rsidR="00C933DC" w:rsidRPr="003A66F5" w:rsidRDefault="00C933DC" w:rsidP="00C933DC">
      <w:pPr>
        <w:spacing w:after="0" w:line="240" w:lineRule="auto"/>
        <w:ind w:left="0" w:firstLine="0"/>
        <w:rPr>
          <w:lang w:val="pt-PT"/>
        </w:rPr>
      </w:pPr>
    </w:p>
    <w:p w14:paraId="0D39675C" w14:textId="77777777" w:rsidR="00E16751" w:rsidRPr="003A66F5" w:rsidRDefault="00F50722" w:rsidP="00C933DC">
      <w:pPr>
        <w:spacing w:after="0" w:line="240" w:lineRule="auto"/>
        <w:ind w:left="0" w:firstLine="0"/>
        <w:rPr>
          <w:lang w:val="pt-PT"/>
        </w:rPr>
      </w:pPr>
      <w:r w:rsidRPr="003A66F5">
        <w:rPr>
          <w:lang w:val="pt-PT"/>
        </w:rPr>
        <w:t>Os dados de farmacocinética do estudo H4613g/GO01305 demonstraram que a carboplatina não tinha impacto na farmacocinética do trastuzumab.</w:t>
      </w:r>
    </w:p>
    <w:p w14:paraId="6E3EF216" w14:textId="77777777" w:rsidR="00C933DC" w:rsidRPr="003A66F5" w:rsidRDefault="00C933DC" w:rsidP="00C933DC">
      <w:pPr>
        <w:spacing w:after="0" w:line="240" w:lineRule="auto"/>
        <w:ind w:left="0" w:firstLine="0"/>
        <w:rPr>
          <w:lang w:val="pt-PT"/>
        </w:rPr>
      </w:pPr>
    </w:p>
    <w:p w14:paraId="7FDA22A2" w14:textId="77777777" w:rsidR="00E16751" w:rsidRPr="003A66F5" w:rsidRDefault="00F50722" w:rsidP="00C933DC">
      <w:pPr>
        <w:spacing w:after="0" w:line="240" w:lineRule="auto"/>
        <w:ind w:left="0" w:firstLine="0"/>
        <w:rPr>
          <w:lang w:val="pt-PT"/>
        </w:rPr>
      </w:pPr>
      <w:r w:rsidRPr="003A66F5">
        <w:rPr>
          <w:lang w:val="pt-PT"/>
        </w:rPr>
        <w:t>A administração concomitante de anastrozol não pareceu influenciar a farmacocinética do trastuzumab.</w:t>
      </w:r>
    </w:p>
    <w:p w14:paraId="6E6FAFBD" w14:textId="77777777" w:rsidR="00C933DC" w:rsidRPr="003A66F5" w:rsidRDefault="00C933DC" w:rsidP="00C933DC">
      <w:pPr>
        <w:spacing w:after="0" w:line="240" w:lineRule="auto"/>
        <w:ind w:left="0" w:firstLine="0"/>
        <w:rPr>
          <w:lang w:val="pt-PT"/>
        </w:rPr>
      </w:pPr>
    </w:p>
    <w:p w14:paraId="4DB5CE7C" w14:textId="77777777" w:rsidR="00E16751" w:rsidRPr="003A66F5" w:rsidRDefault="00F50722" w:rsidP="00C933DC">
      <w:pPr>
        <w:keepNext/>
        <w:spacing w:after="0" w:line="240" w:lineRule="auto"/>
        <w:ind w:left="567" w:hanging="567"/>
        <w:rPr>
          <w:b/>
          <w:lang w:val="pt-PT"/>
        </w:rPr>
      </w:pPr>
      <w:r w:rsidRPr="003A66F5">
        <w:rPr>
          <w:b/>
          <w:lang w:val="pt-PT"/>
        </w:rPr>
        <w:t>4.6</w:t>
      </w:r>
      <w:r w:rsidRPr="003A66F5">
        <w:rPr>
          <w:b/>
          <w:lang w:val="pt-PT"/>
        </w:rPr>
        <w:tab/>
        <w:t>Fertilidade, gravidez e aleitamento</w:t>
      </w:r>
    </w:p>
    <w:p w14:paraId="52BF4961" w14:textId="77777777" w:rsidR="00C933DC" w:rsidRPr="003A66F5" w:rsidRDefault="00C933DC" w:rsidP="00C933DC">
      <w:pPr>
        <w:keepNext/>
        <w:spacing w:after="0" w:line="240" w:lineRule="auto"/>
        <w:ind w:left="0" w:firstLine="0"/>
        <w:rPr>
          <w:lang w:val="pt-PT"/>
        </w:rPr>
      </w:pPr>
    </w:p>
    <w:p w14:paraId="0F6F0261" w14:textId="77777777" w:rsidR="00E16751" w:rsidRPr="003A66F5" w:rsidRDefault="00F50722" w:rsidP="00C933DC">
      <w:pPr>
        <w:keepNext/>
        <w:spacing w:after="0" w:line="240" w:lineRule="auto"/>
        <w:ind w:left="0" w:firstLine="0"/>
        <w:rPr>
          <w:u w:val="single"/>
          <w:lang w:val="pt-PT"/>
        </w:rPr>
      </w:pPr>
      <w:r w:rsidRPr="003A66F5">
        <w:rPr>
          <w:u w:val="single"/>
          <w:lang w:val="pt-PT"/>
        </w:rPr>
        <w:t>Mulheres com potencial para engravidar</w:t>
      </w:r>
      <w:r w:rsidR="00081927" w:rsidRPr="003A66F5">
        <w:rPr>
          <w:u w:val="single"/>
          <w:lang w:val="pt-PT"/>
        </w:rPr>
        <w:t>/contraceção</w:t>
      </w:r>
    </w:p>
    <w:p w14:paraId="30BB0B8C" w14:textId="77777777" w:rsidR="00C933DC" w:rsidRPr="003A66F5" w:rsidRDefault="00C933DC" w:rsidP="00C933DC">
      <w:pPr>
        <w:keepNext/>
        <w:spacing w:after="0" w:line="240" w:lineRule="auto"/>
        <w:ind w:left="0" w:firstLine="0"/>
        <w:rPr>
          <w:u w:val="single"/>
          <w:lang w:val="pt-PT"/>
        </w:rPr>
      </w:pPr>
    </w:p>
    <w:p w14:paraId="12B6B834" w14:textId="77777777" w:rsidR="00E16751" w:rsidRPr="003A66F5" w:rsidRDefault="00F50722" w:rsidP="00C933DC">
      <w:pPr>
        <w:spacing w:after="0" w:line="240" w:lineRule="auto"/>
        <w:ind w:left="0" w:firstLine="0"/>
        <w:rPr>
          <w:lang w:val="pt-PT"/>
        </w:rPr>
      </w:pPr>
      <w:r w:rsidRPr="003A66F5">
        <w:rPr>
          <w:lang w:val="pt-PT"/>
        </w:rPr>
        <w:t xml:space="preserve">As mulheres com potencial para engravidar devem ser instruídas para utilizarem contraceção eficaz durante o tratamento com </w:t>
      </w:r>
      <w:r w:rsidR="00D63D33" w:rsidRPr="003A66F5">
        <w:rPr>
          <w:lang w:val="pt-PT"/>
        </w:rPr>
        <w:t>trastuzumab</w:t>
      </w:r>
      <w:r w:rsidRPr="003A66F5">
        <w:rPr>
          <w:lang w:val="pt-PT"/>
        </w:rPr>
        <w:t xml:space="preserve"> e durante, pelo menos, 7</w:t>
      </w:r>
      <w:r w:rsidR="00D63D33" w:rsidRPr="003A66F5">
        <w:rPr>
          <w:lang w:val="pt-PT"/>
        </w:rPr>
        <w:t> </w:t>
      </w:r>
      <w:r w:rsidRPr="003A66F5">
        <w:rPr>
          <w:lang w:val="pt-PT"/>
        </w:rPr>
        <w:t>meses após a conclusão do tratamento (ver secção</w:t>
      </w:r>
      <w:r w:rsidR="00D63D33" w:rsidRPr="003A66F5">
        <w:rPr>
          <w:lang w:val="pt-PT"/>
        </w:rPr>
        <w:t> </w:t>
      </w:r>
      <w:r w:rsidRPr="003A66F5">
        <w:rPr>
          <w:lang w:val="pt-PT"/>
        </w:rPr>
        <w:t>5.2).</w:t>
      </w:r>
    </w:p>
    <w:p w14:paraId="06C55B2A" w14:textId="77777777" w:rsidR="00C933DC" w:rsidRPr="003A66F5" w:rsidRDefault="00C933DC" w:rsidP="00C933DC">
      <w:pPr>
        <w:spacing w:after="0" w:line="240" w:lineRule="auto"/>
        <w:ind w:left="0" w:firstLine="0"/>
        <w:rPr>
          <w:lang w:val="pt-PT"/>
        </w:rPr>
      </w:pPr>
    </w:p>
    <w:p w14:paraId="5C471D8B" w14:textId="77777777" w:rsidR="00E16751" w:rsidRPr="003A66F5" w:rsidRDefault="00F50722" w:rsidP="00C933DC">
      <w:pPr>
        <w:keepNext/>
        <w:spacing w:after="0" w:line="240" w:lineRule="auto"/>
        <w:ind w:left="0" w:firstLine="0"/>
        <w:rPr>
          <w:u w:val="single"/>
          <w:lang w:val="pt-PT"/>
        </w:rPr>
      </w:pPr>
      <w:r w:rsidRPr="003A66F5">
        <w:rPr>
          <w:u w:val="single"/>
          <w:lang w:val="pt-PT"/>
        </w:rPr>
        <w:t>Gravidez</w:t>
      </w:r>
    </w:p>
    <w:p w14:paraId="2F453BAF" w14:textId="77777777" w:rsidR="00C933DC" w:rsidRPr="003A66F5" w:rsidRDefault="00C933DC" w:rsidP="00C933DC">
      <w:pPr>
        <w:keepNext/>
        <w:spacing w:after="0" w:line="240" w:lineRule="auto"/>
        <w:ind w:left="0" w:firstLine="0"/>
        <w:rPr>
          <w:lang w:val="pt-PT"/>
        </w:rPr>
      </w:pPr>
    </w:p>
    <w:p w14:paraId="0E0F686B" w14:textId="77777777" w:rsidR="00E16751" w:rsidRPr="003A66F5" w:rsidRDefault="00F50722" w:rsidP="00C933DC">
      <w:pPr>
        <w:spacing w:after="0" w:line="240" w:lineRule="auto"/>
        <w:ind w:left="0" w:firstLine="0"/>
        <w:rPr>
          <w:lang w:val="pt-PT"/>
        </w:rPr>
      </w:pPr>
      <w:r w:rsidRPr="003A66F5">
        <w:rPr>
          <w:lang w:val="pt-PT"/>
        </w:rPr>
        <w:t xml:space="preserve">Foram realizados estudos de reprodução no macaco </w:t>
      </w:r>
      <w:r w:rsidR="00D63D33" w:rsidRPr="003A66F5">
        <w:rPr>
          <w:lang w:val="pt-PT"/>
        </w:rPr>
        <w:t>c</w:t>
      </w:r>
      <w:r w:rsidRPr="003A66F5">
        <w:rPr>
          <w:lang w:val="pt-PT"/>
        </w:rPr>
        <w:t>inomolgo, com doses até 25</w:t>
      </w:r>
      <w:r w:rsidR="00D63D33" w:rsidRPr="003A66F5">
        <w:rPr>
          <w:lang w:val="pt-PT"/>
        </w:rPr>
        <w:t> </w:t>
      </w:r>
      <w:r w:rsidRPr="003A66F5">
        <w:rPr>
          <w:lang w:val="pt-PT"/>
        </w:rPr>
        <w:t>vezes superiores à dose de manutenção sema</w:t>
      </w:r>
      <w:r w:rsidR="00C933DC" w:rsidRPr="003A66F5">
        <w:rPr>
          <w:lang w:val="pt-PT"/>
        </w:rPr>
        <w:t>nal de 2 </w:t>
      </w:r>
      <w:r w:rsidRPr="003A66F5">
        <w:rPr>
          <w:lang w:val="pt-PT"/>
        </w:rPr>
        <w:t xml:space="preserve">mg/kg da formulação intravenosa de </w:t>
      </w:r>
      <w:r w:rsidR="00D63D33" w:rsidRPr="003A66F5">
        <w:rPr>
          <w:lang w:val="pt-PT"/>
        </w:rPr>
        <w:t>trastuzumab</w:t>
      </w:r>
      <w:r w:rsidRPr="003A66F5">
        <w:rPr>
          <w:lang w:val="pt-PT"/>
        </w:rPr>
        <w:t xml:space="preserve"> no ser humano, que revelaram a inexistência de diminuição da fertilidade ou de dano no feto. Observou-se que o trastuzumab atravessa a placenta durante o período inicial (dias 20</w:t>
      </w:r>
      <w:r w:rsidR="006842C5" w:rsidRPr="003A66F5">
        <w:rPr>
          <w:lang w:val="pt-PT"/>
        </w:rPr>
        <w:t> </w:t>
      </w:r>
      <w:r w:rsidRPr="003A66F5">
        <w:rPr>
          <w:lang w:val="pt-PT"/>
        </w:rPr>
        <w:t>-</w:t>
      </w:r>
      <w:r w:rsidR="006842C5" w:rsidRPr="003A66F5">
        <w:rPr>
          <w:lang w:val="pt-PT"/>
        </w:rPr>
        <w:t> </w:t>
      </w:r>
      <w:r w:rsidRPr="003A66F5">
        <w:rPr>
          <w:lang w:val="pt-PT"/>
        </w:rPr>
        <w:t>50 da gestação) e tardio (dias 120</w:t>
      </w:r>
      <w:r w:rsidR="006842C5" w:rsidRPr="003A66F5">
        <w:rPr>
          <w:lang w:val="pt-PT"/>
        </w:rPr>
        <w:t> </w:t>
      </w:r>
      <w:r w:rsidR="00C933DC" w:rsidRPr="003A66F5">
        <w:rPr>
          <w:lang w:val="pt-PT"/>
        </w:rPr>
        <w:t>-</w:t>
      </w:r>
      <w:r w:rsidR="006842C5" w:rsidRPr="003A66F5">
        <w:rPr>
          <w:lang w:val="pt-PT"/>
        </w:rPr>
        <w:t> </w:t>
      </w:r>
      <w:r w:rsidRPr="003A66F5">
        <w:rPr>
          <w:lang w:val="pt-PT"/>
        </w:rPr>
        <w:t xml:space="preserve">150 da gestação) do desenvolvimento fetal. Desconhece-se se </w:t>
      </w:r>
      <w:r w:rsidR="00D63D33" w:rsidRPr="003A66F5">
        <w:rPr>
          <w:lang w:val="pt-PT"/>
        </w:rPr>
        <w:t>trastuzumab</w:t>
      </w:r>
      <w:r w:rsidRPr="003A66F5">
        <w:rPr>
          <w:lang w:val="pt-PT"/>
        </w:rPr>
        <w:t xml:space="preserve"> pode afetar a capacidade reprodutora. Uma vez que os estudos de reprodução realizados no animal nem sempre permitem prever a resposta humana, deve-se evitar a utilização de </w:t>
      </w:r>
      <w:r w:rsidR="0005772B" w:rsidRPr="003A66F5">
        <w:rPr>
          <w:lang w:val="pt-PT"/>
        </w:rPr>
        <w:t>KANJINTI</w:t>
      </w:r>
      <w:r w:rsidRPr="003A66F5">
        <w:rPr>
          <w:lang w:val="pt-PT"/>
        </w:rPr>
        <w:t xml:space="preserve"> durante a gravidez, exceto se o benefício potencial para a mãe superar o potencial risco para o feto.</w:t>
      </w:r>
    </w:p>
    <w:p w14:paraId="00257B0F" w14:textId="77777777" w:rsidR="00C933DC" w:rsidRPr="003A66F5" w:rsidRDefault="00C933DC" w:rsidP="00C933DC">
      <w:pPr>
        <w:spacing w:after="0" w:line="240" w:lineRule="auto"/>
        <w:ind w:left="0" w:firstLine="0"/>
        <w:rPr>
          <w:lang w:val="pt-PT"/>
        </w:rPr>
      </w:pPr>
    </w:p>
    <w:p w14:paraId="38EEAC0B" w14:textId="77777777" w:rsidR="00E16751" w:rsidRPr="003A66F5" w:rsidRDefault="00F50722" w:rsidP="00C933DC">
      <w:pPr>
        <w:spacing w:after="0" w:line="240" w:lineRule="auto"/>
        <w:ind w:left="0" w:firstLine="0"/>
        <w:rPr>
          <w:lang w:val="pt-PT"/>
        </w:rPr>
      </w:pPr>
      <w:r w:rsidRPr="003A66F5">
        <w:rPr>
          <w:lang w:val="pt-PT"/>
        </w:rPr>
        <w:lastRenderedPageBreak/>
        <w:t xml:space="preserve">Após a comercialização, foram notificados casos de compromisso da função e/ou crescimento renal fetal associado a oligoidrâmnios, alguns associados a hipoplasia pulmonar fatal do feto, em mulheres grávidas a receber tratamento com </w:t>
      </w:r>
      <w:r w:rsidR="00D63D33" w:rsidRPr="003A66F5">
        <w:rPr>
          <w:lang w:val="pt-PT"/>
        </w:rPr>
        <w:t>trastuzumab</w:t>
      </w:r>
      <w:r w:rsidRPr="003A66F5">
        <w:rPr>
          <w:lang w:val="pt-PT"/>
        </w:rPr>
        <w:t xml:space="preserve">. As mulheres que fiquem grávidas devem ser informadas sobre a possibilidade de risco para o feto. Se uma mulher grávida for tratada com </w:t>
      </w:r>
      <w:r w:rsidR="0005772B" w:rsidRPr="003A66F5">
        <w:rPr>
          <w:lang w:val="pt-PT"/>
        </w:rPr>
        <w:t>KANJINTI</w:t>
      </w:r>
      <w:r w:rsidRPr="003A66F5">
        <w:rPr>
          <w:lang w:val="pt-PT"/>
        </w:rPr>
        <w:t xml:space="preserve"> ou se uma doente engravidar durante o tratamento com </w:t>
      </w:r>
      <w:r w:rsidR="0005772B" w:rsidRPr="003A66F5">
        <w:rPr>
          <w:lang w:val="pt-PT"/>
        </w:rPr>
        <w:t>KANJINTI</w:t>
      </w:r>
      <w:r w:rsidRPr="003A66F5">
        <w:rPr>
          <w:lang w:val="pt-PT"/>
        </w:rPr>
        <w:t xml:space="preserve"> ou nos 7 meses após a última dose de </w:t>
      </w:r>
      <w:r w:rsidR="0005772B" w:rsidRPr="003A66F5">
        <w:rPr>
          <w:lang w:val="pt-PT"/>
        </w:rPr>
        <w:t>KANJINTI</w:t>
      </w:r>
      <w:r w:rsidRPr="003A66F5">
        <w:rPr>
          <w:lang w:val="pt-PT"/>
        </w:rPr>
        <w:t>, é recomendável uma vigilância apertada por uma equipa multidisciplinar.</w:t>
      </w:r>
    </w:p>
    <w:p w14:paraId="374AE150" w14:textId="77777777" w:rsidR="00C933DC" w:rsidRPr="003A66F5" w:rsidRDefault="00C933DC" w:rsidP="00C933DC">
      <w:pPr>
        <w:spacing w:after="0" w:line="240" w:lineRule="auto"/>
        <w:ind w:left="0" w:firstLine="0"/>
        <w:rPr>
          <w:lang w:val="pt-PT"/>
        </w:rPr>
      </w:pPr>
    </w:p>
    <w:p w14:paraId="4EB28E95" w14:textId="77777777" w:rsidR="00E16751" w:rsidRPr="003A66F5" w:rsidRDefault="00F50722" w:rsidP="00C933DC">
      <w:pPr>
        <w:keepNext/>
        <w:spacing w:after="0" w:line="240" w:lineRule="auto"/>
        <w:ind w:left="0" w:firstLine="0"/>
        <w:rPr>
          <w:u w:val="single"/>
          <w:lang w:val="pt-PT"/>
        </w:rPr>
      </w:pPr>
      <w:r w:rsidRPr="003A66F5">
        <w:rPr>
          <w:u w:val="single"/>
          <w:lang w:val="pt-PT"/>
        </w:rPr>
        <w:t>Amamentação</w:t>
      </w:r>
    </w:p>
    <w:p w14:paraId="3314BFC6" w14:textId="77777777" w:rsidR="00C933DC" w:rsidRPr="003A66F5" w:rsidRDefault="00C933DC" w:rsidP="00C933DC">
      <w:pPr>
        <w:keepNext/>
        <w:spacing w:after="0" w:line="240" w:lineRule="auto"/>
        <w:ind w:left="0" w:firstLine="0"/>
        <w:rPr>
          <w:lang w:val="pt-PT"/>
        </w:rPr>
      </w:pPr>
    </w:p>
    <w:p w14:paraId="3E0DDA02" w14:textId="2A495156" w:rsidR="00E16751" w:rsidRPr="003A66F5" w:rsidRDefault="00F50722" w:rsidP="00C933DC">
      <w:pPr>
        <w:spacing w:after="0" w:line="240" w:lineRule="auto"/>
        <w:ind w:left="0" w:firstLine="0"/>
        <w:rPr>
          <w:lang w:val="pt-PT"/>
        </w:rPr>
      </w:pPr>
      <w:r w:rsidRPr="003A66F5">
        <w:rPr>
          <w:lang w:val="pt-PT"/>
        </w:rPr>
        <w:t xml:space="preserve">Um estudo realizado </w:t>
      </w:r>
      <w:r w:rsidR="008002B7" w:rsidRPr="003A66F5">
        <w:rPr>
          <w:lang w:val="pt-PT"/>
        </w:rPr>
        <w:t>em macacos Cinomolgos</w:t>
      </w:r>
      <w:r w:rsidRPr="003A66F5">
        <w:rPr>
          <w:lang w:val="pt-PT"/>
        </w:rPr>
        <w:t>, com doses 25</w:t>
      </w:r>
      <w:r w:rsidR="00D63D33" w:rsidRPr="003A66F5">
        <w:rPr>
          <w:lang w:val="pt-PT"/>
        </w:rPr>
        <w:t> </w:t>
      </w:r>
      <w:r w:rsidRPr="003A66F5">
        <w:rPr>
          <w:lang w:val="pt-PT"/>
        </w:rPr>
        <w:t xml:space="preserve">vezes superiores à </w:t>
      </w:r>
      <w:r w:rsidR="00C933DC" w:rsidRPr="003A66F5">
        <w:rPr>
          <w:lang w:val="pt-PT"/>
        </w:rPr>
        <w:t>dose de manutenção semanal de 2 </w:t>
      </w:r>
      <w:r w:rsidRPr="003A66F5">
        <w:rPr>
          <w:lang w:val="pt-PT"/>
        </w:rPr>
        <w:t xml:space="preserve">mg/kg da formulação intravenosa de </w:t>
      </w:r>
      <w:r w:rsidR="00D63D33" w:rsidRPr="003A66F5">
        <w:rPr>
          <w:lang w:val="pt-PT"/>
        </w:rPr>
        <w:t>trastuzumab</w:t>
      </w:r>
      <w:r w:rsidRPr="003A66F5">
        <w:rPr>
          <w:lang w:val="pt-PT"/>
        </w:rPr>
        <w:t xml:space="preserve"> no ser humano, </w:t>
      </w:r>
      <w:r w:rsidR="0008751E" w:rsidRPr="003A66F5">
        <w:rPr>
          <w:lang w:val="pt-PT"/>
        </w:rPr>
        <w:t xml:space="preserve">entre os dias 120 e 150 da gravidez, </w:t>
      </w:r>
      <w:r w:rsidRPr="003A66F5">
        <w:rPr>
          <w:lang w:val="pt-PT"/>
        </w:rPr>
        <w:t>demonstrou que o trastuzumab é secretado no leite</w:t>
      </w:r>
      <w:r w:rsidR="0008751E" w:rsidRPr="003A66F5">
        <w:rPr>
          <w:lang w:val="pt-PT"/>
        </w:rPr>
        <w:t xml:space="preserve"> no pós-parto</w:t>
      </w:r>
      <w:r w:rsidRPr="003A66F5">
        <w:rPr>
          <w:lang w:val="pt-PT"/>
        </w:rPr>
        <w:t xml:space="preserve">. </w:t>
      </w:r>
      <w:r w:rsidR="0008751E" w:rsidRPr="003A66F5">
        <w:rPr>
          <w:lang w:val="pt-PT"/>
        </w:rPr>
        <w:t xml:space="preserve">A exposição a trastuzumab no útero e a </w:t>
      </w:r>
      <w:r w:rsidRPr="003A66F5">
        <w:rPr>
          <w:lang w:val="pt-PT"/>
        </w:rPr>
        <w:t>presença de trastuzumab no plasma do macaco bebé não foi associada a nenhum efeito adverso no seu crescimento ou desenvo</w:t>
      </w:r>
      <w:r w:rsidR="00F76FCC" w:rsidRPr="003A66F5">
        <w:rPr>
          <w:lang w:val="pt-PT"/>
        </w:rPr>
        <w:t>lvimento entre o nascimento e 1 </w:t>
      </w:r>
      <w:r w:rsidRPr="003A66F5">
        <w:rPr>
          <w:lang w:val="pt-PT"/>
        </w:rPr>
        <w:t>mês de idade. Desconhece-se se o trastuzumab é secretado no leite humano. Uma vez que a IgG</w:t>
      </w:r>
      <w:r w:rsidR="00C251F6" w:rsidRPr="003A66F5">
        <w:rPr>
          <w:lang w:val="pt-PT"/>
        </w:rPr>
        <w:t>1</w:t>
      </w:r>
      <w:r w:rsidRPr="003A66F5">
        <w:rPr>
          <w:lang w:val="pt-PT"/>
        </w:rPr>
        <w:t xml:space="preserve"> humana é secretada no leite humano e se desconhece o potencial perigo para </w:t>
      </w:r>
      <w:r w:rsidR="00081927" w:rsidRPr="003A66F5">
        <w:rPr>
          <w:lang w:val="pt-PT"/>
        </w:rPr>
        <w:t>a criança amamentada</w:t>
      </w:r>
      <w:r w:rsidRPr="003A66F5">
        <w:rPr>
          <w:lang w:val="pt-PT"/>
        </w:rPr>
        <w:t xml:space="preserve">, deve evitar-se </w:t>
      </w:r>
      <w:r w:rsidR="008002B7" w:rsidRPr="003A66F5">
        <w:rPr>
          <w:lang w:val="pt-PT"/>
        </w:rPr>
        <w:t xml:space="preserve">a amamentação </w:t>
      </w:r>
      <w:r w:rsidRPr="003A66F5">
        <w:rPr>
          <w:lang w:val="pt-PT"/>
        </w:rPr>
        <w:t xml:space="preserve">durante o tratamento com </w:t>
      </w:r>
      <w:r w:rsidR="0005772B" w:rsidRPr="003A66F5">
        <w:rPr>
          <w:lang w:val="pt-PT"/>
        </w:rPr>
        <w:t>KANJINTI</w:t>
      </w:r>
      <w:r w:rsidRPr="003A66F5">
        <w:rPr>
          <w:lang w:val="pt-PT"/>
        </w:rPr>
        <w:t xml:space="preserve"> e até 7</w:t>
      </w:r>
      <w:r w:rsidR="00D63D33" w:rsidRPr="003A66F5">
        <w:rPr>
          <w:lang w:val="pt-PT"/>
        </w:rPr>
        <w:t> </w:t>
      </w:r>
      <w:r w:rsidRPr="003A66F5">
        <w:rPr>
          <w:lang w:val="pt-PT"/>
        </w:rPr>
        <w:t>meses após a última dose.</w:t>
      </w:r>
    </w:p>
    <w:p w14:paraId="347158B7" w14:textId="77777777" w:rsidR="00C933DC" w:rsidRPr="003A66F5" w:rsidRDefault="00C933DC" w:rsidP="00C933DC">
      <w:pPr>
        <w:spacing w:after="0" w:line="240" w:lineRule="auto"/>
        <w:ind w:left="0" w:firstLine="0"/>
        <w:rPr>
          <w:lang w:val="pt-PT"/>
        </w:rPr>
      </w:pPr>
    </w:p>
    <w:p w14:paraId="7B654416" w14:textId="77777777" w:rsidR="00E16751" w:rsidRPr="003A66F5" w:rsidRDefault="00F50722" w:rsidP="00C933DC">
      <w:pPr>
        <w:keepNext/>
        <w:spacing w:after="0" w:line="240" w:lineRule="auto"/>
        <w:ind w:left="0" w:firstLine="0"/>
        <w:rPr>
          <w:u w:val="single"/>
          <w:lang w:val="pt-PT"/>
        </w:rPr>
      </w:pPr>
      <w:r w:rsidRPr="003A66F5">
        <w:rPr>
          <w:u w:val="single"/>
          <w:lang w:val="pt-PT"/>
        </w:rPr>
        <w:t>Fertilidade</w:t>
      </w:r>
    </w:p>
    <w:p w14:paraId="76F1F780" w14:textId="77777777" w:rsidR="00C933DC" w:rsidRPr="003A66F5" w:rsidRDefault="00C933DC" w:rsidP="00C933DC">
      <w:pPr>
        <w:keepNext/>
        <w:spacing w:after="0" w:line="240" w:lineRule="auto"/>
        <w:ind w:left="0" w:firstLine="0"/>
        <w:rPr>
          <w:lang w:val="pt-PT"/>
        </w:rPr>
      </w:pPr>
    </w:p>
    <w:p w14:paraId="3BB0DEEA" w14:textId="77777777" w:rsidR="00E16751" w:rsidRPr="003A66F5" w:rsidRDefault="00F50722" w:rsidP="00C933DC">
      <w:pPr>
        <w:spacing w:after="0" w:line="240" w:lineRule="auto"/>
        <w:ind w:left="0" w:firstLine="0"/>
        <w:rPr>
          <w:lang w:val="pt-PT"/>
        </w:rPr>
      </w:pPr>
      <w:r w:rsidRPr="003A66F5">
        <w:rPr>
          <w:lang w:val="pt-PT"/>
        </w:rPr>
        <w:t>Não existe informação disponível sobre a fertilidade.</w:t>
      </w:r>
    </w:p>
    <w:p w14:paraId="0B6482C4" w14:textId="77777777" w:rsidR="00C933DC" w:rsidRPr="003A66F5" w:rsidRDefault="00C933DC" w:rsidP="00C933DC">
      <w:pPr>
        <w:spacing w:after="0" w:line="240" w:lineRule="auto"/>
        <w:ind w:left="0" w:firstLine="0"/>
        <w:rPr>
          <w:lang w:val="pt-PT"/>
        </w:rPr>
      </w:pPr>
    </w:p>
    <w:p w14:paraId="29F93ED2" w14:textId="77777777" w:rsidR="00E16751" w:rsidRPr="003A66F5" w:rsidRDefault="00F50722" w:rsidP="00C933DC">
      <w:pPr>
        <w:keepNext/>
        <w:spacing w:after="0" w:line="240" w:lineRule="auto"/>
        <w:ind w:left="567" w:hanging="567"/>
        <w:rPr>
          <w:b/>
          <w:lang w:val="pt-PT"/>
        </w:rPr>
      </w:pPr>
      <w:r w:rsidRPr="003A66F5">
        <w:rPr>
          <w:b/>
          <w:lang w:val="pt-PT"/>
        </w:rPr>
        <w:t>4.7</w:t>
      </w:r>
      <w:r w:rsidRPr="003A66F5">
        <w:rPr>
          <w:b/>
          <w:lang w:val="pt-PT"/>
        </w:rPr>
        <w:tab/>
        <w:t>Efeitos sobre a capacidade de conduzir e utilizar máquinas</w:t>
      </w:r>
    </w:p>
    <w:p w14:paraId="59EBB8CF" w14:textId="77777777" w:rsidR="00C933DC" w:rsidRPr="003A66F5" w:rsidRDefault="00C933DC" w:rsidP="00C933DC">
      <w:pPr>
        <w:keepNext/>
        <w:spacing w:after="0" w:line="240" w:lineRule="auto"/>
        <w:ind w:left="0" w:firstLine="0"/>
        <w:rPr>
          <w:b/>
          <w:lang w:val="pt-PT"/>
        </w:rPr>
      </w:pPr>
    </w:p>
    <w:p w14:paraId="431DB1B8" w14:textId="77777777" w:rsidR="00E16751" w:rsidRPr="003A66F5" w:rsidRDefault="00004E6F" w:rsidP="00C933DC">
      <w:pPr>
        <w:spacing w:after="0" w:line="240" w:lineRule="auto"/>
        <w:ind w:left="0" w:firstLine="0"/>
        <w:rPr>
          <w:lang w:val="pt-PT"/>
        </w:rPr>
      </w:pPr>
      <w:r w:rsidRPr="003A66F5">
        <w:rPr>
          <w:lang w:val="pt-PT"/>
        </w:rPr>
        <w:t>T</w:t>
      </w:r>
      <w:r w:rsidR="00C3697F" w:rsidRPr="003A66F5">
        <w:rPr>
          <w:lang w:val="pt-PT"/>
        </w:rPr>
        <w:t xml:space="preserve">rastuzumab </w:t>
      </w:r>
      <w:r w:rsidR="00947F85" w:rsidRPr="003A66F5">
        <w:rPr>
          <w:lang w:val="pt-PT"/>
        </w:rPr>
        <w:t>tem</w:t>
      </w:r>
      <w:r w:rsidRPr="003A66F5">
        <w:rPr>
          <w:lang w:val="pt-PT"/>
        </w:rPr>
        <w:t xml:space="preserve"> uma influência ligeira n</w:t>
      </w:r>
      <w:r w:rsidR="00C3697F" w:rsidRPr="003A66F5">
        <w:rPr>
          <w:lang w:val="pt-PT"/>
        </w:rPr>
        <w:t xml:space="preserve">a capacidade de conduzir </w:t>
      </w:r>
      <w:r w:rsidR="00547D18" w:rsidRPr="003A66F5">
        <w:rPr>
          <w:lang w:val="pt-PT"/>
        </w:rPr>
        <w:t>ou</w:t>
      </w:r>
      <w:r w:rsidR="00C3697F" w:rsidRPr="003A66F5">
        <w:rPr>
          <w:lang w:val="pt-PT"/>
        </w:rPr>
        <w:t xml:space="preserve"> utilizar máquinas </w:t>
      </w:r>
      <w:r w:rsidRPr="003A66F5">
        <w:rPr>
          <w:lang w:val="pt-PT"/>
        </w:rPr>
        <w:t>(ver secção 4.8)</w:t>
      </w:r>
      <w:r w:rsidR="00F50722" w:rsidRPr="003A66F5">
        <w:rPr>
          <w:lang w:val="pt-PT"/>
        </w:rPr>
        <w:t xml:space="preserve">. </w:t>
      </w:r>
      <w:r w:rsidR="00947F85" w:rsidRPr="003A66F5">
        <w:rPr>
          <w:lang w:val="pt-PT"/>
        </w:rPr>
        <w:t>Podem ocorrer tonturas e sonolência durante o tratamento com KANJINTI (ver secção</w:t>
      </w:r>
      <w:r w:rsidR="001B70AE" w:rsidRPr="003A66F5">
        <w:rPr>
          <w:lang w:val="pt-PT"/>
        </w:rPr>
        <w:t> </w:t>
      </w:r>
      <w:r w:rsidR="00947F85" w:rsidRPr="003A66F5">
        <w:rPr>
          <w:lang w:val="pt-PT"/>
        </w:rPr>
        <w:t xml:space="preserve">4.8). </w:t>
      </w:r>
      <w:r w:rsidRPr="003A66F5">
        <w:rPr>
          <w:lang w:val="pt-PT"/>
        </w:rPr>
        <w:t>O</w:t>
      </w:r>
      <w:r w:rsidR="00F50722" w:rsidRPr="003A66F5">
        <w:rPr>
          <w:lang w:val="pt-PT"/>
        </w:rPr>
        <w:t>s doentes com sintomas relacionados com a perfusão (ver secção</w:t>
      </w:r>
      <w:r w:rsidR="00C3697F" w:rsidRPr="003A66F5">
        <w:rPr>
          <w:lang w:val="pt-PT"/>
        </w:rPr>
        <w:t> </w:t>
      </w:r>
      <w:r w:rsidR="00F50722" w:rsidRPr="003A66F5">
        <w:rPr>
          <w:lang w:val="pt-PT"/>
        </w:rPr>
        <w:t>4.4) devem ser aconselhados a não conduzir nem utilizar máquinas até desaparecimento dos sintomas.</w:t>
      </w:r>
    </w:p>
    <w:p w14:paraId="6537B57C" w14:textId="77777777" w:rsidR="00C933DC" w:rsidRPr="003A66F5" w:rsidRDefault="00C933DC" w:rsidP="00C933DC">
      <w:pPr>
        <w:spacing w:after="0" w:line="240" w:lineRule="auto"/>
        <w:ind w:left="0" w:firstLine="0"/>
        <w:rPr>
          <w:lang w:val="pt-PT"/>
        </w:rPr>
      </w:pPr>
    </w:p>
    <w:p w14:paraId="253A477E" w14:textId="77777777" w:rsidR="00E16751" w:rsidRPr="003A66F5" w:rsidRDefault="00F50722" w:rsidP="00C933DC">
      <w:pPr>
        <w:keepNext/>
        <w:spacing w:after="0" w:line="240" w:lineRule="auto"/>
        <w:ind w:left="567" w:hanging="567"/>
        <w:rPr>
          <w:b/>
          <w:lang w:val="pt-PT"/>
        </w:rPr>
      </w:pPr>
      <w:r w:rsidRPr="003A66F5">
        <w:rPr>
          <w:b/>
          <w:lang w:val="pt-PT"/>
        </w:rPr>
        <w:t>4.8</w:t>
      </w:r>
      <w:r w:rsidRPr="003A66F5">
        <w:rPr>
          <w:b/>
          <w:lang w:val="pt-PT"/>
        </w:rPr>
        <w:tab/>
        <w:t>Efeitos indesejáveis</w:t>
      </w:r>
    </w:p>
    <w:p w14:paraId="47D56066" w14:textId="77777777" w:rsidR="00C933DC" w:rsidRPr="003A66F5" w:rsidRDefault="00C933DC" w:rsidP="00F76FCC">
      <w:pPr>
        <w:keepNext/>
        <w:spacing w:after="0" w:line="240" w:lineRule="auto"/>
        <w:ind w:left="0" w:firstLine="0"/>
        <w:rPr>
          <w:b/>
          <w:lang w:val="pt-PT"/>
        </w:rPr>
      </w:pPr>
    </w:p>
    <w:p w14:paraId="5FE008A9" w14:textId="77777777" w:rsidR="00E16751" w:rsidRPr="003A66F5" w:rsidRDefault="00F50722" w:rsidP="00F76FCC">
      <w:pPr>
        <w:keepNext/>
        <w:spacing w:after="0" w:line="240" w:lineRule="auto"/>
        <w:ind w:left="0" w:firstLine="0"/>
        <w:rPr>
          <w:u w:val="single"/>
          <w:lang w:val="pt-PT"/>
        </w:rPr>
      </w:pPr>
      <w:r w:rsidRPr="003A66F5">
        <w:rPr>
          <w:u w:val="single"/>
          <w:lang w:val="pt-PT"/>
        </w:rPr>
        <w:t>Resumo do perfil de segurança</w:t>
      </w:r>
    </w:p>
    <w:p w14:paraId="30B932E8" w14:textId="77777777" w:rsidR="00C933DC" w:rsidRPr="003A66F5" w:rsidRDefault="00C933DC" w:rsidP="00F76FCC">
      <w:pPr>
        <w:keepNext/>
        <w:spacing w:after="0" w:line="240" w:lineRule="auto"/>
        <w:ind w:left="0" w:firstLine="0"/>
        <w:rPr>
          <w:lang w:val="pt-PT"/>
        </w:rPr>
      </w:pPr>
    </w:p>
    <w:p w14:paraId="4BE2BD41" w14:textId="77777777" w:rsidR="00E16751" w:rsidRPr="003A66F5" w:rsidRDefault="00F50722" w:rsidP="00F76FCC">
      <w:pPr>
        <w:spacing w:after="0" w:line="240" w:lineRule="auto"/>
        <w:ind w:left="0" w:firstLine="0"/>
        <w:rPr>
          <w:lang w:val="pt-PT"/>
        </w:rPr>
      </w:pPr>
      <w:r w:rsidRPr="003A66F5">
        <w:rPr>
          <w:lang w:val="pt-PT"/>
        </w:rPr>
        <w:t xml:space="preserve">Entre as reações adversas mais graves e/ou frequentes notificadas com a utilização de </w:t>
      </w:r>
      <w:r w:rsidR="00C3697F" w:rsidRPr="003A66F5">
        <w:rPr>
          <w:lang w:val="pt-PT"/>
        </w:rPr>
        <w:t>trastuzumab</w:t>
      </w:r>
      <w:r w:rsidRPr="003A66F5">
        <w:rPr>
          <w:lang w:val="pt-PT"/>
        </w:rPr>
        <w:t xml:space="preserve"> até à data, encontram-se disfunção cardíaca, reações associadas à perfusão, toxicidade hematológica (em particular neutropenia), infeções e reações adversas pulmonares.</w:t>
      </w:r>
    </w:p>
    <w:p w14:paraId="548351AF" w14:textId="77777777" w:rsidR="00C933DC" w:rsidRPr="003A66F5" w:rsidRDefault="00C933DC" w:rsidP="00F76FCC">
      <w:pPr>
        <w:spacing w:after="0" w:line="240" w:lineRule="auto"/>
        <w:ind w:left="0" w:firstLine="0"/>
        <w:rPr>
          <w:lang w:val="pt-PT"/>
        </w:rPr>
      </w:pPr>
    </w:p>
    <w:p w14:paraId="4CE19611" w14:textId="77777777" w:rsidR="00E16751" w:rsidRPr="003A66F5" w:rsidRDefault="00F50722" w:rsidP="00F76FCC">
      <w:pPr>
        <w:keepNext/>
        <w:spacing w:after="0" w:line="240" w:lineRule="auto"/>
        <w:ind w:left="0" w:firstLine="0"/>
        <w:rPr>
          <w:u w:val="single"/>
          <w:lang w:val="pt-PT"/>
        </w:rPr>
      </w:pPr>
      <w:r w:rsidRPr="003A66F5">
        <w:rPr>
          <w:u w:val="single"/>
          <w:lang w:val="pt-PT"/>
        </w:rPr>
        <w:t>Lista tabelada das reações adversas</w:t>
      </w:r>
    </w:p>
    <w:p w14:paraId="0546EECF" w14:textId="77777777" w:rsidR="00C933DC" w:rsidRPr="003A66F5" w:rsidRDefault="00C933DC" w:rsidP="00F76FCC">
      <w:pPr>
        <w:keepNext/>
        <w:spacing w:after="0" w:line="240" w:lineRule="auto"/>
        <w:ind w:left="0" w:firstLine="0"/>
        <w:rPr>
          <w:lang w:val="pt-PT"/>
        </w:rPr>
      </w:pPr>
    </w:p>
    <w:p w14:paraId="0D442C81" w14:textId="14634B4A" w:rsidR="00E16751" w:rsidRPr="003A66F5" w:rsidRDefault="00F50722" w:rsidP="00F76FCC">
      <w:pPr>
        <w:spacing w:after="0" w:line="240" w:lineRule="auto"/>
        <w:ind w:left="0" w:firstLine="0"/>
        <w:rPr>
          <w:lang w:val="pt-PT"/>
        </w:rPr>
      </w:pPr>
      <w:r w:rsidRPr="003A66F5">
        <w:rPr>
          <w:lang w:val="pt-PT"/>
        </w:rPr>
        <w:t>Nesta secção foram utilizadas as seguintes categorias de frequência: muito frequente (</w:t>
      </w:r>
      <w:r w:rsidR="00AA0B47" w:rsidRPr="003A66F5">
        <w:rPr>
          <w:rFonts w:eastAsia="Segoe UI Symbol"/>
          <w:lang w:val="pt-PT"/>
        </w:rPr>
        <w:t>≥ </w:t>
      </w:r>
      <w:r w:rsidRPr="003A66F5">
        <w:rPr>
          <w:lang w:val="pt-PT"/>
        </w:rPr>
        <w:t>1/10), frequente (</w:t>
      </w:r>
      <w:r w:rsidR="00AA0B47" w:rsidRPr="003A66F5">
        <w:rPr>
          <w:rFonts w:eastAsia="Segoe UI Symbol"/>
          <w:lang w:val="pt-PT"/>
        </w:rPr>
        <w:t>≥ </w:t>
      </w:r>
      <w:r w:rsidRPr="003A66F5">
        <w:rPr>
          <w:lang w:val="pt-PT"/>
        </w:rPr>
        <w:t>1/100 a &lt;</w:t>
      </w:r>
      <w:r w:rsidR="00AA0B47" w:rsidRPr="003A66F5">
        <w:rPr>
          <w:lang w:val="pt-PT"/>
        </w:rPr>
        <w:t> </w:t>
      </w:r>
      <w:r w:rsidRPr="003A66F5">
        <w:rPr>
          <w:lang w:val="pt-PT"/>
        </w:rPr>
        <w:t>1/10), pouco frequente (</w:t>
      </w:r>
      <w:r w:rsidR="00AA0B47" w:rsidRPr="003A66F5">
        <w:rPr>
          <w:rFonts w:eastAsia="Segoe UI Symbol"/>
          <w:lang w:val="pt-PT"/>
        </w:rPr>
        <w:t>≥ </w:t>
      </w:r>
      <w:r w:rsidRPr="003A66F5">
        <w:rPr>
          <w:lang w:val="pt-PT"/>
        </w:rPr>
        <w:t>1/1000 a &lt;</w:t>
      </w:r>
      <w:r w:rsidR="00AA0B47" w:rsidRPr="003A66F5">
        <w:rPr>
          <w:lang w:val="pt-PT"/>
        </w:rPr>
        <w:t> </w:t>
      </w:r>
      <w:r w:rsidRPr="003A66F5">
        <w:rPr>
          <w:lang w:val="pt-PT"/>
        </w:rPr>
        <w:t>1/100), raro (</w:t>
      </w:r>
      <w:r w:rsidR="00AA0B47" w:rsidRPr="003A66F5">
        <w:rPr>
          <w:rFonts w:eastAsia="Segoe UI Symbol"/>
          <w:lang w:val="pt-PT"/>
        </w:rPr>
        <w:t>≥ </w:t>
      </w:r>
      <w:r w:rsidRPr="003A66F5">
        <w:rPr>
          <w:lang w:val="pt-PT"/>
        </w:rPr>
        <w:t>1/10</w:t>
      </w:r>
      <w:r w:rsidR="00081927" w:rsidRPr="003A66F5">
        <w:rPr>
          <w:lang w:val="pt-PT"/>
        </w:rPr>
        <w:t> </w:t>
      </w:r>
      <w:r w:rsidRPr="003A66F5">
        <w:rPr>
          <w:lang w:val="pt-PT"/>
        </w:rPr>
        <w:t>000 a &lt;</w:t>
      </w:r>
      <w:r w:rsidR="00AA0B47" w:rsidRPr="003A66F5">
        <w:rPr>
          <w:lang w:val="pt-PT"/>
        </w:rPr>
        <w:t> </w:t>
      </w:r>
      <w:r w:rsidRPr="003A66F5">
        <w:rPr>
          <w:lang w:val="pt-PT"/>
        </w:rPr>
        <w:t>1/1000), muito raro (&lt;</w:t>
      </w:r>
      <w:r w:rsidR="00AA0B47" w:rsidRPr="003A66F5">
        <w:rPr>
          <w:lang w:val="pt-PT"/>
        </w:rPr>
        <w:t> </w:t>
      </w:r>
      <w:r w:rsidRPr="003A66F5">
        <w:rPr>
          <w:lang w:val="pt-PT"/>
        </w:rPr>
        <w:t>1/10</w:t>
      </w:r>
      <w:r w:rsidR="00081927" w:rsidRPr="003A66F5">
        <w:rPr>
          <w:lang w:val="pt-PT"/>
        </w:rPr>
        <w:t> </w:t>
      </w:r>
      <w:r w:rsidRPr="003A66F5">
        <w:rPr>
          <w:lang w:val="pt-PT"/>
        </w:rPr>
        <w:t>000), desconhecido (não pode ser estimada com os dados disponíveis). Em cada grupo de frequência, as reações adversas são apresentadas por ordem decrescente de gravidade.</w:t>
      </w:r>
    </w:p>
    <w:p w14:paraId="0B6C1846" w14:textId="77777777" w:rsidR="00C933DC" w:rsidRPr="003A66F5" w:rsidRDefault="00C933DC" w:rsidP="00F76FCC">
      <w:pPr>
        <w:spacing w:after="0" w:line="240" w:lineRule="auto"/>
        <w:ind w:left="0" w:firstLine="0"/>
        <w:rPr>
          <w:lang w:val="pt-PT"/>
        </w:rPr>
      </w:pPr>
    </w:p>
    <w:p w14:paraId="4CEBECE0" w14:textId="404C187F" w:rsidR="00E16751" w:rsidRPr="003A66F5" w:rsidRDefault="00F50722" w:rsidP="00F76FCC">
      <w:pPr>
        <w:spacing w:after="0" w:line="240" w:lineRule="auto"/>
        <w:ind w:left="0" w:firstLine="0"/>
        <w:rPr>
          <w:lang w:val="pt-PT"/>
        </w:rPr>
      </w:pPr>
      <w:r w:rsidRPr="003A66F5">
        <w:rPr>
          <w:lang w:val="pt-PT"/>
        </w:rPr>
        <w:t xml:space="preserve">A </w:t>
      </w:r>
      <w:r w:rsidR="005C739E" w:rsidRPr="003A66F5">
        <w:rPr>
          <w:lang w:val="pt-PT"/>
        </w:rPr>
        <w:t>t</w:t>
      </w:r>
      <w:r w:rsidRPr="003A66F5">
        <w:rPr>
          <w:lang w:val="pt-PT"/>
        </w:rPr>
        <w:t xml:space="preserve">abela 1 apresenta as reações adversas que foram notificadas em relação à utilização de </w:t>
      </w:r>
      <w:r w:rsidR="00C3697F" w:rsidRPr="003A66F5">
        <w:rPr>
          <w:lang w:val="pt-PT"/>
        </w:rPr>
        <w:t>trastuzumab</w:t>
      </w:r>
      <w:r w:rsidRPr="003A66F5">
        <w:rPr>
          <w:lang w:val="pt-PT"/>
        </w:rPr>
        <w:t xml:space="preserve"> por via intravenosa, em monoterapia ou em associação com quimioterapia, nos </w:t>
      </w:r>
      <w:r w:rsidR="00081927" w:rsidRPr="003A66F5">
        <w:rPr>
          <w:lang w:val="pt-PT"/>
        </w:rPr>
        <w:t>estudo</w:t>
      </w:r>
      <w:r w:rsidRPr="003A66F5">
        <w:rPr>
          <w:lang w:val="pt-PT"/>
        </w:rPr>
        <w:t>s clínicos principais e no contexto pós-comercialização.</w:t>
      </w:r>
    </w:p>
    <w:p w14:paraId="11EB371A" w14:textId="77777777" w:rsidR="00C933DC" w:rsidRPr="003A66F5" w:rsidRDefault="00C933DC" w:rsidP="00F76FCC">
      <w:pPr>
        <w:spacing w:after="0" w:line="240" w:lineRule="auto"/>
        <w:ind w:left="0" w:firstLine="0"/>
        <w:rPr>
          <w:lang w:val="pt-PT"/>
        </w:rPr>
      </w:pPr>
    </w:p>
    <w:p w14:paraId="07AD9F3D" w14:textId="425485F8" w:rsidR="00E16751" w:rsidRPr="003A66F5" w:rsidRDefault="00F50722" w:rsidP="00F76FCC">
      <w:pPr>
        <w:spacing w:after="0" w:line="240" w:lineRule="auto"/>
        <w:ind w:left="0" w:firstLine="0"/>
        <w:rPr>
          <w:lang w:val="pt-PT"/>
        </w:rPr>
      </w:pPr>
      <w:r w:rsidRPr="003A66F5">
        <w:rPr>
          <w:lang w:val="pt-PT"/>
        </w:rPr>
        <w:t xml:space="preserve">Todos os termos incluídos são baseados na percentagem mais elevada observada nos </w:t>
      </w:r>
      <w:r w:rsidR="00081927" w:rsidRPr="003A66F5">
        <w:rPr>
          <w:lang w:val="pt-PT"/>
        </w:rPr>
        <w:t>estudo</w:t>
      </w:r>
      <w:r w:rsidRPr="003A66F5">
        <w:rPr>
          <w:lang w:val="pt-PT"/>
        </w:rPr>
        <w:t>s clínicos principais.</w:t>
      </w:r>
      <w:r w:rsidR="00E212F2" w:rsidRPr="003A66F5">
        <w:rPr>
          <w:lang w:val="pt-PT"/>
        </w:rPr>
        <w:t xml:space="preserve"> Adicionalmente, a </w:t>
      </w:r>
      <w:r w:rsidR="005C739E" w:rsidRPr="003A66F5">
        <w:rPr>
          <w:lang w:val="pt-PT"/>
        </w:rPr>
        <w:t>t</w:t>
      </w:r>
      <w:r w:rsidR="00E212F2" w:rsidRPr="003A66F5">
        <w:rPr>
          <w:lang w:val="pt-PT"/>
        </w:rPr>
        <w:t>abela 1 inclui os termos notificados no contexto pós-comercialização.</w:t>
      </w:r>
    </w:p>
    <w:p w14:paraId="2AC2A2E1" w14:textId="77777777" w:rsidR="00C933DC" w:rsidRPr="003A66F5" w:rsidRDefault="00C933DC" w:rsidP="00F76FCC">
      <w:pPr>
        <w:spacing w:after="0" w:line="240" w:lineRule="auto"/>
        <w:ind w:left="0" w:firstLine="0"/>
        <w:rPr>
          <w:lang w:val="pt-PT"/>
        </w:rPr>
      </w:pPr>
    </w:p>
    <w:p w14:paraId="07EF62AA" w14:textId="13D8FA48" w:rsidR="00E16751" w:rsidRPr="003A66F5" w:rsidRDefault="00F50722" w:rsidP="00AA0B47">
      <w:pPr>
        <w:keepNext/>
        <w:spacing w:after="0" w:line="240" w:lineRule="auto"/>
        <w:ind w:left="0" w:firstLine="0"/>
        <w:rPr>
          <w:b/>
          <w:lang w:val="pt-PT"/>
        </w:rPr>
      </w:pPr>
      <w:r w:rsidRPr="003A66F5">
        <w:rPr>
          <w:b/>
          <w:lang w:val="pt-PT"/>
        </w:rPr>
        <w:lastRenderedPageBreak/>
        <w:t>Tabela 1</w:t>
      </w:r>
      <w:r w:rsidR="001D2EE7" w:rsidRPr="003A66F5">
        <w:rPr>
          <w:b/>
          <w:lang w:val="pt-PT"/>
        </w:rPr>
        <w:t>.</w:t>
      </w:r>
      <w:r w:rsidRPr="003A66F5">
        <w:rPr>
          <w:b/>
          <w:lang w:val="pt-PT"/>
        </w:rPr>
        <w:t xml:space="preserve"> Efeitos indesejáveis notificados com </w:t>
      </w:r>
      <w:r w:rsidR="00C3697F" w:rsidRPr="003A66F5">
        <w:rPr>
          <w:b/>
          <w:lang w:val="pt-PT"/>
        </w:rPr>
        <w:t>trastuzumab</w:t>
      </w:r>
      <w:r w:rsidRPr="003A66F5">
        <w:rPr>
          <w:b/>
          <w:lang w:val="pt-PT"/>
        </w:rPr>
        <w:t xml:space="preserve"> intravenoso em monoterapia ou em associação com quimioterapia em </w:t>
      </w:r>
      <w:r w:rsidR="00081927" w:rsidRPr="008207FF">
        <w:rPr>
          <w:b/>
          <w:bCs/>
          <w:lang w:val="pt-PT"/>
        </w:rPr>
        <w:t>estudo</w:t>
      </w:r>
      <w:r w:rsidR="004013BC" w:rsidRPr="003A66F5">
        <w:rPr>
          <w:b/>
          <w:lang w:val="pt-PT"/>
        </w:rPr>
        <w:t>s clínicos principais (N = </w:t>
      </w:r>
      <w:r w:rsidRPr="003A66F5">
        <w:rPr>
          <w:b/>
          <w:lang w:val="pt-PT"/>
        </w:rPr>
        <w:t>8386) e na experiência pós</w:t>
      </w:r>
      <w:r w:rsidR="001B23B5" w:rsidRPr="003A66F5">
        <w:rPr>
          <w:b/>
          <w:lang w:val="pt-PT"/>
        </w:rPr>
        <w:noBreakHyphen/>
      </w:r>
      <w:r w:rsidRPr="003A66F5">
        <w:rPr>
          <w:b/>
          <w:lang w:val="pt-PT"/>
        </w:rPr>
        <w:t>comercialização</w:t>
      </w:r>
    </w:p>
    <w:p w14:paraId="05A8CDD5" w14:textId="77777777" w:rsidR="00C933DC" w:rsidRPr="003A66F5" w:rsidRDefault="00C933DC" w:rsidP="00AA0B47">
      <w:pPr>
        <w:keepNext/>
        <w:spacing w:after="0" w:line="240" w:lineRule="auto"/>
        <w:ind w:left="0" w:firstLine="0"/>
        <w:rPr>
          <w:lang w:val="pt-P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right w:w="115" w:type="dxa"/>
        </w:tblCellMar>
        <w:tblLook w:val="04A0" w:firstRow="1" w:lastRow="0" w:firstColumn="1" w:lastColumn="0" w:noHBand="0" w:noVBand="1"/>
      </w:tblPr>
      <w:tblGrid>
        <w:gridCol w:w="3219"/>
        <w:gridCol w:w="4200"/>
        <w:gridCol w:w="1873"/>
      </w:tblGrid>
      <w:tr w:rsidR="003A664F" w:rsidRPr="003A66F5" w14:paraId="14122328" w14:textId="77777777" w:rsidTr="003A664F">
        <w:trPr>
          <w:trHeight w:val="20"/>
          <w:tblHeader/>
        </w:trPr>
        <w:tc>
          <w:tcPr>
            <w:tcW w:w="1732" w:type="pct"/>
            <w:tcBorders>
              <w:bottom w:val="single" w:sz="4" w:space="0" w:color="auto"/>
            </w:tcBorders>
            <w:shd w:val="clear" w:color="auto" w:fill="auto"/>
          </w:tcPr>
          <w:p w14:paraId="37ED0F17" w14:textId="77777777" w:rsidR="00E16751" w:rsidRPr="003A66F5" w:rsidRDefault="00F50722" w:rsidP="00BA77C1">
            <w:pPr>
              <w:keepNext/>
              <w:spacing w:after="0" w:line="240" w:lineRule="auto"/>
              <w:ind w:left="0" w:firstLine="0"/>
              <w:rPr>
                <w:lang w:val="pt-PT"/>
              </w:rPr>
            </w:pPr>
            <w:r w:rsidRPr="003A66F5">
              <w:rPr>
                <w:b/>
                <w:lang w:val="pt-PT"/>
              </w:rPr>
              <w:t>Classes de sistemas de órgãos</w:t>
            </w:r>
          </w:p>
        </w:tc>
        <w:tc>
          <w:tcPr>
            <w:tcW w:w="2260" w:type="pct"/>
            <w:shd w:val="clear" w:color="auto" w:fill="auto"/>
          </w:tcPr>
          <w:p w14:paraId="1C68AD5D" w14:textId="77777777" w:rsidR="00E16751" w:rsidRPr="003A66F5" w:rsidRDefault="00AB229A" w:rsidP="00BA77C1">
            <w:pPr>
              <w:spacing w:after="0" w:line="240" w:lineRule="auto"/>
              <w:ind w:left="0" w:firstLine="0"/>
              <w:rPr>
                <w:lang w:val="pt-PT"/>
              </w:rPr>
            </w:pPr>
            <w:r w:rsidRPr="003A66F5">
              <w:rPr>
                <w:b/>
                <w:lang w:val="pt-PT"/>
              </w:rPr>
              <w:t>Reação adversa</w:t>
            </w:r>
          </w:p>
        </w:tc>
        <w:tc>
          <w:tcPr>
            <w:tcW w:w="1008" w:type="pct"/>
            <w:shd w:val="clear" w:color="auto" w:fill="auto"/>
          </w:tcPr>
          <w:p w14:paraId="76CF919D" w14:textId="77777777" w:rsidR="00E16751" w:rsidRPr="003A66F5" w:rsidRDefault="00AB229A" w:rsidP="00BA77C1">
            <w:pPr>
              <w:spacing w:after="0" w:line="240" w:lineRule="auto"/>
              <w:ind w:left="0" w:firstLine="0"/>
              <w:rPr>
                <w:lang w:val="pt-PT"/>
              </w:rPr>
            </w:pPr>
            <w:r w:rsidRPr="003A66F5">
              <w:rPr>
                <w:b/>
                <w:lang w:val="pt-PT"/>
              </w:rPr>
              <w:t>Frequência</w:t>
            </w:r>
          </w:p>
        </w:tc>
      </w:tr>
      <w:tr w:rsidR="003A664F" w:rsidRPr="003A66F5" w14:paraId="5061FFA5" w14:textId="77777777" w:rsidTr="003A664F">
        <w:trPr>
          <w:trHeight w:val="57"/>
        </w:trPr>
        <w:tc>
          <w:tcPr>
            <w:tcW w:w="1732" w:type="pct"/>
            <w:tcBorders>
              <w:top w:val="single" w:sz="4" w:space="0" w:color="auto"/>
              <w:left w:val="single" w:sz="4" w:space="0" w:color="auto"/>
              <w:bottom w:val="nil"/>
              <w:right w:val="single" w:sz="4" w:space="0" w:color="auto"/>
            </w:tcBorders>
            <w:shd w:val="clear" w:color="auto" w:fill="auto"/>
          </w:tcPr>
          <w:p w14:paraId="16DB7765" w14:textId="77777777" w:rsidR="00E16751" w:rsidRPr="003A66F5" w:rsidRDefault="00F50722" w:rsidP="00BA77C1">
            <w:pPr>
              <w:keepNext/>
              <w:spacing w:after="0" w:line="240" w:lineRule="auto"/>
              <w:ind w:left="0" w:firstLine="0"/>
              <w:rPr>
                <w:lang w:val="pt-PT"/>
              </w:rPr>
            </w:pPr>
            <w:r w:rsidRPr="003A66F5">
              <w:rPr>
                <w:lang w:val="pt-PT"/>
              </w:rPr>
              <w:t>Infeções e infestações</w:t>
            </w:r>
          </w:p>
        </w:tc>
        <w:tc>
          <w:tcPr>
            <w:tcW w:w="2260" w:type="pct"/>
            <w:tcBorders>
              <w:left w:val="single" w:sz="4" w:space="0" w:color="auto"/>
            </w:tcBorders>
            <w:shd w:val="clear" w:color="auto" w:fill="auto"/>
          </w:tcPr>
          <w:p w14:paraId="7C802A91" w14:textId="77777777" w:rsidR="00E16751" w:rsidRPr="003A66F5" w:rsidRDefault="00F50722" w:rsidP="00BA77C1">
            <w:pPr>
              <w:keepNext/>
              <w:spacing w:after="0" w:line="240" w:lineRule="auto"/>
              <w:ind w:left="0" w:firstLine="0"/>
              <w:rPr>
                <w:lang w:val="pt-PT"/>
              </w:rPr>
            </w:pPr>
            <w:r w:rsidRPr="003A66F5">
              <w:rPr>
                <w:lang w:val="pt-PT"/>
              </w:rPr>
              <w:t>Infeção</w:t>
            </w:r>
          </w:p>
        </w:tc>
        <w:tc>
          <w:tcPr>
            <w:tcW w:w="1008" w:type="pct"/>
            <w:shd w:val="clear" w:color="auto" w:fill="auto"/>
          </w:tcPr>
          <w:p w14:paraId="5BEDE473"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14B9F12D"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5A993E0C"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43EE3BC9" w14:textId="77777777" w:rsidR="00E16751" w:rsidRPr="003A66F5" w:rsidRDefault="00F50722" w:rsidP="00BA77C1">
            <w:pPr>
              <w:keepNext/>
              <w:spacing w:after="0" w:line="240" w:lineRule="auto"/>
              <w:ind w:left="0" w:firstLine="0"/>
              <w:rPr>
                <w:lang w:val="pt-PT"/>
              </w:rPr>
            </w:pPr>
            <w:r w:rsidRPr="003A66F5">
              <w:rPr>
                <w:lang w:val="pt-PT"/>
              </w:rPr>
              <w:t>Nasofaringite</w:t>
            </w:r>
          </w:p>
        </w:tc>
        <w:tc>
          <w:tcPr>
            <w:tcW w:w="1008" w:type="pct"/>
            <w:shd w:val="clear" w:color="auto" w:fill="auto"/>
          </w:tcPr>
          <w:p w14:paraId="2578574D"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6D59E95A"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3C661AC6"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341DE616" w14:textId="77777777" w:rsidR="00E16751" w:rsidRPr="003A66F5" w:rsidRDefault="00F50722" w:rsidP="00BA77C1">
            <w:pPr>
              <w:keepNext/>
              <w:spacing w:after="0" w:line="240" w:lineRule="auto"/>
              <w:ind w:left="0" w:firstLine="0"/>
              <w:rPr>
                <w:lang w:val="pt-PT"/>
              </w:rPr>
            </w:pPr>
            <w:r w:rsidRPr="003A66F5">
              <w:rPr>
                <w:lang w:val="pt-PT"/>
              </w:rPr>
              <w:t xml:space="preserve">Sépsis neutropénica </w:t>
            </w:r>
          </w:p>
        </w:tc>
        <w:tc>
          <w:tcPr>
            <w:tcW w:w="1008" w:type="pct"/>
            <w:shd w:val="clear" w:color="auto" w:fill="auto"/>
          </w:tcPr>
          <w:p w14:paraId="7A10B0C2"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4BDAE020"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2D5A0AAC"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72582E64" w14:textId="77777777" w:rsidR="00E16751" w:rsidRPr="003A66F5" w:rsidRDefault="00F50722" w:rsidP="00BA77C1">
            <w:pPr>
              <w:keepNext/>
              <w:spacing w:after="0" w:line="240" w:lineRule="auto"/>
              <w:ind w:left="0" w:firstLine="0"/>
              <w:rPr>
                <w:lang w:val="pt-PT"/>
              </w:rPr>
            </w:pPr>
            <w:r w:rsidRPr="003A66F5">
              <w:rPr>
                <w:lang w:val="pt-PT"/>
              </w:rPr>
              <w:t>Cistite</w:t>
            </w:r>
          </w:p>
        </w:tc>
        <w:tc>
          <w:tcPr>
            <w:tcW w:w="1008" w:type="pct"/>
            <w:shd w:val="clear" w:color="auto" w:fill="auto"/>
          </w:tcPr>
          <w:p w14:paraId="3BF89E3A"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41E44944"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26D5094A"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55D2114E" w14:textId="77777777" w:rsidR="00E16751" w:rsidRPr="003A66F5" w:rsidRDefault="00F50722" w:rsidP="00BA77C1">
            <w:pPr>
              <w:keepNext/>
              <w:spacing w:after="0" w:line="240" w:lineRule="auto"/>
              <w:ind w:left="0" w:firstLine="0"/>
              <w:rPr>
                <w:lang w:val="pt-PT"/>
              </w:rPr>
            </w:pPr>
            <w:r w:rsidRPr="003A66F5">
              <w:rPr>
                <w:lang w:val="pt-PT"/>
              </w:rPr>
              <w:t>Gripe</w:t>
            </w:r>
          </w:p>
        </w:tc>
        <w:tc>
          <w:tcPr>
            <w:tcW w:w="1008" w:type="pct"/>
            <w:shd w:val="clear" w:color="auto" w:fill="auto"/>
          </w:tcPr>
          <w:p w14:paraId="76EECABA"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080ADC32"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6DDB8DBE"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1AD99C46" w14:textId="77777777" w:rsidR="00E16751" w:rsidRPr="003A66F5" w:rsidRDefault="00F50722" w:rsidP="00BA77C1">
            <w:pPr>
              <w:keepNext/>
              <w:spacing w:after="0" w:line="240" w:lineRule="auto"/>
              <w:ind w:left="0" w:firstLine="0"/>
              <w:rPr>
                <w:lang w:val="pt-PT"/>
              </w:rPr>
            </w:pPr>
            <w:r w:rsidRPr="003A66F5">
              <w:rPr>
                <w:lang w:val="pt-PT"/>
              </w:rPr>
              <w:t>Sinusite</w:t>
            </w:r>
          </w:p>
        </w:tc>
        <w:tc>
          <w:tcPr>
            <w:tcW w:w="1008" w:type="pct"/>
            <w:shd w:val="clear" w:color="auto" w:fill="auto"/>
          </w:tcPr>
          <w:p w14:paraId="294CF2C9"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2E132878"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23AE0F1B"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67864756" w14:textId="77777777" w:rsidR="00E16751" w:rsidRPr="003A66F5" w:rsidRDefault="00F50722" w:rsidP="00BA77C1">
            <w:pPr>
              <w:keepNext/>
              <w:spacing w:after="0" w:line="240" w:lineRule="auto"/>
              <w:ind w:left="0" w:firstLine="0"/>
              <w:rPr>
                <w:lang w:val="pt-PT"/>
              </w:rPr>
            </w:pPr>
            <w:r w:rsidRPr="003A66F5">
              <w:rPr>
                <w:lang w:val="pt-PT"/>
              </w:rPr>
              <w:t>Infeção cutânea</w:t>
            </w:r>
          </w:p>
        </w:tc>
        <w:tc>
          <w:tcPr>
            <w:tcW w:w="1008" w:type="pct"/>
            <w:shd w:val="clear" w:color="auto" w:fill="auto"/>
          </w:tcPr>
          <w:p w14:paraId="256BA7DA"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367D2CC7"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30044801"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2F4B21FC" w14:textId="77777777" w:rsidR="00E16751" w:rsidRPr="003A66F5" w:rsidRDefault="00F50722" w:rsidP="00BA77C1">
            <w:pPr>
              <w:keepNext/>
              <w:spacing w:after="0" w:line="240" w:lineRule="auto"/>
              <w:ind w:left="0" w:firstLine="0"/>
              <w:rPr>
                <w:lang w:val="pt-PT"/>
              </w:rPr>
            </w:pPr>
            <w:r w:rsidRPr="003A66F5">
              <w:rPr>
                <w:lang w:val="pt-PT"/>
              </w:rPr>
              <w:t>Rinite</w:t>
            </w:r>
          </w:p>
        </w:tc>
        <w:tc>
          <w:tcPr>
            <w:tcW w:w="1008" w:type="pct"/>
            <w:shd w:val="clear" w:color="auto" w:fill="auto"/>
          </w:tcPr>
          <w:p w14:paraId="70638F4B"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4CBC48A6"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7B2BA3EF"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543CF944" w14:textId="77777777" w:rsidR="00E16751" w:rsidRPr="003A66F5" w:rsidRDefault="00F50722" w:rsidP="00BA77C1">
            <w:pPr>
              <w:keepNext/>
              <w:spacing w:after="0" w:line="240" w:lineRule="auto"/>
              <w:ind w:left="0" w:firstLine="0"/>
              <w:rPr>
                <w:lang w:val="pt-PT"/>
              </w:rPr>
            </w:pPr>
            <w:r w:rsidRPr="003A66F5">
              <w:rPr>
                <w:lang w:val="pt-PT"/>
              </w:rPr>
              <w:t>Infeção das vias respiratórias superiores</w:t>
            </w:r>
          </w:p>
        </w:tc>
        <w:tc>
          <w:tcPr>
            <w:tcW w:w="1008" w:type="pct"/>
            <w:shd w:val="clear" w:color="auto" w:fill="auto"/>
          </w:tcPr>
          <w:p w14:paraId="42337FD8"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15C62851"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6E3BF792"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0D959221" w14:textId="77777777" w:rsidR="00E16751" w:rsidRPr="003A66F5" w:rsidRDefault="00F50722" w:rsidP="00BA77C1">
            <w:pPr>
              <w:keepNext/>
              <w:spacing w:after="0" w:line="240" w:lineRule="auto"/>
              <w:ind w:left="0" w:firstLine="0"/>
              <w:rPr>
                <w:lang w:val="pt-PT"/>
              </w:rPr>
            </w:pPr>
            <w:r w:rsidRPr="003A66F5">
              <w:rPr>
                <w:lang w:val="pt-PT"/>
              </w:rPr>
              <w:t>Infeção do trato urinário</w:t>
            </w:r>
          </w:p>
        </w:tc>
        <w:tc>
          <w:tcPr>
            <w:tcW w:w="1008" w:type="pct"/>
            <w:shd w:val="clear" w:color="auto" w:fill="auto"/>
          </w:tcPr>
          <w:p w14:paraId="3E13B9A8"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3AA65573" w14:textId="77777777" w:rsidTr="003A664F">
        <w:trPr>
          <w:trHeight w:val="20"/>
        </w:trPr>
        <w:tc>
          <w:tcPr>
            <w:tcW w:w="1732" w:type="pct"/>
            <w:tcBorders>
              <w:top w:val="nil"/>
              <w:left w:val="single" w:sz="4" w:space="0" w:color="auto"/>
              <w:bottom w:val="nil"/>
              <w:right w:val="single" w:sz="4" w:space="0" w:color="auto"/>
            </w:tcBorders>
            <w:shd w:val="clear" w:color="auto" w:fill="auto"/>
          </w:tcPr>
          <w:p w14:paraId="6E056D6F"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61443C80" w14:textId="77777777" w:rsidR="00E16751" w:rsidRPr="003A66F5" w:rsidRDefault="00F50722" w:rsidP="00BA77C1">
            <w:pPr>
              <w:keepNext/>
              <w:spacing w:after="0" w:line="240" w:lineRule="auto"/>
              <w:ind w:left="0" w:firstLine="0"/>
              <w:rPr>
                <w:lang w:val="pt-PT"/>
              </w:rPr>
            </w:pPr>
            <w:r w:rsidRPr="003A66F5">
              <w:rPr>
                <w:lang w:val="pt-PT"/>
              </w:rPr>
              <w:t>Faringite</w:t>
            </w:r>
          </w:p>
        </w:tc>
        <w:tc>
          <w:tcPr>
            <w:tcW w:w="1008" w:type="pct"/>
            <w:shd w:val="clear" w:color="auto" w:fill="auto"/>
          </w:tcPr>
          <w:p w14:paraId="11D1DA09"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5D0B4A70" w14:textId="77777777" w:rsidTr="003A664F">
        <w:tblPrEx>
          <w:tblCellMar>
            <w:top w:w="7" w:type="dxa"/>
            <w:right w:w="62" w:type="dxa"/>
          </w:tblCellMar>
        </w:tblPrEx>
        <w:trPr>
          <w:trHeight w:val="20"/>
        </w:trPr>
        <w:tc>
          <w:tcPr>
            <w:tcW w:w="1732" w:type="pct"/>
            <w:vMerge w:val="restart"/>
            <w:tcBorders>
              <w:top w:val="single" w:sz="4" w:space="0" w:color="auto"/>
            </w:tcBorders>
            <w:shd w:val="clear" w:color="auto" w:fill="auto"/>
          </w:tcPr>
          <w:p w14:paraId="1A28EFE0" w14:textId="77777777" w:rsidR="00E16751" w:rsidRPr="003A66F5" w:rsidRDefault="00F50722" w:rsidP="00BA77C1">
            <w:pPr>
              <w:spacing w:after="0" w:line="240" w:lineRule="auto"/>
              <w:ind w:left="0" w:firstLine="0"/>
              <w:rPr>
                <w:lang w:val="pt-PT"/>
              </w:rPr>
            </w:pPr>
            <w:r w:rsidRPr="003A66F5">
              <w:rPr>
                <w:lang w:val="pt-PT"/>
              </w:rPr>
              <w:t>Neoplasias benignas,</w:t>
            </w:r>
            <w:r w:rsidR="00AA0B47" w:rsidRPr="003A66F5">
              <w:rPr>
                <w:lang w:val="pt-PT"/>
              </w:rPr>
              <w:t xml:space="preserve"> </w:t>
            </w:r>
            <w:r w:rsidRPr="003A66F5">
              <w:rPr>
                <w:lang w:val="pt-PT"/>
              </w:rPr>
              <w:t>malignas e não especificadas (incl. quistos e polipos)</w:t>
            </w:r>
          </w:p>
        </w:tc>
        <w:tc>
          <w:tcPr>
            <w:tcW w:w="2260" w:type="pct"/>
            <w:shd w:val="clear" w:color="auto" w:fill="auto"/>
          </w:tcPr>
          <w:p w14:paraId="2F8728B6" w14:textId="77777777" w:rsidR="00E16751" w:rsidRPr="003A66F5" w:rsidRDefault="00F50722" w:rsidP="00BA77C1">
            <w:pPr>
              <w:spacing w:after="0" w:line="240" w:lineRule="auto"/>
              <w:ind w:left="0" w:firstLine="0"/>
              <w:rPr>
                <w:lang w:val="pt-PT"/>
              </w:rPr>
            </w:pPr>
            <w:r w:rsidRPr="003A66F5">
              <w:rPr>
                <w:lang w:val="pt-PT"/>
              </w:rPr>
              <w:t>Progressão de neoplasia maligna</w:t>
            </w:r>
          </w:p>
        </w:tc>
        <w:tc>
          <w:tcPr>
            <w:tcW w:w="1008" w:type="pct"/>
            <w:shd w:val="clear" w:color="auto" w:fill="auto"/>
          </w:tcPr>
          <w:p w14:paraId="6F319AC4" w14:textId="77777777" w:rsidR="00E16751" w:rsidRPr="003A66F5" w:rsidRDefault="00F50722" w:rsidP="00BA77C1">
            <w:pPr>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637CFFC4" w14:textId="77777777" w:rsidTr="003A664F">
        <w:tblPrEx>
          <w:tblCellMar>
            <w:top w:w="7" w:type="dxa"/>
            <w:right w:w="62" w:type="dxa"/>
          </w:tblCellMar>
        </w:tblPrEx>
        <w:trPr>
          <w:trHeight w:val="20"/>
        </w:trPr>
        <w:tc>
          <w:tcPr>
            <w:tcW w:w="1732" w:type="pct"/>
            <w:vMerge/>
            <w:shd w:val="clear" w:color="auto" w:fill="auto"/>
          </w:tcPr>
          <w:p w14:paraId="153380A2" w14:textId="77777777" w:rsidR="00E16751" w:rsidRPr="003A66F5" w:rsidRDefault="00E16751" w:rsidP="00BA77C1">
            <w:pPr>
              <w:spacing w:after="0" w:line="240" w:lineRule="auto"/>
              <w:ind w:left="0" w:firstLine="0"/>
              <w:rPr>
                <w:lang w:val="pt-PT"/>
              </w:rPr>
            </w:pPr>
          </w:p>
        </w:tc>
        <w:tc>
          <w:tcPr>
            <w:tcW w:w="2260" w:type="pct"/>
            <w:shd w:val="clear" w:color="auto" w:fill="auto"/>
          </w:tcPr>
          <w:p w14:paraId="73DA8770" w14:textId="77777777" w:rsidR="00E16751" w:rsidRPr="003A66F5" w:rsidRDefault="00F50722" w:rsidP="00BA77C1">
            <w:pPr>
              <w:spacing w:after="0" w:line="240" w:lineRule="auto"/>
              <w:ind w:left="0" w:firstLine="0"/>
              <w:rPr>
                <w:lang w:val="pt-PT"/>
              </w:rPr>
            </w:pPr>
            <w:r w:rsidRPr="003A66F5">
              <w:rPr>
                <w:lang w:val="pt-PT"/>
              </w:rPr>
              <w:t>Progressão neoplásica</w:t>
            </w:r>
          </w:p>
        </w:tc>
        <w:tc>
          <w:tcPr>
            <w:tcW w:w="1008" w:type="pct"/>
            <w:shd w:val="clear" w:color="auto" w:fill="auto"/>
          </w:tcPr>
          <w:p w14:paraId="218AC38F" w14:textId="77777777" w:rsidR="00E16751" w:rsidRPr="003A66F5" w:rsidRDefault="00F50722" w:rsidP="00BA77C1">
            <w:pPr>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27016CD9" w14:textId="77777777" w:rsidTr="003A664F">
        <w:tblPrEx>
          <w:tblCellMar>
            <w:top w:w="7" w:type="dxa"/>
            <w:right w:w="62" w:type="dxa"/>
          </w:tblCellMar>
        </w:tblPrEx>
        <w:trPr>
          <w:trHeight w:val="20"/>
        </w:trPr>
        <w:tc>
          <w:tcPr>
            <w:tcW w:w="1732" w:type="pct"/>
            <w:vMerge w:val="restart"/>
            <w:shd w:val="clear" w:color="auto" w:fill="auto"/>
          </w:tcPr>
          <w:p w14:paraId="4D6CF298" w14:textId="77777777" w:rsidR="00E16751" w:rsidRPr="003A66F5" w:rsidRDefault="00F50722" w:rsidP="00BA77C1">
            <w:pPr>
              <w:spacing w:after="0" w:line="240" w:lineRule="auto"/>
              <w:ind w:left="0" w:firstLine="0"/>
              <w:rPr>
                <w:lang w:val="pt-PT"/>
              </w:rPr>
            </w:pPr>
            <w:r w:rsidRPr="003A66F5">
              <w:rPr>
                <w:lang w:val="pt-PT"/>
              </w:rPr>
              <w:t>Doenças do sangue e do sistema linfático</w:t>
            </w:r>
          </w:p>
        </w:tc>
        <w:tc>
          <w:tcPr>
            <w:tcW w:w="2260" w:type="pct"/>
            <w:shd w:val="clear" w:color="auto" w:fill="auto"/>
          </w:tcPr>
          <w:p w14:paraId="67A39CBD" w14:textId="77777777" w:rsidR="00E16751" w:rsidRPr="003A66F5" w:rsidRDefault="00F50722" w:rsidP="00BA77C1">
            <w:pPr>
              <w:spacing w:after="0" w:line="240" w:lineRule="auto"/>
              <w:ind w:left="0" w:firstLine="0"/>
              <w:rPr>
                <w:lang w:val="pt-PT"/>
              </w:rPr>
            </w:pPr>
            <w:r w:rsidRPr="003A66F5">
              <w:rPr>
                <w:lang w:val="pt-PT"/>
              </w:rPr>
              <w:t>Neutropenia febril</w:t>
            </w:r>
          </w:p>
        </w:tc>
        <w:tc>
          <w:tcPr>
            <w:tcW w:w="1008" w:type="pct"/>
            <w:shd w:val="clear" w:color="auto" w:fill="auto"/>
          </w:tcPr>
          <w:p w14:paraId="0AC0F19B"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55B6D11B" w14:textId="77777777" w:rsidTr="003A664F">
        <w:tblPrEx>
          <w:tblCellMar>
            <w:top w:w="7" w:type="dxa"/>
            <w:right w:w="62" w:type="dxa"/>
          </w:tblCellMar>
        </w:tblPrEx>
        <w:trPr>
          <w:trHeight w:val="20"/>
        </w:trPr>
        <w:tc>
          <w:tcPr>
            <w:tcW w:w="1732" w:type="pct"/>
            <w:vMerge/>
            <w:shd w:val="clear" w:color="auto" w:fill="auto"/>
          </w:tcPr>
          <w:p w14:paraId="7CB99ABE" w14:textId="77777777" w:rsidR="00E16751" w:rsidRPr="003A66F5" w:rsidRDefault="00E16751" w:rsidP="00BA77C1">
            <w:pPr>
              <w:spacing w:after="0" w:line="240" w:lineRule="auto"/>
              <w:ind w:left="0" w:firstLine="0"/>
              <w:rPr>
                <w:lang w:val="pt-PT"/>
              </w:rPr>
            </w:pPr>
          </w:p>
        </w:tc>
        <w:tc>
          <w:tcPr>
            <w:tcW w:w="2260" w:type="pct"/>
            <w:shd w:val="clear" w:color="auto" w:fill="auto"/>
          </w:tcPr>
          <w:p w14:paraId="77726A06" w14:textId="77777777" w:rsidR="00E16751" w:rsidRPr="003A66F5" w:rsidRDefault="00AB229A" w:rsidP="00BA77C1">
            <w:pPr>
              <w:spacing w:after="0" w:line="240" w:lineRule="auto"/>
              <w:ind w:left="0" w:firstLine="0"/>
              <w:rPr>
                <w:lang w:val="pt-PT"/>
              </w:rPr>
            </w:pPr>
            <w:r w:rsidRPr="003A66F5">
              <w:rPr>
                <w:lang w:val="pt-PT"/>
              </w:rPr>
              <w:t>Anemia</w:t>
            </w:r>
          </w:p>
        </w:tc>
        <w:tc>
          <w:tcPr>
            <w:tcW w:w="1008" w:type="pct"/>
            <w:shd w:val="clear" w:color="auto" w:fill="auto"/>
          </w:tcPr>
          <w:p w14:paraId="7B5A63E2"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5B4808EA" w14:textId="77777777" w:rsidTr="003A664F">
        <w:tblPrEx>
          <w:tblCellMar>
            <w:top w:w="7" w:type="dxa"/>
            <w:right w:w="62" w:type="dxa"/>
          </w:tblCellMar>
        </w:tblPrEx>
        <w:trPr>
          <w:trHeight w:val="20"/>
        </w:trPr>
        <w:tc>
          <w:tcPr>
            <w:tcW w:w="1732" w:type="pct"/>
            <w:vMerge/>
            <w:shd w:val="clear" w:color="auto" w:fill="auto"/>
          </w:tcPr>
          <w:p w14:paraId="6180EA53" w14:textId="77777777" w:rsidR="00E16751" w:rsidRPr="003A66F5" w:rsidRDefault="00E16751" w:rsidP="00BA77C1">
            <w:pPr>
              <w:spacing w:after="0" w:line="240" w:lineRule="auto"/>
              <w:ind w:left="0" w:firstLine="0"/>
              <w:rPr>
                <w:lang w:val="pt-PT"/>
              </w:rPr>
            </w:pPr>
          </w:p>
        </w:tc>
        <w:tc>
          <w:tcPr>
            <w:tcW w:w="2260" w:type="pct"/>
            <w:shd w:val="clear" w:color="auto" w:fill="auto"/>
          </w:tcPr>
          <w:p w14:paraId="29AA531C" w14:textId="77777777" w:rsidR="00E16751" w:rsidRPr="003A66F5" w:rsidRDefault="00AB229A" w:rsidP="00BA77C1">
            <w:pPr>
              <w:spacing w:after="0" w:line="240" w:lineRule="auto"/>
              <w:ind w:left="0" w:firstLine="0"/>
              <w:rPr>
                <w:lang w:val="pt-PT"/>
              </w:rPr>
            </w:pPr>
            <w:r w:rsidRPr="003A66F5">
              <w:rPr>
                <w:lang w:val="pt-PT"/>
              </w:rPr>
              <w:t>Neutropenia</w:t>
            </w:r>
          </w:p>
        </w:tc>
        <w:tc>
          <w:tcPr>
            <w:tcW w:w="1008" w:type="pct"/>
            <w:shd w:val="clear" w:color="auto" w:fill="auto"/>
          </w:tcPr>
          <w:p w14:paraId="064334AA"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2AE1E28B" w14:textId="77777777" w:rsidTr="003A664F">
        <w:tblPrEx>
          <w:tblCellMar>
            <w:top w:w="7" w:type="dxa"/>
            <w:right w:w="62" w:type="dxa"/>
          </w:tblCellMar>
        </w:tblPrEx>
        <w:trPr>
          <w:trHeight w:val="20"/>
        </w:trPr>
        <w:tc>
          <w:tcPr>
            <w:tcW w:w="1732" w:type="pct"/>
            <w:vMerge/>
            <w:shd w:val="clear" w:color="auto" w:fill="auto"/>
          </w:tcPr>
          <w:p w14:paraId="758AEAD2" w14:textId="77777777" w:rsidR="00E16751" w:rsidRPr="003A66F5" w:rsidRDefault="00E16751" w:rsidP="00BA77C1">
            <w:pPr>
              <w:spacing w:after="0" w:line="240" w:lineRule="auto"/>
              <w:ind w:left="0" w:firstLine="0"/>
              <w:rPr>
                <w:lang w:val="pt-PT"/>
              </w:rPr>
            </w:pPr>
          </w:p>
        </w:tc>
        <w:tc>
          <w:tcPr>
            <w:tcW w:w="2260" w:type="pct"/>
            <w:shd w:val="clear" w:color="auto" w:fill="auto"/>
          </w:tcPr>
          <w:p w14:paraId="6D5F771E" w14:textId="77777777" w:rsidR="00E16751" w:rsidRPr="003A66F5" w:rsidRDefault="00F50722" w:rsidP="00BA77C1">
            <w:pPr>
              <w:spacing w:after="0" w:line="240" w:lineRule="auto"/>
              <w:ind w:left="0" w:firstLine="0"/>
              <w:rPr>
                <w:lang w:val="pt-PT"/>
              </w:rPr>
            </w:pPr>
            <w:r w:rsidRPr="003A66F5">
              <w:rPr>
                <w:lang w:val="pt-PT"/>
              </w:rPr>
              <w:t>Número de leucócitos diminuído/ leucopenia</w:t>
            </w:r>
          </w:p>
        </w:tc>
        <w:tc>
          <w:tcPr>
            <w:tcW w:w="1008" w:type="pct"/>
            <w:shd w:val="clear" w:color="auto" w:fill="auto"/>
          </w:tcPr>
          <w:p w14:paraId="0269AB6B"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2C5AF14B" w14:textId="77777777" w:rsidTr="003A664F">
        <w:tblPrEx>
          <w:tblCellMar>
            <w:top w:w="7" w:type="dxa"/>
            <w:right w:w="62" w:type="dxa"/>
          </w:tblCellMar>
        </w:tblPrEx>
        <w:trPr>
          <w:trHeight w:val="20"/>
        </w:trPr>
        <w:tc>
          <w:tcPr>
            <w:tcW w:w="1732" w:type="pct"/>
            <w:vMerge/>
            <w:shd w:val="clear" w:color="auto" w:fill="auto"/>
          </w:tcPr>
          <w:p w14:paraId="36BCAA98" w14:textId="77777777" w:rsidR="00E16751" w:rsidRPr="003A66F5" w:rsidRDefault="00E16751" w:rsidP="00BA77C1">
            <w:pPr>
              <w:spacing w:after="0" w:line="240" w:lineRule="auto"/>
              <w:ind w:left="0" w:firstLine="0"/>
              <w:rPr>
                <w:lang w:val="pt-PT"/>
              </w:rPr>
            </w:pPr>
          </w:p>
        </w:tc>
        <w:tc>
          <w:tcPr>
            <w:tcW w:w="2260" w:type="pct"/>
            <w:shd w:val="clear" w:color="auto" w:fill="auto"/>
          </w:tcPr>
          <w:p w14:paraId="7EE94742" w14:textId="77777777" w:rsidR="00E16751" w:rsidRPr="003A66F5" w:rsidRDefault="00F50722" w:rsidP="00BA77C1">
            <w:pPr>
              <w:spacing w:after="0" w:line="240" w:lineRule="auto"/>
              <w:ind w:left="0" w:firstLine="0"/>
              <w:rPr>
                <w:lang w:val="pt-PT"/>
              </w:rPr>
            </w:pPr>
            <w:r w:rsidRPr="003A66F5">
              <w:rPr>
                <w:lang w:val="pt-PT"/>
              </w:rPr>
              <w:t>Trombocitopenia</w:t>
            </w:r>
          </w:p>
        </w:tc>
        <w:tc>
          <w:tcPr>
            <w:tcW w:w="1008" w:type="pct"/>
            <w:shd w:val="clear" w:color="auto" w:fill="auto"/>
          </w:tcPr>
          <w:p w14:paraId="565F981A"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437342C7" w14:textId="77777777" w:rsidTr="003A664F">
        <w:tblPrEx>
          <w:tblCellMar>
            <w:top w:w="7" w:type="dxa"/>
            <w:right w:w="62" w:type="dxa"/>
          </w:tblCellMar>
        </w:tblPrEx>
        <w:trPr>
          <w:trHeight w:val="20"/>
        </w:trPr>
        <w:tc>
          <w:tcPr>
            <w:tcW w:w="1732" w:type="pct"/>
            <w:vMerge/>
            <w:shd w:val="clear" w:color="auto" w:fill="auto"/>
          </w:tcPr>
          <w:p w14:paraId="37E7878A" w14:textId="77777777" w:rsidR="00E16751" w:rsidRPr="003A66F5" w:rsidRDefault="00E16751" w:rsidP="00BA77C1">
            <w:pPr>
              <w:spacing w:after="0" w:line="240" w:lineRule="auto"/>
              <w:ind w:left="0" w:firstLine="0"/>
              <w:rPr>
                <w:lang w:val="pt-PT"/>
              </w:rPr>
            </w:pPr>
          </w:p>
        </w:tc>
        <w:tc>
          <w:tcPr>
            <w:tcW w:w="2260" w:type="pct"/>
            <w:shd w:val="clear" w:color="auto" w:fill="auto"/>
          </w:tcPr>
          <w:p w14:paraId="484782F0" w14:textId="77777777" w:rsidR="00E16751" w:rsidRPr="003A66F5" w:rsidRDefault="00F50722" w:rsidP="00BA77C1">
            <w:pPr>
              <w:spacing w:after="0" w:line="240" w:lineRule="auto"/>
              <w:ind w:left="0" w:firstLine="0"/>
              <w:rPr>
                <w:lang w:val="pt-PT"/>
              </w:rPr>
            </w:pPr>
            <w:r w:rsidRPr="003A66F5">
              <w:rPr>
                <w:lang w:val="pt-PT"/>
              </w:rPr>
              <w:t>Hipoprotrombinemia</w:t>
            </w:r>
          </w:p>
        </w:tc>
        <w:tc>
          <w:tcPr>
            <w:tcW w:w="1008" w:type="pct"/>
            <w:shd w:val="clear" w:color="auto" w:fill="auto"/>
          </w:tcPr>
          <w:p w14:paraId="7A7707CD" w14:textId="77777777" w:rsidR="00E16751" w:rsidRPr="003A66F5" w:rsidRDefault="00F50722" w:rsidP="00BA77C1">
            <w:pPr>
              <w:spacing w:after="0" w:line="240" w:lineRule="auto"/>
              <w:ind w:left="0" w:firstLine="0"/>
              <w:rPr>
                <w:lang w:val="pt-PT"/>
              </w:rPr>
            </w:pPr>
            <w:r w:rsidRPr="003A66F5">
              <w:rPr>
                <w:lang w:val="pt-PT"/>
              </w:rPr>
              <w:t>Desconhecid</w:t>
            </w:r>
            <w:r w:rsidR="00947F85" w:rsidRPr="003A66F5">
              <w:rPr>
                <w:lang w:val="pt-PT"/>
              </w:rPr>
              <w:t>o</w:t>
            </w:r>
          </w:p>
        </w:tc>
      </w:tr>
      <w:tr w:rsidR="003A664F" w:rsidRPr="003A66F5" w14:paraId="498B61B6" w14:textId="77777777" w:rsidTr="003A664F">
        <w:tblPrEx>
          <w:tblCellMar>
            <w:top w:w="7" w:type="dxa"/>
            <w:right w:w="62" w:type="dxa"/>
          </w:tblCellMar>
        </w:tblPrEx>
        <w:trPr>
          <w:trHeight w:val="20"/>
        </w:trPr>
        <w:tc>
          <w:tcPr>
            <w:tcW w:w="1732" w:type="pct"/>
            <w:vMerge/>
            <w:shd w:val="clear" w:color="auto" w:fill="auto"/>
          </w:tcPr>
          <w:p w14:paraId="37D59726" w14:textId="77777777" w:rsidR="00E16751" w:rsidRPr="003A66F5" w:rsidRDefault="00E16751" w:rsidP="00BA77C1">
            <w:pPr>
              <w:spacing w:after="0" w:line="240" w:lineRule="auto"/>
              <w:ind w:left="0" w:firstLine="0"/>
              <w:rPr>
                <w:lang w:val="pt-PT"/>
              </w:rPr>
            </w:pPr>
          </w:p>
        </w:tc>
        <w:tc>
          <w:tcPr>
            <w:tcW w:w="2260" w:type="pct"/>
            <w:shd w:val="clear" w:color="auto" w:fill="auto"/>
          </w:tcPr>
          <w:p w14:paraId="181451E4" w14:textId="77777777" w:rsidR="00E16751" w:rsidRPr="003A66F5" w:rsidRDefault="00F50722" w:rsidP="00BA77C1">
            <w:pPr>
              <w:spacing w:after="0" w:line="240" w:lineRule="auto"/>
              <w:ind w:left="0" w:firstLine="0"/>
              <w:rPr>
                <w:lang w:val="pt-PT"/>
              </w:rPr>
            </w:pPr>
            <w:r w:rsidRPr="003A66F5">
              <w:rPr>
                <w:lang w:val="pt-PT"/>
              </w:rPr>
              <w:t>Trombocitopenia imune</w:t>
            </w:r>
          </w:p>
        </w:tc>
        <w:tc>
          <w:tcPr>
            <w:tcW w:w="1008" w:type="pct"/>
            <w:shd w:val="clear" w:color="auto" w:fill="auto"/>
          </w:tcPr>
          <w:p w14:paraId="5E965D6F" w14:textId="77777777" w:rsidR="00E16751" w:rsidRPr="003A66F5" w:rsidRDefault="00F50722" w:rsidP="00BA77C1">
            <w:pPr>
              <w:spacing w:after="0" w:line="240" w:lineRule="auto"/>
              <w:ind w:left="0" w:firstLine="0"/>
              <w:rPr>
                <w:lang w:val="pt-PT"/>
              </w:rPr>
            </w:pPr>
            <w:r w:rsidRPr="003A66F5">
              <w:rPr>
                <w:lang w:val="pt-PT"/>
              </w:rPr>
              <w:t>Desconhecid</w:t>
            </w:r>
            <w:r w:rsidR="00947F85" w:rsidRPr="003A66F5">
              <w:rPr>
                <w:lang w:val="pt-PT"/>
              </w:rPr>
              <w:t>o</w:t>
            </w:r>
          </w:p>
        </w:tc>
      </w:tr>
      <w:tr w:rsidR="003A664F" w:rsidRPr="003A66F5" w14:paraId="3B7C4A94" w14:textId="77777777" w:rsidTr="003A664F">
        <w:tblPrEx>
          <w:tblCellMar>
            <w:top w:w="7" w:type="dxa"/>
            <w:right w:w="62" w:type="dxa"/>
          </w:tblCellMar>
        </w:tblPrEx>
        <w:trPr>
          <w:trHeight w:val="20"/>
        </w:trPr>
        <w:tc>
          <w:tcPr>
            <w:tcW w:w="1732" w:type="pct"/>
            <w:vMerge w:val="restart"/>
            <w:shd w:val="clear" w:color="auto" w:fill="auto"/>
          </w:tcPr>
          <w:p w14:paraId="03305CA9" w14:textId="77777777" w:rsidR="00E16751" w:rsidRPr="003A66F5" w:rsidRDefault="00F50722" w:rsidP="00BA77C1">
            <w:pPr>
              <w:spacing w:after="0" w:line="240" w:lineRule="auto"/>
              <w:ind w:left="0" w:firstLine="0"/>
              <w:rPr>
                <w:lang w:val="pt-PT"/>
              </w:rPr>
            </w:pPr>
            <w:r w:rsidRPr="003A66F5">
              <w:rPr>
                <w:lang w:val="pt-PT"/>
              </w:rPr>
              <w:t xml:space="preserve">Doenças do sistema imunitário </w:t>
            </w:r>
          </w:p>
        </w:tc>
        <w:tc>
          <w:tcPr>
            <w:tcW w:w="2260" w:type="pct"/>
            <w:shd w:val="clear" w:color="auto" w:fill="auto"/>
          </w:tcPr>
          <w:p w14:paraId="715F7531" w14:textId="77777777" w:rsidR="00E16751" w:rsidRPr="003A66F5" w:rsidRDefault="00F50722" w:rsidP="00BA77C1">
            <w:pPr>
              <w:spacing w:after="0" w:line="240" w:lineRule="auto"/>
              <w:ind w:left="0" w:firstLine="0"/>
              <w:rPr>
                <w:lang w:val="pt-PT"/>
              </w:rPr>
            </w:pPr>
            <w:r w:rsidRPr="003A66F5">
              <w:rPr>
                <w:lang w:val="pt-PT"/>
              </w:rPr>
              <w:t>Hipersensibilidade</w:t>
            </w:r>
          </w:p>
        </w:tc>
        <w:tc>
          <w:tcPr>
            <w:tcW w:w="1008" w:type="pct"/>
            <w:shd w:val="clear" w:color="auto" w:fill="auto"/>
          </w:tcPr>
          <w:p w14:paraId="761FC2AC"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0B074B4D" w14:textId="77777777" w:rsidTr="003A664F">
        <w:tblPrEx>
          <w:tblCellMar>
            <w:top w:w="7" w:type="dxa"/>
            <w:right w:w="62" w:type="dxa"/>
          </w:tblCellMar>
        </w:tblPrEx>
        <w:trPr>
          <w:trHeight w:val="20"/>
        </w:trPr>
        <w:tc>
          <w:tcPr>
            <w:tcW w:w="1732" w:type="pct"/>
            <w:vMerge/>
            <w:shd w:val="clear" w:color="auto" w:fill="auto"/>
          </w:tcPr>
          <w:p w14:paraId="2A45E09D" w14:textId="77777777" w:rsidR="00E16751" w:rsidRPr="003A66F5" w:rsidRDefault="00E16751" w:rsidP="00BA77C1">
            <w:pPr>
              <w:spacing w:after="0" w:line="240" w:lineRule="auto"/>
              <w:ind w:left="0" w:firstLine="0"/>
              <w:rPr>
                <w:lang w:val="pt-PT"/>
              </w:rPr>
            </w:pPr>
          </w:p>
        </w:tc>
        <w:tc>
          <w:tcPr>
            <w:tcW w:w="2260" w:type="pct"/>
            <w:shd w:val="clear" w:color="auto" w:fill="auto"/>
          </w:tcPr>
          <w:p w14:paraId="55C6C080" w14:textId="77777777" w:rsidR="00E16751" w:rsidRPr="003A66F5" w:rsidRDefault="00842509" w:rsidP="00BA77C1">
            <w:pPr>
              <w:spacing w:after="0" w:line="240" w:lineRule="auto"/>
              <w:ind w:left="0" w:firstLine="0"/>
              <w:rPr>
                <w:lang w:val="pt-PT"/>
              </w:rPr>
            </w:pPr>
            <w:r w:rsidRPr="003A66F5">
              <w:rPr>
                <w:vertAlign w:val="superscript"/>
                <w:lang w:val="pt-PT"/>
              </w:rPr>
              <w:t>+</w:t>
            </w:r>
            <w:r w:rsidR="00F50722" w:rsidRPr="003A66F5">
              <w:rPr>
                <w:lang w:val="pt-PT"/>
              </w:rPr>
              <w:t>Reação anafilática</w:t>
            </w:r>
          </w:p>
        </w:tc>
        <w:tc>
          <w:tcPr>
            <w:tcW w:w="1008" w:type="pct"/>
            <w:shd w:val="clear" w:color="auto" w:fill="auto"/>
          </w:tcPr>
          <w:p w14:paraId="44D3C3B2" w14:textId="77777777" w:rsidR="00E16751" w:rsidRPr="003A66F5" w:rsidRDefault="00947F85" w:rsidP="00BA77C1">
            <w:pPr>
              <w:spacing w:after="0" w:line="240" w:lineRule="auto"/>
              <w:ind w:left="0" w:firstLine="0"/>
              <w:rPr>
                <w:lang w:val="pt-PT"/>
              </w:rPr>
            </w:pPr>
            <w:r w:rsidRPr="003A66F5">
              <w:rPr>
                <w:lang w:val="pt-PT"/>
              </w:rPr>
              <w:t>Raro</w:t>
            </w:r>
          </w:p>
        </w:tc>
      </w:tr>
      <w:tr w:rsidR="003A664F" w:rsidRPr="003A66F5" w14:paraId="55EA1D59" w14:textId="77777777" w:rsidTr="003A664F">
        <w:tblPrEx>
          <w:tblCellMar>
            <w:top w:w="7" w:type="dxa"/>
            <w:right w:w="62" w:type="dxa"/>
          </w:tblCellMar>
        </w:tblPrEx>
        <w:trPr>
          <w:trHeight w:val="20"/>
        </w:trPr>
        <w:tc>
          <w:tcPr>
            <w:tcW w:w="1732" w:type="pct"/>
            <w:vMerge/>
            <w:shd w:val="clear" w:color="auto" w:fill="auto"/>
          </w:tcPr>
          <w:p w14:paraId="31E06EF6" w14:textId="77777777" w:rsidR="00E16751" w:rsidRPr="003A66F5" w:rsidRDefault="00E16751" w:rsidP="00BA77C1">
            <w:pPr>
              <w:spacing w:after="0" w:line="240" w:lineRule="auto"/>
              <w:ind w:left="0" w:firstLine="0"/>
              <w:rPr>
                <w:lang w:val="pt-PT"/>
              </w:rPr>
            </w:pPr>
          </w:p>
        </w:tc>
        <w:tc>
          <w:tcPr>
            <w:tcW w:w="2260" w:type="pct"/>
            <w:shd w:val="clear" w:color="auto" w:fill="auto"/>
          </w:tcPr>
          <w:p w14:paraId="0A0DB0BB" w14:textId="77777777" w:rsidR="00E16751" w:rsidRPr="003A66F5" w:rsidRDefault="00842509" w:rsidP="00BA77C1">
            <w:pPr>
              <w:spacing w:after="0" w:line="240" w:lineRule="auto"/>
              <w:ind w:left="0" w:firstLine="0"/>
              <w:rPr>
                <w:lang w:val="pt-PT"/>
              </w:rPr>
            </w:pPr>
            <w:r w:rsidRPr="003A66F5">
              <w:rPr>
                <w:vertAlign w:val="superscript"/>
                <w:lang w:val="pt-PT"/>
              </w:rPr>
              <w:t>+</w:t>
            </w:r>
            <w:r w:rsidR="00F50722" w:rsidRPr="003A66F5">
              <w:rPr>
                <w:lang w:val="pt-PT"/>
              </w:rPr>
              <w:t>Choque anafilático</w:t>
            </w:r>
          </w:p>
        </w:tc>
        <w:tc>
          <w:tcPr>
            <w:tcW w:w="1008" w:type="pct"/>
            <w:shd w:val="clear" w:color="auto" w:fill="auto"/>
          </w:tcPr>
          <w:p w14:paraId="4A41B5D9" w14:textId="77777777" w:rsidR="00E16751" w:rsidRPr="003A66F5" w:rsidRDefault="00947F85" w:rsidP="00BA77C1">
            <w:pPr>
              <w:spacing w:after="0" w:line="240" w:lineRule="auto"/>
              <w:ind w:left="0" w:firstLine="0"/>
              <w:rPr>
                <w:lang w:val="pt-PT"/>
              </w:rPr>
            </w:pPr>
            <w:r w:rsidRPr="003A66F5">
              <w:rPr>
                <w:lang w:val="pt-PT"/>
              </w:rPr>
              <w:t>Raro</w:t>
            </w:r>
          </w:p>
        </w:tc>
      </w:tr>
      <w:tr w:rsidR="003A664F" w:rsidRPr="003A66F5" w14:paraId="153C49AF" w14:textId="77777777" w:rsidTr="003A664F">
        <w:tblPrEx>
          <w:tblCellMar>
            <w:top w:w="7" w:type="dxa"/>
            <w:right w:w="62" w:type="dxa"/>
          </w:tblCellMar>
        </w:tblPrEx>
        <w:trPr>
          <w:trHeight w:val="20"/>
        </w:trPr>
        <w:tc>
          <w:tcPr>
            <w:tcW w:w="1732" w:type="pct"/>
            <w:vMerge w:val="restart"/>
            <w:shd w:val="clear" w:color="auto" w:fill="auto"/>
          </w:tcPr>
          <w:p w14:paraId="1174BF2B" w14:textId="77777777" w:rsidR="00E16751" w:rsidRPr="003A66F5" w:rsidRDefault="00F50722" w:rsidP="00BA77C1">
            <w:pPr>
              <w:spacing w:after="0" w:line="240" w:lineRule="auto"/>
              <w:ind w:left="0" w:firstLine="0"/>
              <w:rPr>
                <w:lang w:val="pt-PT"/>
              </w:rPr>
            </w:pPr>
            <w:r w:rsidRPr="003A66F5">
              <w:rPr>
                <w:lang w:val="pt-PT"/>
              </w:rPr>
              <w:t>Doenças do metabolismo e da nutrição</w:t>
            </w:r>
          </w:p>
        </w:tc>
        <w:tc>
          <w:tcPr>
            <w:tcW w:w="2260" w:type="pct"/>
            <w:shd w:val="clear" w:color="auto" w:fill="auto"/>
          </w:tcPr>
          <w:p w14:paraId="46D6944F" w14:textId="77777777" w:rsidR="00E16751" w:rsidRPr="003A66F5" w:rsidRDefault="00F50722" w:rsidP="00BA77C1">
            <w:pPr>
              <w:spacing w:after="0" w:line="240" w:lineRule="auto"/>
              <w:ind w:left="0" w:firstLine="0"/>
              <w:rPr>
                <w:lang w:val="pt-PT"/>
              </w:rPr>
            </w:pPr>
            <w:r w:rsidRPr="003A66F5">
              <w:rPr>
                <w:lang w:val="pt-PT"/>
              </w:rPr>
              <w:t>Diminuição do peso / Perda de peso</w:t>
            </w:r>
          </w:p>
        </w:tc>
        <w:tc>
          <w:tcPr>
            <w:tcW w:w="1008" w:type="pct"/>
            <w:shd w:val="clear" w:color="auto" w:fill="auto"/>
          </w:tcPr>
          <w:p w14:paraId="310483AD"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648DFBDD" w14:textId="77777777" w:rsidTr="003A664F">
        <w:tblPrEx>
          <w:tblCellMar>
            <w:top w:w="7" w:type="dxa"/>
            <w:right w:w="62" w:type="dxa"/>
          </w:tblCellMar>
        </w:tblPrEx>
        <w:trPr>
          <w:trHeight w:val="20"/>
        </w:trPr>
        <w:tc>
          <w:tcPr>
            <w:tcW w:w="1732" w:type="pct"/>
            <w:vMerge/>
            <w:shd w:val="clear" w:color="auto" w:fill="auto"/>
          </w:tcPr>
          <w:p w14:paraId="44E37D24" w14:textId="77777777" w:rsidR="00E16751" w:rsidRPr="003A66F5" w:rsidRDefault="00E16751" w:rsidP="00BA77C1">
            <w:pPr>
              <w:spacing w:after="0" w:line="240" w:lineRule="auto"/>
              <w:ind w:left="0" w:firstLine="0"/>
              <w:rPr>
                <w:lang w:val="pt-PT"/>
              </w:rPr>
            </w:pPr>
          </w:p>
        </w:tc>
        <w:tc>
          <w:tcPr>
            <w:tcW w:w="2260" w:type="pct"/>
            <w:shd w:val="clear" w:color="auto" w:fill="auto"/>
          </w:tcPr>
          <w:p w14:paraId="66449B41" w14:textId="77777777" w:rsidR="00E16751" w:rsidRPr="003A66F5" w:rsidRDefault="00F50722" w:rsidP="00BA77C1">
            <w:pPr>
              <w:spacing w:after="0" w:line="240" w:lineRule="auto"/>
              <w:ind w:left="0" w:firstLine="0"/>
              <w:rPr>
                <w:lang w:val="pt-PT"/>
              </w:rPr>
            </w:pPr>
            <w:r w:rsidRPr="003A66F5">
              <w:rPr>
                <w:lang w:val="pt-PT"/>
              </w:rPr>
              <w:t>Anorexia</w:t>
            </w:r>
          </w:p>
        </w:tc>
        <w:tc>
          <w:tcPr>
            <w:tcW w:w="1008" w:type="pct"/>
            <w:shd w:val="clear" w:color="auto" w:fill="auto"/>
          </w:tcPr>
          <w:p w14:paraId="7104E9E5"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315A8418" w14:textId="77777777" w:rsidTr="003A664F">
        <w:tblPrEx>
          <w:tblCellMar>
            <w:top w:w="7" w:type="dxa"/>
            <w:right w:w="62" w:type="dxa"/>
          </w:tblCellMar>
        </w:tblPrEx>
        <w:trPr>
          <w:trHeight w:val="20"/>
        </w:trPr>
        <w:tc>
          <w:tcPr>
            <w:tcW w:w="1732" w:type="pct"/>
            <w:vMerge/>
            <w:shd w:val="clear" w:color="auto" w:fill="auto"/>
          </w:tcPr>
          <w:p w14:paraId="360428EC" w14:textId="77777777" w:rsidR="00BF553C" w:rsidRPr="003A66F5" w:rsidRDefault="00BF553C" w:rsidP="00BA77C1">
            <w:pPr>
              <w:spacing w:after="0" w:line="240" w:lineRule="auto"/>
              <w:ind w:left="0" w:firstLine="0"/>
              <w:rPr>
                <w:lang w:val="pt-PT"/>
              </w:rPr>
            </w:pPr>
          </w:p>
        </w:tc>
        <w:tc>
          <w:tcPr>
            <w:tcW w:w="2260" w:type="pct"/>
            <w:shd w:val="clear" w:color="auto" w:fill="auto"/>
          </w:tcPr>
          <w:p w14:paraId="58A2C531" w14:textId="77777777" w:rsidR="00BF553C" w:rsidRPr="003A66F5" w:rsidRDefault="00BF553C" w:rsidP="00BA77C1">
            <w:pPr>
              <w:spacing w:after="0" w:line="240" w:lineRule="auto"/>
              <w:ind w:left="0" w:firstLine="0"/>
              <w:rPr>
                <w:lang w:val="pt-PT"/>
              </w:rPr>
            </w:pPr>
            <w:r w:rsidRPr="003A66F5">
              <w:rPr>
                <w:lang w:val="pt-PT"/>
              </w:rPr>
              <w:t>Síndrome de lise tumoral</w:t>
            </w:r>
          </w:p>
        </w:tc>
        <w:tc>
          <w:tcPr>
            <w:tcW w:w="1008" w:type="pct"/>
            <w:shd w:val="clear" w:color="auto" w:fill="auto"/>
          </w:tcPr>
          <w:p w14:paraId="7773D25F" w14:textId="77777777" w:rsidR="00BF553C" w:rsidRPr="003A66F5" w:rsidRDefault="00BF553C" w:rsidP="00BA77C1">
            <w:pPr>
              <w:spacing w:after="0" w:line="240" w:lineRule="auto"/>
              <w:ind w:left="0" w:firstLine="0"/>
              <w:rPr>
                <w:lang w:val="pt-PT"/>
              </w:rPr>
            </w:pPr>
            <w:r w:rsidRPr="003A66F5">
              <w:rPr>
                <w:lang w:val="pt-PT"/>
              </w:rPr>
              <w:t>Desconhecid</w:t>
            </w:r>
            <w:r w:rsidR="00947F85" w:rsidRPr="003A66F5">
              <w:rPr>
                <w:lang w:val="pt-PT"/>
              </w:rPr>
              <w:t>o</w:t>
            </w:r>
          </w:p>
        </w:tc>
      </w:tr>
      <w:tr w:rsidR="003A664F" w:rsidRPr="003A66F5" w14:paraId="49D83900" w14:textId="77777777" w:rsidTr="003A664F">
        <w:tblPrEx>
          <w:tblCellMar>
            <w:top w:w="7" w:type="dxa"/>
            <w:right w:w="62" w:type="dxa"/>
          </w:tblCellMar>
        </w:tblPrEx>
        <w:trPr>
          <w:trHeight w:val="20"/>
        </w:trPr>
        <w:tc>
          <w:tcPr>
            <w:tcW w:w="1732" w:type="pct"/>
            <w:vMerge/>
            <w:tcBorders>
              <w:bottom w:val="single" w:sz="4" w:space="0" w:color="auto"/>
            </w:tcBorders>
            <w:shd w:val="clear" w:color="auto" w:fill="auto"/>
          </w:tcPr>
          <w:p w14:paraId="788A50AD" w14:textId="77777777" w:rsidR="00E16751" w:rsidRPr="003A66F5" w:rsidRDefault="00E16751" w:rsidP="00BA77C1">
            <w:pPr>
              <w:spacing w:after="0" w:line="240" w:lineRule="auto"/>
              <w:ind w:left="0" w:firstLine="0"/>
              <w:rPr>
                <w:lang w:val="pt-PT"/>
              </w:rPr>
            </w:pPr>
          </w:p>
        </w:tc>
        <w:tc>
          <w:tcPr>
            <w:tcW w:w="2260" w:type="pct"/>
            <w:shd w:val="clear" w:color="auto" w:fill="auto"/>
          </w:tcPr>
          <w:p w14:paraId="6D45F362" w14:textId="77777777" w:rsidR="00E16751" w:rsidRPr="003A66F5" w:rsidRDefault="00F50722" w:rsidP="00BA77C1">
            <w:pPr>
              <w:spacing w:after="0" w:line="240" w:lineRule="auto"/>
              <w:ind w:left="0" w:firstLine="0"/>
              <w:rPr>
                <w:lang w:val="pt-PT"/>
              </w:rPr>
            </w:pPr>
            <w:r w:rsidRPr="003A66F5">
              <w:rPr>
                <w:lang w:val="pt-PT"/>
              </w:rPr>
              <w:t>Hipercaliemia</w:t>
            </w:r>
          </w:p>
        </w:tc>
        <w:tc>
          <w:tcPr>
            <w:tcW w:w="1008" w:type="pct"/>
            <w:shd w:val="clear" w:color="auto" w:fill="auto"/>
          </w:tcPr>
          <w:p w14:paraId="2F96DE3B" w14:textId="77777777" w:rsidR="00E16751" w:rsidRPr="003A66F5" w:rsidRDefault="00F50722" w:rsidP="00BA77C1">
            <w:pPr>
              <w:spacing w:after="0" w:line="240" w:lineRule="auto"/>
              <w:ind w:left="0" w:firstLine="0"/>
              <w:rPr>
                <w:lang w:val="pt-PT"/>
              </w:rPr>
            </w:pPr>
            <w:r w:rsidRPr="003A66F5">
              <w:rPr>
                <w:lang w:val="pt-PT"/>
              </w:rPr>
              <w:t>Desconhecid</w:t>
            </w:r>
            <w:r w:rsidR="00947F85" w:rsidRPr="003A66F5">
              <w:rPr>
                <w:lang w:val="pt-PT"/>
              </w:rPr>
              <w:t>o</w:t>
            </w:r>
          </w:p>
        </w:tc>
      </w:tr>
      <w:tr w:rsidR="003A664F" w:rsidRPr="003A66F5" w14:paraId="1AFCD7C6" w14:textId="77777777" w:rsidTr="003A664F">
        <w:tblPrEx>
          <w:tblCellMar>
            <w:top w:w="7" w:type="dxa"/>
            <w:right w:w="62" w:type="dxa"/>
          </w:tblCellMar>
        </w:tblPrEx>
        <w:trPr>
          <w:trHeight w:val="20"/>
        </w:trPr>
        <w:tc>
          <w:tcPr>
            <w:tcW w:w="1732" w:type="pct"/>
            <w:tcBorders>
              <w:top w:val="single" w:sz="4" w:space="0" w:color="auto"/>
              <w:left w:val="single" w:sz="4" w:space="0" w:color="auto"/>
              <w:bottom w:val="nil"/>
              <w:right w:val="single" w:sz="4" w:space="0" w:color="auto"/>
            </w:tcBorders>
            <w:shd w:val="clear" w:color="auto" w:fill="auto"/>
          </w:tcPr>
          <w:p w14:paraId="070F9E5A" w14:textId="77777777" w:rsidR="00E16751" w:rsidRPr="003A66F5" w:rsidRDefault="00F50722" w:rsidP="00BA77C1">
            <w:pPr>
              <w:spacing w:after="0" w:line="240" w:lineRule="auto"/>
              <w:ind w:left="0" w:firstLine="0"/>
              <w:rPr>
                <w:lang w:val="pt-PT"/>
              </w:rPr>
            </w:pPr>
            <w:r w:rsidRPr="003A66F5">
              <w:rPr>
                <w:lang w:val="pt-PT"/>
              </w:rPr>
              <w:t>Perturbações do foro psiquiátrico</w:t>
            </w:r>
          </w:p>
        </w:tc>
        <w:tc>
          <w:tcPr>
            <w:tcW w:w="2260" w:type="pct"/>
            <w:tcBorders>
              <w:left w:val="single" w:sz="4" w:space="0" w:color="auto"/>
            </w:tcBorders>
            <w:shd w:val="clear" w:color="auto" w:fill="auto"/>
          </w:tcPr>
          <w:p w14:paraId="7D3AA501" w14:textId="77777777" w:rsidR="00E16751" w:rsidRPr="003A66F5" w:rsidRDefault="00F50722" w:rsidP="00BA77C1">
            <w:pPr>
              <w:spacing w:after="0" w:line="240" w:lineRule="auto"/>
              <w:ind w:left="0" w:firstLine="0"/>
              <w:rPr>
                <w:lang w:val="pt-PT"/>
              </w:rPr>
            </w:pPr>
            <w:r w:rsidRPr="003A66F5">
              <w:rPr>
                <w:lang w:val="pt-PT"/>
              </w:rPr>
              <w:t>Insónia</w:t>
            </w:r>
          </w:p>
        </w:tc>
        <w:tc>
          <w:tcPr>
            <w:tcW w:w="1008" w:type="pct"/>
            <w:shd w:val="clear" w:color="auto" w:fill="auto"/>
          </w:tcPr>
          <w:p w14:paraId="4DD90E0D"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477AF0FF"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70EE929B"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0B7B2FAF" w14:textId="77777777" w:rsidR="00E16751" w:rsidRPr="003A66F5" w:rsidRDefault="00F50722" w:rsidP="00BA77C1">
            <w:pPr>
              <w:spacing w:after="0" w:line="240" w:lineRule="auto"/>
              <w:ind w:left="0" w:firstLine="0"/>
              <w:rPr>
                <w:lang w:val="pt-PT"/>
              </w:rPr>
            </w:pPr>
            <w:r w:rsidRPr="003A66F5">
              <w:rPr>
                <w:lang w:val="pt-PT"/>
              </w:rPr>
              <w:t>Ansiedade</w:t>
            </w:r>
          </w:p>
        </w:tc>
        <w:tc>
          <w:tcPr>
            <w:tcW w:w="1008" w:type="pct"/>
            <w:shd w:val="clear" w:color="auto" w:fill="auto"/>
          </w:tcPr>
          <w:p w14:paraId="0FE10B4B"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0E73C103"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527C3BAE"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030A6246" w14:textId="77777777" w:rsidR="00E16751" w:rsidRPr="003A66F5" w:rsidRDefault="00F50722" w:rsidP="00BA77C1">
            <w:pPr>
              <w:spacing w:after="0" w:line="240" w:lineRule="auto"/>
              <w:ind w:left="0" w:firstLine="0"/>
              <w:rPr>
                <w:lang w:val="pt-PT"/>
              </w:rPr>
            </w:pPr>
            <w:r w:rsidRPr="003A66F5">
              <w:rPr>
                <w:lang w:val="pt-PT"/>
              </w:rPr>
              <w:t>Depressão</w:t>
            </w:r>
          </w:p>
        </w:tc>
        <w:tc>
          <w:tcPr>
            <w:tcW w:w="1008" w:type="pct"/>
            <w:shd w:val="clear" w:color="auto" w:fill="auto"/>
          </w:tcPr>
          <w:p w14:paraId="4068C5A9"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6DA01095" w14:textId="77777777" w:rsidTr="003A664F">
        <w:tblPrEx>
          <w:tblCellMar>
            <w:top w:w="7" w:type="dxa"/>
            <w:right w:w="62" w:type="dxa"/>
          </w:tblCellMar>
        </w:tblPrEx>
        <w:trPr>
          <w:trHeight w:val="20"/>
        </w:trPr>
        <w:tc>
          <w:tcPr>
            <w:tcW w:w="1732" w:type="pct"/>
            <w:tcBorders>
              <w:top w:val="single" w:sz="4" w:space="0" w:color="auto"/>
              <w:left w:val="single" w:sz="4" w:space="0" w:color="auto"/>
              <w:bottom w:val="nil"/>
              <w:right w:val="single" w:sz="4" w:space="0" w:color="auto"/>
            </w:tcBorders>
            <w:shd w:val="clear" w:color="auto" w:fill="auto"/>
          </w:tcPr>
          <w:p w14:paraId="09C047B1" w14:textId="77777777" w:rsidR="00E16751" w:rsidRPr="003A66F5" w:rsidRDefault="00F50722" w:rsidP="00BA77C1">
            <w:pPr>
              <w:keepNext/>
              <w:spacing w:after="0" w:line="240" w:lineRule="auto"/>
              <w:ind w:left="0" w:firstLine="0"/>
              <w:rPr>
                <w:lang w:val="pt-PT"/>
              </w:rPr>
            </w:pPr>
            <w:r w:rsidRPr="003A66F5">
              <w:rPr>
                <w:lang w:val="pt-PT"/>
              </w:rPr>
              <w:t>Doenças do sistema nervoso</w:t>
            </w:r>
          </w:p>
        </w:tc>
        <w:tc>
          <w:tcPr>
            <w:tcW w:w="2260" w:type="pct"/>
            <w:tcBorders>
              <w:left w:val="single" w:sz="4" w:space="0" w:color="auto"/>
            </w:tcBorders>
            <w:shd w:val="clear" w:color="auto" w:fill="auto"/>
          </w:tcPr>
          <w:p w14:paraId="308AFC3C" w14:textId="77777777" w:rsidR="00E16751" w:rsidRPr="003A66F5" w:rsidRDefault="00F50722" w:rsidP="00BA77C1">
            <w:pPr>
              <w:keepNext/>
              <w:spacing w:after="0" w:line="240" w:lineRule="auto"/>
              <w:ind w:left="0" w:firstLine="0"/>
              <w:rPr>
                <w:lang w:val="pt-PT"/>
              </w:rPr>
            </w:pPr>
            <w:r w:rsidRPr="003A66F5">
              <w:rPr>
                <w:vertAlign w:val="superscript"/>
                <w:lang w:val="pt-PT"/>
              </w:rPr>
              <w:t>1</w:t>
            </w:r>
            <w:r w:rsidRPr="003A66F5">
              <w:rPr>
                <w:lang w:val="pt-PT"/>
              </w:rPr>
              <w:t>Tremor</w:t>
            </w:r>
          </w:p>
        </w:tc>
        <w:tc>
          <w:tcPr>
            <w:tcW w:w="1008" w:type="pct"/>
            <w:shd w:val="clear" w:color="auto" w:fill="auto"/>
          </w:tcPr>
          <w:p w14:paraId="5EFB66B5"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79FA71D9"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30A9145F"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617F5E3F" w14:textId="77777777" w:rsidR="00E16751" w:rsidRPr="003A66F5" w:rsidRDefault="00F50722" w:rsidP="00BA77C1">
            <w:pPr>
              <w:keepNext/>
              <w:spacing w:after="0" w:line="240" w:lineRule="auto"/>
              <w:ind w:left="0" w:firstLine="0"/>
              <w:rPr>
                <w:lang w:val="pt-PT"/>
              </w:rPr>
            </w:pPr>
            <w:r w:rsidRPr="003A66F5">
              <w:rPr>
                <w:lang w:val="pt-PT"/>
              </w:rPr>
              <w:t>Tonturas</w:t>
            </w:r>
          </w:p>
        </w:tc>
        <w:tc>
          <w:tcPr>
            <w:tcW w:w="1008" w:type="pct"/>
            <w:shd w:val="clear" w:color="auto" w:fill="auto"/>
          </w:tcPr>
          <w:p w14:paraId="6E4F79A4"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4537BD29"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17EE99FB"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3795E74F" w14:textId="77777777" w:rsidR="00E16751" w:rsidRPr="003A66F5" w:rsidRDefault="00F50722" w:rsidP="00BA77C1">
            <w:pPr>
              <w:keepNext/>
              <w:spacing w:after="0" w:line="240" w:lineRule="auto"/>
              <w:ind w:left="0" w:firstLine="0"/>
              <w:rPr>
                <w:lang w:val="pt-PT"/>
              </w:rPr>
            </w:pPr>
            <w:r w:rsidRPr="003A66F5">
              <w:rPr>
                <w:lang w:val="pt-PT"/>
              </w:rPr>
              <w:t>Cefaleia</w:t>
            </w:r>
          </w:p>
        </w:tc>
        <w:tc>
          <w:tcPr>
            <w:tcW w:w="1008" w:type="pct"/>
            <w:shd w:val="clear" w:color="auto" w:fill="auto"/>
          </w:tcPr>
          <w:p w14:paraId="0CD7933A"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74A54925"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0660A45E"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448E4ECA" w14:textId="77777777" w:rsidR="00E16751" w:rsidRPr="003A66F5" w:rsidRDefault="00F50722" w:rsidP="00BA77C1">
            <w:pPr>
              <w:keepNext/>
              <w:spacing w:after="0" w:line="240" w:lineRule="auto"/>
              <w:ind w:left="0" w:firstLine="0"/>
              <w:rPr>
                <w:lang w:val="pt-PT"/>
              </w:rPr>
            </w:pPr>
            <w:r w:rsidRPr="003A66F5">
              <w:rPr>
                <w:lang w:val="pt-PT"/>
              </w:rPr>
              <w:t xml:space="preserve">Parestesia </w:t>
            </w:r>
          </w:p>
        </w:tc>
        <w:tc>
          <w:tcPr>
            <w:tcW w:w="1008" w:type="pct"/>
            <w:shd w:val="clear" w:color="auto" w:fill="auto"/>
          </w:tcPr>
          <w:p w14:paraId="22716E68"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586C6211"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03F40795"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43D38B69" w14:textId="77777777" w:rsidR="00E16751" w:rsidRPr="003A66F5" w:rsidRDefault="00F50722" w:rsidP="00BA77C1">
            <w:pPr>
              <w:keepNext/>
              <w:spacing w:after="0" w:line="240" w:lineRule="auto"/>
              <w:ind w:left="0" w:firstLine="0"/>
              <w:rPr>
                <w:lang w:val="pt-PT"/>
              </w:rPr>
            </w:pPr>
            <w:r w:rsidRPr="003A66F5">
              <w:rPr>
                <w:lang w:val="pt-PT"/>
              </w:rPr>
              <w:t>Disgeusia</w:t>
            </w:r>
          </w:p>
        </w:tc>
        <w:tc>
          <w:tcPr>
            <w:tcW w:w="1008" w:type="pct"/>
            <w:shd w:val="clear" w:color="auto" w:fill="auto"/>
          </w:tcPr>
          <w:p w14:paraId="25982266"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39593A8E"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50FB1D29"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4C9A98D1" w14:textId="77777777" w:rsidR="00E16751" w:rsidRPr="003A66F5" w:rsidRDefault="00F50722" w:rsidP="00BA77C1">
            <w:pPr>
              <w:keepNext/>
              <w:spacing w:after="0" w:line="240" w:lineRule="auto"/>
              <w:ind w:left="0" w:firstLine="0"/>
              <w:rPr>
                <w:lang w:val="pt-PT"/>
              </w:rPr>
            </w:pPr>
            <w:r w:rsidRPr="003A66F5">
              <w:rPr>
                <w:lang w:val="pt-PT"/>
              </w:rPr>
              <w:t xml:space="preserve">Neuropatia periférica </w:t>
            </w:r>
          </w:p>
        </w:tc>
        <w:tc>
          <w:tcPr>
            <w:tcW w:w="1008" w:type="pct"/>
            <w:shd w:val="clear" w:color="auto" w:fill="auto"/>
          </w:tcPr>
          <w:p w14:paraId="61E56B7B"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285A2CD3"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2F283081"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33D99350" w14:textId="77777777" w:rsidR="00E16751" w:rsidRPr="003A66F5" w:rsidRDefault="00F50722" w:rsidP="00BA77C1">
            <w:pPr>
              <w:keepNext/>
              <w:spacing w:after="0" w:line="240" w:lineRule="auto"/>
              <w:ind w:left="0" w:firstLine="0"/>
              <w:rPr>
                <w:lang w:val="pt-PT"/>
              </w:rPr>
            </w:pPr>
            <w:r w:rsidRPr="003A66F5">
              <w:rPr>
                <w:lang w:val="pt-PT"/>
              </w:rPr>
              <w:t>Hipertonia</w:t>
            </w:r>
          </w:p>
        </w:tc>
        <w:tc>
          <w:tcPr>
            <w:tcW w:w="1008" w:type="pct"/>
            <w:shd w:val="clear" w:color="auto" w:fill="auto"/>
          </w:tcPr>
          <w:p w14:paraId="3CF544B8"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5C37B058"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2676564C" w14:textId="77777777" w:rsidR="00E16751" w:rsidRPr="003A66F5" w:rsidRDefault="00E16751"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24D96B91" w14:textId="77777777" w:rsidR="00E16751" w:rsidRPr="003A66F5" w:rsidRDefault="00F50722" w:rsidP="00BA77C1">
            <w:pPr>
              <w:keepNext/>
              <w:spacing w:after="0" w:line="240" w:lineRule="auto"/>
              <w:ind w:left="0" w:firstLine="0"/>
              <w:rPr>
                <w:lang w:val="pt-PT"/>
              </w:rPr>
            </w:pPr>
            <w:r w:rsidRPr="003A66F5">
              <w:rPr>
                <w:lang w:val="pt-PT"/>
              </w:rPr>
              <w:t>Sonolência</w:t>
            </w:r>
          </w:p>
        </w:tc>
        <w:tc>
          <w:tcPr>
            <w:tcW w:w="1008" w:type="pct"/>
            <w:shd w:val="clear" w:color="auto" w:fill="auto"/>
          </w:tcPr>
          <w:p w14:paraId="440057DE"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52ED65BB" w14:textId="77777777" w:rsidTr="003A664F">
        <w:tblPrEx>
          <w:tblCellMar>
            <w:top w:w="7" w:type="dxa"/>
            <w:right w:w="62" w:type="dxa"/>
          </w:tblCellMar>
        </w:tblPrEx>
        <w:trPr>
          <w:trHeight w:val="20"/>
        </w:trPr>
        <w:tc>
          <w:tcPr>
            <w:tcW w:w="1732" w:type="pct"/>
            <w:vMerge w:val="restart"/>
            <w:tcBorders>
              <w:top w:val="single" w:sz="4" w:space="0" w:color="auto"/>
            </w:tcBorders>
            <w:shd w:val="clear" w:color="auto" w:fill="auto"/>
          </w:tcPr>
          <w:p w14:paraId="5F7511DC" w14:textId="77777777" w:rsidR="00E16751" w:rsidRPr="003A66F5" w:rsidRDefault="00F50722" w:rsidP="00BA77C1">
            <w:pPr>
              <w:spacing w:after="0" w:line="240" w:lineRule="auto"/>
              <w:ind w:left="0" w:firstLine="0"/>
              <w:rPr>
                <w:lang w:val="pt-PT"/>
              </w:rPr>
            </w:pPr>
            <w:r w:rsidRPr="003A66F5">
              <w:rPr>
                <w:lang w:val="pt-PT"/>
              </w:rPr>
              <w:t>Afeções oculares</w:t>
            </w:r>
          </w:p>
        </w:tc>
        <w:tc>
          <w:tcPr>
            <w:tcW w:w="2260" w:type="pct"/>
            <w:shd w:val="clear" w:color="auto" w:fill="auto"/>
          </w:tcPr>
          <w:p w14:paraId="293B025C" w14:textId="77777777" w:rsidR="00E16751" w:rsidRPr="003A66F5" w:rsidRDefault="00F50722" w:rsidP="00BA77C1">
            <w:pPr>
              <w:spacing w:after="0" w:line="240" w:lineRule="auto"/>
              <w:ind w:left="0" w:firstLine="0"/>
              <w:rPr>
                <w:lang w:val="pt-PT"/>
              </w:rPr>
            </w:pPr>
            <w:r w:rsidRPr="003A66F5">
              <w:rPr>
                <w:lang w:val="pt-PT"/>
              </w:rPr>
              <w:t>Conjuntivite</w:t>
            </w:r>
          </w:p>
        </w:tc>
        <w:tc>
          <w:tcPr>
            <w:tcW w:w="1008" w:type="pct"/>
            <w:shd w:val="clear" w:color="auto" w:fill="auto"/>
          </w:tcPr>
          <w:p w14:paraId="57D64A4E"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74CA4092" w14:textId="77777777" w:rsidTr="003A664F">
        <w:tblPrEx>
          <w:tblCellMar>
            <w:top w:w="7" w:type="dxa"/>
            <w:right w:w="62" w:type="dxa"/>
          </w:tblCellMar>
        </w:tblPrEx>
        <w:trPr>
          <w:trHeight w:val="20"/>
        </w:trPr>
        <w:tc>
          <w:tcPr>
            <w:tcW w:w="1732" w:type="pct"/>
            <w:vMerge/>
            <w:shd w:val="clear" w:color="auto" w:fill="auto"/>
          </w:tcPr>
          <w:p w14:paraId="78649723" w14:textId="77777777" w:rsidR="00E16751" w:rsidRPr="003A66F5" w:rsidRDefault="00E16751" w:rsidP="00BA77C1">
            <w:pPr>
              <w:spacing w:after="0" w:line="240" w:lineRule="auto"/>
              <w:ind w:left="0" w:firstLine="0"/>
              <w:rPr>
                <w:lang w:val="pt-PT"/>
              </w:rPr>
            </w:pPr>
          </w:p>
        </w:tc>
        <w:tc>
          <w:tcPr>
            <w:tcW w:w="2260" w:type="pct"/>
            <w:shd w:val="clear" w:color="auto" w:fill="auto"/>
          </w:tcPr>
          <w:p w14:paraId="4607229C" w14:textId="77777777" w:rsidR="00E16751" w:rsidRPr="003A66F5" w:rsidRDefault="00F50722" w:rsidP="00BA77C1">
            <w:pPr>
              <w:spacing w:after="0" w:line="240" w:lineRule="auto"/>
              <w:ind w:left="0" w:firstLine="0"/>
              <w:rPr>
                <w:lang w:val="pt-PT"/>
              </w:rPr>
            </w:pPr>
            <w:r w:rsidRPr="003A66F5">
              <w:rPr>
                <w:lang w:val="pt-PT"/>
              </w:rPr>
              <w:t>Hipersecreção lacrimal</w:t>
            </w:r>
          </w:p>
        </w:tc>
        <w:tc>
          <w:tcPr>
            <w:tcW w:w="1008" w:type="pct"/>
            <w:shd w:val="clear" w:color="auto" w:fill="auto"/>
          </w:tcPr>
          <w:p w14:paraId="1AC78F1E"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7EBE3EE8" w14:textId="77777777" w:rsidTr="003A664F">
        <w:tblPrEx>
          <w:tblCellMar>
            <w:top w:w="7" w:type="dxa"/>
            <w:right w:w="62" w:type="dxa"/>
          </w:tblCellMar>
        </w:tblPrEx>
        <w:trPr>
          <w:trHeight w:val="20"/>
        </w:trPr>
        <w:tc>
          <w:tcPr>
            <w:tcW w:w="1732" w:type="pct"/>
            <w:vMerge/>
            <w:shd w:val="clear" w:color="auto" w:fill="auto"/>
          </w:tcPr>
          <w:p w14:paraId="0E1C169B" w14:textId="77777777" w:rsidR="00E16751" w:rsidRPr="003A66F5" w:rsidRDefault="00E16751" w:rsidP="00BA77C1">
            <w:pPr>
              <w:spacing w:after="0" w:line="240" w:lineRule="auto"/>
              <w:ind w:left="0" w:firstLine="0"/>
              <w:rPr>
                <w:lang w:val="pt-PT"/>
              </w:rPr>
            </w:pPr>
          </w:p>
        </w:tc>
        <w:tc>
          <w:tcPr>
            <w:tcW w:w="2260" w:type="pct"/>
            <w:shd w:val="clear" w:color="auto" w:fill="auto"/>
          </w:tcPr>
          <w:p w14:paraId="669BEBA2" w14:textId="77777777" w:rsidR="00E16751" w:rsidRPr="003A66F5" w:rsidRDefault="00F50722" w:rsidP="00BA77C1">
            <w:pPr>
              <w:spacing w:after="0" w:line="240" w:lineRule="auto"/>
              <w:ind w:left="0" w:firstLine="0"/>
              <w:rPr>
                <w:lang w:val="pt-PT"/>
              </w:rPr>
            </w:pPr>
            <w:r w:rsidRPr="003A66F5">
              <w:rPr>
                <w:lang w:val="pt-PT"/>
              </w:rPr>
              <w:t>Olho seco</w:t>
            </w:r>
          </w:p>
        </w:tc>
        <w:tc>
          <w:tcPr>
            <w:tcW w:w="1008" w:type="pct"/>
            <w:shd w:val="clear" w:color="auto" w:fill="auto"/>
          </w:tcPr>
          <w:p w14:paraId="06AB8FF4"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7270B258" w14:textId="77777777" w:rsidTr="003A664F">
        <w:tblPrEx>
          <w:tblCellMar>
            <w:top w:w="7" w:type="dxa"/>
            <w:right w:w="62" w:type="dxa"/>
          </w:tblCellMar>
        </w:tblPrEx>
        <w:trPr>
          <w:trHeight w:val="20"/>
        </w:trPr>
        <w:tc>
          <w:tcPr>
            <w:tcW w:w="1732" w:type="pct"/>
            <w:vMerge/>
            <w:shd w:val="clear" w:color="auto" w:fill="auto"/>
          </w:tcPr>
          <w:p w14:paraId="63803E1E" w14:textId="77777777" w:rsidR="00E16751" w:rsidRPr="003A66F5" w:rsidRDefault="00E16751" w:rsidP="00BA77C1">
            <w:pPr>
              <w:spacing w:after="0" w:line="240" w:lineRule="auto"/>
              <w:ind w:left="0" w:firstLine="0"/>
              <w:rPr>
                <w:lang w:val="pt-PT"/>
              </w:rPr>
            </w:pPr>
          </w:p>
        </w:tc>
        <w:tc>
          <w:tcPr>
            <w:tcW w:w="2260" w:type="pct"/>
            <w:shd w:val="clear" w:color="auto" w:fill="auto"/>
          </w:tcPr>
          <w:p w14:paraId="49DBFE35" w14:textId="77777777" w:rsidR="00E16751" w:rsidRPr="003A66F5" w:rsidRDefault="00F50722" w:rsidP="00BA77C1">
            <w:pPr>
              <w:spacing w:after="0" w:line="240" w:lineRule="auto"/>
              <w:ind w:left="0" w:firstLine="0"/>
              <w:rPr>
                <w:lang w:val="pt-PT"/>
              </w:rPr>
            </w:pPr>
            <w:r w:rsidRPr="003A66F5">
              <w:rPr>
                <w:lang w:val="pt-PT"/>
              </w:rPr>
              <w:t>Edema da papila</w:t>
            </w:r>
          </w:p>
        </w:tc>
        <w:tc>
          <w:tcPr>
            <w:tcW w:w="1008" w:type="pct"/>
            <w:shd w:val="clear" w:color="auto" w:fill="auto"/>
          </w:tcPr>
          <w:p w14:paraId="17B41405" w14:textId="77777777" w:rsidR="00E16751" w:rsidRPr="003A66F5" w:rsidRDefault="00F50722" w:rsidP="00BA77C1">
            <w:pPr>
              <w:spacing w:after="0" w:line="240" w:lineRule="auto"/>
              <w:ind w:left="0" w:firstLine="0"/>
              <w:rPr>
                <w:lang w:val="pt-PT"/>
              </w:rPr>
            </w:pPr>
            <w:r w:rsidRPr="003A66F5">
              <w:rPr>
                <w:lang w:val="pt-PT"/>
              </w:rPr>
              <w:t>Desconhecid</w:t>
            </w:r>
            <w:r w:rsidR="00947F85" w:rsidRPr="003A66F5">
              <w:rPr>
                <w:lang w:val="pt-PT"/>
              </w:rPr>
              <w:t>o</w:t>
            </w:r>
          </w:p>
        </w:tc>
      </w:tr>
      <w:tr w:rsidR="003A664F" w:rsidRPr="003A66F5" w14:paraId="49819993" w14:textId="77777777" w:rsidTr="003A664F">
        <w:tblPrEx>
          <w:tblCellMar>
            <w:top w:w="7" w:type="dxa"/>
            <w:right w:w="62" w:type="dxa"/>
          </w:tblCellMar>
        </w:tblPrEx>
        <w:trPr>
          <w:trHeight w:val="20"/>
        </w:trPr>
        <w:tc>
          <w:tcPr>
            <w:tcW w:w="1732" w:type="pct"/>
            <w:vMerge/>
            <w:shd w:val="clear" w:color="auto" w:fill="auto"/>
          </w:tcPr>
          <w:p w14:paraId="6876D274" w14:textId="77777777" w:rsidR="00E16751" w:rsidRPr="003A66F5" w:rsidRDefault="00E16751" w:rsidP="00BA77C1">
            <w:pPr>
              <w:spacing w:after="0" w:line="240" w:lineRule="auto"/>
              <w:ind w:left="0" w:firstLine="0"/>
              <w:rPr>
                <w:lang w:val="pt-PT"/>
              </w:rPr>
            </w:pPr>
          </w:p>
        </w:tc>
        <w:tc>
          <w:tcPr>
            <w:tcW w:w="2260" w:type="pct"/>
            <w:shd w:val="clear" w:color="auto" w:fill="auto"/>
          </w:tcPr>
          <w:p w14:paraId="317488FA" w14:textId="77777777" w:rsidR="00E16751" w:rsidRPr="003A66F5" w:rsidRDefault="00F50722" w:rsidP="00BA77C1">
            <w:pPr>
              <w:spacing w:after="0" w:line="240" w:lineRule="auto"/>
              <w:ind w:left="0" w:firstLine="0"/>
              <w:rPr>
                <w:lang w:val="pt-PT"/>
              </w:rPr>
            </w:pPr>
            <w:r w:rsidRPr="003A66F5">
              <w:rPr>
                <w:lang w:val="pt-PT"/>
              </w:rPr>
              <w:t>Hemorragia na retina</w:t>
            </w:r>
          </w:p>
        </w:tc>
        <w:tc>
          <w:tcPr>
            <w:tcW w:w="1008" w:type="pct"/>
            <w:shd w:val="clear" w:color="auto" w:fill="auto"/>
          </w:tcPr>
          <w:p w14:paraId="5EB7BAAE" w14:textId="77777777" w:rsidR="00E16751" w:rsidRPr="003A66F5" w:rsidRDefault="00F50722" w:rsidP="00BA77C1">
            <w:pPr>
              <w:spacing w:after="0" w:line="240" w:lineRule="auto"/>
              <w:ind w:left="0" w:firstLine="0"/>
              <w:rPr>
                <w:lang w:val="pt-PT"/>
              </w:rPr>
            </w:pPr>
            <w:r w:rsidRPr="003A66F5">
              <w:rPr>
                <w:lang w:val="pt-PT"/>
              </w:rPr>
              <w:t>Desconhecid</w:t>
            </w:r>
            <w:r w:rsidR="00947F85" w:rsidRPr="003A66F5">
              <w:rPr>
                <w:lang w:val="pt-PT"/>
              </w:rPr>
              <w:t>o</w:t>
            </w:r>
          </w:p>
        </w:tc>
      </w:tr>
      <w:tr w:rsidR="003A664F" w:rsidRPr="003A66F5" w14:paraId="07B513F0" w14:textId="77777777" w:rsidTr="003A664F">
        <w:tblPrEx>
          <w:tblCellMar>
            <w:top w:w="7" w:type="dxa"/>
            <w:right w:w="62" w:type="dxa"/>
          </w:tblCellMar>
        </w:tblPrEx>
        <w:trPr>
          <w:trHeight w:val="20"/>
        </w:trPr>
        <w:tc>
          <w:tcPr>
            <w:tcW w:w="1732" w:type="pct"/>
            <w:tcBorders>
              <w:bottom w:val="single" w:sz="4" w:space="0" w:color="auto"/>
            </w:tcBorders>
            <w:shd w:val="clear" w:color="auto" w:fill="auto"/>
          </w:tcPr>
          <w:p w14:paraId="0BED799E" w14:textId="77777777" w:rsidR="00E16751" w:rsidRPr="003A66F5" w:rsidRDefault="00F50722" w:rsidP="00BA77C1">
            <w:pPr>
              <w:spacing w:after="0" w:line="240" w:lineRule="auto"/>
              <w:ind w:left="0" w:firstLine="0"/>
              <w:rPr>
                <w:lang w:val="pt-PT"/>
              </w:rPr>
            </w:pPr>
            <w:r w:rsidRPr="003A66F5">
              <w:rPr>
                <w:lang w:val="pt-PT"/>
              </w:rPr>
              <w:t>Afeções do ouvido e do labirinto</w:t>
            </w:r>
          </w:p>
        </w:tc>
        <w:tc>
          <w:tcPr>
            <w:tcW w:w="2260" w:type="pct"/>
            <w:shd w:val="clear" w:color="auto" w:fill="auto"/>
          </w:tcPr>
          <w:p w14:paraId="305F5460" w14:textId="77777777" w:rsidR="00E16751" w:rsidRPr="003A66F5" w:rsidRDefault="00F50722" w:rsidP="00BA77C1">
            <w:pPr>
              <w:spacing w:after="0" w:line="240" w:lineRule="auto"/>
              <w:ind w:left="0" w:firstLine="0"/>
              <w:rPr>
                <w:lang w:val="pt-PT"/>
              </w:rPr>
            </w:pPr>
            <w:r w:rsidRPr="003A66F5">
              <w:rPr>
                <w:lang w:val="pt-PT"/>
              </w:rPr>
              <w:t>Surdez</w:t>
            </w:r>
          </w:p>
        </w:tc>
        <w:tc>
          <w:tcPr>
            <w:tcW w:w="1008" w:type="pct"/>
            <w:shd w:val="clear" w:color="auto" w:fill="auto"/>
          </w:tcPr>
          <w:p w14:paraId="5434C6A2" w14:textId="77777777" w:rsidR="00E16751" w:rsidRPr="003A66F5" w:rsidRDefault="00F50722" w:rsidP="00BA77C1">
            <w:pPr>
              <w:spacing w:after="0" w:line="240" w:lineRule="auto"/>
              <w:ind w:left="0" w:firstLine="0"/>
              <w:rPr>
                <w:lang w:val="pt-PT"/>
              </w:rPr>
            </w:pPr>
            <w:r w:rsidRPr="003A66F5">
              <w:rPr>
                <w:lang w:val="pt-PT"/>
              </w:rPr>
              <w:t>Pouco frequente</w:t>
            </w:r>
          </w:p>
        </w:tc>
      </w:tr>
      <w:tr w:rsidR="003A664F" w:rsidRPr="003A66F5" w14:paraId="5AA96808" w14:textId="77777777" w:rsidTr="003A664F">
        <w:tblPrEx>
          <w:tblCellMar>
            <w:top w:w="7" w:type="dxa"/>
            <w:right w:w="62" w:type="dxa"/>
          </w:tblCellMar>
        </w:tblPrEx>
        <w:trPr>
          <w:trHeight w:val="20"/>
        </w:trPr>
        <w:tc>
          <w:tcPr>
            <w:tcW w:w="1732" w:type="pct"/>
            <w:tcBorders>
              <w:top w:val="single" w:sz="4" w:space="0" w:color="auto"/>
              <w:left w:val="single" w:sz="4" w:space="0" w:color="auto"/>
              <w:bottom w:val="nil"/>
              <w:right w:val="single" w:sz="4" w:space="0" w:color="auto"/>
            </w:tcBorders>
            <w:shd w:val="clear" w:color="auto" w:fill="auto"/>
          </w:tcPr>
          <w:p w14:paraId="48CAA4EB" w14:textId="77777777" w:rsidR="00E16751" w:rsidRPr="003A66F5" w:rsidRDefault="00F50722" w:rsidP="00591229">
            <w:pPr>
              <w:keepNext/>
              <w:keepLines/>
              <w:spacing w:after="0" w:line="240" w:lineRule="auto"/>
              <w:ind w:left="0" w:firstLine="0"/>
              <w:rPr>
                <w:lang w:val="pt-PT"/>
              </w:rPr>
            </w:pPr>
            <w:r w:rsidRPr="003A66F5">
              <w:rPr>
                <w:lang w:val="pt-PT"/>
              </w:rPr>
              <w:lastRenderedPageBreak/>
              <w:t>Cardiopatias</w:t>
            </w:r>
          </w:p>
        </w:tc>
        <w:tc>
          <w:tcPr>
            <w:tcW w:w="2260" w:type="pct"/>
            <w:tcBorders>
              <w:left w:val="single" w:sz="4" w:space="0" w:color="auto"/>
            </w:tcBorders>
            <w:shd w:val="clear" w:color="auto" w:fill="auto"/>
          </w:tcPr>
          <w:p w14:paraId="2125B732" w14:textId="77777777" w:rsidR="00E16751" w:rsidRPr="003A66F5" w:rsidRDefault="00842509" w:rsidP="00591229">
            <w:pPr>
              <w:keepNext/>
              <w:keepLines/>
              <w:spacing w:after="0" w:line="240" w:lineRule="auto"/>
              <w:ind w:left="0" w:firstLine="0"/>
              <w:rPr>
                <w:lang w:val="pt-PT"/>
              </w:rPr>
            </w:pPr>
            <w:r w:rsidRPr="003A66F5">
              <w:rPr>
                <w:vertAlign w:val="superscript"/>
                <w:lang w:val="pt-PT"/>
              </w:rPr>
              <w:t>1</w:t>
            </w:r>
            <w:r w:rsidR="00F53F43" w:rsidRPr="003A66F5">
              <w:rPr>
                <w:lang w:val="pt-PT"/>
              </w:rPr>
              <w:t>T</w:t>
            </w:r>
            <w:r w:rsidR="00AB229A" w:rsidRPr="003A66F5">
              <w:rPr>
                <w:lang w:val="pt-PT"/>
              </w:rPr>
              <w:t>ensão arterial</w:t>
            </w:r>
            <w:r w:rsidR="00F53F43" w:rsidRPr="003A66F5">
              <w:rPr>
                <w:lang w:val="pt-PT"/>
              </w:rPr>
              <w:t xml:space="preserve"> diminuída</w:t>
            </w:r>
          </w:p>
        </w:tc>
        <w:tc>
          <w:tcPr>
            <w:tcW w:w="1008" w:type="pct"/>
            <w:shd w:val="clear" w:color="auto" w:fill="auto"/>
          </w:tcPr>
          <w:p w14:paraId="3EF1BB40" w14:textId="77777777" w:rsidR="00E16751" w:rsidRPr="003A66F5" w:rsidRDefault="00F50722" w:rsidP="00591229">
            <w:pPr>
              <w:keepNext/>
              <w:keepLines/>
              <w:spacing w:after="0" w:line="240" w:lineRule="auto"/>
              <w:ind w:left="0" w:firstLine="0"/>
              <w:rPr>
                <w:lang w:val="pt-PT"/>
              </w:rPr>
            </w:pPr>
            <w:r w:rsidRPr="003A66F5">
              <w:rPr>
                <w:lang w:val="pt-PT"/>
              </w:rPr>
              <w:t>Muito frequente</w:t>
            </w:r>
          </w:p>
        </w:tc>
      </w:tr>
      <w:tr w:rsidR="003A664F" w:rsidRPr="003A66F5" w14:paraId="3F3E2F97"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3008D652" w14:textId="77777777" w:rsidR="00E16751" w:rsidRPr="003A66F5" w:rsidRDefault="00E16751" w:rsidP="00591229">
            <w:pPr>
              <w:keepNext/>
              <w:keepLines/>
              <w:spacing w:after="0" w:line="240" w:lineRule="auto"/>
              <w:ind w:left="0" w:firstLine="0"/>
              <w:rPr>
                <w:lang w:val="pt-PT"/>
              </w:rPr>
            </w:pPr>
          </w:p>
        </w:tc>
        <w:tc>
          <w:tcPr>
            <w:tcW w:w="2260" w:type="pct"/>
            <w:tcBorders>
              <w:left w:val="single" w:sz="4" w:space="0" w:color="auto"/>
            </w:tcBorders>
            <w:shd w:val="clear" w:color="auto" w:fill="auto"/>
          </w:tcPr>
          <w:p w14:paraId="5E12D257" w14:textId="77777777" w:rsidR="00E16751" w:rsidRPr="003A66F5" w:rsidRDefault="00842509" w:rsidP="00591229">
            <w:pPr>
              <w:keepNext/>
              <w:keepLines/>
              <w:spacing w:after="0" w:line="240" w:lineRule="auto"/>
              <w:ind w:left="0" w:firstLine="0"/>
              <w:rPr>
                <w:lang w:val="pt-PT"/>
              </w:rPr>
            </w:pPr>
            <w:r w:rsidRPr="003A66F5">
              <w:rPr>
                <w:vertAlign w:val="superscript"/>
                <w:lang w:val="pt-PT"/>
              </w:rPr>
              <w:t>1</w:t>
            </w:r>
            <w:r w:rsidR="00F53F43" w:rsidRPr="003A66F5">
              <w:rPr>
                <w:lang w:val="pt-PT"/>
              </w:rPr>
              <w:t>T</w:t>
            </w:r>
            <w:r w:rsidR="00AB229A" w:rsidRPr="003A66F5">
              <w:rPr>
                <w:lang w:val="pt-PT"/>
              </w:rPr>
              <w:t>ensão arterial</w:t>
            </w:r>
            <w:r w:rsidR="00F53F43" w:rsidRPr="003A66F5">
              <w:rPr>
                <w:lang w:val="pt-PT"/>
              </w:rPr>
              <w:t xml:space="preserve"> aumentada</w:t>
            </w:r>
          </w:p>
        </w:tc>
        <w:tc>
          <w:tcPr>
            <w:tcW w:w="1008" w:type="pct"/>
            <w:shd w:val="clear" w:color="auto" w:fill="auto"/>
          </w:tcPr>
          <w:p w14:paraId="131C498C" w14:textId="77777777" w:rsidR="00E16751" w:rsidRPr="003A66F5" w:rsidRDefault="00F50722" w:rsidP="00591229">
            <w:pPr>
              <w:keepNext/>
              <w:keepLines/>
              <w:spacing w:after="0" w:line="240" w:lineRule="auto"/>
              <w:ind w:left="0" w:firstLine="0"/>
              <w:rPr>
                <w:lang w:val="pt-PT"/>
              </w:rPr>
            </w:pPr>
            <w:r w:rsidRPr="003A66F5">
              <w:rPr>
                <w:lang w:val="pt-PT"/>
              </w:rPr>
              <w:t>Muito frequente</w:t>
            </w:r>
          </w:p>
        </w:tc>
      </w:tr>
      <w:tr w:rsidR="003A664F" w:rsidRPr="003A66F5" w14:paraId="2319C176"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4FB48261"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5AFAAADD" w14:textId="77777777" w:rsidR="00E16751" w:rsidRPr="003A66F5" w:rsidRDefault="00F50722" w:rsidP="00BA77C1">
            <w:pPr>
              <w:spacing w:after="0" w:line="240" w:lineRule="auto"/>
              <w:ind w:left="0" w:firstLine="0"/>
              <w:rPr>
                <w:lang w:val="pt-PT"/>
              </w:rPr>
            </w:pPr>
            <w:r w:rsidRPr="003A66F5">
              <w:rPr>
                <w:vertAlign w:val="superscript"/>
                <w:lang w:val="pt-PT"/>
              </w:rPr>
              <w:t>1</w:t>
            </w:r>
            <w:r w:rsidRPr="003A66F5">
              <w:rPr>
                <w:lang w:val="pt-PT"/>
              </w:rPr>
              <w:t>Batimento cardíaco irregular</w:t>
            </w:r>
          </w:p>
        </w:tc>
        <w:tc>
          <w:tcPr>
            <w:tcW w:w="1008" w:type="pct"/>
            <w:shd w:val="clear" w:color="auto" w:fill="auto"/>
          </w:tcPr>
          <w:p w14:paraId="5D79C224"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303ABB9F"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2E1F924D"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0C3C63ED" w14:textId="77777777" w:rsidR="00E16751" w:rsidRPr="003A66F5" w:rsidRDefault="00842509" w:rsidP="00BA77C1">
            <w:pPr>
              <w:spacing w:after="0" w:line="240" w:lineRule="auto"/>
              <w:ind w:left="0" w:firstLine="0"/>
              <w:rPr>
                <w:lang w:val="pt-PT"/>
              </w:rPr>
            </w:pPr>
            <w:r w:rsidRPr="003A66F5">
              <w:rPr>
                <w:vertAlign w:val="superscript"/>
                <w:lang w:val="pt-PT"/>
              </w:rPr>
              <w:t>1</w:t>
            </w:r>
            <w:r w:rsidR="00F50722" w:rsidRPr="003A66F5">
              <w:rPr>
                <w:i/>
                <w:lang w:val="pt-PT"/>
              </w:rPr>
              <w:t xml:space="preserve">Flutter </w:t>
            </w:r>
            <w:r w:rsidR="00AB229A" w:rsidRPr="003A66F5">
              <w:rPr>
                <w:lang w:val="pt-PT"/>
              </w:rPr>
              <w:t>cardíaco</w:t>
            </w:r>
          </w:p>
        </w:tc>
        <w:tc>
          <w:tcPr>
            <w:tcW w:w="1008" w:type="pct"/>
            <w:shd w:val="clear" w:color="auto" w:fill="auto"/>
          </w:tcPr>
          <w:p w14:paraId="03D2274F"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4D4FAD2B"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583C85E5"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24E998CE" w14:textId="77777777" w:rsidR="00E16751" w:rsidRPr="003A66F5" w:rsidRDefault="00F50722" w:rsidP="00BA77C1">
            <w:pPr>
              <w:spacing w:after="0" w:line="240" w:lineRule="auto"/>
              <w:ind w:left="0" w:firstLine="0"/>
              <w:rPr>
                <w:lang w:val="pt-PT"/>
              </w:rPr>
            </w:pPr>
            <w:r w:rsidRPr="003A66F5">
              <w:rPr>
                <w:lang w:val="pt-PT"/>
              </w:rPr>
              <w:t>Fração de ejeção diminuída*</w:t>
            </w:r>
          </w:p>
        </w:tc>
        <w:tc>
          <w:tcPr>
            <w:tcW w:w="1008" w:type="pct"/>
            <w:shd w:val="clear" w:color="auto" w:fill="auto"/>
          </w:tcPr>
          <w:p w14:paraId="3097DEEB" w14:textId="77777777" w:rsidR="00E16751" w:rsidRPr="003A66F5" w:rsidRDefault="00F50722" w:rsidP="00BA77C1">
            <w:pPr>
              <w:spacing w:after="0" w:line="240" w:lineRule="auto"/>
              <w:ind w:left="0" w:firstLine="0"/>
              <w:rPr>
                <w:lang w:val="pt-PT"/>
              </w:rPr>
            </w:pPr>
            <w:r w:rsidRPr="003A66F5">
              <w:rPr>
                <w:lang w:val="pt-PT"/>
              </w:rPr>
              <w:t>Muito frequente</w:t>
            </w:r>
          </w:p>
        </w:tc>
      </w:tr>
      <w:tr w:rsidR="003A664F" w:rsidRPr="003A66F5" w14:paraId="6AAEE056"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04B3359F"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6A1CD6EC" w14:textId="77777777" w:rsidR="00E16751" w:rsidRPr="003A66F5" w:rsidRDefault="00842509" w:rsidP="00BA77C1">
            <w:pPr>
              <w:spacing w:after="0" w:line="240" w:lineRule="auto"/>
              <w:ind w:left="0" w:firstLine="0"/>
              <w:rPr>
                <w:lang w:val="pt-PT"/>
              </w:rPr>
            </w:pPr>
            <w:r w:rsidRPr="003A66F5">
              <w:rPr>
                <w:vertAlign w:val="superscript"/>
                <w:lang w:val="pt-PT"/>
              </w:rPr>
              <w:t>+</w:t>
            </w:r>
            <w:r w:rsidR="00F50722" w:rsidRPr="003A66F5">
              <w:rPr>
                <w:lang w:val="pt-PT"/>
              </w:rPr>
              <w:t>Insuficiência cardíaca (congestiva)</w:t>
            </w:r>
          </w:p>
        </w:tc>
        <w:tc>
          <w:tcPr>
            <w:tcW w:w="1008" w:type="pct"/>
            <w:shd w:val="clear" w:color="auto" w:fill="auto"/>
          </w:tcPr>
          <w:p w14:paraId="6F6E047B"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4E3494AE"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51E1349C"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47AC17B1" w14:textId="77777777" w:rsidR="00E16751" w:rsidRPr="003A66F5" w:rsidRDefault="00F50722" w:rsidP="00BA77C1">
            <w:pPr>
              <w:spacing w:after="0" w:line="240" w:lineRule="auto"/>
              <w:ind w:left="0" w:firstLine="0"/>
              <w:rPr>
                <w:lang w:val="pt-PT"/>
              </w:rPr>
            </w:pPr>
            <w:r w:rsidRPr="003A66F5">
              <w:rPr>
                <w:vertAlign w:val="superscript"/>
                <w:lang w:val="pt-PT"/>
              </w:rPr>
              <w:t>+</w:t>
            </w:r>
            <w:r w:rsidR="00842509" w:rsidRPr="003A66F5">
              <w:rPr>
                <w:vertAlign w:val="superscript"/>
                <w:lang w:val="pt-PT"/>
              </w:rPr>
              <w:t>1</w:t>
            </w:r>
            <w:r w:rsidRPr="003A66F5">
              <w:rPr>
                <w:lang w:val="pt-PT"/>
              </w:rPr>
              <w:t>Taquiarritmia supraventricular</w:t>
            </w:r>
          </w:p>
        </w:tc>
        <w:tc>
          <w:tcPr>
            <w:tcW w:w="1008" w:type="pct"/>
            <w:shd w:val="clear" w:color="auto" w:fill="auto"/>
          </w:tcPr>
          <w:p w14:paraId="3015C508"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021B24FD"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5238A9B5"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62D35E11" w14:textId="77777777" w:rsidR="00E16751" w:rsidRPr="003A66F5" w:rsidRDefault="00AB229A" w:rsidP="00BA77C1">
            <w:pPr>
              <w:spacing w:after="0" w:line="240" w:lineRule="auto"/>
              <w:ind w:left="0" w:firstLine="0"/>
              <w:rPr>
                <w:lang w:val="pt-PT"/>
              </w:rPr>
            </w:pPr>
            <w:r w:rsidRPr="003A66F5">
              <w:rPr>
                <w:lang w:val="pt-PT"/>
              </w:rPr>
              <w:t>Cardiomiopatia</w:t>
            </w:r>
          </w:p>
        </w:tc>
        <w:tc>
          <w:tcPr>
            <w:tcW w:w="1008" w:type="pct"/>
            <w:shd w:val="clear" w:color="auto" w:fill="auto"/>
          </w:tcPr>
          <w:p w14:paraId="61CC9FCB"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7A2BFC4D"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6666A326" w14:textId="77777777" w:rsidR="00947F85" w:rsidRPr="003A66F5" w:rsidRDefault="00947F85" w:rsidP="00BA77C1">
            <w:pPr>
              <w:spacing w:after="0" w:line="240" w:lineRule="auto"/>
              <w:ind w:left="0" w:firstLine="0"/>
              <w:rPr>
                <w:lang w:val="pt-PT"/>
              </w:rPr>
            </w:pPr>
          </w:p>
        </w:tc>
        <w:tc>
          <w:tcPr>
            <w:tcW w:w="2260" w:type="pct"/>
            <w:tcBorders>
              <w:left w:val="single" w:sz="4" w:space="0" w:color="auto"/>
            </w:tcBorders>
            <w:shd w:val="clear" w:color="auto" w:fill="auto"/>
          </w:tcPr>
          <w:p w14:paraId="0A8DCD37" w14:textId="77777777" w:rsidR="00947F85" w:rsidRPr="003A66F5" w:rsidRDefault="00947F85" w:rsidP="00BA77C1">
            <w:pPr>
              <w:spacing w:after="0" w:line="240" w:lineRule="auto"/>
              <w:ind w:left="0" w:firstLine="0"/>
              <w:rPr>
                <w:lang w:val="pt-PT"/>
              </w:rPr>
            </w:pPr>
            <w:r w:rsidRPr="003A66F5">
              <w:rPr>
                <w:vertAlign w:val="superscript"/>
                <w:lang w:val="pt-PT"/>
              </w:rPr>
              <w:t>1</w:t>
            </w:r>
            <w:r w:rsidRPr="003A66F5">
              <w:rPr>
                <w:lang w:val="pt-PT"/>
              </w:rPr>
              <w:t>Palpitações</w:t>
            </w:r>
          </w:p>
        </w:tc>
        <w:tc>
          <w:tcPr>
            <w:tcW w:w="1008" w:type="pct"/>
            <w:shd w:val="clear" w:color="auto" w:fill="auto"/>
          </w:tcPr>
          <w:p w14:paraId="7D066A61"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0C2CE683"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047B19ED"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019E47A2" w14:textId="77777777" w:rsidR="00E16751" w:rsidRPr="003A66F5" w:rsidRDefault="00F50722" w:rsidP="00BA77C1">
            <w:pPr>
              <w:spacing w:after="0" w:line="240" w:lineRule="auto"/>
              <w:ind w:left="0" w:firstLine="0"/>
              <w:rPr>
                <w:lang w:val="pt-PT"/>
              </w:rPr>
            </w:pPr>
            <w:r w:rsidRPr="003A66F5">
              <w:rPr>
                <w:lang w:val="pt-PT"/>
              </w:rPr>
              <w:t>Derrame pericárdico</w:t>
            </w:r>
          </w:p>
        </w:tc>
        <w:tc>
          <w:tcPr>
            <w:tcW w:w="1008" w:type="pct"/>
            <w:shd w:val="clear" w:color="auto" w:fill="auto"/>
          </w:tcPr>
          <w:p w14:paraId="302EBD9C" w14:textId="77777777" w:rsidR="00E16751" w:rsidRPr="003A66F5" w:rsidRDefault="00F50722" w:rsidP="00BA77C1">
            <w:pPr>
              <w:spacing w:after="0" w:line="240" w:lineRule="auto"/>
              <w:ind w:left="0" w:firstLine="0"/>
              <w:rPr>
                <w:lang w:val="pt-PT"/>
              </w:rPr>
            </w:pPr>
            <w:r w:rsidRPr="003A66F5">
              <w:rPr>
                <w:lang w:val="pt-PT"/>
              </w:rPr>
              <w:t>Pouco frequente</w:t>
            </w:r>
          </w:p>
        </w:tc>
      </w:tr>
      <w:tr w:rsidR="003A664F" w:rsidRPr="003A66F5" w14:paraId="5DC77F88"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3193F097"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1381AD82" w14:textId="77777777" w:rsidR="00E16751" w:rsidRPr="003A66F5" w:rsidRDefault="00F50722" w:rsidP="00BA77C1">
            <w:pPr>
              <w:spacing w:after="0" w:line="240" w:lineRule="auto"/>
              <w:ind w:left="0" w:firstLine="0"/>
              <w:rPr>
                <w:lang w:val="pt-PT"/>
              </w:rPr>
            </w:pPr>
            <w:r w:rsidRPr="003A66F5">
              <w:rPr>
                <w:lang w:val="pt-PT"/>
              </w:rPr>
              <w:t>Choque cardiogénico</w:t>
            </w:r>
          </w:p>
        </w:tc>
        <w:tc>
          <w:tcPr>
            <w:tcW w:w="1008" w:type="pct"/>
            <w:shd w:val="clear" w:color="auto" w:fill="auto"/>
          </w:tcPr>
          <w:p w14:paraId="70EA0B7C" w14:textId="77777777" w:rsidR="00E16751" w:rsidRPr="003A66F5" w:rsidRDefault="00F50722" w:rsidP="00BA77C1">
            <w:pPr>
              <w:spacing w:after="0" w:line="240" w:lineRule="auto"/>
              <w:ind w:left="0" w:firstLine="0"/>
              <w:rPr>
                <w:lang w:val="pt-PT"/>
              </w:rPr>
            </w:pPr>
            <w:r w:rsidRPr="003A66F5">
              <w:rPr>
                <w:lang w:val="pt-PT"/>
              </w:rPr>
              <w:t>Desconhecid</w:t>
            </w:r>
            <w:r w:rsidR="00947F85" w:rsidRPr="003A66F5">
              <w:rPr>
                <w:lang w:val="pt-PT"/>
              </w:rPr>
              <w:t>o</w:t>
            </w:r>
          </w:p>
        </w:tc>
      </w:tr>
      <w:tr w:rsidR="003A664F" w:rsidRPr="003A66F5" w14:paraId="4123F1BA" w14:textId="77777777" w:rsidTr="003A664F">
        <w:tblPrEx>
          <w:tblCellMar>
            <w:top w:w="7" w:type="dxa"/>
            <w:right w:w="62" w:type="dxa"/>
          </w:tblCellMar>
        </w:tblPrEx>
        <w:trPr>
          <w:trHeight w:val="20"/>
        </w:trPr>
        <w:tc>
          <w:tcPr>
            <w:tcW w:w="1732" w:type="pct"/>
            <w:tcBorders>
              <w:top w:val="nil"/>
              <w:left w:val="single" w:sz="4" w:space="0" w:color="auto"/>
              <w:bottom w:val="single" w:sz="4" w:space="0" w:color="auto"/>
              <w:right w:val="single" w:sz="4" w:space="0" w:color="auto"/>
            </w:tcBorders>
            <w:shd w:val="clear" w:color="auto" w:fill="auto"/>
          </w:tcPr>
          <w:p w14:paraId="497460CB" w14:textId="77777777" w:rsidR="00E16751" w:rsidRPr="003A66F5" w:rsidRDefault="00E16751" w:rsidP="00BA77C1">
            <w:pPr>
              <w:spacing w:after="0" w:line="240" w:lineRule="auto"/>
              <w:ind w:left="0" w:firstLine="0"/>
              <w:rPr>
                <w:lang w:val="pt-PT"/>
              </w:rPr>
            </w:pPr>
          </w:p>
        </w:tc>
        <w:tc>
          <w:tcPr>
            <w:tcW w:w="2260" w:type="pct"/>
            <w:tcBorders>
              <w:left w:val="single" w:sz="4" w:space="0" w:color="auto"/>
            </w:tcBorders>
            <w:shd w:val="clear" w:color="auto" w:fill="auto"/>
          </w:tcPr>
          <w:p w14:paraId="10B2242A" w14:textId="77777777" w:rsidR="00E16751" w:rsidRPr="003A66F5" w:rsidRDefault="00F50722" w:rsidP="00BA77C1">
            <w:pPr>
              <w:spacing w:after="0" w:line="240" w:lineRule="auto"/>
              <w:ind w:left="0" w:firstLine="0"/>
              <w:rPr>
                <w:lang w:val="pt-PT"/>
              </w:rPr>
            </w:pPr>
            <w:r w:rsidRPr="003A66F5">
              <w:rPr>
                <w:lang w:val="pt-PT"/>
              </w:rPr>
              <w:t>Ritmo de galope presente</w:t>
            </w:r>
          </w:p>
        </w:tc>
        <w:tc>
          <w:tcPr>
            <w:tcW w:w="1008" w:type="pct"/>
            <w:shd w:val="clear" w:color="auto" w:fill="auto"/>
          </w:tcPr>
          <w:p w14:paraId="1D221FA0" w14:textId="77777777" w:rsidR="00E16751" w:rsidRPr="003A66F5" w:rsidRDefault="00F50722" w:rsidP="00BA77C1">
            <w:pPr>
              <w:spacing w:after="0" w:line="240" w:lineRule="auto"/>
              <w:ind w:left="0" w:firstLine="0"/>
              <w:rPr>
                <w:lang w:val="pt-PT"/>
              </w:rPr>
            </w:pPr>
            <w:r w:rsidRPr="003A66F5">
              <w:rPr>
                <w:lang w:val="pt-PT"/>
              </w:rPr>
              <w:t>Desconhecid</w:t>
            </w:r>
            <w:r w:rsidR="00947F85" w:rsidRPr="003A66F5">
              <w:rPr>
                <w:lang w:val="pt-PT"/>
              </w:rPr>
              <w:t>o</w:t>
            </w:r>
          </w:p>
        </w:tc>
      </w:tr>
      <w:tr w:rsidR="003A664F" w:rsidRPr="003A66F5" w14:paraId="78265108" w14:textId="77777777" w:rsidTr="003A664F">
        <w:tblPrEx>
          <w:tblCellMar>
            <w:top w:w="7" w:type="dxa"/>
            <w:right w:w="62" w:type="dxa"/>
          </w:tblCellMar>
        </w:tblPrEx>
        <w:trPr>
          <w:trHeight w:val="20"/>
        </w:trPr>
        <w:tc>
          <w:tcPr>
            <w:tcW w:w="1732" w:type="pct"/>
            <w:vMerge w:val="restart"/>
            <w:tcBorders>
              <w:top w:val="single" w:sz="4" w:space="0" w:color="auto"/>
            </w:tcBorders>
            <w:shd w:val="clear" w:color="auto" w:fill="auto"/>
          </w:tcPr>
          <w:p w14:paraId="1AFD33AE" w14:textId="77777777" w:rsidR="00E16751" w:rsidRPr="003A66F5" w:rsidRDefault="00F50722" w:rsidP="00BA77C1">
            <w:pPr>
              <w:spacing w:after="0" w:line="240" w:lineRule="auto"/>
              <w:ind w:left="0" w:firstLine="0"/>
              <w:rPr>
                <w:lang w:val="pt-PT"/>
              </w:rPr>
            </w:pPr>
            <w:r w:rsidRPr="003A66F5">
              <w:rPr>
                <w:lang w:val="pt-PT"/>
              </w:rPr>
              <w:t>Vasculopatias</w:t>
            </w:r>
          </w:p>
        </w:tc>
        <w:tc>
          <w:tcPr>
            <w:tcW w:w="2260" w:type="pct"/>
            <w:shd w:val="clear" w:color="auto" w:fill="auto"/>
          </w:tcPr>
          <w:p w14:paraId="7EB45C25" w14:textId="77777777" w:rsidR="00E16751" w:rsidRPr="003A66F5" w:rsidRDefault="00F50722" w:rsidP="00BA77C1">
            <w:pPr>
              <w:spacing w:after="0" w:line="240" w:lineRule="auto"/>
              <w:ind w:left="0" w:firstLine="0"/>
              <w:rPr>
                <w:lang w:val="pt-PT"/>
              </w:rPr>
            </w:pPr>
            <w:r w:rsidRPr="003A66F5">
              <w:rPr>
                <w:lang w:val="pt-PT"/>
              </w:rPr>
              <w:t>Afrontamentos</w:t>
            </w:r>
          </w:p>
        </w:tc>
        <w:tc>
          <w:tcPr>
            <w:tcW w:w="1008" w:type="pct"/>
            <w:shd w:val="clear" w:color="auto" w:fill="auto"/>
          </w:tcPr>
          <w:p w14:paraId="683FF1A6" w14:textId="77777777" w:rsidR="00E16751" w:rsidRPr="003A66F5" w:rsidRDefault="00F50722" w:rsidP="00BA77C1">
            <w:pPr>
              <w:spacing w:after="0" w:line="240" w:lineRule="auto"/>
              <w:ind w:left="0" w:firstLine="0"/>
              <w:rPr>
                <w:lang w:val="pt-PT"/>
              </w:rPr>
            </w:pPr>
            <w:r w:rsidRPr="003A66F5">
              <w:rPr>
                <w:lang w:val="pt-PT"/>
              </w:rPr>
              <w:t xml:space="preserve">Muito frequente </w:t>
            </w:r>
          </w:p>
        </w:tc>
      </w:tr>
      <w:tr w:rsidR="003A664F" w:rsidRPr="003A66F5" w14:paraId="54D30743" w14:textId="77777777" w:rsidTr="003A664F">
        <w:tblPrEx>
          <w:tblCellMar>
            <w:top w:w="7" w:type="dxa"/>
            <w:right w:w="62" w:type="dxa"/>
          </w:tblCellMar>
        </w:tblPrEx>
        <w:trPr>
          <w:trHeight w:val="20"/>
        </w:trPr>
        <w:tc>
          <w:tcPr>
            <w:tcW w:w="1732" w:type="pct"/>
            <w:vMerge/>
            <w:shd w:val="clear" w:color="auto" w:fill="auto"/>
          </w:tcPr>
          <w:p w14:paraId="70FF970A" w14:textId="77777777" w:rsidR="00E16751" w:rsidRPr="003A66F5" w:rsidRDefault="00E16751" w:rsidP="00BA77C1">
            <w:pPr>
              <w:spacing w:after="0" w:line="240" w:lineRule="auto"/>
              <w:ind w:left="0" w:firstLine="0"/>
              <w:rPr>
                <w:lang w:val="pt-PT"/>
              </w:rPr>
            </w:pPr>
          </w:p>
        </w:tc>
        <w:tc>
          <w:tcPr>
            <w:tcW w:w="2260" w:type="pct"/>
            <w:shd w:val="clear" w:color="auto" w:fill="auto"/>
          </w:tcPr>
          <w:p w14:paraId="185253A5" w14:textId="77777777" w:rsidR="00E16751" w:rsidRPr="003A66F5" w:rsidRDefault="00F50722" w:rsidP="00BA77C1">
            <w:pPr>
              <w:spacing w:after="0" w:line="240" w:lineRule="auto"/>
              <w:ind w:left="0" w:firstLine="0"/>
              <w:rPr>
                <w:lang w:val="pt-PT"/>
              </w:rPr>
            </w:pPr>
            <w:r w:rsidRPr="003A66F5">
              <w:rPr>
                <w:vertAlign w:val="superscript"/>
                <w:lang w:val="pt-PT"/>
              </w:rPr>
              <w:t>+1</w:t>
            </w:r>
            <w:r w:rsidRPr="003A66F5">
              <w:rPr>
                <w:lang w:val="pt-PT"/>
              </w:rPr>
              <w:t>Hipotensão</w:t>
            </w:r>
          </w:p>
        </w:tc>
        <w:tc>
          <w:tcPr>
            <w:tcW w:w="1008" w:type="pct"/>
            <w:shd w:val="clear" w:color="auto" w:fill="auto"/>
          </w:tcPr>
          <w:p w14:paraId="295FA1E8"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4F77FB4C" w14:textId="77777777" w:rsidTr="003A664F">
        <w:tblPrEx>
          <w:tblCellMar>
            <w:top w:w="7" w:type="dxa"/>
            <w:right w:w="62" w:type="dxa"/>
          </w:tblCellMar>
        </w:tblPrEx>
        <w:trPr>
          <w:trHeight w:val="20"/>
        </w:trPr>
        <w:tc>
          <w:tcPr>
            <w:tcW w:w="1732" w:type="pct"/>
            <w:vMerge/>
            <w:shd w:val="clear" w:color="auto" w:fill="auto"/>
          </w:tcPr>
          <w:p w14:paraId="3ECA8835" w14:textId="77777777" w:rsidR="00E16751" w:rsidRPr="003A66F5" w:rsidRDefault="00E16751" w:rsidP="00BA77C1">
            <w:pPr>
              <w:spacing w:after="0" w:line="240" w:lineRule="auto"/>
              <w:ind w:left="0" w:firstLine="0"/>
              <w:rPr>
                <w:lang w:val="pt-PT"/>
              </w:rPr>
            </w:pPr>
          </w:p>
        </w:tc>
        <w:tc>
          <w:tcPr>
            <w:tcW w:w="2260" w:type="pct"/>
            <w:shd w:val="clear" w:color="auto" w:fill="auto"/>
          </w:tcPr>
          <w:p w14:paraId="7AD81E2F" w14:textId="77777777" w:rsidR="00E16751" w:rsidRPr="003A66F5" w:rsidRDefault="00F50722" w:rsidP="00BA77C1">
            <w:pPr>
              <w:spacing w:after="0" w:line="240" w:lineRule="auto"/>
              <w:ind w:left="0" w:firstLine="0"/>
              <w:rPr>
                <w:lang w:val="pt-PT"/>
              </w:rPr>
            </w:pPr>
            <w:r w:rsidRPr="003A66F5">
              <w:rPr>
                <w:lang w:val="pt-PT"/>
              </w:rPr>
              <w:t>Vasodilatação</w:t>
            </w:r>
          </w:p>
        </w:tc>
        <w:tc>
          <w:tcPr>
            <w:tcW w:w="1008" w:type="pct"/>
            <w:shd w:val="clear" w:color="auto" w:fill="auto"/>
          </w:tcPr>
          <w:p w14:paraId="500AF579" w14:textId="77777777" w:rsidR="00E16751" w:rsidRPr="003A66F5" w:rsidRDefault="00F50722" w:rsidP="00BA77C1">
            <w:pPr>
              <w:spacing w:after="0" w:line="240" w:lineRule="auto"/>
              <w:ind w:left="0" w:firstLine="0"/>
              <w:rPr>
                <w:lang w:val="pt-PT"/>
              </w:rPr>
            </w:pPr>
            <w:r w:rsidRPr="003A66F5">
              <w:rPr>
                <w:lang w:val="pt-PT"/>
              </w:rPr>
              <w:t>Frequente</w:t>
            </w:r>
          </w:p>
        </w:tc>
      </w:tr>
      <w:tr w:rsidR="003A664F" w:rsidRPr="003A66F5" w14:paraId="62EEF1DD" w14:textId="77777777" w:rsidTr="003A664F">
        <w:tblPrEx>
          <w:tblCellMar>
            <w:top w:w="7" w:type="dxa"/>
            <w:right w:w="62" w:type="dxa"/>
          </w:tblCellMar>
        </w:tblPrEx>
        <w:trPr>
          <w:trHeight w:val="170"/>
        </w:trPr>
        <w:tc>
          <w:tcPr>
            <w:tcW w:w="1732" w:type="pct"/>
            <w:vMerge w:val="restart"/>
            <w:shd w:val="clear" w:color="auto" w:fill="auto"/>
          </w:tcPr>
          <w:p w14:paraId="48F0725E" w14:textId="77777777" w:rsidR="00451A21" w:rsidRPr="003A66F5" w:rsidRDefault="00451A21" w:rsidP="00BA77C1">
            <w:pPr>
              <w:keepNext/>
              <w:spacing w:after="0" w:line="240" w:lineRule="auto"/>
              <w:ind w:left="0" w:firstLine="0"/>
              <w:rPr>
                <w:lang w:val="pt-PT"/>
              </w:rPr>
            </w:pPr>
            <w:r w:rsidRPr="003A66F5">
              <w:rPr>
                <w:lang w:val="pt-PT"/>
              </w:rPr>
              <w:t>Doenças respiratórias, torácicas e do mediastino</w:t>
            </w:r>
          </w:p>
        </w:tc>
        <w:tc>
          <w:tcPr>
            <w:tcW w:w="2260" w:type="pct"/>
            <w:shd w:val="clear" w:color="auto" w:fill="auto"/>
          </w:tcPr>
          <w:p w14:paraId="4B605F3B" w14:textId="77777777" w:rsidR="00451A21" w:rsidRPr="003A66F5" w:rsidRDefault="00451A21" w:rsidP="00BA77C1">
            <w:pPr>
              <w:keepNext/>
              <w:spacing w:after="0" w:line="240" w:lineRule="auto"/>
              <w:ind w:left="0"/>
              <w:rPr>
                <w:lang w:val="pt-PT"/>
              </w:rPr>
            </w:pPr>
            <w:r w:rsidRPr="003A66F5">
              <w:rPr>
                <w:vertAlign w:val="superscript"/>
                <w:lang w:val="pt-PT"/>
              </w:rPr>
              <w:t>+</w:t>
            </w:r>
            <w:r w:rsidRPr="003A66F5">
              <w:rPr>
                <w:lang w:val="pt-PT"/>
              </w:rPr>
              <w:t>Dispneia</w:t>
            </w:r>
          </w:p>
        </w:tc>
        <w:tc>
          <w:tcPr>
            <w:tcW w:w="1008" w:type="pct"/>
            <w:shd w:val="clear" w:color="auto" w:fill="auto"/>
          </w:tcPr>
          <w:p w14:paraId="4B324787" w14:textId="77777777" w:rsidR="00451A21" w:rsidRPr="003A66F5" w:rsidRDefault="00451A21" w:rsidP="00BA77C1">
            <w:pPr>
              <w:keepNext/>
              <w:spacing w:after="0" w:line="240" w:lineRule="auto"/>
              <w:ind w:left="0"/>
              <w:rPr>
                <w:lang w:val="pt-PT"/>
              </w:rPr>
            </w:pPr>
            <w:r w:rsidRPr="003A66F5">
              <w:rPr>
                <w:lang w:val="pt-PT"/>
              </w:rPr>
              <w:t>Muito frequente</w:t>
            </w:r>
          </w:p>
        </w:tc>
      </w:tr>
      <w:tr w:rsidR="003A664F" w:rsidRPr="003A66F5" w14:paraId="5576ECC3" w14:textId="77777777" w:rsidTr="003A664F">
        <w:tblPrEx>
          <w:tblCellMar>
            <w:top w:w="7" w:type="dxa"/>
            <w:right w:w="62" w:type="dxa"/>
          </w:tblCellMar>
        </w:tblPrEx>
        <w:trPr>
          <w:trHeight w:val="20"/>
        </w:trPr>
        <w:tc>
          <w:tcPr>
            <w:tcW w:w="1732" w:type="pct"/>
            <w:vMerge/>
            <w:shd w:val="clear" w:color="auto" w:fill="auto"/>
          </w:tcPr>
          <w:p w14:paraId="03C193BD" w14:textId="77777777" w:rsidR="00E16751" w:rsidRPr="003A66F5" w:rsidRDefault="00E16751" w:rsidP="00BA77C1">
            <w:pPr>
              <w:keepNext/>
              <w:spacing w:after="0" w:line="240" w:lineRule="auto"/>
              <w:ind w:left="0" w:firstLine="0"/>
              <w:rPr>
                <w:lang w:val="pt-PT"/>
              </w:rPr>
            </w:pPr>
          </w:p>
        </w:tc>
        <w:tc>
          <w:tcPr>
            <w:tcW w:w="2260" w:type="pct"/>
            <w:shd w:val="clear" w:color="auto" w:fill="auto"/>
          </w:tcPr>
          <w:p w14:paraId="344D7514" w14:textId="77777777" w:rsidR="00E16751" w:rsidRPr="003A66F5" w:rsidRDefault="00F50722" w:rsidP="00BA77C1">
            <w:pPr>
              <w:keepNext/>
              <w:spacing w:after="0" w:line="240" w:lineRule="auto"/>
              <w:ind w:left="0" w:firstLine="0"/>
              <w:rPr>
                <w:lang w:val="pt-PT"/>
              </w:rPr>
            </w:pPr>
            <w:r w:rsidRPr="003A66F5">
              <w:rPr>
                <w:lang w:val="pt-PT"/>
              </w:rPr>
              <w:t>Tosse</w:t>
            </w:r>
          </w:p>
        </w:tc>
        <w:tc>
          <w:tcPr>
            <w:tcW w:w="1008" w:type="pct"/>
            <w:shd w:val="clear" w:color="auto" w:fill="auto"/>
          </w:tcPr>
          <w:p w14:paraId="1A915BAE"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3DD5B109" w14:textId="77777777" w:rsidTr="003A664F">
        <w:tblPrEx>
          <w:tblCellMar>
            <w:top w:w="7" w:type="dxa"/>
            <w:right w:w="62" w:type="dxa"/>
          </w:tblCellMar>
        </w:tblPrEx>
        <w:trPr>
          <w:trHeight w:val="20"/>
        </w:trPr>
        <w:tc>
          <w:tcPr>
            <w:tcW w:w="1732" w:type="pct"/>
            <w:vMerge/>
            <w:shd w:val="clear" w:color="auto" w:fill="auto"/>
          </w:tcPr>
          <w:p w14:paraId="4E65EAC7" w14:textId="77777777" w:rsidR="00E16751" w:rsidRPr="003A66F5" w:rsidRDefault="00E16751" w:rsidP="00BA77C1">
            <w:pPr>
              <w:keepNext/>
              <w:spacing w:after="0" w:line="240" w:lineRule="auto"/>
              <w:ind w:left="0" w:firstLine="0"/>
              <w:rPr>
                <w:lang w:val="pt-PT"/>
              </w:rPr>
            </w:pPr>
          </w:p>
        </w:tc>
        <w:tc>
          <w:tcPr>
            <w:tcW w:w="2260" w:type="pct"/>
            <w:shd w:val="clear" w:color="auto" w:fill="auto"/>
          </w:tcPr>
          <w:p w14:paraId="36ECAA63" w14:textId="77777777" w:rsidR="00E16751" w:rsidRPr="003A66F5" w:rsidRDefault="00F50722" w:rsidP="00BA77C1">
            <w:pPr>
              <w:keepNext/>
              <w:spacing w:after="0" w:line="240" w:lineRule="auto"/>
              <w:ind w:left="0" w:firstLine="0"/>
              <w:rPr>
                <w:lang w:val="pt-PT"/>
              </w:rPr>
            </w:pPr>
            <w:r w:rsidRPr="003A66F5">
              <w:rPr>
                <w:lang w:val="pt-PT"/>
              </w:rPr>
              <w:t>Epistaxis</w:t>
            </w:r>
          </w:p>
        </w:tc>
        <w:tc>
          <w:tcPr>
            <w:tcW w:w="1008" w:type="pct"/>
            <w:shd w:val="clear" w:color="auto" w:fill="auto"/>
          </w:tcPr>
          <w:p w14:paraId="3051667E"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5C0821D7" w14:textId="77777777" w:rsidTr="003A664F">
        <w:tblPrEx>
          <w:tblCellMar>
            <w:top w:w="7" w:type="dxa"/>
            <w:right w:w="62" w:type="dxa"/>
          </w:tblCellMar>
        </w:tblPrEx>
        <w:trPr>
          <w:trHeight w:val="20"/>
        </w:trPr>
        <w:tc>
          <w:tcPr>
            <w:tcW w:w="1732" w:type="pct"/>
            <w:vMerge/>
            <w:shd w:val="clear" w:color="auto" w:fill="auto"/>
          </w:tcPr>
          <w:p w14:paraId="49F58820" w14:textId="77777777" w:rsidR="00E16751" w:rsidRPr="003A66F5" w:rsidRDefault="00E16751" w:rsidP="00BA77C1">
            <w:pPr>
              <w:keepNext/>
              <w:spacing w:after="0" w:line="240" w:lineRule="auto"/>
              <w:ind w:left="0" w:firstLine="0"/>
              <w:rPr>
                <w:lang w:val="pt-PT"/>
              </w:rPr>
            </w:pPr>
          </w:p>
        </w:tc>
        <w:tc>
          <w:tcPr>
            <w:tcW w:w="2260" w:type="pct"/>
            <w:shd w:val="clear" w:color="auto" w:fill="auto"/>
          </w:tcPr>
          <w:p w14:paraId="6B741601" w14:textId="77777777" w:rsidR="00E16751" w:rsidRPr="003A66F5" w:rsidRDefault="00F50722" w:rsidP="00BA77C1">
            <w:pPr>
              <w:keepNext/>
              <w:spacing w:after="0" w:line="240" w:lineRule="auto"/>
              <w:ind w:left="0" w:firstLine="0"/>
              <w:rPr>
                <w:lang w:val="pt-PT"/>
              </w:rPr>
            </w:pPr>
            <w:r w:rsidRPr="003A66F5">
              <w:rPr>
                <w:lang w:val="pt-PT"/>
              </w:rPr>
              <w:t>Rinorreia</w:t>
            </w:r>
          </w:p>
        </w:tc>
        <w:tc>
          <w:tcPr>
            <w:tcW w:w="1008" w:type="pct"/>
            <w:shd w:val="clear" w:color="auto" w:fill="auto"/>
          </w:tcPr>
          <w:p w14:paraId="5F7D1128" w14:textId="77777777" w:rsidR="00E16751" w:rsidRPr="003A66F5" w:rsidRDefault="00F50722" w:rsidP="00BA77C1">
            <w:pPr>
              <w:keepNext/>
              <w:spacing w:after="0" w:line="240" w:lineRule="auto"/>
              <w:ind w:left="0" w:firstLine="0"/>
              <w:rPr>
                <w:lang w:val="pt-PT"/>
              </w:rPr>
            </w:pPr>
            <w:r w:rsidRPr="003A66F5">
              <w:rPr>
                <w:lang w:val="pt-PT"/>
              </w:rPr>
              <w:t>Muito frequente</w:t>
            </w:r>
          </w:p>
        </w:tc>
      </w:tr>
      <w:tr w:rsidR="003A664F" w:rsidRPr="003A66F5" w14:paraId="17299A7A" w14:textId="77777777" w:rsidTr="003A664F">
        <w:tblPrEx>
          <w:tblCellMar>
            <w:top w:w="7" w:type="dxa"/>
            <w:right w:w="62" w:type="dxa"/>
          </w:tblCellMar>
        </w:tblPrEx>
        <w:trPr>
          <w:trHeight w:val="20"/>
        </w:trPr>
        <w:tc>
          <w:tcPr>
            <w:tcW w:w="1732" w:type="pct"/>
            <w:vMerge/>
            <w:shd w:val="clear" w:color="auto" w:fill="auto"/>
          </w:tcPr>
          <w:p w14:paraId="3F072E0A" w14:textId="77777777" w:rsidR="00E16751" w:rsidRPr="003A66F5" w:rsidRDefault="00E16751" w:rsidP="00BA77C1">
            <w:pPr>
              <w:keepNext/>
              <w:spacing w:after="0" w:line="240" w:lineRule="auto"/>
              <w:ind w:left="0" w:firstLine="0"/>
              <w:rPr>
                <w:lang w:val="pt-PT"/>
              </w:rPr>
            </w:pPr>
          </w:p>
        </w:tc>
        <w:tc>
          <w:tcPr>
            <w:tcW w:w="2260" w:type="pct"/>
            <w:shd w:val="clear" w:color="auto" w:fill="auto"/>
          </w:tcPr>
          <w:p w14:paraId="117E15EB" w14:textId="77777777" w:rsidR="00E16751" w:rsidRPr="003A66F5" w:rsidRDefault="00F50722" w:rsidP="00BA77C1">
            <w:pPr>
              <w:keepNext/>
              <w:spacing w:after="0" w:line="240" w:lineRule="auto"/>
              <w:ind w:left="0" w:firstLine="0"/>
              <w:rPr>
                <w:lang w:val="pt-PT"/>
              </w:rPr>
            </w:pPr>
            <w:r w:rsidRPr="003A66F5">
              <w:rPr>
                <w:vertAlign w:val="superscript"/>
                <w:lang w:val="pt-PT"/>
              </w:rPr>
              <w:t>+</w:t>
            </w:r>
            <w:r w:rsidRPr="003A66F5">
              <w:rPr>
                <w:lang w:val="pt-PT"/>
              </w:rPr>
              <w:t>Pneumonia</w:t>
            </w:r>
          </w:p>
        </w:tc>
        <w:tc>
          <w:tcPr>
            <w:tcW w:w="1008" w:type="pct"/>
            <w:shd w:val="clear" w:color="auto" w:fill="auto"/>
          </w:tcPr>
          <w:p w14:paraId="2D1B9B82"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1C8A6859" w14:textId="77777777" w:rsidTr="003A664F">
        <w:tblPrEx>
          <w:tblCellMar>
            <w:top w:w="7" w:type="dxa"/>
            <w:right w:w="62" w:type="dxa"/>
          </w:tblCellMar>
        </w:tblPrEx>
        <w:trPr>
          <w:trHeight w:val="20"/>
        </w:trPr>
        <w:tc>
          <w:tcPr>
            <w:tcW w:w="1732" w:type="pct"/>
            <w:vMerge/>
            <w:shd w:val="clear" w:color="auto" w:fill="auto"/>
          </w:tcPr>
          <w:p w14:paraId="32180267" w14:textId="77777777" w:rsidR="00E16751" w:rsidRPr="003A66F5" w:rsidRDefault="00E16751" w:rsidP="00BA77C1">
            <w:pPr>
              <w:keepNext/>
              <w:spacing w:after="0" w:line="240" w:lineRule="auto"/>
              <w:ind w:left="0" w:firstLine="0"/>
              <w:rPr>
                <w:lang w:val="pt-PT"/>
              </w:rPr>
            </w:pPr>
          </w:p>
        </w:tc>
        <w:tc>
          <w:tcPr>
            <w:tcW w:w="2260" w:type="pct"/>
            <w:shd w:val="clear" w:color="auto" w:fill="auto"/>
          </w:tcPr>
          <w:p w14:paraId="5E20F937" w14:textId="77777777" w:rsidR="00E16751" w:rsidRPr="003A66F5" w:rsidRDefault="00F50722" w:rsidP="00BA77C1">
            <w:pPr>
              <w:keepNext/>
              <w:spacing w:after="0" w:line="240" w:lineRule="auto"/>
              <w:ind w:left="0" w:firstLine="0"/>
              <w:rPr>
                <w:lang w:val="pt-PT"/>
              </w:rPr>
            </w:pPr>
            <w:r w:rsidRPr="003A66F5">
              <w:rPr>
                <w:lang w:val="pt-PT"/>
              </w:rPr>
              <w:t xml:space="preserve">Asma </w:t>
            </w:r>
          </w:p>
        </w:tc>
        <w:tc>
          <w:tcPr>
            <w:tcW w:w="1008" w:type="pct"/>
            <w:shd w:val="clear" w:color="auto" w:fill="auto"/>
          </w:tcPr>
          <w:p w14:paraId="32059DFB" w14:textId="77777777" w:rsidR="00E16751" w:rsidRPr="003A66F5" w:rsidRDefault="00F50722" w:rsidP="00BA77C1">
            <w:pPr>
              <w:keepNext/>
              <w:spacing w:after="0" w:line="240" w:lineRule="auto"/>
              <w:ind w:left="0" w:firstLine="0"/>
              <w:rPr>
                <w:lang w:val="pt-PT"/>
              </w:rPr>
            </w:pPr>
            <w:r w:rsidRPr="003A66F5">
              <w:rPr>
                <w:lang w:val="pt-PT"/>
              </w:rPr>
              <w:t xml:space="preserve">Frequente </w:t>
            </w:r>
          </w:p>
        </w:tc>
      </w:tr>
      <w:tr w:rsidR="003A664F" w:rsidRPr="003A66F5" w14:paraId="0C1F6500" w14:textId="77777777" w:rsidTr="003A664F">
        <w:tblPrEx>
          <w:tblCellMar>
            <w:top w:w="7" w:type="dxa"/>
            <w:right w:w="62" w:type="dxa"/>
          </w:tblCellMar>
        </w:tblPrEx>
        <w:trPr>
          <w:trHeight w:val="20"/>
        </w:trPr>
        <w:tc>
          <w:tcPr>
            <w:tcW w:w="1732" w:type="pct"/>
            <w:vMerge/>
            <w:shd w:val="clear" w:color="auto" w:fill="auto"/>
          </w:tcPr>
          <w:p w14:paraId="04D1E0B9" w14:textId="77777777" w:rsidR="00E16751" w:rsidRPr="003A66F5" w:rsidRDefault="00E16751" w:rsidP="00BA77C1">
            <w:pPr>
              <w:keepNext/>
              <w:spacing w:after="0" w:line="240" w:lineRule="auto"/>
              <w:ind w:left="0" w:firstLine="0"/>
              <w:rPr>
                <w:lang w:val="pt-PT"/>
              </w:rPr>
            </w:pPr>
          </w:p>
        </w:tc>
        <w:tc>
          <w:tcPr>
            <w:tcW w:w="2260" w:type="pct"/>
            <w:shd w:val="clear" w:color="auto" w:fill="auto"/>
          </w:tcPr>
          <w:p w14:paraId="02A6CA24" w14:textId="77777777" w:rsidR="00E16751" w:rsidRPr="003A66F5" w:rsidRDefault="00F50722" w:rsidP="00BA77C1">
            <w:pPr>
              <w:keepNext/>
              <w:spacing w:after="0" w:line="240" w:lineRule="auto"/>
              <w:ind w:left="0" w:firstLine="0"/>
              <w:rPr>
                <w:lang w:val="pt-PT"/>
              </w:rPr>
            </w:pPr>
            <w:r w:rsidRPr="003A66F5">
              <w:rPr>
                <w:lang w:val="pt-PT"/>
              </w:rPr>
              <w:t>Doenças pulmonares</w:t>
            </w:r>
          </w:p>
        </w:tc>
        <w:tc>
          <w:tcPr>
            <w:tcW w:w="1008" w:type="pct"/>
            <w:shd w:val="clear" w:color="auto" w:fill="auto"/>
          </w:tcPr>
          <w:p w14:paraId="53A56BA4"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5B18DE55" w14:textId="77777777" w:rsidTr="003A664F">
        <w:tblPrEx>
          <w:tblCellMar>
            <w:top w:w="7" w:type="dxa"/>
            <w:right w:w="62" w:type="dxa"/>
          </w:tblCellMar>
        </w:tblPrEx>
        <w:trPr>
          <w:trHeight w:val="20"/>
        </w:trPr>
        <w:tc>
          <w:tcPr>
            <w:tcW w:w="1732" w:type="pct"/>
            <w:vMerge/>
            <w:shd w:val="clear" w:color="auto" w:fill="auto"/>
          </w:tcPr>
          <w:p w14:paraId="2B726321" w14:textId="77777777" w:rsidR="00E16751" w:rsidRPr="003A66F5" w:rsidRDefault="00E16751" w:rsidP="00BA77C1">
            <w:pPr>
              <w:keepNext/>
              <w:spacing w:after="0" w:line="240" w:lineRule="auto"/>
              <w:ind w:left="0" w:firstLine="0"/>
              <w:rPr>
                <w:lang w:val="pt-PT"/>
              </w:rPr>
            </w:pPr>
          </w:p>
        </w:tc>
        <w:tc>
          <w:tcPr>
            <w:tcW w:w="2260" w:type="pct"/>
            <w:shd w:val="clear" w:color="auto" w:fill="auto"/>
          </w:tcPr>
          <w:p w14:paraId="5E51B052" w14:textId="77777777" w:rsidR="00E16751" w:rsidRPr="003A66F5" w:rsidRDefault="00842509" w:rsidP="00BA77C1">
            <w:pPr>
              <w:keepNext/>
              <w:spacing w:after="0" w:line="240" w:lineRule="auto"/>
              <w:ind w:left="0" w:firstLine="0"/>
              <w:rPr>
                <w:lang w:val="pt-PT"/>
              </w:rPr>
            </w:pPr>
            <w:r w:rsidRPr="003A66F5">
              <w:rPr>
                <w:vertAlign w:val="superscript"/>
                <w:lang w:val="pt-PT"/>
              </w:rPr>
              <w:t>+</w:t>
            </w:r>
            <w:r w:rsidR="00F50722" w:rsidRPr="003A66F5">
              <w:rPr>
                <w:lang w:val="pt-PT"/>
              </w:rPr>
              <w:t>Derrame pleural</w:t>
            </w:r>
          </w:p>
        </w:tc>
        <w:tc>
          <w:tcPr>
            <w:tcW w:w="1008" w:type="pct"/>
            <w:shd w:val="clear" w:color="auto" w:fill="auto"/>
          </w:tcPr>
          <w:p w14:paraId="7EE610A1" w14:textId="77777777" w:rsidR="00E16751" w:rsidRPr="003A66F5" w:rsidRDefault="00F50722" w:rsidP="00BA77C1">
            <w:pPr>
              <w:keepNext/>
              <w:spacing w:after="0" w:line="240" w:lineRule="auto"/>
              <w:ind w:left="0" w:firstLine="0"/>
              <w:rPr>
                <w:lang w:val="pt-PT"/>
              </w:rPr>
            </w:pPr>
            <w:r w:rsidRPr="003A66F5">
              <w:rPr>
                <w:lang w:val="pt-PT"/>
              </w:rPr>
              <w:t>Frequente</w:t>
            </w:r>
          </w:p>
        </w:tc>
      </w:tr>
      <w:tr w:rsidR="003A664F" w:rsidRPr="003A66F5" w14:paraId="3DD28934" w14:textId="77777777" w:rsidTr="003A664F">
        <w:tblPrEx>
          <w:tblCellMar>
            <w:top w:w="7" w:type="dxa"/>
            <w:right w:w="62" w:type="dxa"/>
          </w:tblCellMar>
        </w:tblPrEx>
        <w:trPr>
          <w:trHeight w:val="20"/>
        </w:trPr>
        <w:tc>
          <w:tcPr>
            <w:tcW w:w="1732" w:type="pct"/>
            <w:vMerge/>
            <w:shd w:val="clear" w:color="auto" w:fill="auto"/>
          </w:tcPr>
          <w:p w14:paraId="641647CE"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45CD9D60" w14:textId="77777777" w:rsidR="00947F85" w:rsidRPr="003A66F5" w:rsidRDefault="00947F85" w:rsidP="00BA77C1">
            <w:pPr>
              <w:keepNext/>
              <w:spacing w:after="0" w:line="240" w:lineRule="auto"/>
              <w:ind w:left="0" w:firstLine="0"/>
              <w:rPr>
                <w:vertAlign w:val="superscript"/>
                <w:lang w:val="pt-PT"/>
              </w:rPr>
            </w:pPr>
            <w:r w:rsidRPr="003A66F5">
              <w:rPr>
                <w:vertAlign w:val="superscript"/>
                <w:lang w:val="pt-PT"/>
              </w:rPr>
              <w:t>+1</w:t>
            </w:r>
            <w:r w:rsidRPr="003A66F5">
              <w:rPr>
                <w:lang w:val="pt-PT"/>
              </w:rPr>
              <w:t>Sibilos</w:t>
            </w:r>
          </w:p>
        </w:tc>
        <w:tc>
          <w:tcPr>
            <w:tcW w:w="1008" w:type="pct"/>
            <w:shd w:val="clear" w:color="auto" w:fill="auto"/>
          </w:tcPr>
          <w:p w14:paraId="7C1B4928" w14:textId="77777777" w:rsidR="00947F85" w:rsidRPr="003A66F5" w:rsidRDefault="00947F85" w:rsidP="00BA77C1">
            <w:pPr>
              <w:keepNext/>
              <w:spacing w:after="0" w:line="240" w:lineRule="auto"/>
              <w:ind w:left="0" w:firstLine="0"/>
              <w:rPr>
                <w:lang w:val="pt-PT"/>
              </w:rPr>
            </w:pPr>
            <w:r w:rsidRPr="003A66F5">
              <w:rPr>
                <w:lang w:val="pt-PT"/>
              </w:rPr>
              <w:t>Pouco frequente</w:t>
            </w:r>
          </w:p>
        </w:tc>
      </w:tr>
      <w:tr w:rsidR="003A664F" w:rsidRPr="003A66F5" w14:paraId="258FE91F" w14:textId="77777777" w:rsidTr="003A664F">
        <w:tblPrEx>
          <w:tblCellMar>
            <w:top w:w="7" w:type="dxa"/>
            <w:right w:w="62" w:type="dxa"/>
          </w:tblCellMar>
        </w:tblPrEx>
        <w:trPr>
          <w:trHeight w:val="20"/>
        </w:trPr>
        <w:tc>
          <w:tcPr>
            <w:tcW w:w="1732" w:type="pct"/>
            <w:vMerge/>
            <w:shd w:val="clear" w:color="auto" w:fill="auto"/>
          </w:tcPr>
          <w:p w14:paraId="50E66B87"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32B7F981" w14:textId="77777777" w:rsidR="00947F85" w:rsidRPr="003A66F5" w:rsidRDefault="00947F85" w:rsidP="00BA77C1">
            <w:pPr>
              <w:keepNext/>
              <w:spacing w:after="0" w:line="240" w:lineRule="auto"/>
              <w:ind w:left="0" w:firstLine="0"/>
              <w:rPr>
                <w:lang w:val="pt-PT"/>
              </w:rPr>
            </w:pPr>
            <w:r w:rsidRPr="003A66F5">
              <w:rPr>
                <w:lang w:val="pt-PT"/>
              </w:rPr>
              <w:t>Pneumonite</w:t>
            </w:r>
          </w:p>
        </w:tc>
        <w:tc>
          <w:tcPr>
            <w:tcW w:w="1008" w:type="pct"/>
            <w:shd w:val="clear" w:color="auto" w:fill="auto"/>
          </w:tcPr>
          <w:p w14:paraId="56EB8D13" w14:textId="77777777" w:rsidR="00947F85" w:rsidRPr="003A66F5" w:rsidRDefault="00947F85" w:rsidP="00BA77C1">
            <w:pPr>
              <w:keepNext/>
              <w:spacing w:after="0" w:line="240" w:lineRule="auto"/>
              <w:ind w:left="0" w:firstLine="0"/>
              <w:rPr>
                <w:lang w:val="pt-PT"/>
              </w:rPr>
            </w:pPr>
            <w:r w:rsidRPr="003A66F5">
              <w:rPr>
                <w:lang w:val="pt-PT"/>
              </w:rPr>
              <w:t>Pouco frequente</w:t>
            </w:r>
          </w:p>
        </w:tc>
      </w:tr>
      <w:tr w:rsidR="003A664F" w:rsidRPr="003A66F5" w14:paraId="716FC4E6" w14:textId="77777777" w:rsidTr="003A664F">
        <w:tblPrEx>
          <w:tblCellMar>
            <w:top w:w="7" w:type="dxa"/>
            <w:right w:w="62" w:type="dxa"/>
          </w:tblCellMar>
        </w:tblPrEx>
        <w:trPr>
          <w:trHeight w:val="20"/>
        </w:trPr>
        <w:tc>
          <w:tcPr>
            <w:tcW w:w="1732" w:type="pct"/>
            <w:vMerge/>
            <w:shd w:val="clear" w:color="auto" w:fill="auto"/>
          </w:tcPr>
          <w:p w14:paraId="1CEF0E39"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1A0170E2"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Fibrose pulmonar</w:t>
            </w:r>
          </w:p>
        </w:tc>
        <w:tc>
          <w:tcPr>
            <w:tcW w:w="1008" w:type="pct"/>
            <w:shd w:val="clear" w:color="auto" w:fill="auto"/>
          </w:tcPr>
          <w:p w14:paraId="44544F37"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0D1755E3" w14:textId="77777777" w:rsidTr="003A664F">
        <w:tblPrEx>
          <w:tblCellMar>
            <w:top w:w="7" w:type="dxa"/>
            <w:right w:w="62" w:type="dxa"/>
          </w:tblCellMar>
        </w:tblPrEx>
        <w:trPr>
          <w:trHeight w:val="20"/>
        </w:trPr>
        <w:tc>
          <w:tcPr>
            <w:tcW w:w="1732" w:type="pct"/>
            <w:vMerge/>
            <w:shd w:val="clear" w:color="auto" w:fill="auto"/>
          </w:tcPr>
          <w:p w14:paraId="67E1962D"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544B2878"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Dificuldade respiratória</w:t>
            </w:r>
          </w:p>
        </w:tc>
        <w:tc>
          <w:tcPr>
            <w:tcW w:w="1008" w:type="pct"/>
            <w:shd w:val="clear" w:color="auto" w:fill="auto"/>
          </w:tcPr>
          <w:p w14:paraId="625C618D"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7FE6589E" w14:textId="77777777" w:rsidTr="003A664F">
        <w:tblPrEx>
          <w:tblCellMar>
            <w:top w:w="7" w:type="dxa"/>
            <w:right w:w="62" w:type="dxa"/>
          </w:tblCellMar>
        </w:tblPrEx>
        <w:trPr>
          <w:trHeight w:val="20"/>
        </w:trPr>
        <w:tc>
          <w:tcPr>
            <w:tcW w:w="1732" w:type="pct"/>
            <w:vMerge/>
            <w:shd w:val="clear" w:color="auto" w:fill="auto"/>
          </w:tcPr>
          <w:p w14:paraId="53469C03"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56DC01EB"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Insuficiência respiratória</w:t>
            </w:r>
          </w:p>
        </w:tc>
        <w:tc>
          <w:tcPr>
            <w:tcW w:w="1008" w:type="pct"/>
            <w:shd w:val="clear" w:color="auto" w:fill="auto"/>
          </w:tcPr>
          <w:p w14:paraId="5142849D"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0EEFCA07" w14:textId="77777777" w:rsidTr="003A664F">
        <w:tblPrEx>
          <w:tblCellMar>
            <w:top w:w="7" w:type="dxa"/>
            <w:right w:w="62" w:type="dxa"/>
          </w:tblCellMar>
        </w:tblPrEx>
        <w:trPr>
          <w:trHeight w:val="20"/>
        </w:trPr>
        <w:tc>
          <w:tcPr>
            <w:tcW w:w="1732" w:type="pct"/>
            <w:vMerge/>
            <w:shd w:val="clear" w:color="auto" w:fill="auto"/>
          </w:tcPr>
          <w:p w14:paraId="42E2A095"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0B373F49"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Infiltrados pulmonares</w:t>
            </w:r>
          </w:p>
        </w:tc>
        <w:tc>
          <w:tcPr>
            <w:tcW w:w="1008" w:type="pct"/>
            <w:shd w:val="clear" w:color="auto" w:fill="auto"/>
          </w:tcPr>
          <w:p w14:paraId="61838E1D"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19880758" w14:textId="77777777" w:rsidTr="003A664F">
        <w:tblPrEx>
          <w:tblCellMar>
            <w:top w:w="7" w:type="dxa"/>
            <w:right w:w="62" w:type="dxa"/>
          </w:tblCellMar>
        </w:tblPrEx>
        <w:trPr>
          <w:trHeight w:val="20"/>
        </w:trPr>
        <w:tc>
          <w:tcPr>
            <w:tcW w:w="1732" w:type="pct"/>
            <w:vMerge/>
            <w:shd w:val="clear" w:color="auto" w:fill="auto"/>
          </w:tcPr>
          <w:p w14:paraId="202619B4"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70B4D9D7"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Edema pulmonar agudo</w:t>
            </w:r>
          </w:p>
        </w:tc>
        <w:tc>
          <w:tcPr>
            <w:tcW w:w="1008" w:type="pct"/>
            <w:shd w:val="clear" w:color="auto" w:fill="auto"/>
          </w:tcPr>
          <w:p w14:paraId="651609EF"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12863718" w14:textId="77777777" w:rsidTr="003A664F">
        <w:tblPrEx>
          <w:tblCellMar>
            <w:top w:w="7" w:type="dxa"/>
            <w:right w:w="62" w:type="dxa"/>
          </w:tblCellMar>
        </w:tblPrEx>
        <w:trPr>
          <w:trHeight w:val="20"/>
        </w:trPr>
        <w:tc>
          <w:tcPr>
            <w:tcW w:w="1732" w:type="pct"/>
            <w:vMerge/>
            <w:shd w:val="clear" w:color="auto" w:fill="auto"/>
          </w:tcPr>
          <w:p w14:paraId="128E7591"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7E40F0CC"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Síndrome de dificuldade respiratória aguda</w:t>
            </w:r>
          </w:p>
        </w:tc>
        <w:tc>
          <w:tcPr>
            <w:tcW w:w="1008" w:type="pct"/>
            <w:shd w:val="clear" w:color="auto" w:fill="auto"/>
          </w:tcPr>
          <w:p w14:paraId="1C62B9FF"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29859674" w14:textId="77777777" w:rsidTr="003A664F">
        <w:tblPrEx>
          <w:tblCellMar>
            <w:top w:w="7" w:type="dxa"/>
            <w:right w:w="62" w:type="dxa"/>
          </w:tblCellMar>
        </w:tblPrEx>
        <w:trPr>
          <w:trHeight w:val="20"/>
        </w:trPr>
        <w:tc>
          <w:tcPr>
            <w:tcW w:w="1732" w:type="pct"/>
            <w:vMerge/>
            <w:shd w:val="clear" w:color="auto" w:fill="auto"/>
          </w:tcPr>
          <w:p w14:paraId="41FC43D3"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05C2C0A9"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Broncospasmo</w:t>
            </w:r>
          </w:p>
        </w:tc>
        <w:tc>
          <w:tcPr>
            <w:tcW w:w="1008" w:type="pct"/>
            <w:shd w:val="clear" w:color="auto" w:fill="auto"/>
          </w:tcPr>
          <w:p w14:paraId="1B65C00E"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06D90CF9" w14:textId="77777777" w:rsidTr="003A664F">
        <w:tblPrEx>
          <w:tblCellMar>
            <w:top w:w="7" w:type="dxa"/>
            <w:right w:w="62" w:type="dxa"/>
          </w:tblCellMar>
        </w:tblPrEx>
        <w:trPr>
          <w:trHeight w:val="20"/>
        </w:trPr>
        <w:tc>
          <w:tcPr>
            <w:tcW w:w="1732" w:type="pct"/>
            <w:vMerge/>
            <w:shd w:val="clear" w:color="auto" w:fill="auto"/>
          </w:tcPr>
          <w:p w14:paraId="04E9B0EB"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1434D382"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Hipóxia</w:t>
            </w:r>
          </w:p>
        </w:tc>
        <w:tc>
          <w:tcPr>
            <w:tcW w:w="1008" w:type="pct"/>
            <w:shd w:val="clear" w:color="auto" w:fill="auto"/>
          </w:tcPr>
          <w:p w14:paraId="49A2D52D"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1798284E" w14:textId="77777777" w:rsidTr="003A664F">
        <w:tblPrEx>
          <w:tblCellMar>
            <w:top w:w="7" w:type="dxa"/>
            <w:right w:w="62" w:type="dxa"/>
          </w:tblCellMar>
        </w:tblPrEx>
        <w:trPr>
          <w:trHeight w:val="20"/>
        </w:trPr>
        <w:tc>
          <w:tcPr>
            <w:tcW w:w="1732" w:type="pct"/>
            <w:vMerge/>
            <w:shd w:val="clear" w:color="auto" w:fill="auto"/>
          </w:tcPr>
          <w:p w14:paraId="4FD355F7"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7995D6B1" w14:textId="77777777" w:rsidR="00947F85" w:rsidRPr="003A66F5" w:rsidRDefault="00947F85" w:rsidP="00BA77C1">
            <w:pPr>
              <w:keepNext/>
              <w:spacing w:after="0" w:line="240" w:lineRule="auto"/>
              <w:ind w:left="0" w:firstLine="0"/>
              <w:rPr>
                <w:lang w:val="pt-PT"/>
              </w:rPr>
            </w:pPr>
            <w:r w:rsidRPr="003A66F5">
              <w:rPr>
                <w:vertAlign w:val="superscript"/>
                <w:lang w:val="pt-PT"/>
              </w:rPr>
              <w:t>+</w:t>
            </w:r>
            <w:r w:rsidRPr="003A66F5">
              <w:rPr>
                <w:lang w:val="pt-PT"/>
              </w:rPr>
              <w:t>Saturação de oxigénio diminuída</w:t>
            </w:r>
          </w:p>
        </w:tc>
        <w:tc>
          <w:tcPr>
            <w:tcW w:w="1008" w:type="pct"/>
            <w:shd w:val="clear" w:color="auto" w:fill="auto"/>
          </w:tcPr>
          <w:p w14:paraId="045A4F12"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603CF63D" w14:textId="77777777" w:rsidTr="003A664F">
        <w:tblPrEx>
          <w:tblCellMar>
            <w:top w:w="7" w:type="dxa"/>
            <w:right w:w="62" w:type="dxa"/>
          </w:tblCellMar>
        </w:tblPrEx>
        <w:trPr>
          <w:trHeight w:val="20"/>
        </w:trPr>
        <w:tc>
          <w:tcPr>
            <w:tcW w:w="1732" w:type="pct"/>
            <w:vMerge/>
            <w:shd w:val="clear" w:color="auto" w:fill="auto"/>
          </w:tcPr>
          <w:p w14:paraId="434EE5BE"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44D086B6" w14:textId="77777777" w:rsidR="00947F85" w:rsidRPr="003A66F5" w:rsidRDefault="00947F85" w:rsidP="00BA77C1">
            <w:pPr>
              <w:keepNext/>
              <w:spacing w:after="0" w:line="240" w:lineRule="auto"/>
              <w:ind w:left="0" w:firstLine="0"/>
              <w:rPr>
                <w:lang w:val="pt-PT"/>
              </w:rPr>
            </w:pPr>
            <w:r w:rsidRPr="003A66F5">
              <w:rPr>
                <w:lang w:val="pt-PT"/>
              </w:rPr>
              <w:t>Edema laríngeo</w:t>
            </w:r>
          </w:p>
        </w:tc>
        <w:tc>
          <w:tcPr>
            <w:tcW w:w="1008" w:type="pct"/>
            <w:shd w:val="clear" w:color="auto" w:fill="auto"/>
          </w:tcPr>
          <w:p w14:paraId="0ECCC20C"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3238FEB3" w14:textId="77777777" w:rsidTr="003A664F">
        <w:tblPrEx>
          <w:tblCellMar>
            <w:top w:w="7" w:type="dxa"/>
            <w:right w:w="62" w:type="dxa"/>
          </w:tblCellMar>
        </w:tblPrEx>
        <w:trPr>
          <w:trHeight w:val="20"/>
        </w:trPr>
        <w:tc>
          <w:tcPr>
            <w:tcW w:w="1732" w:type="pct"/>
            <w:vMerge/>
            <w:shd w:val="clear" w:color="auto" w:fill="auto"/>
          </w:tcPr>
          <w:p w14:paraId="1DBF5EA0"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519DD925" w14:textId="77777777" w:rsidR="00947F85" w:rsidRPr="003A66F5" w:rsidRDefault="00947F85" w:rsidP="00BA77C1">
            <w:pPr>
              <w:keepNext/>
              <w:spacing w:after="0" w:line="240" w:lineRule="auto"/>
              <w:ind w:left="0" w:firstLine="0"/>
              <w:rPr>
                <w:lang w:val="pt-PT"/>
              </w:rPr>
            </w:pPr>
            <w:r w:rsidRPr="003A66F5">
              <w:rPr>
                <w:lang w:val="pt-PT"/>
              </w:rPr>
              <w:t>Ortopneia</w:t>
            </w:r>
          </w:p>
        </w:tc>
        <w:tc>
          <w:tcPr>
            <w:tcW w:w="1008" w:type="pct"/>
            <w:shd w:val="clear" w:color="auto" w:fill="auto"/>
          </w:tcPr>
          <w:p w14:paraId="2FA0430C"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1B2B5DB8" w14:textId="77777777" w:rsidTr="003A664F">
        <w:tblPrEx>
          <w:tblCellMar>
            <w:top w:w="7" w:type="dxa"/>
            <w:right w:w="62" w:type="dxa"/>
          </w:tblCellMar>
        </w:tblPrEx>
        <w:trPr>
          <w:trHeight w:val="20"/>
        </w:trPr>
        <w:tc>
          <w:tcPr>
            <w:tcW w:w="1732" w:type="pct"/>
            <w:vMerge/>
            <w:shd w:val="clear" w:color="auto" w:fill="auto"/>
          </w:tcPr>
          <w:p w14:paraId="4F8FDC9D"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5D0F46BB" w14:textId="77777777" w:rsidR="00947F85" w:rsidRPr="003A66F5" w:rsidRDefault="00947F85" w:rsidP="00BA77C1">
            <w:pPr>
              <w:keepNext/>
              <w:spacing w:after="0" w:line="240" w:lineRule="auto"/>
              <w:ind w:left="0" w:firstLine="0"/>
              <w:rPr>
                <w:lang w:val="pt-PT"/>
              </w:rPr>
            </w:pPr>
            <w:r w:rsidRPr="003A66F5">
              <w:rPr>
                <w:lang w:val="pt-PT"/>
              </w:rPr>
              <w:t>Edema pulmonar</w:t>
            </w:r>
          </w:p>
        </w:tc>
        <w:tc>
          <w:tcPr>
            <w:tcW w:w="1008" w:type="pct"/>
            <w:shd w:val="clear" w:color="auto" w:fill="auto"/>
          </w:tcPr>
          <w:p w14:paraId="2E1949A7"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3481FD75" w14:textId="77777777" w:rsidTr="003A664F">
        <w:tblPrEx>
          <w:tblCellMar>
            <w:top w:w="7" w:type="dxa"/>
            <w:right w:w="62" w:type="dxa"/>
          </w:tblCellMar>
        </w:tblPrEx>
        <w:trPr>
          <w:trHeight w:val="20"/>
        </w:trPr>
        <w:tc>
          <w:tcPr>
            <w:tcW w:w="1732" w:type="pct"/>
            <w:vMerge/>
            <w:shd w:val="clear" w:color="auto" w:fill="auto"/>
          </w:tcPr>
          <w:p w14:paraId="69B70B59"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2E3B3551" w14:textId="77777777" w:rsidR="00947F85" w:rsidRPr="003A66F5" w:rsidRDefault="00947F85" w:rsidP="00BA77C1">
            <w:pPr>
              <w:keepNext/>
              <w:spacing w:after="0" w:line="240" w:lineRule="auto"/>
              <w:ind w:left="0" w:firstLine="0"/>
              <w:rPr>
                <w:lang w:val="pt-PT"/>
              </w:rPr>
            </w:pPr>
            <w:r w:rsidRPr="003A66F5">
              <w:rPr>
                <w:lang w:val="pt-PT"/>
              </w:rPr>
              <w:t>Doença pulmonar intersticial</w:t>
            </w:r>
          </w:p>
        </w:tc>
        <w:tc>
          <w:tcPr>
            <w:tcW w:w="1008" w:type="pct"/>
            <w:shd w:val="clear" w:color="auto" w:fill="auto"/>
          </w:tcPr>
          <w:p w14:paraId="3079320E" w14:textId="77777777" w:rsidR="00947F85" w:rsidRPr="003A66F5" w:rsidRDefault="00947F85" w:rsidP="00BA77C1">
            <w:pPr>
              <w:keepNext/>
              <w:spacing w:after="0" w:line="240" w:lineRule="auto"/>
              <w:ind w:left="0" w:firstLine="0"/>
              <w:rPr>
                <w:lang w:val="pt-PT"/>
              </w:rPr>
            </w:pPr>
            <w:r w:rsidRPr="003A66F5">
              <w:rPr>
                <w:lang w:val="pt-PT"/>
              </w:rPr>
              <w:t>Desconhecido</w:t>
            </w:r>
          </w:p>
        </w:tc>
      </w:tr>
      <w:tr w:rsidR="003A664F" w:rsidRPr="003A66F5" w14:paraId="4472D014" w14:textId="77777777" w:rsidTr="003A664F">
        <w:tblPrEx>
          <w:tblCellMar>
            <w:top w:w="7" w:type="dxa"/>
            <w:right w:w="62" w:type="dxa"/>
          </w:tblCellMar>
        </w:tblPrEx>
        <w:trPr>
          <w:trHeight w:val="20"/>
        </w:trPr>
        <w:tc>
          <w:tcPr>
            <w:tcW w:w="1732" w:type="pct"/>
            <w:vMerge w:val="restart"/>
            <w:shd w:val="clear" w:color="auto" w:fill="auto"/>
          </w:tcPr>
          <w:p w14:paraId="79E53815" w14:textId="77777777" w:rsidR="00947F85" w:rsidRPr="003A66F5" w:rsidRDefault="00947F85" w:rsidP="00BA77C1">
            <w:pPr>
              <w:spacing w:after="0" w:line="240" w:lineRule="auto"/>
              <w:ind w:left="0" w:firstLine="0"/>
              <w:rPr>
                <w:lang w:val="pt-PT"/>
              </w:rPr>
            </w:pPr>
            <w:r w:rsidRPr="003A66F5">
              <w:rPr>
                <w:lang w:val="pt-PT"/>
              </w:rPr>
              <w:t>Doenças gastrointestinais</w:t>
            </w:r>
          </w:p>
        </w:tc>
        <w:tc>
          <w:tcPr>
            <w:tcW w:w="2260" w:type="pct"/>
            <w:shd w:val="clear" w:color="auto" w:fill="auto"/>
          </w:tcPr>
          <w:p w14:paraId="69A581E0" w14:textId="77777777" w:rsidR="00947F85" w:rsidRPr="003A66F5" w:rsidRDefault="00947F85" w:rsidP="00BA77C1">
            <w:pPr>
              <w:spacing w:after="0" w:line="240" w:lineRule="auto"/>
              <w:ind w:left="0" w:firstLine="0"/>
              <w:rPr>
                <w:lang w:val="pt-PT"/>
              </w:rPr>
            </w:pPr>
            <w:r w:rsidRPr="003A66F5">
              <w:rPr>
                <w:lang w:val="pt-PT"/>
              </w:rPr>
              <w:t xml:space="preserve">Diarreia </w:t>
            </w:r>
          </w:p>
        </w:tc>
        <w:tc>
          <w:tcPr>
            <w:tcW w:w="1008" w:type="pct"/>
            <w:shd w:val="clear" w:color="auto" w:fill="auto"/>
          </w:tcPr>
          <w:p w14:paraId="0D745F25"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4DA92D5E" w14:textId="77777777" w:rsidTr="003A664F">
        <w:tblPrEx>
          <w:tblCellMar>
            <w:top w:w="7" w:type="dxa"/>
            <w:right w:w="62" w:type="dxa"/>
          </w:tblCellMar>
        </w:tblPrEx>
        <w:trPr>
          <w:trHeight w:val="20"/>
        </w:trPr>
        <w:tc>
          <w:tcPr>
            <w:tcW w:w="1732" w:type="pct"/>
            <w:vMerge/>
            <w:shd w:val="clear" w:color="auto" w:fill="auto"/>
          </w:tcPr>
          <w:p w14:paraId="03A56D9B" w14:textId="77777777" w:rsidR="00947F85" w:rsidRPr="003A66F5" w:rsidRDefault="00947F85" w:rsidP="00BA77C1">
            <w:pPr>
              <w:spacing w:after="0" w:line="240" w:lineRule="auto"/>
              <w:ind w:left="0" w:firstLine="0"/>
              <w:rPr>
                <w:lang w:val="pt-PT"/>
              </w:rPr>
            </w:pPr>
          </w:p>
        </w:tc>
        <w:tc>
          <w:tcPr>
            <w:tcW w:w="2260" w:type="pct"/>
            <w:shd w:val="clear" w:color="auto" w:fill="auto"/>
          </w:tcPr>
          <w:p w14:paraId="7C6A7AB8" w14:textId="77777777" w:rsidR="00947F85" w:rsidRPr="003A66F5" w:rsidRDefault="00947F85" w:rsidP="00BA77C1">
            <w:pPr>
              <w:spacing w:after="0" w:line="240" w:lineRule="auto"/>
              <w:ind w:left="0" w:firstLine="0"/>
              <w:rPr>
                <w:lang w:val="pt-PT"/>
              </w:rPr>
            </w:pPr>
            <w:r w:rsidRPr="003A66F5">
              <w:rPr>
                <w:lang w:val="pt-PT"/>
              </w:rPr>
              <w:t>Vómitos</w:t>
            </w:r>
          </w:p>
        </w:tc>
        <w:tc>
          <w:tcPr>
            <w:tcW w:w="1008" w:type="pct"/>
            <w:shd w:val="clear" w:color="auto" w:fill="auto"/>
          </w:tcPr>
          <w:p w14:paraId="1BF2D384"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30C1603F" w14:textId="77777777" w:rsidTr="003A664F">
        <w:tblPrEx>
          <w:tblCellMar>
            <w:top w:w="7" w:type="dxa"/>
            <w:right w:w="62" w:type="dxa"/>
          </w:tblCellMar>
        </w:tblPrEx>
        <w:trPr>
          <w:trHeight w:val="20"/>
        </w:trPr>
        <w:tc>
          <w:tcPr>
            <w:tcW w:w="1732" w:type="pct"/>
            <w:vMerge/>
            <w:shd w:val="clear" w:color="auto" w:fill="auto"/>
          </w:tcPr>
          <w:p w14:paraId="6E3E54C0" w14:textId="77777777" w:rsidR="00947F85" w:rsidRPr="003A66F5" w:rsidRDefault="00947F85" w:rsidP="00BA77C1">
            <w:pPr>
              <w:spacing w:after="0" w:line="240" w:lineRule="auto"/>
              <w:ind w:left="0" w:firstLine="0"/>
              <w:rPr>
                <w:lang w:val="pt-PT"/>
              </w:rPr>
            </w:pPr>
          </w:p>
        </w:tc>
        <w:tc>
          <w:tcPr>
            <w:tcW w:w="2260" w:type="pct"/>
            <w:shd w:val="clear" w:color="auto" w:fill="auto"/>
          </w:tcPr>
          <w:p w14:paraId="68462F47" w14:textId="77777777" w:rsidR="00947F85" w:rsidRPr="003A66F5" w:rsidRDefault="00947F85" w:rsidP="00BA77C1">
            <w:pPr>
              <w:spacing w:after="0" w:line="240" w:lineRule="auto"/>
              <w:ind w:left="0" w:firstLine="0"/>
              <w:rPr>
                <w:lang w:val="pt-PT"/>
              </w:rPr>
            </w:pPr>
            <w:r w:rsidRPr="003A66F5">
              <w:rPr>
                <w:lang w:val="pt-PT"/>
              </w:rPr>
              <w:t xml:space="preserve">Náuseas </w:t>
            </w:r>
          </w:p>
        </w:tc>
        <w:tc>
          <w:tcPr>
            <w:tcW w:w="1008" w:type="pct"/>
            <w:shd w:val="clear" w:color="auto" w:fill="auto"/>
          </w:tcPr>
          <w:p w14:paraId="6790956D"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72158D11" w14:textId="77777777" w:rsidTr="003A664F">
        <w:tblPrEx>
          <w:tblCellMar>
            <w:top w:w="7" w:type="dxa"/>
            <w:right w:w="62" w:type="dxa"/>
          </w:tblCellMar>
        </w:tblPrEx>
        <w:trPr>
          <w:trHeight w:val="20"/>
        </w:trPr>
        <w:tc>
          <w:tcPr>
            <w:tcW w:w="1732" w:type="pct"/>
            <w:vMerge/>
            <w:shd w:val="clear" w:color="auto" w:fill="auto"/>
          </w:tcPr>
          <w:p w14:paraId="05962F13" w14:textId="77777777" w:rsidR="00947F85" w:rsidRPr="003A66F5" w:rsidRDefault="00947F85" w:rsidP="00BA77C1">
            <w:pPr>
              <w:spacing w:after="0" w:line="240" w:lineRule="auto"/>
              <w:ind w:left="0" w:firstLine="0"/>
              <w:rPr>
                <w:lang w:val="pt-PT"/>
              </w:rPr>
            </w:pPr>
          </w:p>
        </w:tc>
        <w:tc>
          <w:tcPr>
            <w:tcW w:w="2260" w:type="pct"/>
            <w:shd w:val="clear" w:color="auto" w:fill="auto"/>
          </w:tcPr>
          <w:p w14:paraId="6D98ABBD" w14:textId="77777777" w:rsidR="00947F85" w:rsidRPr="003A66F5" w:rsidRDefault="00947F85" w:rsidP="00BA77C1">
            <w:pPr>
              <w:spacing w:after="0" w:line="240" w:lineRule="auto"/>
              <w:ind w:left="0" w:firstLine="0"/>
              <w:rPr>
                <w:lang w:val="pt-PT"/>
              </w:rPr>
            </w:pPr>
            <w:r w:rsidRPr="003A66F5">
              <w:rPr>
                <w:vertAlign w:val="superscript"/>
                <w:lang w:val="pt-PT"/>
              </w:rPr>
              <w:t>1</w:t>
            </w:r>
            <w:r w:rsidRPr="003A66F5">
              <w:rPr>
                <w:lang w:val="pt-PT"/>
              </w:rPr>
              <w:t>Tumefação labial</w:t>
            </w:r>
          </w:p>
        </w:tc>
        <w:tc>
          <w:tcPr>
            <w:tcW w:w="1008" w:type="pct"/>
            <w:shd w:val="clear" w:color="auto" w:fill="auto"/>
          </w:tcPr>
          <w:p w14:paraId="15016893" w14:textId="77777777" w:rsidR="00947F85" w:rsidRPr="003A66F5" w:rsidRDefault="00947F85" w:rsidP="00BA77C1">
            <w:pPr>
              <w:spacing w:after="0" w:line="240" w:lineRule="auto"/>
              <w:ind w:left="0" w:firstLine="0"/>
              <w:rPr>
                <w:lang w:val="pt-PT"/>
              </w:rPr>
            </w:pPr>
            <w:r w:rsidRPr="003A66F5">
              <w:rPr>
                <w:lang w:val="pt-PT"/>
              </w:rPr>
              <w:t xml:space="preserve">Muito frequente </w:t>
            </w:r>
          </w:p>
        </w:tc>
      </w:tr>
      <w:tr w:rsidR="003A664F" w:rsidRPr="003A66F5" w14:paraId="322BED5B" w14:textId="77777777" w:rsidTr="003A664F">
        <w:tblPrEx>
          <w:tblCellMar>
            <w:top w:w="7" w:type="dxa"/>
            <w:right w:w="62" w:type="dxa"/>
          </w:tblCellMar>
        </w:tblPrEx>
        <w:trPr>
          <w:trHeight w:val="20"/>
        </w:trPr>
        <w:tc>
          <w:tcPr>
            <w:tcW w:w="1732" w:type="pct"/>
            <w:vMerge/>
            <w:shd w:val="clear" w:color="auto" w:fill="auto"/>
            <w:vAlign w:val="bottom"/>
          </w:tcPr>
          <w:p w14:paraId="3FD1B1D2" w14:textId="77777777" w:rsidR="00947F85" w:rsidRPr="003A66F5" w:rsidRDefault="00947F85" w:rsidP="00BA77C1">
            <w:pPr>
              <w:spacing w:after="0" w:line="240" w:lineRule="auto"/>
              <w:ind w:left="0" w:firstLine="0"/>
              <w:rPr>
                <w:lang w:val="pt-PT"/>
              </w:rPr>
            </w:pPr>
          </w:p>
        </w:tc>
        <w:tc>
          <w:tcPr>
            <w:tcW w:w="2260" w:type="pct"/>
            <w:shd w:val="clear" w:color="auto" w:fill="auto"/>
          </w:tcPr>
          <w:p w14:paraId="6A9FADD0" w14:textId="77777777" w:rsidR="00947F85" w:rsidRPr="003A66F5" w:rsidRDefault="00947F85" w:rsidP="00BA77C1">
            <w:pPr>
              <w:spacing w:after="0" w:line="240" w:lineRule="auto"/>
              <w:ind w:left="0" w:firstLine="0"/>
              <w:rPr>
                <w:lang w:val="pt-PT"/>
              </w:rPr>
            </w:pPr>
            <w:r w:rsidRPr="003A66F5">
              <w:rPr>
                <w:lang w:val="pt-PT"/>
              </w:rPr>
              <w:t>Dor abdominal</w:t>
            </w:r>
          </w:p>
        </w:tc>
        <w:tc>
          <w:tcPr>
            <w:tcW w:w="1008" w:type="pct"/>
            <w:shd w:val="clear" w:color="auto" w:fill="auto"/>
          </w:tcPr>
          <w:p w14:paraId="0ADBED51"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7ABC80BD" w14:textId="77777777" w:rsidTr="003A664F">
        <w:tblPrEx>
          <w:tblCellMar>
            <w:top w:w="7" w:type="dxa"/>
            <w:right w:w="62" w:type="dxa"/>
          </w:tblCellMar>
        </w:tblPrEx>
        <w:trPr>
          <w:trHeight w:val="20"/>
        </w:trPr>
        <w:tc>
          <w:tcPr>
            <w:tcW w:w="1732" w:type="pct"/>
            <w:vMerge/>
            <w:shd w:val="clear" w:color="auto" w:fill="auto"/>
          </w:tcPr>
          <w:p w14:paraId="5A3D86FC"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57063F7" w14:textId="77777777" w:rsidR="00947F85" w:rsidRPr="003A66F5" w:rsidRDefault="00947F85" w:rsidP="00BA77C1">
            <w:pPr>
              <w:spacing w:after="0" w:line="240" w:lineRule="auto"/>
              <w:ind w:left="0" w:firstLine="0"/>
              <w:rPr>
                <w:lang w:val="pt-PT"/>
              </w:rPr>
            </w:pPr>
            <w:r w:rsidRPr="003A66F5">
              <w:rPr>
                <w:lang w:val="pt-PT"/>
              </w:rPr>
              <w:t>Dispepsia</w:t>
            </w:r>
          </w:p>
        </w:tc>
        <w:tc>
          <w:tcPr>
            <w:tcW w:w="1008" w:type="pct"/>
            <w:shd w:val="clear" w:color="auto" w:fill="auto"/>
          </w:tcPr>
          <w:p w14:paraId="43B7BC38"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32100794" w14:textId="77777777" w:rsidTr="003A664F">
        <w:tblPrEx>
          <w:tblCellMar>
            <w:top w:w="7" w:type="dxa"/>
            <w:right w:w="62" w:type="dxa"/>
          </w:tblCellMar>
        </w:tblPrEx>
        <w:trPr>
          <w:trHeight w:val="20"/>
        </w:trPr>
        <w:tc>
          <w:tcPr>
            <w:tcW w:w="1732" w:type="pct"/>
            <w:vMerge/>
            <w:shd w:val="clear" w:color="auto" w:fill="auto"/>
          </w:tcPr>
          <w:p w14:paraId="2CA3CF0B" w14:textId="77777777" w:rsidR="00947F85" w:rsidRPr="003A66F5" w:rsidRDefault="00947F85" w:rsidP="00BA77C1">
            <w:pPr>
              <w:spacing w:after="0" w:line="240" w:lineRule="auto"/>
              <w:ind w:left="0" w:firstLine="0"/>
              <w:rPr>
                <w:lang w:val="pt-PT"/>
              </w:rPr>
            </w:pPr>
          </w:p>
        </w:tc>
        <w:tc>
          <w:tcPr>
            <w:tcW w:w="2260" w:type="pct"/>
            <w:shd w:val="clear" w:color="auto" w:fill="auto"/>
          </w:tcPr>
          <w:p w14:paraId="234AA08E" w14:textId="77777777" w:rsidR="00947F85" w:rsidRPr="003A66F5" w:rsidRDefault="00947F85" w:rsidP="00BA77C1">
            <w:pPr>
              <w:spacing w:after="0" w:line="240" w:lineRule="auto"/>
              <w:ind w:left="0" w:firstLine="0"/>
              <w:rPr>
                <w:lang w:val="pt-PT"/>
              </w:rPr>
            </w:pPr>
            <w:r w:rsidRPr="003A66F5">
              <w:rPr>
                <w:lang w:val="pt-PT"/>
              </w:rPr>
              <w:t>Obstipação</w:t>
            </w:r>
          </w:p>
        </w:tc>
        <w:tc>
          <w:tcPr>
            <w:tcW w:w="1008" w:type="pct"/>
            <w:shd w:val="clear" w:color="auto" w:fill="auto"/>
          </w:tcPr>
          <w:p w14:paraId="00FE2CF9"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100BB7AE" w14:textId="77777777" w:rsidTr="003A664F">
        <w:tblPrEx>
          <w:tblCellMar>
            <w:top w:w="7" w:type="dxa"/>
            <w:right w:w="62" w:type="dxa"/>
          </w:tblCellMar>
        </w:tblPrEx>
        <w:trPr>
          <w:trHeight w:val="20"/>
        </w:trPr>
        <w:tc>
          <w:tcPr>
            <w:tcW w:w="1732" w:type="pct"/>
            <w:vMerge/>
            <w:shd w:val="clear" w:color="auto" w:fill="auto"/>
          </w:tcPr>
          <w:p w14:paraId="2BFF784F"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2B72EE1" w14:textId="77777777" w:rsidR="00947F85" w:rsidRPr="003A66F5" w:rsidRDefault="00947F85" w:rsidP="00BA77C1">
            <w:pPr>
              <w:spacing w:after="0" w:line="240" w:lineRule="auto"/>
              <w:ind w:left="0" w:firstLine="0"/>
              <w:rPr>
                <w:lang w:val="pt-PT"/>
              </w:rPr>
            </w:pPr>
            <w:r w:rsidRPr="003A66F5">
              <w:rPr>
                <w:lang w:val="pt-PT"/>
              </w:rPr>
              <w:t>Estomatite</w:t>
            </w:r>
          </w:p>
        </w:tc>
        <w:tc>
          <w:tcPr>
            <w:tcW w:w="1008" w:type="pct"/>
            <w:shd w:val="clear" w:color="auto" w:fill="auto"/>
          </w:tcPr>
          <w:p w14:paraId="488E2419"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09F62EF9" w14:textId="77777777" w:rsidTr="003A664F">
        <w:tblPrEx>
          <w:tblCellMar>
            <w:top w:w="7" w:type="dxa"/>
            <w:right w:w="62" w:type="dxa"/>
          </w:tblCellMar>
        </w:tblPrEx>
        <w:trPr>
          <w:trHeight w:val="20"/>
        </w:trPr>
        <w:tc>
          <w:tcPr>
            <w:tcW w:w="1732" w:type="pct"/>
            <w:vMerge/>
            <w:shd w:val="clear" w:color="auto" w:fill="auto"/>
          </w:tcPr>
          <w:p w14:paraId="2C923FD1"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1A6F1D9" w14:textId="77777777" w:rsidR="00947F85" w:rsidRPr="003A66F5" w:rsidRDefault="00947F85" w:rsidP="00BA77C1">
            <w:pPr>
              <w:spacing w:after="0" w:line="240" w:lineRule="auto"/>
              <w:ind w:left="0" w:firstLine="0"/>
              <w:rPr>
                <w:lang w:val="pt-PT"/>
              </w:rPr>
            </w:pPr>
            <w:r w:rsidRPr="003A66F5">
              <w:rPr>
                <w:lang w:val="pt-PT"/>
              </w:rPr>
              <w:t>Hemorroidas</w:t>
            </w:r>
          </w:p>
        </w:tc>
        <w:tc>
          <w:tcPr>
            <w:tcW w:w="1008" w:type="pct"/>
            <w:shd w:val="clear" w:color="auto" w:fill="auto"/>
          </w:tcPr>
          <w:p w14:paraId="7C98B8CB"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56E18D32" w14:textId="77777777" w:rsidTr="003A664F">
        <w:tblPrEx>
          <w:tblCellMar>
            <w:top w:w="7" w:type="dxa"/>
            <w:right w:w="62" w:type="dxa"/>
          </w:tblCellMar>
        </w:tblPrEx>
        <w:trPr>
          <w:trHeight w:val="20"/>
        </w:trPr>
        <w:tc>
          <w:tcPr>
            <w:tcW w:w="1732" w:type="pct"/>
            <w:vMerge/>
            <w:tcBorders>
              <w:bottom w:val="single" w:sz="4" w:space="0" w:color="auto"/>
            </w:tcBorders>
            <w:shd w:val="clear" w:color="auto" w:fill="auto"/>
          </w:tcPr>
          <w:p w14:paraId="4474C2C6" w14:textId="77777777" w:rsidR="00947F85" w:rsidRPr="003A66F5" w:rsidRDefault="00947F85" w:rsidP="00BA77C1">
            <w:pPr>
              <w:spacing w:after="0" w:line="240" w:lineRule="auto"/>
              <w:ind w:left="0" w:firstLine="0"/>
              <w:rPr>
                <w:lang w:val="pt-PT"/>
              </w:rPr>
            </w:pPr>
          </w:p>
        </w:tc>
        <w:tc>
          <w:tcPr>
            <w:tcW w:w="2260" w:type="pct"/>
            <w:shd w:val="clear" w:color="auto" w:fill="auto"/>
          </w:tcPr>
          <w:p w14:paraId="4E61083C" w14:textId="77777777" w:rsidR="00947F85" w:rsidRPr="003A66F5" w:rsidRDefault="00947F85" w:rsidP="00BA77C1">
            <w:pPr>
              <w:spacing w:after="0" w:line="240" w:lineRule="auto"/>
              <w:ind w:left="0" w:firstLine="0"/>
              <w:rPr>
                <w:lang w:val="pt-PT"/>
              </w:rPr>
            </w:pPr>
            <w:r w:rsidRPr="003A66F5">
              <w:rPr>
                <w:lang w:val="pt-PT"/>
              </w:rPr>
              <w:t>Boca seca</w:t>
            </w:r>
          </w:p>
        </w:tc>
        <w:tc>
          <w:tcPr>
            <w:tcW w:w="1008" w:type="pct"/>
            <w:shd w:val="clear" w:color="auto" w:fill="auto"/>
          </w:tcPr>
          <w:p w14:paraId="7B85CB9F"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5B368457" w14:textId="77777777" w:rsidTr="003A664F">
        <w:tblPrEx>
          <w:tblCellMar>
            <w:top w:w="7" w:type="dxa"/>
            <w:right w:w="62" w:type="dxa"/>
          </w:tblCellMar>
        </w:tblPrEx>
        <w:trPr>
          <w:trHeight w:val="20"/>
        </w:trPr>
        <w:tc>
          <w:tcPr>
            <w:tcW w:w="1732" w:type="pct"/>
            <w:tcBorders>
              <w:top w:val="single" w:sz="4" w:space="0" w:color="auto"/>
              <w:left w:val="single" w:sz="4" w:space="0" w:color="auto"/>
              <w:bottom w:val="nil"/>
              <w:right w:val="single" w:sz="4" w:space="0" w:color="auto"/>
            </w:tcBorders>
            <w:shd w:val="clear" w:color="auto" w:fill="auto"/>
          </w:tcPr>
          <w:p w14:paraId="25F28983" w14:textId="77777777" w:rsidR="00947F85" w:rsidRPr="003A66F5" w:rsidRDefault="00947F85" w:rsidP="00BA77C1">
            <w:pPr>
              <w:keepNext/>
              <w:spacing w:after="0" w:line="240" w:lineRule="auto"/>
              <w:ind w:left="0" w:firstLine="0"/>
              <w:rPr>
                <w:lang w:val="pt-PT"/>
              </w:rPr>
            </w:pPr>
            <w:r w:rsidRPr="003A66F5">
              <w:rPr>
                <w:lang w:val="pt-PT"/>
              </w:rPr>
              <w:lastRenderedPageBreak/>
              <w:t>Afeções hepatobiliares</w:t>
            </w:r>
          </w:p>
        </w:tc>
        <w:tc>
          <w:tcPr>
            <w:tcW w:w="2260" w:type="pct"/>
            <w:tcBorders>
              <w:left w:val="single" w:sz="4" w:space="0" w:color="auto"/>
            </w:tcBorders>
            <w:shd w:val="clear" w:color="auto" w:fill="auto"/>
          </w:tcPr>
          <w:p w14:paraId="649231F7" w14:textId="77777777" w:rsidR="00947F85" w:rsidRPr="003A66F5" w:rsidRDefault="00947F85" w:rsidP="00BA77C1">
            <w:pPr>
              <w:spacing w:after="0" w:line="240" w:lineRule="auto"/>
              <w:ind w:left="0" w:firstLine="0"/>
              <w:rPr>
                <w:lang w:val="pt-PT"/>
              </w:rPr>
            </w:pPr>
            <w:r w:rsidRPr="003A66F5">
              <w:rPr>
                <w:lang w:val="pt-PT"/>
              </w:rPr>
              <w:t xml:space="preserve">Lesão hepatocelular </w:t>
            </w:r>
          </w:p>
        </w:tc>
        <w:tc>
          <w:tcPr>
            <w:tcW w:w="1008" w:type="pct"/>
            <w:shd w:val="clear" w:color="auto" w:fill="auto"/>
          </w:tcPr>
          <w:p w14:paraId="5793C697" w14:textId="77777777" w:rsidR="00947F85" w:rsidRPr="003A66F5" w:rsidRDefault="00947F85" w:rsidP="00BA77C1">
            <w:pPr>
              <w:spacing w:after="0" w:line="240" w:lineRule="auto"/>
              <w:ind w:left="0" w:firstLine="0"/>
              <w:rPr>
                <w:lang w:val="pt-PT"/>
              </w:rPr>
            </w:pPr>
            <w:r w:rsidRPr="003A66F5">
              <w:rPr>
                <w:lang w:val="pt-PT"/>
              </w:rPr>
              <w:t xml:space="preserve">Frequente </w:t>
            </w:r>
          </w:p>
        </w:tc>
      </w:tr>
      <w:tr w:rsidR="003A664F" w:rsidRPr="003A66F5" w14:paraId="28F5D52E"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557FF69D" w14:textId="77777777" w:rsidR="00947F85" w:rsidRPr="003A66F5" w:rsidRDefault="00947F85"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2924CC4A" w14:textId="77777777" w:rsidR="00947F85" w:rsidRPr="003A66F5" w:rsidRDefault="00947F85" w:rsidP="00BA77C1">
            <w:pPr>
              <w:spacing w:after="0" w:line="240" w:lineRule="auto"/>
              <w:ind w:left="0" w:firstLine="0"/>
              <w:rPr>
                <w:lang w:val="pt-PT"/>
              </w:rPr>
            </w:pPr>
            <w:r w:rsidRPr="003A66F5">
              <w:rPr>
                <w:lang w:val="pt-PT"/>
              </w:rPr>
              <w:t>Hepatite</w:t>
            </w:r>
          </w:p>
        </w:tc>
        <w:tc>
          <w:tcPr>
            <w:tcW w:w="1008" w:type="pct"/>
            <w:shd w:val="clear" w:color="auto" w:fill="auto"/>
          </w:tcPr>
          <w:p w14:paraId="03BDF1E7"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4567C796"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7A000A44" w14:textId="77777777" w:rsidR="00947F85" w:rsidRPr="003A66F5" w:rsidRDefault="00947F85"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6E96DA9F" w14:textId="77777777" w:rsidR="00947F85" w:rsidRPr="003A66F5" w:rsidRDefault="00947F85" w:rsidP="00BA77C1">
            <w:pPr>
              <w:spacing w:after="0" w:line="240" w:lineRule="auto"/>
              <w:ind w:left="0" w:firstLine="0"/>
              <w:rPr>
                <w:lang w:val="pt-PT"/>
              </w:rPr>
            </w:pPr>
            <w:r w:rsidRPr="003A66F5">
              <w:rPr>
                <w:lang w:val="pt-PT"/>
              </w:rPr>
              <w:t>Hipersensibilidade dolorosa do fígado</w:t>
            </w:r>
          </w:p>
        </w:tc>
        <w:tc>
          <w:tcPr>
            <w:tcW w:w="1008" w:type="pct"/>
            <w:shd w:val="clear" w:color="auto" w:fill="auto"/>
          </w:tcPr>
          <w:p w14:paraId="2C4DF2C9"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1338CDFF" w14:textId="77777777" w:rsidTr="003A664F">
        <w:tblPrEx>
          <w:tblCellMar>
            <w:top w:w="7" w:type="dxa"/>
            <w:right w:w="62" w:type="dxa"/>
          </w:tblCellMar>
        </w:tblPrEx>
        <w:trPr>
          <w:trHeight w:val="20"/>
        </w:trPr>
        <w:tc>
          <w:tcPr>
            <w:tcW w:w="1732" w:type="pct"/>
            <w:tcBorders>
              <w:top w:val="nil"/>
              <w:left w:val="single" w:sz="4" w:space="0" w:color="auto"/>
              <w:bottom w:val="nil"/>
              <w:right w:val="single" w:sz="4" w:space="0" w:color="auto"/>
            </w:tcBorders>
            <w:shd w:val="clear" w:color="auto" w:fill="auto"/>
          </w:tcPr>
          <w:p w14:paraId="396092AB" w14:textId="77777777" w:rsidR="00947F85" w:rsidRPr="003A66F5" w:rsidRDefault="00947F85" w:rsidP="00BA77C1">
            <w:pPr>
              <w:keepNext/>
              <w:spacing w:after="0" w:line="240" w:lineRule="auto"/>
              <w:ind w:left="0" w:firstLine="0"/>
              <w:rPr>
                <w:lang w:val="pt-PT"/>
              </w:rPr>
            </w:pPr>
          </w:p>
        </w:tc>
        <w:tc>
          <w:tcPr>
            <w:tcW w:w="2260" w:type="pct"/>
            <w:tcBorders>
              <w:left w:val="single" w:sz="4" w:space="0" w:color="auto"/>
            </w:tcBorders>
            <w:shd w:val="clear" w:color="auto" w:fill="auto"/>
          </w:tcPr>
          <w:p w14:paraId="48E78768" w14:textId="77777777" w:rsidR="00947F85" w:rsidRPr="003A66F5" w:rsidRDefault="00947F85" w:rsidP="00BA77C1">
            <w:pPr>
              <w:spacing w:after="0" w:line="240" w:lineRule="auto"/>
              <w:ind w:left="0" w:firstLine="0"/>
              <w:rPr>
                <w:lang w:val="pt-PT"/>
              </w:rPr>
            </w:pPr>
            <w:r w:rsidRPr="003A66F5">
              <w:rPr>
                <w:lang w:val="pt-PT"/>
              </w:rPr>
              <w:t>Icterícia</w:t>
            </w:r>
          </w:p>
        </w:tc>
        <w:tc>
          <w:tcPr>
            <w:tcW w:w="1008" w:type="pct"/>
            <w:shd w:val="clear" w:color="auto" w:fill="auto"/>
          </w:tcPr>
          <w:p w14:paraId="75428016" w14:textId="77777777" w:rsidR="00947F85" w:rsidRPr="003A66F5" w:rsidRDefault="00947F85" w:rsidP="00BA77C1">
            <w:pPr>
              <w:spacing w:after="0" w:line="240" w:lineRule="auto"/>
              <w:ind w:left="0" w:firstLine="0"/>
              <w:rPr>
                <w:lang w:val="pt-PT"/>
              </w:rPr>
            </w:pPr>
            <w:r w:rsidRPr="003A66F5">
              <w:rPr>
                <w:lang w:val="pt-PT"/>
              </w:rPr>
              <w:t>Rar</w:t>
            </w:r>
            <w:r w:rsidR="0008303D" w:rsidRPr="003A66F5">
              <w:rPr>
                <w:lang w:val="pt-PT"/>
              </w:rPr>
              <w:t>o</w:t>
            </w:r>
          </w:p>
        </w:tc>
      </w:tr>
      <w:tr w:rsidR="003A664F" w:rsidRPr="003A66F5" w14:paraId="1D7BA294" w14:textId="77777777" w:rsidTr="003A664F">
        <w:tblPrEx>
          <w:tblCellMar>
            <w:top w:w="7" w:type="dxa"/>
            <w:right w:w="62" w:type="dxa"/>
          </w:tblCellMar>
        </w:tblPrEx>
        <w:trPr>
          <w:trHeight w:val="20"/>
        </w:trPr>
        <w:tc>
          <w:tcPr>
            <w:tcW w:w="1732" w:type="pct"/>
            <w:vMerge w:val="restart"/>
            <w:tcBorders>
              <w:top w:val="single" w:sz="4" w:space="0" w:color="auto"/>
            </w:tcBorders>
            <w:shd w:val="clear" w:color="auto" w:fill="auto"/>
          </w:tcPr>
          <w:p w14:paraId="054368D0" w14:textId="77777777" w:rsidR="00947F85" w:rsidRPr="003A66F5" w:rsidRDefault="00947F85" w:rsidP="00BA77C1">
            <w:pPr>
              <w:keepNext/>
              <w:spacing w:after="0" w:line="240" w:lineRule="auto"/>
              <w:ind w:left="0" w:firstLine="0"/>
              <w:rPr>
                <w:lang w:val="pt-PT"/>
              </w:rPr>
            </w:pPr>
            <w:r w:rsidRPr="003A66F5">
              <w:rPr>
                <w:lang w:val="pt-PT"/>
              </w:rPr>
              <w:t>Afeções dos tecidos cutâneos e subcutâneos</w:t>
            </w:r>
          </w:p>
        </w:tc>
        <w:tc>
          <w:tcPr>
            <w:tcW w:w="2260" w:type="pct"/>
            <w:shd w:val="clear" w:color="auto" w:fill="auto"/>
          </w:tcPr>
          <w:p w14:paraId="06189762" w14:textId="77777777" w:rsidR="00947F85" w:rsidRPr="003A66F5" w:rsidRDefault="00947F85" w:rsidP="00BA77C1">
            <w:pPr>
              <w:keepNext/>
              <w:spacing w:after="0" w:line="240" w:lineRule="auto"/>
              <w:ind w:left="0" w:firstLine="0"/>
              <w:rPr>
                <w:lang w:val="pt-PT"/>
              </w:rPr>
            </w:pPr>
            <w:r w:rsidRPr="003A66F5">
              <w:rPr>
                <w:lang w:val="pt-PT"/>
              </w:rPr>
              <w:t>Eritema</w:t>
            </w:r>
          </w:p>
        </w:tc>
        <w:tc>
          <w:tcPr>
            <w:tcW w:w="1008" w:type="pct"/>
            <w:shd w:val="clear" w:color="auto" w:fill="auto"/>
          </w:tcPr>
          <w:p w14:paraId="78743755" w14:textId="77777777" w:rsidR="00947F85" w:rsidRPr="003A66F5" w:rsidRDefault="00947F85" w:rsidP="00BA77C1">
            <w:pPr>
              <w:keepNext/>
              <w:spacing w:after="0" w:line="240" w:lineRule="auto"/>
              <w:ind w:left="0" w:firstLine="0"/>
              <w:rPr>
                <w:lang w:val="pt-PT"/>
              </w:rPr>
            </w:pPr>
            <w:r w:rsidRPr="003A66F5">
              <w:rPr>
                <w:lang w:val="pt-PT"/>
              </w:rPr>
              <w:t>Muito frequente</w:t>
            </w:r>
          </w:p>
        </w:tc>
      </w:tr>
      <w:tr w:rsidR="003A664F" w:rsidRPr="003A66F5" w14:paraId="10349805" w14:textId="77777777" w:rsidTr="003A664F">
        <w:tblPrEx>
          <w:tblCellMar>
            <w:top w:w="7" w:type="dxa"/>
            <w:right w:w="62" w:type="dxa"/>
          </w:tblCellMar>
        </w:tblPrEx>
        <w:trPr>
          <w:trHeight w:val="20"/>
        </w:trPr>
        <w:tc>
          <w:tcPr>
            <w:tcW w:w="1732" w:type="pct"/>
            <w:vMerge/>
            <w:shd w:val="clear" w:color="auto" w:fill="auto"/>
          </w:tcPr>
          <w:p w14:paraId="2B18D46B"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7299DFBD" w14:textId="77777777" w:rsidR="00947F85" w:rsidRPr="003A66F5" w:rsidRDefault="00947F85" w:rsidP="00BA77C1">
            <w:pPr>
              <w:keepNext/>
              <w:spacing w:after="0" w:line="240" w:lineRule="auto"/>
              <w:ind w:left="0" w:firstLine="0"/>
              <w:rPr>
                <w:lang w:val="pt-PT"/>
              </w:rPr>
            </w:pPr>
            <w:r w:rsidRPr="003A66F5">
              <w:rPr>
                <w:lang w:val="pt-PT"/>
              </w:rPr>
              <w:t>Erupção cutânea</w:t>
            </w:r>
          </w:p>
        </w:tc>
        <w:tc>
          <w:tcPr>
            <w:tcW w:w="1008" w:type="pct"/>
            <w:shd w:val="clear" w:color="auto" w:fill="auto"/>
          </w:tcPr>
          <w:p w14:paraId="142951D2" w14:textId="77777777" w:rsidR="00947F85" w:rsidRPr="003A66F5" w:rsidRDefault="00947F85" w:rsidP="00BA77C1">
            <w:pPr>
              <w:keepNext/>
              <w:spacing w:after="0" w:line="240" w:lineRule="auto"/>
              <w:ind w:left="0" w:firstLine="0"/>
              <w:rPr>
                <w:lang w:val="pt-PT"/>
              </w:rPr>
            </w:pPr>
            <w:r w:rsidRPr="003A66F5">
              <w:rPr>
                <w:lang w:val="pt-PT"/>
              </w:rPr>
              <w:t>Muito frequente</w:t>
            </w:r>
          </w:p>
        </w:tc>
      </w:tr>
      <w:tr w:rsidR="003A664F" w:rsidRPr="003A66F5" w14:paraId="1CF37907" w14:textId="77777777" w:rsidTr="003A664F">
        <w:tblPrEx>
          <w:tblCellMar>
            <w:top w:w="7" w:type="dxa"/>
            <w:right w:w="62" w:type="dxa"/>
          </w:tblCellMar>
        </w:tblPrEx>
        <w:trPr>
          <w:trHeight w:val="20"/>
        </w:trPr>
        <w:tc>
          <w:tcPr>
            <w:tcW w:w="1732" w:type="pct"/>
            <w:vMerge/>
            <w:shd w:val="clear" w:color="auto" w:fill="auto"/>
          </w:tcPr>
          <w:p w14:paraId="4CB8AA2B"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63650FDB" w14:textId="77777777" w:rsidR="00947F85" w:rsidRPr="003A66F5" w:rsidRDefault="00947F85" w:rsidP="00BA77C1">
            <w:pPr>
              <w:keepNext/>
              <w:spacing w:after="0" w:line="240" w:lineRule="auto"/>
              <w:ind w:left="0" w:firstLine="0"/>
              <w:rPr>
                <w:lang w:val="pt-PT"/>
              </w:rPr>
            </w:pPr>
            <w:r w:rsidRPr="003A66F5">
              <w:rPr>
                <w:vertAlign w:val="superscript"/>
                <w:lang w:val="pt-PT"/>
              </w:rPr>
              <w:t>1</w:t>
            </w:r>
            <w:r w:rsidRPr="003A66F5">
              <w:rPr>
                <w:lang w:val="pt-PT"/>
              </w:rPr>
              <w:t>Edema facial</w:t>
            </w:r>
          </w:p>
        </w:tc>
        <w:tc>
          <w:tcPr>
            <w:tcW w:w="1008" w:type="pct"/>
            <w:shd w:val="clear" w:color="auto" w:fill="auto"/>
          </w:tcPr>
          <w:p w14:paraId="371E3567" w14:textId="77777777" w:rsidR="00947F85" w:rsidRPr="003A66F5" w:rsidRDefault="00947F85" w:rsidP="00BA77C1">
            <w:pPr>
              <w:keepNext/>
              <w:spacing w:after="0" w:line="240" w:lineRule="auto"/>
              <w:ind w:left="0" w:firstLine="0"/>
              <w:rPr>
                <w:lang w:val="pt-PT"/>
              </w:rPr>
            </w:pPr>
            <w:r w:rsidRPr="003A66F5">
              <w:rPr>
                <w:lang w:val="pt-PT"/>
              </w:rPr>
              <w:t>Muito frequente</w:t>
            </w:r>
          </w:p>
        </w:tc>
      </w:tr>
      <w:tr w:rsidR="003A664F" w:rsidRPr="003A66F5" w14:paraId="64873DB6" w14:textId="77777777" w:rsidTr="003A664F">
        <w:tblPrEx>
          <w:tblCellMar>
            <w:top w:w="7" w:type="dxa"/>
            <w:right w:w="62" w:type="dxa"/>
          </w:tblCellMar>
        </w:tblPrEx>
        <w:trPr>
          <w:trHeight w:val="20"/>
        </w:trPr>
        <w:tc>
          <w:tcPr>
            <w:tcW w:w="1732" w:type="pct"/>
            <w:vMerge/>
            <w:shd w:val="clear" w:color="auto" w:fill="auto"/>
          </w:tcPr>
          <w:p w14:paraId="4376B565"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3C19B1D8" w14:textId="77777777" w:rsidR="00947F85" w:rsidRPr="003A66F5" w:rsidRDefault="00947F85" w:rsidP="00BA77C1">
            <w:pPr>
              <w:keepNext/>
              <w:spacing w:after="0" w:line="240" w:lineRule="auto"/>
              <w:ind w:left="0" w:firstLine="0"/>
              <w:rPr>
                <w:lang w:val="pt-PT"/>
              </w:rPr>
            </w:pPr>
            <w:r w:rsidRPr="003A66F5">
              <w:rPr>
                <w:lang w:val="pt-PT"/>
              </w:rPr>
              <w:t>Alopécia</w:t>
            </w:r>
          </w:p>
        </w:tc>
        <w:tc>
          <w:tcPr>
            <w:tcW w:w="1008" w:type="pct"/>
            <w:shd w:val="clear" w:color="auto" w:fill="auto"/>
          </w:tcPr>
          <w:p w14:paraId="40C87041" w14:textId="77777777" w:rsidR="00947F85" w:rsidRPr="003A66F5" w:rsidRDefault="00947F85" w:rsidP="00BA77C1">
            <w:pPr>
              <w:keepNext/>
              <w:spacing w:after="0" w:line="240" w:lineRule="auto"/>
              <w:ind w:left="0" w:firstLine="0"/>
              <w:rPr>
                <w:lang w:val="pt-PT"/>
              </w:rPr>
            </w:pPr>
            <w:r w:rsidRPr="003A66F5">
              <w:rPr>
                <w:lang w:val="pt-PT"/>
              </w:rPr>
              <w:t>Muito frequente</w:t>
            </w:r>
          </w:p>
        </w:tc>
      </w:tr>
      <w:tr w:rsidR="003A664F" w:rsidRPr="003A66F5" w14:paraId="4B57F26E" w14:textId="77777777" w:rsidTr="003A664F">
        <w:tblPrEx>
          <w:tblCellMar>
            <w:top w:w="7" w:type="dxa"/>
            <w:right w:w="62" w:type="dxa"/>
          </w:tblCellMar>
        </w:tblPrEx>
        <w:trPr>
          <w:trHeight w:val="20"/>
        </w:trPr>
        <w:tc>
          <w:tcPr>
            <w:tcW w:w="1732" w:type="pct"/>
            <w:vMerge/>
            <w:shd w:val="clear" w:color="auto" w:fill="auto"/>
          </w:tcPr>
          <w:p w14:paraId="33574FA0"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3796852B" w14:textId="77777777" w:rsidR="00947F85" w:rsidRPr="003A66F5" w:rsidRDefault="00947F85" w:rsidP="00BA77C1">
            <w:pPr>
              <w:keepNext/>
              <w:spacing w:after="0" w:line="240" w:lineRule="auto"/>
              <w:ind w:left="0" w:firstLine="0"/>
              <w:rPr>
                <w:lang w:val="pt-PT"/>
              </w:rPr>
            </w:pPr>
            <w:r w:rsidRPr="003A66F5">
              <w:rPr>
                <w:lang w:val="pt-PT"/>
              </w:rPr>
              <w:t>Alterações ungueais</w:t>
            </w:r>
          </w:p>
        </w:tc>
        <w:tc>
          <w:tcPr>
            <w:tcW w:w="1008" w:type="pct"/>
            <w:shd w:val="clear" w:color="auto" w:fill="auto"/>
          </w:tcPr>
          <w:p w14:paraId="247F8682" w14:textId="77777777" w:rsidR="00947F85" w:rsidRPr="003A66F5" w:rsidRDefault="00947F85" w:rsidP="00BA77C1">
            <w:pPr>
              <w:keepNext/>
              <w:spacing w:after="0" w:line="240" w:lineRule="auto"/>
              <w:ind w:left="0" w:firstLine="0"/>
              <w:rPr>
                <w:lang w:val="pt-PT"/>
              </w:rPr>
            </w:pPr>
            <w:r w:rsidRPr="003A66F5">
              <w:rPr>
                <w:lang w:val="pt-PT"/>
              </w:rPr>
              <w:t>Muito frequente</w:t>
            </w:r>
          </w:p>
        </w:tc>
      </w:tr>
      <w:tr w:rsidR="003A664F" w:rsidRPr="003A66F5" w14:paraId="4F8FE2CF" w14:textId="77777777" w:rsidTr="003A664F">
        <w:tblPrEx>
          <w:tblCellMar>
            <w:top w:w="7" w:type="dxa"/>
            <w:right w:w="62" w:type="dxa"/>
          </w:tblCellMar>
        </w:tblPrEx>
        <w:trPr>
          <w:trHeight w:val="20"/>
        </w:trPr>
        <w:tc>
          <w:tcPr>
            <w:tcW w:w="1732" w:type="pct"/>
            <w:vMerge/>
            <w:shd w:val="clear" w:color="auto" w:fill="auto"/>
          </w:tcPr>
          <w:p w14:paraId="07FC5190"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75D1AE7E" w14:textId="77777777" w:rsidR="00947F85" w:rsidRPr="003A66F5" w:rsidRDefault="00947F85" w:rsidP="00BA77C1">
            <w:pPr>
              <w:keepNext/>
              <w:spacing w:after="0" w:line="240" w:lineRule="auto"/>
              <w:ind w:left="0" w:firstLine="0"/>
              <w:rPr>
                <w:lang w:val="pt-PT"/>
              </w:rPr>
            </w:pPr>
            <w:r w:rsidRPr="003A66F5">
              <w:rPr>
                <w:lang w:val="pt-PT"/>
              </w:rPr>
              <w:t>Síndrome de eritrodisestesia palmoplantar</w:t>
            </w:r>
          </w:p>
        </w:tc>
        <w:tc>
          <w:tcPr>
            <w:tcW w:w="1008" w:type="pct"/>
            <w:shd w:val="clear" w:color="auto" w:fill="auto"/>
          </w:tcPr>
          <w:p w14:paraId="082005EC" w14:textId="77777777" w:rsidR="00947F85" w:rsidRPr="003A66F5" w:rsidRDefault="00947F85" w:rsidP="00BA77C1">
            <w:pPr>
              <w:keepNext/>
              <w:spacing w:after="0" w:line="240" w:lineRule="auto"/>
              <w:ind w:left="0" w:firstLine="0"/>
              <w:rPr>
                <w:lang w:val="pt-PT"/>
              </w:rPr>
            </w:pPr>
            <w:r w:rsidRPr="003A66F5">
              <w:rPr>
                <w:lang w:val="pt-PT"/>
              </w:rPr>
              <w:t>Muito frequente</w:t>
            </w:r>
          </w:p>
        </w:tc>
      </w:tr>
      <w:tr w:rsidR="003A664F" w:rsidRPr="003A66F5" w14:paraId="1F9671BD" w14:textId="77777777" w:rsidTr="003A664F">
        <w:tblPrEx>
          <w:tblCellMar>
            <w:top w:w="7" w:type="dxa"/>
            <w:right w:w="62" w:type="dxa"/>
          </w:tblCellMar>
        </w:tblPrEx>
        <w:trPr>
          <w:trHeight w:val="20"/>
        </w:trPr>
        <w:tc>
          <w:tcPr>
            <w:tcW w:w="1732" w:type="pct"/>
            <w:vMerge/>
            <w:shd w:val="clear" w:color="auto" w:fill="auto"/>
          </w:tcPr>
          <w:p w14:paraId="5DFD0241"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4E4C5666" w14:textId="77777777" w:rsidR="00947F85" w:rsidRPr="003A66F5" w:rsidRDefault="00947F85" w:rsidP="00BA77C1">
            <w:pPr>
              <w:keepNext/>
              <w:spacing w:after="0" w:line="240" w:lineRule="auto"/>
              <w:ind w:left="0" w:firstLine="0"/>
              <w:rPr>
                <w:lang w:val="pt-PT"/>
              </w:rPr>
            </w:pPr>
            <w:r w:rsidRPr="003A66F5">
              <w:rPr>
                <w:lang w:val="pt-PT"/>
              </w:rPr>
              <w:t>Acne</w:t>
            </w:r>
          </w:p>
        </w:tc>
        <w:tc>
          <w:tcPr>
            <w:tcW w:w="1008" w:type="pct"/>
            <w:shd w:val="clear" w:color="auto" w:fill="auto"/>
          </w:tcPr>
          <w:p w14:paraId="619B5846" w14:textId="77777777" w:rsidR="00947F85" w:rsidRPr="003A66F5" w:rsidRDefault="00947F85" w:rsidP="00BA77C1">
            <w:pPr>
              <w:keepNext/>
              <w:spacing w:after="0" w:line="240" w:lineRule="auto"/>
              <w:ind w:left="0" w:firstLine="0"/>
              <w:rPr>
                <w:lang w:val="pt-PT"/>
              </w:rPr>
            </w:pPr>
            <w:r w:rsidRPr="003A66F5">
              <w:rPr>
                <w:lang w:val="pt-PT"/>
              </w:rPr>
              <w:t>Frequente</w:t>
            </w:r>
          </w:p>
        </w:tc>
      </w:tr>
      <w:tr w:rsidR="003A664F" w:rsidRPr="003A66F5" w14:paraId="5012C6C4" w14:textId="77777777" w:rsidTr="003A664F">
        <w:tblPrEx>
          <w:tblCellMar>
            <w:top w:w="7" w:type="dxa"/>
            <w:right w:w="62" w:type="dxa"/>
          </w:tblCellMar>
        </w:tblPrEx>
        <w:trPr>
          <w:trHeight w:val="20"/>
        </w:trPr>
        <w:tc>
          <w:tcPr>
            <w:tcW w:w="1732" w:type="pct"/>
            <w:vMerge/>
            <w:shd w:val="clear" w:color="auto" w:fill="auto"/>
          </w:tcPr>
          <w:p w14:paraId="6996203F"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3F6000C1" w14:textId="77777777" w:rsidR="00947F85" w:rsidRPr="003A66F5" w:rsidRDefault="00947F85" w:rsidP="00BA77C1">
            <w:pPr>
              <w:keepNext/>
              <w:spacing w:after="0" w:line="240" w:lineRule="auto"/>
              <w:ind w:left="0" w:firstLine="0"/>
              <w:rPr>
                <w:lang w:val="pt-PT"/>
              </w:rPr>
            </w:pPr>
            <w:r w:rsidRPr="003A66F5">
              <w:rPr>
                <w:lang w:val="pt-PT"/>
              </w:rPr>
              <w:t>Xerose cutânea</w:t>
            </w:r>
          </w:p>
        </w:tc>
        <w:tc>
          <w:tcPr>
            <w:tcW w:w="1008" w:type="pct"/>
            <w:shd w:val="clear" w:color="auto" w:fill="auto"/>
          </w:tcPr>
          <w:p w14:paraId="6109CD38" w14:textId="77777777" w:rsidR="00947F85" w:rsidRPr="003A66F5" w:rsidRDefault="00947F85" w:rsidP="00BA77C1">
            <w:pPr>
              <w:keepNext/>
              <w:spacing w:after="0" w:line="240" w:lineRule="auto"/>
              <w:ind w:left="0" w:firstLine="0"/>
              <w:rPr>
                <w:lang w:val="pt-PT"/>
              </w:rPr>
            </w:pPr>
            <w:r w:rsidRPr="003A66F5">
              <w:rPr>
                <w:lang w:val="pt-PT"/>
              </w:rPr>
              <w:t>Frequente</w:t>
            </w:r>
          </w:p>
        </w:tc>
      </w:tr>
      <w:tr w:rsidR="003A664F" w:rsidRPr="003A66F5" w14:paraId="4F61A1B1" w14:textId="77777777" w:rsidTr="003A664F">
        <w:tblPrEx>
          <w:tblCellMar>
            <w:top w:w="7" w:type="dxa"/>
            <w:right w:w="62" w:type="dxa"/>
          </w:tblCellMar>
        </w:tblPrEx>
        <w:trPr>
          <w:trHeight w:val="20"/>
        </w:trPr>
        <w:tc>
          <w:tcPr>
            <w:tcW w:w="1732" w:type="pct"/>
            <w:vMerge/>
            <w:shd w:val="clear" w:color="auto" w:fill="auto"/>
          </w:tcPr>
          <w:p w14:paraId="7B603CD8"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360B1D09" w14:textId="77777777" w:rsidR="00947F85" w:rsidRPr="003A66F5" w:rsidRDefault="00947F85" w:rsidP="00BA77C1">
            <w:pPr>
              <w:keepNext/>
              <w:spacing w:after="0" w:line="240" w:lineRule="auto"/>
              <w:ind w:left="0" w:firstLine="0"/>
              <w:rPr>
                <w:lang w:val="pt-PT"/>
              </w:rPr>
            </w:pPr>
            <w:r w:rsidRPr="003A66F5">
              <w:rPr>
                <w:lang w:val="pt-PT"/>
              </w:rPr>
              <w:t>Equimose</w:t>
            </w:r>
          </w:p>
        </w:tc>
        <w:tc>
          <w:tcPr>
            <w:tcW w:w="1008" w:type="pct"/>
            <w:shd w:val="clear" w:color="auto" w:fill="auto"/>
          </w:tcPr>
          <w:p w14:paraId="6365B1C4" w14:textId="77777777" w:rsidR="00947F85" w:rsidRPr="003A66F5" w:rsidRDefault="00947F85" w:rsidP="00BA77C1">
            <w:pPr>
              <w:keepNext/>
              <w:spacing w:after="0" w:line="240" w:lineRule="auto"/>
              <w:ind w:left="0" w:firstLine="0"/>
              <w:rPr>
                <w:lang w:val="pt-PT"/>
              </w:rPr>
            </w:pPr>
            <w:r w:rsidRPr="003A66F5">
              <w:rPr>
                <w:lang w:val="pt-PT"/>
              </w:rPr>
              <w:t>Frequente</w:t>
            </w:r>
          </w:p>
        </w:tc>
      </w:tr>
      <w:tr w:rsidR="003A664F" w:rsidRPr="003A66F5" w14:paraId="089D5995" w14:textId="77777777" w:rsidTr="003A664F">
        <w:tblPrEx>
          <w:tblCellMar>
            <w:top w:w="7" w:type="dxa"/>
            <w:right w:w="62" w:type="dxa"/>
          </w:tblCellMar>
        </w:tblPrEx>
        <w:trPr>
          <w:trHeight w:val="20"/>
        </w:trPr>
        <w:tc>
          <w:tcPr>
            <w:tcW w:w="1732" w:type="pct"/>
            <w:vMerge/>
            <w:shd w:val="clear" w:color="auto" w:fill="auto"/>
          </w:tcPr>
          <w:p w14:paraId="6F84D5F2"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56108C2A" w14:textId="77777777" w:rsidR="00947F85" w:rsidRPr="003A66F5" w:rsidRDefault="00947F85" w:rsidP="00BA77C1">
            <w:pPr>
              <w:keepNext/>
              <w:spacing w:after="0" w:line="240" w:lineRule="auto"/>
              <w:ind w:left="0" w:firstLine="0"/>
              <w:rPr>
                <w:lang w:val="pt-PT"/>
              </w:rPr>
            </w:pPr>
            <w:r w:rsidRPr="003A66F5">
              <w:rPr>
                <w:lang w:val="pt-PT"/>
              </w:rPr>
              <w:t>Hiperhidrose</w:t>
            </w:r>
          </w:p>
        </w:tc>
        <w:tc>
          <w:tcPr>
            <w:tcW w:w="1008" w:type="pct"/>
            <w:shd w:val="clear" w:color="auto" w:fill="auto"/>
          </w:tcPr>
          <w:p w14:paraId="53DE0CC9" w14:textId="77777777" w:rsidR="00947F85" w:rsidRPr="003A66F5" w:rsidRDefault="00947F85" w:rsidP="00BA77C1">
            <w:pPr>
              <w:keepNext/>
              <w:spacing w:after="0" w:line="240" w:lineRule="auto"/>
              <w:ind w:left="0" w:firstLine="0"/>
              <w:rPr>
                <w:lang w:val="pt-PT"/>
              </w:rPr>
            </w:pPr>
            <w:r w:rsidRPr="003A66F5">
              <w:rPr>
                <w:lang w:val="pt-PT"/>
              </w:rPr>
              <w:t>Frequente</w:t>
            </w:r>
          </w:p>
        </w:tc>
      </w:tr>
      <w:tr w:rsidR="003A664F" w:rsidRPr="003A66F5" w14:paraId="41001A8E" w14:textId="77777777" w:rsidTr="003A664F">
        <w:tblPrEx>
          <w:tblCellMar>
            <w:top w:w="7" w:type="dxa"/>
            <w:right w:w="62" w:type="dxa"/>
          </w:tblCellMar>
        </w:tblPrEx>
        <w:trPr>
          <w:trHeight w:val="20"/>
        </w:trPr>
        <w:tc>
          <w:tcPr>
            <w:tcW w:w="1732" w:type="pct"/>
            <w:vMerge/>
            <w:shd w:val="clear" w:color="auto" w:fill="auto"/>
          </w:tcPr>
          <w:p w14:paraId="17826573"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007AA8B9" w14:textId="77777777" w:rsidR="00947F85" w:rsidRPr="003A66F5" w:rsidRDefault="00947F85" w:rsidP="00BA77C1">
            <w:pPr>
              <w:keepNext/>
              <w:spacing w:after="0" w:line="240" w:lineRule="auto"/>
              <w:ind w:left="0" w:firstLine="0"/>
              <w:rPr>
                <w:lang w:val="pt-PT"/>
              </w:rPr>
            </w:pPr>
            <w:r w:rsidRPr="003A66F5">
              <w:rPr>
                <w:lang w:val="pt-PT"/>
              </w:rPr>
              <w:t>Erupção cutânea maculopapulosa</w:t>
            </w:r>
          </w:p>
        </w:tc>
        <w:tc>
          <w:tcPr>
            <w:tcW w:w="1008" w:type="pct"/>
            <w:shd w:val="clear" w:color="auto" w:fill="auto"/>
          </w:tcPr>
          <w:p w14:paraId="7CA780AB" w14:textId="77777777" w:rsidR="00947F85" w:rsidRPr="003A66F5" w:rsidRDefault="00947F85" w:rsidP="00BA77C1">
            <w:pPr>
              <w:keepNext/>
              <w:spacing w:after="0" w:line="240" w:lineRule="auto"/>
              <w:ind w:left="0" w:firstLine="0"/>
              <w:rPr>
                <w:lang w:val="pt-PT"/>
              </w:rPr>
            </w:pPr>
            <w:r w:rsidRPr="003A66F5">
              <w:rPr>
                <w:lang w:val="pt-PT"/>
              </w:rPr>
              <w:t>Frequente</w:t>
            </w:r>
          </w:p>
        </w:tc>
      </w:tr>
      <w:tr w:rsidR="003A664F" w:rsidRPr="003A66F5" w14:paraId="37D78F46" w14:textId="77777777" w:rsidTr="003A664F">
        <w:tblPrEx>
          <w:tblCellMar>
            <w:top w:w="7" w:type="dxa"/>
            <w:right w:w="62" w:type="dxa"/>
          </w:tblCellMar>
        </w:tblPrEx>
        <w:trPr>
          <w:trHeight w:val="20"/>
        </w:trPr>
        <w:tc>
          <w:tcPr>
            <w:tcW w:w="1732" w:type="pct"/>
            <w:vMerge/>
            <w:shd w:val="clear" w:color="auto" w:fill="auto"/>
          </w:tcPr>
          <w:p w14:paraId="3C079752"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0A45078C" w14:textId="77777777" w:rsidR="00947F85" w:rsidRPr="003A66F5" w:rsidRDefault="00947F85" w:rsidP="00BA77C1">
            <w:pPr>
              <w:keepNext/>
              <w:spacing w:after="0" w:line="240" w:lineRule="auto"/>
              <w:ind w:left="0" w:firstLine="0"/>
              <w:rPr>
                <w:lang w:val="pt-PT"/>
              </w:rPr>
            </w:pPr>
            <w:r w:rsidRPr="003A66F5">
              <w:rPr>
                <w:lang w:val="pt-PT"/>
              </w:rPr>
              <w:t>Prurido</w:t>
            </w:r>
          </w:p>
        </w:tc>
        <w:tc>
          <w:tcPr>
            <w:tcW w:w="1008" w:type="pct"/>
            <w:shd w:val="clear" w:color="auto" w:fill="auto"/>
          </w:tcPr>
          <w:p w14:paraId="153F48C6" w14:textId="77777777" w:rsidR="00947F85" w:rsidRPr="003A66F5" w:rsidRDefault="00947F85" w:rsidP="00BA77C1">
            <w:pPr>
              <w:keepNext/>
              <w:spacing w:after="0" w:line="240" w:lineRule="auto"/>
              <w:ind w:left="0" w:firstLine="0"/>
              <w:rPr>
                <w:lang w:val="pt-PT"/>
              </w:rPr>
            </w:pPr>
            <w:r w:rsidRPr="003A66F5">
              <w:rPr>
                <w:lang w:val="pt-PT"/>
              </w:rPr>
              <w:t>Frequente</w:t>
            </w:r>
          </w:p>
        </w:tc>
      </w:tr>
      <w:tr w:rsidR="003A664F" w:rsidRPr="003A66F5" w14:paraId="07BD085A" w14:textId="77777777" w:rsidTr="003A664F">
        <w:tblPrEx>
          <w:tblCellMar>
            <w:top w:w="7" w:type="dxa"/>
            <w:right w:w="62" w:type="dxa"/>
          </w:tblCellMar>
        </w:tblPrEx>
        <w:trPr>
          <w:trHeight w:val="20"/>
        </w:trPr>
        <w:tc>
          <w:tcPr>
            <w:tcW w:w="1732" w:type="pct"/>
            <w:vMerge/>
            <w:shd w:val="clear" w:color="auto" w:fill="auto"/>
          </w:tcPr>
          <w:p w14:paraId="63A044DF"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167F140D" w14:textId="77777777" w:rsidR="00947F85" w:rsidRPr="003A66F5" w:rsidRDefault="00947F85" w:rsidP="00BA77C1">
            <w:pPr>
              <w:keepNext/>
              <w:spacing w:after="0" w:line="240" w:lineRule="auto"/>
              <w:ind w:left="0" w:firstLine="0"/>
              <w:rPr>
                <w:lang w:val="pt-PT"/>
              </w:rPr>
            </w:pPr>
            <w:r w:rsidRPr="003A66F5">
              <w:rPr>
                <w:lang w:val="pt-PT"/>
              </w:rPr>
              <w:t>Onicoclasia</w:t>
            </w:r>
          </w:p>
        </w:tc>
        <w:tc>
          <w:tcPr>
            <w:tcW w:w="1008" w:type="pct"/>
            <w:shd w:val="clear" w:color="auto" w:fill="auto"/>
          </w:tcPr>
          <w:p w14:paraId="243105ED" w14:textId="77777777" w:rsidR="00947F85" w:rsidRPr="003A66F5" w:rsidRDefault="00947F85" w:rsidP="00BA77C1">
            <w:pPr>
              <w:keepNext/>
              <w:spacing w:after="0" w:line="240" w:lineRule="auto"/>
              <w:ind w:left="0" w:firstLine="0"/>
              <w:rPr>
                <w:lang w:val="pt-PT"/>
              </w:rPr>
            </w:pPr>
            <w:r w:rsidRPr="003A66F5">
              <w:rPr>
                <w:lang w:val="pt-PT"/>
              </w:rPr>
              <w:t>Frequente</w:t>
            </w:r>
          </w:p>
        </w:tc>
      </w:tr>
      <w:tr w:rsidR="003A664F" w:rsidRPr="003A66F5" w14:paraId="101EAD6C" w14:textId="77777777" w:rsidTr="003A664F">
        <w:tblPrEx>
          <w:tblCellMar>
            <w:top w:w="7" w:type="dxa"/>
            <w:right w:w="62" w:type="dxa"/>
          </w:tblCellMar>
        </w:tblPrEx>
        <w:trPr>
          <w:trHeight w:val="20"/>
        </w:trPr>
        <w:tc>
          <w:tcPr>
            <w:tcW w:w="1732" w:type="pct"/>
            <w:vMerge/>
            <w:shd w:val="clear" w:color="auto" w:fill="auto"/>
          </w:tcPr>
          <w:p w14:paraId="79F62175"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726E919E" w14:textId="77777777" w:rsidR="00947F85" w:rsidRPr="003A66F5" w:rsidRDefault="00947F85" w:rsidP="00BA77C1">
            <w:pPr>
              <w:keepNext/>
              <w:spacing w:after="0" w:line="240" w:lineRule="auto"/>
              <w:ind w:left="0" w:firstLine="0"/>
              <w:rPr>
                <w:lang w:val="pt-PT"/>
              </w:rPr>
            </w:pPr>
            <w:r w:rsidRPr="003A66F5">
              <w:rPr>
                <w:lang w:val="pt-PT"/>
              </w:rPr>
              <w:t>Dermatite</w:t>
            </w:r>
          </w:p>
        </w:tc>
        <w:tc>
          <w:tcPr>
            <w:tcW w:w="1008" w:type="pct"/>
            <w:shd w:val="clear" w:color="auto" w:fill="auto"/>
          </w:tcPr>
          <w:p w14:paraId="16D54E04" w14:textId="77777777" w:rsidR="00947F85" w:rsidRPr="003A66F5" w:rsidRDefault="00947F85" w:rsidP="00BA77C1">
            <w:pPr>
              <w:keepNext/>
              <w:spacing w:after="0" w:line="240" w:lineRule="auto"/>
              <w:ind w:left="0" w:firstLine="0"/>
              <w:rPr>
                <w:lang w:val="pt-PT"/>
              </w:rPr>
            </w:pPr>
            <w:r w:rsidRPr="003A66F5">
              <w:rPr>
                <w:lang w:val="pt-PT"/>
              </w:rPr>
              <w:t>Frequente</w:t>
            </w:r>
          </w:p>
        </w:tc>
      </w:tr>
      <w:tr w:rsidR="003A664F" w:rsidRPr="003A66F5" w14:paraId="619ADCA9" w14:textId="77777777" w:rsidTr="003A664F">
        <w:tblPrEx>
          <w:tblCellMar>
            <w:top w:w="7" w:type="dxa"/>
            <w:right w:w="62" w:type="dxa"/>
          </w:tblCellMar>
        </w:tblPrEx>
        <w:trPr>
          <w:trHeight w:val="20"/>
        </w:trPr>
        <w:tc>
          <w:tcPr>
            <w:tcW w:w="1732" w:type="pct"/>
            <w:vMerge/>
            <w:shd w:val="clear" w:color="auto" w:fill="auto"/>
          </w:tcPr>
          <w:p w14:paraId="03EFC408"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20401870" w14:textId="77777777" w:rsidR="00947F85" w:rsidRPr="003A66F5" w:rsidRDefault="00947F85" w:rsidP="00BA77C1">
            <w:pPr>
              <w:keepNext/>
              <w:spacing w:after="0" w:line="240" w:lineRule="auto"/>
              <w:ind w:left="0" w:firstLine="0"/>
              <w:rPr>
                <w:lang w:val="pt-PT"/>
              </w:rPr>
            </w:pPr>
            <w:r w:rsidRPr="003A66F5">
              <w:rPr>
                <w:lang w:val="pt-PT"/>
              </w:rPr>
              <w:t>Urticária</w:t>
            </w:r>
          </w:p>
        </w:tc>
        <w:tc>
          <w:tcPr>
            <w:tcW w:w="1008" w:type="pct"/>
            <w:shd w:val="clear" w:color="auto" w:fill="auto"/>
          </w:tcPr>
          <w:p w14:paraId="55F636A3" w14:textId="77777777" w:rsidR="00947F85" w:rsidRPr="003A66F5" w:rsidRDefault="00947F85" w:rsidP="00BA77C1">
            <w:pPr>
              <w:keepNext/>
              <w:spacing w:after="0" w:line="240" w:lineRule="auto"/>
              <w:ind w:left="0" w:firstLine="0"/>
              <w:rPr>
                <w:lang w:val="pt-PT"/>
              </w:rPr>
            </w:pPr>
            <w:r w:rsidRPr="003A66F5">
              <w:rPr>
                <w:lang w:val="pt-PT"/>
              </w:rPr>
              <w:t>Pouco frequente</w:t>
            </w:r>
          </w:p>
        </w:tc>
      </w:tr>
      <w:tr w:rsidR="003A664F" w:rsidRPr="003A66F5" w14:paraId="3453B7CD" w14:textId="77777777" w:rsidTr="003A664F">
        <w:tblPrEx>
          <w:tblCellMar>
            <w:top w:w="7" w:type="dxa"/>
            <w:right w:w="62" w:type="dxa"/>
          </w:tblCellMar>
        </w:tblPrEx>
        <w:trPr>
          <w:trHeight w:val="20"/>
        </w:trPr>
        <w:tc>
          <w:tcPr>
            <w:tcW w:w="1732" w:type="pct"/>
            <w:vMerge/>
            <w:shd w:val="clear" w:color="auto" w:fill="auto"/>
          </w:tcPr>
          <w:p w14:paraId="0D102A3F" w14:textId="77777777" w:rsidR="00947F85" w:rsidRPr="003A66F5" w:rsidRDefault="00947F85" w:rsidP="00BA77C1">
            <w:pPr>
              <w:keepNext/>
              <w:spacing w:after="0" w:line="240" w:lineRule="auto"/>
              <w:ind w:left="0" w:firstLine="0"/>
              <w:rPr>
                <w:lang w:val="pt-PT"/>
              </w:rPr>
            </w:pPr>
          </w:p>
        </w:tc>
        <w:tc>
          <w:tcPr>
            <w:tcW w:w="2260" w:type="pct"/>
            <w:shd w:val="clear" w:color="auto" w:fill="auto"/>
          </w:tcPr>
          <w:p w14:paraId="4031671D" w14:textId="77777777" w:rsidR="00947F85" w:rsidRPr="003A66F5" w:rsidRDefault="00947F85" w:rsidP="00BA77C1">
            <w:pPr>
              <w:keepNext/>
              <w:spacing w:after="0" w:line="240" w:lineRule="auto"/>
              <w:ind w:left="0" w:firstLine="0"/>
              <w:rPr>
                <w:lang w:val="pt-PT"/>
              </w:rPr>
            </w:pPr>
            <w:r w:rsidRPr="003A66F5">
              <w:rPr>
                <w:lang w:val="pt-PT"/>
              </w:rPr>
              <w:t>Angioedema</w:t>
            </w:r>
          </w:p>
        </w:tc>
        <w:tc>
          <w:tcPr>
            <w:tcW w:w="1008" w:type="pct"/>
            <w:shd w:val="clear" w:color="auto" w:fill="auto"/>
          </w:tcPr>
          <w:p w14:paraId="424D8E2A" w14:textId="77777777" w:rsidR="00947F85" w:rsidRPr="003A66F5" w:rsidRDefault="00947F85" w:rsidP="00BA77C1">
            <w:pPr>
              <w:keepNext/>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2CF218E0" w14:textId="77777777" w:rsidTr="003A664F">
        <w:tblPrEx>
          <w:tblCellMar>
            <w:top w:w="7" w:type="dxa"/>
            <w:right w:w="62" w:type="dxa"/>
          </w:tblCellMar>
        </w:tblPrEx>
        <w:trPr>
          <w:trHeight w:val="20"/>
        </w:trPr>
        <w:tc>
          <w:tcPr>
            <w:tcW w:w="1732" w:type="pct"/>
            <w:vMerge w:val="restart"/>
            <w:shd w:val="clear" w:color="auto" w:fill="auto"/>
          </w:tcPr>
          <w:p w14:paraId="0ABF0573" w14:textId="77777777" w:rsidR="00947F85" w:rsidRPr="003A66F5" w:rsidRDefault="00947F85" w:rsidP="00BA77C1">
            <w:pPr>
              <w:spacing w:after="0" w:line="240" w:lineRule="auto"/>
              <w:ind w:left="0" w:firstLine="0"/>
              <w:rPr>
                <w:lang w:val="pt-PT"/>
              </w:rPr>
            </w:pPr>
            <w:r w:rsidRPr="003A66F5">
              <w:rPr>
                <w:lang w:val="pt-PT"/>
              </w:rPr>
              <w:t>Afeções musculosqueléticas e dos tecidos conjuntivos</w:t>
            </w:r>
          </w:p>
        </w:tc>
        <w:tc>
          <w:tcPr>
            <w:tcW w:w="2260" w:type="pct"/>
            <w:shd w:val="clear" w:color="auto" w:fill="auto"/>
          </w:tcPr>
          <w:p w14:paraId="5D40B550" w14:textId="77777777" w:rsidR="00947F85" w:rsidRPr="003A66F5" w:rsidRDefault="00947F85" w:rsidP="00BA77C1">
            <w:pPr>
              <w:spacing w:after="0" w:line="240" w:lineRule="auto"/>
              <w:ind w:left="0" w:firstLine="0"/>
              <w:rPr>
                <w:lang w:val="pt-PT"/>
              </w:rPr>
            </w:pPr>
            <w:r w:rsidRPr="003A66F5">
              <w:rPr>
                <w:lang w:val="pt-PT"/>
              </w:rPr>
              <w:t>Artralgia</w:t>
            </w:r>
          </w:p>
        </w:tc>
        <w:tc>
          <w:tcPr>
            <w:tcW w:w="1008" w:type="pct"/>
            <w:shd w:val="clear" w:color="auto" w:fill="auto"/>
          </w:tcPr>
          <w:p w14:paraId="1678A22B"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5F4A080A" w14:textId="77777777" w:rsidTr="003A664F">
        <w:tblPrEx>
          <w:tblCellMar>
            <w:top w:w="7" w:type="dxa"/>
            <w:right w:w="62" w:type="dxa"/>
          </w:tblCellMar>
        </w:tblPrEx>
        <w:trPr>
          <w:trHeight w:val="20"/>
        </w:trPr>
        <w:tc>
          <w:tcPr>
            <w:tcW w:w="1732" w:type="pct"/>
            <w:vMerge/>
            <w:shd w:val="clear" w:color="auto" w:fill="auto"/>
          </w:tcPr>
          <w:p w14:paraId="5EB10744" w14:textId="77777777" w:rsidR="00947F85" w:rsidRPr="003A66F5" w:rsidRDefault="00947F85" w:rsidP="00BA77C1">
            <w:pPr>
              <w:spacing w:after="0" w:line="240" w:lineRule="auto"/>
              <w:ind w:left="0" w:firstLine="0"/>
              <w:rPr>
                <w:lang w:val="pt-PT"/>
              </w:rPr>
            </w:pPr>
          </w:p>
        </w:tc>
        <w:tc>
          <w:tcPr>
            <w:tcW w:w="2260" w:type="pct"/>
            <w:shd w:val="clear" w:color="auto" w:fill="auto"/>
          </w:tcPr>
          <w:p w14:paraId="487096E4" w14:textId="77777777" w:rsidR="00947F85" w:rsidRPr="003A66F5" w:rsidRDefault="00947F85" w:rsidP="00BA77C1">
            <w:pPr>
              <w:spacing w:after="0" w:line="240" w:lineRule="auto"/>
              <w:ind w:left="0" w:firstLine="0"/>
              <w:rPr>
                <w:lang w:val="pt-PT"/>
              </w:rPr>
            </w:pPr>
            <w:r w:rsidRPr="003A66F5">
              <w:rPr>
                <w:vertAlign w:val="superscript"/>
                <w:lang w:val="pt-PT"/>
              </w:rPr>
              <w:t>1</w:t>
            </w:r>
            <w:r w:rsidRPr="003A66F5">
              <w:rPr>
                <w:lang w:val="pt-PT"/>
              </w:rPr>
              <w:t>Tensão muscular</w:t>
            </w:r>
          </w:p>
        </w:tc>
        <w:tc>
          <w:tcPr>
            <w:tcW w:w="1008" w:type="pct"/>
            <w:shd w:val="clear" w:color="auto" w:fill="auto"/>
          </w:tcPr>
          <w:p w14:paraId="225984D8"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54FF1599" w14:textId="77777777" w:rsidTr="003A664F">
        <w:tblPrEx>
          <w:tblCellMar>
            <w:top w:w="7" w:type="dxa"/>
            <w:right w:w="62" w:type="dxa"/>
          </w:tblCellMar>
        </w:tblPrEx>
        <w:trPr>
          <w:trHeight w:val="20"/>
        </w:trPr>
        <w:tc>
          <w:tcPr>
            <w:tcW w:w="1732" w:type="pct"/>
            <w:vMerge/>
            <w:shd w:val="clear" w:color="auto" w:fill="auto"/>
          </w:tcPr>
          <w:p w14:paraId="362362F7"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69876D3" w14:textId="77777777" w:rsidR="00947F85" w:rsidRPr="003A66F5" w:rsidRDefault="00947F85" w:rsidP="00BA77C1">
            <w:pPr>
              <w:spacing w:after="0" w:line="240" w:lineRule="auto"/>
              <w:ind w:left="0" w:firstLine="0"/>
              <w:rPr>
                <w:lang w:val="pt-PT"/>
              </w:rPr>
            </w:pPr>
            <w:r w:rsidRPr="003A66F5">
              <w:rPr>
                <w:lang w:val="pt-PT"/>
              </w:rPr>
              <w:t>Mialgia</w:t>
            </w:r>
          </w:p>
        </w:tc>
        <w:tc>
          <w:tcPr>
            <w:tcW w:w="1008" w:type="pct"/>
            <w:shd w:val="clear" w:color="auto" w:fill="auto"/>
          </w:tcPr>
          <w:p w14:paraId="22132F02"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59E7D3F5" w14:textId="77777777" w:rsidTr="003A664F">
        <w:tblPrEx>
          <w:tblCellMar>
            <w:top w:w="7" w:type="dxa"/>
            <w:right w:w="62" w:type="dxa"/>
          </w:tblCellMar>
        </w:tblPrEx>
        <w:trPr>
          <w:trHeight w:val="20"/>
        </w:trPr>
        <w:tc>
          <w:tcPr>
            <w:tcW w:w="1732" w:type="pct"/>
            <w:vMerge/>
            <w:shd w:val="clear" w:color="auto" w:fill="auto"/>
          </w:tcPr>
          <w:p w14:paraId="58EC7F6C"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3E14135" w14:textId="77777777" w:rsidR="00947F85" w:rsidRPr="003A66F5" w:rsidRDefault="00947F85" w:rsidP="00BA77C1">
            <w:pPr>
              <w:spacing w:after="0" w:line="240" w:lineRule="auto"/>
              <w:ind w:left="0" w:firstLine="0"/>
              <w:rPr>
                <w:lang w:val="pt-PT"/>
              </w:rPr>
            </w:pPr>
            <w:r w:rsidRPr="003A66F5">
              <w:rPr>
                <w:lang w:val="pt-PT"/>
              </w:rPr>
              <w:t>Artrite</w:t>
            </w:r>
          </w:p>
        </w:tc>
        <w:tc>
          <w:tcPr>
            <w:tcW w:w="1008" w:type="pct"/>
            <w:shd w:val="clear" w:color="auto" w:fill="auto"/>
          </w:tcPr>
          <w:p w14:paraId="738F421A"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22A6C1DD" w14:textId="77777777" w:rsidTr="003A664F">
        <w:tblPrEx>
          <w:tblCellMar>
            <w:top w:w="7" w:type="dxa"/>
            <w:right w:w="62" w:type="dxa"/>
          </w:tblCellMar>
        </w:tblPrEx>
        <w:trPr>
          <w:trHeight w:val="20"/>
        </w:trPr>
        <w:tc>
          <w:tcPr>
            <w:tcW w:w="1732" w:type="pct"/>
            <w:vMerge/>
            <w:shd w:val="clear" w:color="auto" w:fill="auto"/>
          </w:tcPr>
          <w:p w14:paraId="2DBB493A"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4F50D24" w14:textId="77777777" w:rsidR="00947F85" w:rsidRPr="003A66F5" w:rsidRDefault="00947F85" w:rsidP="00BA77C1">
            <w:pPr>
              <w:spacing w:after="0" w:line="240" w:lineRule="auto"/>
              <w:ind w:left="0" w:firstLine="0"/>
              <w:rPr>
                <w:lang w:val="pt-PT"/>
              </w:rPr>
            </w:pPr>
            <w:r w:rsidRPr="003A66F5">
              <w:rPr>
                <w:lang w:val="pt-PT"/>
              </w:rPr>
              <w:t>Lombalgia</w:t>
            </w:r>
          </w:p>
        </w:tc>
        <w:tc>
          <w:tcPr>
            <w:tcW w:w="1008" w:type="pct"/>
            <w:shd w:val="clear" w:color="auto" w:fill="auto"/>
          </w:tcPr>
          <w:p w14:paraId="4805D41A"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6AC1E006" w14:textId="77777777" w:rsidTr="003A664F">
        <w:tblPrEx>
          <w:tblCellMar>
            <w:top w:w="7" w:type="dxa"/>
            <w:right w:w="62" w:type="dxa"/>
          </w:tblCellMar>
        </w:tblPrEx>
        <w:trPr>
          <w:trHeight w:val="20"/>
        </w:trPr>
        <w:tc>
          <w:tcPr>
            <w:tcW w:w="1732" w:type="pct"/>
            <w:vMerge/>
            <w:shd w:val="clear" w:color="auto" w:fill="auto"/>
          </w:tcPr>
          <w:p w14:paraId="7267FBA5" w14:textId="77777777" w:rsidR="00947F85" w:rsidRPr="003A66F5" w:rsidRDefault="00947F85" w:rsidP="00BA77C1">
            <w:pPr>
              <w:spacing w:after="0" w:line="240" w:lineRule="auto"/>
              <w:ind w:left="0" w:firstLine="0"/>
              <w:rPr>
                <w:lang w:val="pt-PT"/>
              </w:rPr>
            </w:pPr>
          </w:p>
        </w:tc>
        <w:tc>
          <w:tcPr>
            <w:tcW w:w="2260" w:type="pct"/>
            <w:shd w:val="clear" w:color="auto" w:fill="auto"/>
          </w:tcPr>
          <w:p w14:paraId="1A2DEA45" w14:textId="77777777" w:rsidR="00947F85" w:rsidRPr="003A66F5" w:rsidRDefault="00947F85" w:rsidP="00BA77C1">
            <w:pPr>
              <w:spacing w:after="0" w:line="240" w:lineRule="auto"/>
              <w:ind w:left="0" w:firstLine="0"/>
              <w:rPr>
                <w:lang w:val="pt-PT"/>
              </w:rPr>
            </w:pPr>
            <w:r w:rsidRPr="003A66F5">
              <w:rPr>
                <w:lang w:val="pt-PT"/>
              </w:rPr>
              <w:t>Dor óssea</w:t>
            </w:r>
          </w:p>
        </w:tc>
        <w:tc>
          <w:tcPr>
            <w:tcW w:w="1008" w:type="pct"/>
            <w:shd w:val="clear" w:color="auto" w:fill="auto"/>
          </w:tcPr>
          <w:p w14:paraId="6E812052"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71924564" w14:textId="77777777" w:rsidTr="003A664F">
        <w:tblPrEx>
          <w:tblCellMar>
            <w:top w:w="7" w:type="dxa"/>
            <w:right w:w="62" w:type="dxa"/>
          </w:tblCellMar>
        </w:tblPrEx>
        <w:trPr>
          <w:trHeight w:val="20"/>
        </w:trPr>
        <w:tc>
          <w:tcPr>
            <w:tcW w:w="1732" w:type="pct"/>
            <w:vMerge/>
            <w:shd w:val="clear" w:color="auto" w:fill="auto"/>
          </w:tcPr>
          <w:p w14:paraId="2ABC384C" w14:textId="77777777" w:rsidR="00947F85" w:rsidRPr="003A66F5" w:rsidRDefault="00947F85" w:rsidP="00BA77C1">
            <w:pPr>
              <w:spacing w:after="0" w:line="240" w:lineRule="auto"/>
              <w:ind w:left="0" w:firstLine="0"/>
              <w:rPr>
                <w:lang w:val="pt-PT"/>
              </w:rPr>
            </w:pPr>
          </w:p>
        </w:tc>
        <w:tc>
          <w:tcPr>
            <w:tcW w:w="2260" w:type="pct"/>
            <w:shd w:val="clear" w:color="auto" w:fill="auto"/>
          </w:tcPr>
          <w:p w14:paraId="11C88797" w14:textId="77777777" w:rsidR="00947F85" w:rsidRPr="003A66F5" w:rsidRDefault="00947F85" w:rsidP="00BA77C1">
            <w:pPr>
              <w:spacing w:after="0" w:line="240" w:lineRule="auto"/>
              <w:ind w:left="0" w:firstLine="0"/>
              <w:rPr>
                <w:lang w:val="pt-PT"/>
              </w:rPr>
            </w:pPr>
            <w:r w:rsidRPr="003A66F5">
              <w:rPr>
                <w:lang w:val="pt-PT"/>
              </w:rPr>
              <w:t>Espasmos musculares</w:t>
            </w:r>
          </w:p>
        </w:tc>
        <w:tc>
          <w:tcPr>
            <w:tcW w:w="1008" w:type="pct"/>
            <w:shd w:val="clear" w:color="auto" w:fill="auto"/>
          </w:tcPr>
          <w:p w14:paraId="55066660"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26DD9DCB" w14:textId="77777777" w:rsidTr="003A664F">
        <w:tblPrEx>
          <w:tblCellMar>
            <w:top w:w="7" w:type="dxa"/>
            <w:right w:w="62" w:type="dxa"/>
          </w:tblCellMar>
        </w:tblPrEx>
        <w:trPr>
          <w:trHeight w:val="46"/>
        </w:trPr>
        <w:tc>
          <w:tcPr>
            <w:tcW w:w="1732" w:type="pct"/>
            <w:vMerge/>
            <w:shd w:val="clear" w:color="auto" w:fill="auto"/>
          </w:tcPr>
          <w:p w14:paraId="137D0956" w14:textId="77777777" w:rsidR="00947F85" w:rsidRPr="003A66F5" w:rsidRDefault="00947F85" w:rsidP="00BA77C1">
            <w:pPr>
              <w:spacing w:after="0" w:line="240" w:lineRule="auto"/>
              <w:ind w:left="0" w:firstLine="0"/>
              <w:rPr>
                <w:lang w:val="pt-PT"/>
              </w:rPr>
            </w:pPr>
          </w:p>
        </w:tc>
        <w:tc>
          <w:tcPr>
            <w:tcW w:w="2260" w:type="pct"/>
            <w:shd w:val="clear" w:color="auto" w:fill="auto"/>
          </w:tcPr>
          <w:p w14:paraId="3EDBF365" w14:textId="77777777" w:rsidR="00947F85" w:rsidRPr="003A66F5" w:rsidRDefault="00947F85" w:rsidP="00BA77C1">
            <w:pPr>
              <w:spacing w:after="0" w:line="240" w:lineRule="auto"/>
              <w:ind w:left="0" w:firstLine="0"/>
              <w:rPr>
                <w:lang w:val="pt-PT"/>
              </w:rPr>
            </w:pPr>
            <w:r w:rsidRPr="003A66F5">
              <w:rPr>
                <w:lang w:val="pt-PT"/>
              </w:rPr>
              <w:t>Dor cervical</w:t>
            </w:r>
          </w:p>
        </w:tc>
        <w:tc>
          <w:tcPr>
            <w:tcW w:w="1008" w:type="pct"/>
            <w:shd w:val="clear" w:color="auto" w:fill="auto"/>
          </w:tcPr>
          <w:p w14:paraId="17154AA7"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26062E06" w14:textId="77777777" w:rsidTr="003A664F">
        <w:tblPrEx>
          <w:tblCellMar>
            <w:top w:w="7" w:type="dxa"/>
            <w:right w:w="62" w:type="dxa"/>
          </w:tblCellMar>
        </w:tblPrEx>
        <w:trPr>
          <w:trHeight w:val="20"/>
        </w:trPr>
        <w:tc>
          <w:tcPr>
            <w:tcW w:w="1732" w:type="pct"/>
            <w:vMerge/>
            <w:shd w:val="clear" w:color="auto" w:fill="auto"/>
          </w:tcPr>
          <w:p w14:paraId="1EFB4645" w14:textId="77777777" w:rsidR="00947F85" w:rsidRPr="003A66F5" w:rsidRDefault="00947F85" w:rsidP="00BA77C1">
            <w:pPr>
              <w:spacing w:after="0" w:line="240" w:lineRule="auto"/>
              <w:ind w:left="0" w:firstLine="0"/>
              <w:rPr>
                <w:lang w:val="pt-PT"/>
              </w:rPr>
            </w:pPr>
          </w:p>
        </w:tc>
        <w:tc>
          <w:tcPr>
            <w:tcW w:w="2260" w:type="pct"/>
            <w:shd w:val="clear" w:color="auto" w:fill="auto"/>
          </w:tcPr>
          <w:p w14:paraId="28C39085" w14:textId="77777777" w:rsidR="00947F85" w:rsidRPr="003A66F5" w:rsidRDefault="00947F85" w:rsidP="00BA77C1">
            <w:pPr>
              <w:spacing w:after="0" w:line="240" w:lineRule="auto"/>
              <w:ind w:left="0" w:firstLine="0"/>
              <w:rPr>
                <w:lang w:val="pt-PT"/>
              </w:rPr>
            </w:pPr>
            <w:r w:rsidRPr="003A66F5">
              <w:rPr>
                <w:lang w:val="pt-PT"/>
              </w:rPr>
              <w:t>Dor nas extremidades</w:t>
            </w:r>
          </w:p>
        </w:tc>
        <w:tc>
          <w:tcPr>
            <w:tcW w:w="1008" w:type="pct"/>
            <w:shd w:val="clear" w:color="auto" w:fill="auto"/>
          </w:tcPr>
          <w:p w14:paraId="718C14C8"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3A4E3F73" w14:textId="77777777" w:rsidTr="003A664F">
        <w:tblPrEx>
          <w:tblCellMar>
            <w:top w:w="7" w:type="dxa"/>
            <w:right w:w="62" w:type="dxa"/>
          </w:tblCellMar>
        </w:tblPrEx>
        <w:trPr>
          <w:trHeight w:val="20"/>
        </w:trPr>
        <w:tc>
          <w:tcPr>
            <w:tcW w:w="1732" w:type="pct"/>
            <w:vMerge w:val="restart"/>
            <w:shd w:val="clear" w:color="auto" w:fill="auto"/>
          </w:tcPr>
          <w:p w14:paraId="56206F46" w14:textId="77777777" w:rsidR="00947F85" w:rsidRPr="003A66F5" w:rsidRDefault="00947F85" w:rsidP="00BA77C1">
            <w:pPr>
              <w:spacing w:after="0" w:line="240" w:lineRule="auto"/>
              <w:ind w:left="0" w:firstLine="0"/>
              <w:rPr>
                <w:lang w:val="pt-PT"/>
              </w:rPr>
            </w:pPr>
            <w:r w:rsidRPr="003A66F5">
              <w:rPr>
                <w:lang w:val="pt-PT"/>
              </w:rPr>
              <w:t>Doenças renais e urinárias</w:t>
            </w:r>
          </w:p>
        </w:tc>
        <w:tc>
          <w:tcPr>
            <w:tcW w:w="2260" w:type="pct"/>
            <w:shd w:val="clear" w:color="auto" w:fill="auto"/>
          </w:tcPr>
          <w:p w14:paraId="3559BB21" w14:textId="77777777" w:rsidR="00947F85" w:rsidRPr="003A66F5" w:rsidRDefault="00947F85" w:rsidP="00BA77C1">
            <w:pPr>
              <w:spacing w:after="0" w:line="240" w:lineRule="auto"/>
              <w:ind w:left="0" w:firstLine="0"/>
              <w:rPr>
                <w:lang w:val="pt-PT"/>
              </w:rPr>
            </w:pPr>
            <w:r w:rsidRPr="003A66F5">
              <w:rPr>
                <w:lang w:val="pt-PT"/>
              </w:rPr>
              <w:t xml:space="preserve">Anomalia renal </w:t>
            </w:r>
          </w:p>
        </w:tc>
        <w:tc>
          <w:tcPr>
            <w:tcW w:w="1008" w:type="pct"/>
            <w:shd w:val="clear" w:color="auto" w:fill="auto"/>
          </w:tcPr>
          <w:p w14:paraId="4E6CADA4"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5B029BCF" w14:textId="77777777" w:rsidTr="003A664F">
        <w:tblPrEx>
          <w:tblCellMar>
            <w:top w:w="7" w:type="dxa"/>
            <w:right w:w="62" w:type="dxa"/>
          </w:tblCellMar>
        </w:tblPrEx>
        <w:trPr>
          <w:trHeight w:val="20"/>
        </w:trPr>
        <w:tc>
          <w:tcPr>
            <w:tcW w:w="1732" w:type="pct"/>
            <w:vMerge/>
            <w:shd w:val="clear" w:color="auto" w:fill="auto"/>
          </w:tcPr>
          <w:p w14:paraId="66E4F491" w14:textId="77777777" w:rsidR="00947F85" w:rsidRPr="003A66F5" w:rsidRDefault="00947F85" w:rsidP="00BA77C1">
            <w:pPr>
              <w:spacing w:after="0" w:line="240" w:lineRule="auto"/>
              <w:ind w:left="0" w:firstLine="0"/>
              <w:rPr>
                <w:lang w:val="pt-PT"/>
              </w:rPr>
            </w:pPr>
          </w:p>
        </w:tc>
        <w:tc>
          <w:tcPr>
            <w:tcW w:w="2260" w:type="pct"/>
            <w:shd w:val="clear" w:color="auto" w:fill="auto"/>
          </w:tcPr>
          <w:p w14:paraId="78875E0D" w14:textId="77777777" w:rsidR="00947F85" w:rsidRPr="003A66F5" w:rsidRDefault="00947F85" w:rsidP="00BA77C1">
            <w:pPr>
              <w:spacing w:after="0" w:line="240" w:lineRule="auto"/>
              <w:ind w:left="0" w:firstLine="0"/>
              <w:rPr>
                <w:lang w:val="pt-PT"/>
              </w:rPr>
            </w:pPr>
            <w:r w:rsidRPr="003A66F5">
              <w:rPr>
                <w:lang w:val="pt-PT"/>
              </w:rPr>
              <w:t>Glomerulonefrite membranosa</w:t>
            </w:r>
          </w:p>
        </w:tc>
        <w:tc>
          <w:tcPr>
            <w:tcW w:w="1008" w:type="pct"/>
            <w:shd w:val="clear" w:color="auto" w:fill="auto"/>
          </w:tcPr>
          <w:p w14:paraId="7C3010D4" w14:textId="77777777" w:rsidR="00947F85" w:rsidRPr="003A66F5" w:rsidRDefault="00947F85" w:rsidP="00BA77C1">
            <w:pPr>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45100217" w14:textId="77777777" w:rsidTr="003A664F">
        <w:tblPrEx>
          <w:tblCellMar>
            <w:top w:w="7" w:type="dxa"/>
            <w:right w:w="62" w:type="dxa"/>
          </w:tblCellMar>
        </w:tblPrEx>
        <w:trPr>
          <w:trHeight w:val="20"/>
        </w:trPr>
        <w:tc>
          <w:tcPr>
            <w:tcW w:w="1732" w:type="pct"/>
            <w:vMerge/>
            <w:shd w:val="clear" w:color="auto" w:fill="auto"/>
          </w:tcPr>
          <w:p w14:paraId="0E204BB7"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8055418" w14:textId="77777777" w:rsidR="00947F85" w:rsidRPr="003A66F5" w:rsidRDefault="00947F85" w:rsidP="00BA77C1">
            <w:pPr>
              <w:spacing w:after="0" w:line="240" w:lineRule="auto"/>
              <w:ind w:left="0" w:firstLine="0"/>
              <w:rPr>
                <w:lang w:val="pt-PT"/>
              </w:rPr>
            </w:pPr>
            <w:r w:rsidRPr="003A66F5">
              <w:rPr>
                <w:lang w:val="pt-PT"/>
              </w:rPr>
              <w:t>Glomerulonefropatia</w:t>
            </w:r>
          </w:p>
        </w:tc>
        <w:tc>
          <w:tcPr>
            <w:tcW w:w="1008" w:type="pct"/>
            <w:shd w:val="clear" w:color="auto" w:fill="auto"/>
          </w:tcPr>
          <w:p w14:paraId="4F77E16D" w14:textId="77777777" w:rsidR="00947F85" w:rsidRPr="003A66F5" w:rsidRDefault="00947F85" w:rsidP="00BA77C1">
            <w:pPr>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2C0887C7" w14:textId="77777777" w:rsidTr="003A664F">
        <w:tblPrEx>
          <w:tblCellMar>
            <w:top w:w="7" w:type="dxa"/>
            <w:right w:w="62" w:type="dxa"/>
          </w:tblCellMar>
        </w:tblPrEx>
        <w:trPr>
          <w:trHeight w:val="20"/>
        </w:trPr>
        <w:tc>
          <w:tcPr>
            <w:tcW w:w="1732" w:type="pct"/>
            <w:vMerge/>
            <w:shd w:val="clear" w:color="auto" w:fill="auto"/>
          </w:tcPr>
          <w:p w14:paraId="122D10FD" w14:textId="77777777" w:rsidR="00947F85" w:rsidRPr="003A66F5" w:rsidRDefault="00947F85" w:rsidP="00BA77C1">
            <w:pPr>
              <w:spacing w:after="0" w:line="240" w:lineRule="auto"/>
              <w:ind w:left="0" w:firstLine="0"/>
              <w:rPr>
                <w:lang w:val="pt-PT"/>
              </w:rPr>
            </w:pPr>
          </w:p>
        </w:tc>
        <w:tc>
          <w:tcPr>
            <w:tcW w:w="2260" w:type="pct"/>
            <w:shd w:val="clear" w:color="auto" w:fill="auto"/>
          </w:tcPr>
          <w:p w14:paraId="65F16B36" w14:textId="77777777" w:rsidR="00947F85" w:rsidRPr="003A66F5" w:rsidRDefault="00947F85" w:rsidP="00BA77C1">
            <w:pPr>
              <w:spacing w:after="0" w:line="240" w:lineRule="auto"/>
              <w:ind w:left="0" w:firstLine="0"/>
              <w:rPr>
                <w:lang w:val="pt-PT"/>
              </w:rPr>
            </w:pPr>
            <w:r w:rsidRPr="003A66F5">
              <w:rPr>
                <w:lang w:val="pt-PT"/>
              </w:rPr>
              <w:t>Insuficiência renal</w:t>
            </w:r>
          </w:p>
        </w:tc>
        <w:tc>
          <w:tcPr>
            <w:tcW w:w="1008" w:type="pct"/>
            <w:shd w:val="clear" w:color="auto" w:fill="auto"/>
          </w:tcPr>
          <w:p w14:paraId="79AAE462" w14:textId="77777777" w:rsidR="00947F85" w:rsidRPr="003A66F5" w:rsidRDefault="00947F85" w:rsidP="00BA77C1">
            <w:pPr>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105C6270" w14:textId="77777777" w:rsidTr="003A664F">
        <w:tblPrEx>
          <w:tblCellMar>
            <w:top w:w="7" w:type="dxa"/>
            <w:right w:w="62" w:type="dxa"/>
          </w:tblCellMar>
        </w:tblPrEx>
        <w:trPr>
          <w:trHeight w:val="20"/>
        </w:trPr>
        <w:tc>
          <w:tcPr>
            <w:tcW w:w="1732" w:type="pct"/>
            <w:vMerge w:val="restart"/>
            <w:shd w:val="clear" w:color="auto" w:fill="auto"/>
          </w:tcPr>
          <w:p w14:paraId="5E4DA0A7" w14:textId="77777777" w:rsidR="00947F85" w:rsidRPr="003A66F5" w:rsidRDefault="00947F85" w:rsidP="00BA77C1">
            <w:pPr>
              <w:spacing w:after="0" w:line="240" w:lineRule="auto"/>
              <w:ind w:left="0" w:firstLine="0"/>
              <w:rPr>
                <w:lang w:val="pt-PT"/>
              </w:rPr>
            </w:pPr>
            <w:r w:rsidRPr="003A66F5">
              <w:rPr>
                <w:lang w:val="pt-PT"/>
              </w:rPr>
              <w:t xml:space="preserve">Situações na gravidez, no puerpério e perinatais </w:t>
            </w:r>
          </w:p>
        </w:tc>
        <w:tc>
          <w:tcPr>
            <w:tcW w:w="2260" w:type="pct"/>
            <w:shd w:val="clear" w:color="auto" w:fill="auto"/>
          </w:tcPr>
          <w:p w14:paraId="63190BD2" w14:textId="77777777" w:rsidR="00947F85" w:rsidRPr="003A66F5" w:rsidRDefault="00947F85" w:rsidP="00BA77C1">
            <w:pPr>
              <w:spacing w:after="0" w:line="240" w:lineRule="auto"/>
              <w:ind w:left="0" w:firstLine="0"/>
              <w:rPr>
                <w:lang w:val="pt-PT"/>
              </w:rPr>
            </w:pPr>
            <w:r w:rsidRPr="003A66F5">
              <w:rPr>
                <w:lang w:val="pt-PT"/>
              </w:rPr>
              <w:t>Oligoidrâmnios</w:t>
            </w:r>
          </w:p>
        </w:tc>
        <w:tc>
          <w:tcPr>
            <w:tcW w:w="1008" w:type="pct"/>
            <w:shd w:val="clear" w:color="auto" w:fill="auto"/>
          </w:tcPr>
          <w:p w14:paraId="52E7595F" w14:textId="77777777" w:rsidR="00947F85" w:rsidRPr="003A66F5" w:rsidRDefault="00947F85" w:rsidP="00BA77C1">
            <w:pPr>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1E750C44" w14:textId="77777777" w:rsidTr="003A664F">
        <w:tblPrEx>
          <w:tblCellMar>
            <w:top w:w="7" w:type="dxa"/>
            <w:right w:w="62" w:type="dxa"/>
          </w:tblCellMar>
        </w:tblPrEx>
        <w:trPr>
          <w:trHeight w:val="20"/>
        </w:trPr>
        <w:tc>
          <w:tcPr>
            <w:tcW w:w="1732" w:type="pct"/>
            <w:vMerge/>
            <w:shd w:val="clear" w:color="auto" w:fill="auto"/>
          </w:tcPr>
          <w:p w14:paraId="43391CC2"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1110F8E" w14:textId="77777777" w:rsidR="00947F85" w:rsidRPr="003A66F5" w:rsidRDefault="00947F85" w:rsidP="00BA77C1">
            <w:pPr>
              <w:spacing w:after="0" w:line="240" w:lineRule="auto"/>
              <w:ind w:left="0" w:firstLine="0"/>
              <w:rPr>
                <w:lang w:val="pt-PT"/>
              </w:rPr>
            </w:pPr>
            <w:r w:rsidRPr="003A66F5">
              <w:rPr>
                <w:lang w:val="pt-PT"/>
              </w:rPr>
              <w:t>Hipoplasia renal</w:t>
            </w:r>
          </w:p>
        </w:tc>
        <w:tc>
          <w:tcPr>
            <w:tcW w:w="1008" w:type="pct"/>
            <w:shd w:val="clear" w:color="auto" w:fill="auto"/>
          </w:tcPr>
          <w:p w14:paraId="068E5C3C" w14:textId="77777777" w:rsidR="00947F85" w:rsidRPr="003A66F5" w:rsidRDefault="00947F85" w:rsidP="00BA77C1">
            <w:pPr>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55398457" w14:textId="77777777" w:rsidTr="003A664F">
        <w:tblPrEx>
          <w:tblCellMar>
            <w:top w:w="7" w:type="dxa"/>
            <w:right w:w="62" w:type="dxa"/>
          </w:tblCellMar>
        </w:tblPrEx>
        <w:trPr>
          <w:trHeight w:val="20"/>
        </w:trPr>
        <w:tc>
          <w:tcPr>
            <w:tcW w:w="1732" w:type="pct"/>
            <w:vMerge/>
            <w:shd w:val="clear" w:color="auto" w:fill="auto"/>
          </w:tcPr>
          <w:p w14:paraId="0B6460F5" w14:textId="77777777" w:rsidR="00947F85" w:rsidRPr="003A66F5" w:rsidRDefault="00947F85" w:rsidP="00BA77C1">
            <w:pPr>
              <w:spacing w:after="0" w:line="240" w:lineRule="auto"/>
              <w:ind w:left="0" w:firstLine="0"/>
              <w:rPr>
                <w:lang w:val="pt-PT"/>
              </w:rPr>
            </w:pPr>
          </w:p>
        </w:tc>
        <w:tc>
          <w:tcPr>
            <w:tcW w:w="2260" w:type="pct"/>
            <w:shd w:val="clear" w:color="auto" w:fill="auto"/>
          </w:tcPr>
          <w:p w14:paraId="24E85FCC" w14:textId="77777777" w:rsidR="00947F85" w:rsidRPr="003A66F5" w:rsidRDefault="00947F85" w:rsidP="00BA77C1">
            <w:pPr>
              <w:spacing w:after="0" w:line="240" w:lineRule="auto"/>
              <w:ind w:left="0" w:firstLine="0"/>
              <w:rPr>
                <w:lang w:val="pt-PT"/>
              </w:rPr>
            </w:pPr>
            <w:r w:rsidRPr="003A66F5">
              <w:rPr>
                <w:lang w:val="pt-PT"/>
              </w:rPr>
              <w:t>Hipoplasia pulmonar</w:t>
            </w:r>
          </w:p>
        </w:tc>
        <w:tc>
          <w:tcPr>
            <w:tcW w:w="1008" w:type="pct"/>
            <w:shd w:val="clear" w:color="auto" w:fill="auto"/>
          </w:tcPr>
          <w:p w14:paraId="01AFED91" w14:textId="77777777" w:rsidR="00947F85" w:rsidRPr="003A66F5" w:rsidRDefault="00947F85" w:rsidP="00BA77C1">
            <w:pPr>
              <w:spacing w:after="0" w:line="240" w:lineRule="auto"/>
              <w:ind w:left="0" w:firstLine="0"/>
              <w:rPr>
                <w:lang w:val="pt-PT"/>
              </w:rPr>
            </w:pPr>
            <w:r w:rsidRPr="003A66F5">
              <w:rPr>
                <w:lang w:val="pt-PT"/>
              </w:rPr>
              <w:t>Desconhecid</w:t>
            </w:r>
            <w:r w:rsidR="005C739E" w:rsidRPr="003A66F5">
              <w:rPr>
                <w:lang w:val="pt-PT"/>
              </w:rPr>
              <w:t>o</w:t>
            </w:r>
          </w:p>
        </w:tc>
      </w:tr>
      <w:tr w:rsidR="003A664F" w:rsidRPr="003A66F5" w14:paraId="08CA91B1" w14:textId="77777777" w:rsidTr="003A664F">
        <w:tblPrEx>
          <w:tblCellMar>
            <w:top w:w="7" w:type="dxa"/>
            <w:right w:w="62" w:type="dxa"/>
          </w:tblCellMar>
        </w:tblPrEx>
        <w:trPr>
          <w:trHeight w:val="20"/>
        </w:trPr>
        <w:tc>
          <w:tcPr>
            <w:tcW w:w="1732" w:type="pct"/>
            <w:shd w:val="clear" w:color="auto" w:fill="auto"/>
          </w:tcPr>
          <w:p w14:paraId="1A96E9B2" w14:textId="77777777" w:rsidR="00947F85" w:rsidRPr="003A66F5" w:rsidRDefault="00947F85" w:rsidP="00BA77C1">
            <w:pPr>
              <w:spacing w:after="0" w:line="240" w:lineRule="auto"/>
              <w:ind w:left="0" w:firstLine="0"/>
              <w:rPr>
                <w:lang w:val="pt-PT"/>
              </w:rPr>
            </w:pPr>
            <w:r w:rsidRPr="003A66F5">
              <w:rPr>
                <w:lang w:val="pt-PT"/>
              </w:rPr>
              <w:t>Doenças dos órgãos genitais e da mama</w:t>
            </w:r>
          </w:p>
        </w:tc>
        <w:tc>
          <w:tcPr>
            <w:tcW w:w="2260" w:type="pct"/>
            <w:shd w:val="clear" w:color="auto" w:fill="auto"/>
          </w:tcPr>
          <w:p w14:paraId="2A900990" w14:textId="77777777" w:rsidR="00947F85" w:rsidRPr="003A66F5" w:rsidRDefault="00947F85" w:rsidP="00BA77C1">
            <w:pPr>
              <w:spacing w:after="0" w:line="240" w:lineRule="auto"/>
              <w:ind w:left="0" w:firstLine="0"/>
              <w:rPr>
                <w:lang w:val="pt-PT"/>
              </w:rPr>
            </w:pPr>
            <w:r w:rsidRPr="003A66F5">
              <w:rPr>
                <w:lang w:val="pt-PT"/>
              </w:rPr>
              <w:t>Inflamação da mama/mastite</w:t>
            </w:r>
          </w:p>
        </w:tc>
        <w:tc>
          <w:tcPr>
            <w:tcW w:w="1008" w:type="pct"/>
            <w:shd w:val="clear" w:color="auto" w:fill="auto"/>
          </w:tcPr>
          <w:p w14:paraId="72CBA01E"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118D11F4" w14:textId="77777777" w:rsidTr="003A664F">
        <w:tblPrEx>
          <w:tblCellMar>
            <w:top w:w="7" w:type="dxa"/>
            <w:right w:w="62" w:type="dxa"/>
          </w:tblCellMar>
        </w:tblPrEx>
        <w:trPr>
          <w:trHeight w:val="20"/>
        </w:trPr>
        <w:tc>
          <w:tcPr>
            <w:tcW w:w="1732" w:type="pct"/>
            <w:vMerge w:val="restart"/>
            <w:shd w:val="clear" w:color="auto" w:fill="auto"/>
          </w:tcPr>
          <w:p w14:paraId="5E43F144" w14:textId="77777777" w:rsidR="00947F85" w:rsidRPr="003A66F5" w:rsidRDefault="00947F85" w:rsidP="00BA77C1">
            <w:pPr>
              <w:spacing w:after="0" w:line="240" w:lineRule="auto"/>
              <w:ind w:left="0" w:firstLine="0"/>
              <w:rPr>
                <w:lang w:val="pt-PT"/>
              </w:rPr>
            </w:pPr>
            <w:r w:rsidRPr="003A66F5">
              <w:rPr>
                <w:lang w:val="pt-PT"/>
              </w:rPr>
              <w:t>Perturbações gerais e alterações no local de administração</w:t>
            </w:r>
          </w:p>
        </w:tc>
        <w:tc>
          <w:tcPr>
            <w:tcW w:w="2260" w:type="pct"/>
            <w:shd w:val="clear" w:color="auto" w:fill="auto"/>
          </w:tcPr>
          <w:p w14:paraId="6F8B9FDB" w14:textId="77777777" w:rsidR="00947F85" w:rsidRPr="003A66F5" w:rsidRDefault="00947F85" w:rsidP="00BA77C1">
            <w:pPr>
              <w:spacing w:after="0" w:line="240" w:lineRule="auto"/>
              <w:ind w:left="0" w:firstLine="0"/>
              <w:rPr>
                <w:lang w:val="pt-PT"/>
              </w:rPr>
            </w:pPr>
            <w:r w:rsidRPr="003A66F5">
              <w:rPr>
                <w:lang w:val="pt-PT"/>
              </w:rPr>
              <w:t>Astenia</w:t>
            </w:r>
          </w:p>
        </w:tc>
        <w:tc>
          <w:tcPr>
            <w:tcW w:w="1008" w:type="pct"/>
            <w:shd w:val="clear" w:color="auto" w:fill="auto"/>
          </w:tcPr>
          <w:p w14:paraId="5A8092D0"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5F6FCD34" w14:textId="77777777" w:rsidTr="003A664F">
        <w:tblPrEx>
          <w:tblCellMar>
            <w:top w:w="7" w:type="dxa"/>
            <w:right w:w="62" w:type="dxa"/>
          </w:tblCellMar>
        </w:tblPrEx>
        <w:trPr>
          <w:trHeight w:val="20"/>
        </w:trPr>
        <w:tc>
          <w:tcPr>
            <w:tcW w:w="1732" w:type="pct"/>
            <w:vMerge/>
            <w:shd w:val="clear" w:color="auto" w:fill="auto"/>
          </w:tcPr>
          <w:p w14:paraId="6BF66FB1" w14:textId="77777777" w:rsidR="00947F85" w:rsidRPr="003A66F5" w:rsidRDefault="00947F85" w:rsidP="00BA77C1">
            <w:pPr>
              <w:spacing w:after="0" w:line="240" w:lineRule="auto"/>
              <w:ind w:left="0" w:firstLine="0"/>
              <w:rPr>
                <w:lang w:val="pt-PT"/>
              </w:rPr>
            </w:pPr>
          </w:p>
        </w:tc>
        <w:tc>
          <w:tcPr>
            <w:tcW w:w="2260" w:type="pct"/>
            <w:shd w:val="clear" w:color="auto" w:fill="auto"/>
          </w:tcPr>
          <w:p w14:paraId="6827C006" w14:textId="77777777" w:rsidR="00947F85" w:rsidRPr="003A66F5" w:rsidRDefault="00947F85" w:rsidP="00BA77C1">
            <w:pPr>
              <w:spacing w:after="0" w:line="240" w:lineRule="auto"/>
              <w:ind w:left="0" w:firstLine="0"/>
              <w:rPr>
                <w:lang w:val="pt-PT"/>
              </w:rPr>
            </w:pPr>
            <w:r w:rsidRPr="003A66F5">
              <w:rPr>
                <w:lang w:val="pt-PT"/>
              </w:rPr>
              <w:t>Dor torácica</w:t>
            </w:r>
          </w:p>
        </w:tc>
        <w:tc>
          <w:tcPr>
            <w:tcW w:w="1008" w:type="pct"/>
            <w:shd w:val="clear" w:color="auto" w:fill="auto"/>
          </w:tcPr>
          <w:p w14:paraId="57FEA794"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554C244F" w14:textId="77777777" w:rsidTr="003A664F">
        <w:tblPrEx>
          <w:tblCellMar>
            <w:top w:w="7" w:type="dxa"/>
            <w:right w:w="62" w:type="dxa"/>
          </w:tblCellMar>
        </w:tblPrEx>
        <w:trPr>
          <w:trHeight w:val="20"/>
        </w:trPr>
        <w:tc>
          <w:tcPr>
            <w:tcW w:w="1732" w:type="pct"/>
            <w:vMerge/>
            <w:shd w:val="clear" w:color="auto" w:fill="auto"/>
          </w:tcPr>
          <w:p w14:paraId="5F202811" w14:textId="77777777" w:rsidR="00947F85" w:rsidRPr="003A66F5" w:rsidRDefault="00947F85" w:rsidP="00BA77C1">
            <w:pPr>
              <w:spacing w:after="0" w:line="240" w:lineRule="auto"/>
              <w:ind w:left="0" w:firstLine="0"/>
              <w:rPr>
                <w:lang w:val="pt-PT"/>
              </w:rPr>
            </w:pPr>
          </w:p>
        </w:tc>
        <w:tc>
          <w:tcPr>
            <w:tcW w:w="2260" w:type="pct"/>
            <w:shd w:val="clear" w:color="auto" w:fill="auto"/>
          </w:tcPr>
          <w:p w14:paraId="6FAE0EC2" w14:textId="77777777" w:rsidR="00947F85" w:rsidRPr="003A66F5" w:rsidRDefault="00947F85" w:rsidP="00BA77C1">
            <w:pPr>
              <w:spacing w:after="0" w:line="240" w:lineRule="auto"/>
              <w:ind w:left="0" w:firstLine="0"/>
              <w:rPr>
                <w:lang w:val="pt-PT"/>
              </w:rPr>
            </w:pPr>
            <w:r w:rsidRPr="003A66F5">
              <w:rPr>
                <w:lang w:val="pt-PT"/>
              </w:rPr>
              <w:t>Arrepios</w:t>
            </w:r>
          </w:p>
        </w:tc>
        <w:tc>
          <w:tcPr>
            <w:tcW w:w="1008" w:type="pct"/>
            <w:shd w:val="clear" w:color="auto" w:fill="auto"/>
          </w:tcPr>
          <w:p w14:paraId="0379089D"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5E536180" w14:textId="77777777" w:rsidTr="003A664F">
        <w:tblPrEx>
          <w:tblCellMar>
            <w:top w:w="7" w:type="dxa"/>
            <w:right w:w="62" w:type="dxa"/>
          </w:tblCellMar>
        </w:tblPrEx>
        <w:trPr>
          <w:trHeight w:val="20"/>
        </w:trPr>
        <w:tc>
          <w:tcPr>
            <w:tcW w:w="1732" w:type="pct"/>
            <w:vMerge/>
            <w:shd w:val="clear" w:color="auto" w:fill="auto"/>
          </w:tcPr>
          <w:p w14:paraId="6519CA28" w14:textId="77777777" w:rsidR="00947F85" w:rsidRPr="003A66F5" w:rsidRDefault="00947F85" w:rsidP="00BA77C1">
            <w:pPr>
              <w:spacing w:after="0" w:line="240" w:lineRule="auto"/>
              <w:ind w:left="0" w:firstLine="0"/>
              <w:rPr>
                <w:lang w:val="pt-PT"/>
              </w:rPr>
            </w:pPr>
          </w:p>
        </w:tc>
        <w:tc>
          <w:tcPr>
            <w:tcW w:w="2260" w:type="pct"/>
            <w:shd w:val="clear" w:color="auto" w:fill="auto"/>
          </w:tcPr>
          <w:p w14:paraId="296D4A1B" w14:textId="77777777" w:rsidR="00947F85" w:rsidRPr="003A66F5" w:rsidRDefault="00947F85" w:rsidP="00BA77C1">
            <w:pPr>
              <w:spacing w:after="0" w:line="240" w:lineRule="auto"/>
              <w:ind w:left="0" w:firstLine="0"/>
              <w:rPr>
                <w:lang w:val="pt-PT"/>
              </w:rPr>
            </w:pPr>
            <w:r w:rsidRPr="003A66F5">
              <w:rPr>
                <w:lang w:val="pt-PT"/>
              </w:rPr>
              <w:t>Fadiga</w:t>
            </w:r>
          </w:p>
        </w:tc>
        <w:tc>
          <w:tcPr>
            <w:tcW w:w="1008" w:type="pct"/>
            <w:shd w:val="clear" w:color="auto" w:fill="auto"/>
          </w:tcPr>
          <w:p w14:paraId="60C0C506"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754B8BF5" w14:textId="77777777" w:rsidTr="003A664F">
        <w:tblPrEx>
          <w:tblCellMar>
            <w:top w:w="7" w:type="dxa"/>
            <w:right w:w="62" w:type="dxa"/>
          </w:tblCellMar>
        </w:tblPrEx>
        <w:trPr>
          <w:trHeight w:val="20"/>
        </w:trPr>
        <w:tc>
          <w:tcPr>
            <w:tcW w:w="1732" w:type="pct"/>
            <w:vMerge/>
            <w:shd w:val="clear" w:color="auto" w:fill="auto"/>
          </w:tcPr>
          <w:p w14:paraId="3FD06209" w14:textId="77777777" w:rsidR="00947F85" w:rsidRPr="003A66F5" w:rsidRDefault="00947F85" w:rsidP="00BA77C1">
            <w:pPr>
              <w:spacing w:after="0" w:line="240" w:lineRule="auto"/>
              <w:ind w:left="0" w:firstLine="0"/>
              <w:rPr>
                <w:lang w:val="pt-PT"/>
              </w:rPr>
            </w:pPr>
          </w:p>
        </w:tc>
        <w:tc>
          <w:tcPr>
            <w:tcW w:w="2260" w:type="pct"/>
            <w:shd w:val="clear" w:color="auto" w:fill="auto"/>
          </w:tcPr>
          <w:p w14:paraId="384DDABF" w14:textId="77777777" w:rsidR="00947F85" w:rsidRPr="003A66F5" w:rsidRDefault="00947F85" w:rsidP="00BA77C1">
            <w:pPr>
              <w:spacing w:after="0" w:line="240" w:lineRule="auto"/>
              <w:ind w:left="0" w:firstLine="0"/>
              <w:rPr>
                <w:lang w:val="pt-PT"/>
              </w:rPr>
            </w:pPr>
            <w:r w:rsidRPr="003A66F5">
              <w:rPr>
                <w:lang w:val="pt-PT"/>
              </w:rPr>
              <w:t>Síndrome gripal</w:t>
            </w:r>
          </w:p>
        </w:tc>
        <w:tc>
          <w:tcPr>
            <w:tcW w:w="1008" w:type="pct"/>
            <w:shd w:val="clear" w:color="auto" w:fill="auto"/>
          </w:tcPr>
          <w:p w14:paraId="1DCDA54F"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1EEF1FD2" w14:textId="77777777" w:rsidTr="003A664F">
        <w:tblPrEx>
          <w:tblCellMar>
            <w:top w:w="7" w:type="dxa"/>
            <w:right w:w="62" w:type="dxa"/>
          </w:tblCellMar>
        </w:tblPrEx>
        <w:trPr>
          <w:trHeight w:val="20"/>
        </w:trPr>
        <w:tc>
          <w:tcPr>
            <w:tcW w:w="1732" w:type="pct"/>
            <w:vMerge/>
            <w:shd w:val="clear" w:color="auto" w:fill="auto"/>
          </w:tcPr>
          <w:p w14:paraId="6E45220C" w14:textId="77777777" w:rsidR="00947F85" w:rsidRPr="003A66F5" w:rsidRDefault="00947F85" w:rsidP="00BA77C1">
            <w:pPr>
              <w:spacing w:after="0" w:line="240" w:lineRule="auto"/>
              <w:ind w:left="0" w:firstLine="0"/>
              <w:rPr>
                <w:lang w:val="pt-PT"/>
              </w:rPr>
            </w:pPr>
          </w:p>
        </w:tc>
        <w:tc>
          <w:tcPr>
            <w:tcW w:w="2260" w:type="pct"/>
            <w:shd w:val="clear" w:color="auto" w:fill="auto"/>
          </w:tcPr>
          <w:p w14:paraId="6D3823DD" w14:textId="77777777" w:rsidR="00947F85" w:rsidRPr="003A66F5" w:rsidRDefault="00947F85" w:rsidP="00BA77C1">
            <w:pPr>
              <w:spacing w:after="0" w:line="240" w:lineRule="auto"/>
              <w:ind w:left="0" w:firstLine="0"/>
              <w:rPr>
                <w:lang w:val="pt-PT"/>
              </w:rPr>
            </w:pPr>
            <w:r w:rsidRPr="003A66F5">
              <w:rPr>
                <w:lang w:val="pt-PT"/>
              </w:rPr>
              <w:t>Reações associadas à perfusão</w:t>
            </w:r>
          </w:p>
        </w:tc>
        <w:tc>
          <w:tcPr>
            <w:tcW w:w="1008" w:type="pct"/>
            <w:shd w:val="clear" w:color="auto" w:fill="auto"/>
          </w:tcPr>
          <w:p w14:paraId="1DC4B8B8"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3E8FE106" w14:textId="77777777" w:rsidTr="003A664F">
        <w:tblPrEx>
          <w:tblCellMar>
            <w:top w:w="7" w:type="dxa"/>
            <w:right w:w="62" w:type="dxa"/>
          </w:tblCellMar>
        </w:tblPrEx>
        <w:trPr>
          <w:trHeight w:val="20"/>
        </w:trPr>
        <w:tc>
          <w:tcPr>
            <w:tcW w:w="1732" w:type="pct"/>
            <w:vMerge/>
            <w:shd w:val="clear" w:color="auto" w:fill="auto"/>
          </w:tcPr>
          <w:p w14:paraId="56A47EE0" w14:textId="77777777" w:rsidR="00947F85" w:rsidRPr="003A66F5" w:rsidRDefault="00947F85" w:rsidP="00BA77C1">
            <w:pPr>
              <w:spacing w:after="0" w:line="240" w:lineRule="auto"/>
              <w:ind w:left="0" w:firstLine="0"/>
              <w:rPr>
                <w:lang w:val="pt-PT"/>
              </w:rPr>
            </w:pPr>
          </w:p>
        </w:tc>
        <w:tc>
          <w:tcPr>
            <w:tcW w:w="2260" w:type="pct"/>
            <w:shd w:val="clear" w:color="auto" w:fill="auto"/>
          </w:tcPr>
          <w:p w14:paraId="7FA42B11" w14:textId="77777777" w:rsidR="00947F85" w:rsidRPr="003A66F5" w:rsidRDefault="00947F85" w:rsidP="00BA77C1">
            <w:pPr>
              <w:spacing w:after="0" w:line="240" w:lineRule="auto"/>
              <w:ind w:left="0" w:firstLine="0"/>
              <w:rPr>
                <w:lang w:val="pt-PT"/>
              </w:rPr>
            </w:pPr>
            <w:r w:rsidRPr="003A66F5">
              <w:rPr>
                <w:lang w:val="pt-PT"/>
              </w:rPr>
              <w:t>Dor</w:t>
            </w:r>
          </w:p>
        </w:tc>
        <w:tc>
          <w:tcPr>
            <w:tcW w:w="1008" w:type="pct"/>
            <w:shd w:val="clear" w:color="auto" w:fill="auto"/>
          </w:tcPr>
          <w:p w14:paraId="58152742"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03C5F9F5" w14:textId="77777777" w:rsidTr="003A664F">
        <w:tblPrEx>
          <w:tblCellMar>
            <w:top w:w="7" w:type="dxa"/>
            <w:right w:w="62" w:type="dxa"/>
          </w:tblCellMar>
        </w:tblPrEx>
        <w:trPr>
          <w:trHeight w:val="20"/>
        </w:trPr>
        <w:tc>
          <w:tcPr>
            <w:tcW w:w="1732" w:type="pct"/>
            <w:vMerge/>
            <w:shd w:val="clear" w:color="auto" w:fill="auto"/>
          </w:tcPr>
          <w:p w14:paraId="30B8790C" w14:textId="77777777" w:rsidR="00947F85" w:rsidRPr="003A66F5" w:rsidRDefault="00947F85" w:rsidP="00BA77C1">
            <w:pPr>
              <w:spacing w:after="0" w:line="240" w:lineRule="auto"/>
              <w:ind w:left="0" w:firstLine="0"/>
              <w:rPr>
                <w:lang w:val="pt-PT"/>
              </w:rPr>
            </w:pPr>
          </w:p>
        </w:tc>
        <w:tc>
          <w:tcPr>
            <w:tcW w:w="2260" w:type="pct"/>
            <w:shd w:val="clear" w:color="auto" w:fill="auto"/>
          </w:tcPr>
          <w:p w14:paraId="3008A158" w14:textId="77777777" w:rsidR="00947F85" w:rsidRPr="003A66F5" w:rsidRDefault="00947F85" w:rsidP="00BA77C1">
            <w:pPr>
              <w:spacing w:after="0" w:line="240" w:lineRule="auto"/>
              <w:ind w:left="0" w:firstLine="0"/>
              <w:rPr>
                <w:lang w:val="pt-PT"/>
              </w:rPr>
            </w:pPr>
            <w:r w:rsidRPr="003A66F5">
              <w:rPr>
                <w:lang w:val="pt-PT"/>
              </w:rPr>
              <w:t>Pirexia</w:t>
            </w:r>
          </w:p>
        </w:tc>
        <w:tc>
          <w:tcPr>
            <w:tcW w:w="1008" w:type="pct"/>
            <w:shd w:val="clear" w:color="auto" w:fill="auto"/>
          </w:tcPr>
          <w:p w14:paraId="56227A98"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0CE82CE5" w14:textId="77777777" w:rsidTr="003A664F">
        <w:tblPrEx>
          <w:tblCellMar>
            <w:top w:w="7" w:type="dxa"/>
            <w:right w:w="62" w:type="dxa"/>
          </w:tblCellMar>
        </w:tblPrEx>
        <w:trPr>
          <w:trHeight w:val="20"/>
        </w:trPr>
        <w:tc>
          <w:tcPr>
            <w:tcW w:w="1732" w:type="pct"/>
            <w:vMerge/>
            <w:shd w:val="clear" w:color="auto" w:fill="auto"/>
          </w:tcPr>
          <w:p w14:paraId="5D12CC39" w14:textId="77777777" w:rsidR="00947F85" w:rsidRPr="003A66F5" w:rsidRDefault="00947F85" w:rsidP="00BA77C1">
            <w:pPr>
              <w:spacing w:after="0" w:line="240" w:lineRule="auto"/>
              <w:ind w:left="0" w:firstLine="0"/>
              <w:rPr>
                <w:lang w:val="pt-PT"/>
              </w:rPr>
            </w:pPr>
          </w:p>
        </w:tc>
        <w:tc>
          <w:tcPr>
            <w:tcW w:w="2260" w:type="pct"/>
            <w:shd w:val="clear" w:color="auto" w:fill="auto"/>
          </w:tcPr>
          <w:p w14:paraId="35318498" w14:textId="77777777" w:rsidR="00947F85" w:rsidRPr="003A66F5" w:rsidRDefault="00947F85" w:rsidP="00BA77C1">
            <w:pPr>
              <w:spacing w:after="0" w:line="240" w:lineRule="auto"/>
              <w:ind w:left="0" w:firstLine="0"/>
              <w:rPr>
                <w:lang w:val="pt-PT"/>
              </w:rPr>
            </w:pPr>
            <w:r w:rsidRPr="003A66F5">
              <w:rPr>
                <w:lang w:val="pt-PT"/>
              </w:rPr>
              <w:t xml:space="preserve">Inflamação da mucosa </w:t>
            </w:r>
          </w:p>
        </w:tc>
        <w:tc>
          <w:tcPr>
            <w:tcW w:w="1008" w:type="pct"/>
            <w:shd w:val="clear" w:color="auto" w:fill="auto"/>
          </w:tcPr>
          <w:p w14:paraId="47B8858C"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6536DE42" w14:textId="77777777" w:rsidTr="003A664F">
        <w:tblPrEx>
          <w:tblCellMar>
            <w:top w:w="7" w:type="dxa"/>
            <w:right w:w="62" w:type="dxa"/>
          </w:tblCellMar>
        </w:tblPrEx>
        <w:trPr>
          <w:trHeight w:val="20"/>
        </w:trPr>
        <w:tc>
          <w:tcPr>
            <w:tcW w:w="1732" w:type="pct"/>
            <w:vMerge/>
            <w:shd w:val="clear" w:color="auto" w:fill="auto"/>
          </w:tcPr>
          <w:p w14:paraId="420F0949" w14:textId="77777777" w:rsidR="00947F85" w:rsidRPr="003A66F5" w:rsidRDefault="00947F85" w:rsidP="00BA77C1">
            <w:pPr>
              <w:spacing w:after="0" w:line="240" w:lineRule="auto"/>
              <w:ind w:left="0" w:firstLine="0"/>
              <w:rPr>
                <w:lang w:val="pt-PT"/>
              </w:rPr>
            </w:pPr>
          </w:p>
        </w:tc>
        <w:tc>
          <w:tcPr>
            <w:tcW w:w="2260" w:type="pct"/>
            <w:shd w:val="clear" w:color="auto" w:fill="auto"/>
          </w:tcPr>
          <w:p w14:paraId="55E402EB" w14:textId="77777777" w:rsidR="00947F85" w:rsidRPr="003A66F5" w:rsidRDefault="00947F85" w:rsidP="00BA77C1">
            <w:pPr>
              <w:spacing w:after="0" w:line="240" w:lineRule="auto"/>
              <w:ind w:left="0" w:firstLine="0"/>
              <w:rPr>
                <w:lang w:val="pt-PT"/>
              </w:rPr>
            </w:pPr>
            <w:r w:rsidRPr="003A66F5">
              <w:rPr>
                <w:lang w:val="pt-PT"/>
              </w:rPr>
              <w:t>Edema periférico</w:t>
            </w:r>
          </w:p>
        </w:tc>
        <w:tc>
          <w:tcPr>
            <w:tcW w:w="1008" w:type="pct"/>
            <w:shd w:val="clear" w:color="auto" w:fill="auto"/>
          </w:tcPr>
          <w:p w14:paraId="2750E390" w14:textId="77777777" w:rsidR="00947F85" w:rsidRPr="003A66F5" w:rsidRDefault="00947F85" w:rsidP="00BA77C1">
            <w:pPr>
              <w:spacing w:after="0" w:line="240" w:lineRule="auto"/>
              <w:ind w:left="0" w:firstLine="0"/>
              <w:rPr>
                <w:lang w:val="pt-PT"/>
              </w:rPr>
            </w:pPr>
            <w:r w:rsidRPr="003A66F5">
              <w:rPr>
                <w:lang w:val="pt-PT"/>
              </w:rPr>
              <w:t>Muito frequente</w:t>
            </w:r>
          </w:p>
        </w:tc>
      </w:tr>
      <w:tr w:rsidR="003A664F" w:rsidRPr="003A66F5" w14:paraId="56EAAE97" w14:textId="77777777" w:rsidTr="003A664F">
        <w:tblPrEx>
          <w:tblCellMar>
            <w:top w:w="7" w:type="dxa"/>
            <w:right w:w="62" w:type="dxa"/>
          </w:tblCellMar>
        </w:tblPrEx>
        <w:trPr>
          <w:trHeight w:val="20"/>
        </w:trPr>
        <w:tc>
          <w:tcPr>
            <w:tcW w:w="1732" w:type="pct"/>
            <w:vMerge/>
            <w:shd w:val="clear" w:color="auto" w:fill="auto"/>
          </w:tcPr>
          <w:p w14:paraId="04F966BE" w14:textId="77777777" w:rsidR="00947F85" w:rsidRPr="003A66F5" w:rsidRDefault="00947F85" w:rsidP="00BA77C1">
            <w:pPr>
              <w:spacing w:after="0" w:line="240" w:lineRule="auto"/>
              <w:ind w:left="0" w:firstLine="0"/>
              <w:rPr>
                <w:lang w:val="pt-PT"/>
              </w:rPr>
            </w:pPr>
          </w:p>
        </w:tc>
        <w:tc>
          <w:tcPr>
            <w:tcW w:w="2260" w:type="pct"/>
            <w:shd w:val="clear" w:color="auto" w:fill="auto"/>
          </w:tcPr>
          <w:p w14:paraId="6EE7358D" w14:textId="77777777" w:rsidR="00947F85" w:rsidRPr="003A66F5" w:rsidRDefault="00947F85" w:rsidP="00BA77C1">
            <w:pPr>
              <w:spacing w:after="0" w:line="240" w:lineRule="auto"/>
              <w:ind w:left="0" w:firstLine="0"/>
              <w:rPr>
                <w:lang w:val="pt-PT"/>
              </w:rPr>
            </w:pPr>
            <w:r w:rsidRPr="003A66F5">
              <w:rPr>
                <w:lang w:val="pt-PT"/>
              </w:rPr>
              <w:t>Mal-estar geral</w:t>
            </w:r>
          </w:p>
        </w:tc>
        <w:tc>
          <w:tcPr>
            <w:tcW w:w="1008" w:type="pct"/>
            <w:shd w:val="clear" w:color="auto" w:fill="auto"/>
          </w:tcPr>
          <w:p w14:paraId="36FE5AB5"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0916348E" w14:textId="77777777" w:rsidTr="003A664F">
        <w:tblPrEx>
          <w:tblCellMar>
            <w:top w:w="7" w:type="dxa"/>
            <w:right w:w="62" w:type="dxa"/>
          </w:tblCellMar>
        </w:tblPrEx>
        <w:trPr>
          <w:trHeight w:val="20"/>
        </w:trPr>
        <w:tc>
          <w:tcPr>
            <w:tcW w:w="1732" w:type="pct"/>
            <w:vMerge/>
            <w:shd w:val="clear" w:color="auto" w:fill="auto"/>
          </w:tcPr>
          <w:p w14:paraId="0438B2B9" w14:textId="77777777" w:rsidR="00947F85" w:rsidRPr="003A66F5" w:rsidRDefault="00947F85" w:rsidP="00BA77C1">
            <w:pPr>
              <w:spacing w:after="0" w:line="240" w:lineRule="auto"/>
              <w:ind w:left="0" w:firstLine="0"/>
              <w:rPr>
                <w:lang w:val="pt-PT"/>
              </w:rPr>
            </w:pPr>
          </w:p>
        </w:tc>
        <w:tc>
          <w:tcPr>
            <w:tcW w:w="2260" w:type="pct"/>
            <w:shd w:val="clear" w:color="auto" w:fill="auto"/>
          </w:tcPr>
          <w:p w14:paraId="0E2D0AD9" w14:textId="77777777" w:rsidR="00947F85" w:rsidRPr="003A66F5" w:rsidRDefault="00947F85" w:rsidP="00BA77C1">
            <w:pPr>
              <w:spacing w:after="0" w:line="240" w:lineRule="auto"/>
              <w:ind w:left="0" w:firstLine="0"/>
              <w:rPr>
                <w:lang w:val="pt-PT"/>
              </w:rPr>
            </w:pPr>
            <w:r w:rsidRPr="003A66F5">
              <w:rPr>
                <w:lang w:val="pt-PT"/>
              </w:rPr>
              <w:t>Edema</w:t>
            </w:r>
          </w:p>
        </w:tc>
        <w:tc>
          <w:tcPr>
            <w:tcW w:w="1008" w:type="pct"/>
            <w:shd w:val="clear" w:color="auto" w:fill="auto"/>
          </w:tcPr>
          <w:p w14:paraId="7105DDAD" w14:textId="77777777" w:rsidR="00947F85" w:rsidRPr="003A66F5" w:rsidRDefault="00947F85" w:rsidP="00BA77C1">
            <w:pPr>
              <w:spacing w:after="0" w:line="240" w:lineRule="auto"/>
              <w:ind w:left="0" w:firstLine="0"/>
              <w:rPr>
                <w:lang w:val="pt-PT"/>
              </w:rPr>
            </w:pPr>
            <w:r w:rsidRPr="003A66F5">
              <w:rPr>
                <w:lang w:val="pt-PT"/>
              </w:rPr>
              <w:t>Frequente</w:t>
            </w:r>
          </w:p>
        </w:tc>
      </w:tr>
      <w:tr w:rsidR="003A664F" w:rsidRPr="003A66F5" w14:paraId="7A112721" w14:textId="77777777" w:rsidTr="003A664F">
        <w:tblPrEx>
          <w:tblCellMar>
            <w:top w:w="7" w:type="dxa"/>
            <w:right w:w="62" w:type="dxa"/>
          </w:tblCellMar>
        </w:tblPrEx>
        <w:trPr>
          <w:trHeight w:val="20"/>
        </w:trPr>
        <w:tc>
          <w:tcPr>
            <w:tcW w:w="1732" w:type="pct"/>
            <w:shd w:val="clear" w:color="auto" w:fill="auto"/>
          </w:tcPr>
          <w:p w14:paraId="33EAE50F" w14:textId="77777777" w:rsidR="00947F85" w:rsidRPr="003A66F5" w:rsidRDefault="00947F85" w:rsidP="00591229">
            <w:pPr>
              <w:keepNext/>
              <w:keepLines/>
              <w:spacing w:after="0" w:line="240" w:lineRule="auto"/>
              <w:ind w:left="0" w:firstLine="0"/>
              <w:rPr>
                <w:lang w:val="pt-PT"/>
              </w:rPr>
            </w:pPr>
            <w:r w:rsidRPr="003A66F5">
              <w:rPr>
                <w:lang w:val="pt-PT"/>
              </w:rPr>
              <w:lastRenderedPageBreak/>
              <w:t>Complicações de intervenções relacionadas com lesões e intoxicações</w:t>
            </w:r>
          </w:p>
        </w:tc>
        <w:tc>
          <w:tcPr>
            <w:tcW w:w="2260" w:type="pct"/>
            <w:shd w:val="clear" w:color="auto" w:fill="auto"/>
          </w:tcPr>
          <w:p w14:paraId="55623023" w14:textId="77777777" w:rsidR="00947F85" w:rsidRPr="003A66F5" w:rsidRDefault="00947F85" w:rsidP="00591229">
            <w:pPr>
              <w:keepNext/>
              <w:keepLines/>
              <w:spacing w:after="0" w:line="240" w:lineRule="auto"/>
              <w:ind w:left="0" w:firstLine="0"/>
              <w:rPr>
                <w:lang w:val="pt-PT"/>
              </w:rPr>
            </w:pPr>
            <w:r w:rsidRPr="003A66F5">
              <w:rPr>
                <w:lang w:val="pt-PT"/>
              </w:rPr>
              <w:t>Contusão</w:t>
            </w:r>
          </w:p>
        </w:tc>
        <w:tc>
          <w:tcPr>
            <w:tcW w:w="1008" w:type="pct"/>
            <w:shd w:val="clear" w:color="auto" w:fill="auto"/>
          </w:tcPr>
          <w:p w14:paraId="32DD97B1" w14:textId="77777777" w:rsidR="00947F85" w:rsidRPr="003A66F5" w:rsidRDefault="00947F85" w:rsidP="00591229">
            <w:pPr>
              <w:keepNext/>
              <w:keepLines/>
              <w:spacing w:after="0" w:line="240" w:lineRule="auto"/>
              <w:ind w:left="0" w:firstLine="0"/>
              <w:rPr>
                <w:lang w:val="pt-PT"/>
              </w:rPr>
            </w:pPr>
            <w:r w:rsidRPr="003A66F5">
              <w:rPr>
                <w:lang w:val="pt-PT"/>
              </w:rPr>
              <w:t>Frequente</w:t>
            </w:r>
          </w:p>
        </w:tc>
      </w:tr>
    </w:tbl>
    <w:p w14:paraId="7F172847" w14:textId="77777777" w:rsidR="00E16751" w:rsidRPr="003A66F5" w:rsidRDefault="00F50722" w:rsidP="0007287B">
      <w:pPr>
        <w:spacing w:after="0" w:line="240" w:lineRule="auto"/>
        <w:ind w:left="0" w:firstLine="0"/>
        <w:rPr>
          <w:lang w:val="pt-PT"/>
        </w:rPr>
      </w:pPr>
      <w:r w:rsidRPr="003A66F5">
        <w:rPr>
          <w:sz w:val="20"/>
          <w:vertAlign w:val="superscript"/>
          <w:lang w:val="pt-PT"/>
        </w:rPr>
        <w:t>+</w:t>
      </w:r>
      <w:r w:rsidRPr="003A66F5">
        <w:rPr>
          <w:sz w:val="20"/>
          <w:lang w:val="pt-PT"/>
        </w:rPr>
        <w:t xml:space="preserve"> Refere-se a reações adversas que foram notificadas em associação com uma consequência fatal.</w:t>
      </w:r>
    </w:p>
    <w:p w14:paraId="36711F69" w14:textId="77777777" w:rsidR="00E16751" w:rsidRPr="003A66F5" w:rsidRDefault="00F50722" w:rsidP="0007287B">
      <w:pPr>
        <w:spacing w:after="0" w:line="240" w:lineRule="auto"/>
        <w:ind w:left="0" w:firstLine="0"/>
        <w:rPr>
          <w:lang w:val="pt-PT"/>
        </w:rPr>
      </w:pPr>
      <w:r w:rsidRPr="003A66F5">
        <w:rPr>
          <w:sz w:val="20"/>
          <w:vertAlign w:val="superscript"/>
          <w:lang w:val="pt-PT"/>
        </w:rPr>
        <w:t>1</w:t>
      </w:r>
      <w:r w:rsidRPr="003A66F5">
        <w:rPr>
          <w:sz w:val="20"/>
          <w:lang w:val="pt-PT"/>
        </w:rPr>
        <w:t xml:space="preserve"> Refere-se a reações adversas que são notificadas prevalentemente em associação com reações associadas à perfusão. As percentagens específicas para estes não estão disponíveis.</w:t>
      </w:r>
    </w:p>
    <w:p w14:paraId="2CCEBD1D" w14:textId="77777777" w:rsidR="00E16751" w:rsidRPr="003A66F5" w:rsidRDefault="00F50722" w:rsidP="0007287B">
      <w:pPr>
        <w:spacing w:after="0" w:line="240" w:lineRule="auto"/>
        <w:ind w:left="0" w:firstLine="0"/>
        <w:rPr>
          <w:lang w:val="pt-PT"/>
        </w:rPr>
      </w:pPr>
      <w:r w:rsidRPr="003A66F5">
        <w:rPr>
          <w:sz w:val="20"/>
          <w:lang w:val="pt-PT"/>
        </w:rPr>
        <w:t>* Observado com tratamento em associação, no seguimento de antraciclinas e em associação com taxanos.</w:t>
      </w:r>
    </w:p>
    <w:p w14:paraId="1239BD55" w14:textId="77777777" w:rsidR="0007287B" w:rsidRPr="003A66F5" w:rsidRDefault="0007287B" w:rsidP="0007287B">
      <w:pPr>
        <w:spacing w:after="0" w:line="240" w:lineRule="auto"/>
        <w:ind w:left="0" w:firstLine="0"/>
        <w:rPr>
          <w:u w:val="single"/>
          <w:lang w:val="pt-PT"/>
        </w:rPr>
      </w:pPr>
    </w:p>
    <w:p w14:paraId="4C211768" w14:textId="77777777" w:rsidR="00E16751" w:rsidRPr="003A66F5" w:rsidRDefault="00F50722" w:rsidP="00BC667C">
      <w:pPr>
        <w:keepNext/>
        <w:spacing w:after="0" w:line="240" w:lineRule="auto"/>
        <w:ind w:left="0" w:firstLine="0"/>
        <w:rPr>
          <w:u w:val="single"/>
          <w:lang w:val="pt-PT"/>
        </w:rPr>
      </w:pPr>
      <w:r w:rsidRPr="003A66F5">
        <w:rPr>
          <w:u w:val="single"/>
          <w:lang w:val="pt-PT"/>
        </w:rPr>
        <w:t>Descrição de reações adversas selecionadas</w:t>
      </w:r>
    </w:p>
    <w:p w14:paraId="2C8BCD18" w14:textId="77777777" w:rsidR="0007287B" w:rsidRPr="003A66F5" w:rsidRDefault="0007287B" w:rsidP="00BC667C">
      <w:pPr>
        <w:keepNext/>
        <w:spacing w:after="0" w:line="240" w:lineRule="auto"/>
        <w:ind w:left="0" w:firstLine="0"/>
        <w:rPr>
          <w:u w:val="single"/>
          <w:lang w:val="pt-PT"/>
        </w:rPr>
      </w:pPr>
    </w:p>
    <w:p w14:paraId="0A47E32B" w14:textId="77777777" w:rsidR="00E16751" w:rsidRPr="003A66F5" w:rsidRDefault="00F50722" w:rsidP="00BC667C">
      <w:pPr>
        <w:keepNext/>
        <w:spacing w:after="0" w:line="240" w:lineRule="auto"/>
        <w:ind w:left="0" w:firstLine="0"/>
        <w:rPr>
          <w:i/>
          <w:u w:val="single"/>
          <w:lang w:val="pt-PT"/>
        </w:rPr>
      </w:pPr>
      <w:r w:rsidRPr="003A66F5">
        <w:rPr>
          <w:i/>
          <w:u w:val="single"/>
          <w:lang w:val="pt-PT"/>
        </w:rPr>
        <w:t>Disfunção cardíaca</w:t>
      </w:r>
    </w:p>
    <w:p w14:paraId="02E2AD1C" w14:textId="77777777" w:rsidR="0007287B" w:rsidRPr="003A66F5" w:rsidRDefault="0007287B" w:rsidP="00BC667C">
      <w:pPr>
        <w:keepNext/>
        <w:spacing w:after="0" w:line="240" w:lineRule="auto"/>
        <w:ind w:left="0" w:firstLine="0"/>
        <w:rPr>
          <w:lang w:val="pt-PT"/>
        </w:rPr>
      </w:pPr>
    </w:p>
    <w:p w14:paraId="4D17BF65" w14:textId="77777777" w:rsidR="00E16751" w:rsidRPr="003A66F5" w:rsidRDefault="00F50722" w:rsidP="0007287B">
      <w:pPr>
        <w:spacing w:after="0" w:line="240" w:lineRule="auto"/>
        <w:ind w:left="0" w:firstLine="0"/>
        <w:rPr>
          <w:lang w:val="pt-PT"/>
        </w:rPr>
      </w:pPr>
      <w:r w:rsidRPr="003A66F5">
        <w:rPr>
          <w:lang w:val="pt-PT"/>
        </w:rPr>
        <w:t>A insuficiência cardía</w:t>
      </w:r>
      <w:r w:rsidR="0007287B" w:rsidRPr="003A66F5">
        <w:rPr>
          <w:lang w:val="pt-PT"/>
        </w:rPr>
        <w:t xml:space="preserve">ca congestiva (NYHA </w:t>
      </w:r>
      <w:r w:rsidR="00C3697F" w:rsidRPr="003A66F5">
        <w:rPr>
          <w:lang w:val="pt-PT"/>
        </w:rPr>
        <w:t>c</w:t>
      </w:r>
      <w:r w:rsidR="0007287B" w:rsidRPr="003A66F5">
        <w:rPr>
          <w:lang w:val="pt-PT"/>
        </w:rPr>
        <w:t>lasse II – </w:t>
      </w:r>
      <w:r w:rsidRPr="003A66F5">
        <w:rPr>
          <w:lang w:val="pt-PT"/>
        </w:rPr>
        <w:t xml:space="preserve">IV) é uma reação adversa frequente associada à utilização de </w:t>
      </w:r>
      <w:r w:rsidR="00C3697F" w:rsidRPr="003A66F5">
        <w:rPr>
          <w:lang w:val="pt-PT"/>
        </w:rPr>
        <w:t>trastuzumab</w:t>
      </w:r>
      <w:r w:rsidRPr="003A66F5">
        <w:rPr>
          <w:lang w:val="pt-PT"/>
        </w:rPr>
        <w:t xml:space="preserve"> e tem sido associada a consequência fatal (ver secção</w:t>
      </w:r>
      <w:r w:rsidR="007714D4" w:rsidRPr="003A66F5">
        <w:rPr>
          <w:lang w:val="pt-PT"/>
        </w:rPr>
        <w:t> </w:t>
      </w:r>
      <w:r w:rsidRPr="003A66F5">
        <w:rPr>
          <w:lang w:val="pt-PT"/>
        </w:rPr>
        <w:t xml:space="preserve">4.4). Foram observados sinais e sintomas de disfunção cardíaca em doentes tratados com </w:t>
      </w:r>
      <w:r w:rsidR="00C3697F" w:rsidRPr="003A66F5">
        <w:rPr>
          <w:lang w:val="pt-PT"/>
        </w:rPr>
        <w:t>trastuzumab</w:t>
      </w:r>
      <w:r w:rsidRPr="003A66F5">
        <w:rPr>
          <w:lang w:val="pt-PT"/>
        </w:rPr>
        <w:t>, tais como dispneia, ortopneia, aumento da tosse, edema pulmonar, galope de S3 ou fração de ejeção ventricular diminuída (ver secção</w:t>
      </w:r>
      <w:r w:rsidR="00C3697F" w:rsidRPr="003A66F5">
        <w:rPr>
          <w:lang w:val="pt-PT"/>
        </w:rPr>
        <w:t> </w:t>
      </w:r>
      <w:r w:rsidRPr="003A66F5">
        <w:rPr>
          <w:lang w:val="pt-PT"/>
        </w:rPr>
        <w:t>4.4).</w:t>
      </w:r>
    </w:p>
    <w:p w14:paraId="231676B0" w14:textId="77777777" w:rsidR="0007287B" w:rsidRPr="003A66F5" w:rsidRDefault="0007287B" w:rsidP="0007287B">
      <w:pPr>
        <w:spacing w:after="0" w:line="240" w:lineRule="auto"/>
        <w:ind w:left="0" w:firstLine="0"/>
        <w:rPr>
          <w:lang w:val="pt-PT"/>
        </w:rPr>
      </w:pPr>
    </w:p>
    <w:p w14:paraId="2FD4051F" w14:textId="0606516F" w:rsidR="00E16751" w:rsidRPr="003A66F5" w:rsidRDefault="00F50722" w:rsidP="0007287B">
      <w:pPr>
        <w:spacing w:after="0" w:line="240" w:lineRule="auto"/>
        <w:ind w:left="0" w:firstLine="0"/>
        <w:rPr>
          <w:lang w:val="pt-PT"/>
        </w:rPr>
      </w:pPr>
      <w:r w:rsidRPr="003A66F5">
        <w:rPr>
          <w:lang w:val="pt-PT"/>
        </w:rPr>
        <w:t xml:space="preserve">Em 3 </w:t>
      </w:r>
      <w:r w:rsidR="009818D6" w:rsidRPr="003A66F5">
        <w:rPr>
          <w:lang w:val="pt-PT"/>
        </w:rPr>
        <w:t>estudo</w:t>
      </w:r>
      <w:r w:rsidRPr="003A66F5">
        <w:rPr>
          <w:lang w:val="pt-PT"/>
        </w:rPr>
        <w:t xml:space="preserve">s clínicos principais de </w:t>
      </w:r>
      <w:r w:rsidR="00C3697F" w:rsidRPr="003A66F5">
        <w:rPr>
          <w:lang w:val="pt-PT"/>
        </w:rPr>
        <w:t>trastuzumab</w:t>
      </w:r>
      <w:r w:rsidRPr="003A66F5">
        <w:rPr>
          <w:lang w:val="pt-PT"/>
        </w:rPr>
        <w:t xml:space="preserve"> adjuvante administrado em associação com quimioterapia, a incidência de disfunção cardíaca de grau 3/4 (especificamente insuficiência cardíaca congestiva sintomática) foi semelhante nos doentes aos quais foi administrado apenas quimioterapia (i</w:t>
      </w:r>
      <w:r w:rsidR="00C3697F" w:rsidRPr="003A66F5">
        <w:rPr>
          <w:lang w:val="pt-PT"/>
        </w:rPr>
        <w:t>.</w:t>
      </w:r>
      <w:r w:rsidRPr="003A66F5">
        <w:rPr>
          <w:lang w:val="pt-PT"/>
        </w:rPr>
        <w:t>e</w:t>
      </w:r>
      <w:r w:rsidR="00C3697F" w:rsidRPr="003A66F5">
        <w:rPr>
          <w:lang w:val="pt-PT"/>
        </w:rPr>
        <w:t>.</w:t>
      </w:r>
      <w:r w:rsidRPr="003A66F5">
        <w:rPr>
          <w:lang w:val="pt-PT"/>
        </w:rPr>
        <w:t xml:space="preserve">, que não receberam </w:t>
      </w:r>
      <w:r w:rsidR="00C3697F" w:rsidRPr="003A66F5">
        <w:rPr>
          <w:lang w:val="pt-PT"/>
        </w:rPr>
        <w:t>trastuzumab</w:t>
      </w:r>
      <w:r w:rsidRPr="003A66F5">
        <w:rPr>
          <w:lang w:val="pt-PT"/>
        </w:rPr>
        <w:t xml:space="preserve">) e nos doentes aos quais foi administrado </w:t>
      </w:r>
      <w:r w:rsidR="00C3697F" w:rsidRPr="003A66F5">
        <w:rPr>
          <w:lang w:val="pt-PT"/>
        </w:rPr>
        <w:t>trastuzumab</w:t>
      </w:r>
      <w:r w:rsidRPr="003A66F5">
        <w:rPr>
          <w:lang w:val="pt-PT"/>
        </w:rPr>
        <w:t xml:space="preserve"> sequencial</w:t>
      </w:r>
      <w:r w:rsidR="0007287B" w:rsidRPr="003A66F5">
        <w:rPr>
          <w:lang w:val="pt-PT"/>
        </w:rPr>
        <w:t>mente após um taxano (0,3 - 0,4</w:t>
      </w:r>
      <w:r w:rsidRPr="003A66F5">
        <w:rPr>
          <w:lang w:val="pt-PT"/>
        </w:rPr>
        <w:t xml:space="preserve">%). A taxa foi mais elevada em doentes aos quais foi administrado </w:t>
      </w:r>
      <w:r w:rsidR="00C3697F" w:rsidRPr="003A66F5">
        <w:rPr>
          <w:lang w:val="pt-PT"/>
        </w:rPr>
        <w:t>trastuzumab</w:t>
      </w:r>
      <w:r w:rsidRPr="003A66F5">
        <w:rPr>
          <w:lang w:val="pt-PT"/>
        </w:rPr>
        <w:t xml:space="preserve"> concomi</w:t>
      </w:r>
      <w:r w:rsidR="0007287B" w:rsidRPr="003A66F5">
        <w:rPr>
          <w:lang w:val="pt-PT"/>
        </w:rPr>
        <w:t>tantemente com um taxano (2,0</w:t>
      </w:r>
      <w:r w:rsidRPr="003A66F5">
        <w:rPr>
          <w:lang w:val="pt-PT"/>
        </w:rPr>
        <w:t xml:space="preserve">%). No contexto neo-adjuvante, a experiência da administração concomitante de </w:t>
      </w:r>
      <w:r w:rsidR="00C3697F" w:rsidRPr="003A66F5">
        <w:rPr>
          <w:lang w:val="pt-PT"/>
        </w:rPr>
        <w:t>trastuzumab</w:t>
      </w:r>
      <w:r w:rsidRPr="003A66F5">
        <w:rPr>
          <w:lang w:val="pt-PT"/>
        </w:rPr>
        <w:t xml:space="preserve"> e um regime de antraciclinas em dose baixa é limitada (ver secção</w:t>
      </w:r>
      <w:r w:rsidR="00C3697F" w:rsidRPr="003A66F5">
        <w:rPr>
          <w:lang w:val="pt-PT"/>
        </w:rPr>
        <w:t> </w:t>
      </w:r>
      <w:r w:rsidRPr="003A66F5">
        <w:rPr>
          <w:lang w:val="pt-PT"/>
        </w:rPr>
        <w:t>4.4).</w:t>
      </w:r>
    </w:p>
    <w:p w14:paraId="73D53F2A" w14:textId="77777777" w:rsidR="0007287B" w:rsidRPr="003A66F5" w:rsidRDefault="0007287B" w:rsidP="0007287B">
      <w:pPr>
        <w:spacing w:after="0" w:line="240" w:lineRule="auto"/>
        <w:ind w:left="0" w:firstLine="0"/>
        <w:rPr>
          <w:lang w:val="pt-PT"/>
        </w:rPr>
      </w:pPr>
    </w:p>
    <w:p w14:paraId="56E52458" w14:textId="77777777" w:rsidR="00E16751" w:rsidRPr="003A66F5" w:rsidRDefault="00F50722" w:rsidP="0007287B">
      <w:pPr>
        <w:spacing w:after="0" w:line="240" w:lineRule="auto"/>
        <w:ind w:left="0" w:firstLine="0"/>
        <w:rPr>
          <w:lang w:val="pt-PT"/>
        </w:rPr>
      </w:pPr>
      <w:r w:rsidRPr="003A66F5">
        <w:rPr>
          <w:lang w:val="pt-PT"/>
        </w:rPr>
        <w:t xml:space="preserve">Quando </w:t>
      </w:r>
      <w:r w:rsidR="00C3697F" w:rsidRPr="003A66F5">
        <w:rPr>
          <w:lang w:val="pt-PT"/>
        </w:rPr>
        <w:t>trastuzumab</w:t>
      </w:r>
      <w:r w:rsidRPr="003A66F5">
        <w:rPr>
          <w:lang w:val="pt-PT"/>
        </w:rPr>
        <w:t xml:space="preserve"> foi administrado após a conclusão de quimioterapia adjuvante, observou-se insuficiência car</w:t>
      </w:r>
      <w:r w:rsidR="0007287B" w:rsidRPr="003A66F5">
        <w:rPr>
          <w:lang w:val="pt-PT"/>
        </w:rPr>
        <w:t xml:space="preserve">díaca </w:t>
      </w:r>
      <w:r w:rsidR="00C3697F" w:rsidRPr="003A66F5">
        <w:rPr>
          <w:lang w:val="pt-PT"/>
        </w:rPr>
        <w:t>c</w:t>
      </w:r>
      <w:r w:rsidR="0007287B" w:rsidRPr="003A66F5">
        <w:rPr>
          <w:lang w:val="pt-PT"/>
        </w:rPr>
        <w:t>lasse III-IV NYHA em 0,6</w:t>
      </w:r>
      <w:r w:rsidRPr="003A66F5">
        <w:rPr>
          <w:lang w:val="pt-PT"/>
        </w:rPr>
        <w:t>% dos doentes, no grupo de tratamento de um ano, após um seguimento mediano de 12</w:t>
      </w:r>
      <w:r w:rsidR="00C3697F" w:rsidRPr="003A66F5">
        <w:rPr>
          <w:lang w:val="pt-PT"/>
        </w:rPr>
        <w:t> </w:t>
      </w:r>
      <w:r w:rsidRPr="003A66F5">
        <w:rPr>
          <w:lang w:val="pt-PT"/>
        </w:rPr>
        <w:t xml:space="preserve">meses. No estudo BO16348, </w:t>
      </w:r>
      <w:r w:rsidR="00E34467" w:rsidRPr="003A66F5">
        <w:rPr>
          <w:lang w:val="pt-PT"/>
        </w:rPr>
        <w:t>após um seguimento mediano de 8 </w:t>
      </w:r>
      <w:r w:rsidRPr="003A66F5">
        <w:rPr>
          <w:lang w:val="pt-PT"/>
        </w:rPr>
        <w:t xml:space="preserve">anos, a incidência de insuficiência cardíaca congestiva grave (NYHA </w:t>
      </w:r>
      <w:r w:rsidR="00C3697F" w:rsidRPr="003A66F5">
        <w:rPr>
          <w:lang w:val="pt-PT"/>
        </w:rPr>
        <w:t>c</w:t>
      </w:r>
      <w:r w:rsidRPr="003A66F5">
        <w:rPr>
          <w:lang w:val="pt-PT"/>
        </w:rPr>
        <w:t>lasse III e IV) no grupo de tratamento co</w:t>
      </w:r>
      <w:r w:rsidR="001B23B5" w:rsidRPr="003A66F5">
        <w:rPr>
          <w:lang w:val="pt-PT"/>
        </w:rPr>
        <w:t xml:space="preserve">m 1 ano de </w:t>
      </w:r>
      <w:r w:rsidR="00C3697F" w:rsidRPr="003A66F5">
        <w:rPr>
          <w:lang w:val="pt-PT"/>
        </w:rPr>
        <w:t>trastuzumab</w:t>
      </w:r>
      <w:r w:rsidR="001B23B5" w:rsidRPr="003A66F5">
        <w:rPr>
          <w:lang w:val="pt-PT"/>
        </w:rPr>
        <w:t xml:space="preserve"> foi de 0,8</w:t>
      </w:r>
      <w:r w:rsidRPr="003A66F5">
        <w:rPr>
          <w:lang w:val="pt-PT"/>
        </w:rPr>
        <w:t xml:space="preserve">%, e a taxa de disfunção ventricular esquerda sintomática </w:t>
      </w:r>
      <w:r w:rsidR="0007287B" w:rsidRPr="003A66F5">
        <w:rPr>
          <w:lang w:val="pt-PT"/>
        </w:rPr>
        <w:t>leve e assintomática foi de 4,6</w:t>
      </w:r>
      <w:r w:rsidRPr="003A66F5">
        <w:rPr>
          <w:lang w:val="pt-PT"/>
        </w:rPr>
        <w:t>%.</w:t>
      </w:r>
    </w:p>
    <w:p w14:paraId="2FB02800" w14:textId="77777777" w:rsidR="0007287B" w:rsidRPr="003A66F5" w:rsidRDefault="0007287B" w:rsidP="0007287B">
      <w:pPr>
        <w:spacing w:after="0" w:line="240" w:lineRule="auto"/>
        <w:ind w:left="0" w:firstLine="0"/>
        <w:rPr>
          <w:lang w:val="pt-PT"/>
        </w:rPr>
      </w:pPr>
    </w:p>
    <w:p w14:paraId="13FB4E49" w14:textId="77777777" w:rsidR="00E16751" w:rsidRPr="003A66F5" w:rsidRDefault="00F50722" w:rsidP="0007287B">
      <w:pPr>
        <w:spacing w:after="0" w:line="240" w:lineRule="auto"/>
        <w:ind w:left="0" w:firstLine="0"/>
        <w:rPr>
          <w:lang w:val="pt-PT"/>
        </w:rPr>
      </w:pPr>
      <w:r w:rsidRPr="003A66F5">
        <w:rPr>
          <w:lang w:val="pt-PT"/>
        </w:rPr>
        <w:t>A reversibilidade da ICC grave (definida como uma sequência de pelo menos dois</w:t>
      </w:r>
      <w:r w:rsidR="0007287B" w:rsidRPr="003A66F5">
        <w:rPr>
          <w:lang w:val="pt-PT"/>
        </w:rPr>
        <w:t xml:space="preserve"> valores consecutivos da FEVE ≥ 50</w:t>
      </w:r>
      <w:r w:rsidRPr="003A66F5">
        <w:rPr>
          <w:lang w:val="pt-PT"/>
        </w:rPr>
        <w:t>% após o aconte</w:t>
      </w:r>
      <w:r w:rsidR="0007287B" w:rsidRPr="003A66F5">
        <w:rPr>
          <w:lang w:val="pt-PT"/>
        </w:rPr>
        <w:t>cimento) foi evidente para 71,4</w:t>
      </w:r>
      <w:r w:rsidRPr="003A66F5">
        <w:rPr>
          <w:lang w:val="pt-PT"/>
        </w:rPr>
        <w:t xml:space="preserve">% dos doentes tratados com </w:t>
      </w:r>
      <w:r w:rsidR="00C3697F" w:rsidRPr="003A66F5">
        <w:rPr>
          <w:lang w:val="pt-PT"/>
        </w:rPr>
        <w:t>trastuzumab</w:t>
      </w:r>
      <w:r w:rsidRPr="003A66F5">
        <w:rPr>
          <w:lang w:val="pt-PT"/>
        </w:rPr>
        <w:t>. A reversibilidade da disfunção ventricular esquerda sintomática leve e assintom</w:t>
      </w:r>
      <w:r w:rsidR="0007287B" w:rsidRPr="003A66F5">
        <w:rPr>
          <w:lang w:val="pt-PT"/>
        </w:rPr>
        <w:t>ática foi demonstrada para 79,5</w:t>
      </w:r>
      <w:r w:rsidRPr="003A66F5">
        <w:rPr>
          <w:lang w:val="pt-PT"/>
        </w:rPr>
        <w:t>% dos doentes tratados co</w:t>
      </w:r>
      <w:r w:rsidR="0007287B" w:rsidRPr="003A66F5">
        <w:rPr>
          <w:lang w:val="pt-PT"/>
        </w:rPr>
        <w:t xml:space="preserve">m </w:t>
      </w:r>
      <w:r w:rsidR="00C3697F" w:rsidRPr="003A66F5">
        <w:rPr>
          <w:lang w:val="pt-PT"/>
        </w:rPr>
        <w:t>trastuzumab</w:t>
      </w:r>
      <w:r w:rsidR="0007287B" w:rsidRPr="003A66F5">
        <w:rPr>
          <w:lang w:val="pt-PT"/>
        </w:rPr>
        <w:t>. Aproximadamente 17</w:t>
      </w:r>
      <w:r w:rsidRPr="003A66F5">
        <w:rPr>
          <w:lang w:val="pt-PT"/>
        </w:rPr>
        <w:t xml:space="preserve">% dos acontecimentos relacionados com disfunção cardíaca ocorreram após a conclusão de </w:t>
      </w:r>
      <w:r w:rsidR="00341F06" w:rsidRPr="003A66F5">
        <w:rPr>
          <w:lang w:val="pt-PT"/>
        </w:rPr>
        <w:t>trastuzumab</w:t>
      </w:r>
      <w:r w:rsidRPr="003A66F5">
        <w:rPr>
          <w:lang w:val="pt-PT"/>
        </w:rPr>
        <w:t>.</w:t>
      </w:r>
    </w:p>
    <w:p w14:paraId="2AF70888" w14:textId="77777777" w:rsidR="0007287B" w:rsidRPr="003A66F5" w:rsidRDefault="0007287B" w:rsidP="0007287B">
      <w:pPr>
        <w:spacing w:after="0" w:line="240" w:lineRule="auto"/>
        <w:ind w:left="0" w:firstLine="0"/>
        <w:rPr>
          <w:lang w:val="pt-PT"/>
        </w:rPr>
      </w:pPr>
    </w:p>
    <w:p w14:paraId="620F2438" w14:textId="6C30DEA1" w:rsidR="00E16751" w:rsidRPr="003A66F5" w:rsidRDefault="00F50722" w:rsidP="0007287B">
      <w:pPr>
        <w:spacing w:after="0" w:line="240" w:lineRule="auto"/>
        <w:ind w:left="0" w:firstLine="0"/>
        <w:rPr>
          <w:lang w:val="pt-PT"/>
        </w:rPr>
      </w:pPr>
      <w:r w:rsidRPr="003A66F5">
        <w:rPr>
          <w:lang w:val="pt-PT"/>
        </w:rPr>
        <w:t xml:space="preserve">Nos </w:t>
      </w:r>
      <w:r w:rsidR="009818D6" w:rsidRPr="003A66F5">
        <w:rPr>
          <w:lang w:val="pt-PT"/>
        </w:rPr>
        <w:t>estudo</w:t>
      </w:r>
      <w:r w:rsidRPr="003A66F5">
        <w:rPr>
          <w:lang w:val="pt-PT"/>
        </w:rPr>
        <w:t xml:space="preserve">s principais de </w:t>
      </w:r>
      <w:r w:rsidR="00341F06" w:rsidRPr="003A66F5">
        <w:rPr>
          <w:lang w:val="pt-PT"/>
        </w:rPr>
        <w:t>trastuzumab</w:t>
      </w:r>
      <w:r w:rsidRPr="003A66F5">
        <w:rPr>
          <w:lang w:val="pt-PT"/>
        </w:rPr>
        <w:t xml:space="preserve"> intravenoso em contexto metastizado, a incidência de disfunção cardíaca var</w:t>
      </w:r>
      <w:r w:rsidR="0007287B" w:rsidRPr="003A66F5">
        <w:rPr>
          <w:lang w:val="pt-PT"/>
        </w:rPr>
        <w:t>iou entre 9% e 12</w:t>
      </w:r>
      <w:r w:rsidRPr="003A66F5">
        <w:rPr>
          <w:lang w:val="pt-PT"/>
        </w:rPr>
        <w:t xml:space="preserve">% quando em associação com </w:t>
      </w:r>
      <w:r w:rsidR="0007287B" w:rsidRPr="003A66F5">
        <w:rPr>
          <w:lang w:val="pt-PT"/>
        </w:rPr>
        <w:t>paclitaxel, em comparação com 1% - 4</w:t>
      </w:r>
      <w:r w:rsidRPr="003A66F5">
        <w:rPr>
          <w:lang w:val="pt-PT"/>
        </w:rPr>
        <w:t xml:space="preserve">% com apenas paclitaxel. </w:t>
      </w:r>
      <w:r w:rsidR="0007287B" w:rsidRPr="003A66F5">
        <w:rPr>
          <w:lang w:val="pt-PT"/>
        </w:rPr>
        <w:t>Em monoterapia, a taxa foi de 6% - 9</w:t>
      </w:r>
      <w:r w:rsidRPr="003A66F5">
        <w:rPr>
          <w:lang w:val="pt-PT"/>
        </w:rPr>
        <w:t xml:space="preserve">%. A taxa mais elevada de disfunção cardíaca foi observada em doentes a receber </w:t>
      </w:r>
      <w:r w:rsidR="00341F06" w:rsidRPr="003A66F5">
        <w:rPr>
          <w:lang w:val="pt-PT"/>
        </w:rPr>
        <w:t>trastuzumab</w:t>
      </w:r>
      <w:r w:rsidRPr="003A66F5">
        <w:rPr>
          <w:lang w:val="pt-PT"/>
        </w:rPr>
        <w:t xml:space="preserve"> em associação com a</w:t>
      </w:r>
      <w:r w:rsidR="0007287B" w:rsidRPr="003A66F5">
        <w:rPr>
          <w:lang w:val="pt-PT"/>
        </w:rPr>
        <w:t>ntraciclina/ciclofosfamida (27</w:t>
      </w:r>
      <w:r w:rsidRPr="003A66F5">
        <w:rPr>
          <w:lang w:val="pt-PT"/>
        </w:rPr>
        <w:t>%), e foi significativamente superior do que com apenas</w:t>
      </w:r>
      <w:r w:rsidR="0007287B" w:rsidRPr="003A66F5">
        <w:rPr>
          <w:lang w:val="pt-PT"/>
        </w:rPr>
        <w:t xml:space="preserve"> antraciclina/ciclofosfamida (7% - 10</w:t>
      </w:r>
      <w:r w:rsidRPr="003A66F5">
        <w:rPr>
          <w:lang w:val="pt-PT"/>
        </w:rPr>
        <w:t xml:space="preserve">%). Num </w:t>
      </w:r>
      <w:r w:rsidR="009818D6" w:rsidRPr="003A66F5">
        <w:rPr>
          <w:lang w:val="pt-PT"/>
        </w:rPr>
        <w:t>estudo</w:t>
      </w:r>
      <w:r w:rsidRPr="003A66F5">
        <w:rPr>
          <w:lang w:val="pt-PT"/>
        </w:rPr>
        <w:t xml:space="preserve"> subsequente com monitorização prospetiva da função cardíaca, a incidênci</w:t>
      </w:r>
      <w:r w:rsidR="0007287B" w:rsidRPr="003A66F5">
        <w:rPr>
          <w:lang w:val="pt-PT"/>
        </w:rPr>
        <w:t>a da ICC sintomática foi de 2,2</w:t>
      </w:r>
      <w:r w:rsidRPr="003A66F5">
        <w:rPr>
          <w:lang w:val="pt-PT"/>
        </w:rPr>
        <w:t xml:space="preserve">% em doentes a receber </w:t>
      </w:r>
      <w:r w:rsidR="00341F06" w:rsidRPr="003A66F5">
        <w:rPr>
          <w:lang w:val="pt-PT"/>
        </w:rPr>
        <w:t>trastuzumab</w:t>
      </w:r>
      <w:r w:rsidR="0007287B" w:rsidRPr="003A66F5">
        <w:rPr>
          <w:lang w:val="pt-PT"/>
        </w:rPr>
        <w:t xml:space="preserve"> e docetaxel, comparado com 0</w:t>
      </w:r>
      <w:r w:rsidRPr="003A66F5">
        <w:rPr>
          <w:lang w:val="pt-PT"/>
        </w:rPr>
        <w:t>% em doentes a receber apenas docet</w:t>
      </w:r>
      <w:r w:rsidR="0007287B" w:rsidRPr="003A66F5">
        <w:rPr>
          <w:lang w:val="pt-PT"/>
        </w:rPr>
        <w:t>axel. A maioria dos doentes (79</w:t>
      </w:r>
      <w:r w:rsidRPr="003A66F5">
        <w:rPr>
          <w:lang w:val="pt-PT"/>
        </w:rPr>
        <w:t xml:space="preserve">%) que desenvolveu disfunção cardíaca nestes </w:t>
      </w:r>
      <w:r w:rsidR="009818D6" w:rsidRPr="003A66F5">
        <w:rPr>
          <w:lang w:val="pt-PT"/>
        </w:rPr>
        <w:t>estudo</w:t>
      </w:r>
      <w:r w:rsidRPr="003A66F5">
        <w:rPr>
          <w:lang w:val="pt-PT"/>
        </w:rPr>
        <w:t>s melhorou após receber tratamento padrão para a ICC.</w:t>
      </w:r>
    </w:p>
    <w:p w14:paraId="79ED57E0" w14:textId="77777777" w:rsidR="0007287B" w:rsidRPr="003A66F5" w:rsidRDefault="0007287B" w:rsidP="0007287B">
      <w:pPr>
        <w:spacing w:after="0" w:line="240" w:lineRule="auto"/>
        <w:ind w:left="0" w:firstLine="0"/>
        <w:rPr>
          <w:lang w:val="pt-PT"/>
        </w:rPr>
      </w:pPr>
    </w:p>
    <w:p w14:paraId="21511CEB" w14:textId="77777777" w:rsidR="00E16751" w:rsidRPr="003A66F5" w:rsidRDefault="00F50722" w:rsidP="00BC667C">
      <w:pPr>
        <w:keepNext/>
        <w:spacing w:after="0" w:line="240" w:lineRule="auto"/>
        <w:ind w:left="0" w:firstLine="0"/>
        <w:rPr>
          <w:i/>
          <w:u w:val="single"/>
          <w:lang w:val="pt-PT"/>
        </w:rPr>
      </w:pPr>
      <w:r w:rsidRPr="003A66F5">
        <w:rPr>
          <w:i/>
          <w:u w:val="single"/>
          <w:lang w:val="pt-PT"/>
        </w:rPr>
        <w:t>Reações à perfusão, reações do tipo alérgico e hipersensibilidade</w:t>
      </w:r>
    </w:p>
    <w:p w14:paraId="3FCF369E" w14:textId="77777777" w:rsidR="0007287B" w:rsidRPr="003A66F5" w:rsidRDefault="0007287B" w:rsidP="00BC667C">
      <w:pPr>
        <w:keepNext/>
        <w:spacing w:after="0" w:line="240" w:lineRule="auto"/>
        <w:ind w:left="0" w:firstLine="0"/>
        <w:rPr>
          <w:lang w:val="pt-PT"/>
        </w:rPr>
      </w:pPr>
    </w:p>
    <w:p w14:paraId="0B6F1DAC" w14:textId="77777777" w:rsidR="00E16751" w:rsidRPr="003A66F5" w:rsidRDefault="00F50722" w:rsidP="0007287B">
      <w:pPr>
        <w:spacing w:after="0" w:line="240" w:lineRule="auto"/>
        <w:ind w:left="0" w:firstLine="0"/>
        <w:rPr>
          <w:lang w:val="pt-PT"/>
        </w:rPr>
      </w:pPr>
      <w:r w:rsidRPr="003A66F5">
        <w:rPr>
          <w:lang w:val="pt-PT"/>
        </w:rPr>
        <w:t xml:space="preserve">Estima-se que aproximadamente 40% dos doentes que são tratados com </w:t>
      </w:r>
      <w:r w:rsidR="00341F06" w:rsidRPr="003A66F5">
        <w:rPr>
          <w:lang w:val="pt-PT"/>
        </w:rPr>
        <w:t>trastuzumab</w:t>
      </w:r>
      <w:r w:rsidRPr="003A66F5">
        <w:rPr>
          <w:lang w:val="pt-PT"/>
        </w:rPr>
        <w:t xml:space="preserve"> irão ter alguma forma de reação associada à perfusão. No entanto, a maioria das reações associadas à perfusão são de intensidade ligeira a moderada (sistema de classificação NCI-CTC) e tendem a ocorrer no início do </w:t>
      </w:r>
      <w:r w:rsidRPr="003A66F5">
        <w:rPr>
          <w:lang w:val="pt-PT"/>
        </w:rPr>
        <w:lastRenderedPageBreak/>
        <w:t>tratamento, isto é, durante a primeira, segunda e terceira perfusões e com menor frequência nas perfusões subsequentes. As reações incluem arrepios, febre, dispneia, hipotensão, sibilos, broncospasmo, taquicardia, saturação de oxigénio diminuída, dificuldade respiratória, erupção cutânea, náuseas, vómitos e cefaleia (ver secção</w:t>
      </w:r>
      <w:r w:rsidR="00341F06" w:rsidRPr="003A66F5">
        <w:rPr>
          <w:lang w:val="pt-PT"/>
        </w:rPr>
        <w:t> </w:t>
      </w:r>
      <w:r w:rsidRPr="003A66F5">
        <w:rPr>
          <w:lang w:val="pt-PT"/>
        </w:rPr>
        <w:t>4.4). A taxa de todas as classes de reações relacionadas com a perfusão variou entre estudos, dependendo da indicação, da metodologia de recolha de dados e se o trastuzumab foi administrado concomitantemente com quimioterapia ou em monoterapia.</w:t>
      </w:r>
    </w:p>
    <w:p w14:paraId="40D213E5" w14:textId="77777777" w:rsidR="00BC667C" w:rsidRPr="003A66F5" w:rsidRDefault="00BC667C" w:rsidP="0007287B">
      <w:pPr>
        <w:spacing w:after="0" w:line="240" w:lineRule="auto"/>
        <w:ind w:left="0" w:firstLine="0"/>
        <w:rPr>
          <w:lang w:val="pt-PT"/>
        </w:rPr>
      </w:pPr>
    </w:p>
    <w:p w14:paraId="56520BCF" w14:textId="77777777" w:rsidR="00E16751" w:rsidRPr="003A66F5" w:rsidRDefault="00F50722" w:rsidP="00BC667C">
      <w:pPr>
        <w:spacing w:after="0" w:line="240" w:lineRule="auto"/>
        <w:ind w:left="0" w:firstLine="0"/>
        <w:rPr>
          <w:lang w:val="pt-PT"/>
        </w:rPr>
      </w:pPr>
      <w:r w:rsidRPr="003A66F5">
        <w:rPr>
          <w:lang w:val="pt-PT"/>
        </w:rPr>
        <w:t xml:space="preserve">Reações anafiláticas graves que requeiram intervenção adicional imediata ocorrem normalmente, durante a primeira ou segunda perfusão de </w:t>
      </w:r>
      <w:r w:rsidR="00341F06" w:rsidRPr="003A66F5">
        <w:rPr>
          <w:lang w:val="pt-PT"/>
        </w:rPr>
        <w:t>trastuzumab</w:t>
      </w:r>
      <w:r w:rsidRPr="003A66F5">
        <w:rPr>
          <w:lang w:val="pt-PT"/>
        </w:rPr>
        <w:t xml:space="preserve"> (ver secção</w:t>
      </w:r>
      <w:r w:rsidR="00341F06" w:rsidRPr="003A66F5">
        <w:rPr>
          <w:lang w:val="pt-PT"/>
        </w:rPr>
        <w:t> </w:t>
      </w:r>
      <w:r w:rsidRPr="003A66F5">
        <w:rPr>
          <w:lang w:val="pt-PT"/>
        </w:rPr>
        <w:t>4.4) e têm sido associadas a consequência fatal.</w:t>
      </w:r>
      <w:r w:rsidR="00341F06" w:rsidRPr="003A66F5">
        <w:rPr>
          <w:lang w:val="pt-PT"/>
        </w:rPr>
        <w:t xml:space="preserve"> </w:t>
      </w:r>
      <w:r w:rsidRPr="003A66F5">
        <w:rPr>
          <w:lang w:val="pt-PT"/>
        </w:rPr>
        <w:t>Foram observadas reações anafilactóides em casos isolados.</w:t>
      </w:r>
    </w:p>
    <w:p w14:paraId="249BF950" w14:textId="77777777" w:rsidR="00BC667C" w:rsidRPr="003A66F5" w:rsidRDefault="00BC667C" w:rsidP="00BC667C">
      <w:pPr>
        <w:spacing w:after="0" w:line="240" w:lineRule="auto"/>
        <w:ind w:left="0" w:firstLine="0"/>
        <w:rPr>
          <w:lang w:val="pt-PT"/>
        </w:rPr>
      </w:pPr>
    </w:p>
    <w:p w14:paraId="0EB8483C" w14:textId="77777777" w:rsidR="00E16751" w:rsidRPr="003A66F5" w:rsidRDefault="00F50722" w:rsidP="00BC667C">
      <w:pPr>
        <w:keepNext/>
        <w:spacing w:after="0" w:line="240" w:lineRule="auto"/>
        <w:ind w:left="0" w:firstLine="0"/>
        <w:rPr>
          <w:i/>
          <w:u w:val="single"/>
          <w:lang w:val="pt-PT"/>
        </w:rPr>
      </w:pPr>
      <w:r w:rsidRPr="003A66F5">
        <w:rPr>
          <w:i/>
          <w:u w:val="single"/>
          <w:lang w:val="pt-PT"/>
        </w:rPr>
        <w:t>Toxicidade hematológica</w:t>
      </w:r>
    </w:p>
    <w:p w14:paraId="4EB7D4ED" w14:textId="77777777" w:rsidR="00BC667C" w:rsidRPr="003A66F5" w:rsidRDefault="00BC667C" w:rsidP="00BC667C">
      <w:pPr>
        <w:keepNext/>
        <w:spacing w:after="0" w:line="240" w:lineRule="auto"/>
        <w:ind w:left="0" w:firstLine="0"/>
        <w:rPr>
          <w:lang w:val="pt-PT"/>
        </w:rPr>
      </w:pPr>
    </w:p>
    <w:p w14:paraId="7D706B99" w14:textId="77777777" w:rsidR="00E16751" w:rsidRPr="003A66F5" w:rsidRDefault="00F50722" w:rsidP="00BC667C">
      <w:pPr>
        <w:spacing w:after="0" w:line="240" w:lineRule="auto"/>
        <w:ind w:left="0" w:firstLine="0"/>
        <w:rPr>
          <w:lang w:val="pt-PT"/>
        </w:rPr>
      </w:pPr>
      <w:r w:rsidRPr="003A66F5">
        <w:rPr>
          <w:lang w:val="pt-PT"/>
        </w:rPr>
        <w:t>Ocorreram muito frequentemente neutropenia febril, leucopenia, anemia, trombocitopenia e neutropenia. A frequência da ocorrência de hipoprotrombinemia não é conhecida. O risco de trombocitopenia pode estar ligeiramente aumentado quando trastuzumab é administrado com docetaxel após tratamento com antraciclinas.</w:t>
      </w:r>
    </w:p>
    <w:p w14:paraId="5CDCD52D" w14:textId="77777777" w:rsidR="00BC667C" w:rsidRPr="003A66F5" w:rsidRDefault="00BC667C" w:rsidP="00BC667C">
      <w:pPr>
        <w:spacing w:after="0" w:line="240" w:lineRule="auto"/>
        <w:ind w:left="0" w:firstLine="0"/>
        <w:rPr>
          <w:lang w:val="pt-PT"/>
        </w:rPr>
      </w:pPr>
    </w:p>
    <w:p w14:paraId="1EEAFE49" w14:textId="77777777" w:rsidR="00E16751" w:rsidRPr="003A66F5" w:rsidRDefault="00F50722" w:rsidP="00BC667C">
      <w:pPr>
        <w:keepNext/>
        <w:spacing w:after="0" w:line="240" w:lineRule="auto"/>
        <w:ind w:left="0" w:firstLine="0"/>
        <w:rPr>
          <w:i/>
          <w:u w:val="single"/>
          <w:lang w:val="pt-PT"/>
        </w:rPr>
      </w:pPr>
      <w:r w:rsidRPr="003A66F5">
        <w:rPr>
          <w:i/>
          <w:u w:val="single"/>
          <w:lang w:val="pt-PT"/>
        </w:rPr>
        <w:t>Acontecimentos pulmonares</w:t>
      </w:r>
    </w:p>
    <w:p w14:paraId="3829EF51" w14:textId="77777777" w:rsidR="00BC667C" w:rsidRPr="003A66F5" w:rsidRDefault="00BC667C" w:rsidP="00BC667C">
      <w:pPr>
        <w:keepNext/>
        <w:spacing w:after="0" w:line="240" w:lineRule="auto"/>
        <w:ind w:left="0" w:firstLine="0"/>
        <w:rPr>
          <w:lang w:val="pt-PT"/>
        </w:rPr>
      </w:pPr>
    </w:p>
    <w:p w14:paraId="3BCEC421" w14:textId="77777777" w:rsidR="00E16751" w:rsidRPr="003A66F5" w:rsidRDefault="00F50722" w:rsidP="00BC667C">
      <w:pPr>
        <w:spacing w:after="0" w:line="240" w:lineRule="auto"/>
        <w:ind w:left="0" w:firstLine="0"/>
        <w:rPr>
          <w:lang w:val="pt-PT"/>
        </w:rPr>
      </w:pPr>
      <w:r w:rsidRPr="003A66F5">
        <w:rPr>
          <w:lang w:val="pt-PT"/>
        </w:rPr>
        <w:t xml:space="preserve">Ocorrem reações adversas pulmonares graves em associação com a utilização de </w:t>
      </w:r>
      <w:r w:rsidR="00341F06" w:rsidRPr="003A66F5">
        <w:rPr>
          <w:lang w:val="pt-PT"/>
        </w:rPr>
        <w:t>trastuzumab</w:t>
      </w:r>
      <w:r w:rsidRPr="003A66F5">
        <w:rPr>
          <w:lang w:val="pt-PT"/>
        </w:rPr>
        <w:t>, tendo sido associadas a consequência fatal. Estas incluem, mas não são limitadas a, infiltrados pulmonares, síndroma de dificuldade respiratória aguda, pneumonia, pneumonite, derrame pleural, dificuldades respiratórias, edema pulmonar agudo e insuficiência respiratória (ver secção</w:t>
      </w:r>
      <w:r w:rsidR="00341F06" w:rsidRPr="003A66F5">
        <w:rPr>
          <w:lang w:val="pt-PT"/>
        </w:rPr>
        <w:t> </w:t>
      </w:r>
      <w:r w:rsidRPr="003A66F5">
        <w:rPr>
          <w:lang w:val="pt-PT"/>
        </w:rPr>
        <w:t>4.4).</w:t>
      </w:r>
    </w:p>
    <w:p w14:paraId="0646E754" w14:textId="77777777" w:rsidR="00BC667C" w:rsidRPr="003A66F5" w:rsidRDefault="00BC667C" w:rsidP="00BC667C">
      <w:pPr>
        <w:spacing w:after="0" w:line="240" w:lineRule="auto"/>
        <w:ind w:left="0" w:firstLine="0"/>
        <w:rPr>
          <w:lang w:val="pt-PT"/>
        </w:rPr>
      </w:pPr>
    </w:p>
    <w:p w14:paraId="692543FA" w14:textId="77777777" w:rsidR="00E16751" w:rsidRPr="003A66F5" w:rsidRDefault="00F50722" w:rsidP="00BC667C">
      <w:pPr>
        <w:spacing w:after="0" w:line="240" w:lineRule="auto"/>
        <w:ind w:left="0" w:firstLine="0"/>
        <w:rPr>
          <w:lang w:val="pt-PT"/>
        </w:rPr>
      </w:pPr>
      <w:r w:rsidRPr="003A66F5">
        <w:rPr>
          <w:lang w:val="pt-PT"/>
        </w:rPr>
        <w:t>Os detalhes das medidas de minimização de risco consistentes com o Plano de Gestão do Risco Europeu são apresentados em Advertências e precauções especiais de utilização (</w:t>
      </w:r>
      <w:r w:rsidR="00341F06" w:rsidRPr="003A66F5">
        <w:rPr>
          <w:lang w:val="pt-PT"/>
        </w:rPr>
        <w:t xml:space="preserve">ver </w:t>
      </w:r>
      <w:r w:rsidRPr="003A66F5">
        <w:rPr>
          <w:lang w:val="pt-PT"/>
        </w:rPr>
        <w:t>secção</w:t>
      </w:r>
      <w:r w:rsidR="00341F06" w:rsidRPr="003A66F5">
        <w:rPr>
          <w:lang w:val="pt-PT"/>
        </w:rPr>
        <w:t> </w:t>
      </w:r>
      <w:r w:rsidRPr="003A66F5">
        <w:rPr>
          <w:lang w:val="pt-PT"/>
        </w:rPr>
        <w:t>4.4).</w:t>
      </w:r>
    </w:p>
    <w:p w14:paraId="55ADAC14" w14:textId="77777777" w:rsidR="00BC667C" w:rsidRPr="003A66F5" w:rsidRDefault="00BC667C" w:rsidP="00BC667C">
      <w:pPr>
        <w:spacing w:after="0" w:line="240" w:lineRule="auto"/>
        <w:ind w:left="0" w:firstLine="0"/>
        <w:rPr>
          <w:lang w:val="pt-PT"/>
        </w:rPr>
      </w:pPr>
    </w:p>
    <w:p w14:paraId="02AF6871" w14:textId="77777777" w:rsidR="00E16751" w:rsidRPr="003A66F5" w:rsidRDefault="00F50722" w:rsidP="00BC667C">
      <w:pPr>
        <w:keepNext/>
        <w:spacing w:after="0" w:line="240" w:lineRule="auto"/>
        <w:ind w:left="0" w:firstLine="0"/>
        <w:rPr>
          <w:i/>
          <w:u w:val="single"/>
          <w:lang w:val="pt-PT"/>
        </w:rPr>
      </w:pPr>
      <w:r w:rsidRPr="003A66F5">
        <w:rPr>
          <w:i/>
          <w:u w:val="single"/>
          <w:lang w:val="pt-PT"/>
        </w:rPr>
        <w:t>Imunogenicidade</w:t>
      </w:r>
    </w:p>
    <w:p w14:paraId="1E465D1E" w14:textId="77777777" w:rsidR="00BC667C" w:rsidRPr="003A66F5" w:rsidRDefault="00BC667C" w:rsidP="00BC667C">
      <w:pPr>
        <w:keepNext/>
        <w:spacing w:after="0" w:line="240" w:lineRule="auto"/>
        <w:ind w:left="0" w:firstLine="0"/>
        <w:rPr>
          <w:lang w:val="pt-PT"/>
        </w:rPr>
      </w:pPr>
    </w:p>
    <w:p w14:paraId="0C6F05DF" w14:textId="77777777" w:rsidR="00E16751" w:rsidRPr="003A66F5" w:rsidRDefault="00F50722" w:rsidP="00BC667C">
      <w:pPr>
        <w:spacing w:after="0" w:line="240" w:lineRule="auto"/>
        <w:ind w:left="0" w:firstLine="0"/>
        <w:rPr>
          <w:lang w:val="pt-PT"/>
        </w:rPr>
      </w:pPr>
      <w:r w:rsidRPr="003A66F5">
        <w:rPr>
          <w:lang w:val="pt-PT"/>
        </w:rPr>
        <w:t xml:space="preserve">No </w:t>
      </w:r>
      <w:r w:rsidR="00004E6F" w:rsidRPr="003A66F5">
        <w:rPr>
          <w:lang w:val="pt-PT"/>
        </w:rPr>
        <w:t>estudo</w:t>
      </w:r>
      <w:r w:rsidRPr="003A66F5">
        <w:rPr>
          <w:lang w:val="pt-PT"/>
        </w:rPr>
        <w:t xml:space="preserve"> neoadjuvante-adjuvante de cancro da </w:t>
      </w:r>
      <w:r w:rsidR="00940265" w:rsidRPr="003A66F5">
        <w:rPr>
          <w:lang w:val="pt-PT"/>
        </w:rPr>
        <w:t xml:space="preserve">mama em </w:t>
      </w:r>
      <w:r w:rsidR="00D41BA5" w:rsidRPr="003A66F5">
        <w:rPr>
          <w:lang w:val="pt-PT"/>
        </w:rPr>
        <w:t>estadios</w:t>
      </w:r>
      <w:r w:rsidR="00940265" w:rsidRPr="003A66F5">
        <w:rPr>
          <w:lang w:val="pt-PT"/>
        </w:rPr>
        <w:t xml:space="preserve"> precoces</w:t>
      </w:r>
      <w:r w:rsidR="00004E6F" w:rsidRPr="003A66F5">
        <w:rPr>
          <w:lang w:val="pt-PT"/>
        </w:rPr>
        <w:t xml:space="preserve"> (BO22227)</w:t>
      </w:r>
      <w:r w:rsidR="00940265" w:rsidRPr="003A66F5">
        <w:rPr>
          <w:lang w:val="pt-PT"/>
        </w:rPr>
        <w:t>,</w:t>
      </w:r>
      <w:r w:rsidR="00004E6F" w:rsidRPr="003A66F5">
        <w:rPr>
          <w:lang w:val="pt-PT"/>
        </w:rPr>
        <w:t xml:space="preserve"> com um seguimento mediano superior a 70 meses, 10,1% (30</w:t>
      </w:r>
      <w:r w:rsidRPr="003A66F5">
        <w:rPr>
          <w:lang w:val="pt-PT"/>
        </w:rPr>
        <w:t xml:space="preserve">/296) dos doentes tratados com </w:t>
      </w:r>
      <w:r w:rsidR="00341F06" w:rsidRPr="003A66F5">
        <w:rPr>
          <w:lang w:val="pt-PT"/>
        </w:rPr>
        <w:t>trastuzumab</w:t>
      </w:r>
      <w:r w:rsidRPr="003A66F5">
        <w:rPr>
          <w:lang w:val="pt-PT"/>
        </w:rPr>
        <w:t xml:space="preserve"> intravenoso desenvolveu anticorpos contra o trastuzumab. Foram detetados anticorpos neutralizantes anti-trastuzumab, após o início do tratamento, em amost</w:t>
      </w:r>
      <w:r w:rsidR="00341F06" w:rsidRPr="003A66F5">
        <w:rPr>
          <w:lang w:val="pt-PT"/>
        </w:rPr>
        <w:t>r</w:t>
      </w:r>
      <w:r w:rsidRPr="003A66F5">
        <w:rPr>
          <w:lang w:val="pt-PT"/>
        </w:rPr>
        <w:t xml:space="preserve">as de 2 de </w:t>
      </w:r>
      <w:r w:rsidR="00004E6F" w:rsidRPr="003A66F5">
        <w:rPr>
          <w:lang w:val="pt-PT"/>
        </w:rPr>
        <w:t>30</w:t>
      </w:r>
      <w:r w:rsidRPr="003A66F5">
        <w:rPr>
          <w:lang w:val="pt-PT"/>
        </w:rPr>
        <w:t xml:space="preserve"> doentes </w:t>
      </w:r>
      <w:r w:rsidR="00004E6F" w:rsidRPr="003A66F5">
        <w:rPr>
          <w:lang w:val="pt-PT"/>
        </w:rPr>
        <w:t>no braço de</w:t>
      </w:r>
      <w:r w:rsidRPr="003A66F5">
        <w:rPr>
          <w:lang w:val="pt-PT"/>
        </w:rPr>
        <w:t xml:space="preserve"> </w:t>
      </w:r>
      <w:r w:rsidR="00341F06" w:rsidRPr="003A66F5">
        <w:rPr>
          <w:lang w:val="pt-PT"/>
        </w:rPr>
        <w:t>trastuzumab</w:t>
      </w:r>
      <w:r w:rsidRPr="003A66F5">
        <w:rPr>
          <w:lang w:val="pt-PT"/>
        </w:rPr>
        <w:t xml:space="preserve"> intravenoso.</w:t>
      </w:r>
    </w:p>
    <w:p w14:paraId="1A40E872" w14:textId="77777777" w:rsidR="00BC667C" w:rsidRPr="003A66F5" w:rsidRDefault="00BC667C" w:rsidP="00BC667C">
      <w:pPr>
        <w:spacing w:after="0" w:line="240" w:lineRule="auto"/>
        <w:ind w:left="0" w:firstLine="0"/>
        <w:rPr>
          <w:lang w:val="pt-PT"/>
        </w:rPr>
      </w:pPr>
    </w:p>
    <w:p w14:paraId="47222C3D" w14:textId="77777777" w:rsidR="00E16751" w:rsidRPr="003A66F5" w:rsidRDefault="00F50722" w:rsidP="00BC667C">
      <w:pPr>
        <w:spacing w:after="0" w:line="240" w:lineRule="auto"/>
        <w:ind w:left="0" w:firstLine="0"/>
        <w:rPr>
          <w:lang w:val="pt-PT"/>
        </w:rPr>
      </w:pPr>
      <w:r w:rsidRPr="003A66F5">
        <w:rPr>
          <w:lang w:val="pt-PT"/>
        </w:rPr>
        <w:t>A relevância clínica destes anticorpos não é conhecida</w:t>
      </w:r>
      <w:r w:rsidR="00004E6F" w:rsidRPr="003A66F5">
        <w:rPr>
          <w:lang w:val="pt-PT"/>
        </w:rPr>
        <w:t>. A presença de anticorpos contra o trastuzumab não teve impacto na</w:t>
      </w:r>
      <w:r w:rsidRPr="003A66F5">
        <w:rPr>
          <w:lang w:val="pt-PT"/>
        </w:rPr>
        <w:t xml:space="preserve"> farmacocinética, eficácia (determinada pela resposta patológica completa [pCR]</w:t>
      </w:r>
      <w:r w:rsidR="00004E6F" w:rsidRPr="003A66F5">
        <w:rPr>
          <w:lang w:val="pt-PT"/>
        </w:rPr>
        <w:t>,</w:t>
      </w:r>
      <w:r w:rsidRPr="003A66F5">
        <w:rPr>
          <w:lang w:val="pt-PT"/>
        </w:rPr>
        <w:t xml:space="preserve"> </w:t>
      </w:r>
      <w:r w:rsidR="00004E6F" w:rsidRPr="003A66F5">
        <w:rPr>
          <w:lang w:val="pt-PT"/>
        </w:rPr>
        <w:t xml:space="preserve">sobrevivência livre de eventos [EFS]) ou </w:t>
      </w:r>
      <w:r w:rsidRPr="003A66F5">
        <w:rPr>
          <w:lang w:val="pt-PT"/>
        </w:rPr>
        <w:t xml:space="preserve">segurança determinada pela ocorrência de reações relacionadas com a administração de </w:t>
      </w:r>
      <w:r w:rsidR="00341F06" w:rsidRPr="003A66F5">
        <w:rPr>
          <w:lang w:val="pt-PT"/>
        </w:rPr>
        <w:t>trastuzumab</w:t>
      </w:r>
      <w:r w:rsidRPr="003A66F5">
        <w:rPr>
          <w:lang w:val="pt-PT"/>
        </w:rPr>
        <w:t xml:space="preserve"> intravenoso.</w:t>
      </w:r>
    </w:p>
    <w:p w14:paraId="0507FD4D" w14:textId="77777777" w:rsidR="00BC667C" w:rsidRPr="003A66F5" w:rsidRDefault="00BC667C" w:rsidP="00BC667C">
      <w:pPr>
        <w:spacing w:after="0" w:line="240" w:lineRule="auto"/>
        <w:ind w:left="0" w:firstLine="0"/>
        <w:rPr>
          <w:lang w:val="pt-PT"/>
        </w:rPr>
      </w:pPr>
    </w:p>
    <w:p w14:paraId="1E8D1DFC" w14:textId="77777777" w:rsidR="00E16751" w:rsidRPr="003A66F5" w:rsidRDefault="00F50722" w:rsidP="00BC667C">
      <w:pPr>
        <w:spacing w:after="0" w:line="240" w:lineRule="auto"/>
        <w:ind w:left="0" w:firstLine="0"/>
        <w:rPr>
          <w:lang w:val="pt-PT"/>
        </w:rPr>
      </w:pPr>
      <w:r w:rsidRPr="003A66F5">
        <w:rPr>
          <w:lang w:val="pt-PT"/>
        </w:rPr>
        <w:t xml:space="preserve">Não estão disponíveis dados de imunogenicidade relativos à utilização de </w:t>
      </w:r>
      <w:r w:rsidR="00341F06" w:rsidRPr="003A66F5">
        <w:rPr>
          <w:lang w:val="pt-PT"/>
        </w:rPr>
        <w:t>trastuzumab</w:t>
      </w:r>
      <w:r w:rsidRPr="003A66F5">
        <w:rPr>
          <w:lang w:val="pt-PT"/>
        </w:rPr>
        <w:t xml:space="preserve"> no cancro gástrico.</w:t>
      </w:r>
    </w:p>
    <w:p w14:paraId="26C40A11" w14:textId="77777777" w:rsidR="00BC667C" w:rsidRPr="003A66F5" w:rsidRDefault="00BC667C" w:rsidP="00BC667C">
      <w:pPr>
        <w:spacing w:after="0" w:line="240" w:lineRule="auto"/>
        <w:ind w:left="0" w:firstLine="0"/>
        <w:rPr>
          <w:lang w:val="pt-PT"/>
        </w:rPr>
      </w:pPr>
    </w:p>
    <w:p w14:paraId="49C2E686" w14:textId="77777777" w:rsidR="00E16751" w:rsidRPr="003A66F5" w:rsidRDefault="00F50722" w:rsidP="00BC667C">
      <w:pPr>
        <w:keepNext/>
        <w:spacing w:after="0" w:line="240" w:lineRule="auto"/>
        <w:ind w:left="0" w:firstLine="0"/>
        <w:rPr>
          <w:u w:val="single"/>
          <w:lang w:val="pt-PT"/>
        </w:rPr>
      </w:pPr>
      <w:r w:rsidRPr="003A66F5">
        <w:rPr>
          <w:u w:val="single"/>
          <w:lang w:val="pt-PT"/>
        </w:rPr>
        <w:t>Notificação de suspeitas de reações adversas</w:t>
      </w:r>
    </w:p>
    <w:p w14:paraId="55126CEF" w14:textId="77777777" w:rsidR="00BC667C" w:rsidRPr="003A66F5" w:rsidRDefault="00BC667C" w:rsidP="00BC667C">
      <w:pPr>
        <w:keepNext/>
        <w:spacing w:after="0" w:line="240" w:lineRule="auto"/>
        <w:ind w:left="0" w:firstLine="0"/>
        <w:rPr>
          <w:lang w:val="pt-PT"/>
        </w:rPr>
      </w:pPr>
    </w:p>
    <w:p w14:paraId="3EE9E6E3" w14:textId="77777777" w:rsidR="00E16751" w:rsidRPr="003A66F5" w:rsidRDefault="00F50722" w:rsidP="00BC667C">
      <w:pPr>
        <w:spacing w:after="0" w:line="240" w:lineRule="auto"/>
        <w:ind w:left="0" w:firstLine="0"/>
        <w:rPr>
          <w:shd w:val="clear" w:color="auto" w:fill="C0C0C0"/>
          <w:lang w:val="pt-PT"/>
        </w:rPr>
      </w:pPr>
      <w:r w:rsidRPr="003A66F5">
        <w:rPr>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3A66F5">
        <w:rPr>
          <w:shd w:val="clear" w:color="auto" w:fill="C0C0C0"/>
          <w:lang w:val="pt-PT"/>
        </w:rPr>
        <w:t>do sistema</w:t>
      </w:r>
      <w:r w:rsidRPr="003A66F5">
        <w:rPr>
          <w:lang w:val="pt-PT"/>
        </w:rPr>
        <w:t xml:space="preserve"> </w:t>
      </w:r>
      <w:r w:rsidRPr="003A66F5">
        <w:rPr>
          <w:shd w:val="clear" w:color="auto" w:fill="C0C0C0"/>
          <w:lang w:val="pt-PT"/>
        </w:rPr>
        <w:t xml:space="preserve">nacional de notificação mencionado no </w:t>
      </w:r>
      <w:hyperlink r:id="rId9">
        <w:r w:rsidRPr="003A66F5">
          <w:rPr>
            <w:color w:val="0000FF"/>
            <w:u w:val="single" w:color="0000FF"/>
            <w:shd w:val="clear" w:color="auto" w:fill="C0C0C0"/>
            <w:lang w:val="pt-PT"/>
          </w:rPr>
          <w:t>Apêndice V</w:t>
        </w:r>
      </w:hyperlink>
      <w:r w:rsidRPr="003A66F5">
        <w:rPr>
          <w:lang w:val="pt-PT"/>
        </w:rPr>
        <w:t>.</w:t>
      </w:r>
    </w:p>
    <w:p w14:paraId="2E4B790B" w14:textId="77777777" w:rsidR="00BC667C" w:rsidRPr="003A66F5" w:rsidRDefault="00BC667C" w:rsidP="00BC667C">
      <w:pPr>
        <w:spacing w:after="0" w:line="240" w:lineRule="auto"/>
        <w:ind w:left="0" w:firstLine="0"/>
        <w:rPr>
          <w:lang w:val="pt-PT"/>
        </w:rPr>
      </w:pPr>
    </w:p>
    <w:p w14:paraId="206F6806" w14:textId="77777777" w:rsidR="00E16751" w:rsidRPr="003A66F5" w:rsidRDefault="00F50722" w:rsidP="00BC667C">
      <w:pPr>
        <w:keepNext/>
        <w:spacing w:after="0" w:line="240" w:lineRule="auto"/>
        <w:ind w:left="567" w:hanging="567"/>
        <w:rPr>
          <w:b/>
          <w:lang w:val="pt-PT"/>
        </w:rPr>
      </w:pPr>
      <w:r w:rsidRPr="003A66F5">
        <w:rPr>
          <w:b/>
          <w:lang w:val="pt-PT"/>
        </w:rPr>
        <w:t>4.9</w:t>
      </w:r>
      <w:r w:rsidRPr="003A66F5">
        <w:rPr>
          <w:b/>
          <w:lang w:val="pt-PT"/>
        </w:rPr>
        <w:tab/>
        <w:t>Sobredosagem</w:t>
      </w:r>
    </w:p>
    <w:p w14:paraId="6CF67D87" w14:textId="77777777" w:rsidR="00BC667C" w:rsidRPr="003A66F5" w:rsidRDefault="00BC667C" w:rsidP="00BC667C">
      <w:pPr>
        <w:keepNext/>
        <w:spacing w:after="0" w:line="240" w:lineRule="auto"/>
        <w:ind w:left="0" w:firstLine="0"/>
        <w:rPr>
          <w:lang w:val="pt-PT"/>
        </w:rPr>
      </w:pPr>
    </w:p>
    <w:p w14:paraId="473A8B98" w14:textId="644352A4" w:rsidR="00E16751" w:rsidRPr="003A66F5" w:rsidRDefault="00F50722" w:rsidP="00BC667C">
      <w:pPr>
        <w:spacing w:after="0" w:line="240" w:lineRule="auto"/>
        <w:ind w:left="0" w:firstLine="0"/>
        <w:rPr>
          <w:lang w:val="pt-PT"/>
        </w:rPr>
      </w:pPr>
      <w:r w:rsidRPr="003A66F5">
        <w:rPr>
          <w:lang w:val="pt-PT"/>
        </w:rPr>
        <w:t xml:space="preserve">Não existe experiência de sobredosagem em </w:t>
      </w:r>
      <w:r w:rsidR="009818D6" w:rsidRPr="003A66F5">
        <w:rPr>
          <w:lang w:val="pt-PT"/>
        </w:rPr>
        <w:t>estudo</w:t>
      </w:r>
      <w:r w:rsidRPr="003A66F5">
        <w:rPr>
          <w:lang w:val="pt-PT"/>
        </w:rPr>
        <w:t xml:space="preserve">s clínicos. Nos </w:t>
      </w:r>
      <w:r w:rsidR="009818D6" w:rsidRPr="003A66F5">
        <w:rPr>
          <w:lang w:val="pt-PT"/>
        </w:rPr>
        <w:t>estudo</w:t>
      </w:r>
      <w:r w:rsidRPr="003A66F5">
        <w:rPr>
          <w:lang w:val="pt-PT"/>
        </w:rPr>
        <w:t>s clínicos, não foram administradas isoladamente doses únic</w:t>
      </w:r>
      <w:r w:rsidR="00BC667C" w:rsidRPr="003A66F5">
        <w:rPr>
          <w:lang w:val="pt-PT"/>
        </w:rPr>
        <w:t xml:space="preserve">as de </w:t>
      </w:r>
      <w:r w:rsidR="00341F06" w:rsidRPr="003A66F5">
        <w:rPr>
          <w:lang w:val="pt-PT"/>
        </w:rPr>
        <w:t>trastuzumab</w:t>
      </w:r>
      <w:r w:rsidR="00BC667C" w:rsidRPr="003A66F5">
        <w:rPr>
          <w:lang w:val="pt-PT"/>
        </w:rPr>
        <w:t xml:space="preserve"> superiores a 10 </w:t>
      </w:r>
      <w:r w:rsidRPr="003A66F5">
        <w:rPr>
          <w:lang w:val="pt-PT"/>
        </w:rPr>
        <w:t>mg/</w:t>
      </w:r>
      <w:r w:rsidR="00133AD1" w:rsidRPr="003A66F5">
        <w:rPr>
          <w:lang w:val="pt-PT"/>
        </w:rPr>
        <w:t>k</w:t>
      </w:r>
      <w:r w:rsidR="00BC667C" w:rsidRPr="003A66F5">
        <w:rPr>
          <w:lang w:val="pt-PT"/>
        </w:rPr>
        <w:t>g; uma dose de manutenção de 10 </w:t>
      </w:r>
      <w:r w:rsidRPr="003A66F5">
        <w:rPr>
          <w:lang w:val="pt-PT"/>
        </w:rPr>
        <w:t>mg/kg de 3 em 3</w:t>
      </w:r>
      <w:r w:rsidR="00341F06" w:rsidRPr="003A66F5">
        <w:rPr>
          <w:lang w:val="pt-PT"/>
        </w:rPr>
        <w:t> </w:t>
      </w:r>
      <w:r w:rsidRPr="003A66F5">
        <w:rPr>
          <w:lang w:val="pt-PT"/>
        </w:rPr>
        <w:t>semanas na sequ</w:t>
      </w:r>
      <w:r w:rsidR="00BC667C" w:rsidRPr="003A66F5">
        <w:rPr>
          <w:lang w:val="pt-PT"/>
        </w:rPr>
        <w:t xml:space="preserve">ência de uma dose </w:t>
      </w:r>
      <w:r w:rsidR="00D41246" w:rsidRPr="003A66F5">
        <w:rPr>
          <w:lang w:val="pt-PT"/>
        </w:rPr>
        <w:t>d</w:t>
      </w:r>
      <w:r w:rsidR="00BC667C" w:rsidRPr="003A66F5">
        <w:rPr>
          <w:lang w:val="pt-PT"/>
        </w:rPr>
        <w:t>e carga de 8 </w:t>
      </w:r>
      <w:r w:rsidRPr="003A66F5">
        <w:rPr>
          <w:lang w:val="pt-PT"/>
        </w:rPr>
        <w:t xml:space="preserve">mg/kg foi </w:t>
      </w:r>
      <w:r w:rsidRPr="003A66F5">
        <w:rPr>
          <w:lang w:val="pt-PT"/>
        </w:rPr>
        <w:lastRenderedPageBreak/>
        <w:t xml:space="preserve">estudada num </w:t>
      </w:r>
      <w:r w:rsidR="00DB2CCA" w:rsidRPr="003A66F5">
        <w:rPr>
          <w:lang w:val="pt-PT"/>
        </w:rPr>
        <w:t>estudo</w:t>
      </w:r>
      <w:r w:rsidRPr="003A66F5">
        <w:rPr>
          <w:lang w:val="pt-PT"/>
        </w:rPr>
        <w:t xml:space="preserve"> clínico em doentes com cancro gástrico metastizado. Doses até este limi</w:t>
      </w:r>
      <w:r w:rsidR="00BC667C" w:rsidRPr="003A66F5">
        <w:rPr>
          <w:lang w:val="pt-PT"/>
        </w:rPr>
        <w:t xml:space="preserve">te </w:t>
      </w:r>
      <w:r w:rsidRPr="003A66F5">
        <w:rPr>
          <w:lang w:val="pt-PT"/>
        </w:rPr>
        <w:t>foram bem toleradas.</w:t>
      </w:r>
    </w:p>
    <w:p w14:paraId="2C0A2142" w14:textId="77777777" w:rsidR="00BC667C" w:rsidRPr="003A66F5" w:rsidRDefault="00BC667C" w:rsidP="00BC667C">
      <w:pPr>
        <w:spacing w:after="0" w:line="240" w:lineRule="auto"/>
        <w:ind w:left="0" w:firstLine="0"/>
        <w:rPr>
          <w:lang w:val="pt-PT"/>
        </w:rPr>
      </w:pPr>
    </w:p>
    <w:p w14:paraId="1BAAAF0E" w14:textId="77777777" w:rsidR="00BC667C" w:rsidRPr="003A66F5" w:rsidRDefault="00BC667C" w:rsidP="00BC667C">
      <w:pPr>
        <w:spacing w:after="0" w:line="240" w:lineRule="auto"/>
        <w:ind w:left="0" w:firstLine="0"/>
        <w:rPr>
          <w:lang w:val="pt-PT"/>
        </w:rPr>
      </w:pPr>
    </w:p>
    <w:p w14:paraId="7E0A69E6" w14:textId="77777777" w:rsidR="00E16751" w:rsidRPr="003A66F5" w:rsidRDefault="00F50722" w:rsidP="00BC667C">
      <w:pPr>
        <w:keepNext/>
        <w:spacing w:after="0" w:line="240" w:lineRule="auto"/>
        <w:ind w:left="567" w:hanging="567"/>
        <w:rPr>
          <w:b/>
          <w:lang w:val="pt-PT"/>
        </w:rPr>
      </w:pPr>
      <w:r w:rsidRPr="003A66F5">
        <w:rPr>
          <w:b/>
          <w:lang w:val="pt-PT"/>
        </w:rPr>
        <w:t>5.</w:t>
      </w:r>
      <w:r w:rsidRPr="003A66F5">
        <w:rPr>
          <w:b/>
          <w:lang w:val="pt-PT"/>
        </w:rPr>
        <w:tab/>
        <w:t>PROPRIEDADES FARMACOLÓGICAS</w:t>
      </w:r>
    </w:p>
    <w:p w14:paraId="708D9722" w14:textId="77777777" w:rsidR="00BC667C" w:rsidRPr="003A66F5" w:rsidRDefault="00BC667C" w:rsidP="00BC667C">
      <w:pPr>
        <w:keepNext/>
        <w:spacing w:after="0" w:line="240" w:lineRule="auto"/>
        <w:ind w:left="0" w:firstLine="0"/>
        <w:rPr>
          <w:b/>
          <w:lang w:val="pt-PT"/>
        </w:rPr>
      </w:pPr>
    </w:p>
    <w:p w14:paraId="02EBF9DA" w14:textId="77777777" w:rsidR="00E16751" w:rsidRPr="003A66F5" w:rsidRDefault="00F50722" w:rsidP="00BC667C">
      <w:pPr>
        <w:keepNext/>
        <w:spacing w:after="0" w:line="240" w:lineRule="auto"/>
        <w:ind w:left="567" w:hanging="567"/>
        <w:rPr>
          <w:b/>
          <w:lang w:val="pt-PT"/>
        </w:rPr>
      </w:pPr>
      <w:r w:rsidRPr="003A66F5">
        <w:rPr>
          <w:b/>
          <w:lang w:val="pt-PT"/>
        </w:rPr>
        <w:t>5.1</w:t>
      </w:r>
      <w:r w:rsidRPr="003A66F5">
        <w:rPr>
          <w:b/>
          <w:lang w:val="pt-PT"/>
        </w:rPr>
        <w:tab/>
        <w:t>Propriedades farmacodinâmicas</w:t>
      </w:r>
    </w:p>
    <w:p w14:paraId="31DCD578" w14:textId="77777777" w:rsidR="00BC667C" w:rsidRPr="003A66F5" w:rsidRDefault="00BC667C" w:rsidP="00066FC6">
      <w:pPr>
        <w:keepNext/>
        <w:spacing w:after="0" w:line="240" w:lineRule="auto"/>
        <w:ind w:left="0" w:firstLine="0"/>
        <w:rPr>
          <w:lang w:val="pt-PT"/>
        </w:rPr>
      </w:pPr>
    </w:p>
    <w:p w14:paraId="7FF63C0D" w14:textId="5E375556" w:rsidR="00E16751" w:rsidRPr="003A66F5" w:rsidRDefault="00F50722" w:rsidP="00066FC6">
      <w:pPr>
        <w:keepNext/>
        <w:spacing w:after="0" w:line="240" w:lineRule="auto"/>
        <w:ind w:left="0" w:firstLine="0"/>
        <w:rPr>
          <w:lang w:val="pt-PT"/>
        </w:rPr>
      </w:pPr>
      <w:r w:rsidRPr="003A66F5">
        <w:rPr>
          <w:lang w:val="pt-PT"/>
        </w:rPr>
        <w:t>Grupo farmacoterapêutico: Agente</w:t>
      </w:r>
      <w:r w:rsidR="00DB2CCA" w:rsidRPr="003A66F5">
        <w:rPr>
          <w:lang w:val="pt-PT"/>
        </w:rPr>
        <w:t>s</w:t>
      </w:r>
      <w:r w:rsidRPr="003A66F5">
        <w:rPr>
          <w:lang w:val="pt-PT"/>
        </w:rPr>
        <w:t xml:space="preserve"> antineoplásico</w:t>
      </w:r>
      <w:r w:rsidR="00DB2CCA" w:rsidRPr="003A66F5">
        <w:rPr>
          <w:lang w:val="pt-PT"/>
        </w:rPr>
        <w:t>s e</w:t>
      </w:r>
      <w:r w:rsidR="00DB2CCA" w:rsidRPr="003A66F5">
        <w:rPr>
          <w:rFonts w:eastAsia="Calibri"/>
          <w:lang w:val="pt-PT"/>
        </w:rPr>
        <w:t xml:space="preserve"> imunomoduladores</w:t>
      </w:r>
      <w:r w:rsidRPr="003A66F5">
        <w:rPr>
          <w:lang w:val="pt-PT"/>
        </w:rPr>
        <w:t xml:space="preserve">, </w:t>
      </w:r>
      <w:r w:rsidR="00DB2CCA" w:rsidRPr="003A66F5">
        <w:rPr>
          <w:rFonts w:eastAsia="Calibri"/>
          <w:lang w:val="pt-PT"/>
        </w:rPr>
        <w:t xml:space="preserve">agentes antineoplásicos, </w:t>
      </w:r>
      <w:r w:rsidRPr="003A66F5">
        <w:rPr>
          <w:lang w:val="pt-PT"/>
        </w:rPr>
        <w:t>anticorpos monoclonais</w:t>
      </w:r>
      <w:r w:rsidR="00DB2CCA" w:rsidRPr="003A66F5">
        <w:rPr>
          <w:lang w:val="pt-PT"/>
        </w:rPr>
        <w:t xml:space="preserve"> e</w:t>
      </w:r>
      <w:r w:rsidR="00DB2CCA" w:rsidRPr="003A66F5">
        <w:rPr>
          <w:rFonts w:eastAsia="Calibri"/>
          <w:lang w:val="pt-PT"/>
        </w:rPr>
        <w:t xml:space="preserve"> conjugado anticorpo</w:t>
      </w:r>
      <w:r w:rsidR="00AE04D4">
        <w:rPr>
          <w:rFonts w:eastAsia="Calibri"/>
          <w:lang w:val="pt-PT"/>
        </w:rPr>
        <w:t>-fármaco</w:t>
      </w:r>
      <w:r w:rsidRPr="003A66F5">
        <w:rPr>
          <w:lang w:val="pt-PT"/>
        </w:rPr>
        <w:t>, código ATC: L01</w:t>
      </w:r>
      <w:r w:rsidR="00DB2CCA" w:rsidRPr="003A66F5">
        <w:rPr>
          <w:lang w:val="pt-PT"/>
        </w:rPr>
        <w:t>FD</w:t>
      </w:r>
      <w:r w:rsidRPr="003A66F5">
        <w:rPr>
          <w:lang w:val="pt-PT"/>
        </w:rPr>
        <w:t>0</w:t>
      </w:r>
      <w:r w:rsidR="00DB2CCA" w:rsidRPr="003A66F5">
        <w:rPr>
          <w:lang w:val="pt-PT"/>
        </w:rPr>
        <w:t>1</w:t>
      </w:r>
    </w:p>
    <w:p w14:paraId="246ABF4D" w14:textId="77777777" w:rsidR="00BC667C" w:rsidRPr="003A66F5" w:rsidRDefault="00BC667C" w:rsidP="00066FC6">
      <w:pPr>
        <w:keepNext/>
        <w:spacing w:after="0" w:line="240" w:lineRule="auto"/>
        <w:ind w:left="0" w:firstLine="0"/>
        <w:rPr>
          <w:lang w:val="pt-PT"/>
        </w:rPr>
      </w:pPr>
    </w:p>
    <w:p w14:paraId="2E39BB20" w14:textId="77777777" w:rsidR="00341F06" w:rsidRPr="003A66F5" w:rsidRDefault="00341F06" w:rsidP="004E0991">
      <w:pPr>
        <w:autoSpaceDE w:val="0"/>
        <w:autoSpaceDN w:val="0"/>
        <w:adjustRightInd w:val="0"/>
        <w:spacing w:line="240" w:lineRule="auto"/>
        <w:rPr>
          <w:lang w:val="pt-PT"/>
        </w:rPr>
      </w:pPr>
      <w:r w:rsidRPr="003A66F5">
        <w:rPr>
          <w:lang w:val="pt-PT" w:eastAsia="en-GB"/>
        </w:rPr>
        <w:t xml:space="preserve">KANJINTI </w:t>
      </w:r>
      <w:r w:rsidR="004E0991" w:rsidRPr="003A66F5">
        <w:rPr>
          <w:lang w:val="pt-PT" w:eastAsia="en-GB"/>
        </w:rPr>
        <w:t xml:space="preserve">é um medicamento biológico similar. Está disponível informação pormenorizada no sítio da Internet da Agência Europeia de Medicamentos </w:t>
      </w:r>
      <w:hyperlink r:id="rId10" w:history="1">
        <w:r w:rsidR="004E0991" w:rsidRPr="003A66F5">
          <w:rPr>
            <w:rStyle w:val="Hyperlink"/>
            <w:lang w:val="pt-PT" w:eastAsia="en-GB"/>
          </w:rPr>
          <w:t>http://www.ema.europa.eu</w:t>
        </w:r>
      </w:hyperlink>
      <w:r w:rsidR="004E0991" w:rsidRPr="003A66F5">
        <w:rPr>
          <w:lang w:val="pt-PT" w:eastAsia="en-GB"/>
        </w:rPr>
        <w:t>.</w:t>
      </w:r>
    </w:p>
    <w:p w14:paraId="77CC7F68" w14:textId="77777777" w:rsidR="00341F06" w:rsidRPr="003A66F5" w:rsidRDefault="00341F06" w:rsidP="00BC667C">
      <w:pPr>
        <w:spacing w:after="0" w:line="240" w:lineRule="auto"/>
        <w:ind w:left="0" w:firstLine="0"/>
        <w:rPr>
          <w:lang w:val="pt-PT"/>
        </w:rPr>
      </w:pPr>
    </w:p>
    <w:p w14:paraId="7B40AF3D" w14:textId="77777777" w:rsidR="00E16751" w:rsidRPr="003A66F5" w:rsidRDefault="00F50722" w:rsidP="00BC667C">
      <w:pPr>
        <w:spacing w:after="0" w:line="240" w:lineRule="auto"/>
        <w:ind w:left="0" w:firstLine="0"/>
        <w:rPr>
          <w:lang w:val="pt-PT"/>
        </w:rPr>
      </w:pPr>
      <w:r w:rsidRPr="003A66F5">
        <w:rPr>
          <w:lang w:val="pt-PT"/>
        </w:rPr>
        <w:t>O trastuzumab é um anticorpo monoclonal IgG1 humanizado recombinante do recetor-2 do fator de crescimento epidérmico humano (HER2). Observa-s</w:t>
      </w:r>
      <w:r w:rsidR="00BC667C" w:rsidRPr="003A66F5">
        <w:rPr>
          <w:lang w:val="pt-PT"/>
        </w:rPr>
        <w:t>e sobre-expressão do HER2 em 20</w:t>
      </w:r>
      <w:r w:rsidRPr="003A66F5">
        <w:rPr>
          <w:lang w:val="pt-PT"/>
        </w:rPr>
        <w:t>%</w:t>
      </w:r>
      <w:r w:rsidR="00BC667C" w:rsidRPr="003A66F5">
        <w:rPr>
          <w:lang w:val="pt-PT"/>
        </w:rPr>
        <w:t> </w:t>
      </w:r>
      <w:r w:rsidRPr="003A66F5">
        <w:rPr>
          <w:lang w:val="pt-PT"/>
        </w:rPr>
        <w:t>-</w:t>
      </w:r>
      <w:r w:rsidR="00BC667C" w:rsidRPr="003A66F5">
        <w:rPr>
          <w:lang w:val="pt-PT"/>
        </w:rPr>
        <w:t> </w:t>
      </w:r>
      <w:r w:rsidR="001B23B5" w:rsidRPr="003A66F5">
        <w:rPr>
          <w:lang w:val="pt-PT"/>
        </w:rPr>
        <w:t>30</w:t>
      </w:r>
      <w:r w:rsidRPr="003A66F5">
        <w:rPr>
          <w:lang w:val="pt-PT"/>
        </w:rPr>
        <w:t xml:space="preserve">% das neoplasias primárias da mama. Estudos das taxas de positividade HER2 no cancro gástrico, utilizando imunohistoquímica (IHQ) e hibridação </w:t>
      </w:r>
      <w:r w:rsidRPr="003A66F5">
        <w:rPr>
          <w:i/>
          <w:lang w:val="pt-PT"/>
        </w:rPr>
        <w:t xml:space="preserve">in situ </w:t>
      </w:r>
      <w:r w:rsidRPr="003A66F5">
        <w:rPr>
          <w:lang w:val="pt-PT"/>
        </w:rPr>
        <w:t xml:space="preserve">de fluorescência (FISH) ou hibridação </w:t>
      </w:r>
      <w:r w:rsidRPr="003A66F5">
        <w:rPr>
          <w:i/>
          <w:lang w:val="pt-PT"/>
        </w:rPr>
        <w:t xml:space="preserve">in situ </w:t>
      </w:r>
      <w:r w:rsidRPr="003A66F5">
        <w:rPr>
          <w:lang w:val="pt-PT"/>
        </w:rPr>
        <w:t>cromogénica (CISH), demonstraram que existe uma ampla variação da pos</w:t>
      </w:r>
      <w:r w:rsidR="00BC667C" w:rsidRPr="003A66F5">
        <w:rPr>
          <w:lang w:val="pt-PT"/>
        </w:rPr>
        <w:t>itividade HER2, variando de 6,8% a 34,0% para o IHQ e de 7,1% a 42,6</w:t>
      </w:r>
      <w:r w:rsidRPr="003A66F5">
        <w:rPr>
          <w:lang w:val="pt-PT"/>
        </w:rPr>
        <w:t>% para o FISH. Os estudos indicam que os doentes com cancro de mama cujos tumores apresentam sobre-expressão do HER2, têm um tempo de sobrevivência sem doença menor do que os doentes que não apresentam sobre-expressão do HER2. O domínio extracelular do recetor (ECD, p105) pode libertar-se na corrente sanguínea e pode ser determinado em amostras de soro.</w:t>
      </w:r>
    </w:p>
    <w:p w14:paraId="7B8FBE1A" w14:textId="77777777" w:rsidR="00BC667C" w:rsidRPr="003A66F5" w:rsidRDefault="00BC667C" w:rsidP="00BC667C">
      <w:pPr>
        <w:spacing w:after="0" w:line="240" w:lineRule="auto"/>
        <w:ind w:left="0" w:firstLine="0"/>
        <w:rPr>
          <w:lang w:val="pt-PT"/>
        </w:rPr>
      </w:pPr>
    </w:p>
    <w:p w14:paraId="547CF0E4" w14:textId="77777777" w:rsidR="00E16751" w:rsidRPr="003A66F5" w:rsidRDefault="00F50722" w:rsidP="00BC667C">
      <w:pPr>
        <w:keepNext/>
        <w:spacing w:after="0" w:line="240" w:lineRule="auto"/>
        <w:ind w:left="0" w:firstLine="0"/>
        <w:rPr>
          <w:u w:val="single"/>
          <w:lang w:val="pt-PT"/>
        </w:rPr>
      </w:pPr>
      <w:r w:rsidRPr="003A66F5">
        <w:rPr>
          <w:u w:val="single"/>
          <w:lang w:val="pt-PT"/>
        </w:rPr>
        <w:t>Mecanismo de ação</w:t>
      </w:r>
    </w:p>
    <w:p w14:paraId="583247FF" w14:textId="77777777" w:rsidR="00BC667C" w:rsidRPr="003A66F5" w:rsidRDefault="00BC667C" w:rsidP="00BC667C">
      <w:pPr>
        <w:keepNext/>
        <w:spacing w:after="0" w:line="240" w:lineRule="auto"/>
        <w:ind w:left="0" w:firstLine="0"/>
        <w:rPr>
          <w:lang w:val="pt-PT"/>
        </w:rPr>
      </w:pPr>
    </w:p>
    <w:p w14:paraId="1C00F46E" w14:textId="77777777" w:rsidR="00E16751" w:rsidRPr="003A66F5" w:rsidRDefault="00F50722" w:rsidP="00BC667C">
      <w:pPr>
        <w:spacing w:after="0" w:line="240" w:lineRule="auto"/>
        <w:ind w:left="0" w:firstLine="0"/>
        <w:rPr>
          <w:lang w:val="pt-PT"/>
        </w:rPr>
      </w:pPr>
      <w:r w:rsidRPr="003A66F5">
        <w:rPr>
          <w:lang w:val="pt-PT"/>
        </w:rPr>
        <w:t xml:space="preserve">O trastuzumab liga-se com elevada afinidade e especificidade ao sub-domínio IV, uma região justamembranar do domínio extracelular do HER2. A ligação do trastuzumab ao HER2 inibe a sinalização independente de ligando do HER2 e previne a clivagem proteolítica do seu domínio extracelular, um mecanismo de ativação do HER2. Como resultado, em ensaios </w:t>
      </w:r>
      <w:r w:rsidRPr="003A66F5">
        <w:rPr>
          <w:i/>
          <w:lang w:val="pt-PT"/>
        </w:rPr>
        <w:t xml:space="preserve">in vitro </w:t>
      </w:r>
      <w:r w:rsidRPr="003A66F5">
        <w:rPr>
          <w:lang w:val="pt-PT"/>
        </w:rPr>
        <w:t>e em estudos no animal, o trastuzumab demonstrou inibir a proliferação de células tumorais humanas com sobre</w:t>
      </w:r>
      <w:r w:rsidR="001303D5" w:rsidRPr="003A66F5">
        <w:rPr>
          <w:lang w:val="pt-PT"/>
        </w:rPr>
        <w:noBreakHyphen/>
      </w:r>
      <w:r w:rsidRPr="003A66F5">
        <w:rPr>
          <w:lang w:val="pt-PT"/>
        </w:rPr>
        <w:t>expressão do HER2. Adicionalmente, o trastuzumab é um mediador potente da citotoxicidade mediada por anticorpos (ADCC – antibody-dependent cell-mediated cytotoxicity)</w:t>
      </w:r>
      <w:r w:rsidRPr="003A66F5">
        <w:rPr>
          <w:i/>
          <w:lang w:val="pt-PT"/>
        </w:rPr>
        <w:t>. In vitro</w:t>
      </w:r>
      <w:r w:rsidRPr="003A66F5">
        <w:rPr>
          <w:lang w:val="pt-PT"/>
        </w:rPr>
        <w:t>, a ADCC mediada pelo trastuzumab, tem demonstrado exercer-se preferencialmente nas células neoplásicas com sobre</w:t>
      </w:r>
      <w:r w:rsidR="00DC05FF" w:rsidRPr="003A66F5">
        <w:rPr>
          <w:lang w:val="pt-PT"/>
        </w:rPr>
        <w:t>-</w:t>
      </w:r>
      <w:r w:rsidRPr="003A66F5">
        <w:rPr>
          <w:lang w:val="pt-PT"/>
        </w:rPr>
        <w:t>expressão do HER2, comparativamente com células neopl</w:t>
      </w:r>
      <w:r w:rsidR="001303D5" w:rsidRPr="003A66F5">
        <w:rPr>
          <w:lang w:val="pt-PT"/>
        </w:rPr>
        <w:t>ásicas que não apresentam sobre</w:t>
      </w:r>
      <w:r w:rsidR="001303D5" w:rsidRPr="003A66F5">
        <w:rPr>
          <w:lang w:val="pt-PT"/>
        </w:rPr>
        <w:noBreakHyphen/>
      </w:r>
      <w:r w:rsidRPr="003A66F5">
        <w:rPr>
          <w:lang w:val="pt-PT"/>
        </w:rPr>
        <w:t>expressão do HER2.</w:t>
      </w:r>
    </w:p>
    <w:p w14:paraId="6BADDDED" w14:textId="77777777" w:rsidR="00BC667C" w:rsidRPr="003A66F5" w:rsidRDefault="00BC667C" w:rsidP="00BC667C">
      <w:pPr>
        <w:spacing w:after="0" w:line="240" w:lineRule="auto"/>
        <w:ind w:left="0" w:firstLine="0"/>
        <w:rPr>
          <w:lang w:val="pt-PT"/>
        </w:rPr>
      </w:pPr>
    </w:p>
    <w:p w14:paraId="0827AF42" w14:textId="77777777" w:rsidR="00E16751" w:rsidRPr="003A66F5" w:rsidRDefault="00F50722" w:rsidP="00BC667C">
      <w:pPr>
        <w:keepNext/>
        <w:spacing w:after="0" w:line="240" w:lineRule="auto"/>
        <w:ind w:left="0" w:firstLine="0"/>
        <w:rPr>
          <w:u w:val="single"/>
          <w:lang w:val="pt-PT"/>
        </w:rPr>
      </w:pPr>
      <w:r w:rsidRPr="003A66F5">
        <w:rPr>
          <w:u w:val="single"/>
          <w:lang w:val="pt-PT"/>
        </w:rPr>
        <w:t>Deteção da sobre-expressão do HER2 ou da amplificação do gene HER2</w:t>
      </w:r>
    </w:p>
    <w:p w14:paraId="757B28A7" w14:textId="77777777" w:rsidR="00BC667C" w:rsidRPr="003A66F5" w:rsidRDefault="00BC667C" w:rsidP="00BC667C">
      <w:pPr>
        <w:keepNext/>
        <w:spacing w:after="0" w:line="240" w:lineRule="auto"/>
        <w:ind w:left="0" w:firstLine="0"/>
        <w:rPr>
          <w:lang w:val="pt-PT"/>
        </w:rPr>
      </w:pPr>
    </w:p>
    <w:p w14:paraId="10D378EB" w14:textId="77777777" w:rsidR="00BC667C" w:rsidRPr="003A66F5" w:rsidRDefault="00F50722" w:rsidP="00066FC6">
      <w:pPr>
        <w:keepNext/>
        <w:spacing w:after="0" w:line="240" w:lineRule="auto"/>
        <w:ind w:left="0" w:firstLine="0"/>
        <w:rPr>
          <w:i/>
          <w:lang w:val="pt-PT"/>
        </w:rPr>
      </w:pPr>
      <w:r w:rsidRPr="003A66F5">
        <w:rPr>
          <w:i/>
          <w:lang w:val="pt-PT"/>
        </w:rPr>
        <w:t>Deteção da sobre-expressão do HER2 ou da amplificação</w:t>
      </w:r>
      <w:r w:rsidR="00066FC6" w:rsidRPr="003A66F5">
        <w:rPr>
          <w:i/>
          <w:lang w:val="pt-PT"/>
        </w:rPr>
        <w:t xml:space="preserve"> do gene HER2 no cancro da mama</w:t>
      </w:r>
    </w:p>
    <w:p w14:paraId="1BD298BA" w14:textId="77777777" w:rsidR="00E16751" w:rsidRPr="003A66F5" w:rsidRDefault="0005772B" w:rsidP="0096439F">
      <w:pPr>
        <w:spacing w:after="0" w:line="240" w:lineRule="auto"/>
        <w:ind w:left="0" w:firstLine="0"/>
        <w:rPr>
          <w:lang w:val="pt-PT"/>
        </w:rPr>
      </w:pPr>
      <w:r w:rsidRPr="003A66F5">
        <w:rPr>
          <w:lang w:val="pt-PT"/>
        </w:rPr>
        <w:t>KANJINTI</w:t>
      </w:r>
      <w:r w:rsidR="00F50722" w:rsidRPr="003A66F5">
        <w:rPr>
          <w:lang w:val="pt-PT"/>
        </w:rPr>
        <w:t xml:space="preserve"> só deve ser usado no tratamento de doentes cujos tumores apresentem sobre-expressão da proteína HER2 ou amplificação do gene HER2 determinadas por um método exato e validado. A sobre-expressão do HER2 deve ser determinada pela avaliação imunohistoquímica (IHQ) de fragmentos de biópsia tumoral fixada (ver secção</w:t>
      </w:r>
      <w:r w:rsidR="00216E70" w:rsidRPr="003A66F5">
        <w:rPr>
          <w:lang w:val="pt-PT"/>
        </w:rPr>
        <w:t> </w:t>
      </w:r>
      <w:r w:rsidR="00F50722" w:rsidRPr="003A66F5">
        <w:rPr>
          <w:lang w:val="pt-PT"/>
        </w:rPr>
        <w:t xml:space="preserve">4.4). A amplificação do gene HER2 deve ser determinada em fragmentos de biópsia tumoral fixada, utilizando a hibridação </w:t>
      </w:r>
      <w:r w:rsidR="00F50722" w:rsidRPr="003A66F5">
        <w:rPr>
          <w:i/>
          <w:lang w:val="pt-PT"/>
        </w:rPr>
        <w:t xml:space="preserve">in situ </w:t>
      </w:r>
      <w:r w:rsidR="00F50722" w:rsidRPr="003A66F5">
        <w:rPr>
          <w:lang w:val="pt-PT"/>
        </w:rPr>
        <w:t xml:space="preserve">de fluorescência (FISH) ou a hibridação </w:t>
      </w:r>
      <w:r w:rsidR="00F50722" w:rsidRPr="003A66F5">
        <w:rPr>
          <w:i/>
          <w:lang w:val="pt-PT"/>
        </w:rPr>
        <w:t xml:space="preserve">in situ </w:t>
      </w:r>
      <w:r w:rsidR="00F50722" w:rsidRPr="003A66F5">
        <w:rPr>
          <w:lang w:val="pt-PT"/>
        </w:rPr>
        <w:t xml:space="preserve">cromogénica (CISH). Os doentes podem ser recrutados para o tratamento com </w:t>
      </w:r>
      <w:r w:rsidRPr="003A66F5">
        <w:rPr>
          <w:lang w:val="pt-PT"/>
        </w:rPr>
        <w:t>KANJINTI</w:t>
      </w:r>
      <w:r w:rsidR="00F50722" w:rsidRPr="003A66F5">
        <w:rPr>
          <w:lang w:val="pt-PT"/>
        </w:rPr>
        <w:t xml:space="preserve"> se apresentarem uma sobre-expressão marcada do HER2, com classificação 3+ por IHQ ou apresentarem resultado positivo por FISH ou CISH.</w:t>
      </w:r>
    </w:p>
    <w:p w14:paraId="7939EABD" w14:textId="77777777" w:rsidR="0096439F" w:rsidRPr="003A66F5" w:rsidRDefault="0096439F" w:rsidP="0096439F">
      <w:pPr>
        <w:spacing w:after="0" w:line="240" w:lineRule="auto"/>
        <w:ind w:left="0" w:firstLine="0"/>
        <w:rPr>
          <w:lang w:val="pt-PT"/>
        </w:rPr>
      </w:pPr>
    </w:p>
    <w:p w14:paraId="3DEF4654" w14:textId="77777777" w:rsidR="00E16751" w:rsidRPr="003A66F5" w:rsidRDefault="00F50722" w:rsidP="0096439F">
      <w:pPr>
        <w:spacing w:after="0" w:line="240" w:lineRule="auto"/>
        <w:ind w:left="0" w:firstLine="0"/>
        <w:rPr>
          <w:lang w:val="pt-PT"/>
        </w:rPr>
      </w:pPr>
      <w:r w:rsidRPr="003A66F5">
        <w:rPr>
          <w:lang w:val="pt-PT"/>
        </w:rPr>
        <w:t>Para garantir resultados precisos e reprodutíveis, a determinação deverá ser efetuada num laboratório especializado, que possa garantir a validação dos procedimentos do teste.</w:t>
      </w:r>
    </w:p>
    <w:p w14:paraId="1F69CD20" w14:textId="77777777" w:rsidR="0096439F" w:rsidRPr="003A66F5" w:rsidRDefault="0096439F" w:rsidP="0096439F">
      <w:pPr>
        <w:spacing w:after="0" w:line="240" w:lineRule="auto"/>
        <w:ind w:left="0" w:firstLine="0"/>
        <w:rPr>
          <w:lang w:val="pt-PT"/>
        </w:rPr>
      </w:pPr>
    </w:p>
    <w:p w14:paraId="38EEF87A" w14:textId="77777777" w:rsidR="00E16751" w:rsidRPr="003A66F5" w:rsidRDefault="00F50722" w:rsidP="00591229">
      <w:pPr>
        <w:keepNext/>
        <w:keepLines/>
        <w:spacing w:after="0" w:line="240" w:lineRule="auto"/>
        <w:ind w:left="0" w:firstLine="0"/>
        <w:rPr>
          <w:lang w:val="pt-PT"/>
        </w:rPr>
      </w:pPr>
      <w:r w:rsidRPr="003A66F5">
        <w:rPr>
          <w:lang w:val="pt-PT"/>
        </w:rPr>
        <w:lastRenderedPageBreak/>
        <w:t xml:space="preserve">O sistema de classificação recomendado para avaliar o padrão de coloração do ensaio IHQ é como indicado na </w:t>
      </w:r>
      <w:r w:rsidR="00F807F6" w:rsidRPr="003A66F5">
        <w:rPr>
          <w:lang w:val="pt-PT"/>
        </w:rPr>
        <w:t>t</w:t>
      </w:r>
      <w:r w:rsidRPr="003A66F5">
        <w:rPr>
          <w:lang w:val="pt-PT"/>
        </w:rPr>
        <w:t>abela</w:t>
      </w:r>
      <w:r w:rsidR="00F807F6" w:rsidRPr="003A66F5">
        <w:rPr>
          <w:lang w:val="pt-PT"/>
        </w:rPr>
        <w:t> </w:t>
      </w:r>
      <w:r w:rsidRPr="003A66F5">
        <w:rPr>
          <w:lang w:val="pt-PT"/>
        </w:rPr>
        <w:t>2:</w:t>
      </w:r>
    </w:p>
    <w:p w14:paraId="42BF2E78" w14:textId="77777777" w:rsidR="0096439F" w:rsidRPr="003A66F5" w:rsidRDefault="0096439F" w:rsidP="0084771D">
      <w:pPr>
        <w:keepNext/>
        <w:spacing w:after="0" w:line="240" w:lineRule="auto"/>
        <w:ind w:left="0" w:firstLine="0"/>
        <w:rPr>
          <w:lang w:val="pt-PT"/>
        </w:rPr>
      </w:pPr>
    </w:p>
    <w:p w14:paraId="3B669CBE" w14:textId="77777777" w:rsidR="00E16751" w:rsidRPr="003A66F5" w:rsidRDefault="00F50722" w:rsidP="004057C3">
      <w:pPr>
        <w:keepNext/>
        <w:spacing w:after="0" w:line="240" w:lineRule="auto"/>
        <w:ind w:left="0" w:firstLine="0"/>
        <w:rPr>
          <w:b/>
          <w:lang w:val="pt-PT"/>
        </w:rPr>
      </w:pPr>
      <w:r w:rsidRPr="003A66F5">
        <w:rPr>
          <w:b/>
          <w:lang w:val="pt-PT"/>
        </w:rPr>
        <w:t>Tabela</w:t>
      </w:r>
      <w:r w:rsidR="00F807F6" w:rsidRPr="003A66F5">
        <w:rPr>
          <w:b/>
          <w:lang w:val="pt-PT"/>
        </w:rPr>
        <w:t> </w:t>
      </w:r>
      <w:r w:rsidRPr="003A66F5">
        <w:rPr>
          <w:b/>
          <w:lang w:val="pt-PT"/>
        </w:rPr>
        <w:t>2</w:t>
      </w:r>
      <w:r w:rsidR="0084771D" w:rsidRPr="003A66F5">
        <w:rPr>
          <w:b/>
          <w:lang w:val="pt-PT"/>
        </w:rPr>
        <w:t>.</w:t>
      </w:r>
      <w:r w:rsidRPr="003A66F5">
        <w:rPr>
          <w:b/>
          <w:lang w:val="pt-PT"/>
        </w:rPr>
        <w:t xml:space="preserve"> Sistema de classificação recomendado para avaliar o padrão de coloração por IHQ no cancro da mama</w:t>
      </w:r>
    </w:p>
    <w:p w14:paraId="6A97F51F" w14:textId="77777777" w:rsidR="0096439F" w:rsidRPr="003A66F5" w:rsidRDefault="0096439F" w:rsidP="004057C3">
      <w:pPr>
        <w:keepNext/>
        <w:spacing w:after="0" w:line="240" w:lineRule="auto"/>
        <w:ind w:left="0" w:firstLine="0"/>
        <w:rPr>
          <w:lang w:val="pt-PT"/>
        </w:rPr>
      </w:pPr>
    </w:p>
    <w:tbl>
      <w:tblPr>
        <w:tblW w:w="4966" w:type="pct"/>
        <w:tblInd w:w="108" w:type="dxa"/>
        <w:tblCellMar>
          <w:top w:w="51" w:type="dxa"/>
          <w:right w:w="115" w:type="dxa"/>
        </w:tblCellMar>
        <w:tblLook w:val="04A0" w:firstRow="1" w:lastRow="0" w:firstColumn="1" w:lastColumn="0" w:noHBand="0" w:noVBand="1"/>
      </w:tblPr>
      <w:tblGrid>
        <w:gridCol w:w="1701"/>
        <w:gridCol w:w="5451"/>
        <w:gridCol w:w="2077"/>
      </w:tblGrid>
      <w:tr w:rsidR="00E16751" w:rsidRPr="003A66F5" w14:paraId="7268EE27" w14:textId="77777777" w:rsidTr="00525B4E">
        <w:trPr>
          <w:trHeight w:val="20"/>
          <w:tblHeader/>
        </w:trPr>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62A386C4" w14:textId="77777777" w:rsidR="00E16751" w:rsidRPr="003A66F5" w:rsidRDefault="00F50722" w:rsidP="00BA77C1">
            <w:pPr>
              <w:spacing w:after="0" w:line="240" w:lineRule="auto"/>
              <w:ind w:left="0" w:firstLine="0"/>
              <w:rPr>
                <w:lang w:val="pt-PT"/>
              </w:rPr>
            </w:pPr>
            <w:r w:rsidRPr="003A66F5">
              <w:rPr>
                <w:b/>
                <w:lang w:val="pt-PT"/>
              </w:rPr>
              <w:t>Classificação</w:t>
            </w:r>
          </w:p>
        </w:tc>
        <w:tc>
          <w:tcPr>
            <w:tcW w:w="2953" w:type="pct"/>
            <w:tcBorders>
              <w:top w:val="single" w:sz="4" w:space="0" w:color="000000"/>
              <w:left w:val="single" w:sz="4" w:space="0" w:color="000000"/>
              <w:bottom w:val="single" w:sz="4" w:space="0" w:color="000000"/>
              <w:right w:val="single" w:sz="4" w:space="0" w:color="000000"/>
            </w:tcBorders>
            <w:shd w:val="clear" w:color="auto" w:fill="auto"/>
          </w:tcPr>
          <w:p w14:paraId="36760B9C" w14:textId="77777777" w:rsidR="00E16751" w:rsidRPr="003A66F5" w:rsidRDefault="00F50722" w:rsidP="00BA77C1">
            <w:pPr>
              <w:spacing w:after="0" w:line="240" w:lineRule="auto"/>
              <w:ind w:left="0" w:firstLine="0"/>
              <w:rPr>
                <w:lang w:val="pt-PT"/>
              </w:rPr>
            </w:pPr>
            <w:r w:rsidRPr="003A66F5">
              <w:rPr>
                <w:b/>
                <w:lang w:val="pt-PT"/>
              </w:rPr>
              <w:t>Padrão de coloração</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69A8238E" w14:textId="77777777" w:rsidR="00E16751" w:rsidRPr="003A66F5" w:rsidRDefault="00F50722" w:rsidP="00BA77C1">
            <w:pPr>
              <w:spacing w:after="0" w:line="240" w:lineRule="auto"/>
              <w:ind w:left="0" w:firstLine="0"/>
              <w:rPr>
                <w:lang w:val="pt-PT"/>
              </w:rPr>
            </w:pPr>
            <w:r w:rsidRPr="003A66F5">
              <w:rPr>
                <w:b/>
                <w:lang w:val="pt-PT"/>
              </w:rPr>
              <w:t>Avaliação da sobre</w:t>
            </w:r>
            <w:r w:rsidR="00DC05FF" w:rsidRPr="003A66F5">
              <w:rPr>
                <w:b/>
                <w:lang w:val="pt-PT"/>
              </w:rPr>
              <w:t>-</w:t>
            </w:r>
            <w:r w:rsidRPr="003A66F5">
              <w:rPr>
                <w:b/>
                <w:lang w:val="pt-PT"/>
              </w:rPr>
              <w:t>expressão HER2</w:t>
            </w:r>
          </w:p>
        </w:tc>
      </w:tr>
      <w:tr w:rsidR="00E16751" w:rsidRPr="003A66F5" w14:paraId="3554D3B2" w14:textId="77777777" w:rsidTr="00525B4E">
        <w:trPr>
          <w:trHeight w:val="20"/>
        </w:trPr>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3E8539C4" w14:textId="77777777" w:rsidR="00E16751" w:rsidRPr="003A66F5" w:rsidRDefault="00F50722" w:rsidP="00BA77C1">
            <w:pPr>
              <w:spacing w:after="0" w:line="240" w:lineRule="auto"/>
              <w:ind w:left="0" w:firstLine="0"/>
              <w:rPr>
                <w:lang w:val="pt-PT"/>
              </w:rPr>
            </w:pPr>
            <w:r w:rsidRPr="003A66F5">
              <w:rPr>
                <w:lang w:val="pt-PT"/>
              </w:rPr>
              <w:t>0</w:t>
            </w:r>
          </w:p>
        </w:tc>
        <w:tc>
          <w:tcPr>
            <w:tcW w:w="2953" w:type="pct"/>
            <w:tcBorders>
              <w:top w:val="single" w:sz="4" w:space="0" w:color="000000"/>
              <w:left w:val="single" w:sz="4" w:space="0" w:color="000000"/>
              <w:bottom w:val="single" w:sz="4" w:space="0" w:color="000000"/>
              <w:right w:val="single" w:sz="4" w:space="0" w:color="000000"/>
            </w:tcBorders>
            <w:shd w:val="clear" w:color="auto" w:fill="auto"/>
          </w:tcPr>
          <w:p w14:paraId="1805E7C0" w14:textId="77777777" w:rsidR="00E16751" w:rsidRPr="003A66F5" w:rsidRDefault="00F50722" w:rsidP="00BA77C1">
            <w:pPr>
              <w:spacing w:after="0" w:line="240" w:lineRule="auto"/>
              <w:ind w:left="0" w:firstLine="0"/>
              <w:rPr>
                <w:lang w:val="pt-PT"/>
              </w:rPr>
            </w:pPr>
            <w:r w:rsidRPr="003A66F5">
              <w:rPr>
                <w:lang w:val="pt-PT"/>
              </w:rPr>
              <w:t>Não se observa coloração ou observa-s</w:t>
            </w:r>
            <w:r w:rsidR="00923781" w:rsidRPr="003A66F5">
              <w:rPr>
                <w:lang w:val="pt-PT"/>
              </w:rPr>
              <w:t>e coloração da membrana em &lt;</w:t>
            </w:r>
            <w:r w:rsidR="00F807F6" w:rsidRPr="003A66F5">
              <w:rPr>
                <w:lang w:val="pt-PT"/>
              </w:rPr>
              <w:t> </w:t>
            </w:r>
            <w:r w:rsidR="0096439F" w:rsidRPr="003A66F5">
              <w:rPr>
                <w:lang w:val="pt-PT"/>
              </w:rPr>
              <w:t>10</w:t>
            </w:r>
            <w:r w:rsidRPr="003A66F5">
              <w:rPr>
                <w:lang w:val="pt-PT"/>
              </w:rPr>
              <w:t>% das células tumorais</w:t>
            </w:r>
            <w:r w:rsidR="004A22C3" w:rsidRPr="003A66F5">
              <w:rPr>
                <w:lang w:val="pt-PT"/>
              </w:rPr>
              <w:t>.</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35987888" w14:textId="77777777" w:rsidR="00E16751" w:rsidRPr="003A66F5" w:rsidRDefault="00F50722" w:rsidP="00BA77C1">
            <w:pPr>
              <w:spacing w:after="0" w:line="240" w:lineRule="auto"/>
              <w:ind w:left="0" w:firstLine="0"/>
              <w:rPr>
                <w:lang w:val="pt-PT"/>
              </w:rPr>
            </w:pPr>
            <w:r w:rsidRPr="003A66F5">
              <w:rPr>
                <w:lang w:val="pt-PT"/>
              </w:rPr>
              <w:t>Negativo</w:t>
            </w:r>
          </w:p>
        </w:tc>
      </w:tr>
      <w:tr w:rsidR="00E16751" w:rsidRPr="003A66F5" w14:paraId="62B82A58" w14:textId="77777777" w:rsidTr="00525B4E">
        <w:trPr>
          <w:trHeight w:val="20"/>
        </w:trPr>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124A28C9" w14:textId="77777777" w:rsidR="00E16751" w:rsidRPr="003A66F5" w:rsidRDefault="00F50722" w:rsidP="00BA77C1">
            <w:pPr>
              <w:spacing w:after="0" w:line="240" w:lineRule="auto"/>
              <w:ind w:left="0" w:firstLine="0"/>
              <w:rPr>
                <w:lang w:val="pt-PT"/>
              </w:rPr>
            </w:pPr>
            <w:r w:rsidRPr="003A66F5">
              <w:rPr>
                <w:lang w:val="pt-PT"/>
              </w:rPr>
              <w:t>1+</w:t>
            </w:r>
          </w:p>
        </w:tc>
        <w:tc>
          <w:tcPr>
            <w:tcW w:w="2953" w:type="pct"/>
            <w:tcBorders>
              <w:top w:val="single" w:sz="4" w:space="0" w:color="000000"/>
              <w:left w:val="single" w:sz="4" w:space="0" w:color="000000"/>
              <w:bottom w:val="single" w:sz="4" w:space="0" w:color="000000"/>
              <w:right w:val="single" w:sz="4" w:space="0" w:color="000000"/>
            </w:tcBorders>
            <w:shd w:val="clear" w:color="auto" w:fill="auto"/>
          </w:tcPr>
          <w:p w14:paraId="420B67AF" w14:textId="77777777" w:rsidR="00E16751" w:rsidRPr="003A66F5" w:rsidRDefault="00F50722" w:rsidP="00BA77C1">
            <w:pPr>
              <w:spacing w:after="0" w:line="240" w:lineRule="auto"/>
              <w:ind w:left="0" w:firstLine="0"/>
              <w:rPr>
                <w:lang w:val="pt-PT"/>
              </w:rPr>
            </w:pPr>
            <w:r w:rsidRPr="003A66F5">
              <w:rPr>
                <w:lang w:val="pt-PT"/>
              </w:rPr>
              <w:t>Deteta-se uma coloração ligeira/quase i</w:t>
            </w:r>
            <w:r w:rsidR="00923781" w:rsidRPr="003A66F5">
              <w:rPr>
                <w:lang w:val="pt-PT"/>
              </w:rPr>
              <w:t>mpercetível da membrana em &gt;</w:t>
            </w:r>
            <w:r w:rsidR="00F807F6" w:rsidRPr="003A66F5">
              <w:rPr>
                <w:lang w:val="pt-PT"/>
              </w:rPr>
              <w:t> </w:t>
            </w:r>
            <w:r w:rsidR="0096439F" w:rsidRPr="003A66F5">
              <w:rPr>
                <w:lang w:val="pt-PT"/>
              </w:rPr>
              <w:t>10</w:t>
            </w:r>
            <w:r w:rsidRPr="003A66F5">
              <w:rPr>
                <w:lang w:val="pt-PT"/>
              </w:rPr>
              <w:t>% das células tumorais. Apenas parte da membrana celular se encontra corada.</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4A95750C" w14:textId="77777777" w:rsidR="00E16751" w:rsidRPr="003A66F5" w:rsidRDefault="00F50722" w:rsidP="00BA77C1">
            <w:pPr>
              <w:spacing w:after="0" w:line="240" w:lineRule="auto"/>
              <w:ind w:left="0" w:firstLine="0"/>
              <w:rPr>
                <w:lang w:val="pt-PT"/>
              </w:rPr>
            </w:pPr>
            <w:r w:rsidRPr="003A66F5">
              <w:rPr>
                <w:lang w:val="pt-PT"/>
              </w:rPr>
              <w:t>Negativo</w:t>
            </w:r>
          </w:p>
        </w:tc>
      </w:tr>
      <w:tr w:rsidR="00E16751" w:rsidRPr="003A66F5" w14:paraId="2EB529D5" w14:textId="77777777" w:rsidTr="00525B4E">
        <w:trPr>
          <w:trHeight w:val="20"/>
        </w:trPr>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4E3D5BC4" w14:textId="77777777" w:rsidR="00E16751" w:rsidRPr="003A66F5" w:rsidRDefault="00F50722" w:rsidP="00BA77C1">
            <w:pPr>
              <w:spacing w:after="0" w:line="240" w:lineRule="auto"/>
              <w:ind w:left="0" w:firstLine="0"/>
              <w:rPr>
                <w:lang w:val="pt-PT"/>
              </w:rPr>
            </w:pPr>
            <w:r w:rsidRPr="003A66F5">
              <w:rPr>
                <w:lang w:val="pt-PT"/>
              </w:rPr>
              <w:t>2+</w:t>
            </w:r>
          </w:p>
        </w:tc>
        <w:tc>
          <w:tcPr>
            <w:tcW w:w="2953" w:type="pct"/>
            <w:tcBorders>
              <w:top w:val="single" w:sz="4" w:space="0" w:color="000000"/>
              <w:left w:val="single" w:sz="4" w:space="0" w:color="000000"/>
              <w:bottom w:val="single" w:sz="4" w:space="0" w:color="000000"/>
              <w:right w:val="single" w:sz="4" w:space="0" w:color="000000"/>
            </w:tcBorders>
            <w:shd w:val="clear" w:color="auto" w:fill="auto"/>
          </w:tcPr>
          <w:p w14:paraId="22F65A54" w14:textId="77777777" w:rsidR="00E16751" w:rsidRPr="003A66F5" w:rsidRDefault="00F50722" w:rsidP="00BA77C1">
            <w:pPr>
              <w:spacing w:after="0" w:line="240" w:lineRule="auto"/>
              <w:ind w:left="0" w:firstLine="0"/>
              <w:rPr>
                <w:lang w:val="pt-PT"/>
              </w:rPr>
            </w:pPr>
            <w:r w:rsidRPr="003A66F5">
              <w:rPr>
                <w:lang w:val="pt-PT"/>
              </w:rPr>
              <w:t xml:space="preserve">Deteta-se uma coloração completa, fraca </w:t>
            </w:r>
            <w:r w:rsidR="00923781" w:rsidRPr="003A66F5">
              <w:rPr>
                <w:lang w:val="pt-PT"/>
              </w:rPr>
              <w:t>a moderada, da membrana em &gt;</w:t>
            </w:r>
            <w:r w:rsidR="00F807F6" w:rsidRPr="003A66F5">
              <w:rPr>
                <w:lang w:val="pt-PT"/>
              </w:rPr>
              <w:t> </w:t>
            </w:r>
            <w:r w:rsidR="0096439F" w:rsidRPr="003A66F5">
              <w:rPr>
                <w:lang w:val="pt-PT"/>
              </w:rPr>
              <w:t>10</w:t>
            </w:r>
            <w:r w:rsidRPr="003A66F5">
              <w:rPr>
                <w:lang w:val="pt-PT"/>
              </w:rPr>
              <w:t>% das células tumorais.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5FF4001C" w14:textId="77777777" w:rsidR="00E16751" w:rsidRPr="003A66F5" w:rsidRDefault="00F50722" w:rsidP="00BA77C1">
            <w:pPr>
              <w:spacing w:after="0" w:line="240" w:lineRule="auto"/>
              <w:ind w:left="0" w:firstLine="0"/>
              <w:rPr>
                <w:lang w:val="pt-PT"/>
              </w:rPr>
            </w:pPr>
            <w:r w:rsidRPr="003A66F5">
              <w:rPr>
                <w:lang w:val="pt-PT"/>
              </w:rPr>
              <w:t>Equívoco</w:t>
            </w:r>
          </w:p>
        </w:tc>
      </w:tr>
      <w:tr w:rsidR="00E16751" w:rsidRPr="003A66F5" w14:paraId="31EA06E1" w14:textId="77777777" w:rsidTr="00525B4E">
        <w:trPr>
          <w:trHeight w:val="20"/>
        </w:trPr>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7712AD49" w14:textId="77777777" w:rsidR="00E16751" w:rsidRPr="003A66F5" w:rsidRDefault="00F50722" w:rsidP="00BA77C1">
            <w:pPr>
              <w:spacing w:after="0" w:line="240" w:lineRule="auto"/>
              <w:ind w:left="0" w:firstLine="0"/>
              <w:rPr>
                <w:lang w:val="pt-PT"/>
              </w:rPr>
            </w:pPr>
            <w:r w:rsidRPr="003A66F5">
              <w:rPr>
                <w:lang w:val="pt-PT"/>
              </w:rPr>
              <w:t>3+</w:t>
            </w:r>
          </w:p>
        </w:tc>
        <w:tc>
          <w:tcPr>
            <w:tcW w:w="2953" w:type="pct"/>
            <w:tcBorders>
              <w:top w:val="single" w:sz="4" w:space="0" w:color="000000"/>
              <w:left w:val="single" w:sz="4" w:space="0" w:color="000000"/>
              <w:bottom w:val="single" w:sz="4" w:space="0" w:color="000000"/>
              <w:right w:val="single" w:sz="4" w:space="0" w:color="000000"/>
            </w:tcBorders>
            <w:shd w:val="clear" w:color="auto" w:fill="auto"/>
          </w:tcPr>
          <w:p w14:paraId="228ED2B7" w14:textId="77777777" w:rsidR="00E16751" w:rsidRPr="003A66F5" w:rsidRDefault="00F50722" w:rsidP="00BA77C1">
            <w:pPr>
              <w:spacing w:after="0" w:line="240" w:lineRule="auto"/>
              <w:ind w:left="0" w:firstLine="0"/>
              <w:rPr>
                <w:lang w:val="pt-PT"/>
              </w:rPr>
            </w:pPr>
            <w:r w:rsidRPr="003A66F5">
              <w:rPr>
                <w:lang w:val="pt-PT"/>
              </w:rPr>
              <w:t>Deteta-se uma coloração compl</w:t>
            </w:r>
            <w:r w:rsidR="00923781" w:rsidRPr="003A66F5">
              <w:rPr>
                <w:lang w:val="pt-PT"/>
              </w:rPr>
              <w:t>eta e forte da membrana em &gt;</w:t>
            </w:r>
            <w:r w:rsidR="00F807F6" w:rsidRPr="003A66F5">
              <w:rPr>
                <w:lang w:val="pt-PT"/>
              </w:rPr>
              <w:t> </w:t>
            </w:r>
            <w:r w:rsidR="0096439F" w:rsidRPr="003A66F5">
              <w:rPr>
                <w:lang w:val="pt-PT"/>
              </w:rPr>
              <w:t>10</w:t>
            </w:r>
            <w:r w:rsidRPr="003A66F5">
              <w:rPr>
                <w:lang w:val="pt-PT"/>
              </w:rPr>
              <w:t>% das células tumorais.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5C36806F" w14:textId="77777777" w:rsidR="00E16751" w:rsidRPr="003A66F5" w:rsidRDefault="00F50722" w:rsidP="00BA77C1">
            <w:pPr>
              <w:spacing w:after="0" w:line="240" w:lineRule="auto"/>
              <w:ind w:left="0" w:firstLine="0"/>
              <w:rPr>
                <w:lang w:val="pt-PT"/>
              </w:rPr>
            </w:pPr>
            <w:r w:rsidRPr="003A66F5">
              <w:rPr>
                <w:lang w:val="pt-PT"/>
              </w:rPr>
              <w:t>Positivo</w:t>
            </w:r>
          </w:p>
        </w:tc>
      </w:tr>
    </w:tbl>
    <w:p w14:paraId="7A16B66F" w14:textId="77777777" w:rsidR="0096439F" w:rsidRPr="003A66F5" w:rsidRDefault="0096439F" w:rsidP="0096439F">
      <w:pPr>
        <w:spacing w:after="0" w:line="240" w:lineRule="auto"/>
        <w:ind w:left="0" w:firstLine="0"/>
        <w:rPr>
          <w:lang w:val="pt-PT"/>
        </w:rPr>
      </w:pPr>
    </w:p>
    <w:p w14:paraId="5461B237" w14:textId="77777777" w:rsidR="00E16751" w:rsidRPr="003A66F5" w:rsidRDefault="00F50722" w:rsidP="0096439F">
      <w:pPr>
        <w:spacing w:after="0" w:line="240" w:lineRule="auto"/>
        <w:ind w:left="0" w:firstLine="0"/>
        <w:rPr>
          <w:lang w:val="pt-PT"/>
        </w:rPr>
      </w:pPr>
      <w:r w:rsidRPr="003A66F5">
        <w:rPr>
          <w:lang w:val="pt-PT"/>
        </w:rPr>
        <w:t>De um modo geral, o teste FISH considera-se positivo se a razão entre o número de cópias do gene HER2 por célula tumoral e o número de cópias do cromossoma 17 for superior ou igual a 2, ou se existirem mais do que 4 cópias do gene HER2 por célula tumoral, no caso de não ser utilizado cromossoma 17 como controlo.</w:t>
      </w:r>
    </w:p>
    <w:p w14:paraId="42FEC56B" w14:textId="77777777" w:rsidR="0096439F" w:rsidRPr="003A66F5" w:rsidRDefault="0096439F" w:rsidP="0096439F">
      <w:pPr>
        <w:spacing w:after="0" w:line="240" w:lineRule="auto"/>
        <w:ind w:left="0" w:firstLine="0"/>
        <w:rPr>
          <w:lang w:val="pt-PT"/>
        </w:rPr>
      </w:pPr>
    </w:p>
    <w:p w14:paraId="42E860C1" w14:textId="77777777" w:rsidR="00E16751" w:rsidRPr="003A66F5" w:rsidRDefault="00F50722" w:rsidP="0096439F">
      <w:pPr>
        <w:spacing w:after="0" w:line="240" w:lineRule="auto"/>
        <w:ind w:left="0" w:firstLine="0"/>
        <w:rPr>
          <w:lang w:val="pt-PT"/>
        </w:rPr>
      </w:pPr>
      <w:r w:rsidRPr="003A66F5">
        <w:rPr>
          <w:lang w:val="pt-PT"/>
        </w:rPr>
        <w:t>De um modo geral, o teste CISH considera-se positivo se existirem mais do que 5 cópias do gene</w:t>
      </w:r>
      <w:r w:rsidR="0096439F" w:rsidRPr="003A66F5">
        <w:rPr>
          <w:lang w:val="pt-PT"/>
        </w:rPr>
        <w:t xml:space="preserve"> HER2 por núcleo, em mais de 50</w:t>
      </w:r>
      <w:r w:rsidRPr="003A66F5">
        <w:rPr>
          <w:lang w:val="pt-PT"/>
        </w:rPr>
        <w:t>% das células tumorais.</w:t>
      </w:r>
    </w:p>
    <w:p w14:paraId="67D49F82" w14:textId="77777777" w:rsidR="0096439F" w:rsidRPr="003A66F5" w:rsidRDefault="0096439F" w:rsidP="0096439F">
      <w:pPr>
        <w:spacing w:after="0" w:line="240" w:lineRule="auto"/>
        <w:ind w:left="0" w:firstLine="0"/>
        <w:rPr>
          <w:lang w:val="pt-PT"/>
        </w:rPr>
      </w:pPr>
    </w:p>
    <w:p w14:paraId="62F81E6F" w14:textId="77777777" w:rsidR="00E16751" w:rsidRPr="003A66F5" w:rsidRDefault="00F50722" w:rsidP="0096439F">
      <w:pPr>
        <w:spacing w:after="0" w:line="240" w:lineRule="auto"/>
        <w:ind w:left="0" w:firstLine="0"/>
        <w:rPr>
          <w:lang w:val="pt-PT"/>
        </w:rPr>
      </w:pPr>
      <w:r w:rsidRPr="003A66F5">
        <w:rPr>
          <w:lang w:val="pt-PT"/>
        </w:rPr>
        <w:t>Para instruções detalhadas sobre o modo de realização e interpretação do teste, consulte o folheto informativo dos testes validados FISH e CISH. Podem também ser aplicáveis as recomendações oficiais para a determinação do HER2.</w:t>
      </w:r>
    </w:p>
    <w:p w14:paraId="63B46ADA" w14:textId="77777777" w:rsidR="0096439F" w:rsidRPr="003A66F5" w:rsidRDefault="0096439F" w:rsidP="0096439F">
      <w:pPr>
        <w:spacing w:after="0" w:line="240" w:lineRule="auto"/>
        <w:ind w:left="0" w:firstLine="0"/>
        <w:rPr>
          <w:lang w:val="pt-PT"/>
        </w:rPr>
      </w:pPr>
    </w:p>
    <w:p w14:paraId="1B7427EE" w14:textId="77777777" w:rsidR="00E16751" w:rsidRPr="003A66F5" w:rsidRDefault="00F50722" w:rsidP="0096439F">
      <w:pPr>
        <w:spacing w:after="0" w:line="240" w:lineRule="auto"/>
        <w:ind w:left="0" w:firstLine="0"/>
        <w:rPr>
          <w:lang w:val="pt-PT"/>
        </w:rPr>
      </w:pPr>
      <w:r w:rsidRPr="003A66F5">
        <w:rPr>
          <w:lang w:val="pt-PT"/>
        </w:rPr>
        <w:t>Para qualquer outro método que possa seja utilizado na determinação da expressão da proteína ou do gene HER2, os testes devem ser efetuados apenas por laboratórios que utilizem métodos validados, de acordo com o estado da arte. Tais métodos devem ser suficientemente precisos e exatos para demonstrar a sobre-expressão do HER2 e devem permitir a distinção entre a sobre-expressão moderada (conformidade com 2+) e a intensa (conformidade com 3+).</w:t>
      </w:r>
    </w:p>
    <w:p w14:paraId="522C9D2B" w14:textId="77777777" w:rsidR="0096439F" w:rsidRPr="003A66F5" w:rsidRDefault="0096439F" w:rsidP="0096439F">
      <w:pPr>
        <w:spacing w:after="0" w:line="240" w:lineRule="auto"/>
        <w:ind w:left="0" w:firstLine="0"/>
        <w:rPr>
          <w:lang w:val="pt-PT"/>
        </w:rPr>
      </w:pPr>
    </w:p>
    <w:p w14:paraId="14964DF2" w14:textId="77777777" w:rsidR="0096439F" w:rsidRPr="003A66F5" w:rsidRDefault="00F50722" w:rsidP="00C52A96">
      <w:pPr>
        <w:keepNext/>
        <w:spacing w:after="0" w:line="240" w:lineRule="auto"/>
        <w:ind w:left="0" w:firstLine="0"/>
        <w:rPr>
          <w:i/>
          <w:lang w:val="pt-PT"/>
        </w:rPr>
      </w:pPr>
      <w:r w:rsidRPr="003A66F5">
        <w:rPr>
          <w:i/>
          <w:lang w:val="pt-PT"/>
        </w:rPr>
        <w:t>Deteção da sobre-expressão do HER2 ou da amplificação do gene HER2 no cancro gástrico</w:t>
      </w:r>
    </w:p>
    <w:p w14:paraId="6538EFCA" w14:textId="77777777" w:rsidR="00E16751" w:rsidRPr="003A66F5" w:rsidRDefault="00F50722" w:rsidP="0096439F">
      <w:pPr>
        <w:spacing w:after="0" w:line="240" w:lineRule="auto"/>
        <w:ind w:left="0" w:firstLine="0"/>
        <w:rPr>
          <w:lang w:val="pt-PT"/>
        </w:rPr>
      </w:pPr>
      <w:r w:rsidRPr="003A66F5">
        <w:rPr>
          <w:lang w:val="pt-PT"/>
        </w:rPr>
        <w:t xml:space="preserve">Apenas deve ser utilizado um método preciso e validado para detetar a sobre-expressão do HER2 ou a amplificação do gene HER2. A imunohistoquímica (IHQ) é recomendada como primeiro método de teste e, em casos em que também é necessária a determinação da amplificação do gene HER2, deve ser aplicada uma técnica de hibridação </w:t>
      </w:r>
      <w:r w:rsidRPr="003A66F5">
        <w:rPr>
          <w:i/>
          <w:lang w:val="pt-PT"/>
        </w:rPr>
        <w:t xml:space="preserve">in situ </w:t>
      </w:r>
      <w:r w:rsidRPr="003A66F5">
        <w:rPr>
          <w:lang w:val="pt-PT"/>
        </w:rPr>
        <w:t xml:space="preserve">por prata (SISH) ou uma técnica de hibridação </w:t>
      </w:r>
      <w:r w:rsidRPr="003A66F5">
        <w:rPr>
          <w:i/>
          <w:lang w:val="pt-PT"/>
        </w:rPr>
        <w:t xml:space="preserve">in situ </w:t>
      </w:r>
      <w:r w:rsidRPr="003A66F5">
        <w:rPr>
          <w:lang w:val="pt-PT"/>
        </w:rPr>
        <w:t>de fluorescência (FISH). No entanto, a tecnologia SISH é recomendada de modo a permitir a avaliação paralela da histologia e a morfologia do tumor. Para garantir a validação dos procedimentos do teste e a obtenção de resultados precisos e reprodutíveis, o teste HER2 deve ser efetuado num laboratório com profissionais treinados. As instruções completas para a realização dos testes e interpretação dos resultados devem ser obtidas através do folheto informativo fornecido com os métodos de teste de HER2 utilizados.</w:t>
      </w:r>
    </w:p>
    <w:p w14:paraId="5453FF09" w14:textId="77777777" w:rsidR="0096439F" w:rsidRPr="003A66F5" w:rsidRDefault="0096439F" w:rsidP="0096439F">
      <w:pPr>
        <w:spacing w:after="0" w:line="240" w:lineRule="auto"/>
        <w:ind w:left="0" w:firstLine="0"/>
        <w:rPr>
          <w:lang w:val="pt-PT"/>
        </w:rPr>
      </w:pPr>
    </w:p>
    <w:p w14:paraId="356BD044" w14:textId="70FCEFDC" w:rsidR="00E16751" w:rsidRPr="003A66F5" w:rsidRDefault="00F50722" w:rsidP="0096439F">
      <w:pPr>
        <w:spacing w:after="0" w:line="240" w:lineRule="auto"/>
        <w:ind w:left="0" w:firstLine="0"/>
        <w:rPr>
          <w:lang w:val="pt-PT"/>
        </w:rPr>
      </w:pPr>
      <w:r w:rsidRPr="003A66F5">
        <w:rPr>
          <w:lang w:val="pt-PT"/>
        </w:rPr>
        <w:t xml:space="preserve">No </w:t>
      </w:r>
      <w:r w:rsidR="00DB2CCA" w:rsidRPr="003A66F5">
        <w:rPr>
          <w:lang w:val="pt-PT"/>
        </w:rPr>
        <w:t>estudo</w:t>
      </w:r>
      <w:r w:rsidRPr="003A66F5">
        <w:rPr>
          <w:lang w:val="pt-PT"/>
        </w:rPr>
        <w:t xml:space="preserve"> ToGA (BO18255), os doentes cujos tumores eram IHQ3+ ou FISH positivos foram definidos como sendo HER2 positivos e, assim, incluídos no </w:t>
      </w:r>
      <w:r w:rsidR="00DB2CCA" w:rsidRPr="003A66F5">
        <w:rPr>
          <w:lang w:val="pt-PT"/>
        </w:rPr>
        <w:t>estudo</w:t>
      </w:r>
      <w:r w:rsidRPr="003A66F5">
        <w:rPr>
          <w:lang w:val="pt-PT"/>
        </w:rPr>
        <w:t xml:space="preserve">. Com base nos resultados de </w:t>
      </w:r>
      <w:r w:rsidR="00DB2CCA" w:rsidRPr="003A66F5">
        <w:rPr>
          <w:lang w:val="pt-PT"/>
        </w:rPr>
        <w:t>estudo</w:t>
      </w:r>
      <w:r w:rsidRPr="003A66F5">
        <w:rPr>
          <w:lang w:val="pt-PT"/>
        </w:rPr>
        <w:t>s clínicos, os efeitos benéficos limitaram-se aos doentes com os níveis mais elevados de sobre</w:t>
      </w:r>
      <w:r w:rsidR="001303D5" w:rsidRPr="003A66F5">
        <w:rPr>
          <w:lang w:val="pt-PT"/>
        </w:rPr>
        <w:noBreakHyphen/>
      </w:r>
      <w:r w:rsidRPr="003A66F5">
        <w:rPr>
          <w:lang w:val="pt-PT"/>
        </w:rPr>
        <w:t>expressão da proteína HER2, definido pela classificação 3+ po</w:t>
      </w:r>
      <w:r w:rsidR="00C52A96" w:rsidRPr="003A66F5">
        <w:rPr>
          <w:lang w:val="pt-PT"/>
        </w:rPr>
        <w:t>r IHQ, ou pela classificação 2+ </w:t>
      </w:r>
      <w:r w:rsidRPr="003A66F5">
        <w:rPr>
          <w:lang w:val="pt-PT"/>
        </w:rPr>
        <w:t>por IHQ e resultado positivo por FISH.</w:t>
      </w:r>
    </w:p>
    <w:p w14:paraId="04218BEF" w14:textId="77777777" w:rsidR="0096439F" w:rsidRPr="003A66F5" w:rsidRDefault="0096439F" w:rsidP="0096439F">
      <w:pPr>
        <w:spacing w:after="0" w:line="240" w:lineRule="auto"/>
        <w:ind w:left="0" w:firstLine="0"/>
        <w:rPr>
          <w:lang w:val="pt-PT"/>
        </w:rPr>
      </w:pPr>
    </w:p>
    <w:p w14:paraId="16021164" w14:textId="77777777" w:rsidR="00E16751" w:rsidRPr="003A66F5" w:rsidRDefault="00F50722" w:rsidP="0096439F">
      <w:pPr>
        <w:spacing w:after="0" w:line="240" w:lineRule="auto"/>
        <w:ind w:left="0" w:firstLine="0"/>
        <w:rPr>
          <w:lang w:val="pt-PT"/>
        </w:rPr>
      </w:pPr>
      <w:r w:rsidRPr="003A66F5">
        <w:rPr>
          <w:lang w:val="pt-PT"/>
        </w:rPr>
        <w:lastRenderedPageBreak/>
        <w:t xml:space="preserve">Num estudo de comparação de métodos (estudo D008548) foi observado um </w:t>
      </w:r>
      <w:r w:rsidR="0096439F" w:rsidRPr="003A66F5">
        <w:rPr>
          <w:lang w:val="pt-PT"/>
        </w:rPr>
        <w:t>elevado grau de concordância (&gt; 95</w:t>
      </w:r>
      <w:r w:rsidRPr="003A66F5">
        <w:rPr>
          <w:lang w:val="pt-PT"/>
        </w:rPr>
        <w:t>%) para as técnicas SISH e FISH na deteção da amplificação do gene HER2 em doentes com cancro gástrico.</w:t>
      </w:r>
    </w:p>
    <w:p w14:paraId="6861DA54" w14:textId="77777777" w:rsidR="0096439F" w:rsidRPr="003A66F5" w:rsidRDefault="0096439F" w:rsidP="0096439F">
      <w:pPr>
        <w:spacing w:after="0" w:line="240" w:lineRule="auto"/>
        <w:ind w:left="0" w:firstLine="0"/>
        <w:rPr>
          <w:lang w:val="pt-PT"/>
        </w:rPr>
      </w:pPr>
    </w:p>
    <w:p w14:paraId="0D01C0C7" w14:textId="77777777" w:rsidR="00E16751" w:rsidRPr="003A66F5" w:rsidRDefault="00F50722" w:rsidP="0096439F">
      <w:pPr>
        <w:spacing w:after="0" w:line="240" w:lineRule="auto"/>
        <w:ind w:left="0" w:firstLine="0"/>
        <w:rPr>
          <w:lang w:val="pt-PT"/>
        </w:rPr>
      </w:pPr>
      <w:r w:rsidRPr="003A66F5">
        <w:rPr>
          <w:lang w:val="pt-PT"/>
        </w:rPr>
        <w:t xml:space="preserve">A sobre-expressão do HER2 deve ser detetada utilizando uma avaliação baseada em imunohistoquímica (IHQ) de blocos de tumor fixados; a amplificação do gene HER2 deve ser detetada em blocos de tumor fixados utilizando a hibridação </w:t>
      </w:r>
      <w:r w:rsidRPr="003A66F5">
        <w:rPr>
          <w:i/>
          <w:lang w:val="pt-PT"/>
        </w:rPr>
        <w:t>in situ</w:t>
      </w:r>
      <w:r w:rsidRPr="003A66F5">
        <w:rPr>
          <w:lang w:val="pt-PT"/>
        </w:rPr>
        <w:t>, usando quer SISH ou FISH.</w:t>
      </w:r>
    </w:p>
    <w:p w14:paraId="174D5A3A" w14:textId="77777777" w:rsidR="0096439F" w:rsidRPr="003A66F5" w:rsidRDefault="0096439F" w:rsidP="0096439F">
      <w:pPr>
        <w:spacing w:after="0" w:line="240" w:lineRule="auto"/>
        <w:ind w:left="0" w:firstLine="0"/>
        <w:rPr>
          <w:lang w:val="pt-PT"/>
        </w:rPr>
      </w:pPr>
    </w:p>
    <w:p w14:paraId="0D8B24F0" w14:textId="77777777" w:rsidR="00E16751" w:rsidRPr="003A66F5" w:rsidRDefault="00F50722" w:rsidP="00C52A96">
      <w:pPr>
        <w:keepNext/>
        <w:spacing w:after="0" w:line="240" w:lineRule="auto"/>
        <w:ind w:left="0" w:firstLine="0"/>
        <w:rPr>
          <w:lang w:val="pt-PT"/>
        </w:rPr>
      </w:pPr>
      <w:r w:rsidRPr="003A66F5">
        <w:rPr>
          <w:lang w:val="pt-PT"/>
        </w:rPr>
        <w:t xml:space="preserve">O sistema de classificação recomendado para avaliar o padrão de coloração da IHQ é como indicado na </w:t>
      </w:r>
      <w:r w:rsidR="00F807F6" w:rsidRPr="003A66F5">
        <w:rPr>
          <w:lang w:val="pt-PT"/>
        </w:rPr>
        <w:t>t</w:t>
      </w:r>
      <w:r w:rsidRPr="003A66F5">
        <w:rPr>
          <w:lang w:val="pt-PT"/>
        </w:rPr>
        <w:t>abela</w:t>
      </w:r>
      <w:r w:rsidR="00F807F6" w:rsidRPr="003A66F5">
        <w:rPr>
          <w:lang w:val="pt-PT"/>
        </w:rPr>
        <w:t> </w:t>
      </w:r>
      <w:r w:rsidRPr="003A66F5">
        <w:rPr>
          <w:lang w:val="pt-PT"/>
        </w:rPr>
        <w:t>3:</w:t>
      </w:r>
    </w:p>
    <w:p w14:paraId="2E14B1B4" w14:textId="77777777" w:rsidR="0096439F" w:rsidRPr="003A66F5" w:rsidRDefault="0096439F" w:rsidP="00C52A96">
      <w:pPr>
        <w:keepNext/>
        <w:spacing w:after="0" w:line="240" w:lineRule="auto"/>
        <w:ind w:left="0" w:firstLine="0"/>
        <w:rPr>
          <w:lang w:val="pt-PT"/>
        </w:rPr>
      </w:pPr>
    </w:p>
    <w:p w14:paraId="6AF207CD" w14:textId="77777777" w:rsidR="00E16751" w:rsidRPr="003A66F5" w:rsidRDefault="00F50722" w:rsidP="004057C3">
      <w:pPr>
        <w:keepNext/>
        <w:spacing w:after="0" w:line="240" w:lineRule="auto"/>
        <w:ind w:left="0" w:firstLine="0"/>
        <w:rPr>
          <w:b/>
          <w:lang w:val="pt-PT"/>
        </w:rPr>
      </w:pPr>
      <w:r w:rsidRPr="003A66F5">
        <w:rPr>
          <w:b/>
          <w:lang w:val="pt-PT"/>
        </w:rPr>
        <w:t>Tabela 3</w:t>
      </w:r>
      <w:r w:rsidR="00DF3352" w:rsidRPr="003A66F5">
        <w:rPr>
          <w:b/>
          <w:lang w:val="pt-PT"/>
        </w:rPr>
        <w:t>.</w:t>
      </w:r>
      <w:r w:rsidRPr="003A66F5">
        <w:rPr>
          <w:b/>
          <w:lang w:val="pt-PT"/>
        </w:rPr>
        <w:t xml:space="preserve"> Sistema de classificação recomendado para avaliar o padrão de coloração por IHQ no cancro gástrico</w:t>
      </w:r>
    </w:p>
    <w:p w14:paraId="62223344" w14:textId="77777777" w:rsidR="0096439F" w:rsidRPr="003A66F5" w:rsidRDefault="0096439F" w:rsidP="004057C3">
      <w:pPr>
        <w:keepNext/>
        <w:spacing w:after="0" w:line="240" w:lineRule="auto"/>
        <w:ind w:left="0" w:firstLine="0"/>
        <w:rPr>
          <w:lang w:val="pt-PT"/>
        </w:rPr>
      </w:pPr>
    </w:p>
    <w:tbl>
      <w:tblPr>
        <w:tblW w:w="4984" w:type="pct"/>
        <w:tblInd w:w="108" w:type="dxa"/>
        <w:tblCellMar>
          <w:top w:w="51" w:type="dxa"/>
          <w:right w:w="65" w:type="dxa"/>
        </w:tblCellMar>
        <w:tblLook w:val="04A0" w:firstRow="1" w:lastRow="0" w:firstColumn="1" w:lastColumn="0" w:noHBand="0" w:noVBand="1"/>
      </w:tblPr>
      <w:tblGrid>
        <w:gridCol w:w="1474"/>
        <w:gridCol w:w="2968"/>
        <w:gridCol w:w="2985"/>
        <w:gridCol w:w="1785"/>
      </w:tblGrid>
      <w:tr w:rsidR="004C7DCB" w:rsidRPr="003A66F5" w14:paraId="5DE26BA7" w14:textId="77777777" w:rsidTr="00212398">
        <w:trPr>
          <w:trHeight w:val="20"/>
          <w:tblHeader/>
        </w:trPr>
        <w:tc>
          <w:tcPr>
            <w:tcW w:w="800" w:type="pct"/>
            <w:tcBorders>
              <w:top w:val="single" w:sz="4" w:space="0" w:color="000000"/>
              <w:left w:val="single" w:sz="4" w:space="0" w:color="000000"/>
              <w:bottom w:val="single" w:sz="4" w:space="0" w:color="000000"/>
              <w:right w:val="single" w:sz="4" w:space="0" w:color="000000"/>
            </w:tcBorders>
            <w:shd w:val="clear" w:color="auto" w:fill="auto"/>
          </w:tcPr>
          <w:p w14:paraId="551591D7" w14:textId="77777777" w:rsidR="00E16751" w:rsidRPr="003A66F5" w:rsidRDefault="00F50722" w:rsidP="00BA77C1">
            <w:pPr>
              <w:spacing w:after="0" w:line="240" w:lineRule="auto"/>
              <w:ind w:left="0" w:firstLine="0"/>
              <w:rPr>
                <w:lang w:val="pt-PT"/>
              </w:rPr>
            </w:pPr>
            <w:r w:rsidRPr="003A66F5">
              <w:rPr>
                <w:b/>
                <w:lang w:val="pt-PT"/>
              </w:rPr>
              <w:t>Classificação</w:t>
            </w:r>
          </w:p>
        </w:tc>
        <w:tc>
          <w:tcPr>
            <w:tcW w:w="1611" w:type="pct"/>
            <w:tcBorders>
              <w:top w:val="single" w:sz="4" w:space="0" w:color="000000"/>
              <w:left w:val="single" w:sz="4" w:space="0" w:color="000000"/>
              <w:bottom w:val="single" w:sz="4" w:space="0" w:color="000000"/>
              <w:right w:val="single" w:sz="4" w:space="0" w:color="000000"/>
            </w:tcBorders>
            <w:shd w:val="clear" w:color="auto" w:fill="auto"/>
          </w:tcPr>
          <w:p w14:paraId="3788D2A7" w14:textId="77777777" w:rsidR="00E16751" w:rsidRPr="003A66F5" w:rsidRDefault="00E5680A" w:rsidP="00BA77C1">
            <w:pPr>
              <w:spacing w:after="0" w:line="240" w:lineRule="auto"/>
              <w:ind w:left="0" w:firstLine="0"/>
              <w:rPr>
                <w:lang w:val="pt-PT"/>
              </w:rPr>
            </w:pPr>
            <w:r w:rsidRPr="003A66F5">
              <w:rPr>
                <w:b/>
                <w:lang w:val="pt-PT"/>
              </w:rPr>
              <w:t>Peça operatória-</w:t>
            </w:r>
            <w:r w:rsidR="00F50722" w:rsidRPr="003A66F5">
              <w:rPr>
                <w:b/>
                <w:lang w:val="pt-PT"/>
              </w:rPr>
              <w:t>padrão de coloração</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14:paraId="17061993" w14:textId="77777777" w:rsidR="00E16751" w:rsidRPr="003A66F5" w:rsidRDefault="00F50722" w:rsidP="00BA77C1">
            <w:pPr>
              <w:spacing w:after="0" w:line="240" w:lineRule="auto"/>
              <w:ind w:left="0" w:firstLine="0"/>
              <w:rPr>
                <w:lang w:val="pt-PT"/>
              </w:rPr>
            </w:pPr>
            <w:r w:rsidRPr="003A66F5">
              <w:rPr>
                <w:b/>
                <w:lang w:val="pt-PT"/>
              </w:rPr>
              <w:t>Biópsia -</w:t>
            </w:r>
            <w:r w:rsidR="0096439F" w:rsidRPr="003A66F5">
              <w:rPr>
                <w:b/>
                <w:lang w:val="pt-PT"/>
              </w:rPr>
              <w:t xml:space="preserve"> </w:t>
            </w:r>
            <w:r w:rsidRPr="003A66F5">
              <w:rPr>
                <w:b/>
                <w:lang w:val="pt-PT"/>
              </w:rPr>
              <w:t>padrão de coloração</w:t>
            </w:r>
          </w:p>
        </w:tc>
        <w:tc>
          <w:tcPr>
            <w:tcW w:w="969" w:type="pct"/>
            <w:tcBorders>
              <w:top w:val="single" w:sz="4" w:space="0" w:color="000000"/>
              <w:left w:val="single" w:sz="4" w:space="0" w:color="000000"/>
              <w:bottom w:val="single" w:sz="4" w:space="0" w:color="000000"/>
              <w:right w:val="single" w:sz="4" w:space="0" w:color="000000"/>
            </w:tcBorders>
            <w:shd w:val="clear" w:color="auto" w:fill="auto"/>
          </w:tcPr>
          <w:p w14:paraId="600FEC20" w14:textId="77777777" w:rsidR="00E16751" w:rsidRPr="003A66F5" w:rsidRDefault="00F50722" w:rsidP="00BA77C1">
            <w:pPr>
              <w:spacing w:after="0" w:line="240" w:lineRule="auto"/>
              <w:ind w:left="0" w:firstLine="0"/>
              <w:rPr>
                <w:lang w:val="pt-PT"/>
              </w:rPr>
            </w:pPr>
            <w:r w:rsidRPr="003A66F5">
              <w:rPr>
                <w:b/>
                <w:lang w:val="pt-PT"/>
              </w:rPr>
              <w:t>Avaliação da sobre</w:t>
            </w:r>
            <w:r w:rsidR="00DC05FF" w:rsidRPr="003A66F5">
              <w:rPr>
                <w:b/>
                <w:lang w:val="pt-PT"/>
              </w:rPr>
              <w:t>-</w:t>
            </w:r>
            <w:r w:rsidRPr="003A66F5">
              <w:rPr>
                <w:b/>
                <w:lang w:val="pt-PT"/>
              </w:rPr>
              <w:t>expressão HER2</w:t>
            </w:r>
          </w:p>
        </w:tc>
      </w:tr>
      <w:tr w:rsidR="004C7DCB" w:rsidRPr="003A66F5" w14:paraId="73B91F72" w14:textId="77777777" w:rsidTr="00212398">
        <w:trPr>
          <w:trHeight w:val="20"/>
        </w:trPr>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8D250" w14:textId="77777777" w:rsidR="00E16751" w:rsidRPr="003A66F5" w:rsidRDefault="00F50722" w:rsidP="00BA77C1">
            <w:pPr>
              <w:spacing w:after="0" w:line="240" w:lineRule="auto"/>
              <w:ind w:left="0" w:firstLine="0"/>
              <w:rPr>
                <w:lang w:val="pt-PT"/>
              </w:rPr>
            </w:pPr>
            <w:r w:rsidRPr="003A66F5">
              <w:rPr>
                <w:lang w:val="pt-PT"/>
              </w:rPr>
              <w:t>0</w:t>
            </w:r>
          </w:p>
        </w:tc>
        <w:tc>
          <w:tcPr>
            <w:tcW w:w="1611" w:type="pct"/>
            <w:tcBorders>
              <w:top w:val="single" w:sz="4" w:space="0" w:color="000000"/>
              <w:left w:val="single" w:sz="4" w:space="0" w:color="000000"/>
              <w:bottom w:val="single" w:sz="4" w:space="0" w:color="000000"/>
              <w:right w:val="single" w:sz="4" w:space="0" w:color="000000"/>
            </w:tcBorders>
            <w:shd w:val="clear" w:color="auto" w:fill="auto"/>
          </w:tcPr>
          <w:p w14:paraId="4EB92F70" w14:textId="77777777" w:rsidR="00E16751" w:rsidRPr="003A66F5" w:rsidRDefault="00F50722" w:rsidP="00BA77C1">
            <w:pPr>
              <w:spacing w:after="0" w:line="240" w:lineRule="auto"/>
              <w:ind w:left="0" w:firstLine="0"/>
              <w:rPr>
                <w:lang w:val="pt-PT"/>
              </w:rPr>
            </w:pPr>
            <w:r w:rsidRPr="003A66F5">
              <w:rPr>
                <w:lang w:val="pt-PT"/>
              </w:rPr>
              <w:t xml:space="preserve">Sem reatividade ou </w:t>
            </w:r>
            <w:r w:rsidR="0096439F" w:rsidRPr="003A66F5">
              <w:rPr>
                <w:lang w:val="pt-PT"/>
              </w:rPr>
              <w:t>reatividade da membrana em &lt;</w:t>
            </w:r>
            <w:r w:rsidR="00F807F6" w:rsidRPr="003A66F5">
              <w:rPr>
                <w:lang w:val="pt-PT"/>
              </w:rPr>
              <w:t> </w:t>
            </w:r>
            <w:r w:rsidR="0096439F" w:rsidRPr="003A66F5">
              <w:rPr>
                <w:lang w:val="pt-PT"/>
              </w:rPr>
              <w:t>10</w:t>
            </w:r>
            <w:r w:rsidRPr="003A66F5">
              <w:rPr>
                <w:lang w:val="pt-PT"/>
              </w:rPr>
              <w:t>% das células tumorais</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14:paraId="315DB680" w14:textId="77777777" w:rsidR="00E16751" w:rsidRPr="003A66F5" w:rsidRDefault="00F50722" w:rsidP="00BA77C1">
            <w:pPr>
              <w:spacing w:after="0" w:line="240" w:lineRule="auto"/>
              <w:ind w:left="0" w:firstLine="0"/>
              <w:rPr>
                <w:lang w:val="pt-PT"/>
              </w:rPr>
            </w:pPr>
            <w:r w:rsidRPr="003A66F5">
              <w:rPr>
                <w:lang w:val="pt-PT"/>
              </w:rPr>
              <w:t>Sem reatividade ou sem reatividade da mem</w:t>
            </w:r>
            <w:r w:rsidR="0096439F" w:rsidRPr="003A66F5">
              <w:rPr>
                <w:lang w:val="pt-PT"/>
              </w:rPr>
              <w:t>brana em qualquer célula tumoral</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F2C08" w14:textId="77777777" w:rsidR="00E16751" w:rsidRPr="003A66F5" w:rsidRDefault="00F50722" w:rsidP="00BA77C1">
            <w:pPr>
              <w:spacing w:after="0" w:line="240" w:lineRule="auto"/>
              <w:ind w:left="0" w:firstLine="0"/>
              <w:rPr>
                <w:lang w:val="pt-PT"/>
              </w:rPr>
            </w:pPr>
            <w:r w:rsidRPr="003A66F5">
              <w:rPr>
                <w:lang w:val="pt-PT"/>
              </w:rPr>
              <w:t>Negativo</w:t>
            </w:r>
          </w:p>
        </w:tc>
      </w:tr>
      <w:tr w:rsidR="004C7DCB" w:rsidRPr="003A66F5" w14:paraId="147E816D" w14:textId="77777777" w:rsidTr="00212398">
        <w:trPr>
          <w:trHeight w:val="1405"/>
        </w:trPr>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85206" w14:textId="77777777" w:rsidR="00E16751" w:rsidRPr="003A66F5" w:rsidRDefault="00F50722" w:rsidP="00BA77C1">
            <w:pPr>
              <w:spacing w:after="0" w:line="240" w:lineRule="auto"/>
              <w:ind w:left="0" w:firstLine="0"/>
              <w:rPr>
                <w:lang w:val="pt-PT"/>
              </w:rPr>
            </w:pPr>
            <w:r w:rsidRPr="003A66F5">
              <w:rPr>
                <w:lang w:val="pt-PT"/>
              </w:rPr>
              <w:t>1+</w:t>
            </w:r>
          </w:p>
        </w:tc>
        <w:tc>
          <w:tcPr>
            <w:tcW w:w="1611" w:type="pct"/>
            <w:tcBorders>
              <w:top w:val="single" w:sz="4" w:space="0" w:color="000000"/>
              <w:left w:val="single" w:sz="4" w:space="0" w:color="000000"/>
              <w:bottom w:val="single" w:sz="4" w:space="0" w:color="000000"/>
              <w:right w:val="single" w:sz="4" w:space="0" w:color="000000"/>
            </w:tcBorders>
            <w:shd w:val="clear" w:color="auto" w:fill="auto"/>
          </w:tcPr>
          <w:p w14:paraId="146F8287" w14:textId="77777777" w:rsidR="00E16751" w:rsidRPr="003A66F5" w:rsidRDefault="00F50722" w:rsidP="00BA77C1">
            <w:pPr>
              <w:spacing w:after="0" w:line="240" w:lineRule="auto"/>
              <w:ind w:left="0" w:firstLine="0"/>
              <w:rPr>
                <w:lang w:val="pt-PT"/>
              </w:rPr>
            </w:pPr>
            <w:r w:rsidRPr="003A66F5">
              <w:rPr>
                <w:lang w:val="pt-PT"/>
              </w:rPr>
              <w:t>Reatividade ligeira/quase i</w:t>
            </w:r>
            <w:r w:rsidR="0096439F" w:rsidRPr="003A66F5">
              <w:rPr>
                <w:lang w:val="pt-PT"/>
              </w:rPr>
              <w:t>mpercetível da membrana em ≥</w:t>
            </w:r>
            <w:r w:rsidR="00F807F6" w:rsidRPr="003A66F5">
              <w:rPr>
                <w:lang w:val="pt-PT"/>
              </w:rPr>
              <w:t> </w:t>
            </w:r>
            <w:r w:rsidR="0096439F" w:rsidRPr="003A66F5">
              <w:rPr>
                <w:lang w:val="pt-PT"/>
              </w:rPr>
              <w:t>10</w:t>
            </w:r>
            <w:r w:rsidRPr="003A66F5">
              <w:rPr>
                <w:lang w:val="pt-PT"/>
              </w:rPr>
              <w:t>% das células tumorais; as células são reativas apenas em parte da sua membrana</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14:paraId="14EF406C" w14:textId="77777777" w:rsidR="00E16751" w:rsidRPr="003A66F5" w:rsidRDefault="00F50722" w:rsidP="00BA77C1">
            <w:pPr>
              <w:spacing w:after="0" w:line="240" w:lineRule="auto"/>
              <w:ind w:left="0" w:firstLine="0"/>
              <w:rPr>
                <w:lang w:val="pt-PT"/>
              </w:rPr>
            </w:pPr>
            <w:r w:rsidRPr="003A66F5">
              <w:rPr>
                <w:lang w:val="pt-PT"/>
              </w:rPr>
              <w:t>Agregado de células tumorais com reatividade ligeira/quase impercetível da membrana, independentemente da percentagem das células tumorais coradas</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73EBC" w14:textId="77777777" w:rsidR="00E16751" w:rsidRPr="003A66F5" w:rsidRDefault="00F50722" w:rsidP="00BA77C1">
            <w:pPr>
              <w:spacing w:after="0" w:line="240" w:lineRule="auto"/>
              <w:ind w:left="0" w:firstLine="0"/>
              <w:rPr>
                <w:lang w:val="pt-PT"/>
              </w:rPr>
            </w:pPr>
            <w:r w:rsidRPr="003A66F5">
              <w:rPr>
                <w:lang w:val="pt-PT"/>
              </w:rPr>
              <w:t>Negativo</w:t>
            </w:r>
          </w:p>
        </w:tc>
      </w:tr>
      <w:tr w:rsidR="004C7DCB" w:rsidRPr="003A66F5" w14:paraId="771AE5A7" w14:textId="77777777" w:rsidTr="00212398">
        <w:trPr>
          <w:trHeight w:val="1880"/>
        </w:trPr>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7DEE1" w14:textId="77777777" w:rsidR="00E16751" w:rsidRPr="003A66F5" w:rsidRDefault="00F50722" w:rsidP="00BA77C1">
            <w:pPr>
              <w:spacing w:after="0" w:line="240" w:lineRule="auto"/>
              <w:ind w:left="0" w:firstLine="0"/>
              <w:rPr>
                <w:lang w:val="pt-PT"/>
              </w:rPr>
            </w:pPr>
            <w:r w:rsidRPr="003A66F5">
              <w:rPr>
                <w:lang w:val="pt-PT"/>
              </w:rPr>
              <w:t>2+</w:t>
            </w:r>
          </w:p>
        </w:tc>
        <w:tc>
          <w:tcPr>
            <w:tcW w:w="1611" w:type="pct"/>
            <w:tcBorders>
              <w:top w:val="single" w:sz="4" w:space="0" w:color="000000"/>
              <w:left w:val="single" w:sz="4" w:space="0" w:color="000000"/>
              <w:bottom w:val="single" w:sz="4" w:space="0" w:color="000000"/>
              <w:right w:val="single" w:sz="4" w:space="0" w:color="000000"/>
            </w:tcBorders>
            <w:shd w:val="clear" w:color="auto" w:fill="auto"/>
          </w:tcPr>
          <w:p w14:paraId="7E6E44FC" w14:textId="77777777" w:rsidR="00E16751" w:rsidRPr="003A66F5" w:rsidRDefault="00F50722" w:rsidP="00BA77C1">
            <w:pPr>
              <w:spacing w:after="0" w:line="240" w:lineRule="auto"/>
              <w:ind w:left="0" w:firstLine="0"/>
              <w:rPr>
                <w:lang w:val="pt-PT"/>
              </w:rPr>
            </w:pPr>
            <w:r w:rsidRPr="003A66F5">
              <w:rPr>
                <w:lang w:val="pt-PT"/>
              </w:rPr>
              <w:t xml:space="preserve">Reatividade fraca a moderada da membrana, completa, </w:t>
            </w:r>
            <w:r w:rsidR="0096439F" w:rsidRPr="003A66F5">
              <w:rPr>
                <w:lang w:val="pt-PT"/>
              </w:rPr>
              <w:t>basolateral ou lateral, em ≥</w:t>
            </w:r>
            <w:r w:rsidR="00F807F6" w:rsidRPr="003A66F5">
              <w:rPr>
                <w:lang w:val="pt-PT"/>
              </w:rPr>
              <w:t> </w:t>
            </w:r>
            <w:r w:rsidR="0096439F" w:rsidRPr="003A66F5">
              <w:rPr>
                <w:lang w:val="pt-PT"/>
              </w:rPr>
              <w:t>10</w:t>
            </w:r>
            <w:r w:rsidRPr="003A66F5">
              <w:rPr>
                <w:lang w:val="pt-PT"/>
              </w:rPr>
              <w:t>% das células tumorais</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14:paraId="67598349" w14:textId="77777777" w:rsidR="00E16751" w:rsidRPr="003A66F5" w:rsidRDefault="00F50722" w:rsidP="00BA77C1">
            <w:pPr>
              <w:spacing w:after="0" w:line="240" w:lineRule="auto"/>
              <w:ind w:left="0" w:firstLine="0"/>
              <w:rPr>
                <w:lang w:val="pt-PT"/>
              </w:rPr>
            </w:pPr>
            <w:r w:rsidRPr="003A66F5">
              <w:rPr>
                <w:lang w:val="pt-PT"/>
              </w:rPr>
              <w:t>Agregado de células tumorais com reatividade fraca a moderada da membrana, completa, basolateral ou lateral, independentemente da percentagem das células tumorais coradas</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E7E94" w14:textId="77777777" w:rsidR="00E16751" w:rsidRPr="003A66F5" w:rsidRDefault="00F50722" w:rsidP="00BA77C1">
            <w:pPr>
              <w:spacing w:after="0" w:line="240" w:lineRule="auto"/>
              <w:ind w:left="0" w:firstLine="0"/>
              <w:rPr>
                <w:lang w:val="pt-PT"/>
              </w:rPr>
            </w:pPr>
            <w:r w:rsidRPr="003A66F5">
              <w:rPr>
                <w:lang w:val="pt-PT"/>
              </w:rPr>
              <w:t>Equívoco</w:t>
            </w:r>
          </w:p>
        </w:tc>
      </w:tr>
      <w:tr w:rsidR="004C7DCB" w:rsidRPr="003A66F5" w14:paraId="360A56BF" w14:textId="77777777" w:rsidTr="00212398">
        <w:trPr>
          <w:trHeight w:val="20"/>
        </w:trPr>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93B77" w14:textId="77777777" w:rsidR="00E16751" w:rsidRPr="003A66F5" w:rsidRDefault="00F50722" w:rsidP="00BA77C1">
            <w:pPr>
              <w:spacing w:after="0" w:line="240" w:lineRule="auto"/>
              <w:ind w:left="0" w:firstLine="0"/>
              <w:rPr>
                <w:lang w:val="pt-PT"/>
              </w:rPr>
            </w:pPr>
            <w:r w:rsidRPr="003A66F5">
              <w:rPr>
                <w:lang w:val="pt-PT"/>
              </w:rPr>
              <w:t>3+</w:t>
            </w:r>
          </w:p>
        </w:tc>
        <w:tc>
          <w:tcPr>
            <w:tcW w:w="1611" w:type="pct"/>
            <w:tcBorders>
              <w:top w:val="single" w:sz="4" w:space="0" w:color="000000"/>
              <w:left w:val="single" w:sz="4" w:space="0" w:color="000000"/>
              <w:bottom w:val="single" w:sz="4" w:space="0" w:color="000000"/>
              <w:right w:val="single" w:sz="4" w:space="0" w:color="000000"/>
            </w:tcBorders>
            <w:shd w:val="clear" w:color="auto" w:fill="auto"/>
          </w:tcPr>
          <w:p w14:paraId="579B318D" w14:textId="77777777" w:rsidR="00E16751" w:rsidRPr="003A66F5" w:rsidRDefault="00F50722" w:rsidP="00BA77C1">
            <w:pPr>
              <w:spacing w:after="0" w:line="240" w:lineRule="auto"/>
              <w:ind w:left="0" w:firstLine="0"/>
              <w:rPr>
                <w:lang w:val="pt-PT"/>
              </w:rPr>
            </w:pPr>
            <w:r w:rsidRPr="003A66F5">
              <w:rPr>
                <w:lang w:val="pt-PT"/>
              </w:rPr>
              <w:t xml:space="preserve">Reatividade forte da membrana, completa, </w:t>
            </w:r>
            <w:r w:rsidR="0096439F" w:rsidRPr="003A66F5">
              <w:rPr>
                <w:lang w:val="pt-PT"/>
              </w:rPr>
              <w:t>basolateral ou lateral, em ≥</w:t>
            </w:r>
            <w:r w:rsidR="00F807F6" w:rsidRPr="003A66F5">
              <w:rPr>
                <w:lang w:val="pt-PT"/>
              </w:rPr>
              <w:t> </w:t>
            </w:r>
            <w:r w:rsidR="0096439F" w:rsidRPr="003A66F5">
              <w:rPr>
                <w:lang w:val="pt-PT"/>
              </w:rPr>
              <w:t>10</w:t>
            </w:r>
            <w:r w:rsidRPr="003A66F5">
              <w:rPr>
                <w:lang w:val="pt-PT"/>
              </w:rPr>
              <w:t>% das células tumorais</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14:paraId="77C8C895" w14:textId="77777777" w:rsidR="00E16751" w:rsidRPr="003A66F5" w:rsidRDefault="00F50722" w:rsidP="00BA77C1">
            <w:pPr>
              <w:spacing w:after="0" w:line="240" w:lineRule="auto"/>
              <w:ind w:left="0" w:firstLine="0"/>
              <w:rPr>
                <w:lang w:val="pt-PT"/>
              </w:rPr>
            </w:pPr>
            <w:r w:rsidRPr="003A66F5">
              <w:rPr>
                <w:lang w:val="pt-PT"/>
              </w:rPr>
              <w:t>Agregado de células tumorais com reatividade forte da membrana, completa, basolateral ou lateral, independentemente da percentagem das células tumorais coradas</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3FE94" w14:textId="77777777" w:rsidR="00E16751" w:rsidRPr="003A66F5" w:rsidRDefault="00F50722" w:rsidP="00BA77C1">
            <w:pPr>
              <w:spacing w:after="0" w:line="240" w:lineRule="auto"/>
              <w:ind w:left="0" w:firstLine="0"/>
              <w:rPr>
                <w:lang w:val="pt-PT"/>
              </w:rPr>
            </w:pPr>
            <w:r w:rsidRPr="003A66F5">
              <w:rPr>
                <w:lang w:val="pt-PT"/>
              </w:rPr>
              <w:t>Positivo</w:t>
            </w:r>
          </w:p>
        </w:tc>
      </w:tr>
    </w:tbl>
    <w:p w14:paraId="45AEB547" w14:textId="77777777" w:rsidR="0096439F" w:rsidRPr="003A66F5" w:rsidRDefault="0096439F" w:rsidP="0096439F">
      <w:pPr>
        <w:spacing w:after="0" w:line="240" w:lineRule="auto"/>
        <w:ind w:left="0" w:firstLine="0"/>
        <w:rPr>
          <w:lang w:val="pt-PT"/>
        </w:rPr>
      </w:pPr>
    </w:p>
    <w:p w14:paraId="5A6D411A" w14:textId="77777777" w:rsidR="0096439F" w:rsidRPr="003A66F5" w:rsidRDefault="00F50722" w:rsidP="0096439F">
      <w:pPr>
        <w:spacing w:after="0" w:line="240" w:lineRule="auto"/>
        <w:ind w:left="0" w:firstLine="0"/>
        <w:rPr>
          <w:lang w:val="pt-PT"/>
        </w:rPr>
      </w:pPr>
      <w:r w:rsidRPr="003A66F5">
        <w:rPr>
          <w:lang w:val="pt-PT"/>
        </w:rPr>
        <w:t>De um modo geral, o SISH ou FISH são considerados positivos se a razão entre o número de cópias do gene HER2 por célula tumoral e o número de cópias do cromossom</w:t>
      </w:r>
      <w:r w:rsidR="003D7488" w:rsidRPr="003A66F5">
        <w:rPr>
          <w:lang w:val="pt-PT"/>
        </w:rPr>
        <w:t>a 17 for superior ou igual a 2.</w:t>
      </w:r>
    </w:p>
    <w:p w14:paraId="2C677A42" w14:textId="77777777" w:rsidR="0096439F" w:rsidRPr="003A66F5" w:rsidRDefault="0096439F" w:rsidP="0096439F">
      <w:pPr>
        <w:spacing w:after="0" w:line="240" w:lineRule="auto"/>
        <w:ind w:left="0" w:firstLine="0"/>
        <w:rPr>
          <w:lang w:val="pt-PT"/>
        </w:rPr>
      </w:pPr>
    </w:p>
    <w:p w14:paraId="18C9FA77" w14:textId="77777777" w:rsidR="00E16751" w:rsidRPr="003A66F5" w:rsidRDefault="00F50722" w:rsidP="004F484D">
      <w:pPr>
        <w:keepNext/>
        <w:spacing w:after="0" w:line="240" w:lineRule="auto"/>
        <w:ind w:left="0" w:firstLine="0"/>
        <w:rPr>
          <w:u w:val="single" w:color="000000"/>
          <w:lang w:val="pt-PT"/>
        </w:rPr>
      </w:pPr>
      <w:r w:rsidRPr="003A66F5">
        <w:rPr>
          <w:u w:val="single" w:color="000000"/>
          <w:lang w:val="pt-PT"/>
        </w:rPr>
        <w:t>Eficácia clínica e segurança</w:t>
      </w:r>
    </w:p>
    <w:p w14:paraId="179A5B75" w14:textId="77777777" w:rsidR="0096439F" w:rsidRPr="003A66F5" w:rsidRDefault="0096439F" w:rsidP="004F484D">
      <w:pPr>
        <w:keepNext/>
        <w:spacing w:after="0" w:line="240" w:lineRule="auto"/>
        <w:ind w:left="0" w:firstLine="0"/>
        <w:rPr>
          <w:lang w:val="pt-PT"/>
        </w:rPr>
      </w:pPr>
    </w:p>
    <w:p w14:paraId="17B36223" w14:textId="77777777" w:rsidR="00E16751" w:rsidRPr="003A66F5" w:rsidRDefault="00F50722" w:rsidP="004F484D">
      <w:pPr>
        <w:keepNext/>
        <w:spacing w:after="0" w:line="240" w:lineRule="auto"/>
        <w:ind w:left="0" w:firstLine="0"/>
        <w:rPr>
          <w:i/>
          <w:u w:val="single" w:color="000000"/>
          <w:lang w:val="pt-PT"/>
        </w:rPr>
      </w:pPr>
      <w:r w:rsidRPr="003A66F5">
        <w:rPr>
          <w:i/>
          <w:u w:val="single" w:color="000000"/>
          <w:lang w:val="pt-PT"/>
        </w:rPr>
        <w:t>Cancro da mama metastizado</w:t>
      </w:r>
    </w:p>
    <w:p w14:paraId="57C888E5" w14:textId="77777777" w:rsidR="004F484D" w:rsidRPr="003A66F5" w:rsidRDefault="004F484D" w:rsidP="004F484D">
      <w:pPr>
        <w:keepNext/>
        <w:spacing w:after="0" w:line="240" w:lineRule="auto"/>
        <w:ind w:left="0" w:firstLine="0"/>
        <w:rPr>
          <w:lang w:val="pt-PT"/>
        </w:rPr>
      </w:pPr>
    </w:p>
    <w:p w14:paraId="43388B2A" w14:textId="328AB386" w:rsidR="00E16751" w:rsidRPr="003A66F5" w:rsidRDefault="00F807F6" w:rsidP="004F484D">
      <w:pPr>
        <w:spacing w:after="0" w:line="240" w:lineRule="auto"/>
        <w:ind w:left="0" w:firstLine="0"/>
        <w:rPr>
          <w:lang w:val="pt-PT"/>
        </w:rPr>
      </w:pPr>
      <w:r w:rsidRPr="003A66F5">
        <w:rPr>
          <w:lang w:val="pt-PT"/>
        </w:rPr>
        <w:t>Trastuzumab</w:t>
      </w:r>
      <w:r w:rsidR="00F50722" w:rsidRPr="003A66F5">
        <w:rPr>
          <w:lang w:val="pt-PT"/>
        </w:rPr>
        <w:t xml:space="preserve"> tem sido utilizado em </w:t>
      </w:r>
      <w:r w:rsidR="00DB2CCA" w:rsidRPr="003A66F5">
        <w:rPr>
          <w:lang w:val="pt-PT"/>
        </w:rPr>
        <w:t>estudo</w:t>
      </w:r>
      <w:r w:rsidR="00F50722" w:rsidRPr="003A66F5">
        <w:rPr>
          <w:lang w:val="pt-PT"/>
        </w:rPr>
        <w:t xml:space="preserve">s clínicos em monoterapia nos doentes com cancro da mama metastizado, cujos tumores apresentam sobre-expressão do HER2 e que apresentaram falência a um ou a mais regimes de quimioterapia no tratamento da doença metastizada (apenas </w:t>
      </w:r>
      <w:r w:rsidRPr="003A66F5">
        <w:rPr>
          <w:lang w:val="pt-PT"/>
        </w:rPr>
        <w:t>trastuzumab</w:t>
      </w:r>
      <w:r w:rsidR="00F50722" w:rsidRPr="003A66F5">
        <w:rPr>
          <w:lang w:val="pt-PT"/>
        </w:rPr>
        <w:t>).</w:t>
      </w:r>
    </w:p>
    <w:p w14:paraId="6B3F9928" w14:textId="77777777" w:rsidR="004F484D" w:rsidRPr="003A66F5" w:rsidRDefault="004F484D" w:rsidP="004F484D">
      <w:pPr>
        <w:spacing w:after="0" w:line="240" w:lineRule="auto"/>
        <w:ind w:left="0" w:firstLine="0"/>
        <w:rPr>
          <w:lang w:val="pt-PT"/>
        </w:rPr>
      </w:pPr>
    </w:p>
    <w:p w14:paraId="01E377A4" w14:textId="7C75B59B" w:rsidR="00E16751" w:rsidRPr="003A66F5" w:rsidRDefault="00F807F6" w:rsidP="004F484D">
      <w:pPr>
        <w:spacing w:after="0" w:line="240" w:lineRule="auto"/>
        <w:ind w:left="0" w:firstLine="0"/>
        <w:rPr>
          <w:lang w:val="pt-PT"/>
        </w:rPr>
      </w:pPr>
      <w:r w:rsidRPr="003A66F5">
        <w:rPr>
          <w:lang w:val="pt-PT"/>
        </w:rPr>
        <w:t>Trastuzumab</w:t>
      </w:r>
      <w:r w:rsidR="00F50722" w:rsidRPr="003A66F5">
        <w:rPr>
          <w:lang w:val="pt-PT"/>
        </w:rPr>
        <w:t xml:space="preserve"> tem sido também utilizado em associação com paclitaxel ou docetaxel no tratamento de doentes não submetidos anteriormente a quimioterapia para a doença metastizada. Os doentes que tinham anteriormente sido tratados com regimes de quimioterapia adjuvante com antraciclinas, for</w:t>
      </w:r>
      <w:r w:rsidR="004F484D" w:rsidRPr="003A66F5">
        <w:rPr>
          <w:lang w:val="pt-PT"/>
        </w:rPr>
        <w:t xml:space="preserve">am </w:t>
      </w:r>
      <w:r w:rsidR="004F484D" w:rsidRPr="003A66F5">
        <w:rPr>
          <w:lang w:val="pt-PT"/>
        </w:rPr>
        <w:lastRenderedPageBreak/>
        <w:t>tratados com paclitaxel (175 </w:t>
      </w:r>
      <w:r w:rsidR="00F50722" w:rsidRPr="003A66F5">
        <w:rPr>
          <w:lang w:val="pt-PT"/>
        </w:rPr>
        <w:t>mg/m</w:t>
      </w:r>
      <w:r w:rsidR="00F50722" w:rsidRPr="003A66F5">
        <w:rPr>
          <w:vertAlign w:val="superscript"/>
          <w:lang w:val="pt-PT"/>
        </w:rPr>
        <w:t>2</w:t>
      </w:r>
      <w:r w:rsidR="00F50722" w:rsidRPr="003A66F5">
        <w:rPr>
          <w:lang w:val="pt-PT"/>
        </w:rPr>
        <w:t xml:space="preserve"> em perfusão durante 3</w:t>
      </w:r>
      <w:r w:rsidRPr="003A66F5">
        <w:rPr>
          <w:lang w:val="pt-PT"/>
        </w:rPr>
        <w:t> </w:t>
      </w:r>
      <w:r w:rsidR="00F50722" w:rsidRPr="003A66F5">
        <w:rPr>
          <w:lang w:val="pt-PT"/>
        </w:rPr>
        <w:t xml:space="preserve">horas) com ou sem </w:t>
      </w:r>
      <w:r w:rsidRPr="003A66F5">
        <w:rPr>
          <w:lang w:val="pt-PT"/>
        </w:rPr>
        <w:t>trastuzumab</w:t>
      </w:r>
      <w:r w:rsidR="00F50722" w:rsidRPr="003A66F5">
        <w:rPr>
          <w:lang w:val="pt-PT"/>
        </w:rPr>
        <w:t xml:space="preserve">. No </w:t>
      </w:r>
      <w:r w:rsidR="00DB2CCA" w:rsidRPr="003A66F5">
        <w:rPr>
          <w:lang w:val="pt-PT"/>
        </w:rPr>
        <w:t>estudo</w:t>
      </w:r>
      <w:r w:rsidR="004F484D" w:rsidRPr="003A66F5">
        <w:rPr>
          <w:lang w:val="pt-PT"/>
        </w:rPr>
        <w:t xml:space="preserve"> principal do docetaxel (100 </w:t>
      </w:r>
      <w:r w:rsidR="00F50722" w:rsidRPr="003A66F5">
        <w:rPr>
          <w:lang w:val="pt-PT"/>
        </w:rPr>
        <w:t>mg/m</w:t>
      </w:r>
      <w:r w:rsidR="00F50722" w:rsidRPr="003A66F5">
        <w:rPr>
          <w:vertAlign w:val="superscript"/>
          <w:lang w:val="pt-PT"/>
        </w:rPr>
        <w:t>2</w:t>
      </w:r>
      <w:r w:rsidR="00F50722" w:rsidRPr="003A66F5">
        <w:rPr>
          <w:lang w:val="pt-PT"/>
        </w:rPr>
        <w:t xml:space="preserve"> em perfusão durante 1</w:t>
      </w:r>
      <w:r w:rsidR="00216E70" w:rsidRPr="003A66F5">
        <w:rPr>
          <w:lang w:val="pt-PT"/>
        </w:rPr>
        <w:t> </w:t>
      </w:r>
      <w:r w:rsidR="004F484D" w:rsidRPr="003A66F5">
        <w:rPr>
          <w:lang w:val="pt-PT"/>
        </w:rPr>
        <w:t xml:space="preserve">hora), com ou sem </w:t>
      </w:r>
      <w:r w:rsidRPr="003A66F5">
        <w:rPr>
          <w:lang w:val="pt-PT"/>
        </w:rPr>
        <w:t>trastuzumab</w:t>
      </w:r>
      <w:r w:rsidR="004F484D" w:rsidRPr="003A66F5">
        <w:rPr>
          <w:lang w:val="pt-PT"/>
        </w:rPr>
        <w:t>, 60</w:t>
      </w:r>
      <w:r w:rsidR="00F50722" w:rsidRPr="003A66F5">
        <w:rPr>
          <w:lang w:val="pt-PT"/>
        </w:rPr>
        <w:t xml:space="preserve">% dos doentes tinham sido submetidos a quimioterapia adjuvante com antraciclinas. Os doentes foram tratados com </w:t>
      </w:r>
      <w:r w:rsidRPr="003A66F5">
        <w:rPr>
          <w:lang w:val="pt-PT"/>
        </w:rPr>
        <w:t>trastuzumab</w:t>
      </w:r>
      <w:r w:rsidR="00F50722" w:rsidRPr="003A66F5">
        <w:rPr>
          <w:lang w:val="pt-PT"/>
        </w:rPr>
        <w:t xml:space="preserve"> até progressão da doença.</w:t>
      </w:r>
    </w:p>
    <w:p w14:paraId="0E717578" w14:textId="77777777" w:rsidR="004F484D" w:rsidRPr="003A66F5" w:rsidRDefault="004F484D" w:rsidP="004F484D">
      <w:pPr>
        <w:spacing w:after="0" w:line="240" w:lineRule="auto"/>
        <w:ind w:left="0" w:firstLine="0"/>
        <w:rPr>
          <w:lang w:val="pt-PT"/>
        </w:rPr>
      </w:pPr>
    </w:p>
    <w:p w14:paraId="31B43A7D" w14:textId="77777777" w:rsidR="00E16751" w:rsidRPr="003A66F5" w:rsidRDefault="00F50722" w:rsidP="004F484D">
      <w:pPr>
        <w:spacing w:after="0" w:line="240" w:lineRule="auto"/>
        <w:ind w:left="0" w:firstLine="0"/>
        <w:rPr>
          <w:lang w:val="pt-PT"/>
        </w:rPr>
      </w:pPr>
      <w:r w:rsidRPr="003A66F5">
        <w:rPr>
          <w:lang w:val="pt-PT"/>
        </w:rPr>
        <w:t xml:space="preserve">Não foi estudada a eficácia de </w:t>
      </w:r>
      <w:r w:rsidR="00F807F6" w:rsidRPr="003A66F5">
        <w:rPr>
          <w:lang w:val="pt-PT"/>
        </w:rPr>
        <w:t>trastuzumab</w:t>
      </w:r>
      <w:r w:rsidRPr="003A66F5">
        <w:rPr>
          <w:lang w:val="pt-PT"/>
        </w:rPr>
        <w:t xml:space="preserve"> em associação com paclitaxel em doentes que não foram tratados previamente com antraciclinas em contexto adjuvante. No entanto, </w:t>
      </w:r>
      <w:r w:rsidR="00F807F6" w:rsidRPr="003A66F5">
        <w:rPr>
          <w:lang w:val="pt-PT"/>
        </w:rPr>
        <w:t>trastuzumab</w:t>
      </w:r>
      <w:r w:rsidRPr="003A66F5">
        <w:rPr>
          <w:lang w:val="pt-PT"/>
        </w:rPr>
        <w:t xml:space="preserve"> mais docetaxel foi eficaz em doentes que foram ou não tratados previamente com antraciclinas em contexto adjuvante.</w:t>
      </w:r>
    </w:p>
    <w:p w14:paraId="6A34993C" w14:textId="77777777" w:rsidR="004F484D" w:rsidRPr="003A66F5" w:rsidRDefault="004F484D" w:rsidP="004F484D">
      <w:pPr>
        <w:spacing w:after="0" w:line="240" w:lineRule="auto"/>
        <w:ind w:left="0" w:firstLine="0"/>
        <w:rPr>
          <w:lang w:val="pt-PT"/>
        </w:rPr>
      </w:pPr>
    </w:p>
    <w:p w14:paraId="7EE78C1A" w14:textId="7F45811D" w:rsidR="00E16751" w:rsidRPr="003A66F5" w:rsidRDefault="00F50722" w:rsidP="004F484D">
      <w:pPr>
        <w:spacing w:after="0" w:line="240" w:lineRule="auto"/>
        <w:ind w:left="0" w:firstLine="0"/>
        <w:rPr>
          <w:lang w:val="pt-PT"/>
        </w:rPr>
      </w:pPr>
      <w:r w:rsidRPr="003A66F5">
        <w:rPr>
          <w:lang w:val="pt-PT"/>
        </w:rPr>
        <w:t xml:space="preserve">O método para determinação da sobre-expressão do HER2 utilizado para determinar a elegibilidade dos doentes incluídos nos </w:t>
      </w:r>
      <w:r w:rsidR="00DB2CCA" w:rsidRPr="003A66F5">
        <w:rPr>
          <w:lang w:val="pt-PT"/>
        </w:rPr>
        <w:t>estudo</w:t>
      </w:r>
      <w:r w:rsidRPr="003A66F5">
        <w:rPr>
          <w:lang w:val="pt-PT"/>
        </w:rPr>
        <w:t xml:space="preserve">s clínicos principais de </w:t>
      </w:r>
      <w:r w:rsidR="00F807F6" w:rsidRPr="003A66F5">
        <w:rPr>
          <w:lang w:val="pt-PT"/>
        </w:rPr>
        <w:t>trastuzumab</w:t>
      </w:r>
      <w:r w:rsidRPr="003A66F5">
        <w:rPr>
          <w:lang w:val="pt-PT"/>
        </w:rPr>
        <w:t xml:space="preserve"> em monoterapia e de </w:t>
      </w:r>
      <w:r w:rsidR="00F807F6" w:rsidRPr="003A66F5">
        <w:rPr>
          <w:lang w:val="pt-PT"/>
        </w:rPr>
        <w:t>trastuzumab</w:t>
      </w:r>
      <w:r w:rsidRPr="003A66F5">
        <w:rPr>
          <w:lang w:val="pt-PT"/>
        </w:rPr>
        <w:t xml:space="preserve"> mais paclitaxel, implicou a marcação imunohistoquímica para HER2 do material fixado de tumores mamários, utilizando anticorpos monoclonais murinos CB11 e 4D5. Estes tecidos foram fixados em formalina ou agente fixador de Bouin. Este método de investigação do </w:t>
      </w:r>
      <w:r w:rsidR="007B546B" w:rsidRPr="003A66F5">
        <w:rPr>
          <w:lang w:val="pt-PT"/>
        </w:rPr>
        <w:t>estudo</w:t>
      </w:r>
      <w:r w:rsidRPr="003A66F5">
        <w:rPr>
          <w:lang w:val="pt-PT"/>
        </w:rPr>
        <w:t xml:space="preserve"> clínico, realizado num laboratório central, utilizou uma escala de 0 a 3+. Os doentes classi</w:t>
      </w:r>
      <w:r w:rsidR="004074FC" w:rsidRPr="003A66F5">
        <w:rPr>
          <w:lang w:val="pt-PT"/>
        </w:rPr>
        <w:t>ficados com colorações 2+ ou 3+ </w:t>
      </w:r>
      <w:r w:rsidRPr="003A66F5">
        <w:rPr>
          <w:lang w:val="pt-PT"/>
        </w:rPr>
        <w:t>foram incluídos, enquanto que os que apresentavam colorações 0 ou</w:t>
      </w:r>
      <w:r w:rsidR="004F484D" w:rsidRPr="003A66F5">
        <w:rPr>
          <w:lang w:val="pt-PT"/>
        </w:rPr>
        <w:t xml:space="preserve"> 1+ foram excluídos. Mais de 70</w:t>
      </w:r>
      <w:r w:rsidRPr="003A66F5">
        <w:rPr>
          <w:lang w:val="pt-PT"/>
        </w:rPr>
        <w:t>% dos doentes recrutados apresentavam sobre-expressão 3+. Os dados sugerem que os efeitos benéficos foram maiores nos doentes com níveis superiores de sobre-expressão do HER2 (3+).</w:t>
      </w:r>
    </w:p>
    <w:p w14:paraId="13F6C493" w14:textId="77777777" w:rsidR="004F484D" w:rsidRPr="003A66F5" w:rsidRDefault="004F484D" w:rsidP="004F484D">
      <w:pPr>
        <w:spacing w:after="0" w:line="240" w:lineRule="auto"/>
        <w:ind w:left="0" w:firstLine="0"/>
        <w:rPr>
          <w:lang w:val="pt-PT"/>
        </w:rPr>
      </w:pPr>
    </w:p>
    <w:p w14:paraId="7CDFEA14" w14:textId="3FFB7007" w:rsidR="00E16751" w:rsidRPr="003A66F5" w:rsidRDefault="00F50722" w:rsidP="004F484D">
      <w:pPr>
        <w:spacing w:after="0" w:line="240" w:lineRule="auto"/>
        <w:ind w:left="0" w:firstLine="0"/>
        <w:rPr>
          <w:lang w:val="pt-PT"/>
        </w:rPr>
      </w:pPr>
      <w:r w:rsidRPr="003A66F5">
        <w:rPr>
          <w:lang w:val="pt-PT"/>
        </w:rPr>
        <w:t xml:space="preserve">O principal método de ensaio utilizado para determinar a positividade HER2, no </w:t>
      </w:r>
      <w:r w:rsidR="007B546B" w:rsidRPr="003A66F5">
        <w:rPr>
          <w:lang w:val="pt-PT"/>
        </w:rPr>
        <w:t>estudo</w:t>
      </w:r>
      <w:r w:rsidRPr="003A66F5">
        <w:rPr>
          <w:lang w:val="pt-PT"/>
        </w:rPr>
        <w:t xml:space="preserve"> principal do docetaxel, com ou sem </w:t>
      </w:r>
      <w:r w:rsidR="00F807F6" w:rsidRPr="003A66F5">
        <w:rPr>
          <w:lang w:val="pt-PT"/>
        </w:rPr>
        <w:t>trastuzumab</w:t>
      </w:r>
      <w:r w:rsidRPr="003A66F5">
        <w:rPr>
          <w:lang w:val="pt-PT"/>
        </w:rPr>
        <w:t xml:space="preserve">, foi a imunohistoquímica. Uma minoria de doentes foi submetida a testes de hibridação </w:t>
      </w:r>
      <w:r w:rsidRPr="003A66F5">
        <w:rPr>
          <w:i/>
          <w:lang w:val="pt-PT"/>
        </w:rPr>
        <w:t xml:space="preserve">in situ </w:t>
      </w:r>
      <w:r w:rsidRPr="003A66F5">
        <w:rPr>
          <w:lang w:val="pt-PT"/>
        </w:rPr>
        <w:t xml:space="preserve">de fluorescência (FISH). Neste </w:t>
      </w:r>
      <w:r w:rsidR="007B546B" w:rsidRPr="003A66F5">
        <w:rPr>
          <w:lang w:val="pt-PT"/>
        </w:rPr>
        <w:t>estudo</w:t>
      </w:r>
      <w:r w:rsidR="004F484D" w:rsidRPr="003A66F5">
        <w:rPr>
          <w:lang w:val="pt-PT"/>
        </w:rPr>
        <w:t>, 87</w:t>
      </w:r>
      <w:r w:rsidRPr="003A66F5">
        <w:rPr>
          <w:lang w:val="pt-PT"/>
        </w:rPr>
        <w:t>% dos doentes recrutados</w:t>
      </w:r>
      <w:r w:rsidR="004F484D" w:rsidRPr="003A66F5">
        <w:rPr>
          <w:lang w:val="pt-PT"/>
        </w:rPr>
        <w:t xml:space="preserve"> apresentava doença IHQ3+, e 95</w:t>
      </w:r>
      <w:r w:rsidRPr="003A66F5">
        <w:rPr>
          <w:lang w:val="pt-PT"/>
        </w:rPr>
        <w:t>% apresentava doença IHQ3+ e/ou FISH-positiva.</w:t>
      </w:r>
    </w:p>
    <w:p w14:paraId="352407B0" w14:textId="77777777" w:rsidR="004F484D" w:rsidRPr="003A66F5" w:rsidRDefault="004F484D" w:rsidP="004F484D">
      <w:pPr>
        <w:spacing w:after="0" w:line="240" w:lineRule="auto"/>
        <w:ind w:left="0" w:firstLine="0"/>
        <w:rPr>
          <w:lang w:val="pt-PT"/>
        </w:rPr>
      </w:pPr>
    </w:p>
    <w:p w14:paraId="4247BFAE" w14:textId="77777777" w:rsidR="00E16751" w:rsidRPr="003A66F5" w:rsidRDefault="00F50722" w:rsidP="0087228B">
      <w:pPr>
        <w:keepNext/>
        <w:spacing w:after="0" w:line="240" w:lineRule="auto"/>
        <w:ind w:left="0" w:firstLine="0"/>
        <w:rPr>
          <w:i/>
          <w:lang w:val="pt-PT"/>
        </w:rPr>
      </w:pPr>
      <w:r w:rsidRPr="003A66F5">
        <w:rPr>
          <w:i/>
          <w:lang w:val="pt-PT"/>
        </w:rPr>
        <w:t>Posologia semanal no cancro da mama metastizado</w:t>
      </w:r>
    </w:p>
    <w:p w14:paraId="559160C2" w14:textId="77777777" w:rsidR="00E16751" w:rsidRPr="003A66F5" w:rsidRDefault="00F50722" w:rsidP="0087228B">
      <w:pPr>
        <w:keepNext/>
        <w:spacing w:after="0" w:line="240" w:lineRule="auto"/>
        <w:ind w:left="0" w:firstLine="0"/>
        <w:rPr>
          <w:lang w:val="pt-PT"/>
        </w:rPr>
      </w:pPr>
      <w:r w:rsidRPr="003A66F5">
        <w:rPr>
          <w:lang w:val="pt-PT"/>
        </w:rPr>
        <w:t xml:space="preserve">Os resultados de eficácia provenientes dos estudos de monoterapia e terapêutica combinada estão resumidos na </w:t>
      </w:r>
      <w:r w:rsidR="00F807F6" w:rsidRPr="003A66F5">
        <w:rPr>
          <w:lang w:val="pt-PT"/>
        </w:rPr>
        <w:t>t</w:t>
      </w:r>
      <w:r w:rsidRPr="003A66F5">
        <w:rPr>
          <w:lang w:val="pt-PT"/>
        </w:rPr>
        <w:t>abela</w:t>
      </w:r>
      <w:r w:rsidR="00F807F6" w:rsidRPr="003A66F5">
        <w:rPr>
          <w:lang w:val="pt-PT"/>
        </w:rPr>
        <w:t> </w:t>
      </w:r>
      <w:r w:rsidRPr="003A66F5">
        <w:rPr>
          <w:lang w:val="pt-PT"/>
        </w:rPr>
        <w:t>4</w:t>
      </w:r>
      <w:r w:rsidR="00A3542C" w:rsidRPr="003A66F5">
        <w:rPr>
          <w:lang w:val="pt-PT"/>
        </w:rPr>
        <w:t>.</w:t>
      </w:r>
    </w:p>
    <w:p w14:paraId="4539D78E" w14:textId="77777777" w:rsidR="004F484D" w:rsidRPr="003A66F5" w:rsidRDefault="004F484D" w:rsidP="0087228B">
      <w:pPr>
        <w:keepNext/>
        <w:spacing w:after="0" w:line="240" w:lineRule="auto"/>
        <w:ind w:left="0" w:firstLine="0"/>
        <w:rPr>
          <w:lang w:val="pt-PT"/>
        </w:rPr>
      </w:pPr>
    </w:p>
    <w:p w14:paraId="570F3DB3" w14:textId="77777777" w:rsidR="00E16751" w:rsidRPr="003A66F5" w:rsidRDefault="00F50722" w:rsidP="004F484D">
      <w:pPr>
        <w:keepNext/>
        <w:spacing w:after="0" w:line="240" w:lineRule="auto"/>
        <w:ind w:left="0" w:firstLine="0"/>
        <w:rPr>
          <w:b/>
          <w:lang w:val="pt-PT"/>
        </w:rPr>
      </w:pPr>
      <w:r w:rsidRPr="003A66F5">
        <w:rPr>
          <w:b/>
          <w:lang w:val="pt-PT"/>
        </w:rPr>
        <w:t>Tabela 4</w:t>
      </w:r>
      <w:r w:rsidR="00DF3352" w:rsidRPr="003A66F5">
        <w:rPr>
          <w:b/>
          <w:lang w:val="pt-PT"/>
        </w:rPr>
        <w:t>.</w:t>
      </w:r>
      <w:r w:rsidRPr="003A66F5">
        <w:rPr>
          <w:b/>
          <w:lang w:val="pt-PT"/>
        </w:rPr>
        <w:t xml:space="preserve"> Resultados de eficácia provenientes dos estudos de monoterapia e terapêutica combinada</w:t>
      </w:r>
    </w:p>
    <w:p w14:paraId="7EBED111" w14:textId="77777777" w:rsidR="004F484D" w:rsidRPr="003A66F5" w:rsidRDefault="004F484D" w:rsidP="004F484D">
      <w:pPr>
        <w:keepNext/>
        <w:spacing w:after="0" w:line="240" w:lineRule="auto"/>
        <w:ind w:left="0" w:firstLine="0"/>
        <w:rPr>
          <w:lang w:val="pt-PT"/>
        </w:rPr>
      </w:pPr>
    </w:p>
    <w:tbl>
      <w:tblPr>
        <w:tblW w:w="4833" w:type="pct"/>
        <w:tblInd w:w="108" w:type="dxa"/>
        <w:tblLayout w:type="fixed"/>
        <w:tblCellMar>
          <w:top w:w="51" w:type="dxa"/>
          <w:right w:w="53" w:type="dxa"/>
        </w:tblCellMar>
        <w:tblLook w:val="04A0" w:firstRow="1" w:lastRow="0" w:firstColumn="1" w:lastColumn="0" w:noHBand="0" w:noVBand="1"/>
      </w:tblPr>
      <w:tblGrid>
        <w:gridCol w:w="1701"/>
        <w:gridCol w:w="1589"/>
        <w:gridCol w:w="1500"/>
        <w:gridCol w:w="1244"/>
        <w:gridCol w:w="1588"/>
        <w:gridCol w:w="1300"/>
      </w:tblGrid>
      <w:tr w:rsidR="00F807F6" w:rsidRPr="003A66F5" w14:paraId="114716FB" w14:textId="77777777" w:rsidTr="00D201DE">
        <w:trPr>
          <w:trHeight w:val="20"/>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677F98" w14:textId="77777777" w:rsidR="00E16751" w:rsidRPr="003A66F5" w:rsidRDefault="00F50722" w:rsidP="00BA77C1">
            <w:pPr>
              <w:spacing w:after="0" w:line="240" w:lineRule="auto"/>
              <w:ind w:left="0" w:firstLine="0"/>
              <w:rPr>
                <w:lang w:val="pt-PT"/>
              </w:rPr>
            </w:pPr>
            <w:r w:rsidRPr="003A66F5">
              <w:rPr>
                <w:b/>
                <w:lang w:val="pt-PT"/>
              </w:rPr>
              <w:t>Parâmetro</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1296E554" w14:textId="77777777" w:rsidR="00E16751" w:rsidRPr="003A66F5" w:rsidRDefault="00F50722" w:rsidP="00BA77C1">
            <w:pPr>
              <w:spacing w:after="0" w:line="240" w:lineRule="auto"/>
              <w:ind w:left="0" w:firstLine="0"/>
              <w:jc w:val="center"/>
              <w:rPr>
                <w:lang w:val="pt-PT"/>
              </w:rPr>
            </w:pPr>
            <w:r w:rsidRPr="003A66F5">
              <w:rPr>
                <w:b/>
                <w:lang w:val="pt-PT"/>
              </w:rPr>
              <w:t>Monoterapia</w:t>
            </w:r>
          </w:p>
        </w:tc>
        <w:tc>
          <w:tcPr>
            <w:tcW w:w="5632" w:type="dxa"/>
            <w:gridSpan w:val="4"/>
            <w:tcBorders>
              <w:top w:val="single" w:sz="4" w:space="0" w:color="000000"/>
              <w:left w:val="single" w:sz="4" w:space="0" w:color="000000"/>
              <w:bottom w:val="single" w:sz="4" w:space="0" w:color="000000"/>
              <w:right w:val="single" w:sz="4" w:space="0" w:color="000000"/>
            </w:tcBorders>
            <w:shd w:val="clear" w:color="auto" w:fill="auto"/>
          </w:tcPr>
          <w:p w14:paraId="41E88BC7" w14:textId="77777777" w:rsidR="00E16751" w:rsidRPr="003A66F5" w:rsidRDefault="00F50722" w:rsidP="00BA77C1">
            <w:pPr>
              <w:spacing w:after="0" w:line="240" w:lineRule="auto"/>
              <w:ind w:left="0" w:firstLine="0"/>
              <w:jc w:val="center"/>
              <w:rPr>
                <w:lang w:val="pt-PT"/>
              </w:rPr>
            </w:pPr>
            <w:r w:rsidRPr="003A66F5">
              <w:rPr>
                <w:b/>
                <w:lang w:val="pt-PT"/>
              </w:rPr>
              <w:t>Terapêutica combinada</w:t>
            </w:r>
          </w:p>
        </w:tc>
      </w:tr>
      <w:tr w:rsidR="004C7DCB" w:rsidRPr="003A66F5" w14:paraId="7328B96C" w14:textId="77777777" w:rsidTr="00D201DE">
        <w:trPr>
          <w:trHeight w:val="20"/>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494BCF" w14:textId="77777777" w:rsidR="00E16751" w:rsidRPr="003A66F5" w:rsidRDefault="00E16751" w:rsidP="00BA77C1">
            <w:pPr>
              <w:spacing w:after="0" w:line="240" w:lineRule="auto"/>
              <w:ind w:left="0" w:firstLine="0"/>
              <w:rPr>
                <w:lang w:val="pt-PT"/>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69EE3FFB" w14:textId="77777777" w:rsidR="00E16751" w:rsidRPr="003A66F5" w:rsidRDefault="00F807F6" w:rsidP="00BA77C1">
            <w:pPr>
              <w:spacing w:after="0" w:line="240" w:lineRule="auto"/>
              <w:ind w:left="0" w:firstLine="0"/>
              <w:jc w:val="center"/>
              <w:rPr>
                <w:lang w:val="pt-PT"/>
              </w:rPr>
            </w:pPr>
            <w:r w:rsidRPr="003A66F5">
              <w:rPr>
                <w:b/>
                <w:lang w:val="pt-PT"/>
              </w:rPr>
              <w:t>Trastuzumab</w:t>
            </w:r>
            <w:r w:rsidR="00F50722" w:rsidRPr="003A66F5">
              <w:rPr>
                <w:b/>
                <w:vertAlign w:val="superscript"/>
                <w:lang w:val="pt-PT"/>
              </w:rPr>
              <w:t>1</w:t>
            </w:r>
          </w:p>
          <w:p w14:paraId="74195CB8" w14:textId="77777777" w:rsidR="00E16751" w:rsidRPr="003A66F5" w:rsidRDefault="00F50722" w:rsidP="00BA77C1">
            <w:pPr>
              <w:spacing w:after="0" w:line="240" w:lineRule="auto"/>
              <w:ind w:left="0" w:firstLine="0"/>
              <w:jc w:val="center"/>
              <w:rPr>
                <w:lang w:val="pt-PT"/>
              </w:rPr>
            </w:pPr>
            <w:r w:rsidRPr="003A66F5">
              <w:rPr>
                <w:b/>
                <w:lang w:val="pt-PT"/>
              </w:rPr>
              <w:t>N</w:t>
            </w:r>
            <w:r w:rsidR="00F807F6" w:rsidRPr="003A66F5">
              <w:rPr>
                <w:b/>
                <w:lang w:val="pt-PT"/>
              </w:rPr>
              <w:t> </w:t>
            </w:r>
            <w:r w:rsidRPr="003A66F5">
              <w:rPr>
                <w:b/>
                <w:lang w:val="pt-PT"/>
              </w:rPr>
              <w:t>=</w:t>
            </w:r>
            <w:r w:rsidR="00F807F6" w:rsidRPr="003A66F5">
              <w:rPr>
                <w:b/>
                <w:lang w:val="pt-PT"/>
              </w:rPr>
              <w:t> </w:t>
            </w:r>
            <w:r w:rsidRPr="003A66F5">
              <w:rPr>
                <w:b/>
                <w:lang w:val="pt-PT"/>
              </w:rPr>
              <w:t>172</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0C06E533" w14:textId="77777777" w:rsidR="00E16751" w:rsidRPr="003A66F5" w:rsidRDefault="00F807F6" w:rsidP="00BA77C1">
            <w:pPr>
              <w:spacing w:after="0" w:line="240" w:lineRule="auto"/>
              <w:ind w:left="0" w:firstLine="0"/>
              <w:jc w:val="center"/>
              <w:rPr>
                <w:lang w:val="pt-PT"/>
              </w:rPr>
            </w:pPr>
            <w:r w:rsidRPr="003A66F5">
              <w:rPr>
                <w:b/>
                <w:lang w:val="pt-PT"/>
              </w:rPr>
              <w:t>Trastuzumab</w:t>
            </w:r>
            <w:r w:rsidR="00F50722" w:rsidRPr="003A66F5">
              <w:rPr>
                <w:b/>
                <w:lang w:val="pt-PT"/>
              </w:rPr>
              <w:t xml:space="preserve"> mais</w:t>
            </w:r>
          </w:p>
          <w:p w14:paraId="7F938DCC" w14:textId="77777777" w:rsidR="00E16751" w:rsidRPr="003A66F5" w:rsidRDefault="00F50722" w:rsidP="00BA77C1">
            <w:pPr>
              <w:spacing w:after="0" w:line="240" w:lineRule="auto"/>
              <w:ind w:left="0" w:firstLine="0"/>
              <w:jc w:val="center"/>
              <w:rPr>
                <w:lang w:val="pt-PT"/>
              </w:rPr>
            </w:pPr>
            <w:r w:rsidRPr="003A66F5">
              <w:rPr>
                <w:b/>
                <w:lang w:val="pt-PT"/>
              </w:rPr>
              <w:t>paclitaxel</w:t>
            </w:r>
            <w:r w:rsidRPr="003A66F5">
              <w:rPr>
                <w:b/>
                <w:vertAlign w:val="superscript"/>
                <w:lang w:val="pt-PT"/>
              </w:rPr>
              <w:t>2</w:t>
            </w:r>
          </w:p>
          <w:p w14:paraId="5AB3B4C2" w14:textId="77777777" w:rsidR="00E16751" w:rsidRPr="003A66F5" w:rsidRDefault="00F50722" w:rsidP="00BA77C1">
            <w:pPr>
              <w:spacing w:after="0" w:line="240" w:lineRule="auto"/>
              <w:ind w:left="0" w:firstLine="0"/>
              <w:jc w:val="center"/>
              <w:rPr>
                <w:lang w:val="pt-PT"/>
              </w:rPr>
            </w:pPr>
            <w:r w:rsidRPr="003A66F5">
              <w:rPr>
                <w:b/>
                <w:lang w:val="pt-PT"/>
              </w:rPr>
              <w:t>N</w:t>
            </w:r>
            <w:r w:rsidR="00F807F6" w:rsidRPr="003A66F5">
              <w:rPr>
                <w:b/>
                <w:lang w:val="pt-PT"/>
              </w:rPr>
              <w:t> </w:t>
            </w:r>
            <w:r w:rsidRPr="003A66F5">
              <w:rPr>
                <w:b/>
                <w:lang w:val="pt-PT"/>
              </w:rPr>
              <w:t>=</w:t>
            </w:r>
            <w:r w:rsidR="00F807F6" w:rsidRPr="003A66F5">
              <w:rPr>
                <w:b/>
                <w:lang w:val="pt-PT"/>
              </w:rPr>
              <w:t> </w:t>
            </w:r>
            <w:r w:rsidRPr="003A66F5">
              <w:rPr>
                <w:b/>
                <w:lang w:val="pt-PT"/>
              </w:rPr>
              <w:t>68</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B2A54D0" w14:textId="77777777" w:rsidR="00E16751" w:rsidRPr="003A66F5" w:rsidRDefault="00F50722" w:rsidP="00BA77C1">
            <w:pPr>
              <w:spacing w:after="0" w:line="240" w:lineRule="auto"/>
              <w:ind w:left="0" w:firstLine="0"/>
              <w:jc w:val="center"/>
              <w:rPr>
                <w:lang w:val="pt-PT"/>
              </w:rPr>
            </w:pPr>
            <w:r w:rsidRPr="003A66F5">
              <w:rPr>
                <w:b/>
                <w:lang w:val="pt-PT"/>
              </w:rPr>
              <w:t>Paclitaxel</w:t>
            </w:r>
            <w:r w:rsidRPr="003A66F5">
              <w:rPr>
                <w:b/>
                <w:vertAlign w:val="superscript"/>
                <w:lang w:val="pt-PT"/>
              </w:rPr>
              <w:t>2</w:t>
            </w:r>
          </w:p>
          <w:p w14:paraId="62047D56" w14:textId="77777777" w:rsidR="00E16751" w:rsidRPr="003A66F5" w:rsidRDefault="00F50722" w:rsidP="00BA77C1">
            <w:pPr>
              <w:spacing w:after="0" w:line="240" w:lineRule="auto"/>
              <w:ind w:left="0" w:firstLine="0"/>
              <w:jc w:val="center"/>
              <w:rPr>
                <w:lang w:val="pt-PT"/>
              </w:rPr>
            </w:pPr>
            <w:r w:rsidRPr="003A66F5">
              <w:rPr>
                <w:b/>
                <w:lang w:val="pt-PT"/>
              </w:rPr>
              <w:t>N</w:t>
            </w:r>
            <w:r w:rsidR="00F807F6" w:rsidRPr="003A66F5">
              <w:rPr>
                <w:b/>
                <w:lang w:val="pt-PT"/>
              </w:rPr>
              <w:t> </w:t>
            </w:r>
            <w:r w:rsidRPr="003A66F5">
              <w:rPr>
                <w:b/>
                <w:lang w:val="pt-PT"/>
              </w:rPr>
              <w:t>=</w:t>
            </w:r>
            <w:r w:rsidR="00F807F6" w:rsidRPr="003A66F5">
              <w:rPr>
                <w:b/>
                <w:lang w:val="pt-PT"/>
              </w:rPr>
              <w:t> </w:t>
            </w:r>
            <w:r w:rsidRPr="003A66F5">
              <w:rPr>
                <w:b/>
                <w:lang w:val="pt-PT"/>
              </w:rPr>
              <w:t>77</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61493AE9" w14:textId="77777777" w:rsidR="00E16751" w:rsidRPr="003A66F5" w:rsidRDefault="00F807F6" w:rsidP="00BA77C1">
            <w:pPr>
              <w:spacing w:after="0" w:line="240" w:lineRule="auto"/>
              <w:ind w:left="0" w:firstLine="0"/>
              <w:jc w:val="center"/>
              <w:rPr>
                <w:lang w:val="pt-PT"/>
              </w:rPr>
            </w:pPr>
            <w:r w:rsidRPr="003A66F5">
              <w:rPr>
                <w:b/>
                <w:lang w:val="pt-PT"/>
              </w:rPr>
              <w:t>Trastuzumab</w:t>
            </w:r>
            <w:r w:rsidR="00F50722" w:rsidRPr="003A66F5">
              <w:rPr>
                <w:b/>
                <w:lang w:val="pt-PT"/>
              </w:rPr>
              <w:t xml:space="preserve"> mais docetaxel</w:t>
            </w:r>
            <w:r w:rsidR="00F50722" w:rsidRPr="003A66F5">
              <w:rPr>
                <w:b/>
                <w:vertAlign w:val="superscript"/>
                <w:lang w:val="pt-PT"/>
              </w:rPr>
              <w:t>3</w:t>
            </w:r>
          </w:p>
          <w:p w14:paraId="5165E159" w14:textId="77777777" w:rsidR="00E16751" w:rsidRPr="003A66F5" w:rsidRDefault="00F50722" w:rsidP="00BA77C1">
            <w:pPr>
              <w:spacing w:after="0" w:line="240" w:lineRule="auto"/>
              <w:ind w:left="0" w:firstLine="0"/>
              <w:jc w:val="center"/>
              <w:rPr>
                <w:lang w:val="pt-PT"/>
              </w:rPr>
            </w:pPr>
            <w:r w:rsidRPr="003A66F5">
              <w:rPr>
                <w:b/>
                <w:lang w:val="pt-PT"/>
              </w:rPr>
              <w:t>N</w:t>
            </w:r>
            <w:r w:rsidR="00F807F6" w:rsidRPr="003A66F5">
              <w:rPr>
                <w:b/>
                <w:lang w:val="pt-PT"/>
              </w:rPr>
              <w:t> </w:t>
            </w:r>
            <w:r w:rsidRPr="003A66F5">
              <w:rPr>
                <w:b/>
                <w:lang w:val="pt-PT"/>
              </w:rPr>
              <w:t>=</w:t>
            </w:r>
            <w:r w:rsidR="00F807F6" w:rsidRPr="003A66F5">
              <w:rPr>
                <w:b/>
                <w:lang w:val="pt-PT"/>
              </w:rPr>
              <w:t> </w:t>
            </w:r>
            <w:r w:rsidRPr="003A66F5">
              <w:rPr>
                <w:b/>
                <w:lang w:val="pt-PT"/>
              </w:rPr>
              <w:t>92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C82F1F7" w14:textId="77777777" w:rsidR="00E16751" w:rsidRPr="003A66F5" w:rsidRDefault="00F50722" w:rsidP="00BA77C1">
            <w:pPr>
              <w:spacing w:after="0" w:line="240" w:lineRule="auto"/>
              <w:ind w:left="0" w:firstLine="0"/>
              <w:jc w:val="center"/>
              <w:rPr>
                <w:lang w:val="pt-PT"/>
              </w:rPr>
            </w:pPr>
            <w:r w:rsidRPr="003A66F5">
              <w:rPr>
                <w:b/>
                <w:lang w:val="pt-PT"/>
              </w:rPr>
              <w:t>Docetaxel</w:t>
            </w:r>
            <w:r w:rsidRPr="003A66F5">
              <w:rPr>
                <w:b/>
                <w:vertAlign w:val="superscript"/>
                <w:lang w:val="pt-PT"/>
              </w:rPr>
              <w:t>3</w:t>
            </w:r>
          </w:p>
          <w:p w14:paraId="56897A61" w14:textId="77777777" w:rsidR="00E16751" w:rsidRPr="003A66F5" w:rsidRDefault="00F50722" w:rsidP="00BA77C1">
            <w:pPr>
              <w:spacing w:after="0" w:line="240" w:lineRule="auto"/>
              <w:ind w:left="0" w:firstLine="0"/>
              <w:jc w:val="center"/>
              <w:rPr>
                <w:lang w:val="pt-PT"/>
              </w:rPr>
            </w:pPr>
            <w:r w:rsidRPr="003A66F5">
              <w:rPr>
                <w:b/>
                <w:lang w:val="pt-PT"/>
              </w:rPr>
              <w:t>N</w:t>
            </w:r>
            <w:r w:rsidR="00F807F6" w:rsidRPr="003A66F5">
              <w:rPr>
                <w:b/>
                <w:lang w:val="pt-PT"/>
              </w:rPr>
              <w:t> </w:t>
            </w:r>
            <w:r w:rsidRPr="003A66F5">
              <w:rPr>
                <w:b/>
                <w:lang w:val="pt-PT"/>
              </w:rPr>
              <w:t>=</w:t>
            </w:r>
            <w:r w:rsidR="00F807F6" w:rsidRPr="003A66F5">
              <w:rPr>
                <w:b/>
                <w:lang w:val="pt-PT"/>
              </w:rPr>
              <w:t> </w:t>
            </w:r>
            <w:r w:rsidRPr="003A66F5">
              <w:rPr>
                <w:b/>
                <w:lang w:val="pt-PT"/>
              </w:rPr>
              <w:t>94</w:t>
            </w:r>
          </w:p>
        </w:tc>
      </w:tr>
      <w:tr w:rsidR="004C7DCB" w:rsidRPr="003A66F5" w14:paraId="4DB47AEC" w14:textId="77777777" w:rsidTr="00D201DE">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5E4A6F" w14:textId="77777777" w:rsidR="00E16751" w:rsidRPr="003A66F5" w:rsidRDefault="004F484D" w:rsidP="00BA77C1">
            <w:pPr>
              <w:spacing w:after="0" w:line="240" w:lineRule="auto"/>
              <w:ind w:left="0" w:firstLine="0"/>
              <w:rPr>
                <w:lang w:val="pt-PT"/>
              </w:rPr>
            </w:pPr>
            <w:r w:rsidRPr="003A66F5">
              <w:rPr>
                <w:b/>
                <w:lang w:val="pt-PT"/>
              </w:rPr>
              <w:t>Taxa de resposta (</w:t>
            </w:r>
            <w:r w:rsidR="00652D0B" w:rsidRPr="003A66F5">
              <w:rPr>
                <w:b/>
                <w:lang w:val="pt-PT"/>
              </w:rPr>
              <w:t>IC </w:t>
            </w:r>
            <w:r w:rsidRPr="003A66F5">
              <w:rPr>
                <w:b/>
                <w:lang w:val="pt-PT"/>
              </w:rPr>
              <w:t>95</w:t>
            </w:r>
            <w:r w:rsidR="00F50722" w:rsidRPr="003A66F5">
              <w:rPr>
                <w:b/>
                <w:lang w:val="pt-PT"/>
              </w:rPr>
              <w:t>%)</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485A7B3C" w14:textId="77777777" w:rsidR="00E16751" w:rsidRPr="003A66F5" w:rsidRDefault="00076115" w:rsidP="00BA77C1">
            <w:pPr>
              <w:spacing w:after="0" w:line="240" w:lineRule="auto"/>
              <w:ind w:left="0" w:firstLine="0"/>
              <w:jc w:val="center"/>
              <w:rPr>
                <w:lang w:val="pt-PT"/>
              </w:rPr>
            </w:pPr>
            <w:r w:rsidRPr="003A66F5">
              <w:rPr>
                <w:lang w:val="pt-PT"/>
              </w:rPr>
              <w:t>18</w:t>
            </w:r>
            <w:r w:rsidR="00F50722" w:rsidRPr="003A66F5">
              <w:rPr>
                <w:lang w:val="pt-PT"/>
              </w:rPr>
              <w:t>%</w:t>
            </w:r>
          </w:p>
          <w:p w14:paraId="523690D3" w14:textId="77777777" w:rsidR="00E16751" w:rsidRPr="003A66F5" w:rsidRDefault="00076115" w:rsidP="00BA77C1">
            <w:pPr>
              <w:spacing w:after="0" w:line="240" w:lineRule="auto"/>
              <w:ind w:left="0" w:firstLine="0"/>
              <w:jc w:val="center"/>
              <w:rPr>
                <w:lang w:val="pt-PT"/>
              </w:rPr>
            </w:pPr>
            <w:r w:rsidRPr="003A66F5">
              <w:rPr>
                <w:lang w:val="pt-PT"/>
              </w:rPr>
              <w:t>(13-</w:t>
            </w:r>
            <w:r w:rsidR="00F50722" w:rsidRPr="003A66F5">
              <w:rPr>
                <w:lang w:val="pt-PT"/>
              </w:rPr>
              <w:t>25)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25EDB4D" w14:textId="77777777" w:rsidR="00E16751" w:rsidRPr="003A66F5" w:rsidRDefault="00076115" w:rsidP="00BA77C1">
            <w:pPr>
              <w:spacing w:after="0" w:line="240" w:lineRule="auto"/>
              <w:ind w:left="0" w:firstLine="0"/>
              <w:jc w:val="center"/>
              <w:rPr>
                <w:lang w:val="pt-PT"/>
              </w:rPr>
            </w:pPr>
            <w:r w:rsidRPr="003A66F5">
              <w:rPr>
                <w:lang w:val="pt-PT"/>
              </w:rPr>
              <w:t>49</w:t>
            </w:r>
            <w:r w:rsidR="00F50722" w:rsidRPr="003A66F5">
              <w:rPr>
                <w:lang w:val="pt-PT"/>
              </w:rPr>
              <w:t>%</w:t>
            </w:r>
          </w:p>
          <w:p w14:paraId="5C0FDAFC" w14:textId="77777777" w:rsidR="00E16751" w:rsidRPr="003A66F5" w:rsidRDefault="00076115" w:rsidP="00BA77C1">
            <w:pPr>
              <w:spacing w:after="0" w:line="240" w:lineRule="auto"/>
              <w:ind w:left="0" w:firstLine="0"/>
              <w:jc w:val="center"/>
              <w:rPr>
                <w:lang w:val="pt-PT"/>
              </w:rPr>
            </w:pPr>
            <w:r w:rsidRPr="003A66F5">
              <w:rPr>
                <w:lang w:val="pt-PT"/>
              </w:rPr>
              <w:t>(36-</w:t>
            </w:r>
            <w:r w:rsidR="00F50722" w:rsidRPr="003A66F5">
              <w:rPr>
                <w:lang w:val="pt-PT"/>
              </w:rPr>
              <w:t>61)</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6750D05C" w14:textId="77777777" w:rsidR="00E16751" w:rsidRPr="003A66F5" w:rsidRDefault="00076115" w:rsidP="00BA77C1">
            <w:pPr>
              <w:spacing w:after="0" w:line="240" w:lineRule="auto"/>
              <w:ind w:left="0" w:firstLine="0"/>
              <w:jc w:val="center"/>
              <w:rPr>
                <w:lang w:val="pt-PT"/>
              </w:rPr>
            </w:pPr>
            <w:r w:rsidRPr="003A66F5">
              <w:rPr>
                <w:lang w:val="pt-PT"/>
              </w:rPr>
              <w:t>17</w:t>
            </w:r>
            <w:r w:rsidR="00F50722" w:rsidRPr="003A66F5">
              <w:rPr>
                <w:lang w:val="pt-PT"/>
              </w:rPr>
              <w:t>%</w:t>
            </w:r>
          </w:p>
          <w:p w14:paraId="225638F5" w14:textId="77777777" w:rsidR="00E16751" w:rsidRPr="003A66F5" w:rsidRDefault="00076115" w:rsidP="00BA77C1">
            <w:pPr>
              <w:spacing w:after="0" w:line="240" w:lineRule="auto"/>
              <w:ind w:left="0" w:firstLine="0"/>
              <w:jc w:val="center"/>
              <w:rPr>
                <w:lang w:val="pt-PT"/>
              </w:rPr>
            </w:pPr>
            <w:r w:rsidRPr="003A66F5">
              <w:rPr>
                <w:lang w:val="pt-PT"/>
              </w:rPr>
              <w:t>(9-</w:t>
            </w:r>
            <w:r w:rsidR="00F50722" w:rsidRPr="003A66F5">
              <w:rPr>
                <w:lang w:val="pt-PT"/>
              </w:rPr>
              <w:t>27)</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60D3D92E" w14:textId="77777777" w:rsidR="00E16751" w:rsidRPr="003A66F5" w:rsidRDefault="00076115" w:rsidP="00BA77C1">
            <w:pPr>
              <w:spacing w:after="0" w:line="240" w:lineRule="auto"/>
              <w:ind w:left="0" w:firstLine="0"/>
              <w:jc w:val="center"/>
              <w:rPr>
                <w:lang w:val="pt-PT"/>
              </w:rPr>
            </w:pPr>
            <w:r w:rsidRPr="003A66F5">
              <w:rPr>
                <w:lang w:val="pt-PT"/>
              </w:rPr>
              <w:t>61</w:t>
            </w:r>
            <w:r w:rsidR="00F50722" w:rsidRPr="003A66F5">
              <w:rPr>
                <w:lang w:val="pt-PT"/>
              </w:rPr>
              <w:t>%</w:t>
            </w:r>
          </w:p>
          <w:p w14:paraId="3A3FB32C" w14:textId="77777777" w:rsidR="00E16751" w:rsidRPr="003A66F5" w:rsidRDefault="00076115" w:rsidP="00BA77C1">
            <w:pPr>
              <w:spacing w:after="0" w:line="240" w:lineRule="auto"/>
              <w:ind w:left="0" w:firstLine="0"/>
              <w:jc w:val="center"/>
              <w:rPr>
                <w:lang w:val="pt-PT"/>
              </w:rPr>
            </w:pPr>
            <w:r w:rsidRPr="003A66F5">
              <w:rPr>
                <w:lang w:val="pt-PT"/>
              </w:rPr>
              <w:t>(50-</w:t>
            </w:r>
            <w:r w:rsidR="00F50722" w:rsidRPr="003A66F5">
              <w:rPr>
                <w:lang w:val="pt-PT"/>
              </w:rPr>
              <w:t>71)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8C96352" w14:textId="77777777" w:rsidR="00E16751" w:rsidRPr="003A66F5" w:rsidRDefault="00076115" w:rsidP="00BA77C1">
            <w:pPr>
              <w:spacing w:after="0" w:line="240" w:lineRule="auto"/>
              <w:ind w:left="0" w:firstLine="0"/>
              <w:jc w:val="center"/>
              <w:rPr>
                <w:lang w:val="pt-PT"/>
              </w:rPr>
            </w:pPr>
            <w:r w:rsidRPr="003A66F5">
              <w:rPr>
                <w:lang w:val="pt-PT"/>
              </w:rPr>
              <w:t>34</w:t>
            </w:r>
            <w:r w:rsidR="00F50722" w:rsidRPr="003A66F5">
              <w:rPr>
                <w:lang w:val="pt-PT"/>
              </w:rPr>
              <w:t>%</w:t>
            </w:r>
          </w:p>
          <w:p w14:paraId="20F40D71" w14:textId="77777777" w:rsidR="00E16751" w:rsidRPr="003A66F5" w:rsidRDefault="00076115" w:rsidP="00BA77C1">
            <w:pPr>
              <w:spacing w:after="0" w:line="240" w:lineRule="auto"/>
              <w:ind w:left="0" w:firstLine="0"/>
              <w:jc w:val="center"/>
              <w:rPr>
                <w:lang w:val="pt-PT"/>
              </w:rPr>
            </w:pPr>
            <w:r w:rsidRPr="003A66F5">
              <w:rPr>
                <w:lang w:val="pt-PT"/>
              </w:rPr>
              <w:t>(25-</w:t>
            </w:r>
            <w:r w:rsidR="00F50722" w:rsidRPr="003A66F5">
              <w:rPr>
                <w:lang w:val="pt-PT"/>
              </w:rPr>
              <w:t>45)</w:t>
            </w:r>
          </w:p>
        </w:tc>
      </w:tr>
      <w:tr w:rsidR="004C7DCB" w:rsidRPr="003A66F5" w14:paraId="595ACB95" w14:textId="77777777" w:rsidTr="00D201DE">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C8588" w14:textId="77777777" w:rsidR="00E16751" w:rsidRPr="003A66F5" w:rsidRDefault="00F50722" w:rsidP="00BA77C1">
            <w:pPr>
              <w:spacing w:after="0" w:line="240" w:lineRule="auto"/>
              <w:ind w:left="0" w:firstLine="0"/>
              <w:rPr>
                <w:lang w:val="pt-PT"/>
              </w:rPr>
            </w:pPr>
            <w:r w:rsidRPr="003A66F5">
              <w:rPr>
                <w:b/>
                <w:lang w:val="pt-PT"/>
              </w:rPr>
              <w:t>Duração mediana da resposta (meses)</w:t>
            </w:r>
          </w:p>
          <w:p w14:paraId="69FB650E" w14:textId="77777777" w:rsidR="00E16751" w:rsidRPr="003A66F5" w:rsidRDefault="004F484D" w:rsidP="00BA77C1">
            <w:pPr>
              <w:spacing w:after="0" w:line="240" w:lineRule="auto"/>
              <w:ind w:left="0" w:firstLine="0"/>
              <w:rPr>
                <w:lang w:val="pt-PT"/>
              </w:rPr>
            </w:pPr>
            <w:r w:rsidRPr="003A66F5">
              <w:rPr>
                <w:b/>
                <w:lang w:val="pt-PT"/>
              </w:rPr>
              <w:t>(</w:t>
            </w:r>
            <w:r w:rsidR="00652D0B" w:rsidRPr="003A66F5">
              <w:rPr>
                <w:b/>
                <w:lang w:val="pt-PT"/>
              </w:rPr>
              <w:t>IC </w:t>
            </w:r>
            <w:r w:rsidRPr="003A66F5">
              <w:rPr>
                <w:b/>
                <w:lang w:val="pt-PT"/>
              </w:rPr>
              <w:t>95</w:t>
            </w:r>
            <w:r w:rsidR="00F50722" w:rsidRPr="003A66F5">
              <w:rPr>
                <w:b/>
                <w:lang w:val="pt-PT"/>
              </w:rPr>
              <w:t>%)</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6C60C232" w14:textId="77777777" w:rsidR="00E16751" w:rsidRPr="003A66F5" w:rsidRDefault="00F50722" w:rsidP="00BA77C1">
            <w:pPr>
              <w:spacing w:after="0" w:line="240" w:lineRule="auto"/>
              <w:ind w:left="0" w:firstLine="0"/>
              <w:jc w:val="center"/>
              <w:rPr>
                <w:lang w:val="pt-PT"/>
              </w:rPr>
            </w:pPr>
            <w:r w:rsidRPr="003A66F5">
              <w:rPr>
                <w:lang w:val="pt-PT"/>
              </w:rPr>
              <w:t>9,1</w:t>
            </w:r>
          </w:p>
          <w:p w14:paraId="5706D885" w14:textId="77777777" w:rsidR="00E16751" w:rsidRPr="003A66F5" w:rsidRDefault="00076115" w:rsidP="00BA77C1">
            <w:pPr>
              <w:spacing w:after="0" w:line="240" w:lineRule="auto"/>
              <w:ind w:left="0" w:firstLine="0"/>
              <w:jc w:val="center"/>
              <w:rPr>
                <w:lang w:val="pt-PT"/>
              </w:rPr>
            </w:pPr>
            <w:r w:rsidRPr="003A66F5">
              <w:rPr>
                <w:lang w:val="pt-PT"/>
              </w:rPr>
              <w:t>(5,6-</w:t>
            </w:r>
            <w:r w:rsidR="00F50722" w:rsidRPr="003A66F5">
              <w:rPr>
                <w:lang w:val="pt-PT"/>
              </w:rPr>
              <w:t>10,3)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3CAD56EF" w14:textId="77777777" w:rsidR="00E16751" w:rsidRPr="003A66F5" w:rsidRDefault="00F50722" w:rsidP="00BA77C1">
            <w:pPr>
              <w:spacing w:after="0" w:line="240" w:lineRule="auto"/>
              <w:ind w:left="0" w:firstLine="0"/>
              <w:jc w:val="center"/>
              <w:rPr>
                <w:lang w:val="pt-PT"/>
              </w:rPr>
            </w:pPr>
            <w:r w:rsidRPr="003A66F5">
              <w:rPr>
                <w:lang w:val="pt-PT"/>
              </w:rPr>
              <w:t>8,3</w:t>
            </w:r>
          </w:p>
          <w:p w14:paraId="60ECE8E3" w14:textId="77777777" w:rsidR="00E16751" w:rsidRPr="003A66F5" w:rsidRDefault="00076115" w:rsidP="00BA77C1">
            <w:pPr>
              <w:spacing w:after="0" w:line="240" w:lineRule="auto"/>
              <w:ind w:left="0" w:firstLine="0"/>
              <w:jc w:val="center"/>
              <w:rPr>
                <w:lang w:val="pt-PT"/>
              </w:rPr>
            </w:pPr>
            <w:r w:rsidRPr="003A66F5">
              <w:rPr>
                <w:lang w:val="pt-PT"/>
              </w:rPr>
              <w:t>(7,3-</w:t>
            </w:r>
            <w:r w:rsidR="00F50722" w:rsidRPr="003A66F5">
              <w:rPr>
                <w:lang w:val="pt-PT"/>
              </w:rPr>
              <w:t>8,8)</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BAF330A" w14:textId="77777777" w:rsidR="00E16751" w:rsidRPr="003A66F5" w:rsidRDefault="00F50722" w:rsidP="00BA77C1">
            <w:pPr>
              <w:spacing w:after="0" w:line="240" w:lineRule="auto"/>
              <w:ind w:left="0" w:firstLine="0"/>
              <w:jc w:val="center"/>
              <w:rPr>
                <w:lang w:val="pt-PT"/>
              </w:rPr>
            </w:pPr>
            <w:r w:rsidRPr="003A66F5">
              <w:rPr>
                <w:lang w:val="pt-PT"/>
              </w:rPr>
              <w:t>4,6</w:t>
            </w:r>
          </w:p>
          <w:p w14:paraId="0B45FA07" w14:textId="77777777" w:rsidR="00E16751" w:rsidRPr="003A66F5" w:rsidRDefault="00076115" w:rsidP="00BA77C1">
            <w:pPr>
              <w:spacing w:after="0" w:line="240" w:lineRule="auto"/>
              <w:ind w:left="0" w:firstLine="0"/>
              <w:jc w:val="center"/>
              <w:rPr>
                <w:lang w:val="pt-PT"/>
              </w:rPr>
            </w:pPr>
            <w:r w:rsidRPr="003A66F5">
              <w:rPr>
                <w:lang w:val="pt-PT"/>
              </w:rPr>
              <w:t>(3,7-</w:t>
            </w:r>
            <w:r w:rsidR="00F50722" w:rsidRPr="003A66F5">
              <w:rPr>
                <w:lang w:val="pt-PT"/>
              </w:rPr>
              <w:t>7,4)</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16958788" w14:textId="77777777" w:rsidR="00E16751" w:rsidRPr="003A66F5" w:rsidRDefault="00F50722" w:rsidP="00BA77C1">
            <w:pPr>
              <w:spacing w:after="0" w:line="240" w:lineRule="auto"/>
              <w:ind w:left="0" w:firstLine="0"/>
              <w:jc w:val="center"/>
              <w:rPr>
                <w:lang w:val="pt-PT"/>
              </w:rPr>
            </w:pPr>
            <w:r w:rsidRPr="003A66F5">
              <w:rPr>
                <w:lang w:val="pt-PT"/>
              </w:rPr>
              <w:t>11,7</w:t>
            </w:r>
          </w:p>
          <w:p w14:paraId="017D2D99" w14:textId="77777777" w:rsidR="00E16751" w:rsidRPr="003A66F5" w:rsidRDefault="00076115" w:rsidP="00BA77C1">
            <w:pPr>
              <w:spacing w:after="0" w:line="240" w:lineRule="auto"/>
              <w:ind w:left="0" w:firstLine="0"/>
              <w:jc w:val="center"/>
              <w:rPr>
                <w:lang w:val="pt-PT"/>
              </w:rPr>
            </w:pPr>
            <w:r w:rsidRPr="003A66F5">
              <w:rPr>
                <w:lang w:val="pt-PT"/>
              </w:rPr>
              <w:t>(9,3-</w:t>
            </w:r>
            <w:r w:rsidR="00F50722" w:rsidRPr="003A66F5">
              <w:rPr>
                <w:lang w:val="pt-PT"/>
              </w:rPr>
              <w:t>15,0)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A4AFB1C" w14:textId="77777777" w:rsidR="00E16751" w:rsidRPr="003A66F5" w:rsidRDefault="00F50722" w:rsidP="00BA77C1">
            <w:pPr>
              <w:spacing w:after="0" w:line="240" w:lineRule="auto"/>
              <w:ind w:left="0" w:firstLine="0"/>
              <w:jc w:val="center"/>
              <w:rPr>
                <w:lang w:val="pt-PT"/>
              </w:rPr>
            </w:pPr>
            <w:r w:rsidRPr="003A66F5">
              <w:rPr>
                <w:lang w:val="pt-PT"/>
              </w:rPr>
              <w:t>5,7</w:t>
            </w:r>
          </w:p>
          <w:p w14:paraId="6990214F" w14:textId="77777777" w:rsidR="00E16751" w:rsidRPr="003A66F5" w:rsidRDefault="00F50722" w:rsidP="00BA77C1">
            <w:pPr>
              <w:spacing w:after="0" w:line="240" w:lineRule="auto"/>
              <w:ind w:left="0" w:firstLine="0"/>
              <w:jc w:val="center"/>
              <w:rPr>
                <w:lang w:val="pt-PT"/>
              </w:rPr>
            </w:pPr>
            <w:r w:rsidRPr="003A66F5">
              <w:rPr>
                <w:lang w:val="pt-PT"/>
              </w:rPr>
              <w:t>(4,</w:t>
            </w:r>
            <w:r w:rsidR="00076115" w:rsidRPr="003A66F5">
              <w:rPr>
                <w:lang w:val="pt-PT"/>
              </w:rPr>
              <w:t>6-</w:t>
            </w:r>
            <w:r w:rsidRPr="003A66F5">
              <w:rPr>
                <w:lang w:val="pt-PT"/>
              </w:rPr>
              <w:t>7,6)</w:t>
            </w:r>
          </w:p>
        </w:tc>
      </w:tr>
      <w:tr w:rsidR="004C7DCB" w:rsidRPr="003A66F5" w14:paraId="30CDDEE0" w14:textId="77777777" w:rsidTr="00D201DE">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4104F3" w14:textId="77777777" w:rsidR="00076115" w:rsidRPr="003A66F5" w:rsidRDefault="00F50722" w:rsidP="00BA77C1">
            <w:pPr>
              <w:keepNext/>
              <w:spacing w:after="0" w:line="240" w:lineRule="auto"/>
              <w:ind w:left="0" w:firstLine="0"/>
              <w:rPr>
                <w:b/>
                <w:lang w:val="pt-PT"/>
              </w:rPr>
            </w:pPr>
            <w:r w:rsidRPr="003A66F5">
              <w:rPr>
                <w:b/>
                <w:lang w:val="pt-PT"/>
              </w:rPr>
              <w:t>TTP mediana</w:t>
            </w:r>
            <w:r w:rsidR="00076115" w:rsidRPr="003A66F5">
              <w:rPr>
                <w:b/>
                <w:lang w:val="pt-PT"/>
              </w:rPr>
              <w:t xml:space="preserve"> </w:t>
            </w:r>
            <w:r w:rsidRPr="003A66F5">
              <w:rPr>
                <w:b/>
                <w:lang w:val="pt-PT"/>
              </w:rPr>
              <w:t>(meses)</w:t>
            </w:r>
          </w:p>
          <w:p w14:paraId="58678E61" w14:textId="77777777" w:rsidR="00E16751" w:rsidRPr="003A66F5" w:rsidRDefault="004F484D" w:rsidP="00BA77C1">
            <w:pPr>
              <w:keepNext/>
              <w:spacing w:after="0" w:line="240" w:lineRule="auto"/>
              <w:ind w:left="0" w:firstLine="0"/>
              <w:rPr>
                <w:lang w:val="pt-PT"/>
              </w:rPr>
            </w:pPr>
            <w:r w:rsidRPr="003A66F5">
              <w:rPr>
                <w:b/>
                <w:lang w:val="pt-PT"/>
              </w:rPr>
              <w:t>(</w:t>
            </w:r>
            <w:r w:rsidR="00652D0B" w:rsidRPr="003A66F5">
              <w:rPr>
                <w:b/>
                <w:lang w:val="pt-PT"/>
              </w:rPr>
              <w:t>IC </w:t>
            </w:r>
            <w:r w:rsidRPr="003A66F5">
              <w:rPr>
                <w:b/>
                <w:lang w:val="pt-PT"/>
              </w:rPr>
              <w:t>95</w:t>
            </w:r>
            <w:r w:rsidR="00F50722" w:rsidRPr="003A66F5">
              <w:rPr>
                <w:b/>
                <w:lang w:val="pt-PT"/>
              </w:rPr>
              <w:t>%)</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17CE109C" w14:textId="77777777" w:rsidR="00E16751" w:rsidRPr="003A66F5" w:rsidRDefault="00F50722" w:rsidP="00BA77C1">
            <w:pPr>
              <w:keepNext/>
              <w:spacing w:after="0" w:line="240" w:lineRule="auto"/>
              <w:ind w:left="0" w:firstLine="0"/>
              <w:jc w:val="center"/>
              <w:rPr>
                <w:lang w:val="pt-PT"/>
              </w:rPr>
            </w:pPr>
            <w:r w:rsidRPr="003A66F5">
              <w:rPr>
                <w:lang w:val="pt-PT"/>
              </w:rPr>
              <w:t>3,2</w:t>
            </w:r>
          </w:p>
          <w:p w14:paraId="575FDD54" w14:textId="77777777" w:rsidR="00E16751" w:rsidRPr="003A66F5" w:rsidRDefault="00076115" w:rsidP="00BA77C1">
            <w:pPr>
              <w:keepNext/>
              <w:spacing w:after="0" w:line="240" w:lineRule="auto"/>
              <w:ind w:left="0" w:firstLine="0"/>
              <w:jc w:val="center"/>
              <w:rPr>
                <w:lang w:val="pt-PT"/>
              </w:rPr>
            </w:pPr>
            <w:r w:rsidRPr="003A66F5">
              <w:rPr>
                <w:lang w:val="pt-PT"/>
              </w:rPr>
              <w:t>(2,6-</w:t>
            </w:r>
            <w:r w:rsidR="00F50722" w:rsidRPr="003A66F5">
              <w:rPr>
                <w:lang w:val="pt-PT"/>
              </w:rPr>
              <w:t>3,5)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3BAC340" w14:textId="77777777" w:rsidR="00E16751" w:rsidRPr="003A66F5" w:rsidRDefault="00F50722" w:rsidP="00BA77C1">
            <w:pPr>
              <w:keepNext/>
              <w:spacing w:after="0" w:line="240" w:lineRule="auto"/>
              <w:ind w:left="0" w:firstLine="0"/>
              <w:jc w:val="center"/>
              <w:rPr>
                <w:lang w:val="pt-PT"/>
              </w:rPr>
            </w:pPr>
            <w:r w:rsidRPr="003A66F5">
              <w:rPr>
                <w:lang w:val="pt-PT"/>
              </w:rPr>
              <w:t>7,1</w:t>
            </w:r>
          </w:p>
          <w:p w14:paraId="7EE118A8" w14:textId="77777777" w:rsidR="00E16751" w:rsidRPr="003A66F5" w:rsidRDefault="00076115" w:rsidP="00BA77C1">
            <w:pPr>
              <w:keepNext/>
              <w:spacing w:after="0" w:line="240" w:lineRule="auto"/>
              <w:ind w:left="0" w:firstLine="0"/>
              <w:jc w:val="center"/>
              <w:rPr>
                <w:lang w:val="pt-PT"/>
              </w:rPr>
            </w:pPr>
            <w:r w:rsidRPr="003A66F5">
              <w:rPr>
                <w:lang w:val="pt-PT"/>
              </w:rPr>
              <w:t>(6,2-</w:t>
            </w:r>
            <w:r w:rsidR="00F50722" w:rsidRPr="003A66F5">
              <w:rPr>
                <w:lang w:val="pt-PT"/>
              </w:rPr>
              <w:t>12,0)</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C7BDDE5" w14:textId="77777777" w:rsidR="00E16751" w:rsidRPr="003A66F5" w:rsidRDefault="00F50722" w:rsidP="00BA77C1">
            <w:pPr>
              <w:keepNext/>
              <w:spacing w:after="0" w:line="240" w:lineRule="auto"/>
              <w:ind w:left="0" w:firstLine="0"/>
              <w:jc w:val="center"/>
              <w:rPr>
                <w:lang w:val="pt-PT"/>
              </w:rPr>
            </w:pPr>
            <w:r w:rsidRPr="003A66F5">
              <w:rPr>
                <w:lang w:val="pt-PT"/>
              </w:rPr>
              <w:t>3,0</w:t>
            </w:r>
          </w:p>
          <w:p w14:paraId="56FC4D37" w14:textId="77777777" w:rsidR="00E16751" w:rsidRPr="003A66F5" w:rsidRDefault="00076115" w:rsidP="00BA77C1">
            <w:pPr>
              <w:keepNext/>
              <w:spacing w:after="0" w:line="240" w:lineRule="auto"/>
              <w:ind w:left="0" w:firstLine="0"/>
              <w:jc w:val="center"/>
              <w:rPr>
                <w:lang w:val="pt-PT"/>
              </w:rPr>
            </w:pPr>
            <w:r w:rsidRPr="003A66F5">
              <w:rPr>
                <w:lang w:val="pt-PT"/>
              </w:rPr>
              <w:t>(2,0-</w:t>
            </w:r>
            <w:r w:rsidR="00F50722" w:rsidRPr="003A66F5">
              <w:rPr>
                <w:lang w:val="pt-PT"/>
              </w:rPr>
              <w:t>4,4)</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282B2B92" w14:textId="77777777" w:rsidR="00E16751" w:rsidRPr="003A66F5" w:rsidRDefault="00F50722" w:rsidP="00BA77C1">
            <w:pPr>
              <w:keepNext/>
              <w:spacing w:after="0" w:line="240" w:lineRule="auto"/>
              <w:ind w:left="0" w:firstLine="0"/>
              <w:jc w:val="center"/>
              <w:rPr>
                <w:lang w:val="pt-PT"/>
              </w:rPr>
            </w:pPr>
            <w:r w:rsidRPr="003A66F5">
              <w:rPr>
                <w:lang w:val="pt-PT"/>
              </w:rPr>
              <w:t>11,7</w:t>
            </w:r>
          </w:p>
          <w:p w14:paraId="1B334BCB" w14:textId="77777777" w:rsidR="00E16751" w:rsidRPr="003A66F5" w:rsidRDefault="00076115" w:rsidP="00BA77C1">
            <w:pPr>
              <w:keepNext/>
              <w:spacing w:after="0" w:line="240" w:lineRule="auto"/>
              <w:ind w:left="0" w:firstLine="0"/>
              <w:jc w:val="center"/>
              <w:rPr>
                <w:lang w:val="pt-PT"/>
              </w:rPr>
            </w:pPr>
            <w:r w:rsidRPr="003A66F5">
              <w:rPr>
                <w:lang w:val="pt-PT"/>
              </w:rPr>
              <w:t>(9,2-</w:t>
            </w:r>
            <w:r w:rsidR="00F50722" w:rsidRPr="003A66F5">
              <w:rPr>
                <w:lang w:val="pt-PT"/>
              </w:rPr>
              <w:t>13,5)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9EF76BA" w14:textId="77777777" w:rsidR="00E16751" w:rsidRPr="003A66F5" w:rsidRDefault="00F50722" w:rsidP="00BA77C1">
            <w:pPr>
              <w:keepNext/>
              <w:spacing w:after="0" w:line="240" w:lineRule="auto"/>
              <w:ind w:left="0" w:firstLine="0"/>
              <w:jc w:val="center"/>
              <w:rPr>
                <w:lang w:val="pt-PT"/>
              </w:rPr>
            </w:pPr>
            <w:r w:rsidRPr="003A66F5">
              <w:rPr>
                <w:lang w:val="pt-PT"/>
              </w:rPr>
              <w:t>6,1</w:t>
            </w:r>
          </w:p>
          <w:p w14:paraId="12AA7818" w14:textId="77777777" w:rsidR="00E16751" w:rsidRPr="003A66F5" w:rsidRDefault="00076115" w:rsidP="00BA77C1">
            <w:pPr>
              <w:keepNext/>
              <w:spacing w:after="0" w:line="240" w:lineRule="auto"/>
              <w:ind w:left="0" w:firstLine="0"/>
              <w:jc w:val="center"/>
              <w:rPr>
                <w:lang w:val="pt-PT"/>
              </w:rPr>
            </w:pPr>
            <w:r w:rsidRPr="003A66F5">
              <w:rPr>
                <w:lang w:val="pt-PT"/>
              </w:rPr>
              <w:t>(5,4-</w:t>
            </w:r>
            <w:r w:rsidR="00F50722" w:rsidRPr="003A66F5">
              <w:rPr>
                <w:lang w:val="pt-PT"/>
              </w:rPr>
              <w:t>7,2)</w:t>
            </w:r>
          </w:p>
        </w:tc>
      </w:tr>
      <w:tr w:rsidR="004C7DCB" w:rsidRPr="003A66F5" w14:paraId="5F8D5C7F" w14:textId="77777777" w:rsidTr="00D201DE">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EC0D04" w14:textId="77777777" w:rsidR="00E16751" w:rsidRPr="003A66F5" w:rsidRDefault="00F50722" w:rsidP="00BA77C1">
            <w:pPr>
              <w:spacing w:after="0" w:line="240" w:lineRule="auto"/>
              <w:ind w:left="0" w:firstLine="0"/>
              <w:rPr>
                <w:lang w:val="pt-PT"/>
              </w:rPr>
            </w:pPr>
            <w:r w:rsidRPr="003A66F5">
              <w:rPr>
                <w:b/>
                <w:lang w:val="pt-PT"/>
              </w:rPr>
              <w:t>Sobrevivência mediana</w:t>
            </w:r>
            <w:r w:rsidR="004F484D" w:rsidRPr="003A66F5">
              <w:rPr>
                <w:b/>
                <w:lang w:val="pt-PT"/>
              </w:rPr>
              <w:t xml:space="preserve"> </w:t>
            </w:r>
            <w:r w:rsidRPr="003A66F5">
              <w:rPr>
                <w:b/>
                <w:lang w:val="pt-PT"/>
              </w:rPr>
              <w:t>(meses)</w:t>
            </w:r>
            <w:r w:rsidR="004F484D" w:rsidRPr="003A66F5">
              <w:rPr>
                <w:b/>
                <w:lang w:val="pt-PT"/>
              </w:rPr>
              <w:t xml:space="preserve"> (</w:t>
            </w:r>
            <w:r w:rsidR="00652D0B" w:rsidRPr="003A66F5">
              <w:rPr>
                <w:b/>
                <w:lang w:val="pt-PT"/>
              </w:rPr>
              <w:t>IC </w:t>
            </w:r>
            <w:r w:rsidR="004F484D" w:rsidRPr="003A66F5">
              <w:rPr>
                <w:b/>
                <w:lang w:val="pt-PT"/>
              </w:rPr>
              <w:t>95</w:t>
            </w:r>
            <w:r w:rsidRPr="003A66F5">
              <w:rPr>
                <w:b/>
                <w:lang w:val="pt-PT"/>
              </w:rPr>
              <w:t>%)</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4EBC43E5" w14:textId="77777777" w:rsidR="00E16751" w:rsidRPr="003A66F5" w:rsidRDefault="00F50722" w:rsidP="00BA77C1">
            <w:pPr>
              <w:spacing w:after="0" w:line="240" w:lineRule="auto"/>
              <w:ind w:left="0" w:firstLine="0"/>
              <w:jc w:val="center"/>
              <w:rPr>
                <w:lang w:val="pt-PT"/>
              </w:rPr>
            </w:pPr>
            <w:r w:rsidRPr="003A66F5">
              <w:rPr>
                <w:lang w:val="pt-PT"/>
              </w:rPr>
              <w:t>16,4</w:t>
            </w:r>
          </w:p>
          <w:p w14:paraId="2785822F" w14:textId="77777777" w:rsidR="00E16751" w:rsidRPr="003A66F5" w:rsidRDefault="00076115" w:rsidP="00BA77C1">
            <w:pPr>
              <w:spacing w:after="0" w:line="240" w:lineRule="auto"/>
              <w:ind w:left="0" w:firstLine="0"/>
              <w:jc w:val="center"/>
              <w:rPr>
                <w:lang w:val="pt-PT"/>
              </w:rPr>
            </w:pPr>
            <w:r w:rsidRPr="003A66F5">
              <w:rPr>
                <w:lang w:val="pt-PT"/>
              </w:rPr>
              <w:t>(12,3-</w:t>
            </w:r>
            <w:r w:rsidR="00F50722" w:rsidRPr="003A66F5">
              <w:rPr>
                <w:lang w:val="pt-PT"/>
              </w:rPr>
              <w:t>ne)</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47DFFE52" w14:textId="77777777" w:rsidR="00E16751" w:rsidRPr="003A66F5" w:rsidRDefault="00F50722" w:rsidP="00BA77C1">
            <w:pPr>
              <w:spacing w:after="0" w:line="240" w:lineRule="auto"/>
              <w:ind w:left="0" w:firstLine="0"/>
              <w:jc w:val="center"/>
              <w:rPr>
                <w:lang w:val="pt-PT"/>
              </w:rPr>
            </w:pPr>
            <w:r w:rsidRPr="003A66F5">
              <w:rPr>
                <w:lang w:val="pt-PT"/>
              </w:rPr>
              <w:t>24,8</w:t>
            </w:r>
          </w:p>
          <w:p w14:paraId="772C60EF" w14:textId="77777777" w:rsidR="00E16751" w:rsidRPr="003A66F5" w:rsidRDefault="00076115" w:rsidP="00BA77C1">
            <w:pPr>
              <w:spacing w:after="0" w:line="240" w:lineRule="auto"/>
              <w:ind w:left="0" w:firstLine="0"/>
              <w:jc w:val="center"/>
              <w:rPr>
                <w:lang w:val="pt-PT"/>
              </w:rPr>
            </w:pPr>
            <w:r w:rsidRPr="003A66F5">
              <w:rPr>
                <w:lang w:val="pt-PT"/>
              </w:rPr>
              <w:t>(18,6-</w:t>
            </w:r>
            <w:r w:rsidR="00F50722" w:rsidRPr="003A66F5">
              <w:rPr>
                <w:lang w:val="pt-PT"/>
              </w:rPr>
              <w:t>33,7)</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C8FA629" w14:textId="77777777" w:rsidR="00E16751" w:rsidRPr="003A66F5" w:rsidRDefault="00F50722" w:rsidP="00BA77C1">
            <w:pPr>
              <w:spacing w:after="0" w:line="240" w:lineRule="auto"/>
              <w:ind w:left="0" w:firstLine="0"/>
              <w:jc w:val="center"/>
              <w:rPr>
                <w:lang w:val="pt-PT"/>
              </w:rPr>
            </w:pPr>
            <w:r w:rsidRPr="003A66F5">
              <w:rPr>
                <w:lang w:val="pt-PT"/>
              </w:rPr>
              <w:t>17,9</w:t>
            </w:r>
          </w:p>
          <w:p w14:paraId="2DE65E1E" w14:textId="77777777" w:rsidR="00E16751" w:rsidRPr="003A66F5" w:rsidRDefault="00076115" w:rsidP="00BA77C1">
            <w:pPr>
              <w:spacing w:after="0" w:line="240" w:lineRule="auto"/>
              <w:ind w:left="0" w:firstLine="0"/>
              <w:jc w:val="center"/>
              <w:rPr>
                <w:lang w:val="pt-PT"/>
              </w:rPr>
            </w:pPr>
            <w:r w:rsidRPr="003A66F5">
              <w:rPr>
                <w:lang w:val="pt-PT"/>
              </w:rPr>
              <w:t>(11,2-</w:t>
            </w:r>
            <w:r w:rsidR="00F50722" w:rsidRPr="003A66F5">
              <w:rPr>
                <w:lang w:val="pt-PT"/>
              </w:rPr>
              <w:t>23,8)</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79B57C09" w14:textId="77777777" w:rsidR="00E16751" w:rsidRPr="003A66F5" w:rsidRDefault="00F50722" w:rsidP="00BA77C1">
            <w:pPr>
              <w:spacing w:after="0" w:line="240" w:lineRule="auto"/>
              <w:ind w:left="0" w:firstLine="0"/>
              <w:jc w:val="center"/>
              <w:rPr>
                <w:lang w:val="pt-PT"/>
              </w:rPr>
            </w:pPr>
            <w:r w:rsidRPr="003A66F5">
              <w:rPr>
                <w:lang w:val="pt-PT"/>
              </w:rPr>
              <w:t>31,2</w:t>
            </w:r>
          </w:p>
          <w:p w14:paraId="42646EFD" w14:textId="77777777" w:rsidR="00E16751" w:rsidRPr="003A66F5" w:rsidRDefault="00076115" w:rsidP="00BA77C1">
            <w:pPr>
              <w:spacing w:after="0" w:line="240" w:lineRule="auto"/>
              <w:ind w:left="0" w:firstLine="0"/>
              <w:jc w:val="center"/>
              <w:rPr>
                <w:lang w:val="pt-PT"/>
              </w:rPr>
            </w:pPr>
            <w:r w:rsidRPr="003A66F5">
              <w:rPr>
                <w:lang w:val="pt-PT"/>
              </w:rPr>
              <w:t>(27,3-</w:t>
            </w:r>
            <w:r w:rsidR="00F50722" w:rsidRPr="003A66F5">
              <w:rPr>
                <w:lang w:val="pt-PT"/>
              </w:rPr>
              <w:t>40,8)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202B45B" w14:textId="77777777" w:rsidR="00E16751" w:rsidRPr="003A66F5" w:rsidRDefault="00F50722" w:rsidP="00BA77C1">
            <w:pPr>
              <w:spacing w:after="0" w:line="240" w:lineRule="auto"/>
              <w:ind w:left="0" w:firstLine="0"/>
              <w:jc w:val="center"/>
              <w:rPr>
                <w:lang w:val="pt-PT"/>
              </w:rPr>
            </w:pPr>
            <w:r w:rsidRPr="003A66F5">
              <w:rPr>
                <w:lang w:val="pt-PT"/>
              </w:rPr>
              <w:t>22,74</w:t>
            </w:r>
          </w:p>
          <w:p w14:paraId="5CCDD5BB" w14:textId="77777777" w:rsidR="00E16751" w:rsidRPr="003A66F5" w:rsidRDefault="00076115" w:rsidP="00BA77C1">
            <w:pPr>
              <w:spacing w:after="0" w:line="240" w:lineRule="auto"/>
              <w:ind w:left="0" w:firstLine="0"/>
              <w:jc w:val="center"/>
              <w:rPr>
                <w:lang w:val="pt-PT"/>
              </w:rPr>
            </w:pPr>
            <w:r w:rsidRPr="003A66F5">
              <w:rPr>
                <w:lang w:val="pt-PT"/>
              </w:rPr>
              <w:t>(19,1-</w:t>
            </w:r>
            <w:r w:rsidR="00F50722" w:rsidRPr="003A66F5">
              <w:rPr>
                <w:lang w:val="pt-PT"/>
              </w:rPr>
              <w:t>30,8)</w:t>
            </w:r>
          </w:p>
        </w:tc>
      </w:tr>
    </w:tbl>
    <w:p w14:paraId="4D224DC0" w14:textId="77777777" w:rsidR="00E16751" w:rsidRPr="003A66F5" w:rsidRDefault="004013BC" w:rsidP="00076115">
      <w:pPr>
        <w:spacing w:after="0" w:line="240" w:lineRule="auto"/>
        <w:ind w:left="0" w:firstLine="0"/>
        <w:rPr>
          <w:lang w:val="pt-PT"/>
        </w:rPr>
      </w:pPr>
      <w:r w:rsidRPr="003A66F5">
        <w:rPr>
          <w:sz w:val="20"/>
          <w:lang w:val="pt-PT"/>
        </w:rPr>
        <w:t>TTP = </w:t>
      </w:r>
      <w:r w:rsidR="00F50722" w:rsidRPr="003A66F5">
        <w:rPr>
          <w:sz w:val="20"/>
          <w:lang w:val="pt-PT"/>
        </w:rPr>
        <w:t>“time to progression” (tempo decorrido a</w:t>
      </w:r>
      <w:r w:rsidRPr="003A66F5">
        <w:rPr>
          <w:sz w:val="20"/>
          <w:lang w:val="pt-PT"/>
        </w:rPr>
        <w:t>té progressão da doença); “ne” = </w:t>
      </w:r>
      <w:r w:rsidR="00F50722" w:rsidRPr="003A66F5">
        <w:rPr>
          <w:sz w:val="20"/>
          <w:lang w:val="pt-PT"/>
        </w:rPr>
        <w:t>indica que não pode ser estimado ou que não foi ainda obtido.</w:t>
      </w:r>
    </w:p>
    <w:p w14:paraId="380DA1E2" w14:textId="77777777" w:rsidR="00E16751" w:rsidRPr="003A66F5" w:rsidRDefault="00076115" w:rsidP="00076115">
      <w:pPr>
        <w:spacing w:after="0" w:line="240" w:lineRule="auto"/>
        <w:ind w:left="0" w:firstLine="0"/>
        <w:rPr>
          <w:lang w:val="pt-PT"/>
        </w:rPr>
      </w:pPr>
      <w:r w:rsidRPr="003A66F5">
        <w:rPr>
          <w:sz w:val="20"/>
          <w:vertAlign w:val="superscript"/>
          <w:lang w:val="pt-PT"/>
        </w:rPr>
        <w:t>1</w:t>
      </w:r>
      <w:r w:rsidRPr="003A66F5">
        <w:rPr>
          <w:sz w:val="20"/>
          <w:lang w:val="pt-PT"/>
        </w:rPr>
        <w:t xml:space="preserve">. </w:t>
      </w:r>
      <w:r w:rsidR="00F50722" w:rsidRPr="003A66F5">
        <w:rPr>
          <w:sz w:val="20"/>
          <w:lang w:val="pt-PT"/>
        </w:rPr>
        <w:t>Estudo H0649g: subgrupo de doentes IHQ3+</w:t>
      </w:r>
    </w:p>
    <w:p w14:paraId="7E081A7D" w14:textId="77777777" w:rsidR="00E16751" w:rsidRPr="003A66F5" w:rsidRDefault="00076115" w:rsidP="00076115">
      <w:pPr>
        <w:spacing w:after="0" w:line="240" w:lineRule="auto"/>
        <w:ind w:left="0" w:firstLine="0"/>
        <w:rPr>
          <w:lang w:val="pt-PT"/>
        </w:rPr>
      </w:pPr>
      <w:r w:rsidRPr="003A66F5">
        <w:rPr>
          <w:sz w:val="20"/>
          <w:vertAlign w:val="superscript"/>
          <w:lang w:val="pt-PT"/>
        </w:rPr>
        <w:t>2</w:t>
      </w:r>
      <w:r w:rsidRPr="003A66F5">
        <w:rPr>
          <w:sz w:val="20"/>
          <w:lang w:val="pt-PT"/>
        </w:rPr>
        <w:t xml:space="preserve">. </w:t>
      </w:r>
      <w:r w:rsidR="00F50722" w:rsidRPr="003A66F5">
        <w:rPr>
          <w:sz w:val="20"/>
          <w:lang w:val="pt-PT"/>
        </w:rPr>
        <w:t>Estudo H0648g: subgrupo de doentes IHQ3+</w:t>
      </w:r>
    </w:p>
    <w:p w14:paraId="17ED20E1" w14:textId="77777777" w:rsidR="00E16751" w:rsidRPr="003A66F5" w:rsidRDefault="00076115" w:rsidP="00076115">
      <w:pPr>
        <w:spacing w:after="0" w:line="240" w:lineRule="auto"/>
        <w:ind w:left="0" w:firstLine="0"/>
        <w:rPr>
          <w:lang w:val="pt-PT"/>
        </w:rPr>
      </w:pPr>
      <w:r w:rsidRPr="003A66F5">
        <w:rPr>
          <w:sz w:val="20"/>
          <w:vertAlign w:val="superscript"/>
          <w:lang w:val="pt-PT"/>
        </w:rPr>
        <w:t>3</w:t>
      </w:r>
      <w:r w:rsidRPr="003A66F5">
        <w:rPr>
          <w:sz w:val="20"/>
          <w:lang w:val="pt-PT"/>
        </w:rPr>
        <w:t xml:space="preserve">. </w:t>
      </w:r>
      <w:r w:rsidR="00F50722" w:rsidRPr="003A66F5">
        <w:rPr>
          <w:sz w:val="20"/>
          <w:lang w:val="pt-PT"/>
        </w:rPr>
        <w:t>Estudo M77001: Análise global (</w:t>
      </w:r>
      <w:r w:rsidR="00F50722" w:rsidRPr="003A66F5">
        <w:rPr>
          <w:i/>
          <w:sz w:val="20"/>
          <w:lang w:val="pt-PT"/>
        </w:rPr>
        <w:t>intent-to-treat</w:t>
      </w:r>
      <w:r w:rsidR="00F50722" w:rsidRPr="003A66F5">
        <w:rPr>
          <w:sz w:val="20"/>
          <w:lang w:val="pt-PT"/>
        </w:rPr>
        <w:t>), resultados a 24 meses</w:t>
      </w:r>
    </w:p>
    <w:p w14:paraId="7F1307C4" w14:textId="77777777" w:rsidR="00076115" w:rsidRPr="003A66F5" w:rsidRDefault="00076115" w:rsidP="00076115">
      <w:pPr>
        <w:spacing w:after="0" w:line="240" w:lineRule="auto"/>
        <w:ind w:left="0" w:firstLine="0"/>
        <w:rPr>
          <w:lang w:val="pt-PT"/>
        </w:rPr>
      </w:pPr>
    </w:p>
    <w:p w14:paraId="181DD49B" w14:textId="77777777" w:rsidR="00E16751" w:rsidRPr="003A66F5" w:rsidRDefault="00F50722" w:rsidP="00DF3352">
      <w:pPr>
        <w:keepNext/>
        <w:spacing w:after="0" w:line="240" w:lineRule="auto"/>
        <w:ind w:left="0" w:firstLine="0"/>
        <w:rPr>
          <w:i/>
          <w:lang w:val="pt-PT"/>
        </w:rPr>
      </w:pPr>
      <w:r w:rsidRPr="003A66F5">
        <w:rPr>
          <w:i/>
          <w:lang w:val="pt-PT"/>
        </w:rPr>
        <w:t xml:space="preserve">Tratamento com </w:t>
      </w:r>
      <w:r w:rsidR="00B2541A" w:rsidRPr="003A66F5">
        <w:rPr>
          <w:i/>
          <w:lang w:val="pt-PT"/>
        </w:rPr>
        <w:t>trastuzumab</w:t>
      </w:r>
      <w:r w:rsidRPr="003A66F5">
        <w:rPr>
          <w:i/>
          <w:lang w:val="pt-PT"/>
        </w:rPr>
        <w:t xml:space="preserve"> e anastrozol em associação</w:t>
      </w:r>
    </w:p>
    <w:p w14:paraId="4B71EF16" w14:textId="77777777" w:rsidR="00E16751" w:rsidRPr="003A66F5" w:rsidRDefault="00B2541A" w:rsidP="00076115">
      <w:pPr>
        <w:spacing w:after="0" w:line="240" w:lineRule="auto"/>
        <w:ind w:left="0" w:firstLine="0"/>
        <w:rPr>
          <w:lang w:val="pt-PT"/>
        </w:rPr>
      </w:pPr>
      <w:r w:rsidRPr="003A66F5">
        <w:rPr>
          <w:lang w:val="pt-PT"/>
        </w:rPr>
        <w:t>Trastuzumab</w:t>
      </w:r>
      <w:r w:rsidR="00F50722" w:rsidRPr="003A66F5">
        <w:rPr>
          <w:lang w:val="pt-PT"/>
        </w:rPr>
        <w:t xml:space="preserve"> foi estudado em associação com anastrozol no tratamento de primeira linha de doentes pós</w:t>
      </w:r>
      <w:r w:rsidR="001303D5" w:rsidRPr="003A66F5">
        <w:rPr>
          <w:lang w:val="pt-PT"/>
        </w:rPr>
        <w:noBreakHyphen/>
      </w:r>
      <w:r w:rsidR="00F50722" w:rsidRPr="003A66F5">
        <w:rPr>
          <w:lang w:val="pt-PT"/>
        </w:rPr>
        <w:t xml:space="preserve">menopáusicas com cancro da mama metastizado HER2 positivo, com expressão de recetores hormonais (i.e. recetores do estrogénio (RE) e/ou recetores da progesterona (RP)). No grupo do </w:t>
      </w:r>
      <w:r w:rsidRPr="003A66F5">
        <w:rPr>
          <w:lang w:val="pt-PT"/>
        </w:rPr>
        <w:t>trastuzumab</w:t>
      </w:r>
      <w:r w:rsidR="00F50722" w:rsidRPr="003A66F5">
        <w:rPr>
          <w:lang w:val="pt-PT"/>
        </w:rPr>
        <w:t xml:space="preserve"> com anastrozol, a sobrevivência livre de progressão duplicou, quando comparada com o anastrozol (4,8</w:t>
      </w:r>
      <w:r w:rsidRPr="003A66F5">
        <w:rPr>
          <w:lang w:val="pt-PT"/>
        </w:rPr>
        <w:t> </w:t>
      </w:r>
      <w:r w:rsidR="00F50722" w:rsidRPr="003A66F5">
        <w:rPr>
          <w:lang w:val="pt-PT"/>
        </w:rPr>
        <w:t xml:space="preserve">meses </w:t>
      </w:r>
      <w:r w:rsidR="00F50722" w:rsidRPr="003A66F5">
        <w:rPr>
          <w:i/>
          <w:lang w:val="pt-PT"/>
        </w:rPr>
        <w:t xml:space="preserve">versus </w:t>
      </w:r>
      <w:r w:rsidR="00F50722" w:rsidRPr="003A66F5">
        <w:rPr>
          <w:lang w:val="pt-PT"/>
        </w:rPr>
        <w:t>2,4</w:t>
      </w:r>
      <w:r w:rsidRPr="003A66F5">
        <w:rPr>
          <w:lang w:val="pt-PT"/>
        </w:rPr>
        <w:t> </w:t>
      </w:r>
      <w:r w:rsidR="00F50722" w:rsidRPr="003A66F5">
        <w:rPr>
          <w:lang w:val="pt-PT"/>
        </w:rPr>
        <w:t>meses). Relativamente aos outros parâmetros, com a associação o</w:t>
      </w:r>
      <w:r w:rsidR="003B5B79" w:rsidRPr="003A66F5">
        <w:rPr>
          <w:lang w:val="pt-PT"/>
        </w:rPr>
        <w:t>btiveram: resposta global (16,5</w:t>
      </w:r>
      <w:r w:rsidR="00F50722" w:rsidRPr="003A66F5">
        <w:rPr>
          <w:lang w:val="pt-PT"/>
        </w:rPr>
        <w:t xml:space="preserve">% </w:t>
      </w:r>
      <w:r w:rsidR="00F50722" w:rsidRPr="003A66F5">
        <w:rPr>
          <w:i/>
          <w:lang w:val="pt-PT"/>
        </w:rPr>
        <w:t xml:space="preserve">versus </w:t>
      </w:r>
      <w:r w:rsidR="003B5B79" w:rsidRPr="003A66F5">
        <w:rPr>
          <w:lang w:val="pt-PT"/>
        </w:rPr>
        <w:t>6,7</w:t>
      </w:r>
      <w:r w:rsidR="00F50722" w:rsidRPr="003A66F5">
        <w:rPr>
          <w:lang w:val="pt-PT"/>
        </w:rPr>
        <w:t xml:space="preserve">%); </w:t>
      </w:r>
      <w:r w:rsidR="003B5B79" w:rsidRPr="003A66F5">
        <w:rPr>
          <w:lang w:val="pt-PT"/>
        </w:rPr>
        <w:t>taxa de benefício clínico (42,7</w:t>
      </w:r>
      <w:r w:rsidR="00F50722" w:rsidRPr="003A66F5">
        <w:rPr>
          <w:lang w:val="pt-PT"/>
        </w:rPr>
        <w:t xml:space="preserve">% </w:t>
      </w:r>
      <w:r w:rsidR="00F50722" w:rsidRPr="003A66F5">
        <w:rPr>
          <w:i/>
          <w:lang w:val="pt-PT"/>
        </w:rPr>
        <w:t xml:space="preserve">versus </w:t>
      </w:r>
      <w:r w:rsidR="003B5B79" w:rsidRPr="003A66F5">
        <w:rPr>
          <w:lang w:val="pt-PT"/>
        </w:rPr>
        <w:t>27,9</w:t>
      </w:r>
      <w:r w:rsidR="00F50722" w:rsidRPr="003A66F5">
        <w:rPr>
          <w:lang w:val="pt-PT"/>
        </w:rPr>
        <w:t>%); tempo até progressão (4,8</w:t>
      </w:r>
      <w:r w:rsidRPr="003A66F5">
        <w:rPr>
          <w:lang w:val="pt-PT"/>
        </w:rPr>
        <w:t> </w:t>
      </w:r>
      <w:r w:rsidR="00F50722" w:rsidRPr="003A66F5">
        <w:rPr>
          <w:lang w:val="pt-PT"/>
        </w:rPr>
        <w:t xml:space="preserve">meses </w:t>
      </w:r>
      <w:r w:rsidR="00F50722" w:rsidRPr="003A66F5">
        <w:rPr>
          <w:i/>
          <w:lang w:val="pt-PT"/>
        </w:rPr>
        <w:t xml:space="preserve">versus </w:t>
      </w:r>
      <w:r w:rsidR="00F50722" w:rsidRPr="003A66F5">
        <w:rPr>
          <w:lang w:val="pt-PT"/>
        </w:rPr>
        <w:t>2,4</w:t>
      </w:r>
      <w:r w:rsidRPr="003A66F5">
        <w:rPr>
          <w:lang w:val="pt-PT"/>
        </w:rPr>
        <w:t> </w:t>
      </w:r>
      <w:r w:rsidR="00F50722" w:rsidRPr="003A66F5">
        <w:rPr>
          <w:lang w:val="pt-PT"/>
        </w:rPr>
        <w:t>meses). No que diz respeito ao tempo até resposta e duração da resposta, não foram registadas diferenças entre os grupos. Nos doentes do grupo da associação, a sobrevivência global mediana foi aumentada em 4,6</w:t>
      </w:r>
      <w:r w:rsidRPr="003A66F5">
        <w:rPr>
          <w:lang w:val="pt-PT"/>
        </w:rPr>
        <w:t> </w:t>
      </w:r>
      <w:r w:rsidR="00F50722" w:rsidRPr="003A66F5">
        <w:rPr>
          <w:lang w:val="pt-PT"/>
        </w:rPr>
        <w:t xml:space="preserve">meses. A diferença não foi estatisticamente significativa; no entanto, mais de metade dos doentes do grupo de anastrozol (em monoterapia), mudaram para um regime contendo </w:t>
      </w:r>
      <w:r w:rsidRPr="003A66F5">
        <w:rPr>
          <w:lang w:val="pt-PT"/>
        </w:rPr>
        <w:t>trastuzumab</w:t>
      </w:r>
      <w:r w:rsidR="00F50722" w:rsidRPr="003A66F5">
        <w:rPr>
          <w:lang w:val="pt-PT"/>
        </w:rPr>
        <w:t>, após progressão da doença.</w:t>
      </w:r>
    </w:p>
    <w:p w14:paraId="6CEE0258" w14:textId="77777777" w:rsidR="00076115" w:rsidRPr="003A66F5" w:rsidRDefault="00076115" w:rsidP="00076115">
      <w:pPr>
        <w:spacing w:after="0" w:line="240" w:lineRule="auto"/>
        <w:ind w:left="0" w:firstLine="0"/>
        <w:rPr>
          <w:lang w:val="pt-PT"/>
        </w:rPr>
      </w:pPr>
    </w:p>
    <w:p w14:paraId="01DCE4A1" w14:textId="77777777" w:rsidR="00E16751" w:rsidRPr="003A66F5" w:rsidRDefault="00F50722" w:rsidP="00DF3352">
      <w:pPr>
        <w:keepNext/>
        <w:spacing w:after="0" w:line="240" w:lineRule="auto"/>
        <w:ind w:left="0" w:firstLine="0"/>
        <w:rPr>
          <w:i/>
          <w:lang w:val="pt-PT"/>
        </w:rPr>
      </w:pPr>
      <w:r w:rsidRPr="003A66F5">
        <w:rPr>
          <w:i/>
          <w:lang w:val="pt-PT"/>
        </w:rPr>
        <w:t>Posologia de 3 em 3</w:t>
      </w:r>
      <w:r w:rsidR="00B2541A" w:rsidRPr="003A66F5">
        <w:rPr>
          <w:i/>
          <w:lang w:val="pt-PT"/>
        </w:rPr>
        <w:t> </w:t>
      </w:r>
      <w:r w:rsidRPr="003A66F5">
        <w:rPr>
          <w:i/>
          <w:lang w:val="pt-PT"/>
        </w:rPr>
        <w:t>semanas no cancro da mama metastizado</w:t>
      </w:r>
    </w:p>
    <w:p w14:paraId="123BB54E" w14:textId="77777777" w:rsidR="00E16751" w:rsidRPr="003A66F5" w:rsidRDefault="00F50722" w:rsidP="00DF3352">
      <w:pPr>
        <w:keepNext/>
        <w:spacing w:after="0" w:line="240" w:lineRule="auto"/>
        <w:ind w:left="0" w:firstLine="0"/>
        <w:rPr>
          <w:lang w:val="pt-PT"/>
        </w:rPr>
      </w:pPr>
      <w:r w:rsidRPr="003A66F5">
        <w:rPr>
          <w:lang w:val="pt-PT"/>
        </w:rPr>
        <w:t xml:space="preserve">Os resultados de eficácia provenientes dos estudos não comparativos de monoterapia e terapêutica combinada estão resumidos na </w:t>
      </w:r>
      <w:r w:rsidR="00B2541A" w:rsidRPr="003A66F5">
        <w:rPr>
          <w:lang w:val="pt-PT"/>
        </w:rPr>
        <w:t>t</w:t>
      </w:r>
      <w:r w:rsidRPr="003A66F5">
        <w:rPr>
          <w:lang w:val="pt-PT"/>
        </w:rPr>
        <w:t>abela</w:t>
      </w:r>
      <w:r w:rsidR="00B2541A" w:rsidRPr="003A66F5">
        <w:rPr>
          <w:lang w:val="pt-PT"/>
        </w:rPr>
        <w:t> </w:t>
      </w:r>
      <w:r w:rsidRPr="003A66F5">
        <w:rPr>
          <w:lang w:val="pt-PT"/>
        </w:rPr>
        <w:t>5:</w:t>
      </w:r>
    </w:p>
    <w:p w14:paraId="17A72963" w14:textId="77777777" w:rsidR="00076115" w:rsidRPr="003A66F5" w:rsidRDefault="00076115" w:rsidP="00DF3352">
      <w:pPr>
        <w:keepNext/>
        <w:spacing w:after="0" w:line="240" w:lineRule="auto"/>
        <w:ind w:left="0" w:firstLine="0"/>
        <w:rPr>
          <w:lang w:val="pt-PT"/>
        </w:rPr>
      </w:pPr>
    </w:p>
    <w:p w14:paraId="02EB805A" w14:textId="77777777" w:rsidR="00E16751" w:rsidRPr="003A66F5" w:rsidRDefault="00F50722" w:rsidP="00076115">
      <w:pPr>
        <w:keepNext/>
        <w:spacing w:after="0" w:line="240" w:lineRule="auto"/>
        <w:ind w:left="0" w:firstLine="0"/>
        <w:rPr>
          <w:b/>
          <w:lang w:val="pt-PT"/>
        </w:rPr>
      </w:pPr>
      <w:r w:rsidRPr="003A66F5">
        <w:rPr>
          <w:b/>
          <w:lang w:val="pt-PT"/>
        </w:rPr>
        <w:t>Tabela 5</w:t>
      </w:r>
      <w:r w:rsidR="00DF3352" w:rsidRPr="003A66F5">
        <w:rPr>
          <w:b/>
          <w:lang w:val="pt-PT"/>
        </w:rPr>
        <w:t>.</w:t>
      </w:r>
      <w:r w:rsidRPr="003A66F5">
        <w:rPr>
          <w:b/>
          <w:lang w:val="pt-PT"/>
        </w:rPr>
        <w:t xml:space="preserve"> Resultados de eficácia provenientes dos estudos não comparativos de monoterapia e terapêutica combinada</w:t>
      </w:r>
    </w:p>
    <w:p w14:paraId="1FA7B7D1" w14:textId="77777777" w:rsidR="00076115" w:rsidRPr="003A66F5" w:rsidRDefault="00076115" w:rsidP="00076115">
      <w:pPr>
        <w:keepNext/>
        <w:spacing w:after="0" w:line="240" w:lineRule="auto"/>
        <w:ind w:left="0" w:firstLine="0"/>
        <w:rPr>
          <w:b/>
          <w:lang w:val="pt-PT"/>
        </w:rPr>
      </w:pPr>
    </w:p>
    <w:tbl>
      <w:tblPr>
        <w:tblW w:w="4996" w:type="pct"/>
        <w:tblInd w:w="108" w:type="dxa"/>
        <w:tblLayout w:type="fixed"/>
        <w:tblCellMar>
          <w:top w:w="56" w:type="dxa"/>
          <w:right w:w="41" w:type="dxa"/>
        </w:tblCellMar>
        <w:tblLook w:val="04A0" w:firstRow="1" w:lastRow="0" w:firstColumn="1" w:lastColumn="0" w:noHBand="0" w:noVBand="1"/>
      </w:tblPr>
      <w:tblGrid>
        <w:gridCol w:w="2155"/>
        <w:gridCol w:w="1763"/>
        <w:gridCol w:w="1765"/>
        <w:gridCol w:w="1763"/>
        <w:gridCol w:w="1765"/>
      </w:tblGrid>
      <w:tr w:rsidR="00E16751" w:rsidRPr="003A66F5" w14:paraId="0E23B115" w14:textId="77777777" w:rsidTr="00D201DE">
        <w:trPr>
          <w:trHeight w:val="20"/>
          <w:tblHeader/>
        </w:trPr>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00438C79" w14:textId="77777777" w:rsidR="00E16751" w:rsidRPr="003A66F5" w:rsidRDefault="00F50722" w:rsidP="00BA77C1">
            <w:pPr>
              <w:spacing w:after="0" w:line="240" w:lineRule="auto"/>
              <w:ind w:left="0" w:firstLine="0"/>
              <w:rPr>
                <w:lang w:val="pt-PT"/>
              </w:rPr>
            </w:pPr>
            <w:r w:rsidRPr="003A66F5">
              <w:rPr>
                <w:b/>
                <w:lang w:val="pt-PT"/>
              </w:rPr>
              <w:t>Parâmetro</w:t>
            </w:r>
          </w:p>
        </w:tc>
        <w:tc>
          <w:tcPr>
            <w:tcW w:w="1915" w:type="pct"/>
            <w:gridSpan w:val="2"/>
            <w:tcBorders>
              <w:top w:val="single" w:sz="4" w:space="0" w:color="000000"/>
              <w:left w:val="single" w:sz="4" w:space="0" w:color="000000"/>
              <w:bottom w:val="single" w:sz="4" w:space="0" w:color="000000"/>
              <w:right w:val="single" w:sz="4" w:space="0" w:color="000000"/>
            </w:tcBorders>
            <w:shd w:val="clear" w:color="auto" w:fill="auto"/>
          </w:tcPr>
          <w:p w14:paraId="3A70A346" w14:textId="77777777" w:rsidR="00E16751" w:rsidRPr="003A66F5" w:rsidRDefault="00F50722" w:rsidP="00BA77C1">
            <w:pPr>
              <w:spacing w:after="0" w:line="240" w:lineRule="auto"/>
              <w:ind w:left="0" w:firstLine="0"/>
              <w:jc w:val="center"/>
              <w:rPr>
                <w:lang w:val="pt-PT"/>
              </w:rPr>
            </w:pPr>
            <w:r w:rsidRPr="003A66F5">
              <w:rPr>
                <w:b/>
                <w:lang w:val="pt-PT"/>
              </w:rPr>
              <w:t>Monoterapia</w:t>
            </w:r>
          </w:p>
        </w:tc>
        <w:tc>
          <w:tcPr>
            <w:tcW w:w="1915" w:type="pct"/>
            <w:gridSpan w:val="2"/>
            <w:tcBorders>
              <w:top w:val="single" w:sz="4" w:space="0" w:color="000000"/>
              <w:left w:val="single" w:sz="4" w:space="0" w:color="000000"/>
              <w:bottom w:val="single" w:sz="4" w:space="0" w:color="000000"/>
              <w:right w:val="single" w:sz="4" w:space="0" w:color="000000"/>
            </w:tcBorders>
            <w:shd w:val="clear" w:color="auto" w:fill="auto"/>
          </w:tcPr>
          <w:p w14:paraId="0E347972" w14:textId="77777777" w:rsidR="00E16751" w:rsidRPr="003A66F5" w:rsidRDefault="00F50722" w:rsidP="00BA77C1">
            <w:pPr>
              <w:spacing w:after="0" w:line="240" w:lineRule="auto"/>
              <w:ind w:left="0" w:firstLine="0"/>
              <w:jc w:val="center"/>
              <w:rPr>
                <w:lang w:val="pt-PT"/>
              </w:rPr>
            </w:pPr>
            <w:r w:rsidRPr="003A66F5">
              <w:rPr>
                <w:b/>
                <w:lang w:val="pt-PT"/>
              </w:rPr>
              <w:t>Terapêutica combinada</w:t>
            </w:r>
          </w:p>
        </w:tc>
      </w:tr>
      <w:tr w:rsidR="004C7DCB" w:rsidRPr="003A66F5" w14:paraId="229F254E" w14:textId="77777777" w:rsidTr="00D201DE">
        <w:trPr>
          <w:trHeight w:val="20"/>
          <w:tblHeader/>
        </w:trPr>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0A4D1B9E" w14:textId="77777777" w:rsidR="00E16751" w:rsidRPr="003A66F5" w:rsidRDefault="00E16751" w:rsidP="00BA77C1">
            <w:pPr>
              <w:spacing w:after="0" w:line="240" w:lineRule="auto"/>
              <w:ind w:left="0" w:firstLine="0"/>
              <w:rPr>
                <w:lang w:val="pt-PT"/>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4B293D96" w14:textId="77777777" w:rsidR="00E16751" w:rsidRPr="003A66F5" w:rsidRDefault="00B2541A" w:rsidP="00BA77C1">
            <w:pPr>
              <w:spacing w:after="0" w:line="240" w:lineRule="auto"/>
              <w:ind w:left="0" w:firstLine="0"/>
              <w:jc w:val="center"/>
              <w:rPr>
                <w:lang w:val="pt-PT"/>
              </w:rPr>
            </w:pPr>
            <w:r w:rsidRPr="003A66F5">
              <w:rPr>
                <w:b/>
                <w:lang w:val="pt-PT"/>
              </w:rPr>
              <w:t>Trastuzumab</w:t>
            </w:r>
            <w:r w:rsidR="00F50722" w:rsidRPr="003A66F5">
              <w:rPr>
                <w:b/>
                <w:vertAlign w:val="superscript"/>
                <w:lang w:val="pt-PT"/>
              </w:rPr>
              <w:t>1</w:t>
            </w:r>
          </w:p>
          <w:p w14:paraId="082C7E62" w14:textId="77777777" w:rsidR="00E16751" w:rsidRPr="003A66F5" w:rsidRDefault="00F50722" w:rsidP="00BA77C1">
            <w:pPr>
              <w:spacing w:after="0" w:line="240" w:lineRule="auto"/>
              <w:ind w:left="0" w:firstLine="0"/>
              <w:jc w:val="center"/>
              <w:rPr>
                <w:lang w:val="pt-PT"/>
              </w:rPr>
            </w:pPr>
            <w:r w:rsidRPr="003A66F5">
              <w:rPr>
                <w:b/>
                <w:lang w:val="pt-PT"/>
              </w:rPr>
              <w:t>N</w:t>
            </w:r>
            <w:r w:rsidR="00B2541A" w:rsidRPr="003A66F5">
              <w:rPr>
                <w:b/>
                <w:lang w:val="pt-PT"/>
              </w:rPr>
              <w:t> </w:t>
            </w:r>
            <w:r w:rsidRPr="003A66F5">
              <w:rPr>
                <w:b/>
                <w:lang w:val="pt-PT"/>
              </w:rPr>
              <w:t>=</w:t>
            </w:r>
            <w:r w:rsidR="00B2541A" w:rsidRPr="003A66F5">
              <w:rPr>
                <w:b/>
                <w:lang w:val="pt-PT"/>
              </w:rPr>
              <w:t> </w:t>
            </w:r>
            <w:r w:rsidRPr="003A66F5">
              <w:rPr>
                <w:b/>
                <w:lang w:val="pt-PT"/>
              </w:rPr>
              <w:t>105</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2DF935BE" w14:textId="77777777" w:rsidR="00E16751" w:rsidRPr="003A66F5" w:rsidRDefault="00B2541A" w:rsidP="00BA77C1">
            <w:pPr>
              <w:spacing w:after="0" w:line="240" w:lineRule="auto"/>
              <w:ind w:left="0" w:firstLine="0"/>
              <w:jc w:val="center"/>
              <w:rPr>
                <w:lang w:val="pt-PT"/>
              </w:rPr>
            </w:pPr>
            <w:r w:rsidRPr="003A66F5">
              <w:rPr>
                <w:b/>
                <w:lang w:val="pt-PT"/>
              </w:rPr>
              <w:t>Trastuzumab</w:t>
            </w:r>
            <w:r w:rsidR="00F50722" w:rsidRPr="003A66F5">
              <w:rPr>
                <w:b/>
                <w:vertAlign w:val="superscript"/>
                <w:lang w:val="pt-PT"/>
              </w:rPr>
              <w:t>2</w:t>
            </w:r>
          </w:p>
          <w:p w14:paraId="4C8F8015" w14:textId="77777777" w:rsidR="00E16751" w:rsidRPr="003A66F5" w:rsidRDefault="00F50722" w:rsidP="00BA77C1">
            <w:pPr>
              <w:spacing w:after="0" w:line="240" w:lineRule="auto"/>
              <w:ind w:left="0" w:firstLine="0"/>
              <w:jc w:val="center"/>
              <w:rPr>
                <w:lang w:val="pt-PT"/>
              </w:rPr>
            </w:pPr>
            <w:r w:rsidRPr="003A66F5">
              <w:rPr>
                <w:b/>
                <w:lang w:val="pt-PT"/>
              </w:rPr>
              <w:t>N</w:t>
            </w:r>
            <w:r w:rsidR="00B2541A" w:rsidRPr="003A66F5">
              <w:rPr>
                <w:b/>
                <w:lang w:val="pt-PT"/>
              </w:rPr>
              <w:t> </w:t>
            </w:r>
            <w:r w:rsidRPr="003A66F5">
              <w:rPr>
                <w:b/>
                <w:lang w:val="pt-PT"/>
              </w:rPr>
              <w:t>=</w:t>
            </w:r>
            <w:r w:rsidR="00B2541A" w:rsidRPr="003A66F5">
              <w:rPr>
                <w:b/>
                <w:lang w:val="pt-PT"/>
              </w:rPr>
              <w:t> </w:t>
            </w:r>
            <w:r w:rsidRPr="003A66F5">
              <w:rPr>
                <w:b/>
                <w:lang w:val="pt-PT"/>
              </w:rPr>
              <w:t>72</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3831791A" w14:textId="77777777" w:rsidR="00E16751" w:rsidRPr="003A66F5" w:rsidRDefault="00B2541A" w:rsidP="00BA77C1">
            <w:pPr>
              <w:spacing w:after="0" w:line="240" w:lineRule="auto"/>
              <w:ind w:left="0" w:firstLine="0"/>
              <w:jc w:val="center"/>
              <w:rPr>
                <w:lang w:val="pt-PT"/>
              </w:rPr>
            </w:pPr>
            <w:r w:rsidRPr="003A66F5">
              <w:rPr>
                <w:b/>
                <w:lang w:val="pt-PT"/>
              </w:rPr>
              <w:t>Trastuzumab</w:t>
            </w:r>
            <w:r w:rsidR="00F50722" w:rsidRPr="003A66F5">
              <w:rPr>
                <w:b/>
                <w:lang w:val="pt-PT"/>
              </w:rPr>
              <w:t xml:space="preserve"> mais paclitaxel</w:t>
            </w:r>
            <w:r w:rsidR="00F50722" w:rsidRPr="003A66F5">
              <w:rPr>
                <w:b/>
                <w:vertAlign w:val="superscript"/>
                <w:lang w:val="pt-PT"/>
              </w:rPr>
              <w:t>3</w:t>
            </w:r>
          </w:p>
          <w:p w14:paraId="5CFF9B42" w14:textId="77777777" w:rsidR="00E16751" w:rsidRPr="003A66F5" w:rsidRDefault="00F50722" w:rsidP="00BA77C1">
            <w:pPr>
              <w:spacing w:after="0" w:line="240" w:lineRule="auto"/>
              <w:ind w:left="0" w:firstLine="0"/>
              <w:jc w:val="center"/>
              <w:rPr>
                <w:lang w:val="pt-PT"/>
              </w:rPr>
            </w:pPr>
            <w:r w:rsidRPr="003A66F5">
              <w:rPr>
                <w:b/>
                <w:lang w:val="pt-PT"/>
              </w:rPr>
              <w:t>N</w:t>
            </w:r>
            <w:r w:rsidR="00B2541A" w:rsidRPr="003A66F5">
              <w:rPr>
                <w:b/>
                <w:lang w:val="pt-PT"/>
              </w:rPr>
              <w:t> </w:t>
            </w:r>
            <w:r w:rsidRPr="003A66F5">
              <w:rPr>
                <w:b/>
                <w:lang w:val="pt-PT"/>
              </w:rPr>
              <w:t>=</w:t>
            </w:r>
            <w:r w:rsidR="00B2541A" w:rsidRPr="003A66F5">
              <w:rPr>
                <w:b/>
                <w:lang w:val="pt-PT"/>
              </w:rPr>
              <w:t> </w:t>
            </w:r>
            <w:r w:rsidRPr="003A66F5">
              <w:rPr>
                <w:b/>
                <w:lang w:val="pt-PT"/>
              </w:rPr>
              <w:t>32</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54F41163" w14:textId="77777777" w:rsidR="00E16751" w:rsidRPr="003A66F5" w:rsidRDefault="00B2541A" w:rsidP="00BA77C1">
            <w:pPr>
              <w:spacing w:after="0" w:line="240" w:lineRule="auto"/>
              <w:ind w:left="0" w:firstLine="0"/>
              <w:jc w:val="center"/>
              <w:rPr>
                <w:lang w:val="pt-PT"/>
              </w:rPr>
            </w:pPr>
            <w:r w:rsidRPr="003A66F5">
              <w:rPr>
                <w:b/>
                <w:lang w:val="pt-PT"/>
              </w:rPr>
              <w:t>Trastuzumab</w:t>
            </w:r>
            <w:r w:rsidR="00F50722" w:rsidRPr="003A66F5">
              <w:rPr>
                <w:b/>
                <w:lang w:val="pt-PT"/>
              </w:rPr>
              <w:t xml:space="preserve"> mais docetaxel</w:t>
            </w:r>
            <w:r w:rsidR="00F50722" w:rsidRPr="003A66F5">
              <w:rPr>
                <w:b/>
                <w:vertAlign w:val="superscript"/>
                <w:lang w:val="pt-PT"/>
              </w:rPr>
              <w:t>4</w:t>
            </w:r>
          </w:p>
          <w:p w14:paraId="324BD7B6" w14:textId="77777777" w:rsidR="00E16751" w:rsidRPr="003A66F5" w:rsidRDefault="00F50722" w:rsidP="00BA77C1">
            <w:pPr>
              <w:spacing w:after="0" w:line="240" w:lineRule="auto"/>
              <w:ind w:left="0" w:firstLine="0"/>
              <w:jc w:val="center"/>
              <w:rPr>
                <w:lang w:val="pt-PT"/>
              </w:rPr>
            </w:pPr>
            <w:r w:rsidRPr="003A66F5">
              <w:rPr>
                <w:b/>
                <w:lang w:val="pt-PT"/>
              </w:rPr>
              <w:t>N</w:t>
            </w:r>
            <w:r w:rsidR="00B2541A" w:rsidRPr="003A66F5">
              <w:rPr>
                <w:b/>
                <w:lang w:val="pt-PT"/>
              </w:rPr>
              <w:t> </w:t>
            </w:r>
            <w:r w:rsidRPr="003A66F5">
              <w:rPr>
                <w:b/>
                <w:lang w:val="pt-PT"/>
              </w:rPr>
              <w:t>=</w:t>
            </w:r>
            <w:r w:rsidR="00B2541A" w:rsidRPr="003A66F5">
              <w:rPr>
                <w:b/>
                <w:lang w:val="pt-PT"/>
              </w:rPr>
              <w:t> </w:t>
            </w:r>
            <w:r w:rsidRPr="003A66F5">
              <w:rPr>
                <w:b/>
                <w:lang w:val="pt-PT"/>
              </w:rPr>
              <w:t>110</w:t>
            </w:r>
          </w:p>
        </w:tc>
      </w:tr>
      <w:tr w:rsidR="004C7DCB" w:rsidRPr="003A66F5" w14:paraId="24682B13" w14:textId="77777777" w:rsidTr="00D201DE">
        <w:trPr>
          <w:trHeight w:val="20"/>
        </w:trPr>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4E66E00D" w14:textId="77777777" w:rsidR="00E16751" w:rsidRPr="003A66F5" w:rsidRDefault="00DF3352" w:rsidP="00BA77C1">
            <w:pPr>
              <w:spacing w:after="0" w:line="240" w:lineRule="auto"/>
              <w:ind w:left="0" w:firstLine="0"/>
              <w:rPr>
                <w:lang w:val="pt-PT"/>
              </w:rPr>
            </w:pPr>
            <w:r w:rsidRPr="003A66F5">
              <w:rPr>
                <w:b/>
                <w:lang w:val="pt-PT"/>
              </w:rPr>
              <w:t>Taxa de resposta</w:t>
            </w:r>
          </w:p>
          <w:p w14:paraId="5BAE2DD6" w14:textId="77777777" w:rsidR="00E16751" w:rsidRPr="003A66F5" w:rsidRDefault="007849D7" w:rsidP="00BA77C1">
            <w:pPr>
              <w:spacing w:after="0" w:line="240" w:lineRule="auto"/>
              <w:ind w:left="0" w:firstLine="0"/>
              <w:rPr>
                <w:lang w:val="pt-PT"/>
              </w:rPr>
            </w:pPr>
            <w:r w:rsidRPr="003A66F5">
              <w:rPr>
                <w:b/>
                <w:lang w:val="pt-PT"/>
              </w:rPr>
              <w:t>(</w:t>
            </w:r>
            <w:r w:rsidR="00652D0B" w:rsidRPr="003A66F5">
              <w:rPr>
                <w:b/>
                <w:lang w:val="pt-PT"/>
              </w:rPr>
              <w:t>IC </w:t>
            </w:r>
            <w:r w:rsidRPr="003A66F5">
              <w:rPr>
                <w:b/>
                <w:lang w:val="pt-PT"/>
              </w:rPr>
              <w:t>95</w:t>
            </w:r>
            <w:r w:rsidR="00F50722" w:rsidRPr="003A66F5">
              <w:rPr>
                <w:b/>
                <w:lang w:val="pt-PT"/>
              </w:rPr>
              <w:t>%)</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44213FC9" w14:textId="77777777" w:rsidR="00E16751" w:rsidRPr="003A66F5" w:rsidRDefault="00F50722" w:rsidP="00BA77C1">
            <w:pPr>
              <w:spacing w:after="0" w:line="240" w:lineRule="auto"/>
              <w:ind w:left="0" w:firstLine="0"/>
              <w:jc w:val="center"/>
              <w:rPr>
                <w:lang w:val="pt-PT"/>
              </w:rPr>
            </w:pPr>
            <w:r w:rsidRPr="003A66F5">
              <w:rPr>
                <w:lang w:val="pt-PT"/>
              </w:rPr>
              <w:t>24%</w:t>
            </w:r>
          </w:p>
          <w:p w14:paraId="4A98E214" w14:textId="77777777" w:rsidR="00E16751" w:rsidRPr="003A66F5" w:rsidRDefault="007849D7" w:rsidP="00BA77C1">
            <w:pPr>
              <w:spacing w:after="0" w:line="240" w:lineRule="auto"/>
              <w:ind w:left="0" w:firstLine="0"/>
              <w:jc w:val="center"/>
              <w:rPr>
                <w:lang w:val="pt-PT"/>
              </w:rPr>
            </w:pPr>
            <w:r w:rsidRPr="003A66F5">
              <w:rPr>
                <w:lang w:val="pt-PT"/>
              </w:rPr>
              <w:t>(15-</w:t>
            </w:r>
            <w:r w:rsidR="00F50722" w:rsidRPr="003A66F5">
              <w:rPr>
                <w:lang w:val="pt-PT"/>
              </w:rPr>
              <w:t>35)</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6625EDDC" w14:textId="77777777" w:rsidR="00E16751" w:rsidRPr="003A66F5" w:rsidRDefault="00F50722" w:rsidP="00BA77C1">
            <w:pPr>
              <w:spacing w:after="0" w:line="240" w:lineRule="auto"/>
              <w:ind w:left="0" w:firstLine="0"/>
              <w:jc w:val="center"/>
              <w:rPr>
                <w:lang w:val="pt-PT"/>
              </w:rPr>
            </w:pPr>
            <w:r w:rsidRPr="003A66F5">
              <w:rPr>
                <w:lang w:val="pt-PT"/>
              </w:rPr>
              <w:t>27%</w:t>
            </w:r>
          </w:p>
          <w:p w14:paraId="5822ED88" w14:textId="77777777" w:rsidR="00E16751" w:rsidRPr="003A66F5" w:rsidRDefault="007849D7" w:rsidP="00BA77C1">
            <w:pPr>
              <w:spacing w:after="0" w:line="240" w:lineRule="auto"/>
              <w:ind w:left="0" w:firstLine="0"/>
              <w:jc w:val="center"/>
              <w:rPr>
                <w:lang w:val="pt-PT"/>
              </w:rPr>
            </w:pPr>
            <w:r w:rsidRPr="003A66F5">
              <w:rPr>
                <w:lang w:val="pt-PT"/>
              </w:rPr>
              <w:t>(14-</w:t>
            </w:r>
            <w:r w:rsidR="00F50722" w:rsidRPr="003A66F5">
              <w:rPr>
                <w:lang w:val="pt-PT"/>
              </w:rPr>
              <w:t>43)</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4EFF67BA" w14:textId="77777777" w:rsidR="00076115" w:rsidRPr="003A66F5" w:rsidRDefault="00DF3352" w:rsidP="00BA77C1">
            <w:pPr>
              <w:spacing w:after="0" w:line="240" w:lineRule="auto"/>
              <w:ind w:left="0" w:firstLine="0"/>
              <w:jc w:val="center"/>
              <w:rPr>
                <w:lang w:val="pt-PT"/>
              </w:rPr>
            </w:pPr>
            <w:r w:rsidRPr="003A66F5">
              <w:rPr>
                <w:lang w:val="pt-PT"/>
              </w:rPr>
              <w:t>59%</w:t>
            </w:r>
          </w:p>
          <w:p w14:paraId="373B24EF" w14:textId="77777777" w:rsidR="00E16751" w:rsidRPr="003A66F5" w:rsidRDefault="007849D7" w:rsidP="00BA77C1">
            <w:pPr>
              <w:spacing w:after="0" w:line="240" w:lineRule="auto"/>
              <w:ind w:left="0" w:firstLine="0"/>
              <w:jc w:val="center"/>
              <w:rPr>
                <w:lang w:val="pt-PT"/>
              </w:rPr>
            </w:pPr>
            <w:r w:rsidRPr="003A66F5">
              <w:rPr>
                <w:lang w:val="pt-PT"/>
              </w:rPr>
              <w:t>(41-</w:t>
            </w:r>
            <w:r w:rsidR="00F50722" w:rsidRPr="003A66F5">
              <w:rPr>
                <w:lang w:val="pt-PT"/>
              </w:rPr>
              <w:t>76)</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7304C0E9" w14:textId="77777777" w:rsidR="001C6681" w:rsidRPr="003A66F5" w:rsidRDefault="00DF3352" w:rsidP="00BA77C1">
            <w:pPr>
              <w:spacing w:after="0" w:line="240" w:lineRule="auto"/>
              <w:ind w:left="0" w:firstLine="0"/>
              <w:jc w:val="center"/>
              <w:rPr>
                <w:lang w:val="pt-PT"/>
              </w:rPr>
            </w:pPr>
            <w:r w:rsidRPr="003A66F5">
              <w:rPr>
                <w:lang w:val="pt-PT"/>
              </w:rPr>
              <w:t>73%</w:t>
            </w:r>
          </w:p>
          <w:p w14:paraId="18698D8D" w14:textId="77777777" w:rsidR="00E16751" w:rsidRPr="003A66F5" w:rsidRDefault="007849D7" w:rsidP="00BA77C1">
            <w:pPr>
              <w:spacing w:after="0" w:line="240" w:lineRule="auto"/>
              <w:ind w:left="0" w:firstLine="0"/>
              <w:jc w:val="center"/>
              <w:rPr>
                <w:lang w:val="pt-PT"/>
              </w:rPr>
            </w:pPr>
            <w:r w:rsidRPr="003A66F5">
              <w:rPr>
                <w:lang w:val="pt-PT"/>
              </w:rPr>
              <w:t>(63-</w:t>
            </w:r>
            <w:r w:rsidR="00F50722" w:rsidRPr="003A66F5">
              <w:rPr>
                <w:lang w:val="pt-PT"/>
              </w:rPr>
              <w:t>81)</w:t>
            </w:r>
          </w:p>
        </w:tc>
      </w:tr>
      <w:tr w:rsidR="004C7DCB" w:rsidRPr="003A66F5" w14:paraId="2E3A1CAA" w14:textId="77777777" w:rsidTr="00D201DE">
        <w:trPr>
          <w:trHeight w:val="20"/>
        </w:trPr>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4B492B01" w14:textId="77777777" w:rsidR="00E16751" w:rsidRPr="003A66F5" w:rsidRDefault="00F50722" w:rsidP="00BA77C1">
            <w:pPr>
              <w:spacing w:after="0" w:line="240" w:lineRule="auto"/>
              <w:ind w:left="0" w:firstLine="0"/>
              <w:rPr>
                <w:lang w:val="pt-PT"/>
              </w:rPr>
            </w:pPr>
            <w:r w:rsidRPr="003A66F5">
              <w:rPr>
                <w:b/>
                <w:lang w:val="pt-PT"/>
              </w:rPr>
              <w:t>Duração mediana da resposta (meses) (intervalo)</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51039A8E" w14:textId="77777777" w:rsidR="00E16751" w:rsidRPr="003A66F5" w:rsidRDefault="00F50722" w:rsidP="00BA77C1">
            <w:pPr>
              <w:spacing w:after="0" w:line="240" w:lineRule="auto"/>
              <w:ind w:left="0" w:firstLine="0"/>
              <w:jc w:val="center"/>
              <w:rPr>
                <w:lang w:val="pt-PT"/>
              </w:rPr>
            </w:pPr>
            <w:r w:rsidRPr="003A66F5">
              <w:rPr>
                <w:lang w:val="pt-PT"/>
              </w:rPr>
              <w:t>10,1</w:t>
            </w:r>
          </w:p>
          <w:p w14:paraId="124D2795" w14:textId="77777777" w:rsidR="00E16751" w:rsidRPr="003A66F5" w:rsidRDefault="007849D7" w:rsidP="00BA77C1">
            <w:pPr>
              <w:spacing w:after="0" w:line="240" w:lineRule="auto"/>
              <w:ind w:left="0" w:firstLine="0"/>
              <w:jc w:val="center"/>
              <w:rPr>
                <w:lang w:val="pt-PT"/>
              </w:rPr>
            </w:pPr>
            <w:r w:rsidRPr="003A66F5">
              <w:rPr>
                <w:lang w:val="pt-PT"/>
              </w:rPr>
              <w:t>(2,8-</w:t>
            </w:r>
            <w:r w:rsidR="00F50722" w:rsidRPr="003A66F5">
              <w:rPr>
                <w:lang w:val="pt-PT"/>
              </w:rPr>
              <w:t>35,6)</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34F44B7B" w14:textId="77777777" w:rsidR="00E16751" w:rsidRPr="003A66F5" w:rsidRDefault="00F50722" w:rsidP="00BA77C1">
            <w:pPr>
              <w:spacing w:after="0" w:line="240" w:lineRule="auto"/>
              <w:ind w:left="0" w:firstLine="0"/>
              <w:jc w:val="center"/>
              <w:rPr>
                <w:lang w:val="pt-PT"/>
              </w:rPr>
            </w:pPr>
            <w:r w:rsidRPr="003A66F5">
              <w:rPr>
                <w:lang w:val="pt-PT"/>
              </w:rPr>
              <w:t>7,9</w:t>
            </w:r>
          </w:p>
          <w:p w14:paraId="1B008B0C" w14:textId="77777777" w:rsidR="00E16751" w:rsidRPr="003A66F5" w:rsidRDefault="007849D7" w:rsidP="00BA77C1">
            <w:pPr>
              <w:spacing w:after="0" w:line="240" w:lineRule="auto"/>
              <w:ind w:left="0" w:firstLine="0"/>
              <w:jc w:val="center"/>
              <w:rPr>
                <w:lang w:val="pt-PT"/>
              </w:rPr>
            </w:pPr>
            <w:r w:rsidRPr="003A66F5">
              <w:rPr>
                <w:lang w:val="pt-PT"/>
              </w:rPr>
              <w:t>(2,1-</w:t>
            </w:r>
            <w:r w:rsidR="00F50722" w:rsidRPr="003A66F5">
              <w:rPr>
                <w:lang w:val="pt-PT"/>
              </w:rPr>
              <w:t>18,8)</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7EE30B45" w14:textId="77777777" w:rsidR="00E16751" w:rsidRPr="003A66F5" w:rsidRDefault="00F50722" w:rsidP="00BA77C1">
            <w:pPr>
              <w:spacing w:after="0" w:line="240" w:lineRule="auto"/>
              <w:ind w:left="0" w:firstLine="0"/>
              <w:jc w:val="center"/>
              <w:rPr>
                <w:lang w:val="pt-PT"/>
              </w:rPr>
            </w:pPr>
            <w:r w:rsidRPr="003A66F5">
              <w:rPr>
                <w:lang w:val="pt-PT"/>
              </w:rPr>
              <w:t>10,5</w:t>
            </w:r>
          </w:p>
          <w:p w14:paraId="673453F2" w14:textId="77777777" w:rsidR="00E16751" w:rsidRPr="003A66F5" w:rsidRDefault="007849D7" w:rsidP="00BA77C1">
            <w:pPr>
              <w:spacing w:after="0" w:line="240" w:lineRule="auto"/>
              <w:ind w:left="0" w:firstLine="0"/>
              <w:jc w:val="center"/>
              <w:rPr>
                <w:lang w:val="pt-PT"/>
              </w:rPr>
            </w:pPr>
            <w:r w:rsidRPr="003A66F5">
              <w:rPr>
                <w:lang w:val="pt-PT"/>
              </w:rPr>
              <w:t>(1,8-</w:t>
            </w:r>
            <w:r w:rsidR="00F50722" w:rsidRPr="003A66F5">
              <w:rPr>
                <w:lang w:val="pt-PT"/>
              </w:rPr>
              <w:t>21)</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5D854ABF" w14:textId="77777777" w:rsidR="00E16751" w:rsidRPr="003A66F5" w:rsidRDefault="00F50722" w:rsidP="00BA77C1">
            <w:pPr>
              <w:spacing w:after="0" w:line="240" w:lineRule="auto"/>
              <w:ind w:left="0" w:firstLine="0"/>
              <w:jc w:val="center"/>
              <w:rPr>
                <w:lang w:val="pt-PT"/>
              </w:rPr>
            </w:pPr>
            <w:r w:rsidRPr="003A66F5">
              <w:rPr>
                <w:lang w:val="pt-PT"/>
              </w:rPr>
              <w:t>13,4</w:t>
            </w:r>
          </w:p>
          <w:p w14:paraId="5D916770" w14:textId="77777777" w:rsidR="00E16751" w:rsidRPr="003A66F5" w:rsidRDefault="007849D7" w:rsidP="00BA77C1">
            <w:pPr>
              <w:spacing w:after="0" w:line="240" w:lineRule="auto"/>
              <w:ind w:left="0" w:firstLine="0"/>
              <w:jc w:val="center"/>
              <w:rPr>
                <w:lang w:val="pt-PT"/>
              </w:rPr>
            </w:pPr>
            <w:r w:rsidRPr="003A66F5">
              <w:rPr>
                <w:lang w:val="pt-PT"/>
              </w:rPr>
              <w:t>(2,1-</w:t>
            </w:r>
            <w:r w:rsidR="00F50722" w:rsidRPr="003A66F5">
              <w:rPr>
                <w:lang w:val="pt-PT"/>
              </w:rPr>
              <w:t>55,1)</w:t>
            </w:r>
          </w:p>
        </w:tc>
      </w:tr>
      <w:tr w:rsidR="004C7DCB" w:rsidRPr="003A66F5" w14:paraId="54BA06F3" w14:textId="77777777" w:rsidTr="00D201DE">
        <w:trPr>
          <w:trHeight w:val="20"/>
        </w:trPr>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066A6B98" w14:textId="77777777" w:rsidR="00E16751" w:rsidRPr="003A66F5" w:rsidRDefault="00DF3352" w:rsidP="00BA77C1">
            <w:pPr>
              <w:spacing w:after="0" w:line="240" w:lineRule="auto"/>
              <w:ind w:left="0" w:firstLine="0"/>
              <w:rPr>
                <w:lang w:val="pt-PT"/>
              </w:rPr>
            </w:pPr>
            <w:r w:rsidRPr="003A66F5">
              <w:rPr>
                <w:b/>
                <w:lang w:val="pt-PT"/>
              </w:rPr>
              <w:t>TTP mediana (meses)</w:t>
            </w:r>
          </w:p>
          <w:p w14:paraId="3BAE64C9" w14:textId="77777777" w:rsidR="00E16751" w:rsidRPr="003A66F5" w:rsidRDefault="007849D7" w:rsidP="00BA77C1">
            <w:pPr>
              <w:spacing w:after="0" w:line="240" w:lineRule="auto"/>
              <w:ind w:left="0" w:firstLine="0"/>
              <w:rPr>
                <w:lang w:val="pt-PT"/>
              </w:rPr>
            </w:pPr>
            <w:r w:rsidRPr="003A66F5">
              <w:rPr>
                <w:b/>
                <w:lang w:val="pt-PT"/>
              </w:rPr>
              <w:t>(</w:t>
            </w:r>
            <w:r w:rsidR="00652D0B" w:rsidRPr="003A66F5">
              <w:rPr>
                <w:b/>
                <w:lang w:val="pt-PT"/>
              </w:rPr>
              <w:t>IC </w:t>
            </w:r>
            <w:r w:rsidRPr="003A66F5">
              <w:rPr>
                <w:b/>
                <w:lang w:val="pt-PT"/>
              </w:rPr>
              <w:t>95</w:t>
            </w:r>
            <w:r w:rsidR="00F50722" w:rsidRPr="003A66F5">
              <w:rPr>
                <w:b/>
                <w:lang w:val="pt-PT"/>
              </w:rPr>
              <w:t>%)</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2C5D4032" w14:textId="77777777" w:rsidR="00E16751" w:rsidRPr="003A66F5" w:rsidRDefault="00F50722" w:rsidP="00BA77C1">
            <w:pPr>
              <w:spacing w:after="0" w:line="240" w:lineRule="auto"/>
              <w:ind w:left="0" w:firstLine="0"/>
              <w:jc w:val="center"/>
              <w:rPr>
                <w:lang w:val="pt-PT"/>
              </w:rPr>
            </w:pPr>
            <w:r w:rsidRPr="003A66F5">
              <w:rPr>
                <w:lang w:val="pt-PT"/>
              </w:rPr>
              <w:t>3,4</w:t>
            </w:r>
          </w:p>
          <w:p w14:paraId="10749B74" w14:textId="77777777" w:rsidR="00E16751" w:rsidRPr="003A66F5" w:rsidRDefault="007849D7" w:rsidP="00BA77C1">
            <w:pPr>
              <w:spacing w:after="0" w:line="240" w:lineRule="auto"/>
              <w:ind w:left="0" w:firstLine="0"/>
              <w:jc w:val="center"/>
              <w:rPr>
                <w:lang w:val="pt-PT"/>
              </w:rPr>
            </w:pPr>
            <w:r w:rsidRPr="003A66F5">
              <w:rPr>
                <w:lang w:val="pt-PT"/>
              </w:rPr>
              <w:t>(2,8-</w:t>
            </w:r>
            <w:r w:rsidR="00F50722" w:rsidRPr="003A66F5">
              <w:rPr>
                <w:lang w:val="pt-PT"/>
              </w:rPr>
              <w:t>4,1)</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647C6A16" w14:textId="77777777" w:rsidR="00E16751" w:rsidRPr="003A66F5" w:rsidRDefault="00F50722" w:rsidP="00BA77C1">
            <w:pPr>
              <w:spacing w:after="0" w:line="240" w:lineRule="auto"/>
              <w:ind w:left="0" w:firstLine="0"/>
              <w:jc w:val="center"/>
              <w:rPr>
                <w:lang w:val="pt-PT"/>
              </w:rPr>
            </w:pPr>
            <w:r w:rsidRPr="003A66F5">
              <w:rPr>
                <w:lang w:val="pt-PT"/>
              </w:rPr>
              <w:t>7,7</w:t>
            </w:r>
          </w:p>
          <w:p w14:paraId="13FEA9A2" w14:textId="77777777" w:rsidR="00E16751" w:rsidRPr="003A66F5" w:rsidRDefault="007849D7" w:rsidP="00BA77C1">
            <w:pPr>
              <w:spacing w:after="0" w:line="240" w:lineRule="auto"/>
              <w:ind w:left="0" w:firstLine="0"/>
              <w:jc w:val="center"/>
              <w:rPr>
                <w:lang w:val="pt-PT"/>
              </w:rPr>
            </w:pPr>
            <w:r w:rsidRPr="003A66F5">
              <w:rPr>
                <w:lang w:val="pt-PT"/>
              </w:rPr>
              <w:t>(4,2-</w:t>
            </w:r>
            <w:r w:rsidR="00F50722" w:rsidRPr="003A66F5">
              <w:rPr>
                <w:lang w:val="pt-PT"/>
              </w:rPr>
              <w:t>8,3)</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2BBE64F3" w14:textId="77777777" w:rsidR="00E16751" w:rsidRPr="003A66F5" w:rsidRDefault="00F50722" w:rsidP="00BA77C1">
            <w:pPr>
              <w:spacing w:after="0" w:line="240" w:lineRule="auto"/>
              <w:ind w:left="0" w:firstLine="0"/>
              <w:jc w:val="center"/>
              <w:rPr>
                <w:lang w:val="pt-PT"/>
              </w:rPr>
            </w:pPr>
            <w:r w:rsidRPr="003A66F5">
              <w:rPr>
                <w:lang w:val="pt-PT"/>
              </w:rPr>
              <w:t>12,2</w:t>
            </w:r>
          </w:p>
          <w:p w14:paraId="4233817D" w14:textId="77777777" w:rsidR="00E16751" w:rsidRPr="003A66F5" w:rsidRDefault="007849D7" w:rsidP="00BA77C1">
            <w:pPr>
              <w:spacing w:after="0" w:line="240" w:lineRule="auto"/>
              <w:ind w:left="0" w:firstLine="0"/>
              <w:jc w:val="center"/>
              <w:rPr>
                <w:lang w:val="pt-PT"/>
              </w:rPr>
            </w:pPr>
            <w:r w:rsidRPr="003A66F5">
              <w:rPr>
                <w:lang w:val="pt-PT"/>
              </w:rPr>
              <w:t>(6,2-</w:t>
            </w:r>
            <w:r w:rsidR="00F50722" w:rsidRPr="003A66F5">
              <w:rPr>
                <w:lang w:val="pt-PT"/>
              </w:rPr>
              <w:t>ne)</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4CFB6FA0" w14:textId="77777777" w:rsidR="00B2541A" w:rsidRPr="003A66F5" w:rsidRDefault="007849D7" w:rsidP="00BA77C1">
            <w:pPr>
              <w:spacing w:after="0" w:line="240" w:lineRule="auto"/>
              <w:ind w:left="0" w:firstLine="0"/>
              <w:jc w:val="center"/>
              <w:rPr>
                <w:lang w:val="pt-PT"/>
              </w:rPr>
            </w:pPr>
            <w:r w:rsidRPr="003A66F5">
              <w:rPr>
                <w:lang w:val="pt-PT"/>
              </w:rPr>
              <w:t xml:space="preserve">13,6 </w:t>
            </w:r>
          </w:p>
          <w:p w14:paraId="64F63772" w14:textId="77777777" w:rsidR="00E16751" w:rsidRPr="003A66F5" w:rsidRDefault="007849D7" w:rsidP="00BA77C1">
            <w:pPr>
              <w:spacing w:after="0" w:line="240" w:lineRule="auto"/>
              <w:ind w:left="0" w:firstLine="0"/>
              <w:jc w:val="center"/>
              <w:rPr>
                <w:lang w:val="pt-PT"/>
              </w:rPr>
            </w:pPr>
            <w:r w:rsidRPr="003A66F5">
              <w:rPr>
                <w:lang w:val="pt-PT"/>
              </w:rPr>
              <w:t>(11-</w:t>
            </w:r>
            <w:r w:rsidR="00F50722" w:rsidRPr="003A66F5">
              <w:rPr>
                <w:lang w:val="pt-PT"/>
              </w:rPr>
              <w:t>16)</w:t>
            </w:r>
          </w:p>
        </w:tc>
      </w:tr>
      <w:tr w:rsidR="004C7DCB" w:rsidRPr="003A66F5" w14:paraId="026E294A" w14:textId="77777777" w:rsidTr="00D201DE">
        <w:trPr>
          <w:trHeight w:val="20"/>
        </w:trPr>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7FA97FC0" w14:textId="77777777" w:rsidR="00E16751" w:rsidRPr="003A66F5" w:rsidRDefault="00F50722" w:rsidP="00BA77C1">
            <w:pPr>
              <w:spacing w:after="0" w:line="240" w:lineRule="auto"/>
              <w:ind w:left="0" w:firstLine="0"/>
              <w:rPr>
                <w:lang w:val="pt-PT"/>
              </w:rPr>
            </w:pPr>
            <w:r w:rsidRPr="003A66F5">
              <w:rPr>
                <w:b/>
                <w:lang w:val="pt-PT"/>
              </w:rPr>
              <w:t>Sobre</w:t>
            </w:r>
            <w:r w:rsidR="007849D7" w:rsidRPr="003A66F5">
              <w:rPr>
                <w:b/>
                <w:lang w:val="pt-PT"/>
              </w:rPr>
              <w:t>vivência mediana (meses) (</w:t>
            </w:r>
            <w:r w:rsidR="00652D0B" w:rsidRPr="003A66F5">
              <w:rPr>
                <w:b/>
                <w:lang w:val="pt-PT"/>
              </w:rPr>
              <w:t>IC </w:t>
            </w:r>
            <w:r w:rsidR="007849D7" w:rsidRPr="003A66F5">
              <w:rPr>
                <w:b/>
                <w:lang w:val="pt-PT"/>
              </w:rPr>
              <w:t>95</w:t>
            </w:r>
            <w:r w:rsidRPr="003A66F5">
              <w:rPr>
                <w:b/>
                <w:lang w:val="pt-PT"/>
              </w:rPr>
              <w:t>%)</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2496E309" w14:textId="77777777" w:rsidR="00E16751" w:rsidRPr="003A66F5" w:rsidRDefault="001D1A22" w:rsidP="00BA77C1">
            <w:pPr>
              <w:spacing w:after="0" w:line="240" w:lineRule="auto"/>
              <w:ind w:left="0" w:firstLine="0"/>
              <w:jc w:val="center"/>
              <w:rPr>
                <w:lang w:val="pt-PT"/>
              </w:rPr>
            </w:pPr>
            <w:r w:rsidRPr="003A66F5">
              <w:rPr>
                <w:lang w:val="pt-PT"/>
              </w:rPr>
              <w:t>n</w:t>
            </w:r>
            <w:r w:rsidR="00F50722" w:rsidRPr="003A66F5">
              <w:rPr>
                <w:lang w:val="pt-PT"/>
              </w:rPr>
              <w:t>e</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4B909487" w14:textId="77777777" w:rsidR="00E16751" w:rsidRPr="003A66F5" w:rsidRDefault="00F50722" w:rsidP="00BA77C1">
            <w:pPr>
              <w:spacing w:after="0" w:line="240" w:lineRule="auto"/>
              <w:ind w:left="0" w:firstLine="0"/>
              <w:jc w:val="center"/>
              <w:rPr>
                <w:lang w:val="pt-PT"/>
              </w:rPr>
            </w:pPr>
            <w:r w:rsidRPr="003A66F5">
              <w:rPr>
                <w:lang w:val="pt-PT"/>
              </w:rPr>
              <w:t>ne</w:t>
            </w:r>
          </w:p>
        </w:tc>
        <w:tc>
          <w:tcPr>
            <w:tcW w:w="957" w:type="pct"/>
            <w:tcBorders>
              <w:top w:val="single" w:sz="4" w:space="0" w:color="000000"/>
              <w:left w:val="single" w:sz="4" w:space="0" w:color="000000"/>
              <w:bottom w:val="single" w:sz="4" w:space="0" w:color="000000"/>
              <w:right w:val="single" w:sz="4" w:space="0" w:color="000000"/>
            </w:tcBorders>
            <w:shd w:val="clear" w:color="auto" w:fill="auto"/>
          </w:tcPr>
          <w:p w14:paraId="049EEB18" w14:textId="77777777" w:rsidR="00E16751" w:rsidRPr="003A66F5" w:rsidRDefault="00F50722" w:rsidP="00BA77C1">
            <w:pPr>
              <w:spacing w:after="0" w:line="240" w:lineRule="auto"/>
              <w:ind w:left="0" w:firstLine="0"/>
              <w:jc w:val="center"/>
              <w:rPr>
                <w:lang w:val="pt-PT"/>
              </w:rPr>
            </w:pPr>
            <w:r w:rsidRPr="003A66F5">
              <w:rPr>
                <w:lang w:val="pt-PT"/>
              </w:rPr>
              <w:t>ne</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14:paraId="5FADA858" w14:textId="77777777" w:rsidR="00076115" w:rsidRPr="003A66F5" w:rsidRDefault="00DF3352" w:rsidP="00BA77C1">
            <w:pPr>
              <w:spacing w:after="0" w:line="240" w:lineRule="auto"/>
              <w:ind w:left="0" w:firstLine="0"/>
              <w:jc w:val="center"/>
              <w:rPr>
                <w:lang w:val="pt-PT"/>
              </w:rPr>
            </w:pPr>
            <w:r w:rsidRPr="003A66F5">
              <w:rPr>
                <w:lang w:val="pt-PT"/>
              </w:rPr>
              <w:t>47,3</w:t>
            </w:r>
          </w:p>
          <w:p w14:paraId="242033C1" w14:textId="77777777" w:rsidR="00E16751" w:rsidRPr="003A66F5" w:rsidRDefault="007849D7" w:rsidP="00BA77C1">
            <w:pPr>
              <w:spacing w:after="0" w:line="240" w:lineRule="auto"/>
              <w:ind w:left="0" w:firstLine="0"/>
              <w:jc w:val="center"/>
              <w:rPr>
                <w:lang w:val="pt-PT"/>
              </w:rPr>
            </w:pPr>
            <w:r w:rsidRPr="003A66F5">
              <w:rPr>
                <w:lang w:val="pt-PT"/>
              </w:rPr>
              <w:t>(32-</w:t>
            </w:r>
            <w:r w:rsidR="00F50722" w:rsidRPr="003A66F5">
              <w:rPr>
                <w:lang w:val="pt-PT"/>
              </w:rPr>
              <w:t>ne)</w:t>
            </w:r>
          </w:p>
        </w:tc>
      </w:tr>
    </w:tbl>
    <w:p w14:paraId="5732BBDF" w14:textId="77777777" w:rsidR="00E16751" w:rsidRPr="003A66F5" w:rsidRDefault="004013BC" w:rsidP="001C6681">
      <w:pPr>
        <w:spacing w:after="0" w:line="240" w:lineRule="auto"/>
        <w:ind w:left="0" w:firstLine="0"/>
        <w:rPr>
          <w:sz w:val="20"/>
          <w:szCs w:val="20"/>
          <w:lang w:val="pt-PT"/>
        </w:rPr>
      </w:pPr>
      <w:r w:rsidRPr="003A66F5">
        <w:rPr>
          <w:sz w:val="20"/>
          <w:szCs w:val="20"/>
          <w:lang w:val="pt-PT"/>
        </w:rPr>
        <w:t>TTP = </w:t>
      </w:r>
      <w:r w:rsidR="00F50722" w:rsidRPr="003A66F5">
        <w:rPr>
          <w:sz w:val="20"/>
          <w:szCs w:val="20"/>
          <w:lang w:val="pt-PT"/>
        </w:rPr>
        <w:t>“time to progression” (tempo decorrido até progressão da doença); “ne” indica que não pode ser estimado ou que não foi ainda obtido.</w:t>
      </w:r>
    </w:p>
    <w:p w14:paraId="505E387F" w14:textId="77777777" w:rsidR="00E16751" w:rsidRPr="003A66F5" w:rsidRDefault="001C6681" w:rsidP="001C6681">
      <w:pPr>
        <w:spacing w:after="0" w:line="240" w:lineRule="auto"/>
        <w:ind w:left="0" w:firstLine="0"/>
        <w:rPr>
          <w:sz w:val="20"/>
          <w:szCs w:val="20"/>
          <w:lang w:val="pt-PT"/>
        </w:rPr>
      </w:pPr>
      <w:r w:rsidRPr="003A66F5">
        <w:rPr>
          <w:sz w:val="20"/>
          <w:szCs w:val="20"/>
          <w:vertAlign w:val="superscript"/>
          <w:lang w:val="pt-PT"/>
        </w:rPr>
        <w:t>1</w:t>
      </w:r>
      <w:r w:rsidRPr="003A66F5">
        <w:rPr>
          <w:sz w:val="20"/>
          <w:szCs w:val="20"/>
          <w:lang w:val="pt-PT"/>
        </w:rPr>
        <w:t xml:space="preserve">. </w:t>
      </w:r>
      <w:r w:rsidR="00F50722" w:rsidRPr="003A66F5">
        <w:rPr>
          <w:sz w:val="20"/>
          <w:szCs w:val="20"/>
          <w:lang w:val="pt-PT"/>
        </w:rPr>
        <w:t>Est</w:t>
      </w:r>
      <w:r w:rsidRPr="003A66F5">
        <w:rPr>
          <w:sz w:val="20"/>
          <w:szCs w:val="20"/>
          <w:lang w:val="pt-PT"/>
        </w:rPr>
        <w:t>udo WO16229: dose de carga de 8 mg/kg, seguida de 6 </w:t>
      </w:r>
      <w:r w:rsidR="00F50722" w:rsidRPr="003A66F5">
        <w:rPr>
          <w:sz w:val="20"/>
          <w:szCs w:val="20"/>
          <w:lang w:val="pt-PT"/>
        </w:rPr>
        <w:t>mg/kg no regime de 3 em 3</w:t>
      </w:r>
      <w:r w:rsidR="00B2541A" w:rsidRPr="003A66F5">
        <w:rPr>
          <w:sz w:val="20"/>
          <w:szCs w:val="20"/>
          <w:lang w:val="pt-PT"/>
        </w:rPr>
        <w:t> </w:t>
      </w:r>
      <w:r w:rsidR="00F50722" w:rsidRPr="003A66F5">
        <w:rPr>
          <w:sz w:val="20"/>
          <w:szCs w:val="20"/>
          <w:lang w:val="pt-PT"/>
        </w:rPr>
        <w:t>semanas</w:t>
      </w:r>
    </w:p>
    <w:p w14:paraId="49AA52DA" w14:textId="2C05A512" w:rsidR="00E16751" w:rsidRPr="003A66F5" w:rsidRDefault="001C6681" w:rsidP="001C6681">
      <w:pPr>
        <w:spacing w:after="0" w:line="240" w:lineRule="auto"/>
        <w:ind w:left="0" w:firstLine="0"/>
        <w:rPr>
          <w:sz w:val="20"/>
          <w:szCs w:val="20"/>
          <w:lang w:val="pt-PT"/>
        </w:rPr>
      </w:pPr>
      <w:r w:rsidRPr="003A66F5">
        <w:rPr>
          <w:sz w:val="20"/>
          <w:szCs w:val="20"/>
          <w:vertAlign w:val="superscript"/>
          <w:lang w:val="pt-PT"/>
        </w:rPr>
        <w:t>2</w:t>
      </w:r>
      <w:r w:rsidRPr="003A66F5">
        <w:rPr>
          <w:sz w:val="20"/>
          <w:szCs w:val="20"/>
          <w:lang w:val="pt-PT"/>
        </w:rPr>
        <w:t xml:space="preserve">. </w:t>
      </w:r>
      <w:r w:rsidR="00F50722" w:rsidRPr="003A66F5">
        <w:rPr>
          <w:sz w:val="20"/>
          <w:szCs w:val="20"/>
          <w:lang w:val="pt-PT"/>
        </w:rPr>
        <w:t>Est</w:t>
      </w:r>
      <w:r w:rsidRPr="003A66F5">
        <w:rPr>
          <w:sz w:val="20"/>
          <w:szCs w:val="20"/>
          <w:lang w:val="pt-PT"/>
        </w:rPr>
        <w:t xml:space="preserve">udo MO16982: dose de carga de 6 mg/kg semanal </w:t>
      </w:r>
      <w:r w:rsidR="007B546B" w:rsidRPr="003A66F5">
        <w:rPr>
          <w:rFonts w:eastAsia="Calibri"/>
          <w:sz w:val="20"/>
          <w:lang w:val="pt-PT"/>
        </w:rPr>
        <w:t>×</w:t>
      </w:r>
      <w:r w:rsidRPr="003A66F5">
        <w:rPr>
          <w:sz w:val="20"/>
          <w:szCs w:val="20"/>
          <w:lang w:val="pt-PT"/>
        </w:rPr>
        <w:t xml:space="preserve"> 3; seguida de 6 </w:t>
      </w:r>
      <w:r w:rsidR="00F50722" w:rsidRPr="003A66F5">
        <w:rPr>
          <w:sz w:val="20"/>
          <w:szCs w:val="20"/>
          <w:lang w:val="pt-PT"/>
        </w:rPr>
        <w:t>mg/kg no regime de 3 em 3</w:t>
      </w:r>
      <w:r w:rsidR="00B2541A" w:rsidRPr="003A66F5">
        <w:rPr>
          <w:sz w:val="20"/>
          <w:szCs w:val="20"/>
          <w:lang w:val="pt-PT"/>
        </w:rPr>
        <w:t> </w:t>
      </w:r>
      <w:r w:rsidR="00F50722" w:rsidRPr="003A66F5">
        <w:rPr>
          <w:sz w:val="20"/>
          <w:szCs w:val="20"/>
          <w:lang w:val="pt-PT"/>
        </w:rPr>
        <w:t>semanas</w:t>
      </w:r>
    </w:p>
    <w:p w14:paraId="2639528F" w14:textId="77777777" w:rsidR="00E16751" w:rsidRPr="003A66F5" w:rsidRDefault="001C6681" w:rsidP="001C6681">
      <w:pPr>
        <w:spacing w:after="0" w:line="240" w:lineRule="auto"/>
        <w:ind w:left="0" w:firstLine="0"/>
        <w:rPr>
          <w:sz w:val="20"/>
          <w:szCs w:val="20"/>
          <w:lang w:val="pt-PT"/>
        </w:rPr>
      </w:pPr>
      <w:r w:rsidRPr="003A66F5">
        <w:rPr>
          <w:sz w:val="20"/>
          <w:szCs w:val="20"/>
          <w:vertAlign w:val="superscript"/>
          <w:lang w:val="pt-PT"/>
        </w:rPr>
        <w:t>3</w:t>
      </w:r>
      <w:r w:rsidRPr="003A66F5">
        <w:rPr>
          <w:sz w:val="20"/>
          <w:szCs w:val="20"/>
          <w:lang w:val="pt-PT"/>
        </w:rPr>
        <w:t xml:space="preserve">. </w:t>
      </w:r>
      <w:r w:rsidR="00F50722" w:rsidRPr="003A66F5">
        <w:rPr>
          <w:sz w:val="20"/>
          <w:szCs w:val="20"/>
          <w:lang w:val="pt-PT"/>
        </w:rPr>
        <w:t>Estudo BO15935</w:t>
      </w:r>
    </w:p>
    <w:p w14:paraId="0020F7DE" w14:textId="77777777" w:rsidR="00E16751" w:rsidRPr="003A66F5" w:rsidRDefault="001C6681" w:rsidP="001C6681">
      <w:pPr>
        <w:spacing w:after="0" w:line="240" w:lineRule="auto"/>
        <w:ind w:left="0" w:firstLine="0"/>
        <w:rPr>
          <w:sz w:val="20"/>
          <w:szCs w:val="20"/>
          <w:lang w:val="pt-PT"/>
        </w:rPr>
      </w:pPr>
      <w:r w:rsidRPr="003A66F5">
        <w:rPr>
          <w:sz w:val="20"/>
          <w:szCs w:val="20"/>
          <w:vertAlign w:val="superscript"/>
          <w:lang w:val="pt-PT"/>
        </w:rPr>
        <w:t>4</w:t>
      </w:r>
      <w:r w:rsidRPr="003A66F5">
        <w:rPr>
          <w:sz w:val="20"/>
          <w:szCs w:val="20"/>
          <w:lang w:val="pt-PT"/>
        </w:rPr>
        <w:t xml:space="preserve">. </w:t>
      </w:r>
      <w:r w:rsidR="00F50722" w:rsidRPr="003A66F5">
        <w:rPr>
          <w:sz w:val="20"/>
          <w:szCs w:val="20"/>
          <w:lang w:val="pt-PT"/>
        </w:rPr>
        <w:t>Estudo MO16419</w:t>
      </w:r>
    </w:p>
    <w:p w14:paraId="0BD1B0CE" w14:textId="77777777" w:rsidR="001C6681" w:rsidRPr="003A66F5" w:rsidRDefault="001C6681" w:rsidP="001C6681">
      <w:pPr>
        <w:spacing w:after="0" w:line="240" w:lineRule="auto"/>
        <w:ind w:left="0" w:firstLine="0"/>
        <w:rPr>
          <w:lang w:val="pt-PT"/>
        </w:rPr>
      </w:pPr>
    </w:p>
    <w:p w14:paraId="06788850" w14:textId="77777777" w:rsidR="00E16751" w:rsidRPr="003A66F5" w:rsidRDefault="00F50722" w:rsidP="001944D1">
      <w:pPr>
        <w:keepNext/>
        <w:spacing w:after="0" w:line="240" w:lineRule="auto"/>
        <w:ind w:left="0" w:firstLine="0"/>
        <w:rPr>
          <w:i/>
          <w:lang w:val="pt-PT"/>
        </w:rPr>
      </w:pPr>
      <w:r w:rsidRPr="003A66F5">
        <w:rPr>
          <w:i/>
          <w:lang w:val="pt-PT"/>
        </w:rPr>
        <w:t>Locais de progressão</w:t>
      </w:r>
    </w:p>
    <w:p w14:paraId="59120CC4" w14:textId="77777777" w:rsidR="00E16751" w:rsidRPr="003A66F5" w:rsidRDefault="00F50722" w:rsidP="001C6681">
      <w:pPr>
        <w:spacing w:after="0" w:line="240" w:lineRule="auto"/>
        <w:ind w:left="0" w:firstLine="0"/>
        <w:rPr>
          <w:lang w:val="pt-PT"/>
        </w:rPr>
      </w:pPr>
      <w:r w:rsidRPr="003A66F5">
        <w:rPr>
          <w:lang w:val="pt-PT"/>
        </w:rPr>
        <w:t xml:space="preserve">A frequência de progressão hepática foi significativamente reduzida em doentes tratados com a associação </w:t>
      </w:r>
      <w:r w:rsidR="00B2541A" w:rsidRPr="003A66F5">
        <w:rPr>
          <w:lang w:val="pt-PT"/>
        </w:rPr>
        <w:t>trastuzumab</w:t>
      </w:r>
      <w:r w:rsidRPr="003A66F5">
        <w:rPr>
          <w:lang w:val="pt-PT"/>
        </w:rPr>
        <w:t xml:space="preserve"> e paclitaxel, em comparação com paclitaxel em monoterapia (21,8% </w:t>
      </w:r>
      <w:r w:rsidRPr="003A66F5">
        <w:rPr>
          <w:i/>
          <w:lang w:val="pt-PT"/>
        </w:rPr>
        <w:t xml:space="preserve">versus </w:t>
      </w:r>
      <w:r w:rsidRPr="003A66F5">
        <w:rPr>
          <w:lang w:val="pt-PT"/>
        </w:rPr>
        <w:t>45,7%; p</w:t>
      </w:r>
      <w:r w:rsidR="00F15F23" w:rsidRPr="003A66F5">
        <w:rPr>
          <w:lang w:val="pt-PT"/>
        </w:rPr>
        <w:t> </w:t>
      </w:r>
      <w:r w:rsidRPr="003A66F5">
        <w:rPr>
          <w:lang w:val="pt-PT"/>
        </w:rPr>
        <w:t>=</w:t>
      </w:r>
      <w:r w:rsidR="00F15F23" w:rsidRPr="003A66F5">
        <w:rPr>
          <w:lang w:val="pt-PT"/>
        </w:rPr>
        <w:t> </w:t>
      </w:r>
      <w:r w:rsidRPr="003A66F5">
        <w:rPr>
          <w:lang w:val="pt-PT"/>
        </w:rPr>
        <w:t xml:space="preserve">0,004). Mais doentes tratados com </w:t>
      </w:r>
      <w:r w:rsidR="00B2541A" w:rsidRPr="003A66F5">
        <w:rPr>
          <w:lang w:val="pt-PT"/>
        </w:rPr>
        <w:t>trastuzumab</w:t>
      </w:r>
      <w:r w:rsidRPr="003A66F5">
        <w:rPr>
          <w:lang w:val="pt-PT"/>
        </w:rPr>
        <w:t xml:space="preserve"> e paclitaxel tiveram progressão no sistema nervoso central, do que os tratados com paclitaxel em monoterapia (12,6% </w:t>
      </w:r>
      <w:r w:rsidRPr="003A66F5">
        <w:rPr>
          <w:i/>
          <w:lang w:val="pt-PT"/>
        </w:rPr>
        <w:t xml:space="preserve">versus </w:t>
      </w:r>
      <w:r w:rsidRPr="003A66F5">
        <w:rPr>
          <w:lang w:val="pt-PT"/>
        </w:rPr>
        <w:t>6,5%; p</w:t>
      </w:r>
      <w:r w:rsidR="00F15F23" w:rsidRPr="003A66F5">
        <w:rPr>
          <w:lang w:val="pt-PT"/>
        </w:rPr>
        <w:t> </w:t>
      </w:r>
      <w:r w:rsidRPr="003A66F5">
        <w:rPr>
          <w:lang w:val="pt-PT"/>
        </w:rPr>
        <w:t>=</w:t>
      </w:r>
      <w:r w:rsidR="00F15F23" w:rsidRPr="003A66F5">
        <w:rPr>
          <w:lang w:val="pt-PT"/>
        </w:rPr>
        <w:t> </w:t>
      </w:r>
      <w:r w:rsidRPr="003A66F5">
        <w:rPr>
          <w:lang w:val="pt-PT"/>
        </w:rPr>
        <w:t>0,377).</w:t>
      </w:r>
    </w:p>
    <w:p w14:paraId="24809021" w14:textId="77777777" w:rsidR="001C6681" w:rsidRPr="003A66F5" w:rsidRDefault="001C6681" w:rsidP="001C6681">
      <w:pPr>
        <w:spacing w:after="0" w:line="240" w:lineRule="auto"/>
        <w:ind w:left="0" w:firstLine="0"/>
        <w:rPr>
          <w:lang w:val="pt-PT"/>
        </w:rPr>
      </w:pPr>
    </w:p>
    <w:p w14:paraId="7325F529" w14:textId="77777777" w:rsidR="00E16751" w:rsidRPr="003A66F5" w:rsidRDefault="00F50722" w:rsidP="001C6681">
      <w:pPr>
        <w:keepNext/>
        <w:spacing w:after="0" w:line="240" w:lineRule="auto"/>
        <w:ind w:left="0" w:firstLine="0"/>
        <w:rPr>
          <w:i/>
          <w:u w:val="single"/>
          <w:lang w:val="pt-PT"/>
        </w:rPr>
      </w:pPr>
      <w:r w:rsidRPr="003A66F5">
        <w:rPr>
          <w:i/>
          <w:u w:val="single"/>
          <w:lang w:val="pt-PT"/>
        </w:rPr>
        <w:t xml:space="preserve">Cancro da mama em </w:t>
      </w:r>
      <w:r w:rsidR="00D41BA5" w:rsidRPr="003A66F5">
        <w:rPr>
          <w:i/>
          <w:u w:val="single"/>
          <w:lang w:val="pt-PT"/>
        </w:rPr>
        <w:t>estadios</w:t>
      </w:r>
      <w:r w:rsidRPr="003A66F5">
        <w:rPr>
          <w:i/>
          <w:u w:val="single"/>
          <w:lang w:val="pt-PT"/>
        </w:rPr>
        <w:t xml:space="preserve"> precoces (contexto adjuvante)</w:t>
      </w:r>
    </w:p>
    <w:p w14:paraId="123B286C" w14:textId="77777777" w:rsidR="001C6681" w:rsidRPr="003A66F5" w:rsidRDefault="001C6681" w:rsidP="001C6681">
      <w:pPr>
        <w:keepNext/>
        <w:spacing w:after="0" w:line="240" w:lineRule="auto"/>
        <w:ind w:left="0" w:firstLine="0"/>
        <w:rPr>
          <w:lang w:val="pt-PT"/>
        </w:rPr>
      </w:pPr>
    </w:p>
    <w:p w14:paraId="028A7AE6" w14:textId="77777777" w:rsidR="00E16751" w:rsidRPr="003A66F5" w:rsidRDefault="00F50722" w:rsidP="001C6681">
      <w:pPr>
        <w:spacing w:after="0" w:line="240" w:lineRule="auto"/>
        <w:ind w:left="0" w:firstLine="0"/>
        <w:rPr>
          <w:lang w:val="pt-PT"/>
        </w:rPr>
      </w:pPr>
      <w:r w:rsidRPr="003A66F5">
        <w:rPr>
          <w:lang w:val="pt-PT"/>
        </w:rPr>
        <w:t xml:space="preserve">O </w:t>
      </w:r>
      <w:r w:rsidR="00AF1059" w:rsidRPr="003A66F5">
        <w:rPr>
          <w:lang w:val="pt-PT"/>
        </w:rPr>
        <w:t>cancro da mama em estádios precoces</w:t>
      </w:r>
      <w:r w:rsidRPr="003A66F5">
        <w:rPr>
          <w:lang w:val="pt-PT"/>
        </w:rPr>
        <w:t xml:space="preserve"> é definido como um carcinoma da mama prim</w:t>
      </w:r>
      <w:r w:rsidR="001944D1" w:rsidRPr="003A66F5">
        <w:rPr>
          <w:lang w:val="pt-PT"/>
        </w:rPr>
        <w:t>ário invasivo, não metastizado.</w:t>
      </w:r>
    </w:p>
    <w:p w14:paraId="15997DDC" w14:textId="77777777" w:rsidR="001C6681" w:rsidRPr="003A66F5" w:rsidRDefault="001C6681" w:rsidP="001C6681">
      <w:pPr>
        <w:spacing w:after="0" w:line="240" w:lineRule="auto"/>
        <w:ind w:left="0" w:firstLine="0"/>
        <w:rPr>
          <w:lang w:val="pt-PT"/>
        </w:rPr>
      </w:pPr>
    </w:p>
    <w:p w14:paraId="3C7E0C29" w14:textId="6F9A65EC" w:rsidR="00E16751" w:rsidRPr="003A66F5" w:rsidRDefault="00F50722" w:rsidP="001944D1">
      <w:pPr>
        <w:keepNext/>
        <w:spacing w:after="0" w:line="240" w:lineRule="auto"/>
        <w:ind w:left="0" w:firstLine="0"/>
        <w:rPr>
          <w:lang w:val="pt-PT"/>
        </w:rPr>
      </w:pPr>
      <w:r w:rsidRPr="003A66F5">
        <w:rPr>
          <w:lang w:val="pt-PT"/>
        </w:rPr>
        <w:lastRenderedPageBreak/>
        <w:t xml:space="preserve">No contexto de tratamento adjuvante, o </w:t>
      </w:r>
      <w:r w:rsidR="006E6ACC" w:rsidRPr="003A66F5">
        <w:rPr>
          <w:lang w:val="pt-PT"/>
        </w:rPr>
        <w:t>trastuzumab</w:t>
      </w:r>
      <w:r w:rsidRPr="003A66F5">
        <w:rPr>
          <w:lang w:val="pt-PT"/>
        </w:rPr>
        <w:t xml:space="preserve"> foi investigado em 4 </w:t>
      </w:r>
      <w:r w:rsidR="007B546B" w:rsidRPr="003A66F5">
        <w:rPr>
          <w:lang w:val="pt-PT"/>
        </w:rPr>
        <w:t>estudo</w:t>
      </w:r>
      <w:r w:rsidRPr="003A66F5">
        <w:rPr>
          <w:lang w:val="pt-PT"/>
        </w:rPr>
        <w:t>s de grande dimensão, multicêntricos e aleatorizados:</w:t>
      </w:r>
    </w:p>
    <w:p w14:paraId="4AA543F4" w14:textId="77777777" w:rsidR="00E16751" w:rsidRPr="003A66F5" w:rsidRDefault="001C6681" w:rsidP="001944D1">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O estudo BO16348 foi desenhado para comparar um e dois anos de tratamento com </w:t>
      </w:r>
      <w:r w:rsidR="004B4666" w:rsidRPr="003A66F5">
        <w:rPr>
          <w:lang w:val="pt-PT"/>
        </w:rPr>
        <w:t>trastuzumab</w:t>
      </w:r>
      <w:r w:rsidR="00F50722" w:rsidRPr="003A66F5">
        <w:rPr>
          <w:lang w:val="pt-PT"/>
        </w:rPr>
        <w:t xml:space="preserve"> administrado de 3 em 3</w:t>
      </w:r>
      <w:r w:rsidR="004B4666" w:rsidRPr="003A66F5">
        <w:rPr>
          <w:lang w:val="pt-PT"/>
        </w:rPr>
        <w:t> </w:t>
      </w:r>
      <w:r w:rsidR="00F50722" w:rsidRPr="003A66F5">
        <w:rPr>
          <w:lang w:val="pt-PT"/>
        </w:rPr>
        <w:t xml:space="preserve">semanas </w:t>
      </w:r>
      <w:r w:rsidR="00F50722" w:rsidRPr="003A66F5">
        <w:rPr>
          <w:i/>
          <w:lang w:val="pt-PT"/>
        </w:rPr>
        <w:t xml:space="preserve">versus </w:t>
      </w:r>
      <w:r w:rsidR="00F50722" w:rsidRPr="003A66F5">
        <w:rPr>
          <w:lang w:val="pt-PT"/>
        </w:rPr>
        <w:t xml:space="preserve">observação em </w:t>
      </w:r>
      <w:r w:rsidR="001944D1" w:rsidRPr="003A66F5">
        <w:rPr>
          <w:lang w:val="pt-PT"/>
        </w:rPr>
        <w:t>doentes com cancro da mama HER2 </w:t>
      </w:r>
      <w:r w:rsidR="00F50722" w:rsidRPr="003A66F5">
        <w:rPr>
          <w:lang w:val="pt-PT"/>
        </w:rPr>
        <w:t xml:space="preserve">positivo em </w:t>
      </w:r>
      <w:r w:rsidR="00D41BA5" w:rsidRPr="003A66F5">
        <w:rPr>
          <w:lang w:val="pt-PT"/>
        </w:rPr>
        <w:t>estadios</w:t>
      </w:r>
      <w:r w:rsidR="00F50722" w:rsidRPr="003A66F5">
        <w:rPr>
          <w:lang w:val="pt-PT"/>
        </w:rPr>
        <w:t xml:space="preserve"> precoces, na sequência de cirurgia, quimioterapia estabelecida e radioterapia (se aplicável). Além disso, foi feita a comparação do tratamento de </w:t>
      </w:r>
      <w:r w:rsidR="004B4666" w:rsidRPr="003A66F5">
        <w:rPr>
          <w:lang w:val="pt-PT"/>
        </w:rPr>
        <w:t>trastuzumab</w:t>
      </w:r>
      <w:r w:rsidR="00F50722" w:rsidRPr="003A66F5">
        <w:rPr>
          <w:lang w:val="pt-PT"/>
        </w:rPr>
        <w:t xml:space="preserve"> de dois</w:t>
      </w:r>
      <w:r w:rsidR="004B4666" w:rsidRPr="003A66F5">
        <w:rPr>
          <w:lang w:val="pt-PT"/>
        </w:rPr>
        <w:t xml:space="preserve"> </w:t>
      </w:r>
      <w:r w:rsidR="00F50722" w:rsidRPr="003A66F5">
        <w:rPr>
          <w:lang w:val="pt-PT"/>
        </w:rPr>
        <w:t xml:space="preserve">anos </w:t>
      </w:r>
      <w:r w:rsidR="00F50722" w:rsidRPr="003A66F5">
        <w:rPr>
          <w:i/>
          <w:lang w:val="pt-PT"/>
        </w:rPr>
        <w:t xml:space="preserve">versus </w:t>
      </w:r>
      <w:r w:rsidR="00F50722" w:rsidRPr="003A66F5">
        <w:rPr>
          <w:lang w:val="pt-PT"/>
        </w:rPr>
        <w:t xml:space="preserve">tratamento com </w:t>
      </w:r>
      <w:r w:rsidR="004B4666" w:rsidRPr="003A66F5">
        <w:rPr>
          <w:lang w:val="pt-PT"/>
        </w:rPr>
        <w:t>trastuzumab</w:t>
      </w:r>
      <w:r w:rsidR="00F50722" w:rsidRPr="003A66F5">
        <w:rPr>
          <w:lang w:val="pt-PT"/>
        </w:rPr>
        <w:t xml:space="preserve"> de 1 ano. Aos doentes recrutados para receberem </w:t>
      </w:r>
      <w:r w:rsidR="004B4666" w:rsidRPr="003A66F5">
        <w:rPr>
          <w:lang w:val="pt-PT"/>
        </w:rPr>
        <w:t>trastuzumab</w:t>
      </w:r>
      <w:r w:rsidR="00F50722" w:rsidRPr="003A66F5">
        <w:rPr>
          <w:lang w:val="pt-PT"/>
        </w:rPr>
        <w:t xml:space="preserve"> foi-lhes administrado</w:t>
      </w:r>
      <w:r w:rsidRPr="003A66F5">
        <w:rPr>
          <w:lang w:val="pt-PT"/>
        </w:rPr>
        <w:t xml:space="preserve"> uma dose de carga inicial de 8 mg/kg, seguido de 6 </w:t>
      </w:r>
      <w:r w:rsidR="001944D1" w:rsidRPr="003A66F5">
        <w:rPr>
          <w:lang w:val="pt-PT"/>
        </w:rPr>
        <w:t>mg/kg de 3 </w:t>
      </w:r>
      <w:r w:rsidR="00F50722" w:rsidRPr="003A66F5">
        <w:rPr>
          <w:lang w:val="pt-PT"/>
        </w:rPr>
        <w:t>em 3</w:t>
      </w:r>
      <w:r w:rsidR="004B4666" w:rsidRPr="003A66F5">
        <w:rPr>
          <w:lang w:val="pt-PT"/>
        </w:rPr>
        <w:t> </w:t>
      </w:r>
      <w:r w:rsidR="00F50722" w:rsidRPr="003A66F5">
        <w:rPr>
          <w:lang w:val="pt-PT"/>
        </w:rPr>
        <w:t>semanas durante um ou dois anos.</w:t>
      </w:r>
    </w:p>
    <w:p w14:paraId="412CD749" w14:textId="77777777" w:rsidR="00E16751" w:rsidRPr="003A66F5" w:rsidRDefault="001C6681" w:rsidP="001C6681">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Os estudos NSABP B-31 e NCCTG N9831, que abrangem a análise conjunta, foram desenhados para investigar a utilidade clínica da associação do tratamento com </w:t>
      </w:r>
      <w:r w:rsidR="004B4666" w:rsidRPr="003A66F5">
        <w:rPr>
          <w:lang w:val="pt-PT"/>
        </w:rPr>
        <w:t>trastuzumab</w:t>
      </w:r>
      <w:r w:rsidR="00F50722" w:rsidRPr="003A66F5">
        <w:rPr>
          <w:lang w:val="pt-PT"/>
        </w:rPr>
        <w:t xml:space="preserve"> e paclitaxel, no seguimento de quimioterapia com AC; adici</w:t>
      </w:r>
      <w:r w:rsidR="001944D1" w:rsidRPr="003A66F5">
        <w:rPr>
          <w:lang w:val="pt-PT"/>
        </w:rPr>
        <w:t>onalmente, o estudo NCCTG N9831 </w:t>
      </w:r>
      <w:r w:rsidR="00F50722" w:rsidRPr="003A66F5">
        <w:rPr>
          <w:lang w:val="pt-PT"/>
        </w:rPr>
        <w:t xml:space="preserve">também investigou a adição sequencial de </w:t>
      </w:r>
      <w:r w:rsidR="004B4666" w:rsidRPr="003A66F5">
        <w:rPr>
          <w:lang w:val="pt-PT"/>
        </w:rPr>
        <w:t>trastuzumab</w:t>
      </w:r>
      <w:r w:rsidR="00F50722" w:rsidRPr="003A66F5">
        <w:rPr>
          <w:lang w:val="pt-PT"/>
        </w:rPr>
        <w:t xml:space="preserve"> a quimioterapia com AC→P, após cirurgia em doentes com cancro da mama HER2 positivo em </w:t>
      </w:r>
      <w:r w:rsidR="00D41BA5" w:rsidRPr="003A66F5">
        <w:rPr>
          <w:lang w:val="pt-PT"/>
        </w:rPr>
        <w:t>estadios</w:t>
      </w:r>
      <w:r w:rsidR="00F50722" w:rsidRPr="003A66F5">
        <w:rPr>
          <w:lang w:val="pt-PT"/>
        </w:rPr>
        <w:t xml:space="preserve"> precoces.</w:t>
      </w:r>
    </w:p>
    <w:p w14:paraId="704BD7B8" w14:textId="77777777" w:rsidR="00E16751" w:rsidRPr="003A66F5" w:rsidRDefault="001C6681" w:rsidP="001C6681">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O estudo BCIRG 006 foi desenhado para investigar a associação do tratamento com </w:t>
      </w:r>
      <w:r w:rsidR="004B4666" w:rsidRPr="003A66F5">
        <w:rPr>
          <w:lang w:val="pt-PT"/>
        </w:rPr>
        <w:t>trastuzumab</w:t>
      </w:r>
      <w:r w:rsidR="00F50722" w:rsidRPr="003A66F5">
        <w:rPr>
          <w:lang w:val="pt-PT"/>
        </w:rPr>
        <w:t xml:space="preserve"> e docetaxel no seguimento de quimioterapia com AC, ou a associação com docetaxel e carboplatina, após cirurgia em doentes com cancro da mama HER2 positivo em </w:t>
      </w:r>
      <w:r w:rsidR="00D41BA5" w:rsidRPr="003A66F5">
        <w:rPr>
          <w:lang w:val="pt-PT"/>
        </w:rPr>
        <w:t>estadios</w:t>
      </w:r>
      <w:r w:rsidR="00F50722" w:rsidRPr="003A66F5">
        <w:rPr>
          <w:lang w:val="pt-PT"/>
        </w:rPr>
        <w:t xml:space="preserve"> precoces.</w:t>
      </w:r>
    </w:p>
    <w:p w14:paraId="289FA3A2" w14:textId="77777777" w:rsidR="001C6681" w:rsidRPr="003A66F5" w:rsidRDefault="001C6681" w:rsidP="001C6681">
      <w:pPr>
        <w:spacing w:after="0" w:line="240" w:lineRule="auto"/>
        <w:ind w:left="0" w:firstLine="0"/>
        <w:rPr>
          <w:lang w:val="pt-PT"/>
        </w:rPr>
      </w:pPr>
    </w:p>
    <w:p w14:paraId="0F554603" w14:textId="11450C64" w:rsidR="00E16751" w:rsidRPr="003A66F5" w:rsidRDefault="00F50722" w:rsidP="001C6681">
      <w:pPr>
        <w:spacing w:after="0" w:line="240" w:lineRule="auto"/>
        <w:ind w:left="0" w:firstLine="0"/>
        <w:rPr>
          <w:lang w:val="pt-PT"/>
        </w:rPr>
      </w:pPr>
      <w:r w:rsidRPr="003A66F5">
        <w:rPr>
          <w:lang w:val="pt-PT"/>
        </w:rPr>
        <w:t xml:space="preserve">No </w:t>
      </w:r>
      <w:r w:rsidR="007B546B" w:rsidRPr="003A66F5">
        <w:rPr>
          <w:lang w:val="pt-PT"/>
        </w:rPr>
        <w:t>estudo</w:t>
      </w:r>
      <w:r w:rsidRPr="003A66F5">
        <w:rPr>
          <w:lang w:val="pt-PT"/>
        </w:rPr>
        <w:t xml:space="preserve"> HERA, o </w:t>
      </w:r>
      <w:r w:rsidR="00AF1059" w:rsidRPr="003A66F5">
        <w:rPr>
          <w:lang w:val="pt-PT"/>
        </w:rPr>
        <w:t>cancro da mama em estádios precoces</w:t>
      </w:r>
      <w:r w:rsidRPr="003A66F5">
        <w:rPr>
          <w:lang w:val="pt-PT"/>
        </w:rPr>
        <w:t xml:space="preserve"> foi limitado a adenocarcinoma da mama primário operável, invasivo, com gânglios axilares positivos ou gânglios axilares negativos se o</w:t>
      </w:r>
      <w:r w:rsidR="001C6681" w:rsidRPr="003A66F5">
        <w:rPr>
          <w:lang w:val="pt-PT"/>
        </w:rPr>
        <w:t>s tumores tivessem pelo menos 1 </w:t>
      </w:r>
      <w:r w:rsidRPr="003A66F5">
        <w:rPr>
          <w:lang w:val="pt-PT"/>
        </w:rPr>
        <w:t>cm de diâmetro.</w:t>
      </w:r>
    </w:p>
    <w:p w14:paraId="556B917E" w14:textId="77777777" w:rsidR="001C6681" w:rsidRPr="003A66F5" w:rsidRDefault="001C6681" w:rsidP="001C6681">
      <w:pPr>
        <w:spacing w:after="0" w:line="240" w:lineRule="auto"/>
        <w:ind w:left="0" w:firstLine="0"/>
        <w:rPr>
          <w:lang w:val="pt-PT"/>
        </w:rPr>
      </w:pPr>
    </w:p>
    <w:p w14:paraId="1AB975A7" w14:textId="77777777" w:rsidR="00E16751" w:rsidRPr="003A66F5" w:rsidRDefault="00F50722" w:rsidP="001C6681">
      <w:pPr>
        <w:spacing w:after="0" w:line="240" w:lineRule="auto"/>
        <w:ind w:left="0" w:firstLine="0"/>
        <w:rPr>
          <w:lang w:val="pt-PT"/>
        </w:rPr>
      </w:pPr>
      <w:r w:rsidRPr="003A66F5">
        <w:rPr>
          <w:lang w:val="pt-PT"/>
        </w:rPr>
        <w:t xml:space="preserve">Na análise conjunta dos estudos NSABP B-31 e NCCTG N9831, o cancro da mama em </w:t>
      </w:r>
      <w:r w:rsidR="00D41BA5" w:rsidRPr="003A66F5">
        <w:rPr>
          <w:lang w:val="pt-PT"/>
        </w:rPr>
        <w:t>estadios</w:t>
      </w:r>
      <w:r w:rsidRPr="003A66F5">
        <w:rPr>
          <w:lang w:val="pt-PT"/>
        </w:rPr>
        <w:t xml:space="preserve"> precoces foi limitado a mulheres com cancro da mama operável em risco elevado, definido como HER2 positivo e gânglios linfáticos axilares positivos, ou como HER2 positivo e gânglios linfáticos negativos com características de ris</w:t>
      </w:r>
      <w:r w:rsidR="001C6681" w:rsidRPr="003A66F5">
        <w:rPr>
          <w:lang w:val="pt-PT"/>
        </w:rPr>
        <w:t>co elevado (dimensão do tumor &gt; 1 </w:t>
      </w:r>
      <w:r w:rsidRPr="003A66F5">
        <w:rPr>
          <w:lang w:val="pt-PT"/>
        </w:rPr>
        <w:t>cm e RE negativos ou d</w:t>
      </w:r>
      <w:r w:rsidR="001C6681" w:rsidRPr="003A66F5">
        <w:rPr>
          <w:lang w:val="pt-PT"/>
        </w:rPr>
        <w:t>imensão do tumor &gt; 2 </w:t>
      </w:r>
      <w:r w:rsidRPr="003A66F5">
        <w:rPr>
          <w:lang w:val="pt-PT"/>
        </w:rPr>
        <w:t>cm independentemente da classificação hormonal).</w:t>
      </w:r>
    </w:p>
    <w:p w14:paraId="57E34A34" w14:textId="77777777" w:rsidR="001C6681" w:rsidRPr="003A66F5" w:rsidRDefault="001C6681" w:rsidP="001C6681">
      <w:pPr>
        <w:spacing w:after="0" w:line="240" w:lineRule="auto"/>
        <w:ind w:left="0" w:firstLine="0"/>
        <w:rPr>
          <w:lang w:val="pt-PT"/>
        </w:rPr>
      </w:pPr>
    </w:p>
    <w:p w14:paraId="45A2921E" w14:textId="77777777" w:rsidR="00E16751" w:rsidRPr="003A66F5" w:rsidRDefault="00F50722" w:rsidP="001C6681">
      <w:pPr>
        <w:spacing w:after="0" w:line="240" w:lineRule="auto"/>
        <w:ind w:left="0" w:firstLine="0"/>
        <w:rPr>
          <w:lang w:val="pt-PT"/>
        </w:rPr>
      </w:pPr>
      <w:r w:rsidRPr="003A66F5">
        <w:rPr>
          <w:lang w:val="pt-PT"/>
        </w:rPr>
        <w:t xml:space="preserve">No estudo BCIRG 006, o cancro da mama em </w:t>
      </w:r>
      <w:r w:rsidR="00D41BA5" w:rsidRPr="003A66F5">
        <w:rPr>
          <w:lang w:val="pt-PT"/>
        </w:rPr>
        <w:t>estadios</w:t>
      </w:r>
      <w:r w:rsidRPr="003A66F5">
        <w:rPr>
          <w:lang w:val="pt-PT"/>
        </w:rPr>
        <w:t xml:space="preserve"> precoces HER2 positivo foi definido como gânglios linfáticos positivos, ou doentes com gânglios negativos em risco elevado sem envolvimento de gânglios linfáticos (pN0) e, pelo menos, um dos seguintes fatores:</w:t>
      </w:r>
      <w:r w:rsidR="001C6681" w:rsidRPr="003A66F5">
        <w:rPr>
          <w:lang w:val="pt-PT"/>
        </w:rPr>
        <w:t xml:space="preserve"> dimensão do tumor superior a 2 </w:t>
      </w:r>
      <w:r w:rsidRPr="003A66F5">
        <w:rPr>
          <w:lang w:val="pt-PT"/>
        </w:rPr>
        <w:t>cm, recetores de estrogénio ou recetores de progesterona negativos, grau histológ</w:t>
      </w:r>
      <w:r w:rsidR="001C6681" w:rsidRPr="003A66F5">
        <w:rPr>
          <w:lang w:val="pt-PT"/>
        </w:rPr>
        <w:t>ico e/ou nuclear 2</w:t>
      </w:r>
      <w:r w:rsidR="001303D5" w:rsidRPr="003A66F5">
        <w:rPr>
          <w:lang w:val="pt-PT"/>
        </w:rPr>
        <w:t> </w:t>
      </w:r>
      <w:r w:rsidR="001C6681" w:rsidRPr="003A66F5">
        <w:rPr>
          <w:lang w:val="pt-PT"/>
        </w:rPr>
        <w:t>-</w:t>
      </w:r>
      <w:r w:rsidR="001303D5" w:rsidRPr="003A66F5">
        <w:rPr>
          <w:lang w:val="pt-PT"/>
        </w:rPr>
        <w:t> </w:t>
      </w:r>
      <w:r w:rsidR="001C6681" w:rsidRPr="003A66F5">
        <w:rPr>
          <w:lang w:val="pt-PT"/>
        </w:rPr>
        <w:t>3 ou idade &lt; </w:t>
      </w:r>
      <w:r w:rsidRPr="003A66F5">
        <w:rPr>
          <w:lang w:val="pt-PT"/>
        </w:rPr>
        <w:t>35 anos).</w:t>
      </w:r>
    </w:p>
    <w:p w14:paraId="08CC71F4" w14:textId="77777777" w:rsidR="001C6681" w:rsidRPr="003A66F5" w:rsidRDefault="001C6681" w:rsidP="001C6681">
      <w:pPr>
        <w:spacing w:after="0" w:line="240" w:lineRule="auto"/>
        <w:ind w:left="0" w:firstLine="0"/>
        <w:rPr>
          <w:lang w:val="pt-PT"/>
        </w:rPr>
      </w:pPr>
    </w:p>
    <w:p w14:paraId="263C4415" w14:textId="20F92355" w:rsidR="00E16751" w:rsidRPr="003A66F5" w:rsidRDefault="00F50722" w:rsidP="001944D1">
      <w:pPr>
        <w:keepNext/>
        <w:spacing w:after="0" w:line="240" w:lineRule="auto"/>
        <w:ind w:left="0" w:firstLine="0"/>
        <w:rPr>
          <w:lang w:val="pt-PT"/>
        </w:rPr>
      </w:pPr>
      <w:r w:rsidRPr="003A66F5">
        <w:rPr>
          <w:lang w:val="pt-PT"/>
        </w:rPr>
        <w:t xml:space="preserve">Os resultados de eficácia do </w:t>
      </w:r>
      <w:r w:rsidR="007B546B" w:rsidRPr="003A66F5">
        <w:rPr>
          <w:lang w:val="pt-PT"/>
        </w:rPr>
        <w:t>estudo</w:t>
      </w:r>
      <w:r w:rsidRPr="003A66F5">
        <w:rPr>
          <w:lang w:val="pt-PT"/>
        </w:rPr>
        <w:t xml:space="preserve"> BO16348, após um seguime</w:t>
      </w:r>
      <w:r w:rsidR="001944D1" w:rsidRPr="003A66F5">
        <w:rPr>
          <w:lang w:val="pt-PT"/>
        </w:rPr>
        <w:t>nto mediano de 12</w:t>
      </w:r>
      <w:r w:rsidR="00216E70" w:rsidRPr="003A66F5">
        <w:rPr>
          <w:lang w:val="pt-PT"/>
        </w:rPr>
        <w:t> </w:t>
      </w:r>
      <w:r w:rsidR="001944D1" w:rsidRPr="003A66F5">
        <w:rPr>
          <w:lang w:val="pt-PT"/>
        </w:rPr>
        <w:t>meses* e de 8 </w:t>
      </w:r>
      <w:r w:rsidRPr="003A66F5">
        <w:rPr>
          <w:lang w:val="pt-PT"/>
        </w:rPr>
        <w:t xml:space="preserve">anos**, encontram-se resumidos na </w:t>
      </w:r>
      <w:r w:rsidR="004B4666" w:rsidRPr="003A66F5">
        <w:rPr>
          <w:lang w:val="pt-PT"/>
        </w:rPr>
        <w:t>t</w:t>
      </w:r>
      <w:r w:rsidRPr="003A66F5">
        <w:rPr>
          <w:lang w:val="pt-PT"/>
        </w:rPr>
        <w:t>abela</w:t>
      </w:r>
      <w:r w:rsidR="004B4666" w:rsidRPr="003A66F5">
        <w:rPr>
          <w:lang w:val="pt-PT"/>
        </w:rPr>
        <w:t> </w:t>
      </w:r>
      <w:r w:rsidRPr="003A66F5">
        <w:rPr>
          <w:lang w:val="pt-PT"/>
        </w:rPr>
        <w:t>6:</w:t>
      </w:r>
    </w:p>
    <w:p w14:paraId="710C9412" w14:textId="77777777" w:rsidR="001C6681" w:rsidRPr="003A66F5" w:rsidRDefault="001C6681" w:rsidP="001944D1">
      <w:pPr>
        <w:keepNext/>
        <w:spacing w:after="0" w:line="240" w:lineRule="auto"/>
        <w:ind w:left="0" w:firstLine="0"/>
        <w:rPr>
          <w:lang w:val="pt-PT"/>
        </w:rPr>
      </w:pPr>
    </w:p>
    <w:p w14:paraId="0A996A75" w14:textId="77777777" w:rsidR="00E16751" w:rsidRPr="003A66F5" w:rsidRDefault="00F50722" w:rsidP="00D80510">
      <w:pPr>
        <w:keepNext/>
        <w:spacing w:after="0" w:line="240" w:lineRule="auto"/>
        <w:ind w:left="0" w:firstLine="0"/>
        <w:rPr>
          <w:b/>
          <w:lang w:val="pt-PT"/>
        </w:rPr>
      </w:pPr>
      <w:r w:rsidRPr="003A66F5">
        <w:rPr>
          <w:b/>
          <w:lang w:val="pt-PT"/>
        </w:rPr>
        <w:t>Tabela 6</w:t>
      </w:r>
      <w:r w:rsidR="001944D1" w:rsidRPr="003A66F5">
        <w:rPr>
          <w:b/>
          <w:lang w:val="pt-PT"/>
        </w:rPr>
        <w:t>.</w:t>
      </w:r>
      <w:r w:rsidRPr="003A66F5">
        <w:rPr>
          <w:b/>
          <w:lang w:val="pt-PT"/>
        </w:rPr>
        <w:t xml:space="preserve"> Resultados de eficácia do estudo BO16348</w:t>
      </w:r>
    </w:p>
    <w:p w14:paraId="3A95BDFB" w14:textId="77777777" w:rsidR="001C6681" w:rsidRPr="003A66F5" w:rsidRDefault="001C6681" w:rsidP="00D80510">
      <w:pPr>
        <w:keepNext/>
        <w:spacing w:after="0" w:line="240" w:lineRule="auto"/>
        <w:ind w:left="0" w:firstLine="0"/>
        <w:rPr>
          <w:lang w:val="pt-P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1558"/>
        <w:gridCol w:w="1562"/>
        <w:gridCol w:w="1560"/>
        <w:gridCol w:w="1560"/>
      </w:tblGrid>
      <w:tr w:rsidR="00D80510" w:rsidRPr="003A66F5" w14:paraId="6D1B2A60" w14:textId="77777777" w:rsidTr="00D201DE">
        <w:trPr>
          <w:gridBefore w:val="1"/>
          <w:wBefore w:w="1600" w:type="pct"/>
          <w:trHeight w:val="20"/>
          <w:tblHeader/>
        </w:trPr>
        <w:tc>
          <w:tcPr>
            <w:tcW w:w="1700" w:type="pct"/>
            <w:gridSpan w:val="2"/>
            <w:shd w:val="clear" w:color="auto" w:fill="auto"/>
          </w:tcPr>
          <w:p w14:paraId="1DA617DC" w14:textId="77777777" w:rsidR="004B4666"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 xml:space="preserve">Seguimento mediano </w:t>
            </w:r>
          </w:p>
          <w:p w14:paraId="07EE05F4" w14:textId="77777777"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12 meses*</w:t>
            </w:r>
          </w:p>
        </w:tc>
        <w:tc>
          <w:tcPr>
            <w:tcW w:w="1700" w:type="pct"/>
            <w:gridSpan w:val="2"/>
            <w:shd w:val="clear" w:color="auto" w:fill="auto"/>
          </w:tcPr>
          <w:p w14:paraId="51670980" w14:textId="77777777" w:rsidR="004B4666"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 xml:space="preserve">Seguimento mediano </w:t>
            </w:r>
          </w:p>
          <w:p w14:paraId="78E4659D" w14:textId="77777777"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8 anos**</w:t>
            </w:r>
          </w:p>
        </w:tc>
      </w:tr>
      <w:tr w:rsidR="004C7DCB" w:rsidRPr="003A66F5" w14:paraId="7E903713" w14:textId="77777777" w:rsidTr="00D201DE">
        <w:trPr>
          <w:trHeight w:val="20"/>
          <w:tblHeader/>
        </w:trPr>
        <w:tc>
          <w:tcPr>
            <w:tcW w:w="1600" w:type="pct"/>
            <w:shd w:val="clear" w:color="auto" w:fill="auto"/>
          </w:tcPr>
          <w:p w14:paraId="463585E8" w14:textId="77777777" w:rsidR="00D80510" w:rsidRPr="003A66F5" w:rsidRDefault="00D80510" w:rsidP="00BA77C1">
            <w:pPr>
              <w:keepNext/>
              <w:spacing w:after="0" w:line="240" w:lineRule="auto"/>
              <w:ind w:left="0" w:firstLine="0"/>
              <w:rPr>
                <w:b/>
                <w:sz w:val="20"/>
                <w:szCs w:val="20"/>
                <w:lang w:val="pt-PT"/>
              </w:rPr>
            </w:pPr>
            <w:r w:rsidRPr="003A66F5">
              <w:rPr>
                <w:b/>
                <w:sz w:val="20"/>
                <w:szCs w:val="20"/>
                <w:lang w:val="pt-PT"/>
              </w:rPr>
              <w:t>Parâmetro</w:t>
            </w:r>
          </w:p>
        </w:tc>
        <w:tc>
          <w:tcPr>
            <w:tcW w:w="849" w:type="pct"/>
            <w:tcBorders>
              <w:bottom w:val="single" w:sz="4" w:space="0" w:color="auto"/>
            </w:tcBorders>
            <w:shd w:val="clear" w:color="auto" w:fill="auto"/>
          </w:tcPr>
          <w:p w14:paraId="0E5EF7D1" w14:textId="77777777"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Observação</w:t>
            </w:r>
          </w:p>
          <w:p w14:paraId="6C55BAEE" w14:textId="10CD46E7"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N</w:t>
            </w:r>
            <w:r w:rsidR="004B4666" w:rsidRPr="003A66F5">
              <w:rPr>
                <w:b/>
                <w:sz w:val="20"/>
                <w:szCs w:val="20"/>
                <w:lang w:val="pt-PT"/>
              </w:rPr>
              <w:t> </w:t>
            </w:r>
            <w:r w:rsidRPr="003A66F5">
              <w:rPr>
                <w:b/>
                <w:sz w:val="20"/>
                <w:szCs w:val="20"/>
                <w:lang w:val="pt-PT"/>
              </w:rPr>
              <w:t>=</w:t>
            </w:r>
            <w:r w:rsidR="004B4666" w:rsidRPr="003A66F5">
              <w:rPr>
                <w:b/>
                <w:sz w:val="20"/>
                <w:szCs w:val="20"/>
                <w:lang w:val="pt-PT"/>
              </w:rPr>
              <w:t> </w:t>
            </w:r>
            <w:r w:rsidRPr="003A66F5">
              <w:rPr>
                <w:b/>
                <w:sz w:val="20"/>
                <w:szCs w:val="20"/>
                <w:lang w:val="pt-PT"/>
              </w:rPr>
              <w:t>1693</w:t>
            </w:r>
          </w:p>
        </w:tc>
        <w:tc>
          <w:tcPr>
            <w:tcW w:w="851" w:type="pct"/>
            <w:tcBorders>
              <w:bottom w:val="single" w:sz="4" w:space="0" w:color="auto"/>
            </w:tcBorders>
            <w:shd w:val="clear" w:color="auto" w:fill="auto"/>
          </w:tcPr>
          <w:p w14:paraId="2FF12A88" w14:textId="77777777" w:rsidR="00D80510" w:rsidRPr="003A66F5" w:rsidRDefault="004B4666" w:rsidP="00BA77C1">
            <w:pPr>
              <w:keepNext/>
              <w:spacing w:after="0" w:line="240" w:lineRule="auto"/>
              <w:ind w:left="0" w:firstLine="0"/>
              <w:jc w:val="center"/>
              <w:rPr>
                <w:b/>
                <w:sz w:val="20"/>
                <w:szCs w:val="20"/>
                <w:lang w:val="pt-PT"/>
              </w:rPr>
            </w:pPr>
            <w:r w:rsidRPr="003A66F5">
              <w:rPr>
                <w:b/>
                <w:sz w:val="20"/>
                <w:szCs w:val="20"/>
                <w:lang w:val="pt-PT"/>
              </w:rPr>
              <w:t>Trastuzumab</w:t>
            </w:r>
          </w:p>
          <w:p w14:paraId="51F976CD" w14:textId="77777777"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1 Ano</w:t>
            </w:r>
          </w:p>
          <w:p w14:paraId="6A4F76AE" w14:textId="2E25C949"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N</w:t>
            </w:r>
            <w:r w:rsidR="004B4666" w:rsidRPr="003A66F5">
              <w:rPr>
                <w:b/>
                <w:sz w:val="20"/>
                <w:szCs w:val="20"/>
                <w:lang w:val="pt-PT"/>
              </w:rPr>
              <w:t> </w:t>
            </w:r>
            <w:r w:rsidRPr="003A66F5">
              <w:rPr>
                <w:b/>
                <w:sz w:val="20"/>
                <w:szCs w:val="20"/>
                <w:lang w:val="pt-PT"/>
              </w:rPr>
              <w:t>=</w:t>
            </w:r>
            <w:r w:rsidR="004B4666" w:rsidRPr="003A66F5">
              <w:rPr>
                <w:b/>
                <w:sz w:val="20"/>
                <w:szCs w:val="20"/>
                <w:lang w:val="pt-PT"/>
              </w:rPr>
              <w:t> </w:t>
            </w:r>
            <w:r w:rsidRPr="003A66F5">
              <w:rPr>
                <w:b/>
                <w:sz w:val="20"/>
                <w:szCs w:val="20"/>
                <w:lang w:val="pt-PT"/>
              </w:rPr>
              <w:t>1693</w:t>
            </w:r>
          </w:p>
        </w:tc>
        <w:tc>
          <w:tcPr>
            <w:tcW w:w="850" w:type="pct"/>
            <w:tcBorders>
              <w:bottom w:val="single" w:sz="4" w:space="0" w:color="auto"/>
            </w:tcBorders>
            <w:shd w:val="clear" w:color="auto" w:fill="auto"/>
          </w:tcPr>
          <w:p w14:paraId="0588D3BF" w14:textId="77777777"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Observação</w:t>
            </w:r>
          </w:p>
          <w:p w14:paraId="6D2FF464" w14:textId="7AA7C64A"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N</w:t>
            </w:r>
            <w:r w:rsidR="004B4666" w:rsidRPr="003A66F5">
              <w:rPr>
                <w:b/>
                <w:sz w:val="20"/>
                <w:szCs w:val="20"/>
                <w:lang w:val="pt-PT"/>
              </w:rPr>
              <w:t> </w:t>
            </w:r>
            <w:r w:rsidRPr="003A66F5">
              <w:rPr>
                <w:b/>
                <w:sz w:val="20"/>
                <w:szCs w:val="20"/>
                <w:lang w:val="pt-PT"/>
              </w:rPr>
              <w:t>=</w:t>
            </w:r>
            <w:r w:rsidR="004B4666" w:rsidRPr="003A66F5">
              <w:rPr>
                <w:b/>
                <w:sz w:val="20"/>
                <w:szCs w:val="20"/>
                <w:lang w:val="pt-PT"/>
              </w:rPr>
              <w:t> </w:t>
            </w:r>
            <w:r w:rsidRPr="003A66F5">
              <w:rPr>
                <w:b/>
                <w:sz w:val="20"/>
                <w:szCs w:val="20"/>
                <w:lang w:val="pt-PT"/>
              </w:rPr>
              <w:t>1697***</w:t>
            </w:r>
          </w:p>
        </w:tc>
        <w:tc>
          <w:tcPr>
            <w:tcW w:w="850" w:type="pct"/>
            <w:tcBorders>
              <w:bottom w:val="single" w:sz="4" w:space="0" w:color="auto"/>
            </w:tcBorders>
            <w:shd w:val="clear" w:color="auto" w:fill="auto"/>
          </w:tcPr>
          <w:p w14:paraId="63BF8E65" w14:textId="77777777" w:rsidR="00D80510" w:rsidRPr="003A66F5" w:rsidRDefault="004B4666" w:rsidP="00BA77C1">
            <w:pPr>
              <w:keepNext/>
              <w:spacing w:after="0" w:line="240" w:lineRule="auto"/>
              <w:ind w:left="0" w:firstLine="0"/>
              <w:jc w:val="center"/>
              <w:rPr>
                <w:b/>
                <w:sz w:val="20"/>
                <w:szCs w:val="20"/>
                <w:lang w:val="pt-PT"/>
              </w:rPr>
            </w:pPr>
            <w:r w:rsidRPr="003A66F5">
              <w:rPr>
                <w:b/>
                <w:sz w:val="20"/>
                <w:szCs w:val="20"/>
                <w:lang w:val="pt-PT"/>
              </w:rPr>
              <w:t>Trastuzumab</w:t>
            </w:r>
          </w:p>
          <w:p w14:paraId="46C6B273" w14:textId="77777777"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1 Ano</w:t>
            </w:r>
          </w:p>
          <w:p w14:paraId="4FB8C5FC" w14:textId="116EFDBF" w:rsidR="00D80510" w:rsidRPr="003A66F5" w:rsidRDefault="00D80510" w:rsidP="00BA77C1">
            <w:pPr>
              <w:keepNext/>
              <w:spacing w:after="0" w:line="240" w:lineRule="auto"/>
              <w:ind w:left="0" w:firstLine="0"/>
              <w:jc w:val="center"/>
              <w:rPr>
                <w:b/>
                <w:sz w:val="20"/>
                <w:szCs w:val="20"/>
                <w:lang w:val="pt-PT"/>
              </w:rPr>
            </w:pPr>
            <w:r w:rsidRPr="003A66F5">
              <w:rPr>
                <w:b/>
                <w:sz w:val="20"/>
                <w:szCs w:val="20"/>
                <w:lang w:val="pt-PT"/>
              </w:rPr>
              <w:t>N</w:t>
            </w:r>
            <w:r w:rsidR="004B4666" w:rsidRPr="003A66F5">
              <w:rPr>
                <w:b/>
                <w:sz w:val="20"/>
                <w:szCs w:val="20"/>
                <w:lang w:val="pt-PT"/>
              </w:rPr>
              <w:t> </w:t>
            </w:r>
            <w:r w:rsidRPr="003A66F5">
              <w:rPr>
                <w:b/>
                <w:sz w:val="20"/>
                <w:szCs w:val="20"/>
                <w:lang w:val="pt-PT"/>
              </w:rPr>
              <w:t>=</w:t>
            </w:r>
            <w:r w:rsidR="004B4666" w:rsidRPr="003A66F5">
              <w:rPr>
                <w:b/>
                <w:sz w:val="20"/>
                <w:szCs w:val="20"/>
                <w:lang w:val="pt-PT"/>
              </w:rPr>
              <w:t> </w:t>
            </w:r>
            <w:r w:rsidRPr="003A66F5">
              <w:rPr>
                <w:b/>
                <w:sz w:val="20"/>
                <w:szCs w:val="20"/>
                <w:lang w:val="pt-PT"/>
              </w:rPr>
              <w:t>1702***</w:t>
            </w:r>
          </w:p>
        </w:tc>
      </w:tr>
      <w:tr w:rsidR="004C7DCB" w:rsidRPr="003A66F5" w14:paraId="5A97ABAC" w14:textId="77777777" w:rsidTr="00D201DE">
        <w:trPr>
          <w:trHeight w:val="20"/>
        </w:trPr>
        <w:tc>
          <w:tcPr>
            <w:tcW w:w="1600" w:type="pct"/>
            <w:vMerge w:val="restart"/>
            <w:shd w:val="clear" w:color="auto" w:fill="auto"/>
          </w:tcPr>
          <w:p w14:paraId="7D9DCEA2" w14:textId="77777777" w:rsidR="00D80510" w:rsidRPr="003A66F5" w:rsidRDefault="00D80510" w:rsidP="00BA77C1">
            <w:pPr>
              <w:spacing w:after="0" w:line="240" w:lineRule="auto"/>
              <w:ind w:left="0" w:firstLine="0"/>
              <w:rPr>
                <w:sz w:val="20"/>
                <w:szCs w:val="20"/>
                <w:lang w:val="pt-PT"/>
              </w:rPr>
            </w:pPr>
            <w:r w:rsidRPr="003A66F5">
              <w:rPr>
                <w:sz w:val="20"/>
                <w:szCs w:val="20"/>
                <w:lang w:val="pt-PT"/>
              </w:rPr>
              <w:t>Sobrevivência livre de doença</w:t>
            </w:r>
            <w:r w:rsidR="007B546B" w:rsidRPr="003A66F5">
              <w:rPr>
                <w:rFonts w:eastAsia="MS Mincho"/>
                <w:sz w:val="20"/>
                <w:lang w:val="pt-PT" w:eastAsia="en-GB"/>
              </w:rPr>
              <w:t xml:space="preserve"> (DFS)</w:t>
            </w:r>
          </w:p>
          <w:p w14:paraId="2A0D0B13" w14:textId="77777777" w:rsidR="00D80510" w:rsidRPr="003A66F5" w:rsidRDefault="00D80510" w:rsidP="00BA77C1">
            <w:pPr>
              <w:spacing w:after="0" w:line="240" w:lineRule="auto"/>
              <w:ind w:left="0" w:firstLine="0"/>
              <w:rPr>
                <w:sz w:val="20"/>
                <w:szCs w:val="20"/>
                <w:lang w:val="pt-PT"/>
              </w:rPr>
            </w:pPr>
            <w:r w:rsidRPr="003A66F5">
              <w:rPr>
                <w:sz w:val="20"/>
                <w:szCs w:val="20"/>
                <w:lang w:val="pt-PT"/>
              </w:rPr>
              <w:t>- N</w:t>
            </w:r>
            <w:r w:rsidR="004B4666" w:rsidRPr="003A66F5">
              <w:rPr>
                <w:sz w:val="20"/>
                <w:szCs w:val="20"/>
                <w:lang w:val="pt-PT"/>
              </w:rPr>
              <w:t>º</w:t>
            </w:r>
            <w:r w:rsidRPr="003A66F5">
              <w:rPr>
                <w:sz w:val="20"/>
                <w:szCs w:val="20"/>
                <w:lang w:val="pt-PT"/>
              </w:rPr>
              <w:t>. doentes com acontecimento</w:t>
            </w:r>
          </w:p>
          <w:p w14:paraId="516E92DF" w14:textId="77777777" w:rsidR="00D80510" w:rsidRPr="003A66F5" w:rsidRDefault="00D80510" w:rsidP="00BA77C1">
            <w:pPr>
              <w:spacing w:after="0" w:line="240" w:lineRule="auto"/>
              <w:ind w:left="0" w:firstLine="0"/>
              <w:rPr>
                <w:sz w:val="20"/>
                <w:szCs w:val="20"/>
                <w:lang w:val="pt-PT"/>
              </w:rPr>
            </w:pPr>
            <w:r w:rsidRPr="003A66F5">
              <w:rPr>
                <w:sz w:val="20"/>
                <w:szCs w:val="20"/>
                <w:lang w:val="pt-PT"/>
              </w:rPr>
              <w:t>- N</w:t>
            </w:r>
            <w:r w:rsidR="004B4666" w:rsidRPr="003A66F5">
              <w:rPr>
                <w:sz w:val="20"/>
                <w:szCs w:val="20"/>
                <w:lang w:val="pt-PT"/>
              </w:rPr>
              <w:t>º</w:t>
            </w:r>
            <w:r w:rsidRPr="003A66F5">
              <w:rPr>
                <w:sz w:val="20"/>
                <w:szCs w:val="20"/>
                <w:lang w:val="pt-PT"/>
              </w:rPr>
              <w:t>. doentes sem acontecimento</w:t>
            </w:r>
          </w:p>
          <w:p w14:paraId="1A054CFB" w14:textId="77777777" w:rsidR="00D80510" w:rsidRPr="003A66F5" w:rsidRDefault="00D80510" w:rsidP="00BA77C1">
            <w:pPr>
              <w:spacing w:after="0" w:line="240" w:lineRule="auto"/>
              <w:ind w:left="0" w:firstLine="0"/>
              <w:rPr>
                <w:sz w:val="20"/>
                <w:szCs w:val="20"/>
                <w:lang w:val="pt-PT"/>
              </w:rPr>
            </w:pPr>
            <w:r w:rsidRPr="003A66F5">
              <w:rPr>
                <w:sz w:val="20"/>
                <w:szCs w:val="20"/>
                <w:lang w:val="pt-PT"/>
              </w:rPr>
              <w:t xml:space="preserve">Valor de P </w:t>
            </w:r>
            <w:r w:rsidRPr="003A66F5">
              <w:rPr>
                <w:i/>
                <w:sz w:val="20"/>
                <w:szCs w:val="20"/>
                <w:lang w:val="pt-PT"/>
              </w:rPr>
              <w:t xml:space="preserve">versus </w:t>
            </w:r>
            <w:r w:rsidRPr="003A66F5">
              <w:rPr>
                <w:sz w:val="20"/>
                <w:szCs w:val="20"/>
                <w:lang w:val="pt-PT"/>
              </w:rPr>
              <w:t>Observação</w:t>
            </w:r>
          </w:p>
          <w:p w14:paraId="5866F619" w14:textId="77777777" w:rsidR="00D80510" w:rsidRPr="003A66F5" w:rsidRDefault="00E83E93" w:rsidP="00BA77C1">
            <w:pPr>
              <w:keepNext/>
              <w:autoSpaceDE w:val="0"/>
              <w:autoSpaceDN w:val="0"/>
              <w:adjustRightInd w:val="0"/>
              <w:spacing w:after="0" w:line="240" w:lineRule="auto"/>
              <w:ind w:left="0" w:firstLine="0"/>
              <w:rPr>
                <w:sz w:val="20"/>
                <w:szCs w:val="20"/>
                <w:lang w:val="pt-PT"/>
              </w:rPr>
            </w:pPr>
            <w:r w:rsidRPr="003A66F5">
              <w:rPr>
                <w:sz w:val="20"/>
                <w:szCs w:val="20"/>
                <w:lang w:val="pt-PT"/>
              </w:rPr>
              <w:t>Razão</w:t>
            </w:r>
            <w:r w:rsidR="00D80510" w:rsidRPr="003A66F5">
              <w:rPr>
                <w:sz w:val="20"/>
                <w:szCs w:val="20"/>
                <w:lang w:val="pt-PT"/>
              </w:rPr>
              <w:t xml:space="preserve"> de risco </w:t>
            </w:r>
            <w:r w:rsidR="007B546B" w:rsidRPr="003A66F5">
              <w:rPr>
                <w:sz w:val="20"/>
                <w:szCs w:val="20"/>
                <w:lang w:val="pt-PT"/>
              </w:rPr>
              <w:t xml:space="preserve">(HR) </w:t>
            </w:r>
            <w:r w:rsidR="00D80510" w:rsidRPr="003A66F5">
              <w:rPr>
                <w:i/>
                <w:sz w:val="20"/>
                <w:szCs w:val="20"/>
                <w:lang w:val="pt-PT"/>
              </w:rPr>
              <w:t xml:space="preserve">versus </w:t>
            </w:r>
            <w:r w:rsidR="00D80510" w:rsidRPr="003A66F5">
              <w:rPr>
                <w:sz w:val="20"/>
                <w:szCs w:val="20"/>
                <w:lang w:val="pt-PT"/>
              </w:rPr>
              <w:t>Observação</w:t>
            </w:r>
          </w:p>
        </w:tc>
        <w:tc>
          <w:tcPr>
            <w:tcW w:w="849" w:type="pct"/>
            <w:tcBorders>
              <w:bottom w:val="nil"/>
              <w:right w:val="nil"/>
            </w:tcBorders>
            <w:shd w:val="clear" w:color="auto" w:fill="auto"/>
          </w:tcPr>
          <w:p w14:paraId="00FC10C7" w14:textId="77777777" w:rsidR="00D80510" w:rsidRPr="003A66F5" w:rsidRDefault="00D80510" w:rsidP="00BA77C1">
            <w:pPr>
              <w:keepNext/>
              <w:spacing w:after="0" w:line="240" w:lineRule="auto"/>
              <w:ind w:left="0" w:firstLine="0"/>
              <w:jc w:val="center"/>
              <w:rPr>
                <w:sz w:val="20"/>
                <w:szCs w:val="20"/>
                <w:lang w:val="pt-PT"/>
              </w:rPr>
            </w:pPr>
          </w:p>
          <w:p w14:paraId="611C40C9" w14:textId="77777777" w:rsidR="00D80510" w:rsidRPr="003A66F5" w:rsidRDefault="00D80510" w:rsidP="00BA77C1">
            <w:pPr>
              <w:keepNext/>
              <w:spacing w:after="0" w:line="240" w:lineRule="auto"/>
              <w:ind w:left="0" w:firstLine="0"/>
              <w:jc w:val="center"/>
              <w:rPr>
                <w:sz w:val="20"/>
                <w:szCs w:val="20"/>
                <w:lang w:val="pt-PT"/>
              </w:rPr>
            </w:pPr>
            <w:r w:rsidRPr="003A66F5">
              <w:rPr>
                <w:sz w:val="20"/>
                <w:szCs w:val="20"/>
                <w:lang w:val="pt-PT"/>
              </w:rPr>
              <w:t>219 (12,9%)</w:t>
            </w:r>
          </w:p>
          <w:p w14:paraId="13EE5C74" w14:textId="6A093B69" w:rsidR="00D80510" w:rsidRPr="003A66F5" w:rsidRDefault="00D80510" w:rsidP="00BA77C1">
            <w:pPr>
              <w:keepNext/>
              <w:spacing w:after="0" w:line="240" w:lineRule="auto"/>
              <w:ind w:left="0" w:firstLine="0"/>
              <w:jc w:val="center"/>
              <w:rPr>
                <w:sz w:val="20"/>
                <w:szCs w:val="20"/>
                <w:lang w:val="pt-PT"/>
              </w:rPr>
            </w:pPr>
            <w:r w:rsidRPr="003A66F5">
              <w:rPr>
                <w:sz w:val="20"/>
                <w:szCs w:val="20"/>
                <w:lang w:val="pt-PT"/>
              </w:rPr>
              <w:t>1474 (87,1%)</w:t>
            </w:r>
          </w:p>
        </w:tc>
        <w:tc>
          <w:tcPr>
            <w:tcW w:w="851" w:type="pct"/>
            <w:tcBorders>
              <w:left w:val="nil"/>
              <w:bottom w:val="nil"/>
            </w:tcBorders>
            <w:shd w:val="clear" w:color="auto" w:fill="auto"/>
          </w:tcPr>
          <w:p w14:paraId="3A5D8FA1" w14:textId="77777777" w:rsidR="00D80510" w:rsidRPr="003A66F5" w:rsidRDefault="00D80510" w:rsidP="00BA77C1">
            <w:pPr>
              <w:keepNext/>
              <w:spacing w:after="0" w:line="240" w:lineRule="auto"/>
              <w:ind w:left="0" w:firstLine="0"/>
              <w:jc w:val="center"/>
              <w:rPr>
                <w:sz w:val="20"/>
                <w:szCs w:val="20"/>
                <w:lang w:val="pt-PT"/>
              </w:rPr>
            </w:pPr>
          </w:p>
          <w:p w14:paraId="325BE3E3" w14:textId="77777777" w:rsidR="00D80510" w:rsidRPr="003A66F5" w:rsidRDefault="00D80510" w:rsidP="00BA77C1">
            <w:pPr>
              <w:keepNext/>
              <w:spacing w:after="0" w:line="240" w:lineRule="auto"/>
              <w:ind w:left="0" w:firstLine="0"/>
              <w:jc w:val="center"/>
              <w:rPr>
                <w:sz w:val="20"/>
                <w:szCs w:val="20"/>
                <w:lang w:val="pt-PT"/>
              </w:rPr>
            </w:pPr>
            <w:r w:rsidRPr="003A66F5">
              <w:rPr>
                <w:sz w:val="20"/>
                <w:szCs w:val="20"/>
                <w:lang w:val="pt-PT"/>
              </w:rPr>
              <w:t>127 (7,5%)</w:t>
            </w:r>
          </w:p>
          <w:p w14:paraId="0A42517C" w14:textId="7F391FBB" w:rsidR="00D80510" w:rsidRPr="003A66F5" w:rsidRDefault="00D80510" w:rsidP="00BA77C1">
            <w:pPr>
              <w:keepNext/>
              <w:spacing w:after="0" w:line="240" w:lineRule="auto"/>
              <w:ind w:left="0" w:firstLine="0"/>
              <w:jc w:val="center"/>
              <w:rPr>
                <w:b/>
                <w:sz w:val="20"/>
                <w:szCs w:val="20"/>
                <w:lang w:val="pt-PT"/>
              </w:rPr>
            </w:pPr>
            <w:r w:rsidRPr="003A66F5">
              <w:rPr>
                <w:sz w:val="20"/>
                <w:szCs w:val="20"/>
                <w:lang w:val="pt-PT"/>
              </w:rPr>
              <w:t>1566 (92,5%)</w:t>
            </w:r>
          </w:p>
        </w:tc>
        <w:tc>
          <w:tcPr>
            <w:tcW w:w="850" w:type="pct"/>
            <w:tcBorders>
              <w:bottom w:val="nil"/>
              <w:right w:val="nil"/>
            </w:tcBorders>
            <w:shd w:val="clear" w:color="auto" w:fill="auto"/>
          </w:tcPr>
          <w:p w14:paraId="2D3CC99B" w14:textId="77777777" w:rsidR="00D80510" w:rsidRPr="003A66F5" w:rsidRDefault="00D80510" w:rsidP="00BA77C1">
            <w:pPr>
              <w:keepNext/>
              <w:spacing w:after="0" w:line="240" w:lineRule="auto"/>
              <w:ind w:left="0" w:firstLine="0"/>
              <w:jc w:val="center"/>
              <w:rPr>
                <w:sz w:val="20"/>
                <w:szCs w:val="20"/>
                <w:lang w:val="pt-PT"/>
              </w:rPr>
            </w:pPr>
          </w:p>
          <w:p w14:paraId="100F04B2" w14:textId="77777777" w:rsidR="00D80510" w:rsidRPr="003A66F5" w:rsidRDefault="00D80510" w:rsidP="00BA77C1">
            <w:pPr>
              <w:keepNext/>
              <w:spacing w:after="0" w:line="240" w:lineRule="auto"/>
              <w:ind w:left="0" w:firstLine="0"/>
              <w:jc w:val="center"/>
              <w:rPr>
                <w:sz w:val="20"/>
                <w:szCs w:val="20"/>
                <w:lang w:val="pt-PT"/>
              </w:rPr>
            </w:pPr>
            <w:r w:rsidRPr="003A66F5">
              <w:rPr>
                <w:sz w:val="20"/>
                <w:szCs w:val="20"/>
                <w:lang w:val="pt-PT"/>
              </w:rPr>
              <w:t>570 (33,6%)</w:t>
            </w:r>
          </w:p>
          <w:p w14:paraId="2B33DBC9" w14:textId="4D833B0D" w:rsidR="00D80510" w:rsidRPr="003A66F5" w:rsidRDefault="00D80510" w:rsidP="00BA77C1">
            <w:pPr>
              <w:keepNext/>
              <w:spacing w:after="0" w:line="240" w:lineRule="auto"/>
              <w:ind w:left="0" w:firstLine="0"/>
              <w:jc w:val="center"/>
              <w:rPr>
                <w:sz w:val="20"/>
                <w:szCs w:val="20"/>
                <w:lang w:val="pt-PT"/>
              </w:rPr>
            </w:pPr>
            <w:r w:rsidRPr="003A66F5">
              <w:rPr>
                <w:sz w:val="20"/>
                <w:szCs w:val="20"/>
                <w:lang w:val="pt-PT"/>
              </w:rPr>
              <w:t>1127 (66,4%)</w:t>
            </w:r>
          </w:p>
        </w:tc>
        <w:tc>
          <w:tcPr>
            <w:tcW w:w="850" w:type="pct"/>
            <w:tcBorders>
              <w:left w:val="nil"/>
              <w:bottom w:val="nil"/>
            </w:tcBorders>
            <w:shd w:val="clear" w:color="auto" w:fill="auto"/>
          </w:tcPr>
          <w:p w14:paraId="7F836D8E" w14:textId="77777777" w:rsidR="00D80510" w:rsidRPr="003A66F5" w:rsidRDefault="00D80510" w:rsidP="00BA77C1">
            <w:pPr>
              <w:keepNext/>
              <w:spacing w:after="0" w:line="240" w:lineRule="auto"/>
              <w:ind w:left="0" w:firstLine="0"/>
              <w:jc w:val="center"/>
              <w:rPr>
                <w:sz w:val="20"/>
                <w:szCs w:val="20"/>
                <w:lang w:val="pt-PT"/>
              </w:rPr>
            </w:pPr>
          </w:p>
          <w:p w14:paraId="700EE1FC" w14:textId="77777777" w:rsidR="00D80510" w:rsidRPr="003A66F5" w:rsidRDefault="00D80510" w:rsidP="00BA77C1">
            <w:pPr>
              <w:keepNext/>
              <w:spacing w:after="0" w:line="240" w:lineRule="auto"/>
              <w:ind w:left="0" w:firstLine="0"/>
              <w:jc w:val="center"/>
              <w:rPr>
                <w:sz w:val="20"/>
                <w:szCs w:val="20"/>
                <w:lang w:val="pt-PT"/>
              </w:rPr>
            </w:pPr>
            <w:r w:rsidRPr="003A66F5">
              <w:rPr>
                <w:sz w:val="20"/>
                <w:szCs w:val="20"/>
                <w:lang w:val="pt-PT"/>
              </w:rPr>
              <w:t>471 (27,7%)</w:t>
            </w:r>
          </w:p>
          <w:p w14:paraId="06007510" w14:textId="3E7D2DC6" w:rsidR="00D80510" w:rsidRPr="003A66F5" w:rsidRDefault="00D80510" w:rsidP="00BA77C1">
            <w:pPr>
              <w:keepNext/>
              <w:spacing w:after="0" w:line="240" w:lineRule="auto"/>
              <w:ind w:left="0" w:firstLine="0"/>
              <w:jc w:val="center"/>
              <w:rPr>
                <w:b/>
                <w:sz w:val="20"/>
                <w:szCs w:val="20"/>
                <w:lang w:val="pt-PT"/>
              </w:rPr>
            </w:pPr>
            <w:r w:rsidRPr="003A66F5">
              <w:rPr>
                <w:sz w:val="20"/>
                <w:szCs w:val="20"/>
                <w:lang w:val="pt-PT"/>
              </w:rPr>
              <w:t>1231 (72,3%)</w:t>
            </w:r>
          </w:p>
        </w:tc>
      </w:tr>
      <w:tr w:rsidR="004C7DCB" w:rsidRPr="003A66F5" w14:paraId="5D3D5D74" w14:textId="77777777" w:rsidTr="00D201DE">
        <w:trPr>
          <w:trHeight w:val="20"/>
        </w:trPr>
        <w:tc>
          <w:tcPr>
            <w:tcW w:w="1600" w:type="pct"/>
            <w:vMerge/>
            <w:shd w:val="clear" w:color="auto" w:fill="auto"/>
          </w:tcPr>
          <w:p w14:paraId="07A1BC8E" w14:textId="77777777" w:rsidR="00D80510" w:rsidRPr="003A66F5" w:rsidRDefault="00D80510" w:rsidP="00BA77C1">
            <w:pPr>
              <w:keepNext/>
              <w:autoSpaceDE w:val="0"/>
              <w:autoSpaceDN w:val="0"/>
              <w:adjustRightInd w:val="0"/>
              <w:spacing w:after="0" w:line="240" w:lineRule="auto"/>
              <w:ind w:left="0" w:firstLine="0"/>
              <w:rPr>
                <w:rFonts w:eastAsia="Yu Mincho"/>
                <w:sz w:val="20"/>
                <w:szCs w:val="20"/>
                <w:lang w:val="pt-PT" w:eastAsia="en-GB"/>
              </w:rPr>
            </w:pPr>
          </w:p>
        </w:tc>
        <w:tc>
          <w:tcPr>
            <w:tcW w:w="1700" w:type="pct"/>
            <w:gridSpan w:val="2"/>
            <w:tcBorders>
              <w:top w:val="nil"/>
              <w:bottom w:val="single" w:sz="4" w:space="0" w:color="auto"/>
            </w:tcBorders>
            <w:shd w:val="clear" w:color="auto" w:fill="auto"/>
            <w:vAlign w:val="center"/>
          </w:tcPr>
          <w:p w14:paraId="62CB499C" w14:textId="77777777" w:rsidR="00D80510" w:rsidRPr="003A66F5" w:rsidRDefault="001D1A22" w:rsidP="00BA77C1">
            <w:pPr>
              <w:spacing w:after="160" w:line="240" w:lineRule="auto"/>
              <w:ind w:left="0" w:firstLine="0"/>
              <w:jc w:val="center"/>
              <w:rPr>
                <w:sz w:val="20"/>
                <w:szCs w:val="20"/>
                <w:lang w:val="pt-PT"/>
              </w:rPr>
            </w:pPr>
            <w:r w:rsidRPr="003A66F5">
              <w:rPr>
                <w:sz w:val="20"/>
                <w:szCs w:val="20"/>
                <w:lang w:val="pt-PT"/>
              </w:rPr>
              <w:t>&lt; </w:t>
            </w:r>
            <w:r w:rsidR="00D80510" w:rsidRPr="003A66F5">
              <w:rPr>
                <w:sz w:val="20"/>
                <w:szCs w:val="20"/>
                <w:lang w:val="pt-PT"/>
              </w:rPr>
              <w:t>0,0001</w:t>
            </w:r>
          </w:p>
          <w:p w14:paraId="2BD3BE17" w14:textId="77777777" w:rsidR="00D80510" w:rsidRPr="003A66F5" w:rsidRDefault="00D80510" w:rsidP="00BA77C1">
            <w:pPr>
              <w:keepNext/>
              <w:spacing w:after="0" w:line="240" w:lineRule="auto"/>
              <w:ind w:left="0" w:firstLine="0"/>
              <w:jc w:val="center"/>
              <w:rPr>
                <w:sz w:val="20"/>
                <w:szCs w:val="20"/>
                <w:lang w:val="pt-PT"/>
              </w:rPr>
            </w:pPr>
            <w:r w:rsidRPr="003A66F5">
              <w:rPr>
                <w:sz w:val="20"/>
                <w:szCs w:val="20"/>
                <w:lang w:val="pt-PT"/>
              </w:rPr>
              <w:t>0,54</w:t>
            </w:r>
          </w:p>
        </w:tc>
        <w:tc>
          <w:tcPr>
            <w:tcW w:w="1700" w:type="pct"/>
            <w:gridSpan w:val="2"/>
            <w:tcBorders>
              <w:top w:val="nil"/>
              <w:bottom w:val="single" w:sz="4" w:space="0" w:color="auto"/>
            </w:tcBorders>
            <w:shd w:val="clear" w:color="auto" w:fill="auto"/>
            <w:vAlign w:val="center"/>
          </w:tcPr>
          <w:p w14:paraId="753038B7" w14:textId="77777777" w:rsidR="00D80510" w:rsidRPr="003A66F5" w:rsidRDefault="001D1A22" w:rsidP="00BA77C1">
            <w:pPr>
              <w:spacing w:after="160" w:line="240" w:lineRule="auto"/>
              <w:ind w:left="0" w:firstLine="0"/>
              <w:jc w:val="center"/>
              <w:rPr>
                <w:sz w:val="20"/>
                <w:szCs w:val="20"/>
                <w:lang w:val="pt-PT"/>
              </w:rPr>
            </w:pPr>
            <w:r w:rsidRPr="003A66F5">
              <w:rPr>
                <w:sz w:val="20"/>
                <w:szCs w:val="20"/>
                <w:lang w:val="pt-PT"/>
              </w:rPr>
              <w:t>&lt; </w:t>
            </w:r>
            <w:r w:rsidR="00D80510" w:rsidRPr="003A66F5">
              <w:rPr>
                <w:sz w:val="20"/>
                <w:szCs w:val="20"/>
                <w:lang w:val="pt-PT"/>
              </w:rPr>
              <w:t>0,0001</w:t>
            </w:r>
          </w:p>
          <w:p w14:paraId="55FCC5CE" w14:textId="77777777" w:rsidR="00D80510" w:rsidRPr="003A66F5" w:rsidRDefault="00D80510" w:rsidP="00BA77C1">
            <w:pPr>
              <w:keepNext/>
              <w:spacing w:after="0" w:line="240" w:lineRule="auto"/>
              <w:ind w:left="0" w:firstLine="0"/>
              <w:jc w:val="center"/>
              <w:rPr>
                <w:sz w:val="20"/>
                <w:szCs w:val="20"/>
                <w:lang w:val="pt-PT"/>
              </w:rPr>
            </w:pPr>
            <w:r w:rsidRPr="003A66F5">
              <w:rPr>
                <w:sz w:val="20"/>
                <w:szCs w:val="20"/>
                <w:lang w:val="pt-PT"/>
              </w:rPr>
              <w:t>0,76</w:t>
            </w:r>
          </w:p>
        </w:tc>
      </w:tr>
      <w:tr w:rsidR="004C7DCB" w:rsidRPr="003A66F5" w14:paraId="72207B4B" w14:textId="77777777" w:rsidTr="00D201DE">
        <w:trPr>
          <w:trHeight w:val="20"/>
        </w:trPr>
        <w:tc>
          <w:tcPr>
            <w:tcW w:w="1600" w:type="pct"/>
            <w:vMerge w:val="restart"/>
            <w:shd w:val="clear" w:color="auto" w:fill="auto"/>
          </w:tcPr>
          <w:p w14:paraId="16372161" w14:textId="77777777" w:rsidR="002550C3" w:rsidRPr="003A66F5" w:rsidRDefault="00D80510" w:rsidP="00BA77C1">
            <w:pPr>
              <w:spacing w:after="0" w:line="240" w:lineRule="auto"/>
              <w:ind w:left="0" w:firstLine="0"/>
              <w:rPr>
                <w:sz w:val="20"/>
                <w:szCs w:val="20"/>
                <w:lang w:val="pt-PT"/>
              </w:rPr>
            </w:pPr>
            <w:r w:rsidRPr="003A66F5">
              <w:rPr>
                <w:sz w:val="20"/>
                <w:szCs w:val="20"/>
                <w:lang w:val="pt-PT"/>
              </w:rPr>
              <w:t>Sobrevivência livre de recorrência</w:t>
            </w:r>
          </w:p>
          <w:p w14:paraId="5C0851D7" w14:textId="77777777" w:rsidR="00D80510" w:rsidRPr="003A66F5" w:rsidRDefault="00D80510" w:rsidP="00BA77C1">
            <w:pPr>
              <w:spacing w:after="0" w:line="240" w:lineRule="auto"/>
              <w:ind w:left="0" w:firstLine="0"/>
              <w:rPr>
                <w:sz w:val="20"/>
                <w:szCs w:val="20"/>
                <w:lang w:val="pt-PT"/>
              </w:rPr>
            </w:pPr>
            <w:r w:rsidRPr="003A66F5">
              <w:rPr>
                <w:sz w:val="20"/>
                <w:szCs w:val="20"/>
                <w:lang w:val="pt-PT"/>
              </w:rPr>
              <w:t>- N</w:t>
            </w:r>
            <w:r w:rsidR="004B4666" w:rsidRPr="003A66F5">
              <w:rPr>
                <w:sz w:val="20"/>
                <w:szCs w:val="20"/>
                <w:lang w:val="pt-PT"/>
              </w:rPr>
              <w:t>º</w:t>
            </w:r>
            <w:r w:rsidRPr="003A66F5">
              <w:rPr>
                <w:sz w:val="20"/>
                <w:szCs w:val="20"/>
                <w:lang w:val="pt-PT"/>
              </w:rPr>
              <w:t>. doentes com acontecimento</w:t>
            </w:r>
          </w:p>
          <w:p w14:paraId="46388982" w14:textId="77777777" w:rsidR="00D80510" w:rsidRPr="003A66F5" w:rsidRDefault="00D80510" w:rsidP="00BA77C1">
            <w:pPr>
              <w:spacing w:after="0" w:line="240" w:lineRule="auto"/>
              <w:ind w:left="0" w:firstLine="0"/>
              <w:rPr>
                <w:sz w:val="20"/>
                <w:szCs w:val="20"/>
                <w:lang w:val="pt-PT"/>
              </w:rPr>
            </w:pPr>
            <w:r w:rsidRPr="003A66F5">
              <w:rPr>
                <w:sz w:val="20"/>
                <w:szCs w:val="20"/>
                <w:lang w:val="pt-PT"/>
              </w:rPr>
              <w:t>- N</w:t>
            </w:r>
            <w:r w:rsidR="004B4666" w:rsidRPr="003A66F5">
              <w:rPr>
                <w:sz w:val="20"/>
                <w:szCs w:val="20"/>
                <w:lang w:val="pt-PT"/>
              </w:rPr>
              <w:t>º</w:t>
            </w:r>
            <w:r w:rsidRPr="003A66F5">
              <w:rPr>
                <w:sz w:val="20"/>
                <w:szCs w:val="20"/>
                <w:lang w:val="pt-PT"/>
              </w:rPr>
              <w:t>. doentes sem acontecimento</w:t>
            </w:r>
          </w:p>
          <w:p w14:paraId="0200295B" w14:textId="77777777" w:rsidR="00D80510" w:rsidRPr="003A66F5" w:rsidRDefault="00D80510" w:rsidP="00BA77C1">
            <w:pPr>
              <w:spacing w:after="0" w:line="240" w:lineRule="auto"/>
              <w:ind w:left="0" w:firstLine="0"/>
              <w:rPr>
                <w:sz w:val="20"/>
                <w:szCs w:val="20"/>
                <w:lang w:val="pt-PT"/>
              </w:rPr>
            </w:pPr>
            <w:r w:rsidRPr="003A66F5">
              <w:rPr>
                <w:sz w:val="20"/>
                <w:szCs w:val="20"/>
                <w:lang w:val="pt-PT"/>
              </w:rPr>
              <w:t xml:space="preserve">Valor de P </w:t>
            </w:r>
            <w:r w:rsidRPr="003A66F5">
              <w:rPr>
                <w:i/>
                <w:sz w:val="20"/>
                <w:szCs w:val="20"/>
                <w:lang w:val="pt-PT"/>
              </w:rPr>
              <w:t xml:space="preserve">versus </w:t>
            </w:r>
            <w:r w:rsidRPr="003A66F5">
              <w:rPr>
                <w:sz w:val="20"/>
                <w:szCs w:val="20"/>
                <w:lang w:val="pt-PT"/>
              </w:rPr>
              <w:t>Observação</w:t>
            </w:r>
          </w:p>
          <w:p w14:paraId="5B3F3577" w14:textId="77777777" w:rsidR="00D80510" w:rsidRPr="003A66F5" w:rsidRDefault="00E83E93" w:rsidP="00BA77C1">
            <w:pPr>
              <w:spacing w:after="0" w:line="240" w:lineRule="auto"/>
              <w:ind w:left="0" w:firstLine="0"/>
              <w:rPr>
                <w:sz w:val="20"/>
                <w:szCs w:val="20"/>
                <w:lang w:val="pt-PT"/>
              </w:rPr>
            </w:pPr>
            <w:r w:rsidRPr="003A66F5">
              <w:rPr>
                <w:sz w:val="20"/>
                <w:szCs w:val="20"/>
                <w:lang w:val="pt-PT"/>
              </w:rPr>
              <w:t>Razão</w:t>
            </w:r>
            <w:r w:rsidR="00D80510" w:rsidRPr="003A66F5">
              <w:rPr>
                <w:sz w:val="20"/>
                <w:szCs w:val="20"/>
                <w:lang w:val="pt-PT"/>
              </w:rPr>
              <w:t xml:space="preserve"> de risco </w:t>
            </w:r>
            <w:r w:rsidR="00D80510" w:rsidRPr="003A66F5">
              <w:rPr>
                <w:i/>
                <w:sz w:val="20"/>
                <w:szCs w:val="20"/>
                <w:lang w:val="pt-PT"/>
              </w:rPr>
              <w:t xml:space="preserve">versus </w:t>
            </w:r>
            <w:r w:rsidR="00D80510" w:rsidRPr="003A66F5">
              <w:rPr>
                <w:sz w:val="20"/>
                <w:szCs w:val="20"/>
                <w:lang w:val="pt-PT"/>
              </w:rPr>
              <w:t>Observação</w:t>
            </w:r>
          </w:p>
        </w:tc>
        <w:tc>
          <w:tcPr>
            <w:tcW w:w="849" w:type="pct"/>
            <w:tcBorders>
              <w:bottom w:val="nil"/>
              <w:right w:val="nil"/>
            </w:tcBorders>
            <w:shd w:val="clear" w:color="auto" w:fill="auto"/>
          </w:tcPr>
          <w:p w14:paraId="22F2F2EC" w14:textId="77777777" w:rsidR="00D80510" w:rsidRPr="003A66F5" w:rsidRDefault="00D80510" w:rsidP="00BA77C1">
            <w:pPr>
              <w:spacing w:after="0" w:line="240" w:lineRule="auto"/>
              <w:ind w:left="0" w:firstLine="0"/>
              <w:jc w:val="center"/>
              <w:rPr>
                <w:sz w:val="20"/>
                <w:szCs w:val="20"/>
                <w:lang w:val="pt-PT"/>
              </w:rPr>
            </w:pPr>
          </w:p>
          <w:p w14:paraId="5D5E064C" w14:textId="77777777" w:rsidR="002550C3" w:rsidRPr="003A66F5" w:rsidRDefault="002550C3" w:rsidP="00BA77C1">
            <w:pPr>
              <w:spacing w:after="0" w:line="240" w:lineRule="auto"/>
              <w:ind w:left="0" w:firstLine="0"/>
              <w:jc w:val="center"/>
              <w:rPr>
                <w:sz w:val="20"/>
                <w:szCs w:val="20"/>
                <w:lang w:val="pt-PT"/>
              </w:rPr>
            </w:pPr>
          </w:p>
          <w:p w14:paraId="7B248525" w14:textId="77777777" w:rsidR="00D80510" w:rsidRPr="003A66F5" w:rsidRDefault="00D80510" w:rsidP="00BA77C1">
            <w:pPr>
              <w:spacing w:after="0" w:line="240" w:lineRule="auto"/>
              <w:ind w:left="0" w:firstLine="0"/>
              <w:jc w:val="center"/>
              <w:rPr>
                <w:sz w:val="20"/>
                <w:szCs w:val="20"/>
                <w:lang w:val="pt-PT"/>
              </w:rPr>
            </w:pPr>
            <w:r w:rsidRPr="003A66F5">
              <w:rPr>
                <w:sz w:val="20"/>
                <w:szCs w:val="20"/>
                <w:lang w:val="pt-PT"/>
              </w:rPr>
              <w:t>208 (12,3%)</w:t>
            </w:r>
          </w:p>
          <w:p w14:paraId="4314E017" w14:textId="6351ECC7" w:rsidR="00D80510" w:rsidRPr="003A66F5" w:rsidRDefault="00D80510" w:rsidP="00BA77C1">
            <w:pPr>
              <w:spacing w:after="0" w:line="240" w:lineRule="auto"/>
              <w:ind w:left="0" w:firstLine="0"/>
              <w:jc w:val="center"/>
              <w:rPr>
                <w:b/>
                <w:sz w:val="20"/>
                <w:szCs w:val="20"/>
                <w:lang w:val="pt-PT"/>
              </w:rPr>
            </w:pPr>
            <w:r w:rsidRPr="003A66F5">
              <w:rPr>
                <w:sz w:val="20"/>
                <w:szCs w:val="20"/>
                <w:lang w:val="pt-PT"/>
              </w:rPr>
              <w:t>1485 (87,7%)</w:t>
            </w:r>
          </w:p>
        </w:tc>
        <w:tc>
          <w:tcPr>
            <w:tcW w:w="851" w:type="pct"/>
            <w:tcBorders>
              <w:left w:val="nil"/>
              <w:bottom w:val="nil"/>
            </w:tcBorders>
            <w:shd w:val="clear" w:color="auto" w:fill="auto"/>
          </w:tcPr>
          <w:p w14:paraId="12E5B1BE" w14:textId="77777777" w:rsidR="00D80510" w:rsidRPr="003A66F5" w:rsidRDefault="00D80510" w:rsidP="00BA77C1">
            <w:pPr>
              <w:spacing w:after="0" w:line="240" w:lineRule="auto"/>
              <w:ind w:left="0" w:firstLine="0"/>
              <w:jc w:val="center"/>
              <w:rPr>
                <w:sz w:val="20"/>
                <w:szCs w:val="20"/>
                <w:lang w:val="pt-PT"/>
              </w:rPr>
            </w:pPr>
          </w:p>
          <w:p w14:paraId="10E08245" w14:textId="77777777" w:rsidR="002550C3" w:rsidRPr="003A66F5" w:rsidRDefault="002550C3" w:rsidP="00BA77C1">
            <w:pPr>
              <w:spacing w:after="0" w:line="240" w:lineRule="auto"/>
              <w:ind w:left="0" w:firstLine="0"/>
              <w:jc w:val="center"/>
              <w:rPr>
                <w:sz w:val="20"/>
                <w:szCs w:val="20"/>
                <w:lang w:val="pt-PT"/>
              </w:rPr>
            </w:pPr>
          </w:p>
          <w:p w14:paraId="0FF2460B" w14:textId="77777777" w:rsidR="00D80510" w:rsidRPr="003A66F5" w:rsidRDefault="00D80510" w:rsidP="00BA77C1">
            <w:pPr>
              <w:spacing w:after="0" w:line="240" w:lineRule="auto"/>
              <w:ind w:left="0" w:firstLine="0"/>
              <w:jc w:val="center"/>
              <w:rPr>
                <w:sz w:val="20"/>
                <w:szCs w:val="20"/>
                <w:lang w:val="pt-PT"/>
              </w:rPr>
            </w:pPr>
            <w:r w:rsidRPr="003A66F5">
              <w:rPr>
                <w:sz w:val="20"/>
                <w:szCs w:val="20"/>
                <w:lang w:val="pt-PT"/>
              </w:rPr>
              <w:t>113 (6,7%)</w:t>
            </w:r>
          </w:p>
          <w:p w14:paraId="5C75D794" w14:textId="58F5850E" w:rsidR="00D80510" w:rsidRPr="003A66F5" w:rsidRDefault="00D80510" w:rsidP="00BA77C1">
            <w:pPr>
              <w:spacing w:after="0" w:line="240" w:lineRule="auto"/>
              <w:ind w:left="0" w:firstLine="0"/>
              <w:jc w:val="center"/>
              <w:rPr>
                <w:b/>
                <w:sz w:val="20"/>
                <w:szCs w:val="20"/>
                <w:lang w:val="pt-PT"/>
              </w:rPr>
            </w:pPr>
            <w:r w:rsidRPr="003A66F5">
              <w:rPr>
                <w:sz w:val="20"/>
                <w:szCs w:val="20"/>
                <w:lang w:val="pt-PT"/>
              </w:rPr>
              <w:t>1580 (93,3%)</w:t>
            </w:r>
          </w:p>
        </w:tc>
        <w:tc>
          <w:tcPr>
            <w:tcW w:w="850" w:type="pct"/>
            <w:tcBorders>
              <w:bottom w:val="nil"/>
              <w:right w:val="nil"/>
            </w:tcBorders>
            <w:shd w:val="clear" w:color="auto" w:fill="auto"/>
          </w:tcPr>
          <w:p w14:paraId="2FDC42D3" w14:textId="77777777" w:rsidR="00D80510" w:rsidRPr="003A66F5" w:rsidRDefault="00D80510" w:rsidP="00BA77C1">
            <w:pPr>
              <w:spacing w:after="0" w:line="240" w:lineRule="auto"/>
              <w:ind w:left="0" w:firstLine="0"/>
              <w:jc w:val="center"/>
              <w:rPr>
                <w:sz w:val="20"/>
                <w:szCs w:val="20"/>
                <w:lang w:val="pt-PT"/>
              </w:rPr>
            </w:pPr>
          </w:p>
          <w:p w14:paraId="2FFC6E5F" w14:textId="77777777" w:rsidR="002550C3" w:rsidRPr="003A66F5" w:rsidRDefault="002550C3" w:rsidP="00BA77C1">
            <w:pPr>
              <w:spacing w:after="0" w:line="240" w:lineRule="auto"/>
              <w:ind w:left="0" w:firstLine="0"/>
              <w:jc w:val="center"/>
              <w:rPr>
                <w:sz w:val="20"/>
                <w:szCs w:val="20"/>
                <w:lang w:val="pt-PT"/>
              </w:rPr>
            </w:pPr>
          </w:p>
          <w:p w14:paraId="02230490" w14:textId="77777777" w:rsidR="00D80510" w:rsidRPr="003A66F5" w:rsidRDefault="00D80510" w:rsidP="00BA77C1">
            <w:pPr>
              <w:spacing w:after="0" w:line="240" w:lineRule="auto"/>
              <w:ind w:left="0" w:firstLine="0"/>
              <w:jc w:val="center"/>
              <w:rPr>
                <w:sz w:val="20"/>
                <w:szCs w:val="20"/>
                <w:lang w:val="pt-PT"/>
              </w:rPr>
            </w:pPr>
            <w:r w:rsidRPr="003A66F5">
              <w:rPr>
                <w:sz w:val="20"/>
                <w:szCs w:val="20"/>
                <w:lang w:val="pt-PT"/>
              </w:rPr>
              <w:t>506 (29,8%)</w:t>
            </w:r>
          </w:p>
          <w:p w14:paraId="1472B7D2" w14:textId="5DFE401A" w:rsidR="00D80510" w:rsidRPr="003A66F5" w:rsidRDefault="00D80510" w:rsidP="00BA77C1">
            <w:pPr>
              <w:spacing w:after="0" w:line="240" w:lineRule="auto"/>
              <w:ind w:left="0" w:firstLine="0"/>
              <w:jc w:val="center"/>
              <w:rPr>
                <w:b/>
                <w:sz w:val="20"/>
                <w:szCs w:val="20"/>
                <w:lang w:val="pt-PT"/>
              </w:rPr>
            </w:pPr>
            <w:r w:rsidRPr="003A66F5">
              <w:rPr>
                <w:sz w:val="20"/>
                <w:szCs w:val="20"/>
                <w:lang w:val="pt-PT"/>
              </w:rPr>
              <w:t>1191 (70,2%)</w:t>
            </w:r>
          </w:p>
        </w:tc>
        <w:tc>
          <w:tcPr>
            <w:tcW w:w="850" w:type="pct"/>
            <w:tcBorders>
              <w:left w:val="nil"/>
              <w:bottom w:val="nil"/>
            </w:tcBorders>
            <w:shd w:val="clear" w:color="auto" w:fill="auto"/>
          </w:tcPr>
          <w:p w14:paraId="1002ACEA" w14:textId="77777777" w:rsidR="00D80510" w:rsidRPr="003A66F5" w:rsidRDefault="00D80510" w:rsidP="00BA77C1">
            <w:pPr>
              <w:spacing w:after="0" w:line="240" w:lineRule="auto"/>
              <w:ind w:left="0" w:firstLine="0"/>
              <w:jc w:val="center"/>
              <w:rPr>
                <w:sz w:val="20"/>
                <w:szCs w:val="20"/>
                <w:lang w:val="pt-PT"/>
              </w:rPr>
            </w:pPr>
          </w:p>
          <w:p w14:paraId="51B04B46" w14:textId="77777777" w:rsidR="002550C3" w:rsidRPr="003A66F5" w:rsidRDefault="002550C3" w:rsidP="00BA77C1">
            <w:pPr>
              <w:spacing w:after="0" w:line="240" w:lineRule="auto"/>
              <w:ind w:left="0" w:firstLine="0"/>
              <w:jc w:val="center"/>
              <w:rPr>
                <w:sz w:val="20"/>
                <w:szCs w:val="20"/>
                <w:lang w:val="pt-PT"/>
              </w:rPr>
            </w:pPr>
          </w:p>
          <w:p w14:paraId="73449418" w14:textId="77777777" w:rsidR="00D80510" w:rsidRPr="003A66F5" w:rsidRDefault="00D80510" w:rsidP="00BA77C1">
            <w:pPr>
              <w:spacing w:after="0" w:line="240" w:lineRule="auto"/>
              <w:ind w:left="0" w:firstLine="0"/>
              <w:jc w:val="center"/>
              <w:rPr>
                <w:sz w:val="20"/>
                <w:szCs w:val="20"/>
                <w:lang w:val="pt-PT"/>
              </w:rPr>
            </w:pPr>
            <w:r w:rsidRPr="003A66F5">
              <w:rPr>
                <w:sz w:val="20"/>
                <w:szCs w:val="20"/>
                <w:lang w:val="pt-PT"/>
              </w:rPr>
              <w:t>399 (23,4%)</w:t>
            </w:r>
          </w:p>
          <w:p w14:paraId="28F24A7E" w14:textId="7DEE135D" w:rsidR="00D80510" w:rsidRPr="003A66F5" w:rsidRDefault="00D80510" w:rsidP="00BA77C1">
            <w:pPr>
              <w:spacing w:after="0" w:line="240" w:lineRule="auto"/>
              <w:ind w:left="0" w:firstLine="0"/>
              <w:jc w:val="center"/>
              <w:rPr>
                <w:b/>
                <w:sz w:val="20"/>
                <w:szCs w:val="20"/>
                <w:lang w:val="pt-PT"/>
              </w:rPr>
            </w:pPr>
            <w:r w:rsidRPr="003A66F5">
              <w:rPr>
                <w:sz w:val="20"/>
                <w:szCs w:val="20"/>
                <w:lang w:val="pt-PT"/>
              </w:rPr>
              <w:t>1303 (76,6%)</w:t>
            </w:r>
          </w:p>
        </w:tc>
      </w:tr>
      <w:tr w:rsidR="004C7DCB" w:rsidRPr="003A66F5" w14:paraId="1C8335D7" w14:textId="77777777" w:rsidTr="00D201DE">
        <w:trPr>
          <w:trHeight w:val="20"/>
        </w:trPr>
        <w:tc>
          <w:tcPr>
            <w:tcW w:w="1600" w:type="pct"/>
            <w:vMerge/>
            <w:shd w:val="clear" w:color="auto" w:fill="auto"/>
          </w:tcPr>
          <w:p w14:paraId="6326DCF0" w14:textId="77777777" w:rsidR="00D80510" w:rsidRPr="003A66F5" w:rsidRDefault="00D80510" w:rsidP="00BA77C1">
            <w:pPr>
              <w:spacing w:after="0" w:line="240" w:lineRule="auto"/>
              <w:ind w:left="0" w:firstLine="0"/>
              <w:rPr>
                <w:rFonts w:eastAsia="Calibri"/>
                <w:sz w:val="20"/>
                <w:szCs w:val="20"/>
                <w:lang w:val="pt-PT"/>
              </w:rPr>
            </w:pPr>
          </w:p>
        </w:tc>
        <w:tc>
          <w:tcPr>
            <w:tcW w:w="1700" w:type="pct"/>
            <w:gridSpan w:val="2"/>
            <w:tcBorders>
              <w:top w:val="nil"/>
              <w:bottom w:val="single" w:sz="4" w:space="0" w:color="auto"/>
            </w:tcBorders>
            <w:shd w:val="clear" w:color="auto" w:fill="auto"/>
            <w:vAlign w:val="center"/>
          </w:tcPr>
          <w:p w14:paraId="64F6C438" w14:textId="77777777" w:rsidR="00D80510" w:rsidRPr="003A66F5" w:rsidRDefault="001D1A22" w:rsidP="00BA77C1">
            <w:pPr>
              <w:spacing w:after="160" w:line="240" w:lineRule="auto"/>
              <w:ind w:left="0" w:firstLine="0"/>
              <w:jc w:val="center"/>
              <w:rPr>
                <w:sz w:val="20"/>
                <w:szCs w:val="20"/>
                <w:lang w:val="pt-PT"/>
              </w:rPr>
            </w:pPr>
            <w:r w:rsidRPr="003A66F5">
              <w:rPr>
                <w:sz w:val="20"/>
                <w:szCs w:val="20"/>
                <w:lang w:val="pt-PT"/>
              </w:rPr>
              <w:t>&lt; </w:t>
            </w:r>
            <w:r w:rsidR="00D80510" w:rsidRPr="003A66F5">
              <w:rPr>
                <w:sz w:val="20"/>
                <w:szCs w:val="20"/>
                <w:lang w:val="pt-PT"/>
              </w:rPr>
              <w:t>0,0001</w:t>
            </w:r>
          </w:p>
          <w:p w14:paraId="69D27ACC" w14:textId="77777777" w:rsidR="00D80510" w:rsidRPr="003A66F5" w:rsidRDefault="00D80510" w:rsidP="00BA77C1">
            <w:pPr>
              <w:spacing w:after="0" w:line="240" w:lineRule="auto"/>
              <w:ind w:left="0" w:firstLine="0"/>
              <w:jc w:val="center"/>
              <w:rPr>
                <w:sz w:val="20"/>
                <w:szCs w:val="20"/>
                <w:lang w:val="pt-PT"/>
              </w:rPr>
            </w:pPr>
            <w:r w:rsidRPr="003A66F5">
              <w:rPr>
                <w:sz w:val="20"/>
                <w:szCs w:val="20"/>
                <w:lang w:val="pt-PT"/>
              </w:rPr>
              <w:t>0,51</w:t>
            </w:r>
          </w:p>
        </w:tc>
        <w:tc>
          <w:tcPr>
            <w:tcW w:w="1700" w:type="pct"/>
            <w:gridSpan w:val="2"/>
            <w:tcBorders>
              <w:top w:val="nil"/>
              <w:bottom w:val="single" w:sz="4" w:space="0" w:color="auto"/>
            </w:tcBorders>
            <w:shd w:val="clear" w:color="auto" w:fill="auto"/>
            <w:vAlign w:val="center"/>
          </w:tcPr>
          <w:p w14:paraId="4ABDD7E0" w14:textId="77777777" w:rsidR="00D80510" w:rsidRPr="003A66F5" w:rsidRDefault="001D1A22" w:rsidP="00BA77C1">
            <w:pPr>
              <w:spacing w:after="160" w:line="240" w:lineRule="auto"/>
              <w:ind w:left="0" w:firstLine="0"/>
              <w:jc w:val="center"/>
              <w:rPr>
                <w:sz w:val="20"/>
                <w:szCs w:val="20"/>
                <w:lang w:val="pt-PT"/>
              </w:rPr>
            </w:pPr>
            <w:r w:rsidRPr="003A66F5">
              <w:rPr>
                <w:sz w:val="20"/>
                <w:szCs w:val="20"/>
                <w:lang w:val="pt-PT"/>
              </w:rPr>
              <w:t>&lt; </w:t>
            </w:r>
            <w:r w:rsidR="00D80510" w:rsidRPr="003A66F5">
              <w:rPr>
                <w:sz w:val="20"/>
                <w:szCs w:val="20"/>
                <w:lang w:val="pt-PT"/>
              </w:rPr>
              <w:t>0,0001</w:t>
            </w:r>
          </w:p>
          <w:p w14:paraId="700F7833" w14:textId="77777777" w:rsidR="00D80510" w:rsidRPr="003A66F5" w:rsidRDefault="00D80510" w:rsidP="00BA77C1">
            <w:pPr>
              <w:spacing w:after="0" w:line="240" w:lineRule="auto"/>
              <w:ind w:left="0" w:firstLine="0"/>
              <w:jc w:val="center"/>
              <w:rPr>
                <w:sz w:val="20"/>
                <w:szCs w:val="20"/>
                <w:lang w:val="pt-PT"/>
              </w:rPr>
            </w:pPr>
            <w:r w:rsidRPr="003A66F5">
              <w:rPr>
                <w:sz w:val="20"/>
                <w:szCs w:val="20"/>
                <w:lang w:val="pt-PT"/>
              </w:rPr>
              <w:t>0,73</w:t>
            </w:r>
          </w:p>
        </w:tc>
      </w:tr>
      <w:tr w:rsidR="004C7DCB" w:rsidRPr="003A66F5" w14:paraId="0A6052AF" w14:textId="77777777" w:rsidTr="00D201DE">
        <w:trPr>
          <w:trHeight w:val="871"/>
        </w:trPr>
        <w:tc>
          <w:tcPr>
            <w:tcW w:w="1600" w:type="pct"/>
            <w:vMerge w:val="restart"/>
            <w:shd w:val="clear" w:color="auto" w:fill="auto"/>
          </w:tcPr>
          <w:p w14:paraId="70B52F93" w14:textId="77777777" w:rsidR="00D80510" w:rsidRPr="003A66F5" w:rsidRDefault="00D80510" w:rsidP="00591229">
            <w:pPr>
              <w:keepNext/>
              <w:keepLines/>
              <w:spacing w:after="0" w:line="240" w:lineRule="auto"/>
              <w:ind w:left="0" w:firstLine="0"/>
              <w:rPr>
                <w:sz w:val="20"/>
                <w:szCs w:val="20"/>
                <w:lang w:val="pt-PT"/>
              </w:rPr>
            </w:pPr>
            <w:r w:rsidRPr="003A66F5">
              <w:rPr>
                <w:sz w:val="20"/>
                <w:szCs w:val="20"/>
                <w:lang w:val="pt-PT"/>
              </w:rPr>
              <w:lastRenderedPageBreak/>
              <w:t>Sobrevivência livre de metastização à distância</w:t>
            </w:r>
          </w:p>
          <w:p w14:paraId="71EF1CA0" w14:textId="77777777" w:rsidR="00D80510" w:rsidRPr="003A66F5" w:rsidRDefault="00D80510" w:rsidP="00591229">
            <w:pPr>
              <w:keepNext/>
              <w:keepLines/>
              <w:spacing w:after="0" w:line="240" w:lineRule="auto"/>
              <w:ind w:left="0" w:firstLine="0"/>
              <w:rPr>
                <w:sz w:val="20"/>
                <w:szCs w:val="20"/>
                <w:lang w:val="pt-PT"/>
              </w:rPr>
            </w:pPr>
            <w:r w:rsidRPr="003A66F5">
              <w:rPr>
                <w:sz w:val="20"/>
                <w:szCs w:val="20"/>
                <w:lang w:val="pt-PT"/>
              </w:rPr>
              <w:t>- N</w:t>
            </w:r>
            <w:r w:rsidR="004B4666" w:rsidRPr="003A66F5">
              <w:rPr>
                <w:sz w:val="20"/>
                <w:szCs w:val="20"/>
                <w:lang w:val="pt-PT"/>
              </w:rPr>
              <w:t>º</w:t>
            </w:r>
            <w:r w:rsidRPr="003A66F5">
              <w:rPr>
                <w:sz w:val="20"/>
                <w:szCs w:val="20"/>
                <w:lang w:val="pt-PT"/>
              </w:rPr>
              <w:t>. doentes com acontecimento</w:t>
            </w:r>
          </w:p>
          <w:p w14:paraId="7D2A1AA3" w14:textId="77777777" w:rsidR="00D80510" w:rsidRPr="003A66F5" w:rsidRDefault="00D80510" w:rsidP="00591229">
            <w:pPr>
              <w:keepNext/>
              <w:keepLines/>
              <w:spacing w:after="0" w:line="240" w:lineRule="auto"/>
              <w:ind w:left="0" w:firstLine="0"/>
              <w:rPr>
                <w:sz w:val="20"/>
                <w:szCs w:val="20"/>
                <w:lang w:val="pt-PT"/>
              </w:rPr>
            </w:pPr>
            <w:r w:rsidRPr="003A66F5">
              <w:rPr>
                <w:sz w:val="20"/>
                <w:szCs w:val="20"/>
                <w:lang w:val="pt-PT"/>
              </w:rPr>
              <w:t>- N</w:t>
            </w:r>
            <w:r w:rsidR="004B4666" w:rsidRPr="003A66F5">
              <w:rPr>
                <w:sz w:val="20"/>
                <w:szCs w:val="20"/>
                <w:lang w:val="pt-PT"/>
              </w:rPr>
              <w:t>º</w:t>
            </w:r>
            <w:r w:rsidRPr="003A66F5">
              <w:rPr>
                <w:sz w:val="20"/>
                <w:szCs w:val="20"/>
                <w:lang w:val="pt-PT"/>
              </w:rPr>
              <w:t>. doentes sem acontecimento</w:t>
            </w:r>
          </w:p>
          <w:p w14:paraId="534CCA70" w14:textId="77777777" w:rsidR="00D80510" w:rsidRPr="003A66F5" w:rsidRDefault="00D80510" w:rsidP="00591229">
            <w:pPr>
              <w:keepNext/>
              <w:keepLines/>
              <w:spacing w:after="0" w:line="240" w:lineRule="auto"/>
              <w:ind w:left="0" w:firstLine="0"/>
              <w:rPr>
                <w:sz w:val="20"/>
                <w:szCs w:val="20"/>
                <w:lang w:val="pt-PT"/>
              </w:rPr>
            </w:pPr>
            <w:r w:rsidRPr="003A66F5">
              <w:rPr>
                <w:sz w:val="20"/>
                <w:szCs w:val="20"/>
                <w:lang w:val="pt-PT"/>
              </w:rPr>
              <w:t xml:space="preserve">Valor de P </w:t>
            </w:r>
            <w:r w:rsidRPr="003A66F5">
              <w:rPr>
                <w:i/>
                <w:sz w:val="20"/>
                <w:szCs w:val="20"/>
                <w:lang w:val="pt-PT"/>
              </w:rPr>
              <w:t xml:space="preserve">versus </w:t>
            </w:r>
            <w:r w:rsidRPr="003A66F5">
              <w:rPr>
                <w:sz w:val="20"/>
                <w:szCs w:val="20"/>
                <w:lang w:val="pt-PT"/>
              </w:rPr>
              <w:t>Observação</w:t>
            </w:r>
          </w:p>
          <w:p w14:paraId="43FF01D4" w14:textId="77777777" w:rsidR="00D80510" w:rsidRPr="003A66F5" w:rsidRDefault="00E83E93" w:rsidP="00591229">
            <w:pPr>
              <w:keepNext/>
              <w:keepLines/>
              <w:spacing w:after="0" w:line="240" w:lineRule="auto"/>
              <w:ind w:left="0" w:firstLine="0"/>
              <w:rPr>
                <w:sz w:val="20"/>
                <w:szCs w:val="20"/>
                <w:lang w:val="pt-PT"/>
              </w:rPr>
            </w:pPr>
            <w:r w:rsidRPr="003A66F5">
              <w:rPr>
                <w:sz w:val="20"/>
                <w:szCs w:val="20"/>
                <w:lang w:val="pt-PT"/>
              </w:rPr>
              <w:t>Razão</w:t>
            </w:r>
            <w:r w:rsidR="00D80510" w:rsidRPr="003A66F5">
              <w:rPr>
                <w:sz w:val="20"/>
                <w:szCs w:val="20"/>
                <w:lang w:val="pt-PT"/>
              </w:rPr>
              <w:t xml:space="preserve"> de risco </w:t>
            </w:r>
            <w:r w:rsidR="00D80510" w:rsidRPr="003A66F5">
              <w:rPr>
                <w:i/>
                <w:sz w:val="20"/>
                <w:szCs w:val="20"/>
                <w:lang w:val="pt-PT"/>
              </w:rPr>
              <w:t xml:space="preserve">versus </w:t>
            </w:r>
            <w:r w:rsidR="00D80510" w:rsidRPr="003A66F5">
              <w:rPr>
                <w:sz w:val="20"/>
                <w:szCs w:val="20"/>
                <w:lang w:val="pt-PT"/>
              </w:rPr>
              <w:t>Observação</w:t>
            </w:r>
          </w:p>
        </w:tc>
        <w:tc>
          <w:tcPr>
            <w:tcW w:w="849" w:type="pct"/>
            <w:tcBorders>
              <w:bottom w:val="nil"/>
              <w:right w:val="nil"/>
            </w:tcBorders>
            <w:shd w:val="clear" w:color="auto" w:fill="auto"/>
          </w:tcPr>
          <w:p w14:paraId="28F6055F" w14:textId="77777777" w:rsidR="00D80510" w:rsidRPr="003A66F5" w:rsidRDefault="00D80510" w:rsidP="00591229">
            <w:pPr>
              <w:keepNext/>
              <w:keepLines/>
              <w:spacing w:after="0" w:line="240" w:lineRule="auto"/>
              <w:ind w:left="0" w:firstLine="0"/>
              <w:jc w:val="center"/>
              <w:rPr>
                <w:sz w:val="20"/>
                <w:szCs w:val="20"/>
                <w:lang w:val="pt-PT"/>
              </w:rPr>
            </w:pPr>
          </w:p>
          <w:p w14:paraId="0138E1CF" w14:textId="77777777" w:rsidR="00C05903" w:rsidRPr="003A66F5" w:rsidRDefault="00C05903" w:rsidP="00591229">
            <w:pPr>
              <w:keepNext/>
              <w:keepLines/>
              <w:spacing w:after="0" w:line="240" w:lineRule="auto"/>
              <w:ind w:left="0" w:firstLine="0"/>
              <w:jc w:val="center"/>
              <w:rPr>
                <w:sz w:val="20"/>
                <w:szCs w:val="20"/>
                <w:lang w:val="pt-PT"/>
              </w:rPr>
            </w:pPr>
          </w:p>
          <w:p w14:paraId="7E3B82EF" w14:textId="77777777" w:rsidR="00D80510" w:rsidRPr="003A66F5" w:rsidRDefault="00D80510" w:rsidP="00865090">
            <w:pPr>
              <w:keepNext/>
              <w:keepLines/>
              <w:spacing w:after="0" w:line="240" w:lineRule="auto"/>
              <w:ind w:left="0" w:firstLine="0"/>
              <w:jc w:val="center"/>
              <w:rPr>
                <w:sz w:val="20"/>
                <w:szCs w:val="20"/>
                <w:lang w:val="pt-PT"/>
              </w:rPr>
            </w:pPr>
            <w:r w:rsidRPr="003A66F5">
              <w:rPr>
                <w:sz w:val="20"/>
                <w:szCs w:val="20"/>
                <w:lang w:val="pt-PT"/>
              </w:rPr>
              <w:t>184 (10,9%)</w:t>
            </w:r>
          </w:p>
          <w:p w14:paraId="4C1B08A1" w14:textId="3169C289" w:rsidR="00D80510" w:rsidRPr="003A66F5" w:rsidRDefault="00D80510" w:rsidP="00FE4943">
            <w:pPr>
              <w:keepNext/>
              <w:keepLines/>
              <w:spacing w:after="0" w:line="240" w:lineRule="auto"/>
              <w:ind w:left="0" w:firstLine="0"/>
              <w:jc w:val="center"/>
              <w:rPr>
                <w:b/>
                <w:sz w:val="20"/>
                <w:szCs w:val="20"/>
                <w:lang w:val="pt-PT"/>
              </w:rPr>
            </w:pPr>
            <w:r w:rsidRPr="003A66F5">
              <w:rPr>
                <w:sz w:val="20"/>
                <w:szCs w:val="20"/>
                <w:lang w:val="pt-PT"/>
              </w:rPr>
              <w:t>1508 (89,1%)</w:t>
            </w:r>
          </w:p>
        </w:tc>
        <w:tc>
          <w:tcPr>
            <w:tcW w:w="851" w:type="pct"/>
            <w:tcBorders>
              <w:left w:val="nil"/>
              <w:bottom w:val="nil"/>
            </w:tcBorders>
            <w:shd w:val="clear" w:color="auto" w:fill="auto"/>
          </w:tcPr>
          <w:p w14:paraId="4426ECF8" w14:textId="77777777" w:rsidR="00D80510" w:rsidRPr="003A66F5" w:rsidRDefault="00D80510" w:rsidP="00FE4943">
            <w:pPr>
              <w:keepNext/>
              <w:keepLines/>
              <w:spacing w:after="0" w:line="240" w:lineRule="auto"/>
              <w:ind w:left="0" w:firstLine="0"/>
              <w:jc w:val="center"/>
              <w:rPr>
                <w:sz w:val="20"/>
                <w:szCs w:val="20"/>
                <w:lang w:val="pt-PT"/>
              </w:rPr>
            </w:pPr>
          </w:p>
          <w:p w14:paraId="245DAFD3" w14:textId="77777777" w:rsidR="00C05903" w:rsidRPr="003A66F5" w:rsidRDefault="00C05903" w:rsidP="00FE4943">
            <w:pPr>
              <w:keepNext/>
              <w:keepLines/>
              <w:spacing w:after="0" w:line="240" w:lineRule="auto"/>
              <w:ind w:left="0" w:firstLine="0"/>
              <w:jc w:val="center"/>
              <w:rPr>
                <w:sz w:val="20"/>
                <w:szCs w:val="20"/>
                <w:lang w:val="pt-PT"/>
              </w:rPr>
            </w:pPr>
          </w:p>
          <w:p w14:paraId="392F014D" w14:textId="77777777" w:rsidR="00D80510" w:rsidRPr="003A66F5" w:rsidRDefault="00D80510" w:rsidP="00865090">
            <w:pPr>
              <w:keepNext/>
              <w:keepLines/>
              <w:spacing w:after="0" w:line="240" w:lineRule="auto"/>
              <w:ind w:left="0" w:firstLine="0"/>
              <w:jc w:val="center"/>
              <w:rPr>
                <w:sz w:val="20"/>
                <w:szCs w:val="20"/>
                <w:lang w:val="pt-PT"/>
              </w:rPr>
            </w:pPr>
            <w:r w:rsidRPr="003A66F5">
              <w:rPr>
                <w:sz w:val="20"/>
                <w:szCs w:val="20"/>
                <w:lang w:val="pt-PT"/>
              </w:rPr>
              <w:t>99 (5,8%)</w:t>
            </w:r>
          </w:p>
          <w:p w14:paraId="5B51C408" w14:textId="4158BD0A" w:rsidR="00D80510" w:rsidRPr="003A66F5" w:rsidRDefault="00D80510" w:rsidP="00FE4943">
            <w:pPr>
              <w:keepNext/>
              <w:keepLines/>
              <w:spacing w:after="0" w:line="240" w:lineRule="auto"/>
              <w:ind w:left="0" w:firstLine="0"/>
              <w:jc w:val="center"/>
              <w:rPr>
                <w:b/>
                <w:sz w:val="20"/>
                <w:szCs w:val="20"/>
                <w:lang w:val="pt-PT"/>
              </w:rPr>
            </w:pPr>
            <w:r w:rsidRPr="003A66F5">
              <w:rPr>
                <w:sz w:val="20"/>
                <w:szCs w:val="20"/>
                <w:lang w:val="pt-PT"/>
              </w:rPr>
              <w:t>1594 (94,6%)</w:t>
            </w:r>
          </w:p>
        </w:tc>
        <w:tc>
          <w:tcPr>
            <w:tcW w:w="850" w:type="pct"/>
            <w:tcBorders>
              <w:bottom w:val="nil"/>
              <w:right w:val="nil"/>
            </w:tcBorders>
            <w:shd w:val="clear" w:color="auto" w:fill="auto"/>
          </w:tcPr>
          <w:p w14:paraId="6ADA57AC" w14:textId="77777777" w:rsidR="00D80510" w:rsidRPr="003A66F5" w:rsidRDefault="00D80510" w:rsidP="00FE4943">
            <w:pPr>
              <w:keepNext/>
              <w:keepLines/>
              <w:spacing w:after="0" w:line="240" w:lineRule="auto"/>
              <w:ind w:left="0" w:firstLine="0"/>
              <w:jc w:val="center"/>
              <w:rPr>
                <w:sz w:val="20"/>
                <w:szCs w:val="20"/>
                <w:lang w:val="pt-PT"/>
              </w:rPr>
            </w:pPr>
          </w:p>
          <w:p w14:paraId="5562497C" w14:textId="77777777" w:rsidR="00C05903" w:rsidRPr="003A66F5" w:rsidRDefault="00C05903" w:rsidP="00FE4943">
            <w:pPr>
              <w:keepNext/>
              <w:keepLines/>
              <w:spacing w:after="0" w:line="240" w:lineRule="auto"/>
              <w:ind w:left="0" w:firstLine="0"/>
              <w:jc w:val="center"/>
              <w:rPr>
                <w:sz w:val="20"/>
                <w:szCs w:val="20"/>
                <w:lang w:val="pt-PT"/>
              </w:rPr>
            </w:pPr>
          </w:p>
          <w:p w14:paraId="36A9F862" w14:textId="77777777" w:rsidR="00D80510" w:rsidRPr="003A66F5" w:rsidRDefault="00D80510" w:rsidP="00865090">
            <w:pPr>
              <w:keepNext/>
              <w:keepLines/>
              <w:spacing w:after="0" w:line="240" w:lineRule="auto"/>
              <w:ind w:left="0" w:firstLine="0"/>
              <w:jc w:val="center"/>
              <w:rPr>
                <w:sz w:val="20"/>
                <w:szCs w:val="20"/>
                <w:lang w:val="pt-PT"/>
              </w:rPr>
            </w:pPr>
            <w:r w:rsidRPr="003A66F5">
              <w:rPr>
                <w:sz w:val="20"/>
                <w:szCs w:val="20"/>
                <w:lang w:val="pt-PT"/>
              </w:rPr>
              <w:t>488 (28,8%)</w:t>
            </w:r>
          </w:p>
          <w:p w14:paraId="31AA9561" w14:textId="0458F61D" w:rsidR="00D80510" w:rsidRPr="003A66F5" w:rsidRDefault="00D80510" w:rsidP="00FE4943">
            <w:pPr>
              <w:keepNext/>
              <w:keepLines/>
              <w:spacing w:after="0" w:line="240" w:lineRule="auto"/>
              <w:ind w:left="0" w:firstLine="0"/>
              <w:jc w:val="center"/>
              <w:rPr>
                <w:b/>
                <w:sz w:val="20"/>
                <w:szCs w:val="20"/>
                <w:lang w:val="pt-PT"/>
              </w:rPr>
            </w:pPr>
            <w:r w:rsidRPr="003A66F5">
              <w:rPr>
                <w:sz w:val="20"/>
                <w:szCs w:val="20"/>
                <w:lang w:val="pt-PT"/>
              </w:rPr>
              <w:t>1209 (71,2%)</w:t>
            </w:r>
          </w:p>
        </w:tc>
        <w:tc>
          <w:tcPr>
            <w:tcW w:w="850" w:type="pct"/>
            <w:tcBorders>
              <w:left w:val="nil"/>
              <w:bottom w:val="nil"/>
            </w:tcBorders>
            <w:shd w:val="clear" w:color="auto" w:fill="auto"/>
          </w:tcPr>
          <w:p w14:paraId="7831728A" w14:textId="77777777" w:rsidR="00D80510" w:rsidRPr="003A66F5" w:rsidRDefault="00D80510" w:rsidP="00FE4943">
            <w:pPr>
              <w:keepNext/>
              <w:keepLines/>
              <w:spacing w:after="0" w:line="240" w:lineRule="auto"/>
              <w:ind w:left="0" w:firstLine="0"/>
              <w:jc w:val="center"/>
              <w:rPr>
                <w:sz w:val="20"/>
                <w:szCs w:val="20"/>
                <w:lang w:val="pt-PT"/>
              </w:rPr>
            </w:pPr>
          </w:p>
          <w:p w14:paraId="1C042334" w14:textId="77777777" w:rsidR="00C05903" w:rsidRPr="003A66F5" w:rsidRDefault="00C05903" w:rsidP="00FE4943">
            <w:pPr>
              <w:keepNext/>
              <w:keepLines/>
              <w:spacing w:after="0" w:line="240" w:lineRule="auto"/>
              <w:ind w:left="0" w:firstLine="0"/>
              <w:jc w:val="center"/>
              <w:rPr>
                <w:sz w:val="20"/>
                <w:szCs w:val="20"/>
                <w:lang w:val="pt-PT"/>
              </w:rPr>
            </w:pPr>
          </w:p>
          <w:p w14:paraId="65C73A29" w14:textId="77777777" w:rsidR="00D80510" w:rsidRPr="003A66F5" w:rsidRDefault="00D80510" w:rsidP="00865090">
            <w:pPr>
              <w:keepNext/>
              <w:keepLines/>
              <w:spacing w:after="0" w:line="240" w:lineRule="auto"/>
              <w:ind w:left="0" w:firstLine="0"/>
              <w:jc w:val="center"/>
              <w:rPr>
                <w:sz w:val="20"/>
                <w:szCs w:val="20"/>
                <w:lang w:val="pt-PT"/>
              </w:rPr>
            </w:pPr>
            <w:r w:rsidRPr="003A66F5">
              <w:rPr>
                <w:sz w:val="20"/>
                <w:szCs w:val="20"/>
                <w:lang w:val="pt-PT"/>
              </w:rPr>
              <w:t>399 (23,4%)</w:t>
            </w:r>
          </w:p>
          <w:p w14:paraId="270F208C" w14:textId="63E662F7" w:rsidR="00D80510" w:rsidRPr="003A66F5" w:rsidRDefault="00D80510" w:rsidP="00FE4943">
            <w:pPr>
              <w:keepNext/>
              <w:keepLines/>
              <w:spacing w:after="0" w:line="240" w:lineRule="auto"/>
              <w:ind w:left="0" w:firstLine="0"/>
              <w:jc w:val="center"/>
              <w:rPr>
                <w:b/>
                <w:sz w:val="20"/>
                <w:szCs w:val="20"/>
                <w:lang w:val="pt-PT"/>
              </w:rPr>
            </w:pPr>
            <w:r w:rsidRPr="003A66F5">
              <w:rPr>
                <w:sz w:val="20"/>
                <w:szCs w:val="20"/>
                <w:lang w:val="pt-PT"/>
              </w:rPr>
              <w:t>1303 (76,6%)</w:t>
            </w:r>
          </w:p>
        </w:tc>
      </w:tr>
      <w:tr w:rsidR="004C7DCB" w:rsidRPr="003A66F5" w14:paraId="0C42179B" w14:textId="77777777" w:rsidTr="00D201DE">
        <w:trPr>
          <w:trHeight w:val="20"/>
        </w:trPr>
        <w:tc>
          <w:tcPr>
            <w:tcW w:w="1600" w:type="pct"/>
            <w:vMerge/>
            <w:shd w:val="clear" w:color="auto" w:fill="auto"/>
          </w:tcPr>
          <w:p w14:paraId="2C50C36A" w14:textId="77777777" w:rsidR="00D80510" w:rsidRPr="003A66F5" w:rsidRDefault="00D80510" w:rsidP="00B0646D">
            <w:pPr>
              <w:keepNext/>
              <w:keepLines/>
              <w:spacing w:after="0" w:line="240" w:lineRule="auto"/>
              <w:ind w:left="0" w:firstLine="0"/>
              <w:rPr>
                <w:rFonts w:eastAsia="Calibri"/>
                <w:sz w:val="20"/>
                <w:szCs w:val="20"/>
                <w:lang w:val="pt-PT"/>
              </w:rPr>
            </w:pPr>
          </w:p>
        </w:tc>
        <w:tc>
          <w:tcPr>
            <w:tcW w:w="1700" w:type="pct"/>
            <w:gridSpan w:val="2"/>
            <w:tcBorders>
              <w:top w:val="nil"/>
              <w:bottom w:val="single" w:sz="4" w:space="0" w:color="auto"/>
            </w:tcBorders>
            <w:shd w:val="clear" w:color="auto" w:fill="auto"/>
            <w:vAlign w:val="center"/>
          </w:tcPr>
          <w:p w14:paraId="31658A0F" w14:textId="77777777" w:rsidR="00D80510" w:rsidRPr="003A66F5" w:rsidRDefault="001D1A22" w:rsidP="00B0646D">
            <w:pPr>
              <w:keepNext/>
              <w:keepLines/>
              <w:spacing w:after="160" w:line="240" w:lineRule="auto"/>
              <w:ind w:left="0" w:firstLine="0"/>
              <w:jc w:val="center"/>
              <w:rPr>
                <w:sz w:val="20"/>
                <w:szCs w:val="20"/>
                <w:lang w:val="pt-PT"/>
              </w:rPr>
            </w:pPr>
            <w:r w:rsidRPr="003A66F5">
              <w:rPr>
                <w:sz w:val="20"/>
                <w:szCs w:val="20"/>
                <w:lang w:val="pt-PT"/>
              </w:rPr>
              <w:t>&lt; </w:t>
            </w:r>
            <w:r w:rsidR="00D80510" w:rsidRPr="003A66F5">
              <w:rPr>
                <w:sz w:val="20"/>
                <w:szCs w:val="20"/>
                <w:lang w:val="pt-PT"/>
              </w:rPr>
              <w:t>0,0001</w:t>
            </w:r>
          </w:p>
          <w:p w14:paraId="1F6E1F0B" w14:textId="77777777" w:rsidR="00D80510" w:rsidRPr="003A66F5" w:rsidRDefault="00D80510" w:rsidP="00B0646D">
            <w:pPr>
              <w:keepNext/>
              <w:keepLines/>
              <w:spacing w:after="0" w:line="240" w:lineRule="auto"/>
              <w:ind w:left="0" w:firstLine="0"/>
              <w:jc w:val="center"/>
              <w:rPr>
                <w:sz w:val="20"/>
                <w:szCs w:val="20"/>
                <w:lang w:val="pt-PT"/>
              </w:rPr>
            </w:pPr>
            <w:r w:rsidRPr="003A66F5">
              <w:rPr>
                <w:sz w:val="20"/>
                <w:szCs w:val="20"/>
                <w:lang w:val="pt-PT"/>
              </w:rPr>
              <w:t>0,50</w:t>
            </w:r>
          </w:p>
        </w:tc>
        <w:tc>
          <w:tcPr>
            <w:tcW w:w="1700" w:type="pct"/>
            <w:gridSpan w:val="2"/>
            <w:tcBorders>
              <w:top w:val="nil"/>
              <w:bottom w:val="single" w:sz="4" w:space="0" w:color="auto"/>
            </w:tcBorders>
            <w:shd w:val="clear" w:color="auto" w:fill="auto"/>
            <w:vAlign w:val="center"/>
          </w:tcPr>
          <w:p w14:paraId="5EA9A84F" w14:textId="77777777" w:rsidR="00D80510" w:rsidRPr="003A66F5" w:rsidRDefault="001D1A22" w:rsidP="00B0646D">
            <w:pPr>
              <w:keepNext/>
              <w:keepLines/>
              <w:spacing w:after="160" w:line="240" w:lineRule="auto"/>
              <w:ind w:left="0" w:firstLine="0"/>
              <w:jc w:val="center"/>
              <w:rPr>
                <w:sz w:val="20"/>
                <w:szCs w:val="20"/>
                <w:lang w:val="pt-PT"/>
              </w:rPr>
            </w:pPr>
            <w:r w:rsidRPr="003A66F5">
              <w:rPr>
                <w:sz w:val="20"/>
                <w:szCs w:val="20"/>
                <w:lang w:val="pt-PT"/>
              </w:rPr>
              <w:t>&lt; </w:t>
            </w:r>
            <w:r w:rsidR="00D80510" w:rsidRPr="003A66F5">
              <w:rPr>
                <w:sz w:val="20"/>
                <w:szCs w:val="20"/>
                <w:lang w:val="pt-PT"/>
              </w:rPr>
              <w:t>0,0001</w:t>
            </w:r>
          </w:p>
          <w:p w14:paraId="2DAACB32" w14:textId="77777777" w:rsidR="00D80510" w:rsidRPr="003A66F5" w:rsidRDefault="00D80510" w:rsidP="00B0646D">
            <w:pPr>
              <w:keepNext/>
              <w:keepLines/>
              <w:spacing w:after="0" w:line="240" w:lineRule="auto"/>
              <w:ind w:left="0" w:firstLine="0"/>
              <w:jc w:val="center"/>
              <w:rPr>
                <w:sz w:val="20"/>
                <w:szCs w:val="20"/>
                <w:lang w:val="pt-PT"/>
              </w:rPr>
            </w:pPr>
            <w:r w:rsidRPr="003A66F5">
              <w:rPr>
                <w:sz w:val="20"/>
                <w:szCs w:val="20"/>
                <w:lang w:val="pt-PT"/>
              </w:rPr>
              <w:t>0,76</w:t>
            </w:r>
          </w:p>
        </w:tc>
      </w:tr>
      <w:tr w:rsidR="004C7DCB" w:rsidRPr="003A66F5" w14:paraId="69191273" w14:textId="77777777" w:rsidTr="00D201DE">
        <w:trPr>
          <w:trHeight w:val="20"/>
        </w:trPr>
        <w:tc>
          <w:tcPr>
            <w:tcW w:w="1600" w:type="pct"/>
            <w:vMerge w:val="restart"/>
            <w:shd w:val="clear" w:color="auto" w:fill="auto"/>
          </w:tcPr>
          <w:p w14:paraId="5E905200" w14:textId="77777777" w:rsidR="00D80510" w:rsidRPr="003A66F5" w:rsidRDefault="00D80510" w:rsidP="00FE4943">
            <w:pPr>
              <w:keepNext/>
              <w:keepLines/>
              <w:spacing w:after="0" w:line="240" w:lineRule="auto"/>
              <w:ind w:left="0" w:firstLine="0"/>
              <w:rPr>
                <w:sz w:val="20"/>
                <w:szCs w:val="20"/>
                <w:lang w:val="pt-PT"/>
              </w:rPr>
            </w:pPr>
            <w:r w:rsidRPr="003A66F5">
              <w:rPr>
                <w:sz w:val="20"/>
                <w:szCs w:val="20"/>
                <w:lang w:val="pt-PT"/>
              </w:rPr>
              <w:t xml:space="preserve">Sobrevivência global </w:t>
            </w:r>
            <w:r w:rsidR="007B546B" w:rsidRPr="003A66F5">
              <w:rPr>
                <w:sz w:val="20"/>
                <w:szCs w:val="20"/>
                <w:lang w:val="pt-PT"/>
              </w:rPr>
              <w:t xml:space="preserve">(OS) </w:t>
            </w:r>
            <w:r w:rsidRPr="003A66F5">
              <w:rPr>
                <w:sz w:val="20"/>
                <w:szCs w:val="20"/>
                <w:lang w:val="pt-PT"/>
              </w:rPr>
              <w:t>(morte)</w:t>
            </w:r>
          </w:p>
          <w:p w14:paraId="61A6A8C8" w14:textId="77777777" w:rsidR="00D80510" w:rsidRPr="003A66F5" w:rsidRDefault="00D80510" w:rsidP="00FE4943">
            <w:pPr>
              <w:keepNext/>
              <w:keepLines/>
              <w:spacing w:after="0" w:line="240" w:lineRule="auto"/>
              <w:ind w:left="0" w:firstLine="0"/>
              <w:rPr>
                <w:sz w:val="20"/>
                <w:szCs w:val="20"/>
                <w:lang w:val="pt-PT"/>
              </w:rPr>
            </w:pPr>
            <w:r w:rsidRPr="003A66F5">
              <w:rPr>
                <w:sz w:val="20"/>
                <w:szCs w:val="20"/>
                <w:lang w:val="pt-PT"/>
              </w:rPr>
              <w:t>- N</w:t>
            </w:r>
            <w:r w:rsidR="004B4666" w:rsidRPr="003A66F5">
              <w:rPr>
                <w:sz w:val="20"/>
                <w:szCs w:val="20"/>
                <w:lang w:val="pt-PT"/>
              </w:rPr>
              <w:t>º</w:t>
            </w:r>
            <w:r w:rsidRPr="003A66F5">
              <w:rPr>
                <w:sz w:val="20"/>
                <w:szCs w:val="20"/>
                <w:lang w:val="pt-PT"/>
              </w:rPr>
              <w:t>. doentes com acontecimento</w:t>
            </w:r>
          </w:p>
          <w:p w14:paraId="51A5F83E" w14:textId="77777777" w:rsidR="00D80510" w:rsidRPr="003A66F5" w:rsidRDefault="00D80510" w:rsidP="00FE4943">
            <w:pPr>
              <w:keepNext/>
              <w:keepLines/>
              <w:spacing w:after="0" w:line="240" w:lineRule="auto"/>
              <w:ind w:left="0" w:firstLine="0"/>
              <w:rPr>
                <w:sz w:val="20"/>
                <w:szCs w:val="20"/>
                <w:lang w:val="pt-PT"/>
              </w:rPr>
            </w:pPr>
            <w:r w:rsidRPr="003A66F5">
              <w:rPr>
                <w:sz w:val="20"/>
                <w:szCs w:val="20"/>
                <w:lang w:val="pt-PT"/>
              </w:rPr>
              <w:t>- N</w:t>
            </w:r>
            <w:r w:rsidR="004B4666" w:rsidRPr="003A66F5">
              <w:rPr>
                <w:sz w:val="20"/>
                <w:szCs w:val="20"/>
                <w:lang w:val="pt-PT"/>
              </w:rPr>
              <w:t>º</w:t>
            </w:r>
            <w:r w:rsidRPr="003A66F5">
              <w:rPr>
                <w:sz w:val="20"/>
                <w:szCs w:val="20"/>
                <w:lang w:val="pt-PT"/>
              </w:rPr>
              <w:t>. doentes sem acontecimento</w:t>
            </w:r>
          </w:p>
          <w:p w14:paraId="67313877" w14:textId="77777777" w:rsidR="00D80510" w:rsidRPr="003A66F5" w:rsidRDefault="00D80510" w:rsidP="00FE4943">
            <w:pPr>
              <w:keepNext/>
              <w:keepLines/>
              <w:spacing w:after="0" w:line="240" w:lineRule="auto"/>
              <w:ind w:left="0" w:firstLine="0"/>
              <w:rPr>
                <w:sz w:val="20"/>
                <w:szCs w:val="20"/>
                <w:lang w:val="pt-PT"/>
              </w:rPr>
            </w:pPr>
            <w:r w:rsidRPr="003A66F5">
              <w:rPr>
                <w:sz w:val="20"/>
                <w:szCs w:val="20"/>
                <w:lang w:val="pt-PT"/>
              </w:rPr>
              <w:t xml:space="preserve">Valor de P </w:t>
            </w:r>
            <w:r w:rsidRPr="003A66F5">
              <w:rPr>
                <w:i/>
                <w:sz w:val="20"/>
                <w:szCs w:val="20"/>
                <w:lang w:val="pt-PT"/>
              </w:rPr>
              <w:t xml:space="preserve">versus </w:t>
            </w:r>
            <w:r w:rsidRPr="003A66F5">
              <w:rPr>
                <w:sz w:val="20"/>
                <w:szCs w:val="20"/>
                <w:lang w:val="pt-PT"/>
              </w:rPr>
              <w:t>Observação</w:t>
            </w:r>
          </w:p>
          <w:p w14:paraId="6650142E" w14:textId="77777777" w:rsidR="00D80510" w:rsidRPr="003A66F5" w:rsidRDefault="00E83E93" w:rsidP="00FE4943">
            <w:pPr>
              <w:keepNext/>
              <w:keepLines/>
              <w:spacing w:after="0" w:line="240" w:lineRule="auto"/>
              <w:ind w:left="0" w:firstLine="0"/>
              <w:rPr>
                <w:sz w:val="20"/>
                <w:szCs w:val="20"/>
                <w:lang w:val="pt-PT"/>
              </w:rPr>
            </w:pPr>
            <w:r w:rsidRPr="003A66F5">
              <w:rPr>
                <w:sz w:val="20"/>
                <w:szCs w:val="20"/>
                <w:lang w:val="pt-PT"/>
              </w:rPr>
              <w:t>Razão</w:t>
            </w:r>
            <w:r w:rsidR="00D80510" w:rsidRPr="003A66F5">
              <w:rPr>
                <w:sz w:val="20"/>
                <w:szCs w:val="20"/>
                <w:lang w:val="pt-PT"/>
              </w:rPr>
              <w:t xml:space="preserve"> de risco </w:t>
            </w:r>
            <w:r w:rsidR="00D80510" w:rsidRPr="003A66F5">
              <w:rPr>
                <w:i/>
                <w:sz w:val="20"/>
                <w:szCs w:val="20"/>
                <w:lang w:val="pt-PT"/>
              </w:rPr>
              <w:t xml:space="preserve">versus </w:t>
            </w:r>
            <w:r w:rsidR="00D80510" w:rsidRPr="003A66F5">
              <w:rPr>
                <w:sz w:val="20"/>
                <w:szCs w:val="20"/>
                <w:lang w:val="pt-PT"/>
              </w:rPr>
              <w:t>Observação</w:t>
            </w:r>
          </w:p>
        </w:tc>
        <w:tc>
          <w:tcPr>
            <w:tcW w:w="849" w:type="pct"/>
            <w:tcBorders>
              <w:bottom w:val="nil"/>
              <w:right w:val="nil"/>
            </w:tcBorders>
            <w:shd w:val="clear" w:color="auto" w:fill="auto"/>
          </w:tcPr>
          <w:p w14:paraId="29231895" w14:textId="77777777" w:rsidR="00D80510" w:rsidRPr="003A66F5" w:rsidRDefault="00D80510" w:rsidP="00FE4943">
            <w:pPr>
              <w:keepNext/>
              <w:keepLines/>
              <w:spacing w:after="0" w:line="240" w:lineRule="auto"/>
              <w:ind w:left="0" w:firstLine="0"/>
              <w:jc w:val="center"/>
              <w:rPr>
                <w:sz w:val="20"/>
                <w:szCs w:val="20"/>
                <w:lang w:val="pt-PT"/>
              </w:rPr>
            </w:pPr>
          </w:p>
          <w:p w14:paraId="4272C6DF" w14:textId="77777777" w:rsidR="00D80510" w:rsidRPr="003A66F5" w:rsidRDefault="00D80510" w:rsidP="00FE4943">
            <w:pPr>
              <w:keepNext/>
              <w:keepLines/>
              <w:spacing w:after="0" w:line="240" w:lineRule="auto"/>
              <w:ind w:left="0" w:firstLine="0"/>
              <w:jc w:val="center"/>
              <w:rPr>
                <w:sz w:val="20"/>
                <w:szCs w:val="20"/>
                <w:lang w:val="pt-PT"/>
              </w:rPr>
            </w:pPr>
            <w:r w:rsidRPr="003A66F5">
              <w:rPr>
                <w:sz w:val="20"/>
                <w:szCs w:val="20"/>
                <w:lang w:val="pt-PT"/>
              </w:rPr>
              <w:t>40 (2,4%)</w:t>
            </w:r>
          </w:p>
          <w:p w14:paraId="48444270" w14:textId="186F92EC" w:rsidR="00D80510" w:rsidRPr="003A66F5" w:rsidRDefault="00D80510" w:rsidP="00FE4943">
            <w:pPr>
              <w:keepNext/>
              <w:keepLines/>
              <w:spacing w:after="0" w:line="240" w:lineRule="auto"/>
              <w:ind w:left="0" w:firstLine="0"/>
              <w:jc w:val="center"/>
              <w:rPr>
                <w:b/>
                <w:sz w:val="20"/>
                <w:szCs w:val="20"/>
                <w:lang w:val="pt-PT"/>
              </w:rPr>
            </w:pPr>
            <w:r w:rsidRPr="003A66F5">
              <w:rPr>
                <w:sz w:val="20"/>
                <w:szCs w:val="20"/>
                <w:lang w:val="pt-PT"/>
              </w:rPr>
              <w:t>1653 (97,6%)</w:t>
            </w:r>
          </w:p>
        </w:tc>
        <w:tc>
          <w:tcPr>
            <w:tcW w:w="851" w:type="pct"/>
            <w:tcBorders>
              <w:left w:val="nil"/>
              <w:bottom w:val="nil"/>
            </w:tcBorders>
            <w:shd w:val="clear" w:color="auto" w:fill="auto"/>
          </w:tcPr>
          <w:p w14:paraId="7DB58BF7" w14:textId="77777777" w:rsidR="00D80510" w:rsidRPr="003A66F5" w:rsidRDefault="00D80510" w:rsidP="00FE4943">
            <w:pPr>
              <w:keepNext/>
              <w:keepLines/>
              <w:spacing w:after="0" w:line="240" w:lineRule="auto"/>
              <w:ind w:left="0" w:firstLine="0"/>
              <w:jc w:val="center"/>
              <w:rPr>
                <w:sz w:val="20"/>
                <w:szCs w:val="20"/>
                <w:lang w:val="pt-PT"/>
              </w:rPr>
            </w:pPr>
          </w:p>
          <w:p w14:paraId="38C7754C" w14:textId="77777777" w:rsidR="00D80510" w:rsidRPr="003A66F5" w:rsidRDefault="00D80510" w:rsidP="00FE4943">
            <w:pPr>
              <w:keepNext/>
              <w:keepLines/>
              <w:spacing w:after="0" w:line="240" w:lineRule="auto"/>
              <w:ind w:left="0" w:firstLine="0"/>
              <w:jc w:val="center"/>
              <w:rPr>
                <w:sz w:val="20"/>
                <w:szCs w:val="20"/>
                <w:lang w:val="pt-PT"/>
              </w:rPr>
            </w:pPr>
            <w:r w:rsidRPr="003A66F5">
              <w:rPr>
                <w:sz w:val="20"/>
                <w:szCs w:val="20"/>
                <w:lang w:val="pt-PT"/>
              </w:rPr>
              <w:t>31 (1,8%)</w:t>
            </w:r>
          </w:p>
          <w:p w14:paraId="56EBB41B" w14:textId="0B641E83" w:rsidR="00D80510" w:rsidRPr="003A66F5" w:rsidRDefault="00D80510" w:rsidP="00FE4943">
            <w:pPr>
              <w:keepNext/>
              <w:keepLines/>
              <w:spacing w:after="0" w:line="240" w:lineRule="auto"/>
              <w:ind w:left="0" w:firstLine="0"/>
              <w:jc w:val="center"/>
              <w:rPr>
                <w:b/>
                <w:sz w:val="20"/>
                <w:szCs w:val="20"/>
                <w:lang w:val="pt-PT"/>
              </w:rPr>
            </w:pPr>
            <w:r w:rsidRPr="003A66F5">
              <w:rPr>
                <w:sz w:val="20"/>
                <w:szCs w:val="20"/>
                <w:lang w:val="pt-PT"/>
              </w:rPr>
              <w:t>1662 (98,2%)</w:t>
            </w:r>
          </w:p>
        </w:tc>
        <w:tc>
          <w:tcPr>
            <w:tcW w:w="850" w:type="pct"/>
            <w:tcBorders>
              <w:bottom w:val="nil"/>
              <w:right w:val="nil"/>
            </w:tcBorders>
            <w:shd w:val="clear" w:color="auto" w:fill="auto"/>
          </w:tcPr>
          <w:p w14:paraId="2B69654C" w14:textId="77777777" w:rsidR="00D80510" w:rsidRPr="003A66F5" w:rsidRDefault="00D80510" w:rsidP="00FE4943">
            <w:pPr>
              <w:keepNext/>
              <w:keepLines/>
              <w:spacing w:after="0" w:line="240" w:lineRule="auto"/>
              <w:ind w:left="0" w:firstLine="0"/>
              <w:jc w:val="center"/>
              <w:rPr>
                <w:sz w:val="20"/>
                <w:szCs w:val="20"/>
                <w:lang w:val="pt-PT"/>
              </w:rPr>
            </w:pPr>
          </w:p>
          <w:p w14:paraId="055FE742" w14:textId="77777777" w:rsidR="00D80510" w:rsidRPr="003A66F5" w:rsidRDefault="00D80510" w:rsidP="00FE4943">
            <w:pPr>
              <w:keepNext/>
              <w:keepLines/>
              <w:spacing w:after="0" w:line="240" w:lineRule="auto"/>
              <w:ind w:left="0" w:firstLine="0"/>
              <w:jc w:val="center"/>
              <w:rPr>
                <w:sz w:val="20"/>
                <w:szCs w:val="20"/>
                <w:lang w:val="pt-PT"/>
              </w:rPr>
            </w:pPr>
            <w:r w:rsidRPr="003A66F5">
              <w:rPr>
                <w:sz w:val="20"/>
                <w:szCs w:val="20"/>
                <w:lang w:val="pt-PT"/>
              </w:rPr>
              <w:t>350 (20,6%)</w:t>
            </w:r>
          </w:p>
          <w:p w14:paraId="4B378FDD" w14:textId="1AF3329A" w:rsidR="00D80510" w:rsidRPr="003A66F5" w:rsidRDefault="00D80510" w:rsidP="00FE4943">
            <w:pPr>
              <w:keepNext/>
              <w:keepLines/>
              <w:spacing w:after="0" w:line="240" w:lineRule="auto"/>
              <w:ind w:left="0" w:firstLine="0"/>
              <w:jc w:val="center"/>
              <w:rPr>
                <w:b/>
                <w:sz w:val="20"/>
                <w:szCs w:val="20"/>
                <w:lang w:val="pt-PT"/>
              </w:rPr>
            </w:pPr>
            <w:r w:rsidRPr="003A66F5">
              <w:rPr>
                <w:sz w:val="20"/>
                <w:szCs w:val="20"/>
                <w:lang w:val="pt-PT"/>
              </w:rPr>
              <w:t>1347 (79,4%)</w:t>
            </w:r>
          </w:p>
        </w:tc>
        <w:tc>
          <w:tcPr>
            <w:tcW w:w="850" w:type="pct"/>
            <w:tcBorders>
              <w:left w:val="nil"/>
              <w:bottom w:val="nil"/>
            </w:tcBorders>
            <w:shd w:val="clear" w:color="auto" w:fill="auto"/>
          </w:tcPr>
          <w:p w14:paraId="2D96F6AA" w14:textId="77777777" w:rsidR="00D80510" w:rsidRPr="003A66F5" w:rsidRDefault="00D80510" w:rsidP="00FE4943">
            <w:pPr>
              <w:keepNext/>
              <w:keepLines/>
              <w:spacing w:after="0" w:line="240" w:lineRule="auto"/>
              <w:ind w:left="0" w:firstLine="0"/>
              <w:jc w:val="center"/>
              <w:rPr>
                <w:sz w:val="20"/>
                <w:szCs w:val="20"/>
                <w:lang w:val="pt-PT"/>
              </w:rPr>
            </w:pPr>
          </w:p>
          <w:p w14:paraId="1381A862" w14:textId="77777777" w:rsidR="00D80510" w:rsidRPr="003A66F5" w:rsidRDefault="00D80510" w:rsidP="00FE4943">
            <w:pPr>
              <w:keepNext/>
              <w:keepLines/>
              <w:spacing w:after="0" w:line="240" w:lineRule="auto"/>
              <w:ind w:left="0" w:firstLine="0"/>
              <w:jc w:val="center"/>
              <w:rPr>
                <w:sz w:val="20"/>
                <w:szCs w:val="20"/>
                <w:lang w:val="pt-PT"/>
              </w:rPr>
            </w:pPr>
            <w:r w:rsidRPr="003A66F5">
              <w:rPr>
                <w:sz w:val="20"/>
                <w:szCs w:val="20"/>
                <w:lang w:val="pt-PT"/>
              </w:rPr>
              <w:t>278 (16,3%)</w:t>
            </w:r>
          </w:p>
          <w:p w14:paraId="70257C29" w14:textId="7EE8FB75" w:rsidR="00D80510" w:rsidRPr="003A66F5" w:rsidRDefault="00D80510" w:rsidP="00FE4943">
            <w:pPr>
              <w:keepNext/>
              <w:keepLines/>
              <w:spacing w:after="0" w:line="240" w:lineRule="auto"/>
              <w:ind w:left="0" w:firstLine="0"/>
              <w:jc w:val="center"/>
              <w:rPr>
                <w:b/>
                <w:sz w:val="20"/>
                <w:szCs w:val="20"/>
                <w:lang w:val="pt-PT"/>
              </w:rPr>
            </w:pPr>
            <w:r w:rsidRPr="003A66F5">
              <w:rPr>
                <w:sz w:val="20"/>
                <w:szCs w:val="20"/>
                <w:lang w:val="pt-PT"/>
              </w:rPr>
              <w:t>1424 (83,7%)</w:t>
            </w:r>
          </w:p>
        </w:tc>
      </w:tr>
      <w:tr w:rsidR="00D80510" w:rsidRPr="003A66F5" w14:paraId="0040A6C4" w14:textId="77777777" w:rsidTr="00D201DE">
        <w:trPr>
          <w:trHeight w:val="20"/>
        </w:trPr>
        <w:tc>
          <w:tcPr>
            <w:tcW w:w="1600" w:type="pct"/>
            <w:vMerge/>
            <w:shd w:val="clear" w:color="auto" w:fill="auto"/>
          </w:tcPr>
          <w:p w14:paraId="01E5B2CD" w14:textId="77777777" w:rsidR="00D80510" w:rsidRPr="003A66F5" w:rsidRDefault="00D80510" w:rsidP="00BA77C1">
            <w:pPr>
              <w:spacing w:after="0" w:line="240" w:lineRule="auto"/>
              <w:ind w:left="0" w:firstLine="0"/>
              <w:rPr>
                <w:rFonts w:eastAsia="Calibri"/>
                <w:sz w:val="20"/>
                <w:szCs w:val="20"/>
                <w:lang w:val="pt-PT"/>
              </w:rPr>
            </w:pPr>
          </w:p>
        </w:tc>
        <w:tc>
          <w:tcPr>
            <w:tcW w:w="1700" w:type="pct"/>
            <w:gridSpan w:val="2"/>
            <w:tcBorders>
              <w:top w:val="nil"/>
            </w:tcBorders>
            <w:shd w:val="clear" w:color="auto" w:fill="auto"/>
            <w:vAlign w:val="center"/>
          </w:tcPr>
          <w:p w14:paraId="640920F6" w14:textId="77777777" w:rsidR="00D80510" w:rsidRPr="003A66F5" w:rsidRDefault="00D80510" w:rsidP="00BA77C1">
            <w:pPr>
              <w:spacing w:after="160" w:line="240" w:lineRule="auto"/>
              <w:ind w:left="0" w:firstLine="0"/>
              <w:jc w:val="center"/>
              <w:rPr>
                <w:sz w:val="20"/>
                <w:szCs w:val="20"/>
                <w:lang w:val="pt-PT"/>
              </w:rPr>
            </w:pPr>
            <w:r w:rsidRPr="003A66F5">
              <w:rPr>
                <w:sz w:val="20"/>
                <w:szCs w:val="20"/>
                <w:lang w:val="pt-PT"/>
              </w:rPr>
              <w:t>0,24</w:t>
            </w:r>
          </w:p>
          <w:p w14:paraId="4D4269F1" w14:textId="77777777" w:rsidR="00D80510" w:rsidRPr="003A66F5" w:rsidRDefault="00D80510" w:rsidP="00BA77C1">
            <w:pPr>
              <w:spacing w:after="0" w:line="240" w:lineRule="auto"/>
              <w:ind w:left="0" w:firstLine="0"/>
              <w:jc w:val="center"/>
              <w:rPr>
                <w:b/>
                <w:sz w:val="20"/>
                <w:szCs w:val="20"/>
                <w:lang w:val="pt-PT"/>
              </w:rPr>
            </w:pPr>
            <w:r w:rsidRPr="003A66F5">
              <w:rPr>
                <w:sz w:val="20"/>
                <w:szCs w:val="20"/>
                <w:lang w:val="pt-PT"/>
              </w:rPr>
              <w:t>0,75</w:t>
            </w:r>
          </w:p>
        </w:tc>
        <w:tc>
          <w:tcPr>
            <w:tcW w:w="1700" w:type="pct"/>
            <w:gridSpan w:val="2"/>
            <w:tcBorders>
              <w:top w:val="nil"/>
            </w:tcBorders>
            <w:shd w:val="clear" w:color="auto" w:fill="auto"/>
            <w:vAlign w:val="center"/>
          </w:tcPr>
          <w:p w14:paraId="07E7149A" w14:textId="77777777" w:rsidR="00D80510" w:rsidRPr="003A66F5" w:rsidRDefault="00D80510" w:rsidP="00BA77C1">
            <w:pPr>
              <w:spacing w:after="160" w:line="240" w:lineRule="auto"/>
              <w:ind w:left="0" w:firstLine="0"/>
              <w:jc w:val="center"/>
              <w:rPr>
                <w:sz w:val="20"/>
                <w:szCs w:val="20"/>
                <w:lang w:val="pt-PT"/>
              </w:rPr>
            </w:pPr>
            <w:r w:rsidRPr="003A66F5">
              <w:rPr>
                <w:sz w:val="20"/>
                <w:szCs w:val="20"/>
                <w:lang w:val="pt-PT"/>
              </w:rPr>
              <w:t>0,0005</w:t>
            </w:r>
          </w:p>
          <w:p w14:paraId="470E0773" w14:textId="77777777" w:rsidR="00D80510" w:rsidRPr="003A66F5" w:rsidRDefault="00D80510" w:rsidP="00BA77C1">
            <w:pPr>
              <w:spacing w:after="0" w:line="240" w:lineRule="auto"/>
              <w:ind w:left="0" w:firstLine="0"/>
              <w:jc w:val="center"/>
              <w:rPr>
                <w:b/>
                <w:sz w:val="20"/>
                <w:szCs w:val="20"/>
                <w:lang w:val="pt-PT"/>
              </w:rPr>
            </w:pPr>
            <w:r w:rsidRPr="003A66F5">
              <w:rPr>
                <w:sz w:val="20"/>
                <w:szCs w:val="20"/>
                <w:lang w:val="pt-PT"/>
              </w:rPr>
              <w:t>0,76</w:t>
            </w:r>
          </w:p>
        </w:tc>
      </w:tr>
    </w:tbl>
    <w:p w14:paraId="4B4A5477" w14:textId="77777777" w:rsidR="00E16751" w:rsidRPr="003A66F5" w:rsidRDefault="00F50722" w:rsidP="001C6681">
      <w:pPr>
        <w:spacing w:after="0" w:line="240" w:lineRule="auto"/>
        <w:ind w:left="0" w:firstLine="0"/>
        <w:rPr>
          <w:sz w:val="20"/>
          <w:lang w:val="pt-PT"/>
        </w:rPr>
      </w:pPr>
      <w:r w:rsidRPr="003A66F5">
        <w:rPr>
          <w:sz w:val="18"/>
          <w:lang w:val="pt-PT"/>
        </w:rPr>
        <w:t xml:space="preserve">*Objetivo coprimário de 1 ano de sobrevivência livre de doença </w:t>
      </w:r>
      <w:r w:rsidRPr="003A66F5">
        <w:rPr>
          <w:i/>
          <w:sz w:val="18"/>
          <w:lang w:val="pt-PT"/>
        </w:rPr>
        <w:t xml:space="preserve">versus </w:t>
      </w:r>
      <w:r w:rsidRPr="003A66F5">
        <w:rPr>
          <w:sz w:val="18"/>
          <w:lang w:val="pt-PT"/>
        </w:rPr>
        <w:t>observação atingiu o limite estatístico pré-definido</w:t>
      </w:r>
    </w:p>
    <w:p w14:paraId="7D9739F6" w14:textId="77777777" w:rsidR="00065A3F" w:rsidRPr="003A66F5" w:rsidRDefault="00F50722" w:rsidP="001C6681">
      <w:pPr>
        <w:spacing w:after="0" w:line="240" w:lineRule="auto"/>
        <w:ind w:left="0" w:firstLine="0"/>
        <w:rPr>
          <w:sz w:val="18"/>
          <w:lang w:val="pt-PT"/>
        </w:rPr>
      </w:pPr>
      <w:r w:rsidRPr="003A66F5">
        <w:rPr>
          <w:sz w:val="18"/>
          <w:lang w:val="pt-PT"/>
        </w:rPr>
        <w:t xml:space="preserve">**Análise final (incluindo o tratamento com </w:t>
      </w:r>
      <w:r w:rsidR="009B2DC0" w:rsidRPr="003A66F5">
        <w:rPr>
          <w:sz w:val="18"/>
          <w:lang w:val="pt-PT"/>
        </w:rPr>
        <w:t>trastuzumab</w:t>
      </w:r>
      <w:r w:rsidRPr="003A66F5">
        <w:rPr>
          <w:sz w:val="18"/>
          <w:lang w:val="pt-PT"/>
        </w:rPr>
        <w:t xml:space="preserve"> (</w:t>
      </w:r>
      <w:r w:rsidRPr="003A66F5">
        <w:rPr>
          <w:i/>
          <w:sz w:val="18"/>
          <w:lang w:val="pt-PT"/>
        </w:rPr>
        <w:t>crossover</w:t>
      </w:r>
      <w:r w:rsidRPr="003A66F5">
        <w:rPr>
          <w:sz w:val="18"/>
          <w:lang w:val="pt-PT"/>
        </w:rPr>
        <w:t xml:space="preserve">) de 52% dos </w:t>
      </w:r>
      <w:r w:rsidR="001944D1" w:rsidRPr="003A66F5">
        <w:rPr>
          <w:sz w:val="18"/>
          <w:lang w:val="pt-PT"/>
        </w:rPr>
        <w:t>doentes do grupo de observação)</w:t>
      </w:r>
    </w:p>
    <w:p w14:paraId="2D978DB3" w14:textId="77777777" w:rsidR="00E16751" w:rsidRPr="003A66F5" w:rsidRDefault="00F50722" w:rsidP="001C6681">
      <w:pPr>
        <w:spacing w:after="0" w:line="240" w:lineRule="auto"/>
        <w:ind w:left="0" w:firstLine="0"/>
        <w:rPr>
          <w:sz w:val="20"/>
          <w:lang w:val="pt-PT"/>
        </w:rPr>
      </w:pPr>
      <w:r w:rsidRPr="003A66F5">
        <w:rPr>
          <w:sz w:val="18"/>
          <w:lang w:val="pt-PT"/>
        </w:rPr>
        <w:t>***Existe uma discrepância no tamanho geral da amostra devido a um pequeno número de doentes ter sido aleatorizado após a data de corte, para a análise do seguimento mediano de 12</w:t>
      </w:r>
      <w:r w:rsidR="009B2DC0" w:rsidRPr="003A66F5">
        <w:rPr>
          <w:sz w:val="18"/>
          <w:lang w:val="pt-PT"/>
        </w:rPr>
        <w:t> </w:t>
      </w:r>
      <w:r w:rsidRPr="003A66F5">
        <w:rPr>
          <w:sz w:val="18"/>
          <w:lang w:val="pt-PT"/>
        </w:rPr>
        <w:t>meses</w:t>
      </w:r>
    </w:p>
    <w:p w14:paraId="2A23E545" w14:textId="77777777" w:rsidR="001C6681" w:rsidRPr="003A66F5" w:rsidRDefault="001C6681" w:rsidP="001C6681">
      <w:pPr>
        <w:spacing w:after="0" w:line="240" w:lineRule="auto"/>
        <w:ind w:left="0" w:firstLine="0"/>
        <w:rPr>
          <w:lang w:val="pt-PT"/>
        </w:rPr>
      </w:pPr>
    </w:p>
    <w:p w14:paraId="3E1F485B" w14:textId="553DCB73" w:rsidR="00E16751" w:rsidRPr="003A66F5" w:rsidRDefault="00F50722" w:rsidP="001C6681">
      <w:pPr>
        <w:spacing w:after="0" w:line="240" w:lineRule="auto"/>
        <w:ind w:left="0" w:firstLine="0"/>
        <w:rPr>
          <w:lang w:val="pt-PT"/>
        </w:rPr>
      </w:pPr>
      <w:r w:rsidRPr="003A66F5">
        <w:rPr>
          <w:lang w:val="pt-PT"/>
        </w:rPr>
        <w:t xml:space="preserve">Os resultados de eficácia da análise de eficácia interina ultrapassaram o limite estatístico pré-definido no protocolo na comparação de 1 ano de </w:t>
      </w:r>
      <w:r w:rsidR="009B2DC0" w:rsidRPr="003A66F5">
        <w:rPr>
          <w:lang w:val="pt-PT"/>
        </w:rPr>
        <w:t xml:space="preserve">trastuzumab </w:t>
      </w:r>
      <w:r w:rsidRPr="003A66F5">
        <w:rPr>
          <w:i/>
          <w:lang w:val="pt-PT"/>
        </w:rPr>
        <w:t xml:space="preserve">versus </w:t>
      </w:r>
      <w:r w:rsidRPr="003A66F5">
        <w:rPr>
          <w:lang w:val="pt-PT"/>
        </w:rPr>
        <w:t>observação. Após um seguimento mediano de 12</w:t>
      </w:r>
      <w:r w:rsidR="009B2DC0" w:rsidRPr="003A66F5">
        <w:rPr>
          <w:lang w:val="pt-PT"/>
        </w:rPr>
        <w:t> </w:t>
      </w:r>
      <w:r w:rsidRPr="003A66F5">
        <w:rPr>
          <w:lang w:val="pt-PT"/>
        </w:rPr>
        <w:t xml:space="preserve">meses, a HR para a </w:t>
      </w:r>
      <w:r w:rsidR="007B546B" w:rsidRPr="003A66F5">
        <w:rPr>
          <w:lang w:val="pt-PT"/>
        </w:rPr>
        <w:t>DFS</w:t>
      </w:r>
      <w:r w:rsidR="00065A3F" w:rsidRPr="003A66F5">
        <w:rPr>
          <w:lang w:val="pt-PT"/>
        </w:rPr>
        <w:t xml:space="preserve"> foi de 0,54</w:t>
      </w:r>
      <w:r w:rsidR="009B2DC0" w:rsidRPr="003A66F5">
        <w:rPr>
          <w:lang w:val="pt-PT"/>
        </w:rPr>
        <w:t> </w:t>
      </w:r>
      <w:r w:rsidR="00065A3F" w:rsidRPr="003A66F5">
        <w:rPr>
          <w:lang w:val="pt-PT"/>
        </w:rPr>
        <w:t>(</w:t>
      </w:r>
      <w:r w:rsidRPr="003A66F5">
        <w:rPr>
          <w:lang w:val="pt-PT"/>
        </w:rPr>
        <w:t xml:space="preserve">IC </w:t>
      </w:r>
      <w:r w:rsidR="00652D0B" w:rsidRPr="003A66F5">
        <w:rPr>
          <w:lang w:val="pt-PT"/>
        </w:rPr>
        <w:t xml:space="preserve">95%: </w:t>
      </w:r>
      <w:r w:rsidRPr="003A66F5">
        <w:rPr>
          <w:lang w:val="pt-PT"/>
        </w:rPr>
        <w:t>0,44; 0,67), que se traduz num benefício absoluto, em termos de taxa de sobrevivência livre de doença a 2</w:t>
      </w:r>
      <w:r w:rsidR="009B2DC0" w:rsidRPr="003A66F5">
        <w:rPr>
          <w:lang w:val="pt-PT"/>
        </w:rPr>
        <w:t> </w:t>
      </w:r>
      <w:r w:rsidRPr="003A66F5">
        <w:rPr>
          <w:lang w:val="pt-PT"/>
        </w:rPr>
        <w:t xml:space="preserve">anos, </w:t>
      </w:r>
      <w:r w:rsidR="00065A3F" w:rsidRPr="003A66F5">
        <w:rPr>
          <w:lang w:val="pt-PT"/>
        </w:rPr>
        <w:t>de 7,6</w:t>
      </w:r>
      <w:r w:rsidR="009B2DC0" w:rsidRPr="003A66F5">
        <w:rPr>
          <w:lang w:val="pt-PT"/>
        </w:rPr>
        <w:t> </w:t>
      </w:r>
      <w:r w:rsidR="00065A3F" w:rsidRPr="003A66F5">
        <w:rPr>
          <w:lang w:val="pt-PT"/>
        </w:rPr>
        <w:t>pontos percentuais (85,8</w:t>
      </w:r>
      <w:r w:rsidRPr="003A66F5">
        <w:rPr>
          <w:lang w:val="pt-PT"/>
        </w:rPr>
        <w:t xml:space="preserve">% </w:t>
      </w:r>
      <w:r w:rsidRPr="003A66F5">
        <w:rPr>
          <w:i/>
          <w:lang w:val="pt-PT"/>
        </w:rPr>
        <w:t xml:space="preserve">versus </w:t>
      </w:r>
      <w:r w:rsidR="00065A3F" w:rsidRPr="003A66F5">
        <w:rPr>
          <w:lang w:val="pt-PT"/>
        </w:rPr>
        <w:t>78,2</w:t>
      </w:r>
      <w:r w:rsidRPr="003A66F5">
        <w:rPr>
          <w:lang w:val="pt-PT"/>
        </w:rPr>
        <w:t xml:space="preserve">%) a favor do grupo com </w:t>
      </w:r>
      <w:r w:rsidR="009B2DC0" w:rsidRPr="003A66F5">
        <w:rPr>
          <w:lang w:val="pt-PT"/>
        </w:rPr>
        <w:t>trastuzumab</w:t>
      </w:r>
      <w:r w:rsidRPr="003A66F5">
        <w:rPr>
          <w:lang w:val="pt-PT"/>
        </w:rPr>
        <w:t>.</w:t>
      </w:r>
    </w:p>
    <w:p w14:paraId="51279F0D" w14:textId="77777777" w:rsidR="001C6681" w:rsidRPr="003A66F5" w:rsidRDefault="001C6681" w:rsidP="001C6681">
      <w:pPr>
        <w:spacing w:after="0" w:line="240" w:lineRule="auto"/>
        <w:ind w:left="0" w:firstLine="0"/>
        <w:rPr>
          <w:lang w:val="pt-PT"/>
        </w:rPr>
      </w:pPr>
    </w:p>
    <w:p w14:paraId="780DA750" w14:textId="3EB2F07D" w:rsidR="00E16751" w:rsidRPr="003A66F5" w:rsidRDefault="00F50722" w:rsidP="001C6681">
      <w:pPr>
        <w:spacing w:after="0" w:line="240" w:lineRule="auto"/>
        <w:ind w:left="0" w:firstLine="0"/>
        <w:rPr>
          <w:lang w:val="pt-PT"/>
        </w:rPr>
      </w:pPr>
      <w:r w:rsidRPr="003A66F5">
        <w:rPr>
          <w:lang w:val="pt-PT"/>
        </w:rPr>
        <w:t>Foi realizada uma análise final após o seguimento mediano de 8 anos, que demonstrou que 1</w:t>
      </w:r>
      <w:r w:rsidR="00D878B4" w:rsidRPr="003A66F5">
        <w:rPr>
          <w:lang w:val="pt-PT"/>
        </w:rPr>
        <w:t> </w:t>
      </w:r>
      <w:r w:rsidRPr="003A66F5">
        <w:rPr>
          <w:lang w:val="pt-PT"/>
        </w:rPr>
        <w:t xml:space="preserve">ano de terapêutica com </w:t>
      </w:r>
      <w:r w:rsidR="009B2DC0" w:rsidRPr="003A66F5">
        <w:rPr>
          <w:lang w:val="pt-PT"/>
        </w:rPr>
        <w:t>trastuzumab</w:t>
      </w:r>
      <w:r w:rsidRPr="003A66F5">
        <w:rPr>
          <w:lang w:val="pt-PT"/>
        </w:rPr>
        <w:t xml:space="preserve"> está associa</w:t>
      </w:r>
      <w:r w:rsidR="00065A3F" w:rsidRPr="003A66F5">
        <w:rPr>
          <w:lang w:val="pt-PT"/>
        </w:rPr>
        <w:t>do a uma redução do risco de 24</w:t>
      </w:r>
      <w:r w:rsidRPr="003A66F5">
        <w:rPr>
          <w:lang w:val="pt-PT"/>
        </w:rPr>
        <w:t>% quando comparad</w:t>
      </w:r>
      <w:r w:rsidR="00065A3F" w:rsidRPr="003A66F5">
        <w:rPr>
          <w:lang w:val="pt-PT"/>
        </w:rPr>
        <w:t xml:space="preserve">o com a observação apenas (HR = 0,76, </w:t>
      </w:r>
      <w:r w:rsidRPr="003A66F5">
        <w:rPr>
          <w:lang w:val="pt-PT"/>
        </w:rPr>
        <w:t xml:space="preserve">IC </w:t>
      </w:r>
      <w:r w:rsidR="00652D0B" w:rsidRPr="003A66F5">
        <w:rPr>
          <w:lang w:val="pt-PT"/>
        </w:rPr>
        <w:t xml:space="preserve">95%: </w:t>
      </w:r>
      <w:r w:rsidRPr="003A66F5">
        <w:rPr>
          <w:lang w:val="pt-PT"/>
        </w:rPr>
        <w:t>0,67; 0,86). Isto traduz-se num benefício absoluto em termos de taxa de sobrevivência livre de doença a 8</w:t>
      </w:r>
      <w:r w:rsidR="009B2DC0" w:rsidRPr="003A66F5">
        <w:rPr>
          <w:lang w:val="pt-PT"/>
        </w:rPr>
        <w:t> </w:t>
      </w:r>
      <w:r w:rsidRPr="003A66F5">
        <w:rPr>
          <w:lang w:val="pt-PT"/>
        </w:rPr>
        <w:t>anos de 6,4</w:t>
      </w:r>
      <w:r w:rsidR="009B2DC0" w:rsidRPr="003A66F5">
        <w:rPr>
          <w:lang w:val="pt-PT"/>
        </w:rPr>
        <w:t> </w:t>
      </w:r>
      <w:r w:rsidRPr="003A66F5">
        <w:rPr>
          <w:lang w:val="pt-PT"/>
        </w:rPr>
        <w:t>pontos percentuais a favor de 1</w:t>
      </w:r>
      <w:r w:rsidR="009B2DC0" w:rsidRPr="003A66F5">
        <w:rPr>
          <w:lang w:val="pt-PT"/>
        </w:rPr>
        <w:t> </w:t>
      </w:r>
      <w:r w:rsidRPr="003A66F5">
        <w:rPr>
          <w:lang w:val="pt-PT"/>
        </w:rPr>
        <w:t xml:space="preserve">ano de terapêutica com </w:t>
      </w:r>
      <w:r w:rsidR="009B2DC0" w:rsidRPr="003A66F5">
        <w:rPr>
          <w:lang w:val="pt-PT"/>
        </w:rPr>
        <w:t>trastuzumab</w:t>
      </w:r>
      <w:r w:rsidRPr="003A66F5">
        <w:rPr>
          <w:lang w:val="pt-PT"/>
        </w:rPr>
        <w:t>.</w:t>
      </w:r>
    </w:p>
    <w:p w14:paraId="3ED88FFD" w14:textId="77777777" w:rsidR="001C6681" w:rsidRPr="003A66F5" w:rsidRDefault="001C6681" w:rsidP="001C6681">
      <w:pPr>
        <w:spacing w:after="0" w:line="240" w:lineRule="auto"/>
        <w:ind w:left="0" w:firstLine="0"/>
        <w:rPr>
          <w:lang w:val="pt-PT"/>
        </w:rPr>
      </w:pPr>
    </w:p>
    <w:p w14:paraId="1518B45B" w14:textId="77777777" w:rsidR="00E16751" w:rsidRPr="003A66F5" w:rsidRDefault="00F50722" w:rsidP="001C6681">
      <w:pPr>
        <w:spacing w:after="0" w:line="240" w:lineRule="auto"/>
        <w:ind w:left="0" w:firstLine="0"/>
        <w:rPr>
          <w:lang w:val="pt-PT"/>
        </w:rPr>
      </w:pPr>
      <w:r w:rsidRPr="003A66F5">
        <w:rPr>
          <w:lang w:val="pt-PT"/>
        </w:rPr>
        <w:t xml:space="preserve">Nesta análise final, a extensão da terapêutica com </w:t>
      </w:r>
      <w:r w:rsidR="009B2DC0" w:rsidRPr="003A66F5">
        <w:rPr>
          <w:lang w:val="pt-PT"/>
        </w:rPr>
        <w:t>trastuzumab</w:t>
      </w:r>
      <w:r w:rsidRPr="003A66F5">
        <w:rPr>
          <w:lang w:val="pt-PT"/>
        </w:rPr>
        <w:t xml:space="preserve"> para uma duração de dois anos não demonstrou um benefício adicional em relação à terapêutica de 1</w:t>
      </w:r>
      <w:r w:rsidR="00555E4D" w:rsidRPr="003A66F5">
        <w:rPr>
          <w:lang w:val="pt-PT"/>
        </w:rPr>
        <w:t> </w:t>
      </w:r>
      <w:r w:rsidRPr="003A66F5">
        <w:rPr>
          <w:lang w:val="pt-PT"/>
        </w:rPr>
        <w:t>ano [</w:t>
      </w:r>
      <w:r w:rsidR="00E83E93" w:rsidRPr="003A66F5">
        <w:rPr>
          <w:lang w:val="pt-PT"/>
        </w:rPr>
        <w:t>razão</w:t>
      </w:r>
      <w:r w:rsidRPr="003A66F5">
        <w:rPr>
          <w:lang w:val="pt-PT"/>
        </w:rPr>
        <w:t xml:space="preserve"> de risco para a sobrevivência livre de doença na população de intenção de tratar de 2</w:t>
      </w:r>
      <w:r w:rsidR="00555E4D" w:rsidRPr="003A66F5">
        <w:rPr>
          <w:lang w:val="pt-PT"/>
        </w:rPr>
        <w:t> </w:t>
      </w:r>
      <w:r w:rsidRPr="003A66F5">
        <w:rPr>
          <w:lang w:val="pt-PT"/>
        </w:rPr>
        <w:t xml:space="preserve">anos </w:t>
      </w:r>
      <w:r w:rsidRPr="003A66F5">
        <w:rPr>
          <w:i/>
          <w:lang w:val="pt-PT"/>
        </w:rPr>
        <w:t xml:space="preserve">versus </w:t>
      </w:r>
      <w:r w:rsidR="001944D1" w:rsidRPr="003A66F5">
        <w:rPr>
          <w:lang w:val="pt-PT"/>
        </w:rPr>
        <w:t>1 ano = 0,99 (</w:t>
      </w:r>
      <w:r w:rsidR="00065A3F" w:rsidRPr="003A66F5">
        <w:rPr>
          <w:lang w:val="pt-PT"/>
        </w:rPr>
        <w:t>IC</w:t>
      </w:r>
      <w:r w:rsidR="00652D0B" w:rsidRPr="003A66F5">
        <w:rPr>
          <w:lang w:val="pt-PT"/>
        </w:rPr>
        <w:t> 95%</w:t>
      </w:r>
      <w:r w:rsidR="00065A3F" w:rsidRPr="003A66F5">
        <w:rPr>
          <w:lang w:val="pt-PT"/>
        </w:rPr>
        <w:t>: 0,87; 1,13), valor de P = </w:t>
      </w:r>
      <w:r w:rsidRPr="003A66F5">
        <w:rPr>
          <w:lang w:val="pt-PT"/>
        </w:rPr>
        <w:t xml:space="preserve">0,90 e </w:t>
      </w:r>
      <w:r w:rsidR="00E83E93" w:rsidRPr="003A66F5">
        <w:rPr>
          <w:lang w:val="pt-PT"/>
        </w:rPr>
        <w:t>razão</w:t>
      </w:r>
      <w:r w:rsidRPr="003A66F5">
        <w:rPr>
          <w:lang w:val="pt-PT"/>
        </w:rPr>
        <w:t xml:space="preserve"> de risc</w:t>
      </w:r>
      <w:r w:rsidR="00065A3F" w:rsidRPr="003A66F5">
        <w:rPr>
          <w:lang w:val="pt-PT"/>
        </w:rPr>
        <w:t>o par</w:t>
      </w:r>
      <w:r w:rsidR="001944D1" w:rsidRPr="003A66F5">
        <w:rPr>
          <w:lang w:val="pt-PT"/>
        </w:rPr>
        <w:t>a a sobrevivência global = 0,98 </w:t>
      </w:r>
      <w:r w:rsidR="00065A3F" w:rsidRPr="003A66F5">
        <w:rPr>
          <w:lang w:val="pt-PT"/>
        </w:rPr>
        <w:t>(0,83; 1,15), valor de P = </w:t>
      </w:r>
      <w:r w:rsidRPr="003A66F5">
        <w:rPr>
          <w:lang w:val="pt-PT"/>
        </w:rPr>
        <w:t>0,78]. A taxa da disfunção cardíaca assimtomática sofreu um aumento no grupo d</w:t>
      </w:r>
      <w:r w:rsidR="00065A3F" w:rsidRPr="003A66F5">
        <w:rPr>
          <w:lang w:val="pt-PT"/>
        </w:rPr>
        <w:t>a terapêutica de dois anos (8,1</w:t>
      </w:r>
      <w:r w:rsidRPr="003A66F5">
        <w:rPr>
          <w:lang w:val="pt-PT"/>
        </w:rPr>
        <w:t xml:space="preserve">% </w:t>
      </w:r>
      <w:r w:rsidRPr="003A66F5">
        <w:rPr>
          <w:i/>
          <w:lang w:val="pt-PT"/>
        </w:rPr>
        <w:t xml:space="preserve">versus </w:t>
      </w:r>
      <w:r w:rsidR="00065A3F" w:rsidRPr="003A66F5">
        <w:rPr>
          <w:lang w:val="pt-PT"/>
        </w:rPr>
        <w:t>4,6</w:t>
      </w:r>
      <w:r w:rsidRPr="003A66F5">
        <w:rPr>
          <w:lang w:val="pt-PT"/>
        </w:rPr>
        <w:t xml:space="preserve">% no grupo da terapêutica de um ano). Um maior número de doentes </w:t>
      </w:r>
      <w:r w:rsidR="00E83E93" w:rsidRPr="003A66F5">
        <w:rPr>
          <w:lang w:val="pt-PT"/>
        </w:rPr>
        <w:t>apresentou</w:t>
      </w:r>
      <w:r w:rsidRPr="003A66F5">
        <w:rPr>
          <w:lang w:val="pt-PT"/>
        </w:rPr>
        <w:t xml:space="preserve"> pelo menos um </w:t>
      </w:r>
      <w:r w:rsidR="00813E26" w:rsidRPr="003A66F5">
        <w:rPr>
          <w:lang w:val="pt-PT"/>
        </w:rPr>
        <w:t xml:space="preserve">acontecimento adverso </w:t>
      </w:r>
      <w:r w:rsidRPr="003A66F5">
        <w:rPr>
          <w:lang w:val="pt-PT"/>
        </w:rPr>
        <w:t>de grau</w:t>
      </w:r>
      <w:r w:rsidR="00555E4D" w:rsidRPr="003A66F5">
        <w:rPr>
          <w:lang w:val="pt-PT"/>
        </w:rPr>
        <w:t> </w:t>
      </w:r>
      <w:r w:rsidRPr="003A66F5">
        <w:rPr>
          <w:lang w:val="pt-PT"/>
        </w:rPr>
        <w:t>3 ou 4 no grupo da terapêutica de d</w:t>
      </w:r>
      <w:r w:rsidR="00065A3F" w:rsidRPr="003A66F5">
        <w:rPr>
          <w:lang w:val="pt-PT"/>
        </w:rPr>
        <w:t>ois anos (20,4</w:t>
      </w:r>
      <w:r w:rsidRPr="003A66F5">
        <w:rPr>
          <w:lang w:val="pt-PT"/>
        </w:rPr>
        <w:t>%) quando comparado com o grupo</w:t>
      </w:r>
      <w:r w:rsidR="001944D1" w:rsidRPr="003A66F5">
        <w:rPr>
          <w:lang w:val="pt-PT"/>
        </w:rPr>
        <w:t xml:space="preserve"> da terapêutica de um</w:t>
      </w:r>
      <w:r w:rsidR="00555E4D" w:rsidRPr="003A66F5">
        <w:rPr>
          <w:lang w:val="pt-PT"/>
        </w:rPr>
        <w:t> </w:t>
      </w:r>
      <w:r w:rsidR="001944D1" w:rsidRPr="003A66F5">
        <w:rPr>
          <w:lang w:val="pt-PT"/>
        </w:rPr>
        <w:t>ano </w:t>
      </w:r>
      <w:r w:rsidR="00065A3F" w:rsidRPr="003A66F5">
        <w:rPr>
          <w:lang w:val="pt-PT"/>
        </w:rPr>
        <w:t>(16,3</w:t>
      </w:r>
      <w:r w:rsidRPr="003A66F5">
        <w:rPr>
          <w:lang w:val="pt-PT"/>
        </w:rPr>
        <w:t>%).</w:t>
      </w:r>
    </w:p>
    <w:p w14:paraId="6FCBB98F" w14:textId="77777777" w:rsidR="001C6681" w:rsidRPr="003A66F5" w:rsidRDefault="001C6681" w:rsidP="001C6681">
      <w:pPr>
        <w:spacing w:after="0" w:line="240" w:lineRule="auto"/>
        <w:ind w:left="0" w:firstLine="0"/>
        <w:rPr>
          <w:lang w:val="pt-PT"/>
        </w:rPr>
      </w:pPr>
    </w:p>
    <w:p w14:paraId="759A8D1F" w14:textId="77777777" w:rsidR="00E16751" w:rsidRPr="003A66F5" w:rsidRDefault="00F50722" w:rsidP="001C6681">
      <w:pPr>
        <w:spacing w:after="0" w:line="240" w:lineRule="auto"/>
        <w:ind w:left="0" w:firstLine="0"/>
        <w:rPr>
          <w:lang w:val="pt-PT"/>
        </w:rPr>
      </w:pPr>
      <w:r w:rsidRPr="003A66F5">
        <w:rPr>
          <w:lang w:val="pt-PT"/>
        </w:rPr>
        <w:t xml:space="preserve">Nos estudos NSABP B-31 e NCCTG N9831, </w:t>
      </w:r>
      <w:r w:rsidR="00555E4D" w:rsidRPr="003A66F5">
        <w:rPr>
          <w:lang w:val="pt-PT"/>
        </w:rPr>
        <w:t>trastuzumab</w:t>
      </w:r>
      <w:r w:rsidRPr="003A66F5">
        <w:rPr>
          <w:lang w:val="pt-PT"/>
        </w:rPr>
        <w:t xml:space="preserve"> foi administrado em associação com paclitaxel, no segu</w:t>
      </w:r>
      <w:r w:rsidR="00216587" w:rsidRPr="003A66F5">
        <w:rPr>
          <w:lang w:val="pt-PT"/>
        </w:rPr>
        <w:t>imento de quimioterapia com AC.</w:t>
      </w:r>
    </w:p>
    <w:p w14:paraId="4524C6F0" w14:textId="77777777" w:rsidR="001C6681" w:rsidRPr="003A66F5" w:rsidRDefault="001C6681" w:rsidP="001C6681">
      <w:pPr>
        <w:spacing w:after="0" w:line="240" w:lineRule="auto"/>
        <w:ind w:left="0" w:firstLine="0"/>
        <w:rPr>
          <w:lang w:val="pt-PT"/>
        </w:rPr>
      </w:pPr>
    </w:p>
    <w:p w14:paraId="2EF0B596" w14:textId="77777777" w:rsidR="00E16751" w:rsidRPr="003A66F5" w:rsidRDefault="00F50722" w:rsidP="00216587">
      <w:pPr>
        <w:keepNext/>
        <w:spacing w:after="0" w:line="240" w:lineRule="auto"/>
        <w:ind w:left="0" w:firstLine="0"/>
        <w:rPr>
          <w:lang w:val="pt-PT"/>
        </w:rPr>
      </w:pPr>
      <w:r w:rsidRPr="003A66F5">
        <w:rPr>
          <w:lang w:val="pt-PT"/>
        </w:rPr>
        <w:t>A doxorrubicina e a ciclofosfamida foram administradas conc</w:t>
      </w:r>
      <w:r w:rsidR="00216587" w:rsidRPr="003A66F5">
        <w:rPr>
          <w:lang w:val="pt-PT"/>
        </w:rPr>
        <w:t>omitantemente do seguinte modo:</w:t>
      </w:r>
    </w:p>
    <w:p w14:paraId="63731182" w14:textId="77777777" w:rsidR="001C6681" w:rsidRPr="003A66F5" w:rsidRDefault="001C6681" w:rsidP="00216587">
      <w:pPr>
        <w:keepNext/>
        <w:spacing w:after="0" w:line="240" w:lineRule="auto"/>
        <w:ind w:left="0" w:firstLine="0"/>
        <w:rPr>
          <w:lang w:val="pt-PT"/>
        </w:rPr>
      </w:pPr>
    </w:p>
    <w:p w14:paraId="50739625" w14:textId="77777777" w:rsidR="00E16751" w:rsidRPr="003A66F5" w:rsidRDefault="00065A3F" w:rsidP="00065A3F">
      <w:pPr>
        <w:spacing w:after="0" w:line="240" w:lineRule="auto"/>
        <w:ind w:left="567" w:hanging="567"/>
        <w:rPr>
          <w:lang w:val="pt-PT"/>
        </w:rPr>
      </w:pPr>
      <w:r w:rsidRPr="003A66F5">
        <w:rPr>
          <w:lang w:val="pt-PT"/>
        </w:rPr>
        <w:t>-</w:t>
      </w:r>
      <w:r w:rsidRPr="003A66F5">
        <w:rPr>
          <w:lang w:val="pt-PT"/>
        </w:rPr>
        <w:tab/>
      </w:r>
      <w:r w:rsidR="00F50722" w:rsidRPr="003A66F5">
        <w:rPr>
          <w:lang w:val="pt-PT"/>
        </w:rPr>
        <w:t>injeção i</w:t>
      </w:r>
      <w:r w:rsidRPr="003A66F5">
        <w:rPr>
          <w:lang w:val="pt-PT"/>
        </w:rPr>
        <w:t>ntravenosa de doxorrubicina, 60 </w:t>
      </w:r>
      <w:r w:rsidR="00F50722" w:rsidRPr="003A66F5">
        <w:rPr>
          <w:lang w:val="pt-PT"/>
        </w:rPr>
        <w:t>mg/m</w:t>
      </w:r>
      <w:r w:rsidR="00F50722" w:rsidRPr="003A66F5">
        <w:rPr>
          <w:vertAlign w:val="superscript"/>
          <w:lang w:val="pt-PT"/>
        </w:rPr>
        <w:t>2</w:t>
      </w:r>
      <w:r w:rsidR="00F50722" w:rsidRPr="003A66F5">
        <w:rPr>
          <w:lang w:val="pt-PT"/>
        </w:rPr>
        <w:t>, administ</w:t>
      </w:r>
      <w:r w:rsidR="00216587" w:rsidRPr="003A66F5">
        <w:rPr>
          <w:lang w:val="pt-PT"/>
        </w:rPr>
        <w:t>rada a cada 3</w:t>
      </w:r>
      <w:r w:rsidR="00555E4D" w:rsidRPr="003A66F5">
        <w:rPr>
          <w:lang w:val="pt-PT"/>
        </w:rPr>
        <w:t> </w:t>
      </w:r>
      <w:r w:rsidR="00216587" w:rsidRPr="003A66F5">
        <w:rPr>
          <w:lang w:val="pt-PT"/>
        </w:rPr>
        <w:t>semanas durante 4 </w:t>
      </w:r>
      <w:r w:rsidR="00F50722" w:rsidRPr="003A66F5">
        <w:rPr>
          <w:lang w:val="pt-PT"/>
        </w:rPr>
        <w:t>ciclos.</w:t>
      </w:r>
    </w:p>
    <w:p w14:paraId="7D53F52F" w14:textId="77777777" w:rsidR="00065A3F" w:rsidRPr="003A66F5" w:rsidRDefault="00065A3F" w:rsidP="00065A3F">
      <w:pPr>
        <w:spacing w:after="0" w:line="240" w:lineRule="auto"/>
        <w:ind w:left="0" w:firstLine="0"/>
        <w:rPr>
          <w:lang w:val="pt-PT"/>
        </w:rPr>
      </w:pPr>
    </w:p>
    <w:p w14:paraId="18F213EC" w14:textId="77777777" w:rsidR="00E16751" w:rsidRPr="003A66F5" w:rsidRDefault="00065A3F" w:rsidP="00065A3F">
      <w:pPr>
        <w:spacing w:after="0" w:line="240" w:lineRule="auto"/>
        <w:ind w:left="567" w:hanging="567"/>
        <w:rPr>
          <w:lang w:val="pt-PT"/>
        </w:rPr>
      </w:pPr>
      <w:r w:rsidRPr="003A66F5">
        <w:rPr>
          <w:lang w:val="pt-PT"/>
        </w:rPr>
        <w:t>-</w:t>
      </w:r>
      <w:r w:rsidRPr="003A66F5">
        <w:rPr>
          <w:lang w:val="pt-PT"/>
        </w:rPr>
        <w:tab/>
        <w:t>ciclofosfamida intravenosa, 600 </w:t>
      </w:r>
      <w:r w:rsidR="00F50722" w:rsidRPr="003A66F5">
        <w:rPr>
          <w:lang w:val="pt-PT"/>
        </w:rPr>
        <w:t>mg/m</w:t>
      </w:r>
      <w:r w:rsidR="00F50722" w:rsidRPr="003A66F5">
        <w:rPr>
          <w:vertAlign w:val="superscript"/>
          <w:lang w:val="pt-PT"/>
        </w:rPr>
        <w:t>2</w:t>
      </w:r>
      <w:r w:rsidR="00F50722" w:rsidRPr="003A66F5">
        <w:rPr>
          <w:lang w:val="pt-PT"/>
        </w:rPr>
        <w:t xml:space="preserve"> durante 30</w:t>
      </w:r>
      <w:r w:rsidR="00555E4D" w:rsidRPr="003A66F5">
        <w:rPr>
          <w:lang w:val="pt-PT"/>
        </w:rPr>
        <w:t> </w:t>
      </w:r>
      <w:r w:rsidR="00F50722" w:rsidRPr="003A66F5">
        <w:rPr>
          <w:lang w:val="pt-PT"/>
        </w:rPr>
        <w:t>minutos, administrada a cada 3</w:t>
      </w:r>
      <w:r w:rsidR="00555E4D" w:rsidRPr="003A66F5">
        <w:rPr>
          <w:lang w:val="pt-PT"/>
        </w:rPr>
        <w:t> </w:t>
      </w:r>
      <w:r w:rsidR="00F50722" w:rsidRPr="003A66F5">
        <w:rPr>
          <w:lang w:val="pt-PT"/>
        </w:rPr>
        <w:t>semanas durante 4</w:t>
      </w:r>
      <w:r w:rsidR="00555E4D" w:rsidRPr="003A66F5">
        <w:rPr>
          <w:lang w:val="pt-PT"/>
        </w:rPr>
        <w:t> </w:t>
      </w:r>
      <w:r w:rsidR="00F50722" w:rsidRPr="003A66F5">
        <w:rPr>
          <w:lang w:val="pt-PT"/>
        </w:rPr>
        <w:t>ciclos.</w:t>
      </w:r>
    </w:p>
    <w:p w14:paraId="19F3045A" w14:textId="77777777" w:rsidR="00065A3F" w:rsidRPr="003A66F5" w:rsidRDefault="00065A3F" w:rsidP="00065A3F">
      <w:pPr>
        <w:spacing w:after="0" w:line="240" w:lineRule="auto"/>
        <w:ind w:left="0" w:firstLine="0"/>
        <w:rPr>
          <w:lang w:val="pt-PT"/>
        </w:rPr>
      </w:pPr>
    </w:p>
    <w:p w14:paraId="1AFAAC57" w14:textId="77777777" w:rsidR="00E16751" w:rsidRPr="003A66F5" w:rsidRDefault="00F50722" w:rsidP="00216587">
      <w:pPr>
        <w:keepNext/>
        <w:spacing w:after="0" w:line="240" w:lineRule="auto"/>
        <w:ind w:left="0" w:firstLine="0"/>
        <w:rPr>
          <w:lang w:val="pt-PT"/>
        </w:rPr>
      </w:pPr>
      <w:r w:rsidRPr="003A66F5">
        <w:rPr>
          <w:lang w:val="pt-PT"/>
        </w:rPr>
        <w:lastRenderedPageBreak/>
        <w:t>O paclitaxel, em associação com</w:t>
      </w:r>
      <w:r w:rsidR="00216E70" w:rsidRPr="003A66F5">
        <w:rPr>
          <w:rFonts w:eastAsia="Calibri"/>
          <w:color w:val="auto"/>
          <w:lang w:val="pt-PT"/>
        </w:rPr>
        <w:t xml:space="preserve"> </w:t>
      </w:r>
      <w:r w:rsidR="00216E70" w:rsidRPr="003A66F5">
        <w:rPr>
          <w:lang w:val="pt-PT"/>
        </w:rPr>
        <w:t>trastuzumab</w:t>
      </w:r>
      <w:r w:rsidRPr="003A66F5">
        <w:rPr>
          <w:lang w:val="pt-PT"/>
        </w:rPr>
        <w:t>, foi administrado do seguinte modo:</w:t>
      </w:r>
    </w:p>
    <w:p w14:paraId="1DB24F90" w14:textId="77777777" w:rsidR="00065A3F" w:rsidRPr="003A66F5" w:rsidRDefault="00065A3F" w:rsidP="00216587">
      <w:pPr>
        <w:keepNext/>
        <w:spacing w:after="0" w:line="240" w:lineRule="auto"/>
        <w:ind w:left="0" w:firstLine="0"/>
        <w:rPr>
          <w:lang w:val="pt-PT"/>
        </w:rPr>
      </w:pPr>
    </w:p>
    <w:p w14:paraId="5CA30580" w14:textId="77777777" w:rsidR="00E16751" w:rsidRPr="003A66F5" w:rsidRDefault="00065A3F" w:rsidP="00065A3F">
      <w:pPr>
        <w:spacing w:after="0" w:line="240" w:lineRule="auto"/>
        <w:ind w:left="567" w:hanging="567"/>
        <w:rPr>
          <w:lang w:val="pt-PT"/>
        </w:rPr>
      </w:pPr>
      <w:r w:rsidRPr="003A66F5">
        <w:rPr>
          <w:lang w:val="pt-PT"/>
        </w:rPr>
        <w:t>-</w:t>
      </w:r>
      <w:r w:rsidRPr="003A66F5">
        <w:rPr>
          <w:lang w:val="pt-PT"/>
        </w:rPr>
        <w:tab/>
        <w:t>paclitaxel intravenoso – 80 </w:t>
      </w:r>
      <w:r w:rsidR="00F50722" w:rsidRPr="003A66F5">
        <w:rPr>
          <w:lang w:val="pt-PT"/>
        </w:rPr>
        <w:t>mg/m</w:t>
      </w:r>
      <w:r w:rsidR="00F50722" w:rsidRPr="003A66F5">
        <w:rPr>
          <w:vertAlign w:val="superscript"/>
          <w:lang w:val="pt-PT"/>
        </w:rPr>
        <w:t>2</w:t>
      </w:r>
      <w:r w:rsidR="00F50722" w:rsidRPr="003A66F5">
        <w:rPr>
          <w:lang w:val="pt-PT"/>
        </w:rPr>
        <w:t xml:space="preserve"> como perfusão intravenosa contínua, administrado semanalmente durante 12</w:t>
      </w:r>
      <w:r w:rsidR="00555E4D" w:rsidRPr="003A66F5">
        <w:rPr>
          <w:lang w:val="pt-PT"/>
        </w:rPr>
        <w:t> </w:t>
      </w:r>
      <w:r w:rsidR="00F50722" w:rsidRPr="003A66F5">
        <w:rPr>
          <w:lang w:val="pt-PT"/>
        </w:rPr>
        <w:t>semanas</w:t>
      </w:r>
    </w:p>
    <w:p w14:paraId="7516F68F" w14:textId="77777777" w:rsidR="00E16751" w:rsidRPr="003A66F5" w:rsidRDefault="00F50722" w:rsidP="001C6681">
      <w:pPr>
        <w:spacing w:after="0" w:line="240" w:lineRule="auto"/>
        <w:ind w:left="0" w:firstLine="0"/>
        <w:rPr>
          <w:lang w:val="pt-PT"/>
        </w:rPr>
      </w:pPr>
      <w:r w:rsidRPr="003A66F5">
        <w:rPr>
          <w:lang w:val="pt-PT"/>
        </w:rPr>
        <w:t>ou</w:t>
      </w:r>
    </w:p>
    <w:p w14:paraId="0CFDBDD8" w14:textId="77777777" w:rsidR="00E16751" w:rsidRPr="003A66F5" w:rsidRDefault="00065A3F" w:rsidP="00065A3F">
      <w:pPr>
        <w:spacing w:after="0" w:line="240" w:lineRule="auto"/>
        <w:ind w:left="567" w:hanging="567"/>
        <w:rPr>
          <w:lang w:val="pt-PT"/>
        </w:rPr>
      </w:pPr>
      <w:r w:rsidRPr="003A66F5">
        <w:rPr>
          <w:lang w:val="pt-PT"/>
        </w:rPr>
        <w:t>-</w:t>
      </w:r>
      <w:r w:rsidRPr="003A66F5">
        <w:rPr>
          <w:lang w:val="pt-PT"/>
        </w:rPr>
        <w:tab/>
        <w:t>paclitaxel intravenoso – 175 </w:t>
      </w:r>
      <w:r w:rsidR="00F50722" w:rsidRPr="003A66F5">
        <w:rPr>
          <w:lang w:val="pt-PT"/>
        </w:rPr>
        <w:t>mg/m</w:t>
      </w:r>
      <w:r w:rsidR="00F50722" w:rsidRPr="003A66F5">
        <w:rPr>
          <w:vertAlign w:val="superscript"/>
          <w:lang w:val="pt-PT"/>
        </w:rPr>
        <w:t>2</w:t>
      </w:r>
      <w:r w:rsidR="00F50722" w:rsidRPr="003A66F5">
        <w:rPr>
          <w:lang w:val="pt-PT"/>
        </w:rPr>
        <w:t xml:space="preserve"> como perfusão intravenosa </w:t>
      </w:r>
      <w:r w:rsidR="009C5557" w:rsidRPr="003A66F5">
        <w:rPr>
          <w:lang w:val="pt-PT"/>
        </w:rPr>
        <w:t>contínua, administrado a cada 3 </w:t>
      </w:r>
      <w:r w:rsidR="00F50722" w:rsidRPr="003A66F5">
        <w:rPr>
          <w:lang w:val="pt-PT"/>
        </w:rPr>
        <w:t>semanas durante 4</w:t>
      </w:r>
      <w:r w:rsidR="00555E4D" w:rsidRPr="003A66F5">
        <w:rPr>
          <w:lang w:val="pt-PT"/>
        </w:rPr>
        <w:t> </w:t>
      </w:r>
      <w:r w:rsidR="00F50722" w:rsidRPr="003A66F5">
        <w:rPr>
          <w:lang w:val="pt-PT"/>
        </w:rPr>
        <w:t>ciclos (dia</w:t>
      </w:r>
      <w:r w:rsidR="00555E4D" w:rsidRPr="003A66F5">
        <w:rPr>
          <w:lang w:val="pt-PT"/>
        </w:rPr>
        <w:t> </w:t>
      </w:r>
      <w:r w:rsidR="00F50722" w:rsidRPr="003A66F5">
        <w:rPr>
          <w:lang w:val="pt-PT"/>
        </w:rPr>
        <w:t>1 de cada ciclo)</w:t>
      </w:r>
    </w:p>
    <w:p w14:paraId="7D68BE8A" w14:textId="77777777" w:rsidR="00065A3F" w:rsidRPr="003A66F5" w:rsidRDefault="00065A3F" w:rsidP="00065A3F">
      <w:pPr>
        <w:spacing w:after="0" w:line="240" w:lineRule="auto"/>
        <w:ind w:left="0" w:firstLine="0"/>
        <w:rPr>
          <w:lang w:val="pt-PT"/>
        </w:rPr>
      </w:pPr>
    </w:p>
    <w:p w14:paraId="3662A161" w14:textId="71C0D2F5" w:rsidR="00E16751" w:rsidRPr="003A66F5" w:rsidRDefault="00F50722" w:rsidP="001C6681">
      <w:pPr>
        <w:spacing w:after="0" w:line="240" w:lineRule="auto"/>
        <w:ind w:left="0" w:firstLine="0"/>
        <w:rPr>
          <w:lang w:val="pt-PT"/>
        </w:rPr>
      </w:pPr>
      <w:r w:rsidRPr="003A66F5">
        <w:rPr>
          <w:lang w:val="pt-PT"/>
        </w:rPr>
        <w:t xml:space="preserve">Os resultados de eficácia da análise conjunta dos </w:t>
      </w:r>
      <w:r w:rsidR="00D878B4" w:rsidRPr="003A66F5">
        <w:rPr>
          <w:lang w:val="pt-PT"/>
        </w:rPr>
        <w:t>estudo</w:t>
      </w:r>
      <w:r w:rsidRPr="003A66F5">
        <w:rPr>
          <w:lang w:val="pt-PT"/>
        </w:rPr>
        <w:t>s NSABP B-31 e NCCTG N9831 aquando da análise definitiva da sobrevivência livre de doença* encontram-se resumidos na Tabela</w:t>
      </w:r>
      <w:r w:rsidR="00216E70" w:rsidRPr="003A66F5">
        <w:rPr>
          <w:lang w:val="pt-PT"/>
        </w:rPr>
        <w:t> </w:t>
      </w:r>
      <w:r w:rsidRPr="003A66F5">
        <w:rPr>
          <w:lang w:val="pt-PT"/>
        </w:rPr>
        <w:t>7. A duração mediana do seguimento foi de 1,8 anos para os doentes no braço AC→P e 2,0 anos para os doentes no braço AC→PH.</w:t>
      </w:r>
    </w:p>
    <w:p w14:paraId="00D5D9CA" w14:textId="77777777" w:rsidR="00065A3F" w:rsidRPr="003A66F5" w:rsidRDefault="00065A3F" w:rsidP="001C6681">
      <w:pPr>
        <w:spacing w:after="0" w:line="240" w:lineRule="auto"/>
        <w:ind w:left="0" w:firstLine="0"/>
        <w:rPr>
          <w:lang w:val="pt-PT"/>
        </w:rPr>
      </w:pPr>
    </w:p>
    <w:p w14:paraId="2710BBCD" w14:textId="0D6A0242" w:rsidR="00E16751" w:rsidRPr="003A66F5" w:rsidRDefault="00F50722" w:rsidP="006879DC">
      <w:pPr>
        <w:keepNext/>
        <w:spacing w:after="0" w:line="240" w:lineRule="auto"/>
        <w:ind w:left="0" w:firstLine="0"/>
        <w:rPr>
          <w:b/>
          <w:lang w:val="pt-PT"/>
        </w:rPr>
      </w:pPr>
      <w:r w:rsidRPr="003A66F5">
        <w:rPr>
          <w:b/>
          <w:lang w:val="pt-PT"/>
        </w:rPr>
        <w:t>Tabela 7</w:t>
      </w:r>
      <w:r w:rsidR="009C5557" w:rsidRPr="003A66F5">
        <w:rPr>
          <w:b/>
          <w:lang w:val="pt-PT"/>
        </w:rPr>
        <w:t>.</w:t>
      </w:r>
      <w:r w:rsidRPr="003A66F5">
        <w:rPr>
          <w:b/>
          <w:lang w:val="pt-PT"/>
        </w:rPr>
        <w:t xml:space="preserve"> Sumário dos resultados de eficácia da análise conjunta dos </w:t>
      </w:r>
      <w:r w:rsidR="00D878B4" w:rsidRPr="008207FF">
        <w:rPr>
          <w:b/>
          <w:bCs/>
          <w:lang w:val="pt-PT"/>
        </w:rPr>
        <w:t>estudo</w:t>
      </w:r>
      <w:r w:rsidRPr="00507D31">
        <w:rPr>
          <w:b/>
          <w:bCs/>
          <w:lang w:val="pt-PT"/>
        </w:rPr>
        <w:t>s</w:t>
      </w:r>
      <w:r w:rsidRPr="003A66F5">
        <w:rPr>
          <w:b/>
          <w:lang w:val="pt-PT"/>
        </w:rPr>
        <w:t xml:space="preserve"> NSABP B-31 e NCCTG N983</w:t>
      </w:r>
      <w:r w:rsidR="00FE289B" w:rsidRPr="003A66F5">
        <w:rPr>
          <w:b/>
          <w:lang w:val="pt-PT"/>
        </w:rPr>
        <w:t>1</w:t>
      </w:r>
      <w:r w:rsidRPr="003A66F5">
        <w:rPr>
          <w:b/>
          <w:lang w:val="pt-PT"/>
        </w:rPr>
        <w:t xml:space="preserve"> aquando da análise definitiva da sobrevivência livre de doença*</w:t>
      </w:r>
    </w:p>
    <w:p w14:paraId="480181C3" w14:textId="77777777" w:rsidR="00065A3F" w:rsidRPr="003A66F5" w:rsidRDefault="00065A3F" w:rsidP="006879DC">
      <w:pPr>
        <w:keepNext/>
        <w:spacing w:after="0" w:line="240" w:lineRule="auto"/>
        <w:ind w:left="0" w:firstLine="0"/>
        <w:rPr>
          <w:b/>
          <w:lang w:val="pt-PT"/>
        </w:rPr>
      </w:pPr>
    </w:p>
    <w:tbl>
      <w:tblPr>
        <w:tblW w:w="49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 w:type="dxa"/>
          <w:bottom w:w="12" w:type="dxa"/>
          <w:right w:w="115" w:type="dxa"/>
        </w:tblCellMar>
        <w:tblLook w:val="04A0" w:firstRow="1" w:lastRow="0" w:firstColumn="1" w:lastColumn="0" w:noHBand="0" w:noVBand="1"/>
      </w:tblPr>
      <w:tblGrid>
        <w:gridCol w:w="3458"/>
        <w:gridCol w:w="1539"/>
        <w:gridCol w:w="1538"/>
        <w:gridCol w:w="2753"/>
      </w:tblGrid>
      <w:tr w:rsidR="001864CC" w:rsidRPr="003A66F5" w14:paraId="4608645C" w14:textId="77777777" w:rsidTr="001864CC">
        <w:trPr>
          <w:trHeight w:val="20"/>
          <w:tblHeader/>
        </w:trPr>
        <w:tc>
          <w:tcPr>
            <w:tcW w:w="1861" w:type="pct"/>
            <w:shd w:val="clear" w:color="auto" w:fill="auto"/>
          </w:tcPr>
          <w:p w14:paraId="7CDBF675" w14:textId="77777777" w:rsidR="00E16751" w:rsidRPr="003A66F5" w:rsidRDefault="00F50722" w:rsidP="00BA77C1">
            <w:pPr>
              <w:spacing w:after="0" w:line="240" w:lineRule="auto"/>
              <w:ind w:left="0" w:firstLine="0"/>
              <w:jc w:val="center"/>
              <w:rPr>
                <w:b/>
                <w:lang w:val="pt-PT"/>
              </w:rPr>
            </w:pPr>
            <w:r w:rsidRPr="003A66F5">
              <w:rPr>
                <w:b/>
                <w:lang w:val="pt-PT"/>
              </w:rPr>
              <w:t>Parâmetro</w:t>
            </w:r>
          </w:p>
        </w:tc>
        <w:tc>
          <w:tcPr>
            <w:tcW w:w="828" w:type="pct"/>
            <w:shd w:val="clear" w:color="auto" w:fill="auto"/>
          </w:tcPr>
          <w:p w14:paraId="1D8ADC25" w14:textId="77777777" w:rsidR="00E16751" w:rsidRPr="003A66F5" w:rsidRDefault="00F50722" w:rsidP="00BA77C1">
            <w:pPr>
              <w:spacing w:after="0" w:line="240" w:lineRule="auto"/>
              <w:ind w:left="0" w:firstLine="0"/>
              <w:jc w:val="center"/>
              <w:rPr>
                <w:b/>
                <w:lang w:val="pt-PT"/>
              </w:rPr>
            </w:pPr>
            <w:r w:rsidRPr="003A66F5">
              <w:rPr>
                <w:b/>
                <w:lang w:val="pt-PT"/>
              </w:rPr>
              <w:t>AC→P</w:t>
            </w:r>
          </w:p>
          <w:p w14:paraId="732C31CF" w14:textId="36E55E31" w:rsidR="00E16751" w:rsidRPr="003A66F5" w:rsidRDefault="00F50722" w:rsidP="00BA77C1">
            <w:pPr>
              <w:spacing w:after="0" w:line="240" w:lineRule="auto"/>
              <w:ind w:left="0" w:firstLine="0"/>
              <w:jc w:val="center"/>
              <w:rPr>
                <w:b/>
                <w:lang w:val="pt-PT"/>
              </w:rPr>
            </w:pPr>
            <w:r w:rsidRPr="003A66F5">
              <w:rPr>
                <w:b/>
                <w:lang w:val="pt-PT"/>
              </w:rPr>
              <w:t>(n</w:t>
            </w:r>
            <w:r w:rsidR="00E870BE" w:rsidRPr="003A66F5">
              <w:rPr>
                <w:b/>
                <w:lang w:val="pt-PT"/>
              </w:rPr>
              <w:t> </w:t>
            </w:r>
            <w:r w:rsidRPr="003A66F5">
              <w:rPr>
                <w:b/>
                <w:lang w:val="pt-PT"/>
              </w:rPr>
              <w:t>=</w:t>
            </w:r>
            <w:r w:rsidR="00E870BE" w:rsidRPr="003A66F5">
              <w:rPr>
                <w:b/>
                <w:lang w:val="pt-PT"/>
              </w:rPr>
              <w:t> </w:t>
            </w:r>
            <w:r w:rsidRPr="003A66F5">
              <w:rPr>
                <w:b/>
                <w:lang w:val="pt-PT"/>
              </w:rPr>
              <w:t>1679)</w:t>
            </w:r>
          </w:p>
        </w:tc>
        <w:tc>
          <w:tcPr>
            <w:tcW w:w="828" w:type="pct"/>
            <w:shd w:val="clear" w:color="auto" w:fill="auto"/>
          </w:tcPr>
          <w:p w14:paraId="017FBF26" w14:textId="77777777" w:rsidR="00E16751" w:rsidRPr="003A66F5" w:rsidRDefault="00F50722" w:rsidP="00BA77C1">
            <w:pPr>
              <w:spacing w:after="0" w:line="240" w:lineRule="auto"/>
              <w:ind w:left="0" w:firstLine="0"/>
              <w:jc w:val="center"/>
              <w:rPr>
                <w:b/>
                <w:lang w:val="pt-PT"/>
              </w:rPr>
            </w:pPr>
            <w:r w:rsidRPr="003A66F5">
              <w:rPr>
                <w:b/>
                <w:lang w:val="pt-PT"/>
              </w:rPr>
              <w:t>AC→PH</w:t>
            </w:r>
          </w:p>
          <w:p w14:paraId="1CD4CC7B" w14:textId="185B4AD4" w:rsidR="00E16751" w:rsidRPr="003A66F5" w:rsidRDefault="00F50722" w:rsidP="00BA77C1">
            <w:pPr>
              <w:spacing w:after="0" w:line="240" w:lineRule="auto"/>
              <w:ind w:left="0" w:firstLine="0"/>
              <w:jc w:val="center"/>
              <w:rPr>
                <w:b/>
                <w:lang w:val="pt-PT"/>
              </w:rPr>
            </w:pPr>
            <w:r w:rsidRPr="003A66F5">
              <w:rPr>
                <w:b/>
                <w:lang w:val="pt-PT"/>
              </w:rPr>
              <w:t>(n</w:t>
            </w:r>
            <w:r w:rsidR="00E870BE" w:rsidRPr="003A66F5">
              <w:rPr>
                <w:b/>
                <w:lang w:val="pt-PT"/>
              </w:rPr>
              <w:t> </w:t>
            </w:r>
            <w:r w:rsidRPr="003A66F5">
              <w:rPr>
                <w:b/>
                <w:lang w:val="pt-PT"/>
              </w:rPr>
              <w:t>=</w:t>
            </w:r>
            <w:r w:rsidR="00E870BE" w:rsidRPr="003A66F5">
              <w:rPr>
                <w:b/>
                <w:lang w:val="pt-PT"/>
              </w:rPr>
              <w:t> </w:t>
            </w:r>
            <w:r w:rsidRPr="003A66F5">
              <w:rPr>
                <w:b/>
                <w:lang w:val="pt-PT"/>
              </w:rPr>
              <w:t>1672)</w:t>
            </w:r>
          </w:p>
        </w:tc>
        <w:tc>
          <w:tcPr>
            <w:tcW w:w="1482" w:type="pct"/>
            <w:shd w:val="clear" w:color="auto" w:fill="auto"/>
          </w:tcPr>
          <w:p w14:paraId="2AB53C97" w14:textId="77777777" w:rsidR="00065A3F" w:rsidRPr="003A66F5" w:rsidRDefault="00E83E93" w:rsidP="00BA77C1">
            <w:pPr>
              <w:spacing w:after="0" w:line="240" w:lineRule="auto"/>
              <w:ind w:left="0" w:firstLine="0"/>
              <w:jc w:val="center"/>
              <w:rPr>
                <w:b/>
                <w:lang w:val="pt-PT"/>
              </w:rPr>
            </w:pPr>
            <w:r w:rsidRPr="003A66F5">
              <w:rPr>
                <w:b/>
                <w:lang w:val="pt-PT"/>
              </w:rPr>
              <w:t>Razão</w:t>
            </w:r>
            <w:r w:rsidR="00F50722" w:rsidRPr="003A66F5">
              <w:rPr>
                <w:b/>
                <w:lang w:val="pt-PT"/>
              </w:rPr>
              <w:t xml:space="preserve"> de risco </w:t>
            </w:r>
            <w:r w:rsidR="00F50722" w:rsidRPr="003A66F5">
              <w:rPr>
                <w:b/>
                <w:i/>
                <w:lang w:val="pt-PT"/>
              </w:rPr>
              <w:t>vs</w:t>
            </w:r>
            <w:r w:rsidR="00F50722" w:rsidRPr="003A66F5">
              <w:rPr>
                <w:b/>
                <w:lang w:val="pt-PT"/>
              </w:rPr>
              <w:t>.</w:t>
            </w:r>
            <w:r w:rsidR="006879DC" w:rsidRPr="003A66F5">
              <w:rPr>
                <w:b/>
                <w:lang w:val="pt-PT"/>
              </w:rPr>
              <w:t xml:space="preserve"> </w:t>
            </w:r>
            <w:r w:rsidR="00F50722" w:rsidRPr="003A66F5">
              <w:rPr>
                <w:b/>
                <w:lang w:val="pt-PT"/>
              </w:rPr>
              <w:t>AC→P</w:t>
            </w:r>
          </w:p>
          <w:p w14:paraId="05E22ACA" w14:textId="77777777" w:rsidR="00065A3F" w:rsidRPr="003A66F5" w:rsidRDefault="001B23B5" w:rsidP="00BA77C1">
            <w:pPr>
              <w:spacing w:after="0" w:line="240" w:lineRule="auto"/>
              <w:ind w:left="0" w:firstLine="0"/>
              <w:jc w:val="center"/>
              <w:rPr>
                <w:b/>
                <w:lang w:val="pt-PT"/>
              </w:rPr>
            </w:pPr>
            <w:r w:rsidRPr="003A66F5">
              <w:rPr>
                <w:b/>
                <w:lang w:val="pt-PT"/>
              </w:rPr>
              <w:t>(IC 95</w:t>
            </w:r>
            <w:r w:rsidR="00F50722" w:rsidRPr="003A66F5">
              <w:rPr>
                <w:b/>
                <w:lang w:val="pt-PT"/>
              </w:rPr>
              <w:t>%)</w:t>
            </w:r>
          </w:p>
          <w:p w14:paraId="50902C82" w14:textId="77777777" w:rsidR="00E16751" w:rsidRPr="003A66F5" w:rsidRDefault="00F50722" w:rsidP="00BA77C1">
            <w:pPr>
              <w:spacing w:after="0" w:line="240" w:lineRule="auto"/>
              <w:ind w:left="0" w:firstLine="0"/>
              <w:jc w:val="center"/>
              <w:rPr>
                <w:b/>
                <w:lang w:val="pt-PT"/>
              </w:rPr>
            </w:pPr>
            <w:r w:rsidRPr="003A66F5">
              <w:rPr>
                <w:b/>
                <w:lang w:val="pt-PT"/>
              </w:rPr>
              <w:t>valor de p</w:t>
            </w:r>
          </w:p>
        </w:tc>
      </w:tr>
      <w:tr w:rsidR="001864CC" w:rsidRPr="003A66F5" w14:paraId="08A6E25D" w14:textId="77777777" w:rsidTr="001864CC">
        <w:trPr>
          <w:trHeight w:val="20"/>
        </w:trPr>
        <w:tc>
          <w:tcPr>
            <w:tcW w:w="1861" w:type="pct"/>
            <w:shd w:val="clear" w:color="auto" w:fill="auto"/>
          </w:tcPr>
          <w:p w14:paraId="4AFEF995" w14:textId="77777777" w:rsidR="00065A3F" w:rsidRPr="003A66F5" w:rsidRDefault="00065A3F" w:rsidP="00BA77C1">
            <w:pPr>
              <w:spacing w:after="0" w:line="240" w:lineRule="auto"/>
              <w:ind w:left="0" w:firstLine="0"/>
              <w:rPr>
                <w:lang w:val="pt-PT"/>
              </w:rPr>
            </w:pPr>
            <w:r w:rsidRPr="003A66F5">
              <w:rPr>
                <w:lang w:val="pt-PT"/>
              </w:rPr>
              <w:t>Sobrevivência livre de doença</w:t>
            </w:r>
          </w:p>
          <w:p w14:paraId="32B9B301" w14:textId="77777777" w:rsidR="00065A3F" w:rsidRPr="003A66F5" w:rsidRDefault="00065A3F" w:rsidP="00BA77C1">
            <w:pPr>
              <w:spacing w:after="0" w:line="240" w:lineRule="auto"/>
              <w:ind w:left="0" w:firstLine="0"/>
              <w:rPr>
                <w:lang w:val="pt-PT"/>
              </w:rPr>
            </w:pPr>
            <w:r w:rsidRPr="003A66F5">
              <w:rPr>
                <w:lang w:val="pt-PT"/>
              </w:rPr>
              <w:t>Nº doentes com acontecimento (%)</w:t>
            </w:r>
          </w:p>
          <w:p w14:paraId="1914FA18" w14:textId="77777777" w:rsidR="00065A3F" w:rsidRPr="003A66F5" w:rsidRDefault="00065A3F" w:rsidP="00BA77C1">
            <w:pPr>
              <w:spacing w:after="0" w:line="240" w:lineRule="auto"/>
              <w:ind w:left="0" w:firstLine="0"/>
              <w:rPr>
                <w:lang w:val="pt-PT"/>
              </w:rPr>
            </w:pPr>
          </w:p>
          <w:p w14:paraId="54CB1E32" w14:textId="77777777" w:rsidR="00065A3F" w:rsidRPr="003A66F5" w:rsidRDefault="00065A3F" w:rsidP="00BA77C1">
            <w:pPr>
              <w:spacing w:after="0" w:line="240" w:lineRule="auto"/>
              <w:ind w:left="0" w:firstLine="0"/>
              <w:rPr>
                <w:lang w:val="pt-PT"/>
              </w:rPr>
            </w:pPr>
            <w:r w:rsidRPr="003A66F5">
              <w:rPr>
                <w:lang w:val="pt-PT"/>
              </w:rPr>
              <w:t>Recorrência à distância</w:t>
            </w:r>
          </w:p>
          <w:p w14:paraId="0F5235D7" w14:textId="77777777" w:rsidR="00065A3F" w:rsidRPr="003A66F5" w:rsidRDefault="00065A3F" w:rsidP="00BA77C1">
            <w:pPr>
              <w:spacing w:after="0" w:line="240" w:lineRule="auto"/>
              <w:ind w:left="0" w:firstLine="0"/>
              <w:rPr>
                <w:lang w:val="pt-PT"/>
              </w:rPr>
            </w:pPr>
            <w:r w:rsidRPr="003A66F5">
              <w:rPr>
                <w:lang w:val="pt-PT"/>
              </w:rPr>
              <w:t>Nº doentes com acontecimento</w:t>
            </w:r>
          </w:p>
          <w:p w14:paraId="5FE82C21" w14:textId="77777777" w:rsidR="00065A3F" w:rsidRPr="003A66F5" w:rsidRDefault="00065A3F" w:rsidP="00BA77C1">
            <w:pPr>
              <w:spacing w:after="0" w:line="240" w:lineRule="auto"/>
              <w:ind w:left="0" w:firstLine="0"/>
              <w:rPr>
                <w:lang w:val="pt-PT"/>
              </w:rPr>
            </w:pPr>
          </w:p>
          <w:p w14:paraId="68F1E293" w14:textId="77777777" w:rsidR="00065A3F" w:rsidRPr="003A66F5" w:rsidRDefault="00065A3F" w:rsidP="00BA77C1">
            <w:pPr>
              <w:spacing w:after="0" w:line="240" w:lineRule="auto"/>
              <w:ind w:left="0" w:firstLine="0"/>
              <w:rPr>
                <w:lang w:val="pt-PT"/>
              </w:rPr>
            </w:pPr>
            <w:r w:rsidRPr="003A66F5">
              <w:rPr>
                <w:lang w:val="pt-PT"/>
              </w:rPr>
              <w:t>Morte (acontecimento sobrevivência global)</w:t>
            </w:r>
          </w:p>
          <w:p w14:paraId="228E1385" w14:textId="77777777" w:rsidR="00065A3F" w:rsidRPr="003A66F5" w:rsidRDefault="00065A3F" w:rsidP="00BA77C1">
            <w:pPr>
              <w:spacing w:after="0" w:line="240" w:lineRule="auto"/>
              <w:ind w:left="0" w:firstLine="0"/>
              <w:rPr>
                <w:lang w:val="pt-PT"/>
              </w:rPr>
            </w:pPr>
            <w:r w:rsidRPr="003A66F5">
              <w:rPr>
                <w:lang w:val="pt-PT"/>
              </w:rPr>
              <w:t>Nº doentes com acontecimento</w:t>
            </w:r>
          </w:p>
        </w:tc>
        <w:tc>
          <w:tcPr>
            <w:tcW w:w="828" w:type="pct"/>
            <w:shd w:val="clear" w:color="auto" w:fill="auto"/>
          </w:tcPr>
          <w:p w14:paraId="3F8FA14B" w14:textId="77777777" w:rsidR="00065A3F" w:rsidRPr="003A66F5" w:rsidRDefault="00065A3F" w:rsidP="00BA77C1">
            <w:pPr>
              <w:spacing w:after="0" w:line="240" w:lineRule="auto"/>
              <w:ind w:left="0" w:firstLine="0"/>
              <w:jc w:val="center"/>
              <w:rPr>
                <w:lang w:val="pt-PT"/>
              </w:rPr>
            </w:pPr>
          </w:p>
          <w:p w14:paraId="042B9B22" w14:textId="77777777" w:rsidR="00065A3F" w:rsidRPr="003A66F5" w:rsidRDefault="00065A3F" w:rsidP="00BA77C1">
            <w:pPr>
              <w:spacing w:after="0" w:line="240" w:lineRule="auto"/>
              <w:ind w:left="0" w:firstLine="0"/>
              <w:jc w:val="center"/>
              <w:rPr>
                <w:lang w:val="pt-PT"/>
              </w:rPr>
            </w:pPr>
            <w:r w:rsidRPr="003A66F5">
              <w:rPr>
                <w:lang w:val="pt-PT"/>
              </w:rPr>
              <w:t>261 (15,5)</w:t>
            </w:r>
          </w:p>
          <w:p w14:paraId="17EB1583" w14:textId="77777777" w:rsidR="00065A3F" w:rsidRPr="003A66F5" w:rsidRDefault="00065A3F" w:rsidP="00BA77C1">
            <w:pPr>
              <w:spacing w:after="0" w:line="240" w:lineRule="auto"/>
              <w:ind w:left="0" w:firstLine="0"/>
              <w:jc w:val="center"/>
              <w:rPr>
                <w:lang w:val="pt-PT"/>
              </w:rPr>
            </w:pPr>
          </w:p>
          <w:p w14:paraId="30A4F1DF" w14:textId="77777777" w:rsidR="00065A3F" w:rsidRPr="003A66F5" w:rsidRDefault="00065A3F" w:rsidP="00BA77C1">
            <w:pPr>
              <w:spacing w:after="0" w:line="240" w:lineRule="auto"/>
              <w:ind w:left="0" w:firstLine="0"/>
              <w:jc w:val="center"/>
              <w:rPr>
                <w:lang w:val="pt-PT"/>
              </w:rPr>
            </w:pPr>
          </w:p>
          <w:p w14:paraId="42DFC317" w14:textId="77777777" w:rsidR="00065A3F" w:rsidRPr="003A66F5" w:rsidRDefault="00065A3F" w:rsidP="00BA77C1">
            <w:pPr>
              <w:spacing w:after="0" w:line="240" w:lineRule="auto"/>
              <w:ind w:left="0" w:firstLine="0"/>
              <w:jc w:val="center"/>
              <w:rPr>
                <w:lang w:val="pt-PT"/>
              </w:rPr>
            </w:pPr>
            <w:r w:rsidRPr="003A66F5">
              <w:rPr>
                <w:lang w:val="pt-PT"/>
              </w:rPr>
              <w:t>193 (11,5)</w:t>
            </w:r>
          </w:p>
          <w:p w14:paraId="1D4C2359" w14:textId="77777777" w:rsidR="00065A3F" w:rsidRPr="003A66F5" w:rsidRDefault="00065A3F" w:rsidP="00BA77C1">
            <w:pPr>
              <w:spacing w:after="0" w:line="240" w:lineRule="auto"/>
              <w:ind w:left="0" w:firstLine="0"/>
              <w:jc w:val="center"/>
              <w:rPr>
                <w:lang w:val="pt-PT"/>
              </w:rPr>
            </w:pPr>
          </w:p>
          <w:p w14:paraId="0CF4C695" w14:textId="77777777" w:rsidR="00065A3F" w:rsidRPr="003A66F5" w:rsidRDefault="00065A3F" w:rsidP="00BA77C1">
            <w:pPr>
              <w:spacing w:after="0" w:line="240" w:lineRule="auto"/>
              <w:ind w:left="0" w:firstLine="0"/>
              <w:jc w:val="center"/>
              <w:rPr>
                <w:lang w:val="pt-PT"/>
              </w:rPr>
            </w:pPr>
          </w:p>
          <w:p w14:paraId="2572ECEA" w14:textId="77777777" w:rsidR="00C05903" w:rsidRPr="003A66F5" w:rsidRDefault="00C05903" w:rsidP="00BA77C1">
            <w:pPr>
              <w:spacing w:after="0" w:line="240" w:lineRule="auto"/>
              <w:ind w:left="0" w:firstLine="0"/>
              <w:jc w:val="center"/>
              <w:rPr>
                <w:lang w:val="pt-PT"/>
              </w:rPr>
            </w:pPr>
          </w:p>
          <w:p w14:paraId="44F79BFB" w14:textId="77777777" w:rsidR="00065A3F" w:rsidRPr="003A66F5" w:rsidRDefault="00065A3F" w:rsidP="00BA77C1">
            <w:pPr>
              <w:spacing w:after="0" w:line="240" w:lineRule="auto"/>
              <w:ind w:left="0" w:firstLine="0"/>
              <w:jc w:val="center"/>
              <w:rPr>
                <w:lang w:val="pt-PT"/>
              </w:rPr>
            </w:pPr>
            <w:r w:rsidRPr="003A66F5">
              <w:rPr>
                <w:lang w:val="pt-PT"/>
              </w:rPr>
              <w:t>92 (5,5)</w:t>
            </w:r>
          </w:p>
        </w:tc>
        <w:tc>
          <w:tcPr>
            <w:tcW w:w="828" w:type="pct"/>
            <w:shd w:val="clear" w:color="auto" w:fill="auto"/>
          </w:tcPr>
          <w:p w14:paraId="6A27D741" w14:textId="77777777" w:rsidR="00065A3F" w:rsidRPr="003A66F5" w:rsidRDefault="00065A3F" w:rsidP="00BA77C1">
            <w:pPr>
              <w:spacing w:after="0" w:line="240" w:lineRule="auto"/>
              <w:ind w:left="0" w:firstLine="0"/>
              <w:jc w:val="center"/>
              <w:rPr>
                <w:lang w:val="pt-PT"/>
              </w:rPr>
            </w:pPr>
          </w:p>
          <w:p w14:paraId="1579C81C" w14:textId="77777777" w:rsidR="00065A3F" w:rsidRPr="003A66F5" w:rsidRDefault="00065A3F" w:rsidP="00BA77C1">
            <w:pPr>
              <w:spacing w:after="0" w:line="240" w:lineRule="auto"/>
              <w:ind w:left="0" w:firstLine="0"/>
              <w:jc w:val="center"/>
              <w:rPr>
                <w:lang w:val="pt-PT"/>
              </w:rPr>
            </w:pPr>
            <w:r w:rsidRPr="003A66F5">
              <w:rPr>
                <w:lang w:val="pt-PT"/>
              </w:rPr>
              <w:t>133 (8,0)</w:t>
            </w:r>
          </w:p>
          <w:p w14:paraId="7BFE986F" w14:textId="77777777" w:rsidR="00065A3F" w:rsidRPr="003A66F5" w:rsidRDefault="00065A3F" w:rsidP="00BA77C1">
            <w:pPr>
              <w:spacing w:after="0" w:line="240" w:lineRule="auto"/>
              <w:ind w:left="0" w:firstLine="0"/>
              <w:jc w:val="center"/>
              <w:rPr>
                <w:lang w:val="pt-PT"/>
              </w:rPr>
            </w:pPr>
          </w:p>
          <w:p w14:paraId="712AD85A" w14:textId="77777777" w:rsidR="00065A3F" w:rsidRPr="003A66F5" w:rsidRDefault="00065A3F" w:rsidP="00BA77C1">
            <w:pPr>
              <w:spacing w:after="0" w:line="240" w:lineRule="auto"/>
              <w:ind w:left="0" w:firstLine="0"/>
              <w:jc w:val="center"/>
              <w:rPr>
                <w:lang w:val="pt-PT"/>
              </w:rPr>
            </w:pPr>
          </w:p>
          <w:p w14:paraId="13BAE29E" w14:textId="77777777" w:rsidR="00065A3F" w:rsidRPr="003A66F5" w:rsidRDefault="00065A3F" w:rsidP="00BA77C1">
            <w:pPr>
              <w:spacing w:after="0" w:line="240" w:lineRule="auto"/>
              <w:ind w:left="0" w:firstLine="0"/>
              <w:jc w:val="center"/>
              <w:rPr>
                <w:lang w:val="pt-PT"/>
              </w:rPr>
            </w:pPr>
            <w:r w:rsidRPr="003A66F5">
              <w:rPr>
                <w:lang w:val="pt-PT"/>
              </w:rPr>
              <w:t>96 (5,7)</w:t>
            </w:r>
          </w:p>
          <w:p w14:paraId="03948CDC" w14:textId="77777777" w:rsidR="00065A3F" w:rsidRPr="003A66F5" w:rsidRDefault="00065A3F" w:rsidP="00BA77C1">
            <w:pPr>
              <w:spacing w:after="0" w:line="240" w:lineRule="auto"/>
              <w:ind w:left="0" w:firstLine="0"/>
              <w:jc w:val="center"/>
              <w:rPr>
                <w:lang w:val="pt-PT"/>
              </w:rPr>
            </w:pPr>
          </w:p>
          <w:p w14:paraId="74EC9601" w14:textId="77777777" w:rsidR="00065A3F" w:rsidRPr="003A66F5" w:rsidRDefault="00065A3F" w:rsidP="00BA77C1">
            <w:pPr>
              <w:spacing w:after="0" w:line="240" w:lineRule="auto"/>
              <w:ind w:left="0" w:firstLine="0"/>
              <w:jc w:val="center"/>
              <w:rPr>
                <w:lang w:val="pt-PT"/>
              </w:rPr>
            </w:pPr>
          </w:p>
          <w:p w14:paraId="3343AC82" w14:textId="77777777" w:rsidR="00C05903" w:rsidRPr="003A66F5" w:rsidRDefault="00C05903" w:rsidP="00BA77C1">
            <w:pPr>
              <w:spacing w:after="0" w:line="240" w:lineRule="auto"/>
              <w:ind w:left="0" w:firstLine="0"/>
              <w:jc w:val="center"/>
              <w:rPr>
                <w:lang w:val="pt-PT"/>
              </w:rPr>
            </w:pPr>
          </w:p>
          <w:p w14:paraId="463DD2B7" w14:textId="77777777" w:rsidR="00065A3F" w:rsidRPr="003A66F5" w:rsidRDefault="00065A3F" w:rsidP="00BA77C1">
            <w:pPr>
              <w:spacing w:after="0" w:line="240" w:lineRule="auto"/>
              <w:ind w:left="0" w:firstLine="0"/>
              <w:jc w:val="center"/>
              <w:rPr>
                <w:lang w:val="pt-PT"/>
              </w:rPr>
            </w:pPr>
            <w:r w:rsidRPr="003A66F5">
              <w:rPr>
                <w:lang w:val="pt-PT"/>
              </w:rPr>
              <w:t>62 (3,7)</w:t>
            </w:r>
          </w:p>
        </w:tc>
        <w:tc>
          <w:tcPr>
            <w:tcW w:w="1482" w:type="pct"/>
            <w:shd w:val="clear" w:color="auto" w:fill="auto"/>
          </w:tcPr>
          <w:p w14:paraId="4CC98801" w14:textId="77777777" w:rsidR="00065A3F" w:rsidRPr="003A66F5" w:rsidRDefault="00065A3F" w:rsidP="00BA77C1">
            <w:pPr>
              <w:spacing w:after="0" w:line="240" w:lineRule="auto"/>
              <w:ind w:left="0" w:firstLine="0"/>
              <w:jc w:val="center"/>
              <w:rPr>
                <w:lang w:val="pt-PT"/>
              </w:rPr>
            </w:pPr>
          </w:p>
          <w:p w14:paraId="6A7359D0" w14:textId="77777777" w:rsidR="00065A3F" w:rsidRPr="003A66F5" w:rsidRDefault="00065A3F" w:rsidP="00BA77C1">
            <w:pPr>
              <w:spacing w:after="0" w:line="240" w:lineRule="auto"/>
              <w:ind w:left="0" w:firstLine="0"/>
              <w:jc w:val="center"/>
              <w:rPr>
                <w:lang w:val="pt-PT"/>
              </w:rPr>
            </w:pPr>
            <w:r w:rsidRPr="003A66F5">
              <w:rPr>
                <w:lang w:val="pt-PT"/>
              </w:rPr>
              <w:t>0,48 (0,39; 0,59)</w:t>
            </w:r>
          </w:p>
          <w:p w14:paraId="66497D64" w14:textId="77777777" w:rsidR="00065A3F" w:rsidRPr="003A66F5" w:rsidRDefault="00065A3F" w:rsidP="00BA77C1">
            <w:pPr>
              <w:spacing w:after="0" w:line="240" w:lineRule="auto"/>
              <w:ind w:left="0" w:firstLine="0"/>
              <w:jc w:val="center"/>
              <w:rPr>
                <w:lang w:val="pt-PT"/>
              </w:rPr>
            </w:pPr>
            <w:r w:rsidRPr="003A66F5">
              <w:rPr>
                <w:lang w:val="pt-PT"/>
              </w:rPr>
              <w:t>p</w:t>
            </w:r>
            <w:r w:rsidR="00E870BE" w:rsidRPr="003A66F5">
              <w:rPr>
                <w:lang w:val="pt-PT"/>
              </w:rPr>
              <w:t> </w:t>
            </w:r>
            <w:r w:rsidRPr="003A66F5">
              <w:rPr>
                <w:lang w:val="pt-PT"/>
              </w:rPr>
              <w:t>&lt;</w:t>
            </w:r>
            <w:r w:rsidR="00E870BE" w:rsidRPr="003A66F5">
              <w:rPr>
                <w:lang w:val="pt-PT"/>
              </w:rPr>
              <w:t> </w:t>
            </w:r>
            <w:r w:rsidRPr="003A66F5">
              <w:rPr>
                <w:lang w:val="pt-PT"/>
              </w:rPr>
              <w:t>0,0001</w:t>
            </w:r>
          </w:p>
          <w:p w14:paraId="2C5C56B2" w14:textId="77777777" w:rsidR="00065A3F" w:rsidRPr="003A66F5" w:rsidRDefault="00065A3F" w:rsidP="00BA77C1">
            <w:pPr>
              <w:spacing w:after="0" w:line="240" w:lineRule="auto"/>
              <w:ind w:left="0" w:firstLine="0"/>
              <w:jc w:val="center"/>
              <w:rPr>
                <w:lang w:val="pt-PT"/>
              </w:rPr>
            </w:pPr>
          </w:p>
          <w:p w14:paraId="6D76BDAF" w14:textId="77777777" w:rsidR="00065A3F" w:rsidRPr="003A66F5" w:rsidRDefault="00065A3F" w:rsidP="00BA77C1">
            <w:pPr>
              <w:spacing w:after="0" w:line="240" w:lineRule="auto"/>
              <w:ind w:left="0" w:firstLine="0"/>
              <w:jc w:val="center"/>
              <w:rPr>
                <w:lang w:val="pt-PT"/>
              </w:rPr>
            </w:pPr>
            <w:r w:rsidRPr="003A66F5">
              <w:rPr>
                <w:lang w:val="pt-PT"/>
              </w:rPr>
              <w:t>0,47 (0,37; 0,60)</w:t>
            </w:r>
          </w:p>
          <w:p w14:paraId="7F57C64D" w14:textId="77777777" w:rsidR="00065A3F" w:rsidRPr="003A66F5" w:rsidRDefault="00065A3F" w:rsidP="00BA77C1">
            <w:pPr>
              <w:spacing w:after="0" w:line="240" w:lineRule="auto"/>
              <w:ind w:left="0" w:firstLine="0"/>
              <w:jc w:val="center"/>
              <w:rPr>
                <w:lang w:val="pt-PT"/>
              </w:rPr>
            </w:pPr>
            <w:r w:rsidRPr="003A66F5">
              <w:rPr>
                <w:lang w:val="pt-PT"/>
              </w:rPr>
              <w:t>p</w:t>
            </w:r>
            <w:r w:rsidR="00E870BE" w:rsidRPr="003A66F5">
              <w:rPr>
                <w:lang w:val="pt-PT"/>
              </w:rPr>
              <w:t> </w:t>
            </w:r>
            <w:r w:rsidRPr="003A66F5">
              <w:rPr>
                <w:lang w:val="pt-PT"/>
              </w:rPr>
              <w:t>&lt;</w:t>
            </w:r>
            <w:r w:rsidR="00E870BE" w:rsidRPr="003A66F5">
              <w:rPr>
                <w:lang w:val="pt-PT"/>
              </w:rPr>
              <w:t> </w:t>
            </w:r>
            <w:r w:rsidRPr="003A66F5">
              <w:rPr>
                <w:lang w:val="pt-PT"/>
              </w:rPr>
              <w:t>0,0001</w:t>
            </w:r>
          </w:p>
          <w:p w14:paraId="655F6F2E" w14:textId="77777777" w:rsidR="00065A3F" w:rsidRPr="003A66F5" w:rsidRDefault="00065A3F" w:rsidP="00BA77C1">
            <w:pPr>
              <w:spacing w:after="0" w:line="240" w:lineRule="auto"/>
              <w:ind w:left="0" w:firstLine="0"/>
              <w:jc w:val="center"/>
              <w:rPr>
                <w:lang w:val="pt-PT"/>
              </w:rPr>
            </w:pPr>
          </w:p>
          <w:p w14:paraId="1939379E" w14:textId="77777777" w:rsidR="00C05903" w:rsidRPr="003A66F5" w:rsidRDefault="00C05903" w:rsidP="00BA77C1">
            <w:pPr>
              <w:spacing w:after="0" w:line="240" w:lineRule="auto"/>
              <w:ind w:left="0" w:firstLine="0"/>
              <w:jc w:val="center"/>
              <w:rPr>
                <w:lang w:val="pt-PT"/>
              </w:rPr>
            </w:pPr>
          </w:p>
          <w:p w14:paraId="43175E32" w14:textId="77777777" w:rsidR="00065A3F" w:rsidRPr="003A66F5" w:rsidRDefault="00065A3F" w:rsidP="00BA77C1">
            <w:pPr>
              <w:spacing w:after="0" w:line="240" w:lineRule="auto"/>
              <w:ind w:left="0" w:firstLine="0"/>
              <w:jc w:val="center"/>
              <w:rPr>
                <w:lang w:val="pt-PT"/>
              </w:rPr>
            </w:pPr>
            <w:r w:rsidRPr="003A66F5">
              <w:rPr>
                <w:lang w:val="pt-PT"/>
              </w:rPr>
              <w:t>0</w:t>
            </w:r>
            <w:r w:rsidR="00CF2978" w:rsidRPr="003A66F5">
              <w:rPr>
                <w:lang w:val="pt-PT"/>
              </w:rPr>
              <w:t>,</w:t>
            </w:r>
            <w:r w:rsidRPr="003A66F5">
              <w:rPr>
                <w:lang w:val="pt-PT"/>
              </w:rPr>
              <w:t>67 (0,48; 0,92)</w:t>
            </w:r>
          </w:p>
          <w:p w14:paraId="72858E09" w14:textId="77777777" w:rsidR="00065A3F" w:rsidRPr="003A66F5" w:rsidRDefault="00065A3F" w:rsidP="00BA77C1">
            <w:pPr>
              <w:spacing w:after="0" w:line="240" w:lineRule="auto"/>
              <w:ind w:left="0" w:firstLine="0"/>
              <w:jc w:val="center"/>
              <w:rPr>
                <w:lang w:val="pt-PT"/>
              </w:rPr>
            </w:pPr>
            <w:r w:rsidRPr="003A66F5">
              <w:rPr>
                <w:lang w:val="pt-PT"/>
              </w:rPr>
              <w:t>p</w:t>
            </w:r>
            <w:r w:rsidR="00E870BE" w:rsidRPr="003A66F5">
              <w:rPr>
                <w:lang w:val="pt-PT"/>
              </w:rPr>
              <w:t> </w:t>
            </w:r>
            <w:r w:rsidRPr="003A66F5">
              <w:rPr>
                <w:lang w:val="pt-PT"/>
              </w:rPr>
              <w:t>=</w:t>
            </w:r>
            <w:r w:rsidR="00E870BE" w:rsidRPr="003A66F5">
              <w:rPr>
                <w:lang w:val="pt-PT"/>
              </w:rPr>
              <w:t> </w:t>
            </w:r>
            <w:r w:rsidRPr="003A66F5">
              <w:rPr>
                <w:lang w:val="pt-PT"/>
              </w:rPr>
              <w:t>0,014**</w:t>
            </w:r>
          </w:p>
        </w:tc>
      </w:tr>
    </w:tbl>
    <w:p w14:paraId="0546BD44" w14:textId="77777777" w:rsidR="00E16751" w:rsidRPr="003A66F5" w:rsidRDefault="00F50722" w:rsidP="006879DC">
      <w:pPr>
        <w:spacing w:after="0" w:line="240" w:lineRule="auto"/>
        <w:ind w:left="0" w:firstLine="0"/>
        <w:rPr>
          <w:sz w:val="20"/>
          <w:szCs w:val="20"/>
          <w:lang w:val="pt-PT"/>
        </w:rPr>
      </w:pPr>
      <w:r w:rsidRPr="003A66F5">
        <w:rPr>
          <w:sz w:val="20"/>
          <w:szCs w:val="20"/>
          <w:lang w:val="pt-PT"/>
        </w:rPr>
        <w:t>A: doxorrubicina; C: ciclofosfamida; P: paclitaxel; H: trastuzumab</w:t>
      </w:r>
    </w:p>
    <w:p w14:paraId="05D78504" w14:textId="77777777" w:rsidR="00E16751" w:rsidRPr="003A66F5" w:rsidRDefault="00F50722" w:rsidP="006879DC">
      <w:pPr>
        <w:spacing w:after="0" w:line="240" w:lineRule="auto"/>
        <w:ind w:left="0" w:firstLine="0"/>
        <w:rPr>
          <w:sz w:val="20"/>
          <w:szCs w:val="20"/>
          <w:lang w:val="pt-PT"/>
        </w:rPr>
      </w:pPr>
      <w:r w:rsidRPr="003A66F5">
        <w:rPr>
          <w:sz w:val="20"/>
          <w:szCs w:val="20"/>
          <w:lang w:val="pt-PT"/>
        </w:rPr>
        <w:t>* Duração mediana de seguimento de 1,8</w:t>
      </w:r>
      <w:r w:rsidR="00216E70" w:rsidRPr="003A66F5">
        <w:rPr>
          <w:sz w:val="20"/>
          <w:szCs w:val="20"/>
          <w:lang w:val="pt-PT"/>
        </w:rPr>
        <w:t> </w:t>
      </w:r>
      <w:r w:rsidRPr="003A66F5">
        <w:rPr>
          <w:sz w:val="20"/>
          <w:szCs w:val="20"/>
          <w:lang w:val="pt-PT"/>
        </w:rPr>
        <w:t>anos para os doentes no braço AC→P e de 2,0</w:t>
      </w:r>
      <w:r w:rsidR="00216E70" w:rsidRPr="003A66F5">
        <w:rPr>
          <w:sz w:val="20"/>
          <w:szCs w:val="20"/>
          <w:lang w:val="pt-PT"/>
        </w:rPr>
        <w:t> </w:t>
      </w:r>
      <w:r w:rsidRPr="003A66F5">
        <w:rPr>
          <w:sz w:val="20"/>
          <w:szCs w:val="20"/>
          <w:lang w:val="pt-PT"/>
        </w:rPr>
        <w:t>anos para os doentes no braço AC→PH</w:t>
      </w:r>
    </w:p>
    <w:p w14:paraId="38169D7B" w14:textId="77777777" w:rsidR="00E16751" w:rsidRPr="003A66F5" w:rsidRDefault="00F50722" w:rsidP="006879DC">
      <w:pPr>
        <w:spacing w:after="0" w:line="240" w:lineRule="auto"/>
        <w:ind w:left="0" w:firstLine="0"/>
        <w:rPr>
          <w:sz w:val="20"/>
          <w:szCs w:val="20"/>
          <w:lang w:val="pt-PT"/>
        </w:rPr>
      </w:pPr>
      <w:r w:rsidRPr="003A66F5">
        <w:rPr>
          <w:sz w:val="20"/>
          <w:szCs w:val="20"/>
          <w:lang w:val="pt-PT"/>
        </w:rPr>
        <w:t>** Valor de p para a sobrevivência global não atingiu o limite estatístico pré-definido para a comparação de AC→PH</w:t>
      </w:r>
      <w:r w:rsidR="00724C56" w:rsidRPr="003A66F5">
        <w:rPr>
          <w:sz w:val="20"/>
          <w:szCs w:val="20"/>
          <w:lang w:val="pt-PT"/>
        </w:rPr>
        <w:t> </w:t>
      </w:r>
      <w:r w:rsidRPr="003A66F5">
        <w:rPr>
          <w:i/>
          <w:sz w:val="20"/>
          <w:szCs w:val="20"/>
          <w:lang w:val="pt-PT"/>
        </w:rPr>
        <w:t>vs</w:t>
      </w:r>
      <w:r w:rsidRPr="003A66F5">
        <w:rPr>
          <w:sz w:val="20"/>
          <w:szCs w:val="20"/>
          <w:lang w:val="pt-PT"/>
        </w:rPr>
        <w:t>.</w:t>
      </w:r>
      <w:r w:rsidR="00724C56" w:rsidRPr="003A66F5">
        <w:rPr>
          <w:sz w:val="20"/>
          <w:szCs w:val="20"/>
          <w:lang w:val="pt-PT"/>
        </w:rPr>
        <w:t> </w:t>
      </w:r>
      <w:r w:rsidRPr="003A66F5">
        <w:rPr>
          <w:sz w:val="20"/>
          <w:szCs w:val="20"/>
          <w:lang w:val="pt-PT"/>
        </w:rPr>
        <w:t>AC→P</w:t>
      </w:r>
    </w:p>
    <w:p w14:paraId="56A445E8" w14:textId="77777777" w:rsidR="006879DC" w:rsidRPr="003A66F5" w:rsidRDefault="006879DC" w:rsidP="006879DC">
      <w:pPr>
        <w:spacing w:after="0" w:line="240" w:lineRule="auto"/>
        <w:ind w:left="0" w:firstLine="0"/>
        <w:rPr>
          <w:lang w:val="pt-PT"/>
        </w:rPr>
      </w:pPr>
    </w:p>
    <w:p w14:paraId="771AC765" w14:textId="77777777" w:rsidR="00E16751" w:rsidRPr="003A66F5" w:rsidRDefault="00F50722" w:rsidP="006879DC">
      <w:pPr>
        <w:spacing w:after="0" w:line="240" w:lineRule="auto"/>
        <w:ind w:left="0" w:firstLine="0"/>
        <w:rPr>
          <w:lang w:val="pt-PT"/>
        </w:rPr>
      </w:pPr>
      <w:r w:rsidRPr="003A66F5">
        <w:rPr>
          <w:lang w:val="pt-PT"/>
        </w:rPr>
        <w:t xml:space="preserve">Para o objetivo principal, sobrevivência livre de doença, a adição de </w:t>
      </w:r>
      <w:r w:rsidR="00E870BE" w:rsidRPr="003A66F5">
        <w:rPr>
          <w:lang w:val="pt-PT"/>
        </w:rPr>
        <w:t>trastuzumab</w:t>
      </w:r>
      <w:r w:rsidRPr="003A66F5">
        <w:rPr>
          <w:lang w:val="pt-PT"/>
        </w:rPr>
        <w:t xml:space="preserve"> a quimioterapia com paclit</w:t>
      </w:r>
      <w:r w:rsidR="006879DC" w:rsidRPr="003A66F5">
        <w:rPr>
          <w:lang w:val="pt-PT"/>
        </w:rPr>
        <w:t>axel originou uma redução de 52</w:t>
      </w:r>
      <w:r w:rsidRPr="003A66F5">
        <w:rPr>
          <w:lang w:val="pt-PT"/>
        </w:rPr>
        <w:t xml:space="preserve">% no risco de recorrência da doença. A </w:t>
      </w:r>
      <w:r w:rsidR="00E83E93" w:rsidRPr="003A66F5">
        <w:rPr>
          <w:lang w:val="pt-PT"/>
        </w:rPr>
        <w:t>razão</w:t>
      </w:r>
      <w:r w:rsidRPr="003A66F5">
        <w:rPr>
          <w:lang w:val="pt-PT"/>
        </w:rPr>
        <w:t xml:space="preserve"> de risco traduz-se num benefício absoluto, em termos de taxa de sobrevivência livre de doença a 3</w:t>
      </w:r>
      <w:r w:rsidR="00E870BE" w:rsidRPr="003A66F5">
        <w:rPr>
          <w:lang w:val="pt-PT"/>
        </w:rPr>
        <w:t> </w:t>
      </w:r>
      <w:r w:rsidRPr="003A66F5">
        <w:rPr>
          <w:lang w:val="pt-PT"/>
        </w:rPr>
        <w:t>anos, d</w:t>
      </w:r>
      <w:r w:rsidR="006879DC" w:rsidRPr="003A66F5">
        <w:rPr>
          <w:lang w:val="pt-PT"/>
        </w:rPr>
        <w:t>e 11,8</w:t>
      </w:r>
      <w:r w:rsidR="00E870BE" w:rsidRPr="003A66F5">
        <w:rPr>
          <w:lang w:val="pt-PT"/>
        </w:rPr>
        <w:t> </w:t>
      </w:r>
      <w:r w:rsidR="006879DC" w:rsidRPr="003A66F5">
        <w:rPr>
          <w:lang w:val="pt-PT"/>
        </w:rPr>
        <w:t>pontos percentuais (87,2</w:t>
      </w:r>
      <w:r w:rsidRPr="003A66F5">
        <w:rPr>
          <w:lang w:val="pt-PT"/>
        </w:rPr>
        <w:t xml:space="preserve">% </w:t>
      </w:r>
      <w:r w:rsidRPr="003A66F5">
        <w:rPr>
          <w:i/>
          <w:lang w:val="pt-PT"/>
        </w:rPr>
        <w:t xml:space="preserve">versus </w:t>
      </w:r>
      <w:r w:rsidR="006879DC" w:rsidRPr="003A66F5">
        <w:rPr>
          <w:lang w:val="pt-PT"/>
        </w:rPr>
        <w:t>75,4</w:t>
      </w:r>
      <w:r w:rsidRPr="003A66F5">
        <w:rPr>
          <w:lang w:val="pt-PT"/>
        </w:rPr>
        <w:t>%), a fa</w:t>
      </w:r>
      <w:r w:rsidR="0096065B" w:rsidRPr="003A66F5">
        <w:rPr>
          <w:lang w:val="pt-PT"/>
        </w:rPr>
        <w:t>vor do braço AC→PH (</w:t>
      </w:r>
      <w:r w:rsidR="00E870BE" w:rsidRPr="003A66F5">
        <w:rPr>
          <w:lang w:val="pt-PT"/>
        </w:rPr>
        <w:t>trastuzumab</w:t>
      </w:r>
      <w:r w:rsidR="0096065B" w:rsidRPr="003A66F5">
        <w:rPr>
          <w:lang w:val="pt-PT"/>
        </w:rPr>
        <w:t>).</w:t>
      </w:r>
    </w:p>
    <w:p w14:paraId="59606008" w14:textId="77777777" w:rsidR="006879DC" w:rsidRPr="003A66F5" w:rsidRDefault="006879DC" w:rsidP="006879DC">
      <w:pPr>
        <w:spacing w:after="0" w:line="240" w:lineRule="auto"/>
        <w:ind w:left="0" w:firstLine="0"/>
        <w:rPr>
          <w:lang w:val="pt-PT"/>
        </w:rPr>
      </w:pPr>
    </w:p>
    <w:p w14:paraId="6150F3F0" w14:textId="77777777" w:rsidR="00E16751" w:rsidRPr="003A66F5" w:rsidRDefault="00F50722" w:rsidP="006879DC">
      <w:pPr>
        <w:spacing w:after="0" w:line="240" w:lineRule="auto"/>
        <w:ind w:left="0" w:firstLine="0"/>
        <w:rPr>
          <w:lang w:val="pt-PT"/>
        </w:rPr>
      </w:pPr>
      <w:r w:rsidRPr="003A66F5">
        <w:rPr>
          <w:lang w:val="pt-PT"/>
        </w:rPr>
        <w:t>No momento da atualização de segurança após um seguimento mediano de 3,5</w:t>
      </w:r>
      <w:r w:rsidR="006879DC" w:rsidRPr="003A66F5">
        <w:rPr>
          <w:lang w:val="pt-PT"/>
        </w:rPr>
        <w:t> </w:t>
      </w:r>
      <w:r w:rsidRPr="003A66F5">
        <w:rPr>
          <w:lang w:val="pt-PT"/>
        </w:rPr>
        <w:t>-</w:t>
      </w:r>
      <w:r w:rsidR="006879DC" w:rsidRPr="003A66F5">
        <w:rPr>
          <w:lang w:val="pt-PT"/>
        </w:rPr>
        <w:t> </w:t>
      </w:r>
      <w:r w:rsidRPr="003A66F5">
        <w:rPr>
          <w:lang w:val="pt-PT"/>
        </w:rPr>
        <w:t>3,8</w:t>
      </w:r>
      <w:r w:rsidR="00724C56" w:rsidRPr="003A66F5">
        <w:rPr>
          <w:lang w:val="pt-PT"/>
        </w:rPr>
        <w:t> </w:t>
      </w:r>
      <w:r w:rsidRPr="003A66F5">
        <w:rPr>
          <w:lang w:val="pt-PT"/>
        </w:rPr>
        <w:t xml:space="preserve">anos, uma análise da sobrevivência livre de doença reconfirma a magnitude do benefício demonstrado na análise definitiva da sobrevivência livre de doença. Apesar do </w:t>
      </w:r>
      <w:r w:rsidRPr="003A66F5">
        <w:rPr>
          <w:i/>
          <w:lang w:val="pt-PT"/>
        </w:rPr>
        <w:t xml:space="preserve">crossover </w:t>
      </w:r>
      <w:r w:rsidRPr="003A66F5">
        <w:rPr>
          <w:lang w:val="pt-PT"/>
        </w:rPr>
        <w:t xml:space="preserve">para </w:t>
      </w:r>
      <w:r w:rsidR="00E870BE" w:rsidRPr="003A66F5">
        <w:rPr>
          <w:lang w:val="pt-PT"/>
        </w:rPr>
        <w:t>trastuzumab</w:t>
      </w:r>
      <w:r w:rsidRPr="003A66F5">
        <w:rPr>
          <w:lang w:val="pt-PT"/>
        </w:rPr>
        <w:t xml:space="preserve"> no braço controlo, a adição de </w:t>
      </w:r>
      <w:r w:rsidR="00E870BE" w:rsidRPr="003A66F5">
        <w:rPr>
          <w:lang w:val="pt-PT"/>
        </w:rPr>
        <w:t>trastuzumab</w:t>
      </w:r>
      <w:r w:rsidRPr="003A66F5">
        <w:rPr>
          <w:lang w:val="pt-PT"/>
        </w:rPr>
        <w:t xml:space="preserve"> a quimioterapia com paclitaxel</w:t>
      </w:r>
      <w:r w:rsidR="006879DC" w:rsidRPr="003A66F5">
        <w:rPr>
          <w:lang w:val="pt-PT"/>
        </w:rPr>
        <w:t xml:space="preserve"> resultou numa diminuição de 52</w:t>
      </w:r>
      <w:r w:rsidRPr="003A66F5">
        <w:rPr>
          <w:lang w:val="pt-PT"/>
        </w:rPr>
        <w:t xml:space="preserve">% do risco de recorrência de doença. A adição de </w:t>
      </w:r>
      <w:r w:rsidR="00E870BE" w:rsidRPr="003A66F5">
        <w:rPr>
          <w:lang w:val="pt-PT"/>
        </w:rPr>
        <w:t>trastuzumab</w:t>
      </w:r>
      <w:r w:rsidRPr="003A66F5">
        <w:rPr>
          <w:lang w:val="pt-PT"/>
        </w:rPr>
        <w:t xml:space="preserve"> a quimioterapia com paclitaxel também</w:t>
      </w:r>
      <w:r w:rsidR="006879DC" w:rsidRPr="003A66F5">
        <w:rPr>
          <w:lang w:val="pt-PT"/>
        </w:rPr>
        <w:t xml:space="preserve"> resultou numa diminuição de 37</w:t>
      </w:r>
      <w:r w:rsidRPr="003A66F5">
        <w:rPr>
          <w:lang w:val="pt-PT"/>
        </w:rPr>
        <w:t>% do risco de morte.</w:t>
      </w:r>
    </w:p>
    <w:p w14:paraId="79AB20A4" w14:textId="77777777" w:rsidR="006879DC" w:rsidRPr="003A66F5" w:rsidRDefault="006879DC" w:rsidP="006879DC">
      <w:pPr>
        <w:spacing w:after="0" w:line="240" w:lineRule="auto"/>
        <w:ind w:left="0" w:firstLine="0"/>
        <w:rPr>
          <w:lang w:val="pt-PT"/>
        </w:rPr>
      </w:pPr>
    </w:p>
    <w:p w14:paraId="35102758" w14:textId="77777777" w:rsidR="0011619E" w:rsidRPr="003A66F5" w:rsidRDefault="00F50722" w:rsidP="009B06C3">
      <w:pPr>
        <w:spacing w:after="0" w:line="240" w:lineRule="auto"/>
        <w:ind w:left="0" w:right="-3" w:firstLine="0"/>
        <w:rPr>
          <w:lang w:val="pt-PT"/>
        </w:rPr>
      </w:pPr>
      <w:r w:rsidRPr="003A66F5">
        <w:rPr>
          <w:lang w:val="pt-PT"/>
        </w:rPr>
        <w:t>A análise final pré-definida da sobrevivência global da análise conjunta dos ensaios NSABP B-31 e NCCTG N9831foi realizada quando ocorreram 707 mortes (seguimento mediano de 8,3</w:t>
      </w:r>
      <w:r w:rsidR="00E870BE" w:rsidRPr="003A66F5">
        <w:rPr>
          <w:lang w:val="pt-PT"/>
        </w:rPr>
        <w:t> </w:t>
      </w:r>
      <w:r w:rsidRPr="003A66F5">
        <w:rPr>
          <w:lang w:val="pt-PT"/>
        </w:rPr>
        <w:t>anos no grupo AC→P H). O tratamento com AC→PH resultou na melhoria estatisticamente significativa da sobrevivência global comparativam</w:t>
      </w:r>
      <w:r w:rsidR="006879DC" w:rsidRPr="003A66F5">
        <w:rPr>
          <w:lang w:val="pt-PT"/>
        </w:rPr>
        <w:t>ente a AC→P (HR estratificado = </w:t>
      </w:r>
      <w:r w:rsidRPr="003A66F5">
        <w:rPr>
          <w:lang w:val="pt-PT"/>
        </w:rPr>
        <w:t>0,64; IC 95% [0,55</w:t>
      </w:r>
      <w:r w:rsidR="006879DC" w:rsidRPr="003A66F5">
        <w:rPr>
          <w:lang w:val="pt-PT"/>
        </w:rPr>
        <w:t>, 0,74]; valor de p log–rank &lt; </w:t>
      </w:r>
      <w:r w:rsidRPr="003A66F5">
        <w:rPr>
          <w:lang w:val="pt-PT"/>
        </w:rPr>
        <w:t>0,0001). Aos 8</w:t>
      </w:r>
      <w:r w:rsidR="00E870BE" w:rsidRPr="003A66F5">
        <w:rPr>
          <w:lang w:val="pt-PT"/>
        </w:rPr>
        <w:t> </w:t>
      </w:r>
      <w:r w:rsidRPr="003A66F5">
        <w:rPr>
          <w:lang w:val="pt-PT"/>
        </w:rPr>
        <w:t>anos, a taxa de sobrevivência foi estimada em 86,9% para o braço AC→PH e em 79,4% no braço AC→P, um benefício absolut</w:t>
      </w:r>
      <w:r w:rsidR="0011619E" w:rsidRPr="003A66F5">
        <w:rPr>
          <w:lang w:val="pt-PT"/>
        </w:rPr>
        <w:t>o de 7,4% (IC 95%</w:t>
      </w:r>
      <w:r w:rsidR="00652D0B" w:rsidRPr="003A66F5">
        <w:rPr>
          <w:lang w:val="pt-PT"/>
        </w:rPr>
        <w:t>:</w:t>
      </w:r>
      <w:r w:rsidR="0011619E" w:rsidRPr="003A66F5">
        <w:rPr>
          <w:lang w:val="pt-PT"/>
        </w:rPr>
        <w:t xml:space="preserve"> 4,9%, 10,0%).</w:t>
      </w:r>
    </w:p>
    <w:p w14:paraId="47C226DF" w14:textId="77777777" w:rsidR="0011619E" w:rsidRPr="003A66F5" w:rsidRDefault="0011619E" w:rsidP="009B06C3">
      <w:pPr>
        <w:spacing w:after="0" w:line="240" w:lineRule="auto"/>
        <w:ind w:left="0" w:right="-3" w:firstLine="0"/>
        <w:rPr>
          <w:lang w:val="pt-PT"/>
        </w:rPr>
      </w:pPr>
    </w:p>
    <w:p w14:paraId="7E5A12EC" w14:textId="77777777" w:rsidR="00E16751" w:rsidRPr="003A66F5" w:rsidRDefault="00F50722" w:rsidP="005B6B45">
      <w:pPr>
        <w:keepNext/>
        <w:keepLines/>
        <w:spacing w:after="0" w:line="240" w:lineRule="auto"/>
        <w:ind w:left="0" w:right="-6" w:firstLine="0"/>
        <w:rPr>
          <w:lang w:val="pt-PT"/>
        </w:rPr>
      </w:pPr>
      <w:r w:rsidRPr="003A66F5">
        <w:rPr>
          <w:lang w:val="pt-PT"/>
        </w:rPr>
        <w:lastRenderedPageBreak/>
        <w:t xml:space="preserve">Os resultados finais de sobrevivência global da análise conjunta dos ensaios NSABP B-31 e NCCTG N9831 estão resumidos na </w:t>
      </w:r>
      <w:r w:rsidR="00E870BE" w:rsidRPr="003A66F5">
        <w:rPr>
          <w:lang w:val="pt-PT"/>
        </w:rPr>
        <w:t>t</w:t>
      </w:r>
      <w:r w:rsidRPr="003A66F5">
        <w:rPr>
          <w:lang w:val="pt-PT"/>
        </w:rPr>
        <w:t>abela</w:t>
      </w:r>
      <w:r w:rsidR="00E870BE" w:rsidRPr="003A66F5">
        <w:rPr>
          <w:lang w:val="pt-PT"/>
        </w:rPr>
        <w:t> </w:t>
      </w:r>
      <w:r w:rsidRPr="003A66F5">
        <w:rPr>
          <w:lang w:val="pt-PT"/>
        </w:rPr>
        <w:t>8:</w:t>
      </w:r>
    </w:p>
    <w:p w14:paraId="6094E6BC" w14:textId="77777777" w:rsidR="006879DC" w:rsidRPr="003A66F5" w:rsidRDefault="006879DC" w:rsidP="0011619E">
      <w:pPr>
        <w:keepNext/>
        <w:spacing w:after="0" w:line="240" w:lineRule="auto"/>
        <w:ind w:left="0" w:firstLine="0"/>
        <w:rPr>
          <w:lang w:val="pt-PT"/>
        </w:rPr>
      </w:pPr>
    </w:p>
    <w:p w14:paraId="4B64B601" w14:textId="5393B556" w:rsidR="00E16751" w:rsidRPr="003A66F5" w:rsidRDefault="00F50722" w:rsidP="00E870BE">
      <w:pPr>
        <w:keepNext/>
        <w:spacing w:after="0" w:line="240" w:lineRule="auto"/>
        <w:ind w:left="0" w:firstLine="0"/>
        <w:rPr>
          <w:b/>
          <w:lang w:val="pt-PT"/>
        </w:rPr>
      </w:pPr>
      <w:r w:rsidRPr="003A66F5">
        <w:rPr>
          <w:b/>
          <w:lang w:val="pt-PT"/>
        </w:rPr>
        <w:t>Tabela 8</w:t>
      </w:r>
      <w:r w:rsidR="009031E4" w:rsidRPr="003A66F5">
        <w:rPr>
          <w:b/>
          <w:lang w:val="pt-PT"/>
        </w:rPr>
        <w:t>.</w:t>
      </w:r>
      <w:r w:rsidRPr="003A66F5">
        <w:rPr>
          <w:b/>
          <w:lang w:val="pt-PT"/>
        </w:rPr>
        <w:t xml:space="preserve"> Análise final da sobrevivência global da análise conjunta dos </w:t>
      </w:r>
      <w:r w:rsidR="00D878B4" w:rsidRPr="00F1617B">
        <w:rPr>
          <w:b/>
          <w:bCs/>
          <w:lang w:val="pt-PT"/>
        </w:rPr>
        <w:t>estudo</w:t>
      </w:r>
      <w:r w:rsidR="009B06C3" w:rsidRPr="003A66F5">
        <w:rPr>
          <w:b/>
          <w:lang w:val="pt-PT"/>
        </w:rPr>
        <w:t>s NSABP B-31 e NCCTG N9831</w:t>
      </w:r>
    </w:p>
    <w:p w14:paraId="71A719EE" w14:textId="77777777" w:rsidR="006879DC" w:rsidRPr="003A66F5" w:rsidRDefault="006879DC" w:rsidP="00E870BE">
      <w:pPr>
        <w:keepNext/>
        <w:spacing w:after="0" w:line="240" w:lineRule="auto"/>
        <w:ind w:left="0" w:firstLine="0"/>
        <w:rPr>
          <w:lang w:val="pt-PT"/>
        </w:rPr>
      </w:pPr>
    </w:p>
    <w:tbl>
      <w:tblPr>
        <w:tblW w:w="5000" w:type="pct"/>
        <w:tblInd w:w="67" w:type="dxa"/>
        <w:tblCellMar>
          <w:top w:w="51" w:type="dxa"/>
          <w:left w:w="67" w:type="dxa"/>
          <w:bottom w:w="10" w:type="dxa"/>
          <w:right w:w="14" w:type="dxa"/>
        </w:tblCellMar>
        <w:tblLook w:val="04A0" w:firstRow="1" w:lastRow="0" w:firstColumn="1" w:lastColumn="0" w:noHBand="0" w:noVBand="1"/>
      </w:tblPr>
      <w:tblGrid>
        <w:gridCol w:w="3048"/>
        <w:gridCol w:w="1373"/>
        <w:gridCol w:w="1369"/>
        <w:gridCol w:w="1374"/>
        <w:gridCol w:w="1986"/>
      </w:tblGrid>
      <w:tr w:rsidR="004C7DCB" w:rsidRPr="003A66F5" w14:paraId="174C15A1" w14:textId="77777777" w:rsidTr="005D3B20">
        <w:trPr>
          <w:trHeight w:val="20"/>
          <w:tblHeader/>
        </w:trPr>
        <w:tc>
          <w:tcPr>
            <w:tcW w:w="1666" w:type="pct"/>
            <w:tcBorders>
              <w:top w:val="single" w:sz="4" w:space="0" w:color="000000"/>
              <w:left w:val="single" w:sz="4" w:space="0" w:color="000000"/>
              <w:bottom w:val="single" w:sz="4" w:space="0" w:color="000000"/>
              <w:right w:val="single" w:sz="4" w:space="0" w:color="000000"/>
            </w:tcBorders>
            <w:shd w:val="clear" w:color="auto" w:fill="auto"/>
          </w:tcPr>
          <w:p w14:paraId="329AA9EF" w14:textId="77777777" w:rsidR="00E16751" w:rsidRPr="003A66F5" w:rsidRDefault="00F50722" w:rsidP="00BA77C1">
            <w:pPr>
              <w:keepNext/>
              <w:spacing w:after="0" w:line="240" w:lineRule="auto"/>
              <w:ind w:left="0" w:firstLine="0"/>
              <w:rPr>
                <w:b/>
                <w:lang w:val="pt-PT"/>
              </w:rPr>
            </w:pPr>
            <w:r w:rsidRPr="003A66F5">
              <w:rPr>
                <w:b/>
                <w:lang w:val="pt-PT"/>
              </w:rPr>
              <w:t>Parâmetro</w:t>
            </w:r>
          </w:p>
        </w:tc>
        <w:tc>
          <w:tcPr>
            <w:tcW w:w="750" w:type="pct"/>
            <w:tcBorders>
              <w:top w:val="single" w:sz="4" w:space="0" w:color="000000"/>
              <w:left w:val="single" w:sz="4" w:space="0" w:color="000000"/>
              <w:bottom w:val="single" w:sz="4" w:space="0" w:color="000000"/>
              <w:right w:val="single" w:sz="4" w:space="0" w:color="000000"/>
            </w:tcBorders>
            <w:shd w:val="clear" w:color="auto" w:fill="auto"/>
          </w:tcPr>
          <w:p w14:paraId="72761402" w14:textId="77777777" w:rsidR="00E16751" w:rsidRPr="003A66F5" w:rsidRDefault="00F50722" w:rsidP="00BA77C1">
            <w:pPr>
              <w:keepNext/>
              <w:spacing w:after="0" w:line="240" w:lineRule="auto"/>
              <w:ind w:left="0" w:firstLine="0"/>
              <w:jc w:val="center"/>
              <w:rPr>
                <w:b/>
                <w:lang w:val="pt-PT"/>
              </w:rPr>
            </w:pPr>
            <w:r w:rsidRPr="003A66F5">
              <w:rPr>
                <w:b/>
                <w:lang w:val="pt-PT"/>
              </w:rPr>
              <w:t>AC→P</w:t>
            </w:r>
          </w:p>
          <w:p w14:paraId="36EA76EE" w14:textId="64A07F21" w:rsidR="00E16751" w:rsidRPr="003A66F5" w:rsidRDefault="00F50722" w:rsidP="00BA77C1">
            <w:pPr>
              <w:keepNext/>
              <w:spacing w:after="0" w:line="240" w:lineRule="auto"/>
              <w:ind w:left="0" w:firstLine="0"/>
              <w:jc w:val="center"/>
              <w:rPr>
                <w:b/>
                <w:lang w:val="pt-PT"/>
              </w:rPr>
            </w:pPr>
            <w:r w:rsidRPr="003A66F5">
              <w:rPr>
                <w:b/>
                <w:lang w:val="pt-PT"/>
              </w:rPr>
              <w:t>(N</w:t>
            </w:r>
            <w:r w:rsidR="00E870BE" w:rsidRPr="003A66F5">
              <w:rPr>
                <w:b/>
                <w:lang w:val="pt-PT"/>
              </w:rPr>
              <w:t> </w:t>
            </w:r>
            <w:r w:rsidRPr="003A66F5">
              <w:rPr>
                <w:b/>
                <w:lang w:val="pt-PT"/>
              </w:rPr>
              <w:t>=</w:t>
            </w:r>
            <w:r w:rsidR="00E870BE" w:rsidRPr="003A66F5">
              <w:rPr>
                <w:b/>
                <w:lang w:val="pt-PT"/>
              </w:rPr>
              <w:t> </w:t>
            </w:r>
            <w:r w:rsidRPr="003A66F5">
              <w:rPr>
                <w:b/>
                <w:lang w:val="pt-PT"/>
              </w:rPr>
              <w:t>2032)</w:t>
            </w:r>
          </w:p>
        </w:tc>
        <w:tc>
          <w:tcPr>
            <w:tcW w:w="748" w:type="pct"/>
            <w:tcBorders>
              <w:top w:val="single" w:sz="4" w:space="0" w:color="000000"/>
              <w:left w:val="single" w:sz="4" w:space="0" w:color="000000"/>
              <w:bottom w:val="single" w:sz="4" w:space="0" w:color="000000"/>
              <w:right w:val="single" w:sz="4" w:space="0" w:color="000000"/>
            </w:tcBorders>
            <w:shd w:val="clear" w:color="auto" w:fill="auto"/>
          </w:tcPr>
          <w:p w14:paraId="5BE15902" w14:textId="77777777" w:rsidR="00E16751" w:rsidRPr="003A66F5" w:rsidRDefault="00F50722" w:rsidP="00BA77C1">
            <w:pPr>
              <w:keepNext/>
              <w:spacing w:after="0" w:line="240" w:lineRule="auto"/>
              <w:ind w:left="0" w:firstLine="0"/>
              <w:jc w:val="center"/>
              <w:rPr>
                <w:b/>
                <w:lang w:val="pt-PT"/>
              </w:rPr>
            </w:pPr>
            <w:r w:rsidRPr="003A66F5">
              <w:rPr>
                <w:b/>
                <w:lang w:val="pt-PT"/>
              </w:rPr>
              <w:t>AC→PH</w:t>
            </w:r>
          </w:p>
          <w:p w14:paraId="6F2085AE" w14:textId="7C3A06F3" w:rsidR="00E16751" w:rsidRPr="003A66F5" w:rsidRDefault="00F50722" w:rsidP="00BA77C1">
            <w:pPr>
              <w:keepNext/>
              <w:spacing w:after="0" w:line="240" w:lineRule="auto"/>
              <w:ind w:left="0" w:firstLine="0"/>
              <w:jc w:val="center"/>
              <w:rPr>
                <w:b/>
                <w:lang w:val="pt-PT"/>
              </w:rPr>
            </w:pPr>
            <w:r w:rsidRPr="003A66F5">
              <w:rPr>
                <w:b/>
                <w:lang w:val="pt-PT"/>
              </w:rPr>
              <w:t>(N</w:t>
            </w:r>
            <w:r w:rsidR="00E870BE" w:rsidRPr="003A66F5">
              <w:rPr>
                <w:b/>
                <w:lang w:val="pt-PT"/>
              </w:rPr>
              <w:t> </w:t>
            </w:r>
            <w:r w:rsidRPr="003A66F5">
              <w:rPr>
                <w:b/>
                <w:lang w:val="pt-PT"/>
              </w:rPr>
              <w:t>=</w:t>
            </w:r>
            <w:r w:rsidR="00E870BE" w:rsidRPr="003A66F5">
              <w:rPr>
                <w:b/>
                <w:lang w:val="pt-PT"/>
              </w:rPr>
              <w:t> </w:t>
            </w:r>
            <w:r w:rsidRPr="003A66F5">
              <w:rPr>
                <w:b/>
                <w:lang w:val="pt-PT"/>
              </w:rPr>
              <w:t>2031)</w:t>
            </w:r>
          </w:p>
        </w:tc>
        <w:tc>
          <w:tcPr>
            <w:tcW w:w="751" w:type="pct"/>
            <w:tcBorders>
              <w:top w:val="single" w:sz="4" w:space="0" w:color="000000"/>
              <w:left w:val="single" w:sz="4" w:space="0" w:color="000000"/>
              <w:bottom w:val="single" w:sz="4" w:space="0" w:color="000000"/>
              <w:right w:val="single" w:sz="4" w:space="0" w:color="000000"/>
            </w:tcBorders>
            <w:shd w:val="clear" w:color="auto" w:fill="auto"/>
          </w:tcPr>
          <w:p w14:paraId="4DB549E3" w14:textId="77777777" w:rsidR="00E16751" w:rsidRPr="003A66F5" w:rsidRDefault="00F50722" w:rsidP="00BA77C1">
            <w:pPr>
              <w:keepNext/>
              <w:spacing w:after="0" w:line="240" w:lineRule="auto"/>
              <w:ind w:left="0" w:firstLine="0"/>
              <w:jc w:val="center"/>
              <w:rPr>
                <w:b/>
                <w:lang w:val="pt-PT"/>
              </w:rPr>
            </w:pPr>
            <w:r w:rsidRPr="003A66F5">
              <w:rPr>
                <w:b/>
                <w:lang w:val="pt-PT"/>
              </w:rPr>
              <w:t xml:space="preserve">Valor de p </w:t>
            </w:r>
            <w:r w:rsidRPr="003A66F5">
              <w:rPr>
                <w:b/>
                <w:i/>
                <w:lang w:val="pt-PT"/>
              </w:rPr>
              <w:t>versus</w:t>
            </w:r>
          </w:p>
          <w:p w14:paraId="3EE07609" w14:textId="77777777" w:rsidR="00E16751" w:rsidRPr="003A66F5" w:rsidRDefault="00F50722" w:rsidP="00BA77C1">
            <w:pPr>
              <w:keepNext/>
              <w:spacing w:after="0" w:line="240" w:lineRule="auto"/>
              <w:ind w:left="0" w:firstLine="0"/>
              <w:jc w:val="center"/>
              <w:rPr>
                <w:b/>
                <w:lang w:val="pt-PT"/>
              </w:rPr>
            </w:pPr>
            <w:r w:rsidRPr="003A66F5">
              <w:rPr>
                <w:b/>
                <w:lang w:val="pt-PT"/>
              </w:rPr>
              <w:t>AC→P</w:t>
            </w:r>
          </w:p>
        </w:tc>
        <w:tc>
          <w:tcPr>
            <w:tcW w:w="1085" w:type="pct"/>
            <w:tcBorders>
              <w:top w:val="single" w:sz="4" w:space="0" w:color="000000"/>
              <w:left w:val="single" w:sz="4" w:space="0" w:color="000000"/>
              <w:bottom w:val="single" w:sz="4" w:space="0" w:color="000000"/>
              <w:right w:val="single" w:sz="4" w:space="0" w:color="000000"/>
            </w:tcBorders>
            <w:shd w:val="clear" w:color="auto" w:fill="auto"/>
          </w:tcPr>
          <w:p w14:paraId="441D18AD" w14:textId="77777777" w:rsidR="00E16751" w:rsidRPr="003A66F5" w:rsidRDefault="00E83E93" w:rsidP="00BA77C1">
            <w:pPr>
              <w:keepNext/>
              <w:spacing w:after="0" w:line="240" w:lineRule="auto"/>
              <w:ind w:left="0" w:firstLine="0"/>
              <w:jc w:val="center"/>
              <w:rPr>
                <w:b/>
                <w:lang w:val="pt-PT"/>
              </w:rPr>
            </w:pPr>
            <w:r w:rsidRPr="003A66F5">
              <w:rPr>
                <w:b/>
                <w:lang w:val="pt-PT"/>
              </w:rPr>
              <w:t>Razão</w:t>
            </w:r>
            <w:r w:rsidR="00F50722" w:rsidRPr="003A66F5">
              <w:rPr>
                <w:b/>
                <w:lang w:val="pt-PT"/>
              </w:rPr>
              <w:t xml:space="preserve"> de risco </w:t>
            </w:r>
            <w:r w:rsidR="00F50722" w:rsidRPr="003A66F5">
              <w:rPr>
                <w:b/>
                <w:i/>
                <w:lang w:val="pt-PT"/>
              </w:rPr>
              <w:t>versus</w:t>
            </w:r>
          </w:p>
          <w:p w14:paraId="2B4883C9" w14:textId="77777777" w:rsidR="00E16751" w:rsidRPr="003A66F5" w:rsidRDefault="00F50722" w:rsidP="00BA77C1">
            <w:pPr>
              <w:keepNext/>
              <w:spacing w:after="0" w:line="240" w:lineRule="auto"/>
              <w:ind w:left="0" w:firstLine="0"/>
              <w:jc w:val="center"/>
              <w:rPr>
                <w:b/>
                <w:lang w:val="pt-PT"/>
              </w:rPr>
            </w:pPr>
            <w:r w:rsidRPr="003A66F5">
              <w:rPr>
                <w:b/>
                <w:lang w:val="pt-PT"/>
              </w:rPr>
              <w:t>AC→P</w:t>
            </w:r>
          </w:p>
          <w:p w14:paraId="17F46ED1" w14:textId="77777777" w:rsidR="00E16751" w:rsidRPr="003A66F5" w:rsidRDefault="00F50722" w:rsidP="00BA77C1">
            <w:pPr>
              <w:keepNext/>
              <w:spacing w:after="0" w:line="240" w:lineRule="auto"/>
              <w:ind w:left="0" w:firstLine="0"/>
              <w:jc w:val="center"/>
              <w:rPr>
                <w:b/>
                <w:lang w:val="pt-PT"/>
              </w:rPr>
            </w:pPr>
            <w:r w:rsidRPr="003A66F5">
              <w:rPr>
                <w:b/>
                <w:lang w:val="pt-PT"/>
              </w:rPr>
              <w:t>(I</w:t>
            </w:r>
            <w:r w:rsidR="00652D0B" w:rsidRPr="003A66F5">
              <w:rPr>
                <w:b/>
                <w:lang w:val="pt-PT"/>
              </w:rPr>
              <w:t>C 95%</w:t>
            </w:r>
            <w:r w:rsidRPr="003A66F5">
              <w:rPr>
                <w:b/>
                <w:lang w:val="pt-PT"/>
              </w:rPr>
              <w:t>)</w:t>
            </w:r>
          </w:p>
        </w:tc>
      </w:tr>
      <w:tr w:rsidR="004C7DCB" w:rsidRPr="003A66F5" w14:paraId="7A07839D" w14:textId="77777777" w:rsidTr="005D3B20">
        <w:trPr>
          <w:trHeight w:val="20"/>
        </w:trPr>
        <w:tc>
          <w:tcPr>
            <w:tcW w:w="1666" w:type="pct"/>
            <w:tcBorders>
              <w:top w:val="single" w:sz="4" w:space="0" w:color="000000"/>
              <w:left w:val="single" w:sz="4" w:space="0" w:color="000000"/>
              <w:bottom w:val="single" w:sz="4" w:space="0" w:color="000000"/>
              <w:right w:val="single" w:sz="4" w:space="0" w:color="000000"/>
            </w:tcBorders>
            <w:shd w:val="clear" w:color="auto" w:fill="auto"/>
          </w:tcPr>
          <w:p w14:paraId="5CE682D3" w14:textId="77777777" w:rsidR="00E16751" w:rsidRPr="003A66F5" w:rsidRDefault="00F50722" w:rsidP="00BA77C1">
            <w:pPr>
              <w:keepNext/>
              <w:spacing w:after="0" w:line="240" w:lineRule="auto"/>
              <w:ind w:left="0" w:firstLine="0"/>
              <w:rPr>
                <w:lang w:val="pt-PT"/>
              </w:rPr>
            </w:pPr>
            <w:r w:rsidRPr="003A66F5">
              <w:rPr>
                <w:lang w:val="pt-PT"/>
              </w:rPr>
              <w:t>Morte (evento OS):</w:t>
            </w:r>
          </w:p>
          <w:p w14:paraId="1235C17B" w14:textId="77777777" w:rsidR="00E16751" w:rsidRPr="003A66F5" w:rsidRDefault="00F50722" w:rsidP="00BA77C1">
            <w:pPr>
              <w:keepNext/>
              <w:spacing w:after="0" w:line="240" w:lineRule="auto"/>
              <w:ind w:left="0" w:firstLine="0"/>
              <w:rPr>
                <w:lang w:val="pt-PT"/>
              </w:rPr>
            </w:pPr>
            <w:r w:rsidRPr="003A66F5">
              <w:rPr>
                <w:lang w:val="pt-PT"/>
              </w:rPr>
              <w:t>Nº de doentes com o evento (%)</w:t>
            </w:r>
          </w:p>
        </w:tc>
        <w:tc>
          <w:tcPr>
            <w:tcW w:w="750" w:type="pct"/>
            <w:tcBorders>
              <w:top w:val="single" w:sz="4" w:space="0" w:color="000000"/>
              <w:left w:val="single" w:sz="4" w:space="0" w:color="000000"/>
              <w:bottom w:val="single" w:sz="4" w:space="0" w:color="000000"/>
              <w:right w:val="single" w:sz="4" w:space="0" w:color="000000"/>
            </w:tcBorders>
            <w:shd w:val="clear" w:color="auto" w:fill="auto"/>
          </w:tcPr>
          <w:p w14:paraId="334C4395" w14:textId="77777777" w:rsidR="006879DC" w:rsidRPr="003A66F5" w:rsidRDefault="006879DC" w:rsidP="00BA77C1">
            <w:pPr>
              <w:keepNext/>
              <w:spacing w:after="0" w:line="240" w:lineRule="auto"/>
              <w:ind w:left="0" w:firstLine="0"/>
              <w:jc w:val="center"/>
              <w:rPr>
                <w:lang w:val="pt-PT"/>
              </w:rPr>
            </w:pPr>
          </w:p>
          <w:p w14:paraId="0FC971F0" w14:textId="77777777" w:rsidR="00E16751" w:rsidRPr="003A66F5" w:rsidRDefault="00F50722" w:rsidP="00BA77C1">
            <w:pPr>
              <w:keepNext/>
              <w:spacing w:after="0" w:line="240" w:lineRule="auto"/>
              <w:ind w:left="0" w:firstLine="0"/>
              <w:jc w:val="center"/>
              <w:rPr>
                <w:lang w:val="pt-PT"/>
              </w:rPr>
            </w:pPr>
            <w:r w:rsidRPr="003A66F5">
              <w:rPr>
                <w:lang w:val="pt-PT"/>
              </w:rPr>
              <w:t>418 (20,6%)</w:t>
            </w:r>
          </w:p>
        </w:tc>
        <w:tc>
          <w:tcPr>
            <w:tcW w:w="748" w:type="pct"/>
            <w:tcBorders>
              <w:top w:val="single" w:sz="4" w:space="0" w:color="000000"/>
              <w:left w:val="single" w:sz="4" w:space="0" w:color="000000"/>
              <w:bottom w:val="single" w:sz="4" w:space="0" w:color="000000"/>
              <w:right w:val="single" w:sz="4" w:space="0" w:color="000000"/>
            </w:tcBorders>
            <w:shd w:val="clear" w:color="auto" w:fill="auto"/>
          </w:tcPr>
          <w:p w14:paraId="3E24D09D" w14:textId="77777777" w:rsidR="006879DC" w:rsidRPr="003A66F5" w:rsidRDefault="006879DC" w:rsidP="00BA77C1">
            <w:pPr>
              <w:keepNext/>
              <w:spacing w:after="0" w:line="240" w:lineRule="auto"/>
              <w:ind w:left="0" w:firstLine="0"/>
              <w:jc w:val="center"/>
              <w:rPr>
                <w:lang w:val="pt-PT"/>
              </w:rPr>
            </w:pPr>
          </w:p>
          <w:p w14:paraId="2563FB5E" w14:textId="77777777" w:rsidR="00E16751" w:rsidRPr="003A66F5" w:rsidRDefault="00F50722" w:rsidP="00BA77C1">
            <w:pPr>
              <w:keepNext/>
              <w:spacing w:after="0" w:line="240" w:lineRule="auto"/>
              <w:ind w:left="0" w:firstLine="0"/>
              <w:jc w:val="center"/>
              <w:rPr>
                <w:lang w:val="pt-PT"/>
              </w:rPr>
            </w:pPr>
            <w:r w:rsidRPr="003A66F5">
              <w:rPr>
                <w:lang w:val="pt-PT"/>
              </w:rPr>
              <w:t>289 (14,2%)</w:t>
            </w:r>
          </w:p>
        </w:tc>
        <w:tc>
          <w:tcPr>
            <w:tcW w:w="751" w:type="pct"/>
            <w:tcBorders>
              <w:top w:val="single" w:sz="4" w:space="0" w:color="000000"/>
              <w:left w:val="single" w:sz="4" w:space="0" w:color="000000"/>
              <w:bottom w:val="single" w:sz="4" w:space="0" w:color="000000"/>
              <w:right w:val="single" w:sz="4" w:space="0" w:color="000000"/>
            </w:tcBorders>
            <w:shd w:val="clear" w:color="auto" w:fill="auto"/>
          </w:tcPr>
          <w:p w14:paraId="07AF00F2" w14:textId="77777777" w:rsidR="006879DC" w:rsidRPr="003A66F5" w:rsidRDefault="006879DC" w:rsidP="00BA77C1">
            <w:pPr>
              <w:keepNext/>
              <w:spacing w:after="0" w:line="240" w:lineRule="auto"/>
              <w:ind w:left="0" w:firstLine="0"/>
              <w:jc w:val="center"/>
              <w:rPr>
                <w:lang w:val="pt-PT"/>
              </w:rPr>
            </w:pPr>
          </w:p>
          <w:p w14:paraId="5FC3F571" w14:textId="77777777" w:rsidR="00E16751" w:rsidRPr="003A66F5" w:rsidRDefault="001D1A22" w:rsidP="00BA77C1">
            <w:pPr>
              <w:keepNext/>
              <w:spacing w:after="0" w:line="240" w:lineRule="auto"/>
              <w:ind w:left="0" w:firstLine="0"/>
              <w:jc w:val="center"/>
              <w:rPr>
                <w:lang w:val="pt-PT"/>
              </w:rPr>
            </w:pPr>
            <w:r w:rsidRPr="003A66F5">
              <w:rPr>
                <w:lang w:val="pt-PT"/>
              </w:rPr>
              <w:t>&lt; </w:t>
            </w:r>
            <w:r w:rsidR="00F50722" w:rsidRPr="003A66F5">
              <w:rPr>
                <w:lang w:val="pt-PT"/>
              </w:rPr>
              <w:t>0,0001</w:t>
            </w:r>
          </w:p>
        </w:tc>
        <w:tc>
          <w:tcPr>
            <w:tcW w:w="1085" w:type="pct"/>
            <w:tcBorders>
              <w:top w:val="single" w:sz="4" w:space="0" w:color="000000"/>
              <w:left w:val="single" w:sz="4" w:space="0" w:color="000000"/>
              <w:bottom w:val="single" w:sz="4" w:space="0" w:color="000000"/>
              <w:right w:val="single" w:sz="4" w:space="0" w:color="000000"/>
            </w:tcBorders>
            <w:shd w:val="clear" w:color="auto" w:fill="auto"/>
          </w:tcPr>
          <w:p w14:paraId="7BABCC5C" w14:textId="77777777" w:rsidR="006879DC" w:rsidRPr="003A66F5" w:rsidRDefault="006879DC" w:rsidP="00BA77C1">
            <w:pPr>
              <w:keepNext/>
              <w:spacing w:after="0" w:line="240" w:lineRule="auto"/>
              <w:ind w:left="0" w:firstLine="0"/>
              <w:jc w:val="center"/>
              <w:rPr>
                <w:lang w:val="pt-PT"/>
              </w:rPr>
            </w:pPr>
          </w:p>
          <w:p w14:paraId="08CBDD3C" w14:textId="77777777" w:rsidR="006879DC" w:rsidRPr="003A66F5" w:rsidRDefault="00F50722" w:rsidP="00BA77C1">
            <w:pPr>
              <w:keepNext/>
              <w:spacing w:after="0" w:line="240" w:lineRule="auto"/>
              <w:ind w:left="0" w:firstLine="0"/>
              <w:jc w:val="center"/>
              <w:rPr>
                <w:lang w:val="pt-PT"/>
              </w:rPr>
            </w:pPr>
            <w:r w:rsidRPr="003A66F5">
              <w:rPr>
                <w:lang w:val="pt-PT"/>
              </w:rPr>
              <w:t>0,64</w:t>
            </w:r>
          </w:p>
          <w:p w14:paraId="0FF30B5C" w14:textId="77777777" w:rsidR="00E16751" w:rsidRPr="003A66F5" w:rsidRDefault="00F50722" w:rsidP="00BA77C1">
            <w:pPr>
              <w:keepNext/>
              <w:spacing w:after="0" w:line="240" w:lineRule="auto"/>
              <w:ind w:left="0" w:firstLine="0"/>
              <w:jc w:val="center"/>
              <w:rPr>
                <w:lang w:val="pt-PT"/>
              </w:rPr>
            </w:pPr>
            <w:r w:rsidRPr="003A66F5">
              <w:rPr>
                <w:lang w:val="pt-PT"/>
              </w:rPr>
              <w:t>(0,55, 0,74)</w:t>
            </w:r>
          </w:p>
        </w:tc>
      </w:tr>
    </w:tbl>
    <w:p w14:paraId="0D510AE9" w14:textId="77777777" w:rsidR="00E16751" w:rsidRPr="003A66F5" w:rsidRDefault="00F50722" w:rsidP="006879DC">
      <w:pPr>
        <w:spacing w:after="0" w:line="240" w:lineRule="auto"/>
        <w:ind w:left="0" w:firstLine="0"/>
        <w:rPr>
          <w:sz w:val="20"/>
          <w:szCs w:val="20"/>
          <w:lang w:val="pt-PT"/>
        </w:rPr>
      </w:pPr>
      <w:r w:rsidRPr="003A66F5">
        <w:rPr>
          <w:sz w:val="20"/>
          <w:szCs w:val="20"/>
          <w:lang w:val="pt-PT"/>
        </w:rPr>
        <w:t>A: doxorrubicina; C: ciclofosfamida; P: paclitaxel; H: trastuzumab</w:t>
      </w:r>
    </w:p>
    <w:p w14:paraId="791C3D45" w14:textId="77777777" w:rsidR="006879DC" w:rsidRPr="003A66F5" w:rsidRDefault="006879DC" w:rsidP="006879DC">
      <w:pPr>
        <w:spacing w:after="0" w:line="240" w:lineRule="auto"/>
        <w:ind w:left="0" w:firstLine="0"/>
        <w:rPr>
          <w:lang w:val="pt-PT"/>
        </w:rPr>
      </w:pPr>
    </w:p>
    <w:p w14:paraId="4B677BD9" w14:textId="77777777" w:rsidR="00E16751" w:rsidRPr="003A66F5" w:rsidRDefault="00F50722" w:rsidP="006879DC">
      <w:pPr>
        <w:spacing w:after="0" w:line="240" w:lineRule="auto"/>
        <w:ind w:left="0" w:firstLine="0"/>
        <w:rPr>
          <w:lang w:val="pt-PT"/>
        </w:rPr>
      </w:pPr>
      <w:r w:rsidRPr="003A66F5">
        <w:rPr>
          <w:lang w:val="pt-PT"/>
        </w:rPr>
        <w:t>Foi também realizada a análise da sobrevivência livre de doença na análise final da sobrevivência global da análise conjunta dos ensaios NSABP B-31 e NCCTG N9831. Os resultados atualizados da análise da sobrevivência livr</w:t>
      </w:r>
      <w:r w:rsidR="004013BC" w:rsidRPr="003A66F5">
        <w:rPr>
          <w:lang w:val="pt-PT"/>
        </w:rPr>
        <w:t>e de doença (HR estratificado = </w:t>
      </w:r>
      <w:r w:rsidRPr="003A66F5">
        <w:rPr>
          <w:lang w:val="pt-PT"/>
        </w:rPr>
        <w:t xml:space="preserve">0,61; IC 95% [0,54, 0,69]) demonstraram um benefício da sobrevivência livre de doença semelhante ao da análise primária definitiva, apesar do </w:t>
      </w:r>
      <w:r w:rsidRPr="003A66F5">
        <w:rPr>
          <w:i/>
          <w:lang w:val="pt-PT"/>
        </w:rPr>
        <w:t xml:space="preserve">crossover </w:t>
      </w:r>
      <w:r w:rsidRPr="003A66F5">
        <w:rPr>
          <w:lang w:val="pt-PT"/>
        </w:rPr>
        <w:t xml:space="preserve">para </w:t>
      </w:r>
      <w:r w:rsidR="00E870BE" w:rsidRPr="003A66F5">
        <w:rPr>
          <w:lang w:val="pt-PT"/>
        </w:rPr>
        <w:t>trastuzumab</w:t>
      </w:r>
      <w:r w:rsidRPr="003A66F5">
        <w:rPr>
          <w:lang w:val="pt-PT"/>
        </w:rPr>
        <w:t>de 24,8% dos doentes do braço AC→P. Aos 8</w:t>
      </w:r>
      <w:r w:rsidR="00E870BE" w:rsidRPr="003A66F5">
        <w:rPr>
          <w:lang w:val="pt-PT"/>
        </w:rPr>
        <w:t> </w:t>
      </w:r>
      <w:r w:rsidRPr="003A66F5">
        <w:rPr>
          <w:lang w:val="pt-PT"/>
        </w:rPr>
        <w:t>anos, a taxa de sobrevivência livre de doença foi estimada em 77,2% (IC 95%: 75,4, 79,1) para o braço AC→PH, um benefício absoluto de 11,8% comparativamente ao braço AC→P.</w:t>
      </w:r>
    </w:p>
    <w:p w14:paraId="5C07105E" w14:textId="77777777" w:rsidR="006879DC" w:rsidRPr="003A66F5" w:rsidRDefault="006879DC" w:rsidP="006879DC">
      <w:pPr>
        <w:spacing w:after="0" w:line="240" w:lineRule="auto"/>
        <w:ind w:left="0" w:firstLine="0"/>
        <w:rPr>
          <w:lang w:val="pt-PT"/>
        </w:rPr>
      </w:pPr>
    </w:p>
    <w:p w14:paraId="160BCC81" w14:textId="77777777" w:rsidR="00E16751" w:rsidRPr="003A66F5" w:rsidRDefault="00F50722" w:rsidP="006879DC">
      <w:pPr>
        <w:spacing w:after="0" w:line="240" w:lineRule="auto"/>
        <w:ind w:left="0" w:firstLine="0"/>
        <w:rPr>
          <w:lang w:val="pt-PT"/>
        </w:rPr>
      </w:pPr>
      <w:r w:rsidRPr="003A66F5">
        <w:rPr>
          <w:lang w:val="pt-PT"/>
        </w:rPr>
        <w:t xml:space="preserve">No estudo BCIRG 006, </w:t>
      </w:r>
      <w:r w:rsidR="00E870BE" w:rsidRPr="003A66F5">
        <w:rPr>
          <w:lang w:val="pt-PT"/>
        </w:rPr>
        <w:t>trastuzumab</w:t>
      </w:r>
      <w:r w:rsidRPr="003A66F5">
        <w:rPr>
          <w:lang w:val="pt-PT"/>
        </w:rPr>
        <w:t xml:space="preserve"> foi administrado em combinação com docetaxel no seguimento de quimioterapia com AC (AC→DH), ou em combinação com docetaxel e carboplatina (DCarbH).</w:t>
      </w:r>
    </w:p>
    <w:p w14:paraId="5DB128FC" w14:textId="77777777" w:rsidR="006879DC" w:rsidRPr="003A66F5" w:rsidRDefault="006879DC" w:rsidP="006879DC">
      <w:pPr>
        <w:spacing w:after="0" w:line="240" w:lineRule="auto"/>
        <w:ind w:left="0" w:firstLine="0"/>
        <w:rPr>
          <w:lang w:val="pt-PT"/>
        </w:rPr>
      </w:pPr>
    </w:p>
    <w:p w14:paraId="707E2742" w14:textId="77777777" w:rsidR="00E16751" w:rsidRPr="003A66F5" w:rsidRDefault="00F50722" w:rsidP="009B06C3">
      <w:pPr>
        <w:keepNext/>
        <w:spacing w:after="0" w:line="240" w:lineRule="auto"/>
        <w:ind w:left="0" w:firstLine="0"/>
        <w:rPr>
          <w:lang w:val="pt-PT"/>
        </w:rPr>
      </w:pPr>
      <w:r w:rsidRPr="003A66F5">
        <w:rPr>
          <w:lang w:val="pt-PT"/>
        </w:rPr>
        <w:t>O docetaxel foi administrado do seguinte modo:</w:t>
      </w:r>
    </w:p>
    <w:p w14:paraId="32B4F568" w14:textId="77777777" w:rsidR="00646475" w:rsidRPr="003A66F5" w:rsidRDefault="00646475" w:rsidP="009B06C3">
      <w:pPr>
        <w:keepNext/>
        <w:spacing w:after="0" w:line="240" w:lineRule="auto"/>
        <w:ind w:left="0" w:firstLine="0"/>
        <w:rPr>
          <w:lang w:val="pt-PT"/>
        </w:rPr>
      </w:pPr>
    </w:p>
    <w:p w14:paraId="633755F2" w14:textId="77777777" w:rsidR="00E16751" w:rsidRPr="003A66F5" w:rsidRDefault="00646475" w:rsidP="00646475">
      <w:pPr>
        <w:spacing w:after="0" w:line="240" w:lineRule="auto"/>
        <w:ind w:left="567" w:hanging="567"/>
        <w:rPr>
          <w:lang w:val="pt-PT"/>
        </w:rPr>
      </w:pPr>
      <w:r w:rsidRPr="003A66F5">
        <w:rPr>
          <w:lang w:val="pt-PT"/>
        </w:rPr>
        <w:t>-</w:t>
      </w:r>
      <w:r w:rsidRPr="003A66F5">
        <w:rPr>
          <w:lang w:val="pt-PT"/>
        </w:rPr>
        <w:tab/>
      </w:r>
      <w:r w:rsidR="001303D5" w:rsidRPr="003A66F5">
        <w:rPr>
          <w:lang w:val="pt-PT"/>
        </w:rPr>
        <w:t>docetaxel intravenoso - </w:t>
      </w:r>
      <w:r w:rsidR="006879DC" w:rsidRPr="003A66F5">
        <w:rPr>
          <w:lang w:val="pt-PT"/>
        </w:rPr>
        <w:t>100 </w:t>
      </w:r>
      <w:r w:rsidR="00F50722" w:rsidRPr="003A66F5">
        <w:rPr>
          <w:lang w:val="pt-PT"/>
        </w:rPr>
        <w:t>mg/m</w:t>
      </w:r>
      <w:r w:rsidR="00F50722" w:rsidRPr="003A66F5">
        <w:rPr>
          <w:vertAlign w:val="superscript"/>
          <w:lang w:val="pt-PT"/>
        </w:rPr>
        <w:t>2</w:t>
      </w:r>
      <w:r w:rsidR="00F50722" w:rsidRPr="003A66F5">
        <w:rPr>
          <w:lang w:val="pt-PT"/>
        </w:rPr>
        <w:t xml:space="preserve"> como perfusão intravenosa du</w:t>
      </w:r>
      <w:r w:rsidR="009B06C3" w:rsidRPr="003A66F5">
        <w:rPr>
          <w:lang w:val="pt-PT"/>
        </w:rPr>
        <w:t>rante 1</w:t>
      </w:r>
      <w:r w:rsidR="00E870BE" w:rsidRPr="003A66F5">
        <w:rPr>
          <w:lang w:val="pt-PT"/>
        </w:rPr>
        <w:t> </w:t>
      </w:r>
      <w:r w:rsidR="009B06C3" w:rsidRPr="003A66F5">
        <w:rPr>
          <w:lang w:val="pt-PT"/>
        </w:rPr>
        <w:t>hora, administrada de 3 </w:t>
      </w:r>
      <w:r w:rsidR="00F50722" w:rsidRPr="003A66F5">
        <w:rPr>
          <w:lang w:val="pt-PT"/>
        </w:rPr>
        <w:t>em 3</w:t>
      </w:r>
      <w:r w:rsidR="00E870BE" w:rsidRPr="003A66F5">
        <w:rPr>
          <w:lang w:val="pt-PT"/>
        </w:rPr>
        <w:t> </w:t>
      </w:r>
      <w:r w:rsidR="00F50722" w:rsidRPr="003A66F5">
        <w:rPr>
          <w:lang w:val="pt-PT"/>
        </w:rPr>
        <w:t>semanas durante 4</w:t>
      </w:r>
      <w:r w:rsidR="00E870BE" w:rsidRPr="003A66F5">
        <w:rPr>
          <w:lang w:val="pt-PT"/>
        </w:rPr>
        <w:t> </w:t>
      </w:r>
      <w:r w:rsidR="00F50722" w:rsidRPr="003A66F5">
        <w:rPr>
          <w:lang w:val="pt-PT"/>
        </w:rPr>
        <w:t>ciclos (dia</w:t>
      </w:r>
      <w:r w:rsidR="00E870BE" w:rsidRPr="003A66F5">
        <w:rPr>
          <w:lang w:val="pt-PT"/>
        </w:rPr>
        <w:t> </w:t>
      </w:r>
      <w:r w:rsidR="00F50722" w:rsidRPr="003A66F5">
        <w:rPr>
          <w:lang w:val="pt-PT"/>
        </w:rPr>
        <w:t>2 do primeiro ciclo de docetaxel, e depois dia</w:t>
      </w:r>
      <w:r w:rsidR="00E870BE" w:rsidRPr="003A66F5">
        <w:rPr>
          <w:lang w:val="pt-PT"/>
        </w:rPr>
        <w:t> </w:t>
      </w:r>
      <w:r w:rsidR="00F50722" w:rsidRPr="003A66F5">
        <w:rPr>
          <w:lang w:val="pt-PT"/>
        </w:rPr>
        <w:t>1 de cada ciclo subsequente)</w:t>
      </w:r>
    </w:p>
    <w:p w14:paraId="5CE90379" w14:textId="77777777" w:rsidR="00E16751" w:rsidRPr="003A66F5" w:rsidRDefault="00F50722" w:rsidP="006879DC">
      <w:pPr>
        <w:spacing w:after="0" w:line="240" w:lineRule="auto"/>
        <w:ind w:left="0" w:firstLine="0"/>
        <w:rPr>
          <w:lang w:val="pt-PT"/>
        </w:rPr>
      </w:pPr>
      <w:r w:rsidRPr="003A66F5">
        <w:rPr>
          <w:lang w:val="pt-PT"/>
        </w:rPr>
        <w:t>ou</w:t>
      </w:r>
    </w:p>
    <w:p w14:paraId="72371BA3" w14:textId="77777777" w:rsidR="00E16751" w:rsidRPr="003A66F5" w:rsidRDefault="00646475" w:rsidP="00646475">
      <w:pPr>
        <w:spacing w:after="0" w:line="240" w:lineRule="auto"/>
        <w:ind w:left="567" w:hanging="567"/>
        <w:rPr>
          <w:lang w:val="pt-PT"/>
        </w:rPr>
      </w:pPr>
      <w:r w:rsidRPr="003A66F5">
        <w:rPr>
          <w:lang w:val="pt-PT"/>
        </w:rPr>
        <w:t>-</w:t>
      </w:r>
      <w:r w:rsidRPr="003A66F5">
        <w:rPr>
          <w:lang w:val="pt-PT"/>
        </w:rPr>
        <w:tab/>
      </w:r>
      <w:r w:rsidR="001303D5" w:rsidRPr="003A66F5">
        <w:rPr>
          <w:lang w:val="pt-PT"/>
        </w:rPr>
        <w:t>docetaxel intravenoso - </w:t>
      </w:r>
      <w:r w:rsidR="006879DC" w:rsidRPr="003A66F5">
        <w:rPr>
          <w:lang w:val="pt-PT"/>
        </w:rPr>
        <w:t>75 </w:t>
      </w:r>
      <w:r w:rsidR="00F50722" w:rsidRPr="003A66F5">
        <w:rPr>
          <w:lang w:val="pt-PT"/>
        </w:rPr>
        <w:t>mg/m</w:t>
      </w:r>
      <w:r w:rsidR="00F50722" w:rsidRPr="003A66F5">
        <w:rPr>
          <w:vertAlign w:val="superscript"/>
          <w:lang w:val="pt-PT"/>
        </w:rPr>
        <w:t>2</w:t>
      </w:r>
      <w:r w:rsidR="00F50722" w:rsidRPr="003A66F5">
        <w:rPr>
          <w:lang w:val="pt-PT"/>
        </w:rPr>
        <w:t xml:space="preserve"> como perfusão intravenosa du</w:t>
      </w:r>
      <w:r w:rsidR="009B06C3" w:rsidRPr="003A66F5">
        <w:rPr>
          <w:lang w:val="pt-PT"/>
        </w:rPr>
        <w:t>rante 1</w:t>
      </w:r>
      <w:r w:rsidR="00E870BE" w:rsidRPr="003A66F5">
        <w:rPr>
          <w:lang w:val="pt-PT"/>
        </w:rPr>
        <w:t> </w:t>
      </w:r>
      <w:r w:rsidR="009B06C3" w:rsidRPr="003A66F5">
        <w:rPr>
          <w:lang w:val="pt-PT"/>
        </w:rPr>
        <w:t>hora, administrada de 3 </w:t>
      </w:r>
      <w:r w:rsidR="00F50722" w:rsidRPr="003A66F5">
        <w:rPr>
          <w:lang w:val="pt-PT"/>
        </w:rPr>
        <w:t>em 3</w:t>
      </w:r>
      <w:r w:rsidR="00E870BE" w:rsidRPr="003A66F5">
        <w:rPr>
          <w:lang w:val="pt-PT"/>
        </w:rPr>
        <w:t> </w:t>
      </w:r>
      <w:r w:rsidR="00F50722" w:rsidRPr="003A66F5">
        <w:rPr>
          <w:lang w:val="pt-PT"/>
        </w:rPr>
        <w:t>semanas durante 6</w:t>
      </w:r>
      <w:r w:rsidR="00E870BE" w:rsidRPr="003A66F5">
        <w:rPr>
          <w:lang w:val="pt-PT"/>
        </w:rPr>
        <w:t> </w:t>
      </w:r>
      <w:r w:rsidR="00F50722" w:rsidRPr="003A66F5">
        <w:rPr>
          <w:lang w:val="pt-PT"/>
        </w:rPr>
        <w:t>ciclos (dia</w:t>
      </w:r>
      <w:r w:rsidR="00E870BE" w:rsidRPr="003A66F5">
        <w:rPr>
          <w:lang w:val="pt-PT"/>
        </w:rPr>
        <w:t> </w:t>
      </w:r>
      <w:r w:rsidR="00F50722" w:rsidRPr="003A66F5">
        <w:rPr>
          <w:lang w:val="pt-PT"/>
        </w:rPr>
        <w:t>2 do ciclo</w:t>
      </w:r>
      <w:r w:rsidR="00E870BE" w:rsidRPr="003A66F5">
        <w:rPr>
          <w:lang w:val="pt-PT"/>
        </w:rPr>
        <w:t> </w:t>
      </w:r>
      <w:r w:rsidR="00F50722" w:rsidRPr="003A66F5">
        <w:rPr>
          <w:lang w:val="pt-PT"/>
        </w:rPr>
        <w:t>1, e depois dia</w:t>
      </w:r>
      <w:r w:rsidR="00E870BE" w:rsidRPr="003A66F5">
        <w:rPr>
          <w:lang w:val="pt-PT"/>
        </w:rPr>
        <w:t> </w:t>
      </w:r>
      <w:r w:rsidR="00F50722" w:rsidRPr="003A66F5">
        <w:rPr>
          <w:lang w:val="pt-PT"/>
        </w:rPr>
        <w:t>1 de cada ciclo)</w:t>
      </w:r>
    </w:p>
    <w:p w14:paraId="472C1E85" w14:textId="77777777" w:rsidR="00E16751" w:rsidRPr="003A66F5" w:rsidRDefault="00F50722" w:rsidP="009B06C3">
      <w:pPr>
        <w:keepNext/>
        <w:spacing w:after="0" w:line="240" w:lineRule="auto"/>
        <w:ind w:left="0" w:firstLine="0"/>
        <w:rPr>
          <w:lang w:val="pt-PT"/>
        </w:rPr>
      </w:pPr>
      <w:r w:rsidRPr="003A66F5">
        <w:rPr>
          <w:lang w:val="pt-PT"/>
        </w:rPr>
        <w:t>que foi seguido por:</w:t>
      </w:r>
    </w:p>
    <w:p w14:paraId="029BBA26" w14:textId="77777777" w:rsidR="00E16751" w:rsidRPr="003A66F5" w:rsidRDefault="00646475" w:rsidP="00646475">
      <w:pPr>
        <w:spacing w:after="0" w:line="240" w:lineRule="auto"/>
        <w:ind w:left="567" w:hanging="567"/>
        <w:rPr>
          <w:lang w:val="pt-PT"/>
        </w:rPr>
      </w:pPr>
      <w:r w:rsidRPr="003A66F5">
        <w:rPr>
          <w:lang w:val="pt-PT"/>
        </w:rPr>
        <w:t>-</w:t>
      </w:r>
      <w:r w:rsidRPr="003A66F5">
        <w:rPr>
          <w:lang w:val="pt-PT"/>
        </w:rPr>
        <w:tab/>
      </w:r>
      <w:r w:rsidR="00F50722" w:rsidRPr="003A66F5">
        <w:rPr>
          <w:lang w:val="pt-PT"/>
        </w:rPr>
        <w:t>carboplati</w:t>
      </w:r>
      <w:r w:rsidR="006879DC" w:rsidRPr="003A66F5">
        <w:rPr>
          <w:lang w:val="pt-PT"/>
        </w:rPr>
        <w:t>na - com um objetivo de AUC = 6 </w:t>
      </w:r>
      <w:r w:rsidR="00F50722" w:rsidRPr="003A66F5">
        <w:rPr>
          <w:lang w:val="pt-PT"/>
        </w:rPr>
        <w:t>mg/ml/min, administrada por perfusão intravenosa, durante 30</w:t>
      </w:r>
      <w:r w:rsidR="001303D5" w:rsidRPr="003A66F5">
        <w:rPr>
          <w:lang w:val="pt-PT"/>
        </w:rPr>
        <w:t> </w:t>
      </w:r>
      <w:r w:rsidR="00F50722" w:rsidRPr="003A66F5">
        <w:rPr>
          <w:lang w:val="pt-PT"/>
        </w:rPr>
        <w:t>-</w:t>
      </w:r>
      <w:r w:rsidR="001303D5" w:rsidRPr="003A66F5">
        <w:rPr>
          <w:lang w:val="pt-PT"/>
        </w:rPr>
        <w:t> </w:t>
      </w:r>
      <w:r w:rsidR="00F50722" w:rsidRPr="003A66F5">
        <w:rPr>
          <w:lang w:val="pt-PT"/>
        </w:rPr>
        <w:t>60 minutos, repetida a cada 3</w:t>
      </w:r>
      <w:r w:rsidR="00E870BE" w:rsidRPr="003A66F5">
        <w:rPr>
          <w:lang w:val="pt-PT"/>
        </w:rPr>
        <w:t> </w:t>
      </w:r>
      <w:r w:rsidR="00F50722" w:rsidRPr="003A66F5">
        <w:rPr>
          <w:lang w:val="pt-PT"/>
        </w:rPr>
        <w:t>semanas durante um total de 6</w:t>
      </w:r>
      <w:r w:rsidR="00E870BE" w:rsidRPr="003A66F5">
        <w:rPr>
          <w:lang w:val="pt-PT"/>
        </w:rPr>
        <w:t> </w:t>
      </w:r>
      <w:r w:rsidR="00F50722" w:rsidRPr="003A66F5">
        <w:rPr>
          <w:lang w:val="pt-PT"/>
        </w:rPr>
        <w:t>ciclos.</w:t>
      </w:r>
    </w:p>
    <w:p w14:paraId="2B40F183" w14:textId="77777777" w:rsidR="006879DC" w:rsidRPr="003A66F5" w:rsidRDefault="006879DC" w:rsidP="006879DC">
      <w:pPr>
        <w:spacing w:after="0" w:line="240" w:lineRule="auto"/>
        <w:ind w:left="0" w:firstLine="0"/>
        <w:rPr>
          <w:lang w:val="pt-PT"/>
        </w:rPr>
      </w:pPr>
    </w:p>
    <w:p w14:paraId="757E00C9" w14:textId="77777777" w:rsidR="00E16751" w:rsidRPr="003A66F5" w:rsidRDefault="00E870BE" w:rsidP="006879DC">
      <w:pPr>
        <w:spacing w:after="0" w:line="240" w:lineRule="auto"/>
        <w:ind w:left="0" w:firstLine="0"/>
        <w:rPr>
          <w:lang w:val="pt-PT"/>
        </w:rPr>
      </w:pPr>
      <w:r w:rsidRPr="003A66F5">
        <w:rPr>
          <w:lang w:val="pt-PT"/>
        </w:rPr>
        <w:t>Trastuzumab</w:t>
      </w:r>
      <w:r w:rsidR="00F50722" w:rsidRPr="003A66F5">
        <w:rPr>
          <w:lang w:val="pt-PT"/>
        </w:rPr>
        <w:t xml:space="preserve"> foi administrado semanalmente com quimioterapia, e depois de 3 em 3</w:t>
      </w:r>
      <w:r w:rsidRPr="003A66F5">
        <w:rPr>
          <w:lang w:val="pt-PT"/>
        </w:rPr>
        <w:t> </w:t>
      </w:r>
      <w:r w:rsidR="00F50722" w:rsidRPr="003A66F5">
        <w:rPr>
          <w:lang w:val="pt-PT"/>
        </w:rPr>
        <w:t>semanas durante um total de 52</w:t>
      </w:r>
      <w:r w:rsidRPr="003A66F5">
        <w:rPr>
          <w:lang w:val="pt-PT"/>
        </w:rPr>
        <w:t> </w:t>
      </w:r>
      <w:r w:rsidR="00F50722" w:rsidRPr="003A66F5">
        <w:rPr>
          <w:lang w:val="pt-PT"/>
        </w:rPr>
        <w:t>semanas.</w:t>
      </w:r>
    </w:p>
    <w:p w14:paraId="7DF119D3" w14:textId="77777777" w:rsidR="006879DC" w:rsidRPr="003A66F5" w:rsidRDefault="006879DC" w:rsidP="006879DC">
      <w:pPr>
        <w:spacing w:after="0" w:line="240" w:lineRule="auto"/>
        <w:ind w:left="0" w:firstLine="0"/>
        <w:rPr>
          <w:lang w:val="pt-PT"/>
        </w:rPr>
      </w:pPr>
    </w:p>
    <w:p w14:paraId="2578A8C4" w14:textId="77777777" w:rsidR="00E16751" w:rsidRPr="003A66F5" w:rsidRDefault="00F50722" w:rsidP="006879DC">
      <w:pPr>
        <w:spacing w:after="0" w:line="240" w:lineRule="auto"/>
        <w:ind w:left="0" w:firstLine="0"/>
        <w:rPr>
          <w:lang w:val="pt-PT"/>
        </w:rPr>
      </w:pPr>
      <w:r w:rsidRPr="003A66F5">
        <w:rPr>
          <w:lang w:val="pt-PT"/>
        </w:rPr>
        <w:t xml:space="preserve">Os resultados de eficácia do BCIRG 006 estão resumidos nas </w:t>
      </w:r>
      <w:r w:rsidR="00E870BE" w:rsidRPr="003A66F5">
        <w:rPr>
          <w:lang w:val="pt-PT"/>
        </w:rPr>
        <w:t>t</w:t>
      </w:r>
      <w:r w:rsidRPr="003A66F5">
        <w:rPr>
          <w:lang w:val="pt-PT"/>
        </w:rPr>
        <w:t>abelas</w:t>
      </w:r>
      <w:r w:rsidR="00E870BE" w:rsidRPr="003A66F5">
        <w:rPr>
          <w:lang w:val="pt-PT"/>
        </w:rPr>
        <w:t> </w:t>
      </w:r>
      <w:r w:rsidRPr="003A66F5">
        <w:rPr>
          <w:lang w:val="pt-PT"/>
        </w:rPr>
        <w:t>9 e 10. A duração mediana do seguimento foi de 2,9</w:t>
      </w:r>
      <w:r w:rsidR="00E870BE" w:rsidRPr="003A66F5">
        <w:rPr>
          <w:lang w:val="pt-PT"/>
        </w:rPr>
        <w:t> </w:t>
      </w:r>
      <w:r w:rsidRPr="003A66F5">
        <w:rPr>
          <w:lang w:val="pt-PT"/>
        </w:rPr>
        <w:t>anos para o braço AC→D e 3,0</w:t>
      </w:r>
      <w:r w:rsidR="00E870BE" w:rsidRPr="003A66F5">
        <w:rPr>
          <w:lang w:val="pt-PT"/>
        </w:rPr>
        <w:t> </w:t>
      </w:r>
      <w:r w:rsidRPr="003A66F5">
        <w:rPr>
          <w:lang w:val="pt-PT"/>
        </w:rPr>
        <w:t>anos para cada um dos braços AC→DH e DCarbH.</w:t>
      </w:r>
    </w:p>
    <w:p w14:paraId="20EF3D73" w14:textId="77777777" w:rsidR="006879DC" w:rsidRPr="003A66F5" w:rsidRDefault="006879DC" w:rsidP="006879DC">
      <w:pPr>
        <w:spacing w:after="0" w:line="240" w:lineRule="auto"/>
        <w:ind w:left="0" w:firstLine="0"/>
        <w:rPr>
          <w:lang w:val="pt-PT"/>
        </w:rPr>
      </w:pPr>
    </w:p>
    <w:p w14:paraId="15151AE1" w14:textId="77777777" w:rsidR="00E16751" w:rsidRPr="003A66F5" w:rsidRDefault="00F50722" w:rsidP="005B6B45">
      <w:pPr>
        <w:keepNext/>
        <w:keepLines/>
        <w:spacing w:after="0" w:line="240" w:lineRule="auto"/>
        <w:ind w:left="0" w:firstLine="0"/>
        <w:rPr>
          <w:b/>
          <w:lang w:val="pt-PT"/>
        </w:rPr>
      </w:pPr>
      <w:r w:rsidRPr="003A66F5">
        <w:rPr>
          <w:b/>
          <w:lang w:val="pt-PT"/>
        </w:rPr>
        <w:lastRenderedPageBreak/>
        <w:t>Tabela 9</w:t>
      </w:r>
      <w:r w:rsidR="008A45FE" w:rsidRPr="003A66F5">
        <w:rPr>
          <w:b/>
          <w:lang w:val="pt-PT"/>
        </w:rPr>
        <w:t>.</w:t>
      </w:r>
      <w:r w:rsidRPr="003A66F5">
        <w:rPr>
          <w:b/>
          <w:lang w:val="pt-PT"/>
        </w:rPr>
        <w:t xml:space="preserve"> Síntese da análise de eficácia BCIRG 006 AC→D </w:t>
      </w:r>
      <w:r w:rsidRPr="003A66F5">
        <w:rPr>
          <w:b/>
          <w:i/>
          <w:lang w:val="pt-PT"/>
        </w:rPr>
        <w:t xml:space="preserve">versus </w:t>
      </w:r>
      <w:r w:rsidRPr="003A66F5">
        <w:rPr>
          <w:b/>
          <w:lang w:val="pt-PT"/>
        </w:rPr>
        <w:t>AC→DH</w:t>
      </w:r>
    </w:p>
    <w:p w14:paraId="65B4E2C2" w14:textId="77777777" w:rsidR="006879DC" w:rsidRPr="003A66F5" w:rsidRDefault="006879DC" w:rsidP="005B6B45">
      <w:pPr>
        <w:keepNext/>
        <w:keepLines/>
        <w:spacing w:after="0" w:line="240" w:lineRule="auto"/>
        <w:ind w:left="0" w:firstLine="0"/>
        <w:rPr>
          <w:b/>
          <w:lang w:val="pt-PT"/>
        </w:rPr>
      </w:pPr>
    </w:p>
    <w:tbl>
      <w:tblPr>
        <w:tblW w:w="5000"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67" w:type="dxa"/>
          <w:bottom w:w="12" w:type="dxa"/>
          <w:right w:w="86" w:type="dxa"/>
        </w:tblCellMar>
        <w:tblLook w:val="04A0" w:firstRow="1" w:lastRow="0" w:firstColumn="1" w:lastColumn="0" w:noHBand="0" w:noVBand="1"/>
      </w:tblPr>
      <w:tblGrid>
        <w:gridCol w:w="3105"/>
        <w:gridCol w:w="1627"/>
        <w:gridCol w:w="1627"/>
        <w:gridCol w:w="2863"/>
      </w:tblGrid>
      <w:tr w:rsidR="004C7DCB" w:rsidRPr="003A66F5" w14:paraId="08B338C2" w14:textId="77777777" w:rsidTr="005D3B20">
        <w:trPr>
          <w:trHeight w:val="227"/>
          <w:tblHeader/>
        </w:trPr>
        <w:tc>
          <w:tcPr>
            <w:tcW w:w="1684" w:type="pct"/>
            <w:shd w:val="clear" w:color="auto" w:fill="auto"/>
          </w:tcPr>
          <w:p w14:paraId="676C0F15" w14:textId="77777777" w:rsidR="00E16751" w:rsidRPr="003A66F5" w:rsidRDefault="00F50722" w:rsidP="005B6B45">
            <w:pPr>
              <w:keepNext/>
              <w:keepLines/>
              <w:spacing w:after="0" w:line="240" w:lineRule="auto"/>
              <w:ind w:left="0" w:firstLine="0"/>
              <w:jc w:val="center"/>
              <w:rPr>
                <w:b/>
                <w:lang w:val="pt-PT"/>
              </w:rPr>
            </w:pPr>
            <w:r w:rsidRPr="003A66F5">
              <w:rPr>
                <w:b/>
                <w:lang w:val="pt-PT"/>
              </w:rPr>
              <w:t>Parâmetro</w:t>
            </w:r>
          </w:p>
        </w:tc>
        <w:tc>
          <w:tcPr>
            <w:tcW w:w="882" w:type="pct"/>
            <w:shd w:val="clear" w:color="auto" w:fill="auto"/>
          </w:tcPr>
          <w:p w14:paraId="378B73F8" w14:textId="77777777" w:rsidR="00E16751" w:rsidRPr="003A66F5" w:rsidRDefault="00F50722" w:rsidP="005B6B45">
            <w:pPr>
              <w:keepNext/>
              <w:keepLines/>
              <w:spacing w:after="0" w:line="240" w:lineRule="auto"/>
              <w:ind w:left="0" w:firstLine="0"/>
              <w:jc w:val="center"/>
              <w:rPr>
                <w:b/>
                <w:lang w:val="pt-PT"/>
              </w:rPr>
            </w:pPr>
            <w:r w:rsidRPr="003A66F5">
              <w:rPr>
                <w:b/>
                <w:lang w:val="pt-PT"/>
              </w:rPr>
              <w:t>AC→D</w:t>
            </w:r>
          </w:p>
          <w:p w14:paraId="7BECB4AD" w14:textId="5929A30B" w:rsidR="00E16751" w:rsidRPr="003A66F5" w:rsidRDefault="00F50722" w:rsidP="005B6B45">
            <w:pPr>
              <w:keepNext/>
              <w:keepLines/>
              <w:spacing w:after="0" w:line="240" w:lineRule="auto"/>
              <w:ind w:left="0" w:firstLine="0"/>
              <w:jc w:val="center"/>
              <w:rPr>
                <w:b/>
                <w:lang w:val="pt-PT"/>
              </w:rPr>
            </w:pPr>
            <w:r w:rsidRPr="003A66F5">
              <w:rPr>
                <w:b/>
                <w:lang w:val="pt-PT"/>
              </w:rPr>
              <w:t>(n</w:t>
            </w:r>
            <w:r w:rsidR="00E870BE" w:rsidRPr="003A66F5">
              <w:rPr>
                <w:b/>
                <w:lang w:val="pt-PT"/>
              </w:rPr>
              <w:t> </w:t>
            </w:r>
            <w:r w:rsidRPr="003A66F5">
              <w:rPr>
                <w:b/>
                <w:lang w:val="pt-PT"/>
              </w:rPr>
              <w:t>=</w:t>
            </w:r>
            <w:r w:rsidR="00E870BE" w:rsidRPr="003A66F5">
              <w:rPr>
                <w:b/>
                <w:lang w:val="pt-PT"/>
              </w:rPr>
              <w:t> </w:t>
            </w:r>
            <w:r w:rsidRPr="003A66F5">
              <w:rPr>
                <w:b/>
                <w:lang w:val="pt-PT"/>
              </w:rPr>
              <w:t>1073)</w:t>
            </w:r>
          </w:p>
        </w:tc>
        <w:tc>
          <w:tcPr>
            <w:tcW w:w="882" w:type="pct"/>
            <w:shd w:val="clear" w:color="auto" w:fill="auto"/>
          </w:tcPr>
          <w:p w14:paraId="42DC4AE8" w14:textId="77777777" w:rsidR="00E16751" w:rsidRPr="003A66F5" w:rsidRDefault="00F50722" w:rsidP="005B6B45">
            <w:pPr>
              <w:keepNext/>
              <w:keepLines/>
              <w:spacing w:after="0" w:line="240" w:lineRule="auto"/>
              <w:ind w:left="0" w:firstLine="0"/>
              <w:jc w:val="center"/>
              <w:rPr>
                <w:b/>
                <w:lang w:val="pt-PT"/>
              </w:rPr>
            </w:pPr>
            <w:r w:rsidRPr="003A66F5">
              <w:rPr>
                <w:b/>
                <w:lang w:val="pt-PT"/>
              </w:rPr>
              <w:t>AC→DH</w:t>
            </w:r>
          </w:p>
          <w:p w14:paraId="18327C14" w14:textId="2D60C61F" w:rsidR="00E16751" w:rsidRPr="003A66F5" w:rsidRDefault="00F50722" w:rsidP="005B6B45">
            <w:pPr>
              <w:keepNext/>
              <w:keepLines/>
              <w:spacing w:after="0" w:line="240" w:lineRule="auto"/>
              <w:ind w:left="0" w:firstLine="0"/>
              <w:jc w:val="center"/>
              <w:rPr>
                <w:b/>
                <w:lang w:val="pt-PT"/>
              </w:rPr>
            </w:pPr>
            <w:r w:rsidRPr="003A66F5">
              <w:rPr>
                <w:b/>
                <w:lang w:val="pt-PT"/>
              </w:rPr>
              <w:t>(n</w:t>
            </w:r>
            <w:r w:rsidR="00684A41" w:rsidRPr="003A66F5">
              <w:rPr>
                <w:b/>
                <w:lang w:val="pt-PT"/>
              </w:rPr>
              <w:t> </w:t>
            </w:r>
            <w:r w:rsidRPr="003A66F5">
              <w:rPr>
                <w:b/>
                <w:lang w:val="pt-PT"/>
              </w:rPr>
              <w:t>=</w:t>
            </w:r>
            <w:r w:rsidR="00684A41" w:rsidRPr="003A66F5">
              <w:rPr>
                <w:b/>
                <w:lang w:val="pt-PT"/>
              </w:rPr>
              <w:t> </w:t>
            </w:r>
            <w:r w:rsidRPr="003A66F5">
              <w:rPr>
                <w:b/>
                <w:lang w:val="pt-PT"/>
              </w:rPr>
              <w:t>1074)</w:t>
            </w:r>
          </w:p>
        </w:tc>
        <w:tc>
          <w:tcPr>
            <w:tcW w:w="1553" w:type="pct"/>
            <w:shd w:val="clear" w:color="auto" w:fill="auto"/>
          </w:tcPr>
          <w:p w14:paraId="63CEBDEA" w14:textId="77777777" w:rsidR="00E16751" w:rsidRPr="003A66F5" w:rsidRDefault="00E83E93" w:rsidP="005B6B45">
            <w:pPr>
              <w:keepNext/>
              <w:keepLines/>
              <w:spacing w:after="0" w:line="240" w:lineRule="auto"/>
              <w:ind w:left="0" w:firstLine="0"/>
              <w:jc w:val="center"/>
              <w:rPr>
                <w:b/>
                <w:lang w:val="pt-PT"/>
              </w:rPr>
            </w:pPr>
            <w:r w:rsidRPr="003A66F5">
              <w:rPr>
                <w:b/>
                <w:lang w:val="pt-PT"/>
              </w:rPr>
              <w:t>Razão</w:t>
            </w:r>
            <w:r w:rsidR="00F50722" w:rsidRPr="003A66F5">
              <w:rPr>
                <w:b/>
                <w:lang w:val="pt-PT"/>
              </w:rPr>
              <w:t xml:space="preserve"> de risco </w:t>
            </w:r>
            <w:r w:rsidR="00F50722" w:rsidRPr="003A66F5">
              <w:rPr>
                <w:b/>
                <w:i/>
                <w:lang w:val="pt-PT"/>
              </w:rPr>
              <w:t>vs</w:t>
            </w:r>
            <w:r w:rsidR="00F50722" w:rsidRPr="003A66F5">
              <w:rPr>
                <w:b/>
                <w:lang w:val="pt-PT"/>
              </w:rPr>
              <w:t>.</w:t>
            </w:r>
          </w:p>
          <w:p w14:paraId="0D58B21F" w14:textId="77777777" w:rsidR="00E16751" w:rsidRPr="003A66F5" w:rsidRDefault="00F50722" w:rsidP="005B6B45">
            <w:pPr>
              <w:keepNext/>
              <w:keepLines/>
              <w:spacing w:after="0" w:line="240" w:lineRule="auto"/>
              <w:ind w:left="0" w:firstLine="0"/>
              <w:jc w:val="center"/>
              <w:rPr>
                <w:b/>
                <w:lang w:val="pt-PT"/>
              </w:rPr>
            </w:pPr>
            <w:r w:rsidRPr="003A66F5">
              <w:rPr>
                <w:b/>
                <w:lang w:val="pt-PT"/>
              </w:rPr>
              <w:t>AC→D</w:t>
            </w:r>
          </w:p>
          <w:p w14:paraId="1EB60942" w14:textId="77777777" w:rsidR="00724C56" w:rsidRPr="003A66F5" w:rsidRDefault="003104AD" w:rsidP="005B6B45">
            <w:pPr>
              <w:keepNext/>
              <w:keepLines/>
              <w:spacing w:after="0" w:line="240" w:lineRule="auto"/>
              <w:ind w:left="0" w:firstLine="0"/>
              <w:jc w:val="center"/>
              <w:rPr>
                <w:b/>
                <w:lang w:val="pt-PT"/>
              </w:rPr>
            </w:pPr>
            <w:r w:rsidRPr="003A66F5">
              <w:rPr>
                <w:b/>
                <w:lang w:val="pt-PT"/>
              </w:rPr>
              <w:t>(IC 95</w:t>
            </w:r>
            <w:r w:rsidR="00F50722" w:rsidRPr="003A66F5">
              <w:rPr>
                <w:b/>
                <w:lang w:val="pt-PT"/>
              </w:rPr>
              <w:t>%)</w:t>
            </w:r>
          </w:p>
          <w:p w14:paraId="488DF315" w14:textId="77777777" w:rsidR="00E16751" w:rsidRPr="003A66F5" w:rsidRDefault="00F50722" w:rsidP="005B6B45">
            <w:pPr>
              <w:keepNext/>
              <w:keepLines/>
              <w:spacing w:after="0" w:line="240" w:lineRule="auto"/>
              <w:ind w:left="0" w:firstLine="0"/>
              <w:jc w:val="center"/>
              <w:rPr>
                <w:b/>
                <w:lang w:val="pt-PT"/>
              </w:rPr>
            </w:pPr>
            <w:r w:rsidRPr="003A66F5">
              <w:rPr>
                <w:b/>
                <w:lang w:val="pt-PT"/>
              </w:rPr>
              <w:t>valor de p</w:t>
            </w:r>
          </w:p>
        </w:tc>
      </w:tr>
      <w:tr w:rsidR="004C7DCB" w:rsidRPr="003A66F5" w14:paraId="21E0E3D3" w14:textId="77777777" w:rsidTr="005D3B20">
        <w:trPr>
          <w:trHeight w:val="227"/>
        </w:trPr>
        <w:tc>
          <w:tcPr>
            <w:tcW w:w="1684" w:type="pct"/>
            <w:shd w:val="clear" w:color="auto" w:fill="auto"/>
          </w:tcPr>
          <w:p w14:paraId="5E9532EE" w14:textId="77777777" w:rsidR="00E16751" w:rsidRPr="003A66F5" w:rsidRDefault="00F50722" w:rsidP="005B6B45">
            <w:pPr>
              <w:keepNext/>
              <w:keepLines/>
              <w:spacing w:after="0" w:line="240" w:lineRule="auto"/>
              <w:ind w:left="0" w:firstLine="0"/>
              <w:rPr>
                <w:lang w:val="pt-PT"/>
              </w:rPr>
            </w:pPr>
            <w:r w:rsidRPr="003A66F5">
              <w:rPr>
                <w:lang w:val="pt-PT"/>
              </w:rPr>
              <w:t>Sobrevivência livre de doença</w:t>
            </w:r>
          </w:p>
          <w:p w14:paraId="1CCFC71B" w14:textId="77777777" w:rsidR="00E16751" w:rsidRPr="003A66F5" w:rsidRDefault="00F50722" w:rsidP="005B6B45">
            <w:pPr>
              <w:keepNext/>
              <w:keepLines/>
              <w:spacing w:after="0" w:line="240" w:lineRule="auto"/>
              <w:ind w:left="0" w:firstLine="0"/>
              <w:rPr>
                <w:lang w:val="pt-PT"/>
              </w:rPr>
            </w:pPr>
            <w:r w:rsidRPr="003A66F5">
              <w:rPr>
                <w:lang w:val="pt-PT"/>
              </w:rPr>
              <w:t>Nº doentes com acontecimento</w:t>
            </w:r>
          </w:p>
        </w:tc>
        <w:tc>
          <w:tcPr>
            <w:tcW w:w="882" w:type="pct"/>
            <w:shd w:val="clear" w:color="auto" w:fill="auto"/>
          </w:tcPr>
          <w:p w14:paraId="6A1606D6" w14:textId="77777777" w:rsidR="003104AD" w:rsidRPr="003A66F5" w:rsidRDefault="003104AD" w:rsidP="005B6B45">
            <w:pPr>
              <w:keepNext/>
              <w:keepLines/>
              <w:spacing w:after="0" w:line="240" w:lineRule="auto"/>
              <w:ind w:left="0" w:firstLine="0"/>
              <w:jc w:val="center"/>
              <w:rPr>
                <w:lang w:val="pt-PT"/>
              </w:rPr>
            </w:pPr>
          </w:p>
          <w:p w14:paraId="6A112A23" w14:textId="77777777" w:rsidR="00E16751" w:rsidRPr="003A66F5" w:rsidRDefault="00F50722" w:rsidP="005B6B45">
            <w:pPr>
              <w:keepNext/>
              <w:keepLines/>
              <w:spacing w:after="0" w:line="240" w:lineRule="auto"/>
              <w:ind w:left="0" w:firstLine="0"/>
              <w:jc w:val="center"/>
              <w:rPr>
                <w:lang w:val="pt-PT"/>
              </w:rPr>
            </w:pPr>
            <w:r w:rsidRPr="003A66F5">
              <w:rPr>
                <w:lang w:val="pt-PT"/>
              </w:rPr>
              <w:t>195</w:t>
            </w:r>
          </w:p>
        </w:tc>
        <w:tc>
          <w:tcPr>
            <w:tcW w:w="882" w:type="pct"/>
            <w:shd w:val="clear" w:color="auto" w:fill="auto"/>
          </w:tcPr>
          <w:p w14:paraId="2F8A7E39" w14:textId="77777777" w:rsidR="003104AD" w:rsidRPr="003A66F5" w:rsidRDefault="003104AD" w:rsidP="005B6B45">
            <w:pPr>
              <w:keepNext/>
              <w:keepLines/>
              <w:spacing w:after="0" w:line="240" w:lineRule="auto"/>
              <w:ind w:left="0" w:firstLine="0"/>
              <w:jc w:val="center"/>
              <w:rPr>
                <w:lang w:val="pt-PT"/>
              </w:rPr>
            </w:pPr>
          </w:p>
          <w:p w14:paraId="6F190DB2" w14:textId="77777777" w:rsidR="00E16751" w:rsidRPr="003A66F5" w:rsidRDefault="00F50722" w:rsidP="005B6B45">
            <w:pPr>
              <w:keepNext/>
              <w:keepLines/>
              <w:spacing w:after="0" w:line="240" w:lineRule="auto"/>
              <w:ind w:left="0" w:firstLine="0"/>
              <w:jc w:val="center"/>
              <w:rPr>
                <w:lang w:val="pt-PT"/>
              </w:rPr>
            </w:pPr>
            <w:r w:rsidRPr="003A66F5">
              <w:rPr>
                <w:lang w:val="pt-PT"/>
              </w:rPr>
              <w:t>134</w:t>
            </w:r>
          </w:p>
        </w:tc>
        <w:tc>
          <w:tcPr>
            <w:tcW w:w="1553" w:type="pct"/>
            <w:shd w:val="clear" w:color="auto" w:fill="auto"/>
          </w:tcPr>
          <w:p w14:paraId="2F2F6053" w14:textId="77777777" w:rsidR="003104AD" w:rsidRPr="003A66F5" w:rsidRDefault="003104AD" w:rsidP="005B6B45">
            <w:pPr>
              <w:keepNext/>
              <w:keepLines/>
              <w:spacing w:after="0" w:line="240" w:lineRule="auto"/>
              <w:ind w:left="0" w:firstLine="0"/>
              <w:jc w:val="center"/>
              <w:rPr>
                <w:lang w:val="pt-PT"/>
              </w:rPr>
            </w:pPr>
          </w:p>
          <w:p w14:paraId="478F10F7" w14:textId="77777777" w:rsidR="003104AD" w:rsidRPr="003A66F5" w:rsidRDefault="00F50722" w:rsidP="005B6B45">
            <w:pPr>
              <w:keepNext/>
              <w:keepLines/>
              <w:spacing w:after="0" w:line="240" w:lineRule="auto"/>
              <w:ind w:left="0" w:firstLine="0"/>
              <w:jc w:val="center"/>
              <w:rPr>
                <w:lang w:val="pt-PT"/>
              </w:rPr>
            </w:pPr>
            <w:r w:rsidRPr="003A66F5">
              <w:rPr>
                <w:lang w:val="pt-PT"/>
              </w:rPr>
              <w:t>0,61 (0,49; 0,77)</w:t>
            </w:r>
          </w:p>
          <w:p w14:paraId="568AB224" w14:textId="77777777" w:rsidR="00E16751" w:rsidRPr="003A66F5" w:rsidRDefault="00F50722" w:rsidP="005B6B45">
            <w:pPr>
              <w:keepNext/>
              <w:keepLines/>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&lt;</w:t>
            </w:r>
            <w:r w:rsidR="00684A41" w:rsidRPr="003A66F5">
              <w:rPr>
                <w:lang w:val="pt-PT"/>
              </w:rPr>
              <w:t> </w:t>
            </w:r>
            <w:r w:rsidRPr="003A66F5">
              <w:rPr>
                <w:lang w:val="pt-PT"/>
              </w:rPr>
              <w:t>0,0001</w:t>
            </w:r>
          </w:p>
        </w:tc>
      </w:tr>
      <w:tr w:rsidR="004C7DCB" w:rsidRPr="003A66F5" w14:paraId="1DDE3FF5" w14:textId="77777777" w:rsidTr="005D3B20">
        <w:trPr>
          <w:trHeight w:val="227"/>
        </w:trPr>
        <w:tc>
          <w:tcPr>
            <w:tcW w:w="1684" w:type="pct"/>
            <w:shd w:val="clear" w:color="auto" w:fill="auto"/>
          </w:tcPr>
          <w:p w14:paraId="4B90D9D6" w14:textId="77777777" w:rsidR="00E16751" w:rsidRPr="003A66F5" w:rsidRDefault="00F50722" w:rsidP="005B6B45">
            <w:pPr>
              <w:keepNext/>
              <w:keepLines/>
              <w:spacing w:after="0" w:line="240" w:lineRule="auto"/>
              <w:ind w:left="0" w:firstLine="0"/>
              <w:rPr>
                <w:lang w:val="pt-PT"/>
              </w:rPr>
            </w:pPr>
            <w:r w:rsidRPr="003A66F5">
              <w:rPr>
                <w:lang w:val="pt-PT"/>
              </w:rPr>
              <w:t>Recorrência à distância</w:t>
            </w:r>
          </w:p>
          <w:p w14:paraId="0F01CBD3" w14:textId="77777777" w:rsidR="00E16751" w:rsidRPr="003A66F5" w:rsidRDefault="00F50722" w:rsidP="005B6B45">
            <w:pPr>
              <w:keepNext/>
              <w:keepLines/>
              <w:spacing w:after="0" w:line="240" w:lineRule="auto"/>
              <w:ind w:left="0" w:firstLine="0"/>
              <w:rPr>
                <w:lang w:val="pt-PT"/>
              </w:rPr>
            </w:pPr>
            <w:r w:rsidRPr="003A66F5">
              <w:rPr>
                <w:lang w:val="pt-PT"/>
              </w:rPr>
              <w:t>Nº doentes com acontecimento</w:t>
            </w:r>
          </w:p>
        </w:tc>
        <w:tc>
          <w:tcPr>
            <w:tcW w:w="882" w:type="pct"/>
            <w:shd w:val="clear" w:color="auto" w:fill="auto"/>
          </w:tcPr>
          <w:p w14:paraId="52F51267" w14:textId="77777777" w:rsidR="003104AD" w:rsidRPr="003A66F5" w:rsidRDefault="003104AD" w:rsidP="005B6B45">
            <w:pPr>
              <w:keepNext/>
              <w:keepLines/>
              <w:spacing w:after="0" w:line="240" w:lineRule="auto"/>
              <w:ind w:left="0" w:firstLine="0"/>
              <w:jc w:val="center"/>
              <w:rPr>
                <w:lang w:val="pt-PT"/>
              </w:rPr>
            </w:pPr>
          </w:p>
          <w:p w14:paraId="1ECFCE77" w14:textId="77777777" w:rsidR="00E16751" w:rsidRPr="003A66F5" w:rsidRDefault="00F50722" w:rsidP="005B6B45">
            <w:pPr>
              <w:keepNext/>
              <w:keepLines/>
              <w:spacing w:after="0" w:line="240" w:lineRule="auto"/>
              <w:ind w:left="0" w:firstLine="0"/>
              <w:jc w:val="center"/>
              <w:rPr>
                <w:lang w:val="pt-PT"/>
              </w:rPr>
            </w:pPr>
            <w:r w:rsidRPr="003A66F5">
              <w:rPr>
                <w:lang w:val="pt-PT"/>
              </w:rPr>
              <w:t>144</w:t>
            </w:r>
          </w:p>
        </w:tc>
        <w:tc>
          <w:tcPr>
            <w:tcW w:w="882" w:type="pct"/>
            <w:shd w:val="clear" w:color="auto" w:fill="auto"/>
          </w:tcPr>
          <w:p w14:paraId="253064ED" w14:textId="77777777" w:rsidR="003104AD" w:rsidRPr="003A66F5" w:rsidRDefault="003104AD" w:rsidP="005B6B45">
            <w:pPr>
              <w:keepNext/>
              <w:keepLines/>
              <w:spacing w:after="0" w:line="240" w:lineRule="auto"/>
              <w:ind w:left="0" w:firstLine="0"/>
              <w:jc w:val="center"/>
              <w:rPr>
                <w:lang w:val="pt-PT"/>
              </w:rPr>
            </w:pPr>
          </w:p>
          <w:p w14:paraId="4C9CACB1" w14:textId="77777777" w:rsidR="00E16751" w:rsidRPr="003A66F5" w:rsidRDefault="00F50722" w:rsidP="005B6B45">
            <w:pPr>
              <w:keepNext/>
              <w:keepLines/>
              <w:spacing w:after="0" w:line="240" w:lineRule="auto"/>
              <w:ind w:left="0" w:firstLine="0"/>
              <w:jc w:val="center"/>
              <w:rPr>
                <w:lang w:val="pt-PT"/>
              </w:rPr>
            </w:pPr>
            <w:r w:rsidRPr="003A66F5">
              <w:rPr>
                <w:lang w:val="pt-PT"/>
              </w:rPr>
              <w:t>95</w:t>
            </w:r>
          </w:p>
        </w:tc>
        <w:tc>
          <w:tcPr>
            <w:tcW w:w="1553" w:type="pct"/>
            <w:shd w:val="clear" w:color="auto" w:fill="auto"/>
          </w:tcPr>
          <w:p w14:paraId="3199DEEA" w14:textId="77777777" w:rsidR="003104AD" w:rsidRPr="003A66F5" w:rsidRDefault="003104AD" w:rsidP="005B6B45">
            <w:pPr>
              <w:keepNext/>
              <w:keepLines/>
              <w:spacing w:after="0" w:line="240" w:lineRule="auto"/>
              <w:ind w:left="0" w:firstLine="0"/>
              <w:jc w:val="center"/>
              <w:rPr>
                <w:lang w:val="pt-PT"/>
              </w:rPr>
            </w:pPr>
          </w:p>
          <w:p w14:paraId="77097DF6" w14:textId="77777777" w:rsidR="003104AD" w:rsidRPr="003A66F5" w:rsidRDefault="00F50722" w:rsidP="005B6B45">
            <w:pPr>
              <w:keepNext/>
              <w:keepLines/>
              <w:spacing w:after="0" w:line="240" w:lineRule="auto"/>
              <w:ind w:left="0" w:firstLine="0"/>
              <w:jc w:val="center"/>
              <w:rPr>
                <w:lang w:val="pt-PT"/>
              </w:rPr>
            </w:pPr>
            <w:r w:rsidRPr="003A66F5">
              <w:rPr>
                <w:lang w:val="pt-PT"/>
              </w:rPr>
              <w:t>0,59 (0,46; 0,77)</w:t>
            </w:r>
          </w:p>
          <w:p w14:paraId="42324718" w14:textId="77777777" w:rsidR="00E16751" w:rsidRPr="003A66F5" w:rsidRDefault="00F50722" w:rsidP="005B6B45">
            <w:pPr>
              <w:keepNext/>
              <w:keepLines/>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&lt;</w:t>
            </w:r>
            <w:r w:rsidR="00684A41" w:rsidRPr="003A66F5">
              <w:rPr>
                <w:lang w:val="pt-PT"/>
              </w:rPr>
              <w:t> </w:t>
            </w:r>
            <w:r w:rsidRPr="003A66F5">
              <w:rPr>
                <w:lang w:val="pt-PT"/>
              </w:rPr>
              <w:t>0,0001</w:t>
            </w:r>
          </w:p>
        </w:tc>
      </w:tr>
      <w:tr w:rsidR="004C7DCB" w:rsidRPr="003A66F5" w14:paraId="65916B56" w14:textId="77777777" w:rsidTr="005D3B20">
        <w:trPr>
          <w:trHeight w:val="227"/>
        </w:trPr>
        <w:tc>
          <w:tcPr>
            <w:tcW w:w="1684" w:type="pct"/>
            <w:shd w:val="clear" w:color="auto" w:fill="auto"/>
          </w:tcPr>
          <w:p w14:paraId="7248647B" w14:textId="77777777" w:rsidR="00E16751" w:rsidRPr="003A66F5" w:rsidRDefault="00F50722" w:rsidP="00BA77C1">
            <w:pPr>
              <w:spacing w:after="0" w:line="240" w:lineRule="auto"/>
              <w:ind w:left="0" w:firstLine="0"/>
              <w:rPr>
                <w:lang w:val="pt-PT"/>
              </w:rPr>
            </w:pPr>
            <w:r w:rsidRPr="003A66F5">
              <w:rPr>
                <w:lang w:val="pt-PT"/>
              </w:rPr>
              <w:t>Morte (acontecimento sobrevivência global)</w:t>
            </w:r>
          </w:p>
          <w:p w14:paraId="5E43B1A7" w14:textId="77777777" w:rsidR="00E16751" w:rsidRPr="003A66F5" w:rsidRDefault="00F50722" w:rsidP="00BA77C1">
            <w:pPr>
              <w:spacing w:after="0" w:line="240" w:lineRule="auto"/>
              <w:ind w:left="0" w:firstLine="0"/>
              <w:rPr>
                <w:lang w:val="pt-PT"/>
              </w:rPr>
            </w:pPr>
            <w:r w:rsidRPr="003A66F5">
              <w:rPr>
                <w:lang w:val="pt-PT"/>
              </w:rPr>
              <w:t>Nº doentes com acontecimento</w:t>
            </w:r>
          </w:p>
        </w:tc>
        <w:tc>
          <w:tcPr>
            <w:tcW w:w="882" w:type="pct"/>
            <w:shd w:val="clear" w:color="auto" w:fill="auto"/>
          </w:tcPr>
          <w:p w14:paraId="66032DF4" w14:textId="77777777" w:rsidR="003104AD" w:rsidRPr="003A66F5" w:rsidRDefault="003104AD" w:rsidP="00BA77C1">
            <w:pPr>
              <w:spacing w:after="0" w:line="240" w:lineRule="auto"/>
              <w:ind w:left="0" w:firstLine="0"/>
              <w:jc w:val="center"/>
              <w:rPr>
                <w:lang w:val="pt-PT"/>
              </w:rPr>
            </w:pPr>
          </w:p>
          <w:p w14:paraId="2306E520" w14:textId="77777777" w:rsidR="00C05903" w:rsidRPr="003A66F5" w:rsidRDefault="00C05903" w:rsidP="00BA77C1">
            <w:pPr>
              <w:spacing w:after="0" w:line="240" w:lineRule="auto"/>
              <w:ind w:left="0" w:firstLine="0"/>
              <w:jc w:val="center"/>
              <w:rPr>
                <w:lang w:val="pt-PT"/>
              </w:rPr>
            </w:pPr>
          </w:p>
          <w:p w14:paraId="5A90BD49" w14:textId="77777777" w:rsidR="00E16751" w:rsidRPr="003A66F5" w:rsidRDefault="00F50722" w:rsidP="00BA77C1">
            <w:pPr>
              <w:spacing w:after="0" w:line="240" w:lineRule="auto"/>
              <w:ind w:left="0" w:firstLine="0"/>
              <w:jc w:val="center"/>
              <w:rPr>
                <w:lang w:val="pt-PT"/>
              </w:rPr>
            </w:pPr>
            <w:r w:rsidRPr="003A66F5">
              <w:rPr>
                <w:lang w:val="pt-PT"/>
              </w:rPr>
              <w:t>80</w:t>
            </w:r>
          </w:p>
        </w:tc>
        <w:tc>
          <w:tcPr>
            <w:tcW w:w="882" w:type="pct"/>
            <w:shd w:val="clear" w:color="auto" w:fill="auto"/>
          </w:tcPr>
          <w:p w14:paraId="7DBA905A" w14:textId="77777777" w:rsidR="003104AD" w:rsidRPr="003A66F5" w:rsidRDefault="003104AD" w:rsidP="00BA77C1">
            <w:pPr>
              <w:spacing w:after="0" w:line="240" w:lineRule="auto"/>
              <w:ind w:left="0" w:firstLine="0"/>
              <w:jc w:val="center"/>
              <w:rPr>
                <w:lang w:val="pt-PT"/>
              </w:rPr>
            </w:pPr>
          </w:p>
          <w:p w14:paraId="7940D00B" w14:textId="77777777" w:rsidR="00C05903" w:rsidRPr="003A66F5" w:rsidRDefault="00C05903" w:rsidP="00BA77C1">
            <w:pPr>
              <w:spacing w:after="0" w:line="240" w:lineRule="auto"/>
              <w:ind w:left="0" w:firstLine="0"/>
              <w:jc w:val="center"/>
              <w:rPr>
                <w:lang w:val="pt-PT"/>
              </w:rPr>
            </w:pPr>
          </w:p>
          <w:p w14:paraId="467A1FDF" w14:textId="77777777" w:rsidR="00E16751" w:rsidRPr="003A66F5" w:rsidRDefault="00F50722" w:rsidP="00BA77C1">
            <w:pPr>
              <w:spacing w:after="0" w:line="240" w:lineRule="auto"/>
              <w:ind w:left="0" w:firstLine="0"/>
              <w:jc w:val="center"/>
              <w:rPr>
                <w:lang w:val="pt-PT"/>
              </w:rPr>
            </w:pPr>
            <w:r w:rsidRPr="003A66F5">
              <w:rPr>
                <w:lang w:val="pt-PT"/>
              </w:rPr>
              <w:t>49</w:t>
            </w:r>
          </w:p>
        </w:tc>
        <w:tc>
          <w:tcPr>
            <w:tcW w:w="1553" w:type="pct"/>
            <w:shd w:val="clear" w:color="auto" w:fill="auto"/>
          </w:tcPr>
          <w:p w14:paraId="56257AD0" w14:textId="77777777" w:rsidR="003104AD" w:rsidRPr="003A66F5" w:rsidRDefault="003104AD" w:rsidP="00BA77C1">
            <w:pPr>
              <w:spacing w:after="0" w:line="240" w:lineRule="auto"/>
              <w:ind w:left="0" w:firstLine="0"/>
              <w:jc w:val="center"/>
              <w:rPr>
                <w:lang w:val="pt-PT"/>
              </w:rPr>
            </w:pPr>
          </w:p>
          <w:p w14:paraId="76E55E5E" w14:textId="77777777" w:rsidR="00C05903" w:rsidRPr="003A66F5" w:rsidRDefault="00C05903" w:rsidP="00BA77C1">
            <w:pPr>
              <w:spacing w:after="0" w:line="240" w:lineRule="auto"/>
              <w:ind w:left="0" w:firstLine="0"/>
              <w:jc w:val="center"/>
              <w:rPr>
                <w:lang w:val="pt-PT"/>
              </w:rPr>
            </w:pPr>
          </w:p>
          <w:p w14:paraId="58623010" w14:textId="77777777" w:rsidR="003104AD" w:rsidRPr="003A66F5" w:rsidRDefault="00F50722" w:rsidP="00BA77C1">
            <w:pPr>
              <w:spacing w:after="0" w:line="240" w:lineRule="auto"/>
              <w:ind w:left="0" w:firstLine="0"/>
              <w:jc w:val="center"/>
              <w:rPr>
                <w:lang w:val="pt-PT"/>
              </w:rPr>
            </w:pPr>
            <w:r w:rsidRPr="003A66F5">
              <w:rPr>
                <w:lang w:val="pt-PT"/>
              </w:rPr>
              <w:t>0,58 (0,40; 0,83)</w:t>
            </w:r>
          </w:p>
          <w:p w14:paraId="49DAAFA7"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w:t>
            </w:r>
            <w:r w:rsidR="00684A41" w:rsidRPr="003A66F5">
              <w:rPr>
                <w:lang w:val="pt-PT"/>
              </w:rPr>
              <w:t> </w:t>
            </w:r>
            <w:r w:rsidRPr="003A66F5">
              <w:rPr>
                <w:lang w:val="pt-PT"/>
              </w:rPr>
              <w:t>0,0024</w:t>
            </w:r>
          </w:p>
        </w:tc>
      </w:tr>
    </w:tbl>
    <w:p w14:paraId="16CFC1FF" w14:textId="77777777" w:rsidR="00E16751" w:rsidRPr="003A66F5" w:rsidRDefault="00E10909" w:rsidP="00E10909">
      <w:pPr>
        <w:spacing w:after="0" w:line="240" w:lineRule="auto"/>
        <w:ind w:left="0" w:firstLine="0"/>
        <w:rPr>
          <w:sz w:val="20"/>
          <w:szCs w:val="20"/>
          <w:lang w:val="pt-PT"/>
        </w:rPr>
      </w:pPr>
      <w:r w:rsidRPr="003A66F5">
        <w:rPr>
          <w:sz w:val="20"/>
          <w:szCs w:val="20"/>
          <w:lang w:val="pt-PT"/>
        </w:rPr>
        <w:t>AC→D = </w:t>
      </w:r>
      <w:r w:rsidR="00F50722" w:rsidRPr="003A66F5">
        <w:rPr>
          <w:sz w:val="20"/>
          <w:szCs w:val="20"/>
          <w:lang w:val="pt-PT"/>
        </w:rPr>
        <w:t>doxorrubicina mais ciclofosfamida</w:t>
      </w:r>
      <w:r w:rsidRPr="003A66F5">
        <w:rPr>
          <w:sz w:val="20"/>
          <w:szCs w:val="20"/>
          <w:lang w:val="pt-PT"/>
        </w:rPr>
        <w:t>, seguido de docetaxel; AC→DH = </w:t>
      </w:r>
      <w:r w:rsidR="00F50722" w:rsidRPr="003A66F5">
        <w:rPr>
          <w:sz w:val="20"/>
          <w:szCs w:val="20"/>
          <w:lang w:val="pt-PT"/>
        </w:rPr>
        <w:t>doxorrubicina mais ciclofosfamida, seguido de d</w:t>
      </w:r>
      <w:r w:rsidRPr="003A66F5">
        <w:rPr>
          <w:sz w:val="20"/>
          <w:szCs w:val="20"/>
          <w:lang w:val="pt-PT"/>
        </w:rPr>
        <w:t>ocetaxel mais trastuzumab; IC = </w:t>
      </w:r>
      <w:r w:rsidR="00F50722" w:rsidRPr="003A66F5">
        <w:rPr>
          <w:sz w:val="20"/>
          <w:szCs w:val="20"/>
          <w:lang w:val="pt-PT"/>
        </w:rPr>
        <w:t>intervalo de confiança</w:t>
      </w:r>
    </w:p>
    <w:p w14:paraId="3B5221DD" w14:textId="77777777" w:rsidR="00E10909" w:rsidRPr="003A66F5" w:rsidRDefault="00E10909" w:rsidP="00E10909">
      <w:pPr>
        <w:spacing w:after="0" w:line="240" w:lineRule="auto"/>
        <w:ind w:left="0" w:firstLine="0"/>
        <w:rPr>
          <w:lang w:val="pt-PT"/>
        </w:rPr>
      </w:pPr>
    </w:p>
    <w:p w14:paraId="58E9E709" w14:textId="77777777" w:rsidR="00E16751" w:rsidRPr="003A66F5" w:rsidRDefault="00F50722" w:rsidP="00E10909">
      <w:pPr>
        <w:keepNext/>
        <w:spacing w:after="0" w:line="240" w:lineRule="auto"/>
        <w:ind w:left="0" w:firstLine="0"/>
        <w:rPr>
          <w:b/>
          <w:lang w:val="pt-PT"/>
        </w:rPr>
      </w:pPr>
      <w:r w:rsidRPr="003A66F5">
        <w:rPr>
          <w:b/>
          <w:lang w:val="pt-PT"/>
        </w:rPr>
        <w:t>Tabela 10</w:t>
      </w:r>
      <w:r w:rsidR="008A45FE" w:rsidRPr="003A66F5">
        <w:rPr>
          <w:b/>
          <w:lang w:val="pt-PT"/>
        </w:rPr>
        <w:t>.</w:t>
      </w:r>
      <w:r w:rsidRPr="003A66F5">
        <w:rPr>
          <w:b/>
          <w:lang w:val="pt-PT"/>
        </w:rPr>
        <w:t xml:space="preserve"> Síntese da análise de eficácia BCIRG 006 AC→D </w:t>
      </w:r>
      <w:r w:rsidRPr="003A66F5">
        <w:rPr>
          <w:b/>
          <w:i/>
          <w:lang w:val="pt-PT"/>
        </w:rPr>
        <w:t xml:space="preserve">versus </w:t>
      </w:r>
      <w:r w:rsidR="008A45FE" w:rsidRPr="003A66F5">
        <w:rPr>
          <w:b/>
          <w:lang w:val="pt-PT"/>
        </w:rPr>
        <w:t>DCarbH</w:t>
      </w:r>
    </w:p>
    <w:p w14:paraId="2051369D" w14:textId="77777777" w:rsidR="00E10909" w:rsidRPr="003A66F5" w:rsidRDefault="00E10909" w:rsidP="00E10909">
      <w:pPr>
        <w:keepNext/>
        <w:spacing w:after="0" w:line="240" w:lineRule="auto"/>
        <w:ind w:left="0" w:firstLine="0"/>
        <w:rPr>
          <w:lang w:val="pt-PT"/>
        </w:rPr>
      </w:pPr>
    </w:p>
    <w:tbl>
      <w:tblPr>
        <w:tblW w:w="5000"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67" w:type="dxa"/>
          <w:bottom w:w="12" w:type="dxa"/>
          <w:right w:w="84" w:type="dxa"/>
        </w:tblCellMar>
        <w:tblLook w:val="04A0" w:firstRow="1" w:lastRow="0" w:firstColumn="1" w:lastColumn="0" w:noHBand="0" w:noVBand="1"/>
      </w:tblPr>
      <w:tblGrid>
        <w:gridCol w:w="2999"/>
        <w:gridCol w:w="1676"/>
        <w:gridCol w:w="1676"/>
        <w:gridCol w:w="2869"/>
      </w:tblGrid>
      <w:tr w:rsidR="004C7DCB" w:rsidRPr="003A66F5" w14:paraId="51F71ACA" w14:textId="77777777" w:rsidTr="005D3B20">
        <w:trPr>
          <w:trHeight w:val="20"/>
          <w:tblHeader/>
        </w:trPr>
        <w:tc>
          <w:tcPr>
            <w:tcW w:w="1626" w:type="pct"/>
            <w:shd w:val="clear" w:color="auto" w:fill="auto"/>
          </w:tcPr>
          <w:p w14:paraId="66A8DF8D" w14:textId="77777777" w:rsidR="00E16751" w:rsidRPr="003A66F5" w:rsidRDefault="00F50722" w:rsidP="00BA77C1">
            <w:pPr>
              <w:spacing w:after="0" w:line="240" w:lineRule="auto"/>
              <w:ind w:left="0" w:firstLine="0"/>
              <w:jc w:val="center"/>
              <w:rPr>
                <w:b/>
                <w:lang w:val="pt-PT"/>
              </w:rPr>
            </w:pPr>
            <w:r w:rsidRPr="003A66F5">
              <w:rPr>
                <w:b/>
                <w:lang w:val="pt-PT"/>
              </w:rPr>
              <w:t>Parâmetro</w:t>
            </w:r>
          </w:p>
        </w:tc>
        <w:tc>
          <w:tcPr>
            <w:tcW w:w="909" w:type="pct"/>
            <w:shd w:val="clear" w:color="auto" w:fill="auto"/>
          </w:tcPr>
          <w:p w14:paraId="77951F1A" w14:textId="77777777" w:rsidR="00E16751" w:rsidRPr="003A66F5" w:rsidRDefault="00F50722" w:rsidP="00BA77C1">
            <w:pPr>
              <w:spacing w:after="0" w:line="240" w:lineRule="auto"/>
              <w:ind w:left="0" w:firstLine="0"/>
              <w:jc w:val="center"/>
              <w:rPr>
                <w:b/>
                <w:lang w:val="pt-PT"/>
              </w:rPr>
            </w:pPr>
            <w:r w:rsidRPr="003A66F5">
              <w:rPr>
                <w:b/>
                <w:lang w:val="pt-PT"/>
              </w:rPr>
              <w:t>AC→D</w:t>
            </w:r>
          </w:p>
          <w:p w14:paraId="2ED72474" w14:textId="749D6707" w:rsidR="00E16751" w:rsidRPr="003A66F5" w:rsidRDefault="00F50722" w:rsidP="00BA77C1">
            <w:pPr>
              <w:spacing w:after="0" w:line="240" w:lineRule="auto"/>
              <w:ind w:left="0" w:firstLine="0"/>
              <w:jc w:val="center"/>
              <w:rPr>
                <w:b/>
                <w:lang w:val="pt-PT"/>
              </w:rPr>
            </w:pPr>
            <w:r w:rsidRPr="003A66F5">
              <w:rPr>
                <w:b/>
                <w:lang w:val="pt-PT"/>
              </w:rPr>
              <w:t>(n</w:t>
            </w:r>
            <w:r w:rsidR="00684A41" w:rsidRPr="003A66F5">
              <w:rPr>
                <w:b/>
                <w:lang w:val="pt-PT"/>
              </w:rPr>
              <w:t> </w:t>
            </w:r>
            <w:r w:rsidRPr="003A66F5">
              <w:rPr>
                <w:b/>
                <w:lang w:val="pt-PT"/>
              </w:rPr>
              <w:t>=</w:t>
            </w:r>
            <w:r w:rsidR="00684A41" w:rsidRPr="003A66F5">
              <w:rPr>
                <w:b/>
                <w:lang w:val="pt-PT"/>
              </w:rPr>
              <w:t> </w:t>
            </w:r>
            <w:r w:rsidRPr="003A66F5">
              <w:rPr>
                <w:b/>
                <w:lang w:val="pt-PT"/>
              </w:rPr>
              <w:t>1073)</w:t>
            </w:r>
          </w:p>
        </w:tc>
        <w:tc>
          <w:tcPr>
            <w:tcW w:w="909" w:type="pct"/>
            <w:shd w:val="clear" w:color="auto" w:fill="auto"/>
          </w:tcPr>
          <w:p w14:paraId="0E9E414C" w14:textId="77777777" w:rsidR="00E10909" w:rsidRPr="003A66F5" w:rsidRDefault="00F50722" w:rsidP="00BA77C1">
            <w:pPr>
              <w:spacing w:after="0" w:line="240" w:lineRule="auto"/>
              <w:ind w:left="0" w:firstLine="0"/>
              <w:jc w:val="center"/>
              <w:rPr>
                <w:b/>
                <w:lang w:val="pt-PT"/>
              </w:rPr>
            </w:pPr>
            <w:r w:rsidRPr="003A66F5">
              <w:rPr>
                <w:b/>
                <w:lang w:val="pt-PT"/>
              </w:rPr>
              <w:t>DCarbH</w:t>
            </w:r>
          </w:p>
          <w:p w14:paraId="683BBB34" w14:textId="55867A97" w:rsidR="00E16751" w:rsidRPr="003A66F5" w:rsidRDefault="00F50722" w:rsidP="00BA77C1">
            <w:pPr>
              <w:spacing w:after="0" w:line="240" w:lineRule="auto"/>
              <w:ind w:left="0" w:firstLine="0"/>
              <w:jc w:val="center"/>
              <w:rPr>
                <w:b/>
                <w:lang w:val="pt-PT"/>
              </w:rPr>
            </w:pPr>
            <w:r w:rsidRPr="003A66F5">
              <w:rPr>
                <w:b/>
                <w:lang w:val="pt-PT"/>
              </w:rPr>
              <w:t>(n</w:t>
            </w:r>
            <w:r w:rsidR="00684A41" w:rsidRPr="003A66F5">
              <w:rPr>
                <w:b/>
                <w:lang w:val="pt-PT"/>
              </w:rPr>
              <w:t> </w:t>
            </w:r>
            <w:r w:rsidRPr="003A66F5">
              <w:rPr>
                <w:b/>
                <w:lang w:val="pt-PT"/>
              </w:rPr>
              <w:t>=</w:t>
            </w:r>
            <w:r w:rsidR="00684A41" w:rsidRPr="003A66F5">
              <w:rPr>
                <w:b/>
                <w:lang w:val="pt-PT"/>
              </w:rPr>
              <w:t> </w:t>
            </w:r>
            <w:r w:rsidRPr="003A66F5">
              <w:rPr>
                <w:b/>
                <w:lang w:val="pt-PT"/>
              </w:rPr>
              <w:t>1074)</w:t>
            </w:r>
          </w:p>
        </w:tc>
        <w:tc>
          <w:tcPr>
            <w:tcW w:w="1556" w:type="pct"/>
            <w:shd w:val="clear" w:color="auto" w:fill="auto"/>
          </w:tcPr>
          <w:p w14:paraId="56899561" w14:textId="77777777" w:rsidR="00E16751" w:rsidRPr="003A66F5" w:rsidRDefault="00E83E93" w:rsidP="00BA77C1">
            <w:pPr>
              <w:spacing w:after="0" w:line="240" w:lineRule="auto"/>
              <w:ind w:left="0" w:firstLine="0"/>
              <w:jc w:val="center"/>
              <w:rPr>
                <w:b/>
                <w:lang w:val="pt-PT"/>
              </w:rPr>
            </w:pPr>
            <w:r w:rsidRPr="003A66F5">
              <w:rPr>
                <w:b/>
                <w:lang w:val="pt-PT"/>
              </w:rPr>
              <w:t>Razão</w:t>
            </w:r>
            <w:r w:rsidR="00F50722" w:rsidRPr="003A66F5">
              <w:rPr>
                <w:b/>
                <w:lang w:val="pt-PT"/>
              </w:rPr>
              <w:t xml:space="preserve"> de risco </w:t>
            </w:r>
            <w:r w:rsidR="00F50722" w:rsidRPr="003A66F5">
              <w:rPr>
                <w:b/>
                <w:i/>
                <w:lang w:val="pt-PT"/>
              </w:rPr>
              <w:t>vs</w:t>
            </w:r>
            <w:r w:rsidR="00F50722" w:rsidRPr="003A66F5">
              <w:rPr>
                <w:b/>
                <w:lang w:val="pt-PT"/>
              </w:rPr>
              <w:t>.</w:t>
            </w:r>
          </w:p>
          <w:p w14:paraId="77347BC2" w14:textId="77777777" w:rsidR="00E16751" w:rsidRPr="003A66F5" w:rsidRDefault="00F50722" w:rsidP="00BA77C1">
            <w:pPr>
              <w:spacing w:after="0" w:line="240" w:lineRule="auto"/>
              <w:ind w:left="0" w:firstLine="0"/>
              <w:jc w:val="center"/>
              <w:rPr>
                <w:b/>
                <w:lang w:val="pt-PT"/>
              </w:rPr>
            </w:pPr>
            <w:r w:rsidRPr="003A66F5">
              <w:rPr>
                <w:b/>
                <w:lang w:val="pt-PT"/>
              </w:rPr>
              <w:t>AC→D</w:t>
            </w:r>
          </w:p>
          <w:p w14:paraId="337CB34B" w14:textId="77777777" w:rsidR="00E16751" w:rsidRPr="003A66F5" w:rsidRDefault="001B23B5" w:rsidP="00BA77C1">
            <w:pPr>
              <w:spacing w:after="0" w:line="240" w:lineRule="auto"/>
              <w:ind w:left="0" w:firstLine="0"/>
              <w:jc w:val="center"/>
              <w:rPr>
                <w:b/>
                <w:lang w:val="pt-PT"/>
              </w:rPr>
            </w:pPr>
            <w:r w:rsidRPr="003A66F5">
              <w:rPr>
                <w:b/>
                <w:lang w:val="pt-PT"/>
              </w:rPr>
              <w:t>(IC 95</w:t>
            </w:r>
            <w:r w:rsidR="00F50722" w:rsidRPr="003A66F5">
              <w:rPr>
                <w:b/>
                <w:lang w:val="pt-PT"/>
              </w:rPr>
              <w:t>%) valor de p</w:t>
            </w:r>
          </w:p>
        </w:tc>
      </w:tr>
      <w:tr w:rsidR="004C7DCB" w:rsidRPr="003A66F5" w14:paraId="66CD1789" w14:textId="77777777" w:rsidTr="005D3B20">
        <w:trPr>
          <w:trHeight w:val="20"/>
        </w:trPr>
        <w:tc>
          <w:tcPr>
            <w:tcW w:w="1626" w:type="pct"/>
            <w:shd w:val="clear" w:color="auto" w:fill="auto"/>
          </w:tcPr>
          <w:p w14:paraId="0FCB895C" w14:textId="77777777" w:rsidR="00E16751" w:rsidRPr="003A66F5" w:rsidRDefault="00F50722" w:rsidP="00BA77C1">
            <w:pPr>
              <w:spacing w:after="0" w:line="240" w:lineRule="auto"/>
              <w:ind w:left="0" w:firstLine="0"/>
              <w:rPr>
                <w:lang w:val="pt-PT"/>
              </w:rPr>
            </w:pPr>
            <w:r w:rsidRPr="003A66F5">
              <w:rPr>
                <w:lang w:val="pt-PT"/>
              </w:rPr>
              <w:t>Sobrevivência livre de doença</w:t>
            </w:r>
          </w:p>
          <w:p w14:paraId="0E6136F6" w14:textId="77777777" w:rsidR="00E16751" w:rsidRPr="003A66F5" w:rsidRDefault="00F50722" w:rsidP="00BA77C1">
            <w:pPr>
              <w:spacing w:after="0" w:line="240" w:lineRule="auto"/>
              <w:ind w:left="0" w:firstLine="0"/>
              <w:rPr>
                <w:lang w:val="pt-PT"/>
              </w:rPr>
            </w:pPr>
            <w:r w:rsidRPr="003A66F5">
              <w:rPr>
                <w:lang w:val="pt-PT"/>
              </w:rPr>
              <w:t>Nº doentes com acontecimento</w:t>
            </w:r>
          </w:p>
        </w:tc>
        <w:tc>
          <w:tcPr>
            <w:tcW w:w="909" w:type="pct"/>
            <w:shd w:val="clear" w:color="auto" w:fill="auto"/>
          </w:tcPr>
          <w:p w14:paraId="4286391C" w14:textId="77777777" w:rsidR="00E10909" w:rsidRPr="003A66F5" w:rsidRDefault="00E10909" w:rsidP="00BA77C1">
            <w:pPr>
              <w:spacing w:after="0" w:line="240" w:lineRule="auto"/>
              <w:ind w:left="0" w:firstLine="0"/>
              <w:jc w:val="center"/>
              <w:rPr>
                <w:lang w:val="pt-PT"/>
              </w:rPr>
            </w:pPr>
          </w:p>
          <w:p w14:paraId="3249B46D" w14:textId="77777777" w:rsidR="00E16751" w:rsidRPr="003A66F5" w:rsidRDefault="00F50722" w:rsidP="00BA77C1">
            <w:pPr>
              <w:spacing w:after="0" w:line="240" w:lineRule="auto"/>
              <w:ind w:left="0" w:firstLine="0"/>
              <w:jc w:val="center"/>
              <w:rPr>
                <w:lang w:val="pt-PT"/>
              </w:rPr>
            </w:pPr>
            <w:r w:rsidRPr="003A66F5">
              <w:rPr>
                <w:lang w:val="pt-PT"/>
              </w:rPr>
              <w:t>195</w:t>
            </w:r>
          </w:p>
        </w:tc>
        <w:tc>
          <w:tcPr>
            <w:tcW w:w="909" w:type="pct"/>
            <w:shd w:val="clear" w:color="auto" w:fill="auto"/>
          </w:tcPr>
          <w:p w14:paraId="509B777D" w14:textId="77777777" w:rsidR="00E10909" w:rsidRPr="003A66F5" w:rsidRDefault="00E10909" w:rsidP="00BA77C1">
            <w:pPr>
              <w:spacing w:after="0" w:line="240" w:lineRule="auto"/>
              <w:ind w:left="0" w:firstLine="0"/>
              <w:jc w:val="center"/>
              <w:rPr>
                <w:lang w:val="pt-PT"/>
              </w:rPr>
            </w:pPr>
          </w:p>
          <w:p w14:paraId="7743D198" w14:textId="77777777" w:rsidR="00E16751" w:rsidRPr="003A66F5" w:rsidRDefault="00F50722" w:rsidP="00BA77C1">
            <w:pPr>
              <w:spacing w:after="0" w:line="240" w:lineRule="auto"/>
              <w:ind w:left="0" w:firstLine="0"/>
              <w:jc w:val="center"/>
              <w:rPr>
                <w:lang w:val="pt-PT"/>
              </w:rPr>
            </w:pPr>
            <w:r w:rsidRPr="003A66F5">
              <w:rPr>
                <w:lang w:val="pt-PT"/>
              </w:rPr>
              <w:t>145</w:t>
            </w:r>
          </w:p>
        </w:tc>
        <w:tc>
          <w:tcPr>
            <w:tcW w:w="1556" w:type="pct"/>
            <w:shd w:val="clear" w:color="auto" w:fill="auto"/>
          </w:tcPr>
          <w:p w14:paraId="7FCCB697" w14:textId="77777777" w:rsidR="00E10909" w:rsidRPr="003A66F5" w:rsidRDefault="00E10909" w:rsidP="00BA77C1">
            <w:pPr>
              <w:spacing w:after="0" w:line="240" w:lineRule="auto"/>
              <w:ind w:left="0" w:firstLine="0"/>
              <w:jc w:val="center"/>
              <w:rPr>
                <w:lang w:val="pt-PT"/>
              </w:rPr>
            </w:pPr>
          </w:p>
          <w:p w14:paraId="6B85C127" w14:textId="77777777" w:rsidR="00E10909" w:rsidRPr="003A66F5" w:rsidRDefault="00F50722" w:rsidP="00BA77C1">
            <w:pPr>
              <w:spacing w:after="0" w:line="240" w:lineRule="auto"/>
              <w:ind w:left="0" w:firstLine="0"/>
              <w:jc w:val="center"/>
              <w:rPr>
                <w:lang w:val="pt-PT"/>
              </w:rPr>
            </w:pPr>
            <w:r w:rsidRPr="003A66F5">
              <w:rPr>
                <w:lang w:val="pt-PT"/>
              </w:rPr>
              <w:t>0,67 (0,54; 0,83)</w:t>
            </w:r>
          </w:p>
          <w:p w14:paraId="054FF094"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w:t>
            </w:r>
            <w:r w:rsidR="00684A41" w:rsidRPr="003A66F5">
              <w:rPr>
                <w:lang w:val="pt-PT"/>
              </w:rPr>
              <w:t> </w:t>
            </w:r>
            <w:r w:rsidRPr="003A66F5">
              <w:rPr>
                <w:lang w:val="pt-PT"/>
              </w:rPr>
              <w:t>0,0003</w:t>
            </w:r>
          </w:p>
        </w:tc>
      </w:tr>
      <w:tr w:rsidR="004C7DCB" w:rsidRPr="003A66F5" w14:paraId="19C66BC9" w14:textId="77777777" w:rsidTr="005D3B20">
        <w:trPr>
          <w:trHeight w:val="20"/>
        </w:trPr>
        <w:tc>
          <w:tcPr>
            <w:tcW w:w="1626" w:type="pct"/>
            <w:shd w:val="clear" w:color="auto" w:fill="auto"/>
          </w:tcPr>
          <w:p w14:paraId="650CBE54" w14:textId="77777777" w:rsidR="00E16751" w:rsidRPr="003A66F5" w:rsidRDefault="00F50722" w:rsidP="00BA77C1">
            <w:pPr>
              <w:spacing w:after="0" w:line="240" w:lineRule="auto"/>
              <w:ind w:left="0" w:firstLine="0"/>
              <w:rPr>
                <w:lang w:val="pt-PT"/>
              </w:rPr>
            </w:pPr>
            <w:r w:rsidRPr="003A66F5">
              <w:rPr>
                <w:lang w:val="pt-PT"/>
              </w:rPr>
              <w:t>Recorrência à distância</w:t>
            </w:r>
          </w:p>
          <w:p w14:paraId="34EE9B5F" w14:textId="77777777" w:rsidR="00E16751" w:rsidRPr="003A66F5" w:rsidRDefault="00F50722" w:rsidP="00BA77C1">
            <w:pPr>
              <w:spacing w:after="0" w:line="240" w:lineRule="auto"/>
              <w:ind w:left="0" w:firstLine="0"/>
              <w:rPr>
                <w:lang w:val="pt-PT"/>
              </w:rPr>
            </w:pPr>
            <w:r w:rsidRPr="003A66F5">
              <w:rPr>
                <w:lang w:val="pt-PT"/>
              </w:rPr>
              <w:t>Nº doentes com acontecimento</w:t>
            </w:r>
          </w:p>
        </w:tc>
        <w:tc>
          <w:tcPr>
            <w:tcW w:w="909" w:type="pct"/>
            <w:shd w:val="clear" w:color="auto" w:fill="auto"/>
          </w:tcPr>
          <w:p w14:paraId="40CB52D8" w14:textId="77777777" w:rsidR="00E10909" w:rsidRPr="003A66F5" w:rsidRDefault="00E10909" w:rsidP="00BA77C1">
            <w:pPr>
              <w:spacing w:after="0" w:line="240" w:lineRule="auto"/>
              <w:ind w:left="0" w:firstLine="0"/>
              <w:jc w:val="center"/>
              <w:rPr>
                <w:lang w:val="pt-PT"/>
              </w:rPr>
            </w:pPr>
          </w:p>
          <w:p w14:paraId="5335FF4F" w14:textId="77777777" w:rsidR="00E16751" w:rsidRPr="003A66F5" w:rsidRDefault="00F50722" w:rsidP="00BA77C1">
            <w:pPr>
              <w:spacing w:after="0" w:line="240" w:lineRule="auto"/>
              <w:ind w:left="0" w:firstLine="0"/>
              <w:jc w:val="center"/>
              <w:rPr>
                <w:lang w:val="pt-PT"/>
              </w:rPr>
            </w:pPr>
            <w:r w:rsidRPr="003A66F5">
              <w:rPr>
                <w:lang w:val="pt-PT"/>
              </w:rPr>
              <w:t>144</w:t>
            </w:r>
          </w:p>
        </w:tc>
        <w:tc>
          <w:tcPr>
            <w:tcW w:w="909" w:type="pct"/>
            <w:shd w:val="clear" w:color="auto" w:fill="auto"/>
          </w:tcPr>
          <w:p w14:paraId="5990678B" w14:textId="77777777" w:rsidR="00E10909" w:rsidRPr="003A66F5" w:rsidRDefault="00E10909" w:rsidP="00BA77C1">
            <w:pPr>
              <w:spacing w:after="0" w:line="240" w:lineRule="auto"/>
              <w:ind w:left="0" w:firstLine="0"/>
              <w:jc w:val="center"/>
              <w:rPr>
                <w:lang w:val="pt-PT"/>
              </w:rPr>
            </w:pPr>
          </w:p>
          <w:p w14:paraId="13E12447" w14:textId="77777777" w:rsidR="00E16751" w:rsidRPr="003A66F5" w:rsidRDefault="00F50722" w:rsidP="00BA77C1">
            <w:pPr>
              <w:spacing w:after="0" w:line="240" w:lineRule="auto"/>
              <w:ind w:left="0" w:firstLine="0"/>
              <w:jc w:val="center"/>
              <w:rPr>
                <w:lang w:val="pt-PT"/>
              </w:rPr>
            </w:pPr>
            <w:r w:rsidRPr="003A66F5">
              <w:rPr>
                <w:lang w:val="pt-PT"/>
              </w:rPr>
              <w:t>103</w:t>
            </w:r>
          </w:p>
        </w:tc>
        <w:tc>
          <w:tcPr>
            <w:tcW w:w="1556" w:type="pct"/>
            <w:shd w:val="clear" w:color="auto" w:fill="auto"/>
          </w:tcPr>
          <w:p w14:paraId="3F397708" w14:textId="77777777" w:rsidR="00E10909" w:rsidRPr="003A66F5" w:rsidRDefault="00E10909" w:rsidP="00BA77C1">
            <w:pPr>
              <w:spacing w:after="0" w:line="240" w:lineRule="auto"/>
              <w:ind w:left="0" w:firstLine="0"/>
              <w:jc w:val="center"/>
              <w:rPr>
                <w:lang w:val="pt-PT"/>
              </w:rPr>
            </w:pPr>
          </w:p>
          <w:p w14:paraId="1A985370" w14:textId="77777777" w:rsidR="00E10909" w:rsidRPr="003A66F5" w:rsidRDefault="00F50722" w:rsidP="00BA77C1">
            <w:pPr>
              <w:spacing w:after="0" w:line="240" w:lineRule="auto"/>
              <w:ind w:left="0" w:firstLine="0"/>
              <w:jc w:val="center"/>
              <w:rPr>
                <w:lang w:val="pt-PT"/>
              </w:rPr>
            </w:pPr>
            <w:r w:rsidRPr="003A66F5">
              <w:rPr>
                <w:lang w:val="pt-PT"/>
              </w:rPr>
              <w:t>0,65 (0,50; 0,84)</w:t>
            </w:r>
          </w:p>
          <w:p w14:paraId="60C5A7E2"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w:t>
            </w:r>
            <w:r w:rsidR="00684A41" w:rsidRPr="003A66F5">
              <w:rPr>
                <w:lang w:val="pt-PT"/>
              </w:rPr>
              <w:t> </w:t>
            </w:r>
            <w:r w:rsidRPr="003A66F5">
              <w:rPr>
                <w:lang w:val="pt-PT"/>
              </w:rPr>
              <w:t>0,0008</w:t>
            </w:r>
          </w:p>
        </w:tc>
      </w:tr>
      <w:tr w:rsidR="004C7DCB" w:rsidRPr="003A66F5" w14:paraId="245C6EB4" w14:textId="77777777" w:rsidTr="005D3B20">
        <w:trPr>
          <w:trHeight w:val="20"/>
        </w:trPr>
        <w:tc>
          <w:tcPr>
            <w:tcW w:w="1626" w:type="pct"/>
            <w:shd w:val="clear" w:color="auto" w:fill="auto"/>
          </w:tcPr>
          <w:p w14:paraId="6C21B9F6" w14:textId="77777777" w:rsidR="00E16751" w:rsidRPr="003A66F5" w:rsidRDefault="00F50722" w:rsidP="00BA77C1">
            <w:pPr>
              <w:spacing w:after="0" w:line="240" w:lineRule="auto"/>
              <w:ind w:left="0" w:firstLine="0"/>
              <w:rPr>
                <w:lang w:val="pt-PT"/>
              </w:rPr>
            </w:pPr>
            <w:r w:rsidRPr="003A66F5">
              <w:rPr>
                <w:lang w:val="pt-PT"/>
              </w:rPr>
              <w:t>Morte (acontecimento sobrevivência global)</w:t>
            </w:r>
          </w:p>
          <w:p w14:paraId="64E7F831" w14:textId="77777777" w:rsidR="00E16751" w:rsidRPr="003A66F5" w:rsidRDefault="00F50722" w:rsidP="00BA77C1">
            <w:pPr>
              <w:spacing w:after="0" w:line="240" w:lineRule="auto"/>
              <w:ind w:left="0" w:firstLine="0"/>
              <w:rPr>
                <w:lang w:val="pt-PT"/>
              </w:rPr>
            </w:pPr>
            <w:r w:rsidRPr="003A66F5">
              <w:rPr>
                <w:lang w:val="pt-PT"/>
              </w:rPr>
              <w:t>Nº doentes com acontecimento</w:t>
            </w:r>
          </w:p>
        </w:tc>
        <w:tc>
          <w:tcPr>
            <w:tcW w:w="909" w:type="pct"/>
            <w:shd w:val="clear" w:color="auto" w:fill="auto"/>
          </w:tcPr>
          <w:p w14:paraId="32296A4F" w14:textId="77777777" w:rsidR="00E10909" w:rsidRPr="003A66F5" w:rsidRDefault="00E10909" w:rsidP="00BA77C1">
            <w:pPr>
              <w:spacing w:after="0" w:line="240" w:lineRule="auto"/>
              <w:ind w:left="0" w:firstLine="0"/>
              <w:jc w:val="center"/>
              <w:rPr>
                <w:lang w:val="pt-PT"/>
              </w:rPr>
            </w:pPr>
          </w:p>
          <w:p w14:paraId="79E031DC" w14:textId="77777777" w:rsidR="00C05903" w:rsidRPr="003A66F5" w:rsidRDefault="00C05903" w:rsidP="00BA77C1">
            <w:pPr>
              <w:spacing w:after="0" w:line="240" w:lineRule="auto"/>
              <w:ind w:left="0" w:firstLine="0"/>
              <w:jc w:val="center"/>
              <w:rPr>
                <w:lang w:val="pt-PT"/>
              </w:rPr>
            </w:pPr>
          </w:p>
          <w:p w14:paraId="28E5CAF8" w14:textId="77777777" w:rsidR="00E16751" w:rsidRPr="003A66F5" w:rsidRDefault="00F50722" w:rsidP="00BA77C1">
            <w:pPr>
              <w:spacing w:after="0" w:line="240" w:lineRule="auto"/>
              <w:ind w:left="0" w:firstLine="0"/>
              <w:jc w:val="center"/>
              <w:rPr>
                <w:lang w:val="pt-PT"/>
              </w:rPr>
            </w:pPr>
            <w:r w:rsidRPr="003A66F5">
              <w:rPr>
                <w:lang w:val="pt-PT"/>
              </w:rPr>
              <w:t>80</w:t>
            </w:r>
          </w:p>
        </w:tc>
        <w:tc>
          <w:tcPr>
            <w:tcW w:w="909" w:type="pct"/>
            <w:shd w:val="clear" w:color="auto" w:fill="auto"/>
          </w:tcPr>
          <w:p w14:paraId="12A8644A" w14:textId="77777777" w:rsidR="00E10909" w:rsidRPr="003A66F5" w:rsidRDefault="00E10909" w:rsidP="00BA77C1">
            <w:pPr>
              <w:spacing w:after="0" w:line="240" w:lineRule="auto"/>
              <w:ind w:left="0" w:firstLine="0"/>
              <w:jc w:val="center"/>
              <w:rPr>
                <w:lang w:val="pt-PT"/>
              </w:rPr>
            </w:pPr>
          </w:p>
          <w:p w14:paraId="611C1657" w14:textId="77777777" w:rsidR="00C05903" w:rsidRPr="003A66F5" w:rsidRDefault="00C05903" w:rsidP="00BA77C1">
            <w:pPr>
              <w:spacing w:after="0" w:line="240" w:lineRule="auto"/>
              <w:ind w:left="0" w:firstLine="0"/>
              <w:jc w:val="center"/>
              <w:rPr>
                <w:lang w:val="pt-PT"/>
              </w:rPr>
            </w:pPr>
          </w:p>
          <w:p w14:paraId="0D91EEEF" w14:textId="77777777" w:rsidR="00E16751" w:rsidRPr="003A66F5" w:rsidRDefault="00F50722" w:rsidP="00BA77C1">
            <w:pPr>
              <w:spacing w:after="0" w:line="240" w:lineRule="auto"/>
              <w:ind w:left="0" w:firstLine="0"/>
              <w:jc w:val="center"/>
              <w:rPr>
                <w:lang w:val="pt-PT"/>
              </w:rPr>
            </w:pPr>
            <w:r w:rsidRPr="003A66F5">
              <w:rPr>
                <w:lang w:val="pt-PT"/>
              </w:rPr>
              <w:t>56</w:t>
            </w:r>
          </w:p>
        </w:tc>
        <w:tc>
          <w:tcPr>
            <w:tcW w:w="1556" w:type="pct"/>
            <w:shd w:val="clear" w:color="auto" w:fill="auto"/>
          </w:tcPr>
          <w:p w14:paraId="32880CCF" w14:textId="77777777" w:rsidR="00E10909" w:rsidRPr="003A66F5" w:rsidRDefault="00E10909" w:rsidP="00BA77C1">
            <w:pPr>
              <w:spacing w:after="0" w:line="240" w:lineRule="auto"/>
              <w:ind w:left="0" w:firstLine="0"/>
              <w:jc w:val="center"/>
              <w:rPr>
                <w:lang w:val="pt-PT"/>
              </w:rPr>
            </w:pPr>
          </w:p>
          <w:p w14:paraId="28602DB4" w14:textId="77777777" w:rsidR="00C05903" w:rsidRPr="003A66F5" w:rsidRDefault="00C05903" w:rsidP="00BA77C1">
            <w:pPr>
              <w:spacing w:after="0" w:line="240" w:lineRule="auto"/>
              <w:ind w:left="0" w:firstLine="0"/>
              <w:jc w:val="center"/>
              <w:rPr>
                <w:lang w:val="pt-PT"/>
              </w:rPr>
            </w:pPr>
          </w:p>
          <w:p w14:paraId="0CC61754" w14:textId="77777777" w:rsidR="00E10909" w:rsidRPr="003A66F5" w:rsidRDefault="00F50722" w:rsidP="00BA77C1">
            <w:pPr>
              <w:spacing w:after="0" w:line="240" w:lineRule="auto"/>
              <w:ind w:left="0" w:firstLine="0"/>
              <w:jc w:val="center"/>
              <w:rPr>
                <w:lang w:val="pt-PT"/>
              </w:rPr>
            </w:pPr>
            <w:r w:rsidRPr="003A66F5">
              <w:rPr>
                <w:lang w:val="pt-PT"/>
              </w:rPr>
              <w:t>0,66 (0,47; 0,93)</w:t>
            </w:r>
          </w:p>
          <w:p w14:paraId="2679A930"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w:t>
            </w:r>
            <w:r w:rsidR="00684A41" w:rsidRPr="003A66F5">
              <w:rPr>
                <w:lang w:val="pt-PT"/>
              </w:rPr>
              <w:t> </w:t>
            </w:r>
            <w:r w:rsidRPr="003A66F5">
              <w:rPr>
                <w:lang w:val="pt-PT"/>
              </w:rPr>
              <w:t>0,0182</w:t>
            </w:r>
          </w:p>
        </w:tc>
      </w:tr>
    </w:tbl>
    <w:p w14:paraId="090FC82F" w14:textId="77777777" w:rsidR="00E16751" w:rsidRPr="003A66F5" w:rsidRDefault="00E10909" w:rsidP="00E10909">
      <w:pPr>
        <w:spacing w:after="0" w:line="240" w:lineRule="auto"/>
        <w:ind w:left="0" w:firstLine="0"/>
        <w:rPr>
          <w:sz w:val="20"/>
          <w:szCs w:val="20"/>
          <w:lang w:val="pt-PT"/>
        </w:rPr>
      </w:pPr>
      <w:r w:rsidRPr="003A66F5">
        <w:rPr>
          <w:sz w:val="20"/>
          <w:szCs w:val="20"/>
          <w:lang w:val="pt-PT"/>
        </w:rPr>
        <w:t>AC→D = </w:t>
      </w:r>
      <w:r w:rsidR="00F50722" w:rsidRPr="003A66F5">
        <w:rPr>
          <w:sz w:val="20"/>
          <w:szCs w:val="20"/>
          <w:lang w:val="pt-PT"/>
        </w:rPr>
        <w:t>doxorrubicina mais ciclofosfamida,</w:t>
      </w:r>
      <w:r w:rsidRPr="003A66F5">
        <w:rPr>
          <w:sz w:val="20"/>
          <w:szCs w:val="20"/>
          <w:lang w:val="pt-PT"/>
        </w:rPr>
        <w:t xml:space="preserve"> seguido de docetaxel; DCarbH = </w:t>
      </w:r>
      <w:r w:rsidR="00F50722" w:rsidRPr="003A66F5">
        <w:rPr>
          <w:sz w:val="20"/>
          <w:szCs w:val="20"/>
          <w:lang w:val="pt-PT"/>
        </w:rPr>
        <w:t>docetaxel, c</w:t>
      </w:r>
      <w:r w:rsidRPr="003A66F5">
        <w:rPr>
          <w:sz w:val="20"/>
          <w:szCs w:val="20"/>
          <w:lang w:val="pt-PT"/>
        </w:rPr>
        <w:t>arboplatina e trastuzumab; IC = </w:t>
      </w:r>
      <w:r w:rsidR="00F50722" w:rsidRPr="003A66F5">
        <w:rPr>
          <w:sz w:val="20"/>
          <w:szCs w:val="20"/>
          <w:lang w:val="pt-PT"/>
        </w:rPr>
        <w:t>intervalo de confiança</w:t>
      </w:r>
    </w:p>
    <w:p w14:paraId="3D7F6FEB" w14:textId="77777777" w:rsidR="00E10909" w:rsidRPr="003A66F5" w:rsidRDefault="00E10909" w:rsidP="00E10909">
      <w:pPr>
        <w:spacing w:after="0" w:line="240" w:lineRule="auto"/>
        <w:ind w:left="0" w:firstLine="0"/>
        <w:rPr>
          <w:lang w:val="pt-PT"/>
        </w:rPr>
      </w:pPr>
    </w:p>
    <w:p w14:paraId="5CF550BA" w14:textId="77777777" w:rsidR="00E16751" w:rsidRPr="003A66F5" w:rsidRDefault="00F50722" w:rsidP="00E10909">
      <w:pPr>
        <w:spacing w:after="0" w:line="240" w:lineRule="auto"/>
        <w:ind w:left="0" w:firstLine="0"/>
        <w:rPr>
          <w:lang w:val="pt-PT"/>
        </w:rPr>
      </w:pPr>
      <w:r w:rsidRPr="003A66F5">
        <w:rPr>
          <w:lang w:val="pt-PT"/>
        </w:rPr>
        <w:t xml:space="preserve">No estudo BCIRG 006, para o objetivo principal, sobrevivência livre de doença, a </w:t>
      </w:r>
      <w:r w:rsidR="00E83E93" w:rsidRPr="003A66F5">
        <w:rPr>
          <w:lang w:val="pt-PT"/>
        </w:rPr>
        <w:t>razão</w:t>
      </w:r>
      <w:r w:rsidRPr="003A66F5">
        <w:rPr>
          <w:lang w:val="pt-PT"/>
        </w:rPr>
        <w:t xml:space="preserve"> de risco traduz-se num benefício absoluto, em termos de taxa de sobrevivência livre de doença a 3</w:t>
      </w:r>
      <w:r w:rsidR="00684A41" w:rsidRPr="003A66F5">
        <w:rPr>
          <w:lang w:val="pt-PT"/>
        </w:rPr>
        <w:t> </w:t>
      </w:r>
      <w:r w:rsidRPr="003A66F5">
        <w:rPr>
          <w:lang w:val="pt-PT"/>
        </w:rPr>
        <w:t xml:space="preserve">anos, estimado </w:t>
      </w:r>
      <w:r w:rsidR="00950006" w:rsidRPr="003A66F5">
        <w:rPr>
          <w:lang w:val="pt-PT"/>
        </w:rPr>
        <w:t>em 5,8</w:t>
      </w:r>
      <w:r w:rsidR="00684A41" w:rsidRPr="003A66F5">
        <w:rPr>
          <w:lang w:val="pt-PT"/>
        </w:rPr>
        <w:t> </w:t>
      </w:r>
      <w:r w:rsidR="00950006" w:rsidRPr="003A66F5">
        <w:rPr>
          <w:lang w:val="pt-PT"/>
        </w:rPr>
        <w:t>pontos percentuais (86,7</w:t>
      </w:r>
      <w:r w:rsidRPr="003A66F5">
        <w:rPr>
          <w:lang w:val="pt-PT"/>
        </w:rPr>
        <w:t xml:space="preserve">% </w:t>
      </w:r>
      <w:r w:rsidRPr="003A66F5">
        <w:rPr>
          <w:i/>
          <w:lang w:val="pt-PT"/>
        </w:rPr>
        <w:t xml:space="preserve">versus </w:t>
      </w:r>
      <w:r w:rsidR="00950006" w:rsidRPr="003A66F5">
        <w:rPr>
          <w:lang w:val="pt-PT"/>
        </w:rPr>
        <w:t>80,9</w:t>
      </w:r>
      <w:r w:rsidRPr="003A66F5">
        <w:rPr>
          <w:lang w:val="pt-PT"/>
        </w:rPr>
        <w:t>%) a favor do braço AC→DH (</w:t>
      </w:r>
      <w:r w:rsidR="00684A41" w:rsidRPr="003A66F5">
        <w:rPr>
          <w:lang w:val="pt-PT"/>
        </w:rPr>
        <w:t>trastuzumab</w:t>
      </w:r>
      <w:r w:rsidRPr="003A66F5">
        <w:rPr>
          <w:lang w:val="pt-PT"/>
        </w:rPr>
        <w:t>)</w:t>
      </w:r>
      <w:r w:rsidR="00950006" w:rsidRPr="003A66F5">
        <w:rPr>
          <w:lang w:val="pt-PT"/>
        </w:rPr>
        <w:t xml:space="preserve"> e 4,6</w:t>
      </w:r>
      <w:r w:rsidR="00684A41" w:rsidRPr="003A66F5">
        <w:rPr>
          <w:lang w:val="pt-PT"/>
        </w:rPr>
        <w:t> </w:t>
      </w:r>
      <w:r w:rsidR="00950006" w:rsidRPr="003A66F5">
        <w:rPr>
          <w:lang w:val="pt-PT"/>
        </w:rPr>
        <w:t>pontos percentuais (85,5</w:t>
      </w:r>
      <w:r w:rsidRPr="003A66F5">
        <w:rPr>
          <w:lang w:val="pt-PT"/>
        </w:rPr>
        <w:t xml:space="preserve">% </w:t>
      </w:r>
      <w:r w:rsidRPr="003A66F5">
        <w:rPr>
          <w:i/>
          <w:lang w:val="pt-PT"/>
        </w:rPr>
        <w:t xml:space="preserve">versus </w:t>
      </w:r>
      <w:r w:rsidR="00950006" w:rsidRPr="003A66F5">
        <w:rPr>
          <w:lang w:val="pt-PT"/>
        </w:rPr>
        <w:t>80,9</w:t>
      </w:r>
      <w:r w:rsidRPr="003A66F5">
        <w:rPr>
          <w:lang w:val="pt-PT"/>
        </w:rPr>
        <w:t>%) a favor do braço DCarbH (</w:t>
      </w:r>
      <w:r w:rsidR="00684A41" w:rsidRPr="003A66F5">
        <w:rPr>
          <w:lang w:val="pt-PT"/>
        </w:rPr>
        <w:t>trastuzumab</w:t>
      </w:r>
      <w:r w:rsidRPr="003A66F5">
        <w:rPr>
          <w:lang w:val="pt-PT"/>
        </w:rPr>
        <w:t>), em comparação com AC→D.</w:t>
      </w:r>
    </w:p>
    <w:p w14:paraId="4A26DEEA" w14:textId="77777777" w:rsidR="00E10909" w:rsidRPr="003A66F5" w:rsidRDefault="00E10909" w:rsidP="00E10909">
      <w:pPr>
        <w:spacing w:after="0" w:line="240" w:lineRule="auto"/>
        <w:ind w:left="0" w:firstLine="0"/>
        <w:rPr>
          <w:lang w:val="pt-PT"/>
        </w:rPr>
      </w:pPr>
    </w:p>
    <w:p w14:paraId="50428DB3" w14:textId="21621BEE" w:rsidR="00E16751" w:rsidRPr="003A66F5" w:rsidRDefault="00F50722" w:rsidP="00E10909">
      <w:pPr>
        <w:spacing w:after="0" w:line="240" w:lineRule="auto"/>
        <w:ind w:left="0" w:firstLine="0"/>
        <w:rPr>
          <w:lang w:val="pt-PT"/>
        </w:rPr>
      </w:pPr>
      <w:r w:rsidRPr="003A66F5">
        <w:rPr>
          <w:lang w:val="pt-PT"/>
        </w:rPr>
        <w:t>No estudo BCIRG 006, 213/1075 doentes no braço DCarbH (TCH), 221/1074 doentes no braço AC</w:t>
      </w:r>
      <w:r w:rsidR="00950006" w:rsidRPr="003A66F5">
        <w:rPr>
          <w:lang w:val="pt-PT"/>
        </w:rPr>
        <w:t>→</w:t>
      </w:r>
      <w:r w:rsidRPr="003A66F5">
        <w:rPr>
          <w:lang w:val="pt-PT"/>
        </w:rPr>
        <w:t>DH (AC</w:t>
      </w:r>
      <w:r w:rsidR="00950006" w:rsidRPr="003A66F5">
        <w:rPr>
          <w:lang w:val="pt-PT"/>
        </w:rPr>
        <w:t>→</w:t>
      </w:r>
      <w:r w:rsidRPr="003A66F5">
        <w:rPr>
          <w:lang w:val="pt-PT"/>
        </w:rPr>
        <w:t>TH), e 217/1073 no braço AC→D (AC</w:t>
      </w:r>
      <w:r w:rsidR="00950006" w:rsidRPr="003A66F5">
        <w:rPr>
          <w:lang w:val="pt-PT"/>
        </w:rPr>
        <w:t>→</w:t>
      </w:r>
      <w:r w:rsidRPr="003A66F5">
        <w:rPr>
          <w:lang w:val="pt-PT"/>
        </w:rPr>
        <w:t>T) apresentavam um Índice de Desempenho de Karnofsky (</w:t>
      </w:r>
      <w:r w:rsidRPr="003A66F5">
        <w:rPr>
          <w:i/>
          <w:lang w:val="pt-PT"/>
        </w:rPr>
        <w:t>performance status</w:t>
      </w:r>
      <w:r w:rsidRPr="003A66F5">
        <w:rPr>
          <w:lang w:val="pt-PT"/>
        </w:rPr>
        <w:t xml:space="preserve">) </w:t>
      </w:r>
      <w:r w:rsidR="004013BC" w:rsidRPr="003A66F5">
        <w:rPr>
          <w:lang w:val="pt-PT"/>
        </w:rPr>
        <w:t>≤ </w:t>
      </w:r>
      <w:r w:rsidRPr="003A66F5">
        <w:rPr>
          <w:lang w:val="pt-PT"/>
        </w:rPr>
        <w:t>90 (quer 80 ou 90). Não se identificou benefício de sobrevivência livre de doença neste subgrupo de do</w:t>
      </w:r>
      <w:r w:rsidR="00950006" w:rsidRPr="003A66F5">
        <w:rPr>
          <w:lang w:val="pt-PT"/>
        </w:rPr>
        <w:t>entes (</w:t>
      </w:r>
      <w:r w:rsidR="00E83E93" w:rsidRPr="003A66F5">
        <w:rPr>
          <w:lang w:val="pt-PT"/>
        </w:rPr>
        <w:t>razão</w:t>
      </w:r>
      <w:r w:rsidR="00950006" w:rsidRPr="003A66F5">
        <w:rPr>
          <w:lang w:val="pt-PT"/>
        </w:rPr>
        <w:t xml:space="preserve"> de risco = </w:t>
      </w:r>
      <w:r w:rsidR="001B23B5" w:rsidRPr="003A66F5">
        <w:rPr>
          <w:lang w:val="pt-PT"/>
        </w:rPr>
        <w:t xml:space="preserve">1,16; </w:t>
      </w:r>
      <w:r w:rsidR="00E96EFA" w:rsidRPr="003A66F5">
        <w:rPr>
          <w:lang w:val="pt-PT"/>
        </w:rPr>
        <w:t>IC </w:t>
      </w:r>
      <w:r w:rsidR="00652D0B" w:rsidRPr="003A66F5">
        <w:rPr>
          <w:lang w:val="pt-PT"/>
        </w:rPr>
        <w:t>95% </w:t>
      </w:r>
      <w:r w:rsidRPr="003A66F5">
        <w:rPr>
          <w:lang w:val="pt-PT"/>
        </w:rPr>
        <w:t xml:space="preserve">[0,73; 1,83] para DCarbH (TCH) </w:t>
      </w:r>
      <w:r w:rsidRPr="003A66F5">
        <w:rPr>
          <w:i/>
          <w:lang w:val="pt-PT"/>
        </w:rPr>
        <w:t xml:space="preserve">versus </w:t>
      </w:r>
      <w:r w:rsidRPr="003A66F5">
        <w:rPr>
          <w:lang w:val="pt-PT"/>
        </w:rPr>
        <w:t>AC</w:t>
      </w:r>
      <w:r w:rsidR="00950006" w:rsidRPr="003A66F5">
        <w:rPr>
          <w:lang w:val="pt-PT"/>
        </w:rPr>
        <w:t>→</w:t>
      </w:r>
      <w:r w:rsidRPr="003A66F5">
        <w:rPr>
          <w:lang w:val="pt-PT"/>
        </w:rPr>
        <w:t>D (AC</w:t>
      </w:r>
      <w:r w:rsidR="00950006" w:rsidRPr="003A66F5">
        <w:rPr>
          <w:lang w:val="pt-PT"/>
        </w:rPr>
        <w:t>→</w:t>
      </w:r>
      <w:r w:rsidRPr="003A66F5">
        <w:rPr>
          <w:lang w:val="pt-PT"/>
        </w:rPr>
        <w:t xml:space="preserve">T); </w:t>
      </w:r>
      <w:r w:rsidR="00E83E93" w:rsidRPr="003A66F5">
        <w:rPr>
          <w:lang w:val="pt-PT"/>
        </w:rPr>
        <w:t>razão</w:t>
      </w:r>
      <w:r w:rsidR="001B23B5" w:rsidRPr="003A66F5">
        <w:rPr>
          <w:lang w:val="pt-PT"/>
        </w:rPr>
        <w:t xml:space="preserve"> de risco</w:t>
      </w:r>
      <w:r w:rsidR="00E96EFA" w:rsidRPr="003A66F5">
        <w:rPr>
          <w:lang w:val="pt-PT"/>
        </w:rPr>
        <w:t> </w:t>
      </w:r>
      <w:r w:rsidR="001B23B5" w:rsidRPr="003A66F5">
        <w:rPr>
          <w:lang w:val="pt-PT"/>
        </w:rPr>
        <w:t xml:space="preserve">0,97; </w:t>
      </w:r>
      <w:r w:rsidR="00652D0B" w:rsidRPr="003A66F5">
        <w:rPr>
          <w:lang w:val="pt-PT"/>
        </w:rPr>
        <w:t>IC 95% </w:t>
      </w:r>
      <w:r w:rsidRPr="003A66F5">
        <w:rPr>
          <w:lang w:val="pt-PT"/>
        </w:rPr>
        <w:t>[0,60; 1,55] para AC</w:t>
      </w:r>
      <w:r w:rsidR="00950006" w:rsidRPr="003A66F5">
        <w:rPr>
          <w:lang w:val="pt-PT"/>
        </w:rPr>
        <w:t>→</w:t>
      </w:r>
      <w:r w:rsidRPr="003A66F5">
        <w:rPr>
          <w:lang w:val="pt-PT"/>
        </w:rPr>
        <w:t>DH (AC</w:t>
      </w:r>
      <w:r w:rsidR="00950006" w:rsidRPr="003A66F5">
        <w:rPr>
          <w:lang w:val="pt-PT"/>
        </w:rPr>
        <w:t>→</w:t>
      </w:r>
      <w:r w:rsidRPr="003A66F5">
        <w:rPr>
          <w:lang w:val="pt-PT"/>
        </w:rPr>
        <w:t xml:space="preserve">TH) </w:t>
      </w:r>
      <w:r w:rsidRPr="003A66F5">
        <w:rPr>
          <w:i/>
          <w:lang w:val="pt-PT"/>
        </w:rPr>
        <w:t xml:space="preserve">versus </w:t>
      </w:r>
      <w:r w:rsidRPr="003A66F5">
        <w:rPr>
          <w:lang w:val="pt-PT"/>
        </w:rPr>
        <w:t>AC</w:t>
      </w:r>
      <w:r w:rsidR="00950006" w:rsidRPr="003A66F5">
        <w:rPr>
          <w:lang w:val="pt-PT"/>
        </w:rPr>
        <w:t>→</w:t>
      </w:r>
      <w:r w:rsidRPr="003A66F5">
        <w:rPr>
          <w:lang w:val="pt-PT"/>
        </w:rPr>
        <w:t>D).</w:t>
      </w:r>
    </w:p>
    <w:p w14:paraId="2442EBF0" w14:textId="77777777" w:rsidR="00E10909" w:rsidRPr="003A66F5" w:rsidRDefault="00E10909" w:rsidP="00E10909">
      <w:pPr>
        <w:spacing w:after="0" w:line="240" w:lineRule="auto"/>
        <w:ind w:left="0" w:firstLine="0"/>
        <w:rPr>
          <w:lang w:val="pt-PT"/>
        </w:rPr>
      </w:pPr>
    </w:p>
    <w:p w14:paraId="36621CD9" w14:textId="77777777" w:rsidR="00E16751" w:rsidRPr="003A66F5" w:rsidRDefault="00F50722" w:rsidP="0042552B">
      <w:pPr>
        <w:keepNext/>
        <w:keepLines/>
        <w:spacing w:after="0" w:line="240" w:lineRule="auto"/>
        <w:ind w:left="0" w:firstLine="0"/>
        <w:rPr>
          <w:lang w:val="pt-PT"/>
        </w:rPr>
      </w:pPr>
      <w:r w:rsidRPr="003A66F5">
        <w:rPr>
          <w:lang w:val="pt-PT"/>
        </w:rPr>
        <w:lastRenderedPageBreak/>
        <w:t xml:space="preserve">Adicionalmente foi realizada uma análise exploratória </w:t>
      </w:r>
      <w:r w:rsidRPr="003A66F5">
        <w:rPr>
          <w:i/>
          <w:lang w:val="pt-PT"/>
        </w:rPr>
        <w:t xml:space="preserve">post-hoc </w:t>
      </w:r>
      <w:r w:rsidRPr="003A66F5">
        <w:rPr>
          <w:lang w:val="pt-PT"/>
        </w:rPr>
        <w:t>dos conjuntos de dados da análise conjunta dos estudos clínicos NSABP B-31/NCCTG N9831</w:t>
      </w:r>
      <w:r w:rsidR="0097221C" w:rsidRPr="003A66F5">
        <w:rPr>
          <w:b/>
          <w:lang w:val="pt-PT"/>
        </w:rPr>
        <w:t>*</w:t>
      </w:r>
      <w:r w:rsidRPr="003A66F5">
        <w:rPr>
          <w:lang w:val="pt-PT"/>
        </w:rPr>
        <w:t xml:space="preserve"> e BCIRG</w:t>
      </w:r>
      <w:r w:rsidR="00046A26" w:rsidRPr="003A66F5">
        <w:rPr>
          <w:lang w:val="pt-PT"/>
        </w:rPr>
        <w:t xml:space="preserve"> </w:t>
      </w:r>
      <w:r w:rsidRPr="003A66F5">
        <w:rPr>
          <w:lang w:val="pt-PT"/>
        </w:rPr>
        <w:t xml:space="preserve">006, combinando os acontecimentos sobrevivência livre de doença (DFS) e os acontecimentos cardíacos sintomáticos, resumida na </w:t>
      </w:r>
      <w:r w:rsidR="00684A41" w:rsidRPr="003A66F5">
        <w:rPr>
          <w:lang w:val="pt-PT"/>
        </w:rPr>
        <w:t>t</w:t>
      </w:r>
      <w:r w:rsidRPr="003A66F5">
        <w:rPr>
          <w:lang w:val="pt-PT"/>
        </w:rPr>
        <w:t>abela</w:t>
      </w:r>
      <w:r w:rsidR="00684A41" w:rsidRPr="003A66F5">
        <w:rPr>
          <w:lang w:val="pt-PT"/>
        </w:rPr>
        <w:t> </w:t>
      </w:r>
      <w:r w:rsidRPr="003A66F5">
        <w:rPr>
          <w:lang w:val="pt-PT"/>
        </w:rPr>
        <w:t>11:</w:t>
      </w:r>
    </w:p>
    <w:p w14:paraId="6CF96F52" w14:textId="77777777" w:rsidR="00E10909" w:rsidRPr="003A66F5" w:rsidRDefault="00E10909" w:rsidP="0042552B">
      <w:pPr>
        <w:keepNext/>
        <w:keepLines/>
        <w:spacing w:after="0" w:line="240" w:lineRule="auto"/>
        <w:ind w:left="0" w:firstLine="0"/>
        <w:rPr>
          <w:lang w:val="pt-PT"/>
        </w:rPr>
      </w:pPr>
    </w:p>
    <w:p w14:paraId="3830895C" w14:textId="77777777" w:rsidR="00E16751" w:rsidRPr="003A66F5" w:rsidRDefault="00F50722" w:rsidP="005067F0">
      <w:pPr>
        <w:keepNext/>
        <w:spacing w:after="0" w:line="240" w:lineRule="auto"/>
        <w:ind w:left="0" w:firstLine="0"/>
        <w:rPr>
          <w:b/>
          <w:lang w:val="pt-PT"/>
        </w:rPr>
      </w:pPr>
      <w:r w:rsidRPr="003A66F5">
        <w:rPr>
          <w:b/>
          <w:lang w:val="pt-PT"/>
        </w:rPr>
        <w:t>Tabela 11</w:t>
      </w:r>
      <w:r w:rsidR="00E96EFA" w:rsidRPr="003A66F5">
        <w:rPr>
          <w:b/>
          <w:lang w:val="pt-PT"/>
        </w:rPr>
        <w:t>.</w:t>
      </w:r>
      <w:r w:rsidRPr="003A66F5">
        <w:rPr>
          <w:b/>
          <w:lang w:val="pt-PT"/>
        </w:rPr>
        <w:t xml:space="preserve"> Resultados da análise exploratória </w:t>
      </w:r>
      <w:r w:rsidRPr="003A66F5">
        <w:rPr>
          <w:b/>
          <w:i/>
          <w:lang w:val="pt-PT"/>
        </w:rPr>
        <w:t xml:space="preserve">post-hoc </w:t>
      </w:r>
      <w:r w:rsidRPr="003A66F5">
        <w:rPr>
          <w:b/>
          <w:lang w:val="pt-PT"/>
        </w:rPr>
        <w:t>da análise conjunta dos estudos clínicos NSABP B-31/NCCTG N9831* e BCIRG</w:t>
      </w:r>
      <w:r w:rsidR="00226CD1" w:rsidRPr="003A66F5">
        <w:rPr>
          <w:b/>
          <w:lang w:val="pt-PT"/>
        </w:rPr>
        <w:t xml:space="preserve"> </w:t>
      </w:r>
      <w:r w:rsidRPr="003A66F5">
        <w:rPr>
          <w:b/>
          <w:lang w:val="pt-PT"/>
        </w:rPr>
        <w:t>006, combinando os acontecimentos sobrevivência livre de doença e os acontecimentos cardíacos sintomáticos</w:t>
      </w:r>
    </w:p>
    <w:p w14:paraId="39126FE8" w14:textId="77777777" w:rsidR="00E10909" w:rsidRPr="003A66F5" w:rsidRDefault="00E10909" w:rsidP="005067F0">
      <w:pPr>
        <w:keepNext/>
        <w:spacing w:after="0" w:line="240" w:lineRule="auto"/>
        <w:ind w:left="0" w:firstLine="0"/>
        <w:rPr>
          <w:lang w:val="pt-PT"/>
        </w:rPr>
      </w:pPr>
    </w:p>
    <w:tbl>
      <w:tblPr>
        <w:tblW w:w="4975" w:type="pct"/>
        <w:tblInd w:w="144" w:type="dxa"/>
        <w:tblCellMar>
          <w:top w:w="51" w:type="dxa"/>
          <w:left w:w="144" w:type="dxa"/>
          <w:bottom w:w="10" w:type="dxa"/>
          <w:right w:w="89" w:type="dxa"/>
        </w:tblCellMar>
        <w:tblLook w:val="04A0" w:firstRow="1" w:lastRow="0" w:firstColumn="1" w:lastColumn="0" w:noHBand="0" w:noVBand="1"/>
      </w:tblPr>
      <w:tblGrid>
        <w:gridCol w:w="3005"/>
        <w:gridCol w:w="2037"/>
        <w:gridCol w:w="2107"/>
        <w:gridCol w:w="2106"/>
      </w:tblGrid>
      <w:tr w:rsidR="004C7DCB" w:rsidRPr="00AF55A2" w14:paraId="4AA118AC" w14:textId="77777777" w:rsidTr="004B6BE6">
        <w:trPr>
          <w:trHeight w:val="20"/>
          <w:tblHeader/>
        </w:trPr>
        <w:tc>
          <w:tcPr>
            <w:tcW w:w="1623" w:type="pct"/>
            <w:tcBorders>
              <w:top w:val="single" w:sz="4" w:space="0" w:color="000000"/>
              <w:left w:val="single" w:sz="4" w:space="0" w:color="000000"/>
              <w:bottom w:val="single" w:sz="4" w:space="0" w:color="000000"/>
              <w:right w:val="single" w:sz="4" w:space="0" w:color="000000"/>
            </w:tcBorders>
            <w:shd w:val="clear" w:color="auto" w:fill="auto"/>
          </w:tcPr>
          <w:p w14:paraId="135BD6D3" w14:textId="77777777" w:rsidR="00E16751" w:rsidRPr="003A66F5" w:rsidRDefault="00E16751" w:rsidP="00BA77C1">
            <w:pPr>
              <w:spacing w:after="0" w:line="240" w:lineRule="auto"/>
              <w:ind w:left="0" w:firstLine="0"/>
              <w:rPr>
                <w:b/>
                <w:lang w:val="pt-PT"/>
              </w:rPr>
            </w:pPr>
          </w:p>
        </w:tc>
        <w:tc>
          <w:tcPr>
            <w:tcW w:w="1100" w:type="pct"/>
            <w:tcBorders>
              <w:top w:val="single" w:sz="4" w:space="0" w:color="000000"/>
              <w:left w:val="single" w:sz="4" w:space="0" w:color="000000"/>
              <w:bottom w:val="single" w:sz="4" w:space="0" w:color="000000"/>
              <w:right w:val="single" w:sz="4" w:space="0" w:color="000000"/>
            </w:tcBorders>
            <w:shd w:val="clear" w:color="auto" w:fill="auto"/>
          </w:tcPr>
          <w:p w14:paraId="454D1154" w14:textId="77777777" w:rsidR="00E16751" w:rsidRPr="003A66F5" w:rsidRDefault="00F50722" w:rsidP="00BA77C1">
            <w:pPr>
              <w:spacing w:after="0" w:line="240" w:lineRule="auto"/>
              <w:ind w:left="0" w:firstLine="0"/>
              <w:jc w:val="center"/>
              <w:rPr>
                <w:b/>
                <w:lang w:val="pt-PT"/>
              </w:rPr>
            </w:pPr>
            <w:r w:rsidRPr="003A66F5">
              <w:rPr>
                <w:b/>
                <w:lang w:val="pt-PT"/>
              </w:rPr>
              <w:t>AC</w:t>
            </w:r>
            <w:r w:rsidR="00950006" w:rsidRPr="003A66F5">
              <w:rPr>
                <w:b/>
                <w:lang w:val="pt-PT"/>
              </w:rPr>
              <w:t>→</w:t>
            </w:r>
            <w:r w:rsidR="0067554E" w:rsidRPr="003A66F5">
              <w:rPr>
                <w:b/>
                <w:lang w:val="pt-PT"/>
              </w:rPr>
              <w:t>PH</w:t>
            </w:r>
          </w:p>
          <w:p w14:paraId="389E9197" w14:textId="77777777" w:rsidR="00E16751" w:rsidRPr="003A66F5" w:rsidRDefault="00F50722" w:rsidP="00BA77C1">
            <w:pPr>
              <w:spacing w:after="0" w:line="240" w:lineRule="auto"/>
              <w:ind w:left="0" w:firstLine="0"/>
              <w:jc w:val="center"/>
              <w:rPr>
                <w:b/>
                <w:lang w:val="pt-PT"/>
              </w:rPr>
            </w:pPr>
            <w:r w:rsidRPr="003A66F5">
              <w:rPr>
                <w:b/>
                <w:lang w:val="pt-PT"/>
              </w:rPr>
              <w:t>(</w:t>
            </w:r>
            <w:r w:rsidRPr="003A66F5">
              <w:rPr>
                <w:b/>
                <w:i/>
                <w:lang w:val="pt-PT"/>
              </w:rPr>
              <w:t>vs</w:t>
            </w:r>
            <w:r w:rsidRPr="003A66F5">
              <w:rPr>
                <w:b/>
                <w:lang w:val="pt-PT"/>
              </w:rPr>
              <w:t>. AC</w:t>
            </w:r>
            <w:r w:rsidR="00950006" w:rsidRPr="003A66F5">
              <w:rPr>
                <w:b/>
                <w:lang w:val="pt-PT"/>
              </w:rPr>
              <w:t>→</w:t>
            </w:r>
            <w:r w:rsidRPr="003A66F5">
              <w:rPr>
                <w:b/>
                <w:lang w:val="pt-PT"/>
              </w:rPr>
              <w:t>P)</w:t>
            </w:r>
          </w:p>
          <w:p w14:paraId="36443209" w14:textId="77777777" w:rsidR="00E16751" w:rsidRPr="003A66F5" w:rsidRDefault="0067554E" w:rsidP="00BA77C1">
            <w:pPr>
              <w:spacing w:after="0" w:line="240" w:lineRule="auto"/>
              <w:ind w:left="0" w:firstLine="0"/>
              <w:jc w:val="center"/>
              <w:rPr>
                <w:b/>
                <w:lang w:val="pt-PT"/>
              </w:rPr>
            </w:pPr>
            <w:r w:rsidRPr="003A66F5">
              <w:rPr>
                <w:b/>
                <w:lang w:val="pt-PT"/>
              </w:rPr>
              <w:t>(NSABP B-31 e</w:t>
            </w:r>
          </w:p>
          <w:p w14:paraId="7140577C" w14:textId="77777777" w:rsidR="00E16751" w:rsidRPr="003A66F5" w:rsidRDefault="00F50722" w:rsidP="00BA77C1">
            <w:pPr>
              <w:spacing w:after="0" w:line="240" w:lineRule="auto"/>
              <w:ind w:left="0" w:firstLine="0"/>
              <w:jc w:val="center"/>
              <w:rPr>
                <w:b/>
                <w:lang w:val="pt-PT"/>
              </w:rPr>
            </w:pPr>
            <w:r w:rsidRPr="003A66F5">
              <w:rPr>
                <w:b/>
                <w:lang w:val="pt-PT"/>
              </w:rPr>
              <w:t>NCCTG N9831)*</w:t>
            </w:r>
          </w:p>
        </w:tc>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4C69368B" w14:textId="77777777" w:rsidR="00E16751" w:rsidRPr="003A66F5" w:rsidRDefault="00F50722" w:rsidP="00BA77C1">
            <w:pPr>
              <w:spacing w:after="0" w:line="240" w:lineRule="auto"/>
              <w:ind w:left="0" w:firstLine="0"/>
              <w:jc w:val="center"/>
              <w:rPr>
                <w:b/>
                <w:lang w:val="pt-PT"/>
              </w:rPr>
            </w:pPr>
            <w:r w:rsidRPr="003A66F5">
              <w:rPr>
                <w:b/>
                <w:lang w:val="pt-PT"/>
              </w:rPr>
              <w:t>AC</w:t>
            </w:r>
            <w:r w:rsidR="00950006" w:rsidRPr="003A66F5">
              <w:rPr>
                <w:b/>
                <w:lang w:val="pt-PT"/>
              </w:rPr>
              <w:t>→</w:t>
            </w:r>
            <w:r w:rsidR="0067554E" w:rsidRPr="003A66F5">
              <w:rPr>
                <w:b/>
                <w:lang w:val="pt-PT"/>
              </w:rPr>
              <w:t>DH</w:t>
            </w:r>
          </w:p>
          <w:p w14:paraId="7B5E4E21" w14:textId="77777777" w:rsidR="00E16751" w:rsidRPr="003A66F5" w:rsidRDefault="00F50722" w:rsidP="00BA77C1">
            <w:pPr>
              <w:spacing w:after="0" w:line="240" w:lineRule="auto"/>
              <w:ind w:left="0" w:firstLine="0"/>
              <w:jc w:val="center"/>
              <w:rPr>
                <w:b/>
                <w:lang w:val="pt-PT"/>
              </w:rPr>
            </w:pPr>
            <w:r w:rsidRPr="003A66F5">
              <w:rPr>
                <w:b/>
                <w:lang w:val="pt-PT"/>
              </w:rPr>
              <w:t>(</w:t>
            </w:r>
            <w:r w:rsidRPr="003A66F5">
              <w:rPr>
                <w:b/>
                <w:i/>
                <w:lang w:val="pt-PT"/>
              </w:rPr>
              <w:t>vs</w:t>
            </w:r>
            <w:r w:rsidRPr="003A66F5">
              <w:rPr>
                <w:b/>
                <w:lang w:val="pt-PT"/>
              </w:rPr>
              <w:t>. AC</w:t>
            </w:r>
            <w:r w:rsidR="00950006" w:rsidRPr="003A66F5">
              <w:rPr>
                <w:b/>
                <w:lang w:val="pt-PT"/>
              </w:rPr>
              <w:t>→</w:t>
            </w:r>
            <w:r w:rsidRPr="003A66F5">
              <w:rPr>
                <w:b/>
                <w:lang w:val="pt-PT"/>
              </w:rPr>
              <w:t>D)</w:t>
            </w:r>
          </w:p>
          <w:p w14:paraId="6BE84DCF" w14:textId="77777777" w:rsidR="00E16751" w:rsidRPr="003A66F5" w:rsidRDefault="00F50722" w:rsidP="00BA77C1">
            <w:pPr>
              <w:spacing w:after="0" w:line="240" w:lineRule="auto"/>
              <w:ind w:left="0" w:firstLine="0"/>
              <w:jc w:val="center"/>
              <w:rPr>
                <w:b/>
                <w:lang w:val="pt-PT"/>
              </w:rPr>
            </w:pPr>
            <w:r w:rsidRPr="003A66F5">
              <w:rPr>
                <w:b/>
                <w:lang w:val="pt-PT"/>
              </w:rPr>
              <w:t>(BCIRG 006)</w:t>
            </w:r>
          </w:p>
        </w:tc>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49FDE7EC" w14:textId="77777777" w:rsidR="00E16751" w:rsidRPr="003A66F5" w:rsidRDefault="0067554E" w:rsidP="00BA77C1">
            <w:pPr>
              <w:spacing w:after="0" w:line="240" w:lineRule="auto"/>
              <w:ind w:left="0" w:firstLine="0"/>
              <w:jc w:val="center"/>
              <w:rPr>
                <w:b/>
                <w:lang w:val="pt-PT"/>
              </w:rPr>
            </w:pPr>
            <w:r w:rsidRPr="003A66F5">
              <w:rPr>
                <w:b/>
                <w:lang w:val="pt-PT"/>
              </w:rPr>
              <w:t>DCarbH</w:t>
            </w:r>
          </w:p>
          <w:p w14:paraId="2CB72DF7" w14:textId="77777777" w:rsidR="00E16751" w:rsidRPr="003A66F5" w:rsidRDefault="00F50722" w:rsidP="00BA77C1">
            <w:pPr>
              <w:spacing w:after="0" w:line="240" w:lineRule="auto"/>
              <w:ind w:left="0" w:firstLine="0"/>
              <w:jc w:val="center"/>
              <w:rPr>
                <w:b/>
                <w:lang w:val="pt-PT"/>
              </w:rPr>
            </w:pPr>
            <w:r w:rsidRPr="003A66F5">
              <w:rPr>
                <w:b/>
                <w:lang w:val="pt-PT"/>
              </w:rPr>
              <w:t>(</w:t>
            </w:r>
            <w:r w:rsidRPr="003A66F5">
              <w:rPr>
                <w:b/>
                <w:i/>
                <w:lang w:val="pt-PT"/>
              </w:rPr>
              <w:t>vs</w:t>
            </w:r>
            <w:r w:rsidRPr="003A66F5">
              <w:rPr>
                <w:b/>
                <w:lang w:val="pt-PT"/>
              </w:rPr>
              <w:t>. AC</w:t>
            </w:r>
            <w:r w:rsidR="00950006" w:rsidRPr="003A66F5">
              <w:rPr>
                <w:b/>
                <w:lang w:val="pt-PT"/>
              </w:rPr>
              <w:t>→</w:t>
            </w:r>
            <w:r w:rsidRPr="003A66F5">
              <w:rPr>
                <w:b/>
                <w:lang w:val="pt-PT"/>
              </w:rPr>
              <w:t>D)</w:t>
            </w:r>
          </w:p>
          <w:p w14:paraId="0A6B1F6C" w14:textId="77777777" w:rsidR="00E16751" w:rsidRPr="003A66F5" w:rsidRDefault="00F50722" w:rsidP="00BA77C1">
            <w:pPr>
              <w:spacing w:after="0" w:line="240" w:lineRule="auto"/>
              <w:ind w:left="0" w:firstLine="0"/>
              <w:jc w:val="center"/>
              <w:rPr>
                <w:b/>
                <w:lang w:val="pt-PT"/>
              </w:rPr>
            </w:pPr>
            <w:r w:rsidRPr="003A66F5">
              <w:rPr>
                <w:b/>
                <w:lang w:val="pt-PT"/>
              </w:rPr>
              <w:t>(BCIRG 006)</w:t>
            </w:r>
          </w:p>
        </w:tc>
      </w:tr>
      <w:tr w:rsidR="004C7DCB" w:rsidRPr="003A66F5" w14:paraId="592E5628" w14:textId="77777777" w:rsidTr="004B6BE6">
        <w:trPr>
          <w:trHeight w:val="1055"/>
        </w:trPr>
        <w:tc>
          <w:tcPr>
            <w:tcW w:w="1623" w:type="pct"/>
            <w:tcBorders>
              <w:top w:val="single" w:sz="4" w:space="0" w:color="000000"/>
              <w:left w:val="single" w:sz="4" w:space="0" w:color="000000"/>
              <w:bottom w:val="single" w:sz="4" w:space="0" w:color="000000"/>
              <w:right w:val="single" w:sz="4" w:space="0" w:color="000000"/>
            </w:tcBorders>
            <w:shd w:val="clear" w:color="auto" w:fill="auto"/>
          </w:tcPr>
          <w:p w14:paraId="213C5F4B" w14:textId="77777777" w:rsidR="00E16751" w:rsidRPr="003A66F5" w:rsidRDefault="00F50722" w:rsidP="00BA77C1">
            <w:pPr>
              <w:spacing w:after="0" w:line="240" w:lineRule="auto"/>
              <w:ind w:left="0" w:firstLine="0"/>
              <w:rPr>
                <w:lang w:val="pt-PT"/>
              </w:rPr>
            </w:pPr>
            <w:r w:rsidRPr="003A66F5">
              <w:rPr>
                <w:lang w:val="pt-PT"/>
              </w:rPr>
              <w:t>Análise primária de eficácia</w:t>
            </w:r>
          </w:p>
          <w:p w14:paraId="24208DCD" w14:textId="77777777" w:rsidR="00E16751" w:rsidRPr="003A66F5" w:rsidRDefault="00E83E93" w:rsidP="00BA77C1">
            <w:pPr>
              <w:spacing w:after="0" w:line="240" w:lineRule="auto"/>
              <w:ind w:left="0" w:firstLine="0"/>
              <w:rPr>
                <w:lang w:val="pt-PT"/>
              </w:rPr>
            </w:pPr>
            <w:r w:rsidRPr="003A66F5">
              <w:rPr>
                <w:lang w:val="pt-PT"/>
              </w:rPr>
              <w:t>Razão</w:t>
            </w:r>
            <w:r w:rsidR="00F50722" w:rsidRPr="003A66F5">
              <w:rPr>
                <w:lang w:val="pt-PT"/>
              </w:rPr>
              <w:t xml:space="preserve"> de risco de DFS</w:t>
            </w:r>
          </w:p>
          <w:p w14:paraId="0FECA4E0" w14:textId="77777777" w:rsidR="00950006" w:rsidRPr="003A66F5" w:rsidRDefault="001B23B5" w:rsidP="00BA77C1">
            <w:pPr>
              <w:spacing w:after="0" w:line="240" w:lineRule="auto"/>
              <w:ind w:left="0" w:firstLine="0"/>
              <w:rPr>
                <w:lang w:val="pt-PT"/>
              </w:rPr>
            </w:pPr>
            <w:r w:rsidRPr="003A66F5">
              <w:rPr>
                <w:lang w:val="pt-PT"/>
              </w:rPr>
              <w:t>(IC 95</w:t>
            </w:r>
            <w:r w:rsidR="001C7C10" w:rsidRPr="003A66F5">
              <w:rPr>
                <w:lang w:val="pt-PT"/>
              </w:rPr>
              <w:t>%)</w:t>
            </w:r>
          </w:p>
          <w:p w14:paraId="047DF015" w14:textId="77777777" w:rsidR="00E16751" w:rsidRPr="003A66F5" w:rsidRDefault="00F50722" w:rsidP="00BA77C1">
            <w:pPr>
              <w:spacing w:after="0" w:line="240" w:lineRule="auto"/>
              <w:ind w:left="0" w:firstLine="0"/>
              <w:rPr>
                <w:lang w:val="pt-PT"/>
              </w:rPr>
            </w:pPr>
            <w:r w:rsidRPr="003A66F5">
              <w:rPr>
                <w:lang w:val="pt-PT"/>
              </w:rPr>
              <w:t>valor de p</w:t>
            </w:r>
          </w:p>
        </w:tc>
        <w:tc>
          <w:tcPr>
            <w:tcW w:w="1100" w:type="pct"/>
            <w:tcBorders>
              <w:top w:val="single" w:sz="4" w:space="0" w:color="000000"/>
              <w:left w:val="single" w:sz="4" w:space="0" w:color="000000"/>
              <w:bottom w:val="single" w:sz="4" w:space="0" w:color="000000"/>
              <w:right w:val="single" w:sz="4" w:space="0" w:color="000000"/>
            </w:tcBorders>
            <w:shd w:val="clear" w:color="auto" w:fill="auto"/>
          </w:tcPr>
          <w:p w14:paraId="6E700CC6" w14:textId="77777777" w:rsidR="00950006" w:rsidRPr="003A66F5" w:rsidRDefault="00950006" w:rsidP="00BA77C1">
            <w:pPr>
              <w:spacing w:after="0" w:line="240" w:lineRule="auto"/>
              <w:ind w:left="0" w:firstLine="0"/>
              <w:jc w:val="center"/>
              <w:rPr>
                <w:lang w:val="pt-PT"/>
              </w:rPr>
            </w:pPr>
          </w:p>
          <w:p w14:paraId="5BA6FC24" w14:textId="77777777" w:rsidR="00E16751" w:rsidRPr="003A66F5" w:rsidRDefault="00F50722" w:rsidP="00BA77C1">
            <w:pPr>
              <w:spacing w:after="0" w:line="240" w:lineRule="auto"/>
              <w:ind w:left="0" w:firstLine="0"/>
              <w:jc w:val="center"/>
              <w:rPr>
                <w:lang w:val="pt-PT"/>
              </w:rPr>
            </w:pPr>
            <w:r w:rsidRPr="003A66F5">
              <w:rPr>
                <w:lang w:val="pt-PT"/>
              </w:rPr>
              <w:t>0,48</w:t>
            </w:r>
          </w:p>
          <w:p w14:paraId="3023E6CB" w14:textId="77777777" w:rsidR="00950006" w:rsidRPr="003A66F5" w:rsidRDefault="00F50722" w:rsidP="00BA77C1">
            <w:pPr>
              <w:spacing w:after="0" w:line="240" w:lineRule="auto"/>
              <w:ind w:left="0" w:firstLine="0"/>
              <w:jc w:val="center"/>
              <w:rPr>
                <w:lang w:val="pt-PT"/>
              </w:rPr>
            </w:pPr>
            <w:r w:rsidRPr="003A66F5">
              <w:rPr>
                <w:lang w:val="pt-PT"/>
              </w:rPr>
              <w:t>(0,39; 0,59)</w:t>
            </w:r>
          </w:p>
          <w:p w14:paraId="6C59BAEE"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&lt;</w:t>
            </w:r>
            <w:r w:rsidR="00684A41" w:rsidRPr="003A66F5">
              <w:rPr>
                <w:lang w:val="pt-PT"/>
              </w:rPr>
              <w:t> </w:t>
            </w:r>
            <w:r w:rsidRPr="003A66F5">
              <w:rPr>
                <w:lang w:val="pt-PT"/>
              </w:rPr>
              <w:t>0,0001</w:t>
            </w:r>
          </w:p>
        </w:tc>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49653DB6" w14:textId="77777777" w:rsidR="00950006" w:rsidRPr="003A66F5" w:rsidRDefault="00950006" w:rsidP="00BA77C1">
            <w:pPr>
              <w:spacing w:after="0" w:line="240" w:lineRule="auto"/>
              <w:ind w:left="0" w:firstLine="0"/>
              <w:jc w:val="center"/>
              <w:rPr>
                <w:lang w:val="pt-PT"/>
              </w:rPr>
            </w:pPr>
          </w:p>
          <w:p w14:paraId="4BFD55B2" w14:textId="77777777" w:rsidR="00E16751" w:rsidRPr="003A66F5" w:rsidRDefault="00F50722" w:rsidP="00BA77C1">
            <w:pPr>
              <w:spacing w:after="0" w:line="240" w:lineRule="auto"/>
              <w:ind w:left="0" w:firstLine="0"/>
              <w:jc w:val="center"/>
              <w:rPr>
                <w:lang w:val="pt-PT"/>
              </w:rPr>
            </w:pPr>
            <w:r w:rsidRPr="003A66F5">
              <w:rPr>
                <w:lang w:val="pt-PT"/>
              </w:rPr>
              <w:t>0,61</w:t>
            </w:r>
          </w:p>
          <w:p w14:paraId="50CD5AB1" w14:textId="77777777" w:rsidR="00950006" w:rsidRPr="003A66F5" w:rsidRDefault="00F50722" w:rsidP="00BA77C1">
            <w:pPr>
              <w:spacing w:after="0" w:line="240" w:lineRule="auto"/>
              <w:ind w:left="0" w:firstLine="0"/>
              <w:jc w:val="center"/>
              <w:rPr>
                <w:lang w:val="pt-PT"/>
              </w:rPr>
            </w:pPr>
            <w:r w:rsidRPr="003A66F5">
              <w:rPr>
                <w:lang w:val="pt-PT"/>
              </w:rPr>
              <w:t>(0,49; 0,77)</w:t>
            </w:r>
          </w:p>
          <w:p w14:paraId="711D07A6"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&lt;</w:t>
            </w:r>
            <w:r w:rsidR="00684A41" w:rsidRPr="003A66F5">
              <w:rPr>
                <w:lang w:val="pt-PT"/>
              </w:rPr>
              <w:t> </w:t>
            </w:r>
            <w:r w:rsidRPr="003A66F5">
              <w:rPr>
                <w:lang w:val="pt-PT"/>
              </w:rPr>
              <w:t>0,0001</w:t>
            </w:r>
          </w:p>
        </w:tc>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01BB52DC" w14:textId="77777777" w:rsidR="00950006" w:rsidRPr="003A66F5" w:rsidRDefault="00950006" w:rsidP="00BA77C1">
            <w:pPr>
              <w:spacing w:after="0" w:line="240" w:lineRule="auto"/>
              <w:ind w:left="0" w:firstLine="0"/>
              <w:jc w:val="center"/>
              <w:rPr>
                <w:lang w:val="pt-PT"/>
              </w:rPr>
            </w:pPr>
          </w:p>
          <w:p w14:paraId="0A66769A" w14:textId="77777777" w:rsidR="00E16751" w:rsidRPr="003A66F5" w:rsidRDefault="00F50722" w:rsidP="00BA77C1">
            <w:pPr>
              <w:spacing w:after="0" w:line="240" w:lineRule="auto"/>
              <w:ind w:left="0" w:firstLine="0"/>
              <w:jc w:val="center"/>
              <w:rPr>
                <w:lang w:val="pt-PT"/>
              </w:rPr>
            </w:pPr>
            <w:r w:rsidRPr="003A66F5">
              <w:rPr>
                <w:lang w:val="pt-PT"/>
              </w:rPr>
              <w:t>0,67</w:t>
            </w:r>
          </w:p>
          <w:p w14:paraId="17E099AA" w14:textId="77777777" w:rsidR="00950006" w:rsidRPr="003A66F5" w:rsidRDefault="00F50722" w:rsidP="00BA77C1">
            <w:pPr>
              <w:spacing w:after="0" w:line="240" w:lineRule="auto"/>
              <w:ind w:left="0" w:firstLine="0"/>
              <w:jc w:val="center"/>
              <w:rPr>
                <w:lang w:val="pt-PT"/>
              </w:rPr>
            </w:pPr>
            <w:r w:rsidRPr="003A66F5">
              <w:rPr>
                <w:lang w:val="pt-PT"/>
              </w:rPr>
              <w:t>(0,54; 0,83)</w:t>
            </w:r>
          </w:p>
          <w:p w14:paraId="1E73BD35"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w:t>
            </w:r>
            <w:r w:rsidR="00684A41" w:rsidRPr="003A66F5">
              <w:rPr>
                <w:lang w:val="pt-PT"/>
              </w:rPr>
              <w:t> </w:t>
            </w:r>
            <w:r w:rsidRPr="003A66F5">
              <w:rPr>
                <w:lang w:val="pt-PT"/>
              </w:rPr>
              <w:t>0,0003</w:t>
            </w:r>
          </w:p>
        </w:tc>
      </w:tr>
      <w:tr w:rsidR="004C7DCB" w:rsidRPr="003A66F5" w14:paraId="736C687B" w14:textId="77777777" w:rsidTr="004B6BE6">
        <w:trPr>
          <w:trHeight w:val="1355"/>
        </w:trPr>
        <w:tc>
          <w:tcPr>
            <w:tcW w:w="1623" w:type="pct"/>
            <w:tcBorders>
              <w:top w:val="single" w:sz="4" w:space="0" w:color="000000"/>
              <w:left w:val="single" w:sz="4" w:space="0" w:color="000000"/>
              <w:bottom w:val="single" w:sz="4" w:space="0" w:color="000000"/>
              <w:right w:val="single" w:sz="4" w:space="0" w:color="000000"/>
            </w:tcBorders>
            <w:shd w:val="clear" w:color="auto" w:fill="auto"/>
          </w:tcPr>
          <w:p w14:paraId="61AC320E" w14:textId="77777777" w:rsidR="00E16751" w:rsidRPr="003A66F5" w:rsidRDefault="00F50722" w:rsidP="00BA77C1">
            <w:pPr>
              <w:spacing w:after="0" w:line="240" w:lineRule="auto"/>
              <w:ind w:left="0" w:firstLine="0"/>
              <w:rPr>
                <w:lang w:val="pt-PT"/>
              </w:rPr>
            </w:pPr>
            <w:r w:rsidRPr="003A66F5">
              <w:rPr>
                <w:lang w:val="pt-PT"/>
              </w:rPr>
              <w:t>Análise de eficáci</w:t>
            </w:r>
            <w:r w:rsidR="001C7C10" w:rsidRPr="003A66F5">
              <w:rPr>
                <w:lang w:val="pt-PT"/>
              </w:rPr>
              <w:t>a no seguimento a longo prazo**</w:t>
            </w:r>
          </w:p>
          <w:p w14:paraId="26092C70" w14:textId="77777777" w:rsidR="00E16751" w:rsidRPr="003A66F5" w:rsidRDefault="00E83E93" w:rsidP="00BA77C1">
            <w:pPr>
              <w:spacing w:after="0" w:line="240" w:lineRule="auto"/>
              <w:ind w:left="0" w:firstLine="0"/>
              <w:rPr>
                <w:lang w:val="pt-PT"/>
              </w:rPr>
            </w:pPr>
            <w:r w:rsidRPr="003A66F5">
              <w:rPr>
                <w:lang w:val="pt-PT"/>
              </w:rPr>
              <w:t>Razão</w:t>
            </w:r>
            <w:r w:rsidR="00F50722" w:rsidRPr="003A66F5">
              <w:rPr>
                <w:lang w:val="pt-PT"/>
              </w:rPr>
              <w:t xml:space="preserve"> de risco de DFS</w:t>
            </w:r>
          </w:p>
          <w:p w14:paraId="48FA8700" w14:textId="77777777" w:rsidR="00E16751" w:rsidRPr="003A66F5" w:rsidRDefault="001B23B5" w:rsidP="00BA77C1">
            <w:pPr>
              <w:spacing w:after="0" w:line="240" w:lineRule="auto"/>
              <w:ind w:left="0" w:firstLine="0"/>
              <w:rPr>
                <w:lang w:val="pt-PT"/>
              </w:rPr>
            </w:pPr>
            <w:r w:rsidRPr="003A66F5">
              <w:rPr>
                <w:lang w:val="pt-PT"/>
              </w:rPr>
              <w:t>(IC 95</w:t>
            </w:r>
            <w:r w:rsidR="00F50722" w:rsidRPr="003A66F5">
              <w:rPr>
                <w:lang w:val="pt-PT"/>
              </w:rPr>
              <w:t>%)</w:t>
            </w:r>
          </w:p>
          <w:p w14:paraId="4E19DB53" w14:textId="77777777" w:rsidR="00E16751" w:rsidRPr="003A66F5" w:rsidRDefault="00DA4389" w:rsidP="00BA77C1">
            <w:pPr>
              <w:spacing w:after="0" w:line="240" w:lineRule="auto"/>
              <w:ind w:left="0" w:firstLine="0"/>
              <w:rPr>
                <w:lang w:val="pt-PT"/>
              </w:rPr>
            </w:pPr>
            <w:r w:rsidRPr="003A66F5">
              <w:rPr>
                <w:lang w:val="pt-PT"/>
              </w:rPr>
              <w:t>v</w:t>
            </w:r>
            <w:r w:rsidR="00F50722" w:rsidRPr="003A66F5">
              <w:rPr>
                <w:lang w:val="pt-PT"/>
              </w:rPr>
              <w:t>alor de p</w:t>
            </w:r>
          </w:p>
        </w:tc>
        <w:tc>
          <w:tcPr>
            <w:tcW w:w="1100" w:type="pct"/>
            <w:tcBorders>
              <w:top w:val="single" w:sz="4" w:space="0" w:color="000000"/>
              <w:left w:val="single" w:sz="4" w:space="0" w:color="000000"/>
              <w:bottom w:val="single" w:sz="4" w:space="0" w:color="000000"/>
              <w:right w:val="single" w:sz="4" w:space="0" w:color="000000"/>
            </w:tcBorders>
            <w:shd w:val="clear" w:color="auto" w:fill="auto"/>
          </w:tcPr>
          <w:p w14:paraId="50FFCE33" w14:textId="77777777" w:rsidR="00950006" w:rsidRPr="003A66F5" w:rsidRDefault="00950006" w:rsidP="00BA77C1">
            <w:pPr>
              <w:spacing w:after="0" w:line="240" w:lineRule="auto"/>
              <w:ind w:left="0" w:firstLine="0"/>
              <w:jc w:val="center"/>
              <w:rPr>
                <w:lang w:val="pt-PT"/>
              </w:rPr>
            </w:pPr>
          </w:p>
          <w:p w14:paraId="00966C93" w14:textId="77777777" w:rsidR="00950006" w:rsidRPr="003A66F5" w:rsidRDefault="00950006" w:rsidP="00BA77C1">
            <w:pPr>
              <w:spacing w:after="0" w:line="240" w:lineRule="auto"/>
              <w:ind w:left="0" w:firstLine="0"/>
              <w:jc w:val="center"/>
              <w:rPr>
                <w:lang w:val="pt-PT"/>
              </w:rPr>
            </w:pPr>
          </w:p>
          <w:p w14:paraId="25CFE20D" w14:textId="77777777" w:rsidR="00E16751" w:rsidRPr="003A66F5" w:rsidRDefault="00F50722" w:rsidP="00BA77C1">
            <w:pPr>
              <w:spacing w:after="0" w:line="240" w:lineRule="auto"/>
              <w:ind w:left="0" w:firstLine="0"/>
              <w:jc w:val="center"/>
              <w:rPr>
                <w:lang w:val="pt-PT"/>
              </w:rPr>
            </w:pPr>
            <w:r w:rsidRPr="003A66F5">
              <w:rPr>
                <w:lang w:val="pt-PT"/>
              </w:rPr>
              <w:t>0,61</w:t>
            </w:r>
          </w:p>
          <w:p w14:paraId="331FCB5D" w14:textId="77777777" w:rsidR="00950006" w:rsidRPr="003A66F5" w:rsidRDefault="00F50722" w:rsidP="00BA77C1">
            <w:pPr>
              <w:spacing w:after="0" w:line="240" w:lineRule="auto"/>
              <w:ind w:left="0" w:firstLine="0"/>
              <w:jc w:val="center"/>
              <w:rPr>
                <w:lang w:val="pt-PT"/>
              </w:rPr>
            </w:pPr>
            <w:r w:rsidRPr="003A66F5">
              <w:rPr>
                <w:lang w:val="pt-PT"/>
              </w:rPr>
              <w:t>(0,54, 0,69)</w:t>
            </w:r>
          </w:p>
          <w:p w14:paraId="65C98E6E"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&lt;</w:t>
            </w:r>
            <w:r w:rsidR="00684A41" w:rsidRPr="003A66F5">
              <w:rPr>
                <w:lang w:val="pt-PT"/>
              </w:rPr>
              <w:t> </w:t>
            </w:r>
            <w:r w:rsidRPr="003A66F5">
              <w:rPr>
                <w:lang w:val="pt-PT"/>
              </w:rPr>
              <w:t>0,0001</w:t>
            </w:r>
          </w:p>
        </w:tc>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0069F9C7" w14:textId="77777777" w:rsidR="00950006" w:rsidRPr="003A66F5" w:rsidRDefault="00950006" w:rsidP="00BA77C1">
            <w:pPr>
              <w:spacing w:after="0" w:line="240" w:lineRule="auto"/>
              <w:ind w:left="0" w:firstLine="0"/>
              <w:jc w:val="center"/>
              <w:rPr>
                <w:lang w:val="pt-PT"/>
              </w:rPr>
            </w:pPr>
          </w:p>
          <w:p w14:paraId="7CA000FC" w14:textId="77777777" w:rsidR="00950006" w:rsidRPr="003A66F5" w:rsidRDefault="00950006" w:rsidP="00BA77C1">
            <w:pPr>
              <w:spacing w:after="0" w:line="240" w:lineRule="auto"/>
              <w:ind w:left="0" w:firstLine="0"/>
              <w:jc w:val="center"/>
              <w:rPr>
                <w:lang w:val="pt-PT"/>
              </w:rPr>
            </w:pPr>
          </w:p>
          <w:p w14:paraId="2152BE82" w14:textId="77777777" w:rsidR="00E16751" w:rsidRPr="003A66F5" w:rsidRDefault="00F50722" w:rsidP="00BA77C1">
            <w:pPr>
              <w:spacing w:after="0" w:line="240" w:lineRule="auto"/>
              <w:ind w:left="0" w:firstLine="0"/>
              <w:jc w:val="center"/>
              <w:rPr>
                <w:lang w:val="pt-PT"/>
              </w:rPr>
            </w:pPr>
            <w:r w:rsidRPr="003A66F5">
              <w:rPr>
                <w:lang w:val="pt-PT"/>
              </w:rPr>
              <w:t>0,72</w:t>
            </w:r>
          </w:p>
          <w:p w14:paraId="7E6345EF" w14:textId="77777777" w:rsidR="00D23261" w:rsidRPr="003A66F5" w:rsidRDefault="00F50722" w:rsidP="00BA77C1">
            <w:pPr>
              <w:spacing w:after="0" w:line="240" w:lineRule="auto"/>
              <w:ind w:left="0" w:firstLine="0"/>
              <w:jc w:val="center"/>
              <w:rPr>
                <w:lang w:val="pt-PT"/>
              </w:rPr>
            </w:pPr>
            <w:r w:rsidRPr="003A66F5">
              <w:rPr>
                <w:lang w:val="pt-PT"/>
              </w:rPr>
              <w:t xml:space="preserve">(0,61, 0,85) </w:t>
            </w:r>
          </w:p>
          <w:p w14:paraId="417ED151"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&lt;</w:t>
            </w:r>
            <w:r w:rsidR="00684A41" w:rsidRPr="003A66F5">
              <w:rPr>
                <w:lang w:val="pt-PT"/>
              </w:rPr>
              <w:t> </w:t>
            </w:r>
            <w:r w:rsidRPr="003A66F5">
              <w:rPr>
                <w:lang w:val="pt-PT"/>
              </w:rPr>
              <w:t>0,0001</w:t>
            </w:r>
          </w:p>
        </w:tc>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3930F50E" w14:textId="77777777" w:rsidR="00950006" w:rsidRPr="003A66F5" w:rsidRDefault="00950006" w:rsidP="00BA77C1">
            <w:pPr>
              <w:spacing w:after="0" w:line="240" w:lineRule="auto"/>
              <w:ind w:left="0" w:firstLine="0"/>
              <w:jc w:val="center"/>
              <w:rPr>
                <w:lang w:val="pt-PT"/>
              </w:rPr>
            </w:pPr>
          </w:p>
          <w:p w14:paraId="2635F1C1" w14:textId="77777777" w:rsidR="00950006" w:rsidRPr="003A66F5" w:rsidRDefault="00950006" w:rsidP="00BA77C1">
            <w:pPr>
              <w:spacing w:after="0" w:line="240" w:lineRule="auto"/>
              <w:ind w:left="0" w:firstLine="0"/>
              <w:jc w:val="center"/>
              <w:rPr>
                <w:lang w:val="pt-PT"/>
              </w:rPr>
            </w:pPr>
          </w:p>
          <w:p w14:paraId="7E884084" w14:textId="77777777" w:rsidR="00E16751" w:rsidRPr="003A66F5" w:rsidRDefault="00F50722" w:rsidP="00BA77C1">
            <w:pPr>
              <w:spacing w:after="0" w:line="240" w:lineRule="auto"/>
              <w:ind w:left="0" w:firstLine="0"/>
              <w:jc w:val="center"/>
              <w:rPr>
                <w:lang w:val="pt-PT"/>
              </w:rPr>
            </w:pPr>
            <w:r w:rsidRPr="003A66F5">
              <w:rPr>
                <w:lang w:val="pt-PT"/>
              </w:rPr>
              <w:t>0,77</w:t>
            </w:r>
          </w:p>
          <w:p w14:paraId="4C200C20" w14:textId="77777777" w:rsidR="00950006" w:rsidRPr="003A66F5" w:rsidRDefault="00F50722" w:rsidP="00BA77C1">
            <w:pPr>
              <w:spacing w:after="0" w:line="240" w:lineRule="auto"/>
              <w:ind w:left="0" w:firstLine="0"/>
              <w:jc w:val="center"/>
              <w:rPr>
                <w:lang w:val="pt-PT"/>
              </w:rPr>
            </w:pPr>
            <w:r w:rsidRPr="003A66F5">
              <w:rPr>
                <w:lang w:val="pt-PT"/>
              </w:rPr>
              <w:t>(0,65, 0,90)</w:t>
            </w:r>
          </w:p>
          <w:p w14:paraId="047E115A" w14:textId="77777777" w:rsidR="00E16751" w:rsidRPr="003A66F5" w:rsidRDefault="00F50722" w:rsidP="00BA77C1">
            <w:pPr>
              <w:spacing w:after="0" w:line="240" w:lineRule="auto"/>
              <w:ind w:left="0" w:firstLine="0"/>
              <w:jc w:val="center"/>
              <w:rPr>
                <w:lang w:val="pt-PT"/>
              </w:rPr>
            </w:pPr>
            <w:r w:rsidRPr="003A66F5">
              <w:rPr>
                <w:lang w:val="pt-PT"/>
              </w:rPr>
              <w:t>p</w:t>
            </w:r>
            <w:r w:rsidR="00684A41" w:rsidRPr="003A66F5">
              <w:rPr>
                <w:lang w:val="pt-PT"/>
              </w:rPr>
              <w:t> </w:t>
            </w:r>
            <w:r w:rsidRPr="003A66F5">
              <w:rPr>
                <w:lang w:val="pt-PT"/>
              </w:rPr>
              <w:t>=</w:t>
            </w:r>
            <w:r w:rsidR="00684A41" w:rsidRPr="003A66F5">
              <w:rPr>
                <w:lang w:val="pt-PT"/>
              </w:rPr>
              <w:t> </w:t>
            </w:r>
            <w:r w:rsidRPr="003A66F5">
              <w:rPr>
                <w:lang w:val="pt-PT"/>
              </w:rPr>
              <w:t>0,0011</w:t>
            </w:r>
          </w:p>
        </w:tc>
      </w:tr>
      <w:tr w:rsidR="004C7DCB" w:rsidRPr="003A66F5" w14:paraId="30B0F023" w14:textId="77777777" w:rsidTr="004B6BE6">
        <w:trPr>
          <w:trHeight w:val="20"/>
        </w:trPr>
        <w:tc>
          <w:tcPr>
            <w:tcW w:w="1623" w:type="pct"/>
            <w:tcBorders>
              <w:top w:val="single" w:sz="4" w:space="0" w:color="000000"/>
              <w:left w:val="single" w:sz="4" w:space="0" w:color="000000"/>
              <w:bottom w:val="single" w:sz="4" w:space="0" w:color="000000"/>
              <w:right w:val="single" w:sz="4" w:space="0" w:color="000000"/>
            </w:tcBorders>
            <w:shd w:val="clear" w:color="auto" w:fill="auto"/>
          </w:tcPr>
          <w:p w14:paraId="20F13F21" w14:textId="77777777" w:rsidR="00E16751" w:rsidRPr="003A66F5" w:rsidRDefault="00F50722" w:rsidP="00BA77C1">
            <w:pPr>
              <w:spacing w:after="0" w:line="240" w:lineRule="auto"/>
              <w:ind w:left="0" w:firstLine="0"/>
              <w:rPr>
                <w:lang w:val="pt-PT"/>
              </w:rPr>
            </w:pPr>
            <w:r w:rsidRPr="003A66F5">
              <w:rPr>
                <w:lang w:val="pt-PT"/>
              </w:rPr>
              <w:t xml:space="preserve">Análise exploratória </w:t>
            </w:r>
            <w:r w:rsidRPr="003A66F5">
              <w:rPr>
                <w:i/>
                <w:lang w:val="pt-PT"/>
              </w:rPr>
              <w:t xml:space="preserve">post-hoc </w:t>
            </w:r>
            <w:r w:rsidRPr="003A66F5">
              <w:rPr>
                <w:lang w:val="pt-PT"/>
              </w:rPr>
              <w:t>com DFS e acontecimentos cardíacos sintomáticos</w:t>
            </w:r>
          </w:p>
          <w:p w14:paraId="620FA5FC" w14:textId="77777777" w:rsidR="00E16751" w:rsidRPr="003A66F5" w:rsidRDefault="00F50722" w:rsidP="00BA77C1">
            <w:pPr>
              <w:spacing w:after="0" w:line="240" w:lineRule="auto"/>
              <w:ind w:left="0" w:firstLine="0"/>
              <w:rPr>
                <w:lang w:val="pt-PT"/>
              </w:rPr>
            </w:pPr>
            <w:r w:rsidRPr="003A66F5">
              <w:rPr>
                <w:lang w:val="pt-PT"/>
              </w:rPr>
              <w:t>Seguimento a longo-prazo**</w:t>
            </w:r>
          </w:p>
          <w:p w14:paraId="0D5F9BF4" w14:textId="77777777" w:rsidR="00950006" w:rsidRPr="003A66F5" w:rsidRDefault="00E83E93" w:rsidP="00BA77C1">
            <w:pPr>
              <w:spacing w:after="0" w:line="240" w:lineRule="auto"/>
              <w:ind w:left="0" w:firstLine="0"/>
              <w:rPr>
                <w:lang w:val="pt-PT"/>
              </w:rPr>
            </w:pPr>
            <w:r w:rsidRPr="003A66F5">
              <w:rPr>
                <w:lang w:val="pt-PT"/>
              </w:rPr>
              <w:t>Razão</w:t>
            </w:r>
            <w:r w:rsidR="001C7C10" w:rsidRPr="003A66F5">
              <w:rPr>
                <w:lang w:val="pt-PT"/>
              </w:rPr>
              <w:t xml:space="preserve"> de risco</w:t>
            </w:r>
          </w:p>
          <w:p w14:paraId="27EE863B" w14:textId="77777777" w:rsidR="00E16751" w:rsidRPr="003A66F5" w:rsidRDefault="001B23B5" w:rsidP="00BA77C1">
            <w:pPr>
              <w:spacing w:after="0" w:line="240" w:lineRule="auto"/>
              <w:ind w:left="0" w:firstLine="0"/>
              <w:rPr>
                <w:lang w:val="pt-PT"/>
              </w:rPr>
            </w:pPr>
            <w:r w:rsidRPr="003A66F5">
              <w:rPr>
                <w:lang w:val="pt-PT"/>
              </w:rPr>
              <w:t>(IC 95</w:t>
            </w:r>
            <w:r w:rsidR="00F50722" w:rsidRPr="003A66F5">
              <w:rPr>
                <w:lang w:val="pt-PT"/>
              </w:rPr>
              <w:t>%)</w:t>
            </w:r>
          </w:p>
        </w:tc>
        <w:tc>
          <w:tcPr>
            <w:tcW w:w="1100" w:type="pct"/>
            <w:tcBorders>
              <w:top w:val="single" w:sz="4" w:space="0" w:color="000000"/>
              <w:left w:val="single" w:sz="4" w:space="0" w:color="000000"/>
              <w:bottom w:val="single" w:sz="4" w:space="0" w:color="000000"/>
              <w:right w:val="single" w:sz="4" w:space="0" w:color="000000"/>
            </w:tcBorders>
            <w:shd w:val="clear" w:color="auto" w:fill="auto"/>
          </w:tcPr>
          <w:p w14:paraId="04A04DD1" w14:textId="77777777" w:rsidR="00950006" w:rsidRPr="003A66F5" w:rsidRDefault="00950006" w:rsidP="00BA77C1">
            <w:pPr>
              <w:spacing w:after="0" w:line="240" w:lineRule="auto"/>
              <w:ind w:left="0" w:firstLine="0"/>
              <w:jc w:val="center"/>
              <w:rPr>
                <w:lang w:val="pt-PT"/>
              </w:rPr>
            </w:pPr>
          </w:p>
          <w:p w14:paraId="14D6103D" w14:textId="77777777" w:rsidR="00950006" w:rsidRPr="003A66F5" w:rsidRDefault="00950006" w:rsidP="00BA77C1">
            <w:pPr>
              <w:spacing w:after="0" w:line="240" w:lineRule="auto"/>
              <w:ind w:left="0" w:firstLine="0"/>
              <w:jc w:val="center"/>
              <w:rPr>
                <w:lang w:val="pt-PT"/>
              </w:rPr>
            </w:pPr>
          </w:p>
          <w:p w14:paraId="7339A84F" w14:textId="77777777" w:rsidR="00950006" w:rsidRPr="003A66F5" w:rsidRDefault="00950006" w:rsidP="00BA77C1">
            <w:pPr>
              <w:spacing w:after="0" w:line="240" w:lineRule="auto"/>
              <w:ind w:left="0" w:firstLine="0"/>
              <w:jc w:val="center"/>
              <w:rPr>
                <w:lang w:val="pt-PT"/>
              </w:rPr>
            </w:pPr>
          </w:p>
          <w:p w14:paraId="05FAC8BA" w14:textId="77777777" w:rsidR="00950006" w:rsidRPr="003A66F5" w:rsidRDefault="00950006" w:rsidP="00BA77C1">
            <w:pPr>
              <w:spacing w:after="0" w:line="240" w:lineRule="auto"/>
              <w:ind w:left="0" w:firstLine="0"/>
              <w:jc w:val="center"/>
              <w:rPr>
                <w:lang w:val="pt-PT"/>
              </w:rPr>
            </w:pPr>
          </w:p>
          <w:p w14:paraId="00F33BF3" w14:textId="77777777" w:rsidR="00950006" w:rsidRPr="003A66F5" w:rsidRDefault="00F50722" w:rsidP="00BA77C1">
            <w:pPr>
              <w:spacing w:after="0" w:line="240" w:lineRule="auto"/>
              <w:ind w:left="0" w:firstLine="0"/>
              <w:jc w:val="center"/>
              <w:rPr>
                <w:lang w:val="pt-PT"/>
              </w:rPr>
            </w:pPr>
            <w:r w:rsidRPr="003A66F5">
              <w:rPr>
                <w:lang w:val="pt-PT"/>
              </w:rPr>
              <w:t>0,67</w:t>
            </w:r>
          </w:p>
          <w:p w14:paraId="0E4F8B7C" w14:textId="77777777" w:rsidR="00E16751" w:rsidRPr="003A66F5" w:rsidRDefault="00F50722" w:rsidP="00BA77C1">
            <w:pPr>
              <w:spacing w:after="0" w:line="240" w:lineRule="auto"/>
              <w:ind w:left="0" w:firstLine="0"/>
              <w:jc w:val="center"/>
              <w:rPr>
                <w:lang w:val="pt-PT"/>
              </w:rPr>
            </w:pPr>
            <w:r w:rsidRPr="003A66F5">
              <w:rPr>
                <w:lang w:val="pt-PT"/>
              </w:rPr>
              <w:t>(0,60; 0,75)</w:t>
            </w:r>
          </w:p>
        </w:tc>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1CA6BBFD" w14:textId="77777777" w:rsidR="00950006" w:rsidRPr="003A66F5" w:rsidRDefault="00950006" w:rsidP="00BA77C1">
            <w:pPr>
              <w:spacing w:after="0" w:line="240" w:lineRule="auto"/>
              <w:ind w:left="0" w:firstLine="0"/>
              <w:jc w:val="center"/>
              <w:rPr>
                <w:lang w:val="pt-PT"/>
              </w:rPr>
            </w:pPr>
          </w:p>
          <w:p w14:paraId="438690C5" w14:textId="77777777" w:rsidR="00950006" w:rsidRPr="003A66F5" w:rsidRDefault="00950006" w:rsidP="00BA77C1">
            <w:pPr>
              <w:spacing w:after="0" w:line="240" w:lineRule="auto"/>
              <w:ind w:left="0" w:firstLine="0"/>
              <w:jc w:val="center"/>
              <w:rPr>
                <w:lang w:val="pt-PT"/>
              </w:rPr>
            </w:pPr>
          </w:p>
          <w:p w14:paraId="1C6CAC13" w14:textId="77777777" w:rsidR="00950006" w:rsidRPr="003A66F5" w:rsidRDefault="00950006" w:rsidP="00BA77C1">
            <w:pPr>
              <w:spacing w:after="0" w:line="240" w:lineRule="auto"/>
              <w:ind w:left="0" w:firstLine="0"/>
              <w:jc w:val="center"/>
              <w:rPr>
                <w:lang w:val="pt-PT"/>
              </w:rPr>
            </w:pPr>
          </w:p>
          <w:p w14:paraId="10121040" w14:textId="77777777" w:rsidR="00950006" w:rsidRPr="003A66F5" w:rsidRDefault="00950006" w:rsidP="00BA77C1">
            <w:pPr>
              <w:spacing w:after="0" w:line="240" w:lineRule="auto"/>
              <w:ind w:left="0" w:firstLine="0"/>
              <w:jc w:val="center"/>
              <w:rPr>
                <w:lang w:val="pt-PT"/>
              </w:rPr>
            </w:pPr>
          </w:p>
          <w:p w14:paraId="20061555" w14:textId="77777777" w:rsidR="00950006" w:rsidRPr="003A66F5" w:rsidRDefault="00F50722" w:rsidP="00BA77C1">
            <w:pPr>
              <w:spacing w:after="0" w:line="240" w:lineRule="auto"/>
              <w:ind w:left="0" w:firstLine="0"/>
              <w:jc w:val="center"/>
              <w:rPr>
                <w:lang w:val="pt-PT"/>
              </w:rPr>
            </w:pPr>
            <w:r w:rsidRPr="003A66F5">
              <w:rPr>
                <w:lang w:val="pt-PT"/>
              </w:rPr>
              <w:t>0,77</w:t>
            </w:r>
          </w:p>
          <w:p w14:paraId="246D2C8E" w14:textId="77777777" w:rsidR="00E16751" w:rsidRPr="003A66F5" w:rsidRDefault="00F50722" w:rsidP="00BA77C1">
            <w:pPr>
              <w:spacing w:after="0" w:line="240" w:lineRule="auto"/>
              <w:ind w:left="0" w:firstLine="0"/>
              <w:jc w:val="center"/>
              <w:rPr>
                <w:lang w:val="pt-PT"/>
              </w:rPr>
            </w:pPr>
            <w:r w:rsidRPr="003A66F5">
              <w:rPr>
                <w:lang w:val="pt-PT"/>
              </w:rPr>
              <w:t>(0,66; 0,90)</w:t>
            </w:r>
          </w:p>
        </w:tc>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0B5312CA" w14:textId="77777777" w:rsidR="00950006" w:rsidRPr="003A66F5" w:rsidRDefault="00950006" w:rsidP="00BA77C1">
            <w:pPr>
              <w:spacing w:after="0" w:line="240" w:lineRule="auto"/>
              <w:ind w:left="0" w:firstLine="0"/>
              <w:jc w:val="center"/>
              <w:rPr>
                <w:lang w:val="pt-PT"/>
              </w:rPr>
            </w:pPr>
          </w:p>
          <w:p w14:paraId="0D0482A3" w14:textId="77777777" w:rsidR="00950006" w:rsidRPr="003A66F5" w:rsidRDefault="00950006" w:rsidP="00BA77C1">
            <w:pPr>
              <w:spacing w:after="0" w:line="240" w:lineRule="auto"/>
              <w:ind w:left="0" w:firstLine="0"/>
              <w:jc w:val="center"/>
              <w:rPr>
                <w:lang w:val="pt-PT"/>
              </w:rPr>
            </w:pPr>
          </w:p>
          <w:p w14:paraId="011463FC" w14:textId="77777777" w:rsidR="00950006" w:rsidRPr="003A66F5" w:rsidRDefault="00950006" w:rsidP="00BA77C1">
            <w:pPr>
              <w:spacing w:after="0" w:line="240" w:lineRule="auto"/>
              <w:ind w:left="0" w:firstLine="0"/>
              <w:jc w:val="center"/>
              <w:rPr>
                <w:lang w:val="pt-PT"/>
              </w:rPr>
            </w:pPr>
          </w:p>
          <w:p w14:paraId="064C79F1" w14:textId="77777777" w:rsidR="00950006" w:rsidRPr="003A66F5" w:rsidRDefault="00950006" w:rsidP="00BA77C1">
            <w:pPr>
              <w:spacing w:after="0" w:line="240" w:lineRule="auto"/>
              <w:ind w:left="0" w:firstLine="0"/>
              <w:jc w:val="center"/>
              <w:rPr>
                <w:lang w:val="pt-PT"/>
              </w:rPr>
            </w:pPr>
          </w:p>
          <w:p w14:paraId="3EEEB94A" w14:textId="77777777" w:rsidR="00950006" w:rsidRPr="003A66F5" w:rsidRDefault="00F50722" w:rsidP="00BA77C1">
            <w:pPr>
              <w:spacing w:after="0" w:line="240" w:lineRule="auto"/>
              <w:ind w:left="0" w:firstLine="0"/>
              <w:jc w:val="center"/>
              <w:rPr>
                <w:lang w:val="pt-PT"/>
              </w:rPr>
            </w:pPr>
            <w:r w:rsidRPr="003A66F5">
              <w:rPr>
                <w:lang w:val="pt-PT"/>
              </w:rPr>
              <w:t>0,77</w:t>
            </w:r>
          </w:p>
          <w:p w14:paraId="67472DB2" w14:textId="77777777" w:rsidR="00E16751" w:rsidRPr="003A66F5" w:rsidRDefault="00F50722" w:rsidP="00BA77C1">
            <w:pPr>
              <w:spacing w:after="0" w:line="240" w:lineRule="auto"/>
              <w:ind w:left="0" w:firstLine="0"/>
              <w:jc w:val="center"/>
              <w:rPr>
                <w:lang w:val="pt-PT"/>
              </w:rPr>
            </w:pPr>
            <w:r w:rsidRPr="003A66F5">
              <w:rPr>
                <w:lang w:val="pt-PT"/>
              </w:rPr>
              <w:t>(0,66; 0,90)</w:t>
            </w:r>
          </w:p>
        </w:tc>
      </w:tr>
    </w:tbl>
    <w:p w14:paraId="0EF94CD4" w14:textId="77777777" w:rsidR="00E16751" w:rsidRPr="003A66F5" w:rsidRDefault="00F50722" w:rsidP="00D23261">
      <w:pPr>
        <w:spacing w:after="0" w:line="240" w:lineRule="auto"/>
        <w:ind w:left="0" w:firstLine="0"/>
        <w:rPr>
          <w:sz w:val="20"/>
          <w:szCs w:val="20"/>
          <w:lang w:val="pt-PT"/>
        </w:rPr>
      </w:pPr>
      <w:r w:rsidRPr="003A66F5">
        <w:rPr>
          <w:sz w:val="20"/>
          <w:szCs w:val="20"/>
          <w:lang w:val="pt-PT"/>
        </w:rPr>
        <w:t xml:space="preserve">A: doxorrubicina; C: ciclofosfamida; P: paclitaxel; D: docetaxel; Carb: carboplatina; </w:t>
      </w:r>
      <w:r w:rsidR="004013BC" w:rsidRPr="003A66F5">
        <w:rPr>
          <w:sz w:val="20"/>
          <w:szCs w:val="20"/>
          <w:lang w:val="pt-PT"/>
        </w:rPr>
        <w:t>H: trastuzumab IC = </w:t>
      </w:r>
      <w:r w:rsidRPr="003A66F5">
        <w:rPr>
          <w:sz w:val="20"/>
          <w:szCs w:val="20"/>
          <w:lang w:val="pt-PT"/>
        </w:rPr>
        <w:t>intervalo de confiança</w:t>
      </w:r>
    </w:p>
    <w:p w14:paraId="0D0519E4" w14:textId="77777777" w:rsidR="00E16751" w:rsidRPr="003A66F5" w:rsidRDefault="00F50722" w:rsidP="00D23261">
      <w:pPr>
        <w:spacing w:after="0" w:line="240" w:lineRule="auto"/>
        <w:ind w:left="0" w:firstLine="0"/>
        <w:rPr>
          <w:sz w:val="20"/>
          <w:szCs w:val="20"/>
          <w:lang w:val="pt-PT"/>
        </w:rPr>
      </w:pPr>
      <w:r w:rsidRPr="003A66F5">
        <w:rPr>
          <w:sz w:val="20"/>
          <w:szCs w:val="20"/>
          <w:lang w:val="pt-PT"/>
        </w:rPr>
        <w:t>* Aquando da análise definitiva da sobrevivência livre de doença. A duração m</w:t>
      </w:r>
      <w:r w:rsidR="007B35A7" w:rsidRPr="003A66F5">
        <w:rPr>
          <w:sz w:val="20"/>
          <w:szCs w:val="20"/>
          <w:lang w:val="pt-PT"/>
        </w:rPr>
        <w:t>ediana do seguimento foi de 1,8 </w:t>
      </w:r>
      <w:r w:rsidRPr="003A66F5">
        <w:rPr>
          <w:sz w:val="20"/>
          <w:szCs w:val="20"/>
          <w:lang w:val="pt-PT"/>
        </w:rPr>
        <w:t>anos no braço AC→P e de 2,0</w:t>
      </w:r>
      <w:r w:rsidR="00724C56" w:rsidRPr="003A66F5">
        <w:rPr>
          <w:sz w:val="20"/>
          <w:szCs w:val="20"/>
          <w:lang w:val="pt-PT"/>
        </w:rPr>
        <w:t> </w:t>
      </w:r>
      <w:r w:rsidRPr="003A66F5">
        <w:rPr>
          <w:sz w:val="20"/>
          <w:szCs w:val="20"/>
          <w:lang w:val="pt-PT"/>
        </w:rPr>
        <w:t>anos no braço AC→PH</w:t>
      </w:r>
    </w:p>
    <w:p w14:paraId="17BEEE23" w14:textId="77777777" w:rsidR="00E16751" w:rsidRPr="003A66F5" w:rsidRDefault="00F50722" w:rsidP="00D23261">
      <w:pPr>
        <w:spacing w:after="0" w:line="240" w:lineRule="auto"/>
        <w:ind w:left="0" w:firstLine="0"/>
        <w:rPr>
          <w:sz w:val="20"/>
          <w:szCs w:val="20"/>
          <w:lang w:val="pt-PT"/>
        </w:rPr>
      </w:pPr>
      <w:r w:rsidRPr="003A66F5">
        <w:rPr>
          <w:sz w:val="20"/>
          <w:szCs w:val="20"/>
          <w:lang w:val="pt-PT"/>
        </w:rPr>
        <w:t>** A duração mediana de seguimento a longo prazo para a Análise Conjunta dos estudos clínicos foi de 8,3 anos (intervalo: 0,1 a 12,1) para o braço AC→PH e 7,9 anos (intervalo: 0,0 a 12,2) para o braço AC→P; A duração mediana de seguimento a longo prazo para o estudo BCIRG 006 foi de 10,3 anos para o braço AC→D (intervalo: 0,0 a 12,6) e braço DCarbH (intervalo: 0,0 a 13,1) e foi de 10,4 anos (</w:t>
      </w:r>
      <w:r w:rsidR="007B35A7" w:rsidRPr="003A66F5">
        <w:rPr>
          <w:sz w:val="20"/>
          <w:szCs w:val="20"/>
          <w:lang w:val="pt-PT"/>
        </w:rPr>
        <w:t>intervalo: 0,0 a 12,7) no braço AC→DH.</w:t>
      </w:r>
    </w:p>
    <w:p w14:paraId="12C271EF" w14:textId="77777777" w:rsidR="00D23261" w:rsidRPr="003A66F5" w:rsidRDefault="00D23261" w:rsidP="00D23261">
      <w:pPr>
        <w:spacing w:after="0" w:line="240" w:lineRule="auto"/>
        <w:ind w:left="0" w:firstLine="0"/>
        <w:rPr>
          <w:i/>
          <w:u w:val="single"/>
          <w:lang w:val="pt-PT"/>
        </w:rPr>
      </w:pPr>
    </w:p>
    <w:p w14:paraId="4899A0A9" w14:textId="77777777" w:rsidR="00E16751" w:rsidRPr="003A66F5" w:rsidRDefault="00F50722" w:rsidP="00D23261">
      <w:pPr>
        <w:keepNext/>
        <w:spacing w:after="0" w:line="240" w:lineRule="auto"/>
        <w:ind w:left="0" w:firstLine="0"/>
        <w:rPr>
          <w:i/>
          <w:u w:val="single"/>
          <w:lang w:val="pt-PT"/>
        </w:rPr>
      </w:pPr>
      <w:r w:rsidRPr="003A66F5">
        <w:rPr>
          <w:i/>
          <w:u w:val="single"/>
          <w:lang w:val="pt-PT"/>
        </w:rPr>
        <w:t xml:space="preserve">Cancro da mama em </w:t>
      </w:r>
      <w:r w:rsidR="00D41BA5" w:rsidRPr="003A66F5">
        <w:rPr>
          <w:i/>
          <w:u w:val="single"/>
          <w:lang w:val="pt-PT"/>
        </w:rPr>
        <w:t>estadios</w:t>
      </w:r>
      <w:r w:rsidRPr="003A66F5">
        <w:rPr>
          <w:i/>
          <w:u w:val="single"/>
          <w:lang w:val="pt-PT"/>
        </w:rPr>
        <w:t xml:space="preserve"> precoces (contexto neo-adjuvante/adjuvante)</w:t>
      </w:r>
    </w:p>
    <w:p w14:paraId="48B54E22" w14:textId="77777777" w:rsidR="00D23261" w:rsidRPr="003A66F5" w:rsidRDefault="00D23261" w:rsidP="00D23261">
      <w:pPr>
        <w:keepNext/>
        <w:spacing w:after="0" w:line="240" w:lineRule="auto"/>
        <w:ind w:left="0" w:firstLine="0"/>
        <w:rPr>
          <w:lang w:val="pt-PT"/>
        </w:rPr>
      </w:pPr>
    </w:p>
    <w:p w14:paraId="6E8346EA" w14:textId="4BD632DB" w:rsidR="00E16751" w:rsidRPr="003A66F5" w:rsidRDefault="00F50722" w:rsidP="00D23261">
      <w:pPr>
        <w:spacing w:after="0" w:line="240" w:lineRule="auto"/>
        <w:ind w:left="0" w:firstLine="0"/>
        <w:rPr>
          <w:lang w:val="pt-PT"/>
        </w:rPr>
      </w:pPr>
      <w:r w:rsidRPr="003A66F5">
        <w:rPr>
          <w:lang w:val="pt-PT"/>
        </w:rPr>
        <w:t xml:space="preserve">Até ao momento, não estão disponíveis resultados que comparem a eficácia de </w:t>
      </w:r>
      <w:r w:rsidR="00D13AF0" w:rsidRPr="003A66F5">
        <w:rPr>
          <w:lang w:val="pt-PT"/>
        </w:rPr>
        <w:t>trastuzumab</w:t>
      </w:r>
      <w:r w:rsidRPr="003A66F5">
        <w:rPr>
          <w:lang w:val="pt-PT"/>
        </w:rPr>
        <w:t xml:space="preserve"> administrado com quimioterapia em contexto adjuvante com a obtida em contexto neo</w:t>
      </w:r>
      <w:r w:rsidR="005B02EB">
        <w:rPr>
          <w:lang w:val="pt-PT"/>
        </w:rPr>
        <w:noBreakHyphen/>
      </w:r>
      <w:r w:rsidRPr="003A66F5">
        <w:rPr>
          <w:lang w:val="pt-PT"/>
        </w:rPr>
        <w:t>adjuvante/adjuvante.</w:t>
      </w:r>
    </w:p>
    <w:p w14:paraId="3D4473AC" w14:textId="77777777" w:rsidR="00D23261" w:rsidRPr="003A66F5" w:rsidRDefault="00D23261" w:rsidP="00D23261">
      <w:pPr>
        <w:spacing w:after="0" w:line="240" w:lineRule="auto"/>
        <w:ind w:left="0" w:firstLine="0"/>
        <w:rPr>
          <w:lang w:val="pt-PT"/>
        </w:rPr>
      </w:pPr>
    </w:p>
    <w:p w14:paraId="06166049" w14:textId="7369DAA4" w:rsidR="00E16751" w:rsidRPr="003A66F5" w:rsidRDefault="00F50722" w:rsidP="00D23261">
      <w:pPr>
        <w:spacing w:after="0" w:line="240" w:lineRule="auto"/>
        <w:ind w:left="0" w:firstLine="0"/>
        <w:rPr>
          <w:lang w:val="pt-PT"/>
        </w:rPr>
      </w:pPr>
      <w:r w:rsidRPr="003A66F5">
        <w:rPr>
          <w:lang w:val="pt-PT"/>
        </w:rPr>
        <w:t xml:space="preserve">Em contexto de tratamento neo-adjuvante/adjuvante, o estudo MO16432, um </w:t>
      </w:r>
      <w:r w:rsidR="00D878B4" w:rsidRPr="003A66F5">
        <w:rPr>
          <w:lang w:val="pt-PT"/>
        </w:rPr>
        <w:t>estudo</w:t>
      </w:r>
      <w:r w:rsidRPr="003A66F5">
        <w:rPr>
          <w:lang w:val="pt-PT"/>
        </w:rPr>
        <w:t xml:space="preserve"> multicêntrico aleatorizado, foi desenhado para investigar a eficácia clínica da administração concomitante de </w:t>
      </w:r>
      <w:r w:rsidR="00D13AF0" w:rsidRPr="003A66F5">
        <w:rPr>
          <w:lang w:val="pt-PT"/>
        </w:rPr>
        <w:t xml:space="preserve">trastuzumab </w:t>
      </w:r>
      <w:r w:rsidRPr="003A66F5">
        <w:rPr>
          <w:lang w:val="pt-PT"/>
        </w:rPr>
        <w:t xml:space="preserve">com quimioterapia neo-adjuvante incluindo uma antraciclina e um taxano, seguido de </w:t>
      </w:r>
      <w:r w:rsidR="00D13AF0" w:rsidRPr="003A66F5">
        <w:rPr>
          <w:lang w:val="pt-PT"/>
        </w:rPr>
        <w:t>trastuzumab</w:t>
      </w:r>
      <w:r w:rsidRPr="003A66F5">
        <w:rPr>
          <w:lang w:val="pt-PT"/>
        </w:rPr>
        <w:t xml:space="preserve"> adjuvante, até 1</w:t>
      </w:r>
      <w:r w:rsidR="00D13AF0" w:rsidRPr="003A66F5">
        <w:rPr>
          <w:lang w:val="pt-PT"/>
        </w:rPr>
        <w:t> </w:t>
      </w:r>
      <w:r w:rsidRPr="003A66F5">
        <w:rPr>
          <w:lang w:val="pt-PT"/>
        </w:rPr>
        <w:t>ano de duração total de tratamento. Foram recrutados doentes com cancro da mama localmente avançado recém-diagnosticados (</w:t>
      </w:r>
      <w:r w:rsidR="00A41D7E" w:rsidRPr="003A66F5">
        <w:rPr>
          <w:lang w:val="pt-PT"/>
        </w:rPr>
        <w:t>Estádio</w:t>
      </w:r>
      <w:r w:rsidR="00D13AF0" w:rsidRPr="003A66F5">
        <w:rPr>
          <w:lang w:val="pt-PT"/>
        </w:rPr>
        <w:t> </w:t>
      </w:r>
      <w:r w:rsidRPr="003A66F5">
        <w:rPr>
          <w:lang w:val="pt-PT"/>
        </w:rPr>
        <w:t xml:space="preserve">III) ou com cancro da mama em </w:t>
      </w:r>
      <w:r w:rsidR="00D41BA5" w:rsidRPr="003A66F5">
        <w:rPr>
          <w:lang w:val="pt-PT"/>
        </w:rPr>
        <w:t>estadios</w:t>
      </w:r>
      <w:r w:rsidRPr="003A66F5">
        <w:rPr>
          <w:lang w:val="pt-PT"/>
        </w:rPr>
        <w:t xml:space="preserve"> precoces inflamatório. Os doentes com tumores HER2+ foram aleatorizados para receber quimioterapia neo-adjuvante concomitantemente com </w:t>
      </w:r>
      <w:r w:rsidR="00D13AF0" w:rsidRPr="003A66F5">
        <w:rPr>
          <w:lang w:val="pt-PT"/>
        </w:rPr>
        <w:t>trastuzumab</w:t>
      </w:r>
      <w:r w:rsidRPr="003A66F5">
        <w:rPr>
          <w:lang w:val="pt-PT"/>
        </w:rPr>
        <w:t xml:space="preserve"> neo-adjuvante/adjuvante, ou apenas quimioterapia neo-adjuvante.</w:t>
      </w:r>
    </w:p>
    <w:p w14:paraId="237878FC" w14:textId="77777777" w:rsidR="00D23261" w:rsidRPr="003A66F5" w:rsidRDefault="00D23261" w:rsidP="00D23261">
      <w:pPr>
        <w:spacing w:after="0" w:line="240" w:lineRule="auto"/>
        <w:ind w:left="0" w:firstLine="0"/>
        <w:rPr>
          <w:lang w:val="pt-PT"/>
        </w:rPr>
      </w:pPr>
    </w:p>
    <w:p w14:paraId="5FC61251" w14:textId="77777777" w:rsidR="00E16751" w:rsidRPr="003A66F5" w:rsidRDefault="00D23261" w:rsidP="005067F0">
      <w:pPr>
        <w:keepNext/>
        <w:spacing w:after="0" w:line="240" w:lineRule="auto"/>
        <w:ind w:left="0" w:firstLine="0"/>
        <w:rPr>
          <w:lang w:val="pt-PT"/>
        </w:rPr>
      </w:pPr>
      <w:r w:rsidRPr="003A66F5">
        <w:rPr>
          <w:lang w:val="pt-PT"/>
        </w:rPr>
        <w:lastRenderedPageBreak/>
        <w:t xml:space="preserve">No estudo MO16432, </w:t>
      </w:r>
      <w:r w:rsidR="00D13AF0" w:rsidRPr="003A66F5">
        <w:rPr>
          <w:lang w:val="pt-PT"/>
        </w:rPr>
        <w:t>trastuzumab</w:t>
      </w:r>
      <w:r w:rsidRPr="003A66F5">
        <w:rPr>
          <w:lang w:val="pt-PT"/>
        </w:rPr>
        <w:t xml:space="preserve"> (8 </w:t>
      </w:r>
      <w:r w:rsidR="00F50722" w:rsidRPr="003A66F5">
        <w:rPr>
          <w:lang w:val="pt-PT"/>
        </w:rPr>
        <w:t>mg</w:t>
      </w:r>
      <w:r w:rsidRPr="003A66F5">
        <w:rPr>
          <w:lang w:val="pt-PT"/>
        </w:rPr>
        <w:t>/kg dose de carga, seguido de 6 </w:t>
      </w:r>
      <w:r w:rsidR="00933744" w:rsidRPr="003A66F5">
        <w:rPr>
          <w:lang w:val="pt-PT"/>
        </w:rPr>
        <w:t xml:space="preserve">mg/kg de manutenção, </w:t>
      </w:r>
      <w:r w:rsidR="00BF2AA0" w:rsidRPr="003A66F5">
        <w:rPr>
          <w:lang w:val="pt-PT"/>
        </w:rPr>
        <w:t xml:space="preserve">a </w:t>
      </w:r>
      <w:r w:rsidR="00933744" w:rsidRPr="003A66F5">
        <w:rPr>
          <w:lang w:val="pt-PT"/>
        </w:rPr>
        <w:t>cada 3 </w:t>
      </w:r>
      <w:r w:rsidR="00F50722" w:rsidRPr="003A66F5">
        <w:rPr>
          <w:lang w:val="pt-PT"/>
        </w:rPr>
        <w:t>semanas) foi administrado concomitantemente com 10</w:t>
      </w:r>
      <w:r w:rsidR="00D13AF0" w:rsidRPr="003A66F5">
        <w:rPr>
          <w:lang w:val="pt-PT"/>
        </w:rPr>
        <w:t> </w:t>
      </w:r>
      <w:r w:rsidR="00F50722" w:rsidRPr="003A66F5">
        <w:rPr>
          <w:lang w:val="pt-PT"/>
        </w:rPr>
        <w:t>ciclos de quimioterapia neo-adjuvante do seguinte modo:</w:t>
      </w:r>
    </w:p>
    <w:p w14:paraId="4CB9A529" w14:textId="77777777" w:rsidR="00D23261" w:rsidRPr="003A66F5" w:rsidRDefault="00D23261" w:rsidP="005067F0">
      <w:pPr>
        <w:keepNext/>
        <w:spacing w:after="0" w:line="240" w:lineRule="auto"/>
        <w:ind w:left="0" w:firstLine="0"/>
        <w:rPr>
          <w:lang w:val="pt-PT"/>
        </w:rPr>
      </w:pPr>
    </w:p>
    <w:p w14:paraId="0901F9C7" w14:textId="77777777" w:rsidR="00E16751" w:rsidRPr="003A66F5" w:rsidRDefault="00832193" w:rsidP="00832193">
      <w:pPr>
        <w:spacing w:after="0" w:line="240" w:lineRule="auto"/>
        <w:ind w:left="567" w:hanging="567"/>
        <w:rPr>
          <w:lang w:val="pt-PT"/>
        </w:rPr>
      </w:pPr>
      <w:r w:rsidRPr="003A66F5">
        <w:rPr>
          <w:lang w:val="pt-PT"/>
        </w:rPr>
        <w:t>-</w:t>
      </w:r>
      <w:r w:rsidRPr="003A66F5">
        <w:rPr>
          <w:lang w:val="pt-PT"/>
        </w:rPr>
        <w:tab/>
      </w:r>
      <w:r w:rsidR="00D23261" w:rsidRPr="003A66F5">
        <w:rPr>
          <w:lang w:val="pt-PT"/>
        </w:rPr>
        <w:t>Doxorrubicina 60 </w:t>
      </w:r>
      <w:r w:rsidR="00F50722" w:rsidRPr="003A66F5">
        <w:rPr>
          <w:lang w:val="pt-PT"/>
        </w:rPr>
        <w:t>mg/m</w:t>
      </w:r>
      <w:r w:rsidR="00F50722" w:rsidRPr="003A66F5">
        <w:rPr>
          <w:vertAlign w:val="superscript"/>
          <w:lang w:val="pt-PT"/>
        </w:rPr>
        <w:t>2</w:t>
      </w:r>
      <w:r w:rsidR="00F50722" w:rsidRPr="003A66F5">
        <w:rPr>
          <w:lang w:val="pt-PT"/>
        </w:rPr>
        <w:t xml:space="preserve"> e pacl</w:t>
      </w:r>
      <w:r w:rsidR="00D23261" w:rsidRPr="003A66F5">
        <w:rPr>
          <w:lang w:val="pt-PT"/>
        </w:rPr>
        <w:t>itaxel 150 </w:t>
      </w:r>
      <w:r w:rsidR="00F50722" w:rsidRPr="003A66F5">
        <w:rPr>
          <w:lang w:val="pt-PT"/>
        </w:rPr>
        <w:t>mg/m</w:t>
      </w:r>
      <w:r w:rsidR="00F50722" w:rsidRPr="003A66F5">
        <w:rPr>
          <w:vertAlign w:val="superscript"/>
          <w:lang w:val="pt-PT"/>
        </w:rPr>
        <w:t>2</w:t>
      </w:r>
      <w:r w:rsidR="00F50722" w:rsidRPr="003A66F5">
        <w:rPr>
          <w:lang w:val="pt-PT"/>
        </w:rPr>
        <w:t>, administr</w:t>
      </w:r>
      <w:r w:rsidR="00933744" w:rsidRPr="003A66F5">
        <w:rPr>
          <w:lang w:val="pt-PT"/>
        </w:rPr>
        <w:t>ado de 3 em 3</w:t>
      </w:r>
      <w:r w:rsidR="00D13AF0" w:rsidRPr="003A66F5">
        <w:rPr>
          <w:lang w:val="pt-PT"/>
        </w:rPr>
        <w:t> </w:t>
      </w:r>
      <w:r w:rsidR="00933744" w:rsidRPr="003A66F5">
        <w:rPr>
          <w:lang w:val="pt-PT"/>
        </w:rPr>
        <w:t>semanas durante 3 </w:t>
      </w:r>
      <w:r w:rsidR="00F50722" w:rsidRPr="003A66F5">
        <w:rPr>
          <w:lang w:val="pt-PT"/>
        </w:rPr>
        <w:t>ciclos</w:t>
      </w:r>
    </w:p>
    <w:p w14:paraId="2BD7FFA4" w14:textId="77777777" w:rsidR="00832193" w:rsidRPr="003A66F5" w:rsidRDefault="00832193" w:rsidP="00D23261">
      <w:pPr>
        <w:spacing w:after="0" w:line="240" w:lineRule="auto"/>
        <w:ind w:left="0" w:firstLine="0"/>
        <w:rPr>
          <w:lang w:val="pt-PT"/>
        </w:rPr>
      </w:pPr>
    </w:p>
    <w:p w14:paraId="187700D6" w14:textId="77777777" w:rsidR="00E16751" w:rsidRPr="003A66F5" w:rsidRDefault="0079023B" w:rsidP="009F7898">
      <w:pPr>
        <w:keepNext/>
        <w:spacing w:after="0" w:line="240" w:lineRule="auto"/>
        <w:ind w:left="0" w:firstLine="0"/>
        <w:rPr>
          <w:lang w:val="pt-PT"/>
        </w:rPr>
      </w:pPr>
      <w:r w:rsidRPr="003A66F5">
        <w:rPr>
          <w:lang w:val="pt-PT"/>
        </w:rPr>
        <w:t>seguido de</w:t>
      </w:r>
    </w:p>
    <w:p w14:paraId="2867C572" w14:textId="77777777" w:rsidR="00E16751" w:rsidRPr="003A66F5" w:rsidRDefault="00832193" w:rsidP="00832193">
      <w:pPr>
        <w:spacing w:after="0" w:line="240" w:lineRule="auto"/>
        <w:ind w:left="567" w:hanging="567"/>
        <w:rPr>
          <w:lang w:val="pt-PT"/>
        </w:rPr>
      </w:pPr>
      <w:r w:rsidRPr="003A66F5">
        <w:rPr>
          <w:lang w:val="pt-PT"/>
        </w:rPr>
        <w:t>-</w:t>
      </w:r>
      <w:r w:rsidRPr="003A66F5">
        <w:rPr>
          <w:lang w:val="pt-PT"/>
        </w:rPr>
        <w:tab/>
        <w:t>Paclitaxel 175 </w:t>
      </w:r>
      <w:r w:rsidR="00F50722" w:rsidRPr="003A66F5">
        <w:rPr>
          <w:lang w:val="pt-PT"/>
        </w:rPr>
        <w:t>mg/m</w:t>
      </w:r>
      <w:r w:rsidR="00F50722" w:rsidRPr="003A66F5">
        <w:rPr>
          <w:vertAlign w:val="superscript"/>
          <w:lang w:val="pt-PT"/>
        </w:rPr>
        <w:t>2</w:t>
      </w:r>
      <w:r w:rsidR="00F50722" w:rsidRPr="003A66F5">
        <w:rPr>
          <w:lang w:val="pt-PT"/>
        </w:rPr>
        <w:t xml:space="preserve"> administrado de 3 em 3</w:t>
      </w:r>
      <w:r w:rsidR="00D13AF0" w:rsidRPr="003A66F5">
        <w:rPr>
          <w:lang w:val="pt-PT"/>
        </w:rPr>
        <w:t> </w:t>
      </w:r>
      <w:r w:rsidR="00F50722" w:rsidRPr="003A66F5">
        <w:rPr>
          <w:lang w:val="pt-PT"/>
        </w:rPr>
        <w:t>semanas durante 4</w:t>
      </w:r>
      <w:r w:rsidR="00D13AF0" w:rsidRPr="003A66F5">
        <w:rPr>
          <w:lang w:val="pt-PT"/>
        </w:rPr>
        <w:t> </w:t>
      </w:r>
      <w:r w:rsidR="00F50722" w:rsidRPr="003A66F5">
        <w:rPr>
          <w:lang w:val="pt-PT"/>
        </w:rPr>
        <w:t>ciclos,</w:t>
      </w:r>
    </w:p>
    <w:p w14:paraId="300E66A1" w14:textId="77777777" w:rsidR="00832193" w:rsidRPr="003A66F5" w:rsidRDefault="00832193" w:rsidP="0079023B">
      <w:pPr>
        <w:spacing w:after="0" w:line="240" w:lineRule="auto"/>
        <w:ind w:left="0" w:firstLine="0"/>
        <w:rPr>
          <w:lang w:val="pt-PT"/>
        </w:rPr>
      </w:pPr>
    </w:p>
    <w:p w14:paraId="3383FB84" w14:textId="77777777" w:rsidR="00E16751" w:rsidRPr="003A66F5" w:rsidRDefault="0079023B" w:rsidP="0079023B">
      <w:pPr>
        <w:spacing w:after="0" w:line="240" w:lineRule="auto"/>
        <w:ind w:left="0" w:firstLine="0"/>
        <w:rPr>
          <w:lang w:val="pt-PT"/>
        </w:rPr>
      </w:pPr>
      <w:r w:rsidRPr="003A66F5">
        <w:rPr>
          <w:lang w:val="pt-PT"/>
        </w:rPr>
        <w:t>seguido de</w:t>
      </w:r>
    </w:p>
    <w:p w14:paraId="6954C64D" w14:textId="77777777" w:rsidR="00E16751" w:rsidRPr="003A66F5" w:rsidRDefault="00832193" w:rsidP="00832193">
      <w:pPr>
        <w:spacing w:after="0" w:line="240" w:lineRule="auto"/>
        <w:ind w:left="567" w:hanging="567"/>
        <w:rPr>
          <w:lang w:val="pt-PT"/>
        </w:rPr>
      </w:pPr>
      <w:r w:rsidRPr="003A66F5">
        <w:rPr>
          <w:lang w:val="pt-PT"/>
        </w:rPr>
        <w:t>-</w:t>
      </w:r>
      <w:r w:rsidRPr="003A66F5">
        <w:rPr>
          <w:lang w:val="pt-PT"/>
        </w:rPr>
        <w:tab/>
      </w:r>
      <w:r w:rsidR="00F50722" w:rsidRPr="003A66F5">
        <w:rPr>
          <w:lang w:val="pt-PT"/>
        </w:rPr>
        <w:t>CMF no dia</w:t>
      </w:r>
      <w:r w:rsidR="00D13AF0" w:rsidRPr="003A66F5">
        <w:rPr>
          <w:lang w:val="pt-PT"/>
        </w:rPr>
        <w:t> </w:t>
      </w:r>
      <w:r w:rsidR="00F50722" w:rsidRPr="003A66F5">
        <w:rPr>
          <w:lang w:val="pt-PT"/>
        </w:rPr>
        <w:t>1 e 8, a cada 4</w:t>
      </w:r>
      <w:r w:rsidR="00D13AF0" w:rsidRPr="003A66F5">
        <w:rPr>
          <w:lang w:val="pt-PT"/>
        </w:rPr>
        <w:t> </w:t>
      </w:r>
      <w:r w:rsidR="00F50722" w:rsidRPr="003A66F5">
        <w:rPr>
          <w:lang w:val="pt-PT"/>
        </w:rPr>
        <w:t>semanas durante 3</w:t>
      </w:r>
      <w:r w:rsidR="00D13AF0" w:rsidRPr="003A66F5">
        <w:rPr>
          <w:lang w:val="pt-PT"/>
        </w:rPr>
        <w:t> </w:t>
      </w:r>
      <w:r w:rsidR="00F50722" w:rsidRPr="003A66F5">
        <w:rPr>
          <w:lang w:val="pt-PT"/>
        </w:rPr>
        <w:t>ciclos</w:t>
      </w:r>
    </w:p>
    <w:p w14:paraId="74485F85" w14:textId="77777777" w:rsidR="00832193" w:rsidRPr="003A66F5" w:rsidRDefault="00832193" w:rsidP="0015689B">
      <w:pPr>
        <w:spacing w:after="0" w:line="240" w:lineRule="auto"/>
        <w:ind w:left="0" w:firstLine="0"/>
        <w:rPr>
          <w:lang w:val="pt-PT"/>
        </w:rPr>
      </w:pPr>
    </w:p>
    <w:p w14:paraId="17857292" w14:textId="77777777" w:rsidR="00E16751" w:rsidRPr="003A66F5" w:rsidRDefault="00F50722" w:rsidP="0015689B">
      <w:pPr>
        <w:spacing w:after="0" w:line="240" w:lineRule="auto"/>
        <w:ind w:left="0" w:firstLine="0"/>
        <w:rPr>
          <w:lang w:val="pt-PT"/>
        </w:rPr>
      </w:pPr>
      <w:r w:rsidRPr="003A66F5">
        <w:rPr>
          <w:lang w:val="pt-PT"/>
        </w:rPr>
        <w:t>seguido a</w:t>
      </w:r>
      <w:r w:rsidR="0015689B" w:rsidRPr="003A66F5">
        <w:rPr>
          <w:lang w:val="pt-PT"/>
        </w:rPr>
        <w:t>pós a cirurgia de</w:t>
      </w:r>
    </w:p>
    <w:p w14:paraId="75890B40" w14:textId="77777777" w:rsidR="00E16751" w:rsidRPr="003A66F5" w:rsidRDefault="00832193" w:rsidP="00832193">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ciclos adicionais de </w:t>
      </w:r>
      <w:r w:rsidR="00D13AF0" w:rsidRPr="003A66F5">
        <w:rPr>
          <w:lang w:val="pt-PT"/>
        </w:rPr>
        <w:t>trastuzumab</w:t>
      </w:r>
      <w:r w:rsidR="00F50722" w:rsidRPr="003A66F5">
        <w:rPr>
          <w:lang w:val="pt-PT"/>
        </w:rPr>
        <w:t xml:space="preserve"> adjuvante (para completar 1</w:t>
      </w:r>
      <w:r w:rsidR="00D13AF0" w:rsidRPr="003A66F5">
        <w:rPr>
          <w:lang w:val="pt-PT"/>
        </w:rPr>
        <w:t> </w:t>
      </w:r>
      <w:r w:rsidR="00F50722" w:rsidRPr="003A66F5">
        <w:rPr>
          <w:lang w:val="pt-PT"/>
        </w:rPr>
        <w:t>ano de tratamento)</w:t>
      </w:r>
    </w:p>
    <w:p w14:paraId="258189A4" w14:textId="77777777" w:rsidR="00832193" w:rsidRPr="003A66F5" w:rsidRDefault="00832193" w:rsidP="00832193">
      <w:pPr>
        <w:spacing w:after="0" w:line="240" w:lineRule="auto"/>
        <w:ind w:left="0" w:firstLine="0"/>
        <w:rPr>
          <w:lang w:val="pt-PT"/>
        </w:rPr>
      </w:pPr>
    </w:p>
    <w:p w14:paraId="758A27ED" w14:textId="77777777" w:rsidR="00E16751" w:rsidRPr="003A66F5" w:rsidRDefault="00F50722" w:rsidP="00D23261">
      <w:pPr>
        <w:spacing w:after="0" w:line="240" w:lineRule="auto"/>
        <w:ind w:left="0" w:firstLine="0"/>
        <w:rPr>
          <w:lang w:val="pt-PT"/>
        </w:rPr>
      </w:pPr>
      <w:r w:rsidRPr="003A66F5">
        <w:rPr>
          <w:lang w:val="pt-PT"/>
        </w:rPr>
        <w:t xml:space="preserve">A </w:t>
      </w:r>
      <w:r w:rsidR="00D13AF0" w:rsidRPr="003A66F5">
        <w:rPr>
          <w:lang w:val="pt-PT"/>
        </w:rPr>
        <w:t>t</w:t>
      </w:r>
      <w:r w:rsidRPr="003A66F5">
        <w:rPr>
          <w:lang w:val="pt-PT"/>
        </w:rPr>
        <w:t xml:space="preserve">abela 12 resume os resultados de eficácia do estudo MO16432. No grupo </w:t>
      </w:r>
      <w:r w:rsidR="00D13AF0" w:rsidRPr="003A66F5">
        <w:rPr>
          <w:lang w:val="pt-PT"/>
        </w:rPr>
        <w:t>trastuzumab</w:t>
      </w:r>
      <w:r w:rsidRPr="003A66F5">
        <w:rPr>
          <w:lang w:val="pt-PT"/>
        </w:rPr>
        <w:t xml:space="preserve"> a duração do seguimento mediano foi de 3,8</w:t>
      </w:r>
      <w:r w:rsidR="00D13AF0" w:rsidRPr="003A66F5">
        <w:rPr>
          <w:lang w:val="pt-PT"/>
        </w:rPr>
        <w:t> </w:t>
      </w:r>
      <w:r w:rsidRPr="003A66F5">
        <w:rPr>
          <w:lang w:val="pt-PT"/>
        </w:rPr>
        <w:t>anos.</w:t>
      </w:r>
    </w:p>
    <w:p w14:paraId="502A96A6" w14:textId="77777777" w:rsidR="00832193" w:rsidRPr="003A66F5" w:rsidRDefault="00832193" w:rsidP="00D23261">
      <w:pPr>
        <w:spacing w:after="0" w:line="240" w:lineRule="auto"/>
        <w:ind w:left="0" w:firstLine="0"/>
        <w:rPr>
          <w:lang w:val="pt-PT"/>
        </w:rPr>
      </w:pPr>
    </w:p>
    <w:p w14:paraId="0CE23959" w14:textId="77777777" w:rsidR="00E16751" w:rsidRPr="003A66F5" w:rsidRDefault="00F50722" w:rsidP="00832193">
      <w:pPr>
        <w:keepNext/>
        <w:spacing w:after="0" w:line="240" w:lineRule="auto"/>
        <w:ind w:left="0" w:firstLine="0"/>
        <w:rPr>
          <w:b/>
          <w:lang w:val="pt-PT"/>
        </w:rPr>
      </w:pPr>
      <w:r w:rsidRPr="003A66F5">
        <w:rPr>
          <w:b/>
          <w:lang w:val="pt-PT"/>
        </w:rPr>
        <w:t>Tabela 12</w:t>
      </w:r>
      <w:r w:rsidR="0015689B" w:rsidRPr="003A66F5">
        <w:rPr>
          <w:b/>
          <w:lang w:val="pt-PT"/>
        </w:rPr>
        <w:t>.</w:t>
      </w:r>
      <w:r w:rsidRPr="003A66F5">
        <w:rPr>
          <w:b/>
          <w:lang w:val="pt-PT"/>
        </w:rPr>
        <w:t xml:space="preserve"> Resultados de eficácia do estudo MO16432</w:t>
      </w:r>
    </w:p>
    <w:p w14:paraId="5DBEB30B" w14:textId="77777777" w:rsidR="00832193" w:rsidRPr="003A66F5" w:rsidRDefault="00832193" w:rsidP="00832193">
      <w:pPr>
        <w:keepNext/>
        <w:spacing w:after="0" w:line="240" w:lineRule="auto"/>
        <w:ind w:left="0" w:firstLine="0"/>
        <w:rPr>
          <w:lang w:val="pt-PT"/>
        </w:rPr>
      </w:pPr>
    </w:p>
    <w:tbl>
      <w:tblPr>
        <w:tblW w:w="5000"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 w:type="dxa"/>
          <w:left w:w="67" w:type="dxa"/>
          <w:right w:w="36" w:type="dxa"/>
        </w:tblCellMar>
        <w:tblLook w:val="04A0" w:firstRow="1" w:lastRow="0" w:firstColumn="1" w:lastColumn="0" w:noHBand="0" w:noVBand="1"/>
      </w:tblPr>
      <w:tblGrid>
        <w:gridCol w:w="3387"/>
        <w:gridCol w:w="2260"/>
        <w:gridCol w:w="1678"/>
        <w:gridCol w:w="1847"/>
      </w:tblGrid>
      <w:tr w:rsidR="004C7DCB" w:rsidRPr="003A66F5" w14:paraId="6D5AB3F5" w14:textId="77777777" w:rsidTr="00192C24">
        <w:trPr>
          <w:trHeight w:val="20"/>
          <w:tblHeader/>
        </w:trPr>
        <w:tc>
          <w:tcPr>
            <w:tcW w:w="1846" w:type="pct"/>
            <w:shd w:val="clear" w:color="auto" w:fill="auto"/>
          </w:tcPr>
          <w:p w14:paraId="77E7912C" w14:textId="77777777" w:rsidR="00E16751" w:rsidRPr="003A66F5" w:rsidRDefault="00F50722" w:rsidP="00BA77C1">
            <w:pPr>
              <w:spacing w:after="0" w:line="240" w:lineRule="auto"/>
              <w:ind w:left="0" w:firstLine="0"/>
              <w:jc w:val="center"/>
              <w:rPr>
                <w:b/>
                <w:lang w:val="pt-PT"/>
              </w:rPr>
            </w:pPr>
            <w:r w:rsidRPr="003A66F5">
              <w:rPr>
                <w:b/>
                <w:lang w:val="pt-PT"/>
              </w:rPr>
              <w:t>Parâmetro</w:t>
            </w:r>
          </w:p>
        </w:tc>
        <w:tc>
          <w:tcPr>
            <w:tcW w:w="1232" w:type="pct"/>
            <w:shd w:val="clear" w:color="auto" w:fill="auto"/>
          </w:tcPr>
          <w:p w14:paraId="09B93F92" w14:textId="77777777" w:rsidR="00E16751" w:rsidRPr="003A66F5" w:rsidRDefault="00F50722" w:rsidP="00BA77C1">
            <w:pPr>
              <w:spacing w:after="0" w:line="240" w:lineRule="auto"/>
              <w:ind w:left="0" w:firstLine="0"/>
              <w:jc w:val="center"/>
              <w:rPr>
                <w:b/>
                <w:lang w:val="pt-PT"/>
              </w:rPr>
            </w:pPr>
            <w:r w:rsidRPr="003A66F5">
              <w:rPr>
                <w:b/>
                <w:lang w:val="pt-PT"/>
              </w:rPr>
              <w:t>Quimioterapia +</w:t>
            </w:r>
            <w:r w:rsidR="00832193" w:rsidRPr="003A66F5">
              <w:rPr>
                <w:b/>
                <w:lang w:val="pt-PT"/>
              </w:rPr>
              <w:t xml:space="preserve"> </w:t>
            </w:r>
            <w:r w:rsidR="00D13AF0" w:rsidRPr="003A66F5">
              <w:rPr>
                <w:b/>
                <w:lang w:val="pt-PT"/>
              </w:rPr>
              <w:t>trastuzumab</w:t>
            </w:r>
          </w:p>
          <w:p w14:paraId="22C87DD0" w14:textId="77777777" w:rsidR="00E16751" w:rsidRPr="003A66F5" w:rsidRDefault="00F50722" w:rsidP="00BA77C1">
            <w:pPr>
              <w:spacing w:after="0" w:line="240" w:lineRule="auto"/>
              <w:ind w:left="0" w:firstLine="0"/>
              <w:jc w:val="center"/>
              <w:rPr>
                <w:b/>
                <w:lang w:val="pt-PT"/>
              </w:rPr>
            </w:pPr>
            <w:r w:rsidRPr="003A66F5">
              <w:rPr>
                <w:b/>
                <w:lang w:val="pt-PT"/>
              </w:rPr>
              <w:t>(n</w:t>
            </w:r>
            <w:r w:rsidR="00D13AF0" w:rsidRPr="003A66F5">
              <w:rPr>
                <w:b/>
                <w:lang w:val="pt-PT"/>
              </w:rPr>
              <w:t> </w:t>
            </w:r>
            <w:r w:rsidRPr="003A66F5">
              <w:rPr>
                <w:b/>
                <w:lang w:val="pt-PT"/>
              </w:rPr>
              <w:t>=</w:t>
            </w:r>
            <w:r w:rsidR="00D13AF0" w:rsidRPr="003A66F5">
              <w:rPr>
                <w:b/>
                <w:lang w:val="pt-PT"/>
              </w:rPr>
              <w:t> </w:t>
            </w:r>
            <w:r w:rsidRPr="003A66F5">
              <w:rPr>
                <w:b/>
                <w:lang w:val="pt-PT"/>
              </w:rPr>
              <w:t>115)</w:t>
            </w:r>
          </w:p>
        </w:tc>
        <w:tc>
          <w:tcPr>
            <w:tcW w:w="915" w:type="pct"/>
            <w:shd w:val="clear" w:color="auto" w:fill="auto"/>
          </w:tcPr>
          <w:p w14:paraId="008F49C4" w14:textId="77777777" w:rsidR="00E16751" w:rsidRPr="003A66F5" w:rsidRDefault="00F50722" w:rsidP="00BA77C1">
            <w:pPr>
              <w:spacing w:after="0" w:line="240" w:lineRule="auto"/>
              <w:ind w:left="0" w:firstLine="0"/>
              <w:jc w:val="center"/>
              <w:rPr>
                <w:b/>
                <w:lang w:val="pt-PT"/>
              </w:rPr>
            </w:pPr>
            <w:r w:rsidRPr="003A66F5">
              <w:rPr>
                <w:b/>
                <w:lang w:val="pt-PT"/>
              </w:rPr>
              <w:t>Apenas quimioterapia</w:t>
            </w:r>
          </w:p>
          <w:p w14:paraId="140D9655" w14:textId="77777777" w:rsidR="00E16751" w:rsidRPr="003A66F5" w:rsidRDefault="00F50722" w:rsidP="00BA77C1">
            <w:pPr>
              <w:spacing w:after="0" w:line="240" w:lineRule="auto"/>
              <w:ind w:left="0" w:firstLine="0"/>
              <w:jc w:val="center"/>
              <w:rPr>
                <w:b/>
                <w:lang w:val="pt-PT"/>
              </w:rPr>
            </w:pPr>
            <w:r w:rsidRPr="003A66F5">
              <w:rPr>
                <w:b/>
                <w:lang w:val="pt-PT"/>
              </w:rPr>
              <w:t>(n</w:t>
            </w:r>
            <w:r w:rsidR="00D13AF0" w:rsidRPr="003A66F5">
              <w:rPr>
                <w:b/>
                <w:lang w:val="pt-PT"/>
              </w:rPr>
              <w:t> </w:t>
            </w:r>
            <w:r w:rsidRPr="003A66F5">
              <w:rPr>
                <w:b/>
                <w:lang w:val="pt-PT"/>
              </w:rPr>
              <w:t>=</w:t>
            </w:r>
            <w:r w:rsidR="00D13AF0" w:rsidRPr="003A66F5">
              <w:rPr>
                <w:b/>
                <w:lang w:val="pt-PT"/>
              </w:rPr>
              <w:t> </w:t>
            </w:r>
            <w:r w:rsidRPr="003A66F5">
              <w:rPr>
                <w:b/>
                <w:lang w:val="pt-PT"/>
              </w:rPr>
              <w:t>116)</w:t>
            </w:r>
          </w:p>
        </w:tc>
        <w:tc>
          <w:tcPr>
            <w:tcW w:w="1007" w:type="pct"/>
            <w:shd w:val="clear" w:color="auto" w:fill="auto"/>
          </w:tcPr>
          <w:p w14:paraId="684D0236" w14:textId="77777777" w:rsidR="00E16751" w:rsidRPr="003A66F5" w:rsidRDefault="00E16751" w:rsidP="00BA77C1">
            <w:pPr>
              <w:spacing w:after="0" w:line="240" w:lineRule="auto"/>
              <w:ind w:left="0" w:firstLine="0"/>
              <w:jc w:val="center"/>
              <w:rPr>
                <w:b/>
                <w:lang w:val="pt-PT"/>
              </w:rPr>
            </w:pPr>
          </w:p>
        </w:tc>
      </w:tr>
      <w:tr w:rsidR="004C7DCB" w:rsidRPr="00AF55A2" w14:paraId="073AE43F" w14:textId="77777777" w:rsidTr="00192C24">
        <w:trPr>
          <w:trHeight w:val="20"/>
        </w:trPr>
        <w:tc>
          <w:tcPr>
            <w:tcW w:w="1846" w:type="pct"/>
            <w:shd w:val="clear" w:color="auto" w:fill="auto"/>
          </w:tcPr>
          <w:p w14:paraId="4BB6BA89" w14:textId="77777777" w:rsidR="00832193" w:rsidRPr="003A66F5" w:rsidRDefault="00832193" w:rsidP="00BA77C1">
            <w:pPr>
              <w:spacing w:after="0" w:line="240" w:lineRule="auto"/>
              <w:ind w:left="0" w:firstLine="0"/>
              <w:rPr>
                <w:lang w:val="pt-PT"/>
              </w:rPr>
            </w:pPr>
            <w:r w:rsidRPr="003A66F5">
              <w:rPr>
                <w:lang w:val="pt-PT"/>
              </w:rPr>
              <w:t>Sobrevivência livre de acontecimento</w:t>
            </w:r>
          </w:p>
          <w:p w14:paraId="3C1EEF6A" w14:textId="77777777" w:rsidR="00832193" w:rsidRPr="003A66F5" w:rsidRDefault="00832193" w:rsidP="00BA77C1">
            <w:pPr>
              <w:spacing w:after="0" w:line="240" w:lineRule="auto"/>
              <w:ind w:left="0" w:firstLine="0"/>
              <w:rPr>
                <w:lang w:val="pt-PT"/>
              </w:rPr>
            </w:pPr>
          </w:p>
          <w:p w14:paraId="09D38097" w14:textId="77777777" w:rsidR="00832193" w:rsidRPr="003A66F5" w:rsidRDefault="00832193" w:rsidP="00BA77C1">
            <w:pPr>
              <w:spacing w:after="0" w:line="240" w:lineRule="auto"/>
              <w:ind w:left="0"/>
              <w:rPr>
                <w:lang w:val="pt-PT"/>
              </w:rPr>
            </w:pPr>
            <w:r w:rsidRPr="003A66F5">
              <w:rPr>
                <w:lang w:val="pt-PT"/>
              </w:rPr>
              <w:t>Nº de doentes com acontecimento</w:t>
            </w:r>
          </w:p>
        </w:tc>
        <w:tc>
          <w:tcPr>
            <w:tcW w:w="1232" w:type="pct"/>
            <w:shd w:val="clear" w:color="auto" w:fill="auto"/>
          </w:tcPr>
          <w:p w14:paraId="11F8D47C" w14:textId="77777777" w:rsidR="00832193" w:rsidRPr="003A66F5" w:rsidRDefault="00832193" w:rsidP="00BA77C1">
            <w:pPr>
              <w:spacing w:after="0" w:line="240" w:lineRule="auto"/>
              <w:ind w:left="0"/>
              <w:jc w:val="center"/>
              <w:rPr>
                <w:lang w:val="pt-PT"/>
              </w:rPr>
            </w:pPr>
          </w:p>
          <w:p w14:paraId="11FC524C" w14:textId="77777777" w:rsidR="00832193" w:rsidRPr="003A66F5" w:rsidRDefault="00832193" w:rsidP="00BA77C1">
            <w:pPr>
              <w:spacing w:after="0" w:line="240" w:lineRule="auto"/>
              <w:ind w:left="0"/>
              <w:jc w:val="center"/>
              <w:rPr>
                <w:lang w:val="pt-PT"/>
              </w:rPr>
            </w:pPr>
          </w:p>
          <w:p w14:paraId="17EDD865" w14:textId="77777777" w:rsidR="00C05903" w:rsidRPr="003A66F5" w:rsidRDefault="00C05903" w:rsidP="00BA77C1">
            <w:pPr>
              <w:spacing w:after="0" w:line="240" w:lineRule="auto"/>
              <w:ind w:left="0"/>
              <w:jc w:val="center"/>
              <w:rPr>
                <w:lang w:val="pt-PT"/>
              </w:rPr>
            </w:pPr>
          </w:p>
          <w:p w14:paraId="1A9369AB" w14:textId="77777777" w:rsidR="00832193" w:rsidRPr="003A66F5" w:rsidRDefault="00832193" w:rsidP="00BA77C1">
            <w:pPr>
              <w:spacing w:after="0" w:line="240" w:lineRule="auto"/>
              <w:ind w:left="0"/>
              <w:jc w:val="center"/>
              <w:rPr>
                <w:lang w:val="pt-PT"/>
              </w:rPr>
            </w:pPr>
            <w:r w:rsidRPr="003A66F5">
              <w:rPr>
                <w:lang w:val="pt-PT"/>
              </w:rPr>
              <w:t>46</w:t>
            </w:r>
          </w:p>
        </w:tc>
        <w:tc>
          <w:tcPr>
            <w:tcW w:w="915" w:type="pct"/>
            <w:shd w:val="clear" w:color="auto" w:fill="auto"/>
          </w:tcPr>
          <w:p w14:paraId="244989D5" w14:textId="77777777" w:rsidR="00832193" w:rsidRPr="003A66F5" w:rsidRDefault="00832193" w:rsidP="00BA77C1">
            <w:pPr>
              <w:spacing w:after="0" w:line="240" w:lineRule="auto"/>
              <w:ind w:left="0"/>
              <w:jc w:val="center"/>
              <w:rPr>
                <w:lang w:val="pt-PT"/>
              </w:rPr>
            </w:pPr>
          </w:p>
          <w:p w14:paraId="34397983" w14:textId="77777777" w:rsidR="00832193" w:rsidRPr="003A66F5" w:rsidRDefault="00832193" w:rsidP="00BA77C1">
            <w:pPr>
              <w:spacing w:after="0" w:line="240" w:lineRule="auto"/>
              <w:ind w:left="0"/>
              <w:jc w:val="center"/>
              <w:rPr>
                <w:lang w:val="pt-PT"/>
              </w:rPr>
            </w:pPr>
          </w:p>
          <w:p w14:paraId="1BF754DC" w14:textId="77777777" w:rsidR="00C05903" w:rsidRPr="003A66F5" w:rsidRDefault="00C05903" w:rsidP="00BA77C1">
            <w:pPr>
              <w:spacing w:after="0" w:line="240" w:lineRule="auto"/>
              <w:ind w:left="0"/>
              <w:jc w:val="center"/>
              <w:rPr>
                <w:lang w:val="pt-PT"/>
              </w:rPr>
            </w:pPr>
          </w:p>
          <w:p w14:paraId="7A7F2D39" w14:textId="77777777" w:rsidR="00832193" w:rsidRPr="003A66F5" w:rsidRDefault="00832193" w:rsidP="00BA77C1">
            <w:pPr>
              <w:spacing w:after="0" w:line="240" w:lineRule="auto"/>
              <w:ind w:left="0"/>
              <w:jc w:val="center"/>
              <w:rPr>
                <w:lang w:val="pt-PT"/>
              </w:rPr>
            </w:pPr>
            <w:r w:rsidRPr="003A66F5">
              <w:rPr>
                <w:lang w:val="pt-PT"/>
              </w:rPr>
              <w:t>59</w:t>
            </w:r>
          </w:p>
        </w:tc>
        <w:tc>
          <w:tcPr>
            <w:tcW w:w="1007" w:type="pct"/>
            <w:shd w:val="clear" w:color="auto" w:fill="auto"/>
          </w:tcPr>
          <w:p w14:paraId="7BF6D179" w14:textId="77777777" w:rsidR="00832193" w:rsidRPr="003A66F5" w:rsidRDefault="00E83E93" w:rsidP="00BA77C1">
            <w:pPr>
              <w:spacing w:after="0" w:line="240" w:lineRule="auto"/>
              <w:ind w:left="0" w:firstLine="0"/>
              <w:jc w:val="center"/>
              <w:rPr>
                <w:lang w:val="pt-PT"/>
              </w:rPr>
            </w:pPr>
            <w:r w:rsidRPr="003A66F5">
              <w:rPr>
                <w:lang w:val="pt-PT"/>
              </w:rPr>
              <w:t>Razão</w:t>
            </w:r>
            <w:r w:rsidR="00832193" w:rsidRPr="003A66F5">
              <w:rPr>
                <w:lang w:val="pt-PT"/>
              </w:rPr>
              <w:t xml:space="preserve"> de risco</w:t>
            </w:r>
          </w:p>
          <w:p w14:paraId="46CF1335" w14:textId="77777777" w:rsidR="00832193" w:rsidRPr="003A66F5" w:rsidRDefault="00EF4C34" w:rsidP="00BA77C1">
            <w:pPr>
              <w:spacing w:after="0" w:line="240" w:lineRule="auto"/>
              <w:ind w:left="0" w:firstLine="0"/>
              <w:jc w:val="center"/>
              <w:rPr>
                <w:lang w:val="pt-PT"/>
              </w:rPr>
            </w:pPr>
            <w:r w:rsidRPr="003A66F5">
              <w:rPr>
                <w:lang w:val="pt-PT"/>
              </w:rPr>
              <w:t>(</w:t>
            </w:r>
            <w:r w:rsidR="00832193" w:rsidRPr="003A66F5">
              <w:rPr>
                <w:lang w:val="pt-PT"/>
              </w:rPr>
              <w:t>IC</w:t>
            </w:r>
            <w:r w:rsidR="001D1A22" w:rsidRPr="003A66F5">
              <w:rPr>
                <w:lang w:val="pt-PT"/>
              </w:rPr>
              <w:t xml:space="preserve"> 95%</w:t>
            </w:r>
            <w:r w:rsidR="00832193" w:rsidRPr="003A66F5">
              <w:rPr>
                <w:lang w:val="pt-PT"/>
              </w:rPr>
              <w:t>)</w:t>
            </w:r>
          </w:p>
          <w:p w14:paraId="1120A2A9" w14:textId="77777777" w:rsidR="00832193" w:rsidRPr="003A66F5" w:rsidRDefault="00832193" w:rsidP="00BA77C1">
            <w:pPr>
              <w:spacing w:after="0" w:line="240" w:lineRule="auto"/>
              <w:ind w:left="0" w:firstLine="0"/>
              <w:jc w:val="center"/>
              <w:rPr>
                <w:lang w:val="pt-PT"/>
              </w:rPr>
            </w:pPr>
            <w:r w:rsidRPr="003A66F5">
              <w:rPr>
                <w:lang w:val="pt-PT"/>
              </w:rPr>
              <w:t>0,65 (0,44; 0,96)</w:t>
            </w:r>
          </w:p>
          <w:p w14:paraId="2C0CEF09" w14:textId="77777777" w:rsidR="00832193" w:rsidRPr="003A66F5" w:rsidRDefault="00832193" w:rsidP="00BA77C1">
            <w:pPr>
              <w:spacing w:after="0" w:line="240" w:lineRule="auto"/>
              <w:ind w:left="0"/>
              <w:jc w:val="center"/>
              <w:rPr>
                <w:lang w:val="pt-PT"/>
              </w:rPr>
            </w:pPr>
            <w:r w:rsidRPr="003A66F5">
              <w:rPr>
                <w:lang w:val="pt-PT"/>
              </w:rPr>
              <w:t>p</w:t>
            </w:r>
            <w:r w:rsidR="00D13AF0" w:rsidRPr="003A66F5">
              <w:rPr>
                <w:lang w:val="pt-PT"/>
              </w:rPr>
              <w:t> </w:t>
            </w:r>
            <w:r w:rsidRPr="003A66F5">
              <w:rPr>
                <w:lang w:val="pt-PT"/>
              </w:rPr>
              <w:t>=</w:t>
            </w:r>
            <w:r w:rsidR="00D13AF0" w:rsidRPr="003A66F5">
              <w:rPr>
                <w:lang w:val="pt-PT"/>
              </w:rPr>
              <w:t> </w:t>
            </w:r>
            <w:r w:rsidRPr="003A66F5">
              <w:rPr>
                <w:lang w:val="pt-PT"/>
              </w:rPr>
              <w:t>0,0275</w:t>
            </w:r>
          </w:p>
        </w:tc>
      </w:tr>
      <w:tr w:rsidR="004C7DCB" w:rsidRPr="003A66F5" w14:paraId="34EA2808" w14:textId="77777777" w:rsidTr="00192C24">
        <w:trPr>
          <w:trHeight w:val="20"/>
        </w:trPr>
        <w:tc>
          <w:tcPr>
            <w:tcW w:w="1846" w:type="pct"/>
            <w:shd w:val="clear" w:color="auto" w:fill="auto"/>
          </w:tcPr>
          <w:p w14:paraId="7952EC4C" w14:textId="77777777" w:rsidR="00E16751" w:rsidRPr="003A66F5" w:rsidRDefault="00F50722" w:rsidP="00BA77C1">
            <w:pPr>
              <w:spacing w:after="0" w:line="240" w:lineRule="auto"/>
              <w:ind w:left="0" w:firstLine="0"/>
              <w:rPr>
                <w:lang w:val="pt-PT"/>
              </w:rPr>
            </w:pPr>
            <w:r w:rsidRPr="003A66F5">
              <w:rPr>
                <w:lang w:val="pt-PT"/>
              </w:rPr>
              <w:t>Total re</w:t>
            </w:r>
            <w:r w:rsidR="00EF4C34" w:rsidRPr="003A66F5">
              <w:rPr>
                <w:lang w:val="pt-PT"/>
              </w:rPr>
              <w:t>sposta patológica completa* (</w:t>
            </w:r>
            <w:r w:rsidRPr="003A66F5">
              <w:rPr>
                <w:lang w:val="pt-PT"/>
              </w:rPr>
              <w:t>IC</w:t>
            </w:r>
            <w:r w:rsidR="00652D0B" w:rsidRPr="003A66F5">
              <w:rPr>
                <w:lang w:val="pt-PT"/>
              </w:rPr>
              <w:t> 95%</w:t>
            </w:r>
            <w:r w:rsidRPr="003A66F5">
              <w:rPr>
                <w:lang w:val="pt-PT"/>
              </w:rPr>
              <w:t>)</w:t>
            </w:r>
          </w:p>
        </w:tc>
        <w:tc>
          <w:tcPr>
            <w:tcW w:w="1232" w:type="pct"/>
            <w:shd w:val="clear" w:color="auto" w:fill="auto"/>
          </w:tcPr>
          <w:p w14:paraId="7D400E46" w14:textId="77777777" w:rsidR="00E16751" w:rsidRPr="003A66F5" w:rsidRDefault="00EF4C34" w:rsidP="00BA77C1">
            <w:pPr>
              <w:spacing w:after="0" w:line="240" w:lineRule="auto"/>
              <w:ind w:left="0" w:firstLine="0"/>
              <w:jc w:val="center"/>
              <w:rPr>
                <w:lang w:val="pt-PT"/>
              </w:rPr>
            </w:pPr>
            <w:r w:rsidRPr="003A66F5">
              <w:rPr>
                <w:lang w:val="pt-PT"/>
              </w:rPr>
              <w:t>40</w:t>
            </w:r>
            <w:r w:rsidR="00F50722" w:rsidRPr="003A66F5">
              <w:rPr>
                <w:lang w:val="pt-PT"/>
              </w:rPr>
              <w:t>%</w:t>
            </w:r>
          </w:p>
          <w:p w14:paraId="1D709E93" w14:textId="77777777" w:rsidR="00E16751" w:rsidRPr="003A66F5" w:rsidRDefault="00F50722" w:rsidP="00BA77C1">
            <w:pPr>
              <w:spacing w:after="0" w:line="240" w:lineRule="auto"/>
              <w:ind w:left="0" w:firstLine="0"/>
              <w:jc w:val="center"/>
              <w:rPr>
                <w:lang w:val="pt-PT"/>
              </w:rPr>
            </w:pPr>
            <w:r w:rsidRPr="003A66F5">
              <w:rPr>
                <w:lang w:val="pt-PT"/>
              </w:rPr>
              <w:t>(31,0; 49,6)</w:t>
            </w:r>
          </w:p>
        </w:tc>
        <w:tc>
          <w:tcPr>
            <w:tcW w:w="915" w:type="pct"/>
            <w:shd w:val="clear" w:color="auto" w:fill="auto"/>
          </w:tcPr>
          <w:p w14:paraId="04802CB9" w14:textId="77777777" w:rsidR="00E16751" w:rsidRPr="003A66F5" w:rsidRDefault="00EF4C34" w:rsidP="00BA77C1">
            <w:pPr>
              <w:spacing w:after="0" w:line="240" w:lineRule="auto"/>
              <w:ind w:left="0" w:firstLine="0"/>
              <w:jc w:val="center"/>
              <w:rPr>
                <w:lang w:val="pt-PT"/>
              </w:rPr>
            </w:pPr>
            <w:r w:rsidRPr="003A66F5">
              <w:rPr>
                <w:lang w:val="pt-PT"/>
              </w:rPr>
              <w:t>20,7</w:t>
            </w:r>
            <w:r w:rsidR="00F50722" w:rsidRPr="003A66F5">
              <w:rPr>
                <w:lang w:val="pt-PT"/>
              </w:rPr>
              <w:t>%</w:t>
            </w:r>
          </w:p>
          <w:p w14:paraId="444054FA" w14:textId="77777777" w:rsidR="00E16751" w:rsidRPr="003A66F5" w:rsidRDefault="00F50722" w:rsidP="00BA77C1">
            <w:pPr>
              <w:spacing w:after="0" w:line="240" w:lineRule="auto"/>
              <w:ind w:left="0" w:firstLine="0"/>
              <w:jc w:val="center"/>
              <w:rPr>
                <w:lang w:val="pt-PT"/>
              </w:rPr>
            </w:pPr>
            <w:r w:rsidRPr="003A66F5">
              <w:rPr>
                <w:lang w:val="pt-PT"/>
              </w:rPr>
              <w:t>(13,7; 29,2)</w:t>
            </w:r>
          </w:p>
        </w:tc>
        <w:tc>
          <w:tcPr>
            <w:tcW w:w="1007" w:type="pct"/>
            <w:shd w:val="clear" w:color="auto" w:fill="auto"/>
          </w:tcPr>
          <w:p w14:paraId="7308D542" w14:textId="77777777" w:rsidR="00E16751" w:rsidRPr="003A66F5" w:rsidRDefault="00F50722" w:rsidP="00BA77C1">
            <w:pPr>
              <w:spacing w:after="0" w:line="240" w:lineRule="auto"/>
              <w:ind w:left="0" w:firstLine="0"/>
              <w:jc w:val="center"/>
              <w:rPr>
                <w:lang w:val="pt-PT"/>
              </w:rPr>
            </w:pPr>
            <w:r w:rsidRPr="003A66F5">
              <w:rPr>
                <w:lang w:val="pt-PT"/>
              </w:rPr>
              <w:t>p = 0,0014</w:t>
            </w:r>
          </w:p>
        </w:tc>
      </w:tr>
      <w:tr w:rsidR="004C7DCB" w:rsidRPr="00AF55A2" w14:paraId="72F2421C" w14:textId="77777777" w:rsidTr="00192C24">
        <w:trPr>
          <w:trHeight w:val="20"/>
        </w:trPr>
        <w:tc>
          <w:tcPr>
            <w:tcW w:w="1846" w:type="pct"/>
            <w:shd w:val="clear" w:color="auto" w:fill="auto"/>
          </w:tcPr>
          <w:p w14:paraId="160E99D8" w14:textId="77777777" w:rsidR="00832193" w:rsidRPr="003A66F5" w:rsidRDefault="00832193" w:rsidP="00BA77C1">
            <w:pPr>
              <w:spacing w:after="0" w:line="240" w:lineRule="auto"/>
              <w:ind w:left="0" w:firstLine="0"/>
              <w:rPr>
                <w:lang w:val="pt-PT"/>
              </w:rPr>
            </w:pPr>
            <w:r w:rsidRPr="003A66F5">
              <w:rPr>
                <w:lang w:val="pt-PT"/>
              </w:rPr>
              <w:t>Sobrevivência global</w:t>
            </w:r>
          </w:p>
          <w:p w14:paraId="4930AC44" w14:textId="77777777" w:rsidR="00832193" w:rsidRPr="003A66F5" w:rsidRDefault="00832193" w:rsidP="00BA77C1">
            <w:pPr>
              <w:spacing w:after="0" w:line="240" w:lineRule="auto"/>
              <w:ind w:left="0" w:firstLine="0"/>
              <w:rPr>
                <w:lang w:val="pt-PT"/>
              </w:rPr>
            </w:pPr>
          </w:p>
          <w:p w14:paraId="6B4D7A67" w14:textId="77777777" w:rsidR="007A25CB" w:rsidRPr="003A66F5" w:rsidRDefault="007A25CB" w:rsidP="00BA77C1">
            <w:pPr>
              <w:spacing w:after="0" w:line="240" w:lineRule="auto"/>
              <w:ind w:left="0"/>
              <w:rPr>
                <w:lang w:val="pt-PT"/>
              </w:rPr>
            </w:pPr>
          </w:p>
          <w:p w14:paraId="165DA91F" w14:textId="77777777" w:rsidR="00832193" w:rsidRPr="003A66F5" w:rsidRDefault="00832193" w:rsidP="00BA77C1">
            <w:pPr>
              <w:spacing w:after="0" w:line="240" w:lineRule="auto"/>
              <w:ind w:left="0"/>
              <w:rPr>
                <w:lang w:val="pt-PT"/>
              </w:rPr>
            </w:pPr>
            <w:r w:rsidRPr="003A66F5">
              <w:rPr>
                <w:lang w:val="pt-PT"/>
              </w:rPr>
              <w:t>Nº de doentes com acontecimento</w:t>
            </w:r>
          </w:p>
        </w:tc>
        <w:tc>
          <w:tcPr>
            <w:tcW w:w="1232" w:type="pct"/>
            <w:shd w:val="clear" w:color="auto" w:fill="auto"/>
          </w:tcPr>
          <w:p w14:paraId="222DCCBA" w14:textId="77777777" w:rsidR="00832193" w:rsidRPr="003A66F5" w:rsidRDefault="00832193" w:rsidP="00BA77C1">
            <w:pPr>
              <w:spacing w:after="0" w:line="240" w:lineRule="auto"/>
              <w:ind w:left="0"/>
              <w:jc w:val="center"/>
              <w:rPr>
                <w:lang w:val="pt-PT"/>
              </w:rPr>
            </w:pPr>
          </w:p>
          <w:p w14:paraId="5213B377" w14:textId="77777777" w:rsidR="00832193" w:rsidRPr="003A66F5" w:rsidRDefault="00832193" w:rsidP="00BA77C1">
            <w:pPr>
              <w:spacing w:after="0" w:line="240" w:lineRule="auto"/>
              <w:ind w:left="0"/>
              <w:jc w:val="center"/>
              <w:rPr>
                <w:lang w:val="pt-PT"/>
              </w:rPr>
            </w:pPr>
          </w:p>
          <w:p w14:paraId="58D8C966" w14:textId="77777777" w:rsidR="007A25CB" w:rsidRPr="003A66F5" w:rsidRDefault="007A25CB" w:rsidP="00BA77C1">
            <w:pPr>
              <w:spacing w:after="0" w:line="240" w:lineRule="auto"/>
              <w:ind w:left="0"/>
              <w:jc w:val="center"/>
              <w:rPr>
                <w:lang w:val="pt-PT"/>
              </w:rPr>
            </w:pPr>
          </w:p>
          <w:p w14:paraId="0FB340D9" w14:textId="77777777" w:rsidR="00832193" w:rsidRPr="003A66F5" w:rsidRDefault="00832193" w:rsidP="00BA77C1">
            <w:pPr>
              <w:spacing w:after="0" w:line="240" w:lineRule="auto"/>
              <w:ind w:left="0"/>
              <w:jc w:val="center"/>
              <w:rPr>
                <w:lang w:val="pt-PT"/>
              </w:rPr>
            </w:pPr>
            <w:r w:rsidRPr="003A66F5">
              <w:rPr>
                <w:lang w:val="pt-PT"/>
              </w:rPr>
              <w:t>22</w:t>
            </w:r>
          </w:p>
        </w:tc>
        <w:tc>
          <w:tcPr>
            <w:tcW w:w="915" w:type="pct"/>
            <w:shd w:val="clear" w:color="auto" w:fill="auto"/>
          </w:tcPr>
          <w:p w14:paraId="6ACB82CC" w14:textId="77777777" w:rsidR="00832193" w:rsidRPr="003A66F5" w:rsidRDefault="00832193" w:rsidP="00BA77C1">
            <w:pPr>
              <w:spacing w:after="0" w:line="240" w:lineRule="auto"/>
              <w:ind w:left="0"/>
              <w:jc w:val="center"/>
              <w:rPr>
                <w:lang w:val="pt-PT"/>
              </w:rPr>
            </w:pPr>
          </w:p>
          <w:p w14:paraId="1C65AE45" w14:textId="77777777" w:rsidR="00832193" w:rsidRPr="003A66F5" w:rsidRDefault="00832193" w:rsidP="00BA77C1">
            <w:pPr>
              <w:spacing w:after="0" w:line="240" w:lineRule="auto"/>
              <w:ind w:left="0"/>
              <w:jc w:val="center"/>
              <w:rPr>
                <w:lang w:val="pt-PT"/>
              </w:rPr>
            </w:pPr>
          </w:p>
          <w:p w14:paraId="03DB3EBF" w14:textId="77777777" w:rsidR="007A25CB" w:rsidRPr="003A66F5" w:rsidRDefault="007A25CB" w:rsidP="00BA77C1">
            <w:pPr>
              <w:spacing w:after="0" w:line="240" w:lineRule="auto"/>
              <w:ind w:left="0"/>
              <w:jc w:val="center"/>
              <w:rPr>
                <w:lang w:val="pt-PT"/>
              </w:rPr>
            </w:pPr>
          </w:p>
          <w:p w14:paraId="0D02E946" w14:textId="77777777" w:rsidR="00832193" w:rsidRPr="003A66F5" w:rsidRDefault="00832193" w:rsidP="00BA77C1">
            <w:pPr>
              <w:spacing w:after="0" w:line="240" w:lineRule="auto"/>
              <w:ind w:left="0"/>
              <w:jc w:val="center"/>
              <w:rPr>
                <w:lang w:val="pt-PT"/>
              </w:rPr>
            </w:pPr>
            <w:r w:rsidRPr="003A66F5">
              <w:rPr>
                <w:lang w:val="pt-PT"/>
              </w:rPr>
              <w:t>33</w:t>
            </w:r>
          </w:p>
        </w:tc>
        <w:tc>
          <w:tcPr>
            <w:tcW w:w="1007" w:type="pct"/>
            <w:shd w:val="clear" w:color="auto" w:fill="auto"/>
          </w:tcPr>
          <w:p w14:paraId="43BBEBA2" w14:textId="77777777" w:rsidR="00832193" w:rsidRPr="003A66F5" w:rsidRDefault="00E83E93" w:rsidP="00BA77C1">
            <w:pPr>
              <w:spacing w:after="0" w:line="240" w:lineRule="auto"/>
              <w:ind w:left="0" w:firstLine="0"/>
              <w:jc w:val="center"/>
              <w:rPr>
                <w:lang w:val="pt-PT"/>
              </w:rPr>
            </w:pPr>
            <w:r w:rsidRPr="003A66F5">
              <w:rPr>
                <w:lang w:val="pt-PT"/>
              </w:rPr>
              <w:t>Razão</w:t>
            </w:r>
            <w:r w:rsidR="00832193" w:rsidRPr="003A66F5">
              <w:rPr>
                <w:lang w:val="pt-PT"/>
              </w:rPr>
              <w:t xml:space="preserve"> de risco</w:t>
            </w:r>
          </w:p>
          <w:p w14:paraId="1B4B9173" w14:textId="77777777" w:rsidR="00832193" w:rsidRPr="003A66F5" w:rsidRDefault="00EF4C34" w:rsidP="00BA77C1">
            <w:pPr>
              <w:spacing w:after="0" w:line="240" w:lineRule="auto"/>
              <w:ind w:left="0" w:firstLine="0"/>
              <w:jc w:val="center"/>
              <w:rPr>
                <w:lang w:val="pt-PT"/>
              </w:rPr>
            </w:pPr>
            <w:r w:rsidRPr="003A66F5">
              <w:rPr>
                <w:lang w:val="pt-PT"/>
              </w:rPr>
              <w:t>(</w:t>
            </w:r>
            <w:r w:rsidR="00832193" w:rsidRPr="003A66F5">
              <w:rPr>
                <w:lang w:val="pt-PT"/>
              </w:rPr>
              <w:t>IC</w:t>
            </w:r>
            <w:r w:rsidR="001D1A22" w:rsidRPr="003A66F5">
              <w:rPr>
                <w:lang w:val="pt-PT"/>
              </w:rPr>
              <w:t xml:space="preserve"> 95%</w:t>
            </w:r>
            <w:r w:rsidR="00832193" w:rsidRPr="003A66F5">
              <w:rPr>
                <w:lang w:val="pt-PT"/>
              </w:rPr>
              <w:t>)</w:t>
            </w:r>
          </w:p>
          <w:p w14:paraId="3D17BC53" w14:textId="77777777" w:rsidR="00832193" w:rsidRPr="003A66F5" w:rsidRDefault="00832193" w:rsidP="00BA77C1">
            <w:pPr>
              <w:spacing w:after="0" w:line="240" w:lineRule="auto"/>
              <w:ind w:left="0" w:firstLine="0"/>
              <w:jc w:val="center"/>
              <w:rPr>
                <w:lang w:val="pt-PT"/>
              </w:rPr>
            </w:pPr>
            <w:r w:rsidRPr="003A66F5">
              <w:rPr>
                <w:lang w:val="pt-PT"/>
              </w:rPr>
              <w:t>0,59 (0,35; 1,02)</w:t>
            </w:r>
          </w:p>
          <w:p w14:paraId="52A083EF" w14:textId="77777777" w:rsidR="00832193" w:rsidRPr="003A66F5" w:rsidRDefault="00832193" w:rsidP="00BA77C1">
            <w:pPr>
              <w:spacing w:after="0" w:line="240" w:lineRule="auto"/>
              <w:ind w:left="0"/>
              <w:jc w:val="center"/>
              <w:rPr>
                <w:lang w:val="pt-PT"/>
              </w:rPr>
            </w:pPr>
            <w:r w:rsidRPr="003A66F5">
              <w:rPr>
                <w:lang w:val="pt-PT"/>
              </w:rPr>
              <w:t>p</w:t>
            </w:r>
            <w:r w:rsidR="00D13AF0" w:rsidRPr="003A66F5">
              <w:rPr>
                <w:lang w:val="pt-PT"/>
              </w:rPr>
              <w:t> </w:t>
            </w:r>
            <w:r w:rsidRPr="003A66F5">
              <w:rPr>
                <w:lang w:val="pt-PT"/>
              </w:rPr>
              <w:t>=</w:t>
            </w:r>
            <w:r w:rsidR="00D13AF0" w:rsidRPr="003A66F5">
              <w:rPr>
                <w:lang w:val="pt-PT"/>
              </w:rPr>
              <w:t> </w:t>
            </w:r>
            <w:r w:rsidRPr="003A66F5">
              <w:rPr>
                <w:lang w:val="pt-PT"/>
              </w:rPr>
              <w:t>0,0555</w:t>
            </w:r>
          </w:p>
        </w:tc>
      </w:tr>
    </w:tbl>
    <w:p w14:paraId="52DF27A7" w14:textId="77777777" w:rsidR="00E16751" w:rsidRPr="003A66F5" w:rsidRDefault="00F50722" w:rsidP="00EF4C34">
      <w:pPr>
        <w:spacing w:after="0" w:line="240" w:lineRule="auto"/>
        <w:ind w:left="0" w:firstLine="0"/>
        <w:rPr>
          <w:sz w:val="20"/>
          <w:szCs w:val="20"/>
          <w:lang w:val="pt-PT"/>
        </w:rPr>
      </w:pPr>
      <w:r w:rsidRPr="003A66F5">
        <w:rPr>
          <w:sz w:val="20"/>
          <w:szCs w:val="20"/>
          <w:lang w:val="pt-PT"/>
        </w:rPr>
        <w:t>*definido como qualquer ausência de cancro invasivo tanto na mama como nos gânglios axilares</w:t>
      </w:r>
    </w:p>
    <w:p w14:paraId="560118B1" w14:textId="77777777" w:rsidR="00EF4C34" w:rsidRPr="003A66F5" w:rsidRDefault="00EF4C34" w:rsidP="00EF4C34">
      <w:pPr>
        <w:spacing w:after="0" w:line="240" w:lineRule="auto"/>
        <w:ind w:left="0" w:firstLine="0"/>
        <w:rPr>
          <w:lang w:val="pt-PT"/>
        </w:rPr>
      </w:pPr>
    </w:p>
    <w:p w14:paraId="031D3524" w14:textId="77777777" w:rsidR="00E16751" w:rsidRPr="003A66F5" w:rsidRDefault="00F50722" w:rsidP="00EF4C34">
      <w:pPr>
        <w:spacing w:after="0" w:line="240" w:lineRule="auto"/>
        <w:ind w:left="0" w:firstLine="0"/>
        <w:rPr>
          <w:lang w:val="pt-PT"/>
        </w:rPr>
      </w:pPr>
      <w:r w:rsidRPr="003A66F5">
        <w:rPr>
          <w:lang w:val="pt-PT"/>
        </w:rPr>
        <w:t>Um benefício absoluto de 13</w:t>
      </w:r>
      <w:r w:rsidR="00D13AF0" w:rsidRPr="003A66F5">
        <w:rPr>
          <w:lang w:val="pt-PT"/>
        </w:rPr>
        <w:t> </w:t>
      </w:r>
      <w:r w:rsidRPr="003A66F5">
        <w:rPr>
          <w:lang w:val="pt-PT"/>
        </w:rPr>
        <w:t xml:space="preserve">pontos percentuais, a favor do grupo </w:t>
      </w:r>
      <w:r w:rsidR="00D13AF0" w:rsidRPr="003A66F5">
        <w:rPr>
          <w:lang w:val="pt-PT"/>
        </w:rPr>
        <w:t>trastuzumab</w:t>
      </w:r>
      <w:r w:rsidRPr="003A66F5">
        <w:rPr>
          <w:lang w:val="pt-PT"/>
        </w:rPr>
        <w:t>, foi estimado em termos de taxa de sobrevivência livre de acontecimento a 3</w:t>
      </w:r>
      <w:r w:rsidR="00D13AF0" w:rsidRPr="003A66F5">
        <w:rPr>
          <w:lang w:val="pt-PT"/>
        </w:rPr>
        <w:t> </w:t>
      </w:r>
      <w:r w:rsidRPr="003A66F5">
        <w:rPr>
          <w:lang w:val="pt-PT"/>
        </w:rPr>
        <w:t xml:space="preserve">anos (65% </w:t>
      </w:r>
      <w:r w:rsidRPr="003A66F5">
        <w:rPr>
          <w:i/>
          <w:lang w:val="pt-PT"/>
        </w:rPr>
        <w:t xml:space="preserve">versus </w:t>
      </w:r>
      <w:r w:rsidRPr="003A66F5">
        <w:rPr>
          <w:lang w:val="pt-PT"/>
        </w:rPr>
        <w:t>52%).</w:t>
      </w:r>
    </w:p>
    <w:p w14:paraId="128C5CB4" w14:textId="77777777" w:rsidR="00EF4C34" w:rsidRPr="003A66F5" w:rsidRDefault="00EF4C34" w:rsidP="00EF4C34">
      <w:pPr>
        <w:spacing w:after="0" w:line="240" w:lineRule="auto"/>
        <w:ind w:left="0" w:firstLine="0"/>
        <w:rPr>
          <w:lang w:val="pt-PT"/>
        </w:rPr>
      </w:pPr>
    </w:p>
    <w:p w14:paraId="2DCD28D4" w14:textId="77777777" w:rsidR="00E16751" w:rsidRPr="003A66F5" w:rsidRDefault="00F50722" w:rsidP="00EF4C34">
      <w:pPr>
        <w:keepNext/>
        <w:spacing w:after="0" w:line="240" w:lineRule="auto"/>
        <w:ind w:left="0" w:firstLine="0"/>
        <w:rPr>
          <w:i/>
          <w:u w:val="single"/>
          <w:lang w:val="pt-PT"/>
        </w:rPr>
      </w:pPr>
      <w:r w:rsidRPr="003A66F5">
        <w:rPr>
          <w:i/>
          <w:u w:val="single"/>
          <w:lang w:val="pt-PT"/>
        </w:rPr>
        <w:t>Cancro gástrico metastizado</w:t>
      </w:r>
    </w:p>
    <w:p w14:paraId="32A429C7" w14:textId="77777777" w:rsidR="00EF4C34" w:rsidRPr="003A66F5" w:rsidRDefault="00EF4C34" w:rsidP="00EF4C34">
      <w:pPr>
        <w:keepNext/>
        <w:spacing w:after="0" w:line="240" w:lineRule="auto"/>
        <w:ind w:left="0" w:firstLine="0"/>
        <w:rPr>
          <w:lang w:val="pt-PT"/>
        </w:rPr>
      </w:pPr>
    </w:p>
    <w:p w14:paraId="5EE38C2F" w14:textId="3EF5B2AD" w:rsidR="00E16751" w:rsidRPr="003A66F5" w:rsidRDefault="00724C56" w:rsidP="00EF4C34">
      <w:pPr>
        <w:spacing w:after="0" w:line="240" w:lineRule="auto"/>
        <w:ind w:left="0" w:firstLine="0"/>
        <w:rPr>
          <w:lang w:val="pt-PT"/>
        </w:rPr>
      </w:pPr>
      <w:r w:rsidRPr="003A66F5">
        <w:rPr>
          <w:lang w:val="pt-PT"/>
        </w:rPr>
        <w:t>T</w:t>
      </w:r>
      <w:r w:rsidR="00D13AF0" w:rsidRPr="003A66F5">
        <w:rPr>
          <w:lang w:val="pt-PT"/>
        </w:rPr>
        <w:t>rastuzumab</w:t>
      </w:r>
      <w:r w:rsidR="00F50722" w:rsidRPr="003A66F5">
        <w:rPr>
          <w:lang w:val="pt-PT"/>
        </w:rPr>
        <w:t xml:space="preserve"> foi estudado no </w:t>
      </w:r>
      <w:r w:rsidR="008A663D" w:rsidRPr="003A66F5">
        <w:rPr>
          <w:lang w:val="pt-PT"/>
        </w:rPr>
        <w:t>estudo</w:t>
      </w:r>
      <w:r w:rsidR="00F50722" w:rsidRPr="003A66F5">
        <w:rPr>
          <w:lang w:val="pt-PT"/>
        </w:rPr>
        <w:t xml:space="preserve"> ToGA (BO18255), </w:t>
      </w:r>
      <w:r w:rsidR="00A628D6" w:rsidRPr="003A66F5">
        <w:rPr>
          <w:lang w:val="pt-PT"/>
        </w:rPr>
        <w:t>sem ocultação</w:t>
      </w:r>
      <w:r w:rsidR="00F50722" w:rsidRPr="003A66F5">
        <w:rPr>
          <w:lang w:val="pt-PT"/>
        </w:rPr>
        <w:t xml:space="preserve">, de fase III, aleatorizado, em associação com quimioterapia, </w:t>
      </w:r>
      <w:r w:rsidR="00F50722" w:rsidRPr="003A66F5">
        <w:rPr>
          <w:i/>
          <w:lang w:val="pt-PT"/>
        </w:rPr>
        <w:t xml:space="preserve">versus </w:t>
      </w:r>
      <w:r w:rsidR="00F50722" w:rsidRPr="003A66F5">
        <w:rPr>
          <w:lang w:val="pt-PT"/>
        </w:rPr>
        <w:t>quimioterapia apenas.</w:t>
      </w:r>
    </w:p>
    <w:p w14:paraId="5A85DF8F" w14:textId="77777777" w:rsidR="00EF4C34" w:rsidRPr="003A66F5" w:rsidRDefault="00EF4C34" w:rsidP="00EF4C34">
      <w:pPr>
        <w:spacing w:after="0" w:line="240" w:lineRule="auto"/>
        <w:ind w:left="0" w:firstLine="0"/>
        <w:rPr>
          <w:lang w:val="pt-PT"/>
        </w:rPr>
      </w:pPr>
    </w:p>
    <w:p w14:paraId="5CDE4DC9" w14:textId="77777777" w:rsidR="00E16751" w:rsidRPr="003A66F5" w:rsidRDefault="00F50722" w:rsidP="005067F0">
      <w:pPr>
        <w:keepNext/>
        <w:spacing w:after="0" w:line="240" w:lineRule="auto"/>
        <w:ind w:left="0" w:firstLine="0"/>
        <w:rPr>
          <w:lang w:val="pt-PT"/>
        </w:rPr>
      </w:pPr>
      <w:r w:rsidRPr="003A66F5">
        <w:rPr>
          <w:lang w:val="pt-PT"/>
        </w:rPr>
        <w:t>A quimioterapia foi administrada do seguinte modo:</w:t>
      </w:r>
    </w:p>
    <w:p w14:paraId="575AF3E1" w14:textId="77777777" w:rsidR="00EF4C34" w:rsidRPr="003A66F5" w:rsidRDefault="00EF4C34" w:rsidP="005067F0">
      <w:pPr>
        <w:keepNext/>
        <w:spacing w:after="0" w:line="240" w:lineRule="auto"/>
        <w:ind w:left="0" w:firstLine="0"/>
        <w:rPr>
          <w:lang w:val="pt-PT"/>
        </w:rPr>
      </w:pPr>
    </w:p>
    <w:p w14:paraId="574AF31A" w14:textId="57E604C9" w:rsidR="00E16751" w:rsidRPr="003A66F5" w:rsidRDefault="001303D5" w:rsidP="00EF4C34">
      <w:pPr>
        <w:spacing w:after="0" w:line="240" w:lineRule="auto"/>
        <w:ind w:left="567" w:hanging="567"/>
        <w:rPr>
          <w:lang w:val="pt-PT"/>
        </w:rPr>
      </w:pPr>
      <w:r w:rsidRPr="003A66F5">
        <w:rPr>
          <w:lang w:val="pt-PT"/>
        </w:rPr>
        <w:t>-</w:t>
      </w:r>
      <w:r w:rsidRPr="003A66F5">
        <w:rPr>
          <w:lang w:val="pt-PT"/>
        </w:rPr>
        <w:tab/>
        <w:t>capecitabina - </w:t>
      </w:r>
      <w:r w:rsidR="00EF4C34" w:rsidRPr="003A66F5">
        <w:rPr>
          <w:lang w:val="pt-PT"/>
        </w:rPr>
        <w:t>1000 </w:t>
      </w:r>
      <w:r w:rsidR="00F50722" w:rsidRPr="003A66F5">
        <w:rPr>
          <w:lang w:val="pt-PT"/>
        </w:rPr>
        <w:t>mg/m</w:t>
      </w:r>
      <w:r w:rsidR="00F50722" w:rsidRPr="003A66F5">
        <w:rPr>
          <w:vertAlign w:val="superscript"/>
          <w:lang w:val="pt-PT"/>
        </w:rPr>
        <w:t>2</w:t>
      </w:r>
      <w:r w:rsidR="00F50722" w:rsidRPr="003A66F5">
        <w:rPr>
          <w:lang w:val="pt-PT"/>
        </w:rPr>
        <w:t xml:space="preserve"> por via oral, duas vezes por dia durante 14</w:t>
      </w:r>
      <w:r w:rsidR="00D13AF0" w:rsidRPr="003A66F5">
        <w:rPr>
          <w:lang w:val="pt-PT"/>
        </w:rPr>
        <w:t> </w:t>
      </w:r>
      <w:r w:rsidR="00F50722" w:rsidRPr="003A66F5">
        <w:rPr>
          <w:lang w:val="pt-PT"/>
        </w:rPr>
        <w:t>dias, de 3 em 3</w:t>
      </w:r>
      <w:r w:rsidR="00D13AF0" w:rsidRPr="003A66F5">
        <w:rPr>
          <w:lang w:val="pt-PT"/>
        </w:rPr>
        <w:t> </w:t>
      </w:r>
      <w:r w:rsidR="00F50722" w:rsidRPr="003A66F5">
        <w:rPr>
          <w:lang w:val="pt-PT"/>
        </w:rPr>
        <w:t>semanas, durante 6</w:t>
      </w:r>
      <w:r w:rsidR="00D13AF0" w:rsidRPr="003A66F5">
        <w:rPr>
          <w:lang w:val="pt-PT"/>
        </w:rPr>
        <w:t> </w:t>
      </w:r>
      <w:r w:rsidR="00F50722" w:rsidRPr="003A66F5">
        <w:rPr>
          <w:lang w:val="pt-PT"/>
        </w:rPr>
        <w:t>ciclos (da noite do dia</w:t>
      </w:r>
      <w:r w:rsidR="00D13AF0" w:rsidRPr="003A66F5">
        <w:rPr>
          <w:lang w:val="pt-PT"/>
        </w:rPr>
        <w:t> </w:t>
      </w:r>
      <w:r w:rsidR="00F50722" w:rsidRPr="003A66F5">
        <w:rPr>
          <w:lang w:val="pt-PT"/>
        </w:rPr>
        <w:t>1 até à manhã do dia</w:t>
      </w:r>
      <w:r w:rsidR="00D13AF0" w:rsidRPr="003A66F5">
        <w:rPr>
          <w:lang w:val="pt-PT"/>
        </w:rPr>
        <w:t> </w:t>
      </w:r>
      <w:r w:rsidR="00F50722" w:rsidRPr="003A66F5">
        <w:rPr>
          <w:lang w:val="pt-PT"/>
        </w:rPr>
        <w:t xml:space="preserve">15 de cada ciclo) </w:t>
      </w:r>
    </w:p>
    <w:p w14:paraId="715D09A7" w14:textId="77777777" w:rsidR="00E16751" w:rsidRPr="003A66F5" w:rsidRDefault="00F46462" w:rsidP="00EF4C34">
      <w:pPr>
        <w:spacing w:after="0" w:line="240" w:lineRule="auto"/>
        <w:ind w:left="0" w:firstLine="0"/>
        <w:rPr>
          <w:lang w:val="pt-PT"/>
        </w:rPr>
      </w:pPr>
      <w:r w:rsidRPr="003A66F5">
        <w:rPr>
          <w:lang w:val="pt-PT"/>
        </w:rPr>
        <w:t>ou</w:t>
      </w:r>
    </w:p>
    <w:p w14:paraId="19484A60" w14:textId="77777777" w:rsidR="00E16751" w:rsidRPr="003A66F5" w:rsidRDefault="00EF4C34" w:rsidP="00EF4C34">
      <w:pPr>
        <w:spacing w:after="0" w:line="240" w:lineRule="auto"/>
        <w:ind w:left="567" w:hanging="567"/>
        <w:rPr>
          <w:lang w:val="pt-PT"/>
        </w:rPr>
      </w:pPr>
      <w:r w:rsidRPr="003A66F5">
        <w:rPr>
          <w:lang w:val="pt-PT"/>
        </w:rPr>
        <w:t>-</w:t>
      </w:r>
      <w:r w:rsidRPr="003A66F5">
        <w:rPr>
          <w:lang w:val="pt-PT"/>
        </w:rPr>
        <w:tab/>
      </w:r>
      <w:r w:rsidR="00F50722" w:rsidRPr="003A66F5">
        <w:rPr>
          <w:lang w:val="pt-PT"/>
        </w:rPr>
        <w:t>5</w:t>
      </w:r>
      <w:r w:rsidR="001303D5" w:rsidRPr="003A66F5">
        <w:rPr>
          <w:lang w:val="pt-PT"/>
        </w:rPr>
        <w:t>-fluorouracilo endovenoso - </w:t>
      </w:r>
      <w:r w:rsidRPr="003A66F5">
        <w:rPr>
          <w:lang w:val="pt-PT"/>
        </w:rPr>
        <w:t>800 </w:t>
      </w:r>
      <w:r w:rsidR="00F50722" w:rsidRPr="003A66F5">
        <w:rPr>
          <w:lang w:val="pt-PT"/>
        </w:rPr>
        <w:t>mg/m</w:t>
      </w:r>
      <w:r w:rsidR="00F50722" w:rsidRPr="003A66F5">
        <w:rPr>
          <w:vertAlign w:val="superscript"/>
          <w:lang w:val="pt-PT"/>
        </w:rPr>
        <w:t>2</w:t>
      </w:r>
      <w:r w:rsidR="00F50722" w:rsidRPr="003A66F5">
        <w:rPr>
          <w:lang w:val="pt-PT"/>
        </w:rPr>
        <w:t>/dia em perfusão intravenosa contínua durante 5</w:t>
      </w:r>
      <w:r w:rsidR="00D13AF0" w:rsidRPr="003A66F5">
        <w:rPr>
          <w:lang w:val="pt-PT"/>
        </w:rPr>
        <w:t> </w:t>
      </w:r>
      <w:r w:rsidR="00F50722" w:rsidRPr="003A66F5">
        <w:rPr>
          <w:lang w:val="pt-PT"/>
        </w:rPr>
        <w:t>dias, administrada de 3 em 3</w:t>
      </w:r>
      <w:r w:rsidR="00D13AF0" w:rsidRPr="003A66F5">
        <w:rPr>
          <w:lang w:val="pt-PT"/>
        </w:rPr>
        <w:t> </w:t>
      </w:r>
      <w:r w:rsidR="00F50722" w:rsidRPr="003A66F5">
        <w:rPr>
          <w:lang w:val="pt-PT"/>
        </w:rPr>
        <w:t>semanas durante 6</w:t>
      </w:r>
      <w:r w:rsidR="00D13AF0" w:rsidRPr="003A66F5">
        <w:rPr>
          <w:lang w:val="pt-PT"/>
        </w:rPr>
        <w:t> </w:t>
      </w:r>
      <w:r w:rsidR="00F50722" w:rsidRPr="003A66F5">
        <w:rPr>
          <w:lang w:val="pt-PT"/>
        </w:rPr>
        <w:t>ciclos (dias</w:t>
      </w:r>
      <w:r w:rsidR="00D13AF0" w:rsidRPr="003A66F5">
        <w:rPr>
          <w:lang w:val="pt-PT"/>
        </w:rPr>
        <w:t> </w:t>
      </w:r>
      <w:r w:rsidR="00F50722" w:rsidRPr="003A66F5">
        <w:rPr>
          <w:lang w:val="pt-PT"/>
        </w:rPr>
        <w:t>1 a 5 de cada ciclo)</w:t>
      </w:r>
    </w:p>
    <w:p w14:paraId="0559FE59" w14:textId="77777777" w:rsidR="00EF4C34" w:rsidRPr="003A66F5" w:rsidRDefault="00EF4C34" w:rsidP="00EF4C34">
      <w:pPr>
        <w:spacing w:after="0" w:line="240" w:lineRule="auto"/>
        <w:ind w:left="0" w:firstLine="0"/>
        <w:rPr>
          <w:lang w:val="pt-PT"/>
        </w:rPr>
      </w:pPr>
    </w:p>
    <w:p w14:paraId="687F5C05" w14:textId="77777777" w:rsidR="00E16751" w:rsidRPr="003A66F5" w:rsidRDefault="00F50722" w:rsidP="005067F0">
      <w:pPr>
        <w:keepNext/>
        <w:spacing w:after="0" w:line="240" w:lineRule="auto"/>
        <w:ind w:left="0" w:firstLine="0"/>
        <w:rPr>
          <w:lang w:val="pt-PT"/>
        </w:rPr>
      </w:pPr>
      <w:r w:rsidRPr="003A66F5">
        <w:rPr>
          <w:lang w:val="pt-PT"/>
        </w:rPr>
        <w:t>Cada um do qual foi administrado com:</w:t>
      </w:r>
    </w:p>
    <w:p w14:paraId="78FA14CA" w14:textId="77777777" w:rsidR="00EF4C34" w:rsidRPr="003A66F5" w:rsidRDefault="00EF4C34" w:rsidP="005067F0">
      <w:pPr>
        <w:keepNext/>
        <w:spacing w:after="0" w:line="240" w:lineRule="auto"/>
        <w:ind w:left="0" w:firstLine="0"/>
        <w:rPr>
          <w:lang w:val="pt-PT"/>
        </w:rPr>
      </w:pPr>
    </w:p>
    <w:p w14:paraId="2CFC7595" w14:textId="77777777" w:rsidR="00E16751" w:rsidRPr="003A66F5" w:rsidRDefault="001303D5" w:rsidP="00EF4C34">
      <w:pPr>
        <w:spacing w:after="0" w:line="240" w:lineRule="auto"/>
        <w:ind w:left="567" w:hanging="567"/>
        <w:rPr>
          <w:lang w:val="pt-PT"/>
        </w:rPr>
      </w:pPr>
      <w:r w:rsidRPr="003A66F5">
        <w:rPr>
          <w:lang w:val="pt-PT"/>
        </w:rPr>
        <w:t>-</w:t>
      </w:r>
      <w:r w:rsidRPr="003A66F5">
        <w:rPr>
          <w:lang w:val="pt-PT"/>
        </w:rPr>
        <w:tab/>
        <w:t>cisplatina - </w:t>
      </w:r>
      <w:r w:rsidR="00EF4C34" w:rsidRPr="003A66F5">
        <w:rPr>
          <w:lang w:val="pt-PT"/>
        </w:rPr>
        <w:t>80 </w:t>
      </w:r>
      <w:r w:rsidR="00F50722" w:rsidRPr="003A66F5">
        <w:rPr>
          <w:lang w:val="pt-PT"/>
        </w:rPr>
        <w:t>mg/m</w:t>
      </w:r>
      <w:r w:rsidR="00F50722" w:rsidRPr="003A66F5">
        <w:rPr>
          <w:vertAlign w:val="superscript"/>
          <w:lang w:val="pt-PT"/>
        </w:rPr>
        <w:t>2</w:t>
      </w:r>
      <w:r w:rsidR="00F50722" w:rsidRPr="003A66F5">
        <w:rPr>
          <w:lang w:val="pt-PT"/>
        </w:rPr>
        <w:t xml:space="preserve"> de 3 em 3</w:t>
      </w:r>
      <w:r w:rsidR="00D13AF0" w:rsidRPr="003A66F5">
        <w:rPr>
          <w:lang w:val="pt-PT"/>
        </w:rPr>
        <w:t> </w:t>
      </w:r>
      <w:r w:rsidR="00F50722" w:rsidRPr="003A66F5">
        <w:rPr>
          <w:lang w:val="pt-PT"/>
        </w:rPr>
        <w:t>semanas durante 6</w:t>
      </w:r>
      <w:r w:rsidR="00D13AF0" w:rsidRPr="003A66F5">
        <w:rPr>
          <w:lang w:val="pt-PT"/>
        </w:rPr>
        <w:t> </w:t>
      </w:r>
      <w:r w:rsidR="00F50722" w:rsidRPr="003A66F5">
        <w:rPr>
          <w:lang w:val="pt-PT"/>
        </w:rPr>
        <w:t>ciclos, no dia 1</w:t>
      </w:r>
      <w:r w:rsidR="00D13AF0" w:rsidRPr="003A66F5">
        <w:rPr>
          <w:lang w:val="pt-PT"/>
        </w:rPr>
        <w:t> </w:t>
      </w:r>
      <w:r w:rsidR="00F50722" w:rsidRPr="003A66F5">
        <w:rPr>
          <w:lang w:val="pt-PT"/>
        </w:rPr>
        <w:t>de cada ciclo.</w:t>
      </w:r>
    </w:p>
    <w:p w14:paraId="6C3793B1" w14:textId="77777777" w:rsidR="00EF4C34" w:rsidRPr="003A66F5" w:rsidRDefault="00EF4C34" w:rsidP="00EF4C34">
      <w:pPr>
        <w:spacing w:after="0" w:line="240" w:lineRule="auto"/>
        <w:ind w:left="567" w:hanging="567"/>
        <w:rPr>
          <w:lang w:val="pt-PT"/>
        </w:rPr>
      </w:pPr>
    </w:p>
    <w:p w14:paraId="2B29E0D8" w14:textId="77777777" w:rsidR="00E16751" w:rsidRPr="003A66F5" w:rsidRDefault="00F50722" w:rsidP="00EF4C34">
      <w:pPr>
        <w:keepNext/>
        <w:spacing w:after="0" w:line="240" w:lineRule="auto"/>
        <w:ind w:left="0" w:firstLine="0"/>
        <w:rPr>
          <w:lang w:val="pt-PT"/>
        </w:rPr>
      </w:pPr>
      <w:r w:rsidRPr="003A66F5">
        <w:rPr>
          <w:lang w:val="pt-PT"/>
        </w:rPr>
        <w:lastRenderedPageBreak/>
        <w:t xml:space="preserve">A </w:t>
      </w:r>
      <w:r w:rsidR="00D13AF0" w:rsidRPr="003A66F5">
        <w:rPr>
          <w:lang w:val="pt-PT"/>
        </w:rPr>
        <w:t>t</w:t>
      </w:r>
      <w:r w:rsidRPr="003A66F5">
        <w:rPr>
          <w:lang w:val="pt-PT"/>
        </w:rPr>
        <w:t>abela 13 resume os resultados de eficácia do estudo BO18225:</w:t>
      </w:r>
    </w:p>
    <w:p w14:paraId="00A3758C" w14:textId="77777777" w:rsidR="00EF4C34" w:rsidRPr="003A66F5" w:rsidRDefault="00EF4C34" w:rsidP="00EF4C34">
      <w:pPr>
        <w:keepNext/>
        <w:spacing w:after="0" w:line="240" w:lineRule="auto"/>
        <w:ind w:left="0" w:firstLine="0"/>
        <w:rPr>
          <w:lang w:val="pt-PT"/>
        </w:rPr>
      </w:pPr>
    </w:p>
    <w:p w14:paraId="19E11C62" w14:textId="77777777" w:rsidR="00E16751" w:rsidRPr="003A66F5" w:rsidRDefault="00F50722" w:rsidP="00EF4C34">
      <w:pPr>
        <w:keepNext/>
        <w:spacing w:after="0" w:line="240" w:lineRule="auto"/>
        <w:ind w:left="0" w:firstLine="0"/>
        <w:rPr>
          <w:b/>
          <w:lang w:val="pt-PT"/>
        </w:rPr>
      </w:pPr>
      <w:r w:rsidRPr="003A66F5">
        <w:rPr>
          <w:b/>
          <w:lang w:val="pt-PT"/>
        </w:rPr>
        <w:t>Tabela 13</w:t>
      </w:r>
      <w:r w:rsidR="00F46462" w:rsidRPr="003A66F5">
        <w:rPr>
          <w:b/>
          <w:lang w:val="pt-PT"/>
        </w:rPr>
        <w:t>.</w:t>
      </w:r>
      <w:r w:rsidRPr="003A66F5">
        <w:rPr>
          <w:b/>
          <w:lang w:val="pt-PT"/>
        </w:rPr>
        <w:t xml:space="preserve"> Resultados de eficácia do estudo BO18225</w:t>
      </w:r>
    </w:p>
    <w:p w14:paraId="6C0A88A2" w14:textId="77777777" w:rsidR="00EF4C34" w:rsidRPr="003A66F5" w:rsidRDefault="00EF4C34" w:rsidP="00EF4C34">
      <w:pPr>
        <w:keepNext/>
        <w:spacing w:after="0" w:line="240" w:lineRule="auto"/>
        <w:ind w:left="0" w:firstLine="0"/>
        <w:rPr>
          <w:lang w:val="pt-PT"/>
        </w:rPr>
      </w:pPr>
    </w:p>
    <w:tbl>
      <w:tblPr>
        <w:tblW w:w="4999" w:type="pct"/>
        <w:tblInd w:w="108" w:type="dxa"/>
        <w:tblCellMar>
          <w:top w:w="49" w:type="dxa"/>
          <w:right w:w="93" w:type="dxa"/>
        </w:tblCellMar>
        <w:tblLook w:val="04A0" w:firstRow="1" w:lastRow="0" w:firstColumn="1" w:lastColumn="0" w:noHBand="0" w:noVBand="1"/>
      </w:tblPr>
      <w:tblGrid>
        <w:gridCol w:w="3911"/>
        <w:gridCol w:w="1005"/>
        <w:gridCol w:w="1112"/>
        <w:gridCol w:w="1909"/>
        <w:gridCol w:w="1331"/>
      </w:tblGrid>
      <w:tr w:rsidR="004C7DCB" w:rsidRPr="003A66F5" w14:paraId="0BFD4013" w14:textId="77777777" w:rsidTr="00837451">
        <w:trPr>
          <w:trHeight w:val="283"/>
          <w:tblHeader/>
        </w:trPr>
        <w:tc>
          <w:tcPr>
            <w:tcW w:w="2110" w:type="pct"/>
            <w:tcBorders>
              <w:top w:val="single" w:sz="4" w:space="0" w:color="000000"/>
              <w:left w:val="single" w:sz="4" w:space="0" w:color="000000"/>
              <w:bottom w:val="single" w:sz="4" w:space="0" w:color="000000"/>
              <w:right w:val="single" w:sz="4" w:space="0" w:color="000000"/>
            </w:tcBorders>
            <w:shd w:val="clear" w:color="auto" w:fill="auto"/>
          </w:tcPr>
          <w:p w14:paraId="6B289A8F" w14:textId="77777777" w:rsidR="00E16751" w:rsidRPr="003A66F5" w:rsidRDefault="00F50722" w:rsidP="00BA77C1">
            <w:pPr>
              <w:keepNext/>
              <w:spacing w:after="0" w:line="240" w:lineRule="auto"/>
              <w:ind w:left="0" w:firstLine="0"/>
              <w:jc w:val="center"/>
              <w:rPr>
                <w:b/>
                <w:lang w:val="pt-PT"/>
              </w:rPr>
            </w:pPr>
            <w:r w:rsidRPr="003A66F5">
              <w:rPr>
                <w:b/>
                <w:lang w:val="pt-PT"/>
              </w:rPr>
              <w:t>Parâmetro</w:t>
            </w:r>
          </w:p>
        </w:tc>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0FBE512B" w14:textId="77777777" w:rsidR="00E16751" w:rsidRPr="003A66F5" w:rsidRDefault="00F50722" w:rsidP="00BA77C1">
            <w:pPr>
              <w:keepNext/>
              <w:spacing w:after="0" w:line="240" w:lineRule="auto"/>
              <w:ind w:left="0" w:firstLine="0"/>
              <w:jc w:val="center"/>
              <w:rPr>
                <w:b/>
                <w:lang w:val="pt-PT"/>
              </w:rPr>
            </w:pPr>
            <w:r w:rsidRPr="003A66F5">
              <w:rPr>
                <w:b/>
                <w:lang w:val="pt-PT"/>
              </w:rPr>
              <w:t>FP</w:t>
            </w:r>
          </w:p>
          <w:p w14:paraId="133CA3C8" w14:textId="77777777" w:rsidR="00E16751" w:rsidRPr="003A66F5" w:rsidRDefault="00F50722" w:rsidP="00BA77C1">
            <w:pPr>
              <w:keepNext/>
              <w:spacing w:after="0" w:line="240" w:lineRule="auto"/>
              <w:ind w:left="0" w:firstLine="0"/>
              <w:jc w:val="center"/>
              <w:rPr>
                <w:b/>
                <w:lang w:val="pt-PT"/>
              </w:rPr>
            </w:pPr>
            <w:r w:rsidRPr="003A66F5">
              <w:rPr>
                <w:b/>
                <w:lang w:val="pt-PT"/>
              </w:rPr>
              <w:t>N</w:t>
            </w:r>
            <w:r w:rsidR="00D13AF0" w:rsidRPr="003A66F5">
              <w:rPr>
                <w:b/>
                <w:lang w:val="pt-PT"/>
              </w:rPr>
              <w:t> </w:t>
            </w:r>
            <w:r w:rsidRPr="003A66F5">
              <w:rPr>
                <w:b/>
                <w:lang w:val="pt-PT"/>
              </w:rPr>
              <w:t>=</w:t>
            </w:r>
            <w:r w:rsidR="00D13AF0" w:rsidRPr="003A66F5">
              <w:rPr>
                <w:b/>
                <w:lang w:val="pt-PT"/>
              </w:rPr>
              <w:t> </w:t>
            </w:r>
            <w:r w:rsidRPr="003A66F5">
              <w:rPr>
                <w:b/>
                <w:lang w:val="pt-PT"/>
              </w:rPr>
              <w:t>290</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1863FC3C" w14:textId="77777777" w:rsidR="00E16751" w:rsidRPr="003A66F5" w:rsidRDefault="00F50722" w:rsidP="00BA77C1">
            <w:pPr>
              <w:keepNext/>
              <w:spacing w:after="0" w:line="240" w:lineRule="auto"/>
              <w:ind w:left="0" w:firstLine="0"/>
              <w:jc w:val="center"/>
              <w:rPr>
                <w:b/>
                <w:lang w:val="pt-PT"/>
              </w:rPr>
            </w:pPr>
            <w:r w:rsidRPr="003A66F5">
              <w:rPr>
                <w:b/>
                <w:lang w:val="pt-PT"/>
              </w:rPr>
              <w:t>FP</w:t>
            </w:r>
            <w:r w:rsidR="00EF4C34" w:rsidRPr="003A66F5">
              <w:rPr>
                <w:b/>
                <w:lang w:val="pt-PT"/>
              </w:rPr>
              <w:t xml:space="preserve"> </w:t>
            </w:r>
            <w:r w:rsidRPr="003A66F5">
              <w:rPr>
                <w:b/>
                <w:lang w:val="pt-PT"/>
              </w:rPr>
              <w:t>+</w:t>
            </w:r>
            <w:r w:rsidR="00EF4C34" w:rsidRPr="003A66F5">
              <w:rPr>
                <w:b/>
                <w:lang w:val="pt-PT"/>
              </w:rPr>
              <w:t xml:space="preserve"> </w:t>
            </w:r>
            <w:r w:rsidRPr="003A66F5">
              <w:rPr>
                <w:b/>
                <w:lang w:val="pt-PT"/>
              </w:rPr>
              <w:t>H</w:t>
            </w:r>
          </w:p>
          <w:p w14:paraId="4ED055B3" w14:textId="77777777" w:rsidR="00E16751" w:rsidRPr="003A66F5" w:rsidRDefault="00F50722" w:rsidP="00BA77C1">
            <w:pPr>
              <w:keepNext/>
              <w:spacing w:after="0" w:line="240" w:lineRule="auto"/>
              <w:ind w:left="0" w:firstLine="0"/>
              <w:jc w:val="center"/>
              <w:rPr>
                <w:b/>
                <w:lang w:val="pt-PT"/>
              </w:rPr>
            </w:pPr>
            <w:r w:rsidRPr="003A66F5">
              <w:rPr>
                <w:b/>
                <w:lang w:val="pt-PT"/>
              </w:rPr>
              <w:t>N</w:t>
            </w:r>
            <w:r w:rsidR="00D13AF0" w:rsidRPr="003A66F5">
              <w:rPr>
                <w:b/>
                <w:lang w:val="pt-PT"/>
              </w:rPr>
              <w:t> </w:t>
            </w:r>
            <w:r w:rsidRPr="003A66F5">
              <w:rPr>
                <w:b/>
                <w:lang w:val="pt-PT"/>
              </w:rPr>
              <w:t>=</w:t>
            </w:r>
            <w:r w:rsidR="00D13AF0" w:rsidRPr="003A66F5">
              <w:rPr>
                <w:b/>
                <w:lang w:val="pt-PT"/>
              </w:rPr>
              <w:t> </w:t>
            </w:r>
            <w:r w:rsidRPr="003A66F5">
              <w:rPr>
                <w:b/>
                <w:lang w:val="pt-PT"/>
              </w:rPr>
              <w:t>294</w:t>
            </w: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14:paraId="29748DF1" w14:textId="77777777" w:rsidR="00E16751" w:rsidRPr="003A66F5" w:rsidRDefault="00F50722" w:rsidP="00BA77C1">
            <w:pPr>
              <w:keepNext/>
              <w:spacing w:after="0" w:line="240" w:lineRule="auto"/>
              <w:ind w:left="0" w:firstLine="0"/>
              <w:jc w:val="center"/>
              <w:rPr>
                <w:b/>
                <w:lang w:val="pt-PT"/>
              </w:rPr>
            </w:pPr>
            <w:r w:rsidRPr="003A66F5">
              <w:rPr>
                <w:b/>
                <w:lang w:val="pt-PT"/>
              </w:rPr>
              <w:t>HR (IC 95%)</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14:paraId="77762F30" w14:textId="77777777" w:rsidR="00E16751" w:rsidRPr="003A66F5" w:rsidRDefault="00F50722" w:rsidP="00BA77C1">
            <w:pPr>
              <w:keepNext/>
              <w:spacing w:after="0" w:line="240" w:lineRule="auto"/>
              <w:ind w:left="0" w:firstLine="0"/>
              <w:jc w:val="center"/>
              <w:rPr>
                <w:b/>
                <w:lang w:val="pt-PT"/>
              </w:rPr>
            </w:pPr>
            <w:r w:rsidRPr="003A66F5">
              <w:rPr>
                <w:b/>
                <w:lang w:val="pt-PT"/>
              </w:rPr>
              <w:t>valor de p</w:t>
            </w:r>
          </w:p>
        </w:tc>
      </w:tr>
      <w:tr w:rsidR="004C7DCB" w:rsidRPr="003A66F5" w14:paraId="3562B8A7" w14:textId="77777777" w:rsidTr="00837451">
        <w:trPr>
          <w:trHeight w:val="283"/>
        </w:trPr>
        <w:tc>
          <w:tcPr>
            <w:tcW w:w="2110" w:type="pct"/>
            <w:tcBorders>
              <w:top w:val="single" w:sz="4" w:space="0" w:color="000000"/>
              <w:left w:val="single" w:sz="4" w:space="0" w:color="000000"/>
              <w:bottom w:val="single" w:sz="4" w:space="0" w:color="000000"/>
              <w:right w:val="single" w:sz="4" w:space="0" w:color="000000"/>
            </w:tcBorders>
            <w:shd w:val="clear" w:color="auto" w:fill="auto"/>
          </w:tcPr>
          <w:p w14:paraId="0D8FC14B" w14:textId="77777777" w:rsidR="00E16751" w:rsidRPr="003A66F5" w:rsidRDefault="00F50722" w:rsidP="00BA77C1">
            <w:pPr>
              <w:keepNext/>
              <w:spacing w:after="0" w:line="240" w:lineRule="auto"/>
              <w:ind w:left="0" w:firstLine="0"/>
              <w:rPr>
                <w:lang w:val="pt-PT"/>
              </w:rPr>
            </w:pPr>
            <w:r w:rsidRPr="003A66F5">
              <w:rPr>
                <w:lang w:val="pt-PT"/>
              </w:rPr>
              <w:t xml:space="preserve">Sobrevivência global, </w:t>
            </w:r>
            <w:r w:rsidR="00466F08" w:rsidRPr="003A66F5">
              <w:rPr>
                <w:lang w:val="pt-PT"/>
              </w:rPr>
              <w:t>m</w:t>
            </w:r>
            <w:r w:rsidRPr="003A66F5">
              <w:rPr>
                <w:lang w:val="pt-PT"/>
              </w:rPr>
              <w:t>ediana (meses)</w:t>
            </w:r>
          </w:p>
        </w:tc>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5EF70A0C" w14:textId="77777777" w:rsidR="00E16751" w:rsidRPr="003A66F5" w:rsidRDefault="00F50722" w:rsidP="00BA77C1">
            <w:pPr>
              <w:keepNext/>
              <w:spacing w:after="0" w:line="240" w:lineRule="auto"/>
              <w:ind w:left="0" w:firstLine="0"/>
              <w:jc w:val="center"/>
              <w:rPr>
                <w:lang w:val="pt-PT"/>
              </w:rPr>
            </w:pPr>
            <w:r w:rsidRPr="003A66F5">
              <w:rPr>
                <w:lang w:val="pt-PT"/>
              </w:rPr>
              <w:t>11,1</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46496A37" w14:textId="77777777" w:rsidR="00E16751" w:rsidRPr="003A66F5" w:rsidRDefault="00F50722" w:rsidP="00BA77C1">
            <w:pPr>
              <w:keepNext/>
              <w:spacing w:after="0" w:line="240" w:lineRule="auto"/>
              <w:ind w:left="0" w:firstLine="0"/>
              <w:jc w:val="center"/>
              <w:rPr>
                <w:lang w:val="pt-PT"/>
              </w:rPr>
            </w:pPr>
            <w:r w:rsidRPr="003A66F5">
              <w:rPr>
                <w:lang w:val="pt-PT"/>
              </w:rPr>
              <w:t>13,8</w:t>
            </w: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14:paraId="097CA37D" w14:textId="77777777" w:rsidR="00E16751" w:rsidRPr="003A66F5" w:rsidRDefault="00F50722" w:rsidP="00BA77C1">
            <w:pPr>
              <w:keepNext/>
              <w:spacing w:after="0" w:line="240" w:lineRule="auto"/>
              <w:ind w:left="0" w:firstLine="0"/>
              <w:jc w:val="center"/>
              <w:rPr>
                <w:lang w:val="pt-PT"/>
              </w:rPr>
            </w:pPr>
            <w:r w:rsidRPr="003A66F5">
              <w:rPr>
                <w:lang w:val="pt-PT"/>
              </w:rPr>
              <w:t>0,74 (0,60</w:t>
            </w:r>
            <w:r w:rsidR="00EF4C34" w:rsidRPr="003A66F5">
              <w:rPr>
                <w:lang w:val="pt-PT"/>
              </w:rPr>
              <w:t xml:space="preserve"> </w:t>
            </w:r>
            <w:r w:rsidRPr="003A66F5">
              <w:rPr>
                <w:lang w:val="pt-PT"/>
              </w:rPr>
              <w:t>-</w:t>
            </w:r>
            <w:r w:rsidR="00EF4C34" w:rsidRPr="003A66F5">
              <w:rPr>
                <w:lang w:val="pt-PT"/>
              </w:rPr>
              <w:t xml:space="preserve"> </w:t>
            </w:r>
            <w:r w:rsidRPr="003A66F5">
              <w:rPr>
                <w:lang w:val="pt-PT"/>
              </w:rPr>
              <w:t>0,91)</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14:paraId="0D98AE48" w14:textId="77777777" w:rsidR="00E16751" w:rsidRPr="003A66F5" w:rsidRDefault="00F50722" w:rsidP="00BA77C1">
            <w:pPr>
              <w:keepNext/>
              <w:spacing w:after="0" w:line="240" w:lineRule="auto"/>
              <w:ind w:left="0" w:firstLine="0"/>
              <w:jc w:val="center"/>
              <w:rPr>
                <w:lang w:val="pt-PT"/>
              </w:rPr>
            </w:pPr>
            <w:r w:rsidRPr="003A66F5">
              <w:rPr>
                <w:lang w:val="pt-PT"/>
              </w:rPr>
              <w:t>0,0046</w:t>
            </w:r>
          </w:p>
        </w:tc>
      </w:tr>
      <w:tr w:rsidR="004C7DCB" w:rsidRPr="003A66F5" w14:paraId="360288EB" w14:textId="77777777" w:rsidTr="00837451">
        <w:trPr>
          <w:trHeight w:val="283"/>
        </w:trPr>
        <w:tc>
          <w:tcPr>
            <w:tcW w:w="2110" w:type="pct"/>
            <w:tcBorders>
              <w:top w:val="single" w:sz="4" w:space="0" w:color="000000"/>
              <w:left w:val="single" w:sz="4" w:space="0" w:color="000000"/>
              <w:bottom w:val="single" w:sz="4" w:space="0" w:color="000000"/>
              <w:right w:val="single" w:sz="4" w:space="0" w:color="000000"/>
            </w:tcBorders>
            <w:shd w:val="clear" w:color="auto" w:fill="auto"/>
          </w:tcPr>
          <w:p w14:paraId="2752B6DC" w14:textId="77777777" w:rsidR="00E16751" w:rsidRPr="003A66F5" w:rsidRDefault="00F50722" w:rsidP="00BA77C1">
            <w:pPr>
              <w:keepNext/>
              <w:spacing w:after="0" w:line="240" w:lineRule="auto"/>
              <w:ind w:left="0" w:firstLine="0"/>
              <w:rPr>
                <w:lang w:val="pt-PT"/>
              </w:rPr>
            </w:pPr>
            <w:r w:rsidRPr="003A66F5">
              <w:rPr>
                <w:lang w:val="pt-PT"/>
              </w:rPr>
              <w:t>Sobrevivência livre de progressão, Mediana (meses)</w:t>
            </w:r>
          </w:p>
        </w:tc>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2B3DE7BF" w14:textId="77777777" w:rsidR="00E16751" w:rsidRPr="003A66F5" w:rsidRDefault="00F50722" w:rsidP="00BA77C1">
            <w:pPr>
              <w:keepNext/>
              <w:spacing w:after="0" w:line="240" w:lineRule="auto"/>
              <w:ind w:left="0" w:firstLine="0"/>
              <w:jc w:val="center"/>
              <w:rPr>
                <w:lang w:val="pt-PT"/>
              </w:rPr>
            </w:pPr>
            <w:r w:rsidRPr="003A66F5">
              <w:rPr>
                <w:lang w:val="pt-PT"/>
              </w:rPr>
              <w:t>5,5</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00F04B5B" w14:textId="77777777" w:rsidR="00E16751" w:rsidRPr="003A66F5" w:rsidRDefault="00F50722" w:rsidP="00BA77C1">
            <w:pPr>
              <w:keepNext/>
              <w:spacing w:after="0" w:line="240" w:lineRule="auto"/>
              <w:ind w:left="0" w:firstLine="0"/>
              <w:jc w:val="center"/>
              <w:rPr>
                <w:lang w:val="pt-PT"/>
              </w:rPr>
            </w:pPr>
            <w:r w:rsidRPr="003A66F5">
              <w:rPr>
                <w:lang w:val="pt-PT"/>
              </w:rPr>
              <w:t>6,7</w:t>
            </w: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14:paraId="1D8781AE" w14:textId="77777777" w:rsidR="00E16751" w:rsidRPr="003A66F5" w:rsidRDefault="00F50722" w:rsidP="00BA77C1">
            <w:pPr>
              <w:keepNext/>
              <w:spacing w:after="0" w:line="240" w:lineRule="auto"/>
              <w:ind w:left="0" w:firstLine="0"/>
              <w:jc w:val="center"/>
              <w:rPr>
                <w:lang w:val="pt-PT"/>
              </w:rPr>
            </w:pPr>
            <w:r w:rsidRPr="003A66F5">
              <w:rPr>
                <w:lang w:val="pt-PT"/>
              </w:rPr>
              <w:t>0,71 (0,59</w:t>
            </w:r>
            <w:r w:rsidR="00EF4C34" w:rsidRPr="003A66F5">
              <w:rPr>
                <w:lang w:val="pt-PT"/>
              </w:rPr>
              <w:t xml:space="preserve"> </w:t>
            </w:r>
            <w:r w:rsidRPr="003A66F5">
              <w:rPr>
                <w:lang w:val="pt-PT"/>
              </w:rPr>
              <w:t>-</w:t>
            </w:r>
            <w:r w:rsidR="00EF4C34" w:rsidRPr="003A66F5">
              <w:rPr>
                <w:lang w:val="pt-PT"/>
              </w:rPr>
              <w:t xml:space="preserve"> </w:t>
            </w:r>
            <w:r w:rsidRPr="003A66F5">
              <w:rPr>
                <w:lang w:val="pt-PT"/>
              </w:rPr>
              <w:t>0,85)</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14:paraId="7286BCB6" w14:textId="77777777" w:rsidR="00E16751" w:rsidRPr="003A66F5" w:rsidRDefault="00F50722" w:rsidP="00BA77C1">
            <w:pPr>
              <w:keepNext/>
              <w:spacing w:after="0" w:line="240" w:lineRule="auto"/>
              <w:ind w:left="0" w:firstLine="0"/>
              <w:jc w:val="center"/>
              <w:rPr>
                <w:lang w:val="pt-PT"/>
              </w:rPr>
            </w:pPr>
            <w:r w:rsidRPr="003A66F5">
              <w:rPr>
                <w:lang w:val="pt-PT"/>
              </w:rPr>
              <w:t>0,0002</w:t>
            </w:r>
          </w:p>
        </w:tc>
      </w:tr>
      <w:tr w:rsidR="004C7DCB" w:rsidRPr="003A66F5" w14:paraId="3316E053" w14:textId="77777777" w:rsidTr="00837451">
        <w:trPr>
          <w:trHeight w:val="283"/>
        </w:trPr>
        <w:tc>
          <w:tcPr>
            <w:tcW w:w="2110" w:type="pct"/>
            <w:tcBorders>
              <w:top w:val="single" w:sz="4" w:space="0" w:color="000000"/>
              <w:left w:val="single" w:sz="4" w:space="0" w:color="000000"/>
              <w:bottom w:val="single" w:sz="4" w:space="0" w:color="000000"/>
              <w:right w:val="single" w:sz="4" w:space="0" w:color="000000"/>
            </w:tcBorders>
            <w:shd w:val="clear" w:color="auto" w:fill="auto"/>
          </w:tcPr>
          <w:p w14:paraId="1A4B65BB" w14:textId="77777777" w:rsidR="00E16751" w:rsidRPr="003A66F5" w:rsidRDefault="00F50722" w:rsidP="00BA77C1">
            <w:pPr>
              <w:spacing w:after="0" w:line="240" w:lineRule="auto"/>
              <w:ind w:left="0" w:firstLine="0"/>
              <w:rPr>
                <w:lang w:val="pt-PT"/>
              </w:rPr>
            </w:pPr>
            <w:r w:rsidRPr="003A66F5">
              <w:rPr>
                <w:lang w:val="pt-PT"/>
              </w:rPr>
              <w:t>Tempo até à progressão da doença, Mediana (meses)</w:t>
            </w:r>
          </w:p>
        </w:tc>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598A7FEA" w14:textId="77777777" w:rsidR="00E16751" w:rsidRPr="003A66F5" w:rsidRDefault="00F50722" w:rsidP="00BA77C1">
            <w:pPr>
              <w:spacing w:after="0" w:line="240" w:lineRule="auto"/>
              <w:ind w:left="0" w:firstLine="0"/>
              <w:jc w:val="center"/>
              <w:rPr>
                <w:lang w:val="pt-PT"/>
              </w:rPr>
            </w:pPr>
            <w:r w:rsidRPr="003A66F5">
              <w:rPr>
                <w:lang w:val="pt-PT"/>
              </w:rPr>
              <w:t>5,6</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315A0AB3" w14:textId="77777777" w:rsidR="00E16751" w:rsidRPr="003A66F5" w:rsidRDefault="00F50722" w:rsidP="00BA77C1">
            <w:pPr>
              <w:spacing w:after="0" w:line="240" w:lineRule="auto"/>
              <w:ind w:left="0" w:firstLine="0"/>
              <w:jc w:val="center"/>
              <w:rPr>
                <w:lang w:val="pt-PT"/>
              </w:rPr>
            </w:pPr>
            <w:r w:rsidRPr="003A66F5">
              <w:rPr>
                <w:lang w:val="pt-PT"/>
              </w:rPr>
              <w:t>7,1</w:t>
            </w: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14:paraId="665954EF" w14:textId="77777777" w:rsidR="00E16751" w:rsidRPr="003A66F5" w:rsidRDefault="00F50722" w:rsidP="00BA77C1">
            <w:pPr>
              <w:spacing w:after="0" w:line="240" w:lineRule="auto"/>
              <w:ind w:left="0" w:firstLine="0"/>
              <w:jc w:val="center"/>
              <w:rPr>
                <w:lang w:val="pt-PT"/>
              </w:rPr>
            </w:pPr>
            <w:r w:rsidRPr="003A66F5">
              <w:rPr>
                <w:lang w:val="pt-PT"/>
              </w:rPr>
              <w:t>0,70 (0,58</w:t>
            </w:r>
            <w:r w:rsidR="00EF4C34" w:rsidRPr="003A66F5">
              <w:rPr>
                <w:lang w:val="pt-PT"/>
              </w:rPr>
              <w:t xml:space="preserve"> </w:t>
            </w:r>
            <w:r w:rsidRPr="003A66F5">
              <w:rPr>
                <w:lang w:val="pt-PT"/>
              </w:rPr>
              <w:t>-</w:t>
            </w:r>
            <w:r w:rsidR="00EF4C34" w:rsidRPr="003A66F5">
              <w:rPr>
                <w:lang w:val="pt-PT"/>
              </w:rPr>
              <w:t xml:space="preserve"> </w:t>
            </w:r>
            <w:r w:rsidRPr="003A66F5">
              <w:rPr>
                <w:lang w:val="pt-PT"/>
              </w:rPr>
              <w:t>0,85)</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14:paraId="0C1C41D9" w14:textId="77777777" w:rsidR="00E16751" w:rsidRPr="003A66F5" w:rsidRDefault="00F50722" w:rsidP="00BA77C1">
            <w:pPr>
              <w:spacing w:after="0" w:line="240" w:lineRule="auto"/>
              <w:ind w:left="0" w:firstLine="0"/>
              <w:jc w:val="center"/>
              <w:rPr>
                <w:lang w:val="pt-PT"/>
              </w:rPr>
            </w:pPr>
            <w:r w:rsidRPr="003A66F5">
              <w:rPr>
                <w:lang w:val="pt-PT"/>
              </w:rPr>
              <w:t>0,0003</w:t>
            </w:r>
          </w:p>
        </w:tc>
      </w:tr>
      <w:tr w:rsidR="004C7DCB" w:rsidRPr="003A66F5" w14:paraId="295363AB" w14:textId="77777777" w:rsidTr="00837451">
        <w:trPr>
          <w:trHeight w:val="283"/>
        </w:trPr>
        <w:tc>
          <w:tcPr>
            <w:tcW w:w="2110" w:type="pct"/>
            <w:tcBorders>
              <w:top w:val="single" w:sz="4" w:space="0" w:color="000000"/>
              <w:left w:val="single" w:sz="4" w:space="0" w:color="000000"/>
              <w:bottom w:val="single" w:sz="4" w:space="0" w:color="000000"/>
              <w:right w:val="single" w:sz="4" w:space="0" w:color="000000"/>
            </w:tcBorders>
            <w:shd w:val="clear" w:color="auto" w:fill="auto"/>
          </w:tcPr>
          <w:p w14:paraId="0FA8965D" w14:textId="77777777" w:rsidR="00E16751" w:rsidRPr="003A66F5" w:rsidRDefault="00F50722" w:rsidP="00BA77C1">
            <w:pPr>
              <w:spacing w:after="0" w:line="240" w:lineRule="auto"/>
              <w:ind w:left="0" w:firstLine="0"/>
              <w:rPr>
                <w:lang w:val="pt-PT"/>
              </w:rPr>
            </w:pPr>
            <w:r w:rsidRPr="003A66F5">
              <w:rPr>
                <w:lang w:val="pt-PT"/>
              </w:rPr>
              <w:t>Taxa de resposta global, %</w:t>
            </w:r>
          </w:p>
        </w:tc>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519D28D4" w14:textId="77777777" w:rsidR="00E16751" w:rsidRPr="003A66F5" w:rsidRDefault="00EF4C34" w:rsidP="00BA77C1">
            <w:pPr>
              <w:spacing w:after="0" w:line="240" w:lineRule="auto"/>
              <w:ind w:left="0" w:firstLine="0"/>
              <w:jc w:val="center"/>
              <w:rPr>
                <w:lang w:val="pt-PT"/>
              </w:rPr>
            </w:pPr>
            <w:r w:rsidRPr="003A66F5">
              <w:rPr>
                <w:lang w:val="pt-PT"/>
              </w:rPr>
              <w:t>34,5</w:t>
            </w:r>
            <w:r w:rsidR="00F50722" w:rsidRPr="003A66F5">
              <w:rPr>
                <w:lang w:val="pt-PT"/>
              </w:rPr>
              <w:t>%</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15342BF4" w14:textId="77777777" w:rsidR="00E16751" w:rsidRPr="003A66F5" w:rsidRDefault="00EF4C34" w:rsidP="00BA77C1">
            <w:pPr>
              <w:spacing w:after="0" w:line="240" w:lineRule="auto"/>
              <w:ind w:left="0" w:firstLine="0"/>
              <w:jc w:val="center"/>
              <w:rPr>
                <w:lang w:val="pt-PT"/>
              </w:rPr>
            </w:pPr>
            <w:r w:rsidRPr="003A66F5">
              <w:rPr>
                <w:lang w:val="pt-PT"/>
              </w:rPr>
              <w:t>47,3</w:t>
            </w:r>
            <w:r w:rsidR="00F50722" w:rsidRPr="003A66F5">
              <w:rPr>
                <w:lang w:val="pt-PT"/>
              </w:rPr>
              <w:t>%</w:t>
            </w: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14:paraId="0D86E871" w14:textId="77777777" w:rsidR="00E16751" w:rsidRPr="003A66F5" w:rsidRDefault="00F50722" w:rsidP="00BA77C1">
            <w:pPr>
              <w:spacing w:after="0" w:line="240" w:lineRule="auto"/>
              <w:ind w:left="0" w:firstLine="0"/>
              <w:rPr>
                <w:lang w:val="pt-PT"/>
              </w:rPr>
            </w:pPr>
            <w:r w:rsidRPr="003A66F5">
              <w:rPr>
                <w:lang w:val="pt-PT"/>
              </w:rPr>
              <w:t>1,70</w:t>
            </w:r>
            <w:r w:rsidRPr="003A66F5">
              <w:rPr>
                <w:vertAlign w:val="superscript"/>
                <w:lang w:val="pt-PT"/>
              </w:rPr>
              <w:t xml:space="preserve">a </w:t>
            </w:r>
            <w:r w:rsidRPr="003A66F5">
              <w:rPr>
                <w:lang w:val="pt-PT"/>
              </w:rPr>
              <w:t>(1,22, 2,38)</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14:paraId="0B8FDE64" w14:textId="77777777" w:rsidR="00E16751" w:rsidRPr="003A66F5" w:rsidRDefault="00F50722" w:rsidP="00BA77C1">
            <w:pPr>
              <w:spacing w:after="0" w:line="240" w:lineRule="auto"/>
              <w:ind w:left="0" w:firstLine="0"/>
              <w:jc w:val="center"/>
              <w:rPr>
                <w:lang w:val="pt-PT"/>
              </w:rPr>
            </w:pPr>
            <w:r w:rsidRPr="003A66F5">
              <w:rPr>
                <w:lang w:val="pt-PT"/>
              </w:rPr>
              <w:t>0,0017</w:t>
            </w:r>
          </w:p>
        </w:tc>
      </w:tr>
      <w:tr w:rsidR="004C7DCB" w:rsidRPr="003A66F5" w14:paraId="1F4B5D59" w14:textId="77777777" w:rsidTr="00837451">
        <w:trPr>
          <w:trHeight w:val="283"/>
        </w:trPr>
        <w:tc>
          <w:tcPr>
            <w:tcW w:w="2110" w:type="pct"/>
            <w:tcBorders>
              <w:top w:val="single" w:sz="4" w:space="0" w:color="000000"/>
              <w:left w:val="single" w:sz="4" w:space="0" w:color="000000"/>
              <w:bottom w:val="single" w:sz="4" w:space="0" w:color="000000"/>
              <w:right w:val="single" w:sz="4" w:space="0" w:color="000000"/>
            </w:tcBorders>
            <w:shd w:val="clear" w:color="auto" w:fill="auto"/>
          </w:tcPr>
          <w:p w14:paraId="7F235994" w14:textId="77777777" w:rsidR="00E16751" w:rsidRPr="003A66F5" w:rsidRDefault="00F50722" w:rsidP="00BA77C1">
            <w:pPr>
              <w:spacing w:after="0" w:line="240" w:lineRule="auto"/>
              <w:ind w:left="0" w:firstLine="0"/>
              <w:rPr>
                <w:lang w:val="pt-PT"/>
              </w:rPr>
            </w:pPr>
            <w:r w:rsidRPr="003A66F5">
              <w:rPr>
                <w:lang w:val="pt-PT"/>
              </w:rPr>
              <w:t xml:space="preserve">Duração da resposta, </w:t>
            </w:r>
            <w:r w:rsidR="00466F08" w:rsidRPr="003A66F5">
              <w:rPr>
                <w:lang w:val="pt-PT"/>
              </w:rPr>
              <w:t>m</w:t>
            </w:r>
            <w:r w:rsidRPr="003A66F5">
              <w:rPr>
                <w:lang w:val="pt-PT"/>
              </w:rPr>
              <w:t>ediana (meses)</w:t>
            </w:r>
          </w:p>
        </w:tc>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0A308764" w14:textId="77777777" w:rsidR="00E16751" w:rsidRPr="003A66F5" w:rsidRDefault="00F50722" w:rsidP="00BA77C1">
            <w:pPr>
              <w:spacing w:after="0" w:line="240" w:lineRule="auto"/>
              <w:ind w:left="0" w:firstLine="0"/>
              <w:jc w:val="center"/>
              <w:rPr>
                <w:lang w:val="pt-PT"/>
              </w:rPr>
            </w:pPr>
            <w:r w:rsidRPr="003A66F5">
              <w:rPr>
                <w:lang w:val="pt-PT"/>
              </w:rPr>
              <w:t>4,8</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02C6CE4A" w14:textId="77777777" w:rsidR="00E16751" w:rsidRPr="003A66F5" w:rsidRDefault="00F50722" w:rsidP="00BA77C1">
            <w:pPr>
              <w:spacing w:after="0" w:line="240" w:lineRule="auto"/>
              <w:ind w:left="0" w:firstLine="0"/>
              <w:jc w:val="center"/>
              <w:rPr>
                <w:lang w:val="pt-PT"/>
              </w:rPr>
            </w:pPr>
            <w:r w:rsidRPr="003A66F5">
              <w:rPr>
                <w:lang w:val="pt-PT"/>
              </w:rPr>
              <w:t>6,9</w:t>
            </w: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14:paraId="1FE4A0E3" w14:textId="77777777" w:rsidR="00E16751" w:rsidRPr="003A66F5" w:rsidRDefault="00F50722" w:rsidP="00BA77C1">
            <w:pPr>
              <w:spacing w:after="0" w:line="240" w:lineRule="auto"/>
              <w:ind w:left="0" w:firstLine="0"/>
              <w:jc w:val="center"/>
              <w:rPr>
                <w:lang w:val="pt-PT"/>
              </w:rPr>
            </w:pPr>
            <w:r w:rsidRPr="003A66F5">
              <w:rPr>
                <w:lang w:val="pt-PT"/>
              </w:rPr>
              <w:t>0,54 (0,40</w:t>
            </w:r>
            <w:r w:rsidR="00EF4C34" w:rsidRPr="003A66F5">
              <w:rPr>
                <w:lang w:val="pt-PT"/>
              </w:rPr>
              <w:t xml:space="preserve"> </w:t>
            </w:r>
            <w:r w:rsidRPr="003A66F5">
              <w:rPr>
                <w:lang w:val="pt-PT"/>
              </w:rPr>
              <w:t>-</w:t>
            </w:r>
            <w:r w:rsidR="00EF4C34" w:rsidRPr="003A66F5">
              <w:rPr>
                <w:lang w:val="pt-PT"/>
              </w:rPr>
              <w:t xml:space="preserve"> </w:t>
            </w:r>
            <w:r w:rsidRPr="003A66F5">
              <w:rPr>
                <w:lang w:val="pt-PT"/>
              </w:rPr>
              <w:t>0,73)</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14:paraId="20FCDA31" w14:textId="77777777" w:rsidR="00E16751" w:rsidRPr="003A66F5" w:rsidRDefault="00F50722" w:rsidP="00BA77C1">
            <w:pPr>
              <w:spacing w:after="0" w:line="240" w:lineRule="auto"/>
              <w:ind w:left="0" w:firstLine="0"/>
              <w:jc w:val="center"/>
              <w:rPr>
                <w:lang w:val="pt-PT"/>
              </w:rPr>
            </w:pPr>
            <w:r w:rsidRPr="003A66F5">
              <w:rPr>
                <w:lang w:val="pt-PT"/>
              </w:rPr>
              <w:t>&lt;</w:t>
            </w:r>
            <w:r w:rsidR="00D13AF0" w:rsidRPr="003A66F5">
              <w:rPr>
                <w:lang w:val="pt-PT"/>
              </w:rPr>
              <w:t> </w:t>
            </w:r>
            <w:r w:rsidRPr="003A66F5">
              <w:rPr>
                <w:lang w:val="pt-PT"/>
              </w:rPr>
              <w:t>0,0001</w:t>
            </w:r>
          </w:p>
        </w:tc>
      </w:tr>
    </w:tbl>
    <w:p w14:paraId="2948E71D" w14:textId="77777777" w:rsidR="00E16751" w:rsidRPr="003A66F5" w:rsidRDefault="00F50722" w:rsidP="005E00EA">
      <w:pPr>
        <w:spacing w:after="0" w:line="240" w:lineRule="auto"/>
        <w:ind w:left="0" w:firstLine="0"/>
        <w:rPr>
          <w:sz w:val="20"/>
          <w:szCs w:val="20"/>
          <w:lang w:val="pt-PT"/>
        </w:rPr>
      </w:pPr>
      <w:r w:rsidRPr="003A66F5">
        <w:rPr>
          <w:sz w:val="20"/>
          <w:szCs w:val="20"/>
          <w:lang w:val="pt-PT"/>
        </w:rPr>
        <w:t xml:space="preserve">FP+H: Fluoropirimidina/cisplatina + </w:t>
      </w:r>
      <w:r w:rsidR="002D17E1" w:rsidRPr="003A66F5">
        <w:rPr>
          <w:sz w:val="20"/>
          <w:szCs w:val="20"/>
          <w:lang w:val="pt-PT"/>
        </w:rPr>
        <w:t>trastuzumab</w:t>
      </w:r>
    </w:p>
    <w:p w14:paraId="6CD71DD2" w14:textId="77777777" w:rsidR="00E16751" w:rsidRPr="003A66F5" w:rsidRDefault="00F50722" w:rsidP="005E00EA">
      <w:pPr>
        <w:spacing w:after="0" w:line="240" w:lineRule="auto"/>
        <w:ind w:left="0" w:firstLine="0"/>
        <w:rPr>
          <w:sz w:val="20"/>
          <w:szCs w:val="20"/>
          <w:lang w:val="pt-PT"/>
        </w:rPr>
      </w:pPr>
      <w:r w:rsidRPr="003A66F5">
        <w:rPr>
          <w:sz w:val="20"/>
          <w:szCs w:val="20"/>
          <w:lang w:val="pt-PT"/>
        </w:rPr>
        <w:t>FP: Fluoropirimidina/cisplatina</w:t>
      </w:r>
    </w:p>
    <w:p w14:paraId="139FFCC6" w14:textId="77777777" w:rsidR="00E16751" w:rsidRPr="003A66F5" w:rsidRDefault="00F50722" w:rsidP="005E00EA">
      <w:pPr>
        <w:spacing w:after="0" w:line="240" w:lineRule="auto"/>
        <w:ind w:left="0" w:firstLine="0"/>
        <w:rPr>
          <w:sz w:val="20"/>
          <w:szCs w:val="20"/>
          <w:lang w:val="pt-PT"/>
        </w:rPr>
      </w:pPr>
      <w:r w:rsidRPr="003A66F5">
        <w:rPr>
          <w:sz w:val="20"/>
          <w:szCs w:val="20"/>
          <w:vertAlign w:val="superscript"/>
          <w:lang w:val="pt-PT"/>
        </w:rPr>
        <w:t>a</w:t>
      </w:r>
      <w:r w:rsidR="005E00EA" w:rsidRPr="003A66F5">
        <w:rPr>
          <w:sz w:val="20"/>
          <w:szCs w:val="20"/>
          <w:lang w:val="pt-PT"/>
        </w:rPr>
        <w:t xml:space="preserve"> </w:t>
      </w:r>
      <w:r w:rsidRPr="003A66F5">
        <w:rPr>
          <w:sz w:val="20"/>
          <w:szCs w:val="20"/>
          <w:lang w:val="pt-PT"/>
        </w:rPr>
        <w:t>Razão de probabilidade (</w:t>
      </w:r>
      <w:r w:rsidRPr="003A66F5">
        <w:rPr>
          <w:i/>
          <w:sz w:val="20"/>
          <w:szCs w:val="20"/>
          <w:lang w:val="pt-PT"/>
        </w:rPr>
        <w:t>odds ratio</w:t>
      </w:r>
      <w:r w:rsidRPr="003A66F5">
        <w:rPr>
          <w:sz w:val="20"/>
          <w:szCs w:val="20"/>
          <w:lang w:val="pt-PT"/>
        </w:rPr>
        <w:t>)</w:t>
      </w:r>
    </w:p>
    <w:p w14:paraId="7BB0F897" w14:textId="77777777" w:rsidR="005E00EA" w:rsidRPr="003A66F5" w:rsidRDefault="005E00EA" w:rsidP="005E00EA">
      <w:pPr>
        <w:spacing w:after="0" w:line="240" w:lineRule="auto"/>
        <w:ind w:left="0" w:firstLine="0"/>
        <w:rPr>
          <w:lang w:val="pt-PT"/>
        </w:rPr>
      </w:pPr>
    </w:p>
    <w:p w14:paraId="4F3DAFB1" w14:textId="2E5274F4" w:rsidR="00E16751" w:rsidRPr="003A66F5" w:rsidRDefault="00F50722" w:rsidP="005E00EA">
      <w:pPr>
        <w:spacing w:after="0" w:line="240" w:lineRule="auto"/>
        <w:ind w:left="0" w:firstLine="0"/>
        <w:rPr>
          <w:lang w:val="pt-PT"/>
        </w:rPr>
      </w:pPr>
      <w:r w:rsidRPr="003A66F5">
        <w:rPr>
          <w:lang w:val="pt-PT"/>
        </w:rPr>
        <w:t xml:space="preserve">Foram recrutados para o </w:t>
      </w:r>
      <w:r w:rsidR="00C27E5C" w:rsidRPr="003A66F5">
        <w:rPr>
          <w:lang w:val="pt-PT"/>
        </w:rPr>
        <w:t>estudo</w:t>
      </w:r>
      <w:r w:rsidRPr="003A66F5">
        <w:rPr>
          <w:lang w:val="pt-PT"/>
        </w:rPr>
        <w:t xml:space="preserve"> doentes com tumores HER-2 positivos sem indicação cirúrgica, que não tenham sido tratados anteriormente para o adenocarcinoma do estômago ou da junção gastroesofágica localmente avançado ou recorrente e/ou metastizado, sem critérios para tratamento curativo. O objetivo primário foi a sobrevivência global, que foi definida como o tempo desde a data da aleatorização até à data de morte por qualquer causa. Aquando da análise, um total de 349</w:t>
      </w:r>
      <w:r w:rsidR="00466F08" w:rsidRPr="003A66F5">
        <w:rPr>
          <w:lang w:val="pt-PT"/>
        </w:rPr>
        <w:t> </w:t>
      </w:r>
      <w:r w:rsidRPr="003A66F5">
        <w:rPr>
          <w:lang w:val="pt-PT"/>
        </w:rPr>
        <w:t>doentes aleatorizados t</w:t>
      </w:r>
      <w:r w:rsidR="005E00EA" w:rsidRPr="003A66F5">
        <w:rPr>
          <w:lang w:val="pt-PT"/>
        </w:rPr>
        <w:t>inha morrido: 182</w:t>
      </w:r>
      <w:r w:rsidR="00466F08" w:rsidRPr="003A66F5">
        <w:rPr>
          <w:lang w:val="pt-PT"/>
        </w:rPr>
        <w:t> </w:t>
      </w:r>
      <w:r w:rsidR="005E00EA" w:rsidRPr="003A66F5">
        <w:rPr>
          <w:lang w:val="pt-PT"/>
        </w:rPr>
        <w:t>doentes (62,8</w:t>
      </w:r>
      <w:r w:rsidRPr="003A66F5">
        <w:rPr>
          <w:lang w:val="pt-PT"/>
        </w:rPr>
        <w:t>%) do gru</w:t>
      </w:r>
      <w:r w:rsidR="005E00EA" w:rsidRPr="003A66F5">
        <w:rPr>
          <w:lang w:val="pt-PT"/>
        </w:rPr>
        <w:t>po controlo e 167</w:t>
      </w:r>
      <w:r w:rsidR="00466F08" w:rsidRPr="003A66F5">
        <w:rPr>
          <w:lang w:val="pt-PT"/>
        </w:rPr>
        <w:t> </w:t>
      </w:r>
      <w:r w:rsidR="005E00EA" w:rsidRPr="003A66F5">
        <w:rPr>
          <w:lang w:val="pt-PT"/>
        </w:rPr>
        <w:t>doentes (56,8</w:t>
      </w:r>
      <w:r w:rsidRPr="003A66F5">
        <w:rPr>
          <w:lang w:val="pt-PT"/>
        </w:rPr>
        <w:t>%) no grupo de tratamento. A maioria das mortes foi devida a acontecimentos relacionados com o cancro subjacente.</w:t>
      </w:r>
    </w:p>
    <w:p w14:paraId="0C89F671" w14:textId="77777777" w:rsidR="005E00EA" w:rsidRPr="003A66F5" w:rsidRDefault="005E00EA" w:rsidP="005E00EA">
      <w:pPr>
        <w:spacing w:after="0" w:line="240" w:lineRule="auto"/>
        <w:ind w:left="0" w:firstLine="0"/>
        <w:rPr>
          <w:lang w:val="pt-PT"/>
        </w:rPr>
      </w:pPr>
    </w:p>
    <w:p w14:paraId="23BFF810" w14:textId="77777777" w:rsidR="00E16751" w:rsidRPr="003A66F5" w:rsidRDefault="00F50722" w:rsidP="005E00EA">
      <w:pPr>
        <w:spacing w:after="0" w:line="240" w:lineRule="auto"/>
        <w:ind w:left="0" w:firstLine="0"/>
        <w:rPr>
          <w:lang w:val="pt-PT"/>
        </w:rPr>
      </w:pPr>
      <w:r w:rsidRPr="003A66F5">
        <w:rPr>
          <w:lang w:val="pt-PT"/>
        </w:rPr>
        <w:t xml:space="preserve">Uma análise de subgrupo </w:t>
      </w:r>
      <w:r w:rsidRPr="003A66F5">
        <w:rPr>
          <w:i/>
          <w:lang w:val="pt-PT"/>
        </w:rPr>
        <w:t xml:space="preserve">post-hoc </w:t>
      </w:r>
      <w:r w:rsidRPr="003A66F5">
        <w:rPr>
          <w:lang w:val="pt-PT"/>
        </w:rPr>
        <w:t>indica que os efeitos positivos do tratamento são limitados aos tumores com níveis mais elevados de proteína HER2 (IHQ 2+/FISH+ ou IHQ 3+). A sobrevivência global mediana do grupo com expressão elevada de HER2 foi de 11,8</w:t>
      </w:r>
      <w:r w:rsidR="00466F08" w:rsidRPr="003A66F5">
        <w:rPr>
          <w:lang w:val="pt-PT"/>
        </w:rPr>
        <w:t> </w:t>
      </w:r>
      <w:r w:rsidRPr="003A66F5">
        <w:rPr>
          <w:lang w:val="pt-PT"/>
        </w:rPr>
        <w:t xml:space="preserve">meses </w:t>
      </w:r>
      <w:r w:rsidRPr="003A66F5">
        <w:rPr>
          <w:i/>
          <w:lang w:val="pt-PT"/>
        </w:rPr>
        <w:t xml:space="preserve">versus </w:t>
      </w:r>
      <w:r w:rsidRPr="003A66F5">
        <w:rPr>
          <w:lang w:val="pt-PT"/>
        </w:rPr>
        <w:t>16</w:t>
      </w:r>
      <w:r w:rsidR="00466F08" w:rsidRPr="003A66F5">
        <w:rPr>
          <w:lang w:val="pt-PT"/>
        </w:rPr>
        <w:t> </w:t>
      </w:r>
      <w:r w:rsidRPr="003A66F5">
        <w:rPr>
          <w:lang w:val="pt-PT"/>
        </w:rPr>
        <w:t>meses, razão de</w:t>
      </w:r>
      <w:r w:rsidR="005E00EA" w:rsidRPr="003A66F5">
        <w:rPr>
          <w:lang w:val="pt-PT"/>
        </w:rPr>
        <w:t xml:space="preserve"> risco (HR) 0,65 (IC 95</w:t>
      </w:r>
      <w:r w:rsidRPr="003A66F5">
        <w:rPr>
          <w:lang w:val="pt-PT"/>
        </w:rPr>
        <w:t>%</w:t>
      </w:r>
      <w:r w:rsidR="00652D0B" w:rsidRPr="003A66F5">
        <w:rPr>
          <w:lang w:val="pt-PT"/>
        </w:rPr>
        <w:t>:</w:t>
      </w:r>
      <w:r w:rsidRPr="003A66F5">
        <w:rPr>
          <w:lang w:val="pt-PT"/>
        </w:rPr>
        <w:t xml:space="preserve"> 0,51</w:t>
      </w:r>
      <w:r w:rsidR="005E00EA" w:rsidRPr="003A66F5">
        <w:rPr>
          <w:lang w:val="pt-PT"/>
        </w:rPr>
        <w:t> </w:t>
      </w:r>
      <w:r w:rsidRPr="003A66F5">
        <w:rPr>
          <w:lang w:val="pt-PT"/>
        </w:rPr>
        <w:t>-</w:t>
      </w:r>
      <w:r w:rsidR="005E00EA" w:rsidRPr="003A66F5">
        <w:rPr>
          <w:lang w:val="pt-PT"/>
        </w:rPr>
        <w:t> </w:t>
      </w:r>
      <w:r w:rsidRPr="003A66F5">
        <w:rPr>
          <w:lang w:val="pt-PT"/>
        </w:rPr>
        <w:t>0,83), e a sobrevivência livre d</w:t>
      </w:r>
      <w:r w:rsidR="000561F1" w:rsidRPr="003A66F5">
        <w:rPr>
          <w:lang w:val="pt-PT"/>
        </w:rPr>
        <w:t>e progressão mediana foi de 5,5 </w:t>
      </w:r>
      <w:r w:rsidRPr="003A66F5">
        <w:rPr>
          <w:lang w:val="pt-PT"/>
        </w:rPr>
        <w:t xml:space="preserve">meses </w:t>
      </w:r>
      <w:r w:rsidRPr="003A66F5">
        <w:rPr>
          <w:i/>
          <w:lang w:val="pt-PT"/>
        </w:rPr>
        <w:t xml:space="preserve">versus </w:t>
      </w:r>
      <w:r w:rsidR="005E00EA" w:rsidRPr="003A66F5">
        <w:rPr>
          <w:lang w:val="pt-PT"/>
        </w:rPr>
        <w:t>7,6</w:t>
      </w:r>
      <w:r w:rsidR="00466F08" w:rsidRPr="003A66F5">
        <w:rPr>
          <w:lang w:val="pt-PT"/>
        </w:rPr>
        <w:t> </w:t>
      </w:r>
      <w:r w:rsidR="005E00EA" w:rsidRPr="003A66F5">
        <w:rPr>
          <w:lang w:val="pt-PT"/>
        </w:rPr>
        <w:t>meses, HR 0,64 (IC 95</w:t>
      </w:r>
      <w:r w:rsidRPr="003A66F5">
        <w:rPr>
          <w:lang w:val="pt-PT"/>
        </w:rPr>
        <w:t>%</w:t>
      </w:r>
      <w:r w:rsidR="00652D0B" w:rsidRPr="003A66F5">
        <w:rPr>
          <w:lang w:val="pt-PT"/>
        </w:rPr>
        <w:t>:</w:t>
      </w:r>
      <w:r w:rsidRPr="003A66F5">
        <w:rPr>
          <w:lang w:val="pt-PT"/>
        </w:rPr>
        <w:t xml:space="preserve"> 0,51</w:t>
      </w:r>
      <w:r w:rsidR="005E00EA" w:rsidRPr="003A66F5">
        <w:rPr>
          <w:lang w:val="pt-PT"/>
        </w:rPr>
        <w:t> </w:t>
      </w:r>
      <w:r w:rsidRPr="003A66F5">
        <w:rPr>
          <w:lang w:val="pt-PT"/>
        </w:rPr>
        <w:t>-</w:t>
      </w:r>
      <w:r w:rsidR="005E00EA" w:rsidRPr="003A66F5">
        <w:rPr>
          <w:lang w:val="pt-PT"/>
        </w:rPr>
        <w:t> </w:t>
      </w:r>
      <w:r w:rsidRPr="003A66F5">
        <w:rPr>
          <w:lang w:val="pt-PT"/>
        </w:rPr>
        <w:t xml:space="preserve">0,79), para FP </w:t>
      </w:r>
      <w:r w:rsidRPr="003A66F5">
        <w:rPr>
          <w:i/>
          <w:lang w:val="pt-PT"/>
        </w:rPr>
        <w:t xml:space="preserve">versus </w:t>
      </w:r>
      <w:r w:rsidRPr="003A66F5">
        <w:rPr>
          <w:lang w:val="pt-PT"/>
        </w:rPr>
        <w:t>FP + H, respetivamente. Para a sobrevivência global, o HR foi de 0,75 (IC 95%</w:t>
      </w:r>
      <w:r w:rsidR="00652D0B" w:rsidRPr="003A66F5">
        <w:rPr>
          <w:lang w:val="pt-PT"/>
        </w:rPr>
        <w:t>:</w:t>
      </w:r>
      <w:r w:rsidRPr="003A66F5">
        <w:rPr>
          <w:lang w:val="pt-PT"/>
        </w:rPr>
        <w:t xml:space="preserve"> 0,51</w:t>
      </w:r>
      <w:r w:rsidR="005E00EA" w:rsidRPr="003A66F5">
        <w:rPr>
          <w:lang w:val="pt-PT"/>
        </w:rPr>
        <w:t> </w:t>
      </w:r>
      <w:r w:rsidRPr="003A66F5">
        <w:rPr>
          <w:lang w:val="pt-PT"/>
        </w:rPr>
        <w:t>-</w:t>
      </w:r>
      <w:r w:rsidR="005E00EA" w:rsidRPr="003A66F5">
        <w:rPr>
          <w:lang w:val="pt-PT"/>
        </w:rPr>
        <w:t> </w:t>
      </w:r>
      <w:r w:rsidR="00AC23FF" w:rsidRPr="003A66F5">
        <w:rPr>
          <w:lang w:val="pt-PT"/>
        </w:rPr>
        <w:t>1,11) no grupo IHQ </w:t>
      </w:r>
      <w:r w:rsidRPr="003A66F5">
        <w:rPr>
          <w:lang w:val="pt-PT"/>
        </w:rPr>
        <w:t>2+/FISH+ e o HR foi de 0,58 (IC 95%</w:t>
      </w:r>
      <w:r w:rsidR="00652D0B" w:rsidRPr="003A66F5">
        <w:rPr>
          <w:lang w:val="pt-PT"/>
        </w:rPr>
        <w:t>:</w:t>
      </w:r>
      <w:r w:rsidRPr="003A66F5">
        <w:rPr>
          <w:lang w:val="pt-PT"/>
        </w:rPr>
        <w:t xml:space="preserve"> 0,41</w:t>
      </w:r>
      <w:r w:rsidR="005E00EA" w:rsidRPr="003A66F5">
        <w:rPr>
          <w:lang w:val="pt-PT"/>
        </w:rPr>
        <w:t> </w:t>
      </w:r>
      <w:r w:rsidRPr="003A66F5">
        <w:rPr>
          <w:lang w:val="pt-PT"/>
        </w:rPr>
        <w:t>-</w:t>
      </w:r>
      <w:r w:rsidR="005E00EA" w:rsidRPr="003A66F5">
        <w:rPr>
          <w:lang w:val="pt-PT"/>
        </w:rPr>
        <w:t> </w:t>
      </w:r>
      <w:r w:rsidRPr="003A66F5">
        <w:rPr>
          <w:lang w:val="pt-PT"/>
        </w:rPr>
        <w:t>0,81) no grupo IHQ 3+/FISH+.</w:t>
      </w:r>
    </w:p>
    <w:p w14:paraId="169C3B55" w14:textId="77777777" w:rsidR="005E00EA" w:rsidRPr="003A66F5" w:rsidRDefault="005E00EA" w:rsidP="005E00EA">
      <w:pPr>
        <w:spacing w:after="0" w:line="240" w:lineRule="auto"/>
        <w:ind w:left="0" w:firstLine="0"/>
        <w:rPr>
          <w:lang w:val="pt-PT"/>
        </w:rPr>
      </w:pPr>
    </w:p>
    <w:p w14:paraId="029CE43B" w14:textId="2C5D77A1" w:rsidR="00E16751" w:rsidRPr="003A66F5" w:rsidRDefault="00F50722" w:rsidP="005E00EA">
      <w:pPr>
        <w:spacing w:after="0" w:line="240" w:lineRule="auto"/>
        <w:ind w:left="0" w:firstLine="0"/>
        <w:rPr>
          <w:lang w:val="pt-PT"/>
        </w:rPr>
      </w:pPr>
      <w:r w:rsidRPr="003A66F5">
        <w:rPr>
          <w:lang w:val="pt-PT"/>
        </w:rPr>
        <w:t xml:space="preserve">Numa análise de subgrupo exploratória realizada no </w:t>
      </w:r>
      <w:r w:rsidR="00C27E5C" w:rsidRPr="003A66F5">
        <w:rPr>
          <w:lang w:val="pt-PT"/>
        </w:rPr>
        <w:t>estudo</w:t>
      </w:r>
      <w:r w:rsidRPr="003A66F5">
        <w:rPr>
          <w:lang w:val="pt-PT"/>
        </w:rPr>
        <w:t xml:space="preserve"> ToGA (BO18255), não houve benefício aparente na sobrevivência global com a adição de</w:t>
      </w:r>
      <w:r w:rsidR="00466F08" w:rsidRPr="003A66F5">
        <w:rPr>
          <w:rFonts w:eastAsia="Calibri"/>
          <w:lang w:val="pt-PT"/>
        </w:rPr>
        <w:t xml:space="preserve"> </w:t>
      </w:r>
      <w:r w:rsidR="00466F08" w:rsidRPr="003A66F5">
        <w:rPr>
          <w:lang w:val="pt-PT"/>
        </w:rPr>
        <w:t>trastuzumab</w:t>
      </w:r>
      <w:r w:rsidRPr="003A66F5">
        <w:rPr>
          <w:lang w:val="pt-PT"/>
        </w:rPr>
        <w:t xml:space="preserve"> a doen</w:t>
      </w:r>
      <w:r w:rsidR="000561F1" w:rsidRPr="003A66F5">
        <w:rPr>
          <w:lang w:val="pt-PT"/>
        </w:rPr>
        <w:t>tes com ECOG PS 2 no início [HR </w:t>
      </w:r>
      <w:r w:rsidRPr="003A66F5">
        <w:rPr>
          <w:lang w:val="pt-PT"/>
        </w:rPr>
        <w:t>0,96 (IC 95%</w:t>
      </w:r>
      <w:r w:rsidR="00652D0B" w:rsidRPr="003A66F5">
        <w:rPr>
          <w:lang w:val="pt-PT"/>
        </w:rPr>
        <w:t>:</w:t>
      </w:r>
      <w:r w:rsidRPr="003A66F5">
        <w:rPr>
          <w:lang w:val="pt-PT"/>
        </w:rPr>
        <w:t xml:space="preserve"> 0,51</w:t>
      </w:r>
      <w:r w:rsidR="005E00EA" w:rsidRPr="003A66F5">
        <w:rPr>
          <w:lang w:val="pt-PT"/>
        </w:rPr>
        <w:t> </w:t>
      </w:r>
      <w:r w:rsidRPr="003A66F5">
        <w:rPr>
          <w:lang w:val="pt-PT"/>
        </w:rPr>
        <w:t>-</w:t>
      </w:r>
      <w:r w:rsidR="005E00EA" w:rsidRPr="003A66F5">
        <w:rPr>
          <w:lang w:val="pt-PT"/>
        </w:rPr>
        <w:t> </w:t>
      </w:r>
      <w:r w:rsidRPr="003A66F5">
        <w:rPr>
          <w:lang w:val="pt-PT"/>
        </w:rPr>
        <w:t>1,79)], doença não mesurável [HR 1,78 (IC 95%</w:t>
      </w:r>
      <w:r w:rsidR="00652D0B" w:rsidRPr="003A66F5">
        <w:rPr>
          <w:lang w:val="pt-PT"/>
        </w:rPr>
        <w:t>:</w:t>
      </w:r>
      <w:r w:rsidRPr="003A66F5">
        <w:rPr>
          <w:lang w:val="pt-PT"/>
        </w:rPr>
        <w:t xml:space="preserve"> 0,87</w:t>
      </w:r>
      <w:r w:rsidR="005E00EA" w:rsidRPr="003A66F5">
        <w:rPr>
          <w:lang w:val="pt-PT"/>
        </w:rPr>
        <w:t> </w:t>
      </w:r>
      <w:r w:rsidRPr="003A66F5">
        <w:rPr>
          <w:lang w:val="pt-PT"/>
        </w:rPr>
        <w:t>-</w:t>
      </w:r>
      <w:r w:rsidR="005E00EA" w:rsidRPr="003A66F5">
        <w:rPr>
          <w:lang w:val="pt-PT"/>
        </w:rPr>
        <w:t> </w:t>
      </w:r>
      <w:r w:rsidRPr="003A66F5">
        <w:rPr>
          <w:lang w:val="pt-PT"/>
        </w:rPr>
        <w:t>3,66)] e localmente avançada [HR 1,20 (IC 95%</w:t>
      </w:r>
      <w:r w:rsidR="00652D0B" w:rsidRPr="003A66F5">
        <w:rPr>
          <w:lang w:val="pt-PT"/>
        </w:rPr>
        <w:t>:</w:t>
      </w:r>
      <w:r w:rsidRPr="003A66F5">
        <w:rPr>
          <w:lang w:val="pt-PT"/>
        </w:rPr>
        <w:t xml:space="preserve"> 0,29</w:t>
      </w:r>
      <w:r w:rsidR="005E00EA" w:rsidRPr="003A66F5">
        <w:rPr>
          <w:lang w:val="pt-PT"/>
        </w:rPr>
        <w:t> </w:t>
      </w:r>
      <w:r w:rsidRPr="003A66F5">
        <w:rPr>
          <w:lang w:val="pt-PT"/>
        </w:rPr>
        <w:t>-</w:t>
      </w:r>
      <w:r w:rsidR="005E00EA" w:rsidRPr="003A66F5">
        <w:rPr>
          <w:lang w:val="pt-PT"/>
        </w:rPr>
        <w:t> </w:t>
      </w:r>
      <w:r w:rsidRPr="003A66F5">
        <w:rPr>
          <w:lang w:val="pt-PT"/>
        </w:rPr>
        <w:t xml:space="preserve">4,97)]. </w:t>
      </w:r>
    </w:p>
    <w:p w14:paraId="57EC4F53" w14:textId="77777777" w:rsidR="005E00EA" w:rsidRPr="003A66F5" w:rsidRDefault="005E00EA" w:rsidP="005E00EA">
      <w:pPr>
        <w:spacing w:after="0" w:line="240" w:lineRule="auto"/>
        <w:ind w:left="0" w:firstLine="0"/>
        <w:rPr>
          <w:lang w:val="pt-PT"/>
        </w:rPr>
      </w:pPr>
    </w:p>
    <w:p w14:paraId="1FABFD39" w14:textId="77777777" w:rsidR="00E16751" w:rsidRPr="003A66F5" w:rsidRDefault="00F50722" w:rsidP="005E00EA">
      <w:pPr>
        <w:keepNext/>
        <w:spacing w:after="0" w:line="240" w:lineRule="auto"/>
        <w:ind w:left="0" w:firstLine="0"/>
        <w:rPr>
          <w:u w:val="single"/>
          <w:lang w:val="pt-PT"/>
        </w:rPr>
      </w:pPr>
      <w:r w:rsidRPr="003A66F5">
        <w:rPr>
          <w:u w:val="single"/>
          <w:lang w:val="pt-PT"/>
        </w:rPr>
        <w:t>População pediátrica</w:t>
      </w:r>
    </w:p>
    <w:p w14:paraId="241E2490" w14:textId="77777777" w:rsidR="005E00EA" w:rsidRPr="003A66F5" w:rsidRDefault="005E00EA" w:rsidP="005E00EA">
      <w:pPr>
        <w:keepNext/>
        <w:spacing w:after="0" w:line="240" w:lineRule="auto"/>
        <w:ind w:left="0" w:firstLine="0"/>
        <w:rPr>
          <w:lang w:val="pt-PT"/>
        </w:rPr>
      </w:pPr>
    </w:p>
    <w:p w14:paraId="336D6C46" w14:textId="77777777" w:rsidR="00E16751" w:rsidRPr="003A66F5" w:rsidRDefault="00F50722" w:rsidP="005E00EA">
      <w:pPr>
        <w:spacing w:after="0" w:line="240" w:lineRule="auto"/>
        <w:ind w:left="0" w:firstLine="0"/>
        <w:rPr>
          <w:lang w:val="pt-PT"/>
        </w:rPr>
      </w:pPr>
      <w:r w:rsidRPr="003A66F5">
        <w:rPr>
          <w:lang w:val="pt-PT"/>
        </w:rPr>
        <w:t xml:space="preserve">A Agência Europeia de Medicamentos dispensou a obrigação de submissão dos resultados dos estudos com </w:t>
      </w:r>
      <w:r w:rsidR="00466F08" w:rsidRPr="003A66F5">
        <w:rPr>
          <w:lang w:val="pt-PT"/>
        </w:rPr>
        <w:t>trastuzumab</w:t>
      </w:r>
      <w:r w:rsidRPr="003A66F5">
        <w:rPr>
          <w:lang w:val="pt-PT"/>
        </w:rPr>
        <w:t xml:space="preserve"> em todos os subgrupos da população pediátrica </w:t>
      </w:r>
      <w:r w:rsidR="00813E26" w:rsidRPr="003A66F5">
        <w:rPr>
          <w:lang w:val="pt-PT"/>
        </w:rPr>
        <w:t xml:space="preserve">para </w:t>
      </w:r>
      <w:r w:rsidRPr="003A66F5">
        <w:rPr>
          <w:lang w:val="pt-PT"/>
        </w:rPr>
        <w:t>o cancro da mama e cancro gástrico (ver secção</w:t>
      </w:r>
      <w:r w:rsidR="00466F08" w:rsidRPr="003A66F5">
        <w:rPr>
          <w:lang w:val="pt-PT"/>
        </w:rPr>
        <w:t> </w:t>
      </w:r>
      <w:r w:rsidRPr="003A66F5">
        <w:rPr>
          <w:lang w:val="pt-PT"/>
        </w:rPr>
        <w:t>4.2 para informação sobre utilização pediátrica).</w:t>
      </w:r>
    </w:p>
    <w:p w14:paraId="07DF899B" w14:textId="77777777" w:rsidR="005E00EA" w:rsidRPr="003A66F5" w:rsidRDefault="005E00EA" w:rsidP="005E00EA">
      <w:pPr>
        <w:spacing w:after="0" w:line="240" w:lineRule="auto"/>
        <w:ind w:left="0" w:firstLine="0"/>
        <w:rPr>
          <w:lang w:val="pt-PT"/>
        </w:rPr>
      </w:pPr>
    </w:p>
    <w:p w14:paraId="25AEC06C" w14:textId="77777777" w:rsidR="00E16751" w:rsidRPr="003A66F5" w:rsidRDefault="00F50722" w:rsidP="005E00EA">
      <w:pPr>
        <w:keepNext/>
        <w:spacing w:after="0" w:line="240" w:lineRule="auto"/>
        <w:ind w:left="567" w:hanging="567"/>
        <w:rPr>
          <w:b/>
          <w:lang w:val="pt-PT"/>
        </w:rPr>
      </w:pPr>
      <w:r w:rsidRPr="003A66F5">
        <w:rPr>
          <w:b/>
          <w:lang w:val="pt-PT"/>
        </w:rPr>
        <w:t>5.2</w:t>
      </w:r>
      <w:r w:rsidRPr="003A66F5">
        <w:rPr>
          <w:b/>
          <w:lang w:val="pt-PT"/>
        </w:rPr>
        <w:tab/>
        <w:t>Propriedades farmacocinéticas</w:t>
      </w:r>
    </w:p>
    <w:p w14:paraId="3C18C328" w14:textId="77777777" w:rsidR="005E00EA" w:rsidRPr="003A66F5" w:rsidRDefault="005E00EA" w:rsidP="005E00EA">
      <w:pPr>
        <w:keepNext/>
        <w:spacing w:after="0" w:line="240" w:lineRule="auto"/>
        <w:ind w:left="0" w:firstLine="0"/>
        <w:rPr>
          <w:lang w:val="pt-PT"/>
        </w:rPr>
      </w:pPr>
    </w:p>
    <w:p w14:paraId="1D0399CB" w14:textId="10C68E29" w:rsidR="000C604A" w:rsidRPr="003A66F5" w:rsidRDefault="00F50722" w:rsidP="005E00EA">
      <w:pPr>
        <w:spacing w:after="0" w:line="240" w:lineRule="auto"/>
        <w:ind w:left="0" w:firstLine="0"/>
        <w:rPr>
          <w:lang w:val="pt-PT"/>
        </w:rPr>
      </w:pPr>
      <w:r w:rsidRPr="003A66F5">
        <w:rPr>
          <w:lang w:val="pt-PT"/>
        </w:rPr>
        <w:t xml:space="preserve">A farmacocinética do trastuzumab foi avaliada numa análise de modelo de farmacocinética populacional utilizando dados agrupados de 1582 doentes, incluindo doentes com cancro da mama metastizado HER2 positivo (CMm), cancro da mama HER2 positivo em </w:t>
      </w:r>
      <w:r w:rsidR="00D41BA5" w:rsidRPr="003A66F5">
        <w:rPr>
          <w:lang w:val="pt-PT"/>
        </w:rPr>
        <w:t>estadios</w:t>
      </w:r>
      <w:r w:rsidRPr="003A66F5">
        <w:rPr>
          <w:lang w:val="pt-PT"/>
        </w:rPr>
        <w:t xml:space="preserve"> precoces (CMp), cancro gástrico avançado HER2 positivo (CGa) ou outros tipos de tumor,</w:t>
      </w:r>
      <w:r w:rsidR="00717590" w:rsidRPr="003A66F5">
        <w:rPr>
          <w:lang w:val="pt-PT"/>
        </w:rPr>
        <w:t xml:space="preserve"> e voluntários saudáveis, em 18 </w:t>
      </w:r>
      <w:r w:rsidR="00C27E5C" w:rsidRPr="003A66F5">
        <w:rPr>
          <w:lang w:val="pt-PT"/>
        </w:rPr>
        <w:t>estudo</w:t>
      </w:r>
      <w:r w:rsidRPr="003A66F5">
        <w:rPr>
          <w:lang w:val="pt-PT"/>
        </w:rPr>
        <w:t>s de Fase</w:t>
      </w:r>
      <w:r w:rsidR="00466F08" w:rsidRPr="003A66F5">
        <w:rPr>
          <w:lang w:val="pt-PT"/>
        </w:rPr>
        <w:t> </w:t>
      </w:r>
      <w:r w:rsidRPr="003A66F5">
        <w:rPr>
          <w:lang w:val="pt-PT"/>
        </w:rPr>
        <w:t xml:space="preserve">I, II e III a receber </w:t>
      </w:r>
      <w:r w:rsidR="00466F08" w:rsidRPr="003A66F5">
        <w:rPr>
          <w:lang w:val="pt-PT"/>
        </w:rPr>
        <w:t>trastuzumab</w:t>
      </w:r>
      <w:r w:rsidRPr="003A66F5">
        <w:rPr>
          <w:lang w:val="pt-PT"/>
        </w:rPr>
        <w:t xml:space="preserve"> </w:t>
      </w:r>
      <w:r w:rsidR="00AA53B3" w:rsidRPr="003A66F5">
        <w:rPr>
          <w:lang w:val="pt-PT"/>
        </w:rPr>
        <w:t>intravenoso</w:t>
      </w:r>
      <w:r w:rsidRPr="003A66F5">
        <w:rPr>
          <w:lang w:val="pt-PT"/>
        </w:rPr>
        <w:t>. Um modelo de dois compartimentos com eliminação do compartimento central linear paralela e não-linear, des</w:t>
      </w:r>
      <w:r w:rsidR="001303D5" w:rsidRPr="003A66F5">
        <w:rPr>
          <w:lang w:val="pt-PT"/>
        </w:rPr>
        <w:t>creveu o perfil de concentração</w:t>
      </w:r>
      <w:r w:rsidR="001303D5" w:rsidRPr="003A66F5">
        <w:rPr>
          <w:lang w:val="pt-PT"/>
        </w:rPr>
        <w:noBreakHyphen/>
      </w:r>
      <w:r w:rsidRPr="003A66F5">
        <w:rPr>
          <w:lang w:val="pt-PT"/>
        </w:rPr>
        <w:t>tempo de trastuzumab. Devido à eliminação não-linear, a depuração total aumentou com a diminuição da concentração.</w:t>
      </w:r>
      <w:r w:rsidR="00466F08" w:rsidRPr="003A66F5">
        <w:rPr>
          <w:lang w:val="pt-PT"/>
        </w:rPr>
        <w:t xml:space="preserve"> </w:t>
      </w:r>
    </w:p>
    <w:p w14:paraId="2E2FC66E" w14:textId="77777777" w:rsidR="000C604A" w:rsidRPr="003A66F5" w:rsidRDefault="000C604A" w:rsidP="005E00EA">
      <w:pPr>
        <w:spacing w:after="0" w:line="240" w:lineRule="auto"/>
        <w:ind w:left="0" w:firstLine="0"/>
        <w:rPr>
          <w:lang w:val="pt-PT"/>
        </w:rPr>
      </w:pPr>
    </w:p>
    <w:p w14:paraId="79DC40F3" w14:textId="77777777" w:rsidR="00E16751" w:rsidRPr="003A66F5" w:rsidRDefault="00F50722" w:rsidP="005E00EA">
      <w:pPr>
        <w:spacing w:after="0" w:line="240" w:lineRule="auto"/>
        <w:ind w:left="0" w:firstLine="0"/>
        <w:rPr>
          <w:lang w:val="pt-PT"/>
        </w:rPr>
      </w:pPr>
      <w:r w:rsidRPr="003A66F5">
        <w:rPr>
          <w:lang w:val="pt-PT"/>
        </w:rPr>
        <w:lastRenderedPageBreak/>
        <w:t xml:space="preserve">Consequentemente, não se pode inferir um valor constante para a semi-vida do trastuzumab. O tempo de semi-vida diminui com a diminuição das concentrações dentro de um intervalo posológico (ver </w:t>
      </w:r>
      <w:r w:rsidR="00466F08" w:rsidRPr="003A66F5">
        <w:rPr>
          <w:lang w:val="pt-PT"/>
        </w:rPr>
        <w:t>t</w:t>
      </w:r>
      <w:r w:rsidRPr="003A66F5">
        <w:rPr>
          <w:lang w:val="pt-PT"/>
        </w:rPr>
        <w:t>abela</w:t>
      </w:r>
      <w:r w:rsidR="00466F08" w:rsidRPr="003A66F5">
        <w:rPr>
          <w:lang w:val="pt-PT"/>
        </w:rPr>
        <w:t> </w:t>
      </w:r>
      <w:r w:rsidRPr="003A66F5">
        <w:rPr>
          <w:lang w:val="pt-PT"/>
        </w:rPr>
        <w:t>16). Os doentes com CMm e CMp tiveram semelhantes parâmetros farmacocinéticos (ex. depuração (CL), volume do compartimento central (V</w:t>
      </w:r>
      <w:r w:rsidRPr="003A66F5">
        <w:rPr>
          <w:vertAlign w:val="subscript"/>
          <w:lang w:val="pt-PT"/>
        </w:rPr>
        <w:t>c</w:t>
      </w:r>
      <w:r w:rsidRPr="003A66F5">
        <w:rPr>
          <w:lang w:val="pt-PT"/>
        </w:rPr>
        <w:t>)) e exposições de estado estacionário previstas para a população (C</w:t>
      </w:r>
      <w:r w:rsidRPr="003A66F5">
        <w:rPr>
          <w:vertAlign w:val="subscript"/>
          <w:lang w:val="pt-PT"/>
        </w:rPr>
        <w:t>m</w:t>
      </w:r>
      <w:r w:rsidR="00BF2AA0" w:rsidRPr="003A66F5">
        <w:rPr>
          <w:vertAlign w:val="subscript"/>
          <w:lang w:val="pt-PT"/>
        </w:rPr>
        <w:t>í</w:t>
      </w:r>
      <w:r w:rsidRPr="003A66F5">
        <w:rPr>
          <w:vertAlign w:val="subscript"/>
          <w:lang w:val="pt-PT"/>
        </w:rPr>
        <w:t>n</w:t>
      </w:r>
      <w:r w:rsidRPr="003A66F5">
        <w:rPr>
          <w:lang w:val="pt-PT"/>
        </w:rPr>
        <w:t>, C</w:t>
      </w:r>
      <w:r w:rsidRPr="003A66F5">
        <w:rPr>
          <w:vertAlign w:val="subscript"/>
          <w:lang w:val="pt-PT"/>
        </w:rPr>
        <w:t>m</w:t>
      </w:r>
      <w:r w:rsidR="00BF2AA0" w:rsidRPr="003A66F5">
        <w:rPr>
          <w:vertAlign w:val="subscript"/>
          <w:lang w:val="pt-PT"/>
        </w:rPr>
        <w:t>á</w:t>
      </w:r>
      <w:r w:rsidRPr="003A66F5">
        <w:rPr>
          <w:vertAlign w:val="subscript"/>
          <w:lang w:val="pt-PT"/>
        </w:rPr>
        <w:t xml:space="preserve">x </w:t>
      </w:r>
      <w:r w:rsidRPr="003A66F5">
        <w:rPr>
          <w:lang w:val="pt-PT"/>
        </w:rPr>
        <w:t>e AUC). A depuração linear foi d</w:t>
      </w:r>
      <w:r w:rsidR="005E00EA" w:rsidRPr="003A66F5">
        <w:rPr>
          <w:lang w:val="pt-PT"/>
        </w:rPr>
        <w:t>e 0,136 l/dia para o CMm, 0,112 l/dia para o CMp e 0,176 </w:t>
      </w:r>
      <w:r w:rsidRPr="003A66F5">
        <w:rPr>
          <w:lang w:val="pt-PT"/>
        </w:rPr>
        <w:t>l/dia para o CGa. Os valores do parâmetro elim</w:t>
      </w:r>
      <w:r w:rsidR="005E00EA" w:rsidRPr="003A66F5">
        <w:rPr>
          <w:lang w:val="pt-PT"/>
        </w:rPr>
        <w:t>inação não-linear foram de 8,81 </w:t>
      </w:r>
      <w:r w:rsidRPr="003A66F5">
        <w:rPr>
          <w:lang w:val="pt-PT"/>
        </w:rPr>
        <w:t>mg/dia para a taxa de eliminação máxima (V</w:t>
      </w:r>
      <w:r w:rsidRPr="003A66F5">
        <w:rPr>
          <w:vertAlign w:val="subscript"/>
          <w:lang w:val="pt-PT"/>
        </w:rPr>
        <w:t>m</w:t>
      </w:r>
      <w:r w:rsidR="00BF2AA0" w:rsidRPr="003A66F5">
        <w:rPr>
          <w:vertAlign w:val="subscript"/>
          <w:lang w:val="pt-PT"/>
        </w:rPr>
        <w:t>á</w:t>
      </w:r>
      <w:r w:rsidRPr="003A66F5">
        <w:rPr>
          <w:vertAlign w:val="subscript"/>
          <w:lang w:val="pt-PT"/>
        </w:rPr>
        <w:t>x</w:t>
      </w:r>
      <w:r w:rsidR="005E00EA" w:rsidRPr="003A66F5">
        <w:rPr>
          <w:lang w:val="pt-PT"/>
        </w:rPr>
        <w:t>) e de 8,92 </w:t>
      </w:r>
      <w:r w:rsidR="009F7898" w:rsidRPr="003A66F5">
        <w:rPr>
          <w:lang w:val="pt-PT"/>
        </w:rPr>
        <w:t>µ</w:t>
      </w:r>
      <w:r w:rsidRPr="003A66F5">
        <w:rPr>
          <w:lang w:val="pt-PT"/>
        </w:rPr>
        <w:t>g/ml para a constante de Michaelis</w:t>
      </w:r>
      <w:r w:rsidR="003B2154" w:rsidRPr="003A66F5">
        <w:rPr>
          <w:lang w:val="pt-PT"/>
        </w:rPr>
        <w:noBreakHyphen/>
      </w:r>
      <w:r w:rsidRPr="003A66F5">
        <w:rPr>
          <w:lang w:val="pt-PT"/>
        </w:rPr>
        <w:t>Menten (K</w:t>
      </w:r>
      <w:r w:rsidRPr="003A66F5">
        <w:rPr>
          <w:vertAlign w:val="subscript"/>
          <w:lang w:val="pt-PT"/>
        </w:rPr>
        <w:t>m</w:t>
      </w:r>
      <w:r w:rsidRPr="003A66F5">
        <w:rPr>
          <w:lang w:val="pt-PT"/>
        </w:rPr>
        <w:t>) nos doentes com CMm, CMp e CGa. O volume do co</w:t>
      </w:r>
      <w:r w:rsidR="005E00EA" w:rsidRPr="003A66F5">
        <w:rPr>
          <w:lang w:val="pt-PT"/>
        </w:rPr>
        <w:t>mpartimento central foi de 2,62 </w:t>
      </w:r>
      <w:r w:rsidRPr="003A66F5">
        <w:rPr>
          <w:lang w:val="pt-PT"/>
        </w:rPr>
        <w:t>l par</w:t>
      </w:r>
      <w:r w:rsidR="005E00EA" w:rsidRPr="003A66F5">
        <w:rPr>
          <w:lang w:val="pt-PT"/>
        </w:rPr>
        <w:t>a doentes com CMm e CMp e 3,63 </w:t>
      </w:r>
      <w:r w:rsidRPr="003A66F5">
        <w:rPr>
          <w:lang w:val="pt-PT"/>
        </w:rPr>
        <w:t>l para doentes com CGa. No modelo final de farmacocinética populacional, adicionalmente ao tipo de tumor primário, foram identificadas como estatisticamente significativas, afetando a exposição ao trastuzumab, as co-variáveis peso corporal, aspartato aminotransferase e albumina séricas. No entanto, a magnitude do efeito destas co-variáveis na exposição ao trastuzumab sugere ser pouco provável um efeito clinicamente significativo nas concentrações de trastuzumab.</w:t>
      </w:r>
    </w:p>
    <w:p w14:paraId="11B4A610" w14:textId="77777777" w:rsidR="005E00EA" w:rsidRPr="003A66F5" w:rsidRDefault="005E00EA" w:rsidP="005E00EA">
      <w:pPr>
        <w:spacing w:after="0" w:line="240" w:lineRule="auto"/>
        <w:ind w:left="0" w:firstLine="0"/>
        <w:rPr>
          <w:lang w:val="pt-PT"/>
        </w:rPr>
      </w:pPr>
    </w:p>
    <w:p w14:paraId="5A5369FC" w14:textId="77777777" w:rsidR="00E16751" w:rsidRPr="003A66F5" w:rsidRDefault="00F50722" w:rsidP="005E00EA">
      <w:pPr>
        <w:spacing w:after="0" w:line="240" w:lineRule="auto"/>
        <w:ind w:left="0" w:firstLine="0"/>
        <w:rPr>
          <w:lang w:val="pt-PT"/>
        </w:rPr>
      </w:pPr>
      <w:r w:rsidRPr="003A66F5">
        <w:rPr>
          <w:lang w:val="pt-PT"/>
        </w:rPr>
        <w:t>Os valores da exposição farmacocinética previstos para a população (mediana com percenti</w:t>
      </w:r>
      <w:r w:rsidR="001303D5" w:rsidRPr="003A66F5">
        <w:rPr>
          <w:lang w:val="pt-PT"/>
        </w:rPr>
        <w:t>s 5</w:t>
      </w:r>
      <w:r w:rsidR="00EB7051" w:rsidRPr="003A66F5">
        <w:rPr>
          <w:lang w:val="pt-PT"/>
        </w:rPr>
        <w:t>º</w:t>
      </w:r>
      <w:r w:rsidR="00717590" w:rsidRPr="003A66F5">
        <w:rPr>
          <w:lang w:val="pt-PT"/>
        </w:rPr>
        <w:t> </w:t>
      </w:r>
      <w:r w:rsidR="001303D5" w:rsidRPr="003A66F5">
        <w:rPr>
          <w:lang w:val="pt-PT"/>
        </w:rPr>
        <w:t>- </w:t>
      </w:r>
      <w:r w:rsidRPr="003A66F5">
        <w:rPr>
          <w:lang w:val="pt-PT"/>
        </w:rPr>
        <w:t>95</w:t>
      </w:r>
      <w:r w:rsidR="00374C8E" w:rsidRPr="003A66F5">
        <w:rPr>
          <w:lang w:val="pt-PT"/>
        </w:rPr>
        <w:t>º</w:t>
      </w:r>
      <w:r w:rsidRPr="003A66F5">
        <w:rPr>
          <w:lang w:val="pt-PT"/>
        </w:rPr>
        <w:t>) e os valores dos parâmetros farmacocinéticos (C</w:t>
      </w:r>
      <w:r w:rsidRPr="003A66F5">
        <w:rPr>
          <w:vertAlign w:val="subscript"/>
          <w:lang w:val="pt-PT"/>
        </w:rPr>
        <w:t>m</w:t>
      </w:r>
      <w:r w:rsidR="00BF2AA0" w:rsidRPr="003A66F5">
        <w:rPr>
          <w:vertAlign w:val="subscript"/>
          <w:lang w:val="pt-PT"/>
        </w:rPr>
        <w:t>á</w:t>
      </w:r>
      <w:r w:rsidRPr="003A66F5">
        <w:rPr>
          <w:vertAlign w:val="subscript"/>
          <w:lang w:val="pt-PT"/>
        </w:rPr>
        <w:t>x</w:t>
      </w:r>
      <w:r w:rsidRPr="003A66F5">
        <w:rPr>
          <w:lang w:val="pt-PT"/>
        </w:rPr>
        <w:t xml:space="preserve"> e C</w:t>
      </w:r>
      <w:r w:rsidRPr="003A66F5">
        <w:rPr>
          <w:vertAlign w:val="subscript"/>
          <w:lang w:val="pt-PT"/>
        </w:rPr>
        <w:t>m</w:t>
      </w:r>
      <w:r w:rsidR="00BF2AA0" w:rsidRPr="003A66F5">
        <w:rPr>
          <w:vertAlign w:val="subscript"/>
          <w:lang w:val="pt-PT"/>
        </w:rPr>
        <w:t>í</w:t>
      </w:r>
      <w:r w:rsidRPr="003A66F5">
        <w:rPr>
          <w:vertAlign w:val="subscript"/>
          <w:lang w:val="pt-PT"/>
        </w:rPr>
        <w:t>n</w:t>
      </w:r>
      <w:r w:rsidRPr="003A66F5">
        <w:rPr>
          <w:lang w:val="pt-PT"/>
        </w:rPr>
        <w:t>) em concentrações clinicamente relevantes para doentes com CMm, CMp e CGa, tratados com os regimes semanal e de 3 em 3</w:t>
      </w:r>
      <w:r w:rsidR="00466F08" w:rsidRPr="003A66F5">
        <w:rPr>
          <w:lang w:val="pt-PT"/>
        </w:rPr>
        <w:t> </w:t>
      </w:r>
      <w:r w:rsidRPr="003A66F5">
        <w:rPr>
          <w:lang w:val="pt-PT"/>
        </w:rPr>
        <w:t xml:space="preserve">semanas aprovados são apresentados na </w:t>
      </w:r>
      <w:r w:rsidR="00466F08" w:rsidRPr="003A66F5">
        <w:rPr>
          <w:lang w:val="pt-PT"/>
        </w:rPr>
        <w:t>t</w:t>
      </w:r>
      <w:r w:rsidRPr="003A66F5">
        <w:rPr>
          <w:lang w:val="pt-PT"/>
        </w:rPr>
        <w:t>abela</w:t>
      </w:r>
      <w:r w:rsidR="00466F08" w:rsidRPr="003A66F5">
        <w:rPr>
          <w:lang w:val="pt-PT"/>
        </w:rPr>
        <w:t> </w:t>
      </w:r>
      <w:r w:rsidRPr="003A66F5">
        <w:rPr>
          <w:lang w:val="pt-PT"/>
        </w:rPr>
        <w:t>14 (</w:t>
      </w:r>
      <w:r w:rsidR="00466F08" w:rsidRPr="003A66F5">
        <w:rPr>
          <w:lang w:val="pt-PT"/>
        </w:rPr>
        <w:t>c</w:t>
      </w:r>
      <w:r w:rsidRPr="003A66F5">
        <w:rPr>
          <w:lang w:val="pt-PT"/>
        </w:rPr>
        <w:t>iclo</w:t>
      </w:r>
      <w:r w:rsidR="00466F08" w:rsidRPr="003A66F5">
        <w:rPr>
          <w:lang w:val="pt-PT"/>
        </w:rPr>
        <w:t> </w:t>
      </w:r>
      <w:r w:rsidRPr="003A66F5">
        <w:rPr>
          <w:lang w:val="pt-PT"/>
        </w:rPr>
        <w:t xml:space="preserve">1), </w:t>
      </w:r>
      <w:r w:rsidR="00466F08" w:rsidRPr="003A66F5">
        <w:rPr>
          <w:lang w:val="pt-PT"/>
        </w:rPr>
        <w:t>t</w:t>
      </w:r>
      <w:r w:rsidRPr="003A66F5">
        <w:rPr>
          <w:lang w:val="pt-PT"/>
        </w:rPr>
        <w:t>abela</w:t>
      </w:r>
      <w:r w:rsidR="00466F08" w:rsidRPr="003A66F5">
        <w:rPr>
          <w:lang w:val="pt-PT"/>
        </w:rPr>
        <w:t> </w:t>
      </w:r>
      <w:r w:rsidRPr="003A66F5">
        <w:rPr>
          <w:lang w:val="pt-PT"/>
        </w:rPr>
        <w:t>15</w:t>
      </w:r>
      <w:r w:rsidR="00717590" w:rsidRPr="003A66F5">
        <w:rPr>
          <w:lang w:val="pt-PT"/>
        </w:rPr>
        <w:t xml:space="preserve"> (estado estacionário) e </w:t>
      </w:r>
      <w:r w:rsidR="00466F08" w:rsidRPr="003A66F5">
        <w:rPr>
          <w:lang w:val="pt-PT"/>
        </w:rPr>
        <w:t>t</w:t>
      </w:r>
      <w:r w:rsidR="00717590" w:rsidRPr="003A66F5">
        <w:rPr>
          <w:lang w:val="pt-PT"/>
        </w:rPr>
        <w:t>abela </w:t>
      </w:r>
      <w:r w:rsidRPr="003A66F5">
        <w:rPr>
          <w:lang w:val="pt-PT"/>
        </w:rPr>
        <w:t>16 (parâmetros farmacocinéticos).</w:t>
      </w:r>
    </w:p>
    <w:p w14:paraId="4D15CEE6" w14:textId="77777777" w:rsidR="005E00EA" w:rsidRPr="003A66F5" w:rsidRDefault="005E00EA" w:rsidP="005E00EA">
      <w:pPr>
        <w:spacing w:after="0" w:line="240" w:lineRule="auto"/>
        <w:ind w:left="0" w:firstLine="0"/>
        <w:rPr>
          <w:lang w:val="pt-PT"/>
        </w:rPr>
      </w:pPr>
    </w:p>
    <w:p w14:paraId="58AF2C0A" w14:textId="77777777" w:rsidR="00E16751" w:rsidRPr="003A66F5" w:rsidRDefault="00F50722" w:rsidP="005067F0">
      <w:pPr>
        <w:keepNext/>
        <w:spacing w:after="0" w:line="240" w:lineRule="auto"/>
        <w:ind w:left="0" w:firstLine="0"/>
        <w:rPr>
          <w:b/>
          <w:lang w:val="pt-PT"/>
        </w:rPr>
      </w:pPr>
      <w:r w:rsidRPr="003A66F5">
        <w:rPr>
          <w:b/>
          <w:lang w:val="pt-PT"/>
        </w:rPr>
        <w:t>Tabela</w:t>
      </w:r>
      <w:r w:rsidR="00914A2D" w:rsidRPr="003A66F5">
        <w:rPr>
          <w:b/>
          <w:lang w:val="pt-PT"/>
        </w:rPr>
        <w:t> </w:t>
      </w:r>
      <w:r w:rsidRPr="003A66F5">
        <w:rPr>
          <w:b/>
          <w:lang w:val="pt-PT"/>
        </w:rPr>
        <w:t>14</w:t>
      </w:r>
      <w:r w:rsidR="002076C0" w:rsidRPr="003A66F5">
        <w:rPr>
          <w:b/>
          <w:lang w:val="pt-PT"/>
        </w:rPr>
        <w:t>.</w:t>
      </w:r>
      <w:r w:rsidRPr="003A66F5">
        <w:rPr>
          <w:b/>
          <w:lang w:val="pt-PT"/>
        </w:rPr>
        <w:t xml:space="preserve"> Valores da exposição farmacocinética previstos para a populacão no cicl</w:t>
      </w:r>
      <w:r w:rsidR="001303D5" w:rsidRPr="003A66F5">
        <w:rPr>
          <w:b/>
          <w:lang w:val="pt-PT"/>
        </w:rPr>
        <w:t>o 1 (mediana com percentis 5º - </w:t>
      </w:r>
      <w:r w:rsidRPr="003A66F5">
        <w:rPr>
          <w:b/>
          <w:lang w:val="pt-PT"/>
        </w:rPr>
        <w:t xml:space="preserve">95º) para os regimes de dose de </w:t>
      </w:r>
      <w:r w:rsidR="00466F08" w:rsidRPr="003A66F5">
        <w:rPr>
          <w:b/>
          <w:lang w:val="pt-PT"/>
        </w:rPr>
        <w:t>trastuzumab</w:t>
      </w:r>
      <w:r w:rsidRPr="003A66F5">
        <w:rPr>
          <w:b/>
          <w:lang w:val="pt-PT"/>
        </w:rPr>
        <w:t xml:space="preserve"> </w:t>
      </w:r>
      <w:r w:rsidR="00AA53B3" w:rsidRPr="003A66F5">
        <w:rPr>
          <w:b/>
          <w:lang w:val="pt-PT"/>
        </w:rPr>
        <w:t>intravenoso</w:t>
      </w:r>
      <w:r w:rsidRPr="003A66F5">
        <w:rPr>
          <w:b/>
          <w:lang w:val="pt-PT"/>
        </w:rPr>
        <w:t xml:space="preserve"> nos doentes com CMm, CMp e CGa</w:t>
      </w:r>
    </w:p>
    <w:p w14:paraId="53395758" w14:textId="77777777" w:rsidR="005E00EA" w:rsidRPr="003A66F5" w:rsidRDefault="005E00EA" w:rsidP="005067F0">
      <w:pPr>
        <w:keepNext/>
        <w:spacing w:after="0" w:line="240" w:lineRule="auto"/>
        <w:ind w:left="0" w:firstLine="0"/>
        <w:rPr>
          <w:lang w:val="pt-PT"/>
        </w:rPr>
      </w:pPr>
    </w:p>
    <w:tbl>
      <w:tblPr>
        <w:tblW w:w="4991" w:type="pct"/>
        <w:tblInd w:w="108" w:type="dxa"/>
        <w:tblCellMar>
          <w:top w:w="111" w:type="dxa"/>
          <w:right w:w="115" w:type="dxa"/>
        </w:tblCellMar>
        <w:tblLook w:val="04A0" w:firstRow="1" w:lastRow="0" w:firstColumn="1" w:lastColumn="0" w:noHBand="0" w:noVBand="1"/>
      </w:tblPr>
      <w:tblGrid>
        <w:gridCol w:w="1418"/>
        <w:gridCol w:w="1898"/>
        <w:gridCol w:w="1107"/>
        <w:gridCol w:w="1465"/>
        <w:gridCol w:w="1582"/>
        <w:gridCol w:w="1805"/>
      </w:tblGrid>
      <w:tr w:rsidR="004C7DCB" w:rsidRPr="00F1617B" w14:paraId="1446E0A5" w14:textId="77777777" w:rsidTr="00B26AD8">
        <w:trPr>
          <w:trHeight w:val="20"/>
          <w:tblHeader/>
        </w:trPr>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8B165" w14:textId="77777777" w:rsidR="00E16751" w:rsidRPr="003A66F5" w:rsidRDefault="00F50722" w:rsidP="00BA77C1">
            <w:pPr>
              <w:spacing w:after="0" w:line="240" w:lineRule="auto"/>
              <w:ind w:left="0" w:firstLine="0"/>
              <w:jc w:val="center"/>
              <w:rPr>
                <w:b/>
                <w:lang w:val="pt-PT"/>
              </w:rPr>
            </w:pPr>
            <w:r w:rsidRPr="003A66F5">
              <w:rPr>
                <w:b/>
                <w:lang w:val="pt-PT"/>
              </w:rPr>
              <w:t>Regime</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A5524" w14:textId="77777777" w:rsidR="00E16751" w:rsidRPr="003A66F5" w:rsidRDefault="00F50722" w:rsidP="00BA77C1">
            <w:pPr>
              <w:spacing w:after="0" w:line="240" w:lineRule="auto"/>
              <w:ind w:left="0" w:firstLine="0"/>
              <w:jc w:val="center"/>
              <w:rPr>
                <w:b/>
                <w:lang w:val="pt-PT"/>
              </w:rPr>
            </w:pPr>
            <w:r w:rsidRPr="003A66F5">
              <w:rPr>
                <w:b/>
                <w:lang w:val="pt-PT"/>
              </w:rPr>
              <w:t>Tipo de tumor primário</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14409" w14:textId="77777777" w:rsidR="00E16751" w:rsidRPr="003A66F5" w:rsidRDefault="00F50722" w:rsidP="00BA77C1">
            <w:pPr>
              <w:spacing w:after="0" w:line="240" w:lineRule="auto"/>
              <w:ind w:left="0" w:firstLine="0"/>
              <w:jc w:val="center"/>
              <w:rPr>
                <w:b/>
                <w:lang w:val="pt-PT"/>
              </w:rPr>
            </w:pPr>
            <w:r w:rsidRPr="003A66F5">
              <w:rPr>
                <w:b/>
                <w:lang w:val="pt-PT"/>
              </w:rPr>
              <w:t>N</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BCDB6" w14:textId="77777777" w:rsidR="002C6475" w:rsidRPr="003A66F5" w:rsidRDefault="00F50722" w:rsidP="00BA77C1">
            <w:pPr>
              <w:spacing w:after="0" w:line="240" w:lineRule="auto"/>
              <w:ind w:left="0" w:firstLine="0"/>
              <w:jc w:val="center"/>
              <w:rPr>
                <w:b/>
                <w:lang w:val="pt-PT"/>
              </w:rPr>
            </w:pPr>
            <w:r w:rsidRPr="003A66F5">
              <w:rPr>
                <w:b/>
                <w:lang w:val="pt-PT"/>
              </w:rPr>
              <w:t>C</w:t>
            </w:r>
            <w:r w:rsidRPr="003A66F5">
              <w:rPr>
                <w:b/>
                <w:vertAlign w:val="subscript"/>
                <w:lang w:val="pt-PT"/>
              </w:rPr>
              <w:t>m</w:t>
            </w:r>
            <w:r w:rsidR="00DA4389" w:rsidRPr="003A66F5">
              <w:rPr>
                <w:b/>
                <w:vertAlign w:val="subscript"/>
                <w:lang w:val="pt-PT"/>
              </w:rPr>
              <w:t>í</w:t>
            </w:r>
            <w:r w:rsidRPr="003A66F5">
              <w:rPr>
                <w:b/>
                <w:vertAlign w:val="subscript"/>
                <w:lang w:val="pt-PT"/>
              </w:rPr>
              <w:t>n</w:t>
            </w:r>
          </w:p>
          <w:p w14:paraId="676F7AAF" w14:textId="77777777" w:rsidR="00E16751" w:rsidRPr="003A66F5" w:rsidRDefault="00F50722" w:rsidP="00BA77C1">
            <w:pPr>
              <w:spacing w:after="0" w:line="240" w:lineRule="auto"/>
              <w:ind w:left="0" w:firstLine="0"/>
              <w:jc w:val="center"/>
              <w:rPr>
                <w:b/>
                <w:lang w:val="pt-PT"/>
              </w:rPr>
            </w:pPr>
            <w:r w:rsidRPr="003A66F5">
              <w:rPr>
                <w:b/>
                <w:lang w:val="pt-PT"/>
              </w:rPr>
              <w:t>(</w:t>
            </w:r>
            <w:r w:rsidR="00466F08" w:rsidRPr="003A66F5">
              <w:rPr>
                <w:b/>
                <w:lang w:val="pt-PT"/>
              </w:rPr>
              <w:t>µg</w:t>
            </w:r>
            <w:r w:rsidRPr="003A66F5">
              <w:rPr>
                <w:b/>
                <w:lang w:val="pt-PT"/>
              </w:rPr>
              <w:t>/ml)</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C274ED" w14:textId="77777777" w:rsidR="002C6475" w:rsidRPr="003A66F5" w:rsidRDefault="00F50722" w:rsidP="00BA77C1">
            <w:pPr>
              <w:spacing w:after="0" w:line="240" w:lineRule="auto"/>
              <w:ind w:left="0" w:firstLine="0"/>
              <w:jc w:val="center"/>
              <w:rPr>
                <w:b/>
                <w:lang w:val="pt-PT"/>
              </w:rPr>
            </w:pPr>
            <w:r w:rsidRPr="003A66F5">
              <w:rPr>
                <w:b/>
                <w:lang w:val="pt-PT"/>
              </w:rPr>
              <w:t>C</w:t>
            </w:r>
            <w:r w:rsidRPr="003A66F5">
              <w:rPr>
                <w:b/>
                <w:vertAlign w:val="subscript"/>
                <w:lang w:val="pt-PT"/>
              </w:rPr>
              <w:t>m</w:t>
            </w:r>
            <w:r w:rsidR="00DA4389" w:rsidRPr="003A66F5">
              <w:rPr>
                <w:b/>
                <w:vertAlign w:val="subscript"/>
                <w:lang w:val="pt-PT"/>
              </w:rPr>
              <w:t>á</w:t>
            </w:r>
            <w:r w:rsidRPr="003A66F5">
              <w:rPr>
                <w:b/>
                <w:vertAlign w:val="subscript"/>
                <w:lang w:val="pt-PT"/>
              </w:rPr>
              <w:t>x</w:t>
            </w:r>
          </w:p>
          <w:p w14:paraId="510C6A69" w14:textId="77777777" w:rsidR="00E16751" w:rsidRPr="003A66F5" w:rsidRDefault="00F50722" w:rsidP="00BA77C1">
            <w:pPr>
              <w:spacing w:after="0" w:line="240" w:lineRule="auto"/>
              <w:ind w:left="0" w:firstLine="0"/>
              <w:jc w:val="center"/>
              <w:rPr>
                <w:b/>
                <w:lang w:val="pt-PT"/>
              </w:rPr>
            </w:pPr>
            <w:r w:rsidRPr="003A66F5">
              <w:rPr>
                <w:b/>
                <w:lang w:val="pt-PT"/>
              </w:rPr>
              <w:t>(</w:t>
            </w:r>
            <w:r w:rsidR="00466F08" w:rsidRPr="003A66F5">
              <w:rPr>
                <w:b/>
                <w:lang w:val="pt-PT"/>
              </w:rPr>
              <w:t>µg</w:t>
            </w:r>
            <w:r w:rsidRPr="003A66F5">
              <w:rPr>
                <w:b/>
                <w:lang w:val="pt-PT"/>
              </w:rPr>
              <w:t>/ml)</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B0E77" w14:textId="77777777" w:rsidR="00E16751" w:rsidRPr="003A66F5" w:rsidRDefault="00F50722" w:rsidP="00BA77C1">
            <w:pPr>
              <w:spacing w:after="0" w:line="240" w:lineRule="auto"/>
              <w:ind w:left="0" w:firstLine="0"/>
              <w:jc w:val="center"/>
              <w:rPr>
                <w:b/>
                <w:lang w:val="pt-PT"/>
              </w:rPr>
            </w:pPr>
            <w:r w:rsidRPr="003A66F5">
              <w:rPr>
                <w:b/>
                <w:lang w:val="pt-PT"/>
              </w:rPr>
              <w:t>AUC</w:t>
            </w:r>
            <w:r w:rsidRPr="003A66F5">
              <w:rPr>
                <w:b/>
                <w:vertAlign w:val="subscript"/>
                <w:lang w:val="pt-PT"/>
              </w:rPr>
              <w:t>0-21 dias</w:t>
            </w:r>
            <w:r w:rsidRPr="003A66F5">
              <w:rPr>
                <w:b/>
                <w:lang w:val="pt-PT"/>
              </w:rPr>
              <w:t xml:space="preserve"> (</w:t>
            </w:r>
            <w:r w:rsidR="00466F08" w:rsidRPr="003A66F5">
              <w:rPr>
                <w:b/>
                <w:lang w:val="pt-PT"/>
              </w:rPr>
              <w:t>µg</w:t>
            </w:r>
            <w:r w:rsidRPr="003A66F5">
              <w:rPr>
                <w:b/>
                <w:lang w:val="pt-PT"/>
              </w:rPr>
              <w:t>.dia/ml)</w:t>
            </w:r>
          </w:p>
        </w:tc>
      </w:tr>
      <w:tr w:rsidR="004C7DCB" w:rsidRPr="003A66F5" w14:paraId="0B664F82" w14:textId="77777777" w:rsidTr="00B26AD8">
        <w:trPr>
          <w:trHeight w:val="161"/>
        </w:trPr>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24E59E" w14:textId="77777777" w:rsidR="00E16751" w:rsidRPr="003A66F5" w:rsidRDefault="00F50722" w:rsidP="00BA77C1">
            <w:pPr>
              <w:spacing w:after="0" w:line="240" w:lineRule="auto"/>
              <w:ind w:left="0" w:firstLine="0"/>
              <w:rPr>
                <w:lang w:val="pt-PT"/>
              </w:rPr>
            </w:pPr>
            <w:r w:rsidRPr="003A66F5">
              <w:rPr>
                <w:lang w:val="pt-PT"/>
              </w:rPr>
              <w:t>8</w:t>
            </w:r>
            <w:r w:rsidR="006636D8" w:rsidRPr="003A66F5">
              <w:rPr>
                <w:lang w:val="pt-PT"/>
              </w:rPr>
              <w:t> </w:t>
            </w:r>
            <w:r w:rsidRPr="003A66F5">
              <w:rPr>
                <w:lang w:val="pt-PT"/>
              </w:rPr>
              <w:t>mg/kg +</w:t>
            </w:r>
          </w:p>
          <w:p w14:paraId="6889C9C5" w14:textId="77777777" w:rsidR="00E16751" w:rsidRPr="003A66F5" w:rsidRDefault="00F50722" w:rsidP="00BA77C1">
            <w:pPr>
              <w:spacing w:after="0" w:line="240" w:lineRule="auto"/>
              <w:ind w:left="0" w:firstLine="0"/>
              <w:rPr>
                <w:lang w:val="pt-PT"/>
              </w:rPr>
            </w:pPr>
            <w:r w:rsidRPr="003A66F5">
              <w:rPr>
                <w:lang w:val="pt-PT"/>
              </w:rPr>
              <w:t>6</w:t>
            </w:r>
            <w:r w:rsidR="006636D8" w:rsidRPr="003A66F5">
              <w:rPr>
                <w:lang w:val="pt-PT"/>
              </w:rPr>
              <w:t> </w:t>
            </w:r>
            <w:r w:rsidRPr="003A66F5">
              <w:rPr>
                <w:lang w:val="pt-PT"/>
              </w:rPr>
              <w:t>mg/kg q3w</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E6FA6" w14:textId="77777777" w:rsidR="00E16751" w:rsidRPr="003A66F5" w:rsidRDefault="00F50722" w:rsidP="00BA77C1">
            <w:pPr>
              <w:spacing w:after="0" w:line="240" w:lineRule="auto"/>
              <w:ind w:left="0" w:firstLine="0"/>
              <w:jc w:val="center"/>
              <w:rPr>
                <w:lang w:val="pt-PT"/>
              </w:rPr>
            </w:pPr>
            <w:r w:rsidRPr="003A66F5">
              <w:rPr>
                <w:lang w:val="pt-PT"/>
              </w:rPr>
              <w:t>CMm</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DE80F" w14:textId="77777777" w:rsidR="00E16751" w:rsidRPr="003A66F5" w:rsidRDefault="00F50722" w:rsidP="00BA77C1">
            <w:pPr>
              <w:spacing w:after="0" w:line="240" w:lineRule="auto"/>
              <w:ind w:left="0" w:firstLine="0"/>
              <w:jc w:val="center"/>
              <w:rPr>
                <w:lang w:val="pt-PT"/>
              </w:rPr>
            </w:pPr>
            <w:r w:rsidRPr="003A66F5">
              <w:rPr>
                <w:lang w:val="pt-PT"/>
              </w:rPr>
              <w:t>805</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C3622" w14:textId="77777777" w:rsidR="00E16751" w:rsidRPr="003A66F5" w:rsidRDefault="00F50722" w:rsidP="00BA77C1">
            <w:pPr>
              <w:spacing w:after="0" w:line="240" w:lineRule="auto"/>
              <w:ind w:left="0" w:firstLine="0"/>
              <w:jc w:val="center"/>
              <w:rPr>
                <w:lang w:val="pt-PT"/>
              </w:rPr>
            </w:pPr>
            <w:r w:rsidRPr="003A66F5">
              <w:rPr>
                <w:lang w:val="pt-PT"/>
              </w:rPr>
              <w:t>28,7</w:t>
            </w:r>
          </w:p>
          <w:p w14:paraId="5255700C" w14:textId="77777777" w:rsidR="00E16751" w:rsidRPr="003A66F5" w:rsidRDefault="002C6475" w:rsidP="00BA77C1">
            <w:pPr>
              <w:spacing w:after="0" w:line="240" w:lineRule="auto"/>
              <w:ind w:left="0" w:firstLine="0"/>
              <w:jc w:val="center"/>
              <w:rPr>
                <w:lang w:val="pt-PT"/>
              </w:rPr>
            </w:pPr>
            <w:r w:rsidRPr="003A66F5">
              <w:rPr>
                <w:lang w:val="pt-PT"/>
              </w:rPr>
              <w:t>(2,9-</w:t>
            </w:r>
            <w:r w:rsidR="00F50722" w:rsidRPr="003A66F5">
              <w:rPr>
                <w:lang w:val="pt-PT"/>
              </w:rPr>
              <w:t>46,3)</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850F4" w14:textId="77777777" w:rsidR="00E16751" w:rsidRPr="003A66F5" w:rsidRDefault="00F50722" w:rsidP="00BA77C1">
            <w:pPr>
              <w:spacing w:after="0" w:line="240" w:lineRule="auto"/>
              <w:ind w:left="0" w:firstLine="0"/>
              <w:jc w:val="center"/>
              <w:rPr>
                <w:lang w:val="pt-PT"/>
              </w:rPr>
            </w:pPr>
            <w:r w:rsidRPr="003A66F5">
              <w:rPr>
                <w:lang w:val="pt-PT"/>
              </w:rPr>
              <w:t>182</w:t>
            </w:r>
          </w:p>
          <w:p w14:paraId="64067D40" w14:textId="77777777" w:rsidR="00E16751" w:rsidRPr="003A66F5" w:rsidRDefault="00F50722" w:rsidP="00BA77C1">
            <w:pPr>
              <w:spacing w:after="0" w:line="240" w:lineRule="auto"/>
              <w:ind w:left="0" w:firstLine="0"/>
              <w:jc w:val="center"/>
              <w:rPr>
                <w:lang w:val="pt-PT"/>
              </w:rPr>
            </w:pPr>
            <w:r w:rsidRPr="003A66F5">
              <w:rPr>
                <w:lang w:val="pt-PT"/>
              </w:rPr>
              <w:t>(134-280)</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FED91" w14:textId="2C488693" w:rsidR="00E16751" w:rsidRPr="003A66F5" w:rsidRDefault="00F50722" w:rsidP="00BA77C1">
            <w:pPr>
              <w:spacing w:after="0" w:line="240" w:lineRule="auto"/>
              <w:ind w:left="0" w:firstLine="0"/>
              <w:jc w:val="center"/>
              <w:rPr>
                <w:lang w:val="pt-PT"/>
              </w:rPr>
            </w:pPr>
            <w:r w:rsidRPr="003A66F5">
              <w:rPr>
                <w:lang w:val="pt-PT"/>
              </w:rPr>
              <w:t>1376</w:t>
            </w:r>
          </w:p>
          <w:p w14:paraId="6049D467" w14:textId="755F7A69" w:rsidR="00E16751" w:rsidRPr="003A66F5" w:rsidRDefault="00F50722" w:rsidP="00BA77C1">
            <w:pPr>
              <w:spacing w:after="0" w:line="240" w:lineRule="auto"/>
              <w:ind w:left="0" w:firstLine="0"/>
              <w:jc w:val="center"/>
              <w:rPr>
                <w:lang w:val="pt-PT"/>
              </w:rPr>
            </w:pPr>
            <w:r w:rsidRPr="003A66F5">
              <w:rPr>
                <w:lang w:val="pt-PT"/>
              </w:rPr>
              <w:t>(728</w:t>
            </w:r>
            <w:r w:rsidR="004057C3" w:rsidRPr="003A66F5">
              <w:rPr>
                <w:lang w:val="pt-PT"/>
              </w:rPr>
              <w:t>-</w:t>
            </w:r>
            <w:r w:rsidRPr="003A66F5">
              <w:rPr>
                <w:lang w:val="pt-PT"/>
              </w:rPr>
              <w:t>1998)</w:t>
            </w:r>
          </w:p>
        </w:tc>
      </w:tr>
      <w:tr w:rsidR="004C7DCB" w:rsidRPr="003A66F5" w14:paraId="1532BC04" w14:textId="77777777" w:rsidTr="00B26AD8">
        <w:trPr>
          <w:trHeight w:val="20"/>
        </w:trPr>
        <w:tc>
          <w:tcPr>
            <w:tcW w:w="764" w:type="pct"/>
            <w:vMerge/>
            <w:tcBorders>
              <w:top w:val="nil"/>
              <w:left w:val="single" w:sz="4" w:space="0" w:color="000000"/>
              <w:bottom w:val="nil"/>
              <w:right w:val="single" w:sz="4" w:space="0" w:color="000000"/>
            </w:tcBorders>
            <w:shd w:val="clear" w:color="auto" w:fill="auto"/>
            <w:vAlign w:val="center"/>
          </w:tcPr>
          <w:p w14:paraId="6F04EAC4" w14:textId="77777777" w:rsidR="00E16751" w:rsidRPr="003A66F5" w:rsidRDefault="00E16751" w:rsidP="00BA77C1">
            <w:pPr>
              <w:spacing w:after="0" w:line="240" w:lineRule="auto"/>
              <w:ind w:left="0" w:firstLine="0"/>
              <w:rPr>
                <w:lang w:val="pt-PT"/>
              </w:rPr>
            </w:pP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F586A" w14:textId="77777777" w:rsidR="00E16751" w:rsidRPr="003A66F5" w:rsidRDefault="00F50722" w:rsidP="00BA77C1">
            <w:pPr>
              <w:spacing w:after="0" w:line="240" w:lineRule="auto"/>
              <w:ind w:left="0" w:firstLine="0"/>
              <w:jc w:val="center"/>
              <w:rPr>
                <w:lang w:val="pt-PT"/>
              </w:rPr>
            </w:pPr>
            <w:r w:rsidRPr="003A66F5">
              <w:rPr>
                <w:lang w:val="pt-PT"/>
              </w:rPr>
              <w:t>CMp</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FB40D" w14:textId="77777777" w:rsidR="00E16751" w:rsidRPr="003A66F5" w:rsidRDefault="00F50722" w:rsidP="00BA77C1">
            <w:pPr>
              <w:spacing w:after="0" w:line="240" w:lineRule="auto"/>
              <w:ind w:left="0" w:firstLine="0"/>
              <w:jc w:val="center"/>
              <w:rPr>
                <w:lang w:val="pt-PT"/>
              </w:rPr>
            </w:pPr>
            <w:r w:rsidRPr="003A66F5">
              <w:rPr>
                <w:lang w:val="pt-PT"/>
              </w:rPr>
              <w:t>390</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B0C85" w14:textId="77777777" w:rsidR="00E16751" w:rsidRPr="003A66F5" w:rsidRDefault="00F50722" w:rsidP="00BA77C1">
            <w:pPr>
              <w:spacing w:after="0" w:line="240" w:lineRule="auto"/>
              <w:ind w:left="0" w:firstLine="0"/>
              <w:jc w:val="center"/>
              <w:rPr>
                <w:lang w:val="pt-PT"/>
              </w:rPr>
            </w:pPr>
            <w:r w:rsidRPr="003A66F5">
              <w:rPr>
                <w:lang w:val="pt-PT"/>
              </w:rPr>
              <w:t>30,9</w:t>
            </w:r>
          </w:p>
          <w:p w14:paraId="3AEC3431" w14:textId="77777777" w:rsidR="00E16751" w:rsidRPr="003A66F5" w:rsidRDefault="00F50722" w:rsidP="00BA77C1">
            <w:pPr>
              <w:spacing w:after="0" w:line="240" w:lineRule="auto"/>
              <w:ind w:left="0" w:firstLine="0"/>
              <w:jc w:val="center"/>
              <w:rPr>
                <w:lang w:val="pt-PT"/>
              </w:rPr>
            </w:pPr>
            <w:r w:rsidRPr="003A66F5">
              <w:rPr>
                <w:lang w:val="pt-PT"/>
              </w:rPr>
              <w:t>(18,7-45,5)</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B0888" w14:textId="77777777" w:rsidR="00E16751" w:rsidRPr="003A66F5" w:rsidRDefault="00F50722" w:rsidP="00BA77C1">
            <w:pPr>
              <w:spacing w:after="0" w:line="240" w:lineRule="auto"/>
              <w:ind w:left="0" w:firstLine="0"/>
              <w:jc w:val="center"/>
              <w:rPr>
                <w:lang w:val="pt-PT"/>
              </w:rPr>
            </w:pPr>
            <w:r w:rsidRPr="003A66F5">
              <w:rPr>
                <w:lang w:val="pt-PT"/>
              </w:rPr>
              <w:t>176</w:t>
            </w:r>
          </w:p>
          <w:p w14:paraId="60A2FCE1" w14:textId="77777777" w:rsidR="00E16751" w:rsidRPr="003A66F5" w:rsidRDefault="00F50722" w:rsidP="00BA77C1">
            <w:pPr>
              <w:spacing w:after="0" w:line="240" w:lineRule="auto"/>
              <w:ind w:left="0" w:firstLine="0"/>
              <w:jc w:val="center"/>
              <w:rPr>
                <w:lang w:val="pt-PT"/>
              </w:rPr>
            </w:pPr>
            <w:r w:rsidRPr="003A66F5">
              <w:rPr>
                <w:lang w:val="pt-PT"/>
              </w:rPr>
              <w:t>(127-227)</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C3BC5" w14:textId="6AE7F325" w:rsidR="00E16751" w:rsidRPr="003A66F5" w:rsidRDefault="00F50722" w:rsidP="00BA77C1">
            <w:pPr>
              <w:spacing w:after="0" w:line="240" w:lineRule="auto"/>
              <w:ind w:left="0" w:firstLine="0"/>
              <w:jc w:val="center"/>
              <w:rPr>
                <w:lang w:val="pt-PT"/>
              </w:rPr>
            </w:pPr>
            <w:r w:rsidRPr="003A66F5">
              <w:rPr>
                <w:lang w:val="pt-PT"/>
              </w:rPr>
              <w:t>1390</w:t>
            </w:r>
          </w:p>
          <w:p w14:paraId="211DF452" w14:textId="2C2E5F85" w:rsidR="00E16751" w:rsidRPr="003A66F5" w:rsidRDefault="00F50722" w:rsidP="00BA77C1">
            <w:pPr>
              <w:spacing w:after="0" w:line="240" w:lineRule="auto"/>
              <w:ind w:left="0" w:firstLine="0"/>
              <w:jc w:val="center"/>
              <w:rPr>
                <w:lang w:val="pt-PT"/>
              </w:rPr>
            </w:pPr>
            <w:r w:rsidRPr="003A66F5">
              <w:rPr>
                <w:lang w:val="pt-PT"/>
              </w:rPr>
              <w:t>(1039</w:t>
            </w:r>
            <w:r w:rsidR="004057C3" w:rsidRPr="003A66F5">
              <w:rPr>
                <w:lang w:val="pt-PT"/>
              </w:rPr>
              <w:t>-</w:t>
            </w:r>
            <w:r w:rsidRPr="003A66F5">
              <w:rPr>
                <w:lang w:val="pt-PT"/>
              </w:rPr>
              <w:t>1895)</w:t>
            </w:r>
          </w:p>
        </w:tc>
      </w:tr>
      <w:tr w:rsidR="004C7DCB" w:rsidRPr="003A66F5" w14:paraId="4412A779" w14:textId="77777777" w:rsidTr="00B26AD8">
        <w:trPr>
          <w:trHeight w:val="178"/>
        </w:trPr>
        <w:tc>
          <w:tcPr>
            <w:tcW w:w="764" w:type="pct"/>
            <w:vMerge/>
            <w:tcBorders>
              <w:top w:val="nil"/>
              <w:left w:val="single" w:sz="4" w:space="0" w:color="000000"/>
              <w:bottom w:val="single" w:sz="4" w:space="0" w:color="000000"/>
              <w:right w:val="single" w:sz="4" w:space="0" w:color="000000"/>
            </w:tcBorders>
            <w:shd w:val="clear" w:color="auto" w:fill="auto"/>
            <w:vAlign w:val="center"/>
          </w:tcPr>
          <w:p w14:paraId="5663B134" w14:textId="77777777" w:rsidR="00E16751" w:rsidRPr="003A66F5" w:rsidRDefault="00E16751" w:rsidP="00BA77C1">
            <w:pPr>
              <w:spacing w:after="0" w:line="240" w:lineRule="auto"/>
              <w:ind w:left="0" w:firstLine="0"/>
              <w:rPr>
                <w:lang w:val="pt-PT"/>
              </w:rPr>
            </w:pP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20A3B" w14:textId="77777777" w:rsidR="00E16751" w:rsidRPr="003A66F5" w:rsidRDefault="00F50722" w:rsidP="00BA77C1">
            <w:pPr>
              <w:spacing w:after="0" w:line="240" w:lineRule="auto"/>
              <w:ind w:left="0" w:firstLine="0"/>
              <w:jc w:val="center"/>
              <w:rPr>
                <w:lang w:val="pt-PT"/>
              </w:rPr>
            </w:pPr>
            <w:r w:rsidRPr="003A66F5">
              <w:rPr>
                <w:lang w:val="pt-PT"/>
              </w:rPr>
              <w:t>CGa</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F5A52" w14:textId="77777777" w:rsidR="00E16751" w:rsidRPr="003A66F5" w:rsidRDefault="00F50722" w:rsidP="00BA77C1">
            <w:pPr>
              <w:spacing w:after="0" w:line="240" w:lineRule="auto"/>
              <w:ind w:left="0" w:firstLine="0"/>
              <w:jc w:val="center"/>
              <w:rPr>
                <w:lang w:val="pt-PT"/>
              </w:rPr>
            </w:pPr>
            <w:r w:rsidRPr="003A66F5">
              <w:rPr>
                <w:lang w:val="pt-PT"/>
              </w:rPr>
              <w:t>274</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8A9F2" w14:textId="77777777" w:rsidR="00E16751" w:rsidRPr="003A66F5" w:rsidRDefault="00F50722" w:rsidP="00BA77C1">
            <w:pPr>
              <w:spacing w:after="0" w:line="240" w:lineRule="auto"/>
              <w:ind w:left="0" w:firstLine="0"/>
              <w:jc w:val="center"/>
              <w:rPr>
                <w:lang w:val="pt-PT"/>
              </w:rPr>
            </w:pPr>
            <w:r w:rsidRPr="003A66F5">
              <w:rPr>
                <w:lang w:val="pt-PT"/>
              </w:rPr>
              <w:t>23,1</w:t>
            </w:r>
          </w:p>
          <w:p w14:paraId="027C7E90" w14:textId="77777777" w:rsidR="00E16751" w:rsidRPr="003A66F5" w:rsidRDefault="00F50722" w:rsidP="00BA77C1">
            <w:pPr>
              <w:spacing w:after="0" w:line="240" w:lineRule="auto"/>
              <w:ind w:left="0" w:firstLine="0"/>
              <w:jc w:val="center"/>
              <w:rPr>
                <w:lang w:val="pt-PT"/>
              </w:rPr>
            </w:pPr>
            <w:r w:rsidRPr="003A66F5">
              <w:rPr>
                <w:lang w:val="pt-PT"/>
              </w:rPr>
              <w:t>(6,1-50,3)</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01607" w14:textId="77777777" w:rsidR="004057C3" w:rsidRPr="003A66F5" w:rsidRDefault="002C6475" w:rsidP="00BA77C1">
            <w:pPr>
              <w:spacing w:after="0" w:line="240" w:lineRule="auto"/>
              <w:ind w:left="0" w:firstLine="0"/>
              <w:jc w:val="center"/>
              <w:rPr>
                <w:lang w:val="pt-PT"/>
              </w:rPr>
            </w:pPr>
            <w:r w:rsidRPr="003A66F5">
              <w:rPr>
                <w:lang w:val="pt-PT"/>
              </w:rPr>
              <w:t xml:space="preserve">132 </w:t>
            </w:r>
          </w:p>
          <w:p w14:paraId="6D2A01D4" w14:textId="77777777" w:rsidR="00E16751" w:rsidRPr="003A66F5" w:rsidRDefault="002C6475" w:rsidP="00BA77C1">
            <w:pPr>
              <w:spacing w:after="0" w:line="240" w:lineRule="auto"/>
              <w:ind w:left="0" w:firstLine="0"/>
              <w:jc w:val="center"/>
              <w:rPr>
                <w:lang w:val="pt-PT"/>
              </w:rPr>
            </w:pPr>
            <w:r w:rsidRPr="003A66F5">
              <w:rPr>
                <w:lang w:val="pt-PT"/>
              </w:rPr>
              <w:t>(84,2-</w:t>
            </w:r>
            <w:r w:rsidR="00F50722" w:rsidRPr="003A66F5">
              <w:rPr>
                <w:lang w:val="pt-PT"/>
              </w:rPr>
              <w:t>225)</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951986" w14:textId="0A13319C" w:rsidR="00E16751" w:rsidRPr="003A66F5" w:rsidRDefault="00F50722" w:rsidP="00BA77C1">
            <w:pPr>
              <w:spacing w:after="0" w:line="240" w:lineRule="auto"/>
              <w:ind w:left="0" w:firstLine="0"/>
              <w:jc w:val="center"/>
              <w:rPr>
                <w:lang w:val="pt-PT"/>
              </w:rPr>
            </w:pPr>
            <w:r w:rsidRPr="003A66F5">
              <w:rPr>
                <w:lang w:val="pt-PT"/>
              </w:rPr>
              <w:t>1109</w:t>
            </w:r>
          </w:p>
          <w:p w14:paraId="16011F18" w14:textId="1D62DB4E" w:rsidR="00E16751" w:rsidRPr="003A66F5" w:rsidRDefault="00F50722" w:rsidP="00BA77C1">
            <w:pPr>
              <w:spacing w:after="0" w:line="240" w:lineRule="auto"/>
              <w:ind w:left="0" w:firstLine="0"/>
              <w:jc w:val="center"/>
              <w:rPr>
                <w:lang w:val="pt-PT"/>
              </w:rPr>
            </w:pPr>
            <w:r w:rsidRPr="003A66F5">
              <w:rPr>
                <w:lang w:val="pt-PT"/>
              </w:rPr>
              <w:t>(5</w:t>
            </w:r>
            <w:r w:rsidR="002C6475" w:rsidRPr="003A66F5">
              <w:rPr>
                <w:lang w:val="pt-PT"/>
              </w:rPr>
              <w:t>88</w:t>
            </w:r>
            <w:r w:rsidR="004057C3" w:rsidRPr="003A66F5">
              <w:rPr>
                <w:lang w:val="pt-PT"/>
              </w:rPr>
              <w:t>-</w:t>
            </w:r>
            <w:r w:rsidRPr="003A66F5">
              <w:rPr>
                <w:lang w:val="pt-PT"/>
              </w:rPr>
              <w:t>1938)</w:t>
            </w:r>
          </w:p>
        </w:tc>
      </w:tr>
      <w:tr w:rsidR="004C7DCB" w:rsidRPr="003A66F5" w14:paraId="13070660" w14:textId="77777777" w:rsidTr="00B26AD8">
        <w:trPr>
          <w:trHeight w:val="20"/>
        </w:trPr>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AF98F0" w14:textId="77777777" w:rsidR="00E16751" w:rsidRPr="003A66F5" w:rsidRDefault="00F50722" w:rsidP="00BA77C1">
            <w:pPr>
              <w:spacing w:after="0" w:line="240" w:lineRule="auto"/>
              <w:ind w:left="0" w:firstLine="0"/>
              <w:rPr>
                <w:lang w:val="pt-PT"/>
              </w:rPr>
            </w:pPr>
            <w:r w:rsidRPr="003A66F5">
              <w:rPr>
                <w:lang w:val="pt-PT"/>
              </w:rPr>
              <w:t>4</w:t>
            </w:r>
            <w:r w:rsidR="006636D8" w:rsidRPr="003A66F5">
              <w:rPr>
                <w:lang w:val="pt-PT"/>
              </w:rPr>
              <w:t> </w:t>
            </w:r>
            <w:r w:rsidRPr="003A66F5">
              <w:rPr>
                <w:lang w:val="pt-PT"/>
              </w:rPr>
              <w:t>mg/kg +</w:t>
            </w:r>
          </w:p>
          <w:p w14:paraId="5D8AE9B4" w14:textId="77777777" w:rsidR="00E16751" w:rsidRPr="003A66F5" w:rsidRDefault="00F50722" w:rsidP="00BA77C1">
            <w:pPr>
              <w:spacing w:after="0" w:line="240" w:lineRule="auto"/>
              <w:ind w:left="0" w:firstLine="0"/>
              <w:rPr>
                <w:lang w:val="pt-PT"/>
              </w:rPr>
            </w:pPr>
            <w:r w:rsidRPr="003A66F5">
              <w:rPr>
                <w:lang w:val="pt-PT"/>
              </w:rPr>
              <w:t>2</w:t>
            </w:r>
            <w:r w:rsidR="006636D8" w:rsidRPr="003A66F5">
              <w:rPr>
                <w:lang w:val="pt-PT"/>
              </w:rPr>
              <w:t> </w:t>
            </w:r>
            <w:r w:rsidRPr="003A66F5">
              <w:rPr>
                <w:lang w:val="pt-PT"/>
              </w:rPr>
              <w:t>mg/kg qw</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49946" w14:textId="77777777" w:rsidR="00E16751" w:rsidRPr="003A66F5" w:rsidRDefault="00F50722" w:rsidP="00BA77C1">
            <w:pPr>
              <w:spacing w:after="0" w:line="240" w:lineRule="auto"/>
              <w:ind w:left="0" w:firstLine="0"/>
              <w:jc w:val="center"/>
              <w:rPr>
                <w:lang w:val="pt-PT"/>
              </w:rPr>
            </w:pPr>
            <w:r w:rsidRPr="003A66F5">
              <w:rPr>
                <w:lang w:val="pt-PT"/>
              </w:rPr>
              <w:t>CMm</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8E813" w14:textId="77777777" w:rsidR="00E16751" w:rsidRPr="003A66F5" w:rsidRDefault="00F50722" w:rsidP="00BA77C1">
            <w:pPr>
              <w:spacing w:after="0" w:line="240" w:lineRule="auto"/>
              <w:ind w:left="0" w:firstLine="0"/>
              <w:jc w:val="center"/>
              <w:rPr>
                <w:lang w:val="pt-PT"/>
              </w:rPr>
            </w:pPr>
            <w:r w:rsidRPr="003A66F5">
              <w:rPr>
                <w:lang w:val="pt-PT"/>
              </w:rPr>
              <w:t>805</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BEBFB" w14:textId="77777777" w:rsidR="00E16751" w:rsidRPr="003A66F5" w:rsidRDefault="00F50722" w:rsidP="00BA77C1">
            <w:pPr>
              <w:spacing w:after="0" w:line="240" w:lineRule="auto"/>
              <w:ind w:left="0" w:firstLine="0"/>
              <w:jc w:val="center"/>
              <w:rPr>
                <w:lang w:val="pt-PT"/>
              </w:rPr>
            </w:pPr>
            <w:r w:rsidRPr="003A66F5">
              <w:rPr>
                <w:lang w:val="pt-PT"/>
              </w:rPr>
              <w:t>37,4</w:t>
            </w:r>
          </w:p>
          <w:p w14:paraId="6938D62C" w14:textId="77777777" w:rsidR="00E16751" w:rsidRPr="003A66F5" w:rsidRDefault="00F50722" w:rsidP="00BA77C1">
            <w:pPr>
              <w:spacing w:after="0" w:line="240" w:lineRule="auto"/>
              <w:ind w:left="0" w:firstLine="0"/>
              <w:jc w:val="center"/>
              <w:rPr>
                <w:lang w:val="pt-PT"/>
              </w:rPr>
            </w:pPr>
            <w:r w:rsidRPr="003A66F5">
              <w:rPr>
                <w:lang w:val="pt-PT"/>
              </w:rPr>
              <w:t>(8,7-58,9)</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D3598" w14:textId="77777777" w:rsidR="00E16751" w:rsidRPr="003A66F5" w:rsidRDefault="00F50722" w:rsidP="00BA77C1">
            <w:pPr>
              <w:spacing w:after="0" w:line="240" w:lineRule="auto"/>
              <w:ind w:left="0" w:firstLine="0"/>
              <w:jc w:val="center"/>
              <w:rPr>
                <w:lang w:val="pt-PT"/>
              </w:rPr>
            </w:pPr>
            <w:r w:rsidRPr="003A66F5">
              <w:rPr>
                <w:lang w:val="pt-PT"/>
              </w:rPr>
              <w:t>76,5</w:t>
            </w:r>
          </w:p>
          <w:p w14:paraId="127DD95F" w14:textId="77777777" w:rsidR="00E16751" w:rsidRPr="003A66F5" w:rsidRDefault="00F50722" w:rsidP="00BA77C1">
            <w:pPr>
              <w:spacing w:after="0" w:line="240" w:lineRule="auto"/>
              <w:ind w:left="0" w:firstLine="0"/>
              <w:jc w:val="center"/>
              <w:rPr>
                <w:lang w:val="pt-PT"/>
              </w:rPr>
            </w:pPr>
            <w:r w:rsidRPr="003A66F5">
              <w:rPr>
                <w:lang w:val="pt-PT"/>
              </w:rPr>
              <w:t>(49,4-114)</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8BA21" w14:textId="74840A90" w:rsidR="00E16751" w:rsidRPr="003A66F5" w:rsidRDefault="00F50722" w:rsidP="00BA77C1">
            <w:pPr>
              <w:spacing w:after="0" w:line="240" w:lineRule="auto"/>
              <w:ind w:left="0" w:firstLine="0"/>
              <w:jc w:val="center"/>
              <w:rPr>
                <w:lang w:val="pt-PT"/>
              </w:rPr>
            </w:pPr>
            <w:r w:rsidRPr="003A66F5">
              <w:rPr>
                <w:lang w:val="pt-PT"/>
              </w:rPr>
              <w:t>1073</w:t>
            </w:r>
          </w:p>
          <w:p w14:paraId="46D92256" w14:textId="08961E3E" w:rsidR="00E16751" w:rsidRPr="003A66F5" w:rsidRDefault="002C6475" w:rsidP="00BA77C1">
            <w:pPr>
              <w:spacing w:after="0" w:line="240" w:lineRule="auto"/>
              <w:ind w:left="0" w:firstLine="0"/>
              <w:jc w:val="center"/>
              <w:rPr>
                <w:lang w:val="pt-PT"/>
              </w:rPr>
            </w:pPr>
            <w:r w:rsidRPr="003A66F5">
              <w:rPr>
                <w:lang w:val="pt-PT"/>
              </w:rPr>
              <w:t>(597</w:t>
            </w:r>
            <w:r w:rsidR="004057C3" w:rsidRPr="003A66F5">
              <w:rPr>
                <w:lang w:val="pt-PT"/>
              </w:rPr>
              <w:t>-</w:t>
            </w:r>
            <w:r w:rsidR="00F50722" w:rsidRPr="003A66F5">
              <w:rPr>
                <w:lang w:val="pt-PT"/>
              </w:rPr>
              <w:t>1584)</w:t>
            </w:r>
          </w:p>
        </w:tc>
      </w:tr>
      <w:tr w:rsidR="004C7DCB" w:rsidRPr="003A66F5" w14:paraId="658F5DD1" w14:textId="77777777" w:rsidTr="00B26AD8">
        <w:trPr>
          <w:trHeight w:val="20"/>
        </w:trPr>
        <w:tc>
          <w:tcPr>
            <w:tcW w:w="764" w:type="pct"/>
            <w:vMerge/>
            <w:tcBorders>
              <w:top w:val="nil"/>
              <w:left w:val="single" w:sz="4" w:space="0" w:color="000000"/>
              <w:bottom w:val="single" w:sz="4" w:space="0" w:color="000000"/>
              <w:right w:val="single" w:sz="4" w:space="0" w:color="000000"/>
            </w:tcBorders>
            <w:shd w:val="clear" w:color="auto" w:fill="auto"/>
          </w:tcPr>
          <w:p w14:paraId="0F8C5A9C" w14:textId="77777777" w:rsidR="00E16751" w:rsidRPr="003A66F5" w:rsidRDefault="00E16751" w:rsidP="00BA77C1">
            <w:pPr>
              <w:spacing w:after="0" w:line="240" w:lineRule="auto"/>
              <w:ind w:left="0" w:firstLine="0"/>
              <w:rPr>
                <w:lang w:val="pt-PT"/>
              </w:rPr>
            </w:pP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CBBF6" w14:textId="77777777" w:rsidR="00E16751" w:rsidRPr="003A66F5" w:rsidRDefault="00F50722" w:rsidP="00BA77C1">
            <w:pPr>
              <w:spacing w:after="0" w:line="240" w:lineRule="auto"/>
              <w:ind w:left="0" w:firstLine="0"/>
              <w:jc w:val="center"/>
              <w:rPr>
                <w:lang w:val="pt-PT"/>
              </w:rPr>
            </w:pPr>
            <w:r w:rsidRPr="003A66F5">
              <w:rPr>
                <w:lang w:val="pt-PT"/>
              </w:rPr>
              <w:t>CMp</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38311" w14:textId="77777777" w:rsidR="00E16751" w:rsidRPr="003A66F5" w:rsidRDefault="00F50722" w:rsidP="00BA77C1">
            <w:pPr>
              <w:spacing w:after="0" w:line="240" w:lineRule="auto"/>
              <w:ind w:left="0" w:firstLine="0"/>
              <w:jc w:val="center"/>
              <w:rPr>
                <w:lang w:val="pt-PT"/>
              </w:rPr>
            </w:pPr>
            <w:r w:rsidRPr="003A66F5">
              <w:rPr>
                <w:lang w:val="pt-PT"/>
              </w:rPr>
              <w:t>390</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7ED95" w14:textId="77777777" w:rsidR="00E16751" w:rsidRPr="003A66F5" w:rsidRDefault="00F50722" w:rsidP="00BA77C1">
            <w:pPr>
              <w:spacing w:after="0" w:line="240" w:lineRule="auto"/>
              <w:ind w:left="0" w:firstLine="0"/>
              <w:jc w:val="center"/>
              <w:rPr>
                <w:lang w:val="pt-PT"/>
              </w:rPr>
            </w:pPr>
            <w:r w:rsidRPr="003A66F5">
              <w:rPr>
                <w:lang w:val="pt-PT"/>
              </w:rPr>
              <w:t>38,9</w:t>
            </w:r>
          </w:p>
          <w:p w14:paraId="1A322EC5" w14:textId="77777777" w:rsidR="00E16751" w:rsidRPr="003A66F5" w:rsidRDefault="00F50722" w:rsidP="00BA77C1">
            <w:pPr>
              <w:spacing w:after="0" w:line="240" w:lineRule="auto"/>
              <w:ind w:left="0" w:firstLine="0"/>
              <w:jc w:val="center"/>
              <w:rPr>
                <w:lang w:val="pt-PT"/>
              </w:rPr>
            </w:pPr>
            <w:r w:rsidRPr="003A66F5">
              <w:rPr>
                <w:lang w:val="pt-PT"/>
              </w:rPr>
              <w:t>(25,3-58,8)</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8F38A" w14:textId="77777777" w:rsidR="00E16751" w:rsidRPr="003A66F5" w:rsidRDefault="00F50722" w:rsidP="00BA77C1">
            <w:pPr>
              <w:spacing w:after="0" w:line="240" w:lineRule="auto"/>
              <w:ind w:left="0" w:firstLine="0"/>
              <w:jc w:val="center"/>
              <w:rPr>
                <w:lang w:val="pt-PT"/>
              </w:rPr>
            </w:pPr>
            <w:r w:rsidRPr="003A66F5">
              <w:rPr>
                <w:lang w:val="pt-PT"/>
              </w:rPr>
              <w:t>76,0</w:t>
            </w:r>
          </w:p>
          <w:p w14:paraId="2DE3C2E9" w14:textId="77777777" w:rsidR="00E16751" w:rsidRPr="003A66F5" w:rsidRDefault="00F50722" w:rsidP="00BA77C1">
            <w:pPr>
              <w:spacing w:after="0" w:line="240" w:lineRule="auto"/>
              <w:ind w:left="0" w:firstLine="0"/>
              <w:jc w:val="center"/>
              <w:rPr>
                <w:lang w:val="pt-PT"/>
              </w:rPr>
            </w:pPr>
            <w:r w:rsidRPr="003A66F5">
              <w:rPr>
                <w:lang w:val="pt-PT"/>
              </w:rPr>
              <w:t>(54,7-104)</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92CF4" w14:textId="0212E19B" w:rsidR="00E16751" w:rsidRPr="003A66F5" w:rsidRDefault="00F50722" w:rsidP="00BA77C1">
            <w:pPr>
              <w:spacing w:after="0" w:line="240" w:lineRule="auto"/>
              <w:ind w:left="0" w:firstLine="0"/>
              <w:jc w:val="center"/>
              <w:rPr>
                <w:lang w:val="pt-PT"/>
              </w:rPr>
            </w:pPr>
            <w:r w:rsidRPr="003A66F5">
              <w:rPr>
                <w:lang w:val="pt-PT"/>
              </w:rPr>
              <w:t>1074</w:t>
            </w:r>
          </w:p>
          <w:p w14:paraId="7BFE4AFA" w14:textId="2965A9D0" w:rsidR="00E16751" w:rsidRPr="003A66F5" w:rsidRDefault="00F50722" w:rsidP="00BA77C1">
            <w:pPr>
              <w:spacing w:after="0" w:line="240" w:lineRule="auto"/>
              <w:ind w:left="0" w:firstLine="0"/>
              <w:jc w:val="center"/>
              <w:rPr>
                <w:lang w:val="pt-PT"/>
              </w:rPr>
            </w:pPr>
            <w:r w:rsidRPr="003A66F5">
              <w:rPr>
                <w:lang w:val="pt-PT"/>
              </w:rPr>
              <w:t>(783</w:t>
            </w:r>
            <w:r w:rsidR="004057C3" w:rsidRPr="003A66F5">
              <w:rPr>
                <w:lang w:val="pt-PT"/>
              </w:rPr>
              <w:t>-</w:t>
            </w:r>
            <w:r w:rsidRPr="003A66F5">
              <w:rPr>
                <w:lang w:val="pt-PT"/>
              </w:rPr>
              <w:t>1502)</w:t>
            </w:r>
          </w:p>
        </w:tc>
      </w:tr>
    </w:tbl>
    <w:p w14:paraId="480F04A6" w14:textId="77777777" w:rsidR="002C6475" w:rsidRPr="003A66F5" w:rsidRDefault="002C6475" w:rsidP="002C6475">
      <w:pPr>
        <w:spacing w:after="0" w:line="240" w:lineRule="auto"/>
        <w:ind w:left="0" w:firstLine="0"/>
        <w:rPr>
          <w:lang w:val="pt-PT"/>
        </w:rPr>
      </w:pPr>
    </w:p>
    <w:p w14:paraId="03323976" w14:textId="77777777" w:rsidR="00E16751" w:rsidRPr="003A66F5" w:rsidRDefault="00F50722" w:rsidP="002C6475">
      <w:pPr>
        <w:keepNext/>
        <w:spacing w:after="0" w:line="240" w:lineRule="auto"/>
        <w:ind w:left="0" w:firstLine="0"/>
        <w:rPr>
          <w:b/>
          <w:lang w:val="pt-PT"/>
        </w:rPr>
      </w:pPr>
      <w:r w:rsidRPr="003A66F5">
        <w:rPr>
          <w:b/>
          <w:lang w:val="pt-PT"/>
        </w:rPr>
        <w:lastRenderedPageBreak/>
        <w:t>Tabela</w:t>
      </w:r>
      <w:r w:rsidR="006636D8" w:rsidRPr="003A66F5">
        <w:rPr>
          <w:b/>
          <w:lang w:val="pt-PT"/>
        </w:rPr>
        <w:t> </w:t>
      </w:r>
      <w:r w:rsidRPr="003A66F5">
        <w:rPr>
          <w:b/>
          <w:lang w:val="pt-PT"/>
        </w:rPr>
        <w:t>15</w:t>
      </w:r>
      <w:r w:rsidR="002076C0" w:rsidRPr="003A66F5">
        <w:rPr>
          <w:b/>
          <w:lang w:val="pt-PT"/>
        </w:rPr>
        <w:t>.</w:t>
      </w:r>
      <w:r w:rsidRPr="003A66F5">
        <w:rPr>
          <w:b/>
          <w:lang w:val="pt-PT"/>
        </w:rPr>
        <w:t xml:space="preserve"> Valores da exposição farmacocinética previstos para a populacão no estado estacioná</w:t>
      </w:r>
      <w:r w:rsidR="001303D5" w:rsidRPr="003A66F5">
        <w:rPr>
          <w:b/>
          <w:lang w:val="pt-PT"/>
        </w:rPr>
        <w:t>rio (mediana com percentis 5º - </w:t>
      </w:r>
      <w:r w:rsidRPr="003A66F5">
        <w:rPr>
          <w:b/>
          <w:lang w:val="pt-PT"/>
        </w:rPr>
        <w:t xml:space="preserve">95º) para os regimes de dose de </w:t>
      </w:r>
      <w:r w:rsidR="00466F08" w:rsidRPr="003A66F5">
        <w:rPr>
          <w:b/>
          <w:lang w:val="pt-PT"/>
        </w:rPr>
        <w:t>trastuzumab</w:t>
      </w:r>
      <w:r w:rsidRPr="003A66F5">
        <w:rPr>
          <w:b/>
          <w:lang w:val="pt-PT"/>
        </w:rPr>
        <w:t xml:space="preserve"> </w:t>
      </w:r>
      <w:r w:rsidR="00AA53B3" w:rsidRPr="003A66F5">
        <w:rPr>
          <w:b/>
          <w:lang w:val="pt-PT"/>
        </w:rPr>
        <w:t>intravenoso</w:t>
      </w:r>
      <w:r w:rsidRPr="003A66F5">
        <w:rPr>
          <w:b/>
          <w:lang w:val="pt-PT"/>
        </w:rPr>
        <w:t xml:space="preserve"> nos doentes com CMm, CMp e Cga</w:t>
      </w:r>
    </w:p>
    <w:p w14:paraId="38D31F96" w14:textId="77777777" w:rsidR="002C6475" w:rsidRPr="003A66F5" w:rsidRDefault="002C6475" w:rsidP="002C6475">
      <w:pPr>
        <w:keepNext/>
        <w:spacing w:after="0" w:line="240" w:lineRule="auto"/>
        <w:ind w:left="0" w:firstLine="0"/>
        <w:rPr>
          <w:lang w:val="pt-PT"/>
        </w:rPr>
      </w:pPr>
    </w:p>
    <w:tbl>
      <w:tblPr>
        <w:tblW w:w="4977" w:type="pct"/>
        <w:tblInd w:w="132" w:type="dxa"/>
        <w:tblCellMar>
          <w:top w:w="111" w:type="dxa"/>
          <w:left w:w="132" w:type="dxa"/>
          <w:bottom w:w="70" w:type="dxa"/>
          <w:right w:w="96" w:type="dxa"/>
        </w:tblCellMar>
        <w:tblLook w:val="04A0" w:firstRow="1" w:lastRow="0" w:firstColumn="1" w:lastColumn="0" w:noHBand="0" w:noVBand="1"/>
      </w:tblPr>
      <w:tblGrid>
        <w:gridCol w:w="1248"/>
        <w:gridCol w:w="1103"/>
        <w:gridCol w:w="659"/>
        <w:gridCol w:w="1455"/>
        <w:gridCol w:w="1310"/>
        <w:gridCol w:w="1597"/>
        <w:gridCol w:w="1882"/>
      </w:tblGrid>
      <w:tr w:rsidR="004C7DCB" w:rsidRPr="00AF55A2" w14:paraId="623DE1EB" w14:textId="77777777" w:rsidTr="00B26AD8">
        <w:trPr>
          <w:trHeight w:val="998"/>
          <w:tblHeader/>
        </w:trPr>
        <w:tc>
          <w:tcPr>
            <w:tcW w:w="674" w:type="pct"/>
            <w:tcBorders>
              <w:top w:val="single" w:sz="4" w:space="0" w:color="000000"/>
              <w:left w:val="single" w:sz="4" w:space="0" w:color="000000"/>
              <w:bottom w:val="single" w:sz="4" w:space="0" w:color="000000"/>
              <w:right w:val="single" w:sz="4" w:space="0" w:color="000000"/>
            </w:tcBorders>
            <w:shd w:val="clear" w:color="auto" w:fill="auto"/>
          </w:tcPr>
          <w:p w14:paraId="166F8E6C" w14:textId="77777777" w:rsidR="00E16751" w:rsidRPr="003A66F5" w:rsidRDefault="00F50722" w:rsidP="00BA77C1">
            <w:pPr>
              <w:keepNext/>
              <w:spacing w:after="0" w:line="240" w:lineRule="auto"/>
              <w:ind w:left="0" w:firstLine="0"/>
              <w:jc w:val="center"/>
              <w:rPr>
                <w:b/>
                <w:lang w:val="pt-PT"/>
              </w:rPr>
            </w:pPr>
            <w:r w:rsidRPr="003A66F5">
              <w:rPr>
                <w:b/>
                <w:lang w:val="pt-PT"/>
              </w:rPr>
              <w:t>Regime</w:t>
            </w:r>
          </w:p>
        </w:tc>
        <w:tc>
          <w:tcPr>
            <w:tcW w:w="596" w:type="pct"/>
            <w:tcBorders>
              <w:top w:val="single" w:sz="4" w:space="0" w:color="000000"/>
              <w:left w:val="single" w:sz="4" w:space="0" w:color="000000"/>
              <w:bottom w:val="single" w:sz="4" w:space="0" w:color="000000"/>
              <w:right w:val="single" w:sz="4" w:space="0" w:color="000000"/>
            </w:tcBorders>
            <w:shd w:val="clear" w:color="auto" w:fill="auto"/>
          </w:tcPr>
          <w:p w14:paraId="50B76FF1" w14:textId="77777777" w:rsidR="00E16751" w:rsidRPr="003A66F5" w:rsidRDefault="00F50722" w:rsidP="00BA77C1">
            <w:pPr>
              <w:keepNext/>
              <w:spacing w:after="0" w:line="240" w:lineRule="auto"/>
              <w:ind w:left="0" w:firstLine="0"/>
              <w:jc w:val="center"/>
              <w:rPr>
                <w:b/>
                <w:lang w:val="pt-PT"/>
              </w:rPr>
            </w:pPr>
            <w:r w:rsidRPr="003A66F5">
              <w:rPr>
                <w:b/>
                <w:lang w:val="pt-PT"/>
              </w:rPr>
              <w:t>Tipo de tumor primário</w:t>
            </w:r>
          </w:p>
        </w:tc>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284E5EEC" w14:textId="77777777" w:rsidR="00E16751" w:rsidRPr="003A66F5" w:rsidRDefault="00F50722" w:rsidP="00BA77C1">
            <w:pPr>
              <w:keepNext/>
              <w:spacing w:after="0" w:line="240" w:lineRule="auto"/>
              <w:ind w:left="0" w:firstLine="0"/>
              <w:jc w:val="center"/>
              <w:rPr>
                <w:b/>
                <w:lang w:val="pt-PT"/>
              </w:rPr>
            </w:pPr>
            <w:r w:rsidRPr="003A66F5">
              <w:rPr>
                <w:b/>
                <w:lang w:val="pt-PT"/>
              </w:rPr>
              <w:t>N</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14:paraId="619C4C90" w14:textId="77777777" w:rsidR="00E16751" w:rsidRPr="003A66F5" w:rsidRDefault="00F50722" w:rsidP="00BA77C1">
            <w:pPr>
              <w:keepNext/>
              <w:spacing w:after="0" w:line="240" w:lineRule="auto"/>
              <w:ind w:left="0" w:firstLine="0"/>
              <w:jc w:val="center"/>
              <w:rPr>
                <w:b/>
                <w:lang w:val="pt-PT"/>
              </w:rPr>
            </w:pPr>
            <w:r w:rsidRPr="003A66F5">
              <w:rPr>
                <w:b/>
                <w:lang w:val="pt-PT"/>
              </w:rPr>
              <w:t>C</w:t>
            </w:r>
            <w:r w:rsidRPr="003A66F5">
              <w:rPr>
                <w:b/>
                <w:vertAlign w:val="subscript"/>
                <w:lang w:val="pt-PT"/>
              </w:rPr>
              <w:t>m</w:t>
            </w:r>
            <w:r w:rsidR="00DA4389" w:rsidRPr="003A66F5">
              <w:rPr>
                <w:b/>
                <w:vertAlign w:val="subscript"/>
                <w:lang w:val="pt-PT"/>
              </w:rPr>
              <w:t>í</w:t>
            </w:r>
            <w:r w:rsidRPr="003A66F5">
              <w:rPr>
                <w:b/>
                <w:vertAlign w:val="subscript"/>
                <w:lang w:val="pt-PT"/>
              </w:rPr>
              <w:t>n,ss</w:t>
            </w:r>
            <w:r w:rsidRPr="003A66F5">
              <w:rPr>
                <w:b/>
                <w:lang w:val="pt-PT"/>
              </w:rPr>
              <w:t>*</w:t>
            </w:r>
          </w:p>
          <w:p w14:paraId="44321F6E" w14:textId="77777777" w:rsidR="00E16751" w:rsidRPr="003A66F5" w:rsidRDefault="00F50722" w:rsidP="00BA77C1">
            <w:pPr>
              <w:keepNext/>
              <w:spacing w:after="0" w:line="240" w:lineRule="auto"/>
              <w:ind w:left="0" w:firstLine="0"/>
              <w:jc w:val="center"/>
              <w:rPr>
                <w:b/>
                <w:lang w:val="pt-PT"/>
              </w:rPr>
            </w:pPr>
            <w:r w:rsidRPr="003A66F5">
              <w:rPr>
                <w:b/>
                <w:lang w:val="pt-PT"/>
              </w:rPr>
              <w:t>(</w:t>
            </w:r>
            <w:r w:rsidR="006636D8" w:rsidRPr="003A66F5">
              <w:rPr>
                <w:b/>
                <w:lang w:val="pt-PT"/>
              </w:rPr>
              <w:t>µg</w:t>
            </w:r>
            <w:r w:rsidRPr="003A66F5">
              <w:rPr>
                <w:b/>
                <w:lang w:val="pt-PT"/>
              </w:rPr>
              <w:t>/ml)</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51ECA71C" w14:textId="77777777" w:rsidR="00E16751" w:rsidRPr="003A66F5" w:rsidRDefault="00F50722" w:rsidP="00BA77C1">
            <w:pPr>
              <w:keepNext/>
              <w:spacing w:after="0" w:line="240" w:lineRule="auto"/>
              <w:ind w:left="0" w:firstLine="0"/>
              <w:jc w:val="center"/>
              <w:rPr>
                <w:b/>
                <w:lang w:val="pt-PT"/>
              </w:rPr>
            </w:pPr>
            <w:r w:rsidRPr="003A66F5">
              <w:rPr>
                <w:b/>
                <w:lang w:val="pt-PT"/>
              </w:rPr>
              <w:t>C</w:t>
            </w:r>
            <w:r w:rsidRPr="003A66F5">
              <w:rPr>
                <w:b/>
                <w:vertAlign w:val="subscript"/>
                <w:lang w:val="pt-PT"/>
              </w:rPr>
              <w:t>m</w:t>
            </w:r>
            <w:r w:rsidR="00DA4389" w:rsidRPr="003A66F5">
              <w:rPr>
                <w:b/>
                <w:vertAlign w:val="subscript"/>
                <w:lang w:val="pt-PT"/>
              </w:rPr>
              <w:t>á</w:t>
            </w:r>
            <w:r w:rsidRPr="003A66F5">
              <w:rPr>
                <w:b/>
                <w:vertAlign w:val="subscript"/>
                <w:lang w:val="pt-PT"/>
              </w:rPr>
              <w:t>x,ss</w:t>
            </w:r>
            <w:r w:rsidRPr="003A66F5">
              <w:rPr>
                <w:b/>
                <w:lang w:val="pt-PT"/>
              </w:rPr>
              <w:t>**</w:t>
            </w:r>
          </w:p>
          <w:p w14:paraId="7ED3C971" w14:textId="77777777" w:rsidR="00E16751" w:rsidRPr="003A66F5" w:rsidRDefault="00F50722" w:rsidP="00BA77C1">
            <w:pPr>
              <w:keepNext/>
              <w:spacing w:after="0" w:line="240" w:lineRule="auto"/>
              <w:ind w:left="0" w:firstLine="0"/>
              <w:jc w:val="center"/>
              <w:rPr>
                <w:b/>
                <w:lang w:val="pt-PT"/>
              </w:rPr>
            </w:pPr>
            <w:r w:rsidRPr="003A66F5">
              <w:rPr>
                <w:b/>
                <w:lang w:val="pt-PT"/>
              </w:rPr>
              <w:t>(</w:t>
            </w:r>
            <w:r w:rsidR="006636D8" w:rsidRPr="003A66F5">
              <w:rPr>
                <w:b/>
                <w:lang w:val="pt-PT"/>
              </w:rPr>
              <w:t>µg</w:t>
            </w:r>
            <w:r w:rsidRPr="003A66F5">
              <w:rPr>
                <w:b/>
                <w:lang w:val="pt-PT"/>
              </w:rPr>
              <w:t>/ml)</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14:paraId="1DE3DFF3" w14:textId="77777777" w:rsidR="00E16751" w:rsidRPr="003A66F5" w:rsidRDefault="00F50722" w:rsidP="00BA77C1">
            <w:pPr>
              <w:keepNext/>
              <w:spacing w:after="0" w:line="240" w:lineRule="auto"/>
              <w:ind w:left="0" w:firstLine="0"/>
              <w:jc w:val="center"/>
              <w:rPr>
                <w:b/>
                <w:lang w:val="pt-PT"/>
              </w:rPr>
            </w:pPr>
            <w:r w:rsidRPr="003A66F5">
              <w:rPr>
                <w:b/>
                <w:lang w:val="pt-PT"/>
              </w:rPr>
              <w:t>AUC</w:t>
            </w:r>
            <w:r w:rsidRPr="003A66F5">
              <w:rPr>
                <w:b/>
                <w:vertAlign w:val="subscript"/>
                <w:lang w:val="pt-PT"/>
              </w:rPr>
              <w:t>ss</w:t>
            </w:r>
            <w:r w:rsidR="002C6475" w:rsidRPr="003A66F5">
              <w:rPr>
                <w:b/>
                <w:vertAlign w:val="subscript"/>
                <w:lang w:val="pt-PT"/>
              </w:rPr>
              <w:t>,</w:t>
            </w:r>
            <w:r w:rsidRPr="003A66F5">
              <w:rPr>
                <w:b/>
                <w:vertAlign w:val="subscript"/>
                <w:lang w:val="pt-PT"/>
              </w:rPr>
              <w:t>0-21 dias</w:t>
            </w:r>
          </w:p>
          <w:p w14:paraId="4A133655" w14:textId="77777777" w:rsidR="00E16751" w:rsidRPr="003A66F5" w:rsidRDefault="00F50722" w:rsidP="00BA77C1">
            <w:pPr>
              <w:keepNext/>
              <w:spacing w:after="0" w:line="240" w:lineRule="auto"/>
              <w:ind w:left="0" w:firstLine="0"/>
              <w:jc w:val="center"/>
              <w:rPr>
                <w:b/>
                <w:lang w:val="pt-PT"/>
              </w:rPr>
            </w:pPr>
            <w:r w:rsidRPr="003A66F5">
              <w:rPr>
                <w:b/>
                <w:lang w:val="pt-PT"/>
              </w:rPr>
              <w:t>(</w:t>
            </w:r>
            <w:r w:rsidR="006636D8" w:rsidRPr="003A66F5">
              <w:rPr>
                <w:b/>
                <w:lang w:val="pt-PT"/>
              </w:rPr>
              <w:t>µg</w:t>
            </w:r>
            <w:r w:rsidRPr="003A66F5">
              <w:rPr>
                <w:b/>
                <w:lang w:val="pt-PT"/>
              </w:rPr>
              <w:t>.dia/ml)</w:t>
            </w:r>
          </w:p>
        </w:tc>
        <w:tc>
          <w:tcPr>
            <w:tcW w:w="1017" w:type="pct"/>
            <w:tcBorders>
              <w:top w:val="single" w:sz="4" w:space="0" w:color="000000"/>
              <w:left w:val="single" w:sz="4" w:space="0" w:color="000000"/>
              <w:bottom w:val="single" w:sz="4" w:space="0" w:color="000000"/>
              <w:right w:val="single" w:sz="4" w:space="0" w:color="000000"/>
            </w:tcBorders>
            <w:shd w:val="clear" w:color="auto" w:fill="auto"/>
          </w:tcPr>
          <w:p w14:paraId="5E18388A" w14:textId="77777777" w:rsidR="00E16751" w:rsidRPr="003A66F5" w:rsidRDefault="00F50722" w:rsidP="00BA77C1">
            <w:pPr>
              <w:keepNext/>
              <w:spacing w:after="0" w:line="240" w:lineRule="auto"/>
              <w:ind w:left="0" w:firstLine="0"/>
              <w:jc w:val="center"/>
              <w:rPr>
                <w:b/>
                <w:lang w:val="pt-PT"/>
              </w:rPr>
            </w:pPr>
            <w:r w:rsidRPr="003A66F5">
              <w:rPr>
                <w:b/>
                <w:lang w:val="pt-PT"/>
              </w:rPr>
              <w:t>Tempo até estado estacionário***</w:t>
            </w:r>
            <w:r w:rsidR="002C6475" w:rsidRPr="003A66F5">
              <w:rPr>
                <w:b/>
                <w:lang w:val="pt-PT"/>
              </w:rPr>
              <w:t xml:space="preserve"> </w:t>
            </w:r>
            <w:r w:rsidRPr="003A66F5">
              <w:rPr>
                <w:b/>
                <w:lang w:val="pt-PT"/>
              </w:rPr>
              <w:t>(</w:t>
            </w:r>
            <w:r w:rsidR="006636D8" w:rsidRPr="003A66F5">
              <w:rPr>
                <w:b/>
                <w:lang w:val="pt-PT"/>
              </w:rPr>
              <w:t>s</w:t>
            </w:r>
            <w:r w:rsidRPr="003A66F5">
              <w:rPr>
                <w:b/>
                <w:lang w:val="pt-PT"/>
              </w:rPr>
              <w:t>emanas)</w:t>
            </w:r>
          </w:p>
        </w:tc>
      </w:tr>
      <w:tr w:rsidR="004C7DCB" w:rsidRPr="003A66F5" w14:paraId="640BC562" w14:textId="77777777" w:rsidTr="00B26AD8">
        <w:trPr>
          <w:trHeight w:val="490"/>
        </w:trPr>
        <w:tc>
          <w:tcPr>
            <w:tcW w:w="6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10E1C3" w14:textId="77777777" w:rsidR="00E16751" w:rsidRPr="003A66F5" w:rsidRDefault="00F50722" w:rsidP="00BA77C1">
            <w:pPr>
              <w:keepNext/>
              <w:spacing w:after="0" w:line="240" w:lineRule="auto"/>
              <w:ind w:left="0" w:firstLine="0"/>
              <w:jc w:val="center"/>
              <w:rPr>
                <w:lang w:val="pt-PT"/>
              </w:rPr>
            </w:pPr>
            <w:r w:rsidRPr="003A66F5">
              <w:rPr>
                <w:lang w:val="pt-PT"/>
              </w:rPr>
              <w:t>8</w:t>
            </w:r>
            <w:r w:rsidR="006636D8" w:rsidRPr="003A66F5">
              <w:rPr>
                <w:lang w:val="pt-PT"/>
              </w:rPr>
              <w:t> </w:t>
            </w:r>
            <w:r w:rsidRPr="003A66F5">
              <w:rPr>
                <w:lang w:val="pt-PT"/>
              </w:rPr>
              <w:t>mg/kg +</w:t>
            </w:r>
            <w:r w:rsidR="002B27A3" w:rsidRPr="003A66F5">
              <w:rPr>
                <w:lang w:val="pt-PT"/>
              </w:rPr>
              <w:t xml:space="preserve"> </w:t>
            </w:r>
            <w:r w:rsidRPr="003A66F5">
              <w:rPr>
                <w:lang w:val="pt-PT"/>
              </w:rPr>
              <w:t>6</w:t>
            </w:r>
            <w:r w:rsidR="006636D8" w:rsidRPr="003A66F5">
              <w:rPr>
                <w:lang w:val="pt-PT"/>
              </w:rPr>
              <w:t> </w:t>
            </w:r>
            <w:r w:rsidRPr="003A66F5">
              <w:rPr>
                <w:lang w:val="pt-PT"/>
              </w:rPr>
              <w:t>mg/kg q3w</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1FD89" w14:textId="77777777" w:rsidR="00E16751" w:rsidRPr="003A66F5" w:rsidRDefault="00F50722" w:rsidP="00BA77C1">
            <w:pPr>
              <w:keepNext/>
              <w:spacing w:after="0" w:line="240" w:lineRule="auto"/>
              <w:ind w:left="0" w:firstLine="0"/>
              <w:jc w:val="center"/>
              <w:rPr>
                <w:lang w:val="pt-PT"/>
              </w:rPr>
            </w:pPr>
            <w:r w:rsidRPr="003A66F5">
              <w:rPr>
                <w:lang w:val="pt-PT"/>
              </w:rPr>
              <w:t>CMm</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848D0" w14:textId="77777777" w:rsidR="00E16751" w:rsidRPr="003A66F5" w:rsidRDefault="00F50722" w:rsidP="00BA77C1">
            <w:pPr>
              <w:keepNext/>
              <w:spacing w:after="0" w:line="240" w:lineRule="auto"/>
              <w:ind w:left="0" w:firstLine="0"/>
              <w:jc w:val="center"/>
              <w:rPr>
                <w:lang w:val="pt-PT"/>
              </w:rPr>
            </w:pPr>
            <w:r w:rsidRPr="003A66F5">
              <w:rPr>
                <w:lang w:val="pt-PT"/>
              </w:rPr>
              <w:t>805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E1773" w14:textId="77777777" w:rsidR="00E16751" w:rsidRPr="003A66F5" w:rsidRDefault="00F50722" w:rsidP="00BA77C1">
            <w:pPr>
              <w:keepNext/>
              <w:spacing w:after="0" w:line="240" w:lineRule="auto"/>
              <w:ind w:left="0" w:firstLine="0"/>
              <w:jc w:val="center"/>
              <w:rPr>
                <w:lang w:val="pt-PT"/>
              </w:rPr>
            </w:pPr>
            <w:r w:rsidRPr="003A66F5">
              <w:rPr>
                <w:lang w:val="pt-PT"/>
              </w:rPr>
              <w:t>44,2</w:t>
            </w:r>
          </w:p>
          <w:p w14:paraId="7E065FFB" w14:textId="77777777" w:rsidR="00E16751" w:rsidRPr="003A66F5" w:rsidRDefault="00F50722" w:rsidP="00BA77C1">
            <w:pPr>
              <w:keepNext/>
              <w:spacing w:after="0" w:line="240" w:lineRule="auto"/>
              <w:ind w:left="0" w:firstLine="0"/>
              <w:jc w:val="center"/>
              <w:rPr>
                <w:lang w:val="pt-PT"/>
              </w:rPr>
            </w:pPr>
            <w:r w:rsidRPr="003A66F5">
              <w:rPr>
                <w:lang w:val="pt-PT"/>
              </w:rPr>
              <w:t>(1,8-85,4)</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D0BC8" w14:textId="77777777" w:rsidR="00E16751" w:rsidRPr="003A66F5" w:rsidRDefault="00F50722" w:rsidP="00BA77C1">
            <w:pPr>
              <w:keepNext/>
              <w:spacing w:after="0" w:line="240" w:lineRule="auto"/>
              <w:ind w:left="0" w:firstLine="0"/>
              <w:jc w:val="center"/>
              <w:rPr>
                <w:lang w:val="pt-PT"/>
              </w:rPr>
            </w:pPr>
            <w:r w:rsidRPr="003A66F5">
              <w:rPr>
                <w:lang w:val="pt-PT"/>
              </w:rPr>
              <w:t>179</w:t>
            </w:r>
          </w:p>
          <w:p w14:paraId="04D9CB35" w14:textId="77777777" w:rsidR="00E16751" w:rsidRPr="003A66F5" w:rsidRDefault="00F50722" w:rsidP="00BA77C1">
            <w:pPr>
              <w:keepNext/>
              <w:spacing w:after="0" w:line="240" w:lineRule="auto"/>
              <w:ind w:left="0" w:firstLine="0"/>
              <w:jc w:val="center"/>
              <w:rPr>
                <w:lang w:val="pt-PT"/>
              </w:rPr>
            </w:pPr>
            <w:r w:rsidRPr="003A66F5">
              <w:rPr>
                <w:lang w:val="pt-PT"/>
              </w:rPr>
              <w:t>(123-266)</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551AC" w14:textId="3C305460" w:rsidR="00E16751" w:rsidRPr="003A66F5" w:rsidRDefault="00F50722" w:rsidP="00BA77C1">
            <w:pPr>
              <w:keepNext/>
              <w:spacing w:after="0" w:line="240" w:lineRule="auto"/>
              <w:ind w:left="0" w:firstLine="0"/>
              <w:jc w:val="center"/>
              <w:rPr>
                <w:lang w:val="pt-PT"/>
              </w:rPr>
            </w:pPr>
            <w:r w:rsidRPr="003A66F5">
              <w:rPr>
                <w:lang w:val="pt-PT"/>
              </w:rPr>
              <w:t>1736</w:t>
            </w:r>
          </w:p>
          <w:p w14:paraId="0E2B0DC7" w14:textId="2521C01E" w:rsidR="00E16751" w:rsidRPr="003A66F5" w:rsidRDefault="00F50722" w:rsidP="00BA77C1">
            <w:pPr>
              <w:keepNext/>
              <w:spacing w:after="0" w:line="240" w:lineRule="auto"/>
              <w:ind w:left="0" w:firstLine="0"/>
              <w:jc w:val="center"/>
              <w:rPr>
                <w:lang w:val="pt-PT"/>
              </w:rPr>
            </w:pPr>
            <w:r w:rsidRPr="003A66F5">
              <w:rPr>
                <w:lang w:val="pt-PT"/>
              </w:rPr>
              <w:t>(618</w:t>
            </w:r>
            <w:r w:rsidR="004057C3" w:rsidRPr="003A66F5">
              <w:rPr>
                <w:lang w:val="pt-PT"/>
              </w:rPr>
              <w:t>-</w:t>
            </w:r>
            <w:r w:rsidRPr="003A66F5">
              <w:rPr>
                <w:lang w:val="pt-PT"/>
              </w:rPr>
              <w:t>2756)</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C3A0D" w14:textId="77777777" w:rsidR="00E16751" w:rsidRPr="003A66F5" w:rsidRDefault="00F50722" w:rsidP="00BA77C1">
            <w:pPr>
              <w:keepNext/>
              <w:spacing w:after="0" w:line="240" w:lineRule="auto"/>
              <w:ind w:left="0" w:firstLine="0"/>
              <w:jc w:val="center"/>
              <w:rPr>
                <w:lang w:val="pt-PT"/>
              </w:rPr>
            </w:pPr>
            <w:r w:rsidRPr="003A66F5">
              <w:rPr>
                <w:lang w:val="pt-PT"/>
              </w:rPr>
              <w:t>12</w:t>
            </w:r>
          </w:p>
        </w:tc>
      </w:tr>
      <w:tr w:rsidR="004C7DCB" w:rsidRPr="003A66F5" w14:paraId="0E7900EC" w14:textId="77777777" w:rsidTr="00B26AD8">
        <w:trPr>
          <w:trHeight w:val="20"/>
        </w:trPr>
        <w:tc>
          <w:tcPr>
            <w:tcW w:w="674" w:type="pct"/>
            <w:vMerge/>
            <w:tcBorders>
              <w:top w:val="nil"/>
              <w:left w:val="single" w:sz="4" w:space="0" w:color="000000"/>
              <w:bottom w:val="nil"/>
              <w:right w:val="single" w:sz="4" w:space="0" w:color="000000"/>
            </w:tcBorders>
            <w:shd w:val="clear" w:color="auto" w:fill="auto"/>
            <w:vAlign w:val="center"/>
          </w:tcPr>
          <w:p w14:paraId="32A03770" w14:textId="77777777" w:rsidR="00E16751" w:rsidRPr="003A66F5" w:rsidRDefault="00E16751" w:rsidP="00BA77C1">
            <w:pPr>
              <w:keepNext/>
              <w:spacing w:after="0" w:line="240" w:lineRule="auto"/>
              <w:ind w:left="0" w:firstLine="0"/>
              <w:jc w:val="center"/>
              <w:rPr>
                <w:lang w:val="pt-PT"/>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BA0AC" w14:textId="77777777" w:rsidR="00E16751" w:rsidRPr="003A66F5" w:rsidRDefault="00F50722" w:rsidP="00BA77C1">
            <w:pPr>
              <w:keepNext/>
              <w:spacing w:after="0" w:line="240" w:lineRule="auto"/>
              <w:ind w:left="0" w:firstLine="0"/>
              <w:jc w:val="center"/>
              <w:rPr>
                <w:lang w:val="pt-PT"/>
              </w:rPr>
            </w:pPr>
            <w:r w:rsidRPr="003A66F5">
              <w:rPr>
                <w:lang w:val="pt-PT"/>
              </w:rPr>
              <w:t>CMp</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FD048" w14:textId="77777777" w:rsidR="00E16751" w:rsidRPr="003A66F5" w:rsidRDefault="00F50722" w:rsidP="00BA77C1">
            <w:pPr>
              <w:keepNext/>
              <w:spacing w:after="0" w:line="240" w:lineRule="auto"/>
              <w:ind w:left="0" w:firstLine="0"/>
              <w:jc w:val="center"/>
              <w:rPr>
                <w:lang w:val="pt-PT"/>
              </w:rPr>
            </w:pPr>
            <w:r w:rsidRPr="003A66F5">
              <w:rPr>
                <w:lang w:val="pt-PT"/>
              </w:rPr>
              <w:t>390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64646" w14:textId="77777777" w:rsidR="00E16751" w:rsidRPr="003A66F5" w:rsidRDefault="00F50722" w:rsidP="00BA77C1">
            <w:pPr>
              <w:keepNext/>
              <w:spacing w:after="0" w:line="240" w:lineRule="auto"/>
              <w:ind w:left="0" w:firstLine="0"/>
              <w:jc w:val="center"/>
              <w:rPr>
                <w:lang w:val="pt-PT"/>
              </w:rPr>
            </w:pPr>
            <w:r w:rsidRPr="003A66F5">
              <w:rPr>
                <w:lang w:val="pt-PT"/>
              </w:rPr>
              <w:t>53,8</w:t>
            </w:r>
          </w:p>
          <w:p w14:paraId="0372EFD5" w14:textId="77777777" w:rsidR="00E16751" w:rsidRPr="003A66F5" w:rsidRDefault="00F50722" w:rsidP="00BA77C1">
            <w:pPr>
              <w:keepNext/>
              <w:spacing w:after="0" w:line="240" w:lineRule="auto"/>
              <w:ind w:left="0" w:firstLine="0"/>
              <w:jc w:val="center"/>
              <w:rPr>
                <w:lang w:val="pt-PT"/>
              </w:rPr>
            </w:pPr>
            <w:r w:rsidRPr="003A66F5">
              <w:rPr>
                <w:lang w:val="pt-PT"/>
              </w:rPr>
              <w:t>(28,7-85,8)</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7705B" w14:textId="77777777" w:rsidR="00E16751" w:rsidRPr="003A66F5" w:rsidRDefault="00F50722" w:rsidP="00BA77C1">
            <w:pPr>
              <w:keepNext/>
              <w:spacing w:after="0" w:line="240" w:lineRule="auto"/>
              <w:ind w:left="0" w:firstLine="0"/>
              <w:jc w:val="center"/>
              <w:rPr>
                <w:lang w:val="pt-PT"/>
              </w:rPr>
            </w:pPr>
            <w:r w:rsidRPr="003A66F5">
              <w:rPr>
                <w:lang w:val="pt-PT"/>
              </w:rPr>
              <w:t>184</w:t>
            </w:r>
          </w:p>
          <w:p w14:paraId="7A4E32D0" w14:textId="77777777" w:rsidR="00E16751" w:rsidRPr="003A66F5" w:rsidRDefault="00F50722" w:rsidP="00BA77C1">
            <w:pPr>
              <w:keepNext/>
              <w:spacing w:after="0" w:line="240" w:lineRule="auto"/>
              <w:ind w:left="0" w:firstLine="0"/>
              <w:jc w:val="center"/>
              <w:rPr>
                <w:lang w:val="pt-PT"/>
              </w:rPr>
            </w:pPr>
            <w:r w:rsidRPr="003A66F5">
              <w:rPr>
                <w:lang w:val="pt-PT"/>
              </w:rPr>
              <w:t>(134-247)</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05B29" w14:textId="1AD3FF31" w:rsidR="00E16751" w:rsidRPr="003A66F5" w:rsidRDefault="00F50722" w:rsidP="00BA77C1">
            <w:pPr>
              <w:keepNext/>
              <w:spacing w:after="0" w:line="240" w:lineRule="auto"/>
              <w:ind w:left="0" w:firstLine="0"/>
              <w:jc w:val="center"/>
              <w:rPr>
                <w:lang w:val="pt-PT"/>
              </w:rPr>
            </w:pPr>
            <w:r w:rsidRPr="003A66F5">
              <w:rPr>
                <w:lang w:val="pt-PT"/>
              </w:rPr>
              <w:t>1927</w:t>
            </w:r>
          </w:p>
          <w:p w14:paraId="19B608A4" w14:textId="3ED7758D" w:rsidR="00E16751" w:rsidRPr="003A66F5" w:rsidRDefault="00F50722" w:rsidP="00BA77C1">
            <w:pPr>
              <w:keepNext/>
              <w:spacing w:after="0" w:line="240" w:lineRule="auto"/>
              <w:ind w:left="0" w:firstLine="0"/>
              <w:jc w:val="center"/>
              <w:rPr>
                <w:lang w:val="pt-PT"/>
              </w:rPr>
            </w:pPr>
            <w:r w:rsidRPr="003A66F5">
              <w:rPr>
                <w:lang w:val="pt-PT"/>
              </w:rPr>
              <w:t>(1332</w:t>
            </w:r>
            <w:r w:rsidR="004057C3" w:rsidRPr="003A66F5">
              <w:rPr>
                <w:lang w:val="pt-PT"/>
              </w:rPr>
              <w:t>-</w:t>
            </w:r>
            <w:r w:rsidRPr="003A66F5">
              <w:rPr>
                <w:lang w:val="pt-PT"/>
              </w:rPr>
              <w:t>2771)</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63FC3" w14:textId="77777777" w:rsidR="00E16751" w:rsidRPr="003A66F5" w:rsidRDefault="00F50722" w:rsidP="00BA77C1">
            <w:pPr>
              <w:keepNext/>
              <w:spacing w:after="0" w:line="240" w:lineRule="auto"/>
              <w:ind w:left="0" w:firstLine="0"/>
              <w:jc w:val="center"/>
              <w:rPr>
                <w:lang w:val="pt-PT"/>
              </w:rPr>
            </w:pPr>
            <w:r w:rsidRPr="003A66F5">
              <w:rPr>
                <w:lang w:val="pt-PT"/>
              </w:rPr>
              <w:t>15</w:t>
            </w:r>
          </w:p>
        </w:tc>
      </w:tr>
      <w:tr w:rsidR="004C7DCB" w:rsidRPr="003A66F5" w14:paraId="39D9DE19" w14:textId="77777777" w:rsidTr="00B26AD8">
        <w:trPr>
          <w:trHeight w:val="20"/>
        </w:trPr>
        <w:tc>
          <w:tcPr>
            <w:tcW w:w="674" w:type="pct"/>
            <w:vMerge/>
            <w:tcBorders>
              <w:top w:val="nil"/>
              <w:left w:val="single" w:sz="4" w:space="0" w:color="000000"/>
              <w:bottom w:val="single" w:sz="4" w:space="0" w:color="000000"/>
              <w:right w:val="single" w:sz="4" w:space="0" w:color="000000"/>
            </w:tcBorders>
            <w:shd w:val="clear" w:color="auto" w:fill="auto"/>
            <w:vAlign w:val="center"/>
          </w:tcPr>
          <w:p w14:paraId="5325128F" w14:textId="77777777" w:rsidR="00E16751" w:rsidRPr="003A66F5" w:rsidRDefault="00E16751" w:rsidP="00BA77C1">
            <w:pPr>
              <w:keepNext/>
              <w:spacing w:after="0" w:line="240" w:lineRule="auto"/>
              <w:ind w:left="0" w:firstLine="0"/>
              <w:jc w:val="center"/>
              <w:rPr>
                <w:lang w:val="pt-PT"/>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5D3F6" w14:textId="77777777" w:rsidR="00E16751" w:rsidRPr="003A66F5" w:rsidRDefault="00F50722" w:rsidP="00BA77C1">
            <w:pPr>
              <w:keepNext/>
              <w:spacing w:after="0" w:line="240" w:lineRule="auto"/>
              <w:ind w:left="0" w:firstLine="0"/>
              <w:jc w:val="center"/>
              <w:rPr>
                <w:lang w:val="pt-PT"/>
              </w:rPr>
            </w:pPr>
            <w:r w:rsidRPr="003A66F5">
              <w:rPr>
                <w:lang w:val="pt-PT"/>
              </w:rPr>
              <w:t>CGa</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1604E" w14:textId="77777777" w:rsidR="00E16751" w:rsidRPr="003A66F5" w:rsidRDefault="00F50722" w:rsidP="00BA77C1">
            <w:pPr>
              <w:keepNext/>
              <w:spacing w:after="0" w:line="240" w:lineRule="auto"/>
              <w:ind w:left="0" w:firstLine="0"/>
              <w:jc w:val="center"/>
              <w:rPr>
                <w:lang w:val="pt-PT"/>
              </w:rPr>
            </w:pPr>
            <w:r w:rsidRPr="003A66F5">
              <w:rPr>
                <w:lang w:val="pt-PT"/>
              </w:rPr>
              <w:t>274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8654E" w14:textId="77777777" w:rsidR="00E16751" w:rsidRPr="003A66F5" w:rsidRDefault="00F50722" w:rsidP="00BA77C1">
            <w:pPr>
              <w:keepNext/>
              <w:spacing w:after="0" w:line="240" w:lineRule="auto"/>
              <w:ind w:left="0" w:firstLine="0"/>
              <w:jc w:val="center"/>
              <w:rPr>
                <w:lang w:val="pt-PT"/>
              </w:rPr>
            </w:pPr>
            <w:r w:rsidRPr="003A66F5">
              <w:rPr>
                <w:lang w:val="pt-PT"/>
              </w:rPr>
              <w:t>32,9</w:t>
            </w:r>
          </w:p>
          <w:p w14:paraId="34933A6D" w14:textId="77777777" w:rsidR="00E16751" w:rsidRPr="003A66F5" w:rsidRDefault="002B27A3" w:rsidP="00BA77C1">
            <w:pPr>
              <w:keepNext/>
              <w:spacing w:after="0" w:line="240" w:lineRule="auto"/>
              <w:ind w:left="0" w:firstLine="0"/>
              <w:jc w:val="center"/>
              <w:rPr>
                <w:lang w:val="pt-PT"/>
              </w:rPr>
            </w:pPr>
            <w:r w:rsidRPr="003A66F5">
              <w:rPr>
                <w:lang w:val="pt-PT"/>
              </w:rPr>
              <w:t>(6,1-</w:t>
            </w:r>
            <w:r w:rsidR="00F50722" w:rsidRPr="003A66F5">
              <w:rPr>
                <w:lang w:val="pt-PT"/>
              </w:rPr>
              <w:t>88,9)</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54051" w14:textId="77777777" w:rsidR="00E16751" w:rsidRPr="003A66F5" w:rsidRDefault="00F50722" w:rsidP="00BA77C1">
            <w:pPr>
              <w:keepNext/>
              <w:spacing w:after="0" w:line="240" w:lineRule="auto"/>
              <w:ind w:left="0" w:firstLine="0"/>
              <w:jc w:val="center"/>
              <w:rPr>
                <w:lang w:val="pt-PT"/>
              </w:rPr>
            </w:pPr>
            <w:r w:rsidRPr="003A66F5">
              <w:rPr>
                <w:lang w:val="pt-PT"/>
              </w:rPr>
              <w:t>131</w:t>
            </w:r>
          </w:p>
          <w:p w14:paraId="08F1194E" w14:textId="77777777" w:rsidR="00E16751" w:rsidRPr="003A66F5" w:rsidRDefault="00F50722" w:rsidP="00BA77C1">
            <w:pPr>
              <w:keepNext/>
              <w:spacing w:after="0" w:line="240" w:lineRule="auto"/>
              <w:ind w:left="0" w:firstLine="0"/>
              <w:jc w:val="center"/>
              <w:rPr>
                <w:lang w:val="pt-PT"/>
              </w:rPr>
            </w:pPr>
            <w:r w:rsidRPr="003A66F5">
              <w:rPr>
                <w:lang w:val="pt-PT"/>
              </w:rPr>
              <w:t>(72,5-251)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46974" w14:textId="6AC58A25" w:rsidR="00E16751" w:rsidRPr="003A66F5" w:rsidRDefault="00F50722" w:rsidP="00BA77C1">
            <w:pPr>
              <w:keepNext/>
              <w:spacing w:after="0" w:line="240" w:lineRule="auto"/>
              <w:ind w:left="0" w:firstLine="0"/>
              <w:jc w:val="center"/>
              <w:rPr>
                <w:lang w:val="pt-PT"/>
              </w:rPr>
            </w:pPr>
            <w:r w:rsidRPr="003A66F5">
              <w:rPr>
                <w:lang w:val="pt-PT"/>
              </w:rPr>
              <w:t>1338</w:t>
            </w:r>
          </w:p>
          <w:p w14:paraId="3B2E4FBF" w14:textId="3751AB2C" w:rsidR="00E16751" w:rsidRPr="003A66F5" w:rsidRDefault="00F50722" w:rsidP="00BA77C1">
            <w:pPr>
              <w:keepNext/>
              <w:spacing w:after="0" w:line="240" w:lineRule="auto"/>
              <w:ind w:left="0" w:firstLine="0"/>
              <w:jc w:val="center"/>
              <w:rPr>
                <w:lang w:val="pt-PT"/>
              </w:rPr>
            </w:pPr>
            <w:r w:rsidRPr="003A66F5">
              <w:rPr>
                <w:lang w:val="pt-PT"/>
              </w:rPr>
              <w:t>(557</w:t>
            </w:r>
            <w:r w:rsidR="004057C3" w:rsidRPr="003A66F5">
              <w:rPr>
                <w:lang w:val="pt-PT"/>
              </w:rPr>
              <w:t>-</w:t>
            </w:r>
            <w:r w:rsidRPr="003A66F5">
              <w:rPr>
                <w:lang w:val="pt-PT"/>
              </w:rPr>
              <w:t>2875)</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62C99" w14:textId="77777777" w:rsidR="00E16751" w:rsidRPr="003A66F5" w:rsidRDefault="00F50722" w:rsidP="00BA77C1">
            <w:pPr>
              <w:keepNext/>
              <w:spacing w:after="0" w:line="240" w:lineRule="auto"/>
              <w:ind w:left="0" w:firstLine="0"/>
              <w:jc w:val="center"/>
              <w:rPr>
                <w:lang w:val="pt-PT"/>
              </w:rPr>
            </w:pPr>
            <w:r w:rsidRPr="003A66F5">
              <w:rPr>
                <w:lang w:val="pt-PT"/>
              </w:rPr>
              <w:t>9</w:t>
            </w:r>
          </w:p>
        </w:tc>
      </w:tr>
      <w:tr w:rsidR="004C7DCB" w:rsidRPr="003A66F5" w14:paraId="16C7D26B" w14:textId="77777777" w:rsidTr="00B26AD8">
        <w:trPr>
          <w:trHeight w:val="20"/>
        </w:trPr>
        <w:tc>
          <w:tcPr>
            <w:tcW w:w="6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2A29F0" w14:textId="77777777" w:rsidR="00E16751" w:rsidRPr="003A66F5" w:rsidRDefault="00F50722" w:rsidP="00BA77C1">
            <w:pPr>
              <w:spacing w:after="0" w:line="240" w:lineRule="auto"/>
              <w:ind w:left="0" w:firstLine="0"/>
              <w:jc w:val="center"/>
              <w:rPr>
                <w:lang w:val="pt-PT"/>
              </w:rPr>
            </w:pPr>
            <w:r w:rsidRPr="003A66F5">
              <w:rPr>
                <w:lang w:val="pt-PT"/>
              </w:rPr>
              <w:t>4</w:t>
            </w:r>
            <w:r w:rsidR="006636D8" w:rsidRPr="003A66F5">
              <w:rPr>
                <w:lang w:val="pt-PT"/>
              </w:rPr>
              <w:t> </w:t>
            </w:r>
            <w:r w:rsidRPr="003A66F5">
              <w:rPr>
                <w:lang w:val="pt-PT"/>
              </w:rPr>
              <w:t>mg/kg +</w:t>
            </w:r>
            <w:r w:rsidR="002B27A3" w:rsidRPr="003A66F5">
              <w:rPr>
                <w:lang w:val="pt-PT"/>
              </w:rPr>
              <w:t xml:space="preserve"> </w:t>
            </w:r>
            <w:r w:rsidRPr="003A66F5">
              <w:rPr>
                <w:lang w:val="pt-PT"/>
              </w:rPr>
              <w:t>2</w:t>
            </w:r>
            <w:r w:rsidR="006636D8" w:rsidRPr="003A66F5">
              <w:rPr>
                <w:lang w:val="pt-PT"/>
              </w:rPr>
              <w:t> </w:t>
            </w:r>
            <w:r w:rsidRPr="003A66F5">
              <w:rPr>
                <w:lang w:val="pt-PT"/>
              </w:rPr>
              <w:t>mg/kg qw</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7D99E" w14:textId="77777777" w:rsidR="00E16751" w:rsidRPr="003A66F5" w:rsidRDefault="00F50722" w:rsidP="00BA77C1">
            <w:pPr>
              <w:spacing w:after="0" w:line="240" w:lineRule="auto"/>
              <w:ind w:left="0" w:firstLine="0"/>
              <w:jc w:val="center"/>
              <w:rPr>
                <w:lang w:val="pt-PT"/>
              </w:rPr>
            </w:pPr>
            <w:r w:rsidRPr="003A66F5">
              <w:rPr>
                <w:lang w:val="pt-PT"/>
              </w:rPr>
              <w:t>CMm</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45EEF" w14:textId="77777777" w:rsidR="00E16751" w:rsidRPr="003A66F5" w:rsidRDefault="00F50722" w:rsidP="00BA77C1">
            <w:pPr>
              <w:spacing w:after="0" w:line="240" w:lineRule="auto"/>
              <w:ind w:left="0" w:firstLine="0"/>
              <w:jc w:val="center"/>
              <w:rPr>
                <w:lang w:val="pt-PT"/>
              </w:rPr>
            </w:pPr>
            <w:r w:rsidRPr="003A66F5">
              <w:rPr>
                <w:lang w:val="pt-PT"/>
              </w:rPr>
              <w:t>805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ADD2C" w14:textId="77777777" w:rsidR="00E16751" w:rsidRPr="003A66F5" w:rsidRDefault="00F50722" w:rsidP="00BA77C1">
            <w:pPr>
              <w:spacing w:after="0" w:line="240" w:lineRule="auto"/>
              <w:ind w:left="0" w:firstLine="0"/>
              <w:jc w:val="center"/>
              <w:rPr>
                <w:lang w:val="pt-PT"/>
              </w:rPr>
            </w:pPr>
            <w:r w:rsidRPr="003A66F5">
              <w:rPr>
                <w:lang w:val="pt-PT"/>
              </w:rPr>
              <w:t>63,1</w:t>
            </w:r>
          </w:p>
          <w:p w14:paraId="2843E5D6" w14:textId="77777777" w:rsidR="00E16751" w:rsidRPr="003A66F5" w:rsidRDefault="00F50722" w:rsidP="00BA77C1">
            <w:pPr>
              <w:spacing w:after="0" w:line="240" w:lineRule="auto"/>
              <w:ind w:left="0" w:firstLine="0"/>
              <w:jc w:val="center"/>
              <w:rPr>
                <w:lang w:val="pt-PT"/>
              </w:rPr>
            </w:pPr>
            <w:r w:rsidRPr="003A66F5">
              <w:rPr>
                <w:lang w:val="pt-PT"/>
              </w:rPr>
              <w:t>(11,7-107)</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F82A" w14:textId="77777777" w:rsidR="00E16751" w:rsidRPr="003A66F5" w:rsidRDefault="00F50722" w:rsidP="00BA77C1">
            <w:pPr>
              <w:spacing w:after="0" w:line="240" w:lineRule="auto"/>
              <w:ind w:left="0" w:firstLine="0"/>
              <w:jc w:val="center"/>
              <w:rPr>
                <w:lang w:val="pt-PT"/>
              </w:rPr>
            </w:pPr>
            <w:r w:rsidRPr="003A66F5">
              <w:rPr>
                <w:lang w:val="pt-PT"/>
              </w:rPr>
              <w:t>107</w:t>
            </w:r>
          </w:p>
          <w:p w14:paraId="384150A7" w14:textId="77777777" w:rsidR="00E16751" w:rsidRPr="003A66F5" w:rsidRDefault="00F50722" w:rsidP="00BA77C1">
            <w:pPr>
              <w:spacing w:after="0" w:line="240" w:lineRule="auto"/>
              <w:ind w:left="0" w:firstLine="0"/>
              <w:jc w:val="center"/>
              <w:rPr>
                <w:lang w:val="pt-PT"/>
              </w:rPr>
            </w:pPr>
            <w:r w:rsidRPr="003A66F5">
              <w:rPr>
                <w:lang w:val="pt-PT"/>
              </w:rPr>
              <w:t>(54,2-164)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F800" w14:textId="53208908" w:rsidR="00E16751" w:rsidRPr="003A66F5" w:rsidRDefault="00F50722" w:rsidP="00BA77C1">
            <w:pPr>
              <w:spacing w:after="0" w:line="240" w:lineRule="auto"/>
              <w:ind w:left="0" w:firstLine="0"/>
              <w:jc w:val="center"/>
              <w:rPr>
                <w:lang w:val="pt-PT"/>
              </w:rPr>
            </w:pPr>
            <w:r w:rsidRPr="003A66F5">
              <w:rPr>
                <w:lang w:val="pt-PT"/>
              </w:rPr>
              <w:t>1710</w:t>
            </w:r>
          </w:p>
          <w:p w14:paraId="2B99EFF8" w14:textId="2235CDC7" w:rsidR="00E16751" w:rsidRPr="003A66F5" w:rsidRDefault="00F50722" w:rsidP="00BA77C1">
            <w:pPr>
              <w:spacing w:after="0" w:line="240" w:lineRule="auto"/>
              <w:ind w:left="0" w:firstLine="0"/>
              <w:jc w:val="center"/>
              <w:rPr>
                <w:lang w:val="pt-PT"/>
              </w:rPr>
            </w:pPr>
            <w:r w:rsidRPr="003A66F5">
              <w:rPr>
                <w:lang w:val="pt-PT"/>
              </w:rPr>
              <w:t>(581</w:t>
            </w:r>
            <w:r w:rsidR="004057C3" w:rsidRPr="003A66F5">
              <w:rPr>
                <w:lang w:val="pt-PT"/>
              </w:rPr>
              <w:t>-</w:t>
            </w:r>
            <w:r w:rsidRPr="003A66F5">
              <w:rPr>
                <w:lang w:val="pt-PT"/>
              </w:rPr>
              <w:t>2715)</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BA03" w14:textId="77777777" w:rsidR="00E16751" w:rsidRPr="003A66F5" w:rsidRDefault="00F50722" w:rsidP="00BA77C1">
            <w:pPr>
              <w:spacing w:after="0" w:line="240" w:lineRule="auto"/>
              <w:ind w:left="0" w:firstLine="0"/>
              <w:jc w:val="center"/>
              <w:rPr>
                <w:lang w:val="pt-PT"/>
              </w:rPr>
            </w:pPr>
            <w:r w:rsidRPr="003A66F5">
              <w:rPr>
                <w:lang w:val="pt-PT"/>
              </w:rPr>
              <w:t>12</w:t>
            </w:r>
          </w:p>
        </w:tc>
      </w:tr>
      <w:tr w:rsidR="004C7DCB" w:rsidRPr="003A66F5" w14:paraId="3540743F" w14:textId="77777777" w:rsidTr="00B26AD8">
        <w:trPr>
          <w:trHeight w:val="20"/>
        </w:trPr>
        <w:tc>
          <w:tcPr>
            <w:tcW w:w="674" w:type="pct"/>
            <w:vMerge/>
            <w:tcBorders>
              <w:top w:val="nil"/>
              <w:left w:val="single" w:sz="4" w:space="0" w:color="000000"/>
              <w:bottom w:val="single" w:sz="4" w:space="0" w:color="000000"/>
              <w:right w:val="single" w:sz="4" w:space="0" w:color="000000"/>
            </w:tcBorders>
            <w:shd w:val="clear" w:color="auto" w:fill="auto"/>
          </w:tcPr>
          <w:p w14:paraId="0AE017BC" w14:textId="77777777" w:rsidR="00E16751" w:rsidRPr="003A66F5" w:rsidRDefault="00E16751" w:rsidP="00BA77C1">
            <w:pPr>
              <w:spacing w:after="0" w:line="240" w:lineRule="auto"/>
              <w:ind w:left="0" w:firstLine="0"/>
              <w:rPr>
                <w:lang w:val="pt-PT"/>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B3800" w14:textId="77777777" w:rsidR="00E16751" w:rsidRPr="003A66F5" w:rsidRDefault="00F50722" w:rsidP="00BA77C1">
            <w:pPr>
              <w:spacing w:after="0" w:line="240" w:lineRule="auto"/>
              <w:ind w:left="0" w:firstLine="0"/>
              <w:jc w:val="center"/>
              <w:rPr>
                <w:lang w:val="pt-PT"/>
              </w:rPr>
            </w:pPr>
            <w:r w:rsidRPr="003A66F5">
              <w:rPr>
                <w:lang w:val="pt-PT"/>
              </w:rPr>
              <w:t>CMp</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03463" w14:textId="77777777" w:rsidR="00E16751" w:rsidRPr="003A66F5" w:rsidRDefault="00F50722" w:rsidP="00BA77C1">
            <w:pPr>
              <w:spacing w:after="0" w:line="240" w:lineRule="auto"/>
              <w:ind w:left="0" w:firstLine="0"/>
              <w:jc w:val="center"/>
              <w:rPr>
                <w:lang w:val="pt-PT"/>
              </w:rPr>
            </w:pPr>
            <w:r w:rsidRPr="003A66F5">
              <w:rPr>
                <w:lang w:val="pt-PT"/>
              </w:rPr>
              <w:t>390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69261" w14:textId="77777777" w:rsidR="00E16751" w:rsidRPr="003A66F5" w:rsidRDefault="00F50722" w:rsidP="00BA77C1">
            <w:pPr>
              <w:spacing w:after="0" w:line="240" w:lineRule="auto"/>
              <w:ind w:left="0" w:firstLine="0"/>
              <w:jc w:val="center"/>
              <w:rPr>
                <w:lang w:val="pt-PT"/>
              </w:rPr>
            </w:pPr>
            <w:r w:rsidRPr="003A66F5">
              <w:rPr>
                <w:lang w:val="pt-PT"/>
              </w:rPr>
              <w:t>72,6</w:t>
            </w:r>
          </w:p>
          <w:p w14:paraId="752A79F6" w14:textId="77777777" w:rsidR="00E16751" w:rsidRPr="003A66F5" w:rsidRDefault="00F50722" w:rsidP="00BA77C1">
            <w:pPr>
              <w:spacing w:after="0" w:line="240" w:lineRule="auto"/>
              <w:ind w:left="0" w:firstLine="0"/>
              <w:jc w:val="center"/>
              <w:rPr>
                <w:lang w:val="pt-PT"/>
              </w:rPr>
            </w:pPr>
            <w:r w:rsidRPr="003A66F5">
              <w:rPr>
                <w:lang w:val="pt-PT"/>
              </w:rPr>
              <w:t>(46-109)</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5D3C4" w14:textId="77777777" w:rsidR="00E16751" w:rsidRPr="003A66F5" w:rsidRDefault="00F50722" w:rsidP="00BA77C1">
            <w:pPr>
              <w:spacing w:after="0" w:line="240" w:lineRule="auto"/>
              <w:ind w:left="0" w:firstLine="0"/>
              <w:jc w:val="center"/>
              <w:rPr>
                <w:lang w:val="pt-PT"/>
              </w:rPr>
            </w:pPr>
            <w:r w:rsidRPr="003A66F5">
              <w:rPr>
                <w:lang w:val="pt-PT"/>
              </w:rPr>
              <w:t>115</w:t>
            </w:r>
          </w:p>
          <w:p w14:paraId="03E9FAB8" w14:textId="77777777" w:rsidR="00E16751" w:rsidRPr="003A66F5" w:rsidRDefault="00F50722" w:rsidP="00BA77C1">
            <w:pPr>
              <w:spacing w:after="0" w:line="240" w:lineRule="auto"/>
              <w:ind w:left="0" w:firstLine="0"/>
              <w:jc w:val="center"/>
              <w:rPr>
                <w:lang w:val="pt-PT"/>
              </w:rPr>
            </w:pPr>
            <w:r w:rsidRPr="003A66F5">
              <w:rPr>
                <w:lang w:val="pt-PT"/>
              </w:rPr>
              <w:t>(82,6-160)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429B4" w14:textId="052404EB" w:rsidR="00E16751" w:rsidRPr="003A66F5" w:rsidRDefault="00F50722" w:rsidP="00BA77C1">
            <w:pPr>
              <w:spacing w:after="0" w:line="240" w:lineRule="auto"/>
              <w:ind w:left="0" w:firstLine="0"/>
              <w:jc w:val="center"/>
              <w:rPr>
                <w:lang w:val="pt-PT"/>
              </w:rPr>
            </w:pPr>
            <w:r w:rsidRPr="003A66F5">
              <w:rPr>
                <w:lang w:val="pt-PT"/>
              </w:rPr>
              <w:t>1893</w:t>
            </w:r>
          </w:p>
          <w:p w14:paraId="4C00B575" w14:textId="32B7F196" w:rsidR="00E16751" w:rsidRPr="003A66F5" w:rsidRDefault="00F50722" w:rsidP="00BA77C1">
            <w:pPr>
              <w:spacing w:after="0" w:line="240" w:lineRule="auto"/>
              <w:ind w:left="0" w:firstLine="0"/>
              <w:jc w:val="center"/>
              <w:rPr>
                <w:lang w:val="pt-PT"/>
              </w:rPr>
            </w:pPr>
            <w:r w:rsidRPr="003A66F5">
              <w:rPr>
                <w:lang w:val="pt-PT"/>
              </w:rPr>
              <w:t>(1309</w:t>
            </w:r>
            <w:r w:rsidR="004057C3" w:rsidRPr="003A66F5">
              <w:rPr>
                <w:lang w:val="pt-PT"/>
              </w:rPr>
              <w:t>-</w:t>
            </w:r>
            <w:r w:rsidRPr="003A66F5">
              <w:rPr>
                <w:lang w:val="pt-PT"/>
              </w:rPr>
              <w:t>2734)</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E25E4" w14:textId="77777777" w:rsidR="00E16751" w:rsidRPr="003A66F5" w:rsidRDefault="00F50722" w:rsidP="00BA77C1">
            <w:pPr>
              <w:spacing w:after="0" w:line="240" w:lineRule="auto"/>
              <w:ind w:left="0" w:firstLine="0"/>
              <w:jc w:val="center"/>
              <w:rPr>
                <w:lang w:val="pt-PT"/>
              </w:rPr>
            </w:pPr>
            <w:r w:rsidRPr="003A66F5">
              <w:rPr>
                <w:lang w:val="pt-PT"/>
              </w:rPr>
              <w:t>14</w:t>
            </w:r>
          </w:p>
        </w:tc>
      </w:tr>
    </w:tbl>
    <w:p w14:paraId="04B85541" w14:textId="77777777" w:rsidR="00E16751" w:rsidRPr="003A66F5" w:rsidRDefault="00F50722" w:rsidP="0020209C">
      <w:pPr>
        <w:spacing w:after="0" w:line="240" w:lineRule="auto"/>
        <w:ind w:left="0" w:firstLine="0"/>
        <w:rPr>
          <w:sz w:val="20"/>
          <w:szCs w:val="20"/>
          <w:lang w:val="pt-PT"/>
        </w:rPr>
      </w:pPr>
      <w:r w:rsidRPr="003A66F5">
        <w:rPr>
          <w:sz w:val="20"/>
          <w:szCs w:val="20"/>
          <w:lang w:val="pt-PT"/>
        </w:rPr>
        <w:t>*C</w:t>
      </w:r>
      <w:r w:rsidR="002B27A3" w:rsidRPr="003A66F5">
        <w:rPr>
          <w:sz w:val="20"/>
          <w:szCs w:val="20"/>
          <w:vertAlign w:val="subscript"/>
          <w:lang w:val="pt-PT"/>
        </w:rPr>
        <w:t>m</w:t>
      </w:r>
      <w:r w:rsidR="00DA4389" w:rsidRPr="003A66F5">
        <w:rPr>
          <w:sz w:val="20"/>
          <w:szCs w:val="20"/>
          <w:vertAlign w:val="subscript"/>
          <w:lang w:val="pt-PT"/>
        </w:rPr>
        <w:t>í</w:t>
      </w:r>
      <w:r w:rsidR="002B27A3" w:rsidRPr="003A66F5">
        <w:rPr>
          <w:sz w:val="20"/>
          <w:szCs w:val="20"/>
          <w:vertAlign w:val="subscript"/>
          <w:lang w:val="pt-PT"/>
        </w:rPr>
        <w:t>n,ss</w:t>
      </w:r>
      <w:r w:rsidR="002B27A3" w:rsidRPr="003A66F5">
        <w:rPr>
          <w:sz w:val="20"/>
          <w:szCs w:val="20"/>
          <w:lang w:val="pt-PT"/>
        </w:rPr>
        <w:t> – </w:t>
      </w:r>
      <w:r w:rsidRPr="003A66F5">
        <w:rPr>
          <w:sz w:val="20"/>
          <w:szCs w:val="20"/>
          <w:lang w:val="pt-PT"/>
        </w:rPr>
        <w:t>C</w:t>
      </w:r>
      <w:r w:rsidRPr="003A66F5">
        <w:rPr>
          <w:sz w:val="20"/>
          <w:szCs w:val="20"/>
          <w:vertAlign w:val="subscript"/>
          <w:lang w:val="pt-PT"/>
        </w:rPr>
        <w:t>m</w:t>
      </w:r>
      <w:r w:rsidR="00DA4389" w:rsidRPr="003A66F5">
        <w:rPr>
          <w:sz w:val="20"/>
          <w:szCs w:val="20"/>
          <w:vertAlign w:val="subscript"/>
          <w:lang w:val="pt-PT"/>
        </w:rPr>
        <w:t>í</w:t>
      </w:r>
      <w:r w:rsidRPr="003A66F5">
        <w:rPr>
          <w:sz w:val="20"/>
          <w:szCs w:val="20"/>
          <w:vertAlign w:val="subscript"/>
          <w:lang w:val="pt-PT"/>
        </w:rPr>
        <w:t xml:space="preserve">n </w:t>
      </w:r>
      <w:r w:rsidR="002076C0" w:rsidRPr="003A66F5">
        <w:rPr>
          <w:sz w:val="20"/>
          <w:szCs w:val="20"/>
          <w:lang w:val="pt-PT"/>
        </w:rPr>
        <w:t>no estado estacionário</w:t>
      </w:r>
    </w:p>
    <w:p w14:paraId="2EAB5337" w14:textId="77777777" w:rsidR="00E16751" w:rsidRPr="003A66F5" w:rsidRDefault="00F50722" w:rsidP="0020209C">
      <w:pPr>
        <w:spacing w:after="0" w:line="240" w:lineRule="auto"/>
        <w:ind w:left="0" w:firstLine="0"/>
        <w:rPr>
          <w:sz w:val="20"/>
          <w:szCs w:val="20"/>
          <w:lang w:val="pt-PT"/>
        </w:rPr>
      </w:pPr>
      <w:r w:rsidRPr="003A66F5">
        <w:rPr>
          <w:sz w:val="20"/>
          <w:szCs w:val="20"/>
          <w:lang w:val="pt-PT"/>
        </w:rPr>
        <w:t>**C</w:t>
      </w:r>
      <w:r w:rsidR="002B27A3" w:rsidRPr="003A66F5">
        <w:rPr>
          <w:sz w:val="20"/>
          <w:szCs w:val="20"/>
          <w:vertAlign w:val="subscript"/>
          <w:lang w:val="pt-PT"/>
        </w:rPr>
        <w:t>m</w:t>
      </w:r>
      <w:r w:rsidR="00DA4389" w:rsidRPr="003A66F5">
        <w:rPr>
          <w:sz w:val="20"/>
          <w:szCs w:val="20"/>
          <w:vertAlign w:val="subscript"/>
          <w:lang w:val="pt-PT"/>
        </w:rPr>
        <w:t>á</w:t>
      </w:r>
      <w:r w:rsidR="002B27A3" w:rsidRPr="003A66F5">
        <w:rPr>
          <w:sz w:val="20"/>
          <w:szCs w:val="20"/>
          <w:vertAlign w:val="subscript"/>
          <w:lang w:val="pt-PT"/>
        </w:rPr>
        <w:t>x,ss</w:t>
      </w:r>
      <w:r w:rsidR="002B27A3" w:rsidRPr="003A66F5">
        <w:rPr>
          <w:sz w:val="20"/>
          <w:szCs w:val="20"/>
          <w:lang w:val="pt-PT"/>
        </w:rPr>
        <w:t> </w:t>
      </w:r>
      <w:r w:rsidR="002C6475" w:rsidRPr="003A66F5">
        <w:rPr>
          <w:sz w:val="20"/>
          <w:szCs w:val="20"/>
          <w:lang w:val="pt-PT"/>
        </w:rPr>
        <w:t>= </w:t>
      </w:r>
      <w:r w:rsidRPr="003A66F5">
        <w:rPr>
          <w:sz w:val="20"/>
          <w:szCs w:val="20"/>
          <w:lang w:val="pt-PT"/>
        </w:rPr>
        <w:t>C</w:t>
      </w:r>
      <w:r w:rsidRPr="003A66F5">
        <w:rPr>
          <w:sz w:val="20"/>
          <w:szCs w:val="20"/>
          <w:vertAlign w:val="subscript"/>
          <w:lang w:val="pt-PT"/>
        </w:rPr>
        <w:t>m</w:t>
      </w:r>
      <w:r w:rsidR="00DA4389" w:rsidRPr="003A66F5">
        <w:rPr>
          <w:sz w:val="20"/>
          <w:szCs w:val="20"/>
          <w:vertAlign w:val="subscript"/>
          <w:lang w:val="pt-PT"/>
        </w:rPr>
        <w:t>á</w:t>
      </w:r>
      <w:r w:rsidRPr="003A66F5">
        <w:rPr>
          <w:sz w:val="20"/>
          <w:szCs w:val="20"/>
          <w:vertAlign w:val="subscript"/>
          <w:lang w:val="pt-PT"/>
        </w:rPr>
        <w:t xml:space="preserve">x </w:t>
      </w:r>
      <w:r w:rsidRPr="003A66F5">
        <w:rPr>
          <w:sz w:val="20"/>
          <w:szCs w:val="20"/>
          <w:lang w:val="pt-PT"/>
        </w:rPr>
        <w:t>no estado estacionário</w:t>
      </w:r>
    </w:p>
    <w:p w14:paraId="7DA42C15" w14:textId="77777777" w:rsidR="00E16751" w:rsidRPr="003A66F5" w:rsidRDefault="00F50722" w:rsidP="0020209C">
      <w:pPr>
        <w:spacing w:after="0" w:line="240" w:lineRule="auto"/>
        <w:ind w:left="0" w:firstLine="0"/>
        <w:rPr>
          <w:sz w:val="20"/>
          <w:szCs w:val="20"/>
          <w:lang w:val="pt-PT"/>
        </w:rPr>
      </w:pPr>
      <w:r w:rsidRPr="003A66F5">
        <w:rPr>
          <w:sz w:val="20"/>
          <w:szCs w:val="20"/>
          <w:lang w:val="pt-PT"/>
        </w:rPr>
        <w:t>*** tempo para 90% no estado estacionário</w:t>
      </w:r>
    </w:p>
    <w:p w14:paraId="1E3C304B" w14:textId="77777777" w:rsidR="002C6475" w:rsidRPr="003A66F5" w:rsidRDefault="002C6475" w:rsidP="0020209C">
      <w:pPr>
        <w:spacing w:after="0" w:line="240" w:lineRule="auto"/>
        <w:ind w:left="0" w:firstLine="0"/>
        <w:rPr>
          <w:lang w:val="pt-PT"/>
        </w:rPr>
      </w:pPr>
    </w:p>
    <w:p w14:paraId="06158118" w14:textId="77777777" w:rsidR="00E16751" w:rsidRPr="003A66F5" w:rsidRDefault="00F50722" w:rsidP="0020209C">
      <w:pPr>
        <w:keepNext/>
        <w:spacing w:after="0" w:line="240" w:lineRule="auto"/>
        <w:ind w:left="0" w:firstLine="0"/>
        <w:rPr>
          <w:b/>
          <w:lang w:val="pt-PT"/>
        </w:rPr>
      </w:pPr>
      <w:r w:rsidRPr="003A66F5">
        <w:rPr>
          <w:b/>
          <w:lang w:val="pt-PT"/>
        </w:rPr>
        <w:t>Tabela</w:t>
      </w:r>
      <w:r w:rsidR="006636D8" w:rsidRPr="003A66F5">
        <w:rPr>
          <w:b/>
          <w:lang w:val="pt-PT"/>
        </w:rPr>
        <w:t> </w:t>
      </w:r>
      <w:r w:rsidRPr="003A66F5">
        <w:rPr>
          <w:b/>
          <w:lang w:val="pt-PT"/>
        </w:rPr>
        <w:t>16</w:t>
      </w:r>
      <w:r w:rsidR="002076C0" w:rsidRPr="003A66F5">
        <w:rPr>
          <w:b/>
          <w:lang w:val="pt-PT"/>
        </w:rPr>
        <w:t>.</w:t>
      </w:r>
      <w:r w:rsidRPr="003A66F5">
        <w:rPr>
          <w:b/>
          <w:lang w:val="pt-PT"/>
        </w:rPr>
        <w:t xml:space="preserve"> Valores da exposição farmacocinética previstos para a populacão no estado estacionário para os regimes de dose de </w:t>
      </w:r>
      <w:r w:rsidR="006636D8" w:rsidRPr="003A66F5">
        <w:rPr>
          <w:b/>
          <w:lang w:val="pt-PT"/>
        </w:rPr>
        <w:t xml:space="preserve">trastuzumab </w:t>
      </w:r>
      <w:r w:rsidR="00AA53B3" w:rsidRPr="003A66F5">
        <w:rPr>
          <w:b/>
          <w:lang w:val="pt-PT"/>
        </w:rPr>
        <w:t>intravenoso</w:t>
      </w:r>
      <w:r w:rsidRPr="003A66F5">
        <w:rPr>
          <w:b/>
          <w:lang w:val="pt-PT"/>
        </w:rPr>
        <w:t xml:space="preserve"> nos doentes com CMm, CMp e CGa</w:t>
      </w:r>
    </w:p>
    <w:p w14:paraId="02063304" w14:textId="77777777" w:rsidR="002C6475" w:rsidRPr="003A66F5" w:rsidRDefault="002C6475" w:rsidP="0020209C">
      <w:pPr>
        <w:keepNext/>
        <w:spacing w:after="0" w:line="240" w:lineRule="auto"/>
        <w:ind w:left="0" w:firstLine="0"/>
        <w:rPr>
          <w:lang w:val="pt-PT"/>
        </w:rPr>
      </w:pPr>
    </w:p>
    <w:tbl>
      <w:tblPr>
        <w:tblW w:w="4987"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10" w:type="dxa"/>
          <w:right w:w="81" w:type="dxa"/>
        </w:tblCellMar>
        <w:tblLook w:val="04A0" w:firstRow="1" w:lastRow="0" w:firstColumn="1" w:lastColumn="0" w:noHBand="0" w:noVBand="1"/>
      </w:tblPr>
      <w:tblGrid>
        <w:gridCol w:w="1984"/>
        <w:gridCol w:w="1493"/>
        <w:gridCol w:w="696"/>
        <w:gridCol w:w="2340"/>
        <w:gridCol w:w="2723"/>
      </w:tblGrid>
      <w:tr w:rsidR="004C7DCB" w:rsidRPr="003A66F5" w14:paraId="139833CA" w14:textId="77777777" w:rsidTr="00B26AD8">
        <w:trPr>
          <w:trHeight w:val="20"/>
          <w:tblHeader/>
        </w:trPr>
        <w:tc>
          <w:tcPr>
            <w:tcW w:w="1074" w:type="pct"/>
            <w:shd w:val="clear" w:color="auto" w:fill="auto"/>
            <w:vAlign w:val="center"/>
          </w:tcPr>
          <w:p w14:paraId="42DFC3E5" w14:textId="77777777" w:rsidR="00E16751" w:rsidRPr="003A66F5" w:rsidRDefault="00F50722" w:rsidP="00BA77C1">
            <w:pPr>
              <w:spacing w:after="0" w:line="259" w:lineRule="auto"/>
              <w:ind w:left="0" w:right="35" w:firstLine="0"/>
              <w:jc w:val="center"/>
              <w:rPr>
                <w:b/>
                <w:lang w:val="pt-PT"/>
              </w:rPr>
            </w:pPr>
            <w:r w:rsidRPr="003A66F5">
              <w:rPr>
                <w:b/>
                <w:lang w:val="pt-PT"/>
              </w:rPr>
              <w:t>Regime</w:t>
            </w:r>
          </w:p>
        </w:tc>
        <w:tc>
          <w:tcPr>
            <w:tcW w:w="808" w:type="pct"/>
            <w:shd w:val="clear" w:color="auto" w:fill="auto"/>
            <w:vAlign w:val="center"/>
          </w:tcPr>
          <w:p w14:paraId="1D6AFED0" w14:textId="77777777" w:rsidR="00E16751" w:rsidRPr="003A66F5" w:rsidRDefault="00F50722" w:rsidP="00BA77C1">
            <w:pPr>
              <w:spacing w:after="0" w:line="259" w:lineRule="auto"/>
              <w:ind w:left="0" w:firstLine="0"/>
              <w:jc w:val="center"/>
              <w:rPr>
                <w:b/>
                <w:lang w:val="pt-PT"/>
              </w:rPr>
            </w:pPr>
            <w:r w:rsidRPr="003A66F5">
              <w:rPr>
                <w:b/>
                <w:lang w:val="pt-PT"/>
              </w:rPr>
              <w:t>Tipo de tumor primário</w:t>
            </w:r>
          </w:p>
        </w:tc>
        <w:tc>
          <w:tcPr>
            <w:tcW w:w="377" w:type="pct"/>
            <w:shd w:val="clear" w:color="auto" w:fill="auto"/>
            <w:vAlign w:val="center"/>
          </w:tcPr>
          <w:p w14:paraId="2CBE3B25" w14:textId="77777777" w:rsidR="00E16751" w:rsidRPr="003A66F5" w:rsidRDefault="00F50722" w:rsidP="00BA77C1">
            <w:pPr>
              <w:spacing w:after="0" w:line="259" w:lineRule="auto"/>
              <w:ind w:left="0" w:right="34" w:firstLine="0"/>
              <w:jc w:val="center"/>
              <w:rPr>
                <w:b/>
                <w:lang w:val="pt-PT"/>
              </w:rPr>
            </w:pPr>
            <w:r w:rsidRPr="003A66F5">
              <w:rPr>
                <w:b/>
                <w:lang w:val="pt-PT"/>
              </w:rPr>
              <w:t>N</w:t>
            </w:r>
          </w:p>
        </w:tc>
        <w:tc>
          <w:tcPr>
            <w:tcW w:w="1267" w:type="pct"/>
            <w:shd w:val="clear" w:color="auto" w:fill="auto"/>
            <w:vAlign w:val="center"/>
          </w:tcPr>
          <w:p w14:paraId="18EFBC28" w14:textId="77777777" w:rsidR="00E16751" w:rsidRPr="003A66F5" w:rsidRDefault="00F50722" w:rsidP="00BA77C1">
            <w:pPr>
              <w:spacing w:after="43" w:line="270" w:lineRule="auto"/>
              <w:ind w:left="0" w:firstLine="0"/>
              <w:jc w:val="center"/>
              <w:rPr>
                <w:b/>
                <w:lang w:val="pt-PT"/>
              </w:rPr>
            </w:pPr>
            <w:r w:rsidRPr="003A66F5">
              <w:rPr>
                <w:b/>
                <w:lang w:val="pt-PT"/>
              </w:rPr>
              <w:t>Intervalo de CL total de C</w:t>
            </w:r>
            <w:r w:rsidRPr="003A66F5">
              <w:rPr>
                <w:b/>
                <w:vertAlign w:val="subscript"/>
                <w:lang w:val="pt-PT"/>
              </w:rPr>
              <w:t>m</w:t>
            </w:r>
            <w:r w:rsidR="00DA4389" w:rsidRPr="003A66F5">
              <w:rPr>
                <w:b/>
                <w:vertAlign w:val="subscript"/>
                <w:lang w:val="pt-PT"/>
              </w:rPr>
              <w:t>á</w:t>
            </w:r>
            <w:r w:rsidRPr="003A66F5">
              <w:rPr>
                <w:b/>
                <w:vertAlign w:val="subscript"/>
                <w:lang w:val="pt-PT"/>
              </w:rPr>
              <w:t xml:space="preserve">x,ss </w:t>
            </w:r>
            <w:r w:rsidRPr="003A66F5">
              <w:rPr>
                <w:b/>
                <w:lang w:val="pt-PT"/>
              </w:rPr>
              <w:t>a C</w:t>
            </w:r>
            <w:r w:rsidRPr="003A66F5">
              <w:rPr>
                <w:b/>
                <w:vertAlign w:val="subscript"/>
                <w:lang w:val="pt-PT"/>
              </w:rPr>
              <w:t>m</w:t>
            </w:r>
            <w:r w:rsidR="00DA4389" w:rsidRPr="003A66F5">
              <w:rPr>
                <w:b/>
                <w:vertAlign w:val="subscript"/>
                <w:lang w:val="pt-PT"/>
              </w:rPr>
              <w:t>í</w:t>
            </w:r>
            <w:r w:rsidRPr="003A66F5">
              <w:rPr>
                <w:b/>
                <w:vertAlign w:val="subscript"/>
                <w:lang w:val="pt-PT"/>
              </w:rPr>
              <w:t>n,ss</w:t>
            </w:r>
          </w:p>
          <w:p w14:paraId="40120979" w14:textId="77777777" w:rsidR="00E16751" w:rsidRPr="003A66F5" w:rsidRDefault="00F50722" w:rsidP="00BA77C1">
            <w:pPr>
              <w:spacing w:after="0" w:line="259" w:lineRule="auto"/>
              <w:ind w:left="0" w:right="28" w:firstLine="0"/>
              <w:jc w:val="center"/>
              <w:rPr>
                <w:b/>
                <w:lang w:val="pt-PT"/>
              </w:rPr>
            </w:pPr>
            <w:r w:rsidRPr="003A66F5">
              <w:rPr>
                <w:b/>
                <w:lang w:val="pt-PT"/>
              </w:rPr>
              <w:t>(l/dia)</w:t>
            </w:r>
          </w:p>
        </w:tc>
        <w:tc>
          <w:tcPr>
            <w:tcW w:w="1474" w:type="pct"/>
            <w:shd w:val="clear" w:color="auto" w:fill="auto"/>
            <w:vAlign w:val="center"/>
          </w:tcPr>
          <w:p w14:paraId="0F02309D" w14:textId="77777777" w:rsidR="00914A2D" w:rsidRPr="003A66F5" w:rsidRDefault="00F50722" w:rsidP="00BA77C1">
            <w:pPr>
              <w:spacing w:after="6" w:line="276" w:lineRule="auto"/>
              <w:ind w:left="0" w:firstLine="0"/>
              <w:jc w:val="center"/>
              <w:rPr>
                <w:b/>
                <w:lang w:val="pt-PT"/>
              </w:rPr>
            </w:pPr>
            <w:r w:rsidRPr="003A66F5">
              <w:rPr>
                <w:b/>
                <w:lang w:val="pt-PT"/>
              </w:rPr>
              <w:t>Intervalo de t</w:t>
            </w:r>
            <w:r w:rsidRPr="003A66F5">
              <w:rPr>
                <w:b/>
                <w:vertAlign w:val="subscript"/>
                <w:lang w:val="pt-PT"/>
              </w:rPr>
              <w:t>1/2</w:t>
            </w:r>
            <w:r w:rsidRPr="003A66F5">
              <w:rPr>
                <w:b/>
                <w:lang w:val="pt-PT"/>
              </w:rPr>
              <w:t xml:space="preserve"> de </w:t>
            </w:r>
          </w:p>
          <w:p w14:paraId="620FBFB7" w14:textId="77777777" w:rsidR="00E16751" w:rsidRPr="003A66F5" w:rsidRDefault="00F50722" w:rsidP="00BA77C1">
            <w:pPr>
              <w:spacing w:after="6" w:line="276" w:lineRule="auto"/>
              <w:ind w:left="0" w:firstLine="0"/>
              <w:jc w:val="center"/>
              <w:rPr>
                <w:b/>
                <w:lang w:val="pt-PT"/>
              </w:rPr>
            </w:pPr>
            <w:r w:rsidRPr="003A66F5">
              <w:rPr>
                <w:b/>
                <w:lang w:val="pt-PT"/>
              </w:rPr>
              <w:t>C</w:t>
            </w:r>
            <w:r w:rsidRPr="003A66F5">
              <w:rPr>
                <w:b/>
                <w:vertAlign w:val="subscript"/>
                <w:lang w:val="pt-PT"/>
              </w:rPr>
              <w:t>m</w:t>
            </w:r>
            <w:r w:rsidR="00DA4389" w:rsidRPr="003A66F5">
              <w:rPr>
                <w:b/>
                <w:vertAlign w:val="subscript"/>
                <w:lang w:val="pt-PT"/>
              </w:rPr>
              <w:t>á</w:t>
            </w:r>
            <w:r w:rsidRPr="003A66F5">
              <w:rPr>
                <w:b/>
                <w:vertAlign w:val="subscript"/>
                <w:lang w:val="pt-PT"/>
              </w:rPr>
              <w:t>x,ss</w:t>
            </w:r>
            <w:r w:rsidRPr="003A66F5">
              <w:rPr>
                <w:b/>
                <w:lang w:val="pt-PT"/>
              </w:rPr>
              <w:t xml:space="preserve"> a C</w:t>
            </w:r>
            <w:r w:rsidRPr="003A66F5">
              <w:rPr>
                <w:b/>
                <w:vertAlign w:val="subscript"/>
                <w:lang w:val="pt-PT"/>
              </w:rPr>
              <w:t>m</w:t>
            </w:r>
            <w:r w:rsidR="00DA4389" w:rsidRPr="003A66F5">
              <w:rPr>
                <w:b/>
                <w:vertAlign w:val="subscript"/>
                <w:lang w:val="pt-PT"/>
              </w:rPr>
              <w:t>í</w:t>
            </w:r>
            <w:r w:rsidRPr="003A66F5">
              <w:rPr>
                <w:b/>
                <w:vertAlign w:val="subscript"/>
                <w:lang w:val="pt-PT"/>
              </w:rPr>
              <w:t>n,ss</w:t>
            </w:r>
          </w:p>
          <w:p w14:paraId="113AB0AA" w14:textId="77777777" w:rsidR="00E16751" w:rsidRPr="003A66F5" w:rsidRDefault="00F50722" w:rsidP="00BA77C1">
            <w:pPr>
              <w:spacing w:after="0" w:line="259" w:lineRule="auto"/>
              <w:ind w:left="0" w:right="33" w:firstLine="0"/>
              <w:jc w:val="center"/>
              <w:rPr>
                <w:b/>
                <w:lang w:val="pt-PT"/>
              </w:rPr>
            </w:pPr>
            <w:r w:rsidRPr="003A66F5">
              <w:rPr>
                <w:b/>
                <w:lang w:val="pt-PT"/>
              </w:rPr>
              <w:t>(dia)</w:t>
            </w:r>
          </w:p>
        </w:tc>
      </w:tr>
      <w:tr w:rsidR="004C7DCB" w:rsidRPr="003A66F5" w14:paraId="65009198" w14:textId="77777777" w:rsidTr="00B26AD8">
        <w:trPr>
          <w:trHeight w:val="20"/>
        </w:trPr>
        <w:tc>
          <w:tcPr>
            <w:tcW w:w="1074" w:type="pct"/>
            <w:vMerge w:val="restart"/>
            <w:shd w:val="clear" w:color="auto" w:fill="auto"/>
            <w:vAlign w:val="center"/>
          </w:tcPr>
          <w:p w14:paraId="5107918A" w14:textId="77777777" w:rsidR="00E16751" w:rsidRPr="003A66F5" w:rsidRDefault="00F50722" w:rsidP="00BA77C1">
            <w:pPr>
              <w:spacing w:after="0" w:line="259" w:lineRule="auto"/>
              <w:ind w:left="0" w:right="35" w:firstLine="0"/>
              <w:jc w:val="center"/>
              <w:rPr>
                <w:lang w:val="pt-PT"/>
              </w:rPr>
            </w:pPr>
            <w:r w:rsidRPr="003A66F5">
              <w:rPr>
                <w:lang w:val="pt-PT"/>
              </w:rPr>
              <w:t>8</w:t>
            </w:r>
            <w:r w:rsidR="006636D8" w:rsidRPr="003A66F5">
              <w:rPr>
                <w:lang w:val="pt-PT"/>
              </w:rPr>
              <w:t> </w:t>
            </w:r>
            <w:r w:rsidRPr="003A66F5">
              <w:rPr>
                <w:lang w:val="pt-PT"/>
              </w:rPr>
              <w:t>mg/kg +</w:t>
            </w:r>
            <w:r w:rsidR="0020209C" w:rsidRPr="003A66F5">
              <w:rPr>
                <w:lang w:val="pt-PT"/>
              </w:rPr>
              <w:t xml:space="preserve"> </w:t>
            </w:r>
            <w:r w:rsidRPr="003A66F5">
              <w:rPr>
                <w:lang w:val="pt-PT"/>
              </w:rPr>
              <w:t>6</w:t>
            </w:r>
            <w:r w:rsidR="006636D8" w:rsidRPr="003A66F5">
              <w:rPr>
                <w:lang w:val="pt-PT"/>
              </w:rPr>
              <w:t> </w:t>
            </w:r>
            <w:r w:rsidRPr="003A66F5">
              <w:rPr>
                <w:lang w:val="pt-PT"/>
              </w:rPr>
              <w:t>mg/kg q3w</w:t>
            </w:r>
          </w:p>
        </w:tc>
        <w:tc>
          <w:tcPr>
            <w:tcW w:w="808" w:type="pct"/>
            <w:shd w:val="clear" w:color="auto" w:fill="auto"/>
            <w:vAlign w:val="center"/>
          </w:tcPr>
          <w:p w14:paraId="2A674E13" w14:textId="77777777" w:rsidR="00E16751" w:rsidRPr="003A66F5" w:rsidRDefault="00F50722" w:rsidP="00BA77C1">
            <w:pPr>
              <w:spacing w:after="0" w:line="259" w:lineRule="auto"/>
              <w:ind w:left="0" w:right="29" w:firstLine="0"/>
              <w:jc w:val="center"/>
              <w:rPr>
                <w:lang w:val="pt-PT"/>
              </w:rPr>
            </w:pPr>
            <w:r w:rsidRPr="003A66F5">
              <w:rPr>
                <w:lang w:val="pt-PT"/>
              </w:rPr>
              <w:t>CMm</w:t>
            </w:r>
          </w:p>
        </w:tc>
        <w:tc>
          <w:tcPr>
            <w:tcW w:w="377" w:type="pct"/>
            <w:shd w:val="clear" w:color="auto" w:fill="auto"/>
            <w:vAlign w:val="center"/>
          </w:tcPr>
          <w:p w14:paraId="582AFACE" w14:textId="77777777" w:rsidR="00E16751" w:rsidRPr="003A66F5" w:rsidRDefault="00F50722" w:rsidP="00BA77C1">
            <w:pPr>
              <w:spacing w:after="0" w:line="259" w:lineRule="auto"/>
              <w:ind w:left="0" w:right="35" w:firstLine="0"/>
              <w:jc w:val="center"/>
              <w:rPr>
                <w:lang w:val="pt-PT"/>
              </w:rPr>
            </w:pPr>
            <w:r w:rsidRPr="003A66F5">
              <w:rPr>
                <w:lang w:val="pt-PT"/>
              </w:rPr>
              <w:t>805</w:t>
            </w:r>
          </w:p>
        </w:tc>
        <w:tc>
          <w:tcPr>
            <w:tcW w:w="1267" w:type="pct"/>
            <w:shd w:val="clear" w:color="auto" w:fill="auto"/>
            <w:vAlign w:val="center"/>
          </w:tcPr>
          <w:p w14:paraId="03E48AC1" w14:textId="77777777" w:rsidR="00E16751" w:rsidRPr="003A66F5" w:rsidRDefault="00F50722" w:rsidP="00BA77C1">
            <w:pPr>
              <w:spacing w:after="0" w:line="259" w:lineRule="auto"/>
              <w:ind w:left="0" w:right="32" w:firstLine="0"/>
              <w:jc w:val="center"/>
              <w:rPr>
                <w:lang w:val="pt-PT"/>
              </w:rPr>
            </w:pPr>
            <w:r w:rsidRPr="003A66F5">
              <w:rPr>
                <w:lang w:val="pt-PT"/>
              </w:rPr>
              <w:t>0,183-</w:t>
            </w:r>
            <w:r w:rsidR="006636D8" w:rsidRPr="003A66F5">
              <w:rPr>
                <w:lang w:val="pt-PT"/>
              </w:rPr>
              <w:t xml:space="preserve"> </w:t>
            </w:r>
            <w:r w:rsidRPr="003A66F5">
              <w:rPr>
                <w:lang w:val="pt-PT"/>
              </w:rPr>
              <w:t>0,302</w:t>
            </w:r>
          </w:p>
        </w:tc>
        <w:tc>
          <w:tcPr>
            <w:tcW w:w="1474" w:type="pct"/>
            <w:shd w:val="clear" w:color="auto" w:fill="auto"/>
            <w:vAlign w:val="center"/>
          </w:tcPr>
          <w:p w14:paraId="71ABC063" w14:textId="77777777" w:rsidR="00E16751" w:rsidRPr="003A66F5" w:rsidRDefault="00F50722" w:rsidP="00BA77C1">
            <w:pPr>
              <w:spacing w:after="0" w:line="259" w:lineRule="auto"/>
              <w:ind w:left="0" w:right="35" w:firstLine="0"/>
              <w:jc w:val="center"/>
              <w:rPr>
                <w:lang w:val="pt-PT"/>
              </w:rPr>
            </w:pPr>
            <w:r w:rsidRPr="003A66F5">
              <w:rPr>
                <w:lang w:val="pt-PT"/>
              </w:rPr>
              <w:t>15,1-23,3</w:t>
            </w:r>
          </w:p>
        </w:tc>
      </w:tr>
      <w:tr w:rsidR="004C7DCB" w:rsidRPr="003A66F5" w14:paraId="08165ED7" w14:textId="77777777" w:rsidTr="00B26AD8">
        <w:trPr>
          <w:trHeight w:val="20"/>
        </w:trPr>
        <w:tc>
          <w:tcPr>
            <w:tcW w:w="1074" w:type="pct"/>
            <w:vMerge/>
            <w:shd w:val="clear" w:color="auto" w:fill="auto"/>
            <w:vAlign w:val="center"/>
          </w:tcPr>
          <w:p w14:paraId="61DE6954" w14:textId="77777777" w:rsidR="00E16751" w:rsidRPr="003A66F5" w:rsidRDefault="00E16751" w:rsidP="00BA77C1">
            <w:pPr>
              <w:spacing w:after="160" w:line="259" w:lineRule="auto"/>
              <w:ind w:left="0" w:firstLine="0"/>
              <w:jc w:val="center"/>
              <w:rPr>
                <w:lang w:val="pt-PT"/>
              </w:rPr>
            </w:pPr>
          </w:p>
        </w:tc>
        <w:tc>
          <w:tcPr>
            <w:tcW w:w="808" w:type="pct"/>
            <w:shd w:val="clear" w:color="auto" w:fill="auto"/>
            <w:vAlign w:val="center"/>
          </w:tcPr>
          <w:p w14:paraId="2C7BB80C" w14:textId="77777777" w:rsidR="00E16751" w:rsidRPr="003A66F5" w:rsidRDefault="00F50722" w:rsidP="00BA77C1">
            <w:pPr>
              <w:spacing w:after="0" w:line="259" w:lineRule="auto"/>
              <w:ind w:left="0" w:right="28" w:firstLine="0"/>
              <w:jc w:val="center"/>
              <w:rPr>
                <w:lang w:val="pt-PT"/>
              </w:rPr>
            </w:pPr>
            <w:r w:rsidRPr="003A66F5">
              <w:rPr>
                <w:lang w:val="pt-PT"/>
              </w:rPr>
              <w:t>CMp</w:t>
            </w:r>
          </w:p>
        </w:tc>
        <w:tc>
          <w:tcPr>
            <w:tcW w:w="377" w:type="pct"/>
            <w:shd w:val="clear" w:color="auto" w:fill="auto"/>
            <w:vAlign w:val="center"/>
          </w:tcPr>
          <w:p w14:paraId="215079DB" w14:textId="77777777" w:rsidR="00E16751" w:rsidRPr="003A66F5" w:rsidRDefault="00F50722" w:rsidP="00BA77C1">
            <w:pPr>
              <w:spacing w:after="0" w:line="259" w:lineRule="auto"/>
              <w:ind w:left="0" w:right="35" w:firstLine="0"/>
              <w:jc w:val="center"/>
              <w:rPr>
                <w:lang w:val="pt-PT"/>
              </w:rPr>
            </w:pPr>
            <w:r w:rsidRPr="003A66F5">
              <w:rPr>
                <w:lang w:val="pt-PT"/>
              </w:rPr>
              <w:t>390</w:t>
            </w:r>
          </w:p>
        </w:tc>
        <w:tc>
          <w:tcPr>
            <w:tcW w:w="1267" w:type="pct"/>
            <w:shd w:val="clear" w:color="auto" w:fill="auto"/>
            <w:vAlign w:val="center"/>
          </w:tcPr>
          <w:p w14:paraId="275F83B4" w14:textId="77777777" w:rsidR="00E16751" w:rsidRPr="003A66F5" w:rsidRDefault="00F50722" w:rsidP="00BA77C1">
            <w:pPr>
              <w:spacing w:after="0" w:line="259" w:lineRule="auto"/>
              <w:ind w:left="0" w:right="32" w:firstLine="0"/>
              <w:jc w:val="center"/>
              <w:rPr>
                <w:lang w:val="pt-PT"/>
              </w:rPr>
            </w:pPr>
            <w:r w:rsidRPr="003A66F5">
              <w:rPr>
                <w:lang w:val="pt-PT"/>
              </w:rPr>
              <w:t>0,158-0,253</w:t>
            </w:r>
          </w:p>
        </w:tc>
        <w:tc>
          <w:tcPr>
            <w:tcW w:w="1474" w:type="pct"/>
            <w:shd w:val="clear" w:color="auto" w:fill="auto"/>
            <w:vAlign w:val="center"/>
          </w:tcPr>
          <w:p w14:paraId="164C4C43" w14:textId="77777777" w:rsidR="00E16751" w:rsidRPr="003A66F5" w:rsidRDefault="0020209C" w:rsidP="00BA77C1">
            <w:pPr>
              <w:spacing w:after="0" w:line="259" w:lineRule="auto"/>
              <w:ind w:left="0" w:right="32" w:firstLine="0"/>
              <w:jc w:val="center"/>
              <w:rPr>
                <w:lang w:val="pt-PT"/>
              </w:rPr>
            </w:pPr>
            <w:r w:rsidRPr="003A66F5">
              <w:rPr>
                <w:lang w:val="pt-PT"/>
              </w:rPr>
              <w:t>17,5-</w:t>
            </w:r>
            <w:r w:rsidR="00F50722" w:rsidRPr="003A66F5">
              <w:rPr>
                <w:lang w:val="pt-PT"/>
              </w:rPr>
              <w:t>26,6</w:t>
            </w:r>
          </w:p>
        </w:tc>
      </w:tr>
      <w:tr w:rsidR="004C7DCB" w:rsidRPr="003A66F5" w14:paraId="0AFEE802" w14:textId="77777777" w:rsidTr="00B26AD8">
        <w:trPr>
          <w:trHeight w:val="20"/>
        </w:trPr>
        <w:tc>
          <w:tcPr>
            <w:tcW w:w="1074" w:type="pct"/>
            <w:vMerge/>
            <w:shd w:val="clear" w:color="auto" w:fill="auto"/>
            <w:vAlign w:val="center"/>
          </w:tcPr>
          <w:p w14:paraId="5D410FEE" w14:textId="77777777" w:rsidR="00E16751" w:rsidRPr="003A66F5" w:rsidRDefault="00E16751" w:rsidP="00BA77C1">
            <w:pPr>
              <w:spacing w:after="160" w:line="259" w:lineRule="auto"/>
              <w:ind w:left="0" w:firstLine="0"/>
              <w:jc w:val="center"/>
              <w:rPr>
                <w:lang w:val="pt-PT"/>
              </w:rPr>
            </w:pPr>
          </w:p>
        </w:tc>
        <w:tc>
          <w:tcPr>
            <w:tcW w:w="808" w:type="pct"/>
            <w:shd w:val="clear" w:color="auto" w:fill="auto"/>
            <w:vAlign w:val="center"/>
          </w:tcPr>
          <w:p w14:paraId="240D15A6" w14:textId="77777777" w:rsidR="00E16751" w:rsidRPr="003A66F5" w:rsidRDefault="00F50722" w:rsidP="00BA77C1">
            <w:pPr>
              <w:spacing w:after="0" w:line="259" w:lineRule="auto"/>
              <w:ind w:left="0" w:right="30" w:firstLine="0"/>
              <w:jc w:val="center"/>
              <w:rPr>
                <w:lang w:val="pt-PT"/>
              </w:rPr>
            </w:pPr>
            <w:r w:rsidRPr="003A66F5">
              <w:rPr>
                <w:lang w:val="pt-PT"/>
              </w:rPr>
              <w:t>CGa</w:t>
            </w:r>
          </w:p>
        </w:tc>
        <w:tc>
          <w:tcPr>
            <w:tcW w:w="377" w:type="pct"/>
            <w:shd w:val="clear" w:color="auto" w:fill="auto"/>
            <w:vAlign w:val="center"/>
          </w:tcPr>
          <w:p w14:paraId="25044245" w14:textId="77777777" w:rsidR="00E16751" w:rsidRPr="003A66F5" w:rsidRDefault="00F50722" w:rsidP="00BA77C1">
            <w:pPr>
              <w:spacing w:after="0" w:line="259" w:lineRule="auto"/>
              <w:ind w:left="0" w:right="35" w:firstLine="0"/>
              <w:jc w:val="center"/>
              <w:rPr>
                <w:lang w:val="pt-PT"/>
              </w:rPr>
            </w:pPr>
            <w:r w:rsidRPr="003A66F5">
              <w:rPr>
                <w:lang w:val="pt-PT"/>
              </w:rPr>
              <w:t>274</w:t>
            </w:r>
          </w:p>
        </w:tc>
        <w:tc>
          <w:tcPr>
            <w:tcW w:w="1267" w:type="pct"/>
            <w:shd w:val="clear" w:color="auto" w:fill="auto"/>
            <w:vAlign w:val="center"/>
          </w:tcPr>
          <w:p w14:paraId="2F6F170D" w14:textId="77777777" w:rsidR="00E16751" w:rsidRPr="003A66F5" w:rsidRDefault="00F50722" w:rsidP="00BA77C1">
            <w:pPr>
              <w:spacing w:after="0" w:line="259" w:lineRule="auto"/>
              <w:ind w:left="0" w:right="32" w:firstLine="0"/>
              <w:jc w:val="center"/>
              <w:rPr>
                <w:lang w:val="pt-PT"/>
              </w:rPr>
            </w:pPr>
            <w:r w:rsidRPr="003A66F5">
              <w:rPr>
                <w:lang w:val="pt-PT"/>
              </w:rPr>
              <w:t>0,189-0,337</w:t>
            </w:r>
          </w:p>
        </w:tc>
        <w:tc>
          <w:tcPr>
            <w:tcW w:w="1474" w:type="pct"/>
            <w:shd w:val="clear" w:color="auto" w:fill="auto"/>
            <w:vAlign w:val="center"/>
          </w:tcPr>
          <w:p w14:paraId="53D41A39" w14:textId="77777777" w:rsidR="00E16751" w:rsidRPr="003A66F5" w:rsidRDefault="00F50722" w:rsidP="00BA77C1">
            <w:pPr>
              <w:spacing w:after="0" w:line="259" w:lineRule="auto"/>
              <w:ind w:left="0" w:right="35" w:firstLine="0"/>
              <w:jc w:val="center"/>
              <w:rPr>
                <w:lang w:val="pt-PT"/>
              </w:rPr>
            </w:pPr>
            <w:r w:rsidRPr="003A66F5">
              <w:rPr>
                <w:lang w:val="pt-PT"/>
              </w:rPr>
              <w:t>12,6-20,6</w:t>
            </w:r>
          </w:p>
        </w:tc>
      </w:tr>
      <w:tr w:rsidR="004C7DCB" w:rsidRPr="003A66F5" w14:paraId="603F404F" w14:textId="77777777" w:rsidTr="00B26AD8">
        <w:trPr>
          <w:trHeight w:val="20"/>
        </w:trPr>
        <w:tc>
          <w:tcPr>
            <w:tcW w:w="1074" w:type="pct"/>
            <w:vMerge w:val="restart"/>
            <w:shd w:val="clear" w:color="auto" w:fill="auto"/>
            <w:vAlign w:val="center"/>
          </w:tcPr>
          <w:p w14:paraId="70174C65" w14:textId="77777777" w:rsidR="00E16751" w:rsidRPr="003A66F5" w:rsidRDefault="00F50722" w:rsidP="00BA77C1">
            <w:pPr>
              <w:spacing w:after="0" w:line="259" w:lineRule="auto"/>
              <w:ind w:left="0" w:right="35" w:firstLine="0"/>
              <w:jc w:val="center"/>
              <w:rPr>
                <w:lang w:val="pt-PT"/>
              </w:rPr>
            </w:pPr>
            <w:r w:rsidRPr="003A66F5">
              <w:rPr>
                <w:lang w:val="pt-PT"/>
              </w:rPr>
              <w:t>4</w:t>
            </w:r>
            <w:r w:rsidR="006636D8" w:rsidRPr="003A66F5">
              <w:rPr>
                <w:lang w:val="pt-PT"/>
              </w:rPr>
              <w:t> </w:t>
            </w:r>
            <w:r w:rsidRPr="003A66F5">
              <w:rPr>
                <w:lang w:val="pt-PT"/>
              </w:rPr>
              <w:t>mg/kg +</w:t>
            </w:r>
            <w:r w:rsidR="0020209C" w:rsidRPr="003A66F5">
              <w:rPr>
                <w:lang w:val="pt-PT"/>
              </w:rPr>
              <w:t xml:space="preserve"> </w:t>
            </w:r>
            <w:r w:rsidRPr="003A66F5">
              <w:rPr>
                <w:lang w:val="pt-PT"/>
              </w:rPr>
              <w:t>2</w:t>
            </w:r>
            <w:r w:rsidR="006636D8" w:rsidRPr="003A66F5">
              <w:rPr>
                <w:lang w:val="pt-PT"/>
              </w:rPr>
              <w:t> </w:t>
            </w:r>
            <w:r w:rsidRPr="003A66F5">
              <w:rPr>
                <w:lang w:val="pt-PT"/>
              </w:rPr>
              <w:t>mg/kg qw</w:t>
            </w:r>
          </w:p>
        </w:tc>
        <w:tc>
          <w:tcPr>
            <w:tcW w:w="808" w:type="pct"/>
            <w:shd w:val="clear" w:color="auto" w:fill="auto"/>
            <w:vAlign w:val="center"/>
          </w:tcPr>
          <w:p w14:paraId="48DABD52" w14:textId="77777777" w:rsidR="00E16751" w:rsidRPr="003A66F5" w:rsidRDefault="00F50722" w:rsidP="00BA77C1">
            <w:pPr>
              <w:spacing w:after="0" w:line="259" w:lineRule="auto"/>
              <w:ind w:left="0" w:right="29" w:firstLine="0"/>
              <w:jc w:val="center"/>
              <w:rPr>
                <w:lang w:val="pt-PT"/>
              </w:rPr>
            </w:pPr>
            <w:r w:rsidRPr="003A66F5">
              <w:rPr>
                <w:lang w:val="pt-PT"/>
              </w:rPr>
              <w:t>CMm</w:t>
            </w:r>
          </w:p>
        </w:tc>
        <w:tc>
          <w:tcPr>
            <w:tcW w:w="377" w:type="pct"/>
            <w:shd w:val="clear" w:color="auto" w:fill="auto"/>
            <w:vAlign w:val="center"/>
          </w:tcPr>
          <w:p w14:paraId="0A9DCBBC" w14:textId="77777777" w:rsidR="00E16751" w:rsidRPr="003A66F5" w:rsidRDefault="00F50722" w:rsidP="00BA77C1">
            <w:pPr>
              <w:spacing w:after="0" w:line="259" w:lineRule="auto"/>
              <w:ind w:left="0" w:right="35" w:firstLine="0"/>
              <w:jc w:val="center"/>
              <w:rPr>
                <w:lang w:val="pt-PT"/>
              </w:rPr>
            </w:pPr>
            <w:r w:rsidRPr="003A66F5">
              <w:rPr>
                <w:lang w:val="pt-PT"/>
              </w:rPr>
              <w:t>805</w:t>
            </w:r>
          </w:p>
        </w:tc>
        <w:tc>
          <w:tcPr>
            <w:tcW w:w="1267" w:type="pct"/>
            <w:shd w:val="clear" w:color="auto" w:fill="auto"/>
            <w:vAlign w:val="center"/>
          </w:tcPr>
          <w:p w14:paraId="629D8FB6" w14:textId="77777777" w:rsidR="00E16751" w:rsidRPr="003A66F5" w:rsidRDefault="00F50722" w:rsidP="00BA77C1">
            <w:pPr>
              <w:spacing w:after="0" w:line="259" w:lineRule="auto"/>
              <w:ind w:left="0" w:right="32" w:firstLine="0"/>
              <w:jc w:val="center"/>
              <w:rPr>
                <w:lang w:val="pt-PT"/>
              </w:rPr>
            </w:pPr>
            <w:r w:rsidRPr="003A66F5">
              <w:rPr>
                <w:lang w:val="pt-PT"/>
              </w:rPr>
              <w:t>0,213-0,259</w:t>
            </w:r>
          </w:p>
        </w:tc>
        <w:tc>
          <w:tcPr>
            <w:tcW w:w="1474" w:type="pct"/>
            <w:shd w:val="clear" w:color="auto" w:fill="auto"/>
            <w:vAlign w:val="center"/>
          </w:tcPr>
          <w:p w14:paraId="519F1D98" w14:textId="77777777" w:rsidR="00E16751" w:rsidRPr="003A66F5" w:rsidRDefault="00F50722" w:rsidP="00BA77C1">
            <w:pPr>
              <w:spacing w:after="0" w:line="259" w:lineRule="auto"/>
              <w:ind w:left="0" w:right="35" w:firstLine="0"/>
              <w:jc w:val="center"/>
              <w:rPr>
                <w:lang w:val="pt-PT"/>
              </w:rPr>
            </w:pPr>
            <w:r w:rsidRPr="003A66F5">
              <w:rPr>
                <w:lang w:val="pt-PT"/>
              </w:rPr>
              <w:t>17,2-20,4</w:t>
            </w:r>
          </w:p>
        </w:tc>
      </w:tr>
      <w:tr w:rsidR="004C7DCB" w:rsidRPr="003A66F5" w14:paraId="03A0E212" w14:textId="77777777" w:rsidTr="00B26AD8">
        <w:trPr>
          <w:trHeight w:val="20"/>
        </w:trPr>
        <w:tc>
          <w:tcPr>
            <w:tcW w:w="1074" w:type="pct"/>
            <w:vMerge/>
            <w:shd w:val="clear" w:color="auto" w:fill="auto"/>
          </w:tcPr>
          <w:p w14:paraId="75930CB5" w14:textId="77777777" w:rsidR="00E16751" w:rsidRPr="003A66F5" w:rsidRDefault="00E16751" w:rsidP="00BA77C1">
            <w:pPr>
              <w:spacing w:after="160" w:line="259" w:lineRule="auto"/>
              <w:ind w:left="0" w:firstLine="0"/>
              <w:rPr>
                <w:lang w:val="pt-PT"/>
              </w:rPr>
            </w:pPr>
          </w:p>
        </w:tc>
        <w:tc>
          <w:tcPr>
            <w:tcW w:w="808" w:type="pct"/>
            <w:shd w:val="clear" w:color="auto" w:fill="auto"/>
            <w:vAlign w:val="center"/>
          </w:tcPr>
          <w:p w14:paraId="255B7F2E" w14:textId="77777777" w:rsidR="00E16751" w:rsidRPr="003A66F5" w:rsidRDefault="00F50722" w:rsidP="00BA77C1">
            <w:pPr>
              <w:spacing w:after="0" w:line="259" w:lineRule="auto"/>
              <w:ind w:left="0" w:right="28" w:firstLine="0"/>
              <w:jc w:val="center"/>
              <w:rPr>
                <w:lang w:val="pt-PT"/>
              </w:rPr>
            </w:pPr>
            <w:r w:rsidRPr="003A66F5">
              <w:rPr>
                <w:lang w:val="pt-PT"/>
              </w:rPr>
              <w:t>CMp</w:t>
            </w:r>
          </w:p>
        </w:tc>
        <w:tc>
          <w:tcPr>
            <w:tcW w:w="377" w:type="pct"/>
            <w:shd w:val="clear" w:color="auto" w:fill="auto"/>
            <w:vAlign w:val="center"/>
          </w:tcPr>
          <w:p w14:paraId="422AD244" w14:textId="77777777" w:rsidR="00E16751" w:rsidRPr="003A66F5" w:rsidRDefault="00F50722" w:rsidP="00BA77C1">
            <w:pPr>
              <w:spacing w:after="0" w:line="259" w:lineRule="auto"/>
              <w:ind w:left="0" w:right="35" w:firstLine="0"/>
              <w:jc w:val="center"/>
              <w:rPr>
                <w:lang w:val="pt-PT"/>
              </w:rPr>
            </w:pPr>
            <w:r w:rsidRPr="003A66F5">
              <w:rPr>
                <w:lang w:val="pt-PT"/>
              </w:rPr>
              <w:t>390</w:t>
            </w:r>
          </w:p>
        </w:tc>
        <w:tc>
          <w:tcPr>
            <w:tcW w:w="1267" w:type="pct"/>
            <w:shd w:val="clear" w:color="auto" w:fill="auto"/>
            <w:vAlign w:val="center"/>
          </w:tcPr>
          <w:p w14:paraId="7FD14A46" w14:textId="77777777" w:rsidR="00E16751" w:rsidRPr="003A66F5" w:rsidRDefault="00F50722" w:rsidP="00BA77C1">
            <w:pPr>
              <w:spacing w:after="0" w:line="259" w:lineRule="auto"/>
              <w:ind w:left="0" w:right="32" w:firstLine="0"/>
              <w:jc w:val="center"/>
              <w:rPr>
                <w:lang w:val="pt-PT"/>
              </w:rPr>
            </w:pPr>
            <w:r w:rsidRPr="003A66F5">
              <w:rPr>
                <w:lang w:val="pt-PT"/>
              </w:rPr>
              <w:t>0,184-0,221</w:t>
            </w:r>
          </w:p>
        </w:tc>
        <w:tc>
          <w:tcPr>
            <w:tcW w:w="1474" w:type="pct"/>
            <w:shd w:val="clear" w:color="auto" w:fill="auto"/>
            <w:vAlign w:val="center"/>
          </w:tcPr>
          <w:p w14:paraId="1B1B5BE3" w14:textId="77777777" w:rsidR="00E16751" w:rsidRPr="003A66F5" w:rsidRDefault="00F50722" w:rsidP="00BA77C1">
            <w:pPr>
              <w:spacing w:after="0" w:line="259" w:lineRule="auto"/>
              <w:ind w:left="0" w:right="35" w:firstLine="0"/>
              <w:jc w:val="center"/>
              <w:rPr>
                <w:lang w:val="pt-PT"/>
              </w:rPr>
            </w:pPr>
            <w:r w:rsidRPr="003A66F5">
              <w:rPr>
                <w:lang w:val="pt-PT"/>
              </w:rPr>
              <w:t>19,7-23,2</w:t>
            </w:r>
          </w:p>
        </w:tc>
      </w:tr>
    </w:tbl>
    <w:p w14:paraId="4E0D6E68" w14:textId="77777777" w:rsidR="0020209C" w:rsidRPr="003A66F5" w:rsidRDefault="0020209C" w:rsidP="008924FD">
      <w:pPr>
        <w:spacing w:after="0" w:line="240" w:lineRule="auto"/>
        <w:ind w:left="0" w:firstLine="0"/>
        <w:rPr>
          <w:lang w:val="pt-PT"/>
        </w:rPr>
      </w:pPr>
    </w:p>
    <w:p w14:paraId="74516984" w14:textId="77777777" w:rsidR="00E16751" w:rsidRPr="003A66F5" w:rsidRDefault="00F50722" w:rsidP="008924FD">
      <w:pPr>
        <w:keepNext/>
        <w:spacing w:after="0" w:line="240" w:lineRule="auto"/>
        <w:ind w:left="0" w:firstLine="0"/>
        <w:rPr>
          <w:u w:val="single"/>
          <w:lang w:val="pt-PT"/>
        </w:rPr>
      </w:pPr>
      <w:r w:rsidRPr="003A66F5">
        <w:rPr>
          <w:u w:val="single"/>
          <w:lang w:val="pt-PT"/>
        </w:rPr>
        <w:t>Período de eliminação de Trastuzumab</w:t>
      </w:r>
    </w:p>
    <w:p w14:paraId="7249CFB5" w14:textId="77777777" w:rsidR="0020209C" w:rsidRPr="003A66F5" w:rsidRDefault="0020209C" w:rsidP="008924FD">
      <w:pPr>
        <w:keepNext/>
        <w:spacing w:after="0" w:line="240" w:lineRule="auto"/>
        <w:ind w:left="0" w:firstLine="0"/>
        <w:rPr>
          <w:lang w:val="pt-PT"/>
        </w:rPr>
      </w:pPr>
    </w:p>
    <w:p w14:paraId="14B23C2E" w14:textId="77777777" w:rsidR="00E16751" w:rsidRPr="003A66F5" w:rsidRDefault="00F50722" w:rsidP="008924FD">
      <w:pPr>
        <w:spacing w:after="0" w:line="240" w:lineRule="auto"/>
        <w:ind w:left="0" w:firstLine="0"/>
        <w:rPr>
          <w:lang w:val="pt-PT"/>
        </w:rPr>
      </w:pPr>
      <w:r w:rsidRPr="003A66F5">
        <w:rPr>
          <w:lang w:val="pt-PT"/>
        </w:rPr>
        <w:t>O período de eliminação de trastuzumab foi avaliado, utilizando o modelo de farmacocinética populacional, após administração intravenosa semanal ou de 3 em 3</w:t>
      </w:r>
      <w:r w:rsidR="006636D8" w:rsidRPr="003A66F5">
        <w:rPr>
          <w:lang w:val="pt-PT"/>
        </w:rPr>
        <w:t> </w:t>
      </w:r>
      <w:r w:rsidRPr="003A66F5">
        <w:rPr>
          <w:lang w:val="pt-PT"/>
        </w:rPr>
        <w:t>semanas. Os resultados destas simulações indicam que pelo menos 95% dos doe</w:t>
      </w:r>
      <w:r w:rsidR="0020209C" w:rsidRPr="003A66F5">
        <w:rPr>
          <w:lang w:val="pt-PT"/>
        </w:rPr>
        <w:t>ntes atingirão concentrações &lt; 1 </w:t>
      </w:r>
      <w:r w:rsidR="000A7A5E" w:rsidRPr="003A66F5">
        <w:rPr>
          <w:lang w:val="pt-PT"/>
        </w:rPr>
        <w:t>µ</w:t>
      </w:r>
      <w:r w:rsidRPr="003A66F5">
        <w:rPr>
          <w:lang w:val="pt-PT"/>
        </w:rPr>
        <w:t>g/ml (aproximadamente 3% da C</w:t>
      </w:r>
      <w:r w:rsidRPr="003A66F5">
        <w:rPr>
          <w:vertAlign w:val="subscript"/>
          <w:lang w:val="pt-PT"/>
        </w:rPr>
        <w:t>m</w:t>
      </w:r>
      <w:r w:rsidR="00DA4389" w:rsidRPr="003A66F5">
        <w:rPr>
          <w:vertAlign w:val="subscript"/>
          <w:lang w:val="pt-PT"/>
        </w:rPr>
        <w:t>í</w:t>
      </w:r>
      <w:r w:rsidRPr="003A66F5">
        <w:rPr>
          <w:vertAlign w:val="subscript"/>
          <w:lang w:val="pt-PT"/>
        </w:rPr>
        <w:t>n,ss</w:t>
      </w:r>
      <w:r w:rsidRPr="003A66F5">
        <w:rPr>
          <w:lang w:val="pt-PT"/>
        </w:rPr>
        <w:t xml:space="preserve"> prevista para a população ou cerca de 97% de período de eliminação) aos 7</w:t>
      </w:r>
      <w:r w:rsidR="006636D8" w:rsidRPr="003A66F5">
        <w:rPr>
          <w:lang w:val="pt-PT"/>
        </w:rPr>
        <w:t> </w:t>
      </w:r>
      <w:r w:rsidRPr="003A66F5">
        <w:rPr>
          <w:lang w:val="pt-PT"/>
        </w:rPr>
        <w:t>meses.</w:t>
      </w:r>
    </w:p>
    <w:p w14:paraId="14BB7A12" w14:textId="77777777" w:rsidR="008924FD" w:rsidRPr="003A66F5" w:rsidRDefault="008924FD" w:rsidP="008924FD">
      <w:pPr>
        <w:spacing w:after="0" w:line="240" w:lineRule="auto"/>
        <w:ind w:left="0" w:firstLine="0"/>
        <w:rPr>
          <w:lang w:val="pt-PT"/>
        </w:rPr>
      </w:pPr>
    </w:p>
    <w:p w14:paraId="7746B158" w14:textId="77777777" w:rsidR="00E16751" w:rsidRPr="003A66F5" w:rsidRDefault="00E334B3" w:rsidP="008924FD">
      <w:pPr>
        <w:keepNext/>
        <w:spacing w:after="0" w:line="240" w:lineRule="auto"/>
        <w:ind w:left="0" w:firstLine="0"/>
        <w:rPr>
          <w:u w:val="single"/>
          <w:lang w:val="pt-PT"/>
        </w:rPr>
      </w:pPr>
      <w:r w:rsidRPr="003A66F5">
        <w:rPr>
          <w:u w:val="single"/>
          <w:lang w:val="pt-PT"/>
        </w:rPr>
        <w:t>HER2-ECD livre em circulação</w:t>
      </w:r>
    </w:p>
    <w:p w14:paraId="6E0E6EA2" w14:textId="77777777" w:rsidR="008924FD" w:rsidRPr="003A66F5" w:rsidRDefault="008924FD" w:rsidP="008924FD">
      <w:pPr>
        <w:keepNext/>
        <w:spacing w:after="0" w:line="240" w:lineRule="auto"/>
        <w:ind w:left="0" w:firstLine="0"/>
        <w:rPr>
          <w:lang w:val="pt-PT"/>
        </w:rPr>
      </w:pPr>
    </w:p>
    <w:p w14:paraId="3AB72BD2" w14:textId="77777777" w:rsidR="00E16751" w:rsidRPr="003A66F5" w:rsidRDefault="00F50722" w:rsidP="008924FD">
      <w:pPr>
        <w:spacing w:after="0" w:line="240" w:lineRule="auto"/>
        <w:ind w:left="0" w:firstLine="0"/>
        <w:rPr>
          <w:lang w:val="pt-PT"/>
        </w:rPr>
      </w:pPr>
      <w:r w:rsidRPr="003A66F5">
        <w:rPr>
          <w:lang w:val="pt-PT"/>
        </w:rPr>
        <w:t>A análise exploratória de co-variáveis com informação em apenas um subgrupo de doentes sugeriu que doentes com níveis superiores de antigénio livre HER2-ECD tiveram uma depuração não-linear mais rápida (K</w:t>
      </w:r>
      <w:r w:rsidRPr="003A66F5">
        <w:rPr>
          <w:vertAlign w:val="subscript"/>
          <w:lang w:val="pt-PT"/>
        </w:rPr>
        <w:t>m</w:t>
      </w:r>
      <w:r w:rsidRPr="003A66F5">
        <w:rPr>
          <w:lang w:val="pt-PT"/>
        </w:rPr>
        <w:t xml:space="preserve"> menor) (p</w:t>
      </w:r>
      <w:r w:rsidR="008924FD" w:rsidRPr="003A66F5">
        <w:rPr>
          <w:lang w:val="pt-PT"/>
        </w:rPr>
        <w:t> </w:t>
      </w:r>
      <w:r w:rsidR="008924FD" w:rsidRPr="003A66F5">
        <w:rPr>
          <w:rFonts w:eastAsia="Segoe UI Symbol"/>
          <w:lang w:val="pt-PT"/>
        </w:rPr>
        <w:t>&lt; </w:t>
      </w:r>
      <w:r w:rsidRPr="003A66F5">
        <w:rPr>
          <w:lang w:val="pt-PT"/>
        </w:rPr>
        <w:t xml:space="preserve">0,001). Houve uma correlação entre o antigénio livre e os níveis de </w:t>
      </w:r>
      <w:r w:rsidRPr="003A66F5">
        <w:rPr>
          <w:lang w:val="pt-PT"/>
        </w:rPr>
        <w:lastRenderedPageBreak/>
        <w:t>SGOT/AST; parte do impacto do antigénio livre na depuração pode ter sido expl</w:t>
      </w:r>
      <w:r w:rsidR="00565E0A" w:rsidRPr="003A66F5">
        <w:rPr>
          <w:lang w:val="pt-PT"/>
        </w:rPr>
        <w:t>icado pelos níveis de SGOT/AST.</w:t>
      </w:r>
    </w:p>
    <w:p w14:paraId="2018F194" w14:textId="77777777" w:rsidR="008924FD" w:rsidRPr="003A66F5" w:rsidRDefault="008924FD" w:rsidP="008924FD">
      <w:pPr>
        <w:spacing w:after="0" w:line="240" w:lineRule="auto"/>
        <w:ind w:left="0" w:firstLine="0"/>
        <w:rPr>
          <w:lang w:val="pt-PT"/>
        </w:rPr>
      </w:pPr>
    </w:p>
    <w:p w14:paraId="77F88FE2" w14:textId="77777777" w:rsidR="00E16751" w:rsidRPr="003A66F5" w:rsidRDefault="00F50722" w:rsidP="008924FD">
      <w:pPr>
        <w:spacing w:after="0" w:line="240" w:lineRule="auto"/>
        <w:ind w:left="0" w:firstLine="0"/>
        <w:rPr>
          <w:lang w:val="pt-PT"/>
        </w:rPr>
      </w:pPr>
      <w:r w:rsidRPr="003A66F5">
        <w:rPr>
          <w:lang w:val="pt-PT"/>
        </w:rPr>
        <w:t xml:space="preserve">Níveis basais de HER2-ECD livre observados em doentes com CGm foram comparáveis aos dos doentes com CMm e CMp e não se observou impacto evidente na </w:t>
      </w:r>
      <w:r w:rsidRPr="003A66F5">
        <w:rPr>
          <w:i/>
          <w:lang w:val="pt-PT"/>
        </w:rPr>
        <w:t xml:space="preserve">clearance </w:t>
      </w:r>
      <w:r w:rsidR="00E334B3" w:rsidRPr="003A66F5">
        <w:rPr>
          <w:lang w:val="pt-PT"/>
        </w:rPr>
        <w:t>do trastuzumab.</w:t>
      </w:r>
    </w:p>
    <w:p w14:paraId="15B4B822" w14:textId="77777777" w:rsidR="008924FD" w:rsidRPr="003A66F5" w:rsidRDefault="008924FD" w:rsidP="008924FD">
      <w:pPr>
        <w:spacing w:after="0" w:line="240" w:lineRule="auto"/>
        <w:ind w:left="0" w:firstLine="0"/>
        <w:rPr>
          <w:lang w:val="pt-PT"/>
        </w:rPr>
      </w:pPr>
    </w:p>
    <w:p w14:paraId="51089A89" w14:textId="77777777" w:rsidR="00E16751" w:rsidRPr="003A66F5" w:rsidRDefault="00F50722" w:rsidP="008924FD">
      <w:pPr>
        <w:keepNext/>
        <w:spacing w:after="0" w:line="240" w:lineRule="auto"/>
        <w:ind w:left="567" w:hanging="567"/>
        <w:rPr>
          <w:b/>
          <w:lang w:val="pt-PT"/>
        </w:rPr>
      </w:pPr>
      <w:r w:rsidRPr="003A66F5">
        <w:rPr>
          <w:b/>
          <w:lang w:val="pt-PT"/>
        </w:rPr>
        <w:t>5.3</w:t>
      </w:r>
      <w:r w:rsidRPr="003A66F5">
        <w:rPr>
          <w:b/>
          <w:lang w:val="pt-PT"/>
        </w:rPr>
        <w:tab/>
        <w:t>Dados de segurança pré-clínica</w:t>
      </w:r>
    </w:p>
    <w:p w14:paraId="521D5DB9" w14:textId="77777777" w:rsidR="008924FD" w:rsidRPr="003A66F5" w:rsidRDefault="008924FD" w:rsidP="008924FD">
      <w:pPr>
        <w:keepNext/>
        <w:spacing w:after="0" w:line="240" w:lineRule="auto"/>
        <w:ind w:left="0" w:firstLine="0"/>
        <w:rPr>
          <w:lang w:val="pt-PT"/>
        </w:rPr>
      </w:pPr>
    </w:p>
    <w:p w14:paraId="4BA167E2" w14:textId="77777777" w:rsidR="00E16751" w:rsidRPr="003A66F5" w:rsidRDefault="00F50722" w:rsidP="0020209C">
      <w:pPr>
        <w:spacing w:after="0" w:line="240" w:lineRule="auto"/>
        <w:ind w:left="0" w:firstLine="0"/>
        <w:rPr>
          <w:lang w:val="pt-PT"/>
        </w:rPr>
      </w:pPr>
      <w:r w:rsidRPr="003A66F5">
        <w:rPr>
          <w:lang w:val="pt-PT"/>
        </w:rPr>
        <w:t>Em estudos com duração até 6</w:t>
      </w:r>
      <w:r w:rsidR="006636D8" w:rsidRPr="003A66F5">
        <w:rPr>
          <w:lang w:val="pt-PT"/>
        </w:rPr>
        <w:t> </w:t>
      </w:r>
      <w:r w:rsidRPr="003A66F5">
        <w:rPr>
          <w:lang w:val="pt-PT"/>
        </w:rPr>
        <w:t xml:space="preserve">meses, não se observaram indícios de existência de toxicidade aguda ou de toxicidade relacionada com a administração de doses múltiplas, nem se observou toxicidade reprodutiva em estudos de teratogenicidade, de fertilidade da fêmea ou de toxicidade na fase tardia da gestação/passagem através da placenta. </w:t>
      </w:r>
      <w:r w:rsidR="006636D8" w:rsidRPr="003A66F5">
        <w:rPr>
          <w:lang w:val="pt-PT"/>
        </w:rPr>
        <w:t>Trastuzumab</w:t>
      </w:r>
      <w:r w:rsidRPr="003A66F5">
        <w:rPr>
          <w:lang w:val="pt-PT"/>
        </w:rPr>
        <w:t xml:space="preserve"> não é genotóxico. Um estudo da trealose, um dos principais excipientes da formulação, não revelou toxicidade.</w:t>
      </w:r>
    </w:p>
    <w:p w14:paraId="0A1B359A" w14:textId="77777777" w:rsidR="008924FD" w:rsidRPr="003A66F5" w:rsidRDefault="008924FD" w:rsidP="0020209C">
      <w:pPr>
        <w:spacing w:after="0" w:line="240" w:lineRule="auto"/>
        <w:ind w:left="0" w:firstLine="0"/>
        <w:rPr>
          <w:lang w:val="pt-PT"/>
        </w:rPr>
      </w:pPr>
    </w:p>
    <w:p w14:paraId="50E40905" w14:textId="77777777" w:rsidR="00E16751" w:rsidRPr="003A66F5" w:rsidRDefault="00F50722" w:rsidP="0020209C">
      <w:pPr>
        <w:spacing w:after="0" w:line="240" w:lineRule="auto"/>
        <w:ind w:left="0" w:firstLine="0"/>
        <w:rPr>
          <w:lang w:val="pt-PT"/>
        </w:rPr>
      </w:pPr>
      <w:r w:rsidRPr="003A66F5">
        <w:rPr>
          <w:lang w:val="pt-PT"/>
        </w:rPr>
        <w:t xml:space="preserve">Não foram realizados estudos no animal, a longo prazo, para estabelecer o potencial carcinogénico de </w:t>
      </w:r>
      <w:r w:rsidR="006636D8" w:rsidRPr="003A66F5">
        <w:rPr>
          <w:lang w:val="pt-PT"/>
        </w:rPr>
        <w:t>trastuzumab</w:t>
      </w:r>
      <w:r w:rsidRPr="003A66F5">
        <w:rPr>
          <w:lang w:val="pt-PT"/>
        </w:rPr>
        <w:t xml:space="preserve"> nem para determinar os seus efeitos na fertilidade do macho.</w:t>
      </w:r>
    </w:p>
    <w:p w14:paraId="573AE7DF" w14:textId="77777777" w:rsidR="008924FD" w:rsidRPr="003A66F5" w:rsidRDefault="008924FD" w:rsidP="0020209C">
      <w:pPr>
        <w:spacing w:after="0" w:line="240" w:lineRule="auto"/>
        <w:ind w:left="0" w:firstLine="0"/>
        <w:rPr>
          <w:lang w:val="pt-PT"/>
        </w:rPr>
      </w:pPr>
    </w:p>
    <w:p w14:paraId="09DE34CD" w14:textId="77777777" w:rsidR="008924FD" w:rsidRPr="003A66F5" w:rsidRDefault="008924FD" w:rsidP="0020209C">
      <w:pPr>
        <w:spacing w:after="0" w:line="240" w:lineRule="auto"/>
        <w:ind w:left="0" w:firstLine="0"/>
        <w:rPr>
          <w:lang w:val="pt-PT"/>
        </w:rPr>
      </w:pPr>
    </w:p>
    <w:p w14:paraId="2C9C4755" w14:textId="77777777" w:rsidR="00E16751" w:rsidRPr="003A66F5" w:rsidRDefault="00F50722" w:rsidP="008924FD">
      <w:pPr>
        <w:keepNext/>
        <w:spacing w:after="0" w:line="240" w:lineRule="auto"/>
        <w:ind w:left="567" w:hanging="567"/>
        <w:rPr>
          <w:b/>
          <w:lang w:val="pt-PT"/>
        </w:rPr>
      </w:pPr>
      <w:r w:rsidRPr="003A66F5">
        <w:rPr>
          <w:b/>
          <w:lang w:val="pt-PT"/>
        </w:rPr>
        <w:t>6.</w:t>
      </w:r>
      <w:r w:rsidRPr="003A66F5">
        <w:rPr>
          <w:b/>
          <w:lang w:val="pt-PT"/>
        </w:rPr>
        <w:tab/>
        <w:t>INFORMAÇÕES FARMACÊUTICAS</w:t>
      </w:r>
    </w:p>
    <w:p w14:paraId="02695DD3" w14:textId="77777777" w:rsidR="008924FD" w:rsidRPr="003A66F5" w:rsidRDefault="008924FD" w:rsidP="008924FD">
      <w:pPr>
        <w:keepNext/>
        <w:spacing w:after="0" w:line="240" w:lineRule="auto"/>
        <w:ind w:left="567" w:hanging="567"/>
        <w:rPr>
          <w:b/>
          <w:lang w:val="pt-PT"/>
        </w:rPr>
      </w:pPr>
    </w:p>
    <w:p w14:paraId="1F41283E" w14:textId="77777777" w:rsidR="00E16751" w:rsidRPr="003A66F5" w:rsidRDefault="00F50722" w:rsidP="008924FD">
      <w:pPr>
        <w:keepNext/>
        <w:spacing w:after="0" w:line="240" w:lineRule="auto"/>
        <w:ind w:left="567" w:hanging="567"/>
        <w:rPr>
          <w:b/>
          <w:lang w:val="pt-PT"/>
        </w:rPr>
      </w:pPr>
      <w:r w:rsidRPr="003A66F5">
        <w:rPr>
          <w:b/>
          <w:lang w:val="pt-PT"/>
        </w:rPr>
        <w:t>6.1.</w:t>
      </w:r>
      <w:r w:rsidRPr="003A66F5">
        <w:rPr>
          <w:b/>
          <w:lang w:val="pt-PT"/>
        </w:rPr>
        <w:tab/>
        <w:t>Lista dos excipientes</w:t>
      </w:r>
    </w:p>
    <w:p w14:paraId="21B19C08" w14:textId="77777777" w:rsidR="008924FD" w:rsidRPr="003A66F5" w:rsidRDefault="008924FD" w:rsidP="008924FD">
      <w:pPr>
        <w:keepNext/>
        <w:spacing w:after="0" w:line="240" w:lineRule="auto"/>
        <w:ind w:left="567" w:hanging="567"/>
        <w:rPr>
          <w:b/>
          <w:lang w:val="pt-PT"/>
        </w:rPr>
      </w:pPr>
    </w:p>
    <w:p w14:paraId="35BBB0A7" w14:textId="77777777" w:rsidR="00E16751" w:rsidRPr="003A66F5" w:rsidRDefault="00AA53B3" w:rsidP="00E334B3">
      <w:pPr>
        <w:keepNext/>
        <w:spacing w:after="0" w:line="240" w:lineRule="auto"/>
        <w:ind w:left="0" w:firstLine="0"/>
        <w:rPr>
          <w:lang w:val="pt-PT"/>
        </w:rPr>
      </w:pPr>
      <w:r w:rsidRPr="003A66F5">
        <w:rPr>
          <w:lang w:val="pt-PT"/>
        </w:rPr>
        <w:t>H</w:t>
      </w:r>
      <w:r w:rsidR="00F50722" w:rsidRPr="003A66F5">
        <w:rPr>
          <w:lang w:val="pt-PT"/>
        </w:rPr>
        <w:t>istidina</w:t>
      </w:r>
    </w:p>
    <w:p w14:paraId="7C74D706" w14:textId="77777777" w:rsidR="00E16751" w:rsidRPr="003A66F5" w:rsidRDefault="00051591" w:rsidP="00E334B3">
      <w:pPr>
        <w:keepNext/>
        <w:spacing w:after="0" w:line="240" w:lineRule="auto"/>
        <w:ind w:left="0" w:firstLine="0"/>
        <w:rPr>
          <w:lang w:val="pt-PT"/>
        </w:rPr>
      </w:pPr>
      <w:r w:rsidRPr="003A66F5">
        <w:rPr>
          <w:lang w:val="pt-PT"/>
        </w:rPr>
        <w:t>M</w:t>
      </w:r>
      <w:r w:rsidR="00AA53B3" w:rsidRPr="003A66F5">
        <w:rPr>
          <w:lang w:val="pt-PT"/>
        </w:rPr>
        <w:t>onocloridrato</w:t>
      </w:r>
      <w:r w:rsidRPr="003A66F5">
        <w:rPr>
          <w:lang w:val="pt-PT"/>
        </w:rPr>
        <w:t xml:space="preserve"> de histidina</w:t>
      </w:r>
    </w:p>
    <w:p w14:paraId="2969F1A6" w14:textId="77777777" w:rsidR="008924FD" w:rsidRPr="003A66F5" w:rsidRDefault="00AA53B3" w:rsidP="00E334B3">
      <w:pPr>
        <w:keepNext/>
        <w:spacing w:after="0" w:line="240" w:lineRule="auto"/>
        <w:ind w:left="0" w:firstLine="0"/>
        <w:rPr>
          <w:lang w:val="pt-PT"/>
        </w:rPr>
      </w:pPr>
      <w:r w:rsidRPr="003A66F5">
        <w:rPr>
          <w:rFonts w:eastAsia="SymbolMT"/>
          <w:lang w:val="pt-PT"/>
        </w:rPr>
        <w:t>T</w:t>
      </w:r>
      <w:r w:rsidR="00E334B3" w:rsidRPr="003A66F5">
        <w:rPr>
          <w:lang w:val="pt-PT"/>
        </w:rPr>
        <w:t>realose di-hidratada</w:t>
      </w:r>
    </w:p>
    <w:p w14:paraId="60683981" w14:textId="77777777" w:rsidR="00E16751" w:rsidRPr="003A66F5" w:rsidRDefault="006636D8" w:rsidP="008924FD">
      <w:pPr>
        <w:spacing w:after="0" w:line="240" w:lineRule="auto"/>
        <w:ind w:left="0" w:firstLine="0"/>
        <w:rPr>
          <w:lang w:val="pt-PT"/>
        </w:rPr>
      </w:pPr>
      <w:r w:rsidRPr="003A66F5">
        <w:rPr>
          <w:lang w:val="pt-PT"/>
        </w:rPr>
        <w:t>P</w:t>
      </w:r>
      <w:r w:rsidR="00F50722" w:rsidRPr="003A66F5">
        <w:rPr>
          <w:lang w:val="pt-PT"/>
        </w:rPr>
        <w:t>olissorbato</w:t>
      </w:r>
      <w:r w:rsidRPr="003A66F5">
        <w:rPr>
          <w:lang w:val="pt-PT"/>
        </w:rPr>
        <w:t> </w:t>
      </w:r>
      <w:r w:rsidR="00F50722" w:rsidRPr="003A66F5">
        <w:rPr>
          <w:lang w:val="pt-PT"/>
        </w:rPr>
        <w:t>20</w:t>
      </w:r>
    </w:p>
    <w:p w14:paraId="1972FFA7" w14:textId="77777777" w:rsidR="008924FD" w:rsidRPr="003A66F5" w:rsidRDefault="008924FD" w:rsidP="008924FD">
      <w:pPr>
        <w:spacing w:after="0" w:line="240" w:lineRule="auto"/>
        <w:ind w:left="0" w:firstLine="0"/>
        <w:rPr>
          <w:lang w:val="pt-PT"/>
        </w:rPr>
      </w:pPr>
    </w:p>
    <w:p w14:paraId="6BC671D2" w14:textId="77777777" w:rsidR="00E16751" w:rsidRPr="003A66F5" w:rsidRDefault="00F50722" w:rsidP="008924FD">
      <w:pPr>
        <w:keepNext/>
        <w:spacing w:after="0" w:line="240" w:lineRule="auto"/>
        <w:ind w:left="567" w:hanging="567"/>
        <w:rPr>
          <w:b/>
          <w:lang w:val="pt-PT"/>
        </w:rPr>
      </w:pPr>
      <w:r w:rsidRPr="003A66F5">
        <w:rPr>
          <w:b/>
          <w:lang w:val="pt-PT"/>
        </w:rPr>
        <w:t>6.2</w:t>
      </w:r>
      <w:r w:rsidRPr="003A66F5">
        <w:rPr>
          <w:b/>
          <w:lang w:val="pt-PT"/>
        </w:rPr>
        <w:tab/>
        <w:t>Incompatibilidades</w:t>
      </w:r>
    </w:p>
    <w:p w14:paraId="3709826C" w14:textId="77777777" w:rsidR="008924FD" w:rsidRPr="003A66F5" w:rsidRDefault="008924FD" w:rsidP="008924FD">
      <w:pPr>
        <w:keepNext/>
        <w:spacing w:after="0" w:line="240" w:lineRule="auto"/>
        <w:ind w:left="0" w:firstLine="0"/>
        <w:rPr>
          <w:lang w:val="pt-PT"/>
        </w:rPr>
      </w:pPr>
    </w:p>
    <w:p w14:paraId="02DD29E7" w14:textId="77777777" w:rsidR="00E16751" w:rsidRPr="003A66F5" w:rsidRDefault="00F50722" w:rsidP="008924FD">
      <w:pPr>
        <w:spacing w:after="0" w:line="240" w:lineRule="auto"/>
        <w:ind w:left="0" w:firstLine="0"/>
        <w:rPr>
          <w:lang w:val="pt-PT"/>
        </w:rPr>
      </w:pPr>
      <w:r w:rsidRPr="003A66F5">
        <w:rPr>
          <w:lang w:val="pt-PT"/>
        </w:rPr>
        <w:t>Este medicamento não pode ser misturado nem diluído com outros medicamentos, exceto os mencionados na secção</w:t>
      </w:r>
      <w:r w:rsidR="006636D8" w:rsidRPr="003A66F5">
        <w:rPr>
          <w:lang w:val="pt-PT"/>
        </w:rPr>
        <w:t> </w:t>
      </w:r>
      <w:r w:rsidRPr="003A66F5">
        <w:rPr>
          <w:lang w:val="pt-PT"/>
        </w:rPr>
        <w:t>6.6.</w:t>
      </w:r>
    </w:p>
    <w:p w14:paraId="799D2D06" w14:textId="77777777" w:rsidR="008924FD" w:rsidRPr="003A66F5" w:rsidRDefault="008924FD" w:rsidP="008924FD">
      <w:pPr>
        <w:spacing w:after="0" w:line="240" w:lineRule="auto"/>
        <w:ind w:left="0" w:firstLine="0"/>
        <w:rPr>
          <w:lang w:val="pt-PT"/>
        </w:rPr>
      </w:pPr>
    </w:p>
    <w:p w14:paraId="1DD54289" w14:textId="77777777" w:rsidR="00E16751" w:rsidRPr="003A66F5" w:rsidRDefault="006636D8" w:rsidP="008924FD">
      <w:pPr>
        <w:spacing w:after="0" w:line="240" w:lineRule="auto"/>
        <w:ind w:left="0" w:firstLine="0"/>
        <w:rPr>
          <w:lang w:val="pt-PT"/>
        </w:rPr>
      </w:pPr>
      <w:r w:rsidRPr="003A66F5">
        <w:rPr>
          <w:lang w:val="pt-PT"/>
        </w:rPr>
        <w:t>KANJINTI n</w:t>
      </w:r>
      <w:r w:rsidR="00F50722" w:rsidRPr="003A66F5">
        <w:rPr>
          <w:lang w:val="pt-PT"/>
        </w:rPr>
        <w:t>ão</w:t>
      </w:r>
      <w:r w:rsidRPr="003A66F5">
        <w:rPr>
          <w:lang w:val="pt-PT"/>
        </w:rPr>
        <w:t xml:space="preserve"> deve ser </w:t>
      </w:r>
      <w:r w:rsidR="00F50722" w:rsidRPr="003A66F5">
        <w:rPr>
          <w:lang w:val="pt-PT"/>
        </w:rPr>
        <w:t>dilu</w:t>
      </w:r>
      <w:r w:rsidR="00F47247" w:rsidRPr="003A66F5">
        <w:rPr>
          <w:lang w:val="pt-PT"/>
        </w:rPr>
        <w:t>í</w:t>
      </w:r>
      <w:r w:rsidRPr="003A66F5">
        <w:rPr>
          <w:lang w:val="pt-PT"/>
        </w:rPr>
        <w:t>do</w:t>
      </w:r>
      <w:r w:rsidR="00F50722" w:rsidRPr="003A66F5">
        <w:rPr>
          <w:lang w:val="pt-PT"/>
        </w:rPr>
        <w:t xml:space="preserve"> com soluções de glucose uma vez que pode ocorrer a agregação das proteínas.</w:t>
      </w:r>
    </w:p>
    <w:p w14:paraId="196635D9" w14:textId="77777777" w:rsidR="008924FD" w:rsidRPr="003A66F5" w:rsidRDefault="008924FD" w:rsidP="008924FD">
      <w:pPr>
        <w:spacing w:after="0" w:line="240" w:lineRule="auto"/>
        <w:ind w:left="0" w:firstLine="0"/>
        <w:rPr>
          <w:lang w:val="pt-PT"/>
        </w:rPr>
      </w:pPr>
    </w:p>
    <w:p w14:paraId="012C8287" w14:textId="77777777" w:rsidR="00E16751" w:rsidRPr="003A66F5" w:rsidRDefault="00F50722" w:rsidP="008924FD">
      <w:pPr>
        <w:keepNext/>
        <w:spacing w:after="0" w:line="240" w:lineRule="auto"/>
        <w:ind w:left="567" w:hanging="567"/>
        <w:rPr>
          <w:b/>
          <w:lang w:val="pt-PT"/>
        </w:rPr>
      </w:pPr>
      <w:r w:rsidRPr="003A66F5">
        <w:rPr>
          <w:b/>
          <w:lang w:val="pt-PT"/>
        </w:rPr>
        <w:t>6.3</w:t>
      </w:r>
      <w:r w:rsidRPr="003A66F5">
        <w:rPr>
          <w:b/>
          <w:lang w:val="pt-PT"/>
        </w:rPr>
        <w:tab/>
        <w:t>Prazo de validade</w:t>
      </w:r>
    </w:p>
    <w:p w14:paraId="23982D77" w14:textId="77777777" w:rsidR="008924FD" w:rsidRPr="003A66F5" w:rsidRDefault="008924FD" w:rsidP="008924FD">
      <w:pPr>
        <w:keepNext/>
        <w:spacing w:after="0" w:line="240" w:lineRule="auto"/>
        <w:ind w:left="0" w:firstLine="0"/>
        <w:rPr>
          <w:lang w:val="pt-PT"/>
        </w:rPr>
      </w:pPr>
    </w:p>
    <w:p w14:paraId="2014FF75" w14:textId="77777777" w:rsidR="006A3281" w:rsidRPr="003A66F5" w:rsidRDefault="006A3281" w:rsidP="006A3281">
      <w:pPr>
        <w:rPr>
          <w:u w:val="single"/>
          <w:lang w:val="pt-PT"/>
        </w:rPr>
      </w:pPr>
      <w:r w:rsidRPr="003A66F5">
        <w:rPr>
          <w:u w:val="single"/>
          <w:lang w:val="pt-PT"/>
        </w:rPr>
        <w:t xml:space="preserve">Frasco para injetáveis fechado </w:t>
      </w:r>
    </w:p>
    <w:p w14:paraId="6098E695" w14:textId="77777777" w:rsidR="00C80853" w:rsidRPr="003A66F5" w:rsidRDefault="00C80853" w:rsidP="006A3281">
      <w:pPr>
        <w:rPr>
          <w:u w:val="single"/>
          <w:lang w:val="pt-PT"/>
        </w:rPr>
      </w:pPr>
    </w:p>
    <w:p w14:paraId="64D2D7BA" w14:textId="77777777" w:rsidR="00E16751" w:rsidRPr="003A66F5" w:rsidRDefault="001D3244" w:rsidP="008924FD">
      <w:pPr>
        <w:spacing w:after="0" w:line="240" w:lineRule="auto"/>
        <w:ind w:left="0" w:firstLine="0"/>
        <w:rPr>
          <w:lang w:val="pt-PT"/>
        </w:rPr>
      </w:pPr>
      <w:r w:rsidRPr="003A66F5">
        <w:rPr>
          <w:lang w:val="pt-PT"/>
        </w:rPr>
        <w:t>3 anos</w:t>
      </w:r>
      <w:r w:rsidR="00F50722" w:rsidRPr="003A66F5">
        <w:rPr>
          <w:lang w:val="pt-PT"/>
        </w:rPr>
        <w:t>.</w:t>
      </w:r>
    </w:p>
    <w:p w14:paraId="07AAEAD1" w14:textId="77777777" w:rsidR="008924FD" w:rsidRPr="003A66F5" w:rsidRDefault="008924FD" w:rsidP="008924FD">
      <w:pPr>
        <w:spacing w:after="0" w:line="240" w:lineRule="auto"/>
        <w:ind w:left="0" w:firstLine="0"/>
        <w:rPr>
          <w:lang w:val="pt-PT"/>
        </w:rPr>
      </w:pPr>
    </w:p>
    <w:p w14:paraId="42FF0B26" w14:textId="55BBCE13" w:rsidR="006A3281" w:rsidRPr="003A66F5" w:rsidRDefault="006A3281" w:rsidP="006A3281">
      <w:pPr>
        <w:rPr>
          <w:lang w:val="pt-PT"/>
        </w:rPr>
      </w:pPr>
      <w:r w:rsidRPr="003A66F5">
        <w:rPr>
          <w:u w:val="single"/>
          <w:lang w:val="pt-PT"/>
        </w:rPr>
        <w:t>Reconstituição e diluição assética</w:t>
      </w:r>
    </w:p>
    <w:p w14:paraId="4D5B859F" w14:textId="77777777" w:rsidR="00C80853" w:rsidRPr="003A66F5" w:rsidRDefault="00C80853" w:rsidP="006A3281">
      <w:pPr>
        <w:rPr>
          <w:lang w:val="pt-PT"/>
        </w:rPr>
      </w:pPr>
    </w:p>
    <w:p w14:paraId="4B221647" w14:textId="77777777" w:rsidR="00E16751" w:rsidRPr="003A66F5" w:rsidRDefault="00F50722" w:rsidP="008924FD">
      <w:pPr>
        <w:spacing w:after="0" w:line="240" w:lineRule="auto"/>
        <w:ind w:left="0" w:firstLine="0"/>
        <w:rPr>
          <w:lang w:val="pt-PT"/>
        </w:rPr>
      </w:pPr>
      <w:r w:rsidRPr="003A66F5">
        <w:rPr>
          <w:lang w:val="pt-PT"/>
        </w:rPr>
        <w:t xml:space="preserve">Após reconstituição </w:t>
      </w:r>
      <w:r w:rsidR="006A3281" w:rsidRPr="003A66F5">
        <w:rPr>
          <w:lang w:val="pt-PT"/>
        </w:rPr>
        <w:t xml:space="preserve">assética </w:t>
      </w:r>
      <w:r w:rsidRPr="003A66F5">
        <w:rPr>
          <w:lang w:val="pt-PT"/>
        </w:rPr>
        <w:t xml:space="preserve">com água </w:t>
      </w:r>
      <w:r w:rsidR="00E757BE" w:rsidRPr="003A66F5">
        <w:rPr>
          <w:lang w:val="pt-PT"/>
        </w:rPr>
        <w:t xml:space="preserve">estéril </w:t>
      </w:r>
      <w:r w:rsidRPr="003A66F5">
        <w:rPr>
          <w:lang w:val="pt-PT"/>
        </w:rPr>
        <w:t xml:space="preserve">para preparações injetáveis, </w:t>
      </w:r>
      <w:r w:rsidR="006A3281" w:rsidRPr="003A66F5">
        <w:rPr>
          <w:lang w:val="pt-PT"/>
        </w:rPr>
        <w:t xml:space="preserve">foi demonstrada estabilidade química e física da solução reconstituída </w:t>
      </w:r>
      <w:r w:rsidR="008924FD" w:rsidRPr="003A66F5">
        <w:rPr>
          <w:lang w:val="pt-PT"/>
        </w:rPr>
        <w:t>durante 48</w:t>
      </w:r>
      <w:r w:rsidR="008D4A43" w:rsidRPr="003A66F5">
        <w:rPr>
          <w:lang w:val="pt-PT"/>
        </w:rPr>
        <w:t> </w:t>
      </w:r>
      <w:r w:rsidR="008924FD" w:rsidRPr="003A66F5">
        <w:rPr>
          <w:lang w:val="pt-PT"/>
        </w:rPr>
        <w:t>horas a 2</w:t>
      </w:r>
      <w:r w:rsidR="00E334B3" w:rsidRPr="003A66F5">
        <w:rPr>
          <w:lang w:val="pt-PT"/>
        </w:rPr>
        <w:t>°</w:t>
      </w:r>
      <w:r w:rsidR="008924FD" w:rsidRPr="003A66F5">
        <w:rPr>
          <w:lang w:val="pt-PT"/>
        </w:rPr>
        <w:t>C - 8</w:t>
      </w:r>
      <w:r w:rsidR="00E334B3" w:rsidRPr="003A66F5">
        <w:rPr>
          <w:lang w:val="pt-PT"/>
        </w:rPr>
        <w:t>°</w:t>
      </w:r>
      <w:r w:rsidRPr="003A66F5">
        <w:rPr>
          <w:lang w:val="pt-PT"/>
        </w:rPr>
        <w:t>C.</w:t>
      </w:r>
    </w:p>
    <w:p w14:paraId="75BD82BF" w14:textId="77777777" w:rsidR="008924FD" w:rsidRPr="003A66F5" w:rsidRDefault="008924FD" w:rsidP="008924FD">
      <w:pPr>
        <w:spacing w:after="0" w:line="240" w:lineRule="auto"/>
        <w:ind w:left="0" w:firstLine="0"/>
        <w:rPr>
          <w:lang w:val="pt-PT"/>
        </w:rPr>
      </w:pPr>
    </w:p>
    <w:p w14:paraId="024DDB3E" w14:textId="77777777" w:rsidR="00E16751" w:rsidRPr="003A66F5" w:rsidRDefault="006A3281" w:rsidP="008924FD">
      <w:pPr>
        <w:spacing w:after="0" w:line="240" w:lineRule="auto"/>
        <w:ind w:left="0" w:firstLine="0"/>
        <w:rPr>
          <w:lang w:val="pt-PT"/>
        </w:rPr>
      </w:pPr>
      <w:r w:rsidRPr="003A66F5">
        <w:rPr>
          <w:lang w:val="pt-PT"/>
        </w:rPr>
        <w:t xml:space="preserve">Após diluição assética </w:t>
      </w:r>
      <w:r w:rsidR="00F50722" w:rsidRPr="003A66F5">
        <w:rPr>
          <w:lang w:val="pt-PT"/>
        </w:rPr>
        <w:t>em sacos de cloreto de polivinilo, de polietileno ou de polipropileno</w:t>
      </w:r>
      <w:r w:rsidR="008924FD" w:rsidRPr="003A66F5">
        <w:rPr>
          <w:lang w:val="pt-PT"/>
        </w:rPr>
        <w:t>, contendo cloreto de sódio a 9 mg/ml (0,9</w:t>
      </w:r>
      <w:r w:rsidR="00F50722" w:rsidRPr="003A66F5">
        <w:rPr>
          <w:lang w:val="pt-PT"/>
        </w:rPr>
        <w:t xml:space="preserve">%) solução injetável, </w:t>
      </w:r>
      <w:r w:rsidRPr="003A66F5">
        <w:rPr>
          <w:lang w:val="pt-PT"/>
        </w:rPr>
        <w:t>foi demonstrada a estabilidade química e física de KANJINTI até 3</w:t>
      </w:r>
      <w:r w:rsidR="00032AC6" w:rsidRPr="003A66F5">
        <w:rPr>
          <w:lang w:val="pt-PT"/>
        </w:rPr>
        <w:t>0</w:t>
      </w:r>
      <w:r w:rsidR="008D4A43" w:rsidRPr="003A66F5">
        <w:rPr>
          <w:lang w:val="pt-PT"/>
        </w:rPr>
        <w:t> </w:t>
      </w:r>
      <w:r w:rsidRPr="003A66F5">
        <w:rPr>
          <w:lang w:val="pt-PT"/>
        </w:rPr>
        <w:t xml:space="preserve">dias a </w:t>
      </w:r>
      <w:r w:rsidR="00766576" w:rsidRPr="003A66F5">
        <w:rPr>
          <w:lang w:val="pt-PT"/>
        </w:rPr>
        <w:t>2°C - 8°C</w:t>
      </w:r>
      <w:r w:rsidRPr="003A66F5">
        <w:rPr>
          <w:lang w:val="pt-PT"/>
        </w:rPr>
        <w:t xml:space="preserve">, e </w:t>
      </w:r>
      <w:r w:rsidR="00293AAD" w:rsidRPr="003A66F5">
        <w:rPr>
          <w:lang w:val="pt-PT"/>
        </w:rPr>
        <w:t xml:space="preserve">subsequentemente </w:t>
      </w:r>
      <w:r w:rsidR="00F50722" w:rsidRPr="003A66F5">
        <w:rPr>
          <w:lang w:val="pt-PT"/>
        </w:rPr>
        <w:t>24</w:t>
      </w:r>
      <w:r w:rsidR="006636D8" w:rsidRPr="003A66F5">
        <w:rPr>
          <w:lang w:val="pt-PT"/>
        </w:rPr>
        <w:t> </w:t>
      </w:r>
      <w:r w:rsidR="00F50722" w:rsidRPr="003A66F5">
        <w:rPr>
          <w:lang w:val="pt-PT"/>
        </w:rPr>
        <w:t xml:space="preserve">horas </w:t>
      </w:r>
      <w:r w:rsidR="008924FD" w:rsidRPr="003A66F5">
        <w:rPr>
          <w:lang w:val="pt-PT"/>
        </w:rPr>
        <w:t>a temperatura não superior a 30</w:t>
      </w:r>
      <w:r w:rsidR="00E334B3" w:rsidRPr="003A66F5">
        <w:rPr>
          <w:lang w:val="pt-PT"/>
        </w:rPr>
        <w:t>°</w:t>
      </w:r>
      <w:r w:rsidR="00F50722" w:rsidRPr="003A66F5">
        <w:rPr>
          <w:lang w:val="pt-PT"/>
        </w:rPr>
        <w:t>C.</w:t>
      </w:r>
    </w:p>
    <w:p w14:paraId="7FE084C1" w14:textId="77777777" w:rsidR="008924FD" w:rsidRPr="003A66F5" w:rsidRDefault="008924FD" w:rsidP="008924FD">
      <w:pPr>
        <w:spacing w:after="0" w:line="240" w:lineRule="auto"/>
        <w:ind w:left="0" w:firstLine="0"/>
        <w:rPr>
          <w:lang w:val="pt-PT"/>
        </w:rPr>
      </w:pPr>
    </w:p>
    <w:p w14:paraId="6351D8E6" w14:textId="77777777" w:rsidR="00E16751" w:rsidRPr="003A66F5" w:rsidRDefault="00F50722" w:rsidP="008924FD">
      <w:pPr>
        <w:spacing w:after="0" w:line="240" w:lineRule="auto"/>
        <w:ind w:left="0" w:firstLine="0"/>
        <w:rPr>
          <w:lang w:val="pt-PT"/>
        </w:rPr>
      </w:pPr>
      <w:r w:rsidRPr="003A66F5">
        <w:rPr>
          <w:lang w:val="pt-PT"/>
        </w:rPr>
        <w:t xml:space="preserve">Do ponto de vista microbiológico, a solução reconstituída e a solução para perfusão de </w:t>
      </w:r>
      <w:r w:rsidR="0005772B" w:rsidRPr="003A66F5">
        <w:rPr>
          <w:lang w:val="pt-PT"/>
        </w:rPr>
        <w:t>KANJINTI</w:t>
      </w:r>
      <w:r w:rsidRPr="003A66F5">
        <w:rPr>
          <w:lang w:val="pt-PT"/>
        </w:rPr>
        <w:t xml:space="preserve"> deverão ser utilizadas imediatamente. Se não for utilizado imediatamente, as condições e os tempos de conservação </w:t>
      </w:r>
      <w:r w:rsidR="00316481" w:rsidRPr="003A66F5">
        <w:rPr>
          <w:lang w:val="pt-PT"/>
        </w:rPr>
        <w:t xml:space="preserve">anteriores à utilização </w:t>
      </w:r>
      <w:r w:rsidRPr="003A66F5">
        <w:rPr>
          <w:lang w:val="pt-PT"/>
        </w:rPr>
        <w:t xml:space="preserve">serão da </w:t>
      </w:r>
      <w:r w:rsidR="00E334B3" w:rsidRPr="003A66F5">
        <w:rPr>
          <w:lang w:val="pt-PT"/>
        </w:rPr>
        <w:t>responsabilidade do utilizador</w:t>
      </w:r>
      <w:r w:rsidR="003D08E3" w:rsidRPr="003A66F5">
        <w:rPr>
          <w:lang w:val="pt-PT"/>
        </w:rPr>
        <w:t xml:space="preserve"> e normalmente não deverão ser superiores a 24</w:t>
      </w:r>
      <w:r w:rsidR="008D4A43" w:rsidRPr="003A66F5">
        <w:rPr>
          <w:lang w:val="pt-PT"/>
        </w:rPr>
        <w:t> </w:t>
      </w:r>
      <w:r w:rsidR="003D08E3" w:rsidRPr="003A66F5">
        <w:rPr>
          <w:lang w:val="pt-PT"/>
        </w:rPr>
        <w:t xml:space="preserve">horas a </w:t>
      </w:r>
      <w:r w:rsidR="00766576" w:rsidRPr="003A66F5">
        <w:rPr>
          <w:lang w:val="pt-PT"/>
        </w:rPr>
        <w:t>2°C - 8°C</w:t>
      </w:r>
      <w:r w:rsidR="003D08E3" w:rsidRPr="003A66F5">
        <w:rPr>
          <w:lang w:val="pt-PT"/>
        </w:rPr>
        <w:t>, exceto se a reconstituição e diluição tiverem ocorrido sob condições asséticas controladas e validadas</w:t>
      </w:r>
      <w:r w:rsidR="00E334B3" w:rsidRPr="003A66F5">
        <w:rPr>
          <w:lang w:val="pt-PT"/>
        </w:rPr>
        <w:t>.</w:t>
      </w:r>
    </w:p>
    <w:p w14:paraId="55FAD8FA" w14:textId="77777777" w:rsidR="008924FD" w:rsidRPr="003A66F5" w:rsidRDefault="008924FD" w:rsidP="008924FD">
      <w:pPr>
        <w:spacing w:after="0" w:line="240" w:lineRule="auto"/>
        <w:ind w:left="0" w:firstLine="0"/>
        <w:rPr>
          <w:lang w:val="pt-PT"/>
        </w:rPr>
      </w:pPr>
    </w:p>
    <w:p w14:paraId="1362DE77" w14:textId="77777777" w:rsidR="00E16751" w:rsidRPr="003A66F5" w:rsidRDefault="00F50722" w:rsidP="00E228AA">
      <w:pPr>
        <w:keepNext/>
        <w:keepLines/>
        <w:spacing w:after="0" w:line="240" w:lineRule="auto"/>
        <w:ind w:left="567" w:hanging="567"/>
        <w:rPr>
          <w:b/>
          <w:lang w:val="pt-PT"/>
        </w:rPr>
      </w:pPr>
      <w:r w:rsidRPr="003A66F5">
        <w:rPr>
          <w:b/>
          <w:lang w:val="pt-PT"/>
        </w:rPr>
        <w:lastRenderedPageBreak/>
        <w:t>6.4</w:t>
      </w:r>
      <w:r w:rsidRPr="003A66F5">
        <w:rPr>
          <w:b/>
          <w:lang w:val="pt-PT"/>
        </w:rPr>
        <w:tab/>
        <w:t>Precauções especiais de conservação</w:t>
      </w:r>
    </w:p>
    <w:p w14:paraId="52FD476F" w14:textId="77777777" w:rsidR="008924FD" w:rsidRPr="003A66F5" w:rsidRDefault="008924FD" w:rsidP="00E228AA">
      <w:pPr>
        <w:keepNext/>
        <w:keepLines/>
        <w:spacing w:after="0" w:line="240" w:lineRule="auto"/>
        <w:ind w:left="0" w:firstLine="0"/>
        <w:rPr>
          <w:lang w:val="pt-PT"/>
        </w:rPr>
      </w:pPr>
    </w:p>
    <w:p w14:paraId="59AA3CBF" w14:textId="77777777" w:rsidR="00E16751" w:rsidRPr="003A66F5" w:rsidRDefault="008924FD" w:rsidP="00E228AA">
      <w:pPr>
        <w:keepNext/>
        <w:keepLines/>
        <w:spacing w:after="0" w:line="240" w:lineRule="auto"/>
        <w:ind w:left="0" w:firstLine="0"/>
        <w:rPr>
          <w:lang w:val="pt-PT"/>
        </w:rPr>
      </w:pPr>
      <w:r w:rsidRPr="003A66F5">
        <w:rPr>
          <w:lang w:val="pt-PT"/>
        </w:rPr>
        <w:t>Conservar no frigorífico (2°C - 8</w:t>
      </w:r>
      <w:r w:rsidR="00F50722" w:rsidRPr="003A66F5">
        <w:rPr>
          <w:lang w:val="pt-PT"/>
        </w:rPr>
        <w:t>°C).</w:t>
      </w:r>
    </w:p>
    <w:p w14:paraId="72E959E7" w14:textId="77777777" w:rsidR="00AA53B3" w:rsidRPr="003A66F5" w:rsidRDefault="00AA53B3" w:rsidP="00E228AA">
      <w:pPr>
        <w:keepNext/>
        <w:keepLines/>
        <w:spacing w:after="0" w:line="240" w:lineRule="auto"/>
        <w:ind w:left="0" w:firstLine="0"/>
        <w:rPr>
          <w:lang w:val="pt-PT"/>
        </w:rPr>
      </w:pPr>
      <w:r w:rsidRPr="003A66F5">
        <w:rPr>
          <w:lang w:val="pt-PT"/>
        </w:rPr>
        <w:t>Não congelar</w:t>
      </w:r>
      <w:r w:rsidR="003D08E3" w:rsidRPr="003A66F5">
        <w:rPr>
          <w:lang w:val="pt-PT"/>
        </w:rPr>
        <w:t xml:space="preserve"> a solução reconstituída</w:t>
      </w:r>
      <w:r w:rsidRPr="003A66F5">
        <w:rPr>
          <w:lang w:val="pt-PT"/>
        </w:rPr>
        <w:t>.</w:t>
      </w:r>
    </w:p>
    <w:p w14:paraId="7D2AF00B" w14:textId="77777777" w:rsidR="00AA53B3" w:rsidRPr="003A66F5" w:rsidRDefault="00AA53B3" w:rsidP="00E228AA">
      <w:pPr>
        <w:keepNext/>
        <w:keepLines/>
        <w:spacing w:after="0" w:line="240" w:lineRule="auto"/>
        <w:ind w:left="0" w:firstLine="0"/>
        <w:rPr>
          <w:lang w:val="pt-PT"/>
        </w:rPr>
      </w:pPr>
      <w:r w:rsidRPr="003A66F5">
        <w:rPr>
          <w:lang w:val="pt-PT"/>
        </w:rPr>
        <w:t>Manter dentro da embalagem exterior para proteger da luz.</w:t>
      </w:r>
    </w:p>
    <w:p w14:paraId="7347E362" w14:textId="77777777" w:rsidR="008924FD" w:rsidRPr="003A66F5" w:rsidRDefault="008924FD" w:rsidP="008924FD">
      <w:pPr>
        <w:spacing w:after="0" w:line="240" w:lineRule="auto"/>
        <w:ind w:left="0" w:firstLine="0"/>
        <w:rPr>
          <w:lang w:val="pt-PT"/>
        </w:rPr>
      </w:pPr>
    </w:p>
    <w:p w14:paraId="27EB1D84" w14:textId="20DD8CCA" w:rsidR="00E16751" w:rsidRPr="003A66F5" w:rsidRDefault="00F50722" w:rsidP="008924FD">
      <w:pPr>
        <w:spacing w:after="0" w:line="240" w:lineRule="auto"/>
        <w:ind w:left="0" w:firstLine="0"/>
        <w:rPr>
          <w:lang w:val="pt-PT"/>
        </w:rPr>
      </w:pPr>
      <w:r w:rsidRPr="003A66F5">
        <w:rPr>
          <w:lang w:val="pt-PT"/>
        </w:rPr>
        <w:t xml:space="preserve">Em relação às condições de </w:t>
      </w:r>
      <w:r w:rsidR="00AA53B3" w:rsidRPr="003A66F5">
        <w:rPr>
          <w:lang w:val="pt-PT"/>
        </w:rPr>
        <w:t xml:space="preserve">reconstituição </w:t>
      </w:r>
      <w:r w:rsidRPr="003A66F5">
        <w:rPr>
          <w:lang w:val="pt-PT"/>
        </w:rPr>
        <w:t>do medicamento, ver secç</w:t>
      </w:r>
      <w:r w:rsidR="00A464AB">
        <w:rPr>
          <w:lang w:val="pt-PT"/>
        </w:rPr>
        <w:t>ões</w:t>
      </w:r>
      <w:r w:rsidR="006636D8" w:rsidRPr="003A66F5">
        <w:rPr>
          <w:lang w:val="pt-PT"/>
        </w:rPr>
        <w:t> </w:t>
      </w:r>
      <w:r w:rsidRPr="003A66F5">
        <w:rPr>
          <w:lang w:val="pt-PT"/>
        </w:rPr>
        <w:t>6.3 e 6.6.</w:t>
      </w:r>
    </w:p>
    <w:p w14:paraId="01D80EA0" w14:textId="77777777" w:rsidR="008924FD" w:rsidRPr="003A66F5" w:rsidRDefault="008924FD" w:rsidP="008924FD">
      <w:pPr>
        <w:spacing w:after="0" w:line="240" w:lineRule="auto"/>
        <w:ind w:left="0" w:firstLine="0"/>
        <w:rPr>
          <w:lang w:val="pt-PT"/>
        </w:rPr>
      </w:pPr>
    </w:p>
    <w:p w14:paraId="58B5B00B" w14:textId="77777777" w:rsidR="00E16751" w:rsidRPr="003A66F5" w:rsidRDefault="00F50722" w:rsidP="001B7960">
      <w:pPr>
        <w:keepNext/>
        <w:spacing w:after="0" w:line="240" w:lineRule="auto"/>
        <w:ind w:left="567" w:hanging="567"/>
        <w:rPr>
          <w:b/>
          <w:lang w:val="pt-PT"/>
        </w:rPr>
      </w:pPr>
      <w:r w:rsidRPr="003A66F5">
        <w:rPr>
          <w:b/>
          <w:lang w:val="pt-PT"/>
        </w:rPr>
        <w:t>6.5</w:t>
      </w:r>
      <w:r w:rsidRPr="003A66F5">
        <w:rPr>
          <w:b/>
          <w:lang w:val="pt-PT"/>
        </w:rPr>
        <w:tab/>
        <w:t>Natureza e conteúdo do recipiente</w:t>
      </w:r>
    </w:p>
    <w:p w14:paraId="4D2F7E60" w14:textId="77777777" w:rsidR="001B7960" w:rsidRPr="003A66F5" w:rsidRDefault="001B7960" w:rsidP="001B7960">
      <w:pPr>
        <w:keepNext/>
        <w:spacing w:after="0" w:line="240" w:lineRule="auto"/>
        <w:ind w:left="0" w:firstLine="0"/>
        <w:rPr>
          <w:lang w:val="pt-PT"/>
        </w:rPr>
      </w:pPr>
    </w:p>
    <w:p w14:paraId="320FF454" w14:textId="77777777" w:rsidR="0060149A" w:rsidRPr="003A66F5" w:rsidRDefault="0060149A" w:rsidP="0060149A">
      <w:pPr>
        <w:spacing w:after="0" w:line="240" w:lineRule="auto"/>
        <w:ind w:left="0" w:firstLine="0"/>
        <w:rPr>
          <w:u w:val="single"/>
          <w:lang w:val="pt-PT"/>
        </w:rPr>
      </w:pPr>
      <w:r w:rsidRPr="003A66F5">
        <w:rPr>
          <w:u w:val="single"/>
          <w:lang w:val="pt-PT"/>
        </w:rPr>
        <w:t>KANJINTI 150 mg pó para concentrado para solução para perfusão</w:t>
      </w:r>
    </w:p>
    <w:p w14:paraId="291D10FC" w14:textId="77777777" w:rsidR="008924FD" w:rsidRPr="003A66F5" w:rsidRDefault="008924FD" w:rsidP="005067F0">
      <w:pPr>
        <w:keepNext/>
        <w:spacing w:after="0" w:line="240" w:lineRule="auto"/>
        <w:ind w:left="0" w:firstLine="0"/>
        <w:rPr>
          <w:lang w:val="pt-PT"/>
        </w:rPr>
      </w:pPr>
    </w:p>
    <w:p w14:paraId="5B215E8C" w14:textId="77777777" w:rsidR="00E16751" w:rsidRPr="003A66F5" w:rsidRDefault="00593AA9" w:rsidP="001B7960">
      <w:pPr>
        <w:spacing w:after="0" w:line="240" w:lineRule="auto"/>
        <w:ind w:left="0" w:firstLine="0"/>
        <w:rPr>
          <w:lang w:val="pt-PT"/>
        </w:rPr>
      </w:pPr>
      <w:r w:rsidRPr="003A66F5">
        <w:rPr>
          <w:lang w:val="pt-PT"/>
        </w:rPr>
        <w:t xml:space="preserve">Um frasco para injetáveis de </w:t>
      </w:r>
      <w:r w:rsidR="0060149A" w:rsidRPr="003A66F5">
        <w:rPr>
          <w:lang w:val="pt-PT"/>
        </w:rPr>
        <w:t>20</w:t>
      </w:r>
      <w:r w:rsidR="001B7960" w:rsidRPr="003A66F5">
        <w:rPr>
          <w:lang w:val="pt-PT"/>
        </w:rPr>
        <w:t> </w:t>
      </w:r>
      <w:r w:rsidR="00F50722" w:rsidRPr="003A66F5">
        <w:rPr>
          <w:lang w:val="pt-PT"/>
        </w:rPr>
        <w:t>ml de vidro transparente do tipo I com tampa de borracha butílica laminada com um film</w:t>
      </w:r>
      <w:r w:rsidR="001B7960" w:rsidRPr="003A66F5">
        <w:rPr>
          <w:lang w:val="pt-PT"/>
        </w:rPr>
        <w:t xml:space="preserve">e de fluororesina </w:t>
      </w:r>
      <w:r w:rsidR="00AA53B3" w:rsidRPr="003A66F5">
        <w:rPr>
          <w:lang w:val="pt-PT"/>
        </w:rPr>
        <w:t xml:space="preserve">e tampa </w:t>
      </w:r>
      <w:r w:rsidR="00415552" w:rsidRPr="003A66F5">
        <w:rPr>
          <w:lang w:val="pt-PT"/>
        </w:rPr>
        <w:t xml:space="preserve">coberta por um selo de </w:t>
      </w:r>
      <w:r w:rsidR="00AA53B3" w:rsidRPr="003A66F5">
        <w:rPr>
          <w:lang w:val="pt-PT"/>
        </w:rPr>
        <w:t>alumínio</w:t>
      </w:r>
      <w:r w:rsidR="00415552" w:rsidRPr="003A66F5">
        <w:rPr>
          <w:lang w:val="pt-PT"/>
        </w:rPr>
        <w:t xml:space="preserve"> destacável</w:t>
      </w:r>
      <w:r w:rsidR="00AA53B3" w:rsidRPr="003A66F5">
        <w:rPr>
          <w:lang w:val="pt-PT"/>
        </w:rPr>
        <w:t xml:space="preserve"> </w:t>
      </w:r>
      <w:r w:rsidR="001B7960" w:rsidRPr="003A66F5">
        <w:rPr>
          <w:lang w:val="pt-PT"/>
        </w:rPr>
        <w:t>contendo 150 </w:t>
      </w:r>
      <w:r w:rsidR="00F50722" w:rsidRPr="003A66F5">
        <w:rPr>
          <w:lang w:val="pt-PT"/>
        </w:rPr>
        <w:t>mg de trastuzumab.</w:t>
      </w:r>
    </w:p>
    <w:p w14:paraId="2A351A3F" w14:textId="77777777" w:rsidR="008924FD" w:rsidRPr="003A66F5" w:rsidRDefault="008924FD" w:rsidP="001B7960">
      <w:pPr>
        <w:spacing w:after="0" w:line="240" w:lineRule="auto"/>
        <w:ind w:left="0" w:firstLine="0"/>
        <w:rPr>
          <w:lang w:val="pt-PT"/>
        </w:rPr>
      </w:pPr>
    </w:p>
    <w:p w14:paraId="523CA041" w14:textId="77777777" w:rsidR="00E16751" w:rsidRPr="003A66F5" w:rsidRDefault="00F50722" w:rsidP="001B7960">
      <w:pPr>
        <w:spacing w:after="0" w:line="240" w:lineRule="auto"/>
        <w:ind w:left="0" w:firstLine="0"/>
        <w:rPr>
          <w:lang w:val="pt-PT"/>
        </w:rPr>
      </w:pPr>
      <w:r w:rsidRPr="003A66F5">
        <w:rPr>
          <w:lang w:val="pt-PT"/>
        </w:rPr>
        <w:t>Cada embalagem contém um frasco para injetáveis.</w:t>
      </w:r>
    </w:p>
    <w:p w14:paraId="7ADCAE62" w14:textId="77777777" w:rsidR="0060149A" w:rsidRPr="003A66F5" w:rsidRDefault="0060149A" w:rsidP="001B7960">
      <w:pPr>
        <w:spacing w:after="0" w:line="240" w:lineRule="auto"/>
        <w:ind w:left="0" w:firstLine="0"/>
        <w:rPr>
          <w:lang w:val="pt-PT"/>
        </w:rPr>
      </w:pPr>
    </w:p>
    <w:p w14:paraId="7F1ADE75" w14:textId="77777777" w:rsidR="0060149A" w:rsidRPr="003A66F5" w:rsidRDefault="0060149A" w:rsidP="0060149A">
      <w:pPr>
        <w:spacing w:after="0" w:line="240" w:lineRule="auto"/>
        <w:ind w:left="0" w:firstLine="0"/>
        <w:rPr>
          <w:u w:val="single"/>
          <w:lang w:val="pt-PT"/>
        </w:rPr>
      </w:pPr>
      <w:r w:rsidRPr="003A66F5">
        <w:rPr>
          <w:u w:val="single"/>
          <w:lang w:val="pt-PT"/>
        </w:rPr>
        <w:t>KANJINTI 420 mg pó para concentrado para solução para perfusão</w:t>
      </w:r>
    </w:p>
    <w:p w14:paraId="44D52E42" w14:textId="77777777" w:rsidR="0060149A" w:rsidRPr="003A66F5" w:rsidRDefault="0060149A" w:rsidP="001B7960">
      <w:pPr>
        <w:spacing w:after="0" w:line="240" w:lineRule="auto"/>
        <w:ind w:left="0" w:firstLine="0"/>
        <w:rPr>
          <w:lang w:val="pt-PT"/>
        </w:rPr>
      </w:pPr>
    </w:p>
    <w:p w14:paraId="415C6847" w14:textId="77777777" w:rsidR="0060149A" w:rsidRPr="003A66F5" w:rsidRDefault="00593AA9" w:rsidP="0060149A">
      <w:pPr>
        <w:spacing w:after="0" w:line="240" w:lineRule="auto"/>
        <w:ind w:left="0" w:firstLine="0"/>
        <w:rPr>
          <w:lang w:val="pt-PT"/>
        </w:rPr>
      </w:pPr>
      <w:r w:rsidRPr="003A66F5">
        <w:rPr>
          <w:lang w:val="pt-PT"/>
        </w:rPr>
        <w:t xml:space="preserve">Um frasco para injetáveis de </w:t>
      </w:r>
      <w:r w:rsidR="0060149A" w:rsidRPr="003A66F5">
        <w:rPr>
          <w:lang w:val="pt-PT"/>
        </w:rPr>
        <w:t xml:space="preserve">50 ml de vidro transparente do tipo I com tampa de borracha butílica laminada com um filme de fluororesina </w:t>
      </w:r>
      <w:r w:rsidR="00415552" w:rsidRPr="003A66F5">
        <w:rPr>
          <w:lang w:val="pt-PT"/>
        </w:rPr>
        <w:t xml:space="preserve">e tampa coberta por um selo de alumínio destacável </w:t>
      </w:r>
      <w:r w:rsidR="0060149A" w:rsidRPr="003A66F5">
        <w:rPr>
          <w:lang w:val="pt-PT"/>
        </w:rPr>
        <w:t>contendo 420 mg de trastuzumab.</w:t>
      </w:r>
    </w:p>
    <w:p w14:paraId="11193E84" w14:textId="77777777" w:rsidR="0060149A" w:rsidRPr="003A66F5" w:rsidRDefault="0060149A" w:rsidP="0060149A">
      <w:pPr>
        <w:spacing w:after="0" w:line="240" w:lineRule="auto"/>
        <w:ind w:left="0" w:firstLine="0"/>
        <w:rPr>
          <w:lang w:val="pt-PT"/>
        </w:rPr>
      </w:pPr>
    </w:p>
    <w:p w14:paraId="108015D0" w14:textId="77777777" w:rsidR="0060149A" w:rsidRPr="003A66F5" w:rsidRDefault="0060149A" w:rsidP="0060149A">
      <w:pPr>
        <w:spacing w:after="0" w:line="240" w:lineRule="auto"/>
        <w:ind w:left="0" w:firstLine="0"/>
        <w:rPr>
          <w:lang w:val="pt-PT"/>
        </w:rPr>
      </w:pPr>
      <w:r w:rsidRPr="003A66F5">
        <w:rPr>
          <w:lang w:val="pt-PT"/>
        </w:rPr>
        <w:t>Cada embalagem contém um frasco para injetáveis.</w:t>
      </w:r>
    </w:p>
    <w:p w14:paraId="1CD18775" w14:textId="77777777" w:rsidR="008924FD" w:rsidRPr="003A66F5" w:rsidRDefault="008924FD" w:rsidP="001B7960">
      <w:pPr>
        <w:spacing w:after="0" w:line="240" w:lineRule="auto"/>
        <w:ind w:left="0" w:firstLine="0"/>
        <w:rPr>
          <w:lang w:val="pt-PT"/>
        </w:rPr>
      </w:pPr>
    </w:p>
    <w:p w14:paraId="2D466481" w14:textId="77777777" w:rsidR="00E16751" w:rsidRPr="003A66F5" w:rsidRDefault="00F50722" w:rsidP="001B7960">
      <w:pPr>
        <w:keepNext/>
        <w:spacing w:after="0" w:line="240" w:lineRule="auto"/>
        <w:ind w:left="567" w:hanging="567"/>
        <w:rPr>
          <w:b/>
          <w:lang w:val="pt-PT"/>
        </w:rPr>
      </w:pPr>
      <w:r w:rsidRPr="003A66F5">
        <w:rPr>
          <w:b/>
          <w:lang w:val="pt-PT"/>
        </w:rPr>
        <w:t>6.6</w:t>
      </w:r>
      <w:r w:rsidRPr="003A66F5">
        <w:rPr>
          <w:b/>
          <w:lang w:val="pt-PT"/>
        </w:rPr>
        <w:tab/>
        <w:t>Precauções especiais de eliminação e manuseamento</w:t>
      </w:r>
    </w:p>
    <w:p w14:paraId="008A69E8" w14:textId="77777777" w:rsidR="001B7960" w:rsidRPr="003A66F5" w:rsidRDefault="001B7960" w:rsidP="001B7960">
      <w:pPr>
        <w:keepNext/>
        <w:spacing w:after="0" w:line="240" w:lineRule="auto"/>
        <w:ind w:left="0" w:firstLine="0"/>
        <w:rPr>
          <w:lang w:val="pt-PT"/>
        </w:rPr>
      </w:pPr>
    </w:p>
    <w:p w14:paraId="590D8FDE" w14:textId="77777777" w:rsidR="00A52235" w:rsidRPr="003A66F5" w:rsidRDefault="00A52235" w:rsidP="00386A37">
      <w:pPr>
        <w:spacing w:after="0" w:line="240" w:lineRule="auto"/>
        <w:ind w:left="0" w:firstLine="0"/>
        <w:rPr>
          <w:lang w:val="pt-PT"/>
        </w:rPr>
      </w:pPr>
      <w:r w:rsidRPr="003A66F5">
        <w:rPr>
          <w:lang w:val="pt-PT"/>
        </w:rPr>
        <w:t>Deve utilizar-se uma técnica assética adequada nos procedimentos de reconstituição e diluição. Deve</w:t>
      </w:r>
      <w:r w:rsidR="0023614E" w:rsidRPr="003A66F5">
        <w:rPr>
          <w:lang w:val="pt-PT"/>
        </w:rPr>
        <w:noBreakHyphen/>
      </w:r>
      <w:r w:rsidRPr="003A66F5">
        <w:rPr>
          <w:lang w:val="pt-PT"/>
        </w:rPr>
        <w:t>se ter precaução de forma a garantir a esterilidade das soluções preparadas. Deve</w:t>
      </w:r>
      <w:r w:rsidR="001A6440" w:rsidRPr="003A66F5">
        <w:rPr>
          <w:lang w:val="pt-PT"/>
        </w:rPr>
        <w:noBreakHyphen/>
      </w:r>
      <w:r w:rsidRPr="003A66F5">
        <w:rPr>
          <w:lang w:val="pt-PT"/>
        </w:rPr>
        <w:t xml:space="preserve">se cumprir uma técnica assética, uma vez que o medicamento não contém conservantes antimicrobianos nem agentes bacteriostáticos. </w:t>
      </w:r>
    </w:p>
    <w:p w14:paraId="78552664" w14:textId="77777777" w:rsidR="00A52235" w:rsidRPr="003A66F5" w:rsidRDefault="00A52235" w:rsidP="00A52235">
      <w:pPr>
        <w:rPr>
          <w:lang w:val="pt-PT"/>
        </w:rPr>
      </w:pPr>
    </w:p>
    <w:p w14:paraId="75AEC176" w14:textId="6E6EEBB6" w:rsidR="00A52235" w:rsidRPr="003A66F5" w:rsidRDefault="00A52235" w:rsidP="00A52235">
      <w:pPr>
        <w:rPr>
          <w:lang w:val="pt-PT"/>
        </w:rPr>
      </w:pPr>
      <w:r w:rsidRPr="003A66F5">
        <w:rPr>
          <w:u w:val="single"/>
          <w:lang w:val="pt-PT"/>
        </w:rPr>
        <w:t>Preparação, manuseamento e armazenamento asséticos</w:t>
      </w:r>
    </w:p>
    <w:p w14:paraId="4C40C4E0" w14:textId="77777777" w:rsidR="00493B3C" w:rsidRPr="003A66F5" w:rsidRDefault="00493B3C" w:rsidP="00A52235">
      <w:pPr>
        <w:rPr>
          <w:lang w:val="pt-PT"/>
        </w:rPr>
      </w:pPr>
    </w:p>
    <w:p w14:paraId="6BCDACB3" w14:textId="77777777" w:rsidR="00A52235" w:rsidRPr="003A66F5" w:rsidRDefault="00A52235" w:rsidP="00A52235">
      <w:pPr>
        <w:rPr>
          <w:lang w:val="pt-PT"/>
        </w:rPr>
      </w:pPr>
      <w:r w:rsidRPr="003A66F5">
        <w:rPr>
          <w:lang w:val="pt-PT"/>
        </w:rPr>
        <w:t>Deve ser assegurado o manuseamento assético na preparação da perfusão. A preparação deve ser:</w:t>
      </w:r>
    </w:p>
    <w:p w14:paraId="4C673B60" w14:textId="77777777" w:rsidR="00A52235" w:rsidRPr="003A66F5" w:rsidRDefault="00A52235" w:rsidP="00A52235">
      <w:pPr>
        <w:pStyle w:val="Default"/>
        <w:ind w:left="357" w:hanging="357"/>
        <w:rPr>
          <w:sz w:val="22"/>
          <w:szCs w:val="22"/>
          <w:lang w:val="pt-PT"/>
        </w:rPr>
      </w:pPr>
      <w:r w:rsidRPr="003A66F5">
        <w:rPr>
          <w:rFonts w:ascii="Symbol" w:hAnsi="Symbol"/>
          <w:b/>
          <w:sz w:val="22"/>
          <w:szCs w:val="22"/>
          <w:lang w:val="pt-PT"/>
        </w:rPr>
        <w:t></w:t>
      </w:r>
      <w:r w:rsidRPr="003A66F5">
        <w:rPr>
          <w:rFonts w:ascii="Symbol" w:hAnsi="Symbol"/>
          <w:b/>
          <w:sz w:val="22"/>
          <w:szCs w:val="22"/>
          <w:lang w:val="pt-PT"/>
        </w:rPr>
        <w:tab/>
      </w:r>
      <w:r w:rsidRPr="003A66F5">
        <w:rPr>
          <w:sz w:val="22"/>
          <w:szCs w:val="22"/>
          <w:lang w:val="pt-PT"/>
        </w:rPr>
        <w:t>realizada sob condições asséticas por pessoal treinado, de acordo com as regras de boas práticas, especialmente no que respeita à preparação assética de produtos para administração parentérica.</w:t>
      </w:r>
    </w:p>
    <w:p w14:paraId="2F5D9E87" w14:textId="77777777" w:rsidR="00A52235" w:rsidRPr="003A66F5" w:rsidRDefault="00A52235" w:rsidP="00A52235">
      <w:pPr>
        <w:pStyle w:val="Default"/>
        <w:ind w:left="357" w:hanging="357"/>
        <w:rPr>
          <w:sz w:val="22"/>
          <w:szCs w:val="22"/>
          <w:lang w:val="pt-PT"/>
        </w:rPr>
      </w:pPr>
      <w:r w:rsidRPr="003A66F5">
        <w:rPr>
          <w:rFonts w:ascii="Symbol" w:hAnsi="Symbol"/>
          <w:b/>
          <w:sz w:val="22"/>
          <w:szCs w:val="22"/>
          <w:lang w:val="pt-PT"/>
        </w:rPr>
        <w:t></w:t>
      </w:r>
      <w:r w:rsidRPr="003A66F5">
        <w:rPr>
          <w:rFonts w:ascii="Symbol" w:hAnsi="Symbol"/>
          <w:b/>
          <w:sz w:val="22"/>
          <w:szCs w:val="22"/>
          <w:lang w:val="pt-PT"/>
        </w:rPr>
        <w:tab/>
      </w:r>
      <w:r w:rsidRPr="003A66F5">
        <w:rPr>
          <w:sz w:val="22"/>
          <w:szCs w:val="22"/>
          <w:lang w:val="pt-PT"/>
        </w:rPr>
        <w:t>preparada numa câmara de fluxo laminar ou numa cabine de segurança biológica, utilizando precauções padronizadas para o manuseamento seguro de agentes intravenosos.</w:t>
      </w:r>
    </w:p>
    <w:p w14:paraId="359773EA" w14:textId="77777777" w:rsidR="00A52235" w:rsidRPr="003A66F5" w:rsidRDefault="00A52235" w:rsidP="00A52235">
      <w:pPr>
        <w:pStyle w:val="Default"/>
        <w:ind w:left="357" w:hanging="357"/>
        <w:rPr>
          <w:lang w:val="pt-PT"/>
        </w:rPr>
      </w:pPr>
      <w:r w:rsidRPr="003A66F5">
        <w:rPr>
          <w:rFonts w:ascii="Symbol" w:hAnsi="Symbol"/>
          <w:b/>
          <w:sz w:val="22"/>
          <w:szCs w:val="22"/>
          <w:lang w:val="pt-PT"/>
        </w:rPr>
        <w:t></w:t>
      </w:r>
      <w:r w:rsidRPr="003A66F5">
        <w:rPr>
          <w:rFonts w:ascii="Symbol" w:hAnsi="Symbol"/>
          <w:b/>
          <w:sz w:val="22"/>
          <w:szCs w:val="22"/>
          <w:lang w:val="pt-PT"/>
        </w:rPr>
        <w:tab/>
      </w:r>
      <w:r w:rsidRPr="003A66F5">
        <w:rPr>
          <w:sz w:val="22"/>
          <w:szCs w:val="22"/>
          <w:lang w:val="pt-PT"/>
        </w:rPr>
        <w:t>seguido do armazenamento adequado da solução preparada para perfusão intravenosa, de forma a assegurar a manutenção das condições asséticas.</w:t>
      </w:r>
    </w:p>
    <w:p w14:paraId="0E46ADCE" w14:textId="77777777" w:rsidR="00A52235" w:rsidRPr="003A66F5" w:rsidRDefault="00A52235" w:rsidP="001B7960">
      <w:pPr>
        <w:spacing w:after="0" w:line="240" w:lineRule="auto"/>
        <w:ind w:left="0" w:firstLine="0"/>
        <w:rPr>
          <w:lang w:val="pt-PT"/>
        </w:rPr>
      </w:pPr>
    </w:p>
    <w:p w14:paraId="48866A7D" w14:textId="77777777" w:rsidR="00E16751" w:rsidRPr="003A66F5" w:rsidRDefault="0005772B" w:rsidP="001B7960">
      <w:pPr>
        <w:spacing w:after="0" w:line="240" w:lineRule="auto"/>
        <w:ind w:left="0" w:firstLine="0"/>
        <w:rPr>
          <w:lang w:val="pt-PT"/>
        </w:rPr>
      </w:pPr>
      <w:r w:rsidRPr="003A66F5">
        <w:rPr>
          <w:lang w:val="pt-PT"/>
        </w:rPr>
        <w:t>KANJINTI</w:t>
      </w:r>
      <w:r w:rsidR="00F50722" w:rsidRPr="003A66F5">
        <w:rPr>
          <w:lang w:val="pt-PT"/>
        </w:rPr>
        <w:t xml:space="preserve"> deve ser cuidadosamente manipulado durante a reconstituição. Provocar a formação de uma quantidade excessiva de espuma durante a reconstituição ou agitar a solução reconstituída de solução pode dar origem a problemas relativamente à quantidade de </w:t>
      </w:r>
      <w:r w:rsidRPr="003A66F5">
        <w:rPr>
          <w:lang w:val="pt-PT"/>
        </w:rPr>
        <w:t>KANJINTI</w:t>
      </w:r>
      <w:r w:rsidR="00F50722" w:rsidRPr="003A66F5">
        <w:rPr>
          <w:lang w:val="pt-PT"/>
        </w:rPr>
        <w:t xml:space="preserve"> que pode ser retirada do frasco para injetáveis.</w:t>
      </w:r>
    </w:p>
    <w:p w14:paraId="67B00F28" w14:textId="77777777" w:rsidR="001B7960" w:rsidRPr="003A66F5" w:rsidRDefault="001B7960" w:rsidP="001B7960">
      <w:pPr>
        <w:spacing w:after="0" w:line="240" w:lineRule="auto"/>
        <w:ind w:left="0" w:firstLine="0"/>
        <w:rPr>
          <w:lang w:val="pt-PT"/>
        </w:rPr>
      </w:pPr>
    </w:p>
    <w:p w14:paraId="684251E3" w14:textId="77777777" w:rsidR="00E16751" w:rsidRPr="003A66F5" w:rsidRDefault="00F50722" w:rsidP="001B7960">
      <w:pPr>
        <w:spacing w:after="0" w:line="240" w:lineRule="auto"/>
        <w:ind w:left="0" w:firstLine="0"/>
        <w:rPr>
          <w:lang w:val="pt-PT"/>
        </w:rPr>
      </w:pPr>
      <w:r w:rsidRPr="003A66F5">
        <w:rPr>
          <w:lang w:val="pt-PT"/>
        </w:rPr>
        <w:t>A solução reconstituída não deve ser congelada.</w:t>
      </w:r>
    </w:p>
    <w:p w14:paraId="534C61EE" w14:textId="77777777" w:rsidR="0060149A" w:rsidRPr="003A66F5" w:rsidRDefault="0060149A" w:rsidP="001B7960">
      <w:pPr>
        <w:spacing w:after="0" w:line="240" w:lineRule="auto"/>
        <w:ind w:left="0" w:firstLine="0"/>
        <w:rPr>
          <w:lang w:val="pt-PT"/>
        </w:rPr>
      </w:pPr>
    </w:p>
    <w:p w14:paraId="3455D9F4" w14:textId="77777777" w:rsidR="0060149A" w:rsidRPr="008207FF" w:rsidRDefault="0060149A" w:rsidP="0060149A">
      <w:pPr>
        <w:spacing w:after="0" w:line="240" w:lineRule="auto"/>
        <w:ind w:left="0" w:firstLine="0"/>
        <w:rPr>
          <w:i/>
          <w:iCs/>
          <w:u w:val="single"/>
          <w:lang w:val="pt-PT"/>
        </w:rPr>
      </w:pPr>
      <w:r w:rsidRPr="008207FF">
        <w:rPr>
          <w:i/>
          <w:iCs/>
          <w:u w:val="single"/>
          <w:lang w:val="pt-PT"/>
        </w:rPr>
        <w:t>KANJINTI 150 mg pó para concentrado para solução para perfusão</w:t>
      </w:r>
    </w:p>
    <w:p w14:paraId="5C972E18" w14:textId="77777777" w:rsidR="0060149A" w:rsidRPr="003A66F5" w:rsidRDefault="0060149A" w:rsidP="001B7960">
      <w:pPr>
        <w:spacing w:after="0" w:line="240" w:lineRule="auto"/>
        <w:ind w:left="0" w:firstLine="0"/>
        <w:rPr>
          <w:lang w:val="pt-PT"/>
        </w:rPr>
      </w:pPr>
    </w:p>
    <w:p w14:paraId="2ED0415C" w14:textId="77777777" w:rsidR="0060149A" w:rsidRPr="003A66F5" w:rsidRDefault="0060149A" w:rsidP="0060149A">
      <w:pPr>
        <w:spacing w:after="0" w:line="240" w:lineRule="auto"/>
        <w:ind w:left="0" w:firstLine="0"/>
        <w:rPr>
          <w:lang w:val="pt-PT"/>
        </w:rPr>
      </w:pPr>
      <w:r w:rsidRPr="003A66F5">
        <w:rPr>
          <w:lang w:val="pt-PT"/>
        </w:rPr>
        <w:t xml:space="preserve">Cada frasco para injetáveis </w:t>
      </w:r>
      <w:r w:rsidR="00914A2D" w:rsidRPr="003A66F5">
        <w:rPr>
          <w:lang w:val="pt-PT"/>
        </w:rPr>
        <w:t>de 150 mg de</w:t>
      </w:r>
      <w:r w:rsidRPr="003A66F5">
        <w:rPr>
          <w:lang w:val="pt-PT"/>
        </w:rPr>
        <w:t xml:space="preserve"> KANJINTI deve ser reconstituído com 7,2 ml de água </w:t>
      </w:r>
      <w:r w:rsidR="00E757BE" w:rsidRPr="003A66F5">
        <w:rPr>
          <w:lang w:val="pt-PT"/>
        </w:rPr>
        <w:t xml:space="preserve">estéril </w:t>
      </w:r>
      <w:r w:rsidRPr="003A66F5">
        <w:rPr>
          <w:lang w:val="pt-PT"/>
        </w:rPr>
        <w:t>para preparações injetáveis (não é fornecida). Deve</w:t>
      </w:r>
      <w:r w:rsidR="00F47247" w:rsidRPr="003A66F5">
        <w:rPr>
          <w:lang w:val="pt-PT"/>
        </w:rPr>
        <w:t xml:space="preserve"> </w:t>
      </w:r>
      <w:r w:rsidRPr="003A66F5">
        <w:rPr>
          <w:lang w:val="pt-PT"/>
        </w:rPr>
        <w:t xml:space="preserve">ser evitada a utilização de outros solventes para a reconstituição. </w:t>
      </w:r>
    </w:p>
    <w:p w14:paraId="06683CD1" w14:textId="77777777" w:rsidR="0060149A" w:rsidRPr="003A66F5" w:rsidRDefault="0060149A" w:rsidP="0060149A">
      <w:pPr>
        <w:spacing w:after="0" w:line="240" w:lineRule="auto"/>
        <w:ind w:left="0" w:firstLine="0"/>
        <w:rPr>
          <w:lang w:val="pt-PT"/>
        </w:rPr>
      </w:pPr>
    </w:p>
    <w:p w14:paraId="67F1E1F5" w14:textId="77777777" w:rsidR="0060149A" w:rsidRPr="003A66F5" w:rsidRDefault="0060149A" w:rsidP="0060149A">
      <w:pPr>
        <w:spacing w:after="0" w:line="240" w:lineRule="auto"/>
        <w:ind w:left="0" w:firstLine="0"/>
        <w:rPr>
          <w:lang w:val="pt-PT"/>
        </w:rPr>
      </w:pPr>
      <w:r w:rsidRPr="003A66F5">
        <w:rPr>
          <w:lang w:val="pt-PT"/>
        </w:rPr>
        <w:lastRenderedPageBreak/>
        <w:t>Obter-se-á uma solução de 7,4 ml para utilização única</w:t>
      </w:r>
      <w:r w:rsidR="00F47247" w:rsidRPr="003A66F5">
        <w:rPr>
          <w:lang w:val="pt-PT"/>
        </w:rPr>
        <w:t xml:space="preserve">, </w:t>
      </w:r>
      <w:r w:rsidRPr="003A66F5">
        <w:rPr>
          <w:lang w:val="pt-PT"/>
        </w:rPr>
        <w:t>contendo aproximadamente 21 mg/ml de trastuzumab</w:t>
      </w:r>
      <w:r w:rsidR="00DA4389" w:rsidRPr="003A66F5">
        <w:rPr>
          <w:lang w:val="pt-PT"/>
        </w:rPr>
        <w:t>,</w:t>
      </w:r>
      <w:r w:rsidRPr="003A66F5">
        <w:rPr>
          <w:lang w:val="pt-PT"/>
        </w:rPr>
        <w:t xml:space="preserve"> com um pH aproximadamente</w:t>
      </w:r>
      <w:r w:rsidR="00DA4389" w:rsidRPr="003A66F5">
        <w:rPr>
          <w:lang w:val="pt-PT"/>
        </w:rPr>
        <w:t xml:space="preserve"> de </w:t>
      </w:r>
      <w:r w:rsidRPr="003A66F5">
        <w:rPr>
          <w:lang w:val="pt-PT"/>
        </w:rPr>
        <w:t xml:space="preserve">6,1. Um </w:t>
      </w:r>
      <w:r w:rsidR="00DA4389" w:rsidRPr="003A66F5">
        <w:rPr>
          <w:lang w:val="pt-PT"/>
        </w:rPr>
        <w:t>acréscimo</w:t>
      </w:r>
      <w:r w:rsidRPr="003A66F5">
        <w:rPr>
          <w:lang w:val="pt-PT"/>
        </w:rPr>
        <w:t xml:space="preserve"> de volume de 4% garante que se possa retirar de cada frasco para injetáveis a dose </w:t>
      </w:r>
      <w:r w:rsidR="00A12C2B" w:rsidRPr="003A66F5">
        <w:rPr>
          <w:lang w:val="pt-PT"/>
        </w:rPr>
        <w:t xml:space="preserve">marcada </w:t>
      </w:r>
      <w:r w:rsidRPr="003A66F5">
        <w:rPr>
          <w:lang w:val="pt-PT"/>
        </w:rPr>
        <w:t>de 150 mg.</w:t>
      </w:r>
    </w:p>
    <w:p w14:paraId="45767182" w14:textId="77777777" w:rsidR="0060149A" w:rsidRPr="003A66F5" w:rsidRDefault="0060149A" w:rsidP="0060149A">
      <w:pPr>
        <w:spacing w:after="0" w:line="240" w:lineRule="auto"/>
        <w:ind w:left="0" w:firstLine="0"/>
        <w:rPr>
          <w:lang w:val="pt-PT"/>
        </w:rPr>
      </w:pPr>
    </w:p>
    <w:p w14:paraId="6BED6B94" w14:textId="77777777" w:rsidR="0060149A" w:rsidRPr="008207FF" w:rsidRDefault="0060149A" w:rsidP="0060149A">
      <w:pPr>
        <w:spacing w:after="0" w:line="240" w:lineRule="auto"/>
        <w:ind w:left="0" w:firstLine="0"/>
        <w:rPr>
          <w:i/>
          <w:iCs/>
          <w:u w:val="single"/>
          <w:lang w:val="pt-PT"/>
        </w:rPr>
      </w:pPr>
      <w:r w:rsidRPr="008207FF">
        <w:rPr>
          <w:i/>
          <w:iCs/>
          <w:u w:val="single"/>
          <w:lang w:val="pt-PT"/>
        </w:rPr>
        <w:t>KANJINTI 420 mg pó para concentrado para solução para perfusão</w:t>
      </w:r>
    </w:p>
    <w:p w14:paraId="0E45076D" w14:textId="77777777" w:rsidR="001B7960" w:rsidRPr="003A66F5" w:rsidRDefault="001B7960" w:rsidP="001B7960">
      <w:pPr>
        <w:spacing w:after="0" w:line="240" w:lineRule="auto"/>
        <w:ind w:left="0" w:firstLine="0"/>
        <w:rPr>
          <w:lang w:val="pt-PT"/>
        </w:rPr>
      </w:pPr>
    </w:p>
    <w:p w14:paraId="093AA16A" w14:textId="77777777" w:rsidR="0060149A" w:rsidRPr="003A66F5" w:rsidRDefault="0060149A" w:rsidP="0060149A">
      <w:pPr>
        <w:spacing w:after="0" w:line="240" w:lineRule="auto"/>
        <w:ind w:left="0" w:firstLine="0"/>
        <w:rPr>
          <w:lang w:val="pt-PT"/>
        </w:rPr>
      </w:pPr>
      <w:r w:rsidRPr="003A66F5">
        <w:rPr>
          <w:lang w:val="pt-PT"/>
        </w:rPr>
        <w:t xml:space="preserve">Cada frasco para injetáveis </w:t>
      </w:r>
      <w:r w:rsidR="00914A2D" w:rsidRPr="003A66F5">
        <w:rPr>
          <w:lang w:val="pt-PT"/>
        </w:rPr>
        <w:t>de 420 mg de</w:t>
      </w:r>
      <w:r w:rsidRPr="003A66F5">
        <w:rPr>
          <w:lang w:val="pt-PT"/>
        </w:rPr>
        <w:t xml:space="preserve"> KANJINTI deve ser reconstituído com 20 ml de água </w:t>
      </w:r>
      <w:r w:rsidR="00E757BE" w:rsidRPr="003A66F5">
        <w:rPr>
          <w:lang w:val="pt-PT"/>
        </w:rPr>
        <w:t xml:space="preserve">estéril </w:t>
      </w:r>
      <w:r w:rsidRPr="003A66F5">
        <w:rPr>
          <w:lang w:val="pt-PT"/>
        </w:rPr>
        <w:t>para preparações injetáveis (não é fornecida). Deve</w:t>
      </w:r>
      <w:r w:rsidR="00F47247" w:rsidRPr="003A66F5">
        <w:rPr>
          <w:lang w:val="pt-PT"/>
        </w:rPr>
        <w:t xml:space="preserve"> </w:t>
      </w:r>
      <w:r w:rsidRPr="003A66F5">
        <w:rPr>
          <w:lang w:val="pt-PT"/>
        </w:rPr>
        <w:t xml:space="preserve">ser evitada a utilização de outros solventes para a reconstituição. </w:t>
      </w:r>
    </w:p>
    <w:p w14:paraId="294F178E" w14:textId="77777777" w:rsidR="0060149A" w:rsidRPr="003A66F5" w:rsidRDefault="0060149A" w:rsidP="0060149A">
      <w:pPr>
        <w:spacing w:after="0" w:line="240" w:lineRule="auto"/>
        <w:ind w:left="0" w:firstLine="0"/>
        <w:rPr>
          <w:lang w:val="pt-PT"/>
        </w:rPr>
      </w:pPr>
    </w:p>
    <w:p w14:paraId="5A477754" w14:textId="77777777" w:rsidR="0060149A" w:rsidRPr="003A66F5" w:rsidRDefault="0060149A" w:rsidP="0060149A">
      <w:pPr>
        <w:spacing w:after="0" w:line="240" w:lineRule="auto"/>
        <w:ind w:left="0" w:firstLine="0"/>
        <w:rPr>
          <w:lang w:val="pt-PT"/>
        </w:rPr>
      </w:pPr>
      <w:r w:rsidRPr="003A66F5">
        <w:rPr>
          <w:lang w:val="pt-PT"/>
        </w:rPr>
        <w:t>Obter-se-á uma solução de 21 ml para utilização única</w:t>
      </w:r>
      <w:r w:rsidR="00241734" w:rsidRPr="003A66F5">
        <w:rPr>
          <w:lang w:val="pt-PT"/>
        </w:rPr>
        <w:t xml:space="preserve">, </w:t>
      </w:r>
      <w:r w:rsidRPr="003A66F5">
        <w:rPr>
          <w:lang w:val="pt-PT"/>
        </w:rPr>
        <w:t>contendo aproximadamente 21 mg/ml de trastuzumab com um pH aproximadamente</w:t>
      </w:r>
      <w:r w:rsidR="00DA4389" w:rsidRPr="003A66F5">
        <w:rPr>
          <w:lang w:val="pt-PT"/>
        </w:rPr>
        <w:t xml:space="preserve"> de</w:t>
      </w:r>
      <w:r w:rsidRPr="003A66F5">
        <w:rPr>
          <w:lang w:val="pt-PT"/>
        </w:rPr>
        <w:t xml:space="preserve"> 6,1. Um </w:t>
      </w:r>
      <w:r w:rsidR="00DA4389" w:rsidRPr="003A66F5">
        <w:rPr>
          <w:lang w:val="pt-PT"/>
        </w:rPr>
        <w:t>acréscimo</w:t>
      </w:r>
      <w:r w:rsidRPr="003A66F5">
        <w:rPr>
          <w:lang w:val="pt-PT"/>
        </w:rPr>
        <w:t xml:space="preserve"> de volume de 5% garante que se possa retirar de cada frasco para injetáveis a dose </w:t>
      </w:r>
      <w:r w:rsidR="00A12C2B" w:rsidRPr="003A66F5">
        <w:rPr>
          <w:lang w:val="pt-PT"/>
        </w:rPr>
        <w:t xml:space="preserve">marcada </w:t>
      </w:r>
      <w:r w:rsidRPr="003A66F5">
        <w:rPr>
          <w:lang w:val="pt-PT"/>
        </w:rPr>
        <w:t>de 420 mg.</w:t>
      </w:r>
    </w:p>
    <w:p w14:paraId="02B9BC11" w14:textId="77777777" w:rsidR="0060149A" w:rsidRPr="003A66F5" w:rsidRDefault="0060149A" w:rsidP="0060149A">
      <w:pPr>
        <w:spacing w:after="0" w:line="240" w:lineRule="auto"/>
        <w:ind w:left="0" w:firstLine="0"/>
        <w:rPr>
          <w:lang w:val="pt-PT"/>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25"/>
        <w:gridCol w:w="2835"/>
        <w:gridCol w:w="425"/>
        <w:gridCol w:w="3253"/>
      </w:tblGrid>
      <w:tr w:rsidR="004C7DCB" w:rsidRPr="003A66F5" w14:paraId="010D44D4" w14:textId="77777777" w:rsidTr="006C1552">
        <w:tc>
          <w:tcPr>
            <w:tcW w:w="2098" w:type="dxa"/>
            <w:shd w:val="clear" w:color="auto" w:fill="auto"/>
          </w:tcPr>
          <w:p w14:paraId="2A7096E4" w14:textId="77777777" w:rsidR="0060149A" w:rsidRPr="003A66F5" w:rsidRDefault="0060149A" w:rsidP="00BA77C1">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 xml:space="preserve">KANJINTI </w:t>
            </w:r>
            <w:r w:rsidR="00E95764" w:rsidRPr="003A66F5">
              <w:rPr>
                <w:rFonts w:eastAsia="Calibri"/>
                <w:sz w:val="20"/>
                <w:szCs w:val="20"/>
                <w:lang w:val="pt-PT"/>
              </w:rPr>
              <w:t>frasco</w:t>
            </w:r>
            <w:r w:rsidR="00E95764" w:rsidRPr="003A66F5">
              <w:rPr>
                <w:rFonts w:eastAsia="Calibri"/>
                <w:sz w:val="20"/>
                <w:lang w:val="pt-PT"/>
              </w:rPr>
              <w:t xml:space="preserve"> para injetáveis</w:t>
            </w:r>
          </w:p>
        </w:tc>
        <w:tc>
          <w:tcPr>
            <w:tcW w:w="425" w:type="dxa"/>
            <w:shd w:val="clear" w:color="auto" w:fill="auto"/>
          </w:tcPr>
          <w:p w14:paraId="3C5983F2" w14:textId="77777777" w:rsidR="0060149A" w:rsidRPr="003A66F5" w:rsidRDefault="0060149A" w:rsidP="00BA77C1">
            <w:pPr>
              <w:keepNext/>
              <w:keepLines/>
              <w:autoSpaceDE w:val="0"/>
              <w:autoSpaceDN w:val="0"/>
              <w:adjustRightInd w:val="0"/>
              <w:spacing w:line="240" w:lineRule="auto"/>
              <w:ind w:left="11" w:hanging="11"/>
              <w:rPr>
                <w:rFonts w:eastAsia="Calibri"/>
                <w:sz w:val="20"/>
                <w:lang w:val="pt-PT"/>
              </w:rPr>
            </w:pPr>
          </w:p>
        </w:tc>
        <w:tc>
          <w:tcPr>
            <w:tcW w:w="2835" w:type="dxa"/>
            <w:shd w:val="clear" w:color="auto" w:fill="auto"/>
          </w:tcPr>
          <w:p w14:paraId="5127A099" w14:textId="77777777" w:rsidR="0060149A" w:rsidRPr="003A66F5" w:rsidRDefault="0060149A" w:rsidP="00BA77C1">
            <w:pPr>
              <w:keepNext/>
              <w:keepLines/>
              <w:autoSpaceDE w:val="0"/>
              <w:autoSpaceDN w:val="0"/>
              <w:adjustRightInd w:val="0"/>
              <w:spacing w:line="240" w:lineRule="auto"/>
              <w:ind w:left="11" w:hanging="11"/>
              <w:rPr>
                <w:rFonts w:eastAsia="Calibri"/>
                <w:sz w:val="20"/>
                <w:lang w:val="pt-PT"/>
              </w:rPr>
            </w:pPr>
            <w:r w:rsidRPr="003A66F5">
              <w:rPr>
                <w:rFonts w:eastAsia="Calibri"/>
                <w:sz w:val="20"/>
                <w:szCs w:val="20"/>
                <w:lang w:val="pt-PT"/>
              </w:rPr>
              <w:t xml:space="preserve">Volume </w:t>
            </w:r>
            <w:r w:rsidR="00E95764" w:rsidRPr="003A66F5">
              <w:rPr>
                <w:sz w:val="20"/>
                <w:szCs w:val="20"/>
                <w:lang w:val="pt-PT"/>
              </w:rPr>
              <w:t xml:space="preserve">de água </w:t>
            </w:r>
            <w:r w:rsidR="00E757BE" w:rsidRPr="003A66F5">
              <w:rPr>
                <w:sz w:val="20"/>
                <w:szCs w:val="20"/>
                <w:lang w:val="pt-PT"/>
              </w:rPr>
              <w:t xml:space="preserve">estéril </w:t>
            </w:r>
            <w:r w:rsidR="00E95764" w:rsidRPr="003A66F5">
              <w:rPr>
                <w:sz w:val="20"/>
                <w:szCs w:val="20"/>
                <w:lang w:val="pt-PT"/>
              </w:rPr>
              <w:t>para preparações injetáveis</w:t>
            </w:r>
          </w:p>
        </w:tc>
        <w:tc>
          <w:tcPr>
            <w:tcW w:w="425" w:type="dxa"/>
            <w:shd w:val="clear" w:color="auto" w:fill="auto"/>
          </w:tcPr>
          <w:p w14:paraId="7848E492" w14:textId="77777777" w:rsidR="0060149A" w:rsidRPr="003A66F5" w:rsidRDefault="0060149A" w:rsidP="00BA77C1">
            <w:pPr>
              <w:autoSpaceDE w:val="0"/>
              <w:autoSpaceDN w:val="0"/>
              <w:adjustRightInd w:val="0"/>
              <w:spacing w:line="240" w:lineRule="auto"/>
              <w:rPr>
                <w:rFonts w:eastAsia="Calibri"/>
                <w:sz w:val="20"/>
                <w:lang w:val="pt-PT"/>
              </w:rPr>
            </w:pPr>
          </w:p>
        </w:tc>
        <w:tc>
          <w:tcPr>
            <w:tcW w:w="3253" w:type="dxa"/>
            <w:shd w:val="clear" w:color="auto" w:fill="auto"/>
          </w:tcPr>
          <w:p w14:paraId="1F75B0D3" w14:textId="77777777" w:rsidR="0060149A" w:rsidRPr="003A66F5" w:rsidRDefault="00E95764" w:rsidP="00BA77C1">
            <w:pPr>
              <w:autoSpaceDE w:val="0"/>
              <w:autoSpaceDN w:val="0"/>
              <w:adjustRightInd w:val="0"/>
              <w:spacing w:line="240" w:lineRule="auto"/>
              <w:rPr>
                <w:rFonts w:eastAsia="Calibri"/>
                <w:sz w:val="20"/>
                <w:lang w:val="pt-PT"/>
              </w:rPr>
            </w:pPr>
            <w:r w:rsidRPr="003A66F5">
              <w:rPr>
                <w:rFonts w:eastAsia="Calibri"/>
                <w:sz w:val="20"/>
                <w:lang w:val="pt-PT"/>
              </w:rPr>
              <w:t>C</w:t>
            </w:r>
            <w:r w:rsidR="0060149A" w:rsidRPr="003A66F5">
              <w:rPr>
                <w:rFonts w:eastAsia="Calibri"/>
                <w:sz w:val="20"/>
                <w:lang w:val="pt-PT"/>
              </w:rPr>
              <w:t>oncentra</w:t>
            </w:r>
            <w:r w:rsidRPr="003A66F5">
              <w:rPr>
                <w:rFonts w:eastAsia="Calibri"/>
                <w:sz w:val="20"/>
                <w:lang w:val="pt-PT"/>
              </w:rPr>
              <w:t>ção final</w:t>
            </w:r>
          </w:p>
        </w:tc>
      </w:tr>
      <w:tr w:rsidR="004C7DCB" w:rsidRPr="003A66F5" w14:paraId="6F644C58" w14:textId="77777777" w:rsidTr="006C1552">
        <w:tc>
          <w:tcPr>
            <w:tcW w:w="2098" w:type="dxa"/>
            <w:shd w:val="clear" w:color="auto" w:fill="auto"/>
          </w:tcPr>
          <w:p w14:paraId="75163900" w14:textId="77777777" w:rsidR="0060149A" w:rsidRPr="003A66F5" w:rsidRDefault="00E95764" w:rsidP="00BA77C1">
            <w:pPr>
              <w:keepNext/>
              <w:keepLines/>
              <w:autoSpaceDE w:val="0"/>
              <w:autoSpaceDN w:val="0"/>
              <w:adjustRightInd w:val="0"/>
              <w:spacing w:line="240" w:lineRule="auto"/>
              <w:ind w:left="11" w:hanging="11"/>
              <w:rPr>
                <w:rFonts w:eastAsia="Calibri"/>
                <w:sz w:val="20"/>
                <w:lang w:val="pt-PT"/>
              </w:rPr>
            </w:pPr>
            <w:r w:rsidRPr="003A66F5">
              <w:rPr>
                <w:rFonts w:eastAsia="Calibri"/>
                <w:sz w:val="20"/>
                <w:szCs w:val="20"/>
                <w:lang w:val="pt-PT"/>
              </w:rPr>
              <w:t>Frasco para injetáveis de 150</w:t>
            </w:r>
            <w:r w:rsidRPr="003A66F5">
              <w:rPr>
                <w:rFonts w:eastAsia="Calibri"/>
                <w:sz w:val="20"/>
                <w:lang w:val="pt-PT"/>
              </w:rPr>
              <w:t> </w:t>
            </w:r>
            <w:r w:rsidRPr="003A66F5">
              <w:rPr>
                <w:rFonts w:eastAsia="Calibri"/>
                <w:sz w:val="20"/>
                <w:szCs w:val="20"/>
                <w:lang w:val="pt-PT"/>
              </w:rPr>
              <w:t xml:space="preserve">mg </w:t>
            </w:r>
          </w:p>
        </w:tc>
        <w:tc>
          <w:tcPr>
            <w:tcW w:w="425" w:type="dxa"/>
            <w:shd w:val="clear" w:color="auto" w:fill="auto"/>
          </w:tcPr>
          <w:p w14:paraId="7095B9D9" w14:textId="77777777" w:rsidR="0060149A" w:rsidRPr="003A66F5" w:rsidRDefault="0060149A" w:rsidP="00BA77C1">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w:t>
            </w:r>
          </w:p>
        </w:tc>
        <w:tc>
          <w:tcPr>
            <w:tcW w:w="2835" w:type="dxa"/>
            <w:shd w:val="clear" w:color="auto" w:fill="auto"/>
          </w:tcPr>
          <w:p w14:paraId="3B07A129" w14:textId="30558627" w:rsidR="0060149A" w:rsidRPr="003A66F5" w:rsidRDefault="00E95764" w:rsidP="00BA77C1">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7,</w:t>
            </w:r>
            <w:r w:rsidR="0060149A" w:rsidRPr="003A66F5">
              <w:rPr>
                <w:rFonts w:eastAsia="Calibri"/>
                <w:sz w:val="20"/>
                <w:lang w:val="pt-PT"/>
              </w:rPr>
              <w:t>2</w:t>
            </w:r>
            <w:r w:rsidR="00490A44" w:rsidRPr="003A66F5">
              <w:rPr>
                <w:rFonts w:eastAsia="Calibri"/>
                <w:sz w:val="20"/>
                <w:lang w:val="pt-PT"/>
              </w:rPr>
              <w:t> </w:t>
            </w:r>
            <w:r w:rsidR="0060149A" w:rsidRPr="003A66F5">
              <w:rPr>
                <w:rFonts w:eastAsia="Calibri"/>
                <w:sz w:val="20"/>
                <w:lang w:val="pt-PT"/>
              </w:rPr>
              <w:t>m</w:t>
            </w:r>
            <w:r w:rsidRPr="003A66F5">
              <w:rPr>
                <w:rFonts w:eastAsia="Calibri"/>
                <w:sz w:val="20"/>
                <w:lang w:val="pt-PT"/>
              </w:rPr>
              <w:t>l</w:t>
            </w:r>
          </w:p>
        </w:tc>
        <w:tc>
          <w:tcPr>
            <w:tcW w:w="425" w:type="dxa"/>
            <w:shd w:val="clear" w:color="auto" w:fill="auto"/>
          </w:tcPr>
          <w:p w14:paraId="2EBE67F4" w14:textId="77777777" w:rsidR="0060149A" w:rsidRPr="003A66F5" w:rsidRDefault="0060149A" w:rsidP="00BA77C1">
            <w:pPr>
              <w:autoSpaceDE w:val="0"/>
              <w:autoSpaceDN w:val="0"/>
              <w:adjustRightInd w:val="0"/>
              <w:spacing w:line="240" w:lineRule="auto"/>
              <w:rPr>
                <w:rFonts w:eastAsia="Calibri"/>
                <w:sz w:val="20"/>
                <w:lang w:val="pt-PT"/>
              </w:rPr>
            </w:pPr>
            <w:r w:rsidRPr="003A66F5">
              <w:rPr>
                <w:rFonts w:eastAsia="Calibri"/>
                <w:sz w:val="20"/>
                <w:lang w:val="pt-PT"/>
              </w:rPr>
              <w:t>=</w:t>
            </w:r>
          </w:p>
        </w:tc>
        <w:tc>
          <w:tcPr>
            <w:tcW w:w="3253" w:type="dxa"/>
            <w:shd w:val="clear" w:color="auto" w:fill="auto"/>
          </w:tcPr>
          <w:p w14:paraId="59A6CF1C" w14:textId="5C084256" w:rsidR="0060149A" w:rsidRPr="003A66F5" w:rsidRDefault="0060149A" w:rsidP="00BA77C1">
            <w:pPr>
              <w:autoSpaceDE w:val="0"/>
              <w:autoSpaceDN w:val="0"/>
              <w:adjustRightInd w:val="0"/>
              <w:spacing w:line="240" w:lineRule="auto"/>
              <w:rPr>
                <w:rFonts w:eastAsia="Calibri"/>
                <w:sz w:val="20"/>
                <w:lang w:val="pt-PT"/>
              </w:rPr>
            </w:pPr>
            <w:r w:rsidRPr="003A66F5">
              <w:rPr>
                <w:rFonts w:eastAsia="Calibri"/>
                <w:sz w:val="20"/>
                <w:lang w:val="pt-PT"/>
              </w:rPr>
              <w:t>21</w:t>
            </w:r>
            <w:r w:rsidR="00490A44" w:rsidRPr="003A66F5">
              <w:rPr>
                <w:rFonts w:eastAsia="Calibri"/>
                <w:sz w:val="20"/>
                <w:lang w:val="pt-PT"/>
              </w:rPr>
              <w:t> </w:t>
            </w:r>
            <w:r w:rsidRPr="003A66F5">
              <w:rPr>
                <w:rFonts w:eastAsia="Calibri"/>
                <w:sz w:val="20"/>
                <w:lang w:val="pt-PT"/>
              </w:rPr>
              <w:t>mg/m</w:t>
            </w:r>
            <w:r w:rsidR="00E95764" w:rsidRPr="003A66F5">
              <w:rPr>
                <w:rFonts w:eastAsia="Calibri"/>
                <w:sz w:val="20"/>
                <w:lang w:val="pt-PT"/>
              </w:rPr>
              <w:t>l</w:t>
            </w:r>
          </w:p>
        </w:tc>
      </w:tr>
      <w:tr w:rsidR="004C7DCB" w:rsidRPr="003A66F5" w14:paraId="38188B3C" w14:textId="77777777" w:rsidTr="006C1552">
        <w:tc>
          <w:tcPr>
            <w:tcW w:w="2098" w:type="dxa"/>
            <w:shd w:val="clear" w:color="auto" w:fill="auto"/>
          </w:tcPr>
          <w:p w14:paraId="75D1D0BD" w14:textId="77777777" w:rsidR="0060149A" w:rsidRPr="003A66F5" w:rsidRDefault="00E95764" w:rsidP="00BA77C1">
            <w:pPr>
              <w:autoSpaceDE w:val="0"/>
              <w:autoSpaceDN w:val="0"/>
              <w:adjustRightInd w:val="0"/>
              <w:spacing w:line="240" w:lineRule="auto"/>
              <w:rPr>
                <w:rFonts w:eastAsia="Calibri"/>
                <w:sz w:val="20"/>
                <w:lang w:val="pt-PT"/>
              </w:rPr>
            </w:pPr>
            <w:r w:rsidRPr="003A66F5">
              <w:rPr>
                <w:rFonts w:eastAsia="Calibri"/>
                <w:sz w:val="20"/>
                <w:szCs w:val="20"/>
                <w:lang w:val="pt-PT"/>
              </w:rPr>
              <w:t xml:space="preserve">Frasco para injetáveis de </w:t>
            </w:r>
            <w:r w:rsidR="0060149A" w:rsidRPr="003A66F5">
              <w:rPr>
                <w:rFonts w:eastAsia="Calibri"/>
                <w:sz w:val="20"/>
                <w:szCs w:val="20"/>
                <w:lang w:val="pt-PT"/>
              </w:rPr>
              <w:t>420</w:t>
            </w:r>
            <w:r w:rsidRPr="003A66F5">
              <w:rPr>
                <w:rFonts w:eastAsia="Calibri"/>
                <w:sz w:val="20"/>
                <w:szCs w:val="20"/>
                <w:lang w:val="pt-PT"/>
              </w:rPr>
              <w:t> </w:t>
            </w:r>
            <w:r w:rsidR="0060149A" w:rsidRPr="003A66F5">
              <w:rPr>
                <w:rFonts w:eastAsia="Calibri"/>
                <w:sz w:val="20"/>
                <w:szCs w:val="20"/>
                <w:lang w:val="pt-PT"/>
              </w:rPr>
              <w:t>mg</w:t>
            </w:r>
          </w:p>
        </w:tc>
        <w:tc>
          <w:tcPr>
            <w:tcW w:w="425" w:type="dxa"/>
            <w:shd w:val="clear" w:color="auto" w:fill="auto"/>
          </w:tcPr>
          <w:p w14:paraId="0D41DDC5" w14:textId="77777777" w:rsidR="0060149A" w:rsidRPr="003A66F5" w:rsidRDefault="0060149A" w:rsidP="00BA77C1">
            <w:pPr>
              <w:autoSpaceDE w:val="0"/>
              <w:autoSpaceDN w:val="0"/>
              <w:adjustRightInd w:val="0"/>
              <w:spacing w:line="240" w:lineRule="auto"/>
              <w:rPr>
                <w:rFonts w:eastAsia="Calibri"/>
                <w:sz w:val="20"/>
                <w:lang w:val="pt-PT"/>
              </w:rPr>
            </w:pPr>
            <w:r w:rsidRPr="003A66F5">
              <w:rPr>
                <w:rFonts w:eastAsia="Calibri"/>
                <w:sz w:val="20"/>
                <w:lang w:val="pt-PT"/>
              </w:rPr>
              <w:t>+</w:t>
            </w:r>
          </w:p>
        </w:tc>
        <w:tc>
          <w:tcPr>
            <w:tcW w:w="2835" w:type="dxa"/>
            <w:shd w:val="clear" w:color="auto" w:fill="auto"/>
          </w:tcPr>
          <w:p w14:paraId="32E592D4" w14:textId="43E5B19D" w:rsidR="0060149A" w:rsidRPr="003A66F5" w:rsidRDefault="0060149A" w:rsidP="00BA77C1">
            <w:pPr>
              <w:autoSpaceDE w:val="0"/>
              <w:autoSpaceDN w:val="0"/>
              <w:adjustRightInd w:val="0"/>
              <w:spacing w:line="240" w:lineRule="auto"/>
              <w:rPr>
                <w:rFonts w:eastAsia="Calibri"/>
                <w:sz w:val="20"/>
                <w:lang w:val="pt-PT"/>
              </w:rPr>
            </w:pPr>
            <w:r w:rsidRPr="003A66F5">
              <w:rPr>
                <w:rFonts w:eastAsia="Calibri"/>
                <w:sz w:val="20"/>
                <w:lang w:val="pt-PT"/>
              </w:rPr>
              <w:t>20</w:t>
            </w:r>
            <w:r w:rsidR="00490A44" w:rsidRPr="003A66F5">
              <w:rPr>
                <w:rFonts w:eastAsia="Calibri"/>
                <w:sz w:val="20"/>
                <w:lang w:val="pt-PT"/>
              </w:rPr>
              <w:t> </w:t>
            </w:r>
            <w:r w:rsidRPr="003A66F5">
              <w:rPr>
                <w:rFonts w:eastAsia="Calibri"/>
                <w:sz w:val="20"/>
                <w:lang w:val="pt-PT"/>
              </w:rPr>
              <w:t>m</w:t>
            </w:r>
            <w:r w:rsidR="00E95764" w:rsidRPr="003A66F5">
              <w:rPr>
                <w:rFonts w:eastAsia="Calibri"/>
                <w:sz w:val="20"/>
                <w:lang w:val="pt-PT"/>
              </w:rPr>
              <w:t>l</w:t>
            </w:r>
          </w:p>
        </w:tc>
        <w:tc>
          <w:tcPr>
            <w:tcW w:w="425" w:type="dxa"/>
            <w:shd w:val="clear" w:color="auto" w:fill="auto"/>
          </w:tcPr>
          <w:p w14:paraId="2C3E94B3" w14:textId="77777777" w:rsidR="0060149A" w:rsidRPr="003A66F5" w:rsidRDefault="0060149A" w:rsidP="00BA77C1">
            <w:pPr>
              <w:autoSpaceDE w:val="0"/>
              <w:autoSpaceDN w:val="0"/>
              <w:adjustRightInd w:val="0"/>
              <w:spacing w:line="240" w:lineRule="auto"/>
              <w:rPr>
                <w:rFonts w:eastAsia="Calibri"/>
                <w:sz w:val="20"/>
                <w:lang w:val="pt-PT"/>
              </w:rPr>
            </w:pPr>
            <w:r w:rsidRPr="003A66F5">
              <w:rPr>
                <w:rFonts w:eastAsia="Calibri"/>
                <w:sz w:val="20"/>
                <w:lang w:val="pt-PT"/>
              </w:rPr>
              <w:t>=</w:t>
            </w:r>
          </w:p>
        </w:tc>
        <w:tc>
          <w:tcPr>
            <w:tcW w:w="3253" w:type="dxa"/>
            <w:shd w:val="clear" w:color="auto" w:fill="auto"/>
          </w:tcPr>
          <w:p w14:paraId="77DB6E04" w14:textId="5DDB9BBD" w:rsidR="0060149A" w:rsidRPr="003A66F5" w:rsidRDefault="0060149A" w:rsidP="00BA77C1">
            <w:pPr>
              <w:autoSpaceDE w:val="0"/>
              <w:autoSpaceDN w:val="0"/>
              <w:adjustRightInd w:val="0"/>
              <w:spacing w:line="240" w:lineRule="auto"/>
              <w:rPr>
                <w:rFonts w:eastAsia="Calibri"/>
                <w:sz w:val="20"/>
                <w:lang w:val="pt-PT"/>
              </w:rPr>
            </w:pPr>
            <w:r w:rsidRPr="003A66F5">
              <w:rPr>
                <w:rFonts w:eastAsia="Calibri"/>
                <w:sz w:val="20"/>
                <w:lang w:val="pt-PT"/>
              </w:rPr>
              <w:t>21</w:t>
            </w:r>
            <w:r w:rsidR="00490A44" w:rsidRPr="003A66F5">
              <w:rPr>
                <w:rFonts w:eastAsia="Calibri"/>
                <w:sz w:val="20"/>
                <w:lang w:val="pt-PT"/>
              </w:rPr>
              <w:t> </w:t>
            </w:r>
            <w:r w:rsidRPr="003A66F5">
              <w:rPr>
                <w:rFonts w:eastAsia="Calibri"/>
                <w:sz w:val="20"/>
                <w:lang w:val="pt-PT"/>
              </w:rPr>
              <w:t>mg/m</w:t>
            </w:r>
            <w:r w:rsidR="00E95764" w:rsidRPr="003A66F5">
              <w:rPr>
                <w:rFonts w:eastAsia="Calibri"/>
                <w:sz w:val="20"/>
                <w:lang w:val="pt-PT"/>
              </w:rPr>
              <w:t>l</w:t>
            </w:r>
          </w:p>
        </w:tc>
      </w:tr>
    </w:tbl>
    <w:p w14:paraId="20A25956" w14:textId="77777777" w:rsidR="0060149A" w:rsidRPr="003A66F5" w:rsidRDefault="0060149A" w:rsidP="001B7960">
      <w:pPr>
        <w:spacing w:after="0" w:line="240" w:lineRule="auto"/>
        <w:ind w:left="0" w:firstLine="0"/>
        <w:rPr>
          <w:lang w:val="pt-PT"/>
        </w:rPr>
      </w:pPr>
    </w:p>
    <w:p w14:paraId="0F49F83C" w14:textId="77777777" w:rsidR="00E16751" w:rsidRPr="003A66F5" w:rsidRDefault="00F50722" w:rsidP="005067F0">
      <w:pPr>
        <w:keepNext/>
        <w:spacing w:after="0" w:line="240" w:lineRule="auto"/>
        <w:ind w:left="0" w:firstLine="0"/>
        <w:rPr>
          <w:lang w:val="pt-PT"/>
        </w:rPr>
      </w:pPr>
      <w:r w:rsidRPr="003A66F5">
        <w:rPr>
          <w:u w:val="single" w:color="000000"/>
          <w:lang w:val="pt-PT"/>
        </w:rPr>
        <w:t>Instruções para reconstituição</w:t>
      </w:r>
      <w:r w:rsidR="00A52235" w:rsidRPr="003A66F5">
        <w:rPr>
          <w:u w:val="single" w:color="000000"/>
          <w:lang w:val="pt-PT"/>
        </w:rPr>
        <w:t xml:space="preserve"> assética</w:t>
      </w:r>
    </w:p>
    <w:p w14:paraId="23C4CDEC" w14:textId="77777777" w:rsidR="001B7960" w:rsidRPr="003A66F5" w:rsidRDefault="001B7960" w:rsidP="005067F0">
      <w:pPr>
        <w:keepNext/>
        <w:spacing w:after="0" w:line="240" w:lineRule="auto"/>
        <w:ind w:left="0" w:firstLine="0"/>
        <w:rPr>
          <w:lang w:val="pt-PT"/>
        </w:rPr>
      </w:pPr>
    </w:p>
    <w:p w14:paraId="501C8C15" w14:textId="77777777" w:rsidR="001B7960" w:rsidRPr="003A66F5" w:rsidRDefault="00F50722" w:rsidP="001B7960">
      <w:pPr>
        <w:spacing w:after="0" w:line="240" w:lineRule="auto"/>
        <w:ind w:left="0" w:firstLine="0"/>
        <w:rPr>
          <w:lang w:val="pt-PT"/>
        </w:rPr>
      </w:pPr>
      <w:r w:rsidRPr="003A66F5">
        <w:rPr>
          <w:lang w:val="pt-PT"/>
        </w:rPr>
        <w:t xml:space="preserve">1) Utilizando uma seringa </w:t>
      </w:r>
      <w:r w:rsidR="001B7960" w:rsidRPr="003A66F5">
        <w:rPr>
          <w:lang w:val="pt-PT"/>
        </w:rPr>
        <w:t xml:space="preserve">estéril, injetar lentamente </w:t>
      </w:r>
      <w:r w:rsidR="00E95764" w:rsidRPr="003A66F5">
        <w:rPr>
          <w:lang w:val="pt-PT"/>
        </w:rPr>
        <w:t>o volume apropriado (como indicado acima)</w:t>
      </w:r>
      <w:r w:rsidRPr="003A66F5">
        <w:rPr>
          <w:lang w:val="pt-PT"/>
        </w:rPr>
        <w:t xml:space="preserve"> de água </w:t>
      </w:r>
      <w:r w:rsidR="008F5AEB" w:rsidRPr="003A66F5">
        <w:rPr>
          <w:lang w:val="pt-PT"/>
        </w:rPr>
        <w:t xml:space="preserve">estéril </w:t>
      </w:r>
      <w:r w:rsidRPr="003A66F5">
        <w:rPr>
          <w:lang w:val="pt-PT"/>
        </w:rPr>
        <w:t xml:space="preserve">para preparações injetáveis no frasco para injetáveis que contém </w:t>
      </w:r>
      <w:r w:rsidR="0005772B" w:rsidRPr="003A66F5">
        <w:rPr>
          <w:lang w:val="pt-PT"/>
        </w:rPr>
        <w:t>KANJINTI</w:t>
      </w:r>
      <w:r w:rsidRPr="003A66F5">
        <w:rPr>
          <w:lang w:val="pt-PT"/>
        </w:rPr>
        <w:t xml:space="preserve"> liofilizado, dirigindo o jato para o liof</w:t>
      </w:r>
      <w:r w:rsidR="00E334B3" w:rsidRPr="003A66F5">
        <w:rPr>
          <w:lang w:val="pt-PT"/>
        </w:rPr>
        <w:t>ilizado.</w:t>
      </w:r>
    </w:p>
    <w:p w14:paraId="7236E80E" w14:textId="77777777" w:rsidR="001B7960" w:rsidRPr="003A66F5" w:rsidRDefault="001B7960" w:rsidP="001B7960">
      <w:pPr>
        <w:spacing w:after="0" w:line="240" w:lineRule="auto"/>
        <w:ind w:left="0" w:firstLine="0"/>
        <w:rPr>
          <w:lang w:val="pt-PT"/>
        </w:rPr>
      </w:pPr>
    </w:p>
    <w:p w14:paraId="3F71468A" w14:textId="77777777" w:rsidR="00E16751" w:rsidRPr="003A66F5" w:rsidRDefault="00F50722" w:rsidP="001B7960">
      <w:pPr>
        <w:spacing w:after="0" w:line="240" w:lineRule="auto"/>
        <w:ind w:left="0" w:firstLine="0"/>
        <w:rPr>
          <w:lang w:val="pt-PT"/>
        </w:rPr>
      </w:pPr>
      <w:r w:rsidRPr="003A66F5">
        <w:rPr>
          <w:lang w:val="pt-PT"/>
        </w:rPr>
        <w:t>2) Rodar suavemente o frasco para injetáveis para promover a reconstituição. NÃO AGITE</w:t>
      </w:r>
      <w:r w:rsidR="00E95764" w:rsidRPr="003A66F5">
        <w:rPr>
          <w:lang w:val="pt-PT"/>
        </w:rPr>
        <w:t>.</w:t>
      </w:r>
    </w:p>
    <w:p w14:paraId="77ABF3DF" w14:textId="77777777" w:rsidR="001B7960" w:rsidRPr="003A66F5" w:rsidRDefault="001B7960" w:rsidP="001B7960">
      <w:pPr>
        <w:spacing w:after="0" w:line="240" w:lineRule="auto"/>
        <w:ind w:left="0" w:firstLine="0"/>
        <w:rPr>
          <w:lang w:val="pt-PT"/>
        </w:rPr>
      </w:pPr>
    </w:p>
    <w:p w14:paraId="1AB7A6C1" w14:textId="77777777" w:rsidR="00E16751" w:rsidRPr="003A66F5" w:rsidRDefault="00F50722" w:rsidP="001B7960">
      <w:pPr>
        <w:spacing w:after="0" w:line="240" w:lineRule="auto"/>
        <w:ind w:left="0" w:firstLine="0"/>
        <w:rPr>
          <w:lang w:val="pt-PT"/>
        </w:rPr>
      </w:pPr>
      <w:r w:rsidRPr="003A66F5">
        <w:rPr>
          <w:lang w:val="pt-PT"/>
        </w:rPr>
        <w:t>Não é invulgar a formação de alguma espuma com a reconstituição. Deixe o frasco para injetáveis em repouso durante aproximadamente 5</w:t>
      </w:r>
      <w:r w:rsidR="00E95764" w:rsidRPr="003A66F5">
        <w:rPr>
          <w:lang w:val="pt-PT"/>
        </w:rPr>
        <w:t> </w:t>
      </w:r>
      <w:r w:rsidRPr="003A66F5">
        <w:rPr>
          <w:lang w:val="pt-PT"/>
        </w:rPr>
        <w:t xml:space="preserve">minutos. </w:t>
      </w:r>
      <w:r w:rsidR="0005772B" w:rsidRPr="003A66F5">
        <w:rPr>
          <w:lang w:val="pt-PT"/>
        </w:rPr>
        <w:t>KANJINTI</w:t>
      </w:r>
      <w:r w:rsidRPr="003A66F5">
        <w:rPr>
          <w:lang w:val="pt-PT"/>
        </w:rPr>
        <w:t xml:space="preserve"> reconstituído apresenta-se como uma solução transparente, incolor a amarelo pálido, e deverá apresentar-se essencialmente isenta de partículas visíveis.</w:t>
      </w:r>
    </w:p>
    <w:p w14:paraId="1284ED98" w14:textId="77777777" w:rsidR="001B7960" w:rsidRPr="003A66F5" w:rsidRDefault="001B7960" w:rsidP="001B7960">
      <w:pPr>
        <w:spacing w:after="0" w:line="240" w:lineRule="auto"/>
        <w:ind w:left="0" w:firstLine="0"/>
        <w:rPr>
          <w:lang w:val="pt-PT"/>
        </w:rPr>
      </w:pPr>
    </w:p>
    <w:p w14:paraId="109B8B88" w14:textId="77777777" w:rsidR="00852457" w:rsidRPr="003A66F5" w:rsidRDefault="00852457" w:rsidP="001B7960">
      <w:pPr>
        <w:spacing w:after="0" w:line="240" w:lineRule="auto"/>
        <w:ind w:left="0" w:firstLine="0"/>
        <w:rPr>
          <w:u w:val="single"/>
          <w:lang w:val="pt-PT"/>
        </w:rPr>
      </w:pPr>
      <w:r w:rsidRPr="003A66F5">
        <w:rPr>
          <w:u w:val="single"/>
          <w:lang w:val="pt-PT"/>
        </w:rPr>
        <w:t>Instruções para a diluição assética da solução reconstituída</w:t>
      </w:r>
    </w:p>
    <w:p w14:paraId="3A44936F" w14:textId="77777777" w:rsidR="00852457" w:rsidRPr="003A66F5" w:rsidRDefault="00852457" w:rsidP="001B7960">
      <w:pPr>
        <w:spacing w:after="0" w:line="240" w:lineRule="auto"/>
        <w:ind w:left="0" w:firstLine="0"/>
        <w:rPr>
          <w:lang w:val="pt-PT"/>
        </w:rPr>
      </w:pPr>
    </w:p>
    <w:p w14:paraId="73D8D78C" w14:textId="77777777" w:rsidR="00E16751" w:rsidRPr="003A66F5" w:rsidRDefault="00F50722" w:rsidP="005067F0">
      <w:pPr>
        <w:keepNext/>
        <w:spacing w:after="0" w:line="240" w:lineRule="auto"/>
        <w:ind w:left="0" w:firstLine="0"/>
        <w:rPr>
          <w:lang w:val="pt-PT"/>
        </w:rPr>
      </w:pPr>
      <w:r w:rsidRPr="003A66F5">
        <w:rPr>
          <w:lang w:val="pt-PT"/>
        </w:rPr>
        <w:t>Determine o volume de solução necessário:</w:t>
      </w:r>
    </w:p>
    <w:p w14:paraId="60D207F9" w14:textId="77777777" w:rsidR="00E16751" w:rsidRPr="003A66F5" w:rsidRDefault="001B7960" w:rsidP="00E334B3">
      <w:pPr>
        <w:keepNext/>
        <w:spacing w:after="0" w:line="240" w:lineRule="auto"/>
        <w:ind w:left="567" w:hanging="567"/>
        <w:rPr>
          <w:lang w:val="pt-PT"/>
        </w:rPr>
      </w:pPr>
      <w:r w:rsidRPr="003A66F5">
        <w:rPr>
          <w:rFonts w:eastAsia="Segoe UI Symbol"/>
          <w:lang w:val="pt-PT"/>
        </w:rPr>
        <w:t>•</w:t>
      </w:r>
      <w:r w:rsidRPr="003A66F5">
        <w:rPr>
          <w:rFonts w:eastAsia="Segoe UI Symbol"/>
          <w:lang w:val="pt-PT"/>
        </w:rPr>
        <w:tab/>
      </w:r>
      <w:r w:rsidR="00F50722" w:rsidRPr="003A66F5">
        <w:rPr>
          <w:lang w:val="pt-PT"/>
        </w:rPr>
        <w:t>c</w:t>
      </w:r>
      <w:r w:rsidRPr="003A66F5">
        <w:rPr>
          <w:lang w:val="pt-PT"/>
        </w:rPr>
        <w:t>om base numa dose de carga de 4 </w:t>
      </w:r>
      <w:r w:rsidR="00F50722" w:rsidRPr="003A66F5">
        <w:rPr>
          <w:lang w:val="pt-PT"/>
        </w:rPr>
        <w:t>mg de trastuzumab/kg de peso corporal ou um</w:t>
      </w:r>
      <w:r w:rsidRPr="003A66F5">
        <w:rPr>
          <w:lang w:val="pt-PT"/>
        </w:rPr>
        <w:t>a dose subsequente semanal de 2 </w:t>
      </w:r>
      <w:r w:rsidR="00F50722" w:rsidRPr="003A66F5">
        <w:rPr>
          <w:lang w:val="pt-PT"/>
        </w:rPr>
        <w:t>mg de trastuzumab/kg de peso corporal:</w:t>
      </w:r>
    </w:p>
    <w:p w14:paraId="7488CDDF" w14:textId="77777777" w:rsidR="001B7960" w:rsidRPr="003A66F5" w:rsidRDefault="001B7960" w:rsidP="00E334B3">
      <w:pPr>
        <w:keepNext/>
        <w:spacing w:after="0" w:line="240" w:lineRule="auto"/>
        <w:ind w:left="0" w:firstLine="0"/>
        <w:rPr>
          <w:lang w:val="pt-PT"/>
        </w:rPr>
      </w:pPr>
    </w:p>
    <w:p w14:paraId="3F4ECBDD" w14:textId="4CF29B58" w:rsidR="00E16751" w:rsidRPr="003A66F5" w:rsidRDefault="00F50722" w:rsidP="001B7960">
      <w:pPr>
        <w:spacing w:after="0" w:line="240" w:lineRule="auto"/>
        <w:ind w:left="0" w:firstLine="0"/>
        <w:rPr>
          <w:u w:val="single"/>
          <w:lang w:val="pt-PT"/>
        </w:rPr>
      </w:pPr>
      <w:r w:rsidRPr="003A66F5">
        <w:rPr>
          <w:b/>
          <w:lang w:val="pt-PT"/>
        </w:rPr>
        <w:t xml:space="preserve">Volume </w:t>
      </w:r>
      <w:r w:rsidR="004C0FDD" w:rsidRPr="003A66F5">
        <w:rPr>
          <w:lang w:val="pt-PT"/>
        </w:rPr>
        <w:t>(ml) = </w:t>
      </w:r>
      <w:r w:rsidRPr="003A66F5">
        <w:rPr>
          <w:b/>
          <w:u w:val="single"/>
          <w:lang w:val="pt-PT"/>
        </w:rPr>
        <w:t xml:space="preserve">Peso corporal </w:t>
      </w:r>
      <w:r w:rsidRPr="003A66F5">
        <w:rPr>
          <w:u w:val="single"/>
          <w:lang w:val="pt-PT"/>
        </w:rPr>
        <w:t xml:space="preserve">(kg) </w:t>
      </w:r>
      <w:r w:rsidR="00490A44" w:rsidRPr="003A66F5">
        <w:rPr>
          <w:rFonts w:eastAsia="Calibri"/>
          <w:u w:val="single"/>
          <w:lang w:val="pt-PT"/>
        </w:rPr>
        <w:t>×</w:t>
      </w:r>
      <w:r w:rsidRPr="003A66F5">
        <w:rPr>
          <w:u w:val="single"/>
          <w:lang w:val="pt-PT"/>
        </w:rPr>
        <w:t xml:space="preserve"> </w:t>
      </w:r>
      <w:r w:rsidRPr="003A66F5">
        <w:rPr>
          <w:b/>
          <w:u w:val="single"/>
          <w:lang w:val="pt-PT"/>
        </w:rPr>
        <w:t xml:space="preserve">dose </w:t>
      </w:r>
      <w:r w:rsidRPr="003A66F5">
        <w:rPr>
          <w:u w:val="single"/>
          <w:lang w:val="pt-PT"/>
        </w:rPr>
        <w:t>(</w:t>
      </w:r>
      <w:r w:rsidR="001B7960" w:rsidRPr="003A66F5">
        <w:rPr>
          <w:b/>
          <w:u w:val="single"/>
          <w:lang w:val="pt-PT"/>
        </w:rPr>
        <w:t>4 </w:t>
      </w:r>
      <w:r w:rsidRPr="003A66F5">
        <w:rPr>
          <w:u w:val="single"/>
          <w:lang w:val="pt-PT"/>
        </w:rPr>
        <w:t xml:space="preserve">mg/kg dose de carga ou </w:t>
      </w:r>
      <w:r w:rsidR="001B7960" w:rsidRPr="003A66F5">
        <w:rPr>
          <w:b/>
          <w:u w:val="single"/>
          <w:lang w:val="pt-PT"/>
        </w:rPr>
        <w:t>2 </w:t>
      </w:r>
      <w:r w:rsidR="00E334B3" w:rsidRPr="003A66F5">
        <w:rPr>
          <w:u w:val="single"/>
          <w:lang w:val="pt-PT"/>
        </w:rPr>
        <w:t>mg/kg dose de manutenção)</w:t>
      </w:r>
    </w:p>
    <w:p w14:paraId="4CEFADD5" w14:textId="77777777" w:rsidR="00E16751" w:rsidRPr="003A66F5" w:rsidRDefault="001B7960" w:rsidP="001B7960">
      <w:pPr>
        <w:spacing w:after="0" w:line="240" w:lineRule="auto"/>
        <w:ind w:left="2268" w:firstLine="0"/>
        <w:rPr>
          <w:lang w:val="pt-PT"/>
        </w:rPr>
      </w:pPr>
      <w:r w:rsidRPr="003A66F5">
        <w:rPr>
          <w:b/>
          <w:lang w:val="pt-PT"/>
        </w:rPr>
        <w:t>21 </w:t>
      </w:r>
      <w:r w:rsidR="00F50722" w:rsidRPr="003A66F5">
        <w:rPr>
          <w:lang w:val="pt-PT"/>
        </w:rPr>
        <w:t xml:space="preserve">(mg/ml, concentração da solução reconstituída) </w:t>
      </w:r>
    </w:p>
    <w:p w14:paraId="21ECA856" w14:textId="77777777" w:rsidR="001B7960" w:rsidRPr="003A66F5" w:rsidRDefault="001B7960" w:rsidP="001B7960">
      <w:pPr>
        <w:spacing w:after="0" w:line="240" w:lineRule="auto"/>
        <w:ind w:left="0" w:firstLine="0"/>
        <w:rPr>
          <w:lang w:val="pt-PT"/>
        </w:rPr>
      </w:pPr>
    </w:p>
    <w:p w14:paraId="0F02AA8F" w14:textId="77777777" w:rsidR="00E16751" w:rsidRPr="003A66F5" w:rsidRDefault="001B7960" w:rsidP="00E334B3">
      <w:pPr>
        <w:keepNext/>
        <w:spacing w:after="0" w:line="240" w:lineRule="auto"/>
        <w:ind w:left="567" w:hanging="567"/>
        <w:rPr>
          <w:lang w:val="pt-PT"/>
        </w:rPr>
      </w:pPr>
      <w:r w:rsidRPr="003A66F5">
        <w:rPr>
          <w:rFonts w:eastAsia="Segoe UI Symbol"/>
          <w:lang w:val="pt-PT"/>
        </w:rPr>
        <w:t>•</w:t>
      </w:r>
      <w:r w:rsidRPr="003A66F5">
        <w:rPr>
          <w:rFonts w:eastAsia="Segoe UI Symbol"/>
          <w:lang w:val="pt-PT"/>
        </w:rPr>
        <w:tab/>
      </w:r>
      <w:r w:rsidR="00F50722" w:rsidRPr="003A66F5">
        <w:rPr>
          <w:lang w:val="pt-PT"/>
        </w:rPr>
        <w:t>c</w:t>
      </w:r>
      <w:r w:rsidRPr="003A66F5">
        <w:rPr>
          <w:lang w:val="pt-PT"/>
        </w:rPr>
        <w:t>om base numa dose de carga de 8 </w:t>
      </w:r>
      <w:r w:rsidR="00F50722" w:rsidRPr="003A66F5">
        <w:rPr>
          <w:lang w:val="pt-PT"/>
        </w:rPr>
        <w:t>mg de trastuzumab/kg de peso corporal ou uma dose sub</w:t>
      </w:r>
      <w:r w:rsidRPr="003A66F5">
        <w:rPr>
          <w:lang w:val="pt-PT"/>
        </w:rPr>
        <w:t>sequente de 3 em 3</w:t>
      </w:r>
      <w:r w:rsidR="00E95764" w:rsidRPr="003A66F5">
        <w:rPr>
          <w:lang w:val="pt-PT"/>
        </w:rPr>
        <w:t> </w:t>
      </w:r>
      <w:r w:rsidRPr="003A66F5">
        <w:rPr>
          <w:lang w:val="pt-PT"/>
        </w:rPr>
        <w:t>semanas de 6 </w:t>
      </w:r>
      <w:r w:rsidR="00F50722" w:rsidRPr="003A66F5">
        <w:rPr>
          <w:lang w:val="pt-PT"/>
        </w:rPr>
        <w:t>mg de trastuzumab/kg de peso corporal:</w:t>
      </w:r>
    </w:p>
    <w:p w14:paraId="7455F614" w14:textId="77777777" w:rsidR="001B7960" w:rsidRPr="003A66F5" w:rsidRDefault="001B7960" w:rsidP="00E334B3">
      <w:pPr>
        <w:keepNext/>
        <w:spacing w:after="0" w:line="240" w:lineRule="auto"/>
        <w:ind w:left="0" w:firstLine="0"/>
        <w:rPr>
          <w:lang w:val="pt-PT"/>
        </w:rPr>
      </w:pPr>
    </w:p>
    <w:p w14:paraId="20CE5E12" w14:textId="123E5836" w:rsidR="00E16751" w:rsidRPr="003A66F5" w:rsidRDefault="00F50722" w:rsidP="008924FD">
      <w:pPr>
        <w:pStyle w:val="Heading2"/>
        <w:keepLines w:val="0"/>
        <w:spacing w:after="0" w:line="240" w:lineRule="auto"/>
        <w:ind w:left="0" w:firstLine="0"/>
        <w:rPr>
          <w:lang w:val="pt-PT"/>
        </w:rPr>
      </w:pPr>
      <w:r w:rsidRPr="003A66F5">
        <w:rPr>
          <w:b/>
          <w:u w:val="none"/>
          <w:lang w:val="pt-PT"/>
        </w:rPr>
        <w:t xml:space="preserve">Volume </w:t>
      </w:r>
      <w:r w:rsidR="004C0FDD" w:rsidRPr="003A66F5">
        <w:rPr>
          <w:u w:val="none"/>
          <w:lang w:val="pt-PT"/>
        </w:rPr>
        <w:t>(ml) = </w:t>
      </w:r>
      <w:r w:rsidRPr="003A66F5">
        <w:rPr>
          <w:b/>
          <w:lang w:val="pt-PT"/>
        </w:rPr>
        <w:t xml:space="preserve">Peso corporal </w:t>
      </w:r>
      <w:r w:rsidRPr="003A66F5">
        <w:rPr>
          <w:lang w:val="pt-PT"/>
        </w:rPr>
        <w:t xml:space="preserve">(kg) </w:t>
      </w:r>
      <w:r w:rsidR="00490A44" w:rsidRPr="003A66F5">
        <w:rPr>
          <w:rFonts w:eastAsia="Calibri"/>
          <w:lang w:val="pt-PT"/>
        </w:rPr>
        <w:t>×</w:t>
      </w:r>
      <w:r w:rsidRPr="003A66F5">
        <w:rPr>
          <w:lang w:val="pt-PT"/>
        </w:rPr>
        <w:t xml:space="preserve"> </w:t>
      </w:r>
      <w:r w:rsidRPr="003A66F5">
        <w:rPr>
          <w:b/>
          <w:lang w:val="pt-PT"/>
        </w:rPr>
        <w:t xml:space="preserve">dose </w:t>
      </w:r>
      <w:r w:rsidRPr="003A66F5">
        <w:rPr>
          <w:lang w:val="pt-PT"/>
        </w:rPr>
        <w:t>(</w:t>
      </w:r>
      <w:r w:rsidR="001B7960" w:rsidRPr="003A66F5">
        <w:rPr>
          <w:b/>
          <w:lang w:val="pt-PT"/>
        </w:rPr>
        <w:t>8 </w:t>
      </w:r>
      <w:r w:rsidRPr="003A66F5">
        <w:rPr>
          <w:lang w:val="pt-PT"/>
        </w:rPr>
        <w:t xml:space="preserve">mg/kg dose de carga ou </w:t>
      </w:r>
      <w:r w:rsidR="001B7960" w:rsidRPr="003A66F5">
        <w:rPr>
          <w:b/>
          <w:lang w:val="pt-PT"/>
        </w:rPr>
        <w:t>6 </w:t>
      </w:r>
      <w:r w:rsidRPr="003A66F5">
        <w:rPr>
          <w:lang w:val="pt-PT"/>
        </w:rPr>
        <w:t>mg/kg dose de manutenção)</w:t>
      </w:r>
    </w:p>
    <w:p w14:paraId="27FB954F" w14:textId="77777777" w:rsidR="00E16751" w:rsidRPr="003A66F5" w:rsidRDefault="001B7960" w:rsidP="001B7960">
      <w:pPr>
        <w:spacing w:after="0" w:line="240" w:lineRule="auto"/>
        <w:ind w:left="2268" w:firstLine="0"/>
        <w:rPr>
          <w:lang w:val="pt-PT"/>
        </w:rPr>
      </w:pPr>
      <w:r w:rsidRPr="003A66F5">
        <w:rPr>
          <w:b/>
          <w:lang w:val="pt-PT"/>
        </w:rPr>
        <w:t>21 </w:t>
      </w:r>
      <w:r w:rsidR="00F50722" w:rsidRPr="003A66F5">
        <w:rPr>
          <w:lang w:val="pt-PT"/>
        </w:rPr>
        <w:t xml:space="preserve">(mg/ml, concentração da solução reconstituída) </w:t>
      </w:r>
    </w:p>
    <w:p w14:paraId="799BB716" w14:textId="77777777" w:rsidR="001B7960" w:rsidRPr="003A66F5" w:rsidRDefault="001B7960" w:rsidP="001B7960">
      <w:pPr>
        <w:spacing w:after="0" w:line="240" w:lineRule="auto"/>
        <w:ind w:left="0" w:firstLine="0"/>
        <w:rPr>
          <w:lang w:val="pt-PT"/>
        </w:rPr>
      </w:pPr>
    </w:p>
    <w:p w14:paraId="65CBBA74" w14:textId="77777777" w:rsidR="00E16751" w:rsidRPr="003A66F5" w:rsidRDefault="00347803" w:rsidP="001B7960">
      <w:pPr>
        <w:spacing w:after="0" w:line="240" w:lineRule="auto"/>
        <w:ind w:left="0" w:firstLine="0"/>
        <w:rPr>
          <w:lang w:val="pt-PT"/>
        </w:rPr>
      </w:pPr>
      <w:r w:rsidRPr="003A66F5">
        <w:rPr>
          <w:lang w:val="pt-PT"/>
        </w:rPr>
        <w:t xml:space="preserve">Utilizando uma seringa e agulha estéreis, deve retirar a quantidade adequada de solução do frasco para injetáveis </w:t>
      </w:r>
      <w:r w:rsidR="00F50722" w:rsidRPr="003A66F5">
        <w:rPr>
          <w:lang w:val="pt-PT"/>
        </w:rPr>
        <w:t>e adicioná-la a u</w:t>
      </w:r>
      <w:r w:rsidR="001B7960" w:rsidRPr="003A66F5">
        <w:rPr>
          <w:lang w:val="pt-PT"/>
        </w:rPr>
        <w:t xml:space="preserve">m saco de perfusão contendo 250 ml </w:t>
      </w:r>
      <w:r w:rsidR="001F6AC0" w:rsidRPr="003A66F5">
        <w:rPr>
          <w:lang w:val="pt-PT"/>
        </w:rPr>
        <w:t xml:space="preserve">de solução injetável </w:t>
      </w:r>
      <w:r w:rsidR="001B7960" w:rsidRPr="003A66F5">
        <w:rPr>
          <w:lang w:val="pt-PT"/>
        </w:rPr>
        <w:t xml:space="preserve">de cloreto de sódio </w:t>
      </w:r>
      <w:r w:rsidR="00E95764" w:rsidRPr="003A66F5">
        <w:rPr>
          <w:lang w:val="pt-PT"/>
        </w:rPr>
        <w:t>9 mg/ml</w:t>
      </w:r>
      <w:r w:rsidR="001B7960" w:rsidRPr="003A66F5">
        <w:rPr>
          <w:lang w:val="pt-PT"/>
        </w:rPr>
        <w:t xml:space="preserve"> </w:t>
      </w:r>
      <w:r w:rsidR="00E95764" w:rsidRPr="003A66F5">
        <w:rPr>
          <w:lang w:val="pt-PT"/>
        </w:rPr>
        <w:t>(</w:t>
      </w:r>
      <w:r w:rsidR="001B7960" w:rsidRPr="003A66F5">
        <w:rPr>
          <w:lang w:val="pt-PT"/>
        </w:rPr>
        <w:t>0,9</w:t>
      </w:r>
      <w:r w:rsidR="00F50722" w:rsidRPr="003A66F5">
        <w:rPr>
          <w:lang w:val="pt-PT"/>
        </w:rPr>
        <w:t>%</w:t>
      </w:r>
      <w:r w:rsidR="00E95764" w:rsidRPr="003A66F5">
        <w:rPr>
          <w:lang w:val="pt-PT"/>
        </w:rPr>
        <w:t>)</w:t>
      </w:r>
      <w:r w:rsidR="00F50722" w:rsidRPr="003A66F5">
        <w:rPr>
          <w:lang w:val="pt-PT"/>
        </w:rPr>
        <w:t>. Não utilize sol</w:t>
      </w:r>
      <w:r w:rsidR="001B7960" w:rsidRPr="003A66F5">
        <w:rPr>
          <w:lang w:val="pt-PT"/>
        </w:rPr>
        <w:t>uções com glucose (ver secção </w:t>
      </w:r>
      <w:r w:rsidR="00F50722" w:rsidRPr="003A66F5">
        <w:rPr>
          <w:lang w:val="pt-PT"/>
        </w:rPr>
        <w:t>6.2). O saco deve ser invertido suavemente para misturar a solução, de forma a evitar a formação de espuma.</w:t>
      </w:r>
    </w:p>
    <w:p w14:paraId="53BCF0E5" w14:textId="77777777" w:rsidR="001B7960" w:rsidRPr="003A66F5" w:rsidRDefault="001B7960" w:rsidP="001B7960">
      <w:pPr>
        <w:spacing w:after="0" w:line="240" w:lineRule="auto"/>
        <w:ind w:left="0" w:firstLine="0"/>
        <w:rPr>
          <w:lang w:val="pt-PT"/>
        </w:rPr>
      </w:pPr>
    </w:p>
    <w:p w14:paraId="12726B98" w14:textId="77777777" w:rsidR="00E16751" w:rsidRPr="003A66F5" w:rsidRDefault="00F50722" w:rsidP="001B7960">
      <w:pPr>
        <w:spacing w:after="0" w:line="240" w:lineRule="auto"/>
        <w:ind w:left="0" w:firstLine="0"/>
        <w:rPr>
          <w:lang w:val="pt-PT"/>
        </w:rPr>
      </w:pPr>
      <w:r w:rsidRPr="003A66F5">
        <w:rPr>
          <w:lang w:val="pt-PT"/>
        </w:rPr>
        <w:t>Antes da administração, os medicamentos para administração parentérica devem ser inspecionados visualmente quanto à presença de partículas ou alterações de coloração.</w:t>
      </w:r>
    </w:p>
    <w:p w14:paraId="4A9656FF" w14:textId="77777777" w:rsidR="001B7960" w:rsidRPr="003A66F5" w:rsidRDefault="001B7960" w:rsidP="001B7960">
      <w:pPr>
        <w:spacing w:after="0" w:line="240" w:lineRule="auto"/>
        <w:ind w:left="0" w:firstLine="0"/>
        <w:rPr>
          <w:lang w:val="pt-PT"/>
        </w:rPr>
      </w:pPr>
    </w:p>
    <w:p w14:paraId="049457FF" w14:textId="77777777" w:rsidR="00E16751" w:rsidRPr="003A66F5" w:rsidRDefault="00F50722" w:rsidP="001B7960">
      <w:pPr>
        <w:spacing w:after="0" w:line="240" w:lineRule="auto"/>
        <w:ind w:left="0" w:firstLine="0"/>
        <w:rPr>
          <w:lang w:val="pt-PT"/>
        </w:rPr>
      </w:pPr>
      <w:r w:rsidRPr="003A66F5">
        <w:rPr>
          <w:lang w:val="pt-PT"/>
        </w:rPr>
        <w:lastRenderedPageBreak/>
        <w:t xml:space="preserve">Não se observou incompatibilidade entre </w:t>
      </w:r>
      <w:r w:rsidR="0005772B" w:rsidRPr="003A66F5">
        <w:rPr>
          <w:lang w:val="pt-PT"/>
        </w:rPr>
        <w:t>KANJINTI</w:t>
      </w:r>
      <w:r w:rsidRPr="003A66F5">
        <w:rPr>
          <w:lang w:val="pt-PT"/>
        </w:rPr>
        <w:t xml:space="preserve"> e os sacos de cloreto de polivinil, de polietileno ou de polipropileno.</w:t>
      </w:r>
    </w:p>
    <w:p w14:paraId="4A007F91" w14:textId="77777777" w:rsidR="001B7960" w:rsidRPr="003A66F5" w:rsidRDefault="001B7960" w:rsidP="001B7960">
      <w:pPr>
        <w:spacing w:after="0" w:line="240" w:lineRule="auto"/>
        <w:ind w:left="0" w:firstLine="0"/>
        <w:rPr>
          <w:lang w:val="pt-PT"/>
        </w:rPr>
      </w:pPr>
    </w:p>
    <w:p w14:paraId="102AC4C8" w14:textId="77777777" w:rsidR="00F66F2B" w:rsidRPr="003A66F5" w:rsidRDefault="00F66F2B" w:rsidP="00F66F2B">
      <w:pPr>
        <w:spacing w:after="0" w:line="240" w:lineRule="auto"/>
        <w:ind w:left="0" w:firstLine="0"/>
        <w:rPr>
          <w:lang w:val="pt-PT"/>
        </w:rPr>
      </w:pPr>
      <w:r w:rsidRPr="003A66F5">
        <w:rPr>
          <w:lang w:val="pt-PT"/>
        </w:rPr>
        <w:t>KANJINTI destina-se a utilização única, uma vez que o produto não contém conservantes. Qualquer medicamento não utilizado ou resíduos devem ser eliminados de acordo com as exigências locais.</w:t>
      </w:r>
    </w:p>
    <w:p w14:paraId="53CBDDBC" w14:textId="77777777" w:rsidR="00F66F2B" w:rsidRPr="003A66F5" w:rsidRDefault="00F66F2B" w:rsidP="00F66F2B">
      <w:pPr>
        <w:spacing w:after="0" w:line="240" w:lineRule="auto"/>
        <w:ind w:left="0" w:firstLine="0"/>
        <w:rPr>
          <w:lang w:val="pt-PT"/>
        </w:rPr>
      </w:pPr>
    </w:p>
    <w:p w14:paraId="4F064E29" w14:textId="77777777" w:rsidR="001B7960" w:rsidRPr="003A66F5" w:rsidRDefault="001B7960" w:rsidP="001B7960">
      <w:pPr>
        <w:spacing w:after="0" w:line="240" w:lineRule="auto"/>
        <w:ind w:left="0" w:firstLine="0"/>
        <w:rPr>
          <w:lang w:val="pt-PT"/>
        </w:rPr>
      </w:pPr>
    </w:p>
    <w:p w14:paraId="3FF16511" w14:textId="77777777" w:rsidR="00E16751" w:rsidRPr="003A66F5" w:rsidRDefault="00F50722" w:rsidP="001B7960">
      <w:pPr>
        <w:keepNext/>
        <w:spacing w:after="0" w:line="240" w:lineRule="auto"/>
        <w:ind w:left="567" w:hanging="567"/>
        <w:rPr>
          <w:b/>
          <w:lang w:val="pt-PT"/>
        </w:rPr>
      </w:pPr>
      <w:r w:rsidRPr="003A66F5">
        <w:rPr>
          <w:b/>
          <w:lang w:val="pt-PT"/>
        </w:rPr>
        <w:t>7.</w:t>
      </w:r>
      <w:r w:rsidRPr="003A66F5">
        <w:rPr>
          <w:b/>
          <w:lang w:val="pt-PT"/>
        </w:rPr>
        <w:tab/>
        <w:t>TITULAR DA AUTORIZAÇÃO DE INTRODUÇÃO NO MERCADO</w:t>
      </w:r>
    </w:p>
    <w:p w14:paraId="2ABF25C7" w14:textId="77777777" w:rsidR="001B7960" w:rsidRPr="003A66F5" w:rsidRDefault="001B7960" w:rsidP="001B7960">
      <w:pPr>
        <w:keepNext/>
        <w:spacing w:after="0" w:line="240" w:lineRule="auto"/>
        <w:ind w:left="0" w:firstLine="0"/>
        <w:rPr>
          <w:b/>
          <w:lang w:val="pt-PT"/>
        </w:rPr>
      </w:pPr>
    </w:p>
    <w:p w14:paraId="02190CA7" w14:textId="77777777" w:rsidR="00C4167E" w:rsidRPr="003A66F5" w:rsidRDefault="00C4167E" w:rsidP="00C4167E">
      <w:pPr>
        <w:spacing w:line="240" w:lineRule="auto"/>
        <w:rPr>
          <w:lang w:val="pt-PT"/>
        </w:rPr>
      </w:pPr>
      <w:r w:rsidRPr="003A66F5">
        <w:rPr>
          <w:lang w:val="pt-PT"/>
        </w:rPr>
        <w:t>Amgen Europe B.V.</w:t>
      </w:r>
    </w:p>
    <w:p w14:paraId="16070F7A" w14:textId="77777777" w:rsidR="00C4167E" w:rsidRPr="003A66F5" w:rsidRDefault="00C4167E" w:rsidP="00C4167E">
      <w:pPr>
        <w:spacing w:line="240" w:lineRule="auto"/>
        <w:rPr>
          <w:lang w:val="pt-PT"/>
        </w:rPr>
      </w:pPr>
      <w:r w:rsidRPr="003A66F5">
        <w:rPr>
          <w:lang w:val="pt-PT"/>
        </w:rPr>
        <w:t>Minervum 7061</w:t>
      </w:r>
    </w:p>
    <w:p w14:paraId="27E986A1" w14:textId="77777777" w:rsidR="00C4167E" w:rsidRPr="003A66F5" w:rsidRDefault="00C4167E" w:rsidP="00C4167E">
      <w:pPr>
        <w:spacing w:line="240" w:lineRule="auto"/>
        <w:rPr>
          <w:lang w:val="pt-PT"/>
        </w:rPr>
      </w:pPr>
      <w:r w:rsidRPr="003A66F5">
        <w:rPr>
          <w:lang w:val="pt-PT"/>
        </w:rPr>
        <w:t>NL</w:t>
      </w:r>
      <w:r w:rsidRPr="003A66F5">
        <w:rPr>
          <w:lang w:val="pt-PT"/>
        </w:rPr>
        <w:noBreakHyphen/>
        <w:t>4817 ZK Breda</w:t>
      </w:r>
    </w:p>
    <w:p w14:paraId="44DE87A9" w14:textId="77777777" w:rsidR="00C4167E" w:rsidRPr="003A66F5" w:rsidRDefault="00C4167E" w:rsidP="00C4167E">
      <w:pPr>
        <w:spacing w:line="240" w:lineRule="auto"/>
        <w:rPr>
          <w:lang w:val="pt-PT"/>
        </w:rPr>
      </w:pPr>
      <w:r w:rsidRPr="003A66F5">
        <w:rPr>
          <w:lang w:val="pt-PT"/>
        </w:rPr>
        <w:t>Países Baixos</w:t>
      </w:r>
    </w:p>
    <w:p w14:paraId="28072893" w14:textId="77777777" w:rsidR="001B7960" w:rsidRPr="003A66F5" w:rsidRDefault="001B7960" w:rsidP="001B7960">
      <w:pPr>
        <w:spacing w:after="0" w:line="240" w:lineRule="auto"/>
        <w:ind w:left="0" w:firstLine="0"/>
        <w:rPr>
          <w:lang w:val="pt-PT"/>
        </w:rPr>
      </w:pPr>
    </w:p>
    <w:p w14:paraId="35AC6280" w14:textId="77777777" w:rsidR="001B7960" w:rsidRPr="003A66F5" w:rsidRDefault="001B7960" w:rsidP="001B7960">
      <w:pPr>
        <w:spacing w:after="0" w:line="240" w:lineRule="auto"/>
        <w:ind w:left="0" w:firstLine="0"/>
        <w:rPr>
          <w:lang w:val="pt-PT"/>
        </w:rPr>
      </w:pPr>
    </w:p>
    <w:p w14:paraId="314B8CD6" w14:textId="77777777" w:rsidR="00E16751" w:rsidRPr="003A66F5" w:rsidRDefault="00F50722" w:rsidP="001B7960">
      <w:pPr>
        <w:keepNext/>
        <w:spacing w:after="0" w:line="240" w:lineRule="auto"/>
        <w:ind w:left="567" w:hanging="567"/>
        <w:rPr>
          <w:b/>
          <w:lang w:val="pt-PT"/>
        </w:rPr>
      </w:pPr>
      <w:r w:rsidRPr="003A66F5">
        <w:rPr>
          <w:b/>
          <w:lang w:val="pt-PT"/>
        </w:rPr>
        <w:t>8.</w:t>
      </w:r>
      <w:r w:rsidRPr="003A66F5">
        <w:rPr>
          <w:b/>
          <w:lang w:val="pt-PT"/>
        </w:rPr>
        <w:tab/>
        <w:t>NÚMERO(S) DA AUTORIZAÇÃO DE INTRODUÇÃO NO MERCADO</w:t>
      </w:r>
    </w:p>
    <w:p w14:paraId="3A66BA65" w14:textId="77777777" w:rsidR="001B7960" w:rsidRPr="003A66F5" w:rsidRDefault="001B7960" w:rsidP="009044E3">
      <w:pPr>
        <w:keepNext/>
        <w:spacing w:after="0" w:line="240" w:lineRule="auto"/>
        <w:ind w:left="0" w:firstLine="0"/>
        <w:rPr>
          <w:lang w:val="pt-PT"/>
        </w:rPr>
      </w:pPr>
    </w:p>
    <w:p w14:paraId="12098791" w14:textId="77777777" w:rsidR="001B7960" w:rsidRPr="003A66F5" w:rsidRDefault="00A54119" w:rsidP="009044E3">
      <w:pPr>
        <w:spacing w:after="0" w:line="240" w:lineRule="auto"/>
        <w:ind w:left="0" w:firstLine="0"/>
        <w:rPr>
          <w:lang w:val="pt-PT"/>
        </w:rPr>
      </w:pPr>
      <w:r w:rsidRPr="003A66F5">
        <w:rPr>
          <w:lang w:val="pt-PT"/>
        </w:rPr>
        <w:t>EU/1/18/1281/001</w:t>
      </w:r>
    </w:p>
    <w:p w14:paraId="12A2751C" w14:textId="77777777" w:rsidR="00A54119" w:rsidRPr="003A66F5" w:rsidRDefault="00A54119" w:rsidP="00A54119">
      <w:pPr>
        <w:spacing w:after="0" w:line="240" w:lineRule="auto"/>
        <w:ind w:left="0" w:firstLine="0"/>
        <w:rPr>
          <w:lang w:val="pt-PT"/>
        </w:rPr>
      </w:pPr>
      <w:r w:rsidRPr="003A66F5">
        <w:rPr>
          <w:lang w:val="pt-PT"/>
        </w:rPr>
        <w:t>EU/1/18/1281/002</w:t>
      </w:r>
    </w:p>
    <w:p w14:paraId="7D7365D2" w14:textId="77777777" w:rsidR="00A54119" w:rsidRPr="003A66F5" w:rsidRDefault="00A54119" w:rsidP="00A54119">
      <w:pPr>
        <w:spacing w:after="0" w:line="240" w:lineRule="auto"/>
        <w:ind w:left="0" w:firstLine="0"/>
        <w:rPr>
          <w:lang w:val="pt-PT"/>
        </w:rPr>
      </w:pPr>
    </w:p>
    <w:p w14:paraId="4F162166" w14:textId="77777777" w:rsidR="00A54119" w:rsidRPr="003A66F5" w:rsidRDefault="00A54119" w:rsidP="009044E3">
      <w:pPr>
        <w:spacing w:after="0" w:line="240" w:lineRule="auto"/>
        <w:ind w:left="0" w:firstLine="0"/>
        <w:rPr>
          <w:lang w:val="pt-PT"/>
        </w:rPr>
      </w:pPr>
    </w:p>
    <w:p w14:paraId="1F0C267D" w14:textId="77777777" w:rsidR="00E16751" w:rsidRPr="003A66F5" w:rsidRDefault="00F50722" w:rsidP="001B7960">
      <w:pPr>
        <w:keepNext/>
        <w:spacing w:after="0" w:line="240" w:lineRule="auto"/>
        <w:ind w:left="567" w:hanging="567"/>
        <w:rPr>
          <w:b/>
          <w:lang w:val="pt-PT"/>
        </w:rPr>
      </w:pPr>
      <w:r w:rsidRPr="003A66F5">
        <w:rPr>
          <w:b/>
          <w:lang w:val="pt-PT"/>
        </w:rPr>
        <w:t>9.</w:t>
      </w:r>
      <w:r w:rsidRPr="003A66F5">
        <w:rPr>
          <w:b/>
          <w:lang w:val="pt-PT"/>
        </w:rPr>
        <w:tab/>
        <w:t>DATA DA PRIMEIRA AUTORIZAÇÃO/RENOVAÇÃO DA AUTORIZAÇÃO DE INTRODUÇÃO NO MERCADO</w:t>
      </w:r>
    </w:p>
    <w:p w14:paraId="302D5A7C" w14:textId="77777777" w:rsidR="001B7960" w:rsidRPr="003A66F5" w:rsidRDefault="001B7960" w:rsidP="009044E3">
      <w:pPr>
        <w:keepNext/>
        <w:spacing w:after="0" w:line="240" w:lineRule="auto"/>
        <w:ind w:left="0" w:firstLine="0"/>
        <w:rPr>
          <w:lang w:val="pt-PT"/>
        </w:rPr>
      </w:pPr>
    </w:p>
    <w:p w14:paraId="56F50F0D" w14:textId="77777777" w:rsidR="009B6E0A" w:rsidRPr="003A66F5" w:rsidRDefault="009B6E0A" w:rsidP="009B6E0A">
      <w:pPr>
        <w:spacing w:after="0" w:line="240" w:lineRule="auto"/>
        <w:ind w:left="0" w:firstLine="0"/>
        <w:rPr>
          <w:color w:val="auto"/>
          <w:lang w:val="pt-PT" w:eastAsia="en-IN"/>
        </w:rPr>
      </w:pPr>
      <w:r w:rsidRPr="003A66F5">
        <w:rPr>
          <w:lang w:val="pt-PT"/>
        </w:rPr>
        <w:t xml:space="preserve">Data da primeira autorização: </w:t>
      </w:r>
      <w:r w:rsidRPr="003A66F5">
        <w:rPr>
          <w:color w:val="auto"/>
          <w:lang w:val="pt-PT" w:eastAsia="en-IN"/>
        </w:rPr>
        <w:t>16 de maio de 2018</w:t>
      </w:r>
    </w:p>
    <w:p w14:paraId="124F54EB" w14:textId="77777777" w:rsidR="009B6E0A" w:rsidRPr="003A66F5" w:rsidRDefault="00973976" w:rsidP="009044E3">
      <w:pPr>
        <w:spacing w:after="0" w:line="240" w:lineRule="auto"/>
        <w:ind w:left="0" w:firstLine="0"/>
        <w:rPr>
          <w:lang w:val="pt-PT"/>
        </w:rPr>
      </w:pPr>
      <w:r w:rsidRPr="003A66F5">
        <w:rPr>
          <w:lang w:val="pt-PT"/>
        </w:rPr>
        <w:t>Data da última renovação</w:t>
      </w:r>
      <w:r w:rsidR="00490A44" w:rsidRPr="003A66F5">
        <w:rPr>
          <w:lang w:val="pt-PT"/>
        </w:rPr>
        <w:t>:</w:t>
      </w:r>
    </w:p>
    <w:p w14:paraId="08798421" w14:textId="77777777" w:rsidR="009B6E0A" w:rsidRDefault="009B6E0A" w:rsidP="009044E3">
      <w:pPr>
        <w:spacing w:after="0" w:line="240" w:lineRule="auto"/>
        <w:ind w:left="0" w:firstLine="0"/>
        <w:rPr>
          <w:lang w:val="pt-PT"/>
        </w:rPr>
      </w:pPr>
    </w:p>
    <w:p w14:paraId="40781E36" w14:textId="77777777" w:rsidR="00806103" w:rsidRPr="003A66F5" w:rsidRDefault="00806103" w:rsidP="009044E3">
      <w:pPr>
        <w:spacing w:after="0" w:line="240" w:lineRule="auto"/>
        <w:ind w:left="0" w:firstLine="0"/>
        <w:rPr>
          <w:lang w:val="pt-PT"/>
        </w:rPr>
      </w:pPr>
    </w:p>
    <w:p w14:paraId="38CEA7C7" w14:textId="77777777" w:rsidR="00E16751" w:rsidRPr="003A66F5" w:rsidRDefault="00F50722" w:rsidP="001B7960">
      <w:pPr>
        <w:keepNext/>
        <w:spacing w:after="0" w:line="240" w:lineRule="auto"/>
        <w:ind w:left="567" w:hanging="567"/>
        <w:rPr>
          <w:b/>
          <w:lang w:val="pt-PT"/>
        </w:rPr>
      </w:pPr>
      <w:r w:rsidRPr="003A66F5">
        <w:rPr>
          <w:b/>
          <w:lang w:val="pt-PT"/>
        </w:rPr>
        <w:t>10.</w:t>
      </w:r>
      <w:r w:rsidRPr="003A66F5">
        <w:rPr>
          <w:b/>
          <w:lang w:val="pt-PT"/>
        </w:rPr>
        <w:tab/>
        <w:t>DATA DA REVISÃO DO TEXTO</w:t>
      </w:r>
    </w:p>
    <w:p w14:paraId="6B074333" w14:textId="77777777" w:rsidR="001B7960" w:rsidRPr="003A66F5" w:rsidRDefault="001B7960" w:rsidP="009044E3">
      <w:pPr>
        <w:keepNext/>
        <w:spacing w:after="0" w:line="240" w:lineRule="auto"/>
        <w:ind w:left="0" w:firstLine="0"/>
        <w:rPr>
          <w:lang w:val="pt-PT"/>
        </w:rPr>
      </w:pPr>
    </w:p>
    <w:p w14:paraId="10A9E76D" w14:textId="77777777" w:rsidR="00C4167E" w:rsidRPr="003A66F5" w:rsidRDefault="00C4167E" w:rsidP="009044E3">
      <w:pPr>
        <w:keepNext/>
        <w:spacing w:after="0" w:line="240" w:lineRule="auto"/>
        <w:ind w:left="0" w:firstLine="0"/>
        <w:rPr>
          <w:lang w:val="pt-PT"/>
        </w:rPr>
      </w:pPr>
    </w:p>
    <w:p w14:paraId="612009A7" w14:textId="77777777" w:rsidR="00E16751" w:rsidRPr="003A66F5" w:rsidRDefault="00F50722" w:rsidP="009044E3">
      <w:pPr>
        <w:spacing w:after="0" w:line="240" w:lineRule="auto"/>
        <w:ind w:left="0" w:firstLine="0"/>
        <w:rPr>
          <w:lang w:val="pt-PT"/>
        </w:rPr>
      </w:pPr>
      <w:r w:rsidRPr="003A66F5">
        <w:rPr>
          <w:lang w:val="pt-PT"/>
        </w:rPr>
        <w:t xml:space="preserve">Está disponível informação pormenorizada sobre este medicamento no sítio da internet da Agência Europeia de Medicamentos: </w:t>
      </w:r>
      <w:hyperlink r:id="rId11">
        <w:r w:rsidRPr="003A66F5">
          <w:rPr>
            <w:color w:val="0000FF"/>
            <w:u w:val="single" w:color="0000FF"/>
            <w:lang w:val="pt-PT"/>
          </w:rPr>
          <w:t>http://www.ema.europa.eu</w:t>
        </w:r>
      </w:hyperlink>
      <w:hyperlink r:id="rId12">
        <w:r w:rsidRPr="003A66F5">
          <w:rPr>
            <w:lang w:val="pt-PT"/>
          </w:rPr>
          <w:t>.</w:t>
        </w:r>
      </w:hyperlink>
    </w:p>
    <w:p w14:paraId="251F2955" w14:textId="77777777" w:rsidR="001B7960" w:rsidRPr="003A66F5" w:rsidRDefault="001B7960" w:rsidP="009044E3">
      <w:pPr>
        <w:spacing w:after="0" w:line="240" w:lineRule="auto"/>
        <w:ind w:left="0" w:firstLine="0"/>
        <w:rPr>
          <w:lang w:val="pt-PT"/>
        </w:rPr>
      </w:pPr>
    </w:p>
    <w:p w14:paraId="3781574E" w14:textId="77777777" w:rsidR="008D2B89" w:rsidRPr="003A66F5" w:rsidRDefault="008D2B89" w:rsidP="009044E3">
      <w:pPr>
        <w:spacing w:after="0" w:line="240" w:lineRule="auto"/>
        <w:ind w:left="0" w:firstLine="0"/>
        <w:rPr>
          <w:lang w:val="pt-PT"/>
        </w:rPr>
      </w:pPr>
    </w:p>
    <w:p w14:paraId="77FF125D" w14:textId="77777777" w:rsidR="00A54119" w:rsidRPr="003A66F5" w:rsidRDefault="00F50722" w:rsidP="00A54119">
      <w:pPr>
        <w:numPr>
          <w:ilvl w:val="12"/>
          <w:numId w:val="0"/>
        </w:numPr>
        <w:spacing w:line="240" w:lineRule="auto"/>
        <w:ind w:right="-2"/>
        <w:rPr>
          <w:lang w:val="pt-PT"/>
        </w:rPr>
      </w:pPr>
      <w:r w:rsidRPr="003A66F5">
        <w:rPr>
          <w:lang w:val="pt-PT"/>
        </w:rPr>
        <w:br w:type="page"/>
      </w:r>
    </w:p>
    <w:p w14:paraId="0F70817C" w14:textId="77777777" w:rsidR="00A54119" w:rsidRPr="003A66F5" w:rsidRDefault="00A54119" w:rsidP="00650ABC">
      <w:pPr>
        <w:spacing w:after="0" w:line="240" w:lineRule="auto"/>
        <w:ind w:left="11" w:hanging="11"/>
        <w:rPr>
          <w:lang w:val="pt-PT"/>
        </w:rPr>
      </w:pPr>
    </w:p>
    <w:p w14:paraId="6A2423B9" w14:textId="77777777" w:rsidR="00A54119" w:rsidRPr="003A66F5" w:rsidRDefault="00A54119" w:rsidP="00650ABC">
      <w:pPr>
        <w:spacing w:after="0" w:line="240" w:lineRule="auto"/>
        <w:ind w:left="11" w:hanging="11"/>
        <w:rPr>
          <w:lang w:val="pt-PT"/>
        </w:rPr>
      </w:pPr>
    </w:p>
    <w:p w14:paraId="077B5A76" w14:textId="77777777" w:rsidR="00A54119" w:rsidRPr="003A66F5" w:rsidRDefault="00A54119" w:rsidP="00650ABC">
      <w:pPr>
        <w:spacing w:after="0" w:line="240" w:lineRule="auto"/>
        <w:ind w:left="11" w:hanging="11"/>
        <w:rPr>
          <w:lang w:val="pt-PT"/>
        </w:rPr>
      </w:pPr>
    </w:p>
    <w:p w14:paraId="224A03B6" w14:textId="77777777" w:rsidR="00A54119" w:rsidRPr="003A66F5" w:rsidRDefault="00A54119" w:rsidP="00650ABC">
      <w:pPr>
        <w:spacing w:after="0" w:line="240" w:lineRule="auto"/>
        <w:ind w:left="11" w:hanging="11"/>
        <w:rPr>
          <w:lang w:val="pt-PT"/>
        </w:rPr>
      </w:pPr>
    </w:p>
    <w:p w14:paraId="0C7D225B" w14:textId="77777777" w:rsidR="00A54119" w:rsidRPr="003A66F5" w:rsidRDefault="00A54119" w:rsidP="00650ABC">
      <w:pPr>
        <w:spacing w:after="0" w:line="240" w:lineRule="auto"/>
        <w:ind w:left="11" w:hanging="11"/>
        <w:rPr>
          <w:lang w:val="pt-PT"/>
        </w:rPr>
      </w:pPr>
    </w:p>
    <w:p w14:paraId="379BAA3E" w14:textId="77777777" w:rsidR="00A54119" w:rsidRPr="003A66F5" w:rsidRDefault="00A54119" w:rsidP="00650ABC">
      <w:pPr>
        <w:spacing w:after="0" w:line="240" w:lineRule="auto"/>
        <w:ind w:left="11" w:hanging="11"/>
        <w:rPr>
          <w:lang w:val="pt-PT"/>
        </w:rPr>
      </w:pPr>
    </w:p>
    <w:p w14:paraId="69DED44D" w14:textId="77777777" w:rsidR="00A54119" w:rsidRPr="003A66F5" w:rsidRDefault="00A54119" w:rsidP="00650ABC">
      <w:pPr>
        <w:spacing w:after="0" w:line="240" w:lineRule="auto"/>
        <w:ind w:left="11" w:hanging="11"/>
        <w:rPr>
          <w:lang w:val="pt-PT"/>
        </w:rPr>
      </w:pPr>
    </w:p>
    <w:p w14:paraId="24838EA0" w14:textId="77777777" w:rsidR="00A54119" w:rsidRPr="003A66F5" w:rsidRDefault="00A54119" w:rsidP="00650ABC">
      <w:pPr>
        <w:spacing w:after="0" w:line="240" w:lineRule="auto"/>
        <w:ind w:left="11" w:hanging="11"/>
        <w:rPr>
          <w:lang w:val="pt-PT"/>
        </w:rPr>
      </w:pPr>
    </w:p>
    <w:p w14:paraId="6603653E" w14:textId="77777777" w:rsidR="00A54119" w:rsidRPr="003A66F5" w:rsidRDefault="00A54119" w:rsidP="00650ABC">
      <w:pPr>
        <w:spacing w:after="0" w:line="240" w:lineRule="auto"/>
        <w:ind w:left="11" w:hanging="11"/>
        <w:rPr>
          <w:lang w:val="pt-PT"/>
        </w:rPr>
      </w:pPr>
    </w:p>
    <w:p w14:paraId="2B4FE28D" w14:textId="77777777" w:rsidR="00A54119" w:rsidRPr="003A66F5" w:rsidRDefault="00A54119" w:rsidP="00650ABC">
      <w:pPr>
        <w:spacing w:after="0" w:line="240" w:lineRule="auto"/>
        <w:ind w:left="11" w:hanging="11"/>
        <w:rPr>
          <w:lang w:val="pt-PT"/>
        </w:rPr>
      </w:pPr>
    </w:p>
    <w:p w14:paraId="32B30BB2" w14:textId="77777777" w:rsidR="00A54119" w:rsidRPr="003A66F5" w:rsidRDefault="00A54119" w:rsidP="00650ABC">
      <w:pPr>
        <w:spacing w:after="0" w:line="240" w:lineRule="auto"/>
        <w:ind w:left="11" w:hanging="11"/>
        <w:rPr>
          <w:lang w:val="pt-PT"/>
        </w:rPr>
      </w:pPr>
    </w:p>
    <w:p w14:paraId="19D488A7" w14:textId="77777777" w:rsidR="00A54119" w:rsidRPr="003A66F5" w:rsidRDefault="00A54119" w:rsidP="00650ABC">
      <w:pPr>
        <w:spacing w:after="0" w:line="240" w:lineRule="auto"/>
        <w:ind w:left="11" w:hanging="11"/>
        <w:rPr>
          <w:lang w:val="pt-PT"/>
        </w:rPr>
      </w:pPr>
    </w:p>
    <w:p w14:paraId="098B321B" w14:textId="77777777" w:rsidR="00A54119" w:rsidRPr="003A66F5" w:rsidRDefault="00A54119" w:rsidP="00650ABC">
      <w:pPr>
        <w:spacing w:after="0" w:line="240" w:lineRule="auto"/>
        <w:ind w:left="11" w:hanging="11"/>
        <w:rPr>
          <w:lang w:val="pt-PT"/>
        </w:rPr>
      </w:pPr>
    </w:p>
    <w:p w14:paraId="3C0DFB91" w14:textId="77777777" w:rsidR="00A54119" w:rsidRPr="003A66F5" w:rsidRDefault="00A54119" w:rsidP="00650ABC">
      <w:pPr>
        <w:spacing w:after="0" w:line="240" w:lineRule="auto"/>
        <w:ind w:left="11" w:hanging="11"/>
        <w:rPr>
          <w:lang w:val="pt-PT"/>
        </w:rPr>
      </w:pPr>
    </w:p>
    <w:p w14:paraId="7F78C7A2" w14:textId="77777777" w:rsidR="00A54119" w:rsidRPr="003A66F5" w:rsidRDefault="00A54119" w:rsidP="00650ABC">
      <w:pPr>
        <w:spacing w:after="0" w:line="240" w:lineRule="auto"/>
        <w:ind w:left="11" w:hanging="11"/>
        <w:rPr>
          <w:lang w:val="pt-PT"/>
        </w:rPr>
      </w:pPr>
    </w:p>
    <w:p w14:paraId="578F8983" w14:textId="77777777" w:rsidR="00A54119" w:rsidRPr="003A66F5" w:rsidRDefault="00A54119" w:rsidP="00650ABC">
      <w:pPr>
        <w:spacing w:after="0" w:line="240" w:lineRule="auto"/>
        <w:ind w:left="11" w:hanging="11"/>
        <w:rPr>
          <w:lang w:val="pt-PT"/>
        </w:rPr>
      </w:pPr>
    </w:p>
    <w:p w14:paraId="389B4394" w14:textId="77777777" w:rsidR="00A54119" w:rsidRPr="003A66F5" w:rsidRDefault="00A54119" w:rsidP="00650ABC">
      <w:pPr>
        <w:spacing w:after="0" w:line="240" w:lineRule="auto"/>
        <w:ind w:left="11" w:hanging="11"/>
        <w:rPr>
          <w:lang w:val="pt-PT"/>
        </w:rPr>
      </w:pPr>
    </w:p>
    <w:p w14:paraId="377C4834" w14:textId="77777777" w:rsidR="00A54119" w:rsidRPr="003A66F5" w:rsidRDefault="00A54119" w:rsidP="00650ABC">
      <w:pPr>
        <w:spacing w:after="0" w:line="240" w:lineRule="auto"/>
        <w:ind w:left="11" w:hanging="11"/>
        <w:rPr>
          <w:lang w:val="pt-PT"/>
        </w:rPr>
      </w:pPr>
    </w:p>
    <w:p w14:paraId="35EAB8A6" w14:textId="77777777" w:rsidR="00A54119" w:rsidRPr="003A66F5" w:rsidRDefault="00A54119" w:rsidP="00650ABC">
      <w:pPr>
        <w:spacing w:after="0" w:line="240" w:lineRule="auto"/>
        <w:ind w:left="11" w:hanging="11"/>
        <w:rPr>
          <w:lang w:val="pt-PT"/>
        </w:rPr>
      </w:pPr>
    </w:p>
    <w:p w14:paraId="08BA9645" w14:textId="77777777" w:rsidR="00A54119" w:rsidRPr="003A66F5" w:rsidRDefault="00A54119" w:rsidP="00650ABC">
      <w:pPr>
        <w:spacing w:after="0" w:line="240" w:lineRule="auto"/>
        <w:ind w:left="11" w:hanging="11"/>
        <w:rPr>
          <w:lang w:val="pt-PT"/>
        </w:rPr>
      </w:pPr>
    </w:p>
    <w:p w14:paraId="79237FFF" w14:textId="77777777" w:rsidR="00A54119" w:rsidRPr="003A66F5" w:rsidRDefault="00A54119" w:rsidP="00650ABC">
      <w:pPr>
        <w:spacing w:after="0" w:line="240" w:lineRule="auto"/>
        <w:ind w:left="11" w:hanging="11"/>
        <w:rPr>
          <w:lang w:val="pt-PT"/>
        </w:rPr>
      </w:pPr>
    </w:p>
    <w:p w14:paraId="61F25CE9" w14:textId="77777777" w:rsidR="00A54119" w:rsidRPr="003A66F5" w:rsidRDefault="00A54119" w:rsidP="00650ABC">
      <w:pPr>
        <w:spacing w:after="0" w:line="240" w:lineRule="auto"/>
        <w:ind w:left="11" w:hanging="11"/>
        <w:rPr>
          <w:lang w:val="pt-PT"/>
        </w:rPr>
      </w:pPr>
    </w:p>
    <w:p w14:paraId="0D20C734" w14:textId="77777777" w:rsidR="00A54119" w:rsidRPr="003A66F5" w:rsidRDefault="00A54119" w:rsidP="00650ABC">
      <w:pPr>
        <w:spacing w:after="0" w:line="240" w:lineRule="auto"/>
        <w:ind w:left="11" w:hanging="11"/>
        <w:jc w:val="center"/>
        <w:rPr>
          <w:lang w:val="pt-PT"/>
        </w:rPr>
      </w:pPr>
      <w:r w:rsidRPr="003A66F5">
        <w:rPr>
          <w:b/>
          <w:lang w:val="pt-PT"/>
        </w:rPr>
        <w:t>ANEXO II</w:t>
      </w:r>
    </w:p>
    <w:p w14:paraId="3D86CD1D" w14:textId="77777777" w:rsidR="00A54119" w:rsidRPr="003A66F5" w:rsidRDefault="00A54119" w:rsidP="00A54119">
      <w:pPr>
        <w:spacing w:line="240" w:lineRule="auto"/>
        <w:ind w:right="1416"/>
        <w:rPr>
          <w:lang w:val="pt-PT"/>
        </w:rPr>
      </w:pPr>
    </w:p>
    <w:p w14:paraId="7777A65A" w14:textId="7AAC2D8C" w:rsidR="00A54119" w:rsidRPr="003A66F5" w:rsidRDefault="00A54119" w:rsidP="00A54119">
      <w:pPr>
        <w:numPr>
          <w:ilvl w:val="0"/>
          <w:numId w:val="56"/>
        </w:numPr>
        <w:tabs>
          <w:tab w:val="left" w:pos="567"/>
          <w:tab w:val="left" w:pos="1701"/>
        </w:tabs>
        <w:spacing w:after="0" w:line="240" w:lineRule="auto"/>
        <w:ind w:right="1418"/>
        <w:rPr>
          <w:b/>
          <w:lang w:val="pt-PT"/>
        </w:rPr>
      </w:pPr>
      <w:r w:rsidRPr="003A66F5">
        <w:rPr>
          <w:b/>
          <w:lang w:val="pt-PT"/>
        </w:rPr>
        <w:t>FABRICANTE</w:t>
      </w:r>
      <w:del w:id="1" w:author="Author">
        <w:r w:rsidRPr="003A66F5" w:rsidDel="008207FF">
          <w:rPr>
            <w:b/>
            <w:lang w:val="pt-PT"/>
          </w:rPr>
          <w:delText>(S)</w:delText>
        </w:r>
      </w:del>
      <w:r w:rsidRPr="003A66F5">
        <w:rPr>
          <w:b/>
          <w:lang w:val="pt-PT"/>
        </w:rPr>
        <w:t xml:space="preserve"> DA</w:t>
      </w:r>
      <w:del w:id="2" w:author="Author">
        <w:r w:rsidRPr="003A66F5" w:rsidDel="008207FF">
          <w:rPr>
            <w:b/>
            <w:lang w:val="pt-PT"/>
          </w:rPr>
          <w:delText>(S)</w:delText>
        </w:r>
      </w:del>
      <w:r w:rsidRPr="003A66F5">
        <w:rPr>
          <w:b/>
          <w:lang w:val="pt-PT"/>
        </w:rPr>
        <w:t xml:space="preserve"> SUBSTÂNCIA</w:t>
      </w:r>
      <w:del w:id="3" w:author="Author">
        <w:r w:rsidRPr="003A66F5" w:rsidDel="008207FF">
          <w:rPr>
            <w:b/>
            <w:lang w:val="pt-PT"/>
          </w:rPr>
          <w:delText>(S)</w:delText>
        </w:r>
      </w:del>
      <w:r w:rsidRPr="003A66F5">
        <w:rPr>
          <w:b/>
          <w:lang w:val="pt-PT"/>
        </w:rPr>
        <w:t xml:space="preserve"> ATIVA</w:t>
      </w:r>
      <w:del w:id="4" w:author="Author">
        <w:r w:rsidRPr="003A66F5" w:rsidDel="008207FF">
          <w:rPr>
            <w:b/>
            <w:lang w:val="pt-PT"/>
          </w:rPr>
          <w:delText>(S)</w:delText>
        </w:r>
      </w:del>
      <w:r w:rsidRPr="003A66F5">
        <w:rPr>
          <w:b/>
          <w:lang w:val="pt-PT"/>
        </w:rPr>
        <w:t xml:space="preserve"> DE ORIGEM BIOLÓGICA E FABRICANTE</w:t>
      </w:r>
      <w:del w:id="5" w:author="Author">
        <w:r w:rsidRPr="003A66F5" w:rsidDel="008207FF">
          <w:rPr>
            <w:b/>
            <w:lang w:val="pt-PT"/>
          </w:rPr>
          <w:delText>(</w:delText>
        </w:r>
      </w:del>
      <w:r w:rsidRPr="003A66F5">
        <w:rPr>
          <w:b/>
          <w:lang w:val="pt-PT"/>
        </w:rPr>
        <w:t>S</w:t>
      </w:r>
      <w:del w:id="6" w:author="Author">
        <w:r w:rsidRPr="003A66F5" w:rsidDel="008207FF">
          <w:rPr>
            <w:b/>
            <w:lang w:val="pt-PT"/>
          </w:rPr>
          <w:delText>)</w:delText>
        </w:r>
      </w:del>
      <w:r w:rsidRPr="003A66F5">
        <w:rPr>
          <w:b/>
          <w:lang w:val="pt-PT"/>
        </w:rPr>
        <w:t xml:space="preserve"> RESPONSÁ</w:t>
      </w:r>
      <w:del w:id="7" w:author="Author">
        <w:r w:rsidRPr="003A66F5" w:rsidDel="008207FF">
          <w:rPr>
            <w:b/>
            <w:lang w:val="pt-PT"/>
          </w:rPr>
          <w:delText>VEL(</w:delText>
        </w:r>
      </w:del>
      <w:r w:rsidRPr="003A66F5">
        <w:rPr>
          <w:b/>
          <w:lang w:val="pt-PT"/>
        </w:rPr>
        <w:t>VEIS</w:t>
      </w:r>
      <w:del w:id="8" w:author="Author">
        <w:r w:rsidRPr="003A66F5" w:rsidDel="008207FF">
          <w:rPr>
            <w:b/>
            <w:lang w:val="pt-PT"/>
          </w:rPr>
          <w:delText>)</w:delText>
        </w:r>
      </w:del>
      <w:r w:rsidRPr="003A66F5">
        <w:rPr>
          <w:b/>
          <w:lang w:val="pt-PT"/>
        </w:rPr>
        <w:t xml:space="preserve"> PELA LIBERTAÇÃO DO LOTE</w:t>
      </w:r>
    </w:p>
    <w:p w14:paraId="4435BC36" w14:textId="77777777" w:rsidR="00A54119" w:rsidRPr="003A66F5" w:rsidRDefault="00A54119" w:rsidP="00A54119">
      <w:pPr>
        <w:spacing w:line="240" w:lineRule="auto"/>
        <w:ind w:left="567" w:hanging="1701"/>
        <w:rPr>
          <w:lang w:val="pt-PT"/>
        </w:rPr>
      </w:pPr>
    </w:p>
    <w:p w14:paraId="5C8244A6" w14:textId="77777777" w:rsidR="00A54119" w:rsidRPr="003A66F5" w:rsidRDefault="00A54119" w:rsidP="00A54119">
      <w:pPr>
        <w:numPr>
          <w:ilvl w:val="0"/>
          <w:numId w:val="56"/>
        </w:numPr>
        <w:tabs>
          <w:tab w:val="left" w:pos="567"/>
          <w:tab w:val="left" w:pos="1701"/>
        </w:tabs>
        <w:spacing w:after="0" w:line="240" w:lineRule="auto"/>
        <w:ind w:right="1418"/>
        <w:rPr>
          <w:b/>
          <w:lang w:val="pt-PT"/>
        </w:rPr>
      </w:pPr>
      <w:r w:rsidRPr="003A66F5">
        <w:rPr>
          <w:b/>
          <w:lang w:val="pt-PT"/>
        </w:rPr>
        <w:t>CONDIÇÕES OU RESTRIÇÕES RELATIVAS AO FORNECIMENTO E UTILIZAÇÃO</w:t>
      </w:r>
    </w:p>
    <w:p w14:paraId="0C9076C4" w14:textId="77777777" w:rsidR="00A54119" w:rsidRPr="003A66F5" w:rsidRDefault="00A54119" w:rsidP="00A54119">
      <w:pPr>
        <w:spacing w:line="240" w:lineRule="auto"/>
        <w:ind w:left="567" w:hanging="567"/>
        <w:rPr>
          <w:lang w:val="pt-PT"/>
        </w:rPr>
      </w:pPr>
    </w:p>
    <w:p w14:paraId="1D28E43E" w14:textId="77777777" w:rsidR="00A54119" w:rsidRPr="003A66F5" w:rsidRDefault="00A54119" w:rsidP="00A54119">
      <w:pPr>
        <w:numPr>
          <w:ilvl w:val="0"/>
          <w:numId w:val="56"/>
        </w:numPr>
        <w:tabs>
          <w:tab w:val="left" w:pos="567"/>
          <w:tab w:val="left" w:pos="1701"/>
        </w:tabs>
        <w:spacing w:after="0" w:line="240" w:lineRule="auto"/>
        <w:ind w:right="1418"/>
        <w:rPr>
          <w:b/>
          <w:lang w:val="pt-PT"/>
        </w:rPr>
      </w:pPr>
      <w:r w:rsidRPr="003A66F5">
        <w:rPr>
          <w:b/>
          <w:lang w:val="pt-PT"/>
        </w:rPr>
        <w:t>OUTRAS CONDIÇÕES E REQUISITOS DA AUTORIZAÇÃO DE INTRODUÇÃO NO MERCADO</w:t>
      </w:r>
    </w:p>
    <w:p w14:paraId="44C8EA5A" w14:textId="77777777" w:rsidR="00A54119" w:rsidRPr="003A66F5" w:rsidRDefault="00A54119" w:rsidP="00A54119">
      <w:pPr>
        <w:spacing w:line="240" w:lineRule="auto"/>
        <w:ind w:right="1558"/>
        <w:rPr>
          <w:b/>
          <w:lang w:val="pt-PT"/>
        </w:rPr>
      </w:pPr>
    </w:p>
    <w:p w14:paraId="6AD351A3" w14:textId="77777777" w:rsidR="00A54119" w:rsidRPr="003A66F5" w:rsidRDefault="00A54119" w:rsidP="00A54119">
      <w:pPr>
        <w:numPr>
          <w:ilvl w:val="0"/>
          <w:numId w:val="56"/>
        </w:numPr>
        <w:tabs>
          <w:tab w:val="left" w:pos="567"/>
          <w:tab w:val="left" w:pos="1701"/>
        </w:tabs>
        <w:spacing w:after="0" w:line="240" w:lineRule="auto"/>
        <w:ind w:right="1418"/>
        <w:rPr>
          <w:b/>
          <w:lang w:val="pt-PT"/>
        </w:rPr>
      </w:pPr>
      <w:r w:rsidRPr="003A66F5">
        <w:rPr>
          <w:b/>
          <w:caps/>
          <w:lang w:val="pt-PT"/>
        </w:rPr>
        <w:t>CONDIÇÕES OU RESTRIÇÕES RELATIVAS À UTILIZAÇÃO SEGURA E EFICAZ DO MEDICAMENTO</w:t>
      </w:r>
    </w:p>
    <w:p w14:paraId="47EFDD57" w14:textId="5B129F67" w:rsidR="00A54119" w:rsidRPr="003A66F5" w:rsidRDefault="00A54119" w:rsidP="00BB16B3">
      <w:pPr>
        <w:pStyle w:val="TitleB"/>
      </w:pPr>
      <w:r w:rsidRPr="003A66F5">
        <w:br w:type="page"/>
      </w:r>
      <w:r w:rsidRPr="003A66F5">
        <w:lastRenderedPageBreak/>
        <w:t>FABRICANTE</w:t>
      </w:r>
      <w:del w:id="9" w:author="Author">
        <w:r w:rsidRPr="003A66F5" w:rsidDel="008207FF">
          <w:delText>(S)</w:delText>
        </w:r>
      </w:del>
      <w:r w:rsidRPr="003A66F5">
        <w:t xml:space="preserve"> DA</w:t>
      </w:r>
      <w:del w:id="10" w:author="Author">
        <w:r w:rsidRPr="003A66F5" w:rsidDel="008207FF">
          <w:delText>(S)</w:delText>
        </w:r>
      </w:del>
      <w:r w:rsidRPr="003A66F5">
        <w:t xml:space="preserve"> SUBSTÂNCIA</w:t>
      </w:r>
      <w:del w:id="11" w:author="Author">
        <w:r w:rsidRPr="003A66F5" w:rsidDel="008207FF">
          <w:delText>(S)</w:delText>
        </w:r>
      </w:del>
      <w:r w:rsidRPr="003A66F5">
        <w:t xml:space="preserve"> ATIVA</w:t>
      </w:r>
      <w:del w:id="12" w:author="Author">
        <w:r w:rsidRPr="003A66F5" w:rsidDel="008207FF">
          <w:delText>(S)</w:delText>
        </w:r>
      </w:del>
      <w:r w:rsidRPr="003A66F5">
        <w:t xml:space="preserve"> DE ORIGEM BIOLÓGICA E</w:t>
      </w:r>
      <w:r w:rsidR="00593AA9" w:rsidRPr="003A66F5">
        <w:t xml:space="preserve"> </w:t>
      </w:r>
      <w:r w:rsidRPr="003A66F5">
        <w:t>FABRICANTE</w:t>
      </w:r>
      <w:del w:id="13" w:author="Author">
        <w:r w:rsidRPr="003A66F5" w:rsidDel="008207FF">
          <w:delText>(</w:delText>
        </w:r>
      </w:del>
      <w:r w:rsidRPr="003A66F5">
        <w:t>S</w:t>
      </w:r>
      <w:del w:id="14" w:author="Author">
        <w:r w:rsidRPr="003A66F5" w:rsidDel="008207FF">
          <w:delText>)</w:delText>
        </w:r>
      </w:del>
      <w:r w:rsidRPr="003A66F5">
        <w:t xml:space="preserve"> RESPONSÁ</w:t>
      </w:r>
      <w:del w:id="15" w:author="Author">
        <w:r w:rsidRPr="003A66F5" w:rsidDel="008207FF">
          <w:delText>VEL(</w:delText>
        </w:r>
      </w:del>
      <w:r w:rsidRPr="003A66F5">
        <w:t>VEIS</w:t>
      </w:r>
      <w:del w:id="16" w:author="Author">
        <w:r w:rsidRPr="003A66F5" w:rsidDel="008207FF">
          <w:delText>)</w:delText>
        </w:r>
      </w:del>
      <w:r w:rsidRPr="003A66F5">
        <w:t xml:space="preserve"> PELA LIBERTAÇÃO DO LOTE</w:t>
      </w:r>
    </w:p>
    <w:p w14:paraId="580B27A6" w14:textId="77777777" w:rsidR="00A54119" w:rsidRPr="003A66F5" w:rsidRDefault="00A54119" w:rsidP="00A54119">
      <w:pPr>
        <w:keepNext/>
        <w:spacing w:line="240" w:lineRule="auto"/>
        <w:ind w:right="1416"/>
        <w:rPr>
          <w:lang w:val="pt-PT"/>
        </w:rPr>
      </w:pPr>
    </w:p>
    <w:p w14:paraId="3EFCEB5D" w14:textId="1B396AFB" w:rsidR="00A54119" w:rsidRPr="003A66F5" w:rsidRDefault="00A54119" w:rsidP="00A54119">
      <w:pPr>
        <w:spacing w:line="240" w:lineRule="auto"/>
        <w:outlineLvl w:val="0"/>
        <w:rPr>
          <w:u w:val="single"/>
          <w:lang w:val="pt-PT"/>
        </w:rPr>
      </w:pPr>
      <w:r w:rsidRPr="003A66F5">
        <w:rPr>
          <w:u w:val="single"/>
          <w:lang w:val="pt-PT"/>
        </w:rPr>
        <w:t>Nome e endereço do</w:t>
      </w:r>
      <w:del w:id="17" w:author="Author">
        <w:r w:rsidRPr="003A66F5" w:rsidDel="008207FF">
          <w:rPr>
            <w:u w:val="single"/>
            <w:lang w:val="pt-PT"/>
          </w:rPr>
          <w:delText>(s)</w:delText>
        </w:r>
      </w:del>
      <w:r w:rsidRPr="003A66F5">
        <w:rPr>
          <w:u w:val="single"/>
          <w:lang w:val="pt-PT"/>
        </w:rPr>
        <w:t xml:space="preserve"> fabricante</w:t>
      </w:r>
      <w:del w:id="18" w:author="Author">
        <w:r w:rsidRPr="003A66F5" w:rsidDel="008207FF">
          <w:rPr>
            <w:u w:val="single"/>
            <w:lang w:val="pt-PT"/>
          </w:rPr>
          <w:delText>(s)</w:delText>
        </w:r>
      </w:del>
      <w:r w:rsidRPr="003A66F5">
        <w:rPr>
          <w:u w:val="single"/>
          <w:lang w:val="pt-PT"/>
        </w:rPr>
        <w:t xml:space="preserve"> da</w:t>
      </w:r>
      <w:del w:id="19" w:author="Author">
        <w:r w:rsidRPr="003A66F5" w:rsidDel="008207FF">
          <w:rPr>
            <w:u w:val="single"/>
            <w:lang w:val="pt-PT"/>
          </w:rPr>
          <w:delText>(s)</w:delText>
        </w:r>
      </w:del>
      <w:r w:rsidRPr="003A66F5">
        <w:rPr>
          <w:u w:val="single"/>
          <w:lang w:val="pt-PT"/>
        </w:rPr>
        <w:t xml:space="preserve"> substância</w:t>
      </w:r>
      <w:del w:id="20" w:author="Author">
        <w:r w:rsidRPr="003A66F5" w:rsidDel="008207FF">
          <w:rPr>
            <w:u w:val="single"/>
            <w:lang w:val="pt-PT"/>
          </w:rPr>
          <w:delText>(s)</w:delText>
        </w:r>
      </w:del>
      <w:r w:rsidRPr="003A66F5">
        <w:rPr>
          <w:u w:val="single"/>
          <w:lang w:val="pt-PT"/>
        </w:rPr>
        <w:t xml:space="preserve"> ativa</w:t>
      </w:r>
      <w:del w:id="21" w:author="Author">
        <w:r w:rsidRPr="003A66F5" w:rsidDel="008207FF">
          <w:rPr>
            <w:u w:val="single"/>
            <w:lang w:val="pt-PT"/>
          </w:rPr>
          <w:delText>(s)</w:delText>
        </w:r>
      </w:del>
      <w:r w:rsidRPr="003A66F5">
        <w:rPr>
          <w:u w:val="single"/>
          <w:lang w:val="pt-PT"/>
        </w:rPr>
        <w:t xml:space="preserve"> de origem biológica</w:t>
      </w:r>
    </w:p>
    <w:p w14:paraId="07DE2362" w14:textId="116E180F" w:rsidR="00A54119" w:rsidRPr="003A66F5" w:rsidDel="008207FF" w:rsidRDefault="00A54119" w:rsidP="00A54119">
      <w:pPr>
        <w:spacing w:line="240" w:lineRule="auto"/>
        <w:ind w:right="1416"/>
        <w:rPr>
          <w:del w:id="22" w:author="Author"/>
          <w:lang w:val="pt-PT"/>
        </w:rPr>
      </w:pPr>
    </w:p>
    <w:p w14:paraId="70001CD9" w14:textId="664BD82D" w:rsidR="00A54119" w:rsidRPr="003A66F5" w:rsidDel="008207FF" w:rsidRDefault="00A54119" w:rsidP="00A54119">
      <w:pPr>
        <w:tabs>
          <w:tab w:val="left" w:pos="2835"/>
          <w:tab w:val="left" w:pos="4680"/>
        </w:tabs>
        <w:spacing w:line="240" w:lineRule="auto"/>
        <w:rPr>
          <w:del w:id="23" w:author="Author"/>
          <w:lang w:val="pt-PT"/>
        </w:rPr>
      </w:pPr>
      <w:del w:id="24" w:author="Author">
        <w:r w:rsidRPr="003A66F5" w:rsidDel="008207FF">
          <w:rPr>
            <w:rFonts w:cs="Verdana"/>
            <w:lang w:val="pt-PT"/>
          </w:rPr>
          <w:delText>Patheon Biologics BV</w:delText>
        </w:r>
        <w:r w:rsidRPr="003A66F5" w:rsidDel="008207FF">
          <w:rPr>
            <w:rFonts w:cs="Verdana"/>
            <w:lang w:val="pt-PT"/>
          </w:rPr>
          <w:br/>
          <w:delText>Zuiderweg 72/2</w:delText>
        </w:r>
        <w:r w:rsidRPr="003A66F5" w:rsidDel="008207FF">
          <w:rPr>
            <w:rFonts w:cs="Verdana"/>
            <w:lang w:val="pt-PT"/>
          </w:rPr>
          <w:br/>
          <w:delText>9744 AP Groningen</w:delText>
        </w:r>
        <w:r w:rsidRPr="003A66F5" w:rsidDel="008207FF">
          <w:rPr>
            <w:rFonts w:cs="Verdana"/>
            <w:lang w:val="pt-PT"/>
          </w:rPr>
          <w:br/>
        </w:r>
        <w:r w:rsidRPr="003A66F5" w:rsidDel="008207FF">
          <w:rPr>
            <w:lang w:val="pt-PT"/>
          </w:rPr>
          <w:delText>Países Baixos</w:delText>
        </w:r>
      </w:del>
    </w:p>
    <w:p w14:paraId="4F5F9E27" w14:textId="77777777" w:rsidR="00CE03CB" w:rsidRPr="003A66F5" w:rsidRDefault="00CE03CB" w:rsidP="00CE03CB">
      <w:pPr>
        <w:spacing w:after="0" w:line="240" w:lineRule="auto"/>
        <w:ind w:left="0" w:firstLine="0"/>
        <w:rPr>
          <w:lang w:val="pt-PT"/>
        </w:rPr>
      </w:pPr>
    </w:p>
    <w:p w14:paraId="2243189C" w14:textId="77777777" w:rsidR="00CE03CB" w:rsidRPr="003A66F5" w:rsidRDefault="00CE03CB" w:rsidP="00CE03CB">
      <w:pPr>
        <w:spacing w:after="0" w:line="240" w:lineRule="auto"/>
        <w:ind w:left="0" w:firstLine="0"/>
        <w:rPr>
          <w:rFonts w:cs="Verdana"/>
          <w:lang w:val="pt-PT"/>
        </w:rPr>
      </w:pPr>
      <w:r w:rsidRPr="003A66F5">
        <w:rPr>
          <w:rFonts w:cs="Verdana"/>
          <w:lang w:val="pt-PT"/>
        </w:rPr>
        <w:t>Immunex Rhode Island Corporation</w:t>
      </w:r>
    </w:p>
    <w:p w14:paraId="0313D55E" w14:textId="77777777" w:rsidR="00CE03CB" w:rsidRPr="003A66F5" w:rsidRDefault="00CE03CB" w:rsidP="00CE03CB">
      <w:pPr>
        <w:spacing w:after="0" w:line="240" w:lineRule="auto"/>
        <w:ind w:left="0" w:firstLine="0"/>
        <w:rPr>
          <w:rFonts w:cs="Verdana"/>
          <w:lang w:val="pt-PT"/>
        </w:rPr>
      </w:pPr>
      <w:r w:rsidRPr="003A66F5">
        <w:rPr>
          <w:rFonts w:cs="Verdana"/>
          <w:lang w:val="pt-PT"/>
        </w:rPr>
        <w:t>40 Technology Way</w:t>
      </w:r>
    </w:p>
    <w:p w14:paraId="2AED2F92" w14:textId="77777777" w:rsidR="00CE03CB" w:rsidRPr="003A66F5" w:rsidRDefault="00CE03CB" w:rsidP="00CE03CB">
      <w:pPr>
        <w:spacing w:after="0" w:line="240" w:lineRule="auto"/>
        <w:ind w:left="0" w:firstLine="0"/>
        <w:rPr>
          <w:rFonts w:cs="Verdana"/>
          <w:lang w:val="pt-PT"/>
        </w:rPr>
      </w:pPr>
      <w:r w:rsidRPr="003A66F5">
        <w:rPr>
          <w:rFonts w:cs="Verdana"/>
          <w:lang w:val="pt-PT"/>
        </w:rPr>
        <w:t>West Greenwich</w:t>
      </w:r>
    </w:p>
    <w:p w14:paraId="6846C543" w14:textId="77777777" w:rsidR="00CE03CB" w:rsidRPr="003A66F5" w:rsidRDefault="00CE03CB" w:rsidP="00CE03CB">
      <w:pPr>
        <w:spacing w:after="0" w:line="240" w:lineRule="auto"/>
        <w:ind w:left="0" w:firstLine="0"/>
        <w:rPr>
          <w:rFonts w:cs="Verdana"/>
          <w:lang w:val="pt-PT"/>
        </w:rPr>
      </w:pPr>
      <w:r w:rsidRPr="003A66F5">
        <w:rPr>
          <w:rFonts w:cs="Verdana"/>
          <w:lang w:val="pt-PT"/>
        </w:rPr>
        <w:t>Rhode Island, 02817</w:t>
      </w:r>
    </w:p>
    <w:p w14:paraId="7E0A8848" w14:textId="77777777" w:rsidR="00CE03CB" w:rsidRPr="003A66F5" w:rsidRDefault="00CE03CB" w:rsidP="00CE03CB">
      <w:pPr>
        <w:widowControl w:val="0"/>
        <w:autoSpaceDE w:val="0"/>
        <w:autoSpaceDN w:val="0"/>
        <w:adjustRightInd w:val="0"/>
        <w:spacing w:after="0" w:line="240" w:lineRule="auto"/>
        <w:ind w:left="0" w:firstLine="0"/>
        <w:rPr>
          <w:lang w:val="pt-PT"/>
        </w:rPr>
      </w:pPr>
      <w:r w:rsidRPr="003A66F5">
        <w:rPr>
          <w:rFonts w:cs="Verdana"/>
          <w:lang w:val="pt-PT"/>
        </w:rPr>
        <w:t>Estados Unidos</w:t>
      </w:r>
    </w:p>
    <w:p w14:paraId="751B3667" w14:textId="77777777" w:rsidR="00A54119" w:rsidRPr="003A66F5" w:rsidRDefault="00A54119" w:rsidP="00A54119">
      <w:pPr>
        <w:spacing w:line="240" w:lineRule="auto"/>
        <w:rPr>
          <w:lang w:val="pt-PT"/>
        </w:rPr>
      </w:pPr>
    </w:p>
    <w:p w14:paraId="3002FE30" w14:textId="37A9DCCC" w:rsidR="00A54119" w:rsidRPr="003A66F5" w:rsidRDefault="00A54119" w:rsidP="00A54119">
      <w:pPr>
        <w:spacing w:line="240" w:lineRule="auto"/>
        <w:outlineLvl w:val="0"/>
        <w:rPr>
          <w:lang w:val="pt-PT"/>
        </w:rPr>
      </w:pPr>
      <w:r w:rsidRPr="003A66F5">
        <w:rPr>
          <w:u w:val="single"/>
          <w:lang w:val="pt-PT"/>
        </w:rPr>
        <w:t>Nome e endereço do</w:t>
      </w:r>
      <w:del w:id="25" w:author="Author">
        <w:r w:rsidRPr="003A66F5" w:rsidDel="008207FF">
          <w:rPr>
            <w:u w:val="single"/>
            <w:lang w:val="pt-PT"/>
          </w:rPr>
          <w:delText>(</w:delText>
        </w:r>
      </w:del>
      <w:r w:rsidRPr="003A66F5">
        <w:rPr>
          <w:u w:val="single"/>
          <w:lang w:val="pt-PT"/>
        </w:rPr>
        <w:t>s</w:t>
      </w:r>
      <w:del w:id="26" w:author="Author">
        <w:r w:rsidRPr="003A66F5" w:rsidDel="008207FF">
          <w:rPr>
            <w:u w:val="single"/>
            <w:lang w:val="pt-PT"/>
          </w:rPr>
          <w:delText>)</w:delText>
        </w:r>
      </w:del>
      <w:r w:rsidRPr="003A66F5">
        <w:rPr>
          <w:u w:val="single"/>
          <w:lang w:val="pt-PT"/>
        </w:rPr>
        <w:t xml:space="preserve"> fabricante</w:t>
      </w:r>
      <w:del w:id="27" w:author="Author">
        <w:r w:rsidRPr="003A66F5" w:rsidDel="008207FF">
          <w:rPr>
            <w:u w:val="single"/>
            <w:lang w:val="pt-PT"/>
          </w:rPr>
          <w:delText>(</w:delText>
        </w:r>
      </w:del>
      <w:r w:rsidRPr="003A66F5">
        <w:rPr>
          <w:u w:val="single"/>
          <w:lang w:val="pt-PT"/>
        </w:rPr>
        <w:t>s</w:t>
      </w:r>
      <w:del w:id="28" w:author="Author">
        <w:r w:rsidRPr="003A66F5" w:rsidDel="008207FF">
          <w:rPr>
            <w:u w:val="single"/>
            <w:lang w:val="pt-PT"/>
          </w:rPr>
          <w:delText>)</w:delText>
        </w:r>
      </w:del>
      <w:r w:rsidRPr="003A66F5">
        <w:rPr>
          <w:u w:val="single"/>
          <w:lang w:val="pt-PT"/>
        </w:rPr>
        <w:t xml:space="preserve"> responsá</w:t>
      </w:r>
      <w:del w:id="29" w:author="Author">
        <w:r w:rsidRPr="003A66F5" w:rsidDel="008207FF">
          <w:rPr>
            <w:u w:val="single"/>
            <w:lang w:val="pt-PT"/>
          </w:rPr>
          <w:delText>vel(</w:delText>
        </w:r>
      </w:del>
      <w:r w:rsidRPr="003A66F5">
        <w:rPr>
          <w:u w:val="single"/>
          <w:lang w:val="pt-PT"/>
        </w:rPr>
        <w:t>veis</w:t>
      </w:r>
      <w:del w:id="30" w:author="Author">
        <w:r w:rsidRPr="003A66F5" w:rsidDel="008207FF">
          <w:rPr>
            <w:u w:val="single"/>
            <w:lang w:val="pt-PT"/>
          </w:rPr>
          <w:delText>)</w:delText>
        </w:r>
      </w:del>
      <w:r w:rsidRPr="003A66F5">
        <w:rPr>
          <w:u w:val="single"/>
          <w:lang w:val="pt-PT"/>
        </w:rPr>
        <w:t xml:space="preserve"> pela libertação do lote</w:t>
      </w:r>
    </w:p>
    <w:p w14:paraId="7DDE3925" w14:textId="77777777" w:rsidR="00A54119" w:rsidRPr="003A66F5" w:rsidRDefault="00A54119" w:rsidP="00A54119">
      <w:pPr>
        <w:spacing w:line="240" w:lineRule="auto"/>
        <w:rPr>
          <w:lang w:val="pt-PT"/>
        </w:rPr>
      </w:pPr>
    </w:p>
    <w:p w14:paraId="51434C1B" w14:textId="77777777" w:rsidR="00A54119" w:rsidRPr="003A66F5" w:rsidRDefault="00A54119" w:rsidP="00A54119">
      <w:pPr>
        <w:tabs>
          <w:tab w:val="left" w:pos="2835"/>
          <w:tab w:val="left" w:pos="4680"/>
        </w:tabs>
        <w:spacing w:line="240" w:lineRule="auto"/>
        <w:rPr>
          <w:lang w:val="pt-PT"/>
        </w:rPr>
      </w:pPr>
      <w:r w:rsidRPr="003A66F5">
        <w:rPr>
          <w:rFonts w:cs="Verdana"/>
          <w:lang w:val="pt-PT"/>
        </w:rPr>
        <w:t>Amgen Europe B.V.</w:t>
      </w:r>
      <w:r w:rsidRPr="003A66F5">
        <w:rPr>
          <w:rFonts w:cs="Verdana"/>
          <w:lang w:val="pt-PT"/>
        </w:rPr>
        <w:br/>
        <w:t>Minervum 7061</w:t>
      </w:r>
      <w:r w:rsidRPr="003A66F5">
        <w:rPr>
          <w:rFonts w:cs="Verdana"/>
          <w:lang w:val="pt-PT"/>
        </w:rPr>
        <w:br/>
        <w:t>NL-4817 ZK Breda</w:t>
      </w:r>
      <w:r w:rsidRPr="003A66F5">
        <w:rPr>
          <w:rFonts w:cs="Verdana"/>
          <w:highlight w:val="yellow"/>
          <w:lang w:val="pt-PT"/>
        </w:rPr>
        <w:br/>
      </w:r>
      <w:r w:rsidRPr="003A66F5">
        <w:rPr>
          <w:lang w:val="pt-PT"/>
        </w:rPr>
        <w:t>Países Baixos</w:t>
      </w:r>
    </w:p>
    <w:p w14:paraId="1DCB97D4" w14:textId="77777777" w:rsidR="008D7D82" w:rsidRPr="003A66F5" w:rsidRDefault="008D7D82" w:rsidP="003C79D4">
      <w:pPr>
        <w:widowControl w:val="0"/>
        <w:autoSpaceDE w:val="0"/>
        <w:autoSpaceDN w:val="0"/>
        <w:adjustRightInd w:val="0"/>
        <w:spacing w:after="0" w:line="240" w:lineRule="auto"/>
        <w:ind w:left="0" w:firstLine="0"/>
        <w:rPr>
          <w:rFonts w:cs="Verdana"/>
          <w:lang w:val="pt-PT"/>
        </w:rPr>
      </w:pPr>
    </w:p>
    <w:p w14:paraId="268C68B3" w14:textId="77777777" w:rsidR="008D7D82" w:rsidRPr="003A66F5" w:rsidRDefault="008D7D82" w:rsidP="003C79D4">
      <w:pPr>
        <w:widowControl w:val="0"/>
        <w:autoSpaceDE w:val="0"/>
        <w:autoSpaceDN w:val="0"/>
        <w:adjustRightInd w:val="0"/>
        <w:spacing w:after="0" w:line="240" w:lineRule="auto"/>
        <w:ind w:left="0" w:firstLine="0"/>
        <w:rPr>
          <w:lang w:val="pt-PT"/>
        </w:rPr>
      </w:pPr>
      <w:r w:rsidRPr="003A66F5">
        <w:rPr>
          <w:lang w:val="pt-PT"/>
        </w:rPr>
        <w:t xml:space="preserve">Amgen NV </w:t>
      </w:r>
    </w:p>
    <w:p w14:paraId="739955D8" w14:textId="77777777" w:rsidR="008D7D82" w:rsidRPr="003A66F5" w:rsidRDefault="008D7D82" w:rsidP="003C79D4">
      <w:pPr>
        <w:widowControl w:val="0"/>
        <w:autoSpaceDE w:val="0"/>
        <w:autoSpaceDN w:val="0"/>
        <w:adjustRightInd w:val="0"/>
        <w:spacing w:after="0" w:line="240" w:lineRule="auto"/>
        <w:ind w:left="0" w:firstLine="0"/>
        <w:rPr>
          <w:lang w:val="pt-PT"/>
        </w:rPr>
      </w:pPr>
      <w:r w:rsidRPr="003A66F5">
        <w:rPr>
          <w:lang w:val="pt-PT"/>
        </w:rPr>
        <w:t xml:space="preserve">Telecomlaan 5-7 </w:t>
      </w:r>
    </w:p>
    <w:p w14:paraId="5C7F2FDC" w14:textId="77777777" w:rsidR="008D7D82" w:rsidRPr="003A66F5" w:rsidRDefault="008D7D82" w:rsidP="003C79D4">
      <w:pPr>
        <w:widowControl w:val="0"/>
        <w:autoSpaceDE w:val="0"/>
        <w:autoSpaceDN w:val="0"/>
        <w:adjustRightInd w:val="0"/>
        <w:spacing w:after="0" w:line="240" w:lineRule="auto"/>
        <w:ind w:left="0" w:firstLine="0"/>
        <w:rPr>
          <w:lang w:val="pt-PT"/>
        </w:rPr>
      </w:pPr>
      <w:r w:rsidRPr="003A66F5">
        <w:rPr>
          <w:lang w:val="pt-PT"/>
        </w:rPr>
        <w:t xml:space="preserve">1831 Diegem </w:t>
      </w:r>
    </w:p>
    <w:p w14:paraId="165BF672" w14:textId="77777777" w:rsidR="008D7D82" w:rsidRPr="003A66F5" w:rsidRDefault="008D7D82" w:rsidP="003C79D4">
      <w:pPr>
        <w:spacing w:after="0" w:line="240" w:lineRule="auto"/>
        <w:ind w:left="0" w:firstLine="0"/>
        <w:rPr>
          <w:lang w:val="pt-PT"/>
        </w:rPr>
      </w:pPr>
      <w:r w:rsidRPr="003A66F5">
        <w:rPr>
          <w:lang w:val="pt-PT" w:eastAsia="ja-JP"/>
        </w:rPr>
        <w:t>Bélgica</w:t>
      </w:r>
      <w:r w:rsidRPr="003A66F5">
        <w:rPr>
          <w:lang w:val="pt-PT"/>
        </w:rPr>
        <w:t xml:space="preserve"> </w:t>
      </w:r>
    </w:p>
    <w:p w14:paraId="610A3FFD" w14:textId="77777777" w:rsidR="008D7D82" w:rsidRPr="003A66F5" w:rsidRDefault="008D7D82" w:rsidP="003C79D4">
      <w:pPr>
        <w:spacing w:after="0" w:line="240" w:lineRule="auto"/>
        <w:ind w:left="0" w:firstLine="0"/>
        <w:rPr>
          <w:lang w:val="pt-PT"/>
        </w:rPr>
      </w:pPr>
    </w:p>
    <w:p w14:paraId="6145BF2D" w14:textId="77777777" w:rsidR="00A54119" w:rsidRPr="003A66F5" w:rsidRDefault="00A54119" w:rsidP="003C79D4">
      <w:pPr>
        <w:spacing w:after="0" w:line="240" w:lineRule="auto"/>
        <w:ind w:left="0" w:firstLine="0"/>
        <w:rPr>
          <w:lang w:val="pt-PT"/>
        </w:rPr>
      </w:pPr>
      <w:r w:rsidRPr="003A66F5">
        <w:rPr>
          <w:lang w:val="pt-PT"/>
        </w:rPr>
        <w:t>O folheto informativo que acompanha o medicamento tem de mencionar o nome e endereço do fabricante responsável pela libertação do lote em causa.</w:t>
      </w:r>
    </w:p>
    <w:p w14:paraId="4BC3FB43" w14:textId="77777777" w:rsidR="00A54119" w:rsidRPr="003A66F5" w:rsidRDefault="00A54119" w:rsidP="00A54119">
      <w:pPr>
        <w:spacing w:line="240" w:lineRule="auto"/>
        <w:rPr>
          <w:lang w:val="pt-PT"/>
        </w:rPr>
      </w:pPr>
    </w:p>
    <w:p w14:paraId="388B11FB" w14:textId="77777777" w:rsidR="00A54119" w:rsidRPr="003A66F5" w:rsidRDefault="00A54119" w:rsidP="00A54119">
      <w:pPr>
        <w:spacing w:line="240" w:lineRule="auto"/>
        <w:rPr>
          <w:lang w:val="pt-PT"/>
        </w:rPr>
      </w:pPr>
    </w:p>
    <w:p w14:paraId="4A3D9F74" w14:textId="77777777" w:rsidR="00A54119" w:rsidRPr="003A66F5" w:rsidRDefault="00A54119" w:rsidP="00EE6383">
      <w:pPr>
        <w:pStyle w:val="TitleB"/>
      </w:pPr>
      <w:r w:rsidRPr="003A66F5">
        <w:t xml:space="preserve">CONDIÇÕES OU RESTRIÇÕES RELATIVAS AO FORNECIMENTO E UTILIZAÇÃO </w:t>
      </w:r>
    </w:p>
    <w:p w14:paraId="391AF3BE" w14:textId="77777777" w:rsidR="00A54119" w:rsidRPr="003A66F5" w:rsidRDefault="00A54119" w:rsidP="00A54119">
      <w:pPr>
        <w:keepNext/>
        <w:spacing w:line="240" w:lineRule="auto"/>
        <w:rPr>
          <w:lang w:val="pt-PT"/>
        </w:rPr>
      </w:pPr>
    </w:p>
    <w:p w14:paraId="5A058841" w14:textId="77777777" w:rsidR="00A54119" w:rsidRPr="003A66F5" w:rsidRDefault="00A54119" w:rsidP="00A54119">
      <w:pPr>
        <w:numPr>
          <w:ilvl w:val="12"/>
          <w:numId w:val="0"/>
        </w:numPr>
        <w:spacing w:line="240" w:lineRule="auto"/>
        <w:rPr>
          <w:lang w:val="pt-PT"/>
        </w:rPr>
      </w:pPr>
      <w:r w:rsidRPr="003A66F5">
        <w:rPr>
          <w:lang w:val="pt-PT"/>
        </w:rPr>
        <w:t>Medicamento de receita médica restrita, de utilização reservada a certos meios especializados (ver anexo I: Resumo das Características do Medicamento, secção 4.2).</w:t>
      </w:r>
    </w:p>
    <w:p w14:paraId="2149035A" w14:textId="77777777" w:rsidR="00A54119" w:rsidRPr="003A66F5" w:rsidRDefault="00A54119" w:rsidP="00A54119">
      <w:pPr>
        <w:numPr>
          <w:ilvl w:val="12"/>
          <w:numId w:val="0"/>
        </w:numPr>
        <w:spacing w:line="240" w:lineRule="auto"/>
        <w:rPr>
          <w:lang w:val="pt-PT"/>
        </w:rPr>
      </w:pPr>
    </w:p>
    <w:p w14:paraId="09125017" w14:textId="77777777" w:rsidR="00A54119" w:rsidRPr="003A66F5" w:rsidRDefault="00A54119" w:rsidP="00A54119">
      <w:pPr>
        <w:numPr>
          <w:ilvl w:val="12"/>
          <w:numId w:val="0"/>
        </w:numPr>
        <w:spacing w:line="240" w:lineRule="auto"/>
        <w:rPr>
          <w:lang w:val="pt-PT"/>
        </w:rPr>
      </w:pPr>
    </w:p>
    <w:p w14:paraId="1E974545" w14:textId="77777777" w:rsidR="00A54119" w:rsidRPr="003A66F5" w:rsidRDefault="00A54119" w:rsidP="00EE6383">
      <w:pPr>
        <w:pStyle w:val="TitleB"/>
      </w:pPr>
      <w:r w:rsidRPr="003A66F5">
        <w:t>OUTRAS CONDIÇÕES E REQUISITOS DA AUTORIZAÇÃO DE INTRODUÇÃO NO MERCADO</w:t>
      </w:r>
    </w:p>
    <w:p w14:paraId="2C492369" w14:textId="77777777" w:rsidR="00A54119" w:rsidRPr="003A66F5" w:rsidRDefault="00A54119" w:rsidP="00A54119">
      <w:pPr>
        <w:keepNext/>
        <w:spacing w:line="240" w:lineRule="auto"/>
        <w:ind w:right="-1"/>
        <w:rPr>
          <w:u w:val="single"/>
          <w:lang w:val="pt-PT"/>
        </w:rPr>
      </w:pPr>
    </w:p>
    <w:p w14:paraId="0CE04798" w14:textId="77777777" w:rsidR="00A54119" w:rsidRPr="003A66F5" w:rsidRDefault="00A54119" w:rsidP="00A54119">
      <w:pPr>
        <w:keepNext/>
        <w:numPr>
          <w:ilvl w:val="0"/>
          <w:numId w:val="55"/>
        </w:numPr>
        <w:tabs>
          <w:tab w:val="left" w:pos="567"/>
        </w:tabs>
        <w:spacing w:after="0" w:line="240" w:lineRule="auto"/>
        <w:ind w:right="-1" w:hanging="720"/>
        <w:rPr>
          <w:b/>
          <w:lang w:val="pt-PT"/>
        </w:rPr>
      </w:pPr>
      <w:r w:rsidRPr="003A66F5">
        <w:rPr>
          <w:b/>
          <w:lang w:val="pt-PT"/>
        </w:rPr>
        <w:t xml:space="preserve">Relatórios </w:t>
      </w:r>
      <w:r w:rsidR="00462515" w:rsidRPr="003A66F5">
        <w:rPr>
          <w:b/>
          <w:lang w:val="pt-PT"/>
        </w:rPr>
        <w:t>p</w:t>
      </w:r>
      <w:r w:rsidRPr="003A66F5">
        <w:rPr>
          <w:b/>
          <w:lang w:val="pt-PT"/>
        </w:rPr>
        <w:t xml:space="preserve">eriódicos de </w:t>
      </w:r>
      <w:r w:rsidR="00462515" w:rsidRPr="003A66F5">
        <w:rPr>
          <w:b/>
          <w:lang w:val="pt-PT"/>
        </w:rPr>
        <w:t>s</w:t>
      </w:r>
      <w:r w:rsidRPr="003A66F5">
        <w:rPr>
          <w:b/>
          <w:lang w:val="pt-PT"/>
        </w:rPr>
        <w:t>egurança</w:t>
      </w:r>
      <w:r w:rsidR="0008303D" w:rsidRPr="003A66F5">
        <w:rPr>
          <w:b/>
          <w:lang w:val="pt-PT"/>
        </w:rPr>
        <w:t xml:space="preserve"> (RPS)</w:t>
      </w:r>
    </w:p>
    <w:p w14:paraId="13273A89" w14:textId="77777777" w:rsidR="00A54119" w:rsidRPr="003A66F5" w:rsidRDefault="00A54119" w:rsidP="00A54119">
      <w:pPr>
        <w:keepNext/>
        <w:tabs>
          <w:tab w:val="left" w:pos="0"/>
        </w:tabs>
        <w:spacing w:line="240" w:lineRule="auto"/>
        <w:ind w:right="567"/>
        <w:rPr>
          <w:lang w:val="pt-PT"/>
        </w:rPr>
      </w:pPr>
    </w:p>
    <w:p w14:paraId="62FD429B" w14:textId="77777777" w:rsidR="00A54119" w:rsidRPr="003A66F5" w:rsidRDefault="00A54119" w:rsidP="00A54119">
      <w:pPr>
        <w:tabs>
          <w:tab w:val="left" w:pos="0"/>
        </w:tabs>
        <w:spacing w:line="240" w:lineRule="auto"/>
        <w:ind w:right="567"/>
        <w:rPr>
          <w:lang w:val="pt-PT"/>
        </w:rPr>
      </w:pPr>
      <w:r w:rsidRPr="003A66F5">
        <w:rPr>
          <w:lang w:val="pt-PT"/>
        </w:rPr>
        <w:t xml:space="preserve">Os requisitos para a apresentação de </w:t>
      </w:r>
      <w:r w:rsidR="0008303D" w:rsidRPr="003A66F5">
        <w:rPr>
          <w:lang w:val="pt-PT"/>
        </w:rPr>
        <w:t>RPS</w:t>
      </w:r>
      <w:r w:rsidRPr="003A66F5">
        <w:rPr>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28F10DED" w14:textId="77777777" w:rsidR="00A54119" w:rsidRPr="003A66F5" w:rsidRDefault="00A54119" w:rsidP="00A54119">
      <w:pPr>
        <w:tabs>
          <w:tab w:val="left" w:pos="0"/>
        </w:tabs>
        <w:spacing w:line="240" w:lineRule="auto"/>
        <w:ind w:right="567"/>
        <w:rPr>
          <w:lang w:val="pt-PT"/>
        </w:rPr>
      </w:pPr>
    </w:p>
    <w:p w14:paraId="42AFF9DD" w14:textId="77777777" w:rsidR="00A54119" w:rsidRPr="003A66F5" w:rsidRDefault="00A54119" w:rsidP="00A54119">
      <w:pPr>
        <w:spacing w:line="240" w:lineRule="auto"/>
        <w:ind w:right="-1"/>
        <w:rPr>
          <w:u w:val="single"/>
          <w:lang w:val="pt-PT"/>
        </w:rPr>
      </w:pPr>
    </w:p>
    <w:p w14:paraId="74117909" w14:textId="77777777" w:rsidR="00A54119" w:rsidRPr="003A66F5" w:rsidRDefault="00A54119" w:rsidP="00EE6383">
      <w:pPr>
        <w:pStyle w:val="TitleB"/>
      </w:pPr>
      <w:r w:rsidRPr="003A66F5">
        <w:t xml:space="preserve">CONDIÇÕES OU RESTRIÇÕES RELATIVAS À UTILIZAÇÃO SEGURA E EFICAZ DO MEDICAMENTO  </w:t>
      </w:r>
    </w:p>
    <w:p w14:paraId="5D5D41BC" w14:textId="77777777" w:rsidR="00A54119" w:rsidRPr="003A66F5" w:rsidRDefault="00A54119" w:rsidP="00A54119">
      <w:pPr>
        <w:keepNext/>
        <w:spacing w:line="240" w:lineRule="auto"/>
        <w:ind w:right="-1"/>
        <w:rPr>
          <w:u w:val="single"/>
          <w:lang w:val="pt-PT"/>
        </w:rPr>
      </w:pPr>
    </w:p>
    <w:p w14:paraId="5DAF9FB0" w14:textId="77777777" w:rsidR="00A54119" w:rsidRPr="003A66F5" w:rsidRDefault="00A54119" w:rsidP="00A54119">
      <w:pPr>
        <w:keepNext/>
        <w:numPr>
          <w:ilvl w:val="0"/>
          <w:numId w:val="55"/>
        </w:numPr>
        <w:tabs>
          <w:tab w:val="left" w:pos="567"/>
        </w:tabs>
        <w:spacing w:after="0" w:line="240" w:lineRule="auto"/>
        <w:ind w:right="-1" w:hanging="720"/>
        <w:rPr>
          <w:b/>
          <w:lang w:val="pt-PT"/>
        </w:rPr>
      </w:pPr>
      <w:r w:rsidRPr="003A66F5">
        <w:rPr>
          <w:b/>
          <w:lang w:val="pt-PT"/>
        </w:rPr>
        <w:t xml:space="preserve">Plano de </w:t>
      </w:r>
      <w:r w:rsidR="000970AE" w:rsidRPr="003A66F5">
        <w:rPr>
          <w:b/>
          <w:lang w:val="pt-PT"/>
        </w:rPr>
        <w:t>g</w:t>
      </w:r>
      <w:r w:rsidRPr="003A66F5">
        <w:rPr>
          <w:b/>
          <w:lang w:val="pt-PT"/>
        </w:rPr>
        <w:t xml:space="preserve">estão do </w:t>
      </w:r>
      <w:r w:rsidR="000970AE" w:rsidRPr="003A66F5">
        <w:rPr>
          <w:b/>
          <w:lang w:val="pt-PT"/>
        </w:rPr>
        <w:t>r</w:t>
      </w:r>
      <w:r w:rsidRPr="003A66F5">
        <w:rPr>
          <w:b/>
          <w:lang w:val="pt-PT"/>
        </w:rPr>
        <w:t>isco (PGR)</w:t>
      </w:r>
    </w:p>
    <w:p w14:paraId="358E0D56" w14:textId="77777777" w:rsidR="00A54119" w:rsidRPr="003A66F5" w:rsidRDefault="00A54119" w:rsidP="00650ABC">
      <w:pPr>
        <w:keepNext/>
        <w:spacing w:line="240" w:lineRule="auto"/>
        <w:ind w:right="-1"/>
        <w:rPr>
          <w:lang w:val="pt-PT"/>
        </w:rPr>
      </w:pPr>
    </w:p>
    <w:p w14:paraId="25A27363" w14:textId="77777777" w:rsidR="00A54119" w:rsidRPr="003A66F5" w:rsidRDefault="00A54119" w:rsidP="00A54119">
      <w:pPr>
        <w:tabs>
          <w:tab w:val="left" w:pos="0"/>
        </w:tabs>
        <w:spacing w:line="240" w:lineRule="auto"/>
        <w:ind w:right="567"/>
        <w:rPr>
          <w:lang w:val="pt-PT"/>
        </w:rPr>
      </w:pPr>
      <w:r w:rsidRPr="003A66F5">
        <w:rPr>
          <w:lang w:val="pt-PT"/>
        </w:rPr>
        <w:t xml:space="preserve">O Titular da AIM deve efetuar as atividades e as intervenções de farmacovigilância requeridas e detalhadas no PGR apresentado no Módulo 1.8.2. da </w:t>
      </w:r>
      <w:r w:rsidR="000970AE" w:rsidRPr="003A66F5">
        <w:rPr>
          <w:lang w:val="pt-PT"/>
        </w:rPr>
        <w:t>a</w:t>
      </w:r>
      <w:r w:rsidRPr="003A66F5">
        <w:rPr>
          <w:lang w:val="pt-PT"/>
        </w:rPr>
        <w:t xml:space="preserve">utorização de </w:t>
      </w:r>
      <w:r w:rsidR="000970AE" w:rsidRPr="003A66F5">
        <w:rPr>
          <w:lang w:val="pt-PT"/>
        </w:rPr>
        <w:t>i</w:t>
      </w:r>
      <w:r w:rsidRPr="003A66F5">
        <w:rPr>
          <w:lang w:val="pt-PT"/>
        </w:rPr>
        <w:t xml:space="preserve">ntrodução no </w:t>
      </w:r>
      <w:r w:rsidR="000970AE" w:rsidRPr="003A66F5">
        <w:rPr>
          <w:lang w:val="pt-PT"/>
        </w:rPr>
        <w:t>m</w:t>
      </w:r>
      <w:r w:rsidRPr="003A66F5">
        <w:rPr>
          <w:lang w:val="pt-PT"/>
        </w:rPr>
        <w:t>ercado, e quaisquer atualizações subsequentes do PGR que sejam acordadas.</w:t>
      </w:r>
    </w:p>
    <w:p w14:paraId="643159F4" w14:textId="77777777" w:rsidR="00A54119" w:rsidRPr="003A66F5" w:rsidRDefault="00A54119" w:rsidP="00A54119">
      <w:pPr>
        <w:spacing w:line="240" w:lineRule="auto"/>
        <w:ind w:right="-1"/>
        <w:rPr>
          <w:lang w:val="pt-PT"/>
        </w:rPr>
      </w:pPr>
    </w:p>
    <w:p w14:paraId="5454E04C" w14:textId="77777777" w:rsidR="00A54119" w:rsidRPr="003A66F5" w:rsidRDefault="00A54119" w:rsidP="00882C67">
      <w:pPr>
        <w:keepNext/>
        <w:spacing w:line="240" w:lineRule="auto"/>
        <w:rPr>
          <w:lang w:val="pt-PT"/>
        </w:rPr>
      </w:pPr>
      <w:r w:rsidRPr="003A66F5">
        <w:rPr>
          <w:lang w:val="pt-PT"/>
        </w:rPr>
        <w:lastRenderedPageBreak/>
        <w:t>Deve ser apresentado um PGR atualizado:</w:t>
      </w:r>
    </w:p>
    <w:p w14:paraId="572DAAB6" w14:textId="77777777" w:rsidR="00A54119" w:rsidRPr="003A66F5" w:rsidRDefault="00A54119" w:rsidP="00882C67">
      <w:pPr>
        <w:keepNext/>
        <w:numPr>
          <w:ilvl w:val="0"/>
          <w:numId w:val="54"/>
        </w:numPr>
        <w:tabs>
          <w:tab w:val="left" w:pos="567"/>
        </w:tabs>
        <w:spacing w:after="0" w:line="240" w:lineRule="auto"/>
        <w:rPr>
          <w:lang w:val="pt-PT"/>
        </w:rPr>
      </w:pPr>
      <w:r w:rsidRPr="003A66F5">
        <w:rPr>
          <w:lang w:val="pt-PT"/>
        </w:rPr>
        <w:t>A pedido da Agência Europeia de Medicamentos</w:t>
      </w:r>
    </w:p>
    <w:p w14:paraId="0DFADF90" w14:textId="77777777" w:rsidR="00A54119" w:rsidRPr="003A66F5" w:rsidRDefault="00A54119" w:rsidP="00A54119">
      <w:pPr>
        <w:numPr>
          <w:ilvl w:val="0"/>
          <w:numId w:val="54"/>
        </w:numPr>
        <w:tabs>
          <w:tab w:val="clear" w:pos="720"/>
        </w:tabs>
        <w:spacing w:after="0" w:line="240" w:lineRule="auto"/>
        <w:ind w:left="567" w:right="-1" w:hanging="207"/>
        <w:rPr>
          <w:lang w:val="pt-PT"/>
        </w:rPr>
      </w:pPr>
      <w:r w:rsidRPr="003A66F5">
        <w:rPr>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6C5F49D0" w14:textId="77777777" w:rsidR="00A54119" w:rsidRPr="003A66F5" w:rsidRDefault="00A54119">
      <w:pPr>
        <w:spacing w:after="160" w:line="259" w:lineRule="auto"/>
        <w:ind w:left="0" w:firstLine="0"/>
        <w:rPr>
          <w:lang w:val="pt-PT"/>
        </w:rPr>
      </w:pPr>
      <w:r w:rsidRPr="003A66F5">
        <w:rPr>
          <w:lang w:val="pt-PT"/>
        </w:rPr>
        <w:br w:type="page"/>
      </w:r>
    </w:p>
    <w:p w14:paraId="1E9F9ABD" w14:textId="77777777" w:rsidR="00E16751" w:rsidRPr="003A66F5" w:rsidRDefault="00E16751" w:rsidP="009044E3">
      <w:pPr>
        <w:spacing w:after="0" w:line="240" w:lineRule="auto"/>
        <w:ind w:left="0" w:firstLine="0"/>
        <w:rPr>
          <w:lang w:val="pt-PT"/>
        </w:rPr>
      </w:pPr>
    </w:p>
    <w:p w14:paraId="6C0006F8" w14:textId="77777777" w:rsidR="009044E3" w:rsidRPr="003A66F5" w:rsidRDefault="009044E3" w:rsidP="009044E3">
      <w:pPr>
        <w:spacing w:after="0" w:line="240" w:lineRule="auto"/>
        <w:ind w:left="0" w:firstLine="0"/>
        <w:jc w:val="center"/>
        <w:rPr>
          <w:lang w:val="pt-PT"/>
        </w:rPr>
      </w:pPr>
    </w:p>
    <w:p w14:paraId="58184EC7" w14:textId="77777777" w:rsidR="009044E3" w:rsidRPr="003A66F5" w:rsidRDefault="009044E3" w:rsidP="009044E3">
      <w:pPr>
        <w:spacing w:after="0" w:line="240" w:lineRule="auto"/>
        <w:ind w:left="0" w:firstLine="0"/>
        <w:jc w:val="center"/>
        <w:rPr>
          <w:lang w:val="pt-PT"/>
        </w:rPr>
      </w:pPr>
    </w:p>
    <w:p w14:paraId="37931DB5" w14:textId="77777777" w:rsidR="009044E3" w:rsidRPr="003A66F5" w:rsidRDefault="009044E3" w:rsidP="009044E3">
      <w:pPr>
        <w:spacing w:after="0" w:line="240" w:lineRule="auto"/>
        <w:ind w:left="0" w:firstLine="0"/>
        <w:jc w:val="center"/>
        <w:rPr>
          <w:lang w:val="pt-PT"/>
        </w:rPr>
      </w:pPr>
    </w:p>
    <w:p w14:paraId="21E7746F" w14:textId="77777777" w:rsidR="009044E3" w:rsidRPr="003A66F5" w:rsidRDefault="009044E3" w:rsidP="009044E3">
      <w:pPr>
        <w:spacing w:after="0" w:line="240" w:lineRule="auto"/>
        <w:ind w:left="0" w:firstLine="0"/>
        <w:jc w:val="center"/>
        <w:rPr>
          <w:lang w:val="pt-PT"/>
        </w:rPr>
      </w:pPr>
    </w:p>
    <w:p w14:paraId="476A8B55" w14:textId="77777777" w:rsidR="009044E3" w:rsidRPr="003A66F5" w:rsidRDefault="009044E3" w:rsidP="009044E3">
      <w:pPr>
        <w:spacing w:after="0" w:line="240" w:lineRule="auto"/>
        <w:ind w:left="0" w:firstLine="0"/>
        <w:jc w:val="center"/>
        <w:rPr>
          <w:lang w:val="pt-PT"/>
        </w:rPr>
      </w:pPr>
    </w:p>
    <w:p w14:paraId="5D7020E1" w14:textId="77777777" w:rsidR="009044E3" w:rsidRPr="003A66F5" w:rsidRDefault="009044E3" w:rsidP="009044E3">
      <w:pPr>
        <w:spacing w:after="0" w:line="240" w:lineRule="auto"/>
        <w:ind w:left="0" w:firstLine="0"/>
        <w:jc w:val="center"/>
        <w:rPr>
          <w:lang w:val="pt-PT"/>
        </w:rPr>
      </w:pPr>
    </w:p>
    <w:p w14:paraId="31AA523F" w14:textId="77777777" w:rsidR="009044E3" w:rsidRPr="003A66F5" w:rsidRDefault="009044E3" w:rsidP="009044E3">
      <w:pPr>
        <w:spacing w:after="0" w:line="240" w:lineRule="auto"/>
        <w:ind w:left="0" w:firstLine="0"/>
        <w:jc w:val="center"/>
        <w:rPr>
          <w:lang w:val="pt-PT"/>
        </w:rPr>
      </w:pPr>
    </w:p>
    <w:p w14:paraId="6E22140D" w14:textId="77777777" w:rsidR="009044E3" w:rsidRPr="003A66F5" w:rsidRDefault="009044E3" w:rsidP="009044E3">
      <w:pPr>
        <w:spacing w:after="0" w:line="240" w:lineRule="auto"/>
        <w:ind w:left="0" w:firstLine="0"/>
        <w:jc w:val="center"/>
        <w:rPr>
          <w:lang w:val="pt-PT"/>
        </w:rPr>
      </w:pPr>
    </w:p>
    <w:p w14:paraId="2C681668" w14:textId="77777777" w:rsidR="009044E3" w:rsidRPr="003A66F5" w:rsidRDefault="009044E3" w:rsidP="009044E3">
      <w:pPr>
        <w:spacing w:after="0" w:line="240" w:lineRule="auto"/>
        <w:ind w:left="0" w:firstLine="0"/>
        <w:jc w:val="center"/>
        <w:rPr>
          <w:lang w:val="pt-PT"/>
        </w:rPr>
      </w:pPr>
    </w:p>
    <w:p w14:paraId="30306BF9" w14:textId="77777777" w:rsidR="009044E3" w:rsidRPr="003A66F5" w:rsidRDefault="009044E3" w:rsidP="009044E3">
      <w:pPr>
        <w:spacing w:after="0" w:line="240" w:lineRule="auto"/>
        <w:ind w:left="0" w:firstLine="0"/>
        <w:jc w:val="center"/>
        <w:rPr>
          <w:lang w:val="pt-PT"/>
        </w:rPr>
      </w:pPr>
    </w:p>
    <w:p w14:paraId="4CAB0147" w14:textId="77777777" w:rsidR="009044E3" w:rsidRPr="003A66F5" w:rsidRDefault="009044E3" w:rsidP="009044E3">
      <w:pPr>
        <w:spacing w:after="0" w:line="240" w:lineRule="auto"/>
        <w:ind w:left="0" w:firstLine="0"/>
        <w:jc w:val="center"/>
        <w:rPr>
          <w:lang w:val="pt-PT"/>
        </w:rPr>
      </w:pPr>
    </w:p>
    <w:p w14:paraId="575CE81E" w14:textId="77777777" w:rsidR="009044E3" w:rsidRPr="003A66F5" w:rsidRDefault="009044E3" w:rsidP="009044E3">
      <w:pPr>
        <w:spacing w:after="0" w:line="240" w:lineRule="auto"/>
        <w:ind w:left="0" w:firstLine="0"/>
        <w:jc w:val="center"/>
        <w:rPr>
          <w:lang w:val="pt-PT"/>
        </w:rPr>
      </w:pPr>
    </w:p>
    <w:p w14:paraId="2241B33F" w14:textId="77777777" w:rsidR="009044E3" w:rsidRPr="003A66F5" w:rsidRDefault="009044E3" w:rsidP="009044E3">
      <w:pPr>
        <w:spacing w:after="0" w:line="240" w:lineRule="auto"/>
        <w:ind w:left="0" w:firstLine="0"/>
        <w:jc w:val="center"/>
        <w:rPr>
          <w:lang w:val="pt-PT"/>
        </w:rPr>
      </w:pPr>
    </w:p>
    <w:p w14:paraId="4D864463" w14:textId="77777777" w:rsidR="009044E3" w:rsidRPr="003A66F5" w:rsidRDefault="009044E3" w:rsidP="009044E3">
      <w:pPr>
        <w:spacing w:after="0" w:line="240" w:lineRule="auto"/>
        <w:ind w:left="0" w:firstLine="0"/>
        <w:jc w:val="center"/>
        <w:rPr>
          <w:lang w:val="pt-PT"/>
        </w:rPr>
      </w:pPr>
    </w:p>
    <w:p w14:paraId="32FA7543" w14:textId="77777777" w:rsidR="009044E3" w:rsidRPr="003A66F5" w:rsidRDefault="009044E3" w:rsidP="009044E3">
      <w:pPr>
        <w:spacing w:after="0" w:line="240" w:lineRule="auto"/>
        <w:ind w:left="0" w:firstLine="0"/>
        <w:jc w:val="center"/>
        <w:rPr>
          <w:lang w:val="pt-PT"/>
        </w:rPr>
      </w:pPr>
    </w:p>
    <w:p w14:paraId="4D716960" w14:textId="77777777" w:rsidR="009044E3" w:rsidRPr="003A66F5" w:rsidRDefault="009044E3" w:rsidP="009044E3">
      <w:pPr>
        <w:spacing w:after="0" w:line="240" w:lineRule="auto"/>
        <w:ind w:left="0" w:firstLine="0"/>
        <w:jc w:val="center"/>
        <w:rPr>
          <w:lang w:val="pt-PT"/>
        </w:rPr>
      </w:pPr>
    </w:p>
    <w:p w14:paraId="12E46025" w14:textId="77777777" w:rsidR="009044E3" w:rsidRPr="003A66F5" w:rsidRDefault="009044E3" w:rsidP="009044E3">
      <w:pPr>
        <w:spacing w:after="0" w:line="240" w:lineRule="auto"/>
        <w:ind w:left="0" w:firstLine="0"/>
        <w:jc w:val="center"/>
        <w:rPr>
          <w:lang w:val="pt-PT"/>
        </w:rPr>
      </w:pPr>
    </w:p>
    <w:p w14:paraId="5E491DDE" w14:textId="77777777" w:rsidR="009044E3" w:rsidRPr="003A66F5" w:rsidRDefault="009044E3" w:rsidP="009044E3">
      <w:pPr>
        <w:spacing w:after="0" w:line="240" w:lineRule="auto"/>
        <w:ind w:left="0" w:firstLine="0"/>
        <w:jc w:val="center"/>
        <w:rPr>
          <w:lang w:val="pt-PT"/>
        </w:rPr>
      </w:pPr>
    </w:p>
    <w:p w14:paraId="360BB0DB" w14:textId="77777777" w:rsidR="009044E3" w:rsidRPr="003A66F5" w:rsidRDefault="009044E3" w:rsidP="009044E3">
      <w:pPr>
        <w:spacing w:after="0" w:line="240" w:lineRule="auto"/>
        <w:ind w:left="0" w:firstLine="0"/>
        <w:jc w:val="center"/>
        <w:rPr>
          <w:lang w:val="pt-PT"/>
        </w:rPr>
      </w:pPr>
    </w:p>
    <w:p w14:paraId="798C87EA" w14:textId="77777777" w:rsidR="009044E3" w:rsidRDefault="009044E3" w:rsidP="009044E3">
      <w:pPr>
        <w:spacing w:after="0" w:line="240" w:lineRule="auto"/>
        <w:ind w:left="0" w:firstLine="0"/>
        <w:jc w:val="center"/>
        <w:rPr>
          <w:lang w:val="pt-PT"/>
        </w:rPr>
      </w:pPr>
    </w:p>
    <w:p w14:paraId="4B20FF2A" w14:textId="77777777" w:rsidR="00FF136F" w:rsidRPr="003A66F5" w:rsidRDefault="00FF136F" w:rsidP="009044E3">
      <w:pPr>
        <w:spacing w:after="0" w:line="240" w:lineRule="auto"/>
        <w:ind w:left="0" w:firstLine="0"/>
        <w:jc w:val="center"/>
        <w:rPr>
          <w:lang w:val="pt-PT"/>
        </w:rPr>
      </w:pPr>
    </w:p>
    <w:p w14:paraId="038B528B" w14:textId="77777777" w:rsidR="009044E3" w:rsidRPr="003A66F5" w:rsidRDefault="00F50722" w:rsidP="009044E3">
      <w:pPr>
        <w:spacing w:after="0" w:line="240" w:lineRule="auto"/>
        <w:ind w:left="0" w:firstLine="0"/>
        <w:jc w:val="center"/>
        <w:rPr>
          <w:b/>
          <w:lang w:val="pt-PT"/>
        </w:rPr>
      </w:pPr>
      <w:r w:rsidRPr="003A66F5">
        <w:rPr>
          <w:b/>
          <w:lang w:val="pt-PT"/>
        </w:rPr>
        <w:t>ANEXO III</w:t>
      </w:r>
    </w:p>
    <w:p w14:paraId="12EA3F9E" w14:textId="77777777" w:rsidR="009044E3" w:rsidRPr="003A66F5" w:rsidRDefault="009044E3" w:rsidP="009044E3">
      <w:pPr>
        <w:spacing w:after="0" w:line="240" w:lineRule="auto"/>
        <w:ind w:left="0" w:firstLine="0"/>
        <w:jc w:val="center"/>
        <w:rPr>
          <w:lang w:val="pt-PT"/>
        </w:rPr>
      </w:pPr>
    </w:p>
    <w:p w14:paraId="3F974ED0" w14:textId="77777777" w:rsidR="009044E3" w:rsidRPr="003A66F5" w:rsidRDefault="00F50722" w:rsidP="009044E3">
      <w:pPr>
        <w:spacing w:after="0" w:line="240" w:lineRule="auto"/>
        <w:ind w:left="0" w:firstLine="0"/>
        <w:jc w:val="center"/>
        <w:rPr>
          <w:b/>
          <w:lang w:val="pt-PT"/>
        </w:rPr>
      </w:pPr>
      <w:r w:rsidRPr="003A66F5">
        <w:rPr>
          <w:b/>
          <w:lang w:val="pt-PT"/>
        </w:rPr>
        <w:t>ROTULAGEM E FOLHETO INFORMATIVO</w:t>
      </w:r>
    </w:p>
    <w:p w14:paraId="2AB7672B" w14:textId="77777777" w:rsidR="00E16751" w:rsidRPr="003A66F5" w:rsidRDefault="00F50722" w:rsidP="009044E3">
      <w:pPr>
        <w:spacing w:after="0" w:line="240" w:lineRule="auto"/>
        <w:ind w:left="0" w:firstLine="0"/>
        <w:rPr>
          <w:lang w:val="pt-PT"/>
        </w:rPr>
      </w:pPr>
      <w:r w:rsidRPr="003A66F5">
        <w:rPr>
          <w:lang w:val="pt-PT"/>
        </w:rPr>
        <w:br w:type="page"/>
      </w:r>
    </w:p>
    <w:p w14:paraId="58FD9BC9" w14:textId="77777777" w:rsidR="009044E3" w:rsidRPr="003A66F5" w:rsidRDefault="009044E3" w:rsidP="009044E3">
      <w:pPr>
        <w:spacing w:after="0" w:line="240" w:lineRule="auto"/>
        <w:ind w:left="0" w:firstLine="0"/>
        <w:jc w:val="center"/>
        <w:rPr>
          <w:lang w:val="pt-PT"/>
        </w:rPr>
      </w:pPr>
    </w:p>
    <w:p w14:paraId="144E4C95" w14:textId="77777777" w:rsidR="009044E3" w:rsidRPr="003A66F5" w:rsidRDefault="009044E3" w:rsidP="009044E3">
      <w:pPr>
        <w:spacing w:after="0" w:line="240" w:lineRule="auto"/>
        <w:ind w:left="0" w:firstLine="0"/>
        <w:jc w:val="center"/>
        <w:rPr>
          <w:lang w:val="pt-PT"/>
        </w:rPr>
      </w:pPr>
    </w:p>
    <w:p w14:paraId="1ADCAC73" w14:textId="77777777" w:rsidR="009044E3" w:rsidRPr="003A66F5" w:rsidRDefault="009044E3" w:rsidP="009044E3">
      <w:pPr>
        <w:spacing w:after="0" w:line="240" w:lineRule="auto"/>
        <w:ind w:left="0" w:firstLine="0"/>
        <w:jc w:val="center"/>
        <w:rPr>
          <w:lang w:val="pt-PT"/>
        </w:rPr>
      </w:pPr>
    </w:p>
    <w:p w14:paraId="1ED073B9" w14:textId="77777777" w:rsidR="009044E3" w:rsidRPr="003A66F5" w:rsidRDefault="009044E3" w:rsidP="009044E3">
      <w:pPr>
        <w:spacing w:after="0" w:line="240" w:lineRule="auto"/>
        <w:ind w:left="0" w:firstLine="0"/>
        <w:jc w:val="center"/>
        <w:rPr>
          <w:lang w:val="pt-PT"/>
        </w:rPr>
      </w:pPr>
    </w:p>
    <w:p w14:paraId="3DF43FAC" w14:textId="77777777" w:rsidR="009044E3" w:rsidRPr="003A66F5" w:rsidRDefault="009044E3" w:rsidP="009044E3">
      <w:pPr>
        <w:spacing w:after="0" w:line="240" w:lineRule="auto"/>
        <w:ind w:left="0" w:firstLine="0"/>
        <w:jc w:val="center"/>
        <w:rPr>
          <w:lang w:val="pt-PT"/>
        </w:rPr>
      </w:pPr>
    </w:p>
    <w:p w14:paraId="5E3B7D8D" w14:textId="77777777" w:rsidR="009044E3" w:rsidRPr="003A66F5" w:rsidRDefault="009044E3" w:rsidP="009044E3">
      <w:pPr>
        <w:spacing w:after="0" w:line="240" w:lineRule="auto"/>
        <w:ind w:left="0" w:firstLine="0"/>
        <w:jc w:val="center"/>
        <w:rPr>
          <w:lang w:val="pt-PT"/>
        </w:rPr>
      </w:pPr>
    </w:p>
    <w:p w14:paraId="2B4C82C9" w14:textId="77777777" w:rsidR="009044E3" w:rsidRPr="003A66F5" w:rsidRDefault="009044E3" w:rsidP="009044E3">
      <w:pPr>
        <w:spacing w:after="0" w:line="240" w:lineRule="auto"/>
        <w:ind w:left="0" w:firstLine="0"/>
        <w:jc w:val="center"/>
        <w:rPr>
          <w:lang w:val="pt-PT"/>
        </w:rPr>
      </w:pPr>
    </w:p>
    <w:p w14:paraId="31421676" w14:textId="77777777" w:rsidR="009044E3" w:rsidRPr="003A66F5" w:rsidRDefault="009044E3" w:rsidP="009044E3">
      <w:pPr>
        <w:spacing w:after="0" w:line="240" w:lineRule="auto"/>
        <w:ind w:left="0" w:firstLine="0"/>
        <w:jc w:val="center"/>
        <w:rPr>
          <w:lang w:val="pt-PT"/>
        </w:rPr>
      </w:pPr>
    </w:p>
    <w:p w14:paraId="4F64849C" w14:textId="77777777" w:rsidR="009044E3" w:rsidRPr="003A66F5" w:rsidRDefault="009044E3" w:rsidP="009044E3">
      <w:pPr>
        <w:spacing w:after="0" w:line="240" w:lineRule="auto"/>
        <w:ind w:left="0" w:firstLine="0"/>
        <w:jc w:val="center"/>
        <w:rPr>
          <w:lang w:val="pt-PT"/>
        </w:rPr>
      </w:pPr>
    </w:p>
    <w:p w14:paraId="5E40230C" w14:textId="77777777" w:rsidR="009044E3" w:rsidRPr="003A66F5" w:rsidRDefault="009044E3" w:rsidP="009044E3">
      <w:pPr>
        <w:spacing w:after="0" w:line="240" w:lineRule="auto"/>
        <w:ind w:left="0" w:firstLine="0"/>
        <w:jc w:val="center"/>
        <w:rPr>
          <w:lang w:val="pt-PT"/>
        </w:rPr>
      </w:pPr>
    </w:p>
    <w:p w14:paraId="5D8D5D0C" w14:textId="77777777" w:rsidR="009044E3" w:rsidRPr="003A66F5" w:rsidRDefault="009044E3" w:rsidP="009044E3">
      <w:pPr>
        <w:spacing w:after="0" w:line="240" w:lineRule="auto"/>
        <w:ind w:left="0" w:firstLine="0"/>
        <w:jc w:val="center"/>
        <w:rPr>
          <w:lang w:val="pt-PT"/>
        </w:rPr>
      </w:pPr>
    </w:p>
    <w:p w14:paraId="13377F76" w14:textId="77777777" w:rsidR="009044E3" w:rsidRPr="003A66F5" w:rsidRDefault="009044E3" w:rsidP="009044E3">
      <w:pPr>
        <w:spacing w:after="0" w:line="240" w:lineRule="auto"/>
        <w:ind w:left="0" w:firstLine="0"/>
        <w:jc w:val="center"/>
        <w:rPr>
          <w:lang w:val="pt-PT"/>
        </w:rPr>
      </w:pPr>
    </w:p>
    <w:p w14:paraId="53218D22" w14:textId="77777777" w:rsidR="009044E3" w:rsidRPr="003A66F5" w:rsidRDefault="009044E3" w:rsidP="009044E3">
      <w:pPr>
        <w:spacing w:after="0" w:line="240" w:lineRule="auto"/>
        <w:ind w:left="0" w:firstLine="0"/>
        <w:jc w:val="center"/>
        <w:rPr>
          <w:lang w:val="pt-PT"/>
        </w:rPr>
      </w:pPr>
    </w:p>
    <w:p w14:paraId="49304531" w14:textId="77777777" w:rsidR="009044E3" w:rsidRPr="003A66F5" w:rsidRDefault="009044E3" w:rsidP="009044E3">
      <w:pPr>
        <w:spacing w:after="0" w:line="240" w:lineRule="auto"/>
        <w:ind w:left="0" w:firstLine="0"/>
        <w:jc w:val="center"/>
        <w:rPr>
          <w:lang w:val="pt-PT"/>
        </w:rPr>
      </w:pPr>
    </w:p>
    <w:p w14:paraId="5BDB3B98" w14:textId="77777777" w:rsidR="009044E3" w:rsidRPr="003A66F5" w:rsidRDefault="009044E3" w:rsidP="009044E3">
      <w:pPr>
        <w:spacing w:after="0" w:line="240" w:lineRule="auto"/>
        <w:ind w:left="0" w:firstLine="0"/>
        <w:jc w:val="center"/>
        <w:rPr>
          <w:lang w:val="pt-PT"/>
        </w:rPr>
      </w:pPr>
    </w:p>
    <w:p w14:paraId="048A2B69" w14:textId="77777777" w:rsidR="009044E3" w:rsidRPr="003A66F5" w:rsidRDefault="009044E3" w:rsidP="009044E3">
      <w:pPr>
        <w:spacing w:after="0" w:line="240" w:lineRule="auto"/>
        <w:ind w:left="0" w:firstLine="0"/>
        <w:jc w:val="center"/>
        <w:rPr>
          <w:lang w:val="pt-PT"/>
        </w:rPr>
      </w:pPr>
    </w:p>
    <w:p w14:paraId="43B011EB" w14:textId="77777777" w:rsidR="009044E3" w:rsidRPr="003A66F5" w:rsidRDefault="009044E3" w:rsidP="009044E3">
      <w:pPr>
        <w:spacing w:after="0" w:line="240" w:lineRule="auto"/>
        <w:ind w:left="0" w:firstLine="0"/>
        <w:jc w:val="center"/>
        <w:rPr>
          <w:lang w:val="pt-PT"/>
        </w:rPr>
      </w:pPr>
    </w:p>
    <w:p w14:paraId="54AC35BE" w14:textId="77777777" w:rsidR="00973976" w:rsidRPr="003A66F5" w:rsidRDefault="00973976" w:rsidP="009044E3">
      <w:pPr>
        <w:spacing w:after="0" w:line="240" w:lineRule="auto"/>
        <w:ind w:left="0" w:firstLine="0"/>
        <w:jc w:val="center"/>
        <w:rPr>
          <w:lang w:val="pt-PT"/>
        </w:rPr>
      </w:pPr>
    </w:p>
    <w:p w14:paraId="6D969DE7" w14:textId="77777777" w:rsidR="00973976" w:rsidRPr="003A66F5" w:rsidRDefault="00973976" w:rsidP="009044E3">
      <w:pPr>
        <w:spacing w:after="0" w:line="240" w:lineRule="auto"/>
        <w:ind w:left="0" w:firstLine="0"/>
        <w:jc w:val="center"/>
        <w:rPr>
          <w:lang w:val="pt-PT"/>
        </w:rPr>
      </w:pPr>
    </w:p>
    <w:p w14:paraId="463485A1" w14:textId="77777777" w:rsidR="009044E3" w:rsidRPr="003A66F5" w:rsidRDefault="009044E3" w:rsidP="009044E3">
      <w:pPr>
        <w:spacing w:after="0" w:line="240" w:lineRule="auto"/>
        <w:ind w:left="0" w:firstLine="0"/>
        <w:jc w:val="center"/>
        <w:rPr>
          <w:lang w:val="pt-PT"/>
        </w:rPr>
      </w:pPr>
    </w:p>
    <w:p w14:paraId="67F73BBD" w14:textId="77777777" w:rsidR="009044E3" w:rsidRPr="003A66F5" w:rsidRDefault="009044E3" w:rsidP="009044E3">
      <w:pPr>
        <w:spacing w:after="0" w:line="240" w:lineRule="auto"/>
        <w:ind w:left="0" w:firstLine="0"/>
        <w:jc w:val="center"/>
        <w:rPr>
          <w:lang w:val="pt-PT"/>
        </w:rPr>
      </w:pPr>
    </w:p>
    <w:p w14:paraId="12BBC217" w14:textId="77777777" w:rsidR="009044E3" w:rsidRPr="003A66F5" w:rsidRDefault="009044E3" w:rsidP="009044E3">
      <w:pPr>
        <w:spacing w:after="0" w:line="240" w:lineRule="auto"/>
        <w:ind w:left="0" w:firstLine="0"/>
        <w:jc w:val="center"/>
        <w:rPr>
          <w:lang w:val="pt-PT"/>
        </w:rPr>
      </w:pPr>
    </w:p>
    <w:p w14:paraId="12589D87" w14:textId="77777777" w:rsidR="009044E3" w:rsidRPr="003A66F5" w:rsidRDefault="00F50722" w:rsidP="009044E3">
      <w:pPr>
        <w:pStyle w:val="TitleA"/>
        <w:rPr>
          <w:lang w:val="pt-PT"/>
        </w:rPr>
      </w:pPr>
      <w:r w:rsidRPr="003A66F5">
        <w:rPr>
          <w:lang w:val="pt-PT"/>
        </w:rPr>
        <w:t>A. ROTULAGEM</w:t>
      </w:r>
    </w:p>
    <w:p w14:paraId="6CA0053A" w14:textId="77777777" w:rsidR="00E16751" w:rsidRPr="003A66F5" w:rsidRDefault="00F50722" w:rsidP="0070552C">
      <w:pPr>
        <w:spacing w:after="0" w:line="240" w:lineRule="auto"/>
        <w:ind w:left="0" w:firstLine="0"/>
        <w:rPr>
          <w:b/>
          <w:lang w:val="pt-PT"/>
        </w:rPr>
      </w:pPr>
      <w:r w:rsidRPr="003A66F5">
        <w:rPr>
          <w:b/>
          <w:lang w:val="pt-PT"/>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001022" w:rsidRPr="003A66F5" w14:paraId="01E443B3" w14:textId="77777777" w:rsidTr="00BA77C1">
        <w:tc>
          <w:tcPr>
            <w:tcW w:w="5000" w:type="pct"/>
            <w:shd w:val="clear" w:color="auto" w:fill="auto"/>
          </w:tcPr>
          <w:p w14:paraId="51F58352" w14:textId="77777777" w:rsidR="00001022" w:rsidRPr="003A66F5" w:rsidRDefault="00001022" w:rsidP="0070552C">
            <w:pPr>
              <w:keepNext/>
              <w:spacing w:after="0" w:line="240" w:lineRule="auto"/>
              <w:ind w:left="0" w:firstLine="0"/>
              <w:rPr>
                <w:b/>
                <w:lang w:val="pt-PT"/>
              </w:rPr>
            </w:pPr>
            <w:r w:rsidRPr="003A66F5">
              <w:rPr>
                <w:b/>
                <w:lang w:val="pt-PT"/>
              </w:rPr>
              <w:t>INDICAÇÕES A INCLUIR NO ACONDICIONAMENTO SECUNDÁRIO</w:t>
            </w:r>
          </w:p>
          <w:p w14:paraId="52BBC75D" w14:textId="77777777" w:rsidR="00001022" w:rsidRPr="003A66F5" w:rsidRDefault="00001022" w:rsidP="0070552C">
            <w:pPr>
              <w:keepNext/>
              <w:spacing w:after="0" w:line="240" w:lineRule="auto"/>
              <w:ind w:left="0" w:firstLine="0"/>
              <w:rPr>
                <w:b/>
                <w:lang w:val="pt-PT"/>
              </w:rPr>
            </w:pPr>
          </w:p>
          <w:p w14:paraId="08DC2E2E" w14:textId="77777777" w:rsidR="00001022" w:rsidRPr="003A66F5" w:rsidRDefault="00001022" w:rsidP="0070552C">
            <w:pPr>
              <w:keepNext/>
              <w:spacing w:after="0" w:line="240" w:lineRule="auto"/>
              <w:ind w:left="0" w:firstLine="0"/>
              <w:rPr>
                <w:sz w:val="20"/>
                <w:szCs w:val="20"/>
                <w:lang w:val="pt-PT"/>
              </w:rPr>
            </w:pPr>
            <w:r w:rsidRPr="003A66F5">
              <w:rPr>
                <w:b/>
                <w:lang w:val="pt-PT"/>
              </w:rPr>
              <w:t>CARTONAGEM</w:t>
            </w:r>
          </w:p>
        </w:tc>
      </w:tr>
    </w:tbl>
    <w:p w14:paraId="2D05EB37" w14:textId="77777777" w:rsidR="00001022" w:rsidRPr="003A66F5" w:rsidRDefault="00001022" w:rsidP="0070552C">
      <w:pPr>
        <w:keepNext/>
        <w:spacing w:after="0" w:line="240" w:lineRule="auto"/>
        <w:ind w:left="0" w:firstLine="0"/>
        <w:rPr>
          <w:lang w:val="pt-PT"/>
        </w:rPr>
      </w:pPr>
    </w:p>
    <w:p w14:paraId="571D77DF" w14:textId="77777777" w:rsidR="00001022" w:rsidRPr="003A66F5" w:rsidRDefault="0000102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E46D22" w:rsidRPr="003A66F5" w14:paraId="48AA2486" w14:textId="77777777" w:rsidTr="00BA77C1">
        <w:tc>
          <w:tcPr>
            <w:tcW w:w="5000" w:type="pct"/>
            <w:shd w:val="clear" w:color="auto" w:fill="auto"/>
          </w:tcPr>
          <w:p w14:paraId="208C7D28" w14:textId="77777777" w:rsidR="00E46D22" w:rsidRPr="003A66F5" w:rsidRDefault="00E46D22" w:rsidP="0070552C">
            <w:pPr>
              <w:keepNext/>
              <w:spacing w:after="0" w:line="240" w:lineRule="auto"/>
              <w:ind w:left="567" w:hanging="567"/>
              <w:rPr>
                <w:b/>
                <w:lang w:val="pt-PT"/>
              </w:rPr>
            </w:pPr>
            <w:r w:rsidRPr="003A66F5">
              <w:rPr>
                <w:b/>
                <w:lang w:val="pt-PT"/>
              </w:rPr>
              <w:t>1.</w:t>
            </w:r>
            <w:r w:rsidRPr="003A66F5">
              <w:rPr>
                <w:b/>
                <w:lang w:val="pt-PT"/>
              </w:rPr>
              <w:tab/>
              <w:t>NOME DO MEDICAMENTO</w:t>
            </w:r>
          </w:p>
        </w:tc>
      </w:tr>
    </w:tbl>
    <w:p w14:paraId="4247FCF9" w14:textId="77777777" w:rsidR="00E46D22" w:rsidRPr="003A66F5" w:rsidRDefault="00E46D22" w:rsidP="0070552C">
      <w:pPr>
        <w:keepNext/>
        <w:spacing w:after="0" w:line="240" w:lineRule="auto"/>
        <w:ind w:left="0" w:firstLine="0"/>
        <w:rPr>
          <w:lang w:val="pt-PT"/>
        </w:rPr>
      </w:pPr>
    </w:p>
    <w:p w14:paraId="5EC0C38F" w14:textId="77777777" w:rsidR="00E16751" w:rsidRPr="003A66F5" w:rsidRDefault="0005772B" w:rsidP="0070552C">
      <w:pPr>
        <w:spacing w:after="0" w:line="240" w:lineRule="auto"/>
        <w:ind w:left="0" w:firstLine="0"/>
        <w:rPr>
          <w:lang w:val="pt-PT"/>
        </w:rPr>
      </w:pPr>
      <w:r w:rsidRPr="003A66F5">
        <w:rPr>
          <w:lang w:val="pt-PT"/>
        </w:rPr>
        <w:t>KANJINTI</w:t>
      </w:r>
      <w:r w:rsidR="00E46D22" w:rsidRPr="003A66F5">
        <w:rPr>
          <w:lang w:val="pt-PT"/>
        </w:rPr>
        <w:t xml:space="preserve"> 150 </w:t>
      </w:r>
      <w:r w:rsidR="00F50722" w:rsidRPr="003A66F5">
        <w:rPr>
          <w:lang w:val="pt-PT"/>
        </w:rPr>
        <w:t>mg pó para concentrado para solução para perfusão</w:t>
      </w:r>
    </w:p>
    <w:p w14:paraId="241B1C64" w14:textId="77777777" w:rsidR="00E16751" w:rsidRPr="003A66F5" w:rsidRDefault="00591F98" w:rsidP="0070552C">
      <w:pPr>
        <w:spacing w:after="0" w:line="240" w:lineRule="auto"/>
        <w:ind w:left="0" w:firstLine="0"/>
        <w:rPr>
          <w:lang w:val="pt-PT"/>
        </w:rPr>
      </w:pPr>
      <w:r w:rsidRPr="003A66F5">
        <w:rPr>
          <w:lang w:val="pt-PT"/>
        </w:rPr>
        <w:t>t</w:t>
      </w:r>
      <w:r w:rsidR="00F50722" w:rsidRPr="003A66F5">
        <w:rPr>
          <w:lang w:val="pt-PT"/>
        </w:rPr>
        <w:t>rastuzumab</w:t>
      </w:r>
    </w:p>
    <w:p w14:paraId="3F1D0132" w14:textId="77777777" w:rsidR="00E46D22" w:rsidRPr="003A66F5" w:rsidRDefault="00E46D22" w:rsidP="0070552C">
      <w:pPr>
        <w:spacing w:after="0" w:line="240" w:lineRule="auto"/>
        <w:ind w:left="0" w:firstLine="0"/>
        <w:rPr>
          <w:lang w:val="pt-PT"/>
        </w:rPr>
      </w:pPr>
    </w:p>
    <w:p w14:paraId="56C39EF9" w14:textId="77777777" w:rsidR="00E46D22" w:rsidRPr="003A66F5" w:rsidRDefault="00E46D2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E46D22" w:rsidRPr="003A66F5" w14:paraId="5E00CBCD" w14:textId="77777777" w:rsidTr="00BA77C1">
        <w:tc>
          <w:tcPr>
            <w:tcW w:w="5000" w:type="pct"/>
            <w:shd w:val="clear" w:color="auto" w:fill="auto"/>
          </w:tcPr>
          <w:p w14:paraId="29B69F0F" w14:textId="77777777" w:rsidR="00E46D22" w:rsidRPr="003A66F5" w:rsidRDefault="00E46D22" w:rsidP="0070552C">
            <w:pPr>
              <w:keepNext/>
              <w:spacing w:after="0" w:line="240" w:lineRule="auto"/>
              <w:ind w:left="567" w:hanging="567"/>
              <w:rPr>
                <w:b/>
                <w:lang w:val="pt-PT"/>
              </w:rPr>
            </w:pPr>
            <w:r w:rsidRPr="003A66F5">
              <w:rPr>
                <w:b/>
                <w:lang w:val="pt-PT"/>
              </w:rPr>
              <w:t>2.</w:t>
            </w:r>
            <w:r w:rsidRPr="003A66F5">
              <w:rPr>
                <w:b/>
                <w:lang w:val="pt-PT"/>
              </w:rPr>
              <w:tab/>
              <w:t>DESCRIÇÃO DA(S) SUBSTÂNCIA(S) ATIVA(S)</w:t>
            </w:r>
          </w:p>
        </w:tc>
      </w:tr>
    </w:tbl>
    <w:p w14:paraId="5F977101" w14:textId="77777777" w:rsidR="00E46D22" w:rsidRPr="003A66F5" w:rsidRDefault="00E46D22" w:rsidP="0070552C">
      <w:pPr>
        <w:keepNext/>
        <w:spacing w:after="0" w:line="240" w:lineRule="auto"/>
        <w:ind w:left="0" w:firstLine="0"/>
        <w:rPr>
          <w:lang w:val="pt-PT"/>
        </w:rPr>
      </w:pPr>
    </w:p>
    <w:p w14:paraId="4FD72507" w14:textId="77777777" w:rsidR="005368A9" w:rsidRPr="003A66F5" w:rsidRDefault="00F50722" w:rsidP="0070552C">
      <w:pPr>
        <w:spacing w:after="0" w:line="240" w:lineRule="auto"/>
        <w:ind w:left="0" w:firstLine="0"/>
        <w:rPr>
          <w:lang w:val="pt-PT"/>
        </w:rPr>
      </w:pPr>
      <w:r w:rsidRPr="003A66F5">
        <w:rPr>
          <w:lang w:val="pt-PT"/>
        </w:rPr>
        <w:t>O fr</w:t>
      </w:r>
      <w:r w:rsidR="00E46D22" w:rsidRPr="003A66F5">
        <w:rPr>
          <w:lang w:val="pt-PT"/>
        </w:rPr>
        <w:t>asco para injetáveis contém 150 </w:t>
      </w:r>
      <w:r w:rsidRPr="003A66F5">
        <w:rPr>
          <w:lang w:val="pt-PT"/>
        </w:rPr>
        <w:t>mg de trastu</w:t>
      </w:r>
      <w:r w:rsidR="00E46D22" w:rsidRPr="003A66F5">
        <w:rPr>
          <w:lang w:val="pt-PT"/>
        </w:rPr>
        <w:t>z</w:t>
      </w:r>
      <w:r w:rsidR="005368A9" w:rsidRPr="003A66F5">
        <w:rPr>
          <w:lang w:val="pt-PT"/>
        </w:rPr>
        <w:t>umab.</w:t>
      </w:r>
    </w:p>
    <w:p w14:paraId="0BB46C71" w14:textId="77777777" w:rsidR="00E16751" w:rsidRPr="003A66F5" w:rsidRDefault="00E46D22" w:rsidP="0070552C">
      <w:pPr>
        <w:spacing w:after="0" w:line="240" w:lineRule="auto"/>
        <w:ind w:left="0" w:firstLine="0"/>
        <w:rPr>
          <w:lang w:val="pt-PT"/>
        </w:rPr>
      </w:pPr>
      <w:r w:rsidRPr="003A66F5">
        <w:rPr>
          <w:lang w:val="pt-PT"/>
        </w:rPr>
        <w:t>Após reconstituição, 1 ml de concentrado contém 21 </w:t>
      </w:r>
      <w:r w:rsidR="00F50722" w:rsidRPr="003A66F5">
        <w:rPr>
          <w:lang w:val="pt-PT"/>
        </w:rPr>
        <w:t>mg de trastuzumab.</w:t>
      </w:r>
    </w:p>
    <w:p w14:paraId="23B0D7EF" w14:textId="77777777" w:rsidR="00E46D22" w:rsidRPr="003A66F5" w:rsidRDefault="00E46D22" w:rsidP="0070552C">
      <w:pPr>
        <w:spacing w:after="0" w:line="240" w:lineRule="auto"/>
        <w:ind w:left="0" w:firstLine="0"/>
        <w:rPr>
          <w:lang w:val="pt-PT"/>
        </w:rPr>
      </w:pPr>
    </w:p>
    <w:p w14:paraId="5258BE18" w14:textId="77777777" w:rsidR="00E46D22" w:rsidRPr="003A66F5" w:rsidRDefault="00E46D2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E46D22" w:rsidRPr="003A66F5" w14:paraId="51847A65" w14:textId="77777777" w:rsidTr="00BA77C1">
        <w:tc>
          <w:tcPr>
            <w:tcW w:w="5000" w:type="pct"/>
            <w:shd w:val="clear" w:color="auto" w:fill="auto"/>
          </w:tcPr>
          <w:p w14:paraId="3181897E" w14:textId="77777777" w:rsidR="00E46D22" w:rsidRPr="003A66F5" w:rsidRDefault="00E46D22" w:rsidP="0070552C">
            <w:pPr>
              <w:keepNext/>
              <w:spacing w:after="0" w:line="240" w:lineRule="auto"/>
              <w:ind w:left="567" w:hanging="567"/>
              <w:rPr>
                <w:b/>
                <w:lang w:val="pt-PT"/>
              </w:rPr>
            </w:pPr>
            <w:r w:rsidRPr="003A66F5">
              <w:rPr>
                <w:b/>
                <w:lang w:val="pt-PT"/>
              </w:rPr>
              <w:t>3.</w:t>
            </w:r>
            <w:r w:rsidRPr="003A66F5">
              <w:rPr>
                <w:b/>
                <w:lang w:val="pt-PT"/>
              </w:rPr>
              <w:tab/>
              <w:t>LISTA DOS EXCIPIENTES</w:t>
            </w:r>
          </w:p>
        </w:tc>
      </w:tr>
    </w:tbl>
    <w:p w14:paraId="62584370" w14:textId="77777777" w:rsidR="00E46D22" w:rsidRPr="003A66F5" w:rsidRDefault="00E46D22" w:rsidP="0070552C">
      <w:pPr>
        <w:keepNext/>
        <w:spacing w:after="0" w:line="240" w:lineRule="auto"/>
        <w:ind w:left="0" w:firstLine="0"/>
        <w:rPr>
          <w:lang w:val="pt-PT"/>
        </w:rPr>
      </w:pPr>
    </w:p>
    <w:p w14:paraId="6F201C37" w14:textId="77777777" w:rsidR="00E16751" w:rsidRPr="003A66F5" w:rsidRDefault="00C9623A" w:rsidP="0070552C">
      <w:pPr>
        <w:spacing w:after="0" w:line="240" w:lineRule="auto"/>
        <w:ind w:left="0" w:firstLine="0"/>
        <w:rPr>
          <w:lang w:val="pt-PT"/>
        </w:rPr>
      </w:pPr>
      <w:r w:rsidRPr="003A66F5">
        <w:rPr>
          <w:lang w:val="pt-PT"/>
        </w:rPr>
        <w:t xml:space="preserve">Excipientes: </w:t>
      </w:r>
      <w:r w:rsidR="00F50722" w:rsidRPr="003A66F5">
        <w:rPr>
          <w:lang w:val="pt-PT"/>
        </w:rPr>
        <w:t xml:space="preserve">histidina, </w:t>
      </w:r>
      <w:r w:rsidR="00415552" w:rsidRPr="003A66F5">
        <w:rPr>
          <w:lang w:val="pt-PT"/>
        </w:rPr>
        <w:t>monocloridrato</w:t>
      </w:r>
      <w:r w:rsidR="00051591" w:rsidRPr="003A66F5">
        <w:rPr>
          <w:lang w:val="pt-PT"/>
        </w:rPr>
        <w:t xml:space="preserve"> de histidina</w:t>
      </w:r>
      <w:r w:rsidR="00F50722" w:rsidRPr="003A66F5">
        <w:rPr>
          <w:lang w:val="pt-PT"/>
        </w:rPr>
        <w:t>, trealose di-hidratada</w:t>
      </w:r>
      <w:r w:rsidR="00591F98" w:rsidRPr="003A66F5">
        <w:rPr>
          <w:lang w:val="pt-PT"/>
        </w:rPr>
        <w:t>, polissorbato 20.</w:t>
      </w:r>
    </w:p>
    <w:p w14:paraId="3DE765D6" w14:textId="77777777" w:rsidR="00E46D22" w:rsidRPr="003A66F5" w:rsidRDefault="00E46D22" w:rsidP="0070552C">
      <w:pPr>
        <w:spacing w:after="0" w:line="240" w:lineRule="auto"/>
        <w:ind w:left="0" w:firstLine="0"/>
        <w:rPr>
          <w:lang w:val="pt-PT"/>
        </w:rPr>
      </w:pPr>
    </w:p>
    <w:p w14:paraId="713AA652" w14:textId="77777777" w:rsidR="00E46D22" w:rsidRPr="003A66F5" w:rsidRDefault="00E46D2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E46D22" w:rsidRPr="003A66F5" w14:paraId="3E6044A6" w14:textId="77777777" w:rsidTr="00BA77C1">
        <w:tc>
          <w:tcPr>
            <w:tcW w:w="5000" w:type="pct"/>
            <w:shd w:val="clear" w:color="auto" w:fill="auto"/>
          </w:tcPr>
          <w:p w14:paraId="720B80FC" w14:textId="77777777" w:rsidR="00E46D22" w:rsidRPr="003A66F5" w:rsidRDefault="00E46D22" w:rsidP="0070552C">
            <w:pPr>
              <w:keepNext/>
              <w:spacing w:after="0" w:line="240" w:lineRule="auto"/>
              <w:ind w:left="567" w:hanging="567"/>
              <w:rPr>
                <w:b/>
                <w:lang w:val="pt-PT"/>
              </w:rPr>
            </w:pPr>
            <w:r w:rsidRPr="003A66F5">
              <w:rPr>
                <w:b/>
                <w:lang w:val="pt-PT"/>
              </w:rPr>
              <w:t>4.</w:t>
            </w:r>
            <w:r w:rsidRPr="003A66F5">
              <w:rPr>
                <w:b/>
                <w:lang w:val="pt-PT"/>
              </w:rPr>
              <w:tab/>
              <w:t>FORMA FARMACÊUTICA E CONTEÚDO</w:t>
            </w:r>
          </w:p>
        </w:tc>
      </w:tr>
    </w:tbl>
    <w:p w14:paraId="0E366CF3" w14:textId="77777777" w:rsidR="00E46D22" w:rsidRPr="003A66F5" w:rsidRDefault="00E46D22" w:rsidP="0070552C">
      <w:pPr>
        <w:keepNext/>
        <w:spacing w:after="0" w:line="240" w:lineRule="auto"/>
        <w:ind w:left="0" w:firstLine="0"/>
        <w:rPr>
          <w:lang w:val="pt-PT"/>
        </w:rPr>
      </w:pPr>
    </w:p>
    <w:p w14:paraId="58FE552E" w14:textId="77777777" w:rsidR="00E16751" w:rsidRPr="003A66F5" w:rsidRDefault="00F50722" w:rsidP="0070552C">
      <w:pPr>
        <w:spacing w:after="0" w:line="240" w:lineRule="auto"/>
        <w:ind w:left="0" w:firstLine="0"/>
        <w:rPr>
          <w:lang w:val="pt-PT"/>
        </w:rPr>
      </w:pPr>
      <w:r>
        <w:rPr>
          <w:highlight w:val="lightGray"/>
          <w:shd w:val="clear" w:color="auto" w:fill="C0C0C0"/>
          <w:lang w:val="pt-PT"/>
        </w:rPr>
        <w:t>Pó para concentrado para solução para perfusão</w:t>
      </w:r>
    </w:p>
    <w:p w14:paraId="3016BAAD" w14:textId="77777777" w:rsidR="00E16751" w:rsidRPr="003A66F5" w:rsidRDefault="00904E7C" w:rsidP="0070552C">
      <w:pPr>
        <w:spacing w:after="0" w:line="240" w:lineRule="auto"/>
        <w:ind w:left="0" w:firstLine="0"/>
        <w:rPr>
          <w:lang w:val="pt-PT"/>
        </w:rPr>
      </w:pPr>
      <w:r w:rsidRPr="003A66F5">
        <w:rPr>
          <w:lang w:val="pt-PT"/>
        </w:rPr>
        <w:t>1 frasco para injetáveis</w:t>
      </w:r>
    </w:p>
    <w:p w14:paraId="73044713" w14:textId="77777777" w:rsidR="00E46D22" w:rsidRPr="003A66F5" w:rsidRDefault="00E46D22" w:rsidP="0070552C">
      <w:pPr>
        <w:spacing w:after="0" w:line="240" w:lineRule="auto"/>
        <w:ind w:left="0" w:firstLine="0"/>
        <w:rPr>
          <w:lang w:val="pt-PT"/>
        </w:rPr>
      </w:pPr>
    </w:p>
    <w:p w14:paraId="0627A801" w14:textId="77777777" w:rsidR="00E46D22" w:rsidRPr="003A66F5" w:rsidRDefault="00E46D2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E46D22" w:rsidRPr="00AF55A2" w14:paraId="4C91B742" w14:textId="77777777" w:rsidTr="00BA77C1">
        <w:tc>
          <w:tcPr>
            <w:tcW w:w="5000" w:type="pct"/>
            <w:shd w:val="clear" w:color="auto" w:fill="auto"/>
          </w:tcPr>
          <w:p w14:paraId="3A64EAD5" w14:textId="77777777" w:rsidR="00E46D22" w:rsidRPr="003A66F5" w:rsidRDefault="00E46D22" w:rsidP="0070552C">
            <w:pPr>
              <w:keepNext/>
              <w:spacing w:after="0" w:line="240" w:lineRule="auto"/>
              <w:ind w:left="567" w:hanging="567"/>
              <w:rPr>
                <w:b/>
                <w:lang w:val="pt-PT"/>
              </w:rPr>
            </w:pPr>
            <w:r w:rsidRPr="003A66F5">
              <w:rPr>
                <w:b/>
                <w:lang w:val="pt-PT"/>
              </w:rPr>
              <w:t>5.</w:t>
            </w:r>
            <w:r w:rsidRPr="003A66F5">
              <w:rPr>
                <w:b/>
                <w:lang w:val="pt-PT"/>
              </w:rPr>
              <w:tab/>
              <w:t>MODO E VIA(S) DE ADMINISTRAÇÃO</w:t>
            </w:r>
          </w:p>
        </w:tc>
      </w:tr>
    </w:tbl>
    <w:p w14:paraId="0D303C91" w14:textId="77777777" w:rsidR="00E46D22" w:rsidRPr="003A66F5" w:rsidRDefault="00E46D22" w:rsidP="0070552C">
      <w:pPr>
        <w:keepNext/>
        <w:spacing w:after="0" w:line="240" w:lineRule="auto"/>
        <w:ind w:left="0" w:firstLine="0"/>
        <w:rPr>
          <w:lang w:val="pt-PT"/>
        </w:rPr>
      </w:pPr>
    </w:p>
    <w:p w14:paraId="0E903522" w14:textId="77777777" w:rsidR="00E16751" w:rsidRPr="003A66F5" w:rsidRDefault="00F50722" w:rsidP="0070552C">
      <w:pPr>
        <w:spacing w:after="0" w:line="240" w:lineRule="auto"/>
        <w:ind w:left="0" w:firstLine="0"/>
        <w:rPr>
          <w:lang w:val="pt-PT"/>
        </w:rPr>
      </w:pPr>
      <w:r w:rsidRPr="003A66F5">
        <w:rPr>
          <w:lang w:val="pt-PT"/>
        </w:rPr>
        <w:t>Apenas para administração por via intravenosa após reconstituição e diluição</w:t>
      </w:r>
      <w:r w:rsidR="008E1110" w:rsidRPr="003A66F5">
        <w:rPr>
          <w:lang w:val="pt-PT"/>
        </w:rPr>
        <w:t>.</w:t>
      </w:r>
    </w:p>
    <w:p w14:paraId="4D532481" w14:textId="77777777" w:rsidR="00E16751" w:rsidRPr="003A66F5" w:rsidRDefault="00F50722" w:rsidP="0070552C">
      <w:pPr>
        <w:spacing w:after="0" w:line="240" w:lineRule="auto"/>
        <w:ind w:left="0" w:firstLine="0"/>
        <w:rPr>
          <w:lang w:val="pt-PT"/>
        </w:rPr>
      </w:pPr>
      <w:r w:rsidRPr="003A66F5">
        <w:rPr>
          <w:lang w:val="pt-PT"/>
        </w:rPr>
        <w:t>Consultar o folheto informativo antes de utilizar</w:t>
      </w:r>
      <w:r w:rsidR="008E1110" w:rsidRPr="003A66F5">
        <w:rPr>
          <w:lang w:val="pt-PT"/>
        </w:rPr>
        <w:t>.</w:t>
      </w:r>
    </w:p>
    <w:p w14:paraId="09AC49D3" w14:textId="77777777" w:rsidR="00E46D22" w:rsidRPr="003A66F5" w:rsidRDefault="00E46D22" w:rsidP="0070552C">
      <w:pPr>
        <w:spacing w:after="0" w:line="240" w:lineRule="auto"/>
        <w:ind w:left="0" w:firstLine="0"/>
        <w:rPr>
          <w:lang w:val="pt-PT"/>
        </w:rPr>
      </w:pPr>
    </w:p>
    <w:p w14:paraId="3198D8C7" w14:textId="77777777" w:rsidR="00E46D22" w:rsidRPr="003A66F5" w:rsidRDefault="00E46D2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E46D22" w:rsidRPr="00AF55A2" w14:paraId="3E54EC61" w14:textId="77777777" w:rsidTr="00BA77C1">
        <w:tc>
          <w:tcPr>
            <w:tcW w:w="5000" w:type="pct"/>
            <w:shd w:val="clear" w:color="auto" w:fill="auto"/>
          </w:tcPr>
          <w:p w14:paraId="4FC11BD0" w14:textId="77777777" w:rsidR="00E46D22" w:rsidRPr="003A66F5" w:rsidRDefault="00E46D22" w:rsidP="0070552C">
            <w:pPr>
              <w:keepNext/>
              <w:spacing w:after="0" w:line="240" w:lineRule="auto"/>
              <w:ind w:left="567" w:hanging="567"/>
              <w:rPr>
                <w:b/>
                <w:lang w:val="pt-PT"/>
              </w:rPr>
            </w:pPr>
            <w:r w:rsidRPr="003A66F5">
              <w:rPr>
                <w:b/>
                <w:lang w:val="pt-PT"/>
              </w:rPr>
              <w:t>6.</w:t>
            </w:r>
            <w:r w:rsidRPr="003A66F5">
              <w:rPr>
                <w:b/>
                <w:lang w:val="pt-PT"/>
              </w:rPr>
              <w:tab/>
              <w:t>ADVERTÊNCIA ESPECIAL DE QUE O MEDICAMENTO DEVE SER MANTIDO FORA DA VISTA E DO ALCANCE DAS CRIANÇAS</w:t>
            </w:r>
          </w:p>
        </w:tc>
      </w:tr>
    </w:tbl>
    <w:p w14:paraId="5AFD1BB4" w14:textId="77777777" w:rsidR="00E46D22" w:rsidRPr="003A66F5" w:rsidRDefault="00E46D22" w:rsidP="0070552C">
      <w:pPr>
        <w:keepNext/>
        <w:spacing w:after="0" w:line="240" w:lineRule="auto"/>
        <w:ind w:left="0" w:firstLine="0"/>
        <w:rPr>
          <w:lang w:val="pt-PT"/>
        </w:rPr>
      </w:pPr>
    </w:p>
    <w:p w14:paraId="3B1CB9C2" w14:textId="77777777" w:rsidR="00E16751" w:rsidRPr="003A66F5" w:rsidRDefault="00F50722" w:rsidP="0070552C">
      <w:pPr>
        <w:spacing w:after="0" w:line="240" w:lineRule="auto"/>
        <w:ind w:left="0" w:firstLine="0"/>
        <w:rPr>
          <w:lang w:val="pt-PT"/>
        </w:rPr>
      </w:pPr>
      <w:r w:rsidRPr="003A66F5">
        <w:rPr>
          <w:lang w:val="pt-PT"/>
        </w:rPr>
        <w:t>Manter fora da vista e do alcance das crianças</w:t>
      </w:r>
      <w:r w:rsidR="008E1110" w:rsidRPr="003A66F5">
        <w:rPr>
          <w:lang w:val="pt-PT"/>
        </w:rPr>
        <w:t>.</w:t>
      </w:r>
    </w:p>
    <w:p w14:paraId="580F1A7F" w14:textId="77777777" w:rsidR="00DA2ADA" w:rsidRPr="003A66F5" w:rsidRDefault="00DA2ADA" w:rsidP="0070552C">
      <w:pPr>
        <w:spacing w:after="0" w:line="240" w:lineRule="auto"/>
        <w:ind w:left="0" w:firstLine="0"/>
        <w:rPr>
          <w:lang w:val="pt-PT"/>
        </w:rPr>
      </w:pPr>
    </w:p>
    <w:p w14:paraId="56785DDD" w14:textId="77777777" w:rsidR="00DA2ADA" w:rsidRPr="003A66F5" w:rsidRDefault="00DA2ADA"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84341B" w:rsidRPr="003A66F5" w14:paraId="7622A7BA" w14:textId="77777777" w:rsidTr="00BA77C1">
        <w:tc>
          <w:tcPr>
            <w:tcW w:w="5000" w:type="pct"/>
            <w:shd w:val="clear" w:color="auto" w:fill="auto"/>
          </w:tcPr>
          <w:p w14:paraId="62B5DE6B" w14:textId="77777777" w:rsidR="0084341B" w:rsidRPr="003A66F5" w:rsidRDefault="0084341B" w:rsidP="0070552C">
            <w:pPr>
              <w:keepNext/>
              <w:spacing w:after="0" w:line="240" w:lineRule="auto"/>
              <w:ind w:left="567" w:hanging="567"/>
              <w:rPr>
                <w:b/>
                <w:lang w:val="pt-PT"/>
              </w:rPr>
            </w:pPr>
            <w:r w:rsidRPr="003A66F5">
              <w:rPr>
                <w:b/>
                <w:lang w:val="pt-PT"/>
              </w:rPr>
              <w:t>7.</w:t>
            </w:r>
            <w:r w:rsidRPr="003A66F5">
              <w:rPr>
                <w:b/>
                <w:lang w:val="pt-PT"/>
              </w:rPr>
              <w:tab/>
              <w:t>OUTRAS ADVERTÊNCIAS ESPECIAIS, SE NECESSÁRIO</w:t>
            </w:r>
          </w:p>
        </w:tc>
      </w:tr>
    </w:tbl>
    <w:p w14:paraId="2A898A40" w14:textId="77777777" w:rsidR="00591F98" w:rsidRPr="003A66F5" w:rsidRDefault="00591F98" w:rsidP="0070552C">
      <w:pPr>
        <w:spacing w:after="0" w:line="240" w:lineRule="auto"/>
        <w:ind w:left="0" w:firstLine="0"/>
        <w:rPr>
          <w:lang w:val="pt-PT"/>
        </w:rPr>
      </w:pPr>
    </w:p>
    <w:p w14:paraId="79898081" w14:textId="77777777" w:rsidR="00591F98" w:rsidRPr="003A66F5" w:rsidRDefault="00591F9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84341B" w:rsidRPr="003A66F5" w14:paraId="31637033" w14:textId="77777777" w:rsidTr="00BA77C1">
        <w:tc>
          <w:tcPr>
            <w:tcW w:w="5000" w:type="pct"/>
            <w:shd w:val="clear" w:color="auto" w:fill="auto"/>
          </w:tcPr>
          <w:p w14:paraId="2B13CB1A" w14:textId="77777777" w:rsidR="0084341B" w:rsidRPr="003A66F5" w:rsidRDefault="0084341B" w:rsidP="0070552C">
            <w:pPr>
              <w:keepNext/>
              <w:spacing w:after="0" w:line="240" w:lineRule="auto"/>
              <w:ind w:left="567" w:hanging="567"/>
              <w:rPr>
                <w:b/>
                <w:lang w:val="pt-PT"/>
              </w:rPr>
            </w:pPr>
            <w:r w:rsidRPr="003A66F5">
              <w:rPr>
                <w:b/>
                <w:lang w:val="pt-PT"/>
              </w:rPr>
              <w:t>8.</w:t>
            </w:r>
            <w:r w:rsidRPr="003A66F5">
              <w:rPr>
                <w:b/>
                <w:lang w:val="pt-PT"/>
              </w:rPr>
              <w:tab/>
              <w:t>PRAZO DE VALIDADE</w:t>
            </w:r>
          </w:p>
        </w:tc>
      </w:tr>
    </w:tbl>
    <w:p w14:paraId="4ED42081" w14:textId="77777777" w:rsidR="0084341B" w:rsidRPr="003A66F5" w:rsidRDefault="0084341B" w:rsidP="0070552C">
      <w:pPr>
        <w:keepNext/>
        <w:spacing w:after="0" w:line="240" w:lineRule="auto"/>
        <w:ind w:left="0" w:firstLine="0"/>
        <w:rPr>
          <w:lang w:val="pt-PT"/>
        </w:rPr>
      </w:pPr>
    </w:p>
    <w:p w14:paraId="3AEFD5BF" w14:textId="77777777" w:rsidR="00E16751" w:rsidRPr="003A66F5" w:rsidRDefault="00591F98" w:rsidP="0070552C">
      <w:pPr>
        <w:spacing w:after="0" w:line="240" w:lineRule="auto"/>
        <w:ind w:left="0" w:firstLine="0"/>
        <w:rPr>
          <w:lang w:val="pt-PT"/>
        </w:rPr>
      </w:pPr>
      <w:r w:rsidRPr="003A66F5">
        <w:rPr>
          <w:lang w:val="pt-PT"/>
        </w:rPr>
        <w:t>EXP</w:t>
      </w:r>
    </w:p>
    <w:p w14:paraId="1DE7D4E9" w14:textId="77777777" w:rsidR="00C849B2" w:rsidRPr="003A66F5" w:rsidRDefault="00C849B2" w:rsidP="0070552C">
      <w:pPr>
        <w:spacing w:after="0" w:line="240" w:lineRule="auto"/>
        <w:ind w:left="0" w:firstLine="0"/>
        <w:rPr>
          <w:lang w:val="pt-PT"/>
        </w:rPr>
      </w:pPr>
    </w:p>
    <w:p w14:paraId="61DF9DEC" w14:textId="77777777" w:rsidR="00C849B2" w:rsidRPr="003A66F5" w:rsidRDefault="00C849B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3A66F5" w14:paraId="39D59056" w14:textId="77777777" w:rsidTr="00BA77C1">
        <w:tc>
          <w:tcPr>
            <w:tcW w:w="5000" w:type="pct"/>
            <w:shd w:val="clear" w:color="auto" w:fill="auto"/>
          </w:tcPr>
          <w:p w14:paraId="5ABA582D" w14:textId="77777777" w:rsidR="00C849B2" w:rsidRPr="003A66F5" w:rsidRDefault="00C849B2" w:rsidP="0070552C">
            <w:pPr>
              <w:keepNext/>
              <w:spacing w:after="0" w:line="240" w:lineRule="auto"/>
              <w:ind w:left="567" w:hanging="567"/>
              <w:rPr>
                <w:b/>
                <w:lang w:val="pt-PT"/>
              </w:rPr>
            </w:pPr>
            <w:r w:rsidRPr="003A66F5">
              <w:rPr>
                <w:b/>
                <w:lang w:val="pt-PT"/>
              </w:rPr>
              <w:t>9.</w:t>
            </w:r>
            <w:r w:rsidRPr="003A66F5">
              <w:rPr>
                <w:b/>
                <w:lang w:val="pt-PT"/>
              </w:rPr>
              <w:tab/>
              <w:t>CONDIÇÕES ESPECIAIS DE CONSERVAÇÃO</w:t>
            </w:r>
          </w:p>
        </w:tc>
      </w:tr>
    </w:tbl>
    <w:p w14:paraId="510F12DA" w14:textId="77777777" w:rsidR="00C849B2" w:rsidRPr="003A66F5" w:rsidRDefault="00C849B2" w:rsidP="0070552C">
      <w:pPr>
        <w:keepNext/>
        <w:spacing w:after="0" w:line="240" w:lineRule="auto"/>
        <w:ind w:left="0" w:firstLine="0"/>
        <w:rPr>
          <w:lang w:val="pt-PT"/>
        </w:rPr>
      </w:pPr>
    </w:p>
    <w:p w14:paraId="4A530658" w14:textId="77777777" w:rsidR="00415552" w:rsidRPr="003A66F5" w:rsidRDefault="008E1110" w:rsidP="0070552C">
      <w:pPr>
        <w:spacing w:after="0" w:line="240" w:lineRule="auto"/>
        <w:ind w:left="0" w:firstLine="0"/>
        <w:rPr>
          <w:lang w:val="pt-PT"/>
        </w:rPr>
      </w:pPr>
      <w:r w:rsidRPr="003A66F5">
        <w:rPr>
          <w:lang w:val="pt-PT"/>
        </w:rPr>
        <w:t>Conservar no frigorífico.</w:t>
      </w:r>
      <w:r w:rsidR="00591F98" w:rsidRPr="003A66F5">
        <w:rPr>
          <w:lang w:val="pt-PT"/>
        </w:rPr>
        <w:t xml:space="preserve"> </w:t>
      </w:r>
      <w:r w:rsidR="00415552" w:rsidRPr="003A66F5">
        <w:rPr>
          <w:lang w:val="pt-PT"/>
        </w:rPr>
        <w:t>Manter dentro da embalagem exterior para proteger da luz.</w:t>
      </w:r>
    </w:p>
    <w:p w14:paraId="6E272CF1" w14:textId="77777777" w:rsidR="00C849B2" w:rsidRPr="003A66F5" w:rsidRDefault="00C849B2" w:rsidP="0070552C">
      <w:pPr>
        <w:spacing w:after="0" w:line="240" w:lineRule="auto"/>
        <w:ind w:left="0" w:firstLine="0"/>
        <w:rPr>
          <w:lang w:val="pt-PT"/>
        </w:rPr>
      </w:pPr>
    </w:p>
    <w:p w14:paraId="6FF4049F" w14:textId="77777777" w:rsidR="00001022" w:rsidRPr="003A66F5" w:rsidRDefault="0000102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AF55A2" w14:paraId="75F17D2F" w14:textId="77777777" w:rsidTr="00BA77C1">
        <w:tc>
          <w:tcPr>
            <w:tcW w:w="5000" w:type="pct"/>
            <w:shd w:val="clear" w:color="auto" w:fill="auto"/>
          </w:tcPr>
          <w:p w14:paraId="7F623754" w14:textId="77777777" w:rsidR="00C849B2" w:rsidRPr="003A66F5" w:rsidRDefault="00C849B2" w:rsidP="0070552C">
            <w:pPr>
              <w:keepNext/>
              <w:spacing w:after="0" w:line="240" w:lineRule="auto"/>
              <w:ind w:left="567" w:hanging="567"/>
              <w:rPr>
                <w:b/>
                <w:lang w:val="pt-PT"/>
              </w:rPr>
            </w:pPr>
            <w:r w:rsidRPr="003A66F5">
              <w:rPr>
                <w:b/>
                <w:lang w:val="pt-PT"/>
              </w:rPr>
              <w:lastRenderedPageBreak/>
              <w:t>10.</w:t>
            </w:r>
            <w:r w:rsidRPr="003A66F5">
              <w:rPr>
                <w:b/>
                <w:lang w:val="pt-PT"/>
              </w:rPr>
              <w:tab/>
              <w:t>CUIDADOS ESPECIAIS QUANTO À ELIMINAÇÃO DO MEDICAMENTO NÃO UTILIZADO OU DOS RESÍDUOS PROVENIENTES DESSE MEDICAMENTO, SE APLICÁVEL</w:t>
            </w:r>
          </w:p>
        </w:tc>
      </w:tr>
    </w:tbl>
    <w:p w14:paraId="4C5C7506" w14:textId="77777777" w:rsidR="00C849B2" w:rsidRPr="003A66F5" w:rsidRDefault="00C849B2" w:rsidP="0070552C">
      <w:pPr>
        <w:keepNext/>
        <w:spacing w:after="0" w:line="240" w:lineRule="auto"/>
        <w:ind w:left="0" w:firstLine="0"/>
        <w:rPr>
          <w:lang w:val="pt-PT"/>
        </w:rPr>
      </w:pPr>
    </w:p>
    <w:p w14:paraId="12025840" w14:textId="77777777" w:rsidR="00C849B2" w:rsidRPr="003A66F5" w:rsidRDefault="00C849B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AF55A2" w14:paraId="489984E8" w14:textId="77777777" w:rsidTr="00BA77C1">
        <w:tc>
          <w:tcPr>
            <w:tcW w:w="5000" w:type="pct"/>
            <w:shd w:val="clear" w:color="auto" w:fill="auto"/>
          </w:tcPr>
          <w:p w14:paraId="7F004665" w14:textId="77777777" w:rsidR="00C849B2" w:rsidRPr="003A66F5" w:rsidRDefault="00C849B2" w:rsidP="0070552C">
            <w:pPr>
              <w:keepNext/>
              <w:spacing w:after="0" w:line="240" w:lineRule="auto"/>
              <w:ind w:left="567" w:hanging="567"/>
              <w:rPr>
                <w:b/>
                <w:lang w:val="pt-PT"/>
              </w:rPr>
            </w:pPr>
            <w:r w:rsidRPr="003A66F5">
              <w:rPr>
                <w:b/>
                <w:lang w:val="pt-PT"/>
              </w:rPr>
              <w:t>11.</w:t>
            </w:r>
            <w:r w:rsidRPr="003A66F5">
              <w:rPr>
                <w:b/>
                <w:lang w:val="pt-PT"/>
              </w:rPr>
              <w:tab/>
              <w:t>NOME E ENDEREÇO DO TITULAR DA AUTORIZAÇÃO DE INTRODUÇÃO NO MERCADO</w:t>
            </w:r>
          </w:p>
        </w:tc>
      </w:tr>
    </w:tbl>
    <w:p w14:paraId="448C87A1" w14:textId="77777777" w:rsidR="00C849B2" w:rsidRPr="003A66F5" w:rsidRDefault="00C849B2" w:rsidP="0070552C">
      <w:pPr>
        <w:keepNext/>
        <w:spacing w:after="0" w:line="240" w:lineRule="auto"/>
        <w:ind w:left="0" w:firstLine="0"/>
        <w:rPr>
          <w:lang w:val="pt-PT"/>
        </w:rPr>
      </w:pPr>
    </w:p>
    <w:p w14:paraId="5E3C130A" w14:textId="77777777" w:rsidR="00591F98" w:rsidRPr="003A66F5" w:rsidRDefault="00591F98" w:rsidP="0070552C">
      <w:pPr>
        <w:spacing w:after="0" w:line="240" w:lineRule="auto"/>
        <w:rPr>
          <w:lang w:val="pt-PT"/>
        </w:rPr>
      </w:pPr>
      <w:r w:rsidRPr="003A66F5">
        <w:rPr>
          <w:lang w:val="pt-PT"/>
        </w:rPr>
        <w:t>Amgen Europe B.V.</w:t>
      </w:r>
    </w:p>
    <w:p w14:paraId="41B34185" w14:textId="77777777" w:rsidR="00591F98" w:rsidRPr="003A66F5" w:rsidRDefault="00591F98" w:rsidP="0070552C">
      <w:pPr>
        <w:spacing w:after="0" w:line="240" w:lineRule="auto"/>
        <w:rPr>
          <w:lang w:val="pt-PT"/>
        </w:rPr>
      </w:pPr>
      <w:r w:rsidRPr="003A66F5">
        <w:rPr>
          <w:lang w:val="pt-PT"/>
        </w:rPr>
        <w:t>Minervum 7061,</w:t>
      </w:r>
    </w:p>
    <w:p w14:paraId="14E571D2" w14:textId="77777777" w:rsidR="00591F98" w:rsidRPr="003A66F5" w:rsidRDefault="00591F98" w:rsidP="0070552C">
      <w:pPr>
        <w:spacing w:after="0" w:line="240" w:lineRule="auto"/>
        <w:rPr>
          <w:lang w:val="pt-PT"/>
        </w:rPr>
      </w:pPr>
      <w:r w:rsidRPr="003A66F5">
        <w:rPr>
          <w:lang w:val="pt-PT"/>
        </w:rPr>
        <w:t>NL</w:t>
      </w:r>
      <w:r w:rsidRPr="003A66F5">
        <w:rPr>
          <w:lang w:val="pt-PT"/>
        </w:rPr>
        <w:noBreakHyphen/>
        <w:t>4817 ZK Breda,</w:t>
      </w:r>
    </w:p>
    <w:p w14:paraId="414C4B59" w14:textId="77777777" w:rsidR="00591F98" w:rsidRPr="003A66F5" w:rsidRDefault="00591F98" w:rsidP="0070552C">
      <w:pPr>
        <w:spacing w:after="0" w:line="240" w:lineRule="auto"/>
        <w:rPr>
          <w:lang w:val="pt-PT"/>
        </w:rPr>
      </w:pPr>
      <w:r w:rsidRPr="003A66F5">
        <w:rPr>
          <w:lang w:val="pt-PT"/>
        </w:rPr>
        <w:t>Países Baixos</w:t>
      </w:r>
    </w:p>
    <w:p w14:paraId="26F368CE" w14:textId="77777777" w:rsidR="00C849B2" w:rsidRPr="003A66F5" w:rsidRDefault="00C849B2" w:rsidP="0070552C">
      <w:pPr>
        <w:spacing w:after="0" w:line="240" w:lineRule="auto"/>
        <w:ind w:left="0" w:firstLine="0"/>
        <w:rPr>
          <w:lang w:val="pt-PT"/>
        </w:rPr>
      </w:pPr>
    </w:p>
    <w:p w14:paraId="630867A6" w14:textId="77777777" w:rsidR="00C849B2" w:rsidRPr="003A66F5" w:rsidRDefault="00C849B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AF55A2" w14:paraId="60B62639" w14:textId="77777777" w:rsidTr="00BA77C1">
        <w:tc>
          <w:tcPr>
            <w:tcW w:w="5000" w:type="pct"/>
            <w:shd w:val="clear" w:color="auto" w:fill="auto"/>
          </w:tcPr>
          <w:p w14:paraId="547D29B7" w14:textId="77777777" w:rsidR="00C849B2" w:rsidRPr="003A66F5" w:rsidRDefault="00C849B2" w:rsidP="0070552C">
            <w:pPr>
              <w:keepNext/>
              <w:spacing w:after="0" w:line="240" w:lineRule="auto"/>
              <w:ind w:left="567" w:hanging="567"/>
              <w:rPr>
                <w:b/>
                <w:lang w:val="pt-PT"/>
              </w:rPr>
            </w:pPr>
            <w:r w:rsidRPr="003A66F5">
              <w:rPr>
                <w:b/>
                <w:lang w:val="pt-PT"/>
              </w:rPr>
              <w:t>12.</w:t>
            </w:r>
            <w:r w:rsidRPr="003A66F5">
              <w:rPr>
                <w:b/>
                <w:lang w:val="pt-PT"/>
              </w:rPr>
              <w:tab/>
              <w:t>NÚMERO(S) DA AUTORIZAÇÃO DE INTRODUÇÃO NO MERCADO</w:t>
            </w:r>
          </w:p>
        </w:tc>
      </w:tr>
    </w:tbl>
    <w:p w14:paraId="46E54341" w14:textId="77777777" w:rsidR="00C849B2" w:rsidRPr="003A66F5" w:rsidRDefault="00C849B2" w:rsidP="0070552C">
      <w:pPr>
        <w:keepNext/>
        <w:spacing w:after="0" w:line="240" w:lineRule="auto"/>
        <w:ind w:left="0" w:firstLine="0"/>
        <w:rPr>
          <w:lang w:val="pt-PT"/>
        </w:rPr>
      </w:pPr>
    </w:p>
    <w:p w14:paraId="6451F9B1" w14:textId="77777777" w:rsidR="00E16751" w:rsidRPr="003A66F5" w:rsidRDefault="00F50722" w:rsidP="0070552C">
      <w:pPr>
        <w:spacing w:after="0" w:line="240" w:lineRule="auto"/>
        <w:ind w:left="0" w:firstLine="0"/>
        <w:rPr>
          <w:lang w:val="pt-PT"/>
        </w:rPr>
      </w:pPr>
      <w:r w:rsidRPr="003A66F5">
        <w:rPr>
          <w:lang w:val="pt-PT"/>
        </w:rPr>
        <w:t>EU/</w:t>
      </w:r>
      <w:r w:rsidR="00A54119" w:rsidRPr="003A66F5">
        <w:rPr>
          <w:lang w:val="pt-PT"/>
        </w:rPr>
        <w:t>1</w:t>
      </w:r>
      <w:r w:rsidRPr="003A66F5">
        <w:rPr>
          <w:lang w:val="pt-PT"/>
        </w:rPr>
        <w:t>/</w:t>
      </w:r>
      <w:r w:rsidR="00A54119" w:rsidRPr="003A66F5">
        <w:rPr>
          <w:lang w:val="pt-PT"/>
        </w:rPr>
        <w:t>18</w:t>
      </w:r>
      <w:r w:rsidRPr="003A66F5">
        <w:rPr>
          <w:lang w:val="pt-PT"/>
        </w:rPr>
        <w:t>/</w:t>
      </w:r>
      <w:r w:rsidR="00A54119" w:rsidRPr="003A66F5">
        <w:rPr>
          <w:lang w:val="pt-PT"/>
        </w:rPr>
        <w:t>1281</w:t>
      </w:r>
      <w:r w:rsidRPr="003A66F5">
        <w:rPr>
          <w:lang w:val="pt-PT"/>
        </w:rPr>
        <w:t>/00</w:t>
      </w:r>
      <w:r w:rsidR="00A54119" w:rsidRPr="003A66F5">
        <w:rPr>
          <w:lang w:val="pt-PT"/>
        </w:rPr>
        <w:t>1</w:t>
      </w:r>
    </w:p>
    <w:p w14:paraId="37E4D66A" w14:textId="77777777" w:rsidR="00C849B2" w:rsidRPr="003A66F5" w:rsidRDefault="00C849B2" w:rsidP="0070552C">
      <w:pPr>
        <w:spacing w:after="0" w:line="240" w:lineRule="auto"/>
        <w:ind w:left="0" w:firstLine="0"/>
        <w:rPr>
          <w:lang w:val="pt-PT"/>
        </w:rPr>
      </w:pPr>
    </w:p>
    <w:p w14:paraId="6102758D" w14:textId="77777777" w:rsidR="00C849B2" w:rsidRPr="003A66F5" w:rsidRDefault="00C849B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3A66F5" w14:paraId="48E6D8C0" w14:textId="77777777" w:rsidTr="00BA77C1">
        <w:tc>
          <w:tcPr>
            <w:tcW w:w="5000" w:type="pct"/>
            <w:shd w:val="clear" w:color="auto" w:fill="auto"/>
          </w:tcPr>
          <w:p w14:paraId="36648248" w14:textId="77777777" w:rsidR="00C849B2" w:rsidRPr="003A66F5" w:rsidRDefault="00C849B2" w:rsidP="0070552C">
            <w:pPr>
              <w:keepNext/>
              <w:spacing w:after="0" w:line="240" w:lineRule="auto"/>
              <w:ind w:left="567" w:hanging="567"/>
              <w:rPr>
                <w:b/>
                <w:lang w:val="pt-PT"/>
              </w:rPr>
            </w:pPr>
            <w:r w:rsidRPr="003A66F5">
              <w:rPr>
                <w:b/>
                <w:lang w:val="pt-PT"/>
              </w:rPr>
              <w:t>13.</w:t>
            </w:r>
            <w:r w:rsidRPr="003A66F5">
              <w:rPr>
                <w:b/>
                <w:lang w:val="pt-PT"/>
              </w:rPr>
              <w:tab/>
              <w:t>NÚMERO DO LOTE</w:t>
            </w:r>
          </w:p>
        </w:tc>
      </w:tr>
    </w:tbl>
    <w:p w14:paraId="5B161A5C" w14:textId="77777777" w:rsidR="00C849B2" w:rsidRPr="003A66F5" w:rsidRDefault="00C849B2" w:rsidP="0070552C">
      <w:pPr>
        <w:keepNext/>
        <w:spacing w:after="0" w:line="240" w:lineRule="auto"/>
        <w:ind w:left="0" w:firstLine="0"/>
        <w:rPr>
          <w:lang w:val="pt-PT"/>
        </w:rPr>
      </w:pPr>
    </w:p>
    <w:p w14:paraId="79FE28BD" w14:textId="77777777" w:rsidR="00E16751" w:rsidRPr="003A66F5" w:rsidRDefault="00F50722" w:rsidP="0070552C">
      <w:pPr>
        <w:spacing w:after="0" w:line="240" w:lineRule="auto"/>
        <w:ind w:left="0" w:firstLine="0"/>
        <w:rPr>
          <w:lang w:val="pt-PT"/>
        </w:rPr>
      </w:pPr>
      <w:r w:rsidRPr="003A66F5">
        <w:rPr>
          <w:lang w:val="pt-PT"/>
        </w:rPr>
        <w:t>Lot</w:t>
      </w:r>
    </w:p>
    <w:p w14:paraId="266DDB64" w14:textId="77777777" w:rsidR="00C849B2" w:rsidRPr="003A66F5" w:rsidRDefault="00C849B2" w:rsidP="0070552C">
      <w:pPr>
        <w:spacing w:after="0" w:line="240" w:lineRule="auto"/>
        <w:ind w:left="0" w:firstLine="0"/>
        <w:rPr>
          <w:lang w:val="pt-PT"/>
        </w:rPr>
      </w:pPr>
    </w:p>
    <w:p w14:paraId="5F864133" w14:textId="77777777" w:rsidR="00001022" w:rsidRPr="003A66F5" w:rsidRDefault="0000102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AF55A2" w14:paraId="1D192F1F" w14:textId="77777777" w:rsidTr="00BA77C1">
        <w:tc>
          <w:tcPr>
            <w:tcW w:w="5000" w:type="pct"/>
            <w:shd w:val="clear" w:color="auto" w:fill="auto"/>
          </w:tcPr>
          <w:p w14:paraId="3C80325F" w14:textId="77777777" w:rsidR="00C849B2" w:rsidRPr="003A66F5" w:rsidRDefault="00C849B2" w:rsidP="0070552C">
            <w:pPr>
              <w:keepNext/>
              <w:spacing w:after="0" w:line="240" w:lineRule="auto"/>
              <w:ind w:left="567" w:hanging="567"/>
              <w:rPr>
                <w:b/>
                <w:lang w:val="pt-PT"/>
              </w:rPr>
            </w:pPr>
            <w:r w:rsidRPr="003A66F5">
              <w:rPr>
                <w:b/>
                <w:lang w:val="pt-PT"/>
              </w:rPr>
              <w:t>14.</w:t>
            </w:r>
            <w:r w:rsidRPr="003A66F5">
              <w:rPr>
                <w:b/>
                <w:lang w:val="pt-PT"/>
              </w:rPr>
              <w:tab/>
              <w:t>CLASSIFICAÇÃO QUANTO À DISPENSA AO PÚBLICO</w:t>
            </w:r>
          </w:p>
        </w:tc>
      </w:tr>
    </w:tbl>
    <w:p w14:paraId="6A316C1C" w14:textId="77777777" w:rsidR="00C849B2" w:rsidRPr="003A66F5" w:rsidRDefault="00C849B2" w:rsidP="0070552C">
      <w:pPr>
        <w:keepNext/>
        <w:spacing w:after="0" w:line="240" w:lineRule="auto"/>
        <w:ind w:left="0" w:firstLine="0"/>
        <w:rPr>
          <w:lang w:val="pt-PT"/>
        </w:rPr>
      </w:pPr>
    </w:p>
    <w:p w14:paraId="050D62B0" w14:textId="77777777" w:rsidR="00C849B2" w:rsidRPr="003A66F5" w:rsidRDefault="00C849B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3A66F5" w14:paraId="3E948F4E" w14:textId="77777777" w:rsidTr="00BA77C1">
        <w:tc>
          <w:tcPr>
            <w:tcW w:w="5000" w:type="pct"/>
            <w:shd w:val="clear" w:color="auto" w:fill="auto"/>
          </w:tcPr>
          <w:p w14:paraId="6D8FBEB8" w14:textId="77777777" w:rsidR="00C849B2" w:rsidRPr="003A66F5" w:rsidRDefault="00C849B2" w:rsidP="0070552C">
            <w:pPr>
              <w:keepNext/>
              <w:spacing w:after="0" w:line="240" w:lineRule="auto"/>
              <w:ind w:left="0" w:firstLine="0"/>
              <w:rPr>
                <w:b/>
                <w:lang w:val="pt-PT"/>
              </w:rPr>
            </w:pPr>
            <w:r w:rsidRPr="003A66F5">
              <w:rPr>
                <w:b/>
                <w:lang w:val="pt-PT"/>
              </w:rPr>
              <w:t>15.</w:t>
            </w:r>
            <w:r w:rsidRPr="003A66F5">
              <w:rPr>
                <w:b/>
                <w:lang w:val="pt-PT"/>
              </w:rPr>
              <w:tab/>
              <w:t>INSTRUÇÕES DE UTILIZAÇÃO</w:t>
            </w:r>
          </w:p>
        </w:tc>
      </w:tr>
    </w:tbl>
    <w:p w14:paraId="644A83EB" w14:textId="77777777" w:rsidR="00C849B2" w:rsidRPr="003A66F5" w:rsidRDefault="00C849B2" w:rsidP="0070552C">
      <w:pPr>
        <w:keepNext/>
        <w:spacing w:after="0" w:line="240" w:lineRule="auto"/>
        <w:ind w:left="0" w:firstLine="0"/>
        <w:rPr>
          <w:lang w:val="pt-PT"/>
        </w:rPr>
      </w:pPr>
    </w:p>
    <w:p w14:paraId="19B3AD62" w14:textId="77777777" w:rsidR="00C849B2" w:rsidRPr="003A66F5" w:rsidRDefault="00C849B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3A66F5" w14:paraId="6E5807BA" w14:textId="77777777" w:rsidTr="00BA77C1">
        <w:tc>
          <w:tcPr>
            <w:tcW w:w="5000" w:type="pct"/>
            <w:shd w:val="clear" w:color="auto" w:fill="auto"/>
          </w:tcPr>
          <w:p w14:paraId="1D0F485E" w14:textId="77777777" w:rsidR="00C849B2" w:rsidRPr="003A66F5" w:rsidRDefault="00C849B2" w:rsidP="0070552C">
            <w:pPr>
              <w:keepNext/>
              <w:spacing w:after="0" w:line="240" w:lineRule="auto"/>
              <w:ind w:left="567" w:hanging="567"/>
              <w:rPr>
                <w:b/>
                <w:lang w:val="pt-PT"/>
              </w:rPr>
            </w:pPr>
            <w:r w:rsidRPr="003A66F5">
              <w:rPr>
                <w:b/>
                <w:lang w:val="pt-PT"/>
              </w:rPr>
              <w:t>16.</w:t>
            </w:r>
            <w:r w:rsidRPr="003A66F5">
              <w:rPr>
                <w:b/>
                <w:lang w:val="pt-PT"/>
              </w:rPr>
              <w:tab/>
              <w:t>INFORMAÇÃO EM BRAILLE</w:t>
            </w:r>
          </w:p>
        </w:tc>
      </w:tr>
    </w:tbl>
    <w:p w14:paraId="422D52A5" w14:textId="77777777" w:rsidR="00C849B2" w:rsidRPr="003A66F5" w:rsidRDefault="00C849B2" w:rsidP="0070552C">
      <w:pPr>
        <w:keepNext/>
        <w:spacing w:after="0" w:line="240" w:lineRule="auto"/>
        <w:ind w:left="0" w:firstLine="0"/>
        <w:rPr>
          <w:lang w:val="pt-PT"/>
        </w:rPr>
      </w:pPr>
    </w:p>
    <w:p w14:paraId="5FC86951" w14:textId="77777777" w:rsidR="00E16751" w:rsidRPr="003A66F5" w:rsidRDefault="00F50722" w:rsidP="0070552C">
      <w:pPr>
        <w:spacing w:after="0" w:line="240" w:lineRule="auto"/>
        <w:ind w:left="0" w:firstLine="0"/>
        <w:rPr>
          <w:lang w:val="pt-PT"/>
        </w:rPr>
      </w:pPr>
      <w:r>
        <w:rPr>
          <w:highlight w:val="lightGray"/>
          <w:shd w:val="clear" w:color="auto" w:fill="C0C0C0"/>
          <w:lang w:val="pt-PT"/>
        </w:rPr>
        <w:t>Foi aceite a justificação para não incluir a informação em Braille</w:t>
      </w:r>
      <w:r>
        <w:rPr>
          <w:highlight w:val="lightGray"/>
          <w:lang w:val="pt-PT"/>
        </w:rPr>
        <w:t>.</w:t>
      </w:r>
    </w:p>
    <w:p w14:paraId="267D3F6A" w14:textId="77777777" w:rsidR="00C849B2" w:rsidRPr="003A66F5" w:rsidRDefault="00C849B2" w:rsidP="0070552C">
      <w:pPr>
        <w:spacing w:after="0" w:line="240" w:lineRule="auto"/>
        <w:ind w:left="0" w:firstLine="0"/>
        <w:rPr>
          <w:lang w:val="pt-PT"/>
        </w:rPr>
      </w:pPr>
    </w:p>
    <w:p w14:paraId="2DF68A12" w14:textId="77777777" w:rsidR="00C849B2" w:rsidRPr="003A66F5" w:rsidRDefault="00C849B2"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AF55A2" w14:paraId="4A65E5CE" w14:textId="77777777" w:rsidTr="00BA77C1">
        <w:tc>
          <w:tcPr>
            <w:tcW w:w="5000" w:type="pct"/>
            <w:shd w:val="clear" w:color="auto" w:fill="auto"/>
          </w:tcPr>
          <w:p w14:paraId="661B8FBB" w14:textId="77777777" w:rsidR="00C849B2" w:rsidRPr="003A66F5" w:rsidRDefault="00C849B2" w:rsidP="0070552C">
            <w:pPr>
              <w:keepNext/>
              <w:spacing w:after="0" w:line="240" w:lineRule="auto"/>
              <w:ind w:left="567" w:hanging="567"/>
              <w:rPr>
                <w:b/>
                <w:lang w:val="pt-PT"/>
              </w:rPr>
            </w:pPr>
            <w:r w:rsidRPr="003A66F5">
              <w:rPr>
                <w:b/>
                <w:lang w:val="pt-PT"/>
              </w:rPr>
              <w:t>17.</w:t>
            </w:r>
            <w:r w:rsidRPr="003A66F5">
              <w:rPr>
                <w:b/>
                <w:lang w:val="pt-PT"/>
              </w:rPr>
              <w:tab/>
              <w:t>IDENTIFICADOR ÚNICO – CÓDIGO DE BARRAS 2D</w:t>
            </w:r>
          </w:p>
        </w:tc>
      </w:tr>
    </w:tbl>
    <w:p w14:paraId="422DE6C1" w14:textId="77777777" w:rsidR="00C849B2" w:rsidRPr="003A66F5" w:rsidRDefault="00C849B2" w:rsidP="0070552C">
      <w:pPr>
        <w:keepNext/>
        <w:spacing w:after="0" w:line="240" w:lineRule="auto"/>
        <w:ind w:left="0" w:firstLine="0"/>
        <w:rPr>
          <w:lang w:val="pt-PT"/>
        </w:rPr>
      </w:pPr>
    </w:p>
    <w:p w14:paraId="75FA488F" w14:textId="77777777" w:rsidR="00E16751" w:rsidRPr="003A66F5" w:rsidRDefault="00F50722" w:rsidP="0070552C">
      <w:pPr>
        <w:spacing w:after="0" w:line="240" w:lineRule="auto"/>
        <w:ind w:left="0" w:firstLine="0"/>
        <w:rPr>
          <w:shd w:val="clear" w:color="auto" w:fill="C0C0C0"/>
          <w:lang w:val="pt-PT"/>
        </w:rPr>
      </w:pPr>
      <w:r>
        <w:rPr>
          <w:highlight w:val="lightGray"/>
          <w:shd w:val="clear" w:color="auto" w:fill="C0C0C0"/>
          <w:lang w:val="pt-PT"/>
        </w:rPr>
        <w:t>Código de barras 2D co</w:t>
      </w:r>
      <w:r w:rsidR="00C849B2">
        <w:rPr>
          <w:highlight w:val="lightGray"/>
          <w:shd w:val="clear" w:color="auto" w:fill="C0C0C0"/>
          <w:lang w:val="pt-PT"/>
        </w:rPr>
        <w:t>m identificador único incluído.</w:t>
      </w:r>
    </w:p>
    <w:p w14:paraId="1DBE9CF9" w14:textId="77777777" w:rsidR="00C849B2" w:rsidRPr="003A66F5" w:rsidRDefault="00C849B2" w:rsidP="0070552C">
      <w:pPr>
        <w:spacing w:after="0" w:line="240" w:lineRule="auto"/>
        <w:ind w:left="0" w:firstLine="0"/>
        <w:rPr>
          <w:shd w:val="clear" w:color="auto" w:fill="C0C0C0"/>
          <w:lang w:val="pt-PT"/>
        </w:rPr>
      </w:pPr>
    </w:p>
    <w:p w14:paraId="3498BC39" w14:textId="77777777" w:rsidR="00C849B2" w:rsidRPr="003A66F5" w:rsidRDefault="00C849B2" w:rsidP="0070552C">
      <w:pPr>
        <w:spacing w:after="0" w:line="240" w:lineRule="auto"/>
        <w:ind w:left="0" w:firstLine="0"/>
        <w:rPr>
          <w:shd w:val="clear" w:color="auto" w:fill="C0C0C0"/>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AF55A2" w14:paraId="6F06F898" w14:textId="77777777" w:rsidTr="00BA77C1">
        <w:tc>
          <w:tcPr>
            <w:tcW w:w="5000" w:type="pct"/>
            <w:shd w:val="clear" w:color="auto" w:fill="auto"/>
          </w:tcPr>
          <w:p w14:paraId="6279A049" w14:textId="77777777" w:rsidR="00C849B2" w:rsidRPr="003A66F5" w:rsidRDefault="00C849B2" w:rsidP="0070552C">
            <w:pPr>
              <w:keepNext/>
              <w:spacing w:after="0" w:line="240" w:lineRule="auto"/>
              <w:ind w:left="567" w:hanging="567"/>
              <w:rPr>
                <w:b/>
                <w:lang w:val="pt-PT"/>
              </w:rPr>
            </w:pPr>
            <w:r w:rsidRPr="003A66F5">
              <w:rPr>
                <w:b/>
                <w:lang w:val="pt-PT"/>
              </w:rPr>
              <w:t>18.</w:t>
            </w:r>
            <w:r w:rsidRPr="003A66F5">
              <w:rPr>
                <w:b/>
                <w:lang w:val="pt-PT"/>
              </w:rPr>
              <w:tab/>
              <w:t>IDENTIFICADOR ÚNICO - DADOS PARA LEITURA HUMANA</w:t>
            </w:r>
          </w:p>
        </w:tc>
      </w:tr>
    </w:tbl>
    <w:p w14:paraId="797BC485" w14:textId="77777777" w:rsidR="00C849B2" w:rsidRPr="003A66F5" w:rsidRDefault="00C849B2" w:rsidP="0070552C">
      <w:pPr>
        <w:keepNext/>
        <w:spacing w:after="0" w:line="240" w:lineRule="auto"/>
        <w:ind w:left="0" w:firstLine="0"/>
        <w:rPr>
          <w:lang w:val="pt-PT"/>
        </w:rPr>
      </w:pPr>
    </w:p>
    <w:p w14:paraId="1C2F1256" w14:textId="77777777" w:rsidR="00E16751" w:rsidRPr="003A66F5" w:rsidRDefault="00C849B2" w:rsidP="0070552C">
      <w:pPr>
        <w:spacing w:after="0" w:line="240" w:lineRule="auto"/>
        <w:ind w:left="0" w:firstLine="0"/>
        <w:rPr>
          <w:lang w:val="pt-PT"/>
        </w:rPr>
      </w:pPr>
      <w:r w:rsidRPr="003A66F5">
        <w:rPr>
          <w:lang w:val="pt-PT"/>
        </w:rPr>
        <w:t>PC</w:t>
      </w:r>
    </w:p>
    <w:p w14:paraId="54DF35FF" w14:textId="77777777" w:rsidR="00E16751" w:rsidRPr="003A66F5" w:rsidRDefault="00C849B2" w:rsidP="0070552C">
      <w:pPr>
        <w:spacing w:after="0" w:line="240" w:lineRule="auto"/>
        <w:ind w:left="0" w:firstLine="0"/>
        <w:rPr>
          <w:lang w:val="pt-PT"/>
        </w:rPr>
      </w:pPr>
      <w:r w:rsidRPr="003A66F5">
        <w:rPr>
          <w:lang w:val="pt-PT"/>
        </w:rPr>
        <w:t>SN</w:t>
      </w:r>
    </w:p>
    <w:p w14:paraId="12275FCA" w14:textId="77777777" w:rsidR="00E16751" w:rsidRPr="003A66F5" w:rsidRDefault="00C849B2" w:rsidP="0070552C">
      <w:pPr>
        <w:spacing w:after="0" w:line="240" w:lineRule="auto"/>
        <w:ind w:left="0" w:firstLine="0"/>
        <w:rPr>
          <w:lang w:val="pt-PT"/>
        </w:rPr>
      </w:pPr>
      <w:r w:rsidRPr="00AD31C6">
        <w:rPr>
          <w:lang w:val="pt-PT"/>
        </w:rPr>
        <w:t>NN</w:t>
      </w:r>
    </w:p>
    <w:p w14:paraId="0B928E4B" w14:textId="77777777" w:rsidR="00C849B2" w:rsidRPr="003A66F5" w:rsidRDefault="00C849B2" w:rsidP="0070552C">
      <w:pPr>
        <w:spacing w:after="0" w:line="240" w:lineRule="auto"/>
        <w:ind w:left="0" w:firstLine="0"/>
        <w:rPr>
          <w:lang w:val="pt-PT"/>
        </w:rPr>
      </w:pPr>
    </w:p>
    <w:p w14:paraId="106998C8" w14:textId="77777777" w:rsidR="00C849B2" w:rsidRPr="003A66F5" w:rsidRDefault="00C849B2" w:rsidP="0070552C">
      <w:pPr>
        <w:spacing w:after="0" w:line="240" w:lineRule="auto"/>
        <w:ind w:left="0" w:firstLine="0"/>
        <w:rPr>
          <w:lang w:val="pt-PT"/>
        </w:rPr>
      </w:pPr>
    </w:p>
    <w:p w14:paraId="3E16F9B6" w14:textId="77777777" w:rsidR="00C849B2" w:rsidRPr="003A66F5" w:rsidRDefault="00C849B2" w:rsidP="0070552C">
      <w:pPr>
        <w:spacing w:after="0" w:line="240" w:lineRule="auto"/>
        <w:ind w:left="0" w:firstLine="0"/>
        <w:rPr>
          <w:lang w:val="pt-PT"/>
        </w:rPr>
      </w:pPr>
      <w:r w:rsidRPr="003A66F5">
        <w:rPr>
          <w:lang w:val="pt-PT"/>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849B2" w:rsidRPr="00AF55A2" w14:paraId="410086BA" w14:textId="77777777" w:rsidTr="00BA77C1">
        <w:tc>
          <w:tcPr>
            <w:tcW w:w="5000" w:type="pct"/>
            <w:shd w:val="clear" w:color="auto" w:fill="auto"/>
          </w:tcPr>
          <w:p w14:paraId="127698C8" w14:textId="77777777" w:rsidR="008E1110" w:rsidRPr="003A66F5" w:rsidRDefault="008E1110" w:rsidP="0070552C">
            <w:pPr>
              <w:keepNext/>
              <w:spacing w:after="0" w:line="240" w:lineRule="auto"/>
              <w:ind w:left="0" w:firstLine="0"/>
              <w:rPr>
                <w:b/>
                <w:lang w:val="pt-PT"/>
              </w:rPr>
            </w:pPr>
            <w:r w:rsidRPr="003A66F5">
              <w:rPr>
                <w:b/>
                <w:lang w:val="pt-PT"/>
              </w:rPr>
              <w:t>INDICAÇÕES MÍNIMAS A INCLUIR EM PEQUENAS UNIDADES DE ACONDICIONAMENTO PRIMÁRIO</w:t>
            </w:r>
          </w:p>
          <w:p w14:paraId="6ACFE614" w14:textId="77777777" w:rsidR="008E1110" w:rsidRPr="003A66F5" w:rsidRDefault="008E1110" w:rsidP="0070552C">
            <w:pPr>
              <w:keepNext/>
              <w:spacing w:after="0" w:line="240" w:lineRule="auto"/>
              <w:ind w:left="0" w:firstLine="0"/>
              <w:rPr>
                <w:b/>
                <w:lang w:val="pt-PT"/>
              </w:rPr>
            </w:pPr>
          </w:p>
          <w:p w14:paraId="44BA7AA9" w14:textId="77777777" w:rsidR="00C849B2" w:rsidRPr="003A66F5" w:rsidRDefault="008E1110" w:rsidP="0070552C">
            <w:pPr>
              <w:keepNext/>
              <w:spacing w:after="0" w:line="240" w:lineRule="auto"/>
              <w:ind w:left="0" w:firstLine="0"/>
              <w:rPr>
                <w:lang w:val="pt-PT"/>
              </w:rPr>
            </w:pPr>
            <w:r w:rsidRPr="003A66F5">
              <w:rPr>
                <w:b/>
                <w:lang w:val="pt-PT"/>
              </w:rPr>
              <w:t>RÓTULO DO FRASCO PARA INJETÁVEIS</w:t>
            </w:r>
          </w:p>
        </w:tc>
      </w:tr>
    </w:tbl>
    <w:p w14:paraId="4C3D6589" w14:textId="77777777" w:rsidR="00C849B2" w:rsidRPr="003A66F5" w:rsidRDefault="00C849B2" w:rsidP="0070552C">
      <w:pPr>
        <w:keepNext/>
        <w:spacing w:after="0" w:line="240" w:lineRule="auto"/>
        <w:ind w:left="0" w:firstLine="0"/>
        <w:rPr>
          <w:lang w:val="pt-PT"/>
        </w:rPr>
      </w:pPr>
    </w:p>
    <w:p w14:paraId="6A6D1C0C" w14:textId="77777777" w:rsidR="008E1110" w:rsidRPr="003A66F5" w:rsidRDefault="008E1110"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8E1110" w:rsidRPr="003A66F5" w14:paraId="21417395" w14:textId="77777777" w:rsidTr="00BA77C1">
        <w:tc>
          <w:tcPr>
            <w:tcW w:w="5000" w:type="pct"/>
            <w:shd w:val="clear" w:color="auto" w:fill="auto"/>
          </w:tcPr>
          <w:p w14:paraId="76D9EC0C" w14:textId="77777777" w:rsidR="008E1110" w:rsidRPr="003A66F5" w:rsidRDefault="008E1110" w:rsidP="0070552C">
            <w:pPr>
              <w:keepNext/>
              <w:spacing w:after="0" w:line="240" w:lineRule="auto"/>
              <w:ind w:left="567" w:hanging="567"/>
              <w:rPr>
                <w:b/>
                <w:lang w:val="pt-PT"/>
              </w:rPr>
            </w:pPr>
            <w:r w:rsidRPr="003A66F5">
              <w:rPr>
                <w:b/>
                <w:lang w:val="pt-PT"/>
              </w:rPr>
              <w:t>1.</w:t>
            </w:r>
            <w:r w:rsidRPr="003A66F5">
              <w:rPr>
                <w:b/>
                <w:lang w:val="pt-PT"/>
              </w:rPr>
              <w:tab/>
              <w:t>NOME DO MEDICAMENTO</w:t>
            </w:r>
          </w:p>
        </w:tc>
      </w:tr>
    </w:tbl>
    <w:p w14:paraId="66FBF245" w14:textId="77777777" w:rsidR="008E1110" w:rsidRPr="003A66F5" w:rsidRDefault="008E1110" w:rsidP="0070552C">
      <w:pPr>
        <w:keepNext/>
        <w:spacing w:after="0" w:line="240" w:lineRule="auto"/>
        <w:ind w:left="0" w:firstLine="0"/>
        <w:rPr>
          <w:lang w:val="pt-PT"/>
        </w:rPr>
      </w:pPr>
    </w:p>
    <w:p w14:paraId="6A8A246B" w14:textId="77777777" w:rsidR="00E16751" w:rsidRPr="003A66F5" w:rsidRDefault="0005772B" w:rsidP="0070552C">
      <w:pPr>
        <w:spacing w:after="0" w:line="240" w:lineRule="auto"/>
        <w:ind w:left="0" w:firstLine="0"/>
        <w:rPr>
          <w:lang w:val="pt-PT"/>
        </w:rPr>
      </w:pPr>
      <w:r w:rsidRPr="003A66F5">
        <w:rPr>
          <w:lang w:val="pt-PT"/>
        </w:rPr>
        <w:t>KANJINTI</w:t>
      </w:r>
      <w:r w:rsidR="008E1110" w:rsidRPr="003A66F5">
        <w:rPr>
          <w:lang w:val="pt-PT"/>
        </w:rPr>
        <w:t xml:space="preserve"> 150 </w:t>
      </w:r>
      <w:r w:rsidR="00F50722" w:rsidRPr="003A66F5">
        <w:rPr>
          <w:lang w:val="pt-PT"/>
        </w:rPr>
        <w:t>mg pó para concentrado para solução para perfusão</w:t>
      </w:r>
    </w:p>
    <w:p w14:paraId="50A41787" w14:textId="77777777" w:rsidR="00E16751" w:rsidRPr="003A66F5" w:rsidRDefault="00591F98" w:rsidP="0070552C">
      <w:pPr>
        <w:spacing w:after="0" w:line="240" w:lineRule="auto"/>
        <w:ind w:left="0" w:firstLine="0"/>
        <w:rPr>
          <w:lang w:val="pt-PT"/>
        </w:rPr>
      </w:pPr>
      <w:r w:rsidRPr="003A66F5">
        <w:rPr>
          <w:lang w:val="pt-PT"/>
        </w:rPr>
        <w:t>t</w:t>
      </w:r>
      <w:r w:rsidR="00F50722" w:rsidRPr="003A66F5">
        <w:rPr>
          <w:lang w:val="pt-PT"/>
        </w:rPr>
        <w:t>rastuzumab</w:t>
      </w:r>
    </w:p>
    <w:p w14:paraId="42277D25" w14:textId="77777777" w:rsidR="008E1110" w:rsidRPr="003A66F5" w:rsidRDefault="008E1110" w:rsidP="0070552C">
      <w:pPr>
        <w:spacing w:after="0" w:line="240" w:lineRule="auto"/>
        <w:ind w:left="0" w:firstLine="0"/>
        <w:rPr>
          <w:lang w:val="pt-PT"/>
        </w:rPr>
      </w:pPr>
    </w:p>
    <w:p w14:paraId="7FF8CBE1" w14:textId="77777777" w:rsidR="008E1110" w:rsidRPr="003A66F5" w:rsidRDefault="008E1110"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8E1110" w:rsidRPr="003A66F5" w14:paraId="07646F0F" w14:textId="77777777" w:rsidTr="00621939">
        <w:tc>
          <w:tcPr>
            <w:tcW w:w="5000" w:type="pct"/>
            <w:tcBorders>
              <w:top w:val="single" w:sz="4" w:space="0" w:color="auto"/>
            </w:tcBorders>
            <w:shd w:val="clear" w:color="auto" w:fill="auto"/>
          </w:tcPr>
          <w:p w14:paraId="06B275F8" w14:textId="77777777" w:rsidR="008E1110" w:rsidRPr="003A66F5" w:rsidRDefault="008E1110" w:rsidP="0070552C">
            <w:pPr>
              <w:keepNext/>
              <w:tabs>
                <w:tab w:val="left" w:pos="567"/>
              </w:tabs>
              <w:spacing w:after="0" w:line="240" w:lineRule="auto"/>
              <w:outlineLvl w:val="0"/>
              <w:rPr>
                <w:b/>
                <w:lang w:val="pt-PT"/>
              </w:rPr>
            </w:pPr>
            <w:r w:rsidRPr="003A66F5">
              <w:rPr>
                <w:b/>
                <w:lang w:val="pt-PT"/>
              </w:rPr>
              <w:t>2.</w:t>
            </w:r>
            <w:r w:rsidRPr="003A66F5">
              <w:rPr>
                <w:b/>
                <w:lang w:val="pt-PT"/>
              </w:rPr>
              <w:tab/>
            </w:r>
            <w:r w:rsidR="00591F98" w:rsidRPr="003A66F5">
              <w:rPr>
                <w:b/>
                <w:sz w:val="20"/>
                <w:szCs w:val="20"/>
                <w:lang w:val="pt-PT"/>
              </w:rPr>
              <w:t>DESCRIÇÃO DA(S) SUBSTÂNCIA(S) ATIVA(S)</w:t>
            </w:r>
          </w:p>
        </w:tc>
      </w:tr>
    </w:tbl>
    <w:p w14:paraId="33053C43" w14:textId="77777777" w:rsidR="008E1110" w:rsidRPr="003A66F5" w:rsidRDefault="008E1110" w:rsidP="0070552C">
      <w:pPr>
        <w:keepNext/>
        <w:spacing w:after="0" w:line="240" w:lineRule="auto"/>
        <w:ind w:left="0" w:firstLine="0"/>
        <w:rPr>
          <w:lang w:val="pt-PT"/>
        </w:rPr>
      </w:pPr>
    </w:p>
    <w:p w14:paraId="6AE59773" w14:textId="77777777" w:rsidR="00591F98" w:rsidRPr="003A66F5" w:rsidRDefault="00591F98" w:rsidP="0070552C">
      <w:pPr>
        <w:spacing w:after="0" w:line="240" w:lineRule="auto"/>
        <w:ind w:left="0" w:firstLine="0"/>
        <w:rPr>
          <w:lang w:val="pt-PT"/>
        </w:rPr>
      </w:pPr>
      <w:r w:rsidRPr="003A66F5">
        <w:rPr>
          <w:lang w:val="pt-PT"/>
        </w:rPr>
        <w:t>O frasco para injetáveis cont</w:t>
      </w:r>
      <w:r w:rsidR="001F6AC0" w:rsidRPr="003A66F5">
        <w:rPr>
          <w:lang w:val="pt-PT"/>
        </w:rPr>
        <w:t>é</w:t>
      </w:r>
      <w:r w:rsidRPr="003A66F5">
        <w:rPr>
          <w:lang w:val="pt-PT"/>
        </w:rPr>
        <w:t>m 150 mg de trastuzumab.</w:t>
      </w:r>
    </w:p>
    <w:p w14:paraId="04F01110" w14:textId="77777777" w:rsidR="00FA1138" w:rsidRPr="003A66F5" w:rsidRDefault="00FA1138" w:rsidP="0070552C">
      <w:pPr>
        <w:spacing w:after="0" w:line="240" w:lineRule="auto"/>
        <w:ind w:left="0" w:firstLine="0"/>
        <w:rPr>
          <w:lang w:val="pt-PT"/>
        </w:rPr>
      </w:pPr>
      <w:r w:rsidRPr="003A66F5">
        <w:rPr>
          <w:lang w:val="pt-PT"/>
        </w:rPr>
        <w:t>Após reconstituição, 1 ml de concentrado contém 21 mg de trastuzumab.</w:t>
      </w:r>
    </w:p>
    <w:p w14:paraId="08CB5713" w14:textId="77777777" w:rsidR="00591F98" w:rsidRPr="003A66F5" w:rsidRDefault="00591F98" w:rsidP="0070552C">
      <w:pPr>
        <w:spacing w:after="0" w:line="240" w:lineRule="auto"/>
        <w:ind w:left="0" w:firstLine="0"/>
        <w:rPr>
          <w:lang w:val="pt-PT"/>
        </w:rPr>
      </w:pPr>
    </w:p>
    <w:p w14:paraId="7BD83995" w14:textId="77777777" w:rsidR="00591F98" w:rsidRPr="003A66F5" w:rsidRDefault="00591F9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8E1110" w:rsidRPr="003A66F5" w14:paraId="1AD3988B" w14:textId="77777777" w:rsidTr="00BA77C1">
        <w:tc>
          <w:tcPr>
            <w:tcW w:w="5000" w:type="pct"/>
            <w:shd w:val="clear" w:color="auto" w:fill="auto"/>
          </w:tcPr>
          <w:p w14:paraId="3126067C" w14:textId="77777777" w:rsidR="008E1110" w:rsidRPr="003A66F5" w:rsidRDefault="008E1110" w:rsidP="0070552C">
            <w:pPr>
              <w:keepNext/>
              <w:spacing w:after="0" w:line="240" w:lineRule="auto"/>
              <w:ind w:left="567" w:hanging="567"/>
              <w:rPr>
                <w:b/>
                <w:lang w:val="pt-PT"/>
              </w:rPr>
            </w:pPr>
            <w:r w:rsidRPr="003A66F5">
              <w:rPr>
                <w:b/>
                <w:lang w:val="pt-PT"/>
              </w:rPr>
              <w:t>3.</w:t>
            </w:r>
            <w:r w:rsidRPr="003A66F5">
              <w:rPr>
                <w:b/>
                <w:lang w:val="pt-PT"/>
              </w:rPr>
              <w:tab/>
            </w:r>
            <w:r w:rsidR="00FA1138" w:rsidRPr="003A66F5">
              <w:rPr>
                <w:b/>
                <w:lang w:val="pt-PT" w:bidi="pt-PT"/>
              </w:rPr>
              <w:t>LISTA DOS EXCIPIENTES</w:t>
            </w:r>
          </w:p>
        </w:tc>
      </w:tr>
    </w:tbl>
    <w:p w14:paraId="428FC9A3" w14:textId="77777777" w:rsidR="008E1110" w:rsidRPr="003A66F5" w:rsidRDefault="008E1110" w:rsidP="0070552C">
      <w:pPr>
        <w:keepNext/>
        <w:spacing w:after="0" w:line="240" w:lineRule="auto"/>
        <w:ind w:left="0" w:firstLine="0"/>
        <w:rPr>
          <w:lang w:val="pt-PT"/>
        </w:rPr>
      </w:pPr>
    </w:p>
    <w:p w14:paraId="21375473" w14:textId="77777777" w:rsidR="00FA1138" w:rsidRPr="003A66F5" w:rsidRDefault="00415552" w:rsidP="0070552C">
      <w:pPr>
        <w:spacing w:after="0" w:line="240" w:lineRule="auto"/>
        <w:ind w:left="0" w:firstLine="0"/>
        <w:rPr>
          <w:lang w:val="pt-PT"/>
        </w:rPr>
      </w:pPr>
      <w:r w:rsidRPr="003A66F5">
        <w:rPr>
          <w:lang w:val="pt-PT"/>
        </w:rPr>
        <w:t>H</w:t>
      </w:r>
      <w:r w:rsidR="00FA1138" w:rsidRPr="003A66F5">
        <w:rPr>
          <w:lang w:val="pt-PT"/>
        </w:rPr>
        <w:t xml:space="preserve">istidina, </w:t>
      </w:r>
      <w:r w:rsidRPr="003A66F5">
        <w:rPr>
          <w:lang w:val="pt-PT"/>
        </w:rPr>
        <w:t>monocloridrato</w:t>
      </w:r>
      <w:r w:rsidR="00051591" w:rsidRPr="003A66F5">
        <w:rPr>
          <w:lang w:val="pt-PT"/>
        </w:rPr>
        <w:t xml:space="preserve"> de histidina</w:t>
      </w:r>
      <w:r w:rsidR="00FA1138" w:rsidRPr="003A66F5">
        <w:rPr>
          <w:lang w:val="pt-PT"/>
        </w:rPr>
        <w:t>, trealose di-hidratada, polissorbato 20.</w:t>
      </w:r>
    </w:p>
    <w:p w14:paraId="62AF7846" w14:textId="77777777" w:rsidR="008E1110" w:rsidRPr="003A66F5" w:rsidRDefault="008E1110" w:rsidP="0070552C">
      <w:pPr>
        <w:spacing w:after="0" w:line="240" w:lineRule="auto"/>
        <w:ind w:left="0" w:firstLine="0"/>
        <w:rPr>
          <w:lang w:val="pt-PT"/>
        </w:rPr>
      </w:pPr>
    </w:p>
    <w:p w14:paraId="00A5EDA0" w14:textId="77777777" w:rsidR="008E1110" w:rsidRPr="003A66F5" w:rsidRDefault="008E1110"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3D314175" w14:textId="77777777" w:rsidTr="00BA77C1">
        <w:tc>
          <w:tcPr>
            <w:tcW w:w="5000" w:type="pct"/>
            <w:shd w:val="clear" w:color="auto" w:fill="auto"/>
          </w:tcPr>
          <w:p w14:paraId="7899BE95" w14:textId="77777777" w:rsidR="00FA1138" w:rsidRPr="003A66F5" w:rsidRDefault="00FA1138" w:rsidP="0070552C">
            <w:pPr>
              <w:keepNext/>
              <w:spacing w:after="0" w:line="240" w:lineRule="auto"/>
              <w:ind w:left="567" w:hanging="567"/>
              <w:rPr>
                <w:b/>
                <w:lang w:val="pt-PT"/>
              </w:rPr>
            </w:pPr>
            <w:r w:rsidRPr="003A66F5">
              <w:rPr>
                <w:b/>
                <w:lang w:val="pt-PT"/>
              </w:rPr>
              <w:t>4.</w:t>
            </w:r>
            <w:r w:rsidRPr="003A66F5">
              <w:rPr>
                <w:b/>
                <w:lang w:val="pt-PT"/>
              </w:rPr>
              <w:tab/>
              <w:t>FORMA FARMACÊUTICA E CONTEÚDO</w:t>
            </w:r>
          </w:p>
        </w:tc>
      </w:tr>
    </w:tbl>
    <w:p w14:paraId="25A8F71A" w14:textId="77777777" w:rsidR="00FA1138" w:rsidRPr="003A66F5" w:rsidRDefault="00FA1138" w:rsidP="0070552C">
      <w:pPr>
        <w:keepNext/>
        <w:spacing w:after="0" w:line="240" w:lineRule="auto"/>
        <w:ind w:left="0" w:firstLine="0"/>
        <w:rPr>
          <w:lang w:val="pt-PT"/>
        </w:rPr>
      </w:pPr>
    </w:p>
    <w:p w14:paraId="5E1C72DD" w14:textId="77777777" w:rsidR="00FA1138" w:rsidRPr="003A66F5" w:rsidRDefault="00FA1138" w:rsidP="0070552C">
      <w:pPr>
        <w:spacing w:after="0" w:line="240" w:lineRule="auto"/>
        <w:ind w:left="0" w:firstLine="0"/>
        <w:rPr>
          <w:lang w:val="pt-PT"/>
        </w:rPr>
      </w:pPr>
      <w:r>
        <w:rPr>
          <w:highlight w:val="lightGray"/>
          <w:shd w:val="clear" w:color="auto" w:fill="C0C0C0"/>
          <w:lang w:val="pt-PT"/>
        </w:rPr>
        <w:t>Pó para concentrado para solução para perfusão</w:t>
      </w:r>
    </w:p>
    <w:p w14:paraId="046F8100" w14:textId="77777777" w:rsidR="00FA1138" w:rsidRPr="003A66F5" w:rsidRDefault="00FA1138" w:rsidP="0070552C">
      <w:pPr>
        <w:spacing w:after="0" w:line="240" w:lineRule="auto"/>
        <w:ind w:left="0" w:firstLine="0"/>
        <w:rPr>
          <w:lang w:val="pt-PT"/>
        </w:rPr>
      </w:pPr>
    </w:p>
    <w:p w14:paraId="44B48204"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203439C4" w14:textId="77777777" w:rsidTr="00BA77C1">
        <w:tc>
          <w:tcPr>
            <w:tcW w:w="5000" w:type="pct"/>
            <w:shd w:val="clear" w:color="auto" w:fill="auto"/>
          </w:tcPr>
          <w:p w14:paraId="5BECA2F3" w14:textId="77777777" w:rsidR="00FA1138" w:rsidRPr="003A66F5" w:rsidRDefault="00FA1138" w:rsidP="0070552C">
            <w:pPr>
              <w:keepNext/>
              <w:spacing w:after="0" w:line="240" w:lineRule="auto"/>
              <w:ind w:left="567" w:hanging="567"/>
              <w:rPr>
                <w:b/>
                <w:lang w:val="pt-PT"/>
              </w:rPr>
            </w:pPr>
            <w:r w:rsidRPr="003A66F5">
              <w:rPr>
                <w:b/>
                <w:lang w:val="pt-PT"/>
              </w:rPr>
              <w:t>5.</w:t>
            </w:r>
            <w:r w:rsidRPr="003A66F5">
              <w:rPr>
                <w:b/>
                <w:lang w:val="pt-PT"/>
              </w:rPr>
              <w:tab/>
              <w:t>MODO E VIA(S) DE ADMINISTRAÇÃO</w:t>
            </w:r>
          </w:p>
        </w:tc>
      </w:tr>
    </w:tbl>
    <w:p w14:paraId="0E98E6DA" w14:textId="77777777" w:rsidR="00FA1138" w:rsidRPr="003A66F5" w:rsidRDefault="00FA1138" w:rsidP="0070552C">
      <w:pPr>
        <w:keepNext/>
        <w:spacing w:after="0" w:line="240" w:lineRule="auto"/>
        <w:ind w:left="0" w:firstLine="0"/>
        <w:rPr>
          <w:lang w:val="pt-PT"/>
        </w:rPr>
      </w:pPr>
    </w:p>
    <w:p w14:paraId="1ADCFA16" w14:textId="77777777" w:rsidR="00FA1138" w:rsidRPr="003A66F5" w:rsidRDefault="00FA1138" w:rsidP="0070552C">
      <w:pPr>
        <w:spacing w:after="0" w:line="240" w:lineRule="auto"/>
        <w:ind w:left="0" w:firstLine="0"/>
        <w:rPr>
          <w:lang w:val="pt-PT"/>
        </w:rPr>
      </w:pPr>
      <w:r w:rsidRPr="003A66F5">
        <w:rPr>
          <w:lang w:val="pt-PT"/>
        </w:rPr>
        <w:t>IV</w:t>
      </w:r>
    </w:p>
    <w:p w14:paraId="2A72DD02" w14:textId="77777777" w:rsidR="00354CDF" w:rsidRPr="003A66F5" w:rsidRDefault="00354CDF" w:rsidP="0070552C">
      <w:pPr>
        <w:spacing w:after="0" w:line="240" w:lineRule="auto"/>
        <w:ind w:left="0" w:firstLine="0"/>
        <w:rPr>
          <w:lang w:val="pt-PT"/>
        </w:rPr>
      </w:pPr>
      <w:r>
        <w:rPr>
          <w:highlight w:val="lightGray"/>
          <w:lang w:val="pt-PT"/>
        </w:rPr>
        <w:t>Para administração por via intravenosa.</w:t>
      </w:r>
    </w:p>
    <w:p w14:paraId="1395665A" w14:textId="77777777" w:rsidR="00FA1138" w:rsidRPr="003A66F5" w:rsidRDefault="00FA1138" w:rsidP="0070552C">
      <w:pPr>
        <w:spacing w:after="0" w:line="240" w:lineRule="auto"/>
        <w:ind w:left="0" w:firstLine="0"/>
        <w:rPr>
          <w:lang w:val="pt-PT"/>
        </w:rPr>
      </w:pPr>
      <w:r w:rsidRPr="003A66F5">
        <w:rPr>
          <w:lang w:val="pt-PT"/>
        </w:rPr>
        <w:t>Consultar o folheto informativo antes de utilizar.</w:t>
      </w:r>
    </w:p>
    <w:p w14:paraId="65844F41" w14:textId="77777777" w:rsidR="00FA1138" w:rsidRPr="003A66F5" w:rsidRDefault="00FA1138" w:rsidP="0070552C">
      <w:pPr>
        <w:spacing w:after="0" w:line="240" w:lineRule="auto"/>
        <w:ind w:left="0" w:firstLine="0"/>
        <w:rPr>
          <w:lang w:val="pt-PT"/>
        </w:rPr>
      </w:pPr>
    </w:p>
    <w:p w14:paraId="1FE1522C"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609040B0" w14:textId="77777777" w:rsidTr="00BA77C1">
        <w:tc>
          <w:tcPr>
            <w:tcW w:w="5000" w:type="pct"/>
            <w:shd w:val="clear" w:color="auto" w:fill="auto"/>
          </w:tcPr>
          <w:p w14:paraId="221A287E" w14:textId="77777777" w:rsidR="00FA1138" w:rsidRPr="003A66F5" w:rsidRDefault="00FA1138" w:rsidP="0070552C">
            <w:pPr>
              <w:keepNext/>
              <w:spacing w:after="0" w:line="240" w:lineRule="auto"/>
              <w:ind w:left="567" w:hanging="567"/>
              <w:rPr>
                <w:b/>
                <w:lang w:val="pt-PT"/>
              </w:rPr>
            </w:pPr>
            <w:r w:rsidRPr="003A66F5">
              <w:rPr>
                <w:b/>
                <w:lang w:val="pt-PT"/>
              </w:rPr>
              <w:t>6.</w:t>
            </w:r>
            <w:r w:rsidRPr="003A66F5">
              <w:rPr>
                <w:b/>
                <w:lang w:val="pt-PT"/>
              </w:rPr>
              <w:tab/>
              <w:t>ADVERTÊNCIA ESPECIAL DE QUE O MEDICAMENTO DEVE SER MANTIDO FORA DA VISTA E DO ALCANCE DAS CRIANÇAS</w:t>
            </w:r>
          </w:p>
        </w:tc>
      </w:tr>
    </w:tbl>
    <w:p w14:paraId="190E94C1" w14:textId="77777777" w:rsidR="00FA1138" w:rsidRPr="003A66F5" w:rsidRDefault="00FA1138" w:rsidP="0070552C">
      <w:pPr>
        <w:keepNext/>
        <w:spacing w:after="0" w:line="240" w:lineRule="auto"/>
        <w:ind w:left="0" w:firstLine="0"/>
        <w:rPr>
          <w:lang w:val="pt-PT"/>
        </w:rPr>
      </w:pPr>
    </w:p>
    <w:p w14:paraId="5F6D6A68" w14:textId="77777777" w:rsidR="00FA1138" w:rsidRPr="003A66F5" w:rsidRDefault="00FA1138" w:rsidP="0070552C">
      <w:pPr>
        <w:spacing w:after="0" w:line="240" w:lineRule="auto"/>
        <w:ind w:left="0" w:firstLine="0"/>
        <w:rPr>
          <w:lang w:val="pt-PT"/>
        </w:rPr>
      </w:pPr>
      <w:r w:rsidRPr="003A66F5">
        <w:rPr>
          <w:lang w:val="pt-PT"/>
        </w:rPr>
        <w:t>Manter fora da vista e do alcance das crianças.</w:t>
      </w:r>
    </w:p>
    <w:p w14:paraId="0397FDC3" w14:textId="77777777" w:rsidR="00FA1138" w:rsidRPr="003A66F5" w:rsidRDefault="00FA1138" w:rsidP="0070552C">
      <w:pPr>
        <w:spacing w:after="0" w:line="240" w:lineRule="auto"/>
        <w:ind w:left="0" w:firstLine="0"/>
        <w:rPr>
          <w:lang w:val="pt-PT"/>
        </w:rPr>
      </w:pPr>
    </w:p>
    <w:p w14:paraId="78EEDD7B"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4D40ECA1" w14:textId="77777777" w:rsidTr="00BA77C1">
        <w:tc>
          <w:tcPr>
            <w:tcW w:w="5000" w:type="pct"/>
            <w:shd w:val="clear" w:color="auto" w:fill="auto"/>
          </w:tcPr>
          <w:p w14:paraId="7EB3A7FF" w14:textId="77777777" w:rsidR="00FA1138" w:rsidRPr="003A66F5" w:rsidRDefault="00FA1138" w:rsidP="0070552C">
            <w:pPr>
              <w:keepNext/>
              <w:spacing w:after="0" w:line="240" w:lineRule="auto"/>
              <w:ind w:left="567" w:hanging="567"/>
              <w:rPr>
                <w:b/>
                <w:lang w:val="pt-PT"/>
              </w:rPr>
            </w:pPr>
            <w:r w:rsidRPr="003A66F5">
              <w:rPr>
                <w:b/>
                <w:lang w:val="pt-PT"/>
              </w:rPr>
              <w:t>7.</w:t>
            </w:r>
            <w:r w:rsidRPr="003A66F5">
              <w:rPr>
                <w:b/>
                <w:lang w:val="pt-PT"/>
              </w:rPr>
              <w:tab/>
              <w:t>OUTRAS ADVERTÊNCIAS ESPECIAIS, SE NECESSÁRIO</w:t>
            </w:r>
          </w:p>
        </w:tc>
      </w:tr>
    </w:tbl>
    <w:p w14:paraId="4EC2B43B" w14:textId="77777777" w:rsidR="00FA1138" w:rsidRPr="003A66F5" w:rsidRDefault="00FA1138" w:rsidP="0070552C">
      <w:pPr>
        <w:spacing w:after="0" w:line="240" w:lineRule="auto"/>
        <w:ind w:left="0" w:firstLine="0"/>
        <w:rPr>
          <w:lang w:val="pt-PT"/>
        </w:rPr>
      </w:pPr>
    </w:p>
    <w:p w14:paraId="1E8909D0"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594FA590" w14:textId="77777777" w:rsidTr="00BA77C1">
        <w:tc>
          <w:tcPr>
            <w:tcW w:w="5000" w:type="pct"/>
            <w:shd w:val="clear" w:color="auto" w:fill="auto"/>
          </w:tcPr>
          <w:p w14:paraId="0A4A23E4" w14:textId="77777777" w:rsidR="00FA1138" w:rsidRPr="003A66F5" w:rsidRDefault="00FA1138" w:rsidP="0070552C">
            <w:pPr>
              <w:keepNext/>
              <w:spacing w:after="0" w:line="240" w:lineRule="auto"/>
              <w:ind w:left="567" w:hanging="567"/>
              <w:rPr>
                <w:b/>
                <w:lang w:val="pt-PT"/>
              </w:rPr>
            </w:pPr>
            <w:r w:rsidRPr="003A66F5">
              <w:rPr>
                <w:b/>
                <w:lang w:val="pt-PT"/>
              </w:rPr>
              <w:t>8.</w:t>
            </w:r>
            <w:r w:rsidRPr="003A66F5">
              <w:rPr>
                <w:b/>
                <w:lang w:val="pt-PT"/>
              </w:rPr>
              <w:tab/>
              <w:t>PRAZO DE VALIDADE</w:t>
            </w:r>
          </w:p>
        </w:tc>
      </w:tr>
    </w:tbl>
    <w:p w14:paraId="5F8F66F1" w14:textId="77777777" w:rsidR="00FA1138" w:rsidRPr="003A66F5" w:rsidRDefault="00FA1138" w:rsidP="0070552C">
      <w:pPr>
        <w:keepNext/>
        <w:spacing w:after="0" w:line="240" w:lineRule="auto"/>
        <w:ind w:left="0" w:firstLine="0"/>
        <w:rPr>
          <w:lang w:val="pt-PT"/>
        </w:rPr>
      </w:pPr>
    </w:p>
    <w:p w14:paraId="1B6D1F64" w14:textId="77777777" w:rsidR="00FA1138" w:rsidRPr="003A66F5" w:rsidRDefault="00FA1138" w:rsidP="0070552C">
      <w:pPr>
        <w:spacing w:after="0" w:line="240" w:lineRule="auto"/>
        <w:ind w:left="0" w:firstLine="0"/>
        <w:rPr>
          <w:lang w:val="pt-PT"/>
        </w:rPr>
      </w:pPr>
      <w:r w:rsidRPr="003A66F5">
        <w:rPr>
          <w:lang w:val="pt-PT"/>
        </w:rPr>
        <w:t>EXP</w:t>
      </w:r>
    </w:p>
    <w:p w14:paraId="445A1220" w14:textId="77777777" w:rsidR="00FA1138" w:rsidRPr="003A66F5" w:rsidRDefault="00FA1138" w:rsidP="0070552C">
      <w:pPr>
        <w:spacing w:after="0" w:line="240" w:lineRule="auto"/>
        <w:ind w:left="0" w:firstLine="0"/>
        <w:rPr>
          <w:lang w:val="pt-PT"/>
        </w:rPr>
      </w:pPr>
    </w:p>
    <w:p w14:paraId="4E762473"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1C04DE62" w14:textId="77777777" w:rsidTr="00BA77C1">
        <w:tc>
          <w:tcPr>
            <w:tcW w:w="5000" w:type="pct"/>
            <w:shd w:val="clear" w:color="auto" w:fill="auto"/>
          </w:tcPr>
          <w:p w14:paraId="25612CEA" w14:textId="77777777" w:rsidR="00FA1138" w:rsidRPr="003A66F5" w:rsidRDefault="00FA1138" w:rsidP="0070552C">
            <w:pPr>
              <w:keepNext/>
              <w:spacing w:after="0" w:line="240" w:lineRule="auto"/>
              <w:ind w:left="567" w:hanging="567"/>
              <w:rPr>
                <w:b/>
                <w:lang w:val="pt-PT"/>
              </w:rPr>
            </w:pPr>
            <w:r w:rsidRPr="003A66F5">
              <w:rPr>
                <w:b/>
                <w:lang w:val="pt-PT"/>
              </w:rPr>
              <w:t>9.</w:t>
            </w:r>
            <w:r w:rsidRPr="003A66F5">
              <w:rPr>
                <w:b/>
                <w:lang w:val="pt-PT"/>
              </w:rPr>
              <w:tab/>
              <w:t>CONDIÇÕES ESPECIAIS DE CONSERVAÇÃO</w:t>
            </w:r>
          </w:p>
        </w:tc>
      </w:tr>
    </w:tbl>
    <w:p w14:paraId="01D4131F" w14:textId="77777777" w:rsidR="00FA1138" w:rsidRPr="003A66F5" w:rsidRDefault="00FA1138" w:rsidP="0070552C">
      <w:pPr>
        <w:keepNext/>
        <w:spacing w:after="0" w:line="240" w:lineRule="auto"/>
        <w:ind w:left="0" w:firstLine="0"/>
        <w:rPr>
          <w:lang w:val="pt-PT"/>
        </w:rPr>
      </w:pPr>
    </w:p>
    <w:p w14:paraId="3FEE449C" w14:textId="77777777" w:rsidR="00FA1138" w:rsidRPr="003A66F5" w:rsidRDefault="00FA1138" w:rsidP="0070552C">
      <w:pPr>
        <w:spacing w:after="0" w:line="240" w:lineRule="auto"/>
        <w:ind w:left="0" w:firstLine="0"/>
        <w:rPr>
          <w:lang w:val="pt-PT"/>
        </w:rPr>
      </w:pPr>
      <w:r w:rsidRPr="003A66F5">
        <w:rPr>
          <w:lang w:val="pt-PT"/>
        </w:rPr>
        <w:t xml:space="preserve">Conservar no frigorífico. </w:t>
      </w:r>
      <w:r w:rsidR="00415552" w:rsidRPr="003A66F5">
        <w:rPr>
          <w:lang w:val="pt-PT"/>
        </w:rPr>
        <w:t>Manter dentro da embalagem exterior para proteger da luz.</w:t>
      </w:r>
    </w:p>
    <w:p w14:paraId="32CADEEE" w14:textId="77777777" w:rsidR="00FA1138" w:rsidRPr="003A66F5" w:rsidRDefault="00FA1138" w:rsidP="0070552C">
      <w:pPr>
        <w:spacing w:after="0" w:line="240" w:lineRule="auto"/>
        <w:ind w:left="0" w:firstLine="0"/>
        <w:rPr>
          <w:lang w:val="pt-PT"/>
        </w:rPr>
      </w:pPr>
    </w:p>
    <w:p w14:paraId="2BD71B2A" w14:textId="77777777" w:rsidR="00051591" w:rsidRPr="003A66F5" w:rsidRDefault="00051591"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28E30E6B" w14:textId="77777777" w:rsidTr="00BA77C1">
        <w:tc>
          <w:tcPr>
            <w:tcW w:w="5000" w:type="pct"/>
            <w:shd w:val="clear" w:color="auto" w:fill="auto"/>
          </w:tcPr>
          <w:p w14:paraId="7639F7C4" w14:textId="77777777" w:rsidR="00FA1138" w:rsidRPr="003A66F5" w:rsidRDefault="00FA1138" w:rsidP="0070552C">
            <w:pPr>
              <w:keepNext/>
              <w:spacing w:after="0" w:line="240" w:lineRule="auto"/>
              <w:ind w:left="567" w:hanging="567"/>
              <w:rPr>
                <w:b/>
                <w:lang w:val="pt-PT"/>
              </w:rPr>
            </w:pPr>
            <w:r w:rsidRPr="003A66F5">
              <w:rPr>
                <w:b/>
                <w:lang w:val="pt-PT"/>
              </w:rPr>
              <w:lastRenderedPageBreak/>
              <w:t>10.</w:t>
            </w:r>
            <w:r w:rsidRPr="003A66F5">
              <w:rPr>
                <w:b/>
                <w:lang w:val="pt-PT"/>
              </w:rPr>
              <w:tab/>
              <w:t>CUIDADOS ESPECIAIS QUANTO À ELIMINAÇÃO DO MEDICAMENTO NÃO UTILIZADO OU DOS RESÍDUOS PROVENIENTES DESSE MEDICAMENTO, SE APLICÁVEL</w:t>
            </w:r>
          </w:p>
        </w:tc>
      </w:tr>
    </w:tbl>
    <w:p w14:paraId="29ACEE39" w14:textId="77777777" w:rsidR="00FA1138" w:rsidRPr="003A66F5" w:rsidRDefault="00FA1138" w:rsidP="0070552C">
      <w:pPr>
        <w:keepNext/>
        <w:spacing w:after="0" w:line="240" w:lineRule="auto"/>
        <w:ind w:left="0" w:firstLine="0"/>
        <w:rPr>
          <w:lang w:val="pt-PT"/>
        </w:rPr>
      </w:pPr>
    </w:p>
    <w:p w14:paraId="6A3BC1E4"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01226AC6" w14:textId="77777777" w:rsidTr="00BA77C1">
        <w:tc>
          <w:tcPr>
            <w:tcW w:w="5000" w:type="pct"/>
            <w:shd w:val="clear" w:color="auto" w:fill="auto"/>
          </w:tcPr>
          <w:p w14:paraId="118A4915" w14:textId="77777777" w:rsidR="00FA1138" w:rsidRPr="003A66F5" w:rsidRDefault="00FA1138" w:rsidP="0070552C">
            <w:pPr>
              <w:keepNext/>
              <w:spacing w:after="0" w:line="240" w:lineRule="auto"/>
              <w:ind w:left="567" w:hanging="567"/>
              <w:rPr>
                <w:b/>
                <w:lang w:val="pt-PT"/>
              </w:rPr>
            </w:pPr>
            <w:r w:rsidRPr="003A66F5">
              <w:rPr>
                <w:b/>
                <w:lang w:val="pt-PT"/>
              </w:rPr>
              <w:t>11.</w:t>
            </w:r>
            <w:r w:rsidRPr="003A66F5">
              <w:rPr>
                <w:b/>
                <w:lang w:val="pt-PT"/>
              </w:rPr>
              <w:tab/>
              <w:t>NOME E ENDEREÇO DO TITULAR DA AUTORIZAÇÃO DE INTRODUÇÃO NO MERCADO</w:t>
            </w:r>
          </w:p>
        </w:tc>
      </w:tr>
    </w:tbl>
    <w:p w14:paraId="2066CDA0" w14:textId="77777777" w:rsidR="00FA1138" w:rsidRPr="003A66F5" w:rsidRDefault="00FA1138" w:rsidP="0070552C">
      <w:pPr>
        <w:keepNext/>
        <w:spacing w:after="0" w:line="240" w:lineRule="auto"/>
        <w:ind w:left="0" w:firstLine="0"/>
        <w:rPr>
          <w:lang w:val="pt-PT"/>
        </w:rPr>
      </w:pPr>
    </w:p>
    <w:p w14:paraId="22EB4699" w14:textId="77777777" w:rsidR="00FA1138" w:rsidRPr="003A66F5" w:rsidRDefault="00FA1138" w:rsidP="0070552C">
      <w:pPr>
        <w:spacing w:after="0" w:line="240" w:lineRule="auto"/>
        <w:rPr>
          <w:lang w:val="pt-PT"/>
        </w:rPr>
      </w:pPr>
      <w:r w:rsidRPr="003A66F5">
        <w:rPr>
          <w:lang w:val="pt-PT"/>
        </w:rPr>
        <w:t>Amgen Europe B.V.</w:t>
      </w:r>
    </w:p>
    <w:p w14:paraId="370027E6" w14:textId="77777777" w:rsidR="00FA1138" w:rsidRPr="003A66F5" w:rsidRDefault="00FA1138" w:rsidP="0070552C">
      <w:pPr>
        <w:spacing w:after="0" w:line="240" w:lineRule="auto"/>
        <w:rPr>
          <w:lang w:val="pt-PT"/>
        </w:rPr>
      </w:pPr>
      <w:r w:rsidRPr="003A66F5">
        <w:rPr>
          <w:lang w:val="pt-PT"/>
        </w:rPr>
        <w:t>Minervum 7061,</w:t>
      </w:r>
    </w:p>
    <w:p w14:paraId="1C076941" w14:textId="77777777" w:rsidR="00FA1138" w:rsidRPr="003A66F5" w:rsidRDefault="00FA1138" w:rsidP="0070552C">
      <w:pPr>
        <w:spacing w:after="0" w:line="240" w:lineRule="auto"/>
        <w:rPr>
          <w:lang w:val="pt-PT"/>
        </w:rPr>
      </w:pPr>
      <w:r w:rsidRPr="003A66F5">
        <w:rPr>
          <w:lang w:val="pt-PT"/>
        </w:rPr>
        <w:t>NL</w:t>
      </w:r>
      <w:r w:rsidRPr="003A66F5">
        <w:rPr>
          <w:lang w:val="pt-PT"/>
        </w:rPr>
        <w:noBreakHyphen/>
        <w:t>4817 ZK Breda,</w:t>
      </w:r>
    </w:p>
    <w:p w14:paraId="635D915E" w14:textId="77777777" w:rsidR="00FA1138" w:rsidRPr="003A66F5" w:rsidRDefault="00FA1138" w:rsidP="0070552C">
      <w:pPr>
        <w:spacing w:after="0" w:line="240" w:lineRule="auto"/>
        <w:rPr>
          <w:lang w:val="pt-PT"/>
        </w:rPr>
      </w:pPr>
      <w:r w:rsidRPr="003A66F5">
        <w:rPr>
          <w:lang w:val="pt-PT"/>
        </w:rPr>
        <w:t>Países Baixos</w:t>
      </w:r>
    </w:p>
    <w:p w14:paraId="179EAA2D" w14:textId="77777777" w:rsidR="00FA1138" w:rsidRPr="003A66F5" w:rsidRDefault="00FA1138" w:rsidP="0070552C">
      <w:pPr>
        <w:spacing w:after="0" w:line="240" w:lineRule="auto"/>
        <w:ind w:left="0" w:firstLine="0"/>
        <w:rPr>
          <w:lang w:val="pt-PT"/>
        </w:rPr>
      </w:pPr>
    </w:p>
    <w:p w14:paraId="3CF350D2"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3BEA183B" w14:textId="77777777" w:rsidTr="00BA77C1">
        <w:tc>
          <w:tcPr>
            <w:tcW w:w="5000" w:type="pct"/>
            <w:shd w:val="clear" w:color="auto" w:fill="auto"/>
          </w:tcPr>
          <w:p w14:paraId="5D706546" w14:textId="77777777" w:rsidR="00FA1138" w:rsidRPr="003A66F5" w:rsidRDefault="00FA1138" w:rsidP="0070552C">
            <w:pPr>
              <w:keepNext/>
              <w:spacing w:after="0" w:line="240" w:lineRule="auto"/>
              <w:ind w:left="567" w:hanging="567"/>
              <w:rPr>
                <w:b/>
                <w:lang w:val="pt-PT"/>
              </w:rPr>
            </w:pPr>
            <w:r w:rsidRPr="003A66F5">
              <w:rPr>
                <w:b/>
                <w:lang w:val="pt-PT"/>
              </w:rPr>
              <w:t>12.</w:t>
            </w:r>
            <w:r w:rsidRPr="003A66F5">
              <w:rPr>
                <w:b/>
                <w:lang w:val="pt-PT"/>
              </w:rPr>
              <w:tab/>
              <w:t>NÚMERO(S) DA AUTORIZAÇÃO DE INTRODUÇÃO NO MERCADO</w:t>
            </w:r>
          </w:p>
        </w:tc>
      </w:tr>
    </w:tbl>
    <w:p w14:paraId="1EB05532" w14:textId="77777777" w:rsidR="00FA1138" w:rsidRPr="003A66F5" w:rsidRDefault="00FA1138" w:rsidP="0070552C">
      <w:pPr>
        <w:keepNext/>
        <w:spacing w:after="0" w:line="240" w:lineRule="auto"/>
        <w:ind w:left="0" w:firstLine="0"/>
        <w:rPr>
          <w:lang w:val="pt-PT"/>
        </w:rPr>
      </w:pPr>
    </w:p>
    <w:p w14:paraId="6DC116C2" w14:textId="77777777" w:rsidR="00FA1138" w:rsidRPr="003A66F5" w:rsidRDefault="00FA1138" w:rsidP="0070552C">
      <w:pPr>
        <w:spacing w:after="0" w:line="240" w:lineRule="auto"/>
        <w:ind w:left="0" w:firstLine="0"/>
        <w:rPr>
          <w:lang w:val="pt-PT"/>
        </w:rPr>
      </w:pPr>
      <w:r w:rsidRPr="003A66F5">
        <w:rPr>
          <w:lang w:val="pt-PT"/>
        </w:rPr>
        <w:t>EU/</w:t>
      </w:r>
      <w:r w:rsidR="00A54119" w:rsidRPr="003A66F5">
        <w:rPr>
          <w:lang w:val="pt-PT"/>
        </w:rPr>
        <w:t>1</w:t>
      </w:r>
      <w:r w:rsidRPr="003A66F5">
        <w:rPr>
          <w:lang w:val="pt-PT"/>
        </w:rPr>
        <w:t>/</w:t>
      </w:r>
      <w:r w:rsidR="00A54119" w:rsidRPr="003A66F5">
        <w:rPr>
          <w:lang w:val="pt-PT"/>
        </w:rPr>
        <w:t>18</w:t>
      </w:r>
      <w:r w:rsidRPr="003A66F5">
        <w:rPr>
          <w:lang w:val="pt-PT"/>
        </w:rPr>
        <w:t>/</w:t>
      </w:r>
      <w:r w:rsidR="00A54119" w:rsidRPr="003A66F5">
        <w:rPr>
          <w:lang w:val="pt-PT"/>
        </w:rPr>
        <w:t>1281</w:t>
      </w:r>
      <w:r w:rsidRPr="003A66F5">
        <w:rPr>
          <w:lang w:val="pt-PT"/>
        </w:rPr>
        <w:t>/00</w:t>
      </w:r>
      <w:r w:rsidR="00A54119" w:rsidRPr="003A66F5">
        <w:rPr>
          <w:lang w:val="pt-PT"/>
        </w:rPr>
        <w:t>1</w:t>
      </w:r>
    </w:p>
    <w:p w14:paraId="23930824" w14:textId="77777777" w:rsidR="00FA1138" w:rsidRPr="003A66F5" w:rsidRDefault="00FA1138" w:rsidP="0070552C">
      <w:pPr>
        <w:spacing w:after="0" w:line="240" w:lineRule="auto"/>
        <w:ind w:left="0" w:firstLine="0"/>
        <w:rPr>
          <w:lang w:val="pt-PT"/>
        </w:rPr>
      </w:pPr>
    </w:p>
    <w:p w14:paraId="5AAC03B3"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4AC931C6" w14:textId="77777777" w:rsidTr="00BA77C1">
        <w:tc>
          <w:tcPr>
            <w:tcW w:w="5000" w:type="pct"/>
            <w:shd w:val="clear" w:color="auto" w:fill="auto"/>
          </w:tcPr>
          <w:p w14:paraId="1416D3D4" w14:textId="77777777" w:rsidR="00FA1138" w:rsidRPr="003A66F5" w:rsidRDefault="00FA1138" w:rsidP="0070552C">
            <w:pPr>
              <w:keepNext/>
              <w:spacing w:after="0" w:line="240" w:lineRule="auto"/>
              <w:ind w:left="567" w:hanging="567"/>
              <w:rPr>
                <w:b/>
                <w:lang w:val="pt-PT"/>
              </w:rPr>
            </w:pPr>
            <w:r w:rsidRPr="003A66F5">
              <w:rPr>
                <w:b/>
                <w:lang w:val="pt-PT"/>
              </w:rPr>
              <w:t>13.</w:t>
            </w:r>
            <w:r w:rsidRPr="003A66F5">
              <w:rPr>
                <w:b/>
                <w:lang w:val="pt-PT"/>
              </w:rPr>
              <w:tab/>
              <w:t>NÚMERO DO LOTE</w:t>
            </w:r>
          </w:p>
        </w:tc>
      </w:tr>
    </w:tbl>
    <w:p w14:paraId="238756E4" w14:textId="77777777" w:rsidR="00FA1138" w:rsidRPr="003A66F5" w:rsidRDefault="00FA1138" w:rsidP="0070552C">
      <w:pPr>
        <w:keepNext/>
        <w:spacing w:after="0" w:line="240" w:lineRule="auto"/>
        <w:ind w:left="0" w:firstLine="0"/>
        <w:rPr>
          <w:lang w:val="pt-PT"/>
        </w:rPr>
      </w:pPr>
    </w:p>
    <w:p w14:paraId="1A1D3A21" w14:textId="77777777" w:rsidR="00FA1138" w:rsidRPr="003A66F5" w:rsidRDefault="00FA1138" w:rsidP="0070552C">
      <w:pPr>
        <w:spacing w:after="0" w:line="240" w:lineRule="auto"/>
        <w:ind w:left="0" w:firstLine="0"/>
        <w:rPr>
          <w:lang w:val="pt-PT"/>
        </w:rPr>
      </w:pPr>
      <w:r w:rsidRPr="003A66F5">
        <w:rPr>
          <w:lang w:val="pt-PT"/>
        </w:rPr>
        <w:t>Lot</w:t>
      </w:r>
    </w:p>
    <w:p w14:paraId="6E4BBA89" w14:textId="77777777" w:rsidR="00FA1138" w:rsidRPr="003A66F5" w:rsidRDefault="00FA1138" w:rsidP="0070552C">
      <w:pPr>
        <w:spacing w:after="0" w:line="240" w:lineRule="auto"/>
        <w:ind w:left="0" w:firstLine="0"/>
        <w:rPr>
          <w:lang w:val="pt-PT"/>
        </w:rPr>
      </w:pPr>
    </w:p>
    <w:p w14:paraId="6A3FFC99"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774D811B" w14:textId="77777777" w:rsidTr="00BA77C1">
        <w:tc>
          <w:tcPr>
            <w:tcW w:w="5000" w:type="pct"/>
            <w:shd w:val="clear" w:color="auto" w:fill="auto"/>
          </w:tcPr>
          <w:p w14:paraId="33CA69E7" w14:textId="77777777" w:rsidR="00FA1138" w:rsidRPr="003A66F5" w:rsidRDefault="00FA1138" w:rsidP="0070552C">
            <w:pPr>
              <w:keepNext/>
              <w:spacing w:after="0" w:line="240" w:lineRule="auto"/>
              <w:ind w:left="567" w:hanging="567"/>
              <w:rPr>
                <w:b/>
                <w:lang w:val="pt-PT"/>
              </w:rPr>
            </w:pPr>
            <w:r w:rsidRPr="003A66F5">
              <w:rPr>
                <w:b/>
                <w:lang w:val="pt-PT"/>
              </w:rPr>
              <w:t>14.</w:t>
            </w:r>
            <w:r w:rsidRPr="003A66F5">
              <w:rPr>
                <w:b/>
                <w:lang w:val="pt-PT"/>
              </w:rPr>
              <w:tab/>
              <w:t>CLASSIFICAÇÃO QUANTO À DISPENSA AO PÚBLICO</w:t>
            </w:r>
          </w:p>
        </w:tc>
      </w:tr>
    </w:tbl>
    <w:p w14:paraId="735EDFDE" w14:textId="77777777" w:rsidR="00FA1138" w:rsidRPr="003A66F5" w:rsidRDefault="00FA1138" w:rsidP="0070552C">
      <w:pPr>
        <w:keepNext/>
        <w:spacing w:after="0" w:line="240" w:lineRule="auto"/>
        <w:ind w:left="0" w:firstLine="0"/>
        <w:rPr>
          <w:lang w:val="pt-PT"/>
        </w:rPr>
      </w:pPr>
    </w:p>
    <w:p w14:paraId="19BF399E"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4A7631AF" w14:textId="77777777" w:rsidTr="00BA77C1">
        <w:tc>
          <w:tcPr>
            <w:tcW w:w="5000" w:type="pct"/>
            <w:shd w:val="clear" w:color="auto" w:fill="auto"/>
          </w:tcPr>
          <w:p w14:paraId="58122083" w14:textId="77777777" w:rsidR="00FA1138" w:rsidRPr="003A66F5" w:rsidRDefault="00FA1138" w:rsidP="0070552C">
            <w:pPr>
              <w:keepNext/>
              <w:spacing w:after="0" w:line="240" w:lineRule="auto"/>
              <w:ind w:left="0" w:firstLine="0"/>
              <w:rPr>
                <w:b/>
                <w:lang w:val="pt-PT"/>
              </w:rPr>
            </w:pPr>
            <w:r w:rsidRPr="003A66F5">
              <w:rPr>
                <w:b/>
                <w:lang w:val="pt-PT"/>
              </w:rPr>
              <w:t>15.</w:t>
            </w:r>
            <w:r w:rsidRPr="003A66F5">
              <w:rPr>
                <w:b/>
                <w:lang w:val="pt-PT"/>
              </w:rPr>
              <w:tab/>
              <w:t>INSTRUÇÕES DE UTILIZAÇÃO</w:t>
            </w:r>
          </w:p>
        </w:tc>
      </w:tr>
    </w:tbl>
    <w:p w14:paraId="335CD639" w14:textId="77777777" w:rsidR="00FA1138" w:rsidRPr="003A66F5" w:rsidRDefault="00FA1138" w:rsidP="0070552C">
      <w:pPr>
        <w:keepNext/>
        <w:spacing w:after="0" w:line="240" w:lineRule="auto"/>
        <w:ind w:left="0" w:firstLine="0"/>
        <w:rPr>
          <w:lang w:val="pt-PT"/>
        </w:rPr>
      </w:pPr>
    </w:p>
    <w:p w14:paraId="0B9325C6"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1523D219" w14:textId="77777777" w:rsidTr="00BA77C1">
        <w:tc>
          <w:tcPr>
            <w:tcW w:w="5000" w:type="pct"/>
            <w:shd w:val="clear" w:color="auto" w:fill="auto"/>
          </w:tcPr>
          <w:p w14:paraId="271CC0F9" w14:textId="77777777" w:rsidR="00FA1138" w:rsidRPr="003A66F5" w:rsidRDefault="00FA1138" w:rsidP="0070552C">
            <w:pPr>
              <w:keepNext/>
              <w:spacing w:after="0" w:line="240" w:lineRule="auto"/>
              <w:ind w:left="567" w:hanging="567"/>
              <w:rPr>
                <w:b/>
                <w:lang w:val="pt-PT"/>
              </w:rPr>
            </w:pPr>
            <w:r w:rsidRPr="003A66F5">
              <w:rPr>
                <w:b/>
                <w:lang w:val="pt-PT"/>
              </w:rPr>
              <w:t>16.</w:t>
            </w:r>
            <w:r w:rsidRPr="003A66F5">
              <w:rPr>
                <w:b/>
                <w:lang w:val="pt-PT"/>
              </w:rPr>
              <w:tab/>
              <w:t>INFORMAÇÃO EM BRAILLE</w:t>
            </w:r>
          </w:p>
        </w:tc>
      </w:tr>
    </w:tbl>
    <w:p w14:paraId="1A3FC10E" w14:textId="77777777" w:rsidR="00FA1138" w:rsidRPr="003A66F5" w:rsidRDefault="00FA1138" w:rsidP="0070552C">
      <w:pPr>
        <w:spacing w:after="0" w:line="240" w:lineRule="auto"/>
        <w:ind w:left="0" w:firstLine="0"/>
        <w:rPr>
          <w:lang w:val="pt-PT"/>
        </w:rPr>
      </w:pPr>
    </w:p>
    <w:p w14:paraId="1ADE03DD"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087B6E90" w14:textId="77777777" w:rsidTr="00BA77C1">
        <w:tc>
          <w:tcPr>
            <w:tcW w:w="5000" w:type="pct"/>
            <w:shd w:val="clear" w:color="auto" w:fill="auto"/>
          </w:tcPr>
          <w:p w14:paraId="5246FD97" w14:textId="77777777" w:rsidR="00FA1138" w:rsidRPr="003A66F5" w:rsidRDefault="00FA1138" w:rsidP="0070552C">
            <w:pPr>
              <w:keepNext/>
              <w:spacing w:after="0" w:line="240" w:lineRule="auto"/>
              <w:ind w:left="567" w:hanging="567"/>
              <w:rPr>
                <w:b/>
                <w:lang w:val="pt-PT"/>
              </w:rPr>
            </w:pPr>
            <w:r w:rsidRPr="003A66F5">
              <w:rPr>
                <w:b/>
                <w:lang w:val="pt-PT"/>
              </w:rPr>
              <w:t>17.</w:t>
            </w:r>
            <w:r w:rsidRPr="003A66F5">
              <w:rPr>
                <w:b/>
                <w:lang w:val="pt-PT"/>
              </w:rPr>
              <w:tab/>
              <w:t>IDENTIFICADOR ÚNICO – CÓDIGO DE BARRAS 2D</w:t>
            </w:r>
          </w:p>
        </w:tc>
      </w:tr>
    </w:tbl>
    <w:p w14:paraId="024D4296" w14:textId="77777777" w:rsidR="00FA1138" w:rsidRPr="003A66F5" w:rsidRDefault="00FA1138" w:rsidP="0070552C">
      <w:pPr>
        <w:keepNext/>
        <w:spacing w:after="0" w:line="240" w:lineRule="auto"/>
        <w:ind w:left="0" w:firstLine="0"/>
        <w:rPr>
          <w:lang w:val="pt-PT"/>
        </w:rPr>
      </w:pPr>
    </w:p>
    <w:p w14:paraId="690037C7" w14:textId="77777777" w:rsidR="00FA1138" w:rsidRPr="003A66F5" w:rsidRDefault="00FA1138" w:rsidP="0070552C">
      <w:pPr>
        <w:spacing w:after="0" w:line="240" w:lineRule="auto"/>
        <w:ind w:left="0" w:firstLine="0"/>
        <w:rPr>
          <w:shd w:val="clear" w:color="auto" w:fill="C0C0C0"/>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72876486" w14:textId="77777777" w:rsidTr="00BA77C1">
        <w:tc>
          <w:tcPr>
            <w:tcW w:w="5000" w:type="pct"/>
            <w:shd w:val="clear" w:color="auto" w:fill="auto"/>
          </w:tcPr>
          <w:p w14:paraId="4868AB7B" w14:textId="77777777" w:rsidR="00FA1138" w:rsidRPr="003A66F5" w:rsidRDefault="00FA1138" w:rsidP="0070552C">
            <w:pPr>
              <w:keepNext/>
              <w:spacing w:after="0" w:line="240" w:lineRule="auto"/>
              <w:ind w:left="567" w:hanging="567"/>
              <w:rPr>
                <w:b/>
                <w:lang w:val="pt-PT"/>
              </w:rPr>
            </w:pPr>
            <w:r w:rsidRPr="003A66F5">
              <w:rPr>
                <w:b/>
                <w:lang w:val="pt-PT"/>
              </w:rPr>
              <w:t>18.</w:t>
            </w:r>
            <w:r w:rsidRPr="003A66F5">
              <w:rPr>
                <w:b/>
                <w:lang w:val="pt-PT"/>
              </w:rPr>
              <w:tab/>
              <w:t>IDENTIFICADOR ÚNICO - DADOS PARA LEITURA HUMANA</w:t>
            </w:r>
          </w:p>
        </w:tc>
      </w:tr>
    </w:tbl>
    <w:p w14:paraId="4F285686" w14:textId="77777777" w:rsidR="00FA1138" w:rsidRPr="003A66F5" w:rsidRDefault="00FA1138" w:rsidP="0070552C">
      <w:pPr>
        <w:keepNext/>
        <w:spacing w:after="0" w:line="240" w:lineRule="auto"/>
        <w:ind w:left="0" w:firstLine="0"/>
        <w:rPr>
          <w:lang w:val="pt-PT"/>
        </w:rPr>
      </w:pPr>
    </w:p>
    <w:p w14:paraId="598C379B" w14:textId="77777777" w:rsidR="009044E3" w:rsidRPr="003A66F5" w:rsidRDefault="009044E3" w:rsidP="0070552C">
      <w:pPr>
        <w:spacing w:after="0" w:line="240" w:lineRule="auto"/>
        <w:ind w:left="0" w:firstLine="0"/>
        <w:rPr>
          <w:lang w:val="pt-PT"/>
        </w:rPr>
      </w:pPr>
      <w:r w:rsidRPr="003A66F5">
        <w:rPr>
          <w:lang w:val="pt-PT"/>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41CD8CC3" w14:textId="77777777" w:rsidTr="00BA77C1">
        <w:tc>
          <w:tcPr>
            <w:tcW w:w="5000" w:type="pct"/>
            <w:shd w:val="clear" w:color="auto" w:fill="auto"/>
          </w:tcPr>
          <w:p w14:paraId="733E28D8" w14:textId="77777777" w:rsidR="00FA1138" w:rsidRPr="003A66F5" w:rsidRDefault="00FA1138" w:rsidP="0070552C">
            <w:pPr>
              <w:keepNext/>
              <w:spacing w:after="0" w:line="240" w:lineRule="auto"/>
              <w:ind w:left="0" w:firstLine="0"/>
              <w:rPr>
                <w:b/>
                <w:lang w:val="pt-PT"/>
              </w:rPr>
            </w:pPr>
            <w:r w:rsidRPr="003A66F5">
              <w:rPr>
                <w:b/>
                <w:lang w:val="pt-PT"/>
              </w:rPr>
              <w:t>INDICAÇÕES A INCLUIR NO ACONDICIONAMENTO SECUNDÁRIO</w:t>
            </w:r>
          </w:p>
          <w:p w14:paraId="32B1EA1E" w14:textId="77777777" w:rsidR="00FA1138" w:rsidRPr="003A66F5" w:rsidRDefault="00FA1138" w:rsidP="0070552C">
            <w:pPr>
              <w:keepNext/>
              <w:spacing w:after="0" w:line="240" w:lineRule="auto"/>
              <w:ind w:left="0" w:firstLine="0"/>
              <w:rPr>
                <w:b/>
                <w:lang w:val="pt-PT"/>
              </w:rPr>
            </w:pPr>
          </w:p>
          <w:p w14:paraId="6E6F6048" w14:textId="77777777" w:rsidR="00FA1138" w:rsidRPr="003A66F5" w:rsidRDefault="00FA1138" w:rsidP="0070552C">
            <w:pPr>
              <w:keepNext/>
              <w:spacing w:after="0" w:line="240" w:lineRule="auto"/>
              <w:ind w:left="0" w:firstLine="0"/>
              <w:rPr>
                <w:sz w:val="20"/>
                <w:szCs w:val="20"/>
                <w:lang w:val="pt-PT"/>
              </w:rPr>
            </w:pPr>
            <w:r w:rsidRPr="003A66F5">
              <w:rPr>
                <w:b/>
                <w:lang w:val="pt-PT"/>
              </w:rPr>
              <w:t>CARTONAGEM</w:t>
            </w:r>
          </w:p>
        </w:tc>
      </w:tr>
    </w:tbl>
    <w:p w14:paraId="059DF02E" w14:textId="77777777" w:rsidR="00FA1138" w:rsidRPr="003A66F5" w:rsidRDefault="00FA1138" w:rsidP="0070552C">
      <w:pPr>
        <w:keepNext/>
        <w:spacing w:after="0" w:line="240" w:lineRule="auto"/>
        <w:ind w:left="0" w:firstLine="0"/>
        <w:rPr>
          <w:lang w:val="pt-PT"/>
        </w:rPr>
      </w:pPr>
    </w:p>
    <w:p w14:paraId="1713D84D"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781B190D" w14:textId="77777777" w:rsidTr="00BA77C1">
        <w:tc>
          <w:tcPr>
            <w:tcW w:w="5000" w:type="pct"/>
            <w:shd w:val="clear" w:color="auto" w:fill="auto"/>
          </w:tcPr>
          <w:p w14:paraId="6F5DAF4D" w14:textId="77777777" w:rsidR="00FA1138" w:rsidRPr="003A66F5" w:rsidRDefault="00FA1138" w:rsidP="0070552C">
            <w:pPr>
              <w:keepNext/>
              <w:spacing w:after="0" w:line="240" w:lineRule="auto"/>
              <w:ind w:left="567" w:hanging="567"/>
              <w:rPr>
                <w:b/>
                <w:lang w:val="pt-PT"/>
              </w:rPr>
            </w:pPr>
            <w:r w:rsidRPr="003A66F5">
              <w:rPr>
                <w:b/>
                <w:lang w:val="pt-PT"/>
              </w:rPr>
              <w:t>1.</w:t>
            </w:r>
            <w:r w:rsidRPr="003A66F5">
              <w:rPr>
                <w:b/>
                <w:lang w:val="pt-PT"/>
              </w:rPr>
              <w:tab/>
              <w:t>NOME DO MEDICAMENTO</w:t>
            </w:r>
          </w:p>
        </w:tc>
      </w:tr>
    </w:tbl>
    <w:p w14:paraId="429D0022" w14:textId="77777777" w:rsidR="00FA1138" w:rsidRPr="003A66F5" w:rsidRDefault="00FA1138" w:rsidP="0070552C">
      <w:pPr>
        <w:keepNext/>
        <w:spacing w:after="0" w:line="240" w:lineRule="auto"/>
        <w:ind w:left="0" w:firstLine="0"/>
        <w:rPr>
          <w:lang w:val="pt-PT"/>
        </w:rPr>
      </w:pPr>
    </w:p>
    <w:p w14:paraId="1C1AEE4C" w14:textId="77777777" w:rsidR="00FA1138" w:rsidRPr="003A66F5" w:rsidRDefault="00FA1138" w:rsidP="0070552C">
      <w:pPr>
        <w:spacing w:after="0" w:line="240" w:lineRule="auto"/>
        <w:ind w:left="0" w:firstLine="0"/>
        <w:rPr>
          <w:lang w:val="pt-PT"/>
        </w:rPr>
      </w:pPr>
      <w:r w:rsidRPr="003A66F5">
        <w:rPr>
          <w:lang w:val="pt-PT"/>
        </w:rPr>
        <w:t xml:space="preserve">KANJINTI </w:t>
      </w:r>
      <w:r w:rsidR="00C9623A" w:rsidRPr="003A66F5">
        <w:rPr>
          <w:lang w:val="pt-PT"/>
        </w:rPr>
        <w:t>42</w:t>
      </w:r>
      <w:r w:rsidRPr="003A66F5">
        <w:rPr>
          <w:lang w:val="pt-PT"/>
        </w:rPr>
        <w:t>0 mg pó para concentrado para solução para perfusão</w:t>
      </w:r>
    </w:p>
    <w:p w14:paraId="50349A32" w14:textId="77777777" w:rsidR="00FA1138" w:rsidRPr="003A66F5" w:rsidRDefault="00FA1138" w:rsidP="0070552C">
      <w:pPr>
        <w:spacing w:after="0" w:line="240" w:lineRule="auto"/>
        <w:ind w:left="0" w:firstLine="0"/>
        <w:rPr>
          <w:lang w:val="pt-PT"/>
        </w:rPr>
      </w:pPr>
      <w:r w:rsidRPr="003A66F5">
        <w:rPr>
          <w:lang w:val="pt-PT"/>
        </w:rPr>
        <w:t>trastuzumab</w:t>
      </w:r>
    </w:p>
    <w:p w14:paraId="0D0C6009" w14:textId="77777777" w:rsidR="00FA1138" w:rsidRPr="003A66F5" w:rsidRDefault="00FA1138" w:rsidP="0070552C">
      <w:pPr>
        <w:spacing w:after="0" w:line="240" w:lineRule="auto"/>
        <w:ind w:left="0" w:firstLine="0"/>
        <w:rPr>
          <w:lang w:val="pt-PT"/>
        </w:rPr>
      </w:pPr>
    </w:p>
    <w:p w14:paraId="2ECCF404"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05B2913D" w14:textId="77777777" w:rsidTr="00BA77C1">
        <w:tc>
          <w:tcPr>
            <w:tcW w:w="5000" w:type="pct"/>
            <w:shd w:val="clear" w:color="auto" w:fill="auto"/>
          </w:tcPr>
          <w:p w14:paraId="07BA0085" w14:textId="77777777" w:rsidR="00FA1138" w:rsidRPr="003A66F5" w:rsidRDefault="00FA1138" w:rsidP="0070552C">
            <w:pPr>
              <w:keepNext/>
              <w:spacing w:after="0" w:line="240" w:lineRule="auto"/>
              <w:ind w:left="567" w:hanging="567"/>
              <w:rPr>
                <w:b/>
                <w:lang w:val="pt-PT"/>
              </w:rPr>
            </w:pPr>
            <w:r w:rsidRPr="003A66F5">
              <w:rPr>
                <w:b/>
                <w:lang w:val="pt-PT"/>
              </w:rPr>
              <w:t>2.</w:t>
            </w:r>
            <w:r w:rsidRPr="003A66F5">
              <w:rPr>
                <w:b/>
                <w:lang w:val="pt-PT"/>
              </w:rPr>
              <w:tab/>
              <w:t>DESCRIÇÃO DA(S) SUBSTÂNCIA(S) ATIVA(S)</w:t>
            </w:r>
          </w:p>
        </w:tc>
      </w:tr>
    </w:tbl>
    <w:p w14:paraId="2E7A7700" w14:textId="77777777" w:rsidR="00FA1138" w:rsidRPr="003A66F5" w:rsidRDefault="00FA1138" w:rsidP="0070552C">
      <w:pPr>
        <w:keepNext/>
        <w:spacing w:after="0" w:line="240" w:lineRule="auto"/>
        <w:ind w:left="0" w:firstLine="0"/>
        <w:rPr>
          <w:lang w:val="pt-PT"/>
        </w:rPr>
      </w:pPr>
    </w:p>
    <w:p w14:paraId="2B340A6D" w14:textId="77777777" w:rsidR="00FA1138" w:rsidRPr="003A66F5" w:rsidRDefault="00FA1138" w:rsidP="0070552C">
      <w:pPr>
        <w:spacing w:after="0" w:line="240" w:lineRule="auto"/>
        <w:ind w:left="0" w:firstLine="0"/>
        <w:rPr>
          <w:lang w:val="pt-PT"/>
        </w:rPr>
      </w:pPr>
      <w:r w:rsidRPr="003A66F5">
        <w:rPr>
          <w:lang w:val="pt-PT"/>
        </w:rPr>
        <w:t xml:space="preserve">O frasco para injetáveis contém </w:t>
      </w:r>
      <w:r w:rsidR="00C9623A" w:rsidRPr="003A66F5">
        <w:rPr>
          <w:lang w:val="pt-PT"/>
        </w:rPr>
        <w:t>4</w:t>
      </w:r>
      <w:r w:rsidR="003B1110" w:rsidRPr="003A66F5">
        <w:rPr>
          <w:lang w:val="pt-PT"/>
        </w:rPr>
        <w:t>2</w:t>
      </w:r>
      <w:r w:rsidRPr="003A66F5">
        <w:rPr>
          <w:lang w:val="pt-PT"/>
        </w:rPr>
        <w:t>0 mg de trastuzumab.</w:t>
      </w:r>
    </w:p>
    <w:p w14:paraId="0680BFC2" w14:textId="77777777" w:rsidR="00FA1138" w:rsidRPr="003A66F5" w:rsidRDefault="00FA1138" w:rsidP="0070552C">
      <w:pPr>
        <w:spacing w:after="0" w:line="240" w:lineRule="auto"/>
        <w:ind w:left="0" w:firstLine="0"/>
        <w:rPr>
          <w:lang w:val="pt-PT"/>
        </w:rPr>
      </w:pPr>
      <w:r w:rsidRPr="003A66F5">
        <w:rPr>
          <w:lang w:val="pt-PT"/>
        </w:rPr>
        <w:t>Após reconstituição, 1 ml de concentrado contém 21 mg de trastuzumab.</w:t>
      </w:r>
    </w:p>
    <w:p w14:paraId="144925E2" w14:textId="77777777" w:rsidR="00FA1138" w:rsidRPr="003A66F5" w:rsidRDefault="00FA1138" w:rsidP="0070552C">
      <w:pPr>
        <w:spacing w:after="0" w:line="240" w:lineRule="auto"/>
        <w:ind w:left="0" w:firstLine="0"/>
        <w:rPr>
          <w:lang w:val="pt-PT"/>
        </w:rPr>
      </w:pPr>
    </w:p>
    <w:p w14:paraId="553F0F9D"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0D7CD00E" w14:textId="77777777" w:rsidTr="00BA77C1">
        <w:tc>
          <w:tcPr>
            <w:tcW w:w="5000" w:type="pct"/>
            <w:shd w:val="clear" w:color="auto" w:fill="auto"/>
          </w:tcPr>
          <w:p w14:paraId="6F46E2EF" w14:textId="77777777" w:rsidR="00FA1138" w:rsidRPr="003A66F5" w:rsidRDefault="00FA1138" w:rsidP="0070552C">
            <w:pPr>
              <w:keepNext/>
              <w:spacing w:after="0" w:line="240" w:lineRule="auto"/>
              <w:ind w:left="567" w:hanging="567"/>
              <w:rPr>
                <w:b/>
                <w:lang w:val="pt-PT"/>
              </w:rPr>
            </w:pPr>
            <w:r w:rsidRPr="003A66F5">
              <w:rPr>
                <w:b/>
                <w:lang w:val="pt-PT"/>
              </w:rPr>
              <w:t>3.</w:t>
            </w:r>
            <w:r w:rsidRPr="003A66F5">
              <w:rPr>
                <w:b/>
                <w:lang w:val="pt-PT"/>
              </w:rPr>
              <w:tab/>
              <w:t>LISTA DOS EXCIPIENTES</w:t>
            </w:r>
          </w:p>
        </w:tc>
      </w:tr>
    </w:tbl>
    <w:p w14:paraId="08466BDA" w14:textId="77777777" w:rsidR="00FA1138" w:rsidRPr="003A66F5" w:rsidRDefault="00FA1138" w:rsidP="0070552C">
      <w:pPr>
        <w:keepNext/>
        <w:spacing w:after="0" w:line="240" w:lineRule="auto"/>
        <w:ind w:left="0" w:firstLine="0"/>
        <w:rPr>
          <w:lang w:val="pt-PT"/>
        </w:rPr>
      </w:pPr>
    </w:p>
    <w:p w14:paraId="10A4379B" w14:textId="77777777" w:rsidR="00FA1138" w:rsidRPr="003A66F5" w:rsidRDefault="00C9623A" w:rsidP="0070552C">
      <w:pPr>
        <w:spacing w:after="0" w:line="240" w:lineRule="auto"/>
        <w:ind w:left="0" w:firstLine="0"/>
        <w:rPr>
          <w:lang w:val="pt-PT"/>
        </w:rPr>
      </w:pPr>
      <w:r w:rsidRPr="003A66F5">
        <w:rPr>
          <w:lang w:val="pt-PT"/>
        </w:rPr>
        <w:t xml:space="preserve">Excipientes: </w:t>
      </w:r>
      <w:r w:rsidR="00FA1138" w:rsidRPr="003A66F5">
        <w:rPr>
          <w:lang w:val="pt-PT"/>
        </w:rPr>
        <w:t xml:space="preserve">histidina, </w:t>
      </w:r>
      <w:r w:rsidR="00415552" w:rsidRPr="003A66F5">
        <w:rPr>
          <w:lang w:val="pt-PT"/>
        </w:rPr>
        <w:t>monocloridrato</w:t>
      </w:r>
      <w:r w:rsidR="00051591" w:rsidRPr="003A66F5">
        <w:rPr>
          <w:lang w:val="pt-PT"/>
        </w:rPr>
        <w:t xml:space="preserve"> de histidina</w:t>
      </w:r>
      <w:r w:rsidR="00FA1138" w:rsidRPr="003A66F5">
        <w:rPr>
          <w:lang w:val="pt-PT"/>
        </w:rPr>
        <w:t>,</w:t>
      </w:r>
      <w:r w:rsidR="00415552" w:rsidRPr="003A66F5">
        <w:rPr>
          <w:lang w:val="pt-PT"/>
        </w:rPr>
        <w:t xml:space="preserve"> </w:t>
      </w:r>
      <w:r w:rsidR="00FA1138" w:rsidRPr="003A66F5">
        <w:rPr>
          <w:lang w:val="pt-PT"/>
        </w:rPr>
        <w:t>trealose di-hidratada, polissorbato 20.</w:t>
      </w:r>
    </w:p>
    <w:p w14:paraId="06F5EBA3" w14:textId="77777777" w:rsidR="00FA1138" w:rsidRPr="003A66F5" w:rsidRDefault="00FA1138" w:rsidP="0070552C">
      <w:pPr>
        <w:spacing w:after="0" w:line="240" w:lineRule="auto"/>
        <w:ind w:left="0" w:firstLine="0"/>
        <w:rPr>
          <w:lang w:val="pt-PT"/>
        </w:rPr>
      </w:pPr>
    </w:p>
    <w:p w14:paraId="235D73C7"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5DD6B73B" w14:textId="77777777" w:rsidTr="00BA77C1">
        <w:tc>
          <w:tcPr>
            <w:tcW w:w="5000" w:type="pct"/>
            <w:shd w:val="clear" w:color="auto" w:fill="auto"/>
          </w:tcPr>
          <w:p w14:paraId="532F6F89" w14:textId="77777777" w:rsidR="00FA1138" w:rsidRPr="003A66F5" w:rsidRDefault="00FA1138" w:rsidP="0070552C">
            <w:pPr>
              <w:keepNext/>
              <w:spacing w:after="0" w:line="240" w:lineRule="auto"/>
              <w:ind w:left="567" w:hanging="567"/>
              <w:rPr>
                <w:b/>
                <w:lang w:val="pt-PT"/>
              </w:rPr>
            </w:pPr>
            <w:r w:rsidRPr="003A66F5">
              <w:rPr>
                <w:b/>
                <w:lang w:val="pt-PT"/>
              </w:rPr>
              <w:t>4.</w:t>
            </w:r>
            <w:r w:rsidRPr="003A66F5">
              <w:rPr>
                <w:b/>
                <w:lang w:val="pt-PT"/>
              </w:rPr>
              <w:tab/>
              <w:t>FORMA FARMACÊUTICA E CONTEÚDO</w:t>
            </w:r>
          </w:p>
        </w:tc>
      </w:tr>
    </w:tbl>
    <w:p w14:paraId="114031D2" w14:textId="77777777" w:rsidR="00FA1138" w:rsidRPr="003A66F5" w:rsidRDefault="00FA1138" w:rsidP="0070552C">
      <w:pPr>
        <w:keepNext/>
        <w:spacing w:after="0" w:line="240" w:lineRule="auto"/>
        <w:ind w:left="0" w:firstLine="0"/>
        <w:rPr>
          <w:lang w:val="pt-PT"/>
        </w:rPr>
      </w:pPr>
    </w:p>
    <w:p w14:paraId="66C40188" w14:textId="77777777" w:rsidR="00FA1138" w:rsidRPr="003A66F5" w:rsidRDefault="00FA1138" w:rsidP="0070552C">
      <w:pPr>
        <w:spacing w:after="0" w:line="240" w:lineRule="auto"/>
        <w:ind w:left="0" w:firstLine="0"/>
        <w:rPr>
          <w:lang w:val="pt-PT"/>
        </w:rPr>
      </w:pPr>
      <w:r>
        <w:rPr>
          <w:highlight w:val="lightGray"/>
          <w:shd w:val="clear" w:color="auto" w:fill="C0C0C0"/>
          <w:lang w:val="pt-PT"/>
        </w:rPr>
        <w:t>Pó para concentrado para solução para perfusão</w:t>
      </w:r>
    </w:p>
    <w:p w14:paraId="087B99BF" w14:textId="77777777" w:rsidR="00FA1138" w:rsidRPr="003A66F5" w:rsidRDefault="00FA1138" w:rsidP="0070552C">
      <w:pPr>
        <w:spacing w:after="0" w:line="240" w:lineRule="auto"/>
        <w:ind w:left="0" w:firstLine="0"/>
        <w:rPr>
          <w:lang w:val="pt-PT"/>
        </w:rPr>
      </w:pPr>
      <w:r w:rsidRPr="003A66F5">
        <w:rPr>
          <w:lang w:val="pt-PT"/>
        </w:rPr>
        <w:t>1 frasco para injetáveis</w:t>
      </w:r>
    </w:p>
    <w:p w14:paraId="08C5F7FA" w14:textId="77777777" w:rsidR="00FA1138" w:rsidRPr="003A66F5" w:rsidRDefault="00FA1138" w:rsidP="0070552C">
      <w:pPr>
        <w:spacing w:after="0" w:line="240" w:lineRule="auto"/>
        <w:ind w:left="0" w:firstLine="0"/>
        <w:rPr>
          <w:lang w:val="pt-PT"/>
        </w:rPr>
      </w:pPr>
    </w:p>
    <w:p w14:paraId="2DC6DF27"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5B6DC683" w14:textId="77777777" w:rsidTr="00BA77C1">
        <w:tc>
          <w:tcPr>
            <w:tcW w:w="5000" w:type="pct"/>
            <w:shd w:val="clear" w:color="auto" w:fill="auto"/>
          </w:tcPr>
          <w:p w14:paraId="416BB0E3" w14:textId="77777777" w:rsidR="00FA1138" w:rsidRPr="003A66F5" w:rsidRDefault="00FA1138" w:rsidP="0070552C">
            <w:pPr>
              <w:keepNext/>
              <w:spacing w:after="0" w:line="240" w:lineRule="auto"/>
              <w:ind w:left="567" w:hanging="567"/>
              <w:rPr>
                <w:b/>
                <w:lang w:val="pt-PT"/>
              </w:rPr>
            </w:pPr>
            <w:r w:rsidRPr="003A66F5">
              <w:rPr>
                <w:b/>
                <w:lang w:val="pt-PT"/>
              </w:rPr>
              <w:t>5.</w:t>
            </w:r>
            <w:r w:rsidRPr="003A66F5">
              <w:rPr>
                <w:b/>
                <w:lang w:val="pt-PT"/>
              </w:rPr>
              <w:tab/>
              <w:t>MODO E VIA(S) DE ADMINISTRAÇÃO</w:t>
            </w:r>
          </w:p>
        </w:tc>
      </w:tr>
    </w:tbl>
    <w:p w14:paraId="1D656576" w14:textId="77777777" w:rsidR="00FA1138" w:rsidRPr="003A66F5" w:rsidRDefault="00FA1138" w:rsidP="0070552C">
      <w:pPr>
        <w:keepNext/>
        <w:spacing w:after="0" w:line="240" w:lineRule="auto"/>
        <w:ind w:left="0" w:firstLine="0"/>
        <w:rPr>
          <w:lang w:val="pt-PT"/>
        </w:rPr>
      </w:pPr>
    </w:p>
    <w:p w14:paraId="55F2197C" w14:textId="77777777" w:rsidR="00FA1138" w:rsidRPr="003A66F5" w:rsidRDefault="00C9623A" w:rsidP="0070552C">
      <w:pPr>
        <w:spacing w:after="0" w:line="240" w:lineRule="auto"/>
        <w:ind w:left="0" w:firstLine="0"/>
        <w:rPr>
          <w:lang w:val="pt-PT"/>
        </w:rPr>
      </w:pPr>
      <w:r w:rsidRPr="003A66F5">
        <w:rPr>
          <w:lang w:val="pt-PT"/>
        </w:rPr>
        <w:t>P</w:t>
      </w:r>
      <w:r w:rsidR="00FA1138" w:rsidRPr="003A66F5">
        <w:rPr>
          <w:lang w:val="pt-PT"/>
        </w:rPr>
        <w:t>ara administração por via intravenosa após reconstituição e diluição.</w:t>
      </w:r>
    </w:p>
    <w:p w14:paraId="43C89E09" w14:textId="77777777" w:rsidR="00FA1138" w:rsidRPr="003A66F5" w:rsidRDefault="00FA1138" w:rsidP="0070552C">
      <w:pPr>
        <w:spacing w:after="0" w:line="240" w:lineRule="auto"/>
        <w:ind w:left="0" w:firstLine="0"/>
        <w:rPr>
          <w:lang w:val="pt-PT"/>
        </w:rPr>
      </w:pPr>
      <w:r w:rsidRPr="003A66F5">
        <w:rPr>
          <w:lang w:val="pt-PT"/>
        </w:rPr>
        <w:t>Consultar o folheto informativo antes de utilizar.</w:t>
      </w:r>
    </w:p>
    <w:p w14:paraId="0263A002" w14:textId="77777777" w:rsidR="00FA1138" w:rsidRPr="003A66F5" w:rsidRDefault="00FA1138" w:rsidP="0070552C">
      <w:pPr>
        <w:spacing w:after="0" w:line="240" w:lineRule="auto"/>
        <w:ind w:left="0" w:firstLine="0"/>
        <w:rPr>
          <w:lang w:val="pt-PT"/>
        </w:rPr>
      </w:pPr>
    </w:p>
    <w:p w14:paraId="42FE0CF2"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633E02CD" w14:textId="77777777" w:rsidTr="00BA77C1">
        <w:tc>
          <w:tcPr>
            <w:tcW w:w="5000" w:type="pct"/>
            <w:shd w:val="clear" w:color="auto" w:fill="auto"/>
          </w:tcPr>
          <w:p w14:paraId="27437DCE" w14:textId="77777777" w:rsidR="00FA1138" w:rsidRPr="003A66F5" w:rsidRDefault="00FA1138" w:rsidP="0070552C">
            <w:pPr>
              <w:keepNext/>
              <w:spacing w:after="0" w:line="240" w:lineRule="auto"/>
              <w:ind w:left="567" w:hanging="567"/>
              <w:rPr>
                <w:b/>
                <w:lang w:val="pt-PT"/>
              </w:rPr>
            </w:pPr>
            <w:r w:rsidRPr="003A66F5">
              <w:rPr>
                <w:b/>
                <w:lang w:val="pt-PT"/>
              </w:rPr>
              <w:t>6.</w:t>
            </w:r>
            <w:r w:rsidRPr="003A66F5">
              <w:rPr>
                <w:b/>
                <w:lang w:val="pt-PT"/>
              </w:rPr>
              <w:tab/>
              <w:t>ADVERTÊNCIA ESPECIAL DE QUE O MEDICAMENTO DEVE SER MANTIDO FORA DA VISTA E DO ALCANCE DAS CRIANÇAS</w:t>
            </w:r>
          </w:p>
        </w:tc>
      </w:tr>
    </w:tbl>
    <w:p w14:paraId="5CFE70CD" w14:textId="77777777" w:rsidR="00FA1138" w:rsidRPr="003A66F5" w:rsidRDefault="00FA1138" w:rsidP="0070552C">
      <w:pPr>
        <w:keepNext/>
        <w:spacing w:after="0" w:line="240" w:lineRule="auto"/>
        <w:ind w:left="0" w:firstLine="0"/>
        <w:rPr>
          <w:lang w:val="pt-PT"/>
        </w:rPr>
      </w:pPr>
    </w:p>
    <w:p w14:paraId="283A4BC1" w14:textId="77777777" w:rsidR="00FA1138" w:rsidRPr="003A66F5" w:rsidRDefault="00FA1138" w:rsidP="0070552C">
      <w:pPr>
        <w:spacing w:after="0" w:line="240" w:lineRule="auto"/>
        <w:ind w:left="0" w:firstLine="0"/>
        <w:rPr>
          <w:lang w:val="pt-PT"/>
        </w:rPr>
      </w:pPr>
      <w:r w:rsidRPr="003A66F5">
        <w:rPr>
          <w:lang w:val="pt-PT"/>
        </w:rPr>
        <w:t>Manter fora da vista e do alcance das crianças.</w:t>
      </w:r>
    </w:p>
    <w:p w14:paraId="5F78F870" w14:textId="77777777" w:rsidR="00FA1138" w:rsidRPr="003A66F5" w:rsidRDefault="00FA1138" w:rsidP="0070552C">
      <w:pPr>
        <w:spacing w:after="0" w:line="240" w:lineRule="auto"/>
        <w:ind w:left="0" w:firstLine="0"/>
        <w:rPr>
          <w:lang w:val="pt-PT"/>
        </w:rPr>
      </w:pPr>
    </w:p>
    <w:p w14:paraId="3EDFCBE9"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1DBCA282" w14:textId="77777777" w:rsidTr="00BA77C1">
        <w:tc>
          <w:tcPr>
            <w:tcW w:w="5000" w:type="pct"/>
            <w:shd w:val="clear" w:color="auto" w:fill="auto"/>
          </w:tcPr>
          <w:p w14:paraId="2A9E80B6" w14:textId="77777777" w:rsidR="00FA1138" w:rsidRPr="003A66F5" w:rsidRDefault="00FA1138" w:rsidP="0070552C">
            <w:pPr>
              <w:keepNext/>
              <w:spacing w:after="0" w:line="240" w:lineRule="auto"/>
              <w:ind w:left="567" w:hanging="567"/>
              <w:rPr>
                <w:b/>
                <w:lang w:val="pt-PT"/>
              </w:rPr>
            </w:pPr>
            <w:r w:rsidRPr="003A66F5">
              <w:rPr>
                <w:b/>
                <w:lang w:val="pt-PT"/>
              </w:rPr>
              <w:t>7.</w:t>
            </w:r>
            <w:r w:rsidRPr="003A66F5">
              <w:rPr>
                <w:b/>
                <w:lang w:val="pt-PT"/>
              </w:rPr>
              <w:tab/>
              <w:t>OUTRAS ADVERTÊNCIAS ESPECIAIS, SE NECESSÁRIO</w:t>
            </w:r>
          </w:p>
        </w:tc>
      </w:tr>
    </w:tbl>
    <w:p w14:paraId="68B30747" w14:textId="77777777" w:rsidR="00FA1138" w:rsidRPr="003A66F5" w:rsidRDefault="00FA1138" w:rsidP="0070552C">
      <w:pPr>
        <w:spacing w:after="0" w:line="240" w:lineRule="auto"/>
        <w:ind w:left="0" w:firstLine="0"/>
        <w:rPr>
          <w:lang w:val="pt-PT"/>
        </w:rPr>
      </w:pPr>
    </w:p>
    <w:p w14:paraId="372B1585"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1E2B1344" w14:textId="77777777" w:rsidTr="00BA77C1">
        <w:tc>
          <w:tcPr>
            <w:tcW w:w="5000" w:type="pct"/>
            <w:shd w:val="clear" w:color="auto" w:fill="auto"/>
          </w:tcPr>
          <w:p w14:paraId="0AE56A48" w14:textId="77777777" w:rsidR="00FA1138" w:rsidRPr="003A66F5" w:rsidRDefault="00FA1138" w:rsidP="0070552C">
            <w:pPr>
              <w:keepNext/>
              <w:spacing w:after="0" w:line="240" w:lineRule="auto"/>
              <w:ind w:left="567" w:hanging="567"/>
              <w:rPr>
                <w:b/>
                <w:lang w:val="pt-PT"/>
              </w:rPr>
            </w:pPr>
            <w:r w:rsidRPr="003A66F5">
              <w:rPr>
                <w:b/>
                <w:lang w:val="pt-PT"/>
              </w:rPr>
              <w:t>8.</w:t>
            </w:r>
            <w:r w:rsidRPr="003A66F5">
              <w:rPr>
                <w:b/>
                <w:lang w:val="pt-PT"/>
              </w:rPr>
              <w:tab/>
              <w:t>PRAZO DE VALIDADE</w:t>
            </w:r>
          </w:p>
        </w:tc>
      </w:tr>
    </w:tbl>
    <w:p w14:paraId="758ED9A3" w14:textId="77777777" w:rsidR="00FA1138" w:rsidRPr="003A66F5" w:rsidRDefault="00FA1138" w:rsidP="0070552C">
      <w:pPr>
        <w:keepNext/>
        <w:spacing w:after="0" w:line="240" w:lineRule="auto"/>
        <w:ind w:left="0" w:firstLine="0"/>
        <w:rPr>
          <w:lang w:val="pt-PT"/>
        </w:rPr>
      </w:pPr>
    </w:p>
    <w:p w14:paraId="04403C6D" w14:textId="77777777" w:rsidR="00FA1138" w:rsidRPr="003A66F5" w:rsidRDefault="00FA1138" w:rsidP="0070552C">
      <w:pPr>
        <w:spacing w:after="0" w:line="240" w:lineRule="auto"/>
        <w:ind w:left="0" w:firstLine="0"/>
        <w:rPr>
          <w:lang w:val="pt-PT"/>
        </w:rPr>
      </w:pPr>
      <w:r w:rsidRPr="003A66F5">
        <w:rPr>
          <w:lang w:val="pt-PT"/>
        </w:rPr>
        <w:t>EXP</w:t>
      </w:r>
    </w:p>
    <w:p w14:paraId="2F5ADEF7" w14:textId="77777777" w:rsidR="00FA1138" w:rsidRPr="003A66F5" w:rsidRDefault="00FA1138" w:rsidP="0070552C">
      <w:pPr>
        <w:spacing w:after="0" w:line="240" w:lineRule="auto"/>
        <w:ind w:left="0" w:firstLine="0"/>
        <w:rPr>
          <w:lang w:val="pt-PT"/>
        </w:rPr>
      </w:pPr>
    </w:p>
    <w:p w14:paraId="4C287A81"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6F6C97BC" w14:textId="77777777" w:rsidTr="00BA77C1">
        <w:tc>
          <w:tcPr>
            <w:tcW w:w="5000" w:type="pct"/>
            <w:shd w:val="clear" w:color="auto" w:fill="auto"/>
          </w:tcPr>
          <w:p w14:paraId="47F0795C" w14:textId="77777777" w:rsidR="00FA1138" w:rsidRPr="003A66F5" w:rsidRDefault="00FA1138" w:rsidP="0070552C">
            <w:pPr>
              <w:keepNext/>
              <w:spacing w:after="0" w:line="240" w:lineRule="auto"/>
              <w:ind w:left="567" w:hanging="567"/>
              <w:rPr>
                <w:b/>
                <w:lang w:val="pt-PT"/>
              </w:rPr>
            </w:pPr>
            <w:r w:rsidRPr="003A66F5">
              <w:rPr>
                <w:b/>
                <w:lang w:val="pt-PT"/>
              </w:rPr>
              <w:t>9.</w:t>
            </w:r>
            <w:r w:rsidRPr="003A66F5">
              <w:rPr>
                <w:b/>
                <w:lang w:val="pt-PT"/>
              </w:rPr>
              <w:tab/>
              <w:t>CONDIÇÕES ESPECIAIS DE CONSERVAÇÃO</w:t>
            </w:r>
          </w:p>
        </w:tc>
      </w:tr>
    </w:tbl>
    <w:p w14:paraId="3405F4EB" w14:textId="77777777" w:rsidR="00FA1138" w:rsidRPr="003A66F5" w:rsidRDefault="00FA1138" w:rsidP="0070552C">
      <w:pPr>
        <w:keepNext/>
        <w:spacing w:after="0" w:line="240" w:lineRule="auto"/>
        <w:ind w:left="0" w:firstLine="0"/>
        <w:rPr>
          <w:lang w:val="pt-PT"/>
        </w:rPr>
      </w:pPr>
    </w:p>
    <w:p w14:paraId="6391AB51" w14:textId="77777777" w:rsidR="00FA1138" w:rsidRPr="003A66F5" w:rsidRDefault="00FA1138" w:rsidP="0070552C">
      <w:pPr>
        <w:spacing w:after="0" w:line="240" w:lineRule="auto"/>
        <w:ind w:left="0" w:firstLine="0"/>
        <w:rPr>
          <w:lang w:val="pt-PT"/>
        </w:rPr>
      </w:pPr>
      <w:r w:rsidRPr="003A66F5">
        <w:rPr>
          <w:lang w:val="pt-PT"/>
        </w:rPr>
        <w:t xml:space="preserve">Conservar no frigorífico. </w:t>
      </w:r>
      <w:r w:rsidR="00415552" w:rsidRPr="003A66F5">
        <w:rPr>
          <w:lang w:val="pt-PT"/>
        </w:rPr>
        <w:t>Manter dentro da embalagem exterior para proteger da luz.</w:t>
      </w:r>
    </w:p>
    <w:p w14:paraId="66663B5C" w14:textId="77777777" w:rsidR="00FA1138" w:rsidRPr="003A66F5" w:rsidRDefault="00FA1138" w:rsidP="0070552C">
      <w:pPr>
        <w:spacing w:after="0" w:line="240" w:lineRule="auto"/>
        <w:ind w:left="0" w:firstLine="0"/>
        <w:rPr>
          <w:lang w:val="pt-PT"/>
        </w:rPr>
      </w:pPr>
    </w:p>
    <w:p w14:paraId="7B0018B4"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7102ED13" w14:textId="77777777" w:rsidTr="00BA77C1">
        <w:tc>
          <w:tcPr>
            <w:tcW w:w="5000" w:type="pct"/>
            <w:shd w:val="clear" w:color="auto" w:fill="auto"/>
          </w:tcPr>
          <w:p w14:paraId="4DC09AE4" w14:textId="77777777" w:rsidR="00FA1138" w:rsidRPr="003A66F5" w:rsidRDefault="00FA1138" w:rsidP="0070552C">
            <w:pPr>
              <w:keepNext/>
              <w:spacing w:after="0" w:line="240" w:lineRule="auto"/>
              <w:ind w:left="567" w:hanging="567"/>
              <w:rPr>
                <w:b/>
                <w:lang w:val="pt-PT"/>
              </w:rPr>
            </w:pPr>
            <w:r w:rsidRPr="003A66F5">
              <w:rPr>
                <w:b/>
                <w:lang w:val="pt-PT"/>
              </w:rPr>
              <w:lastRenderedPageBreak/>
              <w:t>10.</w:t>
            </w:r>
            <w:r w:rsidRPr="003A66F5">
              <w:rPr>
                <w:b/>
                <w:lang w:val="pt-PT"/>
              </w:rPr>
              <w:tab/>
              <w:t>CUIDADOS ESPECIAIS QUANTO À ELIMINAÇÃO DO MEDICAMENTO NÃO UTILIZADO OU DOS RESÍDUOS PROVENIENTES DESSE MEDICAMENTO, SE APLICÁVEL</w:t>
            </w:r>
          </w:p>
        </w:tc>
      </w:tr>
    </w:tbl>
    <w:p w14:paraId="184DE059" w14:textId="77777777" w:rsidR="00FA1138" w:rsidRPr="003A66F5" w:rsidRDefault="00FA1138" w:rsidP="0070552C">
      <w:pPr>
        <w:keepNext/>
        <w:spacing w:after="0" w:line="240" w:lineRule="auto"/>
        <w:ind w:left="0" w:firstLine="0"/>
        <w:rPr>
          <w:lang w:val="pt-PT"/>
        </w:rPr>
      </w:pPr>
    </w:p>
    <w:p w14:paraId="7EA48647"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53FFA201" w14:textId="77777777" w:rsidTr="00BA77C1">
        <w:tc>
          <w:tcPr>
            <w:tcW w:w="5000" w:type="pct"/>
            <w:shd w:val="clear" w:color="auto" w:fill="auto"/>
          </w:tcPr>
          <w:p w14:paraId="08C04ABB" w14:textId="77777777" w:rsidR="00FA1138" w:rsidRPr="003A66F5" w:rsidRDefault="00FA1138" w:rsidP="0070552C">
            <w:pPr>
              <w:keepNext/>
              <w:spacing w:after="0" w:line="240" w:lineRule="auto"/>
              <w:ind w:left="567" w:hanging="567"/>
              <w:rPr>
                <w:b/>
                <w:lang w:val="pt-PT"/>
              </w:rPr>
            </w:pPr>
            <w:r w:rsidRPr="003A66F5">
              <w:rPr>
                <w:b/>
                <w:lang w:val="pt-PT"/>
              </w:rPr>
              <w:t>11.</w:t>
            </w:r>
            <w:r w:rsidRPr="003A66F5">
              <w:rPr>
                <w:b/>
                <w:lang w:val="pt-PT"/>
              </w:rPr>
              <w:tab/>
              <w:t>NOME E ENDEREÇO DO TITULAR DA AUTORIZAÇÃO DE INTRODUÇÃO NO MERCADO</w:t>
            </w:r>
          </w:p>
        </w:tc>
      </w:tr>
    </w:tbl>
    <w:p w14:paraId="10F6D170" w14:textId="77777777" w:rsidR="00FA1138" w:rsidRPr="003A66F5" w:rsidRDefault="00FA1138" w:rsidP="0070552C">
      <w:pPr>
        <w:keepNext/>
        <w:spacing w:after="0" w:line="240" w:lineRule="auto"/>
        <w:ind w:left="0" w:firstLine="0"/>
        <w:rPr>
          <w:lang w:val="pt-PT"/>
        </w:rPr>
      </w:pPr>
    </w:p>
    <w:p w14:paraId="67CD7DB1" w14:textId="77777777" w:rsidR="00FA1138" w:rsidRPr="003A66F5" w:rsidRDefault="00FA1138" w:rsidP="0070552C">
      <w:pPr>
        <w:spacing w:after="0" w:line="240" w:lineRule="auto"/>
        <w:rPr>
          <w:lang w:val="pt-PT"/>
        </w:rPr>
      </w:pPr>
      <w:r w:rsidRPr="003A66F5">
        <w:rPr>
          <w:lang w:val="pt-PT"/>
        </w:rPr>
        <w:t>Amgen Europe B.V.</w:t>
      </w:r>
    </w:p>
    <w:p w14:paraId="515BDE7E" w14:textId="77777777" w:rsidR="00FA1138" w:rsidRPr="003A66F5" w:rsidRDefault="00FA1138" w:rsidP="0070552C">
      <w:pPr>
        <w:spacing w:after="0" w:line="240" w:lineRule="auto"/>
        <w:rPr>
          <w:lang w:val="pt-PT"/>
        </w:rPr>
      </w:pPr>
      <w:r w:rsidRPr="003A66F5">
        <w:rPr>
          <w:lang w:val="pt-PT"/>
        </w:rPr>
        <w:t>Minervum 7061,</w:t>
      </w:r>
    </w:p>
    <w:p w14:paraId="4C7376E4" w14:textId="77777777" w:rsidR="00FA1138" w:rsidRPr="003A66F5" w:rsidRDefault="00FA1138" w:rsidP="0070552C">
      <w:pPr>
        <w:spacing w:after="0" w:line="240" w:lineRule="auto"/>
        <w:rPr>
          <w:lang w:val="pt-PT"/>
        </w:rPr>
      </w:pPr>
      <w:r w:rsidRPr="003A66F5">
        <w:rPr>
          <w:lang w:val="pt-PT"/>
        </w:rPr>
        <w:t>NL</w:t>
      </w:r>
      <w:r w:rsidRPr="003A66F5">
        <w:rPr>
          <w:lang w:val="pt-PT"/>
        </w:rPr>
        <w:noBreakHyphen/>
        <w:t>4817 ZK Breda,</w:t>
      </w:r>
    </w:p>
    <w:p w14:paraId="04A4F0FB" w14:textId="77777777" w:rsidR="00FA1138" w:rsidRPr="003A66F5" w:rsidRDefault="00FA1138" w:rsidP="0070552C">
      <w:pPr>
        <w:spacing w:after="0" w:line="240" w:lineRule="auto"/>
        <w:rPr>
          <w:lang w:val="pt-PT"/>
        </w:rPr>
      </w:pPr>
      <w:r w:rsidRPr="003A66F5">
        <w:rPr>
          <w:lang w:val="pt-PT"/>
        </w:rPr>
        <w:t>Países Baixos</w:t>
      </w:r>
    </w:p>
    <w:p w14:paraId="46BD9317" w14:textId="77777777" w:rsidR="00FA1138" w:rsidRPr="003A66F5" w:rsidRDefault="00FA1138" w:rsidP="0070552C">
      <w:pPr>
        <w:spacing w:after="0" w:line="240" w:lineRule="auto"/>
        <w:ind w:left="0" w:firstLine="0"/>
        <w:rPr>
          <w:lang w:val="pt-PT"/>
        </w:rPr>
      </w:pPr>
    </w:p>
    <w:p w14:paraId="71C0C540"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6704D8DB" w14:textId="77777777" w:rsidTr="00BA77C1">
        <w:tc>
          <w:tcPr>
            <w:tcW w:w="5000" w:type="pct"/>
            <w:shd w:val="clear" w:color="auto" w:fill="auto"/>
          </w:tcPr>
          <w:p w14:paraId="0B5C17AC" w14:textId="77777777" w:rsidR="00FA1138" w:rsidRPr="003A66F5" w:rsidRDefault="00FA1138" w:rsidP="0070552C">
            <w:pPr>
              <w:keepNext/>
              <w:spacing w:after="0" w:line="240" w:lineRule="auto"/>
              <w:ind w:left="567" w:hanging="567"/>
              <w:rPr>
                <w:b/>
                <w:lang w:val="pt-PT"/>
              </w:rPr>
            </w:pPr>
            <w:r w:rsidRPr="003A66F5">
              <w:rPr>
                <w:b/>
                <w:lang w:val="pt-PT"/>
              </w:rPr>
              <w:t>12.</w:t>
            </w:r>
            <w:r w:rsidRPr="003A66F5">
              <w:rPr>
                <w:b/>
                <w:lang w:val="pt-PT"/>
              </w:rPr>
              <w:tab/>
              <w:t>NÚMERO(S) DA AUTORIZAÇÃO DE INTRODUÇÃO NO MERCADO</w:t>
            </w:r>
          </w:p>
        </w:tc>
      </w:tr>
    </w:tbl>
    <w:p w14:paraId="40002C50" w14:textId="77777777" w:rsidR="00FA1138" w:rsidRPr="003A66F5" w:rsidRDefault="00FA1138" w:rsidP="0070552C">
      <w:pPr>
        <w:keepNext/>
        <w:spacing w:after="0" w:line="240" w:lineRule="auto"/>
        <w:ind w:left="0" w:firstLine="0"/>
        <w:rPr>
          <w:lang w:val="pt-PT"/>
        </w:rPr>
      </w:pPr>
    </w:p>
    <w:p w14:paraId="61B0E256" w14:textId="77777777" w:rsidR="00FA1138" w:rsidRPr="003A66F5" w:rsidRDefault="00FA1138" w:rsidP="0070552C">
      <w:pPr>
        <w:spacing w:after="0" w:line="240" w:lineRule="auto"/>
        <w:ind w:left="0" w:firstLine="0"/>
        <w:rPr>
          <w:lang w:val="pt-PT"/>
        </w:rPr>
      </w:pPr>
      <w:r w:rsidRPr="003A66F5">
        <w:rPr>
          <w:lang w:val="pt-PT"/>
        </w:rPr>
        <w:t>EU/</w:t>
      </w:r>
      <w:r w:rsidR="00A54119" w:rsidRPr="003A66F5">
        <w:rPr>
          <w:lang w:val="pt-PT"/>
        </w:rPr>
        <w:t>1</w:t>
      </w:r>
      <w:r w:rsidRPr="003A66F5">
        <w:rPr>
          <w:lang w:val="pt-PT"/>
        </w:rPr>
        <w:t>/</w:t>
      </w:r>
      <w:r w:rsidR="00A54119" w:rsidRPr="003A66F5">
        <w:rPr>
          <w:lang w:val="pt-PT"/>
        </w:rPr>
        <w:t>18</w:t>
      </w:r>
      <w:r w:rsidRPr="003A66F5">
        <w:rPr>
          <w:lang w:val="pt-PT"/>
        </w:rPr>
        <w:t>/</w:t>
      </w:r>
      <w:r w:rsidR="00A54119" w:rsidRPr="003A66F5">
        <w:rPr>
          <w:lang w:val="pt-PT"/>
        </w:rPr>
        <w:t>1281</w:t>
      </w:r>
      <w:r w:rsidRPr="003A66F5">
        <w:rPr>
          <w:lang w:val="pt-PT"/>
        </w:rPr>
        <w:t>/00</w:t>
      </w:r>
      <w:r w:rsidR="00A54119" w:rsidRPr="003A66F5">
        <w:rPr>
          <w:lang w:val="pt-PT"/>
        </w:rPr>
        <w:t>2</w:t>
      </w:r>
    </w:p>
    <w:p w14:paraId="59E7DEF3" w14:textId="77777777" w:rsidR="00FA1138" w:rsidRPr="003A66F5" w:rsidRDefault="00FA1138" w:rsidP="0070552C">
      <w:pPr>
        <w:spacing w:after="0" w:line="240" w:lineRule="auto"/>
        <w:ind w:left="0" w:firstLine="0"/>
        <w:rPr>
          <w:lang w:val="pt-PT"/>
        </w:rPr>
      </w:pPr>
    </w:p>
    <w:p w14:paraId="2F60E4B9"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5458BC4D" w14:textId="77777777" w:rsidTr="00BA77C1">
        <w:tc>
          <w:tcPr>
            <w:tcW w:w="5000" w:type="pct"/>
            <w:shd w:val="clear" w:color="auto" w:fill="auto"/>
          </w:tcPr>
          <w:p w14:paraId="33335BE2" w14:textId="77777777" w:rsidR="00FA1138" w:rsidRPr="003A66F5" w:rsidRDefault="00FA1138" w:rsidP="0070552C">
            <w:pPr>
              <w:keepNext/>
              <w:spacing w:after="0" w:line="240" w:lineRule="auto"/>
              <w:ind w:left="567" w:hanging="567"/>
              <w:rPr>
                <w:b/>
                <w:lang w:val="pt-PT"/>
              </w:rPr>
            </w:pPr>
            <w:r w:rsidRPr="003A66F5">
              <w:rPr>
                <w:b/>
                <w:lang w:val="pt-PT"/>
              </w:rPr>
              <w:t>13.</w:t>
            </w:r>
            <w:r w:rsidRPr="003A66F5">
              <w:rPr>
                <w:b/>
                <w:lang w:val="pt-PT"/>
              </w:rPr>
              <w:tab/>
              <w:t>NÚMERO DO LOTE</w:t>
            </w:r>
          </w:p>
        </w:tc>
      </w:tr>
    </w:tbl>
    <w:p w14:paraId="6B3CAF96" w14:textId="77777777" w:rsidR="00FA1138" w:rsidRPr="003A66F5" w:rsidRDefault="00FA1138" w:rsidP="0070552C">
      <w:pPr>
        <w:keepNext/>
        <w:spacing w:after="0" w:line="240" w:lineRule="auto"/>
        <w:ind w:left="0" w:firstLine="0"/>
        <w:rPr>
          <w:lang w:val="pt-PT"/>
        </w:rPr>
      </w:pPr>
    </w:p>
    <w:p w14:paraId="1228F0A0" w14:textId="77777777" w:rsidR="00FA1138" w:rsidRPr="003A66F5" w:rsidRDefault="00FA1138" w:rsidP="0070552C">
      <w:pPr>
        <w:spacing w:after="0" w:line="240" w:lineRule="auto"/>
        <w:ind w:left="0" w:firstLine="0"/>
        <w:rPr>
          <w:lang w:val="pt-PT"/>
        </w:rPr>
      </w:pPr>
      <w:r w:rsidRPr="003A66F5">
        <w:rPr>
          <w:lang w:val="pt-PT"/>
        </w:rPr>
        <w:t>Lot</w:t>
      </w:r>
    </w:p>
    <w:p w14:paraId="47A3E997" w14:textId="77777777" w:rsidR="00FA1138" w:rsidRPr="003A66F5" w:rsidRDefault="00FA1138" w:rsidP="0070552C">
      <w:pPr>
        <w:spacing w:after="0" w:line="240" w:lineRule="auto"/>
        <w:ind w:left="0" w:firstLine="0"/>
        <w:rPr>
          <w:lang w:val="pt-PT"/>
        </w:rPr>
      </w:pPr>
    </w:p>
    <w:p w14:paraId="764519EC"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2F210020" w14:textId="77777777" w:rsidTr="00BA77C1">
        <w:tc>
          <w:tcPr>
            <w:tcW w:w="5000" w:type="pct"/>
            <w:shd w:val="clear" w:color="auto" w:fill="auto"/>
          </w:tcPr>
          <w:p w14:paraId="54006B4B" w14:textId="77777777" w:rsidR="00FA1138" w:rsidRPr="003A66F5" w:rsidRDefault="00FA1138" w:rsidP="0070552C">
            <w:pPr>
              <w:keepNext/>
              <w:spacing w:after="0" w:line="240" w:lineRule="auto"/>
              <w:ind w:left="567" w:hanging="567"/>
              <w:rPr>
                <w:b/>
                <w:lang w:val="pt-PT"/>
              </w:rPr>
            </w:pPr>
            <w:r w:rsidRPr="003A66F5">
              <w:rPr>
                <w:b/>
                <w:lang w:val="pt-PT"/>
              </w:rPr>
              <w:t>14.</w:t>
            </w:r>
            <w:r w:rsidRPr="003A66F5">
              <w:rPr>
                <w:b/>
                <w:lang w:val="pt-PT"/>
              </w:rPr>
              <w:tab/>
              <w:t>CLASSIFICAÇÃO QUANTO À DISPENSA AO PÚBLICO</w:t>
            </w:r>
          </w:p>
        </w:tc>
      </w:tr>
    </w:tbl>
    <w:p w14:paraId="200EAA56" w14:textId="77777777" w:rsidR="00FA1138" w:rsidRPr="003A66F5" w:rsidRDefault="00FA1138" w:rsidP="0070552C">
      <w:pPr>
        <w:keepNext/>
        <w:spacing w:after="0" w:line="240" w:lineRule="auto"/>
        <w:ind w:left="0" w:firstLine="0"/>
        <w:rPr>
          <w:lang w:val="pt-PT"/>
        </w:rPr>
      </w:pPr>
    </w:p>
    <w:p w14:paraId="6DA96F7E"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3330CC41" w14:textId="77777777" w:rsidTr="00BA77C1">
        <w:tc>
          <w:tcPr>
            <w:tcW w:w="5000" w:type="pct"/>
            <w:shd w:val="clear" w:color="auto" w:fill="auto"/>
          </w:tcPr>
          <w:p w14:paraId="18273534" w14:textId="77777777" w:rsidR="00FA1138" w:rsidRPr="003A66F5" w:rsidRDefault="00FA1138" w:rsidP="0070552C">
            <w:pPr>
              <w:keepNext/>
              <w:spacing w:after="0" w:line="240" w:lineRule="auto"/>
              <w:ind w:left="0" w:firstLine="0"/>
              <w:rPr>
                <w:b/>
                <w:lang w:val="pt-PT"/>
              </w:rPr>
            </w:pPr>
            <w:r w:rsidRPr="003A66F5">
              <w:rPr>
                <w:b/>
                <w:lang w:val="pt-PT"/>
              </w:rPr>
              <w:t>15.</w:t>
            </w:r>
            <w:r w:rsidRPr="003A66F5">
              <w:rPr>
                <w:b/>
                <w:lang w:val="pt-PT"/>
              </w:rPr>
              <w:tab/>
              <w:t>INSTRUÇÕES DE UTILIZAÇÃO</w:t>
            </w:r>
          </w:p>
        </w:tc>
      </w:tr>
    </w:tbl>
    <w:p w14:paraId="7218B493" w14:textId="77777777" w:rsidR="00FA1138" w:rsidRPr="003A66F5" w:rsidRDefault="00FA1138" w:rsidP="0070552C">
      <w:pPr>
        <w:keepNext/>
        <w:spacing w:after="0" w:line="240" w:lineRule="auto"/>
        <w:ind w:left="0" w:firstLine="0"/>
        <w:rPr>
          <w:lang w:val="pt-PT"/>
        </w:rPr>
      </w:pPr>
    </w:p>
    <w:p w14:paraId="38D458E0"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66F2EFC7" w14:textId="77777777" w:rsidTr="00BA77C1">
        <w:tc>
          <w:tcPr>
            <w:tcW w:w="5000" w:type="pct"/>
            <w:shd w:val="clear" w:color="auto" w:fill="auto"/>
          </w:tcPr>
          <w:p w14:paraId="45624B63" w14:textId="77777777" w:rsidR="00FA1138" w:rsidRPr="003A66F5" w:rsidRDefault="00FA1138" w:rsidP="0070552C">
            <w:pPr>
              <w:keepNext/>
              <w:spacing w:after="0" w:line="240" w:lineRule="auto"/>
              <w:ind w:left="567" w:hanging="567"/>
              <w:rPr>
                <w:b/>
                <w:lang w:val="pt-PT"/>
              </w:rPr>
            </w:pPr>
            <w:r w:rsidRPr="003A66F5">
              <w:rPr>
                <w:b/>
                <w:lang w:val="pt-PT"/>
              </w:rPr>
              <w:t>16.</w:t>
            </w:r>
            <w:r w:rsidRPr="003A66F5">
              <w:rPr>
                <w:b/>
                <w:lang w:val="pt-PT"/>
              </w:rPr>
              <w:tab/>
              <w:t>INFORMAÇÃO EM BRAILLE</w:t>
            </w:r>
          </w:p>
        </w:tc>
      </w:tr>
    </w:tbl>
    <w:p w14:paraId="10E584D4" w14:textId="77777777" w:rsidR="00FA1138" w:rsidRPr="003A66F5" w:rsidRDefault="00FA1138" w:rsidP="0070552C">
      <w:pPr>
        <w:keepNext/>
        <w:spacing w:after="0" w:line="240" w:lineRule="auto"/>
        <w:ind w:left="0" w:firstLine="0"/>
        <w:rPr>
          <w:lang w:val="pt-PT"/>
        </w:rPr>
      </w:pPr>
    </w:p>
    <w:p w14:paraId="50258332" w14:textId="77777777" w:rsidR="00FA1138" w:rsidRPr="003A66F5" w:rsidRDefault="00FA1138" w:rsidP="0070552C">
      <w:pPr>
        <w:spacing w:after="0" w:line="240" w:lineRule="auto"/>
        <w:ind w:left="0" w:firstLine="0"/>
        <w:rPr>
          <w:lang w:val="pt-PT"/>
        </w:rPr>
      </w:pPr>
      <w:r>
        <w:rPr>
          <w:highlight w:val="lightGray"/>
          <w:shd w:val="clear" w:color="auto" w:fill="C0C0C0"/>
          <w:lang w:val="pt-PT"/>
        </w:rPr>
        <w:t>Foi aceite a justificação para não incluir a informação em Braille</w:t>
      </w:r>
      <w:r>
        <w:rPr>
          <w:highlight w:val="lightGray"/>
          <w:lang w:val="pt-PT"/>
        </w:rPr>
        <w:t>.</w:t>
      </w:r>
    </w:p>
    <w:p w14:paraId="4A26E842" w14:textId="77777777" w:rsidR="00FA1138" w:rsidRPr="003A66F5" w:rsidRDefault="00FA1138" w:rsidP="0070552C">
      <w:pPr>
        <w:spacing w:after="0" w:line="240" w:lineRule="auto"/>
        <w:ind w:left="0" w:firstLine="0"/>
        <w:rPr>
          <w:lang w:val="pt-PT"/>
        </w:rPr>
      </w:pPr>
    </w:p>
    <w:p w14:paraId="51A916AC"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14A77C60" w14:textId="77777777" w:rsidTr="00BA77C1">
        <w:tc>
          <w:tcPr>
            <w:tcW w:w="5000" w:type="pct"/>
            <w:shd w:val="clear" w:color="auto" w:fill="auto"/>
          </w:tcPr>
          <w:p w14:paraId="5ED7B77F" w14:textId="77777777" w:rsidR="00FA1138" w:rsidRPr="003A66F5" w:rsidRDefault="00FA1138" w:rsidP="0070552C">
            <w:pPr>
              <w:keepNext/>
              <w:spacing w:after="0" w:line="240" w:lineRule="auto"/>
              <w:ind w:left="567" w:hanging="567"/>
              <w:rPr>
                <w:b/>
                <w:lang w:val="pt-PT"/>
              </w:rPr>
            </w:pPr>
            <w:r w:rsidRPr="003A66F5">
              <w:rPr>
                <w:b/>
                <w:lang w:val="pt-PT"/>
              </w:rPr>
              <w:t>17.</w:t>
            </w:r>
            <w:r w:rsidRPr="003A66F5">
              <w:rPr>
                <w:b/>
                <w:lang w:val="pt-PT"/>
              </w:rPr>
              <w:tab/>
              <w:t>IDENTIFICADOR ÚNICO – CÓDIGO DE BARRAS 2D</w:t>
            </w:r>
          </w:p>
        </w:tc>
      </w:tr>
    </w:tbl>
    <w:p w14:paraId="785B1E4D" w14:textId="77777777" w:rsidR="00FA1138" w:rsidRPr="003A66F5" w:rsidRDefault="00FA1138" w:rsidP="0070552C">
      <w:pPr>
        <w:keepNext/>
        <w:spacing w:after="0" w:line="240" w:lineRule="auto"/>
        <w:ind w:left="0" w:firstLine="0"/>
        <w:rPr>
          <w:lang w:val="pt-PT"/>
        </w:rPr>
      </w:pPr>
    </w:p>
    <w:p w14:paraId="5AA66F59" w14:textId="77777777" w:rsidR="00FA1138" w:rsidRPr="003A66F5" w:rsidRDefault="00FA1138" w:rsidP="0070552C">
      <w:pPr>
        <w:spacing w:after="0" w:line="240" w:lineRule="auto"/>
        <w:ind w:left="0" w:firstLine="0"/>
        <w:rPr>
          <w:shd w:val="clear" w:color="auto" w:fill="C0C0C0"/>
          <w:lang w:val="pt-PT"/>
        </w:rPr>
      </w:pPr>
      <w:r>
        <w:rPr>
          <w:highlight w:val="lightGray"/>
          <w:shd w:val="clear" w:color="auto" w:fill="C0C0C0"/>
          <w:lang w:val="pt-PT"/>
        </w:rPr>
        <w:t>Código de barras 2D com identificador único incluído.</w:t>
      </w:r>
    </w:p>
    <w:p w14:paraId="3E0AA171" w14:textId="77777777" w:rsidR="00FA1138" w:rsidRPr="003A66F5" w:rsidRDefault="00FA1138" w:rsidP="0070552C">
      <w:pPr>
        <w:spacing w:after="0" w:line="240" w:lineRule="auto"/>
        <w:ind w:left="0" w:firstLine="0"/>
        <w:rPr>
          <w:shd w:val="clear" w:color="auto" w:fill="C0C0C0"/>
          <w:lang w:val="pt-PT"/>
        </w:rPr>
      </w:pPr>
    </w:p>
    <w:p w14:paraId="38E04C69" w14:textId="77777777" w:rsidR="00FA1138" w:rsidRPr="003A66F5" w:rsidRDefault="00FA1138" w:rsidP="0070552C">
      <w:pPr>
        <w:spacing w:after="0" w:line="240" w:lineRule="auto"/>
        <w:ind w:left="0" w:firstLine="0"/>
        <w:rPr>
          <w:shd w:val="clear" w:color="auto" w:fill="C0C0C0"/>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248EBD61" w14:textId="77777777" w:rsidTr="00BA77C1">
        <w:tc>
          <w:tcPr>
            <w:tcW w:w="5000" w:type="pct"/>
            <w:shd w:val="clear" w:color="auto" w:fill="auto"/>
          </w:tcPr>
          <w:p w14:paraId="0FE02240" w14:textId="77777777" w:rsidR="00FA1138" w:rsidRPr="003A66F5" w:rsidRDefault="00FA1138" w:rsidP="0070552C">
            <w:pPr>
              <w:keepNext/>
              <w:spacing w:after="0" w:line="240" w:lineRule="auto"/>
              <w:ind w:left="567" w:hanging="567"/>
              <w:rPr>
                <w:b/>
                <w:lang w:val="pt-PT"/>
              </w:rPr>
            </w:pPr>
            <w:r w:rsidRPr="003A66F5">
              <w:rPr>
                <w:b/>
                <w:lang w:val="pt-PT"/>
              </w:rPr>
              <w:t>18.</w:t>
            </w:r>
            <w:r w:rsidRPr="003A66F5">
              <w:rPr>
                <w:b/>
                <w:lang w:val="pt-PT"/>
              </w:rPr>
              <w:tab/>
              <w:t>IDENTIFICADOR ÚNICO - DADOS PARA LEITURA HUMANA</w:t>
            </w:r>
          </w:p>
        </w:tc>
      </w:tr>
    </w:tbl>
    <w:p w14:paraId="1303FAB2" w14:textId="77777777" w:rsidR="00FA1138" w:rsidRPr="003A66F5" w:rsidRDefault="00FA1138" w:rsidP="0070552C">
      <w:pPr>
        <w:keepNext/>
        <w:spacing w:after="0" w:line="240" w:lineRule="auto"/>
        <w:ind w:left="0" w:firstLine="0"/>
        <w:rPr>
          <w:lang w:val="pt-PT"/>
        </w:rPr>
      </w:pPr>
    </w:p>
    <w:p w14:paraId="1AB54AF2" w14:textId="77777777" w:rsidR="00FA1138" w:rsidRPr="003A66F5" w:rsidRDefault="00FA1138" w:rsidP="0070552C">
      <w:pPr>
        <w:spacing w:after="0" w:line="240" w:lineRule="auto"/>
        <w:ind w:left="0" w:firstLine="0"/>
        <w:rPr>
          <w:lang w:val="pt-PT"/>
        </w:rPr>
      </w:pPr>
      <w:r w:rsidRPr="003A66F5">
        <w:rPr>
          <w:lang w:val="pt-PT"/>
        </w:rPr>
        <w:t>PC</w:t>
      </w:r>
    </w:p>
    <w:p w14:paraId="3808D5F2" w14:textId="77777777" w:rsidR="00FA1138" w:rsidRPr="003A66F5" w:rsidRDefault="00FA1138" w:rsidP="0070552C">
      <w:pPr>
        <w:spacing w:after="0" w:line="240" w:lineRule="auto"/>
        <w:ind w:left="0" w:firstLine="0"/>
        <w:rPr>
          <w:lang w:val="pt-PT"/>
        </w:rPr>
      </w:pPr>
      <w:r w:rsidRPr="003A66F5">
        <w:rPr>
          <w:lang w:val="pt-PT"/>
        </w:rPr>
        <w:t>SN</w:t>
      </w:r>
    </w:p>
    <w:p w14:paraId="460468F3" w14:textId="77777777" w:rsidR="00FA1138" w:rsidRPr="003A66F5" w:rsidRDefault="00FA1138" w:rsidP="0070552C">
      <w:pPr>
        <w:spacing w:after="0" w:line="240" w:lineRule="auto"/>
        <w:ind w:left="0" w:firstLine="0"/>
        <w:rPr>
          <w:lang w:val="pt-PT"/>
        </w:rPr>
      </w:pPr>
      <w:r w:rsidRPr="00AD31C6">
        <w:rPr>
          <w:lang w:val="pt-PT"/>
        </w:rPr>
        <w:t>NN</w:t>
      </w:r>
    </w:p>
    <w:p w14:paraId="323B096C" w14:textId="77777777" w:rsidR="00FA1138" w:rsidRPr="003A66F5" w:rsidRDefault="00FA1138" w:rsidP="0070552C">
      <w:pPr>
        <w:spacing w:after="0" w:line="240" w:lineRule="auto"/>
        <w:ind w:left="0" w:firstLine="0"/>
        <w:rPr>
          <w:lang w:val="pt-PT"/>
        </w:rPr>
      </w:pPr>
    </w:p>
    <w:p w14:paraId="1DE5313A" w14:textId="77777777" w:rsidR="00FA1138" w:rsidRPr="003A66F5" w:rsidRDefault="00FA1138" w:rsidP="0070552C">
      <w:pPr>
        <w:spacing w:after="0" w:line="240" w:lineRule="auto"/>
        <w:ind w:left="0" w:firstLine="0"/>
        <w:rPr>
          <w:lang w:val="pt-PT"/>
        </w:rPr>
      </w:pPr>
    </w:p>
    <w:p w14:paraId="7C9E525C" w14:textId="77777777" w:rsidR="00FA1138" w:rsidRPr="003A66F5" w:rsidRDefault="00FA1138" w:rsidP="0070552C">
      <w:pPr>
        <w:spacing w:after="0" w:line="240" w:lineRule="auto"/>
        <w:ind w:left="0" w:firstLine="0"/>
        <w:rPr>
          <w:lang w:val="pt-PT"/>
        </w:rPr>
      </w:pPr>
      <w:r w:rsidRPr="003A66F5">
        <w:rPr>
          <w:lang w:val="pt-PT"/>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721A919D" w14:textId="77777777" w:rsidTr="00BA77C1">
        <w:tc>
          <w:tcPr>
            <w:tcW w:w="5000" w:type="pct"/>
            <w:shd w:val="clear" w:color="auto" w:fill="auto"/>
          </w:tcPr>
          <w:p w14:paraId="60CAA0E3" w14:textId="77777777" w:rsidR="00FA1138" w:rsidRPr="003A66F5" w:rsidRDefault="00FA1138" w:rsidP="0070552C">
            <w:pPr>
              <w:keepNext/>
              <w:spacing w:after="0" w:line="240" w:lineRule="auto"/>
              <w:ind w:left="0" w:firstLine="0"/>
              <w:rPr>
                <w:b/>
                <w:lang w:val="pt-PT"/>
              </w:rPr>
            </w:pPr>
            <w:r w:rsidRPr="003A66F5">
              <w:rPr>
                <w:b/>
                <w:lang w:val="pt-PT"/>
              </w:rPr>
              <w:t>INDICAÇÕES MÍNIMAS A INCLUIR EM PEQUENAS UNIDADES DE ACONDICIONAMENTO PRIMÁRIO</w:t>
            </w:r>
          </w:p>
          <w:p w14:paraId="588AFBE8" w14:textId="77777777" w:rsidR="00FA1138" w:rsidRPr="003A66F5" w:rsidRDefault="00FA1138" w:rsidP="0070552C">
            <w:pPr>
              <w:keepNext/>
              <w:spacing w:after="0" w:line="240" w:lineRule="auto"/>
              <w:ind w:left="0" w:firstLine="0"/>
              <w:rPr>
                <w:b/>
                <w:lang w:val="pt-PT"/>
              </w:rPr>
            </w:pPr>
          </w:p>
          <w:p w14:paraId="66EECC25" w14:textId="77777777" w:rsidR="00FA1138" w:rsidRPr="003A66F5" w:rsidRDefault="00FA1138" w:rsidP="0070552C">
            <w:pPr>
              <w:keepNext/>
              <w:spacing w:after="0" w:line="240" w:lineRule="auto"/>
              <w:ind w:left="0" w:firstLine="0"/>
              <w:rPr>
                <w:lang w:val="pt-PT"/>
              </w:rPr>
            </w:pPr>
            <w:r w:rsidRPr="003A66F5">
              <w:rPr>
                <w:b/>
                <w:lang w:val="pt-PT"/>
              </w:rPr>
              <w:t>RÓTULO DO FRASCO PARA INJETÁVEIS</w:t>
            </w:r>
          </w:p>
        </w:tc>
      </w:tr>
    </w:tbl>
    <w:p w14:paraId="00511CA4" w14:textId="77777777" w:rsidR="00FA1138" w:rsidRPr="003A66F5" w:rsidRDefault="00FA1138" w:rsidP="0070552C">
      <w:pPr>
        <w:keepNext/>
        <w:spacing w:after="0" w:line="240" w:lineRule="auto"/>
        <w:ind w:left="0" w:firstLine="0"/>
        <w:rPr>
          <w:lang w:val="pt-PT"/>
        </w:rPr>
      </w:pPr>
    </w:p>
    <w:p w14:paraId="42C46292"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23F3474F" w14:textId="77777777" w:rsidTr="00BA77C1">
        <w:tc>
          <w:tcPr>
            <w:tcW w:w="5000" w:type="pct"/>
            <w:shd w:val="clear" w:color="auto" w:fill="auto"/>
          </w:tcPr>
          <w:p w14:paraId="03064E37" w14:textId="77777777" w:rsidR="00FA1138" w:rsidRPr="003A66F5" w:rsidRDefault="00FA1138" w:rsidP="0070552C">
            <w:pPr>
              <w:keepNext/>
              <w:spacing w:after="0" w:line="240" w:lineRule="auto"/>
              <w:ind w:left="567" w:hanging="567"/>
              <w:rPr>
                <w:b/>
                <w:lang w:val="pt-PT"/>
              </w:rPr>
            </w:pPr>
            <w:r w:rsidRPr="003A66F5">
              <w:rPr>
                <w:b/>
                <w:lang w:val="pt-PT"/>
              </w:rPr>
              <w:t>1.</w:t>
            </w:r>
            <w:r w:rsidRPr="003A66F5">
              <w:rPr>
                <w:b/>
                <w:lang w:val="pt-PT"/>
              </w:rPr>
              <w:tab/>
              <w:t>NOME DO MEDICAMENTO</w:t>
            </w:r>
          </w:p>
        </w:tc>
      </w:tr>
    </w:tbl>
    <w:p w14:paraId="47036570" w14:textId="77777777" w:rsidR="00FA1138" w:rsidRPr="003A66F5" w:rsidRDefault="00FA1138" w:rsidP="0070552C">
      <w:pPr>
        <w:keepNext/>
        <w:spacing w:after="0" w:line="240" w:lineRule="auto"/>
        <w:ind w:left="0" w:firstLine="0"/>
        <w:rPr>
          <w:lang w:val="pt-PT"/>
        </w:rPr>
      </w:pPr>
    </w:p>
    <w:p w14:paraId="68574BF5" w14:textId="77777777" w:rsidR="00FA1138" w:rsidRPr="003A66F5" w:rsidRDefault="00FA1138" w:rsidP="0070552C">
      <w:pPr>
        <w:spacing w:after="0" w:line="240" w:lineRule="auto"/>
        <w:ind w:left="0" w:firstLine="0"/>
        <w:rPr>
          <w:lang w:val="pt-PT"/>
        </w:rPr>
      </w:pPr>
      <w:r w:rsidRPr="003A66F5">
        <w:rPr>
          <w:lang w:val="pt-PT"/>
        </w:rPr>
        <w:t>KANJINTI 420 mg pó para concentrado para solução para perfusão</w:t>
      </w:r>
    </w:p>
    <w:p w14:paraId="7809E0C6" w14:textId="77777777" w:rsidR="00FA1138" w:rsidRPr="003A66F5" w:rsidRDefault="00FA1138" w:rsidP="0070552C">
      <w:pPr>
        <w:spacing w:after="0" w:line="240" w:lineRule="auto"/>
        <w:ind w:left="0" w:firstLine="0"/>
        <w:rPr>
          <w:lang w:val="pt-PT"/>
        </w:rPr>
      </w:pPr>
      <w:r w:rsidRPr="003A66F5">
        <w:rPr>
          <w:lang w:val="pt-PT"/>
        </w:rPr>
        <w:t>trastuzumab</w:t>
      </w:r>
    </w:p>
    <w:p w14:paraId="2E0105EA" w14:textId="77777777" w:rsidR="00FA1138" w:rsidRPr="003A66F5" w:rsidRDefault="00FA1138" w:rsidP="0070552C">
      <w:pPr>
        <w:spacing w:after="0" w:line="240" w:lineRule="auto"/>
        <w:ind w:left="0" w:firstLine="0"/>
        <w:rPr>
          <w:lang w:val="pt-PT"/>
        </w:rPr>
      </w:pPr>
    </w:p>
    <w:p w14:paraId="784CB0C1"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13F50796" w14:textId="77777777" w:rsidTr="00621939">
        <w:tc>
          <w:tcPr>
            <w:tcW w:w="5000" w:type="pct"/>
            <w:tcBorders>
              <w:top w:val="single" w:sz="4" w:space="0" w:color="auto"/>
            </w:tcBorders>
            <w:shd w:val="clear" w:color="auto" w:fill="auto"/>
          </w:tcPr>
          <w:p w14:paraId="3125D8A5" w14:textId="77777777" w:rsidR="00FA1138" w:rsidRPr="003A66F5" w:rsidRDefault="00FA1138" w:rsidP="0070552C">
            <w:pPr>
              <w:keepNext/>
              <w:tabs>
                <w:tab w:val="left" w:pos="567"/>
              </w:tabs>
              <w:spacing w:after="0" w:line="240" w:lineRule="auto"/>
              <w:outlineLvl w:val="0"/>
              <w:rPr>
                <w:b/>
                <w:lang w:val="pt-PT"/>
              </w:rPr>
            </w:pPr>
            <w:r w:rsidRPr="003A66F5">
              <w:rPr>
                <w:b/>
                <w:lang w:val="pt-PT"/>
              </w:rPr>
              <w:t>2.</w:t>
            </w:r>
            <w:r w:rsidRPr="003A66F5">
              <w:rPr>
                <w:b/>
                <w:lang w:val="pt-PT"/>
              </w:rPr>
              <w:tab/>
            </w:r>
            <w:r w:rsidRPr="003A66F5">
              <w:rPr>
                <w:b/>
                <w:sz w:val="20"/>
                <w:szCs w:val="20"/>
                <w:lang w:val="pt-PT"/>
              </w:rPr>
              <w:t>DESCRIÇÃO DA(S) SUBSTÂNCIA(S) ATIVA(S)</w:t>
            </w:r>
          </w:p>
        </w:tc>
      </w:tr>
    </w:tbl>
    <w:p w14:paraId="3A30D092" w14:textId="77777777" w:rsidR="00FA1138" w:rsidRPr="003A66F5" w:rsidRDefault="00FA1138" w:rsidP="0070552C">
      <w:pPr>
        <w:keepNext/>
        <w:spacing w:after="0" w:line="240" w:lineRule="auto"/>
        <w:ind w:left="0" w:firstLine="0"/>
        <w:rPr>
          <w:lang w:val="pt-PT"/>
        </w:rPr>
      </w:pPr>
    </w:p>
    <w:p w14:paraId="7DBE4B06" w14:textId="77777777" w:rsidR="00FA1138" w:rsidRPr="003A66F5" w:rsidRDefault="00FA1138" w:rsidP="0070552C">
      <w:pPr>
        <w:spacing w:after="0" w:line="240" w:lineRule="auto"/>
        <w:ind w:left="0" w:firstLine="0"/>
        <w:rPr>
          <w:lang w:val="pt-PT"/>
        </w:rPr>
      </w:pPr>
      <w:r w:rsidRPr="003A66F5">
        <w:rPr>
          <w:lang w:val="pt-PT"/>
        </w:rPr>
        <w:t>O frasco para injetáveis cont</w:t>
      </w:r>
      <w:r w:rsidR="001F6AC0" w:rsidRPr="003A66F5">
        <w:rPr>
          <w:lang w:val="pt-PT"/>
        </w:rPr>
        <w:t>é</w:t>
      </w:r>
      <w:r w:rsidRPr="003A66F5">
        <w:rPr>
          <w:lang w:val="pt-PT"/>
        </w:rPr>
        <w:t>m 420 mg de trastuzumab.</w:t>
      </w:r>
    </w:p>
    <w:p w14:paraId="08512B28" w14:textId="77777777" w:rsidR="00FA1138" w:rsidRPr="003A66F5" w:rsidRDefault="00FA1138" w:rsidP="0070552C">
      <w:pPr>
        <w:spacing w:after="0" w:line="240" w:lineRule="auto"/>
        <w:ind w:left="0" w:firstLine="0"/>
        <w:rPr>
          <w:lang w:val="pt-PT"/>
        </w:rPr>
      </w:pPr>
      <w:r w:rsidRPr="003A66F5">
        <w:rPr>
          <w:lang w:val="pt-PT"/>
        </w:rPr>
        <w:t>Após reconstituição, 1 ml de concentrado contém 21 mg de trastuzumab.</w:t>
      </w:r>
    </w:p>
    <w:p w14:paraId="2CF14851" w14:textId="77777777" w:rsidR="00FA1138" w:rsidRPr="003A66F5" w:rsidRDefault="00FA1138" w:rsidP="0070552C">
      <w:pPr>
        <w:spacing w:after="0" w:line="240" w:lineRule="auto"/>
        <w:ind w:left="0" w:firstLine="0"/>
        <w:rPr>
          <w:lang w:val="pt-PT"/>
        </w:rPr>
      </w:pPr>
    </w:p>
    <w:p w14:paraId="3F701A67"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1C3F091F" w14:textId="77777777" w:rsidTr="00BA77C1">
        <w:tc>
          <w:tcPr>
            <w:tcW w:w="5000" w:type="pct"/>
            <w:shd w:val="clear" w:color="auto" w:fill="auto"/>
          </w:tcPr>
          <w:p w14:paraId="4AB1A620" w14:textId="77777777" w:rsidR="00FA1138" w:rsidRPr="003A66F5" w:rsidRDefault="00FA1138" w:rsidP="0070552C">
            <w:pPr>
              <w:keepNext/>
              <w:spacing w:after="0" w:line="240" w:lineRule="auto"/>
              <w:ind w:left="567" w:hanging="567"/>
              <w:rPr>
                <w:b/>
                <w:lang w:val="pt-PT"/>
              </w:rPr>
            </w:pPr>
            <w:r w:rsidRPr="003A66F5">
              <w:rPr>
                <w:b/>
                <w:lang w:val="pt-PT"/>
              </w:rPr>
              <w:t>3.</w:t>
            </w:r>
            <w:r w:rsidRPr="003A66F5">
              <w:rPr>
                <w:b/>
                <w:lang w:val="pt-PT"/>
              </w:rPr>
              <w:tab/>
            </w:r>
            <w:r w:rsidRPr="003A66F5">
              <w:rPr>
                <w:b/>
                <w:lang w:val="pt-PT" w:bidi="pt-PT"/>
              </w:rPr>
              <w:t>LISTA DOS EXCIPIENTES</w:t>
            </w:r>
          </w:p>
        </w:tc>
      </w:tr>
    </w:tbl>
    <w:p w14:paraId="394DA887" w14:textId="77777777" w:rsidR="00FA1138" w:rsidRPr="003A66F5" w:rsidRDefault="00FA1138" w:rsidP="0070552C">
      <w:pPr>
        <w:keepNext/>
        <w:spacing w:after="0" w:line="240" w:lineRule="auto"/>
        <w:ind w:left="0" w:firstLine="0"/>
        <w:rPr>
          <w:lang w:val="pt-PT"/>
        </w:rPr>
      </w:pPr>
    </w:p>
    <w:p w14:paraId="73471AB5" w14:textId="77777777" w:rsidR="00FA1138" w:rsidRPr="003A66F5" w:rsidRDefault="00415552" w:rsidP="0070552C">
      <w:pPr>
        <w:spacing w:after="0" w:line="240" w:lineRule="auto"/>
        <w:ind w:left="0" w:firstLine="0"/>
        <w:rPr>
          <w:lang w:val="pt-PT"/>
        </w:rPr>
      </w:pPr>
      <w:r w:rsidRPr="003A66F5">
        <w:rPr>
          <w:lang w:val="pt-PT"/>
        </w:rPr>
        <w:t>H</w:t>
      </w:r>
      <w:r w:rsidR="00FA1138" w:rsidRPr="003A66F5">
        <w:rPr>
          <w:lang w:val="pt-PT"/>
        </w:rPr>
        <w:t xml:space="preserve">istidina, </w:t>
      </w:r>
      <w:r w:rsidRPr="003A66F5">
        <w:rPr>
          <w:lang w:val="pt-PT"/>
        </w:rPr>
        <w:t>monocloridrato</w:t>
      </w:r>
      <w:r w:rsidR="00051591" w:rsidRPr="003A66F5">
        <w:rPr>
          <w:lang w:val="pt-PT"/>
        </w:rPr>
        <w:t xml:space="preserve"> de histidina</w:t>
      </w:r>
      <w:r w:rsidR="00FA1138" w:rsidRPr="003A66F5">
        <w:rPr>
          <w:lang w:val="pt-PT"/>
        </w:rPr>
        <w:t>, trealose di-hidratada, polissorbato 20.</w:t>
      </w:r>
    </w:p>
    <w:p w14:paraId="09D87F87" w14:textId="77777777" w:rsidR="00FA1138" w:rsidRPr="003A66F5" w:rsidRDefault="00FA1138" w:rsidP="0070552C">
      <w:pPr>
        <w:spacing w:after="0" w:line="240" w:lineRule="auto"/>
        <w:ind w:left="0" w:firstLine="0"/>
        <w:rPr>
          <w:lang w:val="pt-PT"/>
        </w:rPr>
      </w:pPr>
    </w:p>
    <w:p w14:paraId="51A11590"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454FD565" w14:textId="77777777" w:rsidTr="00BA77C1">
        <w:tc>
          <w:tcPr>
            <w:tcW w:w="5000" w:type="pct"/>
            <w:shd w:val="clear" w:color="auto" w:fill="auto"/>
          </w:tcPr>
          <w:p w14:paraId="2BC52602" w14:textId="77777777" w:rsidR="00FA1138" w:rsidRPr="003A66F5" w:rsidRDefault="00FA1138" w:rsidP="0070552C">
            <w:pPr>
              <w:keepNext/>
              <w:spacing w:after="0" w:line="240" w:lineRule="auto"/>
              <w:ind w:left="567" w:hanging="567"/>
              <w:rPr>
                <w:b/>
                <w:lang w:val="pt-PT"/>
              </w:rPr>
            </w:pPr>
            <w:r w:rsidRPr="003A66F5">
              <w:rPr>
                <w:b/>
                <w:lang w:val="pt-PT"/>
              </w:rPr>
              <w:t>4.</w:t>
            </w:r>
            <w:r w:rsidRPr="003A66F5">
              <w:rPr>
                <w:b/>
                <w:lang w:val="pt-PT"/>
              </w:rPr>
              <w:tab/>
              <w:t>FORMA FARMACÊUTICA E CONTEÚDO</w:t>
            </w:r>
          </w:p>
        </w:tc>
      </w:tr>
    </w:tbl>
    <w:p w14:paraId="22BA6626" w14:textId="77777777" w:rsidR="00FA1138" w:rsidRPr="003A66F5" w:rsidRDefault="00FA1138" w:rsidP="0070552C">
      <w:pPr>
        <w:keepNext/>
        <w:spacing w:after="0" w:line="240" w:lineRule="auto"/>
        <w:ind w:left="0" w:firstLine="0"/>
        <w:rPr>
          <w:lang w:val="pt-PT"/>
        </w:rPr>
      </w:pPr>
    </w:p>
    <w:p w14:paraId="63ED8D34" w14:textId="77777777" w:rsidR="00FA1138" w:rsidRPr="003A66F5" w:rsidRDefault="00FA1138" w:rsidP="0070552C">
      <w:pPr>
        <w:spacing w:after="0" w:line="240" w:lineRule="auto"/>
        <w:ind w:left="0" w:firstLine="0"/>
        <w:rPr>
          <w:lang w:val="pt-PT"/>
        </w:rPr>
      </w:pPr>
      <w:r>
        <w:rPr>
          <w:highlight w:val="lightGray"/>
          <w:shd w:val="clear" w:color="auto" w:fill="C0C0C0"/>
          <w:lang w:val="pt-PT"/>
        </w:rPr>
        <w:t>Pó para concentrado para solução para perfusão</w:t>
      </w:r>
    </w:p>
    <w:p w14:paraId="2B4EF615" w14:textId="77777777" w:rsidR="00FA1138" w:rsidRPr="003A66F5" w:rsidRDefault="00FA1138" w:rsidP="0070552C">
      <w:pPr>
        <w:spacing w:after="0" w:line="240" w:lineRule="auto"/>
        <w:ind w:left="0" w:firstLine="0"/>
        <w:rPr>
          <w:lang w:val="pt-PT"/>
        </w:rPr>
      </w:pPr>
    </w:p>
    <w:p w14:paraId="0F435694"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00F47A28" w14:textId="77777777" w:rsidTr="00BA77C1">
        <w:tc>
          <w:tcPr>
            <w:tcW w:w="5000" w:type="pct"/>
            <w:shd w:val="clear" w:color="auto" w:fill="auto"/>
          </w:tcPr>
          <w:p w14:paraId="255D222A" w14:textId="77777777" w:rsidR="00FA1138" w:rsidRPr="003A66F5" w:rsidRDefault="00FA1138" w:rsidP="0070552C">
            <w:pPr>
              <w:keepNext/>
              <w:spacing w:after="0" w:line="240" w:lineRule="auto"/>
              <w:ind w:left="567" w:hanging="567"/>
              <w:rPr>
                <w:b/>
                <w:lang w:val="pt-PT"/>
              </w:rPr>
            </w:pPr>
            <w:r w:rsidRPr="003A66F5">
              <w:rPr>
                <w:b/>
                <w:lang w:val="pt-PT"/>
              </w:rPr>
              <w:t>5.</w:t>
            </w:r>
            <w:r w:rsidRPr="003A66F5">
              <w:rPr>
                <w:b/>
                <w:lang w:val="pt-PT"/>
              </w:rPr>
              <w:tab/>
              <w:t>MODO E VIA(S) DE ADMINISTRAÇÃO</w:t>
            </w:r>
          </w:p>
        </w:tc>
      </w:tr>
    </w:tbl>
    <w:p w14:paraId="3DFEFC4A" w14:textId="77777777" w:rsidR="00FA1138" w:rsidRPr="003A66F5" w:rsidRDefault="00FA1138" w:rsidP="0070552C">
      <w:pPr>
        <w:keepNext/>
        <w:spacing w:after="0" w:line="240" w:lineRule="auto"/>
        <w:ind w:left="0" w:firstLine="0"/>
        <w:rPr>
          <w:lang w:val="pt-PT"/>
        </w:rPr>
      </w:pPr>
    </w:p>
    <w:p w14:paraId="7A217FB8" w14:textId="77777777" w:rsidR="00C9623A" w:rsidRPr="003A66F5" w:rsidRDefault="00C9623A" w:rsidP="0070552C">
      <w:pPr>
        <w:spacing w:after="0" w:line="240" w:lineRule="auto"/>
        <w:ind w:left="0" w:firstLine="0"/>
        <w:rPr>
          <w:lang w:val="pt-PT"/>
        </w:rPr>
      </w:pPr>
      <w:r w:rsidRPr="003A66F5">
        <w:rPr>
          <w:lang w:val="pt-PT"/>
        </w:rPr>
        <w:t>Para administração por via intravenosa.</w:t>
      </w:r>
    </w:p>
    <w:p w14:paraId="722D9D2B" w14:textId="77777777" w:rsidR="00FA1138" w:rsidRPr="003A66F5" w:rsidRDefault="00FA1138" w:rsidP="0070552C">
      <w:pPr>
        <w:spacing w:after="0" w:line="240" w:lineRule="auto"/>
        <w:ind w:left="0" w:firstLine="0"/>
        <w:rPr>
          <w:lang w:val="pt-PT"/>
        </w:rPr>
      </w:pPr>
      <w:r w:rsidRPr="003A66F5">
        <w:rPr>
          <w:lang w:val="pt-PT"/>
        </w:rPr>
        <w:t>Consultar o folheto informativo antes de utilizar.</w:t>
      </w:r>
    </w:p>
    <w:p w14:paraId="5AF3670B" w14:textId="77777777" w:rsidR="00FA1138" w:rsidRPr="003A66F5" w:rsidRDefault="00FA1138" w:rsidP="0070552C">
      <w:pPr>
        <w:spacing w:after="0" w:line="240" w:lineRule="auto"/>
        <w:ind w:left="0" w:firstLine="0"/>
        <w:rPr>
          <w:lang w:val="pt-PT"/>
        </w:rPr>
      </w:pPr>
    </w:p>
    <w:p w14:paraId="46C4E48B"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7C602E14" w14:textId="77777777" w:rsidTr="00BA77C1">
        <w:tc>
          <w:tcPr>
            <w:tcW w:w="5000" w:type="pct"/>
            <w:shd w:val="clear" w:color="auto" w:fill="auto"/>
          </w:tcPr>
          <w:p w14:paraId="0A807048" w14:textId="77777777" w:rsidR="00FA1138" w:rsidRPr="003A66F5" w:rsidRDefault="00FA1138" w:rsidP="0070552C">
            <w:pPr>
              <w:keepNext/>
              <w:spacing w:after="0" w:line="240" w:lineRule="auto"/>
              <w:ind w:left="567" w:hanging="567"/>
              <w:rPr>
                <w:b/>
                <w:lang w:val="pt-PT"/>
              </w:rPr>
            </w:pPr>
            <w:r w:rsidRPr="003A66F5">
              <w:rPr>
                <w:b/>
                <w:lang w:val="pt-PT"/>
              </w:rPr>
              <w:t>6.</w:t>
            </w:r>
            <w:r w:rsidRPr="003A66F5">
              <w:rPr>
                <w:b/>
                <w:lang w:val="pt-PT"/>
              </w:rPr>
              <w:tab/>
              <w:t>ADVERTÊNCIA ESPECIAL DE QUE O MEDICAMENTO DEVE SER MANTIDO FORA DA VISTA E DO ALCANCE DAS CRIANÇAS</w:t>
            </w:r>
          </w:p>
        </w:tc>
      </w:tr>
    </w:tbl>
    <w:p w14:paraId="10D4B0C0" w14:textId="77777777" w:rsidR="00FA1138" w:rsidRPr="003A66F5" w:rsidRDefault="00FA1138" w:rsidP="0070552C">
      <w:pPr>
        <w:keepNext/>
        <w:spacing w:after="0" w:line="240" w:lineRule="auto"/>
        <w:ind w:left="0" w:firstLine="0"/>
        <w:rPr>
          <w:lang w:val="pt-PT"/>
        </w:rPr>
      </w:pPr>
    </w:p>
    <w:p w14:paraId="4A8D766A" w14:textId="77777777" w:rsidR="00FA1138" w:rsidRPr="003A66F5" w:rsidRDefault="00FA1138" w:rsidP="0070552C">
      <w:pPr>
        <w:spacing w:after="0" w:line="240" w:lineRule="auto"/>
        <w:ind w:left="0" w:firstLine="0"/>
        <w:rPr>
          <w:lang w:val="pt-PT"/>
        </w:rPr>
      </w:pPr>
      <w:r w:rsidRPr="003A66F5">
        <w:rPr>
          <w:lang w:val="pt-PT"/>
        </w:rPr>
        <w:t>Manter fora da vista e do alcance das crianças.</w:t>
      </w:r>
    </w:p>
    <w:p w14:paraId="300490FB" w14:textId="77777777" w:rsidR="00FA1138" w:rsidRPr="003A66F5" w:rsidRDefault="00FA1138" w:rsidP="0070552C">
      <w:pPr>
        <w:spacing w:after="0" w:line="240" w:lineRule="auto"/>
        <w:ind w:left="0" w:firstLine="0"/>
        <w:rPr>
          <w:lang w:val="pt-PT"/>
        </w:rPr>
      </w:pPr>
    </w:p>
    <w:p w14:paraId="3A3ACA2C"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25F19DFF" w14:textId="77777777" w:rsidTr="00BA77C1">
        <w:tc>
          <w:tcPr>
            <w:tcW w:w="5000" w:type="pct"/>
            <w:shd w:val="clear" w:color="auto" w:fill="auto"/>
          </w:tcPr>
          <w:p w14:paraId="7C6ABD6B" w14:textId="77777777" w:rsidR="00FA1138" w:rsidRPr="003A66F5" w:rsidRDefault="00FA1138" w:rsidP="0070552C">
            <w:pPr>
              <w:keepNext/>
              <w:spacing w:after="0" w:line="240" w:lineRule="auto"/>
              <w:ind w:left="567" w:hanging="567"/>
              <w:rPr>
                <w:b/>
                <w:lang w:val="pt-PT"/>
              </w:rPr>
            </w:pPr>
            <w:r w:rsidRPr="003A66F5">
              <w:rPr>
                <w:b/>
                <w:lang w:val="pt-PT"/>
              </w:rPr>
              <w:t>7.</w:t>
            </w:r>
            <w:r w:rsidRPr="003A66F5">
              <w:rPr>
                <w:b/>
                <w:lang w:val="pt-PT"/>
              </w:rPr>
              <w:tab/>
              <w:t>OUTRAS ADVERTÊNCIAS ESPECIAIS, SE NECESSÁRIO</w:t>
            </w:r>
          </w:p>
        </w:tc>
      </w:tr>
    </w:tbl>
    <w:p w14:paraId="4146F74F" w14:textId="77777777" w:rsidR="00FA1138" w:rsidRPr="003A66F5" w:rsidRDefault="00FA1138" w:rsidP="0070552C">
      <w:pPr>
        <w:spacing w:after="0" w:line="240" w:lineRule="auto"/>
        <w:ind w:left="0" w:firstLine="0"/>
        <w:rPr>
          <w:lang w:val="pt-PT"/>
        </w:rPr>
      </w:pPr>
    </w:p>
    <w:p w14:paraId="5A8A69F7"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00172E87" w14:textId="77777777" w:rsidTr="00BA77C1">
        <w:tc>
          <w:tcPr>
            <w:tcW w:w="5000" w:type="pct"/>
            <w:shd w:val="clear" w:color="auto" w:fill="auto"/>
          </w:tcPr>
          <w:p w14:paraId="0B100186" w14:textId="77777777" w:rsidR="00FA1138" w:rsidRPr="003A66F5" w:rsidRDefault="00FA1138" w:rsidP="0070552C">
            <w:pPr>
              <w:keepNext/>
              <w:spacing w:after="0" w:line="240" w:lineRule="auto"/>
              <w:ind w:left="567" w:hanging="567"/>
              <w:rPr>
                <w:b/>
                <w:lang w:val="pt-PT"/>
              </w:rPr>
            </w:pPr>
            <w:r w:rsidRPr="003A66F5">
              <w:rPr>
                <w:b/>
                <w:lang w:val="pt-PT"/>
              </w:rPr>
              <w:t>8.</w:t>
            </w:r>
            <w:r w:rsidRPr="003A66F5">
              <w:rPr>
                <w:b/>
                <w:lang w:val="pt-PT"/>
              </w:rPr>
              <w:tab/>
              <w:t>PRAZO DE VALIDADE</w:t>
            </w:r>
          </w:p>
        </w:tc>
      </w:tr>
    </w:tbl>
    <w:p w14:paraId="1460910A" w14:textId="77777777" w:rsidR="00FA1138" w:rsidRPr="003A66F5" w:rsidRDefault="00FA1138" w:rsidP="0070552C">
      <w:pPr>
        <w:keepNext/>
        <w:spacing w:after="0" w:line="240" w:lineRule="auto"/>
        <w:ind w:left="0" w:firstLine="0"/>
        <w:rPr>
          <w:lang w:val="pt-PT"/>
        </w:rPr>
      </w:pPr>
    </w:p>
    <w:p w14:paraId="57A8F59D" w14:textId="77777777" w:rsidR="00FA1138" w:rsidRPr="003A66F5" w:rsidRDefault="00FA1138" w:rsidP="0070552C">
      <w:pPr>
        <w:spacing w:after="0" w:line="240" w:lineRule="auto"/>
        <w:ind w:left="0" w:firstLine="0"/>
        <w:rPr>
          <w:lang w:val="pt-PT"/>
        </w:rPr>
      </w:pPr>
      <w:r w:rsidRPr="003A66F5">
        <w:rPr>
          <w:lang w:val="pt-PT"/>
        </w:rPr>
        <w:t>EXP</w:t>
      </w:r>
    </w:p>
    <w:p w14:paraId="07E36C63" w14:textId="77777777" w:rsidR="00FA1138" w:rsidRPr="003A66F5" w:rsidRDefault="00FA1138" w:rsidP="0070552C">
      <w:pPr>
        <w:spacing w:after="0" w:line="240" w:lineRule="auto"/>
        <w:ind w:left="0" w:firstLine="0"/>
        <w:rPr>
          <w:lang w:val="pt-PT"/>
        </w:rPr>
      </w:pPr>
    </w:p>
    <w:p w14:paraId="3AC1C5E4"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20B27AF1" w14:textId="77777777" w:rsidTr="00BA77C1">
        <w:tc>
          <w:tcPr>
            <w:tcW w:w="5000" w:type="pct"/>
            <w:shd w:val="clear" w:color="auto" w:fill="auto"/>
          </w:tcPr>
          <w:p w14:paraId="36D190F3" w14:textId="77777777" w:rsidR="00FA1138" w:rsidRPr="003A66F5" w:rsidRDefault="00FA1138" w:rsidP="0070552C">
            <w:pPr>
              <w:keepNext/>
              <w:spacing w:after="0" w:line="240" w:lineRule="auto"/>
              <w:ind w:left="567" w:hanging="567"/>
              <w:rPr>
                <w:b/>
                <w:lang w:val="pt-PT"/>
              </w:rPr>
            </w:pPr>
            <w:r w:rsidRPr="003A66F5">
              <w:rPr>
                <w:b/>
                <w:lang w:val="pt-PT"/>
              </w:rPr>
              <w:t>9.</w:t>
            </w:r>
            <w:r w:rsidRPr="003A66F5">
              <w:rPr>
                <w:b/>
                <w:lang w:val="pt-PT"/>
              </w:rPr>
              <w:tab/>
              <w:t>CONDIÇÕES ESPECIAIS DE CONSERVAÇÃO</w:t>
            </w:r>
          </w:p>
        </w:tc>
      </w:tr>
    </w:tbl>
    <w:p w14:paraId="7A234005" w14:textId="77777777" w:rsidR="00FA1138" w:rsidRPr="003A66F5" w:rsidRDefault="00FA1138" w:rsidP="0070552C">
      <w:pPr>
        <w:keepNext/>
        <w:spacing w:after="0" w:line="240" w:lineRule="auto"/>
        <w:ind w:left="0" w:firstLine="0"/>
        <w:rPr>
          <w:lang w:val="pt-PT"/>
        </w:rPr>
      </w:pPr>
    </w:p>
    <w:p w14:paraId="355C032B" w14:textId="77777777" w:rsidR="00FA1138" w:rsidRPr="003A66F5" w:rsidRDefault="00FA1138" w:rsidP="0070552C">
      <w:pPr>
        <w:spacing w:after="0" w:line="240" w:lineRule="auto"/>
        <w:ind w:left="0" w:firstLine="0"/>
        <w:rPr>
          <w:lang w:val="pt-PT"/>
        </w:rPr>
      </w:pPr>
      <w:r w:rsidRPr="003A66F5">
        <w:rPr>
          <w:lang w:val="pt-PT"/>
        </w:rPr>
        <w:t xml:space="preserve">Conservar no frigorífico. </w:t>
      </w:r>
      <w:r w:rsidR="00415552" w:rsidRPr="003A66F5">
        <w:rPr>
          <w:lang w:val="pt-PT"/>
        </w:rPr>
        <w:t>Manter dentro da embalagem exterior para proteger da luz.</w:t>
      </w:r>
    </w:p>
    <w:p w14:paraId="25F24C22" w14:textId="77777777" w:rsidR="00FA1138" w:rsidRPr="003A66F5" w:rsidRDefault="00FA1138" w:rsidP="0070552C">
      <w:pPr>
        <w:spacing w:after="0" w:line="240" w:lineRule="auto"/>
        <w:ind w:left="0" w:firstLine="0"/>
        <w:rPr>
          <w:lang w:val="pt-PT"/>
        </w:rPr>
      </w:pPr>
    </w:p>
    <w:p w14:paraId="5B5F8114"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4941FB7B" w14:textId="77777777" w:rsidTr="00BA77C1">
        <w:tc>
          <w:tcPr>
            <w:tcW w:w="5000" w:type="pct"/>
            <w:shd w:val="clear" w:color="auto" w:fill="auto"/>
          </w:tcPr>
          <w:p w14:paraId="79E7B61A" w14:textId="77777777" w:rsidR="00FA1138" w:rsidRPr="003A66F5" w:rsidRDefault="00FA1138" w:rsidP="0070552C">
            <w:pPr>
              <w:keepNext/>
              <w:spacing w:after="0" w:line="240" w:lineRule="auto"/>
              <w:ind w:left="567" w:hanging="567"/>
              <w:rPr>
                <w:b/>
                <w:lang w:val="pt-PT"/>
              </w:rPr>
            </w:pPr>
            <w:r w:rsidRPr="003A66F5">
              <w:rPr>
                <w:b/>
                <w:lang w:val="pt-PT"/>
              </w:rPr>
              <w:lastRenderedPageBreak/>
              <w:t>10.</w:t>
            </w:r>
            <w:r w:rsidRPr="003A66F5">
              <w:rPr>
                <w:b/>
                <w:lang w:val="pt-PT"/>
              </w:rPr>
              <w:tab/>
              <w:t>CUIDADOS ESPECIAIS QUANTO À ELIMINAÇÃO DO MEDICAMENTO NÃO UTILIZADO OU DOS RESÍDUOS PROVENIENTES DESSE MEDICAMENTO, SE APLICÁVEL</w:t>
            </w:r>
          </w:p>
        </w:tc>
      </w:tr>
    </w:tbl>
    <w:p w14:paraId="0359773A" w14:textId="77777777" w:rsidR="00FA1138" w:rsidRPr="003A66F5" w:rsidRDefault="00FA1138" w:rsidP="0070552C">
      <w:pPr>
        <w:keepNext/>
        <w:spacing w:after="0" w:line="240" w:lineRule="auto"/>
        <w:ind w:left="0" w:firstLine="0"/>
        <w:rPr>
          <w:lang w:val="pt-PT"/>
        </w:rPr>
      </w:pPr>
    </w:p>
    <w:p w14:paraId="1A3FA1DF"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0A8E0069" w14:textId="77777777" w:rsidTr="00BA77C1">
        <w:tc>
          <w:tcPr>
            <w:tcW w:w="5000" w:type="pct"/>
            <w:shd w:val="clear" w:color="auto" w:fill="auto"/>
          </w:tcPr>
          <w:p w14:paraId="1631AB86" w14:textId="77777777" w:rsidR="00FA1138" w:rsidRPr="003A66F5" w:rsidRDefault="00FA1138" w:rsidP="0070552C">
            <w:pPr>
              <w:keepNext/>
              <w:spacing w:after="0" w:line="240" w:lineRule="auto"/>
              <w:ind w:left="567" w:hanging="567"/>
              <w:rPr>
                <w:b/>
                <w:lang w:val="pt-PT"/>
              </w:rPr>
            </w:pPr>
            <w:r w:rsidRPr="003A66F5">
              <w:rPr>
                <w:b/>
                <w:lang w:val="pt-PT"/>
              </w:rPr>
              <w:t>11.</w:t>
            </w:r>
            <w:r w:rsidRPr="003A66F5">
              <w:rPr>
                <w:b/>
                <w:lang w:val="pt-PT"/>
              </w:rPr>
              <w:tab/>
              <w:t>NOME E ENDEREÇO DO TITULAR DA AUTORIZAÇÃO DE INTRODUÇÃO NO MERCADO</w:t>
            </w:r>
          </w:p>
        </w:tc>
      </w:tr>
    </w:tbl>
    <w:p w14:paraId="04B26FA0" w14:textId="77777777" w:rsidR="00FA1138" w:rsidRPr="003A66F5" w:rsidRDefault="00FA1138" w:rsidP="0070552C">
      <w:pPr>
        <w:keepNext/>
        <w:spacing w:after="0" w:line="240" w:lineRule="auto"/>
        <w:ind w:left="0" w:firstLine="0"/>
        <w:rPr>
          <w:lang w:val="pt-PT"/>
        </w:rPr>
      </w:pPr>
    </w:p>
    <w:p w14:paraId="4C70F86F" w14:textId="77777777" w:rsidR="00FA1138" w:rsidRPr="003A66F5" w:rsidRDefault="00FA1138" w:rsidP="0070552C">
      <w:pPr>
        <w:spacing w:after="0" w:line="240" w:lineRule="auto"/>
        <w:rPr>
          <w:lang w:val="pt-PT"/>
        </w:rPr>
      </w:pPr>
      <w:r w:rsidRPr="003A66F5">
        <w:rPr>
          <w:lang w:val="pt-PT"/>
        </w:rPr>
        <w:t>Amgen Europe B.V.</w:t>
      </w:r>
    </w:p>
    <w:p w14:paraId="24F793B7" w14:textId="77777777" w:rsidR="00FA1138" w:rsidRPr="003A66F5" w:rsidRDefault="00FA1138" w:rsidP="0070552C">
      <w:pPr>
        <w:spacing w:after="0" w:line="240" w:lineRule="auto"/>
        <w:rPr>
          <w:lang w:val="pt-PT"/>
        </w:rPr>
      </w:pPr>
      <w:r w:rsidRPr="003A66F5">
        <w:rPr>
          <w:lang w:val="pt-PT"/>
        </w:rPr>
        <w:t>Minervum 7061,</w:t>
      </w:r>
    </w:p>
    <w:p w14:paraId="48EAA1B5" w14:textId="77777777" w:rsidR="00FA1138" w:rsidRPr="003A66F5" w:rsidRDefault="00FA1138" w:rsidP="0070552C">
      <w:pPr>
        <w:spacing w:after="0" w:line="240" w:lineRule="auto"/>
        <w:rPr>
          <w:lang w:val="pt-PT"/>
        </w:rPr>
      </w:pPr>
      <w:r w:rsidRPr="003A66F5">
        <w:rPr>
          <w:lang w:val="pt-PT"/>
        </w:rPr>
        <w:t>NL</w:t>
      </w:r>
      <w:r w:rsidRPr="003A66F5">
        <w:rPr>
          <w:lang w:val="pt-PT"/>
        </w:rPr>
        <w:noBreakHyphen/>
        <w:t>4817 ZK Breda,</w:t>
      </w:r>
    </w:p>
    <w:p w14:paraId="6C4A6881" w14:textId="77777777" w:rsidR="00FA1138" w:rsidRPr="003A66F5" w:rsidRDefault="00FA1138" w:rsidP="0070552C">
      <w:pPr>
        <w:spacing w:after="0" w:line="240" w:lineRule="auto"/>
        <w:rPr>
          <w:lang w:val="pt-PT"/>
        </w:rPr>
      </w:pPr>
      <w:r w:rsidRPr="003A66F5">
        <w:rPr>
          <w:lang w:val="pt-PT"/>
        </w:rPr>
        <w:t>Países Baixos</w:t>
      </w:r>
    </w:p>
    <w:p w14:paraId="7D980F33" w14:textId="77777777" w:rsidR="00FA1138" w:rsidRPr="003A66F5" w:rsidRDefault="00FA1138" w:rsidP="0070552C">
      <w:pPr>
        <w:spacing w:after="0" w:line="240" w:lineRule="auto"/>
        <w:ind w:left="0" w:firstLine="0"/>
        <w:rPr>
          <w:lang w:val="pt-PT"/>
        </w:rPr>
      </w:pPr>
    </w:p>
    <w:p w14:paraId="4D8C1EEC"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5C47D312" w14:textId="77777777" w:rsidTr="00BA77C1">
        <w:tc>
          <w:tcPr>
            <w:tcW w:w="5000" w:type="pct"/>
            <w:shd w:val="clear" w:color="auto" w:fill="auto"/>
          </w:tcPr>
          <w:p w14:paraId="138B2645" w14:textId="77777777" w:rsidR="00FA1138" w:rsidRPr="003A66F5" w:rsidRDefault="00FA1138" w:rsidP="0070552C">
            <w:pPr>
              <w:keepNext/>
              <w:spacing w:after="0" w:line="240" w:lineRule="auto"/>
              <w:ind w:left="567" w:hanging="567"/>
              <w:rPr>
                <w:b/>
                <w:lang w:val="pt-PT"/>
              </w:rPr>
            </w:pPr>
            <w:r w:rsidRPr="003A66F5">
              <w:rPr>
                <w:b/>
                <w:lang w:val="pt-PT"/>
              </w:rPr>
              <w:t>12.</w:t>
            </w:r>
            <w:r w:rsidRPr="003A66F5">
              <w:rPr>
                <w:b/>
                <w:lang w:val="pt-PT"/>
              </w:rPr>
              <w:tab/>
              <w:t>NÚMERO(S) DA AUTORIZAÇÃO DE INTRODUÇÃO NO MERCADO</w:t>
            </w:r>
          </w:p>
        </w:tc>
      </w:tr>
    </w:tbl>
    <w:p w14:paraId="4A79479C" w14:textId="77777777" w:rsidR="00FA1138" w:rsidRPr="003A66F5" w:rsidRDefault="00FA1138" w:rsidP="0070552C">
      <w:pPr>
        <w:keepNext/>
        <w:spacing w:after="0" w:line="240" w:lineRule="auto"/>
        <w:ind w:left="0" w:firstLine="0"/>
        <w:rPr>
          <w:lang w:val="pt-PT"/>
        </w:rPr>
      </w:pPr>
    </w:p>
    <w:p w14:paraId="29BCFEFE" w14:textId="77777777" w:rsidR="00FA1138" w:rsidRPr="003A66F5" w:rsidRDefault="00FA1138" w:rsidP="0070552C">
      <w:pPr>
        <w:spacing w:after="0" w:line="240" w:lineRule="auto"/>
        <w:ind w:left="0" w:firstLine="0"/>
        <w:rPr>
          <w:lang w:val="pt-PT"/>
        </w:rPr>
      </w:pPr>
      <w:r w:rsidRPr="003A66F5">
        <w:rPr>
          <w:lang w:val="pt-PT"/>
        </w:rPr>
        <w:t>EU/</w:t>
      </w:r>
      <w:r w:rsidR="00A54119" w:rsidRPr="003A66F5">
        <w:rPr>
          <w:lang w:val="pt-PT"/>
        </w:rPr>
        <w:t>1</w:t>
      </w:r>
      <w:r w:rsidRPr="003A66F5">
        <w:rPr>
          <w:lang w:val="pt-PT"/>
        </w:rPr>
        <w:t>/</w:t>
      </w:r>
      <w:r w:rsidR="00A54119" w:rsidRPr="003A66F5">
        <w:rPr>
          <w:lang w:val="pt-PT"/>
        </w:rPr>
        <w:t>18</w:t>
      </w:r>
      <w:r w:rsidRPr="003A66F5">
        <w:rPr>
          <w:lang w:val="pt-PT"/>
        </w:rPr>
        <w:t>/</w:t>
      </w:r>
      <w:r w:rsidR="00A54119" w:rsidRPr="003A66F5">
        <w:rPr>
          <w:lang w:val="pt-PT"/>
        </w:rPr>
        <w:t>1281</w:t>
      </w:r>
      <w:r w:rsidRPr="003A66F5">
        <w:rPr>
          <w:lang w:val="pt-PT"/>
        </w:rPr>
        <w:t>/00</w:t>
      </w:r>
      <w:r w:rsidR="00A54119" w:rsidRPr="003A66F5">
        <w:rPr>
          <w:lang w:val="pt-PT"/>
        </w:rPr>
        <w:t>2</w:t>
      </w:r>
    </w:p>
    <w:p w14:paraId="528F2F83" w14:textId="77777777" w:rsidR="00FA1138" w:rsidRPr="003A66F5" w:rsidRDefault="00FA1138" w:rsidP="0070552C">
      <w:pPr>
        <w:spacing w:after="0" w:line="240" w:lineRule="auto"/>
        <w:ind w:left="0" w:firstLine="0"/>
        <w:rPr>
          <w:lang w:val="pt-PT"/>
        </w:rPr>
      </w:pPr>
    </w:p>
    <w:p w14:paraId="5A1E9B3E"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3A14528C" w14:textId="77777777" w:rsidTr="00BA77C1">
        <w:tc>
          <w:tcPr>
            <w:tcW w:w="5000" w:type="pct"/>
            <w:shd w:val="clear" w:color="auto" w:fill="auto"/>
          </w:tcPr>
          <w:p w14:paraId="63366D84" w14:textId="77777777" w:rsidR="00FA1138" w:rsidRPr="003A66F5" w:rsidRDefault="00FA1138" w:rsidP="0070552C">
            <w:pPr>
              <w:keepNext/>
              <w:spacing w:after="0" w:line="240" w:lineRule="auto"/>
              <w:ind w:left="567" w:hanging="567"/>
              <w:rPr>
                <w:b/>
                <w:lang w:val="pt-PT"/>
              </w:rPr>
            </w:pPr>
            <w:r w:rsidRPr="003A66F5">
              <w:rPr>
                <w:b/>
                <w:lang w:val="pt-PT"/>
              </w:rPr>
              <w:t>13.</w:t>
            </w:r>
            <w:r w:rsidRPr="003A66F5">
              <w:rPr>
                <w:b/>
                <w:lang w:val="pt-PT"/>
              </w:rPr>
              <w:tab/>
              <w:t>NÚMERO DO LOTE</w:t>
            </w:r>
          </w:p>
        </w:tc>
      </w:tr>
    </w:tbl>
    <w:p w14:paraId="38AF866C" w14:textId="77777777" w:rsidR="00FA1138" w:rsidRPr="003A66F5" w:rsidRDefault="00FA1138" w:rsidP="0070552C">
      <w:pPr>
        <w:keepNext/>
        <w:spacing w:after="0" w:line="240" w:lineRule="auto"/>
        <w:ind w:left="0" w:firstLine="0"/>
        <w:rPr>
          <w:lang w:val="pt-PT"/>
        </w:rPr>
      </w:pPr>
    </w:p>
    <w:p w14:paraId="40C4B49A" w14:textId="77777777" w:rsidR="00FA1138" w:rsidRPr="003A66F5" w:rsidRDefault="00FA1138" w:rsidP="0070552C">
      <w:pPr>
        <w:spacing w:after="0" w:line="240" w:lineRule="auto"/>
        <w:ind w:left="0" w:firstLine="0"/>
        <w:rPr>
          <w:lang w:val="pt-PT"/>
        </w:rPr>
      </w:pPr>
      <w:r w:rsidRPr="003A66F5">
        <w:rPr>
          <w:lang w:val="pt-PT"/>
        </w:rPr>
        <w:t>Lot</w:t>
      </w:r>
    </w:p>
    <w:p w14:paraId="555149D7" w14:textId="77777777" w:rsidR="00FA1138" w:rsidRPr="003A66F5" w:rsidRDefault="00FA1138" w:rsidP="0070552C">
      <w:pPr>
        <w:spacing w:after="0" w:line="240" w:lineRule="auto"/>
        <w:ind w:left="0" w:firstLine="0"/>
        <w:rPr>
          <w:lang w:val="pt-PT"/>
        </w:rPr>
      </w:pPr>
    </w:p>
    <w:p w14:paraId="2A8AAB67"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7FBAA707" w14:textId="77777777" w:rsidTr="00BA77C1">
        <w:tc>
          <w:tcPr>
            <w:tcW w:w="5000" w:type="pct"/>
            <w:shd w:val="clear" w:color="auto" w:fill="auto"/>
          </w:tcPr>
          <w:p w14:paraId="24DE5048" w14:textId="77777777" w:rsidR="00FA1138" w:rsidRPr="003A66F5" w:rsidRDefault="00FA1138" w:rsidP="0070552C">
            <w:pPr>
              <w:keepNext/>
              <w:spacing w:after="0" w:line="240" w:lineRule="auto"/>
              <w:ind w:left="567" w:hanging="567"/>
              <w:rPr>
                <w:b/>
                <w:lang w:val="pt-PT"/>
              </w:rPr>
            </w:pPr>
            <w:r w:rsidRPr="003A66F5">
              <w:rPr>
                <w:b/>
                <w:lang w:val="pt-PT"/>
              </w:rPr>
              <w:t>14.</w:t>
            </w:r>
            <w:r w:rsidRPr="003A66F5">
              <w:rPr>
                <w:b/>
                <w:lang w:val="pt-PT"/>
              </w:rPr>
              <w:tab/>
              <w:t>CLASSIFICAÇÃO QUANTO À DISPENSA AO PÚBLICO</w:t>
            </w:r>
          </w:p>
        </w:tc>
      </w:tr>
    </w:tbl>
    <w:p w14:paraId="36A6C5AF" w14:textId="77777777" w:rsidR="00FA1138" w:rsidRPr="003A66F5" w:rsidRDefault="00FA1138" w:rsidP="0070552C">
      <w:pPr>
        <w:keepNext/>
        <w:spacing w:after="0" w:line="240" w:lineRule="auto"/>
        <w:ind w:left="0" w:firstLine="0"/>
        <w:rPr>
          <w:lang w:val="pt-PT"/>
        </w:rPr>
      </w:pPr>
    </w:p>
    <w:p w14:paraId="36FA9414"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6121B9EF" w14:textId="77777777" w:rsidTr="00BA77C1">
        <w:tc>
          <w:tcPr>
            <w:tcW w:w="5000" w:type="pct"/>
            <w:shd w:val="clear" w:color="auto" w:fill="auto"/>
          </w:tcPr>
          <w:p w14:paraId="460FA45F" w14:textId="77777777" w:rsidR="00FA1138" w:rsidRPr="003A66F5" w:rsidRDefault="00FA1138" w:rsidP="0070552C">
            <w:pPr>
              <w:keepNext/>
              <w:spacing w:after="0" w:line="240" w:lineRule="auto"/>
              <w:ind w:left="0" w:firstLine="0"/>
              <w:rPr>
                <w:b/>
                <w:lang w:val="pt-PT"/>
              </w:rPr>
            </w:pPr>
            <w:r w:rsidRPr="003A66F5">
              <w:rPr>
                <w:b/>
                <w:lang w:val="pt-PT"/>
              </w:rPr>
              <w:t>15.</w:t>
            </w:r>
            <w:r w:rsidRPr="003A66F5">
              <w:rPr>
                <w:b/>
                <w:lang w:val="pt-PT"/>
              </w:rPr>
              <w:tab/>
              <w:t>INSTRUÇÕES DE UTILIZAÇÃO</w:t>
            </w:r>
          </w:p>
        </w:tc>
      </w:tr>
    </w:tbl>
    <w:p w14:paraId="65E6F577" w14:textId="77777777" w:rsidR="00FA1138" w:rsidRPr="003A66F5" w:rsidRDefault="00FA1138" w:rsidP="0070552C">
      <w:pPr>
        <w:keepNext/>
        <w:spacing w:after="0" w:line="240" w:lineRule="auto"/>
        <w:ind w:left="0" w:firstLine="0"/>
        <w:rPr>
          <w:lang w:val="pt-PT"/>
        </w:rPr>
      </w:pPr>
    </w:p>
    <w:p w14:paraId="6863C8CB"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3A66F5" w14:paraId="434994ED" w14:textId="77777777" w:rsidTr="00BA77C1">
        <w:tc>
          <w:tcPr>
            <w:tcW w:w="5000" w:type="pct"/>
            <w:shd w:val="clear" w:color="auto" w:fill="auto"/>
          </w:tcPr>
          <w:p w14:paraId="571B0988" w14:textId="77777777" w:rsidR="00FA1138" w:rsidRPr="003A66F5" w:rsidRDefault="00FA1138" w:rsidP="0070552C">
            <w:pPr>
              <w:keepNext/>
              <w:spacing w:after="0" w:line="240" w:lineRule="auto"/>
              <w:ind w:left="567" w:hanging="567"/>
              <w:rPr>
                <w:b/>
                <w:lang w:val="pt-PT"/>
              </w:rPr>
            </w:pPr>
            <w:r w:rsidRPr="003A66F5">
              <w:rPr>
                <w:b/>
                <w:lang w:val="pt-PT"/>
              </w:rPr>
              <w:t>16.</w:t>
            </w:r>
            <w:r w:rsidRPr="003A66F5">
              <w:rPr>
                <w:b/>
                <w:lang w:val="pt-PT"/>
              </w:rPr>
              <w:tab/>
              <w:t>INFORMAÇÃO EM BRAILLE</w:t>
            </w:r>
          </w:p>
        </w:tc>
      </w:tr>
    </w:tbl>
    <w:p w14:paraId="78E31EDD" w14:textId="77777777" w:rsidR="00FA1138" w:rsidRPr="003A66F5" w:rsidRDefault="00FA1138" w:rsidP="0070552C">
      <w:pPr>
        <w:spacing w:after="0" w:line="240" w:lineRule="auto"/>
        <w:ind w:left="0" w:firstLine="0"/>
        <w:rPr>
          <w:lang w:val="pt-PT"/>
        </w:rPr>
      </w:pPr>
    </w:p>
    <w:p w14:paraId="3C23EB2A" w14:textId="77777777" w:rsidR="00FA1138" w:rsidRPr="003A66F5" w:rsidRDefault="00FA1138" w:rsidP="0070552C">
      <w:pPr>
        <w:spacing w:after="0" w:line="240" w:lineRule="auto"/>
        <w:ind w:left="0" w:firstLine="0"/>
        <w:rPr>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56BA6CD8" w14:textId="77777777" w:rsidTr="00BA77C1">
        <w:tc>
          <w:tcPr>
            <w:tcW w:w="5000" w:type="pct"/>
            <w:shd w:val="clear" w:color="auto" w:fill="auto"/>
          </w:tcPr>
          <w:p w14:paraId="49016CDE" w14:textId="77777777" w:rsidR="00FA1138" w:rsidRPr="003A66F5" w:rsidRDefault="00FA1138" w:rsidP="0070552C">
            <w:pPr>
              <w:keepNext/>
              <w:spacing w:after="0" w:line="240" w:lineRule="auto"/>
              <w:ind w:left="567" w:hanging="567"/>
              <w:rPr>
                <w:b/>
                <w:lang w:val="pt-PT"/>
              </w:rPr>
            </w:pPr>
            <w:r w:rsidRPr="003A66F5">
              <w:rPr>
                <w:b/>
                <w:lang w:val="pt-PT"/>
              </w:rPr>
              <w:t>17.</w:t>
            </w:r>
            <w:r w:rsidRPr="003A66F5">
              <w:rPr>
                <w:b/>
                <w:lang w:val="pt-PT"/>
              </w:rPr>
              <w:tab/>
              <w:t>IDENTIFICADOR ÚNICO – CÓDIGO DE BARRAS 2D</w:t>
            </w:r>
          </w:p>
        </w:tc>
      </w:tr>
    </w:tbl>
    <w:p w14:paraId="48EE7F66" w14:textId="77777777" w:rsidR="00FA1138" w:rsidRPr="003A66F5" w:rsidRDefault="00FA1138" w:rsidP="0070552C">
      <w:pPr>
        <w:keepNext/>
        <w:spacing w:after="0" w:line="240" w:lineRule="auto"/>
        <w:ind w:left="0" w:firstLine="0"/>
        <w:rPr>
          <w:lang w:val="pt-PT"/>
        </w:rPr>
      </w:pPr>
    </w:p>
    <w:p w14:paraId="009A393C" w14:textId="77777777" w:rsidR="00FA1138" w:rsidRPr="003A66F5" w:rsidRDefault="00FA1138" w:rsidP="0070552C">
      <w:pPr>
        <w:spacing w:after="0" w:line="240" w:lineRule="auto"/>
        <w:ind w:left="0" w:firstLine="0"/>
        <w:rPr>
          <w:shd w:val="clear" w:color="auto" w:fill="C0C0C0"/>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FA1138" w:rsidRPr="00AF55A2" w14:paraId="06EE9728" w14:textId="77777777" w:rsidTr="00BA77C1">
        <w:tc>
          <w:tcPr>
            <w:tcW w:w="5000" w:type="pct"/>
            <w:shd w:val="clear" w:color="auto" w:fill="auto"/>
          </w:tcPr>
          <w:p w14:paraId="379269B8" w14:textId="77777777" w:rsidR="00FA1138" w:rsidRPr="003A66F5" w:rsidRDefault="00FA1138" w:rsidP="0070552C">
            <w:pPr>
              <w:keepNext/>
              <w:spacing w:after="0" w:line="240" w:lineRule="auto"/>
              <w:ind w:left="567" w:hanging="567"/>
              <w:rPr>
                <w:b/>
                <w:lang w:val="pt-PT"/>
              </w:rPr>
            </w:pPr>
            <w:r w:rsidRPr="003A66F5">
              <w:rPr>
                <w:b/>
                <w:lang w:val="pt-PT"/>
              </w:rPr>
              <w:t>18.</w:t>
            </w:r>
            <w:r w:rsidRPr="003A66F5">
              <w:rPr>
                <w:b/>
                <w:lang w:val="pt-PT"/>
              </w:rPr>
              <w:tab/>
              <w:t>IDENTIFICADOR ÚNICO - DADOS PARA LEITURA HUMANA</w:t>
            </w:r>
          </w:p>
        </w:tc>
      </w:tr>
    </w:tbl>
    <w:p w14:paraId="0A299A46" w14:textId="77777777" w:rsidR="00FA1138" w:rsidRPr="003A66F5" w:rsidRDefault="00FA1138" w:rsidP="0070552C">
      <w:pPr>
        <w:keepNext/>
        <w:spacing w:after="0" w:line="240" w:lineRule="auto"/>
        <w:ind w:left="0" w:firstLine="0"/>
        <w:rPr>
          <w:lang w:val="pt-PT"/>
        </w:rPr>
      </w:pPr>
    </w:p>
    <w:p w14:paraId="79102081" w14:textId="77777777" w:rsidR="00FA1138" w:rsidRPr="003A66F5" w:rsidRDefault="00FA1138" w:rsidP="0070552C">
      <w:pPr>
        <w:spacing w:after="0" w:line="240" w:lineRule="auto"/>
        <w:ind w:left="0" w:firstLine="0"/>
        <w:rPr>
          <w:lang w:val="pt-PT"/>
        </w:rPr>
      </w:pPr>
      <w:r w:rsidRPr="003A66F5">
        <w:rPr>
          <w:lang w:val="pt-PT"/>
        </w:rPr>
        <w:br w:type="page"/>
      </w:r>
    </w:p>
    <w:p w14:paraId="7ABBF417" w14:textId="77777777" w:rsidR="00FA1138" w:rsidRPr="003A66F5" w:rsidRDefault="00FA1138" w:rsidP="0070552C">
      <w:pPr>
        <w:spacing w:after="0" w:line="240" w:lineRule="auto"/>
        <w:ind w:left="0" w:firstLine="0"/>
        <w:rPr>
          <w:lang w:val="pt-PT"/>
        </w:rPr>
      </w:pPr>
    </w:p>
    <w:p w14:paraId="179000AE" w14:textId="77777777" w:rsidR="009044E3" w:rsidRPr="003A66F5" w:rsidRDefault="009044E3" w:rsidP="009044E3">
      <w:pPr>
        <w:spacing w:after="0" w:line="240" w:lineRule="auto"/>
        <w:ind w:left="0" w:firstLine="0"/>
        <w:jc w:val="center"/>
        <w:rPr>
          <w:lang w:val="pt-PT"/>
        </w:rPr>
      </w:pPr>
    </w:p>
    <w:p w14:paraId="0A76E376" w14:textId="77777777" w:rsidR="009044E3" w:rsidRPr="003A66F5" w:rsidRDefault="009044E3" w:rsidP="009044E3">
      <w:pPr>
        <w:spacing w:after="0" w:line="240" w:lineRule="auto"/>
        <w:ind w:left="0" w:firstLine="0"/>
        <w:jc w:val="center"/>
        <w:rPr>
          <w:lang w:val="pt-PT"/>
        </w:rPr>
      </w:pPr>
    </w:p>
    <w:p w14:paraId="0E00EDF4" w14:textId="77777777" w:rsidR="009044E3" w:rsidRPr="003A66F5" w:rsidRDefault="009044E3" w:rsidP="009044E3">
      <w:pPr>
        <w:spacing w:after="0" w:line="240" w:lineRule="auto"/>
        <w:ind w:left="0" w:firstLine="0"/>
        <w:jc w:val="center"/>
        <w:rPr>
          <w:lang w:val="pt-PT"/>
        </w:rPr>
      </w:pPr>
    </w:p>
    <w:p w14:paraId="54B55313" w14:textId="77777777" w:rsidR="009044E3" w:rsidRPr="003A66F5" w:rsidRDefault="009044E3" w:rsidP="009044E3">
      <w:pPr>
        <w:spacing w:after="0" w:line="240" w:lineRule="auto"/>
        <w:ind w:left="0" w:firstLine="0"/>
        <w:jc w:val="center"/>
        <w:rPr>
          <w:lang w:val="pt-PT"/>
        </w:rPr>
      </w:pPr>
    </w:p>
    <w:p w14:paraId="4B40EAE6" w14:textId="77777777" w:rsidR="009044E3" w:rsidRPr="003A66F5" w:rsidRDefault="009044E3" w:rsidP="009044E3">
      <w:pPr>
        <w:spacing w:after="0" w:line="240" w:lineRule="auto"/>
        <w:ind w:left="0" w:firstLine="0"/>
        <w:jc w:val="center"/>
        <w:rPr>
          <w:lang w:val="pt-PT"/>
        </w:rPr>
      </w:pPr>
    </w:p>
    <w:p w14:paraId="14806215" w14:textId="77777777" w:rsidR="009044E3" w:rsidRPr="003A66F5" w:rsidRDefault="009044E3" w:rsidP="009044E3">
      <w:pPr>
        <w:spacing w:after="0" w:line="240" w:lineRule="auto"/>
        <w:ind w:left="0" w:firstLine="0"/>
        <w:jc w:val="center"/>
        <w:rPr>
          <w:lang w:val="pt-PT"/>
        </w:rPr>
      </w:pPr>
    </w:p>
    <w:p w14:paraId="1C3F8205" w14:textId="77777777" w:rsidR="009044E3" w:rsidRPr="003A66F5" w:rsidRDefault="009044E3" w:rsidP="009044E3">
      <w:pPr>
        <w:spacing w:after="0" w:line="240" w:lineRule="auto"/>
        <w:ind w:left="0" w:firstLine="0"/>
        <w:jc w:val="center"/>
        <w:rPr>
          <w:lang w:val="pt-PT"/>
        </w:rPr>
      </w:pPr>
    </w:p>
    <w:p w14:paraId="4B6BAABF" w14:textId="77777777" w:rsidR="009044E3" w:rsidRPr="003A66F5" w:rsidRDefault="009044E3" w:rsidP="009044E3">
      <w:pPr>
        <w:spacing w:after="0" w:line="240" w:lineRule="auto"/>
        <w:ind w:left="0" w:firstLine="0"/>
        <w:jc w:val="center"/>
        <w:rPr>
          <w:lang w:val="pt-PT"/>
        </w:rPr>
      </w:pPr>
    </w:p>
    <w:p w14:paraId="7C822C50" w14:textId="77777777" w:rsidR="009044E3" w:rsidRPr="003A66F5" w:rsidRDefault="009044E3" w:rsidP="009044E3">
      <w:pPr>
        <w:spacing w:after="0" w:line="240" w:lineRule="auto"/>
        <w:ind w:left="0" w:firstLine="0"/>
        <w:jc w:val="center"/>
        <w:rPr>
          <w:lang w:val="pt-PT"/>
        </w:rPr>
      </w:pPr>
    </w:p>
    <w:p w14:paraId="28EAEB7B" w14:textId="77777777" w:rsidR="009044E3" w:rsidRPr="003A66F5" w:rsidRDefault="009044E3" w:rsidP="009044E3">
      <w:pPr>
        <w:spacing w:after="0" w:line="240" w:lineRule="auto"/>
        <w:ind w:left="0" w:firstLine="0"/>
        <w:jc w:val="center"/>
        <w:rPr>
          <w:lang w:val="pt-PT"/>
        </w:rPr>
      </w:pPr>
    </w:p>
    <w:p w14:paraId="57588F3F" w14:textId="77777777" w:rsidR="009044E3" w:rsidRPr="003A66F5" w:rsidRDefault="009044E3" w:rsidP="009044E3">
      <w:pPr>
        <w:spacing w:after="0" w:line="240" w:lineRule="auto"/>
        <w:ind w:left="0" w:firstLine="0"/>
        <w:jc w:val="center"/>
        <w:rPr>
          <w:lang w:val="pt-PT"/>
        </w:rPr>
      </w:pPr>
    </w:p>
    <w:p w14:paraId="7B7C3B40" w14:textId="77777777" w:rsidR="009044E3" w:rsidRPr="003A66F5" w:rsidRDefault="009044E3" w:rsidP="009044E3">
      <w:pPr>
        <w:spacing w:after="0" w:line="240" w:lineRule="auto"/>
        <w:ind w:left="0" w:firstLine="0"/>
        <w:jc w:val="center"/>
        <w:rPr>
          <w:lang w:val="pt-PT"/>
        </w:rPr>
      </w:pPr>
    </w:p>
    <w:p w14:paraId="67F9FE82" w14:textId="77777777" w:rsidR="009044E3" w:rsidRPr="003A66F5" w:rsidRDefault="009044E3" w:rsidP="009044E3">
      <w:pPr>
        <w:spacing w:after="0" w:line="240" w:lineRule="auto"/>
        <w:ind w:left="0" w:firstLine="0"/>
        <w:jc w:val="center"/>
        <w:rPr>
          <w:lang w:val="pt-PT"/>
        </w:rPr>
      </w:pPr>
    </w:p>
    <w:p w14:paraId="7CA5AF98" w14:textId="77777777" w:rsidR="009044E3" w:rsidRPr="003A66F5" w:rsidRDefault="009044E3" w:rsidP="009044E3">
      <w:pPr>
        <w:spacing w:after="0" w:line="240" w:lineRule="auto"/>
        <w:ind w:left="0" w:firstLine="0"/>
        <w:jc w:val="center"/>
        <w:rPr>
          <w:lang w:val="pt-PT"/>
        </w:rPr>
      </w:pPr>
    </w:p>
    <w:p w14:paraId="7B4E4969" w14:textId="77777777" w:rsidR="009044E3" w:rsidRPr="003A66F5" w:rsidRDefault="009044E3" w:rsidP="009044E3">
      <w:pPr>
        <w:spacing w:after="0" w:line="240" w:lineRule="auto"/>
        <w:ind w:left="0" w:firstLine="0"/>
        <w:jc w:val="center"/>
        <w:rPr>
          <w:lang w:val="pt-PT"/>
        </w:rPr>
      </w:pPr>
    </w:p>
    <w:p w14:paraId="05633044" w14:textId="77777777" w:rsidR="009044E3" w:rsidRPr="003A66F5" w:rsidRDefault="009044E3" w:rsidP="009044E3">
      <w:pPr>
        <w:spacing w:after="0" w:line="240" w:lineRule="auto"/>
        <w:ind w:left="0" w:firstLine="0"/>
        <w:jc w:val="center"/>
        <w:rPr>
          <w:lang w:val="pt-PT"/>
        </w:rPr>
      </w:pPr>
    </w:p>
    <w:p w14:paraId="493F6291" w14:textId="77777777" w:rsidR="009044E3" w:rsidRPr="003A66F5" w:rsidRDefault="009044E3" w:rsidP="009044E3">
      <w:pPr>
        <w:spacing w:after="0" w:line="240" w:lineRule="auto"/>
        <w:ind w:left="0" w:firstLine="0"/>
        <w:jc w:val="center"/>
        <w:rPr>
          <w:lang w:val="pt-PT"/>
        </w:rPr>
      </w:pPr>
    </w:p>
    <w:p w14:paraId="1FB5218E" w14:textId="77777777" w:rsidR="00973976" w:rsidRPr="003A66F5" w:rsidRDefault="00973976" w:rsidP="009044E3">
      <w:pPr>
        <w:spacing w:after="0" w:line="240" w:lineRule="auto"/>
        <w:ind w:left="0" w:firstLine="0"/>
        <w:jc w:val="center"/>
        <w:rPr>
          <w:lang w:val="pt-PT"/>
        </w:rPr>
      </w:pPr>
    </w:p>
    <w:p w14:paraId="02D50601" w14:textId="77777777" w:rsidR="00973976" w:rsidRPr="003A66F5" w:rsidRDefault="00973976" w:rsidP="009044E3">
      <w:pPr>
        <w:spacing w:after="0" w:line="240" w:lineRule="auto"/>
        <w:ind w:left="0" w:firstLine="0"/>
        <w:jc w:val="center"/>
        <w:rPr>
          <w:lang w:val="pt-PT"/>
        </w:rPr>
      </w:pPr>
    </w:p>
    <w:p w14:paraId="4153F76E" w14:textId="77777777" w:rsidR="009044E3" w:rsidRPr="003A66F5" w:rsidRDefault="009044E3" w:rsidP="009044E3">
      <w:pPr>
        <w:spacing w:after="0" w:line="240" w:lineRule="auto"/>
        <w:ind w:left="0" w:firstLine="0"/>
        <w:jc w:val="center"/>
        <w:rPr>
          <w:lang w:val="pt-PT"/>
        </w:rPr>
      </w:pPr>
    </w:p>
    <w:p w14:paraId="4D48111A" w14:textId="77777777" w:rsidR="009044E3" w:rsidRPr="003A66F5" w:rsidRDefault="009044E3" w:rsidP="009044E3">
      <w:pPr>
        <w:spacing w:after="0" w:line="240" w:lineRule="auto"/>
        <w:ind w:left="0" w:firstLine="0"/>
        <w:jc w:val="center"/>
        <w:rPr>
          <w:lang w:val="pt-PT"/>
        </w:rPr>
      </w:pPr>
    </w:p>
    <w:p w14:paraId="664EF4D9" w14:textId="77777777" w:rsidR="009044E3" w:rsidRPr="003A66F5" w:rsidRDefault="00F50722" w:rsidP="009044E3">
      <w:pPr>
        <w:pStyle w:val="TitleA"/>
        <w:rPr>
          <w:lang w:val="pt-PT"/>
        </w:rPr>
      </w:pPr>
      <w:r w:rsidRPr="003A66F5">
        <w:rPr>
          <w:lang w:val="pt-PT"/>
        </w:rPr>
        <w:t>B. FOLHETO INFORMATIVO</w:t>
      </w:r>
    </w:p>
    <w:p w14:paraId="7E140CDC" w14:textId="77777777" w:rsidR="009044E3" w:rsidRPr="003A66F5" w:rsidRDefault="009044E3" w:rsidP="00E46D22">
      <w:pPr>
        <w:spacing w:after="0" w:line="240" w:lineRule="auto"/>
        <w:ind w:left="0" w:firstLine="0"/>
        <w:jc w:val="center"/>
        <w:rPr>
          <w:lang w:val="pt-PT"/>
        </w:rPr>
      </w:pPr>
    </w:p>
    <w:p w14:paraId="623E4091" w14:textId="77777777" w:rsidR="00E16751" w:rsidRPr="003A66F5" w:rsidRDefault="00F50722" w:rsidP="00E46D22">
      <w:pPr>
        <w:spacing w:after="0" w:line="240" w:lineRule="auto"/>
        <w:ind w:left="0" w:firstLine="0"/>
        <w:jc w:val="center"/>
        <w:rPr>
          <w:lang w:val="pt-PT"/>
        </w:rPr>
      </w:pPr>
      <w:r w:rsidRPr="003A66F5">
        <w:rPr>
          <w:lang w:val="pt-PT"/>
        </w:rPr>
        <w:br w:type="page"/>
      </w:r>
    </w:p>
    <w:p w14:paraId="093FE334" w14:textId="77777777" w:rsidR="00E16751" w:rsidRPr="003A66F5" w:rsidRDefault="00F50722" w:rsidP="009044E3">
      <w:pPr>
        <w:spacing w:after="0" w:line="240" w:lineRule="auto"/>
        <w:ind w:left="0" w:firstLine="0"/>
        <w:jc w:val="center"/>
        <w:rPr>
          <w:b/>
          <w:lang w:val="pt-PT"/>
        </w:rPr>
      </w:pPr>
      <w:r w:rsidRPr="003A66F5">
        <w:rPr>
          <w:b/>
          <w:lang w:val="pt-PT"/>
        </w:rPr>
        <w:t>FOLHETO INFORMATIVO: INFORMAÇÃO PARA O UTILIZADOR</w:t>
      </w:r>
    </w:p>
    <w:p w14:paraId="72FC0446" w14:textId="77777777" w:rsidR="009044E3" w:rsidRPr="003A66F5" w:rsidRDefault="009044E3" w:rsidP="009044E3">
      <w:pPr>
        <w:spacing w:after="0" w:line="240" w:lineRule="auto"/>
        <w:ind w:left="0" w:firstLine="0"/>
        <w:jc w:val="center"/>
        <w:rPr>
          <w:lang w:val="pt-PT"/>
        </w:rPr>
      </w:pPr>
    </w:p>
    <w:p w14:paraId="493CEF16" w14:textId="77777777" w:rsidR="009044E3" w:rsidRPr="003A66F5" w:rsidRDefault="0005772B" w:rsidP="009044E3">
      <w:pPr>
        <w:spacing w:after="0" w:line="240" w:lineRule="auto"/>
        <w:ind w:left="0" w:firstLine="0"/>
        <w:jc w:val="center"/>
        <w:rPr>
          <w:b/>
          <w:lang w:val="pt-PT"/>
        </w:rPr>
      </w:pPr>
      <w:r w:rsidRPr="003A66F5">
        <w:rPr>
          <w:b/>
          <w:lang w:val="pt-PT"/>
        </w:rPr>
        <w:t>KANJINTI</w:t>
      </w:r>
      <w:r w:rsidR="009044E3" w:rsidRPr="003A66F5">
        <w:rPr>
          <w:b/>
          <w:lang w:val="pt-PT"/>
        </w:rPr>
        <w:t xml:space="preserve"> 150 </w:t>
      </w:r>
      <w:r w:rsidR="00F50722" w:rsidRPr="003A66F5">
        <w:rPr>
          <w:b/>
          <w:lang w:val="pt-PT"/>
        </w:rPr>
        <w:t>mg pó para concentrado para solução para perfusão</w:t>
      </w:r>
    </w:p>
    <w:p w14:paraId="41ACE9FF" w14:textId="77777777" w:rsidR="00BD056F" w:rsidRPr="003A66F5" w:rsidRDefault="00BD056F" w:rsidP="009044E3">
      <w:pPr>
        <w:spacing w:after="0" w:line="240" w:lineRule="auto"/>
        <w:ind w:left="0" w:firstLine="0"/>
        <w:jc w:val="center"/>
        <w:rPr>
          <w:b/>
          <w:lang w:val="pt-PT"/>
        </w:rPr>
      </w:pPr>
      <w:r w:rsidRPr="003A66F5">
        <w:rPr>
          <w:b/>
          <w:lang w:val="pt-PT"/>
        </w:rPr>
        <w:t>KANJINTI 420 mg pó para concentrado para solução para perfusão</w:t>
      </w:r>
    </w:p>
    <w:p w14:paraId="2199AEA9" w14:textId="77777777" w:rsidR="00E16751" w:rsidRPr="003A66F5" w:rsidRDefault="0041643A" w:rsidP="009044E3">
      <w:pPr>
        <w:spacing w:after="0" w:line="240" w:lineRule="auto"/>
        <w:ind w:left="0" w:firstLine="0"/>
        <w:jc w:val="center"/>
        <w:rPr>
          <w:lang w:val="pt-PT"/>
        </w:rPr>
      </w:pPr>
      <w:r w:rsidRPr="003A66F5">
        <w:rPr>
          <w:lang w:val="pt-PT"/>
        </w:rPr>
        <w:t>t</w:t>
      </w:r>
      <w:r w:rsidR="00F50722" w:rsidRPr="003A66F5">
        <w:rPr>
          <w:lang w:val="pt-PT"/>
        </w:rPr>
        <w:t>rastuzumab</w:t>
      </w:r>
    </w:p>
    <w:p w14:paraId="1FCE46C3" w14:textId="77777777" w:rsidR="009044E3" w:rsidRPr="003A66F5" w:rsidRDefault="009044E3" w:rsidP="009044E3">
      <w:pPr>
        <w:spacing w:after="0" w:line="240" w:lineRule="auto"/>
        <w:ind w:left="0" w:firstLine="0"/>
        <w:rPr>
          <w:lang w:val="pt-PT"/>
        </w:rPr>
      </w:pPr>
    </w:p>
    <w:p w14:paraId="67E8FEB8" w14:textId="77777777" w:rsidR="00E16751" w:rsidRPr="003A66F5" w:rsidRDefault="00F50722" w:rsidP="004F13D3">
      <w:pPr>
        <w:keepNext/>
        <w:spacing w:after="0" w:line="240" w:lineRule="auto"/>
        <w:ind w:left="0" w:firstLine="0"/>
        <w:rPr>
          <w:lang w:val="pt-PT"/>
        </w:rPr>
      </w:pPr>
      <w:r w:rsidRPr="003A66F5">
        <w:rPr>
          <w:b/>
          <w:lang w:val="pt-PT"/>
        </w:rPr>
        <w:t>Leia com atenção todo este folheto antes de começar a utilizar este medicamento, pois contém informação importante para si.</w:t>
      </w:r>
    </w:p>
    <w:p w14:paraId="7080C676" w14:textId="77777777" w:rsidR="00E16751" w:rsidRPr="003A66F5" w:rsidRDefault="009044E3" w:rsidP="004F13D3">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Conserve este folheto. Pode ter necessidade de o ler novamente.</w:t>
      </w:r>
    </w:p>
    <w:p w14:paraId="174A931B" w14:textId="77777777" w:rsidR="00E16751" w:rsidRPr="003A66F5" w:rsidRDefault="009044E3" w:rsidP="004F13D3">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Caso ainda tenha dúvidas, fale com o seu médico ou farmacêutico.</w:t>
      </w:r>
    </w:p>
    <w:p w14:paraId="22FA3E90" w14:textId="77777777" w:rsidR="00E16751" w:rsidRPr="003A66F5" w:rsidRDefault="009044E3" w:rsidP="009044E3">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Se tiver quaisquer efeitos </w:t>
      </w:r>
      <w:r w:rsidR="0008303D" w:rsidRPr="003A66F5">
        <w:rPr>
          <w:lang w:val="pt-PT" w:bidi="pt-PT"/>
        </w:rPr>
        <w:t>indesejáveis</w:t>
      </w:r>
      <w:r w:rsidR="00F50722" w:rsidRPr="003A66F5">
        <w:rPr>
          <w:lang w:val="pt-PT"/>
        </w:rPr>
        <w:t xml:space="preserve">, incluindo possíveis efeitos </w:t>
      </w:r>
      <w:r w:rsidR="0008303D" w:rsidRPr="003A66F5">
        <w:rPr>
          <w:lang w:val="pt-PT" w:bidi="pt-PT"/>
        </w:rPr>
        <w:t>indesejáveis</w:t>
      </w:r>
      <w:r w:rsidR="00F50722" w:rsidRPr="003A66F5">
        <w:rPr>
          <w:lang w:val="pt-PT"/>
        </w:rPr>
        <w:t xml:space="preserve"> não indicados neste folheto, fale com o seu médico, farmacêutico ou enfermeiro. Ver secção 4.</w:t>
      </w:r>
    </w:p>
    <w:p w14:paraId="753EE649" w14:textId="77777777" w:rsidR="009044E3" w:rsidRPr="003A66F5" w:rsidRDefault="009044E3" w:rsidP="00DE40AA">
      <w:pPr>
        <w:spacing w:after="0" w:line="240" w:lineRule="auto"/>
        <w:ind w:left="0" w:firstLine="0"/>
        <w:rPr>
          <w:lang w:val="pt-PT"/>
        </w:rPr>
      </w:pPr>
    </w:p>
    <w:p w14:paraId="091585C5" w14:textId="77777777" w:rsidR="00E16751" w:rsidRPr="003A66F5" w:rsidRDefault="00F50722" w:rsidP="00DE40AA">
      <w:pPr>
        <w:keepNext/>
        <w:spacing w:after="0" w:line="240" w:lineRule="auto"/>
        <w:ind w:left="0" w:firstLine="0"/>
        <w:rPr>
          <w:b/>
          <w:lang w:val="pt-PT"/>
        </w:rPr>
      </w:pPr>
      <w:r w:rsidRPr="003A66F5">
        <w:rPr>
          <w:b/>
          <w:lang w:val="pt-PT"/>
        </w:rPr>
        <w:t>O que contém este folheto:</w:t>
      </w:r>
    </w:p>
    <w:p w14:paraId="19B984CD" w14:textId="77777777" w:rsidR="004F13D3" w:rsidRPr="003A66F5" w:rsidRDefault="004F13D3" w:rsidP="00DE40AA">
      <w:pPr>
        <w:keepNext/>
        <w:spacing w:after="0" w:line="240" w:lineRule="auto"/>
        <w:ind w:left="0" w:firstLine="0"/>
        <w:rPr>
          <w:lang w:val="pt-PT"/>
        </w:rPr>
      </w:pPr>
    </w:p>
    <w:p w14:paraId="7D2862B8" w14:textId="77777777" w:rsidR="00E16751" w:rsidRPr="003A66F5" w:rsidRDefault="004F13D3" w:rsidP="004F13D3">
      <w:pPr>
        <w:spacing w:after="0" w:line="240" w:lineRule="auto"/>
        <w:ind w:left="567" w:hanging="567"/>
        <w:rPr>
          <w:lang w:val="pt-PT"/>
        </w:rPr>
      </w:pPr>
      <w:r w:rsidRPr="003A66F5">
        <w:rPr>
          <w:lang w:val="pt-PT"/>
        </w:rPr>
        <w:t>1.</w:t>
      </w:r>
      <w:r w:rsidRPr="003A66F5">
        <w:rPr>
          <w:lang w:val="pt-PT"/>
        </w:rPr>
        <w:tab/>
      </w:r>
      <w:r w:rsidR="00F50722" w:rsidRPr="003A66F5">
        <w:rPr>
          <w:lang w:val="pt-PT"/>
        </w:rPr>
        <w:t xml:space="preserve">O que é </w:t>
      </w:r>
      <w:r w:rsidR="0005772B" w:rsidRPr="003A66F5">
        <w:rPr>
          <w:lang w:val="pt-PT"/>
        </w:rPr>
        <w:t>KANJINTI</w:t>
      </w:r>
      <w:r w:rsidR="00F50722" w:rsidRPr="003A66F5">
        <w:rPr>
          <w:lang w:val="pt-PT"/>
        </w:rPr>
        <w:t xml:space="preserve"> e para que é utilizado</w:t>
      </w:r>
    </w:p>
    <w:p w14:paraId="11601A2B" w14:textId="77777777" w:rsidR="00E16751" w:rsidRPr="003A66F5" w:rsidRDefault="004F13D3" w:rsidP="004F13D3">
      <w:pPr>
        <w:spacing w:after="0" w:line="240" w:lineRule="auto"/>
        <w:ind w:left="567" w:hanging="567"/>
        <w:rPr>
          <w:lang w:val="pt-PT"/>
        </w:rPr>
      </w:pPr>
      <w:r w:rsidRPr="003A66F5">
        <w:rPr>
          <w:lang w:val="pt-PT"/>
        </w:rPr>
        <w:t>2.</w:t>
      </w:r>
      <w:r w:rsidRPr="003A66F5">
        <w:rPr>
          <w:lang w:val="pt-PT"/>
        </w:rPr>
        <w:tab/>
      </w:r>
      <w:r w:rsidR="00F50722" w:rsidRPr="003A66F5">
        <w:rPr>
          <w:lang w:val="pt-PT"/>
        </w:rPr>
        <w:t xml:space="preserve">O que precisa de saber antes de lhe ser administrado </w:t>
      </w:r>
      <w:r w:rsidR="0005772B" w:rsidRPr="003A66F5">
        <w:rPr>
          <w:lang w:val="pt-PT"/>
        </w:rPr>
        <w:t>KANJINTI</w:t>
      </w:r>
    </w:p>
    <w:p w14:paraId="2ED897B3" w14:textId="77777777" w:rsidR="00E16751" w:rsidRPr="003A66F5" w:rsidRDefault="004F13D3" w:rsidP="004F13D3">
      <w:pPr>
        <w:spacing w:after="0" w:line="240" w:lineRule="auto"/>
        <w:ind w:left="567" w:hanging="567"/>
        <w:rPr>
          <w:lang w:val="pt-PT"/>
        </w:rPr>
      </w:pPr>
      <w:r w:rsidRPr="003A66F5">
        <w:rPr>
          <w:lang w:val="pt-PT"/>
        </w:rPr>
        <w:t>3.</w:t>
      </w:r>
      <w:r w:rsidRPr="003A66F5">
        <w:rPr>
          <w:lang w:val="pt-PT"/>
        </w:rPr>
        <w:tab/>
      </w:r>
      <w:r w:rsidR="00F50722" w:rsidRPr="003A66F5">
        <w:rPr>
          <w:lang w:val="pt-PT"/>
        </w:rPr>
        <w:t xml:space="preserve">Como é administrado </w:t>
      </w:r>
      <w:r w:rsidR="0005772B" w:rsidRPr="003A66F5">
        <w:rPr>
          <w:lang w:val="pt-PT"/>
        </w:rPr>
        <w:t>KANJINTI</w:t>
      </w:r>
    </w:p>
    <w:p w14:paraId="46406AB8" w14:textId="77777777" w:rsidR="00E16751" w:rsidRPr="003A66F5" w:rsidRDefault="004F13D3" w:rsidP="004F13D3">
      <w:pPr>
        <w:spacing w:after="0" w:line="240" w:lineRule="auto"/>
        <w:ind w:left="567" w:hanging="567"/>
        <w:rPr>
          <w:lang w:val="pt-PT"/>
        </w:rPr>
      </w:pPr>
      <w:r w:rsidRPr="003A66F5">
        <w:rPr>
          <w:lang w:val="pt-PT"/>
        </w:rPr>
        <w:t>4.</w:t>
      </w:r>
      <w:r w:rsidRPr="003A66F5">
        <w:rPr>
          <w:lang w:val="pt-PT"/>
        </w:rPr>
        <w:tab/>
      </w:r>
      <w:r w:rsidR="00F50722" w:rsidRPr="003A66F5">
        <w:rPr>
          <w:lang w:val="pt-PT"/>
        </w:rPr>
        <w:t xml:space="preserve">Efeitos </w:t>
      </w:r>
      <w:r w:rsidR="0008303D" w:rsidRPr="003A66F5">
        <w:rPr>
          <w:lang w:val="pt-PT" w:bidi="pt-PT"/>
        </w:rPr>
        <w:t>indesejáveis</w:t>
      </w:r>
      <w:r w:rsidR="00F50722" w:rsidRPr="003A66F5">
        <w:rPr>
          <w:lang w:val="pt-PT"/>
        </w:rPr>
        <w:t xml:space="preserve"> possíveis</w:t>
      </w:r>
    </w:p>
    <w:p w14:paraId="304AF3A1" w14:textId="77777777" w:rsidR="00E16751" w:rsidRPr="003A66F5" w:rsidRDefault="004F13D3" w:rsidP="004F13D3">
      <w:pPr>
        <w:spacing w:after="0" w:line="240" w:lineRule="auto"/>
        <w:ind w:left="567" w:hanging="567"/>
        <w:rPr>
          <w:lang w:val="pt-PT"/>
        </w:rPr>
      </w:pPr>
      <w:r w:rsidRPr="003A66F5">
        <w:rPr>
          <w:lang w:val="pt-PT"/>
        </w:rPr>
        <w:t>5.</w:t>
      </w:r>
      <w:r w:rsidRPr="003A66F5">
        <w:rPr>
          <w:lang w:val="pt-PT"/>
        </w:rPr>
        <w:tab/>
      </w:r>
      <w:r w:rsidR="00F50722" w:rsidRPr="003A66F5">
        <w:rPr>
          <w:lang w:val="pt-PT"/>
        </w:rPr>
        <w:t xml:space="preserve">Como conservar </w:t>
      </w:r>
      <w:r w:rsidR="0005772B" w:rsidRPr="003A66F5">
        <w:rPr>
          <w:lang w:val="pt-PT"/>
        </w:rPr>
        <w:t>KANJINTI</w:t>
      </w:r>
    </w:p>
    <w:p w14:paraId="467138B6" w14:textId="77777777" w:rsidR="00E16751" w:rsidRPr="003A66F5" w:rsidRDefault="004F13D3" w:rsidP="004F13D3">
      <w:pPr>
        <w:spacing w:after="0" w:line="240" w:lineRule="auto"/>
        <w:ind w:left="567" w:hanging="567"/>
        <w:rPr>
          <w:lang w:val="pt-PT"/>
        </w:rPr>
      </w:pPr>
      <w:r w:rsidRPr="003A66F5">
        <w:rPr>
          <w:lang w:val="pt-PT"/>
        </w:rPr>
        <w:t>6.</w:t>
      </w:r>
      <w:r w:rsidRPr="003A66F5">
        <w:rPr>
          <w:lang w:val="pt-PT"/>
        </w:rPr>
        <w:tab/>
      </w:r>
      <w:r w:rsidR="00F50722" w:rsidRPr="003A66F5">
        <w:rPr>
          <w:lang w:val="pt-PT"/>
        </w:rPr>
        <w:t>Conteúdo da embalagem e outras informações</w:t>
      </w:r>
    </w:p>
    <w:p w14:paraId="00997410" w14:textId="77777777" w:rsidR="004F13D3" w:rsidRPr="003A66F5" w:rsidRDefault="004F13D3" w:rsidP="004F13D3">
      <w:pPr>
        <w:spacing w:after="0" w:line="240" w:lineRule="auto"/>
        <w:ind w:left="567" w:hanging="567"/>
        <w:rPr>
          <w:lang w:val="pt-PT"/>
        </w:rPr>
      </w:pPr>
    </w:p>
    <w:p w14:paraId="1A064A67" w14:textId="77777777" w:rsidR="004F13D3" w:rsidRPr="003A66F5" w:rsidRDefault="004F13D3" w:rsidP="004F13D3">
      <w:pPr>
        <w:spacing w:after="0" w:line="240" w:lineRule="auto"/>
        <w:ind w:left="567" w:hanging="567"/>
        <w:rPr>
          <w:lang w:val="pt-PT"/>
        </w:rPr>
      </w:pPr>
    </w:p>
    <w:p w14:paraId="7E611AEC" w14:textId="77777777" w:rsidR="00E16751" w:rsidRPr="003A66F5" w:rsidRDefault="004F13D3" w:rsidP="004F13D3">
      <w:pPr>
        <w:keepNext/>
        <w:spacing w:after="0" w:line="240" w:lineRule="auto"/>
        <w:ind w:left="567" w:hanging="567"/>
        <w:rPr>
          <w:b/>
          <w:lang w:val="pt-PT"/>
        </w:rPr>
      </w:pPr>
      <w:r w:rsidRPr="003A66F5">
        <w:rPr>
          <w:b/>
          <w:lang w:val="pt-PT"/>
        </w:rPr>
        <w:t>1.</w:t>
      </w:r>
      <w:r w:rsidRPr="003A66F5">
        <w:rPr>
          <w:b/>
          <w:lang w:val="pt-PT"/>
        </w:rPr>
        <w:tab/>
      </w:r>
      <w:r w:rsidR="00F50722" w:rsidRPr="003A66F5">
        <w:rPr>
          <w:b/>
          <w:lang w:val="pt-PT"/>
        </w:rPr>
        <w:t xml:space="preserve">O que é </w:t>
      </w:r>
      <w:r w:rsidR="0005772B" w:rsidRPr="003A66F5">
        <w:rPr>
          <w:b/>
          <w:lang w:val="pt-PT"/>
        </w:rPr>
        <w:t>KANJINTI</w:t>
      </w:r>
      <w:r w:rsidR="00F50722" w:rsidRPr="003A66F5">
        <w:rPr>
          <w:b/>
          <w:lang w:val="pt-PT"/>
        </w:rPr>
        <w:t xml:space="preserve"> e para que é utilizado</w:t>
      </w:r>
    </w:p>
    <w:p w14:paraId="6E52BC57" w14:textId="77777777" w:rsidR="004F13D3" w:rsidRPr="003A66F5" w:rsidRDefault="004F13D3" w:rsidP="00C71FD8">
      <w:pPr>
        <w:keepNext/>
        <w:spacing w:after="0" w:line="240" w:lineRule="auto"/>
        <w:ind w:left="0" w:firstLine="0"/>
        <w:rPr>
          <w:b/>
          <w:lang w:val="pt-PT"/>
        </w:rPr>
      </w:pPr>
    </w:p>
    <w:p w14:paraId="77104DB6" w14:textId="77777777" w:rsidR="00E16751" w:rsidRPr="003A66F5" w:rsidRDefault="0005772B" w:rsidP="00C71FD8">
      <w:pPr>
        <w:spacing w:after="0" w:line="240" w:lineRule="auto"/>
        <w:ind w:left="0" w:firstLine="0"/>
        <w:rPr>
          <w:lang w:val="pt-PT"/>
        </w:rPr>
      </w:pPr>
      <w:r w:rsidRPr="003A66F5">
        <w:rPr>
          <w:lang w:val="pt-PT"/>
        </w:rPr>
        <w:t>KANJINTI</w:t>
      </w:r>
      <w:r w:rsidR="00F50722" w:rsidRPr="003A66F5">
        <w:rPr>
          <w:lang w:val="pt-PT"/>
        </w:rPr>
        <w:t xml:space="preserve"> contém a substância ativa trastuzumab, que é um anticorpo monoclonal. Os anticorpos monoclonais ligam-se a proteínas específicas ou antigénios. O trastuzumab é concebido para ligar-se seletivamente a um antigénio chamado recetor-2 do fator de crescimento epidérmico humano (HER2). O HER2 encontra-se em grandes quantidades na superfície de algumas células do cancro, estimulando o seu crescimento. Quando o </w:t>
      </w:r>
      <w:r w:rsidR="00BD056F" w:rsidRPr="003A66F5">
        <w:rPr>
          <w:lang w:val="pt-PT"/>
        </w:rPr>
        <w:t>trastuzumab</w:t>
      </w:r>
      <w:r w:rsidR="00F50722" w:rsidRPr="003A66F5">
        <w:rPr>
          <w:lang w:val="pt-PT"/>
        </w:rPr>
        <w:t xml:space="preserve"> se liga ao HER2, impede o crescimento dessas célula</w:t>
      </w:r>
      <w:r w:rsidR="00C71FD8" w:rsidRPr="003A66F5">
        <w:rPr>
          <w:lang w:val="pt-PT"/>
        </w:rPr>
        <w:t>s e provoca a morte das mesmas.</w:t>
      </w:r>
    </w:p>
    <w:p w14:paraId="478245EA" w14:textId="77777777" w:rsidR="004F13D3" w:rsidRPr="003A66F5" w:rsidRDefault="004F13D3" w:rsidP="00C71FD8">
      <w:pPr>
        <w:spacing w:after="0" w:line="240" w:lineRule="auto"/>
        <w:ind w:left="0" w:firstLine="0"/>
        <w:rPr>
          <w:lang w:val="pt-PT"/>
        </w:rPr>
      </w:pPr>
    </w:p>
    <w:p w14:paraId="6BC0F327" w14:textId="77777777" w:rsidR="00E16751" w:rsidRPr="003A66F5" w:rsidRDefault="00F50722" w:rsidP="00C71FD8">
      <w:pPr>
        <w:keepNext/>
        <w:spacing w:after="0" w:line="240" w:lineRule="auto"/>
        <w:ind w:left="0" w:firstLine="0"/>
        <w:rPr>
          <w:lang w:val="pt-PT"/>
        </w:rPr>
      </w:pPr>
      <w:r w:rsidRPr="003A66F5">
        <w:rPr>
          <w:lang w:val="pt-PT"/>
        </w:rPr>
        <w:t xml:space="preserve">O seu médico pode prescrever-lhe </w:t>
      </w:r>
      <w:r w:rsidR="0005772B" w:rsidRPr="003A66F5">
        <w:rPr>
          <w:lang w:val="pt-PT"/>
        </w:rPr>
        <w:t>KANJINTI</w:t>
      </w:r>
      <w:r w:rsidRPr="003A66F5">
        <w:rPr>
          <w:lang w:val="pt-PT"/>
        </w:rPr>
        <w:t xml:space="preserve"> para o tratamento do cancro da mama ou do cancro gástrico:</w:t>
      </w:r>
    </w:p>
    <w:p w14:paraId="643D1481" w14:textId="77777777" w:rsidR="00E16751" w:rsidRPr="003A66F5" w:rsidRDefault="004F13D3" w:rsidP="00426C9C">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Se tiver cancro da mama em </w:t>
      </w:r>
      <w:r w:rsidR="00D41BA5" w:rsidRPr="003A66F5">
        <w:rPr>
          <w:lang w:val="pt-PT"/>
        </w:rPr>
        <w:t>estadios</w:t>
      </w:r>
      <w:r w:rsidR="00F50722" w:rsidRPr="003A66F5">
        <w:rPr>
          <w:lang w:val="pt-PT"/>
        </w:rPr>
        <w:t xml:space="preserve"> precoces com níveis elevados de uma proteína denominada de HER2.</w:t>
      </w:r>
    </w:p>
    <w:p w14:paraId="16488417" w14:textId="77777777" w:rsidR="00E16751" w:rsidRPr="003A66F5" w:rsidRDefault="004F13D3" w:rsidP="00426C9C">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Se tiver cancro da mama metastizado (cancro da mama que se disseminou para além do tumor inicial) com níveis elevados de HER2. </w:t>
      </w:r>
      <w:r w:rsidR="0005772B" w:rsidRPr="003A66F5">
        <w:rPr>
          <w:lang w:val="pt-PT"/>
        </w:rPr>
        <w:t>KANJINTI</w:t>
      </w:r>
      <w:r w:rsidR="00F50722" w:rsidRPr="003A66F5">
        <w:rPr>
          <w:lang w:val="pt-PT"/>
        </w:rPr>
        <w:t xml:space="preserve"> pode ser prescrito em associação com o medicamento de quimioterapia paclitaxel ou docetaxel, como o primeiro tratamento para o cancro da mama metastizado, ou pode ser prescrito sozinho se outros tratamentos não foram bem-sucedidos. Também é utilizado em associação com medicamentos chamados inibidores da aromatase, em doentes com cancro da mama metastizado com níveis elevados de HER2 e com recetores hormonais (cancro que é sensível à presença de hormonas sexuais femininas).</w:t>
      </w:r>
    </w:p>
    <w:p w14:paraId="7700170E" w14:textId="77777777" w:rsidR="00E16751" w:rsidRPr="003A66F5" w:rsidRDefault="004F13D3" w:rsidP="004F13D3">
      <w:pPr>
        <w:spacing w:after="0" w:line="240" w:lineRule="auto"/>
        <w:ind w:left="567" w:hanging="567"/>
        <w:rPr>
          <w:lang w:val="pt-PT"/>
        </w:rPr>
      </w:pPr>
      <w:r w:rsidRPr="003A66F5">
        <w:rPr>
          <w:lang w:val="pt-PT"/>
        </w:rPr>
        <w:t>•</w:t>
      </w:r>
      <w:r w:rsidRPr="003A66F5">
        <w:rPr>
          <w:lang w:val="pt-PT"/>
        </w:rPr>
        <w:tab/>
      </w:r>
      <w:r w:rsidR="00F50722" w:rsidRPr="003A66F5">
        <w:rPr>
          <w:lang w:val="pt-PT"/>
        </w:rPr>
        <w:t>Se tiver cancro gástrico metastizado com níveis elevados de HER2, em associação com outros medicamentos para o cancro, capecitabina, ou</w:t>
      </w:r>
      <w:r w:rsidR="00C71FD8" w:rsidRPr="003A66F5">
        <w:rPr>
          <w:lang w:val="pt-PT"/>
        </w:rPr>
        <w:t xml:space="preserve"> 5-fluorouracilo, e cisplatina.</w:t>
      </w:r>
    </w:p>
    <w:p w14:paraId="598176D6" w14:textId="77777777" w:rsidR="004F13D3" w:rsidRPr="003A66F5" w:rsidRDefault="004F13D3" w:rsidP="00C70C9E">
      <w:pPr>
        <w:spacing w:after="0" w:line="240" w:lineRule="auto"/>
        <w:ind w:left="0" w:firstLine="0"/>
        <w:rPr>
          <w:lang w:val="pt-PT"/>
        </w:rPr>
      </w:pPr>
    </w:p>
    <w:p w14:paraId="56B8C83B" w14:textId="77777777" w:rsidR="004F13D3" w:rsidRPr="003A66F5" w:rsidRDefault="004F13D3" w:rsidP="00C70C9E">
      <w:pPr>
        <w:spacing w:after="0" w:line="240" w:lineRule="auto"/>
        <w:ind w:left="0" w:firstLine="0"/>
        <w:rPr>
          <w:lang w:val="pt-PT"/>
        </w:rPr>
      </w:pPr>
    </w:p>
    <w:p w14:paraId="09E66D22" w14:textId="77777777" w:rsidR="00E16751" w:rsidRPr="003A66F5" w:rsidRDefault="00F50722" w:rsidP="004F13D3">
      <w:pPr>
        <w:keepNext/>
        <w:spacing w:after="0" w:line="240" w:lineRule="auto"/>
        <w:ind w:left="567" w:hanging="567"/>
        <w:rPr>
          <w:b/>
          <w:lang w:val="pt-PT"/>
        </w:rPr>
      </w:pPr>
      <w:r w:rsidRPr="003A66F5">
        <w:rPr>
          <w:b/>
          <w:lang w:val="pt-PT"/>
        </w:rPr>
        <w:t>2.</w:t>
      </w:r>
      <w:r w:rsidRPr="003A66F5">
        <w:rPr>
          <w:b/>
          <w:lang w:val="pt-PT"/>
        </w:rPr>
        <w:tab/>
        <w:t xml:space="preserve">O que precisa de saber antes de lhe ser administrado </w:t>
      </w:r>
      <w:r w:rsidR="0005772B" w:rsidRPr="003A66F5">
        <w:rPr>
          <w:b/>
          <w:lang w:val="pt-PT"/>
        </w:rPr>
        <w:t>KANJINTI</w:t>
      </w:r>
    </w:p>
    <w:p w14:paraId="67F561D4" w14:textId="77777777" w:rsidR="000A62C0" w:rsidRPr="003A66F5" w:rsidRDefault="000A62C0" w:rsidP="00C71FD8">
      <w:pPr>
        <w:keepNext/>
        <w:spacing w:after="0" w:line="240" w:lineRule="auto"/>
        <w:ind w:left="0" w:firstLine="0"/>
        <w:rPr>
          <w:b/>
          <w:lang w:val="pt-PT"/>
        </w:rPr>
      </w:pPr>
    </w:p>
    <w:p w14:paraId="4BB6EFDC" w14:textId="77777777" w:rsidR="00E16751" w:rsidRPr="003A66F5" w:rsidRDefault="00F50722" w:rsidP="00C71FD8">
      <w:pPr>
        <w:keepNext/>
        <w:spacing w:after="0" w:line="240" w:lineRule="auto"/>
        <w:ind w:left="0" w:firstLine="0"/>
        <w:rPr>
          <w:lang w:val="pt-PT"/>
        </w:rPr>
      </w:pPr>
      <w:r w:rsidRPr="003A66F5">
        <w:rPr>
          <w:b/>
          <w:lang w:val="pt-PT"/>
        </w:rPr>
        <w:t xml:space="preserve">Não utilize </w:t>
      </w:r>
      <w:r w:rsidR="0005772B" w:rsidRPr="003A66F5">
        <w:rPr>
          <w:b/>
          <w:lang w:val="pt-PT"/>
        </w:rPr>
        <w:t>KANJINTI</w:t>
      </w:r>
      <w:r w:rsidRPr="003A66F5">
        <w:rPr>
          <w:b/>
          <w:lang w:val="pt-PT"/>
        </w:rPr>
        <w:t xml:space="preserve"> se:</w:t>
      </w:r>
    </w:p>
    <w:p w14:paraId="441CAFB3" w14:textId="77777777" w:rsidR="00E16751" w:rsidRPr="003A66F5" w:rsidRDefault="004F13D3" w:rsidP="004F13D3">
      <w:pPr>
        <w:spacing w:after="0" w:line="240" w:lineRule="auto"/>
        <w:ind w:left="567" w:hanging="567"/>
        <w:rPr>
          <w:lang w:val="pt-PT"/>
        </w:rPr>
      </w:pPr>
      <w:r w:rsidRPr="003A66F5">
        <w:rPr>
          <w:lang w:val="pt-PT"/>
        </w:rPr>
        <w:t>•</w:t>
      </w:r>
      <w:r w:rsidRPr="003A66F5">
        <w:rPr>
          <w:lang w:val="pt-PT"/>
        </w:rPr>
        <w:tab/>
      </w:r>
      <w:r w:rsidR="00F50722" w:rsidRPr="003A66F5">
        <w:rPr>
          <w:lang w:val="pt-PT"/>
        </w:rPr>
        <w:t>tem alergia ao trastuzumab, a proteínas murinas (de rato) ou a qualquer outro componente deste medicamento (indicados na secção 6).</w:t>
      </w:r>
    </w:p>
    <w:p w14:paraId="1B8D4BA2" w14:textId="77777777" w:rsidR="00E16751" w:rsidRPr="003A66F5" w:rsidRDefault="004F13D3" w:rsidP="004F13D3">
      <w:pPr>
        <w:spacing w:after="0" w:line="240" w:lineRule="auto"/>
        <w:ind w:left="567" w:hanging="567"/>
        <w:rPr>
          <w:lang w:val="pt-PT"/>
        </w:rPr>
      </w:pPr>
      <w:r w:rsidRPr="003A66F5">
        <w:rPr>
          <w:lang w:val="pt-PT"/>
        </w:rPr>
        <w:t>•</w:t>
      </w:r>
      <w:r w:rsidRPr="003A66F5">
        <w:rPr>
          <w:lang w:val="pt-PT"/>
        </w:rPr>
        <w:tab/>
      </w:r>
      <w:r w:rsidR="00F50722" w:rsidRPr="003A66F5">
        <w:rPr>
          <w:lang w:val="pt-PT"/>
        </w:rPr>
        <w:t>tem problemas respiratórios graves em repouso, devido ao cancro, ou se precisar de tratamento com oxigénio.</w:t>
      </w:r>
    </w:p>
    <w:p w14:paraId="169B4505" w14:textId="77777777" w:rsidR="00C71FD8" w:rsidRPr="003A66F5" w:rsidRDefault="00C71FD8" w:rsidP="00C70C9E">
      <w:pPr>
        <w:spacing w:after="0" w:line="240" w:lineRule="auto"/>
        <w:ind w:left="0" w:firstLine="0"/>
        <w:rPr>
          <w:lang w:val="pt-PT"/>
        </w:rPr>
      </w:pPr>
    </w:p>
    <w:p w14:paraId="5DB38903" w14:textId="77777777" w:rsidR="00E16751" w:rsidRPr="003A66F5" w:rsidRDefault="00F50722" w:rsidP="00C70C9E">
      <w:pPr>
        <w:keepNext/>
        <w:spacing w:after="0" w:line="240" w:lineRule="auto"/>
        <w:ind w:left="0" w:firstLine="0"/>
        <w:rPr>
          <w:lang w:val="pt-PT"/>
        </w:rPr>
      </w:pPr>
      <w:r w:rsidRPr="003A66F5">
        <w:rPr>
          <w:b/>
          <w:lang w:val="pt-PT"/>
        </w:rPr>
        <w:lastRenderedPageBreak/>
        <w:t>Advertências e precauções</w:t>
      </w:r>
    </w:p>
    <w:p w14:paraId="4B9C1AC5" w14:textId="77777777" w:rsidR="00E16751" w:rsidRPr="003A66F5" w:rsidRDefault="00F50722" w:rsidP="00C70C9E">
      <w:pPr>
        <w:spacing w:after="0" w:line="240" w:lineRule="auto"/>
        <w:ind w:left="0" w:firstLine="0"/>
        <w:rPr>
          <w:lang w:val="pt-PT"/>
        </w:rPr>
      </w:pPr>
      <w:r w:rsidRPr="003A66F5">
        <w:rPr>
          <w:lang w:val="pt-PT"/>
        </w:rPr>
        <w:t>O seu médico irá acompanhar de perto o seu tratamento.</w:t>
      </w:r>
    </w:p>
    <w:p w14:paraId="3EBBD9DF" w14:textId="77777777" w:rsidR="000A62C0" w:rsidRPr="003A66F5" w:rsidRDefault="000A62C0" w:rsidP="00C70C9E">
      <w:pPr>
        <w:spacing w:after="0" w:line="240" w:lineRule="auto"/>
        <w:ind w:left="0" w:firstLine="0"/>
        <w:rPr>
          <w:lang w:val="pt-PT"/>
        </w:rPr>
      </w:pPr>
    </w:p>
    <w:p w14:paraId="47A225D7" w14:textId="77777777" w:rsidR="00E16751" w:rsidRPr="003A66F5" w:rsidRDefault="00F50722" w:rsidP="00005D0A">
      <w:pPr>
        <w:pStyle w:val="Heading1"/>
        <w:keepLines w:val="0"/>
        <w:spacing w:after="0" w:line="240" w:lineRule="auto"/>
        <w:ind w:left="0" w:right="0" w:firstLine="0"/>
        <w:rPr>
          <w:lang w:val="pt-PT"/>
        </w:rPr>
      </w:pPr>
      <w:r w:rsidRPr="003A66F5">
        <w:rPr>
          <w:lang w:val="pt-PT"/>
        </w:rPr>
        <w:t>Monitorização do coração</w:t>
      </w:r>
    </w:p>
    <w:p w14:paraId="32927D2D" w14:textId="77777777" w:rsidR="00E16751" w:rsidRPr="003A66F5" w:rsidRDefault="00F50722" w:rsidP="00005D0A">
      <w:pPr>
        <w:spacing w:after="0" w:line="240" w:lineRule="auto"/>
        <w:ind w:left="0" w:firstLine="0"/>
        <w:rPr>
          <w:lang w:val="pt-PT"/>
        </w:rPr>
      </w:pPr>
      <w:r w:rsidRPr="003A66F5">
        <w:rPr>
          <w:lang w:val="pt-PT"/>
        </w:rPr>
        <w:t xml:space="preserve">O tratamento com </w:t>
      </w:r>
      <w:r w:rsidR="0005772B" w:rsidRPr="003A66F5">
        <w:rPr>
          <w:lang w:val="pt-PT"/>
        </w:rPr>
        <w:t>KANJINTI</w:t>
      </w:r>
      <w:r w:rsidRPr="003A66F5">
        <w:rPr>
          <w:lang w:val="pt-PT"/>
        </w:rPr>
        <w:t xml:space="preserve">, sozinho ou com um taxano, pode afetar o coração, especialmente se já utilizou alguma vez uma antraciclina (taxanos e antraciclinas são outros dois tipos de medicamentos utilizados para tratar o cancro). Os efeitos podem ser moderados ou graves e podem causar a morte. Assim, o funcionamento do seu coração será controlado antes, durante (a cada </w:t>
      </w:r>
      <w:r w:rsidR="000A62C0" w:rsidRPr="003A66F5">
        <w:rPr>
          <w:lang w:val="pt-PT"/>
        </w:rPr>
        <w:t>três</w:t>
      </w:r>
      <w:r w:rsidRPr="003A66F5">
        <w:rPr>
          <w:lang w:val="pt-PT"/>
        </w:rPr>
        <w:t xml:space="preserve"> meses) e após (até </w:t>
      </w:r>
      <w:r w:rsidR="000A62C0" w:rsidRPr="003A66F5">
        <w:rPr>
          <w:lang w:val="pt-PT"/>
        </w:rPr>
        <w:t>dois</w:t>
      </w:r>
      <w:r w:rsidRPr="003A66F5">
        <w:rPr>
          <w:lang w:val="pt-PT"/>
        </w:rPr>
        <w:t xml:space="preserve"> a </w:t>
      </w:r>
      <w:r w:rsidR="000A62C0" w:rsidRPr="003A66F5">
        <w:rPr>
          <w:lang w:val="pt-PT"/>
        </w:rPr>
        <w:t>cinco</w:t>
      </w:r>
      <w:r w:rsidRPr="003A66F5">
        <w:rPr>
          <w:lang w:val="pt-PT"/>
        </w:rPr>
        <w:t xml:space="preserve"> anos) o tratamento com </w:t>
      </w:r>
      <w:r w:rsidR="0005772B" w:rsidRPr="003A66F5">
        <w:rPr>
          <w:lang w:val="pt-PT"/>
        </w:rPr>
        <w:t>KANJINTI</w:t>
      </w:r>
      <w:r w:rsidRPr="003A66F5">
        <w:rPr>
          <w:lang w:val="pt-PT"/>
        </w:rPr>
        <w:t xml:space="preserve">. Se desenvolver qualquer sinal de insuficiência cardíaca (bombeamento inadequado do sangue pelo coração), o funcionamento do seu coração poderá ser examinado mais frequentemente (a cada </w:t>
      </w:r>
      <w:r w:rsidR="000A62C0" w:rsidRPr="003A66F5">
        <w:rPr>
          <w:lang w:val="pt-PT"/>
        </w:rPr>
        <w:t>seis</w:t>
      </w:r>
      <w:r w:rsidRPr="003A66F5">
        <w:rPr>
          <w:lang w:val="pt-PT"/>
        </w:rPr>
        <w:t xml:space="preserve"> a </w:t>
      </w:r>
      <w:r w:rsidR="000A62C0" w:rsidRPr="003A66F5">
        <w:rPr>
          <w:lang w:val="pt-PT"/>
        </w:rPr>
        <w:t>oito</w:t>
      </w:r>
      <w:r w:rsidRPr="003A66F5">
        <w:rPr>
          <w:lang w:val="pt-PT"/>
        </w:rPr>
        <w:t xml:space="preserve"> semanas), poderá receber tratamento para a insuficiência cardíaca ou poderá ter de parar o tratamento com </w:t>
      </w:r>
      <w:r w:rsidR="0005772B" w:rsidRPr="003A66F5">
        <w:rPr>
          <w:lang w:val="pt-PT"/>
        </w:rPr>
        <w:t>KANJINTI</w:t>
      </w:r>
      <w:r w:rsidRPr="003A66F5">
        <w:rPr>
          <w:lang w:val="pt-PT"/>
        </w:rPr>
        <w:t>.</w:t>
      </w:r>
    </w:p>
    <w:p w14:paraId="38D8F98B" w14:textId="77777777" w:rsidR="004F13D3" w:rsidRPr="003A66F5" w:rsidRDefault="004F13D3" w:rsidP="00005D0A">
      <w:pPr>
        <w:spacing w:after="0" w:line="240" w:lineRule="auto"/>
        <w:ind w:left="0" w:firstLine="0"/>
        <w:rPr>
          <w:lang w:val="pt-PT"/>
        </w:rPr>
      </w:pPr>
    </w:p>
    <w:p w14:paraId="76EA2D4C" w14:textId="77777777" w:rsidR="00E16751" w:rsidRPr="003A66F5" w:rsidRDefault="00F50722" w:rsidP="00005D0A">
      <w:pPr>
        <w:keepNext/>
        <w:spacing w:after="0" w:line="240" w:lineRule="auto"/>
        <w:ind w:left="0" w:firstLine="0"/>
        <w:rPr>
          <w:lang w:val="pt-PT"/>
        </w:rPr>
      </w:pPr>
      <w:r w:rsidRPr="003A66F5">
        <w:rPr>
          <w:lang w:val="pt-PT"/>
        </w:rPr>
        <w:t xml:space="preserve">Fale com o seu médico, farmacêutico ou enfermeiro antes de lhe ser administrado </w:t>
      </w:r>
      <w:r w:rsidR="0005772B" w:rsidRPr="003A66F5">
        <w:rPr>
          <w:lang w:val="pt-PT"/>
        </w:rPr>
        <w:t>KANJINTI</w:t>
      </w:r>
      <w:r w:rsidRPr="003A66F5">
        <w:rPr>
          <w:lang w:val="pt-PT"/>
        </w:rPr>
        <w:t xml:space="preserve"> se:</w:t>
      </w:r>
    </w:p>
    <w:p w14:paraId="10D8BAB8" w14:textId="77777777" w:rsidR="004F13D3" w:rsidRPr="003A66F5" w:rsidRDefault="004F13D3" w:rsidP="00005D0A">
      <w:pPr>
        <w:keepNext/>
        <w:spacing w:after="0" w:line="240" w:lineRule="auto"/>
        <w:ind w:left="0" w:firstLine="0"/>
        <w:rPr>
          <w:lang w:val="pt-PT"/>
        </w:rPr>
      </w:pPr>
    </w:p>
    <w:p w14:paraId="657FCCEE" w14:textId="77777777" w:rsidR="00E16751" w:rsidRPr="003A66F5" w:rsidRDefault="004F13D3" w:rsidP="004F13D3">
      <w:pPr>
        <w:spacing w:after="0" w:line="240" w:lineRule="auto"/>
        <w:ind w:left="567" w:hanging="567"/>
        <w:rPr>
          <w:lang w:val="pt-PT"/>
        </w:rPr>
      </w:pPr>
      <w:r w:rsidRPr="003A66F5">
        <w:rPr>
          <w:lang w:val="pt-PT"/>
        </w:rPr>
        <w:t>•</w:t>
      </w:r>
      <w:r w:rsidRPr="003A66F5">
        <w:rPr>
          <w:lang w:val="pt-PT"/>
        </w:rPr>
        <w:tab/>
      </w:r>
      <w:r w:rsidR="00F50722" w:rsidRPr="003A66F5">
        <w:rPr>
          <w:lang w:val="pt-PT"/>
        </w:rPr>
        <w:t>alguma vez tiver tido insuficiência cardíaca, doença arterial coronária, valvulopatia cardíaca (sopros no coração), tensão arterial alta, tiver tomado qualquer medicamento para a tensão arterial alta ou se está a tomar atualmente qualquer medicamen</w:t>
      </w:r>
      <w:r w:rsidR="00B5330C" w:rsidRPr="003A66F5">
        <w:rPr>
          <w:lang w:val="pt-PT"/>
        </w:rPr>
        <w:t>to para a tensão arterial alta.</w:t>
      </w:r>
    </w:p>
    <w:p w14:paraId="72E5A71E" w14:textId="77777777" w:rsidR="00E16751" w:rsidRPr="003A66F5" w:rsidRDefault="004F13D3" w:rsidP="004F13D3">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alguma vez tiver sido tratado ou se está atualmente a ser tratado com um medicamento chamado doxorrubicina ou epirrubicina (medicamentos usados para tratar o cancro). Estes medicamentos (ou quaisquer outras antraciclinas) podem danificar o músculo do coração e aumentar o risco de ter problemas cardíacos com </w:t>
      </w:r>
      <w:r w:rsidR="0005772B" w:rsidRPr="003A66F5">
        <w:rPr>
          <w:lang w:val="pt-PT"/>
        </w:rPr>
        <w:t>KANJINTI</w:t>
      </w:r>
      <w:r w:rsidR="00F50722" w:rsidRPr="003A66F5">
        <w:rPr>
          <w:lang w:val="pt-PT"/>
        </w:rPr>
        <w:t>.</w:t>
      </w:r>
    </w:p>
    <w:p w14:paraId="6F490FE0" w14:textId="77777777" w:rsidR="00E16751" w:rsidRPr="003A66F5" w:rsidRDefault="004F13D3" w:rsidP="004F13D3">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tiver falta de ar, principalmente se está atualmente a ser tratado com um taxano. O </w:t>
      </w:r>
      <w:r w:rsidR="0005772B" w:rsidRPr="003A66F5">
        <w:rPr>
          <w:lang w:val="pt-PT"/>
        </w:rPr>
        <w:t>KANJINTI</w:t>
      </w:r>
      <w:r w:rsidR="00F50722" w:rsidRPr="003A66F5">
        <w:rPr>
          <w:lang w:val="pt-PT"/>
        </w:rPr>
        <w:t xml:space="preserve"> pode causar dificuldades respiratórias, especialmente quando é administrado pela primeira vez. Esta situação pode ser mais grave se já tiver falta de ar. Muito raramente, doentes com dificuldades respiratórias graves antes do tratamento morreram quando lhes foi administrado </w:t>
      </w:r>
      <w:r w:rsidR="000A62C0" w:rsidRPr="003A66F5">
        <w:rPr>
          <w:lang w:val="pt-PT"/>
        </w:rPr>
        <w:t>trastuzumab</w:t>
      </w:r>
      <w:r w:rsidR="00F50722" w:rsidRPr="003A66F5">
        <w:rPr>
          <w:lang w:val="pt-PT"/>
        </w:rPr>
        <w:t>.</w:t>
      </w:r>
    </w:p>
    <w:p w14:paraId="60F2E674" w14:textId="77777777" w:rsidR="00E16751" w:rsidRPr="003A66F5" w:rsidRDefault="004F13D3" w:rsidP="004F13D3">
      <w:pPr>
        <w:spacing w:after="0" w:line="240" w:lineRule="auto"/>
        <w:ind w:left="567" w:hanging="567"/>
        <w:rPr>
          <w:lang w:val="pt-PT"/>
        </w:rPr>
      </w:pPr>
      <w:r w:rsidRPr="003A66F5">
        <w:rPr>
          <w:lang w:val="pt-PT"/>
        </w:rPr>
        <w:t>•</w:t>
      </w:r>
      <w:r w:rsidRPr="003A66F5">
        <w:rPr>
          <w:lang w:val="pt-PT"/>
        </w:rPr>
        <w:tab/>
      </w:r>
      <w:r w:rsidR="00F50722" w:rsidRPr="003A66F5">
        <w:rPr>
          <w:lang w:val="pt-PT"/>
        </w:rPr>
        <w:t>alguma vez fez outro tratamento para o cancro.</w:t>
      </w:r>
    </w:p>
    <w:p w14:paraId="617FE780" w14:textId="77777777" w:rsidR="004F13D3" w:rsidRPr="003A66F5" w:rsidRDefault="004F13D3" w:rsidP="004F13D3">
      <w:pPr>
        <w:spacing w:after="0" w:line="240" w:lineRule="auto"/>
        <w:ind w:left="0" w:firstLine="0"/>
        <w:rPr>
          <w:lang w:val="pt-PT"/>
        </w:rPr>
      </w:pPr>
    </w:p>
    <w:p w14:paraId="02E100E8" w14:textId="77777777" w:rsidR="00E16751" w:rsidRPr="003A66F5" w:rsidRDefault="00F50722" w:rsidP="004F13D3">
      <w:pPr>
        <w:spacing w:after="0" w:line="240" w:lineRule="auto"/>
        <w:ind w:left="0" w:firstLine="0"/>
        <w:rPr>
          <w:lang w:val="pt-PT"/>
        </w:rPr>
      </w:pPr>
      <w:r w:rsidRPr="003A66F5">
        <w:rPr>
          <w:lang w:val="pt-PT"/>
        </w:rPr>
        <w:t xml:space="preserve">Se lhe for administrado </w:t>
      </w:r>
      <w:r w:rsidR="0005772B" w:rsidRPr="003A66F5">
        <w:rPr>
          <w:lang w:val="pt-PT"/>
        </w:rPr>
        <w:t>KANJINTI</w:t>
      </w:r>
      <w:r w:rsidRPr="003A66F5">
        <w:rPr>
          <w:lang w:val="pt-PT"/>
        </w:rPr>
        <w:t xml:space="preserve"> com qualquer outro medicamento para tratar o cancro, tais como paclitaxel, docetaxel, um inibidor da aromatase, capecitabina, 5-fluorouracilo ou cisplatina, deverá ler também o </w:t>
      </w:r>
      <w:r w:rsidR="000A62C0" w:rsidRPr="003A66F5">
        <w:rPr>
          <w:lang w:val="pt-PT"/>
        </w:rPr>
        <w:t>f</w:t>
      </w:r>
      <w:r w:rsidRPr="003A66F5">
        <w:rPr>
          <w:lang w:val="pt-PT"/>
        </w:rPr>
        <w:t xml:space="preserve">olheto </w:t>
      </w:r>
      <w:r w:rsidR="000A62C0" w:rsidRPr="003A66F5">
        <w:rPr>
          <w:lang w:val="pt-PT"/>
        </w:rPr>
        <w:t>i</w:t>
      </w:r>
      <w:r w:rsidRPr="003A66F5">
        <w:rPr>
          <w:lang w:val="pt-PT"/>
        </w:rPr>
        <w:t>nformativo destes medicamentos.</w:t>
      </w:r>
    </w:p>
    <w:p w14:paraId="0CEC6ADF" w14:textId="77777777" w:rsidR="004F13D3" w:rsidRPr="003A66F5" w:rsidRDefault="004F13D3" w:rsidP="004F13D3">
      <w:pPr>
        <w:spacing w:after="0" w:line="240" w:lineRule="auto"/>
        <w:ind w:left="0" w:firstLine="0"/>
        <w:rPr>
          <w:lang w:val="pt-PT"/>
        </w:rPr>
      </w:pPr>
    </w:p>
    <w:p w14:paraId="64CCB565" w14:textId="77777777" w:rsidR="00E16751" w:rsidRPr="003A66F5" w:rsidRDefault="00F50722" w:rsidP="004F13D3">
      <w:pPr>
        <w:keepNext/>
        <w:spacing w:after="0" w:line="240" w:lineRule="auto"/>
        <w:ind w:left="0" w:firstLine="0"/>
        <w:rPr>
          <w:lang w:val="pt-PT"/>
        </w:rPr>
      </w:pPr>
      <w:r w:rsidRPr="003A66F5">
        <w:rPr>
          <w:b/>
          <w:lang w:val="pt-PT"/>
        </w:rPr>
        <w:t>Crianças e adolescentes</w:t>
      </w:r>
    </w:p>
    <w:p w14:paraId="1C57BFFF" w14:textId="77777777" w:rsidR="00E16751" w:rsidRPr="003A66F5" w:rsidRDefault="0005772B" w:rsidP="004F13D3">
      <w:pPr>
        <w:spacing w:after="0" w:line="240" w:lineRule="auto"/>
        <w:ind w:left="0" w:firstLine="0"/>
        <w:rPr>
          <w:lang w:val="pt-PT"/>
        </w:rPr>
      </w:pPr>
      <w:r w:rsidRPr="003A66F5">
        <w:rPr>
          <w:lang w:val="pt-PT"/>
        </w:rPr>
        <w:t>KANJINTI</w:t>
      </w:r>
      <w:r w:rsidR="00F50722" w:rsidRPr="003A66F5">
        <w:rPr>
          <w:lang w:val="pt-PT"/>
        </w:rPr>
        <w:t xml:space="preserve"> não é recomendado para doentes com idade inferior a 18 anos.</w:t>
      </w:r>
    </w:p>
    <w:p w14:paraId="6D6D5BCC" w14:textId="77777777" w:rsidR="004F13D3" w:rsidRPr="003A66F5" w:rsidRDefault="004F13D3" w:rsidP="004F13D3">
      <w:pPr>
        <w:spacing w:after="0" w:line="240" w:lineRule="auto"/>
        <w:ind w:left="0" w:firstLine="0"/>
        <w:rPr>
          <w:lang w:val="pt-PT"/>
        </w:rPr>
      </w:pPr>
    </w:p>
    <w:p w14:paraId="176789DD" w14:textId="77777777" w:rsidR="00E16751" w:rsidRPr="003A66F5" w:rsidRDefault="00F50722" w:rsidP="004F13D3">
      <w:pPr>
        <w:keepNext/>
        <w:spacing w:after="0" w:line="240" w:lineRule="auto"/>
        <w:ind w:left="0" w:firstLine="0"/>
        <w:rPr>
          <w:b/>
          <w:lang w:val="pt-PT"/>
        </w:rPr>
      </w:pPr>
      <w:r w:rsidRPr="003A66F5">
        <w:rPr>
          <w:b/>
          <w:lang w:val="pt-PT"/>
        </w:rPr>
        <w:t xml:space="preserve">Outros medicamentos e </w:t>
      </w:r>
      <w:r w:rsidR="0005772B" w:rsidRPr="003A66F5">
        <w:rPr>
          <w:b/>
          <w:lang w:val="pt-PT"/>
        </w:rPr>
        <w:t>KANJINTI</w:t>
      </w:r>
    </w:p>
    <w:p w14:paraId="7A20945C" w14:textId="77777777" w:rsidR="00E16751" w:rsidRPr="003A66F5" w:rsidRDefault="00F50722" w:rsidP="004F13D3">
      <w:pPr>
        <w:spacing w:after="0" w:line="240" w:lineRule="auto"/>
        <w:ind w:left="0" w:firstLine="0"/>
        <w:rPr>
          <w:lang w:val="pt-PT"/>
        </w:rPr>
      </w:pPr>
      <w:r w:rsidRPr="003A66F5">
        <w:rPr>
          <w:lang w:val="pt-PT"/>
        </w:rPr>
        <w:t>Informe o seu médico, farmacêutico ou enfermeiro se estiver a tomar, tiver tomado recentemente ou se vier a tomar outros medicamentos.</w:t>
      </w:r>
    </w:p>
    <w:p w14:paraId="4EE88CA6" w14:textId="77777777" w:rsidR="004F13D3" w:rsidRPr="003A66F5" w:rsidRDefault="004F13D3" w:rsidP="004F13D3">
      <w:pPr>
        <w:spacing w:after="0" w:line="240" w:lineRule="auto"/>
        <w:ind w:left="0" w:firstLine="0"/>
        <w:rPr>
          <w:lang w:val="pt-PT"/>
        </w:rPr>
      </w:pPr>
    </w:p>
    <w:p w14:paraId="4A68A6A1" w14:textId="77777777" w:rsidR="00E16751" w:rsidRPr="003A66F5" w:rsidRDefault="00F50722" w:rsidP="004F13D3">
      <w:pPr>
        <w:spacing w:after="0" w:line="240" w:lineRule="auto"/>
        <w:ind w:left="0" w:firstLine="0"/>
        <w:rPr>
          <w:lang w:val="pt-PT"/>
        </w:rPr>
      </w:pPr>
      <w:r w:rsidRPr="003A66F5">
        <w:rPr>
          <w:lang w:val="pt-PT"/>
        </w:rPr>
        <w:t xml:space="preserve">A eliminação de </w:t>
      </w:r>
      <w:r w:rsidR="0005772B" w:rsidRPr="003A66F5">
        <w:rPr>
          <w:lang w:val="pt-PT"/>
        </w:rPr>
        <w:t>KANJINTI</w:t>
      </w:r>
      <w:r w:rsidRPr="003A66F5">
        <w:rPr>
          <w:lang w:val="pt-PT"/>
        </w:rPr>
        <w:t xml:space="preserve"> do seu corpo pode demorar até 7 meses. Assim, se iniciar qualquer medicamento novo nos 7 meses seguintes ao fim do tratamento, deve informar o seu médico, farmacêutico ou enfermeiro de que lhe foi administrado </w:t>
      </w:r>
      <w:r w:rsidR="0005772B" w:rsidRPr="003A66F5">
        <w:rPr>
          <w:lang w:val="pt-PT"/>
        </w:rPr>
        <w:t>KANJINTI</w:t>
      </w:r>
      <w:r w:rsidRPr="003A66F5">
        <w:rPr>
          <w:lang w:val="pt-PT"/>
        </w:rPr>
        <w:t>.</w:t>
      </w:r>
    </w:p>
    <w:p w14:paraId="2BCD3EAA" w14:textId="77777777" w:rsidR="004F13D3" w:rsidRPr="003A66F5" w:rsidRDefault="004F13D3" w:rsidP="004F13D3">
      <w:pPr>
        <w:spacing w:after="0" w:line="240" w:lineRule="auto"/>
        <w:ind w:left="0" w:firstLine="0"/>
        <w:rPr>
          <w:lang w:val="pt-PT"/>
        </w:rPr>
      </w:pPr>
    </w:p>
    <w:p w14:paraId="7BE9C0DE" w14:textId="77777777" w:rsidR="00E16751" w:rsidRPr="003A66F5" w:rsidRDefault="00B5330C" w:rsidP="004F13D3">
      <w:pPr>
        <w:keepNext/>
        <w:spacing w:after="0" w:line="240" w:lineRule="auto"/>
        <w:ind w:left="0" w:firstLine="0"/>
        <w:rPr>
          <w:b/>
          <w:lang w:val="pt-PT"/>
        </w:rPr>
      </w:pPr>
      <w:r w:rsidRPr="003A66F5">
        <w:rPr>
          <w:b/>
          <w:lang w:val="pt-PT"/>
        </w:rPr>
        <w:t>Gravidez</w:t>
      </w:r>
    </w:p>
    <w:p w14:paraId="5198FEEE" w14:textId="77777777" w:rsidR="00E16751" w:rsidRPr="003A66F5" w:rsidRDefault="004F13D3" w:rsidP="004F13D3">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Se está grávida, se pensa estar grávida ou planeia engravidar, consulte o seu médico, farmacêutico ou enfermeiro antes de tomar este medicamento.</w:t>
      </w:r>
    </w:p>
    <w:p w14:paraId="7578DB15" w14:textId="77777777" w:rsidR="00E16751" w:rsidRPr="003A66F5" w:rsidRDefault="004F13D3" w:rsidP="004F13D3">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Deve utilizar contraceção eficaz durante o tratamento com </w:t>
      </w:r>
      <w:r w:rsidR="0005772B" w:rsidRPr="003A66F5">
        <w:rPr>
          <w:lang w:val="pt-PT"/>
        </w:rPr>
        <w:t>KANJINTI</w:t>
      </w:r>
      <w:r w:rsidR="00B5330C" w:rsidRPr="003A66F5">
        <w:rPr>
          <w:lang w:val="pt-PT"/>
        </w:rPr>
        <w:t xml:space="preserve"> e durante, pelo menos, 7 meses após o fim do tratamento.</w:t>
      </w:r>
    </w:p>
    <w:p w14:paraId="3879A0AD" w14:textId="77777777" w:rsidR="00E16751" w:rsidRPr="003A66F5" w:rsidRDefault="004F13D3" w:rsidP="004F13D3">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O seu médico irá aconselhá-la sobre os riscos e benefícios de ser tratada com </w:t>
      </w:r>
      <w:r w:rsidR="0005772B" w:rsidRPr="003A66F5">
        <w:rPr>
          <w:lang w:val="pt-PT"/>
        </w:rPr>
        <w:t>KANJINTI</w:t>
      </w:r>
      <w:r w:rsidR="00F50722" w:rsidRPr="003A66F5">
        <w:rPr>
          <w:lang w:val="pt-PT"/>
        </w:rPr>
        <w:t xml:space="preserve"> durante a gravidez. Em casos raros, foi observada em mulheres grávidas a receber tratamento com </w:t>
      </w:r>
      <w:r w:rsidR="000A62C0" w:rsidRPr="003A66F5">
        <w:rPr>
          <w:lang w:val="pt-PT"/>
        </w:rPr>
        <w:t>trastuzumab</w:t>
      </w:r>
      <w:r w:rsidR="00F50722" w:rsidRPr="003A66F5">
        <w:rPr>
          <w:lang w:val="pt-PT"/>
        </w:rPr>
        <w:t>, uma redução na quantidade de líquido (amniótico) que rodeia o bebé em desenvolvimento no útero. Esta situação pode ser prejudicial ao seu bebé no útero e tem sido associada a um desenvolvimento incompleto dos p</w:t>
      </w:r>
      <w:r w:rsidR="00B5330C" w:rsidRPr="003A66F5">
        <w:rPr>
          <w:lang w:val="pt-PT"/>
        </w:rPr>
        <w:t>ulmões, originando morte fetal.</w:t>
      </w:r>
    </w:p>
    <w:p w14:paraId="2D15E3FE" w14:textId="77777777" w:rsidR="004F13D3" w:rsidRPr="003A66F5" w:rsidRDefault="004F13D3" w:rsidP="00B5330C">
      <w:pPr>
        <w:spacing w:after="0" w:line="240" w:lineRule="auto"/>
        <w:ind w:left="0" w:firstLine="0"/>
        <w:rPr>
          <w:lang w:val="pt-PT"/>
        </w:rPr>
      </w:pPr>
    </w:p>
    <w:p w14:paraId="3BD84444" w14:textId="77777777" w:rsidR="00E16751" w:rsidRPr="003A66F5" w:rsidRDefault="00F50722" w:rsidP="00B5330C">
      <w:pPr>
        <w:keepNext/>
        <w:spacing w:after="0" w:line="240" w:lineRule="auto"/>
        <w:ind w:left="0" w:firstLine="0"/>
        <w:rPr>
          <w:b/>
          <w:lang w:val="pt-PT"/>
        </w:rPr>
      </w:pPr>
      <w:r w:rsidRPr="003A66F5">
        <w:rPr>
          <w:b/>
          <w:lang w:val="pt-PT"/>
        </w:rPr>
        <w:lastRenderedPageBreak/>
        <w:t>Amamentação</w:t>
      </w:r>
    </w:p>
    <w:p w14:paraId="72BFB8FF" w14:textId="77777777" w:rsidR="00E16751" w:rsidRPr="003A66F5" w:rsidRDefault="00F50722" w:rsidP="00B5330C">
      <w:pPr>
        <w:spacing w:after="0" w:line="240" w:lineRule="auto"/>
        <w:ind w:left="0" w:firstLine="0"/>
        <w:rPr>
          <w:lang w:val="pt-PT"/>
        </w:rPr>
      </w:pPr>
      <w:r w:rsidRPr="003A66F5">
        <w:rPr>
          <w:lang w:val="pt-PT"/>
        </w:rPr>
        <w:t xml:space="preserve">Não amamente o seu bebé durante o tratamento com </w:t>
      </w:r>
      <w:r w:rsidR="0005772B" w:rsidRPr="003A66F5">
        <w:rPr>
          <w:lang w:val="pt-PT"/>
        </w:rPr>
        <w:t>KANJINTI</w:t>
      </w:r>
      <w:r w:rsidRPr="003A66F5">
        <w:rPr>
          <w:lang w:val="pt-PT"/>
        </w:rPr>
        <w:t xml:space="preserve"> nem nos 7 meses após a última dose, uma vez que </w:t>
      </w:r>
      <w:r w:rsidR="0005772B" w:rsidRPr="003A66F5">
        <w:rPr>
          <w:lang w:val="pt-PT"/>
        </w:rPr>
        <w:t>KANJINTI</w:t>
      </w:r>
      <w:r w:rsidRPr="003A66F5">
        <w:rPr>
          <w:lang w:val="pt-PT"/>
        </w:rPr>
        <w:t xml:space="preserve"> pode passar para o seu bebé através do leite materno.</w:t>
      </w:r>
    </w:p>
    <w:p w14:paraId="4028F5BD" w14:textId="77777777" w:rsidR="004F13D3" w:rsidRPr="003A66F5" w:rsidRDefault="004F13D3" w:rsidP="00B5330C">
      <w:pPr>
        <w:spacing w:after="0" w:line="240" w:lineRule="auto"/>
        <w:ind w:left="0" w:firstLine="0"/>
        <w:rPr>
          <w:lang w:val="pt-PT"/>
        </w:rPr>
      </w:pPr>
    </w:p>
    <w:p w14:paraId="7E682B19" w14:textId="77777777" w:rsidR="00E16751" w:rsidRPr="003A66F5" w:rsidRDefault="00F50722" w:rsidP="00B5330C">
      <w:pPr>
        <w:spacing w:after="0" w:line="240" w:lineRule="auto"/>
        <w:ind w:left="0" w:firstLine="0"/>
        <w:rPr>
          <w:lang w:val="pt-PT"/>
        </w:rPr>
      </w:pPr>
      <w:r w:rsidRPr="003A66F5">
        <w:rPr>
          <w:lang w:val="pt-PT"/>
        </w:rPr>
        <w:t>Consulte o seu médico ou farmacêutico antes de tomar qualquer medicamento.</w:t>
      </w:r>
    </w:p>
    <w:p w14:paraId="7D4A5D4F" w14:textId="77777777" w:rsidR="004F13D3" w:rsidRPr="003A66F5" w:rsidRDefault="004F13D3" w:rsidP="004F13D3">
      <w:pPr>
        <w:spacing w:after="0" w:line="240" w:lineRule="auto"/>
        <w:ind w:left="0" w:firstLine="0"/>
        <w:rPr>
          <w:lang w:val="pt-PT"/>
        </w:rPr>
      </w:pPr>
    </w:p>
    <w:p w14:paraId="28EA8A06" w14:textId="77777777" w:rsidR="00E16751" w:rsidRPr="003A66F5" w:rsidRDefault="00F50722" w:rsidP="004F13D3">
      <w:pPr>
        <w:keepNext/>
        <w:spacing w:after="0" w:line="240" w:lineRule="auto"/>
        <w:ind w:left="0" w:firstLine="0"/>
        <w:rPr>
          <w:b/>
          <w:lang w:val="pt-PT"/>
        </w:rPr>
      </w:pPr>
      <w:r w:rsidRPr="003A66F5">
        <w:rPr>
          <w:b/>
          <w:lang w:val="pt-PT"/>
        </w:rPr>
        <w:t>Condução de veículos e utilização de máquinas</w:t>
      </w:r>
    </w:p>
    <w:p w14:paraId="48BDD86D" w14:textId="78A55B21" w:rsidR="00E16751" w:rsidRPr="003A66F5" w:rsidRDefault="0005772B" w:rsidP="004F13D3">
      <w:pPr>
        <w:spacing w:after="0" w:line="240" w:lineRule="auto"/>
        <w:ind w:left="0" w:firstLine="0"/>
        <w:rPr>
          <w:lang w:val="pt-PT"/>
        </w:rPr>
      </w:pPr>
      <w:r w:rsidRPr="003A66F5">
        <w:rPr>
          <w:lang w:val="pt-PT"/>
        </w:rPr>
        <w:t>KANJINTI</w:t>
      </w:r>
      <w:r w:rsidR="00F50722" w:rsidRPr="003A66F5">
        <w:rPr>
          <w:lang w:val="pt-PT"/>
        </w:rPr>
        <w:t xml:space="preserve"> pode afetar a sua capacidade de conduzir um </w:t>
      </w:r>
      <w:r w:rsidR="002C24F8" w:rsidRPr="003A66F5">
        <w:rPr>
          <w:lang w:val="pt-PT"/>
        </w:rPr>
        <w:t xml:space="preserve">carro </w:t>
      </w:r>
      <w:r w:rsidR="00F50722" w:rsidRPr="003A66F5">
        <w:rPr>
          <w:lang w:val="pt-PT"/>
        </w:rPr>
        <w:t>ou</w:t>
      </w:r>
      <w:r w:rsidR="002C24F8" w:rsidRPr="003A66F5">
        <w:rPr>
          <w:lang w:val="pt-PT"/>
        </w:rPr>
        <w:t xml:space="preserve"> de</w:t>
      </w:r>
      <w:r w:rsidR="00F50722" w:rsidRPr="003A66F5">
        <w:rPr>
          <w:lang w:val="pt-PT"/>
        </w:rPr>
        <w:t xml:space="preserve"> utilizar máquinas. </w:t>
      </w:r>
      <w:r w:rsidR="00004E6F" w:rsidRPr="003A66F5">
        <w:rPr>
          <w:lang w:val="pt-PT"/>
        </w:rPr>
        <w:t>S</w:t>
      </w:r>
      <w:r w:rsidR="00F50722" w:rsidRPr="003A66F5">
        <w:rPr>
          <w:lang w:val="pt-PT"/>
        </w:rPr>
        <w:t>e</w:t>
      </w:r>
      <w:r w:rsidR="002C24F8" w:rsidRPr="003A66F5">
        <w:rPr>
          <w:lang w:val="pt-PT"/>
        </w:rPr>
        <w:t xml:space="preserve"> </w:t>
      </w:r>
      <w:r w:rsidR="00F50722" w:rsidRPr="003A66F5">
        <w:rPr>
          <w:lang w:val="pt-PT"/>
        </w:rPr>
        <w:t xml:space="preserve">tiver sintomas como </w:t>
      </w:r>
      <w:r w:rsidR="0008303D" w:rsidRPr="003A66F5">
        <w:rPr>
          <w:lang w:val="pt-PT"/>
        </w:rPr>
        <w:t xml:space="preserve">tonturas, sonolência, </w:t>
      </w:r>
      <w:r w:rsidR="00F50722" w:rsidRPr="003A66F5">
        <w:rPr>
          <w:lang w:val="pt-PT"/>
        </w:rPr>
        <w:t>calafrios e febre</w:t>
      </w:r>
      <w:r w:rsidR="002C24F8" w:rsidRPr="003A66F5">
        <w:rPr>
          <w:lang w:val="pt-PT"/>
        </w:rPr>
        <w:t xml:space="preserve"> durante o tratamento</w:t>
      </w:r>
      <w:r w:rsidR="00F50722" w:rsidRPr="003A66F5">
        <w:rPr>
          <w:lang w:val="pt-PT"/>
        </w:rPr>
        <w:t>, não deverá conduzir nem utilizar máquinas até que estes sintomas desapareçam.</w:t>
      </w:r>
    </w:p>
    <w:p w14:paraId="3624BC0B" w14:textId="77777777" w:rsidR="004F13D3" w:rsidRPr="003A66F5" w:rsidRDefault="004F13D3" w:rsidP="004F13D3">
      <w:pPr>
        <w:spacing w:after="0" w:line="240" w:lineRule="auto"/>
        <w:ind w:left="0" w:firstLine="0"/>
        <w:rPr>
          <w:lang w:val="pt-PT"/>
        </w:rPr>
      </w:pPr>
    </w:p>
    <w:p w14:paraId="3A4EC1CC" w14:textId="77777777" w:rsidR="0008303D" w:rsidRPr="003A66F5" w:rsidRDefault="00813E26" w:rsidP="0008303D">
      <w:pPr>
        <w:spacing w:after="0" w:line="240" w:lineRule="auto"/>
        <w:ind w:left="0" w:firstLine="0"/>
        <w:rPr>
          <w:b/>
          <w:bCs/>
          <w:lang w:val="pt-PT"/>
        </w:rPr>
      </w:pPr>
      <w:r w:rsidRPr="003A66F5">
        <w:rPr>
          <w:b/>
          <w:bCs/>
          <w:lang w:val="pt-PT"/>
        </w:rPr>
        <w:t>S</w:t>
      </w:r>
      <w:r w:rsidR="0008303D" w:rsidRPr="003A66F5">
        <w:rPr>
          <w:b/>
          <w:bCs/>
          <w:lang w:val="pt-PT"/>
        </w:rPr>
        <w:t>ódio</w:t>
      </w:r>
    </w:p>
    <w:p w14:paraId="7A6D73BE" w14:textId="77777777" w:rsidR="0008303D" w:rsidRPr="003A66F5" w:rsidRDefault="0008303D" w:rsidP="0008303D">
      <w:pPr>
        <w:spacing w:after="0" w:line="240" w:lineRule="auto"/>
        <w:ind w:left="0" w:firstLine="0"/>
        <w:rPr>
          <w:lang w:val="pt-PT"/>
        </w:rPr>
      </w:pPr>
      <w:r w:rsidRPr="003A66F5">
        <w:rPr>
          <w:lang w:val="pt-PT"/>
        </w:rPr>
        <w:t>Este medicamento contém menos do que 1</w:t>
      </w:r>
      <w:r w:rsidR="00B23555" w:rsidRPr="003A66F5">
        <w:rPr>
          <w:lang w:val="pt-PT"/>
        </w:rPr>
        <w:t> </w:t>
      </w:r>
      <w:r w:rsidRPr="003A66F5">
        <w:rPr>
          <w:lang w:val="pt-PT"/>
        </w:rPr>
        <w:t>mmol de sódio</w:t>
      </w:r>
      <w:r w:rsidR="00BC3CAD" w:rsidRPr="003A66F5">
        <w:rPr>
          <w:lang w:val="pt-PT"/>
        </w:rPr>
        <w:t xml:space="preserve"> (23 mg)</w:t>
      </w:r>
      <w:r w:rsidRPr="003A66F5">
        <w:rPr>
          <w:lang w:val="pt-PT"/>
        </w:rPr>
        <w:t xml:space="preserve"> por dose, ou seja, é praticamente “isento de sódio”.</w:t>
      </w:r>
    </w:p>
    <w:p w14:paraId="53FE288C" w14:textId="77777777" w:rsidR="0008303D" w:rsidRPr="003A66F5" w:rsidRDefault="0008303D" w:rsidP="004F13D3">
      <w:pPr>
        <w:spacing w:after="0" w:line="240" w:lineRule="auto"/>
        <w:ind w:left="0" w:firstLine="0"/>
        <w:rPr>
          <w:lang w:val="pt-PT"/>
        </w:rPr>
      </w:pPr>
    </w:p>
    <w:p w14:paraId="58666BAF" w14:textId="77777777" w:rsidR="004F13D3" w:rsidRPr="003A66F5" w:rsidRDefault="004F13D3" w:rsidP="004F13D3">
      <w:pPr>
        <w:spacing w:after="0" w:line="240" w:lineRule="auto"/>
        <w:ind w:left="0" w:firstLine="0"/>
        <w:rPr>
          <w:lang w:val="pt-PT"/>
        </w:rPr>
      </w:pPr>
    </w:p>
    <w:p w14:paraId="6C3DF6D5" w14:textId="77777777" w:rsidR="00E16751" w:rsidRPr="003A66F5" w:rsidRDefault="00F50722" w:rsidP="00D97DB9">
      <w:pPr>
        <w:keepNext/>
        <w:spacing w:after="0" w:line="240" w:lineRule="auto"/>
        <w:ind w:left="567" w:hanging="567"/>
        <w:rPr>
          <w:b/>
          <w:lang w:val="pt-PT"/>
        </w:rPr>
      </w:pPr>
      <w:r w:rsidRPr="003A66F5">
        <w:rPr>
          <w:b/>
          <w:lang w:val="pt-PT"/>
        </w:rPr>
        <w:t>3.</w:t>
      </w:r>
      <w:r w:rsidRPr="003A66F5">
        <w:rPr>
          <w:b/>
          <w:lang w:val="pt-PT"/>
        </w:rPr>
        <w:tab/>
        <w:t xml:space="preserve">Como é administrado </w:t>
      </w:r>
      <w:r w:rsidR="0005772B" w:rsidRPr="003A66F5">
        <w:rPr>
          <w:b/>
          <w:lang w:val="pt-PT"/>
        </w:rPr>
        <w:t>KANJINTI</w:t>
      </w:r>
    </w:p>
    <w:p w14:paraId="2033368D" w14:textId="77777777" w:rsidR="00444211" w:rsidRPr="003A66F5" w:rsidRDefault="00444211" w:rsidP="00CA3E80">
      <w:pPr>
        <w:keepNext/>
        <w:spacing w:after="0" w:line="240" w:lineRule="auto"/>
        <w:ind w:left="0" w:firstLine="0"/>
        <w:rPr>
          <w:lang w:val="pt-PT"/>
        </w:rPr>
      </w:pPr>
    </w:p>
    <w:p w14:paraId="67C08BB9" w14:textId="77777777" w:rsidR="00E16751" w:rsidRPr="003A66F5" w:rsidRDefault="00F50722" w:rsidP="00CA3E80">
      <w:pPr>
        <w:spacing w:after="0" w:line="240" w:lineRule="auto"/>
        <w:ind w:left="0" w:firstLine="0"/>
        <w:rPr>
          <w:lang w:val="pt-PT"/>
        </w:rPr>
      </w:pPr>
      <w:r w:rsidRPr="003A66F5">
        <w:rPr>
          <w:lang w:val="pt-PT"/>
        </w:rPr>
        <w:t xml:space="preserve">Antes de iniciar o tratamento, o seu médico irá determinar a quantidade de HER2 no seu tumor. Apenas os doentes com uma grande quantidade de HER2 serão tratados com </w:t>
      </w:r>
      <w:r w:rsidR="0005772B" w:rsidRPr="003A66F5">
        <w:rPr>
          <w:lang w:val="pt-PT"/>
        </w:rPr>
        <w:t>KANJINTI</w:t>
      </w:r>
      <w:r w:rsidRPr="003A66F5">
        <w:rPr>
          <w:lang w:val="pt-PT"/>
        </w:rPr>
        <w:t xml:space="preserve">. </w:t>
      </w:r>
      <w:r w:rsidR="0005772B" w:rsidRPr="003A66F5">
        <w:rPr>
          <w:lang w:val="pt-PT"/>
        </w:rPr>
        <w:t>KANJINTI</w:t>
      </w:r>
      <w:r w:rsidRPr="003A66F5">
        <w:rPr>
          <w:lang w:val="pt-PT"/>
        </w:rPr>
        <w:t xml:space="preserve"> só deverá ser administrado por um médico ou enfermeiro. O seu médico irá prescrever a dose e regime de tratamento adequado para si. A dose de </w:t>
      </w:r>
      <w:r w:rsidR="0005772B" w:rsidRPr="003A66F5">
        <w:rPr>
          <w:lang w:val="pt-PT"/>
        </w:rPr>
        <w:t>KANJINTI</w:t>
      </w:r>
      <w:r w:rsidR="00CA3E80" w:rsidRPr="003A66F5">
        <w:rPr>
          <w:lang w:val="pt-PT"/>
        </w:rPr>
        <w:t xml:space="preserve"> depende do seu peso corporal.</w:t>
      </w:r>
    </w:p>
    <w:p w14:paraId="60BD2381" w14:textId="77777777" w:rsidR="00444211" w:rsidRPr="003A66F5" w:rsidRDefault="00444211" w:rsidP="00CA3E80">
      <w:pPr>
        <w:spacing w:after="0" w:line="240" w:lineRule="auto"/>
        <w:ind w:left="0" w:firstLine="0"/>
        <w:rPr>
          <w:lang w:val="pt-PT"/>
        </w:rPr>
      </w:pPr>
    </w:p>
    <w:p w14:paraId="5307E9E6" w14:textId="77777777" w:rsidR="00E16751" w:rsidRPr="003A66F5" w:rsidRDefault="00F50722" w:rsidP="000A62C0">
      <w:pPr>
        <w:spacing w:after="0" w:line="240" w:lineRule="auto"/>
        <w:ind w:left="0" w:firstLine="0"/>
        <w:rPr>
          <w:lang w:val="pt-PT"/>
        </w:rPr>
      </w:pPr>
      <w:r w:rsidRPr="003A66F5">
        <w:rPr>
          <w:lang w:val="pt-PT"/>
        </w:rPr>
        <w:t xml:space="preserve">É importante verificar a rotulagem do medicamento de modo a garantir que a formulação correta está a ser administrada, tal como prescrito. A formulação intravenosa de </w:t>
      </w:r>
      <w:r w:rsidR="0005772B" w:rsidRPr="003A66F5">
        <w:rPr>
          <w:lang w:val="pt-PT"/>
        </w:rPr>
        <w:t>KANJINTI</w:t>
      </w:r>
      <w:r w:rsidRPr="003A66F5">
        <w:rPr>
          <w:lang w:val="pt-PT"/>
        </w:rPr>
        <w:t xml:space="preserve"> não se destina a administração subcutânea e deverá apenas ser administrada através de uma perfusão intravenosa. </w:t>
      </w:r>
    </w:p>
    <w:p w14:paraId="71A4F4D1" w14:textId="77777777" w:rsidR="00444211" w:rsidRPr="003A66F5" w:rsidRDefault="00444211" w:rsidP="00444211">
      <w:pPr>
        <w:spacing w:after="0" w:line="240" w:lineRule="auto"/>
        <w:ind w:left="0" w:firstLine="0"/>
        <w:rPr>
          <w:lang w:val="pt-PT"/>
        </w:rPr>
      </w:pPr>
    </w:p>
    <w:p w14:paraId="6050F514" w14:textId="77777777" w:rsidR="00E16751" w:rsidRPr="003A66F5" w:rsidRDefault="00F50722" w:rsidP="00444211">
      <w:pPr>
        <w:spacing w:after="0" w:line="240" w:lineRule="auto"/>
        <w:ind w:left="0" w:firstLine="0"/>
        <w:rPr>
          <w:lang w:val="pt-PT"/>
        </w:rPr>
      </w:pPr>
      <w:r w:rsidRPr="003A66F5">
        <w:rPr>
          <w:lang w:val="pt-PT"/>
        </w:rPr>
        <w:t xml:space="preserve">A formulação intravenosa de </w:t>
      </w:r>
      <w:r w:rsidR="0005772B" w:rsidRPr="003A66F5">
        <w:rPr>
          <w:lang w:val="pt-PT"/>
        </w:rPr>
        <w:t>KANJINTI</w:t>
      </w:r>
      <w:r w:rsidRPr="003A66F5">
        <w:rPr>
          <w:lang w:val="pt-PT"/>
        </w:rPr>
        <w:t xml:space="preserve"> é administrada sob a forma de uma perfusão intravenosa</w:t>
      </w:r>
      <w:r w:rsidR="00444211" w:rsidRPr="003A66F5">
        <w:rPr>
          <w:lang w:val="pt-PT"/>
        </w:rPr>
        <w:t xml:space="preserve"> </w:t>
      </w:r>
      <w:r w:rsidRPr="003A66F5">
        <w:rPr>
          <w:lang w:val="pt-PT"/>
        </w:rPr>
        <w:t xml:space="preserve">(“gota a gota”) diretamente nas suas veias. A primeira dose do seu tratamento é administrada durante 90 minutos e será observado por um profissional de saúde durante a administração para o caso de ter quaisquer efeitos </w:t>
      </w:r>
      <w:r w:rsidR="0008303D" w:rsidRPr="003A66F5">
        <w:rPr>
          <w:lang w:val="pt-PT"/>
        </w:rPr>
        <w:t>indesejáveis</w:t>
      </w:r>
      <w:r w:rsidRPr="003A66F5">
        <w:rPr>
          <w:lang w:val="pt-PT"/>
        </w:rPr>
        <w:t>. Se a primeira dose for bem tolerada, as doses seguintes poderão ser administradas durante 30 minutos (ver secção 2 em “Advertências e precauções”). O número de perfusões que receber dependerá da sua resposta ao tratamento. O seu médico discutirá consigo este assunto.</w:t>
      </w:r>
    </w:p>
    <w:p w14:paraId="1CD6E38C" w14:textId="77777777" w:rsidR="00444211" w:rsidRPr="003A66F5" w:rsidRDefault="00444211" w:rsidP="00444211">
      <w:pPr>
        <w:spacing w:after="0" w:line="240" w:lineRule="auto"/>
        <w:ind w:left="0" w:firstLine="0"/>
        <w:rPr>
          <w:lang w:val="pt-PT"/>
        </w:rPr>
      </w:pPr>
    </w:p>
    <w:p w14:paraId="7AE43F2F" w14:textId="77777777" w:rsidR="00E16751" w:rsidRPr="003A66F5" w:rsidRDefault="00F50722" w:rsidP="00444211">
      <w:pPr>
        <w:spacing w:after="0" w:line="240" w:lineRule="auto"/>
        <w:ind w:left="0" w:firstLine="0"/>
        <w:rPr>
          <w:lang w:val="pt-PT"/>
        </w:rPr>
      </w:pPr>
      <w:r w:rsidRPr="003A66F5">
        <w:rPr>
          <w:lang w:val="pt-PT"/>
        </w:rPr>
        <w:t>Para prevenir erros de medicação</w:t>
      </w:r>
      <w:r w:rsidR="00B61076" w:rsidRPr="003A66F5">
        <w:rPr>
          <w:lang w:val="pt-PT"/>
        </w:rPr>
        <w:t>,</w:t>
      </w:r>
      <w:r w:rsidRPr="003A66F5">
        <w:rPr>
          <w:lang w:val="pt-PT"/>
        </w:rPr>
        <w:t xml:space="preserve"> é importante verificar os rótulos do</w:t>
      </w:r>
      <w:r w:rsidR="00462515" w:rsidRPr="003A66F5">
        <w:rPr>
          <w:lang w:val="pt-PT"/>
        </w:rPr>
        <w:t>s</w:t>
      </w:r>
      <w:r w:rsidRPr="003A66F5">
        <w:rPr>
          <w:lang w:val="pt-PT"/>
        </w:rPr>
        <w:t xml:space="preserve"> frasco</w:t>
      </w:r>
      <w:r w:rsidR="00462515" w:rsidRPr="003A66F5">
        <w:rPr>
          <w:lang w:val="pt-PT"/>
        </w:rPr>
        <w:t>s</w:t>
      </w:r>
      <w:r w:rsidRPr="003A66F5">
        <w:rPr>
          <w:lang w:val="pt-PT"/>
        </w:rPr>
        <w:t xml:space="preserve"> para injetáveis</w:t>
      </w:r>
      <w:r w:rsidR="00B61076" w:rsidRPr="003A66F5">
        <w:rPr>
          <w:lang w:val="pt-PT"/>
        </w:rPr>
        <w:t>,</w:t>
      </w:r>
      <w:r w:rsidRPr="003A66F5">
        <w:rPr>
          <w:lang w:val="pt-PT"/>
        </w:rPr>
        <w:t xml:space="preserve"> de forma a garantir que o medicamento a ser preparado e administrado é </w:t>
      </w:r>
      <w:r w:rsidR="0005772B" w:rsidRPr="003A66F5">
        <w:rPr>
          <w:lang w:val="pt-PT"/>
        </w:rPr>
        <w:t>KANJINTI</w:t>
      </w:r>
      <w:r w:rsidRPr="003A66F5">
        <w:rPr>
          <w:lang w:val="pt-PT"/>
        </w:rPr>
        <w:t xml:space="preserve"> (trastuzumab) e não </w:t>
      </w:r>
      <w:r w:rsidR="00462515" w:rsidRPr="003A66F5">
        <w:rPr>
          <w:lang w:val="pt-PT"/>
        </w:rPr>
        <w:t>outro medicamento que contenha trastuzumab (por. ex., trastuzumab emtansina ou trastuzumab deruxtecano).</w:t>
      </w:r>
    </w:p>
    <w:p w14:paraId="2158D94C" w14:textId="77777777" w:rsidR="00444211" w:rsidRPr="003A66F5" w:rsidRDefault="00444211" w:rsidP="00444211">
      <w:pPr>
        <w:spacing w:after="0" w:line="240" w:lineRule="auto"/>
        <w:ind w:left="0" w:firstLine="0"/>
        <w:rPr>
          <w:lang w:val="pt-PT"/>
        </w:rPr>
      </w:pPr>
    </w:p>
    <w:p w14:paraId="68950FC0" w14:textId="77777777" w:rsidR="00E16751" w:rsidRPr="003A66F5" w:rsidRDefault="00F50722" w:rsidP="00444211">
      <w:pPr>
        <w:spacing w:after="0" w:line="240" w:lineRule="auto"/>
        <w:ind w:left="0" w:firstLine="0"/>
        <w:rPr>
          <w:lang w:val="pt-PT"/>
        </w:rPr>
      </w:pPr>
      <w:r w:rsidRPr="003A66F5">
        <w:rPr>
          <w:lang w:val="pt-PT"/>
        </w:rPr>
        <w:t xml:space="preserve">Para o cancro da mama em </w:t>
      </w:r>
      <w:r w:rsidR="00D41BA5" w:rsidRPr="003A66F5">
        <w:rPr>
          <w:lang w:val="pt-PT"/>
        </w:rPr>
        <w:t>estadios</w:t>
      </w:r>
      <w:r w:rsidRPr="003A66F5">
        <w:rPr>
          <w:lang w:val="pt-PT"/>
        </w:rPr>
        <w:t xml:space="preserve"> precoces, cancro da mama metastizado e cancro gástrico metastizado, </w:t>
      </w:r>
      <w:r w:rsidR="0005772B" w:rsidRPr="003A66F5">
        <w:rPr>
          <w:lang w:val="pt-PT"/>
        </w:rPr>
        <w:t>KANJINTI</w:t>
      </w:r>
      <w:r w:rsidRPr="003A66F5">
        <w:rPr>
          <w:lang w:val="pt-PT"/>
        </w:rPr>
        <w:t xml:space="preserve"> é administrado de 3 em 3 semanas. </w:t>
      </w:r>
      <w:r w:rsidR="0005772B" w:rsidRPr="003A66F5">
        <w:rPr>
          <w:lang w:val="pt-PT"/>
        </w:rPr>
        <w:t>KANJINTI</w:t>
      </w:r>
      <w:r w:rsidRPr="003A66F5">
        <w:rPr>
          <w:lang w:val="pt-PT"/>
        </w:rPr>
        <w:t xml:space="preserve"> também pode ser administrado uma vez por semana par</w:t>
      </w:r>
      <w:r w:rsidR="00CA3E80" w:rsidRPr="003A66F5">
        <w:rPr>
          <w:lang w:val="pt-PT"/>
        </w:rPr>
        <w:t>a o cancro da mama metastizado.</w:t>
      </w:r>
    </w:p>
    <w:p w14:paraId="398A1C1B" w14:textId="77777777" w:rsidR="00DD1677" w:rsidRPr="003A66F5" w:rsidRDefault="00DD1677" w:rsidP="00444211">
      <w:pPr>
        <w:spacing w:after="0" w:line="240" w:lineRule="auto"/>
        <w:ind w:left="0" w:firstLine="0"/>
        <w:rPr>
          <w:lang w:val="pt-PT"/>
        </w:rPr>
      </w:pPr>
    </w:p>
    <w:p w14:paraId="02650C1B" w14:textId="77777777" w:rsidR="00E16751" w:rsidRPr="003A66F5" w:rsidRDefault="00F50722" w:rsidP="00444211">
      <w:pPr>
        <w:keepNext/>
        <w:spacing w:after="0" w:line="240" w:lineRule="auto"/>
        <w:ind w:left="0" w:firstLine="0"/>
        <w:rPr>
          <w:b/>
          <w:lang w:val="pt-PT"/>
        </w:rPr>
      </w:pPr>
      <w:r w:rsidRPr="003A66F5">
        <w:rPr>
          <w:b/>
          <w:lang w:val="pt-PT"/>
        </w:rPr>
        <w:t xml:space="preserve">Se parar de utilizar </w:t>
      </w:r>
      <w:r w:rsidR="0005772B" w:rsidRPr="003A66F5">
        <w:rPr>
          <w:b/>
          <w:lang w:val="pt-PT"/>
        </w:rPr>
        <w:t>KANJINTI</w:t>
      </w:r>
    </w:p>
    <w:p w14:paraId="798E288B" w14:textId="77777777" w:rsidR="00E16751" w:rsidRPr="003A66F5" w:rsidRDefault="00F50722" w:rsidP="00444211">
      <w:pPr>
        <w:spacing w:after="0" w:line="240" w:lineRule="auto"/>
        <w:ind w:left="0" w:firstLine="0"/>
        <w:rPr>
          <w:lang w:val="pt-PT"/>
        </w:rPr>
      </w:pPr>
      <w:r w:rsidRPr="003A66F5">
        <w:rPr>
          <w:lang w:val="pt-PT"/>
        </w:rPr>
        <w:t>Não pare de utilizar este medicamento sem falar primeiro com o seu médico. Todas as doses devem ser administradas na altura certa, todas as semanas ou de 3 em 3 semanas (dependendo do seu calendário de tratamento). Isto ajuda a que o medicamento funcione o melhor possível.</w:t>
      </w:r>
    </w:p>
    <w:p w14:paraId="5DB65A4D" w14:textId="77777777" w:rsidR="00444211" w:rsidRPr="003A66F5" w:rsidRDefault="00444211" w:rsidP="00444211">
      <w:pPr>
        <w:spacing w:after="0" w:line="240" w:lineRule="auto"/>
        <w:ind w:left="0" w:firstLine="0"/>
        <w:rPr>
          <w:lang w:val="pt-PT"/>
        </w:rPr>
      </w:pPr>
    </w:p>
    <w:p w14:paraId="37B32BD7" w14:textId="77777777" w:rsidR="00E16751" w:rsidRPr="003A66F5" w:rsidRDefault="00F50722" w:rsidP="00444211">
      <w:pPr>
        <w:spacing w:after="0" w:line="240" w:lineRule="auto"/>
        <w:ind w:left="0" w:firstLine="0"/>
        <w:rPr>
          <w:lang w:val="pt-PT"/>
        </w:rPr>
      </w:pPr>
      <w:r w:rsidRPr="003A66F5">
        <w:rPr>
          <w:lang w:val="pt-PT"/>
        </w:rPr>
        <w:t xml:space="preserve">A eliminação de </w:t>
      </w:r>
      <w:r w:rsidR="0005772B" w:rsidRPr="003A66F5">
        <w:rPr>
          <w:lang w:val="pt-PT"/>
        </w:rPr>
        <w:t>KANJINTI</w:t>
      </w:r>
      <w:r w:rsidRPr="003A66F5">
        <w:rPr>
          <w:lang w:val="pt-PT"/>
        </w:rPr>
        <w:t xml:space="preserve"> do seu corpo pode demorar até 7 meses. Consequentemente o seu médico pode decidir continuar a verificar o funcionamento do seu coração, mesmo após o final do tratamento.</w:t>
      </w:r>
    </w:p>
    <w:p w14:paraId="6FA5B836" w14:textId="77777777" w:rsidR="00444211" w:rsidRPr="003A66F5" w:rsidRDefault="00444211" w:rsidP="00444211">
      <w:pPr>
        <w:spacing w:after="0" w:line="240" w:lineRule="auto"/>
        <w:ind w:left="0" w:firstLine="0"/>
        <w:rPr>
          <w:lang w:val="pt-PT"/>
        </w:rPr>
      </w:pPr>
    </w:p>
    <w:p w14:paraId="4398D90B" w14:textId="77777777" w:rsidR="00E16751" w:rsidRPr="003A66F5" w:rsidRDefault="00F50722" w:rsidP="00444211">
      <w:pPr>
        <w:spacing w:after="0" w:line="240" w:lineRule="auto"/>
        <w:ind w:left="0" w:firstLine="0"/>
        <w:rPr>
          <w:lang w:val="pt-PT"/>
        </w:rPr>
      </w:pPr>
      <w:r w:rsidRPr="003A66F5">
        <w:rPr>
          <w:lang w:val="pt-PT"/>
        </w:rPr>
        <w:t>Caso ainda tenha dúvidas sobre a utilização deste medicamento, fale com o seu médico, farmacêutico ou enfermeiro.</w:t>
      </w:r>
    </w:p>
    <w:p w14:paraId="59CB445A" w14:textId="77777777" w:rsidR="00444211" w:rsidRPr="003A66F5" w:rsidRDefault="00444211" w:rsidP="00444211">
      <w:pPr>
        <w:spacing w:after="0" w:line="240" w:lineRule="auto"/>
        <w:ind w:left="0" w:firstLine="0"/>
        <w:rPr>
          <w:lang w:val="pt-PT"/>
        </w:rPr>
      </w:pPr>
    </w:p>
    <w:p w14:paraId="660A03DD" w14:textId="77777777" w:rsidR="00444211" w:rsidRPr="003A66F5" w:rsidRDefault="00444211" w:rsidP="00444211">
      <w:pPr>
        <w:spacing w:after="0" w:line="240" w:lineRule="auto"/>
        <w:ind w:left="0" w:firstLine="0"/>
        <w:rPr>
          <w:lang w:val="pt-PT"/>
        </w:rPr>
      </w:pPr>
    </w:p>
    <w:p w14:paraId="294326F4" w14:textId="77777777" w:rsidR="00E16751" w:rsidRPr="003A66F5" w:rsidRDefault="00F50722" w:rsidP="00444211">
      <w:pPr>
        <w:keepNext/>
        <w:spacing w:after="0" w:line="240" w:lineRule="auto"/>
        <w:ind w:left="567" w:hanging="567"/>
        <w:rPr>
          <w:b/>
          <w:lang w:val="pt-PT"/>
        </w:rPr>
      </w:pPr>
      <w:r w:rsidRPr="003A66F5">
        <w:rPr>
          <w:b/>
          <w:lang w:val="pt-PT"/>
        </w:rPr>
        <w:lastRenderedPageBreak/>
        <w:t>4.</w:t>
      </w:r>
      <w:r w:rsidRPr="003A66F5">
        <w:rPr>
          <w:b/>
          <w:lang w:val="pt-PT"/>
        </w:rPr>
        <w:tab/>
        <w:t xml:space="preserve">Efeitos </w:t>
      </w:r>
      <w:r w:rsidR="0008303D" w:rsidRPr="003A66F5">
        <w:rPr>
          <w:b/>
          <w:lang w:val="pt-PT"/>
        </w:rPr>
        <w:t>indesejáveis</w:t>
      </w:r>
      <w:r w:rsidRPr="003A66F5">
        <w:rPr>
          <w:b/>
          <w:lang w:val="pt-PT"/>
        </w:rPr>
        <w:t xml:space="preserve"> possíveis</w:t>
      </w:r>
    </w:p>
    <w:p w14:paraId="103A272D" w14:textId="77777777" w:rsidR="00444211" w:rsidRPr="003A66F5" w:rsidRDefault="00444211" w:rsidP="00444211">
      <w:pPr>
        <w:keepNext/>
        <w:spacing w:after="0" w:line="240" w:lineRule="auto"/>
        <w:ind w:left="0" w:firstLine="0"/>
        <w:rPr>
          <w:lang w:val="pt-PT"/>
        </w:rPr>
      </w:pPr>
    </w:p>
    <w:p w14:paraId="21FD963B" w14:textId="77777777" w:rsidR="00E16751" w:rsidRPr="003A66F5" w:rsidRDefault="00F50722" w:rsidP="00444211">
      <w:pPr>
        <w:spacing w:after="0" w:line="240" w:lineRule="auto"/>
        <w:ind w:left="0" w:firstLine="0"/>
        <w:rPr>
          <w:lang w:val="pt-PT"/>
        </w:rPr>
      </w:pPr>
      <w:r w:rsidRPr="003A66F5">
        <w:rPr>
          <w:lang w:val="pt-PT"/>
        </w:rPr>
        <w:t xml:space="preserve">Como todos os medicamentos, </w:t>
      </w:r>
      <w:r w:rsidR="00B00BD1" w:rsidRPr="003A66F5">
        <w:rPr>
          <w:lang w:val="pt-PT"/>
        </w:rPr>
        <w:t xml:space="preserve">KANJINTI </w:t>
      </w:r>
      <w:r w:rsidRPr="003A66F5">
        <w:rPr>
          <w:lang w:val="pt-PT"/>
        </w:rPr>
        <w:t xml:space="preserve">pode causar efeitos </w:t>
      </w:r>
      <w:r w:rsidR="0008303D" w:rsidRPr="003A66F5">
        <w:rPr>
          <w:lang w:val="pt-PT"/>
        </w:rPr>
        <w:t>indesejáveis</w:t>
      </w:r>
      <w:r w:rsidRPr="003A66F5">
        <w:rPr>
          <w:lang w:val="pt-PT"/>
        </w:rPr>
        <w:t xml:space="preserve">, embora estes não se manifestem em todas as pessoas. Alguns desses efeitos </w:t>
      </w:r>
      <w:r w:rsidR="0008303D" w:rsidRPr="003A66F5">
        <w:rPr>
          <w:lang w:val="pt-PT"/>
        </w:rPr>
        <w:t>indesejáveis</w:t>
      </w:r>
      <w:r w:rsidRPr="003A66F5">
        <w:rPr>
          <w:lang w:val="pt-PT"/>
        </w:rPr>
        <w:t xml:space="preserve"> podem ser graves e podem levar à hospitalização.</w:t>
      </w:r>
    </w:p>
    <w:p w14:paraId="187927B5" w14:textId="77777777" w:rsidR="00444211" w:rsidRPr="003A66F5" w:rsidRDefault="00444211" w:rsidP="00444211">
      <w:pPr>
        <w:spacing w:after="0" w:line="240" w:lineRule="auto"/>
        <w:ind w:left="0" w:firstLine="0"/>
        <w:rPr>
          <w:lang w:val="pt-PT"/>
        </w:rPr>
      </w:pPr>
    </w:p>
    <w:p w14:paraId="7AF50F29" w14:textId="77777777" w:rsidR="00E16751" w:rsidRPr="003A66F5" w:rsidRDefault="00F50722" w:rsidP="00444211">
      <w:pPr>
        <w:spacing w:after="0" w:line="240" w:lineRule="auto"/>
        <w:ind w:left="0" w:firstLine="0"/>
        <w:rPr>
          <w:lang w:val="pt-PT"/>
        </w:rPr>
      </w:pPr>
      <w:r w:rsidRPr="003A66F5">
        <w:rPr>
          <w:lang w:val="pt-PT"/>
        </w:rPr>
        <w:t xml:space="preserve">Durante uma perfusão de </w:t>
      </w:r>
      <w:r w:rsidR="0005772B" w:rsidRPr="003A66F5">
        <w:rPr>
          <w:lang w:val="pt-PT"/>
        </w:rPr>
        <w:t>KANJINTI</w:t>
      </w:r>
      <w:r w:rsidRPr="003A66F5">
        <w:rPr>
          <w:lang w:val="pt-PT"/>
        </w:rPr>
        <w:t xml:space="preserve"> podem ocorrer calafrios, febre e outros sintomas do tipo gripal. Estes efeitos são muito frequentes (podem afetar mais de 1 em cada 10 pessoas). Outros sintomas relacionados com a perfusão são: sensação de enjoo (náuseas), vómitos, dor, aumento da tensão muscular e tremor, dor de cabeça, tonturas, dificuldades respiratórias, tensão arterial alta ou baixa, alterações do ritmo cardíaco (palpitações, coração acelerado ou batimento irregular do coração), inchaço da face e dos lábios, erupção cutânea e sensação de cansaço. Alguns destes sintomas podem ser graves e alguns doentes morreram (ver secção 2 em “Advertências e precauções”).</w:t>
      </w:r>
    </w:p>
    <w:p w14:paraId="265391E1" w14:textId="77777777" w:rsidR="00444211" w:rsidRPr="003A66F5" w:rsidRDefault="00444211" w:rsidP="00444211">
      <w:pPr>
        <w:spacing w:after="0" w:line="240" w:lineRule="auto"/>
        <w:ind w:left="0" w:firstLine="0"/>
        <w:rPr>
          <w:lang w:val="pt-PT"/>
        </w:rPr>
      </w:pPr>
    </w:p>
    <w:p w14:paraId="6F10337C" w14:textId="77777777" w:rsidR="00E16751" w:rsidRPr="003A66F5" w:rsidRDefault="00F50722" w:rsidP="00444211">
      <w:pPr>
        <w:spacing w:after="0" w:line="240" w:lineRule="auto"/>
        <w:ind w:left="0" w:firstLine="0"/>
        <w:rPr>
          <w:lang w:val="pt-PT"/>
        </w:rPr>
      </w:pPr>
      <w:r w:rsidRPr="003A66F5">
        <w:rPr>
          <w:lang w:val="pt-PT"/>
        </w:rPr>
        <w:t xml:space="preserve">Estes efeitos ocorrem principalmente com a primeira perfusão intravenosa (“gota a gota” na veia) e nas primeiras horas que se seguem ao início da perfusão. Habitualmente são temporários. Será observado por um profissional de saúde durante a perfusão e durante, pelo menos, seis horas após o início da primeira perfusão e nas duas horas após o início das perfusões seguintes. Se desenvolver uma reação, o profissional de saúde irá diminuir ou parar a perfusão e poderá ser-lhe administrado tratamento para controlar os efeitos </w:t>
      </w:r>
      <w:r w:rsidR="0008303D" w:rsidRPr="003A66F5">
        <w:rPr>
          <w:lang w:val="pt-PT"/>
        </w:rPr>
        <w:t>indesejáveis</w:t>
      </w:r>
      <w:r w:rsidRPr="003A66F5">
        <w:rPr>
          <w:lang w:val="pt-PT"/>
        </w:rPr>
        <w:t>. A perfusão pode continuar após a melhoria dos sintomas.</w:t>
      </w:r>
    </w:p>
    <w:p w14:paraId="5B941894" w14:textId="77777777" w:rsidR="00444211" w:rsidRPr="003A66F5" w:rsidRDefault="00444211" w:rsidP="00444211">
      <w:pPr>
        <w:spacing w:after="0" w:line="240" w:lineRule="auto"/>
        <w:ind w:left="0" w:firstLine="0"/>
        <w:rPr>
          <w:lang w:val="pt-PT"/>
        </w:rPr>
      </w:pPr>
    </w:p>
    <w:p w14:paraId="5B7FBB68" w14:textId="77777777" w:rsidR="00E16751" w:rsidRPr="003A66F5" w:rsidRDefault="00F50722" w:rsidP="00444211">
      <w:pPr>
        <w:spacing w:after="0" w:line="240" w:lineRule="auto"/>
        <w:ind w:left="0" w:firstLine="0"/>
        <w:rPr>
          <w:lang w:val="pt-PT"/>
        </w:rPr>
      </w:pPr>
      <w:r w:rsidRPr="003A66F5">
        <w:rPr>
          <w:lang w:val="pt-PT"/>
        </w:rPr>
        <w:t>Ocasionalmente, os sintomas podem começar mais de 6 horas após o início da perfusão. Se isto lhe acontecer, contacte o seu médico imediatamente. Por vezes, os sintomas podem melhorar, e depois, mais tarde, piorarem.</w:t>
      </w:r>
    </w:p>
    <w:p w14:paraId="4E457639" w14:textId="77777777" w:rsidR="00444211" w:rsidRPr="003A66F5" w:rsidRDefault="00444211" w:rsidP="00444211">
      <w:pPr>
        <w:spacing w:after="0" w:line="240" w:lineRule="auto"/>
        <w:ind w:left="0" w:firstLine="0"/>
        <w:rPr>
          <w:lang w:val="pt-PT"/>
        </w:rPr>
      </w:pPr>
    </w:p>
    <w:p w14:paraId="59D542B2" w14:textId="77777777" w:rsidR="002C24F8" w:rsidRPr="003A66F5" w:rsidRDefault="002C24F8" w:rsidP="00021689">
      <w:pPr>
        <w:keepNext/>
        <w:spacing w:after="0" w:line="240" w:lineRule="auto"/>
        <w:ind w:left="0" w:firstLine="0"/>
        <w:rPr>
          <w:b/>
          <w:lang w:val="pt-PT"/>
        </w:rPr>
      </w:pPr>
      <w:r w:rsidRPr="003A66F5">
        <w:rPr>
          <w:b/>
          <w:lang w:val="pt-PT"/>
        </w:rPr>
        <w:t xml:space="preserve">Efeitos </w:t>
      </w:r>
      <w:r w:rsidR="0008303D" w:rsidRPr="003A66F5">
        <w:rPr>
          <w:b/>
          <w:lang w:val="pt-PT"/>
        </w:rPr>
        <w:t>indesejáveis</w:t>
      </w:r>
      <w:r w:rsidRPr="003A66F5">
        <w:rPr>
          <w:b/>
          <w:lang w:val="pt-PT"/>
        </w:rPr>
        <w:t xml:space="preserve"> graves</w:t>
      </w:r>
    </w:p>
    <w:p w14:paraId="656C8645" w14:textId="77777777" w:rsidR="002C24F8" w:rsidRPr="003A66F5" w:rsidRDefault="00F50722" w:rsidP="00CA3E80">
      <w:pPr>
        <w:keepNext/>
        <w:spacing w:after="0" w:line="240" w:lineRule="auto"/>
        <w:ind w:left="0" w:firstLine="0"/>
        <w:rPr>
          <w:lang w:val="pt-PT"/>
        </w:rPr>
      </w:pPr>
      <w:r w:rsidRPr="003A66F5">
        <w:rPr>
          <w:lang w:val="pt-PT"/>
        </w:rPr>
        <w:t xml:space="preserve">Em qualquer altura, durante o tratamento com </w:t>
      </w:r>
      <w:r w:rsidR="00DF61D9" w:rsidRPr="003A66F5">
        <w:rPr>
          <w:lang w:val="pt-PT"/>
        </w:rPr>
        <w:t>trastuzumab</w:t>
      </w:r>
      <w:r w:rsidRPr="003A66F5">
        <w:rPr>
          <w:lang w:val="pt-PT"/>
        </w:rPr>
        <w:t xml:space="preserve">, podem surgir outros efeitos </w:t>
      </w:r>
      <w:r w:rsidR="0008303D" w:rsidRPr="003A66F5">
        <w:rPr>
          <w:lang w:val="pt-PT" w:bidi="pt-PT"/>
        </w:rPr>
        <w:t>indesejáveis</w:t>
      </w:r>
      <w:r w:rsidRPr="003A66F5">
        <w:rPr>
          <w:lang w:val="pt-PT"/>
        </w:rPr>
        <w:t xml:space="preserve"> para além dos relacionados com a perfusão.</w:t>
      </w:r>
      <w:r w:rsidR="002C24F8" w:rsidRPr="003A66F5">
        <w:rPr>
          <w:lang w:val="pt-PT"/>
        </w:rPr>
        <w:t xml:space="preserve"> </w:t>
      </w:r>
      <w:r w:rsidR="002C24F8" w:rsidRPr="003A66F5">
        <w:rPr>
          <w:b/>
          <w:lang w:val="pt-PT"/>
        </w:rPr>
        <w:t xml:space="preserve">Informe imediatamente o médico ou enfermeiro se observar algum dos efeitos </w:t>
      </w:r>
      <w:r w:rsidR="0008303D" w:rsidRPr="003A66F5">
        <w:rPr>
          <w:b/>
          <w:lang w:val="pt-PT"/>
        </w:rPr>
        <w:t>indesejáveis</w:t>
      </w:r>
      <w:r w:rsidR="002C24F8" w:rsidRPr="003A66F5">
        <w:rPr>
          <w:b/>
          <w:lang w:val="pt-PT"/>
        </w:rPr>
        <w:t xml:space="preserve"> seguintes:</w:t>
      </w:r>
    </w:p>
    <w:p w14:paraId="0F67FC95" w14:textId="77777777" w:rsidR="002C24F8" w:rsidRPr="003A66F5" w:rsidRDefault="002C24F8" w:rsidP="00CA3E80">
      <w:pPr>
        <w:keepNext/>
        <w:spacing w:after="0" w:line="240" w:lineRule="auto"/>
        <w:ind w:left="0" w:firstLine="0"/>
        <w:rPr>
          <w:lang w:val="pt-PT"/>
        </w:rPr>
      </w:pPr>
    </w:p>
    <w:p w14:paraId="235188BE" w14:textId="77777777" w:rsidR="00E16751" w:rsidRPr="003A66F5" w:rsidRDefault="00F50722" w:rsidP="00021689">
      <w:pPr>
        <w:pStyle w:val="ListParagraph"/>
        <w:keepNext/>
        <w:numPr>
          <w:ilvl w:val="0"/>
          <w:numId w:val="51"/>
        </w:numPr>
        <w:tabs>
          <w:tab w:val="clear" w:pos="567"/>
        </w:tabs>
        <w:autoSpaceDE w:val="0"/>
        <w:autoSpaceDN w:val="0"/>
        <w:adjustRightInd w:val="0"/>
        <w:spacing w:line="240" w:lineRule="auto"/>
        <w:ind w:left="567" w:hanging="567"/>
        <w:rPr>
          <w:lang w:val="pt-PT"/>
        </w:rPr>
      </w:pPr>
      <w:r w:rsidRPr="003A66F5">
        <w:rPr>
          <w:rFonts w:eastAsia="Calibri"/>
          <w:color w:val="000000"/>
          <w:lang w:val="pt-PT"/>
        </w:rPr>
        <w:t>Por</w:t>
      </w:r>
      <w:r w:rsidRPr="003A66F5">
        <w:rPr>
          <w:lang w:val="pt-PT"/>
        </w:rPr>
        <w:t xml:space="preserve"> vezes podem ocorrer problemas cardíacos durante o tratamento e, ocasionalmente, após o tratamento ter terminado, e podem ser graves. </w:t>
      </w:r>
      <w:r w:rsidR="00DF61D9" w:rsidRPr="003A66F5">
        <w:rPr>
          <w:lang w:val="pt-PT"/>
        </w:rPr>
        <w:t>Estes incluem</w:t>
      </w:r>
      <w:r w:rsidRPr="003A66F5">
        <w:rPr>
          <w:lang w:val="pt-PT"/>
        </w:rPr>
        <w:t xml:space="preserve"> enfraquecimento do músculo cardíaco que pode levar a insuficiência cardíaca, inflamação da membrana que reveste o coração e alterações do ritmo cardíaco. Isto poderá originar sintomas como</w:t>
      </w:r>
      <w:r w:rsidR="00DF61D9" w:rsidRPr="003A66F5">
        <w:rPr>
          <w:lang w:val="pt-PT"/>
        </w:rPr>
        <w:t xml:space="preserve"> </w:t>
      </w:r>
      <w:r w:rsidRPr="003A66F5">
        <w:rPr>
          <w:lang w:val="pt-PT"/>
        </w:rPr>
        <w:t>falta de ar (</w:t>
      </w:r>
      <w:r w:rsidR="00CA3E80" w:rsidRPr="003A66F5">
        <w:rPr>
          <w:lang w:val="pt-PT"/>
        </w:rPr>
        <w:t>incluindo falta de ar à noite),</w:t>
      </w:r>
      <w:r w:rsidR="00DF61D9" w:rsidRPr="003A66F5">
        <w:rPr>
          <w:lang w:val="pt-PT"/>
        </w:rPr>
        <w:t xml:space="preserve"> </w:t>
      </w:r>
      <w:r w:rsidR="00CA3E80" w:rsidRPr="003A66F5">
        <w:rPr>
          <w:lang w:val="pt-PT"/>
        </w:rPr>
        <w:t>tosse,</w:t>
      </w:r>
      <w:r w:rsidR="00DF61D9" w:rsidRPr="003A66F5">
        <w:rPr>
          <w:lang w:val="pt-PT"/>
        </w:rPr>
        <w:t xml:space="preserve"> </w:t>
      </w:r>
      <w:r w:rsidRPr="003A66F5">
        <w:rPr>
          <w:lang w:val="pt-PT"/>
        </w:rPr>
        <w:t>retenção de líquidos (inchaço) nas pernas ou braços,</w:t>
      </w:r>
      <w:r w:rsidR="00DF61D9" w:rsidRPr="003A66F5">
        <w:rPr>
          <w:lang w:val="pt-PT"/>
        </w:rPr>
        <w:t xml:space="preserve"> </w:t>
      </w:r>
      <w:r w:rsidRPr="003A66F5">
        <w:rPr>
          <w:lang w:val="pt-PT"/>
        </w:rPr>
        <w:t>palpitações (coração a</w:t>
      </w:r>
      <w:r w:rsidR="00DF61D9" w:rsidRPr="003A66F5">
        <w:rPr>
          <w:lang w:val="pt-PT"/>
        </w:rPr>
        <w:t xml:space="preserve"> vibrar</w:t>
      </w:r>
      <w:r w:rsidRPr="003A66F5">
        <w:rPr>
          <w:lang w:val="pt-PT"/>
        </w:rPr>
        <w:t xml:space="preserve"> ou batimento irregular do coração)</w:t>
      </w:r>
      <w:r w:rsidR="00DF61D9" w:rsidRPr="003A66F5">
        <w:rPr>
          <w:lang w:val="pt-PT"/>
        </w:rPr>
        <w:t xml:space="preserve"> (ver </w:t>
      </w:r>
      <w:r w:rsidR="0008303D" w:rsidRPr="003A66F5">
        <w:rPr>
          <w:lang w:val="pt-PT"/>
        </w:rPr>
        <w:t>secção</w:t>
      </w:r>
      <w:r w:rsidR="00BC3CAD" w:rsidRPr="003A66F5">
        <w:rPr>
          <w:lang w:val="pt-PT"/>
        </w:rPr>
        <w:t> </w:t>
      </w:r>
      <w:r w:rsidR="00DF61D9" w:rsidRPr="003A66F5">
        <w:rPr>
          <w:lang w:val="pt-PT"/>
        </w:rPr>
        <w:t>2. Monitorização do coração)</w:t>
      </w:r>
      <w:r w:rsidRPr="003A66F5">
        <w:rPr>
          <w:lang w:val="pt-PT"/>
        </w:rPr>
        <w:t>.</w:t>
      </w:r>
    </w:p>
    <w:p w14:paraId="09F7A5BC" w14:textId="77777777" w:rsidR="00444211" w:rsidRPr="003A66F5" w:rsidRDefault="00444211" w:rsidP="00444211">
      <w:pPr>
        <w:spacing w:after="0" w:line="240" w:lineRule="auto"/>
        <w:ind w:left="0" w:firstLine="0"/>
        <w:rPr>
          <w:lang w:val="pt-PT"/>
        </w:rPr>
      </w:pPr>
    </w:p>
    <w:p w14:paraId="7C9DE66C" w14:textId="77777777" w:rsidR="00E16751" w:rsidRPr="003A66F5" w:rsidRDefault="00F50722" w:rsidP="00444211">
      <w:pPr>
        <w:spacing w:after="0" w:line="240" w:lineRule="auto"/>
        <w:ind w:left="0" w:firstLine="0"/>
        <w:rPr>
          <w:lang w:val="pt-PT"/>
        </w:rPr>
      </w:pPr>
      <w:r w:rsidRPr="003A66F5">
        <w:rPr>
          <w:lang w:val="pt-PT"/>
        </w:rPr>
        <w:t>O seu médico irá monitorizar o seu coração regularmente durante e após o tratamento, mas deve informá-lo imediatamente se sentir algum dos sintomas mencionados acima.</w:t>
      </w:r>
    </w:p>
    <w:p w14:paraId="509DC83A" w14:textId="77777777" w:rsidR="00DF61D9" w:rsidRPr="003A66F5" w:rsidRDefault="00DF61D9" w:rsidP="00444211">
      <w:pPr>
        <w:spacing w:after="0" w:line="240" w:lineRule="auto"/>
        <w:ind w:left="0" w:firstLine="0"/>
        <w:rPr>
          <w:lang w:val="pt-PT"/>
        </w:rPr>
      </w:pPr>
    </w:p>
    <w:p w14:paraId="501730D0" w14:textId="77777777" w:rsidR="00DF61D9" w:rsidRPr="003A66F5" w:rsidRDefault="00DF61D9" w:rsidP="00021689">
      <w:pPr>
        <w:pStyle w:val="ListParagraph"/>
        <w:keepNext/>
        <w:numPr>
          <w:ilvl w:val="0"/>
          <w:numId w:val="51"/>
        </w:numPr>
        <w:tabs>
          <w:tab w:val="clear" w:pos="567"/>
        </w:tabs>
        <w:autoSpaceDE w:val="0"/>
        <w:autoSpaceDN w:val="0"/>
        <w:adjustRightInd w:val="0"/>
        <w:spacing w:line="240" w:lineRule="auto"/>
        <w:ind w:left="567" w:hanging="567"/>
        <w:rPr>
          <w:lang w:val="pt-PT"/>
        </w:rPr>
      </w:pPr>
      <w:r w:rsidRPr="003A66F5">
        <w:rPr>
          <w:rFonts w:eastAsia="Calibri"/>
          <w:color w:val="000000"/>
          <w:szCs w:val="22"/>
          <w:lang w:val="pt-PT"/>
        </w:rPr>
        <w:t>Síndrome</w:t>
      </w:r>
      <w:r w:rsidRPr="003A66F5">
        <w:rPr>
          <w:rFonts w:cs="Arial"/>
          <w:szCs w:val="22"/>
          <w:lang w:val="pt-PT"/>
        </w:rPr>
        <w:t xml:space="preserve"> de lise tumoral (um conjunto de complicações metabólicas que ocorrem após o tratamento do cancro, caracterizadas por níveis sanguíneos elevados de potássio e fosfato e níveis sanguíneos baixos de cálcio). Os sintomas podem incluir problemas de rins (fraqueza, falta de ar, fadiga e confusão), problemas de coração (coração a vibrar ou um batimento do coração mais rápido ou mais lento), convulsões, vómitos ou diarreia e formigueiro na boca, mãos ou pés.</w:t>
      </w:r>
    </w:p>
    <w:p w14:paraId="24B869F1" w14:textId="77777777" w:rsidR="00444211" w:rsidRPr="003A66F5" w:rsidRDefault="00444211" w:rsidP="00444211">
      <w:pPr>
        <w:spacing w:after="0" w:line="240" w:lineRule="auto"/>
        <w:ind w:left="0" w:firstLine="0"/>
        <w:rPr>
          <w:lang w:val="pt-PT"/>
        </w:rPr>
      </w:pPr>
    </w:p>
    <w:p w14:paraId="51C4F5E0" w14:textId="77777777" w:rsidR="00E16751" w:rsidRPr="003A66F5" w:rsidRDefault="00F50722" w:rsidP="00444211">
      <w:pPr>
        <w:spacing w:after="0" w:line="240" w:lineRule="auto"/>
        <w:ind w:left="0" w:firstLine="0"/>
        <w:rPr>
          <w:lang w:val="pt-PT"/>
        </w:rPr>
      </w:pPr>
      <w:r w:rsidRPr="003A66F5">
        <w:rPr>
          <w:lang w:val="pt-PT"/>
        </w:rPr>
        <w:t xml:space="preserve">Se sentir qualquer dos sintomas mencionados acima quando o seu tratamento com </w:t>
      </w:r>
      <w:r w:rsidR="0005772B" w:rsidRPr="003A66F5">
        <w:rPr>
          <w:lang w:val="pt-PT"/>
        </w:rPr>
        <w:t>KANJINTI</w:t>
      </w:r>
      <w:r w:rsidRPr="003A66F5">
        <w:rPr>
          <w:lang w:val="pt-PT"/>
        </w:rPr>
        <w:t xml:space="preserve"> terminar, deve consultar o seu médico e informá-lo de que foi previamente tratado com </w:t>
      </w:r>
      <w:r w:rsidR="0005772B" w:rsidRPr="003A66F5">
        <w:rPr>
          <w:lang w:val="pt-PT"/>
        </w:rPr>
        <w:t>KANJINTI</w:t>
      </w:r>
      <w:r w:rsidRPr="003A66F5">
        <w:rPr>
          <w:lang w:val="pt-PT"/>
        </w:rPr>
        <w:t>.</w:t>
      </w:r>
    </w:p>
    <w:p w14:paraId="0C197C7A" w14:textId="77777777" w:rsidR="00444211" w:rsidRPr="003A66F5" w:rsidRDefault="00444211" w:rsidP="00444211">
      <w:pPr>
        <w:spacing w:after="0" w:line="240" w:lineRule="auto"/>
        <w:ind w:left="0" w:firstLine="0"/>
        <w:rPr>
          <w:b/>
          <w:lang w:val="pt-PT"/>
        </w:rPr>
      </w:pPr>
    </w:p>
    <w:p w14:paraId="48C90F97" w14:textId="77777777" w:rsidR="00ED6E33" w:rsidRPr="003A66F5" w:rsidRDefault="00ED6E33" w:rsidP="00E607F0">
      <w:pPr>
        <w:keepNext/>
        <w:keepLines/>
        <w:numPr>
          <w:ilvl w:val="12"/>
          <w:numId w:val="0"/>
        </w:numPr>
        <w:spacing w:line="240" w:lineRule="auto"/>
        <w:ind w:right="-29"/>
        <w:rPr>
          <w:b/>
          <w:lang w:val="pt-PT"/>
        </w:rPr>
      </w:pPr>
      <w:r w:rsidRPr="003A66F5">
        <w:rPr>
          <w:b/>
          <w:lang w:val="pt-PT"/>
        </w:rPr>
        <w:lastRenderedPageBreak/>
        <w:t>Outros efeitos indesejáveis</w:t>
      </w:r>
    </w:p>
    <w:p w14:paraId="6467E154" w14:textId="77777777" w:rsidR="00ED6E33" w:rsidRPr="003A66F5" w:rsidRDefault="00ED6E33" w:rsidP="00E607F0">
      <w:pPr>
        <w:keepNext/>
        <w:keepLines/>
        <w:numPr>
          <w:ilvl w:val="12"/>
          <w:numId w:val="0"/>
        </w:numPr>
        <w:spacing w:line="240" w:lineRule="auto"/>
        <w:ind w:right="-29"/>
        <w:rPr>
          <w:b/>
          <w:lang w:val="pt-PT"/>
        </w:rPr>
      </w:pPr>
    </w:p>
    <w:p w14:paraId="003C4CAE" w14:textId="77777777" w:rsidR="00E16751" w:rsidRPr="003A66F5" w:rsidRDefault="00F50722" w:rsidP="00E607F0">
      <w:pPr>
        <w:keepNext/>
        <w:keepLines/>
        <w:spacing w:after="0" w:line="240" w:lineRule="auto"/>
        <w:ind w:left="0" w:firstLine="0"/>
        <w:rPr>
          <w:lang w:val="pt-PT"/>
        </w:rPr>
      </w:pPr>
      <w:r w:rsidRPr="003A66F5">
        <w:rPr>
          <w:b/>
          <w:lang w:val="pt-PT"/>
        </w:rPr>
        <w:t xml:space="preserve">Efeitos </w:t>
      </w:r>
      <w:r w:rsidR="0008303D" w:rsidRPr="003A66F5">
        <w:rPr>
          <w:b/>
          <w:lang w:val="pt-PT"/>
        </w:rPr>
        <w:t>indesejáveis</w:t>
      </w:r>
      <w:r w:rsidRPr="003A66F5">
        <w:rPr>
          <w:b/>
          <w:lang w:val="pt-PT"/>
        </w:rPr>
        <w:t xml:space="preserve"> muito frequentes </w:t>
      </w:r>
      <w:r w:rsidR="006E7F91" w:rsidRPr="003A66F5">
        <w:rPr>
          <w:lang w:val="pt-PT"/>
        </w:rPr>
        <w:t>(</w:t>
      </w:r>
      <w:r w:rsidRPr="003A66F5">
        <w:rPr>
          <w:lang w:val="pt-PT"/>
        </w:rPr>
        <w:t xml:space="preserve">podem </w:t>
      </w:r>
      <w:r w:rsidR="00CA3E80" w:rsidRPr="003A66F5">
        <w:rPr>
          <w:lang w:val="pt-PT"/>
        </w:rPr>
        <w:t>afetar mais de 1 em 10 pessoas</w:t>
      </w:r>
      <w:r w:rsidR="006E7F91" w:rsidRPr="003A66F5">
        <w:rPr>
          <w:lang w:val="pt-PT"/>
        </w:rPr>
        <w:t>)</w:t>
      </w:r>
      <w:r w:rsidR="00CA3E80" w:rsidRPr="003A66F5">
        <w:rPr>
          <w:lang w:val="pt-PT"/>
        </w:rPr>
        <w:t>:</w:t>
      </w:r>
    </w:p>
    <w:p w14:paraId="245657AD" w14:textId="77777777" w:rsidR="00E16751" w:rsidRPr="003A66F5" w:rsidRDefault="00444211" w:rsidP="00E607F0">
      <w:pPr>
        <w:keepNext/>
        <w:keepLines/>
        <w:spacing w:after="0" w:line="240" w:lineRule="auto"/>
        <w:ind w:left="567" w:hanging="567"/>
        <w:rPr>
          <w:lang w:val="pt-PT"/>
        </w:rPr>
      </w:pPr>
      <w:r w:rsidRPr="003A66F5">
        <w:rPr>
          <w:lang w:val="pt-PT"/>
        </w:rPr>
        <w:t>•</w:t>
      </w:r>
      <w:r w:rsidRPr="003A66F5">
        <w:rPr>
          <w:lang w:val="pt-PT"/>
        </w:rPr>
        <w:tab/>
      </w:r>
      <w:r w:rsidR="00F50722" w:rsidRPr="003A66F5">
        <w:rPr>
          <w:lang w:val="pt-PT"/>
        </w:rPr>
        <w:t>infeções</w:t>
      </w:r>
    </w:p>
    <w:p w14:paraId="1F6E3EA0" w14:textId="77777777" w:rsidR="00E16751" w:rsidRPr="003A66F5" w:rsidRDefault="00444211" w:rsidP="00E607F0">
      <w:pPr>
        <w:keepNext/>
        <w:keepLines/>
        <w:spacing w:after="0" w:line="240" w:lineRule="auto"/>
        <w:ind w:left="567" w:hanging="567"/>
        <w:rPr>
          <w:lang w:val="pt-PT"/>
        </w:rPr>
      </w:pPr>
      <w:r w:rsidRPr="003A66F5">
        <w:rPr>
          <w:lang w:val="pt-PT"/>
        </w:rPr>
        <w:t>•</w:t>
      </w:r>
      <w:r w:rsidRPr="003A66F5">
        <w:rPr>
          <w:lang w:val="pt-PT"/>
        </w:rPr>
        <w:tab/>
      </w:r>
      <w:r w:rsidR="00F50722" w:rsidRPr="003A66F5">
        <w:rPr>
          <w:lang w:val="pt-PT"/>
        </w:rPr>
        <w:t>diarreia</w:t>
      </w:r>
    </w:p>
    <w:p w14:paraId="63653985" w14:textId="77777777" w:rsidR="00E16751" w:rsidRPr="003A66F5" w:rsidRDefault="00444211" w:rsidP="00E607F0">
      <w:pPr>
        <w:keepNext/>
        <w:keepLines/>
        <w:spacing w:after="0" w:line="240" w:lineRule="auto"/>
        <w:ind w:left="567" w:hanging="567"/>
        <w:rPr>
          <w:lang w:val="pt-PT"/>
        </w:rPr>
      </w:pPr>
      <w:r w:rsidRPr="003A66F5">
        <w:rPr>
          <w:lang w:val="pt-PT"/>
        </w:rPr>
        <w:t>•</w:t>
      </w:r>
      <w:r w:rsidRPr="003A66F5">
        <w:rPr>
          <w:lang w:val="pt-PT"/>
        </w:rPr>
        <w:tab/>
      </w:r>
      <w:r w:rsidR="00F50722" w:rsidRPr="003A66F5">
        <w:rPr>
          <w:lang w:val="pt-PT"/>
        </w:rPr>
        <w:t>obstipação</w:t>
      </w:r>
    </w:p>
    <w:p w14:paraId="3D5C8267" w14:textId="77777777" w:rsidR="00E16751" w:rsidRPr="003A66F5" w:rsidRDefault="00444211" w:rsidP="00E607F0">
      <w:pPr>
        <w:keepNext/>
        <w:keepLines/>
        <w:spacing w:after="0" w:line="240" w:lineRule="auto"/>
        <w:ind w:left="567" w:hanging="567"/>
        <w:rPr>
          <w:lang w:val="pt-PT"/>
        </w:rPr>
      </w:pPr>
      <w:r w:rsidRPr="003A66F5">
        <w:rPr>
          <w:lang w:val="pt-PT"/>
        </w:rPr>
        <w:t>•</w:t>
      </w:r>
      <w:r w:rsidRPr="003A66F5">
        <w:rPr>
          <w:lang w:val="pt-PT"/>
        </w:rPr>
        <w:tab/>
      </w:r>
      <w:r w:rsidR="00F50722" w:rsidRPr="003A66F5">
        <w:rPr>
          <w:lang w:val="pt-PT"/>
        </w:rPr>
        <w:t>azia (dispepsia)</w:t>
      </w:r>
    </w:p>
    <w:p w14:paraId="21037027"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DF61D9" w:rsidRPr="003A66F5">
        <w:rPr>
          <w:lang w:val="pt-PT"/>
        </w:rPr>
        <w:t>fadiga</w:t>
      </w:r>
    </w:p>
    <w:p w14:paraId="1BF24DA1"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erupções cutâneas</w:t>
      </w:r>
    </w:p>
    <w:p w14:paraId="3998DB93"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dor no peito</w:t>
      </w:r>
    </w:p>
    <w:p w14:paraId="382C782F"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dor abdominal</w:t>
      </w:r>
    </w:p>
    <w:p w14:paraId="1D0B7E7D"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dor articular</w:t>
      </w:r>
    </w:p>
    <w:p w14:paraId="5D004BF6"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baixo número de glóbulos vermelhos e glóbulos brancos (células que ajudam a combate</w:t>
      </w:r>
      <w:r w:rsidR="00CA3E80" w:rsidRPr="003A66F5">
        <w:rPr>
          <w:lang w:val="pt-PT"/>
        </w:rPr>
        <w:t>r infeções) por vezes com febre</w:t>
      </w:r>
    </w:p>
    <w:p w14:paraId="6F6F124D"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dor muscular</w:t>
      </w:r>
    </w:p>
    <w:p w14:paraId="131E106E"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conjuntivite</w:t>
      </w:r>
    </w:p>
    <w:p w14:paraId="03691A91"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lacrimejo (lágrimas nos olhos)</w:t>
      </w:r>
    </w:p>
    <w:p w14:paraId="722CCE8A"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sangramento do nariz</w:t>
      </w:r>
    </w:p>
    <w:p w14:paraId="3BFC883B"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corrimento nasal</w:t>
      </w:r>
    </w:p>
    <w:p w14:paraId="62032243"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queda de cabelo</w:t>
      </w:r>
    </w:p>
    <w:p w14:paraId="2D465495"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tremor</w:t>
      </w:r>
    </w:p>
    <w:p w14:paraId="7E27B5B6"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afrontamentos</w:t>
      </w:r>
    </w:p>
    <w:p w14:paraId="5473024C"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tonturas</w:t>
      </w:r>
    </w:p>
    <w:p w14:paraId="5B2C0F20"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alterações das unhas</w:t>
      </w:r>
    </w:p>
    <w:p w14:paraId="444D1F95"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perda de peso</w:t>
      </w:r>
    </w:p>
    <w:p w14:paraId="5DC1729D"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perda de apetite</w:t>
      </w:r>
    </w:p>
    <w:p w14:paraId="6156E8EB"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dificuldade em adormecer (insónia)</w:t>
      </w:r>
    </w:p>
    <w:p w14:paraId="5E327130"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alteração do paladar</w:t>
      </w:r>
    </w:p>
    <w:p w14:paraId="502D14E7"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baixa contagem de plaquetas</w:t>
      </w:r>
    </w:p>
    <w:p w14:paraId="6C87D348"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nódoas negras</w:t>
      </w:r>
    </w:p>
    <w:p w14:paraId="31C16A8B"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dormência ou formigueiro nos dedos das mãos e pés</w:t>
      </w:r>
      <w:r w:rsidR="00674EC0" w:rsidRPr="003A66F5">
        <w:rPr>
          <w:lang w:val="pt-PT"/>
        </w:rPr>
        <w:t xml:space="preserve">, que ocasionalmente pode estender-se </w:t>
      </w:r>
      <w:r w:rsidR="00462515" w:rsidRPr="003A66F5">
        <w:rPr>
          <w:lang w:val="pt-PT"/>
        </w:rPr>
        <w:t>para o</w:t>
      </w:r>
      <w:r w:rsidR="00674EC0" w:rsidRPr="003A66F5">
        <w:rPr>
          <w:lang w:val="pt-PT"/>
        </w:rPr>
        <w:t xml:space="preserve"> resto do membro</w:t>
      </w:r>
    </w:p>
    <w:p w14:paraId="642113DC"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vermelhidão, inchaço ou feridas na boca e/ou garganta</w:t>
      </w:r>
    </w:p>
    <w:p w14:paraId="6403D60E"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dor, inchaço, vermelhidão ou formigueiro nas mãos e/ou pés</w:t>
      </w:r>
    </w:p>
    <w:p w14:paraId="0237CFF3"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falta de ar</w:t>
      </w:r>
    </w:p>
    <w:p w14:paraId="3231503B"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dor de cabeça</w:t>
      </w:r>
    </w:p>
    <w:p w14:paraId="28DFAEB2"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tosse</w:t>
      </w:r>
    </w:p>
    <w:p w14:paraId="283DA32E"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vómitos</w:t>
      </w:r>
    </w:p>
    <w:p w14:paraId="5FA9DE3F" w14:textId="77777777" w:rsidR="00E16751" w:rsidRPr="003A66F5" w:rsidRDefault="00444211" w:rsidP="00444211">
      <w:pPr>
        <w:spacing w:after="0" w:line="240" w:lineRule="auto"/>
        <w:ind w:left="567" w:hanging="567"/>
        <w:rPr>
          <w:lang w:val="pt-PT"/>
        </w:rPr>
      </w:pPr>
      <w:r w:rsidRPr="003A66F5">
        <w:rPr>
          <w:lang w:val="pt-PT"/>
        </w:rPr>
        <w:t>•</w:t>
      </w:r>
      <w:r w:rsidRPr="003A66F5">
        <w:rPr>
          <w:lang w:val="pt-PT"/>
        </w:rPr>
        <w:tab/>
      </w:r>
      <w:r w:rsidR="00F50722" w:rsidRPr="003A66F5">
        <w:rPr>
          <w:lang w:val="pt-PT"/>
        </w:rPr>
        <w:t>náusea</w:t>
      </w:r>
    </w:p>
    <w:p w14:paraId="12BFFC1E" w14:textId="77777777" w:rsidR="00444211" w:rsidRPr="003A66F5" w:rsidRDefault="00444211" w:rsidP="00CA3E80">
      <w:pPr>
        <w:spacing w:after="0" w:line="240" w:lineRule="auto"/>
        <w:ind w:left="0" w:firstLine="0"/>
        <w:rPr>
          <w:lang w:val="pt-PT"/>
        </w:rPr>
      </w:pPr>
    </w:p>
    <w:p w14:paraId="6A37CD95" w14:textId="77777777" w:rsidR="00E16751" w:rsidRPr="003A66F5" w:rsidRDefault="00F50722" w:rsidP="00CA3E80">
      <w:pPr>
        <w:keepNext/>
        <w:spacing w:after="0" w:line="240" w:lineRule="auto"/>
        <w:ind w:left="0" w:firstLine="0"/>
        <w:rPr>
          <w:lang w:val="pt-PT"/>
        </w:rPr>
      </w:pPr>
      <w:r w:rsidRPr="003A66F5">
        <w:rPr>
          <w:b/>
          <w:lang w:val="pt-PT"/>
        </w:rPr>
        <w:t xml:space="preserve">Efeitos </w:t>
      </w:r>
      <w:r w:rsidR="0008303D" w:rsidRPr="003A66F5">
        <w:rPr>
          <w:b/>
          <w:lang w:val="pt-PT"/>
        </w:rPr>
        <w:t>indesejáveis</w:t>
      </w:r>
      <w:r w:rsidRPr="003A66F5">
        <w:rPr>
          <w:b/>
          <w:lang w:val="pt-PT"/>
        </w:rPr>
        <w:t xml:space="preserve"> frequentes </w:t>
      </w:r>
      <w:r w:rsidR="006E7F91" w:rsidRPr="003A66F5">
        <w:rPr>
          <w:lang w:val="pt-PT"/>
        </w:rPr>
        <w:t>(</w:t>
      </w:r>
      <w:r w:rsidRPr="003A66F5">
        <w:rPr>
          <w:lang w:val="pt-PT"/>
        </w:rPr>
        <w:t>podem afetar até 1 em 10 pessoas</w:t>
      </w:r>
      <w:r w:rsidR="006E7F91" w:rsidRPr="003A66F5">
        <w:rPr>
          <w:lang w:val="pt-PT"/>
        </w:rPr>
        <w:t>)</w:t>
      </w:r>
      <w:r w:rsidRPr="003A66F5">
        <w:rPr>
          <w:lang w:val="pt-PT"/>
        </w:rPr>
        <w:t>:</w:t>
      </w:r>
    </w:p>
    <w:p w14:paraId="79D6C04A" w14:textId="77777777" w:rsidR="001D4EFF" w:rsidRPr="003A66F5" w:rsidRDefault="001D4EFF" w:rsidP="00CA3E80">
      <w:pPr>
        <w:keepNext/>
        <w:spacing w:after="0" w:line="240" w:lineRule="auto"/>
        <w:ind w:left="0" w:firstLine="0"/>
        <w:rPr>
          <w:lang w:val="pt-PT"/>
        </w:rPr>
        <w:sectPr w:rsidR="001D4EFF" w:rsidRPr="003A66F5" w:rsidSect="00E86283">
          <w:footerReference w:type="even" r:id="rId13"/>
          <w:footerReference w:type="default" r:id="rId14"/>
          <w:footerReference w:type="first" r:id="rId15"/>
          <w:pgSz w:w="11905" w:h="16838" w:code="9"/>
          <w:pgMar w:top="1134" w:right="1418" w:bottom="1134" w:left="1418" w:header="737" w:footer="737" w:gutter="0"/>
          <w:cols w:space="720"/>
        </w:sectPr>
      </w:pPr>
    </w:p>
    <w:p w14:paraId="3E9BDE0E" w14:textId="77777777" w:rsidR="00AC40F6" w:rsidRPr="003A66F5" w:rsidRDefault="00AC40F6" w:rsidP="00AC40F6">
      <w:pPr>
        <w:keepNext/>
        <w:spacing w:after="0" w:line="240" w:lineRule="auto"/>
        <w:ind w:left="567" w:hanging="567"/>
        <w:rPr>
          <w:lang w:val="pt-PT"/>
        </w:rPr>
      </w:pPr>
      <w:r w:rsidRPr="003A66F5">
        <w:rPr>
          <w:lang w:val="pt-PT"/>
        </w:rPr>
        <w:t>•</w:t>
      </w:r>
      <w:r w:rsidRPr="003A66F5">
        <w:rPr>
          <w:lang w:val="pt-PT"/>
        </w:rPr>
        <w:tab/>
        <w:t>reações alérgicas</w:t>
      </w:r>
    </w:p>
    <w:p w14:paraId="7CA28CA2"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infeções de garganta</w:t>
      </w:r>
    </w:p>
    <w:p w14:paraId="02FA22FC"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infeções da bexiga e da pele</w:t>
      </w:r>
    </w:p>
    <w:p w14:paraId="511CC209"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inflamação da mama</w:t>
      </w:r>
    </w:p>
    <w:p w14:paraId="574CBEB8"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inflamação do fígado</w:t>
      </w:r>
    </w:p>
    <w:p w14:paraId="363D7575"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alterações renais</w:t>
      </w:r>
    </w:p>
    <w:p w14:paraId="6ECFD075"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tónus ou tensão muscular aumentados (hipertonia)</w:t>
      </w:r>
    </w:p>
    <w:p w14:paraId="357D193B"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dor nos braços e/ou pernas</w:t>
      </w:r>
    </w:p>
    <w:p w14:paraId="1B3DC8AC"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erupção cutânea com comichão</w:t>
      </w:r>
    </w:p>
    <w:p w14:paraId="2C4838F7"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sonolência</w:t>
      </w:r>
    </w:p>
    <w:p w14:paraId="69BE2455"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hemorroidas</w:t>
      </w:r>
    </w:p>
    <w:p w14:paraId="3E84D175"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comichão</w:t>
      </w:r>
    </w:p>
    <w:p w14:paraId="086443A8" w14:textId="77777777" w:rsidR="00AC40F6" w:rsidRPr="003A66F5" w:rsidRDefault="001D4EFF" w:rsidP="00AC40F6">
      <w:pPr>
        <w:spacing w:after="0" w:line="240" w:lineRule="auto"/>
        <w:ind w:left="567" w:hanging="567"/>
        <w:rPr>
          <w:lang w:val="pt-PT"/>
        </w:rPr>
      </w:pPr>
      <w:r w:rsidRPr="003A66F5">
        <w:rPr>
          <w:lang w:val="pt-PT"/>
        </w:rPr>
        <w:br w:type="column"/>
      </w:r>
      <w:r w:rsidR="00AC40F6" w:rsidRPr="003A66F5">
        <w:rPr>
          <w:lang w:val="pt-PT"/>
        </w:rPr>
        <w:t>•</w:t>
      </w:r>
      <w:r w:rsidR="00AC40F6" w:rsidRPr="003A66F5">
        <w:rPr>
          <w:lang w:val="pt-PT"/>
        </w:rPr>
        <w:tab/>
        <w:t>secura da boca e da pele</w:t>
      </w:r>
    </w:p>
    <w:p w14:paraId="098448D2"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olhos secos</w:t>
      </w:r>
    </w:p>
    <w:p w14:paraId="32EA4A06"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transpiração</w:t>
      </w:r>
    </w:p>
    <w:p w14:paraId="6126A8B0"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sensação de fraqueza e má disposição</w:t>
      </w:r>
    </w:p>
    <w:p w14:paraId="23223FFB"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ansiedade</w:t>
      </w:r>
    </w:p>
    <w:p w14:paraId="73FD4411"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depressão</w:t>
      </w:r>
    </w:p>
    <w:p w14:paraId="56292FBE"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asma</w:t>
      </w:r>
    </w:p>
    <w:p w14:paraId="051977B3"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infeção pulmonar</w:t>
      </w:r>
    </w:p>
    <w:p w14:paraId="3D11C22E"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doenças pulmonares</w:t>
      </w:r>
    </w:p>
    <w:p w14:paraId="6D53225E"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dor nas costas</w:t>
      </w:r>
    </w:p>
    <w:p w14:paraId="295A712D"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dor no pescoço</w:t>
      </w:r>
    </w:p>
    <w:p w14:paraId="0DB49D19"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dor óssea</w:t>
      </w:r>
    </w:p>
    <w:p w14:paraId="64FB8213"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acne</w:t>
      </w:r>
    </w:p>
    <w:p w14:paraId="1FBA035F" w14:textId="77777777" w:rsidR="00AC40F6" w:rsidRPr="003A66F5" w:rsidRDefault="00AC40F6" w:rsidP="00AC40F6">
      <w:pPr>
        <w:spacing w:after="0" w:line="240" w:lineRule="auto"/>
        <w:ind w:left="567" w:hanging="567"/>
        <w:rPr>
          <w:lang w:val="pt-PT"/>
        </w:rPr>
      </w:pPr>
      <w:r w:rsidRPr="003A66F5">
        <w:rPr>
          <w:lang w:val="pt-PT"/>
        </w:rPr>
        <w:t>•</w:t>
      </w:r>
      <w:r w:rsidRPr="003A66F5">
        <w:rPr>
          <w:lang w:val="pt-PT"/>
        </w:rPr>
        <w:tab/>
        <w:t>cãibras nas pernas</w:t>
      </w:r>
    </w:p>
    <w:p w14:paraId="3E201FA4" w14:textId="77777777" w:rsidR="001D4EFF" w:rsidRPr="003A66F5" w:rsidRDefault="001D4EFF" w:rsidP="00D5529A">
      <w:pPr>
        <w:spacing w:after="0" w:line="240" w:lineRule="auto"/>
        <w:ind w:left="0" w:firstLine="0"/>
        <w:rPr>
          <w:b/>
          <w:lang w:val="pt-PT"/>
        </w:rPr>
        <w:sectPr w:rsidR="001D4EFF" w:rsidRPr="003A66F5" w:rsidSect="001D4EFF">
          <w:type w:val="continuous"/>
          <w:pgSz w:w="11905" w:h="16838" w:code="9"/>
          <w:pgMar w:top="1134" w:right="1418" w:bottom="1134" w:left="1418" w:header="737" w:footer="737" w:gutter="0"/>
          <w:cols w:num="2" w:space="720"/>
        </w:sectPr>
      </w:pPr>
    </w:p>
    <w:p w14:paraId="716A9F08" w14:textId="77777777" w:rsidR="00444211" w:rsidRPr="003A66F5" w:rsidRDefault="00444211" w:rsidP="00D5529A">
      <w:pPr>
        <w:spacing w:after="0" w:line="240" w:lineRule="auto"/>
        <w:ind w:left="0" w:firstLine="0"/>
        <w:rPr>
          <w:b/>
          <w:lang w:val="pt-PT"/>
        </w:rPr>
      </w:pPr>
    </w:p>
    <w:p w14:paraId="2263E88C" w14:textId="77777777" w:rsidR="00E16751" w:rsidRPr="003A66F5" w:rsidRDefault="00F50722" w:rsidP="00D5529A">
      <w:pPr>
        <w:keepNext/>
        <w:spacing w:after="0" w:line="240" w:lineRule="auto"/>
        <w:ind w:left="0" w:firstLine="0"/>
        <w:rPr>
          <w:lang w:val="pt-PT"/>
        </w:rPr>
      </w:pPr>
      <w:r w:rsidRPr="003A66F5">
        <w:rPr>
          <w:b/>
          <w:lang w:val="pt-PT"/>
        </w:rPr>
        <w:lastRenderedPageBreak/>
        <w:t xml:space="preserve">Efeitos </w:t>
      </w:r>
      <w:r w:rsidR="0008303D" w:rsidRPr="003A66F5">
        <w:rPr>
          <w:b/>
          <w:lang w:val="pt-PT"/>
        </w:rPr>
        <w:t>indesejáveis</w:t>
      </w:r>
      <w:r w:rsidRPr="003A66F5">
        <w:rPr>
          <w:b/>
          <w:lang w:val="pt-PT"/>
        </w:rPr>
        <w:t xml:space="preserve"> pouco frequentes</w:t>
      </w:r>
      <w:r w:rsidRPr="003A66F5">
        <w:rPr>
          <w:lang w:val="pt-PT"/>
        </w:rPr>
        <w:t xml:space="preserve"> </w:t>
      </w:r>
      <w:r w:rsidR="006E7F91" w:rsidRPr="003A66F5">
        <w:rPr>
          <w:lang w:val="pt-PT"/>
        </w:rPr>
        <w:t>(</w:t>
      </w:r>
      <w:r w:rsidRPr="003A66F5">
        <w:rPr>
          <w:lang w:val="pt-PT"/>
        </w:rPr>
        <w:t>podem afetar até 1 em 100 pessoas</w:t>
      </w:r>
      <w:r w:rsidR="006E7F91" w:rsidRPr="003A66F5">
        <w:rPr>
          <w:lang w:val="pt-PT"/>
        </w:rPr>
        <w:t>)</w:t>
      </w:r>
      <w:r w:rsidRPr="003A66F5">
        <w:rPr>
          <w:lang w:val="pt-PT"/>
        </w:rPr>
        <w:t>:</w:t>
      </w:r>
    </w:p>
    <w:p w14:paraId="6DDD1966" w14:textId="77777777" w:rsidR="00E16751" w:rsidRPr="003A66F5" w:rsidRDefault="00FD6180" w:rsidP="00D97DB9">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surdez</w:t>
      </w:r>
    </w:p>
    <w:p w14:paraId="56245663" w14:textId="77777777" w:rsidR="00E16751" w:rsidRPr="003A66F5" w:rsidRDefault="00FD6180" w:rsidP="00D97DB9">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erupção cutânea com inchaço</w:t>
      </w:r>
    </w:p>
    <w:p w14:paraId="4B130961" w14:textId="77777777" w:rsidR="0008303D" w:rsidRPr="003A66F5" w:rsidRDefault="00FD6180" w:rsidP="0008303D">
      <w:pPr>
        <w:spacing w:after="0" w:line="240" w:lineRule="auto"/>
        <w:ind w:left="567" w:hanging="567"/>
        <w:rPr>
          <w:lang w:val="pt-PT"/>
        </w:rPr>
      </w:pPr>
      <w:r w:rsidRPr="003A66F5">
        <w:rPr>
          <w:lang w:val="pt-PT"/>
        </w:rPr>
        <w:t>•</w:t>
      </w:r>
      <w:r w:rsidRPr="003A66F5">
        <w:rPr>
          <w:lang w:val="pt-PT"/>
        </w:rPr>
        <w:tab/>
      </w:r>
      <w:r w:rsidR="0008303D" w:rsidRPr="003A66F5">
        <w:rPr>
          <w:lang w:val="pt-PT"/>
        </w:rPr>
        <w:t xml:space="preserve">síbilos </w:t>
      </w:r>
    </w:p>
    <w:p w14:paraId="345B99EB" w14:textId="77777777" w:rsidR="0008303D" w:rsidRPr="003A66F5" w:rsidRDefault="0008303D" w:rsidP="0008303D">
      <w:pPr>
        <w:spacing w:after="0" w:line="240" w:lineRule="auto"/>
        <w:ind w:left="567" w:hanging="567"/>
        <w:rPr>
          <w:lang w:val="pt-PT"/>
        </w:rPr>
      </w:pPr>
      <w:r w:rsidRPr="003A66F5">
        <w:rPr>
          <w:lang w:val="pt-PT"/>
        </w:rPr>
        <w:t>•</w:t>
      </w:r>
      <w:r w:rsidRPr="003A66F5">
        <w:rPr>
          <w:lang w:val="pt-PT"/>
        </w:rPr>
        <w:tab/>
        <w:t>inflamação ou cicatriz nos pulmões</w:t>
      </w:r>
    </w:p>
    <w:p w14:paraId="392C9161" w14:textId="77777777" w:rsidR="00FD6180" w:rsidRPr="003A66F5" w:rsidRDefault="00FD6180" w:rsidP="00D5529A">
      <w:pPr>
        <w:spacing w:after="0" w:line="240" w:lineRule="auto"/>
        <w:ind w:left="0" w:firstLine="0"/>
        <w:rPr>
          <w:b/>
          <w:lang w:val="pt-PT"/>
        </w:rPr>
      </w:pPr>
    </w:p>
    <w:p w14:paraId="7DD21B3D" w14:textId="48E95179" w:rsidR="00E16751" w:rsidRPr="003A66F5" w:rsidRDefault="00F50722" w:rsidP="00D5529A">
      <w:pPr>
        <w:keepNext/>
        <w:spacing w:after="0" w:line="240" w:lineRule="auto"/>
        <w:ind w:left="0" w:firstLine="0"/>
        <w:rPr>
          <w:lang w:val="pt-PT"/>
        </w:rPr>
      </w:pPr>
      <w:r w:rsidRPr="003A66F5">
        <w:rPr>
          <w:b/>
          <w:lang w:val="pt-PT"/>
        </w:rPr>
        <w:t xml:space="preserve">Efeitos </w:t>
      </w:r>
      <w:r w:rsidR="0008303D" w:rsidRPr="003A66F5">
        <w:rPr>
          <w:b/>
          <w:lang w:val="pt-PT"/>
        </w:rPr>
        <w:t>indesejáveis</w:t>
      </w:r>
      <w:r w:rsidRPr="003A66F5">
        <w:rPr>
          <w:b/>
          <w:lang w:val="pt-PT"/>
        </w:rPr>
        <w:t xml:space="preserve"> raros </w:t>
      </w:r>
      <w:r w:rsidR="006E7F91" w:rsidRPr="003A66F5">
        <w:rPr>
          <w:lang w:val="pt-PT"/>
        </w:rPr>
        <w:t>(</w:t>
      </w:r>
      <w:r w:rsidRPr="003A66F5">
        <w:rPr>
          <w:lang w:val="pt-PT"/>
        </w:rPr>
        <w:t>podem afetar até 1 em 1000 pessoas</w:t>
      </w:r>
      <w:r w:rsidR="006E7F91" w:rsidRPr="003A66F5">
        <w:rPr>
          <w:lang w:val="pt-PT"/>
        </w:rPr>
        <w:t>)</w:t>
      </w:r>
      <w:r w:rsidRPr="003A66F5">
        <w:rPr>
          <w:lang w:val="pt-PT"/>
        </w:rPr>
        <w:t>:</w:t>
      </w:r>
    </w:p>
    <w:p w14:paraId="006BEDAC" w14:textId="77777777" w:rsidR="00E16751" w:rsidRPr="003A66F5" w:rsidRDefault="00FD6180" w:rsidP="00D97DB9">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icterícia</w:t>
      </w:r>
    </w:p>
    <w:p w14:paraId="4789925C" w14:textId="77777777" w:rsidR="00E16751" w:rsidRPr="003A66F5" w:rsidRDefault="00FD6180" w:rsidP="00FD6180">
      <w:pPr>
        <w:spacing w:after="0" w:line="240" w:lineRule="auto"/>
        <w:ind w:left="567" w:hanging="567"/>
        <w:rPr>
          <w:lang w:val="pt-PT"/>
        </w:rPr>
      </w:pPr>
      <w:r w:rsidRPr="003A66F5">
        <w:rPr>
          <w:lang w:val="pt-PT"/>
        </w:rPr>
        <w:t>•</w:t>
      </w:r>
      <w:r w:rsidRPr="003A66F5">
        <w:rPr>
          <w:lang w:val="pt-PT"/>
        </w:rPr>
        <w:tab/>
      </w:r>
      <w:r w:rsidR="0008303D" w:rsidRPr="003A66F5">
        <w:rPr>
          <w:lang w:val="pt-PT"/>
        </w:rPr>
        <w:t>reações anafiláticas</w:t>
      </w:r>
    </w:p>
    <w:p w14:paraId="03C0BA14" w14:textId="77777777" w:rsidR="00FD6180" w:rsidRPr="003A66F5" w:rsidRDefault="00FD6180" w:rsidP="00D5529A">
      <w:pPr>
        <w:spacing w:after="0" w:line="240" w:lineRule="auto"/>
        <w:ind w:left="0" w:firstLine="0"/>
        <w:rPr>
          <w:lang w:val="pt-PT"/>
        </w:rPr>
      </w:pPr>
    </w:p>
    <w:p w14:paraId="13AF4A5D" w14:textId="7F8C362E" w:rsidR="00E16751" w:rsidRPr="003A66F5" w:rsidRDefault="00ED6E33" w:rsidP="00D5529A">
      <w:pPr>
        <w:keepNext/>
        <w:spacing w:after="0" w:line="240" w:lineRule="auto"/>
        <w:ind w:left="0" w:firstLine="0"/>
        <w:rPr>
          <w:lang w:val="pt-PT"/>
        </w:rPr>
      </w:pPr>
      <w:r w:rsidRPr="003A66F5">
        <w:rPr>
          <w:b/>
          <w:lang w:val="pt-PT"/>
        </w:rPr>
        <w:t>E</w:t>
      </w:r>
      <w:r w:rsidR="00F50722" w:rsidRPr="003A66F5">
        <w:rPr>
          <w:b/>
          <w:lang w:val="pt-PT"/>
        </w:rPr>
        <w:t xml:space="preserve">feitos </w:t>
      </w:r>
      <w:r w:rsidR="0008303D" w:rsidRPr="003A66F5">
        <w:rPr>
          <w:b/>
          <w:lang w:val="pt-PT"/>
        </w:rPr>
        <w:t>indesejáveis</w:t>
      </w:r>
      <w:r w:rsidR="00F50722" w:rsidRPr="003A66F5">
        <w:rPr>
          <w:b/>
          <w:lang w:val="pt-PT"/>
        </w:rPr>
        <w:t xml:space="preserve"> </w:t>
      </w:r>
      <w:r w:rsidRPr="003A66F5">
        <w:rPr>
          <w:b/>
          <w:lang w:val="pt-PT"/>
        </w:rPr>
        <w:t>com frequência desconhecida</w:t>
      </w:r>
      <w:r w:rsidR="00F50722" w:rsidRPr="003A66F5">
        <w:rPr>
          <w:b/>
          <w:lang w:val="pt-PT"/>
        </w:rPr>
        <w:t xml:space="preserve"> </w:t>
      </w:r>
      <w:r w:rsidR="006E7F91" w:rsidRPr="003A66F5">
        <w:rPr>
          <w:lang w:val="pt-PT"/>
        </w:rPr>
        <w:t>(</w:t>
      </w:r>
      <w:r w:rsidR="00F50722" w:rsidRPr="003A66F5">
        <w:rPr>
          <w:lang w:val="pt-PT"/>
        </w:rPr>
        <w:t>a frequência não pode ser estimada a partir dos dados disponíveis</w:t>
      </w:r>
      <w:r w:rsidR="006E7F91" w:rsidRPr="003A66F5">
        <w:rPr>
          <w:lang w:val="pt-PT"/>
        </w:rPr>
        <w:t>)</w:t>
      </w:r>
      <w:r w:rsidR="00F50722" w:rsidRPr="003A66F5">
        <w:rPr>
          <w:lang w:val="pt-PT"/>
        </w:rPr>
        <w:t>:</w:t>
      </w:r>
    </w:p>
    <w:p w14:paraId="46C494FF"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coagulação sanguínea anormal ou comprometida</w:t>
      </w:r>
    </w:p>
    <w:p w14:paraId="7E94D1DA"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níveis de potássio elevados</w:t>
      </w:r>
    </w:p>
    <w:p w14:paraId="2E438285"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inchaço ou hemorragia na parte de trás dos olhos</w:t>
      </w:r>
    </w:p>
    <w:p w14:paraId="6EF2F890"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choque</w:t>
      </w:r>
    </w:p>
    <w:p w14:paraId="7A369AC1" w14:textId="77777777" w:rsidR="001E09B4"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ritmo cardíaco anormal </w:t>
      </w:r>
    </w:p>
    <w:p w14:paraId="1BDBD46D"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dificuldade respiratória</w:t>
      </w:r>
    </w:p>
    <w:p w14:paraId="5B712C3E"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insuficiência respiratória</w:t>
      </w:r>
    </w:p>
    <w:p w14:paraId="1FBB2DC7"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acumulação aguda de líquido nos pulmões</w:t>
      </w:r>
    </w:p>
    <w:p w14:paraId="6AD7EA4E"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estreitamento agudo das vias aéreas</w:t>
      </w:r>
    </w:p>
    <w:p w14:paraId="7844A952"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níveis de oxigénio no sangue anormalmente baixos</w:t>
      </w:r>
    </w:p>
    <w:p w14:paraId="7D2099B5"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dificuldade em respirar quando deitado</w:t>
      </w:r>
    </w:p>
    <w:p w14:paraId="66B5BCBF"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lesão do fígado</w:t>
      </w:r>
    </w:p>
    <w:p w14:paraId="6516DF4D"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inchaço da cara, lábios e garganta</w:t>
      </w:r>
    </w:p>
    <w:p w14:paraId="398166BD"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insuficiência renal</w:t>
      </w:r>
    </w:p>
    <w:p w14:paraId="344F2B5D"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níveis anormalmente baixos do líquido que rodeia o bebé no útero</w:t>
      </w:r>
    </w:p>
    <w:p w14:paraId="5C3F6C4B"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insuficiência </w:t>
      </w:r>
      <w:r w:rsidR="00004E6F" w:rsidRPr="003A66F5">
        <w:rPr>
          <w:lang w:val="pt-PT"/>
        </w:rPr>
        <w:t xml:space="preserve">pulmonar do feto </w:t>
      </w:r>
      <w:r w:rsidR="00F50722" w:rsidRPr="003A66F5">
        <w:rPr>
          <w:lang w:val="pt-PT"/>
        </w:rPr>
        <w:t>no desenvolvimento no útero</w:t>
      </w:r>
    </w:p>
    <w:p w14:paraId="082A6D77" w14:textId="77777777" w:rsidR="00E16751" w:rsidRPr="003A66F5" w:rsidRDefault="001E09B4" w:rsidP="001E09B4">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desenvolvimento anormal </w:t>
      </w:r>
      <w:r w:rsidR="00004E6F" w:rsidRPr="003A66F5">
        <w:rPr>
          <w:lang w:val="pt-PT"/>
        </w:rPr>
        <w:t xml:space="preserve">dos rins do feto </w:t>
      </w:r>
      <w:r w:rsidR="00F50722" w:rsidRPr="003A66F5">
        <w:rPr>
          <w:lang w:val="pt-PT"/>
        </w:rPr>
        <w:t>no útero</w:t>
      </w:r>
    </w:p>
    <w:p w14:paraId="5EB61724" w14:textId="77777777" w:rsidR="001E09B4" w:rsidRPr="003A66F5" w:rsidRDefault="001E09B4" w:rsidP="001E09B4">
      <w:pPr>
        <w:spacing w:after="0" w:line="240" w:lineRule="auto"/>
        <w:ind w:left="0" w:firstLine="0"/>
        <w:rPr>
          <w:lang w:val="pt-PT"/>
        </w:rPr>
      </w:pPr>
    </w:p>
    <w:p w14:paraId="0AA2A0AA" w14:textId="77777777" w:rsidR="00E16751" w:rsidRPr="003A66F5" w:rsidRDefault="00F50722" w:rsidP="001E09B4">
      <w:pPr>
        <w:spacing w:after="0" w:line="240" w:lineRule="auto"/>
        <w:ind w:left="0" w:firstLine="0"/>
        <w:rPr>
          <w:lang w:val="pt-PT"/>
        </w:rPr>
      </w:pPr>
      <w:r w:rsidRPr="003A66F5">
        <w:rPr>
          <w:lang w:val="pt-PT"/>
        </w:rPr>
        <w:t xml:space="preserve">Alguns dos efeitos </w:t>
      </w:r>
      <w:r w:rsidR="008B01A7" w:rsidRPr="003A66F5">
        <w:rPr>
          <w:lang w:val="pt-PT"/>
        </w:rPr>
        <w:t>indesejáveis</w:t>
      </w:r>
      <w:r w:rsidRPr="003A66F5">
        <w:rPr>
          <w:lang w:val="pt-PT"/>
        </w:rPr>
        <w:t xml:space="preserve"> que sentir podem ser devidos ao próprio cancro. Se receber </w:t>
      </w:r>
      <w:r w:rsidR="0005772B" w:rsidRPr="003A66F5">
        <w:rPr>
          <w:lang w:val="pt-PT"/>
        </w:rPr>
        <w:t>KANJINTI</w:t>
      </w:r>
      <w:r w:rsidRPr="003A66F5">
        <w:rPr>
          <w:lang w:val="pt-PT"/>
        </w:rPr>
        <w:t xml:space="preserve"> em associação com quimioterapia, alguns desses efeitos também podem ser devidos à quimioterapia.</w:t>
      </w:r>
    </w:p>
    <w:p w14:paraId="1BFA5268" w14:textId="77777777" w:rsidR="001E09B4" w:rsidRPr="003A66F5" w:rsidRDefault="001E09B4" w:rsidP="001E09B4">
      <w:pPr>
        <w:spacing w:after="0" w:line="240" w:lineRule="auto"/>
        <w:ind w:left="0" w:firstLine="0"/>
        <w:rPr>
          <w:lang w:val="pt-PT"/>
        </w:rPr>
      </w:pPr>
    </w:p>
    <w:p w14:paraId="6D381F8B" w14:textId="77777777" w:rsidR="00E16751" w:rsidRPr="003A66F5" w:rsidRDefault="00F50722" w:rsidP="001E09B4">
      <w:pPr>
        <w:spacing w:after="0" w:line="240" w:lineRule="auto"/>
        <w:ind w:left="0" w:firstLine="0"/>
        <w:rPr>
          <w:lang w:val="pt-PT"/>
        </w:rPr>
      </w:pPr>
      <w:r w:rsidRPr="003A66F5">
        <w:rPr>
          <w:lang w:val="pt-PT"/>
        </w:rPr>
        <w:t xml:space="preserve">Caso sinta algum efeito </w:t>
      </w:r>
      <w:r w:rsidR="008B01A7" w:rsidRPr="003A66F5">
        <w:rPr>
          <w:lang w:val="pt-PT"/>
        </w:rPr>
        <w:t>indesejável</w:t>
      </w:r>
      <w:r w:rsidRPr="003A66F5">
        <w:rPr>
          <w:lang w:val="pt-PT"/>
        </w:rPr>
        <w:t xml:space="preserve"> fale com o seu médico, farmacêutico ou enfermeiro.</w:t>
      </w:r>
    </w:p>
    <w:p w14:paraId="1D1F0771" w14:textId="77777777" w:rsidR="001E09B4" w:rsidRPr="003A66F5" w:rsidRDefault="001E09B4" w:rsidP="001E09B4">
      <w:pPr>
        <w:spacing w:after="0" w:line="240" w:lineRule="auto"/>
        <w:ind w:left="0" w:firstLine="0"/>
        <w:rPr>
          <w:lang w:val="pt-PT"/>
        </w:rPr>
      </w:pPr>
    </w:p>
    <w:p w14:paraId="4A6D3BEA" w14:textId="77777777" w:rsidR="00E16751" w:rsidRPr="003A66F5" w:rsidRDefault="00F50722" w:rsidP="006E7F91">
      <w:pPr>
        <w:keepNext/>
        <w:spacing w:after="0" w:line="240" w:lineRule="auto"/>
        <w:ind w:left="0" w:firstLine="0"/>
        <w:rPr>
          <w:b/>
          <w:lang w:val="pt-PT"/>
        </w:rPr>
      </w:pPr>
      <w:r w:rsidRPr="003A66F5">
        <w:rPr>
          <w:b/>
          <w:lang w:val="pt-PT"/>
        </w:rPr>
        <w:t xml:space="preserve">Comunicação de efeitos </w:t>
      </w:r>
      <w:r w:rsidR="008B01A7" w:rsidRPr="003A66F5">
        <w:rPr>
          <w:b/>
          <w:lang w:val="pt-PT"/>
        </w:rPr>
        <w:t>indesejáveis</w:t>
      </w:r>
    </w:p>
    <w:p w14:paraId="5BA04CE2" w14:textId="77777777" w:rsidR="00E16751" w:rsidRPr="003A66F5" w:rsidRDefault="00F50722" w:rsidP="00D6679A">
      <w:pPr>
        <w:keepNext/>
        <w:spacing w:after="0" w:line="240" w:lineRule="auto"/>
        <w:ind w:left="0" w:firstLine="0"/>
        <w:rPr>
          <w:lang w:val="pt-PT"/>
        </w:rPr>
      </w:pPr>
      <w:r w:rsidRPr="003A66F5">
        <w:rPr>
          <w:lang w:val="pt-PT"/>
        </w:rPr>
        <w:t xml:space="preserve">Se tiver quaisquer efeitos </w:t>
      </w:r>
      <w:r w:rsidR="008B01A7" w:rsidRPr="003A66F5">
        <w:rPr>
          <w:lang w:val="pt-PT"/>
        </w:rPr>
        <w:t>indesejáveis</w:t>
      </w:r>
      <w:r w:rsidRPr="003A66F5">
        <w:rPr>
          <w:lang w:val="pt-PT"/>
        </w:rPr>
        <w:t xml:space="preserve">, incluindo possíveis efeitos </w:t>
      </w:r>
      <w:r w:rsidR="008B01A7" w:rsidRPr="003A66F5">
        <w:rPr>
          <w:lang w:val="pt-PT"/>
        </w:rPr>
        <w:t>indesejáveis</w:t>
      </w:r>
      <w:r w:rsidRPr="003A66F5">
        <w:rPr>
          <w:lang w:val="pt-PT"/>
        </w:rPr>
        <w:t xml:space="preserve"> não indicados neste folheto, fale com o seu médico, farmacêutico ou enfermeiro. Também poderá comunicar efeitos </w:t>
      </w:r>
      <w:r w:rsidR="008B01A7" w:rsidRPr="003A66F5">
        <w:rPr>
          <w:lang w:val="pt-PT"/>
        </w:rPr>
        <w:t xml:space="preserve">indesejáveis </w:t>
      </w:r>
      <w:r w:rsidRPr="003A66F5">
        <w:rPr>
          <w:lang w:val="pt-PT"/>
        </w:rPr>
        <w:t xml:space="preserve">diretamente através </w:t>
      </w:r>
      <w:r w:rsidRPr="003A66F5">
        <w:rPr>
          <w:shd w:val="clear" w:color="auto" w:fill="C0C0C0"/>
          <w:lang w:val="pt-PT"/>
        </w:rPr>
        <w:t xml:space="preserve">do sistema nacional de notificação mencionado no </w:t>
      </w:r>
      <w:hyperlink r:id="rId16">
        <w:r w:rsidRPr="003A66F5">
          <w:rPr>
            <w:color w:val="0000FF"/>
            <w:u w:val="single" w:color="0000FF"/>
            <w:shd w:val="clear" w:color="auto" w:fill="C0C0C0"/>
            <w:lang w:val="pt-PT"/>
          </w:rPr>
          <w:t>Apêndice V</w:t>
        </w:r>
      </w:hyperlink>
      <w:r w:rsidRPr="003A66F5">
        <w:rPr>
          <w:lang w:val="pt-PT"/>
        </w:rPr>
        <w:t xml:space="preserve">. Ao comunicar efeitos </w:t>
      </w:r>
      <w:r w:rsidR="008B01A7" w:rsidRPr="003A66F5">
        <w:rPr>
          <w:lang w:val="pt-PT"/>
        </w:rPr>
        <w:t>indesejáveis</w:t>
      </w:r>
      <w:r w:rsidRPr="003A66F5">
        <w:rPr>
          <w:lang w:val="pt-PT"/>
        </w:rPr>
        <w:t>, estará a ajudar a fornecer mais informações sobre a segurança deste medicamento.</w:t>
      </w:r>
    </w:p>
    <w:p w14:paraId="2FB261E1" w14:textId="77777777" w:rsidR="001E09B4" w:rsidRPr="003A66F5" w:rsidRDefault="001E09B4" w:rsidP="001E09B4">
      <w:pPr>
        <w:spacing w:after="0" w:line="240" w:lineRule="auto"/>
        <w:ind w:left="0" w:firstLine="0"/>
        <w:rPr>
          <w:lang w:val="pt-PT"/>
        </w:rPr>
      </w:pPr>
    </w:p>
    <w:p w14:paraId="6961BE2A" w14:textId="77777777" w:rsidR="001E09B4" w:rsidRPr="003A66F5" w:rsidRDefault="001E09B4" w:rsidP="001E09B4">
      <w:pPr>
        <w:spacing w:after="0" w:line="240" w:lineRule="auto"/>
        <w:ind w:left="0" w:firstLine="0"/>
        <w:rPr>
          <w:lang w:val="pt-PT"/>
        </w:rPr>
      </w:pPr>
    </w:p>
    <w:p w14:paraId="65C951C2" w14:textId="77777777" w:rsidR="00E16751" w:rsidRPr="003A66F5" w:rsidRDefault="00F50722" w:rsidP="000C32D6">
      <w:pPr>
        <w:keepNext/>
        <w:spacing w:after="0" w:line="240" w:lineRule="auto"/>
        <w:ind w:left="567" w:hanging="567"/>
        <w:rPr>
          <w:b/>
          <w:lang w:val="pt-PT"/>
        </w:rPr>
      </w:pPr>
      <w:r w:rsidRPr="003A66F5">
        <w:rPr>
          <w:b/>
          <w:lang w:val="pt-PT"/>
        </w:rPr>
        <w:t>5.</w:t>
      </w:r>
      <w:r w:rsidRPr="003A66F5">
        <w:rPr>
          <w:b/>
          <w:lang w:val="pt-PT"/>
        </w:rPr>
        <w:tab/>
        <w:t xml:space="preserve">Como conservar </w:t>
      </w:r>
      <w:r w:rsidR="0005772B" w:rsidRPr="003A66F5">
        <w:rPr>
          <w:b/>
          <w:lang w:val="pt-PT"/>
        </w:rPr>
        <w:t>KANJINTI</w:t>
      </w:r>
    </w:p>
    <w:p w14:paraId="77526D05" w14:textId="77777777" w:rsidR="001E09B4" w:rsidRPr="003A66F5" w:rsidRDefault="001E09B4" w:rsidP="000C32D6">
      <w:pPr>
        <w:keepNext/>
        <w:spacing w:after="0" w:line="240" w:lineRule="auto"/>
        <w:ind w:left="0" w:firstLine="0"/>
        <w:rPr>
          <w:lang w:val="pt-PT"/>
        </w:rPr>
      </w:pPr>
    </w:p>
    <w:p w14:paraId="302D4816" w14:textId="77777777" w:rsidR="00813E26" w:rsidRPr="003A66F5" w:rsidRDefault="00813E26" w:rsidP="000C32D6">
      <w:pPr>
        <w:spacing w:after="0" w:line="240" w:lineRule="auto"/>
        <w:ind w:left="0" w:firstLine="0"/>
        <w:rPr>
          <w:lang w:val="pt-PT"/>
        </w:rPr>
      </w:pPr>
      <w:r w:rsidRPr="003A66F5">
        <w:rPr>
          <w:lang w:val="pt-PT"/>
        </w:rPr>
        <w:t>KANJINTI será conservado por profissionais de saúde num hospital ou clínica.</w:t>
      </w:r>
    </w:p>
    <w:p w14:paraId="543343CA" w14:textId="77777777" w:rsidR="00813E26" w:rsidRPr="003A66F5" w:rsidRDefault="00813E26" w:rsidP="000C32D6">
      <w:pPr>
        <w:spacing w:after="0" w:line="240" w:lineRule="auto"/>
        <w:ind w:left="0" w:firstLine="0"/>
        <w:rPr>
          <w:lang w:val="pt-PT"/>
        </w:rPr>
      </w:pPr>
    </w:p>
    <w:p w14:paraId="4DBC8761" w14:textId="77777777" w:rsidR="00E16751" w:rsidRPr="003A66F5" w:rsidRDefault="00F50722" w:rsidP="000C32D6">
      <w:pPr>
        <w:spacing w:after="0" w:line="240" w:lineRule="auto"/>
        <w:ind w:left="0" w:firstLine="0"/>
        <w:rPr>
          <w:lang w:val="pt-PT"/>
        </w:rPr>
      </w:pPr>
      <w:r w:rsidRPr="003A66F5">
        <w:rPr>
          <w:lang w:val="pt-PT"/>
        </w:rPr>
        <w:t>Manter este medicamento fora da vista e do alcance das crianças.</w:t>
      </w:r>
    </w:p>
    <w:p w14:paraId="54A27CC3" w14:textId="77777777" w:rsidR="001E09B4" w:rsidRPr="003A66F5" w:rsidRDefault="001E09B4" w:rsidP="000C32D6">
      <w:pPr>
        <w:spacing w:after="0" w:line="240" w:lineRule="auto"/>
        <w:ind w:left="0" w:firstLine="0"/>
        <w:rPr>
          <w:lang w:val="pt-PT"/>
        </w:rPr>
      </w:pPr>
    </w:p>
    <w:p w14:paraId="78992D96" w14:textId="77777777" w:rsidR="00E16751" w:rsidRPr="003A66F5" w:rsidRDefault="00F50722" w:rsidP="000C32D6">
      <w:pPr>
        <w:spacing w:after="0" w:line="240" w:lineRule="auto"/>
        <w:ind w:left="0" w:firstLine="0"/>
        <w:rPr>
          <w:lang w:val="pt-PT"/>
        </w:rPr>
      </w:pPr>
      <w:r w:rsidRPr="003A66F5">
        <w:rPr>
          <w:lang w:val="pt-PT"/>
        </w:rPr>
        <w:t>Não utilize este medicamento após o prazo de validade que está impresso na embalagem exterior e no rótulo do frasco para injetáveis após VAL/EXP. O prazo de validade corresponde ao último dia do mês indicado.</w:t>
      </w:r>
    </w:p>
    <w:p w14:paraId="2776D126" w14:textId="77777777" w:rsidR="001E09B4" w:rsidRPr="003A66F5" w:rsidRDefault="001E09B4" w:rsidP="000C32D6">
      <w:pPr>
        <w:spacing w:after="0" w:line="240" w:lineRule="auto"/>
        <w:ind w:left="0" w:firstLine="0"/>
        <w:rPr>
          <w:lang w:val="pt-PT"/>
        </w:rPr>
      </w:pPr>
    </w:p>
    <w:p w14:paraId="144269D0" w14:textId="77777777" w:rsidR="00415552" w:rsidRPr="003A66F5" w:rsidRDefault="00190598" w:rsidP="00415552">
      <w:pPr>
        <w:spacing w:after="0" w:line="240" w:lineRule="auto"/>
        <w:ind w:left="0" w:firstLine="0"/>
        <w:rPr>
          <w:lang w:val="pt-PT"/>
        </w:rPr>
      </w:pPr>
      <w:r w:rsidRPr="003A66F5">
        <w:rPr>
          <w:lang w:val="pt-PT"/>
        </w:rPr>
        <w:t>Conservar no frigorífico (2</w:t>
      </w:r>
      <w:r w:rsidR="008951BB" w:rsidRPr="003A66F5">
        <w:rPr>
          <w:lang w:val="pt-PT"/>
        </w:rPr>
        <w:t>°</w:t>
      </w:r>
      <w:r w:rsidRPr="003A66F5">
        <w:rPr>
          <w:lang w:val="pt-PT"/>
        </w:rPr>
        <w:t>C </w:t>
      </w:r>
      <w:r w:rsidR="00476AEA" w:rsidRPr="003A66F5">
        <w:rPr>
          <w:lang w:val="pt-PT"/>
        </w:rPr>
        <w:t>- </w:t>
      </w:r>
      <w:r w:rsidRPr="003A66F5">
        <w:rPr>
          <w:lang w:val="pt-PT"/>
        </w:rPr>
        <w:t>8</w:t>
      </w:r>
      <w:r w:rsidR="008951BB" w:rsidRPr="003A66F5">
        <w:rPr>
          <w:lang w:val="pt-PT"/>
        </w:rPr>
        <w:t>°</w:t>
      </w:r>
      <w:r w:rsidR="00F50722" w:rsidRPr="003A66F5">
        <w:rPr>
          <w:lang w:val="pt-PT"/>
        </w:rPr>
        <w:t>C).</w:t>
      </w:r>
      <w:r w:rsidR="00415552" w:rsidRPr="003A66F5">
        <w:rPr>
          <w:lang w:val="pt-PT"/>
        </w:rPr>
        <w:t xml:space="preserve"> Não congelar</w:t>
      </w:r>
      <w:r w:rsidR="00766576" w:rsidRPr="003A66F5">
        <w:rPr>
          <w:lang w:val="pt-PT"/>
        </w:rPr>
        <w:t xml:space="preserve"> a solução reconstituída</w:t>
      </w:r>
      <w:r w:rsidR="00415552" w:rsidRPr="003A66F5">
        <w:rPr>
          <w:lang w:val="pt-PT"/>
        </w:rPr>
        <w:t>. Manter dentro da embalagem exterior para proteger da luz.</w:t>
      </w:r>
    </w:p>
    <w:p w14:paraId="52E1FD38" w14:textId="77777777" w:rsidR="001E09B4" w:rsidRPr="003A66F5" w:rsidRDefault="001E09B4" w:rsidP="000C32D6">
      <w:pPr>
        <w:spacing w:after="0" w:line="240" w:lineRule="auto"/>
        <w:ind w:left="0" w:firstLine="0"/>
        <w:rPr>
          <w:lang w:val="pt-PT"/>
        </w:rPr>
      </w:pPr>
    </w:p>
    <w:p w14:paraId="42BC3113" w14:textId="77777777" w:rsidR="00E16751" w:rsidRPr="003A66F5" w:rsidRDefault="00F50722" w:rsidP="000C32D6">
      <w:pPr>
        <w:spacing w:after="0" w:line="240" w:lineRule="auto"/>
        <w:ind w:left="0" w:firstLine="0"/>
        <w:rPr>
          <w:lang w:val="pt-PT"/>
        </w:rPr>
      </w:pPr>
      <w:r w:rsidRPr="003A66F5">
        <w:rPr>
          <w:lang w:val="pt-PT"/>
        </w:rPr>
        <w:lastRenderedPageBreak/>
        <w:t xml:space="preserve">As soluções para perfusão devem ser utilizadas imediatamente após a diluição. </w:t>
      </w:r>
      <w:r w:rsidR="00766576" w:rsidRPr="003A66F5">
        <w:rPr>
          <w:lang w:val="pt-PT"/>
        </w:rPr>
        <w:t>Se não for utilizado imediatamente, as condições e os tempos de conservação anteriores à utilização serão da responsabilidade do utilizador e normalmente não deverão ser superiores a 24</w:t>
      </w:r>
      <w:r w:rsidR="008D4A43" w:rsidRPr="003A66F5">
        <w:rPr>
          <w:lang w:val="pt-PT"/>
        </w:rPr>
        <w:t> </w:t>
      </w:r>
      <w:r w:rsidR="00766576" w:rsidRPr="003A66F5">
        <w:rPr>
          <w:lang w:val="pt-PT"/>
        </w:rPr>
        <w:t xml:space="preserve">horas a 2°C - 8°C. </w:t>
      </w:r>
      <w:r w:rsidRPr="003A66F5">
        <w:rPr>
          <w:lang w:val="pt-PT"/>
        </w:rPr>
        <w:t xml:space="preserve">Não utilize </w:t>
      </w:r>
      <w:r w:rsidR="0005772B" w:rsidRPr="003A66F5">
        <w:rPr>
          <w:lang w:val="pt-PT"/>
        </w:rPr>
        <w:t>KANJINTI</w:t>
      </w:r>
      <w:r w:rsidRPr="003A66F5">
        <w:rPr>
          <w:lang w:val="pt-PT"/>
        </w:rPr>
        <w:t xml:space="preserve"> se detetar quaisquer partículas ou alterações de cor antes da administração.</w:t>
      </w:r>
    </w:p>
    <w:p w14:paraId="48B376AD" w14:textId="77777777" w:rsidR="001E09B4" w:rsidRPr="003A66F5" w:rsidRDefault="001E09B4" w:rsidP="000C32D6">
      <w:pPr>
        <w:spacing w:after="0" w:line="240" w:lineRule="auto"/>
        <w:ind w:left="0" w:firstLine="0"/>
        <w:rPr>
          <w:lang w:val="pt-PT"/>
        </w:rPr>
      </w:pPr>
    </w:p>
    <w:p w14:paraId="27DC9D58" w14:textId="77777777" w:rsidR="00E16751" w:rsidRPr="003A66F5" w:rsidRDefault="00F50722" w:rsidP="000C32D6">
      <w:pPr>
        <w:spacing w:after="0" w:line="240" w:lineRule="auto"/>
        <w:ind w:left="0" w:firstLine="0"/>
        <w:rPr>
          <w:lang w:val="pt-PT"/>
        </w:rPr>
      </w:pPr>
      <w:r w:rsidRPr="003A66F5">
        <w:rPr>
          <w:lang w:val="pt-PT"/>
        </w:rPr>
        <w:t>Não deite fora quaisquer medicamentos na canalização ou no lixo doméstico. Pergunte ao seu farmacêutico como deitar fora os medicamentos que já não utiliza. Estas medidas ajudarão a proteger o ambiente.</w:t>
      </w:r>
    </w:p>
    <w:p w14:paraId="558D1248" w14:textId="77777777" w:rsidR="001E09B4" w:rsidRPr="003A66F5" w:rsidRDefault="001E09B4" w:rsidP="000C32D6">
      <w:pPr>
        <w:spacing w:after="0" w:line="240" w:lineRule="auto"/>
        <w:ind w:left="0" w:firstLine="0"/>
        <w:rPr>
          <w:lang w:val="pt-PT"/>
        </w:rPr>
      </w:pPr>
    </w:p>
    <w:p w14:paraId="200341C7" w14:textId="77777777" w:rsidR="001E09B4" w:rsidRPr="003A66F5" w:rsidRDefault="001E09B4" w:rsidP="000C32D6">
      <w:pPr>
        <w:spacing w:after="0" w:line="240" w:lineRule="auto"/>
        <w:ind w:left="0" w:firstLine="0"/>
        <w:rPr>
          <w:lang w:val="pt-PT"/>
        </w:rPr>
      </w:pPr>
    </w:p>
    <w:p w14:paraId="37FF3F2B" w14:textId="77777777" w:rsidR="00E16751" w:rsidRPr="003A66F5" w:rsidRDefault="00F50722" w:rsidP="000C32D6">
      <w:pPr>
        <w:keepNext/>
        <w:spacing w:after="0" w:line="240" w:lineRule="auto"/>
        <w:ind w:left="567" w:hanging="567"/>
        <w:rPr>
          <w:b/>
          <w:lang w:val="pt-PT"/>
        </w:rPr>
      </w:pPr>
      <w:r w:rsidRPr="003A66F5">
        <w:rPr>
          <w:b/>
          <w:lang w:val="pt-PT"/>
        </w:rPr>
        <w:t>6.</w:t>
      </w:r>
      <w:r w:rsidRPr="003A66F5">
        <w:rPr>
          <w:b/>
          <w:lang w:val="pt-PT"/>
        </w:rPr>
        <w:tab/>
        <w:t>Conteúdo da embalagem e outras informações</w:t>
      </w:r>
    </w:p>
    <w:p w14:paraId="56272039" w14:textId="77777777" w:rsidR="001E09B4" w:rsidRPr="003A66F5" w:rsidRDefault="001E09B4" w:rsidP="00865E45">
      <w:pPr>
        <w:keepNext/>
        <w:spacing w:after="0" w:line="240" w:lineRule="auto"/>
        <w:ind w:left="0" w:firstLine="0"/>
        <w:rPr>
          <w:b/>
          <w:lang w:val="pt-PT"/>
        </w:rPr>
      </w:pPr>
    </w:p>
    <w:p w14:paraId="360C0F1D" w14:textId="77777777" w:rsidR="00E16751" w:rsidRPr="003A66F5" w:rsidRDefault="00F50722" w:rsidP="00865E45">
      <w:pPr>
        <w:keepNext/>
        <w:spacing w:after="0" w:line="240" w:lineRule="auto"/>
        <w:ind w:left="0" w:firstLine="0"/>
        <w:rPr>
          <w:b/>
          <w:lang w:val="pt-PT"/>
        </w:rPr>
      </w:pPr>
      <w:r w:rsidRPr="003A66F5">
        <w:rPr>
          <w:b/>
          <w:lang w:val="pt-PT"/>
        </w:rPr>
        <w:t xml:space="preserve">Qual a composição de </w:t>
      </w:r>
      <w:r w:rsidR="0005772B" w:rsidRPr="003A66F5">
        <w:rPr>
          <w:b/>
          <w:lang w:val="pt-PT"/>
        </w:rPr>
        <w:t>KANJINTI</w:t>
      </w:r>
    </w:p>
    <w:p w14:paraId="07AC8E4D" w14:textId="77777777" w:rsidR="006E7F91" w:rsidRPr="003A66F5" w:rsidRDefault="000C32D6" w:rsidP="000C32D6">
      <w:pPr>
        <w:spacing w:after="0" w:line="240" w:lineRule="auto"/>
        <w:ind w:left="567" w:hanging="567"/>
        <w:rPr>
          <w:lang w:val="pt-PT"/>
        </w:rPr>
      </w:pPr>
      <w:r w:rsidRPr="003A66F5">
        <w:rPr>
          <w:lang w:val="pt-PT"/>
        </w:rPr>
        <w:t>•</w:t>
      </w:r>
      <w:r w:rsidRPr="003A66F5">
        <w:rPr>
          <w:lang w:val="pt-PT"/>
        </w:rPr>
        <w:tab/>
      </w:r>
      <w:r w:rsidR="00F50722" w:rsidRPr="003A66F5">
        <w:rPr>
          <w:lang w:val="pt-PT"/>
        </w:rPr>
        <w:t>A substância ativa é o trastuzumab. Cada fr</w:t>
      </w:r>
      <w:r w:rsidRPr="003A66F5">
        <w:rPr>
          <w:lang w:val="pt-PT"/>
        </w:rPr>
        <w:t xml:space="preserve">asco para injetáveis </w:t>
      </w:r>
      <w:r w:rsidR="00611D1E" w:rsidRPr="003A66F5">
        <w:rPr>
          <w:lang w:val="pt-PT"/>
        </w:rPr>
        <w:t>pode conter</w:t>
      </w:r>
      <w:r w:rsidR="006E7F91" w:rsidRPr="003A66F5">
        <w:rPr>
          <w:lang w:val="pt-PT"/>
        </w:rPr>
        <w:t>:</w:t>
      </w:r>
    </w:p>
    <w:p w14:paraId="01DBCD62" w14:textId="77777777" w:rsidR="006E7F91" w:rsidRPr="003A66F5" w:rsidRDefault="000C32D6" w:rsidP="00D6679A">
      <w:pPr>
        <w:pStyle w:val="ListParagraph"/>
        <w:numPr>
          <w:ilvl w:val="0"/>
          <w:numId w:val="52"/>
        </w:numPr>
        <w:spacing w:line="240" w:lineRule="auto"/>
        <w:rPr>
          <w:lang w:val="pt-PT"/>
        </w:rPr>
      </w:pPr>
      <w:r w:rsidRPr="003A66F5">
        <w:rPr>
          <w:lang w:val="pt-PT"/>
        </w:rPr>
        <w:t>150 </w:t>
      </w:r>
      <w:r w:rsidR="00F50722" w:rsidRPr="003A66F5">
        <w:rPr>
          <w:lang w:val="pt-PT"/>
        </w:rPr>
        <w:t>mg de trastuzumab, qu</w:t>
      </w:r>
      <w:r w:rsidRPr="003A66F5">
        <w:rPr>
          <w:lang w:val="pt-PT"/>
        </w:rPr>
        <w:t>e tem que ser dissolvido em 7,2 </w:t>
      </w:r>
      <w:r w:rsidR="00F50722" w:rsidRPr="003A66F5">
        <w:rPr>
          <w:lang w:val="pt-PT"/>
        </w:rPr>
        <w:t>ml de água para preparações injetáveis</w:t>
      </w:r>
      <w:r w:rsidR="006E7F91" w:rsidRPr="003A66F5">
        <w:rPr>
          <w:lang w:val="pt-PT"/>
        </w:rPr>
        <w:t>, ou</w:t>
      </w:r>
    </w:p>
    <w:p w14:paraId="6862DEEC" w14:textId="77777777" w:rsidR="006E7F91" w:rsidRPr="003A66F5" w:rsidRDefault="006E7F91" w:rsidP="00D6679A">
      <w:pPr>
        <w:pStyle w:val="ListParagraph"/>
        <w:numPr>
          <w:ilvl w:val="0"/>
          <w:numId w:val="52"/>
        </w:numPr>
        <w:spacing w:line="240" w:lineRule="auto"/>
        <w:rPr>
          <w:lang w:val="pt-PT"/>
        </w:rPr>
      </w:pPr>
      <w:r w:rsidRPr="003A66F5">
        <w:rPr>
          <w:lang w:val="pt-PT"/>
        </w:rPr>
        <w:t>420 mg de trastuzumab, que tem que ser dissolvido em 20 ml de água para preparações injetáveis.</w:t>
      </w:r>
    </w:p>
    <w:p w14:paraId="340EF807" w14:textId="77777777" w:rsidR="00E16751" w:rsidRPr="003A66F5" w:rsidRDefault="00F50722" w:rsidP="00D6679A">
      <w:pPr>
        <w:pStyle w:val="ListParagraph"/>
        <w:numPr>
          <w:ilvl w:val="0"/>
          <w:numId w:val="53"/>
        </w:numPr>
        <w:spacing w:line="240" w:lineRule="auto"/>
        <w:ind w:left="567" w:hanging="567"/>
        <w:rPr>
          <w:lang w:val="pt-PT"/>
        </w:rPr>
      </w:pPr>
      <w:r w:rsidRPr="003A66F5">
        <w:rPr>
          <w:color w:val="000000"/>
          <w:szCs w:val="22"/>
          <w:lang w:val="pt-PT"/>
        </w:rPr>
        <w:t>A solução resultante contém aproximadame</w:t>
      </w:r>
      <w:r w:rsidR="000C32D6" w:rsidRPr="003A66F5">
        <w:rPr>
          <w:color w:val="000000"/>
          <w:szCs w:val="22"/>
          <w:lang w:val="pt-PT"/>
        </w:rPr>
        <w:t>nte 21 </w:t>
      </w:r>
      <w:r w:rsidRPr="003A66F5">
        <w:rPr>
          <w:color w:val="000000"/>
          <w:szCs w:val="22"/>
          <w:lang w:val="pt-PT"/>
        </w:rPr>
        <w:t>mg/ml de trastuzumab.</w:t>
      </w:r>
    </w:p>
    <w:p w14:paraId="3D4DEB6D" w14:textId="77777777" w:rsidR="00E16751" w:rsidRPr="003A66F5" w:rsidRDefault="000C32D6" w:rsidP="000C32D6">
      <w:pPr>
        <w:spacing w:after="0" w:line="240" w:lineRule="auto"/>
        <w:ind w:left="567" w:hanging="567"/>
        <w:rPr>
          <w:lang w:val="pt-PT"/>
        </w:rPr>
      </w:pPr>
      <w:r w:rsidRPr="003A66F5">
        <w:rPr>
          <w:lang w:val="pt-PT"/>
        </w:rPr>
        <w:t>•</w:t>
      </w:r>
      <w:r w:rsidRPr="003A66F5">
        <w:rPr>
          <w:lang w:val="pt-PT"/>
        </w:rPr>
        <w:tab/>
      </w:r>
      <w:r w:rsidR="00F50722" w:rsidRPr="003A66F5">
        <w:rPr>
          <w:lang w:val="pt-PT"/>
        </w:rPr>
        <w:t xml:space="preserve">Os outros componentes são histidina, </w:t>
      </w:r>
      <w:r w:rsidR="00415552" w:rsidRPr="003A66F5">
        <w:rPr>
          <w:lang w:val="pt-PT"/>
        </w:rPr>
        <w:t>monocloridrato</w:t>
      </w:r>
      <w:r w:rsidR="006E040A" w:rsidRPr="003A66F5">
        <w:rPr>
          <w:lang w:val="pt-PT"/>
        </w:rPr>
        <w:t xml:space="preserve"> de histidina</w:t>
      </w:r>
      <w:r w:rsidR="00F50722" w:rsidRPr="003A66F5">
        <w:rPr>
          <w:lang w:val="pt-PT"/>
        </w:rPr>
        <w:t>, trealose di-hidratada, polissorbato 20.</w:t>
      </w:r>
    </w:p>
    <w:p w14:paraId="714D87FD" w14:textId="77777777" w:rsidR="001E09B4" w:rsidRPr="003A66F5" w:rsidRDefault="001E09B4" w:rsidP="001E09B4">
      <w:pPr>
        <w:spacing w:after="0" w:line="240" w:lineRule="auto"/>
        <w:ind w:left="0" w:firstLine="0"/>
        <w:rPr>
          <w:lang w:val="pt-PT"/>
        </w:rPr>
      </w:pPr>
    </w:p>
    <w:p w14:paraId="4666FB7B" w14:textId="77777777" w:rsidR="00E16751" w:rsidRPr="003A66F5" w:rsidRDefault="00F50722" w:rsidP="000C32D6">
      <w:pPr>
        <w:keepNext/>
        <w:spacing w:after="0" w:line="240" w:lineRule="auto"/>
        <w:ind w:left="0" w:firstLine="0"/>
        <w:rPr>
          <w:b/>
          <w:lang w:val="pt-PT"/>
        </w:rPr>
      </w:pPr>
      <w:r w:rsidRPr="003A66F5">
        <w:rPr>
          <w:b/>
          <w:lang w:val="pt-PT"/>
        </w:rPr>
        <w:t xml:space="preserve">Qual o aspeto de </w:t>
      </w:r>
      <w:r w:rsidR="0005772B" w:rsidRPr="003A66F5">
        <w:rPr>
          <w:b/>
          <w:lang w:val="pt-PT"/>
        </w:rPr>
        <w:t>KANJINTI</w:t>
      </w:r>
      <w:r w:rsidRPr="003A66F5">
        <w:rPr>
          <w:b/>
          <w:lang w:val="pt-PT"/>
        </w:rPr>
        <w:t xml:space="preserve"> e conteúdo da embalagem</w:t>
      </w:r>
    </w:p>
    <w:p w14:paraId="77CA8036" w14:textId="410784C9" w:rsidR="00E16751" w:rsidRPr="003A66F5" w:rsidRDefault="0005772B" w:rsidP="000C32D6">
      <w:pPr>
        <w:spacing w:after="0" w:line="240" w:lineRule="auto"/>
        <w:ind w:left="0" w:firstLine="0"/>
        <w:rPr>
          <w:lang w:val="pt-PT"/>
        </w:rPr>
      </w:pPr>
      <w:r w:rsidRPr="003A66F5">
        <w:rPr>
          <w:lang w:val="pt-PT"/>
        </w:rPr>
        <w:t>KANJINTI</w:t>
      </w:r>
      <w:r w:rsidR="00F50722" w:rsidRPr="003A66F5">
        <w:rPr>
          <w:lang w:val="pt-PT"/>
        </w:rPr>
        <w:t xml:space="preserve"> é um pó para concentrado para solução, o qual é fornecido num frasco para injetáveis de vidro com uma </w:t>
      </w:r>
      <w:r w:rsidR="000C32D6" w:rsidRPr="003A66F5">
        <w:rPr>
          <w:lang w:val="pt-PT"/>
        </w:rPr>
        <w:t>tampa de borracha, contendo 150 </w:t>
      </w:r>
      <w:r w:rsidR="00F50722" w:rsidRPr="003A66F5">
        <w:rPr>
          <w:lang w:val="pt-PT"/>
        </w:rPr>
        <w:t xml:space="preserve">mg </w:t>
      </w:r>
      <w:r w:rsidR="006E7F91" w:rsidRPr="003A66F5">
        <w:rPr>
          <w:lang w:val="pt-PT"/>
        </w:rPr>
        <w:t xml:space="preserve">ou 420 mg </w:t>
      </w:r>
      <w:r w:rsidR="00F50722" w:rsidRPr="003A66F5">
        <w:rPr>
          <w:lang w:val="pt-PT"/>
        </w:rPr>
        <w:t>de trastuzumab. O pó é um liofilizado branco a amarelo pálido. Cada embalagem contém um frasco para injetáveis com pó.</w:t>
      </w:r>
    </w:p>
    <w:p w14:paraId="2EA5925A" w14:textId="77777777" w:rsidR="001E09B4" w:rsidRPr="003A66F5" w:rsidRDefault="001E09B4" w:rsidP="000C32D6">
      <w:pPr>
        <w:spacing w:after="0" w:line="240" w:lineRule="auto"/>
        <w:ind w:left="0" w:firstLine="0"/>
        <w:rPr>
          <w:lang w:val="pt-PT"/>
        </w:rPr>
      </w:pPr>
    </w:p>
    <w:p w14:paraId="20EC4E8E" w14:textId="77777777" w:rsidR="00E16751" w:rsidRPr="003A66F5" w:rsidRDefault="00F50722" w:rsidP="000C32D6">
      <w:pPr>
        <w:keepNext/>
        <w:spacing w:after="0" w:line="240" w:lineRule="auto"/>
        <w:ind w:left="0" w:firstLine="0"/>
        <w:rPr>
          <w:b/>
          <w:lang w:val="pt-PT"/>
        </w:rPr>
      </w:pPr>
      <w:r w:rsidRPr="003A66F5">
        <w:rPr>
          <w:b/>
          <w:lang w:val="pt-PT"/>
        </w:rPr>
        <w:t xml:space="preserve">Titular da Autorização de Introdução no Mercado </w:t>
      </w:r>
      <w:r w:rsidR="00F01865" w:rsidRPr="003A66F5">
        <w:rPr>
          <w:b/>
          <w:lang w:val="pt-PT"/>
        </w:rPr>
        <w:t>e Fabricante</w:t>
      </w:r>
    </w:p>
    <w:p w14:paraId="248E587B" w14:textId="77777777" w:rsidR="00F01865" w:rsidRPr="003A66F5" w:rsidRDefault="00F01865" w:rsidP="00F01865">
      <w:pPr>
        <w:keepNext/>
        <w:spacing w:line="240" w:lineRule="auto"/>
        <w:ind w:right="-1"/>
        <w:rPr>
          <w:lang w:val="pt-PT"/>
        </w:rPr>
      </w:pPr>
      <w:r w:rsidRPr="003A66F5">
        <w:rPr>
          <w:lang w:val="pt-PT"/>
        </w:rPr>
        <w:t>Amgen Europe B.V.</w:t>
      </w:r>
    </w:p>
    <w:p w14:paraId="03E537AF" w14:textId="587DF972" w:rsidR="00F01865" w:rsidRPr="003A66F5" w:rsidRDefault="00F01865" w:rsidP="00F01865">
      <w:pPr>
        <w:keepNext/>
        <w:spacing w:line="240" w:lineRule="auto"/>
        <w:ind w:right="-1"/>
        <w:rPr>
          <w:lang w:val="pt-PT"/>
        </w:rPr>
      </w:pPr>
      <w:r w:rsidRPr="003A66F5">
        <w:rPr>
          <w:lang w:val="pt-PT"/>
        </w:rPr>
        <w:t>Minervum 7061</w:t>
      </w:r>
    </w:p>
    <w:p w14:paraId="0B95F59E" w14:textId="73D76FDD" w:rsidR="00F01865" w:rsidRPr="003A66F5" w:rsidRDefault="00F01865" w:rsidP="00F01865">
      <w:pPr>
        <w:keepNext/>
        <w:spacing w:line="240" w:lineRule="auto"/>
        <w:ind w:right="-1"/>
        <w:rPr>
          <w:lang w:val="pt-PT"/>
        </w:rPr>
      </w:pPr>
      <w:r w:rsidRPr="003A66F5">
        <w:rPr>
          <w:lang w:val="pt-PT"/>
        </w:rPr>
        <w:t>NL</w:t>
      </w:r>
      <w:r w:rsidRPr="003A66F5">
        <w:rPr>
          <w:lang w:val="pt-PT"/>
        </w:rPr>
        <w:noBreakHyphen/>
        <w:t>4817 ZK Breda</w:t>
      </w:r>
    </w:p>
    <w:p w14:paraId="12FC54FD" w14:textId="77777777" w:rsidR="00F01865" w:rsidRPr="003A66F5" w:rsidRDefault="00F01865" w:rsidP="00F01865">
      <w:pPr>
        <w:pStyle w:val="CM2"/>
        <w:widowControl/>
        <w:rPr>
          <w:sz w:val="22"/>
          <w:szCs w:val="22"/>
          <w:lang w:val="pt-PT" w:eastAsia="en-US"/>
        </w:rPr>
      </w:pPr>
      <w:r w:rsidRPr="003A66F5">
        <w:rPr>
          <w:sz w:val="22"/>
          <w:szCs w:val="22"/>
          <w:lang w:val="pt-PT" w:eastAsia="en-US"/>
        </w:rPr>
        <w:t>Países Baixos</w:t>
      </w:r>
    </w:p>
    <w:p w14:paraId="7555364A" w14:textId="77777777" w:rsidR="008D7D82" w:rsidRPr="003A66F5" w:rsidRDefault="008D7D82" w:rsidP="003C79D4">
      <w:pPr>
        <w:spacing w:after="0" w:line="240" w:lineRule="auto"/>
        <w:ind w:left="0" w:firstLine="0"/>
        <w:rPr>
          <w:lang w:val="pt-PT"/>
        </w:rPr>
      </w:pPr>
    </w:p>
    <w:p w14:paraId="6110A08E" w14:textId="77777777" w:rsidR="008D7D82" w:rsidRDefault="008D7D82" w:rsidP="003C79D4">
      <w:pPr>
        <w:keepNext/>
        <w:spacing w:after="0" w:line="240" w:lineRule="auto"/>
        <w:ind w:left="0" w:firstLine="0"/>
        <w:rPr>
          <w:b/>
          <w:highlight w:val="lightGray"/>
          <w:lang w:val="pt-PT"/>
        </w:rPr>
      </w:pPr>
      <w:r>
        <w:rPr>
          <w:b/>
          <w:highlight w:val="lightGray"/>
          <w:lang w:val="pt-PT"/>
        </w:rPr>
        <w:t>Titular da Autorização de Introdução no Mercado</w:t>
      </w:r>
    </w:p>
    <w:p w14:paraId="55EC422C" w14:textId="77777777" w:rsidR="008D7D82" w:rsidRDefault="008D7D82" w:rsidP="0071214C">
      <w:pPr>
        <w:keepNext/>
        <w:spacing w:after="0" w:line="240" w:lineRule="auto"/>
        <w:ind w:left="0" w:firstLine="0"/>
        <w:rPr>
          <w:highlight w:val="lightGray"/>
          <w:lang w:val="pt-PT"/>
        </w:rPr>
      </w:pPr>
      <w:r>
        <w:rPr>
          <w:highlight w:val="lightGray"/>
          <w:lang w:val="pt-PT"/>
        </w:rPr>
        <w:t>Amgen Europe B.V.</w:t>
      </w:r>
    </w:p>
    <w:p w14:paraId="63B382F9" w14:textId="77777777" w:rsidR="008D7D82" w:rsidRDefault="008D7D82" w:rsidP="0071214C">
      <w:pPr>
        <w:keepNext/>
        <w:spacing w:after="0" w:line="240" w:lineRule="auto"/>
        <w:ind w:left="0" w:firstLine="0"/>
        <w:rPr>
          <w:highlight w:val="lightGray"/>
          <w:lang w:val="pt-PT"/>
        </w:rPr>
      </w:pPr>
      <w:r>
        <w:rPr>
          <w:highlight w:val="lightGray"/>
          <w:lang w:val="pt-PT"/>
        </w:rPr>
        <w:t xml:space="preserve">Minervum 7061 </w:t>
      </w:r>
    </w:p>
    <w:p w14:paraId="78B4875C" w14:textId="77777777" w:rsidR="008D7D82" w:rsidRDefault="008D7D82" w:rsidP="0071214C">
      <w:pPr>
        <w:keepNext/>
        <w:spacing w:after="0" w:line="240" w:lineRule="auto"/>
        <w:ind w:left="0" w:firstLine="0"/>
        <w:rPr>
          <w:highlight w:val="lightGray"/>
          <w:lang w:val="pt-PT"/>
        </w:rPr>
      </w:pPr>
      <w:r>
        <w:rPr>
          <w:highlight w:val="lightGray"/>
          <w:lang w:val="pt-PT"/>
        </w:rPr>
        <w:t>NL-4817 ZK Breda</w:t>
      </w:r>
    </w:p>
    <w:p w14:paraId="40B9CCC2" w14:textId="77777777" w:rsidR="008D7D82" w:rsidRDefault="008D7D82" w:rsidP="0071214C">
      <w:pPr>
        <w:keepNext/>
        <w:spacing w:after="0" w:line="240" w:lineRule="auto"/>
        <w:ind w:left="0" w:firstLine="0"/>
        <w:rPr>
          <w:highlight w:val="lightGray"/>
          <w:lang w:val="pt-PT"/>
        </w:rPr>
      </w:pPr>
      <w:r>
        <w:rPr>
          <w:highlight w:val="lightGray"/>
          <w:lang w:val="pt-PT"/>
        </w:rPr>
        <w:t>Países Baixos</w:t>
      </w:r>
    </w:p>
    <w:p w14:paraId="32F0FD87" w14:textId="77777777" w:rsidR="008D7D82" w:rsidRDefault="008D7D82" w:rsidP="0071214C">
      <w:pPr>
        <w:keepNext/>
        <w:spacing w:after="0" w:line="240" w:lineRule="auto"/>
        <w:ind w:left="0" w:firstLine="0"/>
        <w:rPr>
          <w:highlight w:val="lightGray"/>
          <w:lang w:val="pt-PT"/>
        </w:rPr>
      </w:pPr>
    </w:p>
    <w:p w14:paraId="623AEFB8" w14:textId="77777777" w:rsidR="008D7D82" w:rsidRDefault="008D7D82" w:rsidP="003C79D4">
      <w:pPr>
        <w:keepNext/>
        <w:keepLines/>
        <w:autoSpaceDE w:val="0"/>
        <w:autoSpaceDN w:val="0"/>
        <w:adjustRightInd w:val="0"/>
        <w:spacing w:after="0" w:line="240" w:lineRule="auto"/>
        <w:ind w:left="0" w:firstLine="0"/>
        <w:rPr>
          <w:highlight w:val="lightGray"/>
          <w:lang w:val="pt-PT"/>
        </w:rPr>
      </w:pPr>
      <w:r>
        <w:rPr>
          <w:b/>
          <w:highlight w:val="lightGray"/>
          <w:lang w:val="pt-PT"/>
        </w:rPr>
        <w:t>Fabricante</w:t>
      </w:r>
    </w:p>
    <w:p w14:paraId="0A0B5138" w14:textId="77777777" w:rsidR="008D7D82" w:rsidRDefault="008D7D82" w:rsidP="003C79D4">
      <w:pPr>
        <w:keepNext/>
        <w:keepLines/>
        <w:autoSpaceDE w:val="0"/>
        <w:autoSpaceDN w:val="0"/>
        <w:adjustRightInd w:val="0"/>
        <w:spacing w:after="0" w:line="240" w:lineRule="auto"/>
        <w:ind w:left="0" w:firstLine="0"/>
        <w:rPr>
          <w:highlight w:val="lightGray"/>
          <w:lang w:val="pt-PT"/>
        </w:rPr>
      </w:pPr>
      <w:r>
        <w:rPr>
          <w:highlight w:val="lightGray"/>
          <w:lang w:val="pt-PT"/>
        </w:rPr>
        <w:t xml:space="preserve">Amgen NV </w:t>
      </w:r>
    </w:p>
    <w:p w14:paraId="6F378FFB" w14:textId="77777777" w:rsidR="008D7D82" w:rsidRDefault="008D7D82" w:rsidP="003C79D4">
      <w:pPr>
        <w:widowControl w:val="0"/>
        <w:autoSpaceDE w:val="0"/>
        <w:autoSpaceDN w:val="0"/>
        <w:adjustRightInd w:val="0"/>
        <w:spacing w:after="0" w:line="240" w:lineRule="auto"/>
        <w:ind w:left="0" w:firstLine="0"/>
        <w:rPr>
          <w:highlight w:val="lightGray"/>
          <w:lang w:val="pt-PT"/>
        </w:rPr>
      </w:pPr>
      <w:r>
        <w:rPr>
          <w:highlight w:val="lightGray"/>
          <w:lang w:val="pt-PT"/>
        </w:rPr>
        <w:t xml:space="preserve">Telecomlaan 5-7 </w:t>
      </w:r>
    </w:p>
    <w:p w14:paraId="419B8AB1" w14:textId="77777777" w:rsidR="008D7D82" w:rsidRDefault="008D7D82" w:rsidP="003C79D4">
      <w:pPr>
        <w:widowControl w:val="0"/>
        <w:autoSpaceDE w:val="0"/>
        <w:autoSpaceDN w:val="0"/>
        <w:adjustRightInd w:val="0"/>
        <w:spacing w:after="0" w:line="240" w:lineRule="auto"/>
        <w:ind w:left="0" w:firstLine="0"/>
        <w:rPr>
          <w:highlight w:val="lightGray"/>
          <w:lang w:val="pt-PT"/>
        </w:rPr>
      </w:pPr>
      <w:r>
        <w:rPr>
          <w:highlight w:val="lightGray"/>
          <w:lang w:val="pt-PT"/>
        </w:rPr>
        <w:t xml:space="preserve">1831 Diegem </w:t>
      </w:r>
    </w:p>
    <w:p w14:paraId="0724818B" w14:textId="77777777" w:rsidR="008D7D82" w:rsidRDefault="008D7D82" w:rsidP="003C79D4">
      <w:pPr>
        <w:pStyle w:val="lbltxt"/>
        <w:rPr>
          <w:b/>
          <w:noProof w:val="0"/>
          <w:szCs w:val="22"/>
          <w:highlight w:val="lightGray"/>
          <w:lang w:val="pt-PT"/>
        </w:rPr>
      </w:pPr>
      <w:r>
        <w:rPr>
          <w:noProof w:val="0"/>
          <w:highlight w:val="lightGray"/>
          <w:lang w:val="pt-PT" w:eastAsia="ja-JP"/>
        </w:rPr>
        <w:t>Bélgica</w:t>
      </w:r>
    </w:p>
    <w:p w14:paraId="1E8A71C9" w14:textId="77777777" w:rsidR="001E09B4" w:rsidRPr="003A66F5" w:rsidRDefault="001E09B4" w:rsidP="000C32D6">
      <w:pPr>
        <w:spacing w:after="0" w:line="240" w:lineRule="auto"/>
        <w:ind w:left="0" w:firstLine="0"/>
        <w:rPr>
          <w:lang w:val="pt-PT"/>
        </w:rPr>
      </w:pPr>
    </w:p>
    <w:p w14:paraId="403C0004" w14:textId="77777777" w:rsidR="00E16751" w:rsidRPr="003A66F5" w:rsidRDefault="00F50722" w:rsidP="00E607F0">
      <w:pPr>
        <w:spacing w:after="0" w:line="240" w:lineRule="auto"/>
        <w:ind w:left="0" w:firstLine="0"/>
        <w:rPr>
          <w:lang w:val="pt-PT"/>
        </w:rPr>
      </w:pPr>
      <w:r w:rsidRPr="003A66F5">
        <w:rPr>
          <w:lang w:val="pt-PT"/>
        </w:rPr>
        <w:t>Para quaisquer informações sobre este medicamento, queira contactar o representante local do Titular da Autor</w:t>
      </w:r>
      <w:r w:rsidR="00477D85" w:rsidRPr="003A66F5">
        <w:rPr>
          <w:lang w:val="pt-PT"/>
        </w:rPr>
        <w:t>ização de Introdução no Mercado:</w:t>
      </w:r>
    </w:p>
    <w:p w14:paraId="58D964AE" w14:textId="77777777" w:rsidR="001E09B4" w:rsidRPr="003A66F5" w:rsidRDefault="001E09B4" w:rsidP="00E607F0">
      <w:pPr>
        <w:spacing w:after="0" w:line="240" w:lineRule="auto"/>
        <w:ind w:left="0" w:firstLine="0"/>
        <w:rPr>
          <w:lang w:val="pt-PT"/>
        </w:rPr>
      </w:pPr>
    </w:p>
    <w:tbl>
      <w:tblPr>
        <w:tblW w:w="5000" w:type="pct"/>
        <w:tblInd w:w="108" w:type="dxa"/>
        <w:tblLook w:val="04A0" w:firstRow="1" w:lastRow="0" w:firstColumn="1" w:lastColumn="0" w:noHBand="0" w:noVBand="1"/>
      </w:tblPr>
      <w:tblGrid>
        <w:gridCol w:w="4645"/>
        <w:gridCol w:w="4640"/>
      </w:tblGrid>
      <w:tr w:rsidR="00F01865" w:rsidRPr="003A66F5" w14:paraId="7BCF4776" w14:textId="77777777" w:rsidTr="00CD6C4D">
        <w:tc>
          <w:tcPr>
            <w:tcW w:w="4649" w:type="dxa"/>
            <w:shd w:val="clear" w:color="auto" w:fill="auto"/>
          </w:tcPr>
          <w:p w14:paraId="26F84F23" w14:textId="77777777" w:rsidR="00F01865" w:rsidRPr="003A66F5" w:rsidRDefault="00F01865" w:rsidP="00E607F0">
            <w:pPr>
              <w:pStyle w:val="lbltxt"/>
              <w:rPr>
                <w:noProof w:val="0"/>
                <w:szCs w:val="22"/>
                <w:lang w:val="pt-PT"/>
              </w:rPr>
            </w:pPr>
            <w:r w:rsidRPr="003A66F5">
              <w:rPr>
                <w:b/>
                <w:noProof w:val="0"/>
                <w:szCs w:val="22"/>
                <w:lang w:val="pt-PT"/>
              </w:rPr>
              <w:t>België/Belgique/Belgien</w:t>
            </w:r>
          </w:p>
          <w:p w14:paraId="1F00C915" w14:textId="77777777" w:rsidR="00F01865" w:rsidRPr="003A66F5" w:rsidRDefault="00F01865" w:rsidP="00E607F0">
            <w:pPr>
              <w:pStyle w:val="lbltxt"/>
              <w:rPr>
                <w:noProof w:val="0"/>
                <w:szCs w:val="22"/>
                <w:lang w:val="pt-PT"/>
              </w:rPr>
            </w:pPr>
            <w:r w:rsidRPr="003A66F5">
              <w:rPr>
                <w:noProof w:val="0"/>
                <w:szCs w:val="22"/>
                <w:lang w:val="pt-PT"/>
              </w:rPr>
              <w:t>s.a. Amgen n.v.</w:t>
            </w:r>
          </w:p>
          <w:p w14:paraId="7C2EFC86" w14:textId="77777777" w:rsidR="00F01865" w:rsidRPr="003A66F5" w:rsidRDefault="00F01865" w:rsidP="00E607F0">
            <w:pPr>
              <w:rPr>
                <w:lang w:val="pt-PT"/>
              </w:rPr>
            </w:pPr>
            <w:r w:rsidRPr="003A66F5">
              <w:rPr>
                <w:lang w:val="pt-PT"/>
              </w:rPr>
              <w:t>Tel/Tél: +32 (0)2 7752711</w:t>
            </w:r>
          </w:p>
          <w:p w14:paraId="319A8EFA" w14:textId="77777777" w:rsidR="00F01865" w:rsidRPr="003A66F5" w:rsidRDefault="00F01865" w:rsidP="00E607F0">
            <w:pPr>
              <w:rPr>
                <w:lang w:val="pt-PT"/>
              </w:rPr>
            </w:pPr>
          </w:p>
        </w:tc>
        <w:tc>
          <w:tcPr>
            <w:tcW w:w="4643" w:type="dxa"/>
            <w:shd w:val="clear" w:color="auto" w:fill="auto"/>
          </w:tcPr>
          <w:p w14:paraId="116BCEAF" w14:textId="77777777" w:rsidR="00F01865" w:rsidRPr="003A66F5" w:rsidRDefault="00F01865" w:rsidP="00E607F0">
            <w:pPr>
              <w:pStyle w:val="lbltxt"/>
              <w:rPr>
                <w:b/>
                <w:noProof w:val="0"/>
                <w:szCs w:val="22"/>
                <w:lang w:val="pt-PT"/>
              </w:rPr>
            </w:pPr>
            <w:r w:rsidRPr="003A66F5">
              <w:rPr>
                <w:b/>
                <w:noProof w:val="0"/>
                <w:szCs w:val="22"/>
                <w:lang w:val="pt-PT"/>
              </w:rPr>
              <w:t>Lietuva</w:t>
            </w:r>
          </w:p>
          <w:p w14:paraId="6FE4DC73" w14:textId="77777777" w:rsidR="00F01865" w:rsidRPr="003A66F5" w:rsidRDefault="00F01865" w:rsidP="00E607F0">
            <w:pPr>
              <w:pStyle w:val="lbltxt"/>
              <w:rPr>
                <w:bCs/>
                <w:noProof w:val="0"/>
                <w:szCs w:val="22"/>
                <w:lang w:val="pt-PT"/>
              </w:rPr>
            </w:pPr>
            <w:r w:rsidRPr="003A66F5">
              <w:rPr>
                <w:noProof w:val="0"/>
                <w:szCs w:val="22"/>
                <w:lang w:val="pt-PT"/>
              </w:rPr>
              <w:t>Amgen Switzerland AG Vilniaus filialas</w:t>
            </w:r>
          </w:p>
          <w:p w14:paraId="39EA0F8E" w14:textId="77777777" w:rsidR="00F01865" w:rsidRPr="003A66F5" w:rsidRDefault="00F01865" w:rsidP="00E607F0">
            <w:pPr>
              <w:pStyle w:val="lbltxt"/>
              <w:rPr>
                <w:bCs/>
                <w:noProof w:val="0"/>
                <w:szCs w:val="22"/>
                <w:lang w:val="pt-PT"/>
              </w:rPr>
            </w:pPr>
            <w:r w:rsidRPr="003A66F5">
              <w:rPr>
                <w:bCs/>
                <w:noProof w:val="0"/>
                <w:szCs w:val="22"/>
                <w:lang w:val="pt-PT"/>
              </w:rPr>
              <w:t>Tel: +370 5 219 7474</w:t>
            </w:r>
          </w:p>
          <w:p w14:paraId="63638417" w14:textId="77777777" w:rsidR="00F01865" w:rsidRPr="003A66F5" w:rsidRDefault="00F01865" w:rsidP="00E607F0">
            <w:pPr>
              <w:rPr>
                <w:lang w:val="pt-PT"/>
              </w:rPr>
            </w:pPr>
          </w:p>
        </w:tc>
      </w:tr>
      <w:tr w:rsidR="00F01865" w:rsidRPr="003A66F5" w14:paraId="33D47D3D" w14:textId="77777777" w:rsidTr="00CD6C4D">
        <w:tc>
          <w:tcPr>
            <w:tcW w:w="4649" w:type="dxa"/>
            <w:shd w:val="clear" w:color="auto" w:fill="auto"/>
          </w:tcPr>
          <w:p w14:paraId="59F5634A" w14:textId="77777777" w:rsidR="00F01865" w:rsidRPr="003A66F5" w:rsidRDefault="00F01865" w:rsidP="00E607F0">
            <w:pPr>
              <w:autoSpaceDE w:val="0"/>
              <w:autoSpaceDN w:val="0"/>
              <w:adjustRightInd w:val="0"/>
              <w:rPr>
                <w:rFonts w:eastAsia="Arial Unicode MS"/>
                <w:b/>
                <w:bCs/>
                <w:lang w:val="pt-PT"/>
              </w:rPr>
            </w:pPr>
            <w:r w:rsidRPr="003A66F5">
              <w:rPr>
                <w:rFonts w:eastAsia="Arial Unicode MS"/>
                <w:b/>
                <w:bCs/>
                <w:lang w:val="pt-PT"/>
              </w:rPr>
              <w:t>България</w:t>
            </w:r>
          </w:p>
          <w:p w14:paraId="35EEFD9A" w14:textId="77777777" w:rsidR="00F01865" w:rsidRPr="003A66F5" w:rsidRDefault="00F01865" w:rsidP="00E607F0">
            <w:pPr>
              <w:pStyle w:val="lbltxt"/>
              <w:rPr>
                <w:rFonts w:eastAsia="Arial Unicode MS"/>
                <w:noProof w:val="0"/>
                <w:szCs w:val="22"/>
                <w:lang w:val="pt-PT" w:eastAsia="en-GB"/>
              </w:rPr>
            </w:pPr>
            <w:r w:rsidRPr="003A66F5">
              <w:rPr>
                <w:rFonts w:eastAsia="Arial Unicode MS"/>
                <w:noProof w:val="0"/>
                <w:szCs w:val="22"/>
                <w:lang w:val="pt-PT" w:eastAsia="en-GB"/>
              </w:rPr>
              <w:t>Амджен България ЕООД</w:t>
            </w:r>
          </w:p>
          <w:p w14:paraId="2C83D01E" w14:textId="77777777" w:rsidR="00F01865" w:rsidRPr="003A66F5" w:rsidRDefault="00F01865" w:rsidP="00E607F0">
            <w:pPr>
              <w:pStyle w:val="lbltxt"/>
              <w:rPr>
                <w:rFonts w:eastAsia="Arial Unicode MS"/>
                <w:bCs/>
                <w:noProof w:val="0"/>
                <w:szCs w:val="22"/>
                <w:lang w:val="pt-PT"/>
              </w:rPr>
            </w:pPr>
            <w:r w:rsidRPr="003A66F5">
              <w:rPr>
                <w:rFonts w:eastAsia="Arial Unicode MS"/>
                <w:noProof w:val="0"/>
                <w:szCs w:val="22"/>
                <w:lang w:val="pt-PT" w:eastAsia="en-GB"/>
              </w:rPr>
              <w:t xml:space="preserve">Тел.: +359 </w:t>
            </w:r>
            <w:r w:rsidRPr="003A66F5">
              <w:rPr>
                <w:rFonts w:eastAsia="Arial Unicode MS"/>
                <w:bCs/>
                <w:noProof w:val="0"/>
                <w:szCs w:val="22"/>
                <w:lang w:val="pt-PT"/>
              </w:rPr>
              <w:t>(0)2 424 7440</w:t>
            </w:r>
          </w:p>
          <w:p w14:paraId="57D3DA33" w14:textId="77777777" w:rsidR="00F01865" w:rsidRPr="003A66F5" w:rsidRDefault="00F01865" w:rsidP="00E607F0">
            <w:pPr>
              <w:rPr>
                <w:lang w:val="pt-PT"/>
              </w:rPr>
            </w:pPr>
          </w:p>
        </w:tc>
        <w:tc>
          <w:tcPr>
            <w:tcW w:w="4643" w:type="dxa"/>
            <w:shd w:val="clear" w:color="auto" w:fill="auto"/>
          </w:tcPr>
          <w:p w14:paraId="7566C56B" w14:textId="77777777" w:rsidR="00F01865" w:rsidRPr="003A66F5" w:rsidRDefault="00F01865" w:rsidP="00E607F0">
            <w:pPr>
              <w:pStyle w:val="lbltxt"/>
              <w:rPr>
                <w:noProof w:val="0"/>
                <w:szCs w:val="22"/>
                <w:lang w:val="pt-PT"/>
              </w:rPr>
            </w:pPr>
            <w:r w:rsidRPr="003A66F5">
              <w:rPr>
                <w:b/>
                <w:noProof w:val="0"/>
                <w:szCs w:val="22"/>
                <w:lang w:val="pt-PT"/>
              </w:rPr>
              <w:t>Luxembourg/Luxemburg</w:t>
            </w:r>
          </w:p>
          <w:p w14:paraId="02B0937C" w14:textId="77777777" w:rsidR="00F01865" w:rsidRPr="003A66F5" w:rsidRDefault="00F01865" w:rsidP="00E607F0">
            <w:pPr>
              <w:pStyle w:val="lbltxt"/>
              <w:rPr>
                <w:noProof w:val="0"/>
                <w:szCs w:val="22"/>
                <w:lang w:val="pt-PT"/>
              </w:rPr>
            </w:pPr>
            <w:r w:rsidRPr="003A66F5">
              <w:rPr>
                <w:noProof w:val="0"/>
                <w:szCs w:val="22"/>
                <w:lang w:val="pt-PT"/>
              </w:rPr>
              <w:t xml:space="preserve">s.a. Amgen </w:t>
            </w:r>
          </w:p>
          <w:p w14:paraId="4B16A808" w14:textId="77777777" w:rsidR="00F01865" w:rsidRPr="003A66F5" w:rsidRDefault="00F01865" w:rsidP="00E607F0">
            <w:pPr>
              <w:pStyle w:val="lbltxt"/>
              <w:rPr>
                <w:noProof w:val="0"/>
                <w:szCs w:val="22"/>
                <w:lang w:val="pt-PT"/>
              </w:rPr>
            </w:pPr>
            <w:r w:rsidRPr="003A66F5">
              <w:rPr>
                <w:noProof w:val="0"/>
                <w:szCs w:val="22"/>
                <w:lang w:val="pt-PT"/>
              </w:rPr>
              <w:t>Belgique/Belgien</w:t>
            </w:r>
          </w:p>
          <w:p w14:paraId="3F390649" w14:textId="77777777" w:rsidR="00F01865" w:rsidRPr="003A66F5" w:rsidRDefault="00F01865" w:rsidP="00E607F0">
            <w:pPr>
              <w:pStyle w:val="lbltxt"/>
              <w:rPr>
                <w:noProof w:val="0"/>
                <w:szCs w:val="22"/>
                <w:lang w:val="pt-PT"/>
              </w:rPr>
            </w:pPr>
            <w:r w:rsidRPr="003A66F5">
              <w:rPr>
                <w:noProof w:val="0"/>
                <w:szCs w:val="22"/>
                <w:lang w:val="pt-PT"/>
              </w:rPr>
              <w:t>Tel/Tél: +32 (0)2 7752711</w:t>
            </w:r>
          </w:p>
          <w:p w14:paraId="09B30506" w14:textId="77777777" w:rsidR="00F01865" w:rsidRPr="003A66F5" w:rsidRDefault="00F01865" w:rsidP="00E607F0">
            <w:pPr>
              <w:rPr>
                <w:lang w:val="pt-PT"/>
              </w:rPr>
            </w:pPr>
          </w:p>
        </w:tc>
      </w:tr>
      <w:tr w:rsidR="00F01865" w:rsidRPr="003A66F5" w14:paraId="4F64FEC3" w14:textId="77777777" w:rsidTr="00CD6C4D">
        <w:tc>
          <w:tcPr>
            <w:tcW w:w="4649" w:type="dxa"/>
            <w:shd w:val="clear" w:color="auto" w:fill="auto"/>
          </w:tcPr>
          <w:p w14:paraId="79D560A1" w14:textId="77777777" w:rsidR="00F01865" w:rsidRPr="003A66F5" w:rsidRDefault="00F01865" w:rsidP="002064B0">
            <w:pPr>
              <w:pStyle w:val="lbltxt"/>
              <w:rPr>
                <w:b/>
                <w:noProof w:val="0"/>
                <w:szCs w:val="22"/>
                <w:lang w:val="pt-PT"/>
              </w:rPr>
            </w:pPr>
            <w:r w:rsidRPr="003A66F5">
              <w:rPr>
                <w:b/>
                <w:noProof w:val="0"/>
                <w:szCs w:val="22"/>
                <w:lang w:val="pt-PT"/>
              </w:rPr>
              <w:lastRenderedPageBreak/>
              <w:t>Česká republika</w:t>
            </w:r>
          </w:p>
          <w:p w14:paraId="09E8E7AB" w14:textId="77777777" w:rsidR="00F01865" w:rsidRPr="003A66F5" w:rsidRDefault="00F01865" w:rsidP="002064B0">
            <w:pPr>
              <w:pStyle w:val="lbltxt"/>
              <w:rPr>
                <w:bCs/>
                <w:noProof w:val="0"/>
                <w:szCs w:val="22"/>
                <w:lang w:val="pt-PT"/>
              </w:rPr>
            </w:pPr>
            <w:r w:rsidRPr="003A66F5">
              <w:rPr>
                <w:bCs/>
                <w:noProof w:val="0"/>
                <w:szCs w:val="22"/>
                <w:lang w:val="pt-PT"/>
              </w:rPr>
              <w:t>Amgen s.r.o.</w:t>
            </w:r>
          </w:p>
          <w:p w14:paraId="470C433E" w14:textId="77777777" w:rsidR="00F01865" w:rsidRPr="003A66F5" w:rsidRDefault="00F01865" w:rsidP="002064B0">
            <w:pPr>
              <w:pStyle w:val="lbltxt"/>
              <w:rPr>
                <w:bCs/>
                <w:noProof w:val="0"/>
                <w:szCs w:val="22"/>
                <w:lang w:val="pt-PT"/>
              </w:rPr>
            </w:pPr>
            <w:r w:rsidRPr="003A66F5">
              <w:rPr>
                <w:bCs/>
                <w:noProof w:val="0"/>
                <w:szCs w:val="22"/>
                <w:lang w:val="pt-PT"/>
              </w:rPr>
              <w:t>Tel: +420 221 773 500</w:t>
            </w:r>
          </w:p>
          <w:p w14:paraId="3C7C7D3C" w14:textId="77777777" w:rsidR="00F01865" w:rsidRPr="003A66F5" w:rsidRDefault="00F01865" w:rsidP="002064B0">
            <w:pPr>
              <w:rPr>
                <w:lang w:val="pt-PT"/>
              </w:rPr>
            </w:pPr>
          </w:p>
        </w:tc>
        <w:tc>
          <w:tcPr>
            <w:tcW w:w="4643" w:type="dxa"/>
            <w:shd w:val="clear" w:color="auto" w:fill="auto"/>
          </w:tcPr>
          <w:p w14:paraId="0EDD4D3A" w14:textId="77777777" w:rsidR="00F01865" w:rsidRPr="003A66F5" w:rsidRDefault="00F01865" w:rsidP="002064B0">
            <w:pPr>
              <w:pStyle w:val="lbltxt"/>
              <w:rPr>
                <w:b/>
                <w:noProof w:val="0"/>
                <w:szCs w:val="22"/>
                <w:lang w:val="pt-PT"/>
              </w:rPr>
            </w:pPr>
            <w:r w:rsidRPr="003A66F5">
              <w:rPr>
                <w:b/>
                <w:noProof w:val="0"/>
                <w:szCs w:val="22"/>
                <w:lang w:val="pt-PT"/>
              </w:rPr>
              <w:t>Magyarország</w:t>
            </w:r>
          </w:p>
          <w:p w14:paraId="5AE86929" w14:textId="77777777" w:rsidR="00F01865" w:rsidRPr="003A66F5" w:rsidRDefault="00F01865" w:rsidP="002064B0">
            <w:pPr>
              <w:pStyle w:val="lbltxt"/>
              <w:rPr>
                <w:bCs/>
                <w:noProof w:val="0"/>
                <w:szCs w:val="22"/>
                <w:lang w:val="pt-PT"/>
              </w:rPr>
            </w:pPr>
            <w:r w:rsidRPr="003A66F5">
              <w:rPr>
                <w:bCs/>
                <w:noProof w:val="0"/>
                <w:szCs w:val="22"/>
                <w:lang w:val="pt-PT"/>
              </w:rPr>
              <w:t>Amgen Kft.</w:t>
            </w:r>
          </w:p>
          <w:p w14:paraId="2117217D" w14:textId="77777777" w:rsidR="00F01865" w:rsidRPr="003A66F5" w:rsidRDefault="00F01865" w:rsidP="002064B0">
            <w:pPr>
              <w:pStyle w:val="lbltxt"/>
              <w:rPr>
                <w:bCs/>
                <w:noProof w:val="0"/>
                <w:szCs w:val="22"/>
                <w:lang w:val="pt-PT"/>
              </w:rPr>
            </w:pPr>
            <w:r w:rsidRPr="003A66F5">
              <w:rPr>
                <w:bCs/>
                <w:noProof w:val="0"/>
                <w:szCs w:val="22"/>
                <w:lang w:val="pt-PT"/>
              </w:rPr>
              <w:t>Tel.: +36 1 35 44 700</w:t>
            </w:r>
          </w:p>
          <w:p w14:paraId="0F6C78DA" w14:textId="77777777" w:rsidR="00F01865" w:rsidRPr="003A66F5" w:rsidRDefault="00F01865" w:rsidP="002064B0">
            <w:pPr>
              <w:rPr>
                <w:lang w:val="pt-PT"/>
              </w:rPr>
            </w:pPr>
          </w:p>
        </w:tc>
      </w:tr>
      <w:tr w:rsidR="00F01865" w:rsidRPr="003A66F5" w14:paraId="320E3BAB" w14:textId="77777777" w:rsidTr="00CD6C4D">
        <w:tc>
          <w:tcPr>
            <w:tcW w:w="4649" w:type="dxa"/>
            <w:shd w:val="clear" w:color="auto" w:fill="auto"/>
          </w:tcPr>
          <w:p w14:paraId="708E6830" w14:textId="77777777" w:rsidR="00F01865" w:rsidRPr="003A66F5" w:rsidRDefault="00F01865" w:rsidP="001B2BDD">
            <w:pPr>
              <w:pStyle w:val="lbltxt"/>
              <w:keepNext/>
              <w:keepLines/>
              <w:rPr>
                <w:noProof w:val="0"/>
                <w:szCs w:val="22"/>
                <w:lang w:val="pt-PT"/>
              </w:rPr>
            </w:pPr>
            <w:r w:rsidRPr="003A66F5">
              <w:rPr>
                <w:b/>
                <w:noProof w:val="0"/>
                <w:szCs w:val="22"/>
                <w:lang w:val="pt-PT"/>
              </w:rPr>
              <w:t>Danmark</w:t>
            </w:r>
          </w:p>
          <w:p w14:paraId="223FE21D" w14:textId="77777777" w:rsidR="00F01865" w:rsidRPr="003A66F5" w:rsidRDefault="00F01865" w:rsidP="001B2BDD">
            <w:pPr>
              <w:pStyle w:val="lbltxt"/>
              <w:keepNext/>
              <w:keepLines/>
              <w:rPr>
                <w:noProof w:val="0"/>
                <w:szCs w:val="22"/>
                <w:lang w:val="pt-PT"/>
              </w:rPr>
            </w:pPr>
            <w:r w:rsidRPr="003A66F5">
              <w:rPr>
                <w:noProof w:val="0"/>
                <w:szCs w:val="22"/>
                <w:lang w:val="pt-PT"/>
              </w:rPr>
              <w:t>Amgen, filial af Amgen AB, Sverige</w:t>
            </w:r>
          </w:p>
          <w:p w14:paraId="07D242F0" w14:textId="77777777" w:rsidR="00F01865" w:rsidRPr="003A66F5" w:rsidRDefault="00F01865" w:rsidP="001B2BDD">
            <w:pPr>
              <w:pStyle w:val="lbltxt"/>
              <w:keepNext/>
              <w:keepLines/>
              <w:rPr>
                <w:noProof w:val="0"/>
                <w:szCs w:val="22"/>
                <w:lang w:val="pt-PT"/>
              </w:rPr>
            </w:pPr>
            <w:r w:rsidRPr="003A66F5">
              <w:rPr>
                <w:noProof w:val="0"/>
                <w:szCs w:val="22"/>
                <w:lang w:val="pt-PT"/>
              </w:rPr>
              <w:t>Tlf: +45 39617500</w:t>
            </w:r>
          </w:p>
          <w:p w14:paraId="285EA0D8" w14:textId="77777777" w:rsidR="00F01865" w:rsidRPr="003A66F5" w:rsidRDefault="00F01865" w:rsidP="001B2BDD">
            <w:pPr>
              <w:keepNext/>
              <w:keepLines/>
              <w:rPr>
                <w:lang w:val="pt-PT"/>
              </w:rPr>
            </w:pPr>
          </w:p>
        </w:tc>
        <w:tc>
          <w:tcPr>
            <w:tcW w:w="4643" w:type="dxa"/>
            <w:shd w:val="clear" w:color="auto" w:fill="auto"/>
          </w:tcPr>
          <w:p w14:paraId="514D4606" w14:textId="77777777" w:rsidR="00F01865" w:rsidRPr="003A66F5" w:rsidRDefault="00F01865" w:rsidP="001B2BDD">
            <w:pPr>
              <w:pStyle w:val="lbltxt"/>
              <w:keepNext/>
              <w:keepLines/>
              <w:rPr>
                <w:b/>
                <w:noProof w:val="0"/>
                <w:szCs w:val="22"/>
                <w:lang w:val="pt-PT"/>
              </w:rPr>
            </w:pPr>
            <w:r w:rsidRPr="003A66F5">
              <w:rPr>
                <w:b/>
                <w:noProof w:val="0"/>
                <w:szCs w:val="22"/>
                <w:lang w:val="pt-PT"/>
              </w:rPr>
              <w:t>Malta</w:t>
            </w:r>
          </w:p>
          <w:p w14:paraId="1C843FEE" w14:textId="77777777" w:rsidR="00976331" w:rsidRPr="003A66F5" w:rsidRDefault="00976331" w:rsidP="001B2BDD">
            <w:pPr>
              <w:pStyle w:val="lbltxt"/>
              <w:keepNext/>
              <w:keepLines/>
              <w:rPr>
                <w:bCs/>
                <w:noProof w:val="0"/>
                <w:szCs w:val="22"/>
                <w:lang w:val="pt-PT"/>
              </w:rPr>
            </w:pPr>
            <w:r w:rsidRPr="003A66F5">
              <w:rPr>
                <w:bCs/>
                <w:noProof w:val="0"/>
                <w:szCs w:val="22"/>
                <w:lang w:val="pt-PT"/>
              </w:rPr>
              <w:t>Amgen S.r.l.</w:t>
            </w:r>
          </w:p>
          <w:p w14:paraId="18954895" w14:textId="77777777" w:rsidR="00F01865" w:rsidRPr="003A66F5" w:rsidRDefault="00976331" w:rsidP="001B2BDD">
            <w:pPr>
              <w:keepNext/>
              <w:keepLines/>
              <w:rPr>
                <w:lang w:val="pt-PT"/>
              </w:rPr>
            </w:pPr>
            <w:r w:rsidRPr="003A66F5">
              <w:rPr>
                <w:bCs/>
                <w:lang w:val="pt-PT"/>
              </w:rPr>
              <w:t>Tel: +39 02 6241121</w:t>
            </w:r>
          </w:p>
        </w:tc>
      </w:tr>
      <w:tr w:rsidR="00F01865" w:rsidRPr="00806103" w14:paraId="54F7518D" w14:textId="77777777" w:rsidTr="00CD6C4D">
        <w:tc>
          <w:tcPr>
            <w:tcW w:w="4649" w:type="dxa"/>
            <w:shd w:val="clear" w:color="auto" w:fill="auto"/>
          </w:tcPr>
          <w:p w14:paraId="6713EA28" w14:textId="77777777" w:rsidR="00F01865" w:rsidRPr="003A66F5" w:rsidRDefault="00F01865" w:rsidP="002064B0">
            <w:pPr>
              <w:pStyle w:val="lbltxt"/>
              <w:rPr>
                <w:noProof w:val="0"/>
                <w:szCs w:val="22"/>
                <w:lang w:val="pt-PT"/>
              </w:rPr>
            </w:pPr>
            <w:r w:rsidRPr="003A66F5">
              <w:rPr>
                <w:b/>
                <w:noProof w:val="0"/>
                <w:szCs w:val="22"/>
                <w:lang w:val="pt-PT"/>
              </w:rPr>
              <w:t>Deutschland</w:t>
            </w:r>
          </w:p>
          <w:p w14:paraId="020AF4F9" w14:textId="77777777" w:rsidR="00F01865" w:rsidRPr="003A66F5" w:rsidRDefault="00F01865" w:rsidP="002064B0">
            <w:pPr>
              <w:pStyle w:val="lbltxt"/>
              <w:rPr>
                <w:noProof w:val="0"/>
                <w:szCs w:val="22"/>
                <w:lang w:val="pt-PT"/>
              </w:rPr>
            </w:pPr>
            <w:r w:rsidRPr="003A66F5">
              <w:rPr>
                <w:noProof w:val="0"/>
                <w:szCs w:val="22"/>
                <w:lang w:val="pt-PT"/>
              </w:rPr>
              <w:t>A</w:t>
            </w:r>
            <w:r w:rsidR="00976331" w:rsidRPr="003A66F5">
              <w:rPr>
                <w:noProof w:val="0"/>
                <w:szCs w:val="22"/>
                <w:lang w:val="pt-PT"/>
              </w:rPr>
              <w:t>mgen</w:t>
            </w:r>
            <w:r w:rsidRPr="003A66F5">
              <w:rPr>
                <w:noProof w:val="0"/>
                <w:szCs w:val="22"/>
                <w:lang w:val="pt-PT"/>
              </w:rPr>
              <w:t xml:space="preserve"> GmbH</w:t>
            </w:r>
          </w:p>
          <w:p w14:paraId="7964B245" w14:textId="77777777" w:rsidR="00F01865" w:rsidRPr="003A66F5" w:rsidRDefault="00F01865" w:rsidP="002064B0">
            <w:pPr>
              <w:pStyle w:val="lbltxt"/>
              <w:rPr>
                <w:noProof w:val="0"/>
                <w:szCs w:val="22"/>
                <w:lang w:val="pt-PT"/>
              </w:rPr>
            </w:pPr>
            <w:r w:rsidRPr="003A66F5">
              <w:rPr>
                <w:noProof w:val="0"/>
                <w:szCs w:val="22"/>
                <w:lang w:val="pt-PT"/>
              </w:rPr>
              <w:t>Tel.: +49 89 1490960</w:t>
            </w:r>
          </w:p>
          <w:p w14:paraId="2717FBA7" w14:textId="77777777" w:rsidR="00F01865" w:rsidRPr="003A66F5" w:rsidRDefault="00F01865" w:rsidP="002064B0">
            <w:pPr>
              <w:rPr>
                <w:lang w:val="pt-PT"/>
              </w:rPr>
            </w:pPr>
          </w:p>
        </w:tc>
        <w:tc>
          <w:tcPr>
            <w:tcW w:w="4643" w:type="dxa"/>
            <w:shd w:val="clear" w:color="auto" w:fill="auto"/>
          </w:tcPr>
          <w:p w14:paraId="5E1E0684" w14:textId="77777777" w:rsidR="00F01865" w:rsidRPr="003A66F5" w:rsidRDefault="00F01865" w:rsidP="002064B0">
            <w:pPr>
              <w:pStyle w:val="lbltxt"/>
              <w:rPr>
                <w:noProof w:val="0"/>
                <w:szCs w:val="22"/>
                <w:lang w:val="pt-PT"/>
              </w:rPr>
            </w:pPr>
            <w:r w:rsidRPr="003A66F5">
              <w:rPr>
                <w:b/>
                <w:noProof w:val="0"/>
                <w:szCs w:val="22"/>
                <w:lang w:val="pt-PT"/>
              </w:rPr>
              <w:t>Nederland</w:t>
            </w:r>
          </w:p>
          <w:p w14:paraId="40ECCF6B" w14:textId="77777777" w:rsidR="00F01865" w:rsidRPr="003A66F5" w:rsidRDefault="00F01865" w:rsidP="002064B0">
            <w:pPr>
              <w:pStyle w:val="lbltxt"/>
              <w:rPr>
                <w:noProof w:val="0"/>
                <w:szCs w:val="22"/>
                <w:lang w:val="pt-PT"/>
              </w:rPr>
            </w:pPr>
            <w:r w:rsidRPr="003A66F5">
              <w:rPr>
                <w:noProof w:val="0"/>
                <w:szCs w:val="22"/>
                <w:lang w:val="pt-PT"/>
              </w:rPr>
              <w:t>Amgen B.V.</w:t>
            </w:r>
          </w:p>
          <w:p w14:paraId="57DE1110" w14:textId="77777777" w:rsidR="00F01865" w:rsidRPr="003A66F5" w:rsidRDefault="00F01865" w:rsidP="002064B0">
            <w:pPr>
              <w:pStyle w:val="lbltxt"/>
              <w:rPr>
                <w:bCs/>
                <w:noProof w:val="0"/>
                <w:szCs w:val="22"/>
                <w:lang w:val="pt-PT"/>
              </w:rPr>
            </w:pPr>
            <w:r w:rsidRPr="003A66F5">
              <w:rPr>
                <w:noProof w:val="0"/>
                <w:szCs w:val="22"/>
                <w:lang w:val="pt-PT"/>
              </w:rPr>
              <w:t>Tel: +31 (0)76 5732500</w:t>
            </w:r>
          </w:p>
          <w:p w14:paraId="7D4180CE" w14:textId="77777777" w:rsidR="00F01865" w:rsidRPr="003A66F5" w:rsidRDefault="00F01865" w:rsidP="002064B0">
            <w:pPr>
              <w:rPr>
                <w:lang w:val="pt-PT"/>
              </w:rPr>
            </w:pPr>
          </w:p>
        </w:tc>
      </w:tr>
      <w:tr w:rsidR="00F01865" w:rsidRPr="003A66F5" w14:paraId="60A1A0B6" w14:textId="77777777" w:rsidTr="00CD6C4D">
        <w:tc>
          <w:tcPr>
            <w:tcW w:w="4649" w:type="dxa"/>
            <w:shd w:val="clear" w:color="auto" w:fill="auto"/>
          </w:tcPr>
          <w:p w14:paraId="2F006BA9" w14:textId="77777777" w:rsidR="00F01865" w:rsidRPr="003A66F5" w:rsidRDefault="00F01865" w:rsidP="002064B0">
            <w:pPr>
              <w:pStyle w:val="lbltxt"/>
              <w:rPr>
                <w:b/>
                <w:noProof w:val="0"/>
                <w:szCs w:val="22"/>
                <w:lang w:val="pt-PT"/>
              </w:rPr>
            </w:pPr>
            <w:r w:rsidRPr="003A66F5">
              <w:rPr>
                <w:b/>
                <w:noProof w:val="0"/>
                <w:szCs w:val="22"/>
                <w:lang w:val="pt-PT"/>
              </w:rPr>
              <w:t>Eesti</w:t>
            </w:r>
          </w:p>
          <w:p w14:paraId="3E2EF947" w14:textId="77777777" w:rsidR="00F01865" w:rsidRPr="003A66F5" w:rsidRDefault="00F01865" w:rsidP="002064B0">
            <w:pPr>
              <w:pStyle w:val="lbltxt"/>
              <w:rPr>
                <w:bCs/>
                <w:noProof w:val="0"/>
                <w:szCs w:val="22"/>
                <w:lang w:val="pt-PT"/>
              </w:rPr>
            </w:pPr>
            <w:r w:rsidRPr="003A66F5">
              <w:rPr>
                <w:bCs/>
                <w:noProof w:val="0"/>
                <w:szCs w:val="22"/>
                <w:lang w:val="pt-PT"/>
              </w:rPr>
              <w:t xml:space="preserve">Amgen Switzerland AG </w:t>
            </w:r>
            <w:r w:rsidRPr="003A66F5">
              <w:rPr>
                <w:noProof w:val="0"/>
                <w:szCs w:val="22"/>
                <w:lang w:val="pt-PT"/>
              </w:rPr>
              <w:t>Vilniaus filialas</w:t>
            </w:r>
          </w:p>
          <w:p w14:paraId="2B1DEC31" w14:textId="77777777" w:rsidR="00F01865" w:rsidRPr="003A66F5" w:rsidRDefault="00F01865" w:rsidP="002064B0">
            <w:pPr>
              <w:pStyle w:val="lbltxt"/>
              <w:rPr>
                <w:noProof w:val="0"/>
                <w:szCs w:val="22"/>
                <w:lang w:val="pt-PT"/>
              </w:rPr>
            </w:pPr>
            <w:r w:rsidRPr="003A66F5">
              <w:rPr>
                <w:bCs/>
                <w:noProof w:val="0"/>
                <w:szCs w:val="22"/>
                <w:lang w:val="pt-PT"/>
              </w:rPr>
              <w:t>Tel: +</w:t>
            </w:r>
            <w:r w:rsidRPr="003A66F5">
              <w:rPr>
                <w:noProof w:val="0"/>
                <w:szCs w:val="22"/>
                <w:lang w:val="pt-PT"/>
              </w:rPr>
              <w:t>372 586 09553</w:t>
            </w:r>
          </w:p>
          <w:p w14:paraId="35FACDA5" w14:textId="77777777" w:rsidR="00F01865" w:rsidRPr="003A66F5" w:rsidRDefault="00F01865" w:rsidP="002064B0">
            <w:pPr>
              <w:rPr>
                <w:lang w:val="pt-PT"/>
              </w:rPr>
            </w:pPr>
          </w:p>
        </w:tc>
        <w:tc>
          <w:tcPr>
            <w:tcW w:w="4643" w:type="dxa"/>
            <w:shd w:val="clear" w:color="auto" w:fill="auto"/>
          </w:tcPr>
          <w:p w14:paraId="71B01578" w14:textId="77777777" w:rsidR="00F01865" w:rsidRPr="003A66F5" w:rsidRDefault="00F01865" w:rsidP="002064B0">
            <w:pPr>
              <w:pStyle w:val="lbltxt"/>
              <w:rPr>
                <w:b/>
                <w:bCs/>
                <w:noProof w:val="0"/>
                <w:szCs w:val="22"/>
                <w:lang w:val="pt-PT"/>
              </w:rPr>
            </w:pPr>
            <w:r w:rsidRPr="003A66F5">
              <w:rPr>
                <w:b/>
                <w:bCs/>
                <w:noProof w:val="0"/>
                <w:szCs w:val="22"/>
                <w:lang w:val="pt-PT"/>
              </w:rPr>
              <w:t>Norge</w:t>
            </w:r>
          </w:p>
          <w:p w14:paraId="0B349754" w14:textId="77777777" w:rsidR="00F01865" w:rsidRPr="003A66F5" w:rsidRDefault="00F01865" w:rsidP="002064B0">
            <w:pPr>
              <w:pStyle w:val="lbltxt"/>
              <w:rPr>
                <w:rStyle w:val="CommentReference"/>
                <w:noProof w:val="0"/>
                <w:sz w:val="22"/>
                <w:szCs w:val="22"/>
                <w:lang w:val="pt-PT"/>
              </w:rPr>
            </w:pPr>
            <w:r w:rsidRPr="003A66F5">
              <w:rPr>
                <w:rStyle w:val="CommentReference"/>
                <w:noProof w:val="0"/>
                <w:sz w:val="22"/>
                <w:szCs w:val="22"/>
                <w:lang w:val="pt-PT"/>
              </w:rPr>
              <w:t>Amgen AB</w:t>
            </w:r>
          </w:p>
          <w:p w14:paraId="7B9E395E" w14:textId="77777777" w:rsidR="00F01865" w:rsidRPr="003A66F5" w:rsidRDefault="00F01865" w:rsidP="002064B0">
            <w:pPr>
              <w:pStyle w:val="lbltxt"/>
              <w:rPr>
                <w:noProof w:val="0"/>
                <w:szCs w:val="22"/>
                <w:lang w:val="pt-PT"/>
              </w:rPr>
            </w:pPr>
            <w:r w:rsidRPr="003A66F5">
              <w:rPr>
                <w:rStyle w:val="CommentReference"/>
                <w:noProof w:val="0"/>
                <w:sz w:val="22"/>
                <w:szCs w:val="22"/>
                <w:lang w:val="pt-PT"/>
              </w:rPr>
              <w:t>Tel: +47 23308000</w:t>
            </w:r>
          </w:p>
          <w:p w14:paraId="000BD2C6" w14:textId="77777777" w:rsidR="00F01865" w:rsidRPr="003A66F5" w:rsidRDefault="00F01865" w:rsidP="002064B0">
            <w:pPr>
              <w:rPr>
                <w:lang w:val="pt-PT"/>
              </w:rPr>
            </w:pPr>
          </w:p>
        </w:tc>
      </w:tr>
      <w:tr w:rsidR="00F01865" w:rsidRPr="003A66F5" w14:paraId="74A81563" w14:textId="77777777" w:rsidTr="00CD6C4D">
        <w:tc>
          <w:tcPr>
            <w:tcW w:w="4649" w:type="dxa"/>
            <w:shd w:val="clear" w:color="auto" w:fill="auto"/>
          </w:tcPr>
          <w:p w14:paraId="339F5B75" w14:textId="77777777" w:rsidR="00F01865" w:rsidRPr="003A66F5" w:rsidRDefault="00F01865" w:rsidP="002064B0">
            <w:pPr>
              <w:pStyle w:val="lbltxt"/>
              <w:rPr>
                <w:b/>
                <w:bCs/>
                <w:noProof w:val="0"/>
                <w:szCs w:val="22"/>
                <w:lang w:val="pt-PT"/>
              </w:rPr>
            </w:pPr>
            <w:r w:rsidRPr="003A66F5">
              <w:rPr>
                <w:b/>
                <w:bCs/>
                <w:noProof w:val="0"/>
                <w:szCs w:val="22"/>
                <w:lang w:val="pt-PT"/>
              </w:rPr>
              <w:t>Ελλάδα</w:t>
            </w:r>
          </w:p>
          <w:p w14:paraId="038469DB" w14:textId="77777777" w:rsidR="00F01865" w:rsidRPr="003A66F5" w:rsidRDefault="00F01865" w:rsidP="002064B0">
            <w:pPr>
              <w:pStyle w:val="lbltxt"/>
              <w:rPr>
                <w:noProof w:val="0"/>
                <w:szCs w:val="22"/>
                <w:lang w:val="pt-PT"/>
              </w:rPr>
            </w:pPr>
            <w:r w:rsidRPr="003A66F5">
              <w:rPr>
                <w:noProof w:val="0"/>
                <w:szCs w:val="22"/>
                <w:lang w:val="pt-PT"/>
              </w:rPr>
              <w:t xml:space="preserve">Amgen Ελλάς Φαρμακευτικά Ε.Π.Ε. </w:t>
            </w:r>
          </w:p>
          <w:p w14:paraId="09DD9B94" w14:textId="77777777" w:rsidR="00F01865" w:rsidRPr="003A66F5" w:rsidRDefault="00F01865" w:rsidP="002064B0">
            <w:pPr>
              <w:pStyle w:val="lbltxt"/>
              <w:rPr>
                <w:noProof w:val="0"/>
                <w:szCs w:val="22"/>
                <w:lang w:val="pt-PT"/>
              </w:rPr>
            </w:pPr>
            <w:r w:rsidRPr="003A66F5">
              <w:rPr>
                <w:noProof w:val="0"/>
                <w:szCs w:val="22"/>
                <w:lang w:val="pt-PT"/>
              </w:rPr>
              <w:t>Τηλ.: +30 210 3447000</w:t>
            </w:r>
          </w:p>
          <w:p w14:paraId="15A625E7" w14:textId="77777777" w:rsidR="00F01865" w:rsidRPr="003A66F5" w:rsidRDefault="00F01865" w:rsidP="002064B0">
            <w:pPr>
              <w:rPr>
                <w:lang w:val="pt-PT"/>
              </w:rPr>
            </w:pPr>
          </w:p>
        </w:tc>
        <w:tc>
          <w:tcPr>
            <w:tcW w:w="4643" w:type="dxa"/>
            <w:shd w:val="clear" w:color="auto" w:fill="auto"/>
          </w:tcPr>
          <w:p w14:paraId="2208DE0B" w14:textId="77777777" w:rsidR="00F01865" w:rsidRPr="003A66F5" w:rsidRDefault="00F01865" w:rsidP="002064B0">
            <w:pPr>
              <w:pStyle w:val="lbltxt"/>
              <w:rPr>
                <w:noProof w:val="0"/>
                <w:szCs w:val="22"/>
                <w:lang w:val="pt-PT"/>
              </w:rPr>
            </w:pPr>
            <w:r w:rsidRPr="003A66F5">
              <w:rPr>
                <w:b/>
                <w:noProof w:val="0"/>
                <w:szCs w:val="22"/>
                <w:lang w:val="pt-PT"/>
              </w:rPr>
              <w:t>Österreich</w:t>
            </w:r>
          </w:p>
          <w:p w14:paraId="493B1EA4" w14:textId="77777777" w:rsidR="00F01865" w:rsidRPr="003A66F5" w:rsidRDefault="00F01865" w:rsidP="002064B0">
            <w:pPr>
              <w:pStyle w:val="lbltxt"/>
              <w:rPr>
                <w:noProof w:val="0"/>
                <w:szCs w:val="22"/>
                <w:lang w:val="pt-PT"/>
              </w:rPr>
            </w:pPr>
            <w:r w:rsidRPr="003A66F5">
              <w:rPr>
                <w:noProof w:val="0"/>
                <w:szCs w:val="22"/>
                <w:lang w:val="pt-PT"/>
              </w:rPr>
              <w:t xml:space="preserve">Amgen GmbH </w:t>
            </w:r>
          </w:p>
          <w:p w14:paraId="7C1360D3" w14:textId="77777777" w:rsidR="00F01865" w:rsidRPr="003A66F5" w:rsidRDefault="00F01865" w:rsidP="002064B0">
            <w:pPr>
              <w:pStyle w:val="lbltxt"/>
              <w:rPr>
                <w:noProof w:val="0"/>
                <w:szCs w:val="22"/>
                <w:lang w:val="pt-PT"/>
              </w:rPr>
            </w:pPr>
            <w:r w:rsidRPr="003A66F5">
              <w:rPr>
                <w:noProof w:val="0"/>
                <w:szCs w:val="22"/>
                <w:lang w:val="pt-PT"/>
              </w:rPr>
              <w:t>Tel: +43 (0)1 50 217</w:t>
            </w:r>
          </w:p>
          <w:p w14:paraId="0E768A66" w14:textId="77777777" w:rsidR="00F01865" w:rsidRPr="003A66F5" w:rsidRDefault="00F01865" w:rsidP="002064B0">
            <w:pPr>
              <w:rPr>
                <w:lang w:val="pt-PT"/>
              </w:rPr>
            </w:pPr>
          </w:p>
        </w:tc>
      </w:tr>
      <w:tr w:rsidR="00F01865" w:rsidRPr="003A66F5" w14:paraId="278A6584" w14:textId="77777777" w:rsidTr="00CD6C4D">
        <w:tc>
          <w:tcPr>
            <w:tcW w:w="4649" w:type="dxa"/>
            <w:shd w:val="clear" w:color="auto" w:fill="auto"/>
          </w:tcPr>
          <w:p w14:paraId="6F4968DA" w14:textId="77777777" w:rsidR="00F01865" w:rsidRPr="003A66F5" w:rsidRDefault="00F01865" w:rsidP="002064B0">
            <w:pPr>
              <w:pStyle w:val="lbltxt"/>
              <w:rPr>
                <w:noProof w:val="0"/>
                <w:szCs w:val="22"/>
                <w:lang w:val="pt-PT"/>
              </w:rPr>
            </w:pPr>
            <w:r w:rsidRPr="003A66F5">
              <w:rPr>
                <w:b/>
                <w:noProof w:val="0"/>
                <w:szCs w:val="22"/>
                <w:lang w:val="pt-PT"/>
              </w:rPr>
              <w:t>España</w:t>
            </w:r>
          </w:p>
          <w:p w14:paraId="6E4876FE" w14:textId="77777777" w:rsidR="00F01865" w:rsidRPr="003A66F5" w:rsidRDefault="00F01865" w:rsidP="002064B0">
            <w:pPr>
              <w:pStyle w:val="lbltxt"/>
              <w:rPr>
                <w:noProof w:val="0"/>
                <w:spacing w:val="-2"/>
                <w:szCs w:val="22"/>
                <w:lang w:val="pt-PT"/>
              </w:rPr>
            </w:pPr>
            <w:r w:rsidRPr="003A66F5">
              <w:rPr>
                <w:noProof w:val="0"/>
                <w:spacing w:val="-2"/>
                <w:szCs w:val="22"/>
                <w:lang w:val="pt-PT"/>
              </w:rPr>
              <w:t>Amgen S.A.</w:t>
            </w:r>
          </w:p>
          <w:p w14:paraId="6D09DB97" w14:textId="77777777" w:rsidR="00F01865" w:rsidRPr="003A66F5" w:rsidRDefault="00F01865" w:rsidP="002064B0">
            <w:pPr>
              <w:pStyle w:val="lbltxt"/>
              <w:rPr>
                <w:rStyle w:val="Initial"/>
                <w:rFonts w:ascii="Times New Roman" w:hAnsi="Times New Roman" w:cs="Times New Roman"/>
                <w:sz w:val="22"/>
                <w:szCs w:val="22"/>
                <w:lang w:val="pt-PT"/>
              </w:rPr>
            </w:pPr>
            <w:r w:rsidRPr="003A66F5">
              <w:rPr>
                <w:noProof w:val="0"/>
                <w:szCs w:val="22"/>
                <w:lang w:val="pt-PT"/>
              </w:rPr>
              <w:t xml:space="preserve">Tel: +34 93 600 18 60 </w:t>
            </w:r>
          </w:p>
          <w:p w14:paraId="2E3A30A9" w14:textId="77777777" w:rsidR="00F01865" w:rsidRPr="003A66F5" w:rsidRDefault="00F01865" w:rsidP="002064B0">
            <w:pPr>
              <w:rPr>
                <w:lang w:val="pt-PT"/>
              </w:rPr>
            </w:pPr>
          </w:p>
        </w:tc>
        <w:tc>
          <w:tcPr>
            <w:tcW w:w="4643" w:type="dxa"/>
            <w:shd w:val="clear" w:color="auto" w:fill="auto"/>
          </w:tcPr>
          <w:p w14:paraId="0969802A" w14:textId="77777777" w:rsidR="00F01865" w:rsidRPr="003A66F5" w:rsidRDefault="00F01865" w:rsidP="002064B0">
            <w:pPr>
              <w:pStyle w:val="lbltxt"/>
              <w:rPr>
                <w:b/>
                <w:noProof w:val="0"/>
                <w:szCs w:val="22"/>
                <w:lang w:val="pt-PT"/>
              </w:rPr>
            </w:pPr>
            <w:r w:rsidRPr="003A66F5">
              <w:rPr>
                <w:b/>
                <w:noProof w:val="0"/>
                <w:szCs w:val="22"/>
                <w:lang w:val="pt-PT"/>
              </w:rPr>
              <w:t>Polska</w:t>
            </w:r>
          </w:p>
          <w:p w14:paraId="2F668AA6" w14:textId="77777777" w:rsidR="00F01865" w:rsidRPr="003A66F5" w:rsidRDefault="00F01865" w:rsidP="002064B0">
            <w:pPr>
              <w:pStyle w:val="lbltxt"/>
              <w:rPr>
                <w:noProof w:val="0"/>
                <w:szCs w:val="22"/>
                <w:lang w:val="pt-PT"/>
              </w:rPr>
            </w:pPr>
            <w:r w:rsidRPr="003A66F5">
              <w:rPr>
                <w:noProof w:val="0"/>
                <w:szCs w:val="22"/>
                <w:lang w:val="pt-PT"/>
              </w:rPr>
              <w:t xml:space="preserve">Amgen </w:t>
            </w:r>
            <w:r w:rsidRPr="003A66F5">
              <w:rPr>
                <w:noProof w:val="0"/>
                <w:color w:val="000000"/>
                <w:szCs w:val="22"/>
                <w:lang w:val="pt-PT" w:eastAsia="en-GB"/>
              </w:rPr>
              <w:t>Biotechnologia</w:t>
            </w:r>
            <w:r w:rsidRPr="003A66F5">
              <w:rPr>
                <w:noProof w:val="0"/>
                <w:szCs w:val="22"/>
                <w:lang w:val="pt-PT"/>
              </w:rPr>
              <w:t xml:space="preserve"> Sp. z o.o.</w:t>
            </w:r>
          </w:p>
          <w:p w14:paraId="0BE1CF69" w14:textId="77777777" w:rsidR="00F01865" w:rsidRPr="003A66F5" w:rsidRDefault="00F01865" w:rsidP="002064B0">
            <w:pPr>
              <w:pStyle w:val="lbltxt"/>
              <w:rPr>
                <w:bCs/>
                <w:noProof w:val="0"/>
                <w:szCs w:val="22"/>
                <w:lang w:val="pt-PT"/>
              </w:rPr>
            </w:pPr>
            <w:r w:rsidRPr="003A66F5">
              <w:rPr>
                <w:bCs/>
                <w:noProof w:val="0"/>
                <w:szCs w:val="22"/>
                <w:lang w:val="pt-PT"/>
              </w:rPr>
              <w:t>Tel.: +48 22 581 3000</w:t>
            </w:r>
          </w:p>
          <w:p w14:paraId="70DE9F19" w14:textId="77777777" w:rsidR="00F01865" w:rsidRPr="003A66F5" w:rsidRDefault="00F01865" w:rsidP="002064B0">
            <w:pPr>
              <w:rPr>
                <w:lang w:val="pt-PT"/>
              </w:rPr>
            </w:pPr>
          </w:p>
        </w:tc>
      </w:tr>
      <w:tr w:rsidR="00F01865" w:rsidRPr="003A66F5" w14:paraId="1CF4C9C4" w14:textId="77777777" w:rsidTr="00CD6C4D">
        <w:tc>
          <w:tcPr>
            <w:tcW w:w="4649" w:type="dxa"/>
            <w:shd w:val="clear" w:color="auto" w:fill="auto"/>
          </w:tcPr>
          <w:p w14:paraId="03652DEE" w14:textId="77777777" w:rsidR="00F01865" w:rsidRPr="003A66F5" w:rsidRDefault="00F01865" w:rsidP="002064B0">
            <w:pPr>
              <w:pStyle w:val="lbltxt"/>
              <w:rPr>
                <w:noProof w:val="0"/>
                <w:szCs w:val="22"/>
                <w:lang w:val="pt-PT"/>
              </w:rPr>
            </w:pPr>
            <w:r w:rsidRPr="003A66F5">
              <w:rPr>
                <w:b/>
                <w:noProof w:val="0"/>
                <w:szCs w:val="22"/>
                <w:lang w:val="pt-PT"/>
              </w:rPr>
              <w:t>France</w:t>
            </w:r>
          </w:p>
          <w:p w14:paraId="5B9FC70B" w14:textId="77777777" w:rsidR="00F01865" w:rsidRPr="003A66F5" w:rsidRDefault="00F01865" w:rsidP="002064B0">
            <w:pPr>
              <w:pStyle w:val="lbltxt"/>
              <w:rPr>
                <w:noProof w:val="0"/>
                <w:szCs w:val="22"/>
                <w:lang w:val="pt-PT"/>
              </w:rPr>
            </w:pPr>
            <w:r w:rsidRPr="003A66F5">
              <w:rPr>
                <w:noProof w:val="0"/>
                <w:szCs w:val="22"/>
                <w:lang w:val="pt-PT"/>
              </w:rPr>
              <w:t>Amgen S.A.S.</w:t>
            </w:r>
          </w:p>
          <w:p w14:paraId="1BA3EB0F" w14:textId="77777777" w:rsidR="00F01865" w:rsidRPr="003A66F5" w:rsidRDefault="00F01865" w:rsidP="002064B0">
            <w:pPr>
              <w:rPr>
                <w:lang w:val="pt-PT"/>
              </w:rPr>
            </w:pPr>
            <w:r w:rsidRPr="003A66F5">
              <w:rPr>
                <w:lang w:val="pt-PT"/>
              </w:rPr>
              <w:t>Tél: +33 (0)9 69 363 363</w:t>
            </w:r>
          </w:p>
          <w:p w14:paraId="7A7D4DCD" w14:textId="77777777" w:rsidR="00F01865" w:rsidRPr="003A66F5" w:rsidRDefault="00F01865" w:rsidP="002064B0">
            <w:pPr>
              <w:rPr>
                <w:lang w:val="pt-PT"/>
              </w:rPr>
            </w:pPr>
          </w:p>
        </w:tc>
        <w:tc>
          <w:tcPr>
            <w:tcW w:w="4643" w:type="dxa"/>
            <w:shd w:val="clear" w:color="auto" w:fill="auto"/>
          </w:tcPr>
          <w:p w14:paraId="341EA9E2" w14:textId="77777777" w:rsidR="00F01865" w:rsidRPr="003A66F5" w:rsidRDefault="00F01865" w:rsidP="002064B0">
            <w:pPr>
              <w:pStyle w:val="lbltxt"/>
              <w:rPr>
                <w:noProof w:val="0"/>
                <w:szCs w:val="22"/>
                <w:lang w:val="pt-PT"/>
              </w:rPr>
            </w:pPr>
            <w:r w:rsidRPr="003A66F5">
              <w:rPr>
                <w:b/>
                <w:noProof w:val="0"/>
                <w:szCs w:val="22"/>
                <w:lang w:val="pt-PT"/>
              </w:rPr>
              <w:t>Portugal</w:t>
            </w:r>
          </w:p>
          <w:p w14:paraId="1768190C" w14:textId="77777777" w:rsidR="00F01865" w:rsidRPr="003A66F5" w:rsidRDefault="00F01865" w:rsidP="002064B0">
            <w:pPr>
              <w:pStyle w:val="lbltxt"/>
              <w:rPr>
                <w:noProof w:val="0"/>
                <w:szCs w:val="22"/>
                <w:lang w:val="pt-PT"/>
              </w:rPr>
            </w:pPr>
            <w:r w:rsidRPr="003A66F5">
              <w:rPr>
                <w:noProof w:val="0"/>
                <w:szCs w:val="22"/>
                <w:lang w:val="pt-PT"/>
              </w:rPr>
              <w:t>Amgen Biofarmacêutica, Lda.</w:t>
            </w:r>
          </w:p>
          <w:p w14:paraId="0F95A1F3" w14:textId="77777777" w:rsidR="00F01865" w:rsidRPr="003A66F5" w:rsidRDefault="00F01865" w:rsidP="002064B0">
            <w:pPr>
              <w:pStyle w:val="lbltxt"/>
              <w:rPr>
                <w:noProof w:val="0"/>
                <w:szCs w:val="22"/>
                <w:lang w:val="pt-PT"/>
              </w:rPr>
            </w:pPr>
            <w:r w:rsidRPr="003A66F5">
              <w:rPr>
                <w:noProof w:val="0"/>
                <w:szCs w:val="22"/>
                <w:lang w:val="pt-PT"/>
              </w:rPr>
              <w:t>Tel: +351 21 4220</w:t>
            </w:r>
            <w:r w:rsidR="005F7555" w:rsidRPr="003A66F5">
              <w:rPr>
                <w:noProof w:val="0"/>
                <w:szCs w:val="22"/>
                <w:lang w:val="pt-PT"/>
              </w:rPr>
              <w:t>606</w:t>
            </w:r>
          </w:p>
          <w:p w14:paraId="7A72B0C7" w14:textId="77777777" w:rsidR="00F01865" w:rsidRPr="003A66F5" w:rsidRDefault="00F01865" w:rsidP="002064B0">
            <w:pPr>
              <w:rPr>
                <w:lang w:val="pt-PT"/>
              </w:rPr>
            </w:pPr>
          </w:p>
        </w:tc>
      </w:tr>
      <w:tr w:rsidR="00F01865" w:rsidRPr="00AF55A2" w14:paraId="3343AF1D" w14:textId="77777777" w:rsidTr="00CD6C4D">
        <w:tc>
          <w:tcPr>
            <w:tcW w:w="4649" w:type="dxa"/>
            <w:shd w:val="clear" w:color="auto" w:fill="auto"/>
          </w:tcPr>
          <w:p w14:paraId="75ED2743" w14:textId="77777777" w:rsidR="00F01865" w:rsidRPr="003A66F5" w:rsidRDefault="00F01865" w:rsidP="00BA77C1">
            <w:pPr>
              <w:keepNext/>
              <w:rPr>
                <w:lang w:val="pt-PT"/>
              </w:rPr>
            </w:pPr>
            <w:r w:rsidRPr="003A66F5">
              <w:rPr>
                <w:b/>
                <w:lang w:val="pt-PT"/>
              </w:rPr>
              <w:t>Hrvatska</w:t>
            </w:r>
          </w:p>
          <w:p w14:paraId="260824FC" w14:textId="77777777" w:rsidR="00F01865" w:rsidRPr="003A66F5" w:rsidRDefault="00F01865" w:rsidP="00BA77C1">
            <w:pPr>
              <w:keepNext/>
              <w:rPr>
                <w:lang w:val="pt-PT"/>
              </w:rPr>
            </w:pPr>
            <w:r w:rsidRPr="003A66F5">
              <w:rPr>
                <w:lang w:val="pt-PT"/>
              </w:rPr>
              <w:t>Amgen d.o.o.</w:t>
            </w:r>
          </w:p>
          <w:p w14:paraId="217FA3E7" w14:textId="77777777" w:rsidR="00F01865" w:rsidRPr="003A66F5" w:rsidRDefault="00F01865" w:rsidP="00BA77C1">
            <w:pPr>
              <w:keepNext/>
              <w:rPr>
                <w:lang w:val="pt-PT"/>
              </w:rPr>
            </w:pPr>
            <w:r w:rsidRPr="003A66F5">
              <w:rPr>
                <w:lang w:val="pt-PT"/>
              </w:rPr>
              <w:t>Tel: +385 (0)1 562 57 20</w:t>
            </w:r>
          </w:p>
          <w:p w14:paraId="38BF8BEB" w14:textId="77777777" w:rsidR="00F01865" w:rsidRPr="003A66F5" w:rsidRDefault="00F01865" w:rsidP="00BA77C1">
            <w:pPr>
              <w:keepNext/>
              <w:rPr>
                <w:lang w:val="pt-PT"/>
              </w:rPr>
            </w:pPr>
          </w:p>
        </w:tc>
        <w:tc>
          <w:tcPr>
            <w:tcW w:w="4643" w:type="dxa"/>
            <w:shd w:val="clear" w:color="auto" w:fill="auto"/>
          </w:tcPr>
          <w:p w14:paraId="27677649" w14:textId="77777777" w:rsidR="00F01865" w:rsidRPr="003A66F5" w:rsidRDefault="00F01865" w:rsidP="00BA77C1">
            <w:pPr>
              <w:keepNext/>
              <w:suppressAutoHyphens/>
              <w:rPr>
                <w:b/>
                <w:lang w:val="pt-PT"/>
              </w:rPr>
            </w:pPr>
            <w:r w:rsidRPr="003A66F5">
              <w:rPr>
                <w:b/>
                <w:lang w:val="pt-PT"/>
              </w:rPr>
              <w:t>România</w:t>
            </w:r>
          </w:p>
          <w:p w14:paraId="4731A609" w14:textId="77777777" w:rsidR="00F01865" w:rsidRPr="003A66F5" w:rsidRDefault="00F01865" w:rsidP="00BA77C1">
            <w:pPr>
              <w:keepNext/>
              <w:rPr>
                <w:lang w:val="pt-PT"/>
              </w:rPr>
            </w:pPr>
            <w:r w:rsidRPr="003A66F5">
              <w:rPr>
                <w:lang w:val="pt-PT"/>
              </w:rPr>
              <w:t>Amgen România SRL</w:t>
            </w:r>
          </w:p>
          <w:p w14:paraId="56BB871A" w14:textId="77777777" w:rsidR="00F01865" w:rsidRPr="003A66F5" w:rsidRDefault="00F01865" w:rsidP="00BA77C1">
            <w:pPr>
              <w:pStyle w:val="lbltxt"/>
              <w:keepNext/>
              <w:rPr>
                <w:noProof w:val="0"/>
                <w:szCs w:val="22"/>
                <w:lang w:val="pt-PT"/>
              </w:rPr>
            </w:pPr>
            <w:r w:rsidRPr="003A66F5">
              <w:rPr>
                <w:noProof w:val="0"/>
                <w:szCs w:val="22"/>
                <w:lang w:val="pt-PT"/>
              </w:rPr>
              <w:t>Tel: +4021 527 3000</w:t>
            </w:r>
          </w:p>
          <w:p w14:paraId="733AD67F" w14:textId="77777777" w:rsidR="00F01865" w:rsidRPr="003A66F5" w:rsidRDefault="00F01865" w:rsidP="00BA77C1">
            <w:pPr>
              <w:keepNext/>
              <w:rPr>
                <w:lang w:val="pt-PT"/>
              </w:rPr>
            </w:pPr>
          </w:p>
        </w:tc>
      </w:tr>
      <w:tr w:rsidR="00F01865" w:rsidRPr="003A66F5" w14:paraId="462A1F94" w14:textId="77777777" w:rsidTr="00CD6C4D">
        <w:tc>
          <w:tcPr>
            <w:tcW w:w="4649" w:type="dxa"/>
            <w:shd w:val="clear" w:color="auto" w:fill="auto"/>
          </w:tcPr>
          <w:p w14:paraId="46A1B171" w14:textId="77777777" w:rsidR="00F01865" w:rsidRPr="003A66F5" w:rsidRDefault="00F01865" w:rsidP="00C513DD">
            <w:pPr>
              <w:pStyle w:val="lbltxt"/>
              <w:rPr>
                <w:rFonts w:eastAsia="Arial Unicode MS"/>
                <w:b/>
                <w:noProof w:val="0"/>
                <w:szCs w:val="22"/>
                <w:lang w:val="pt-PT"/>
              </w:rPr>
            </w:pPr>
            <w:r w:rsidRPr="003A66F5">
              <w:rPr>
                <w:rFonts w:eastAsia="Arial Unicode MS"/>
                <w:b/>
                <w:noProof w:val="0"/>
                <w:szCs w:val="22"/>
                <w:lang w:val="pt-PT"/>
              </w:rPr>
              <w:t>Ireland</w:t>
            </w:r>
          </w:p>
          <w:p w14:paraId="442127F3" w14:textId="77777777" w:rsidR="00F01865" w:rsidRPr="003A66F5" w:rsidRDefault="00F01865" w:rsidP="00C513DD">
            <w:pPr>
              <w:pStyle w:val="lbltxt"/>
              <w:rPr>
                <w:rFonts w:eastAsia="Arial Unicode MS"/>
                <w:bCs/>
                <w:noProof w:val="0"/>
                <w:szCs w:val="22"/>
                <w:lang w:val="pt-PT"/>
              </w:rPr>
            </w:pPr>
            <w:r w:rsidRPr="003A66F5">
              <w:rPr>
                <w:rFonts w:eastAsia="Arial Unicode MS"/>
                <w:bCs/>
                <w:noProof w:val="0"/>
                <w:szCs w:val="22"/>
                <w:lang w:val="pt-PT"/>
              </w:rPr>
              <w:t>Amgen</w:t>
            </w:r>
            <w:r w:rsidR="005F7555" w:rsidRPr="003A66F5">
              <w:rPr>
                <w:rFonts w:eastAsia="Arial Unicode MS"/>
                <w:bCs/>
                <w:noProof w:val="0"/>
                <w:szCs w:val="22"/>
                <w:lang w:val="pt-PT"/>
              </w:rPr>
              <w:t xml:space="preserve"> Ireland</w:t>
            </w:r>
            <w:r w:rsidRPr="003A66F5">
              <w:rPr>
                <w:rFonts w:eastAsia="Arial Unicode MS"/>
                <w:bCs/>
                <w:noProof w:val="0"/>
                <w:szCs w:val="22"/>
                <w:lang w:val="pt-PT"/>
              </w:rPr>
              <w:t xml:space="preserve"> Limited</w:t>
            </w:r>
          </w:p>
          <w:p w14:paraId="47065E55" w14:textId="77777777" w:rsidR="00F01865" w:rsidRPr="003A66F5" w:rsidRDefault="00F01865" w:rsidP="00C513DD">
            <w:pPr>
              <w:pStyle w:val="lbltxt"/>
              <w:rPr>
                <w:rStyle w:val="Initial"/>
                <w:rFonts w:ascii="Times New Roman" w:eastAsia="Arial Unicode MS" w:hAnsi="Times New Roman" w:cs="Times New Roman"/>
                <w:bCs/>
                <w:color w:val="000000"/>
                <w:sz w:val="22"/>
                <w:szCs w:val="22"/>
                <w:lang w:val="pt-PT"/>
              </w:rPr>
            </w:pPr>
            <w:r w:rsidRPr="003A66F5">
              <w:rPr>
                <w:rFonts w:eastAsia="Arial Unicode MS"/>
                <w:bCs/>
                <w:noProof w:val="0"/>
                <w:szCs w:val="22"/>
                <w:lang w:val="pt-PT"/>
              </w:rPr>
              <w:t>Tel: +</w:t>
            </w:r>
            <w:r w:rsidR="005F7555" w:rsidRPr="003A66F5">
              <w:rPr>
                <w:noProof w:val="0"/>
                <w:szCs w:val="22"/>
                <w:lang w:val="pt-PT"/>
              </w:rPr>
              <w:t>353 1 8527400</w:t>
            </w:r>
          </w:p>
          <w:p w14:paraId="5A5DC08A" w14:textId="77777777" w:rsidR="00F01865" w:rsidRPr="003A66F5" w:rsidRDefault="00F01865" w:rsidP="00C513DD">
            <w:pPr>
              <w:pStyle w:val="lbltxt"/>
              <w:rPr>
                <w:noProof w:val="0"/>
                <w:szCs w:val="22"/>
                <w:lang w:val="pt-PT"/>
              </w:rPr>
            </w:pPr>
          </w:p>
        </w:tc>
        <w:tc>
          <w:tcPr>
            <w:tcW w:w="4643" w:type="dxa"/>
            <w:shd w:val="clear" w:color="auto" w:fill="auto"/>
          </w:tcPr>
          <w:p w14:paraId="59B049EB" w14:textId="77777777" w:rsidR="00F01865" w:rsidRPr="003A66F5" w:rsidRDefault="00F01865" w:rsidP="00C513DD">
            <w:pPr>
              <w:pStyle w:val="lbltxt"/>
              <w:rPr>
                <w:b/>
                <w:noProof w:val="0"/>
                <w:szCs w:val="22"/>
                <w:lang w:val="pt-PT"/>
              </w:rPr>
            </w:pPr>
            <w:r w:rsidRPr="003A66F5">
              <w:rPr>
                <w:b/>
                <w:noProof w:val="0"/>
                <w:szCs w:val="22"/>
                <w:lang w:val="pt-PT"/>
              </w:rPr>
              <w:t>Slovenija</w:t>
            </w:r>
          </w:p>
          <w:p w14:paraId="5B10A9C4" w14:textId="77777777" w:rsidR="00F01865" w:rsidRPr="003A66F5" w:rsidRDefault="00F01865" w:rsidP="00C513DD">
            <w:pPr>
              <w:pStyle w:val="lbltxt"/>
              <w:rPr>
                <w:bCs/>
                <w:noProof w:val="0"/>
                <w:szCs w:val="22"/>
                <w:lang w:val="pt-PT"/>
              </w:rPr>
            </w:pPr>
            <w:r w:rsidRPr="003A66F5">
              <w:rPr>
                <w:noProof w:val="0"/>
                <w:szCs w:val="22"/>
                <w:lang w:val="pt-PT"/>
              </w:rPr>
              <w:t>AMGEN zdravila d.o.o.</w:t>
            </w:r>
          </w:p>
          <w:p w14:paraId="294DA589" w14:textId="77777777" w:rsidR="00F01865" w:rsidRPr="003A66F5" w:rsidRDefault="00F01865" w:rsidP="00C513DD">
            <w:pPr>
              <w:pStyle w:val="lbltxt"/>
              <w:rPr>
                <w:bCs/>
                <w:noProof w:val="0"/>
                <w:szCs w:val="22"/>
                <w:lang w:val="pt-PT"/>
              </w:rPr>
            </w:pPr>
            <w:r w:rsidRPr="003A66F5">
              <w:rPr>
                <w:bCs/>
                <w:noProof w:val="0"/>
                <w:szCs w:val="22"/>
                <w:lang w:val="pt-PT"/>
              </w:rPr>
              <w:t>Tel: +386 (0)1 585 1767</w:t>
            </w:r>
          </w:p>
          <w:p w14:paraId="22D450BD" w14:textId="77777777" w:rsidR="00F01865" w:rsidRPr="003A66F5" w:rsidRDefault="00F01865" w:rsidP="00C513DD">
            <w:pPr>
              <w:rPr>
                <w:lang w:val="pt-PT"/>
              </w:rPr>
            </w:pPr>
          </w:p>
        </w:tc>
      </w:tr>
      <w:tr w:rsidR="00F01865" w:rsidRPr="003A66F5" w14:paraId="0220E747" w14:textId="77777777" w:rsidTr="00CD6C4D">
        <w:tc>
          <w:tcPr>
            <w:tcW w:w="4649" w:type="dxa"/>
            <w:shd w:val="clear" w:color="auto" w:fill="auto"/>
          </w:tcPr>
          <w:p w14:paraId="590A3E17" w14:textId="77777777" w:rsidR="00F01865" w:rsidRPr="003A66F5" w:rsidRDefault="00F01865" w:rsidP="002064B0">
            <w:pPr>
              <w:pStyle w:val="lbltxt"/>
              <w:rPr>
                <w:b/>
                <w:noProof w:val="0"/>
                <w:szCs w:val="22"/>
                <w:lang w:val="pt-PT"/>
              </w:rPr>
            </w:pPr>
            <w:r w:rsidRPr="003A66F5">
              <w:rPr>
                <w:b/>
                <w:noProof w:val="0"/>
                <w:szCs w:val="22"/>
                <w:lang w:val="pt-PT"/>
              </w:rPr>
              <w:t>Ísland</w:t>
            </w:r>
          </w:p>
          <w:p w14:paraId="78FCE393" w14:textId="77777777" w:rsidR="00F01865" w:rsidRPr="003A66F5" w:rsidRDefault="00F01865" w:rsidP="002064B0">
            <w:pPr>
              <w:pStyle w:val="lbltxt"/>
              <w:rPr>
                <w:noProof w:val="0"/>
                <w:szCs w:val="22"/>
                <w:lang w:val="pt-PT"/>
              </w:rPr>
            </w:pPr>
            <w:r w:rsidRPr="003A66F5">
              <w:rPr>
                <w:noProof w:val="0"/>
                <w:szCs w:val="22"/>
                <w:lang w:val="pt-PT"/>
              </w:rPr>
              <w:t>Vistor hf.</w:t>
            </w:r>
          </w:p>
          <w:p w14:paraId="18B37BD6" w14:textId="77777777" w:rsidR="00F01865" w:rsidRPr="003A66F5" w:rsidRDefault="00F01865" w:rsidP="002064B0">
            <w:pPr>
              <w:pStyle w:val="lbltxt"/>
              <w:rPr>
                <w:noProof w:val="0"/>
                <w:szCs w:val="22"/>
                <w:lang w:val="pt-PT"/>
              </w:rPr>
            </w:pPr>
            <w:r w:rsidRPr="003A66F5">
              <w:rPr>
                <w:noProof w:val="0"/>
                <w:szCs w:val="22"/>
                <w:lang w:val="pt-PT"/>
              </w:rPr>
              <w:t>Sími: +354 535 7000</w:t>
            </w:r>
          </w:p>
          <w:p w14:paraId="38A276EB" w14:textId="77777777" w:rsidR="00F01865" w:rsidRPr="003A66F5" w:rsidRDefault="00F01865" w:rsidP="002064B0">
            <w:pPr>
              <w:rPr>
                <w:lang w:val="pt-PT"/>
              </w:rPr>
            </w:pPr>
          </w:p>
        </w:tc>
        <w:tc>
          <w:tcPr>
            <w:tcW w:w="4643" w:type="dxa"/>
            <w:shd w:val="clear" w:color="auto" w:fill="auto"/>
          </w:tcPr>
          <w:p w14:paraId="4BB8D55C" w14:textId="77777777" w:rsidR="00F01865" w:rsidRPr="003A66F5" w:rsidRDefault="00F01865" w:rsidP="002064B0">
            <w:pPr>
              <w:pStyle w:val="lbltxt"/>
              <w:rPr>
                <w:b/>
                <w:noProof w:val="0"/>
                <w:szCs w:val="22"/>
                <w:lang w:val="pt-PT"/>
              </w:rPr>
            </w:pPr>
            <w:r w:rsidRPr="003A66F5">
              <w:rPr>
                <w:b/>
                <w:noProof w:val="0"/>
                <w:szCs w:val="22"/>
                <w:lang w:val="pt-PT"/>
              </w:rPr>
              <w:t>Slovenská republika</w:t>
            </w:r>
          </w:p>
          <w:p w14:paraId="0CDE08E9" w14:textId="77777777" w:rsidR="00F01865" w:rsidRPr="003A66F5" w:rsidRDefault="00F01865" w:rsidP="002064B0">
            <w:pPr>
              <w:pStyle w:val="lbltxt"/>
              <w:rPr>
                <w:bCs/>
                <w:noProof w:val="0"/>
                <w:szCs w:val="22"/>
                <w:lang w:val="pt-PT"/>
              </w:rPr>
            </w:pPr>
            <w:r w:rsidRPr="003A66F5">
              <w:rPr>
                <w:bCs/>
                <w:noProof w:val="0"/>
                <w:szCs w:val="22"/>
                <w:lang w:val="pt-PT"/>
              </w:rPr>
              <w:t>Amgen Slovakia s.r.o.</w:t>
            </w:r>
          </w:p>
          <w:p w14:paraId="3D0887FE" w14:textId="77777777" w:rsidR="00F01865" w:rsidRPr="003A66F5" w:rsidRDefault="00F01865" w:rsidP="002064B0">
            <w:pPr>
              <w:pStyle w:val="lbltxt"/>
              <w:rPr>
                <w:bCs/>
                <w:noProof w:val="0"/>
                <w:szCs w:val="22"/>
                <w:lang w:val="pt-PT"/>
              </w:rPr>
            </w:pPr>
            <w:r w:rsidRPr="003A66F5">
              <w:rPr>
                <w:bCs/>
                <w:noProof w:val="0"/>
                <w:szCs w:val="22"/>
                <w:lang w:val="pt-PT"/>
              </w:rPr>
              <w:t xml:space="preserve">Tel: +421 </w:t>
            </w:r>
            <w:r w:rsidRPr="003A66F5">
              <w:rPr>
                <w:noProof w:val="0"/>
                <w:szCs w:val="22"/>
                <w:lang w:val="pt-PT" w:eastAsia="ja-JP"/>
              </w:rPr>
              <w:t>2 321 114 49</w:t>
            </w:r>
          </w:p>
          <w:p w14:paraId="0B5601B4" w14:textId="77777777" w:rsidR="00F01865" w:rsidRPr="003A66F5" w:rsidRDefault="00F01865" w:rsidP="002064B0">
            <w:pPr>
              <w:pStyle w:val="lbltxt"/>
              <w:rPr>
                <w:bCs/>
                <w:noProof w:val="0"/>
                <w:szCs w:val="22"/>
                <w:lang w:val="pt-PT"/>
              </w:rPr>
            </w:pPr>
          </w:p>
          <w:p w14:paraId="7D8C157A" w14:textId="77777777" w:rsidR="00F01865" w:rsidRPr="003A66F5" w:rsidRDefault="00F01865" w:rsidP="002064B0">
            <w:pPr>
              <w:rPr>
                <w:lang w:val="pt-PT"/>
              </w:rPr>
            </w:pPr>
          </w:p>
        </w:tc>
      </w:tr>
      <w:tr w:rsidR="00F01865" w:rsidRPr="00806103" w14:paraId="44974A0F" w14:textId="77777777" w:rsidTr="00CD6C4D">
        <w:tc>
          <w:tcPr>
            <w:tcW w:w="4649" w:type="dxa"/>
            <w:shd w:val="clear" w:color="auto" w:fill="auto"/>
          </w:tcPr>
          <w:p w14:paraId="43554F4E" w14:textId="77777777" w:rsidR="00F01865" w:rsidRPr="003A66F5" w:rsidRDefault="00F01865" w:rsidP="00BA77C1">
            <w:pPr>
              <w:pStyle w:val="lbltxt"/>
              <w:keepNext/>
              <w:rPr>
                <w:noProof w:val="0"/>
                <w:szCs w:val="22"/>
                <w:lang w:val="pt-PT"/>
              </w:rPr>
            </w:pPr>
            <w:r w:rsidRPr="003A66F5">
              <w:rPr>
                <w:b/>
                <w:noProof w:val="0"/>
                <w:szCs w:val="22"/>
                <w:lang w:val="pt-PT"/>
              </w:rPr>
              <w:t>Italia</w:t>
            </w:r>
          </w:p>
          <w:p w14:paraId="3AD04C3D" w14:textId="77777777" w:rsidR="00F01865" w:rsidRPr="003A66F5" w:rsidRDefault="00F01865" w:rsidP="002064B0">
            <w:pPr>
              <w:pStyle w:val="lbltxt"/>
              <w:rPr>
                <w:noProof w:val="0"/>
                <w:szCs w:val="22"/>
                <w:lang w:val="pt-PT"/>
              </w:rPr>
            </w:pPr>
            <w:r w:rsidRPr="003A66F5">
              <w:rPr>
                <w:noProof w:val="0"/>
                <w:szCs w:val="22"/>
                <w:lang w:val="pt-PT"/>
              </w:rPr>
              <w:t>Amgen S.r.l.</w:t>
            </w:r>
          </w:p>
          <w:p w14:paraId="64099607" w14:textId="77777777" w:rsidR="00F01865" w:rsidRPr="003A66F5" w:rsidRDefault="00F01865" w:rsidP="002064B0">
            <w:pPr>
              <w:pStyle w:val="lbltxt"/>
              <w:rPr>
                <w:noProof w:val="0"/>
                <w:szCs w:val="22"/>
                <w:lang w:val="pt-PT"/>
              </w:rPr>
            </w:pPr>
            <w:r w:rsidRPr="003A66F5">
              <w:rPr>
                <w:noProof w:val="0"/>
                <w:szCs w:val="22"/>
                <w:lang w:val="pt-PT"/>
              </w:rPr>
              <w:t>Tel: +39 02 6241121</w:t>
            </w:r>
          </w:p>
          <w:p w14:paraId="5ECD6A86" w14:textId="77777777" w:rsidR="00F01865" w:rsidRPr="003A66F5" w:rsidRDefault="00F01865" w:rsidP="002064B0">
            <w:pPr>
              <w:rPr>
                <w:lang w:val="pt-PT"/>
              </w:rPr>
            </w:pPr>
          </w:p>
        </w:tc>
        <w:tc>
          <w:tcPr>
            <w:tcW w:w="4643" w:type="dxa"/>
            <w:shd w:val="clear" w:color="auto" w:fill="auto"/>
          </w:tcPr>
          <w:p w14:paraId="097C8AAC" w14:textId="77777777" w:rsidR="00F01865" w:rsidRPr="003A66F5" w:rsidRDefault="00F01865" w:rsidP="002064B0">
            <w:pPr>
              <w:pStyle w:val="lbltxt"/>
              <w:rPr>
                <w:noProof w:val="0"/>
                <w:szCs w:val="22"/>
                <w:lang w:val="pt-PT"/>
              </w:rPr>
            </w:pPr>
            <w:r w:rsidRPr="003A66F5">
              <w:rPr>
                <w:b/>
                <w:noProof w:val="0"/>
                <w:szCs w:val="22"/>
                <w:lang w:val="pt-PT"/>
              </w:rPr>
              <w:t>Suomi/Finland</w:t>
            </w:r>
          </w:p>
          <w:p w14:paraId="09E0A2DB" w14:textId="77777777" w:rsidR="00F01865" w:rsidRPr="003A66F5" w:rsidRDefault="00F01865" w:rsidP="002064B0">
            <w:pPr>
              <w:pStyle w:val="lbltxt"/>
              <w:rPr>
                <w:noProof w:val="0"/>
                <w:szCs w:val="22"/>
                <w:lang w:val="pt-PT"/>
              </w:rPr>
            </w:pPr>
            <w:r w:rsidRPr="003A66F5">
              <w:rPr>
                <w:noProof w:val="0"/>
                <w:szCs w:val="22"/>
                <w:lang w:val="pt-PT"/>
              </w:rPr>
              <w:t>Amgen AB, sivuliike Suomessa/Amgen AB, filial i Finland</w:t>
            </w:r>
          </w:p>
          <w:p w14:paraId="09D47225" w14:textId="77777777" w:rsidR="00F01865" w:rsidRPr="003A66F5" w:rsidRDefault="00F01865" w:rsidP="002064B0">
            <w:pPr>
              <w:pStyle w:val="lbltxt"/>
              <w:rPr>
                <w:noProof w:val="0"/>
                <w:szCs w:val="22"/>
                <w:lang w:val="pt-PT"/>
              </w:rPr>
            </w:pPr>
            <w:r w:rsidRPr="003A66F5">
              <w:rPr>
                <w:noProof w:val="0"/>
                <w:szCs w:val="22"/>
                <w:lang w:val="pt-PT"/>
              </w:rPr>
              <w:t>Puh/Tel: +358 (0)9 54900500</w:t>
            </w:r>
          </w:p>
          <w:p w14:paraId="362BACF7" w14:textId="77777777" w:rsidR="00F01865" w:rsidRPr="003A66F5" w:rsidRDefault="00F01865" w:rsidP="002064B0">
            <w:pPr>
              <w:rPr>
                <w:lang w:val="pt-PT"/>
              </w:rPr>
            </w:pPr>
          </w:p>
        </w:tc>
      </w:tr>
      <w:tr w:rsidR="00F01865" w:rsidRPr="003A66F5" w14:paraId="58700523" w14:textId="77777777" w:rsidTr="00CD6C4D">
        <w:tc>
          <w:tcPr>
            <w:tcW w:w="4649" w:type="dxa"/>
            <w:shd w:val="clear" w:color="auto" w:fill="auto"/>
          </w:tcPr>
          <w:p w14:paraId="7B01027A" w14:textId="77777777" w:rsidR="00F01865" w:rsidRPr="003A66F5" w:rsidRDefault="00F01865" w:rsidP="002064B0">
            <w:pPr>
              <w:pStyle w:val="lbltxt"/>
              <w:rPr>
                <w:b/>
                <w:noProof w:val="0"/>
                <w:szCs w:val="22"/>
                <w:lang w:val="pt-PT"/>
              </w:rPr>
            </w:pPr>
            <w:r w:rsidRPr="003A66F5">
              <w:rPr>
                <w:b/>
                <w:noProof w:val="0"/>
                <w:szCs w:val="22"/>
                <w:lang w:val="pt-PT"/>
              </w:rPr>
              <w:t>Kύπρος</w:t>
            </w:r>
          </w:p>
          <w:p w14:paraId="70C90B23" w14:textId="77777777" w:rsidR="00F01865" w:rsidRPr="003A66F5" w:rsidRDefault="00F01865" w:rsidP="002064B0">
            <w:pPr>
              <w:rPr>
                <w:lang w:val="pt-PT"/>
              </w:rPr>
            </w:pPr>
            <w:r w:rsidRPr="003A66F5">
              <w:rPr>
                <w:lang w:val="pt-PT"/>
              </w:rPr>
              <w:t>C.A. Papaellinas Ltd</w:t>
            </w:r>
          </w:p>
          <w:p w14:paraId="6BBD31A0" w14:textId="77777777" w:rsidR="00F01865" w:rsidRPr="003A66F5" w:rsidRDefault="00F01865" w:rsidP="002064B0">
            <w:pPr>
              <w:pStyle w:val="lbltxt"/>
              <w:rPr>
                <w:noProof w:val="0"/>
                <w:szCs w:val="22"/>
                <w:lang w:val="pt-PT"/>
              </w:rPr>
            </w:pPr>
            <w:r w:rsidRPr="003A66F5">
              <w:rPr>
                <w:noProof w:val="0"/>
                <w:szCs w:val="22"/>
                <w:lang w:val="pt-PT"/>
              </w:rPr>
              <w:t>Τηλ.: +357 22741 741</w:t>
            </w:r>
          </w:p>
          <w:p w14:paraId="5425C754" w14:textId="77777777" w:rsidR="00F01865" w:rsidRPr="003A66F5" w:rsidRDefault="00F01865" w:rsidP="002064B0">
            <w:pPr>
              <w:rPr>
                <w:lang w:val="pt-PT"/>
              </w:rPr>
            </w:pPr>
          </w:p>
        </w:tc>
        <w:tc>
          <w:tcPr>
            <w:tcW w:w="4643" w:type="dxa"/>
            <w:shd w:val="clear" w:color="auto" w:fill="auto"/>
          </w:tcPr>
          <w:p w14:paraId="485CB343" w14:textId="77777777" w:rsidR="00F01865" w:rsidRPr="003A66F5" w:rsidRDefault="00F01865" w:rsidP="002064B0">
            <w:pPr>
              <w:pStyle w:val="lbltxt"/>
              <w:rPr>
                <w:noProof w:val="0"/>
                <w:szCs w:val="22"/>
                <w:lang w:val="pt-PT"/>
              </w:rPr>
            </w:pPr>
            <w:r w:rsidRPr="003A66F5">
              <w:rPr>
                <w:b/>
                <w:noProof w:val="0"/>
                <w:szCs w:val="22"/>
                <w:lang w:val="pt-PT"/>
              </w:rPr>
              <w:t>Sverige</w:t>
            </w:r>
          </w:p>
          <w:p w14:paraId="2755F1B3" w14:textId="77777777" w:rsidR="00F01865" w:rsidRPr="003A66F5" w:rsidRDefault="00F01865" w:rsidP="002064B0">
            <w:pPr>
              <w:pStyle w:val="lbltxt"/>
              <w:rPr>
                <w:noProof w:val="0"/>
                <w:szCs w:val="22"/>
                <w:lang w:val="pt-PT"/>
              </w:rPr>
            </w:pPr>
            <w:r w:rsidRPr="003A66F5">
              <w:rPr>
                <w:noProof w:val="0"/>
                <w:szCs w:val="22"/>
                <w:lang w:val="pt-PT"/>
              </w:rPr>
              <w:t xml:space="preserve">Amgen AB </w:t>
            </w:r>
          </w:p>
          <w:p w14:paraId="27262A22" w14:textId="77777777" w:rsidR="00F01865" w:rsidRPr="003A66F5" w:rsidRDefault="00F01865" w:rsidP="002064B0">
            <w:pPr>
              <w:pStyle w:val="lbltxt"/>
              <w:rPr>
                <w:noProof w:val="0"/>
                <w:szCs w:val="22"/>
                <w:lang w:val="pt-PT"/>
              </w:rPr>
            </w:pPr>
            <w:r w:rsidRPr="003A66F5">
              <w:rPr>
                <w:noProof w:val="0"/>
                <w:szCs w:val="22"/>
                <w:lang w:val="pt-PT"/>
              </w:rPr>
              <w:t>Tel: +46 (0)8 6951100</w:t>
            </w:r>
          </w:p>
          <w:p w14:paraId="7E2B267A" w14:textId="77777777" w:rsidR="00F01865" w:rsidRPr="003A66F5" w:rsidRDefault="00F01865" w:rsidP="002064B0">
            <w:pPr>
              <w:rPr>
                <w:lang w:val="pt-PT"/>
              </w:rPr>
            </w:pPr>
          </w:p>
        </w:tc>
      </w:tr>
      <w:tr w:rsidR="00F01865" w:rsidRPr="003A66F5" w14:paraId="2F299943" w14:textId="77777777" w:rsidTr="00CD6C4D">
        <w:tc>
          <w:tcPr>
            <w:tcW w:w="4649" w:type="dxa"/>
            <w:shd w:val="clear" w:color="auto" w:fill="auto"/>
          </w:tcPr>
          <w:p w14:paraId="5C82026E" w14:textId="77777777" w:rsidR="00F01865" w:rsidRPr="003A66F5" w:rsidRDefault="00F01865" w:rsidP="002064B0">
            <w:pPr>
              <w:pStyle w:val="lbltxt"/>
              <w:rPr>
                <w:b/>
                <w:bCs/>
                <w:noProof w:val="0"/>
                <w:szCs w:val="22"/>
                <w:lang w:val="pt-PT"/>
              </w:rPr>
            </w:pPr>
            <w:r w:rsidRPr="003A66F5">
              <w:rPr>
                <w:b/>
                <w:bCs/>
                <w:noProof w:val="0"/>
                <w:szCs w:val="22"/>
                <w:lang w:val="pt-PT"/>
              </w:rPr>
              <w:t>Latvija</w:t>
            </w:r>
          </w:p>
          <w:p w14:paraId="02A41353" w14:textId="77777777" w:rsidR="00F01865" w:rsidRPr="003A66F5" w:rsidRDefault="00F01865" w:rsidP="002064B0">
            <w:pPr>
              <w:pStyle w:val="lbltxt"/>
              <w:rPr>
                <w:noProof w:val="0"/>
                <w:szCs w:val="22"/>
                <w:lang w:val="pt-PT"/>
              </w:rPr>
            </w:pPr>
            <w:r w:rsidRPr="003A66F5">
              <w:rPr>
                <w:noProof w:val="0"/>
                <w:szCs w:val="22"/>
                <w:lang w:val="pt-PT"/>
              </w:rPr>
              <w:t>Amgen Switzerland AG Rīgas filiāle</w:t>
            </w:r>
          </w:p>
          <w:p w14:paraId="6B861710" w14:textId="77777777" w:rsidR="00F01865" w:rsidRPr="003A66F5" w:rsidRDefault="00F01865" w:rsidP="002064B0">
            <w:pPr>
              <w:pStyle w:val="lbltxt"/>
              <w:rPr>
                <w:noProof w:val="0"/>
                <w:szCs w:val="22"/>
                <w:lang w:val="pt-PT"/>
              </w:rPr>
            </w:pPr>
            <w:r w:rsidRPr="003A66F5">
              <w:rPr>
                <w:bCs/>
                <w:noProof w:val="0"/>
                <w:szCs w:val="22"/>
                <w:lang w:val="pt-PT"/>
              </w:rPr>
              <w:t>Tel: +</w:t>
            </w:r>
            <w:r w:rsidRPr="003A66F5">
              <w:rPr>
                <w:noProof w:val="0"/>
                <w:szCs w:val="22"/>
                <w:lang w:val="pt-PT"/>
              </w:rPr>
              <w:t>371 257 25888</w:t>
            </w:r>
          </w:p>
          <w:p w14:paraId="122FBEB3" w14:textId="77777777" w:rsidR="00F01865" w:rsidRPr="003A66F5" w:rsidRDefault="00F01865" w:rsidP="002064B0">
            <w:pPr>
              <w:rPr>
                <w:lang w:val="pt-PT"/>
              </w:rPr>
            </w:pPr>
          </w:p>
        </w:tc>
        <w:tc>
          <w:tcPr>
            <w:tcW w:w="4643" w:type="dxa"/>
            <w:shd w:val="clear" w:color="auto" w:fill="auto"/>
          </w:tcPr>
          <w:p w14:paraId="4CB38336" w14:textId="77777777" w:rsidR="00F01865" w:rsidRPr="003A66F5" w:rsidRDefault="00F01865" w:rsidP="002064B0">
            <w:pPr>
              <w:pStyle w:val="lbltxt"/>
              <w:rPr>
                <w:noProof w:val="0"/>
                <w:szCs w:val="22"/>
                <w:lang w:val="pt-PT"/>
              </w:rPr>
            </w:pPr>
            <w:r w:rsidRPr="003A66F5">
              <w:rPr>
                <w:b/>
                <w:noProof w:val="0"/>
                <w:szCs w:val="22"/>
                <w:lang w:val="pt-PT"/>
              </w:rPr>
              <w:t>United Kingdom</w:t>
            </w:r>
            <w:r w:rsidR="00473A51" w:rsidRPr="003A66F5">
              <w:rPr>
                <w:b/>
                <w:noProof w:val="0"/>
                <w:szCs w:val="22"/>
                <w:lang w:val="pt-PT"/>
              </w:rPr>
              <w:t xml:space="preserve"> (Northern Ireland)</w:t>
            </w:r>
          </w:p>
          <w:p w14:paraId="1DBD9293" w14:textId="77777777" w:rsidR="00F01865" w:rsidRPr="003A66F5" w:rsidRDefault="00F01865" w:rsidP="002064B0">
            <w:pPr>
              <w:pStyle w:val="lbltxt"/>
              <w:rPr>
                <w:noProof w:val="0"/>
                <w:szCs w:val="22"/>
                <w:lang w:val="pt-PT"/>
              </w:rPr>
            </w:pPr>
            <w:r w:rsidRPr="003A66F5">
              <w:rPr>
                <w:noProof w:val="0"/>
                <w:szCs w:val="22"/>
                <w:lang w:val="pt-PT"/>
              </w:rPr>
              <w:t>Amgen Limited</w:t>
            </w:r>
          </w:p>
          <w:p w14:paraId="0CACD0B8" w14:textId="77777777" w:rsidR="00F01865" w:rsidRPr="003A66F5" w:rsidRDefault="00F01865" w:rsidP="002064B0">
            <w:pPr>
              <w:pStyle w:val="lbltxt"/>
              <w:rPr>
                <w:noProof w:val="0"/>
                <w:szCs w:val="22"/>
                <w:lang w:val="pt-PT"/>
              </w:rPr>
            </w:pPr>
            <w:r w:rsidRPr="003A66F5">
              <w:rPr>
                <w:noProof w:val="0"/>
                <w:szCs w:val="22"/>
                <w:lang w:val="pt-PT"/>
              </w:rPr>
              <w:t>Tel: +44 (0)1223 420305</w:t>
            </w:r>
          </w:p>
          <w:p w14:paraId="5CCFE8FA" w14:textId="77777777" w:rsidR="00F01865" w:rsidRPr="003A66F5" w:rsidRDefault="00F01865" w:rsidP="002064B0">
            <w:pPr>
              <w:rPr>
                <w:lang w:val="pt-PT"/>
              </w:rPr>
            </w:pPr>
          </w:p>
        </w:tc>
      </w:tr>
    </w:tbl>
    <w:p w14:paraId="69E95C08" w14:textId="77777777" w:rsidR="000C32D6" w:rsidRPr="003A66F5" w:rsidRDefault="000C32D6" w:rsidP="006F51C2">
      <w:pPr>
        <w:pStyle w:val="Heading1"/>
        <w:keepNext w:val="0"/>
        <w:keepLines w:val="0"/>
        <w:spacing w:after="0" w:line="240" w:lineRule="auto"/>
        <w:ind w:left="0" w:right="0" w:firstLine="0"/>
        <w:rPr>
          <w:lang w:val="pt-PT"/>
        </w:rPr>
      </w:pPr>
    </w:p>
    <w:p w14:paraId="387C7DB1" w14:textId="77777777" w:rsidR="00E16751" w:rsidRPr="003A66F5" w:rsidRDefault="00F50722" w:rsidP="001B2BDD">
      <w:pPr>
        <w:keepNext/>
        <w:keepLines/>
        <w:spacing w:after="0" w:line="240" w:lineRule="auto"/>
        <w:ind w:left="0" w:firstLine="0"/>
        <w:rPr>
          <w:b/>
          <w:lang w:val="pt-PT"/>
        </w:rPr>
      </w:pPr>
      <w:r w:rsidRPr="003A66F5">
        <w:rPr>
          <w:b/>
          <w:lang w:val="pt-PT"/>
        </w:rPr>
        <w:lastRenderedPageBreak/>
        <w:t xml:space="preserve">Este folheto </w:t>
      </w:r>
      <w:r w:rsidR="006F51C2" w:rsidRPr="003A66F5">
        <w:rPr>
          <w:b/>
          <w:lang w:val="pt-PT"/>
        </w:rPr>
        <w:t>foi revisto pela última vez em</w:t>
      </w:r>
    </w:p>
    <w:p w14:paraId="1AEEC087" w14:textId="77777777" w:rsidR="00F01865" w:rsidRPr="003A66F5" w:rsidRDefault="00F01865" w:rsidP="001B2BDD">
      <w:pPr>
        <w:keepNext/>
        <w:keepLines/>
        <w:spacing w:after="0" w:line="240" w:lineRule="auto"/>
        <w:ind w:left="0" w:firstLine="0"/>
        <w:rPr>
          <w:b/>
          <w:lang w:val="pt-PT"/>
        </w:rPr>
      </w:pPr>
    </w:p>
    <w:p w14:paraId="545CAA9F" w14:textId="77777777" w:rsidR="00F01865" w:rsidRPr="003A66F5" w:rsidRDefault="00F01865" w:rsidP="000C32D6">
      <w:pPr>
        <w:keepNext/>
        <w:spacing w:after="0" w:line="240" w:lineRule="auto"/>
        <w:ind w:left="0" w:firstLine="0"/>
        <w:rPr>
          <w:b/>
          <w:lang w:val="pt-PT" w:bidi="pt-PT"/>
        </w:rPr>
      </w:pPr>
      <w:r w:rsidRPr="003A66F5">
        <w:rPr>
          <w:b/>
          <w:lang w:val="pt-PT" w:bidi="pt-PT"/>
        </w:rPr>
        <w:t>Outras fontes de informação</w:t>
      </w:r>
    </w:p>
    <w:p w14:paraId="020A7CB8" w14:textId="77777777" w:rsidR="00F01865" w:rsidRPr="003A66F5" w:rsidRDefault="00F01865" w:rsidP="000C32D6">
      <w:pPr>
        <w:keepNext/>
        <w:spacing w:after="0" w:line="240" w:lineRule="auto"/>
        <w:ind w:left="0" w:firstLine="0"/>
        <w:rPr>
          <w:b/>
          <w:lang w:val="pt-PT"/>
        </w:rPr>
      </w:pPr>
    </w:p>
    <w:p w14:paraId="675F41FC" w14:textId="77777777" w:rsidR="000C32D6" w:rsidRPr="003A66F5" w:rsidRDefault="00F50722" w:rsidP="000C32D6">
      <w:pPr>
        <w:spacing w:after="0" w:line="240" w:lineRule="auto"/>
        <w:ind w:left="0" w:firstLine="0"/>
        <w:rPr>
          <w:lang w:val="pt-PT"/>
        </w:rPr>
      </w:pPr>
      <w:r w:rsidRPr="003A66F5">
        <w:rPr>
          <w:lang w:val="pt-PT"/>
        </w:rPr>
        <w:t xml:space="preserve">Está disponível informação pormenorizada sobre este medicamento no sítio da internet da Agência Europeia de Medicamentos: </w:t>
      </w:r>
      <w:hyperlink r:id="rId17">
        <w:r w:rsidRPr="003A66F5">
          <w:rPr>
            <w:color w:val="0000FF"/>
            <w:u w:val="single" w:color="0000FF"/>
            <w:lang w:val="pt-PT"/>
          </w:rPr>
          <w:t>http://www.ema.europa.eu</w:t>
        </w:r>
      </w:hyperlink>
      <w:hyperlink r:id="rId18">
        <w:r w:rsidRPr="003A66F5">
          <w:rPr>
            <w:lang w:val="pt-PT"/>
          </w:rPr>
          <w:t>.</w:t>
        </w:r>
      </w:hyperlink>
    </w:p>
    <w:p w14:paraId="4C7341A8" w14:textId="77777777" w:rsidR="0033281E" w:rsidRPr="003A66F5" w:rsidRDefault="0033281E" w:rsidP="000C32D6">
      <w:pPr>
        <w:spacing w:after="0" w:line="240" w:lineRule="auto"/>
        <w:ind w:left="0" w:firstLine="0"/>
        <w:rPr>
          <w:lang w:val="pt-PT"/>
        </w:rPr>
      </w:pPr>
    </w:p>
    <w:p w14:paraId="7CAAA417" w14:textId="77777777" w:rsidR="0033281E" w:rsidRPr="003A66F5" w:rsidRDefault="00F50722" w:rsidP="000C32D6">
      <w:pPr>
        <w:spacing w:after="0" w:line="240" w:lineRule="auto"/>
        <w:ind w:left="0" w:firstLine="0"/>
        <w:rPr>
          <w:lang w:val="pt-PT"/>
        </w:rPr>
      </w:pPr>
      <w:r w:rsidRPr="003A66F5">
        <w:rPr>
          <w:lang w:val="pt-PT"/>
        </w:rPr>
        <w:t>Este folheto está disponível em todas as línguas da UE/EEE no sítio da internet da Agência Europeia de Medicamentos.</w:t>
      </w:r>
    </w:p>
    <w:p w14:paraId="3966134C" w14:textId="77777777" w:rsidR="0033281E" w:rsidRPr="003A66F5" w:rsidRDefault="0033281E" w:rsidP="00910F9C">
      <w:pPr>
        <w:spacing w:after="0" w:line="240" w:lineRule="auto"/>
        <w:ind w:left="0" w:firstLine="0"/>
        <w:rPr>
          <w:lang w:val="pt-PT"/>
        </w:rPr>
      </w:pPr>
    </w:p>
    <w:p w14:paraId="1BFF17B7" w14:textId="77777777" w:rsidR="00910F9C" w:rsidRPr="003A66F5" w:rsidRDefault="00910F9C" w:rsidP="00910F9C">
      <w:pPr>
        <w:numPr>
          <w:ilvl w:val="12"/>
          <w:numId w:val="0"/>
        </w:numPr>
        <w:spacing w:after="0" w:line="240" w:lineRule="auto"/>
        <w:rPr>
          <w:lang w:val="pt-PT"/>
        </w:rPr>
      </w:pPr>
      <w:r w:rsidRPr="003A66F5">
        <w:rPr>
          <w:lang w:val="pt-PT"/>
        </w:rPr>
        <w:t>------------------------------------------------------------------------------------------------------------------------</w:t>
      </w:r>
    </w:p>
    <w:p w14:paraId="243D7770" w14:textId="77777777" w:rsidR="00910F9C" w:rsidRPr="003A66F5" w:rsidRDefault="00910F9C" w:rsidP="00910F9C">
      <w:pPr>
        <w:autoSpaceDE w:val="0"/>
        <w:autoSpaceDN w:val="0"/>
        <w:adjustRightInd w:val="0"/>
        <w:spacing w:after="0" w:line="240" w:lineRule="auto"/>
        <w:ind w:left="0" w:firstLine="0"/>
        <w:rPr>
          <w:rFonts w:eastAsia="Calibri"/>
          <w:lang w:val="pt-PT"/>
        </w:rPr>
      </w:pPr>
    </w:p>
    <w:p w14:paraId="651BC0C1" w14:textId="77777777" w:rsidR="00E16751" w:rsidRPr="003A66F5" w:rsidRDefault="00F50722" w:rsidP="000C32D6">
      <w:pPr>
        <w:keepNext/>
        <w:spacing w:after="0" w:line="240" w:lineRule="auto"/>
        <w:ind w:left="0" w:firstLine="0"/>
        <w:rPr>
          <w:b/>
          <w:lang w:val="pt-PT"/>
        </w:rPr>
      </w:pPr>
      <w:r w:rsidRPr="003A66F5">
        <w:rPr>
          <w:b/>
          <w:lang w:val="pt-PT"/>
        </w:rPr>
        <w:t>A informação que se segue destina-se apenas aos médicos ou profissionais de saúde</w:t>
      </w:r>
    </w:p>
    <w:p w14:paraId="74BE8760" w14:textId="77777777" w:rsidR="009735B3" w:rsidRPr="003A66F5" w:rsidRDefault="009735B3" w:rsidP="000C32D6">
      <w:pPr>
        <w:keepNext/>
        <w:spacing w:after="0" w:line="240" w:lineRule="auto"/>
        <w:ind w:left="0" w:firstLine="0"/>
        <w:rPr>
          <w:b/>
          <w:lang w:val="pt-PT"/>
        </w:rPr>
      </w:pPr>
    </w:p>
    <w:p w14:paraId="4C5C50DB" w14:textId="77777777" w:rsidR="00976331" w:rsidRPr="003A66F5" w:rsidRDefault="00976331" w:rsidP="000C32D6">
      <w:pPr>
        <w:spacing w:after="0" w:line="240" w:lineRule="auto"/>
        <w:ind w:left="0" w:firstLine="0"/>
        <w:rPr>
          <w:lang w:val="pt-PT"/>
        </w:rPr>
      </w:pPr>
      <w:r w:rsidRPr="003A66F5">
        <w:rPr>
          <w:lang w:val="pt-PT"/>
        </w:rPr>
        <w:t>Para prevenir erros de medicação</w:t>
      </w:r>
      <w:r w:rsidR="00B61076" w:rsidRPr="003A66F5">
        <w:rPr>
          <w:lang w:val="pt-PT"/>
        </w:rPr>
        <w:t>,</w:t>
      </w:r>
      <w:r w:rsidRPr="003A66F5">
        <w:rPr>
          <w:lang w:val="pt-PT"/>
        </w:rPr>
        <w:t xml:space="preserve"> é importante verificar os rótulos do</w:t>
      </w:r>
      <w:r w:rsidR="00462515" w:rsidRPr="003A66F5">
        <w:rPr>
          <w:lang w:val="pt-PT"/>
        </w:rPr>
        <w:t>s</w:t>
      </w:r>
      <w:r w:rsidRPr="003A66F5">
        <w:rPr>
          <w:lang w:val="pt-PT"/>
        </w:rPr>
        <w:t xml:space="preserve"> frasco</w:t>
      </w:r>
      <w:r w:rsidR="00462515" w:rsidRPr="003A66F5">
        <w:rPr>
          <w:lang w:val="pt-PT"/>
        </w:rPr>
        <w:t>s</w:t>
      </w:r>
      <w:r w:rsidRPr="003A66F5">
        <w:rPr>
          <w:lang w:val="pt-PT"/>
        </w:rPr>
        <w:t xml:space="preserve"> para injetáveis</w:t>
      </w:r>
      <w:r w:rsidR="00462515" w:rsidRPr="003A66F5">
        <w:rPr>
          <w:lang w:val="pt-PT"/>
        </w:rPr>
        <w:t>,</w:t>
      </w:r>
      <w:r w:rsidRPr="003A66F5">
        <w:rPr>
          <w:lang w:val="pt-PT"/>
        </w:rPr>
        <w:t xml:space="preserve"> de forma a garantir que o medicamento a ser preparado e administrado é KANJINTI (trastuzumab) e não outro </w:t>
      </w:r>
      <w:r w:rsidR="00462515" w:rsidRPr="003A66F5">
        <w:rPr>
          <w:lang w:val="pt-PT"/>
        </w:rPr>
        <w:t>medicamento</w:t>
      </w:r>
      <w:r w:rsidRPr="003A66F5">
        <w:rPr>
          <w:lang w:val="pt-PT"/>
        </w:rPr>
        <w:t xml:space="preserve"> </w:t>
      </w:r>
      <w:r w:rsidR="00462515" w:rsidRPr="003A66F5">
        <w:rPr>
          <w:lang w:val="pt-PT"/>
        </w:rPr>
        <w:t>que contenha</w:t>
      </w:r>
      <w:r w:rsidRPr="003A66F5">
        <w:rPr>
          <w:lang w:val="pt-PT"/>
        </w:rPr>
        <w:t xml:space="preserve"> trastuzumab (</w:t>
      </w:r>
      <w:r w:rsidR="00B61076" w:rsidRPr="003A66F5">
        <w:rPr>
          <w:lang w:val="pt-PT"/>
        </w:rPr>
        <w:t xml:space="preserve">por. </w:t>
      </w:r>
      <w:r w:rsidRPr="003A66F5">
        <w:rPr>
          <w:lang w:val="pt-PT"/>
        </w:rPr>
        <w:t>ex.</w:t>
      </w:r>
      <w:r w:rsidR="00462515" w:rsidRPr="003A66F5">
        <w:rPr>
          <w:lang w:val="pt-PT"/>
        </w:rPr>
        <w:t>,</w:t>
      </w:r>
      <w:r w:rsidRPr="003A66F5">
        <w:rPr>
          <w:lang w:val="pt-PT"/>
        </w:rPr>
        <w:t xml:space="preserve"> trastuzumab emtansina ou trastuzumab deruxtecano).</w:t>
      </w:r>
    </w:p>
    <w:p w14:paraId="0C96B974" w14:textId="77777777" w:rsidR="00976331" w:rsidRPr="003A66F5" w:rsidRDefault="00976331" w:rsidP="000C32D6">
      <w:pPr>
        <w:spacing w:after="0" w:line="240" w:lineRule="auto"/>
        <w:ind w:left="0" w:firstLine="0"/>
        <w:rPr>
          <w:lang w:val="pt-PT"/>
        </w:rPr>
      </w:pPr>
    </w:p>
    <w:p w14:paraId="0D554D18" w14:textId="77777777" w:rsidR="00766576" w:rsidRPr="003A66F5" w:rsidRDefault="00F50722" w:rsidP="000C32D6">
      <w:pPr>
        <w:spacing w:after="0" w:line="240" w:lineRule="auto"/>
        <w:ind w:left="0" w:firstLine="0"/>
        <w:rPr>
          <w:lang w:val="pt-PT"/>
        </w:rPr>
      </w:pPr>
      <w:r w:rsidRPr="003A66F5">
        <w:rPr>
          <w:lang w:val="pt-PT"/>
        </w:rPr>
        <w:t xml:space="preserve">Mantenha sempre este medicamento na embalagem original </w:t>
      </w:r>
      <w:r w:rsidR="000C32D6" w:rsidRPr="003A66F5">
        <w:rPr>
          <w:lang w:val="pt-PT"/>
        </w:rPr>
        <w:t>fechada, a uma temperatura de 2</w:t>
      </w:r>
      <w:r w:rsidR="00D67593" w:rsidRPr="003A66F5">
        <w:rPr>
          <w:lang w:val="pt-PT"/>
        </w:rPr>
        <w:t>°</w:t>
      </w:r>
      <w:r w:rsidR="000C32D6" w:rsidRPr="003A66F5">
        <w:rPr>
          <w:lang w:val="pt-PT"/>
        </w:rPr>
        <w:t>C - 8</w:t>
      </w:r>
      <w:r w:rsidR="00D67593" w:rsidRPr="003A66F5">
        <w:rPr>
          <w:lang w:val="pt-PT"/>
        </w:rPr>
        <w:t>°</w:t>
      </w:r>
      <w:r w:rsidRPr="003A66F5">
        <w:rPr>
          <w:lang w:val="pt-PT"/>
        </w:rPr>
        <w:t>C, no frigorífico.</w:t>
      </w:r>
    </w:p>
    <w:p w14:paraId="1C7B3CCE" w14:textId="77777777" w:rsidR="00766576" w:rsidRPr="003A66F5" w:rsidRDefault="00766576" w:rsidP="000C32D6">
      <w:pPr>
        <w:spacing w:after="0" w:line="240" w:lineRule="auto"/>
        <w:ind w:left="0" w:firstLine="0"/>
        <w:rPr>
          <w:lang w:val="pt-PT"/>
        </w:rPr>
      </w:pPr>
    </w:p>
    <w:p w14:paraId="3ED86F52" w14:textId="77777777" w:rsidR="00766576" w:rsidRPr="003A66F5" w:rsidRDefault="00766576" w:rsidP="000C32D6">
      <w:pPr>
        <w:spacing w:after="0" w:line="240" w:lineRule="auto"/>
        <w:ind w:left="0" w:firstLine="0"/>
        <w:rPr>
          <w:lang w:val="pt-PT"/>
        </w:rPr>
      </w:pPr>
      <w:r w:rsidRPr="003A66F5">
        <w:rPr>
          <w:lang w:val="pt-PT"/>
        </w:rPr>
        <w:t>Deve utilizar-se uma técnica assética adequada nos procedimentos de reconstituição e diluição. Deve</w:t>
      </w:r>
      <w:r w:rsidR="00493B3C" w:rsidRPr="003A66F5">
        <w:rPr>
          <w:lang w:val="pt-PT"/>
        </w:rPr>
        <w:noBreakHyphen/>
      </w:r>
      <w:r w:rsidRPr="003A66F5">
        <w:rPr>
          <w:lang w:val="pt-PT"/>
        </w:rPr>
        <w:t>se ter precaução de forma a garantir a esterilidade das soluções preparadas. Deve</w:t>
      </w:r>
      <w:r w:rsidR="00493B3C" w:rsidRPr="003A66F5">
        <w:rPr>
          <w:lang w:val="pt-PT"/>
        </w:rPr>
        <w:noBreakHyphen/>
      </w:r>
      <w:r w:rsidRPr="003A66F5">
        <w:rPr>
          <w:lang w:val="pt-PT"/>
        </w:rPr>
        <w:t>se cumprir uma técnica assética, uma vez que o medicamento não contém conservantes antimicrobianos nem agentes bacteriostáticos.</w:t>
      </w:r>
    </w:p>
    <w:p w14:paraId="10337761" w14:textId="77777777" w:rsidR="00766576" w:rsidRPr="003A66F5" w:rsidRDefault="00766576" w:rsidP="000C32D6">
      <w:pPr>
        <w:spacing w:after="0" w:line="240" w:lineRule="auto"/>
        <w:ind w:left="0" w:firstLine="0"/>
        <w:rPr>
          <w:lang w:val="pt-PT"/>
        </w:rPr>
      </w:pPr>
    </w:p>
    <w:p w14:paraId="21778EDE" w14:textId="77777777" w:rsidR="00E16751" w:rsidRPr="003A66F5" w:rsidRDefault="00F50722" w:rsidP="000C32D6">
      <w:pPr>
        <w:spacing w:after="0" w:line="240" w:lineRule="auto"/>
        <w:ind w:left="0" w:firstLine="0"/>
        <w:rPr>
          <w:lang w:val="pt-PT"/>
        </w:rPr>
      </w:pPr>
      <w:r w:rsidRPr="003A66F5">
        <w:rPr>
          <w:lang w:val="pt-PT"/>
        </w:rPr>
        <w:t xml:space="preserve">Um frasco para injetáveis com </w:t>
      </w:r>
      <w:r w:rsidR="0005772B" w:rsidRPr="003A66F5">
        <w:rPr>
          <w:lang w:val="pt-PT"/>
        </w:rPr>
        <w:t>KANJINTI</w:t>
      </w:r>
      <w:r w:rsidRPr="003A66F5">
        <w:rPr>
          <w:lang w:val="pt-PT"/>
        </w:rPr>
        <w:t xml:space="preserve"> reconstituído </w:t>
      </w:r>
      <w:r w:rsidR="00766576" w:rsidRPr="003A66F5">
        <w:rPr>
          <w:lang w:val="pt-PT"/>
        </w:rPr>
        <w:t xml:space="preserve">de forma assética </w:t>
      </w:r>
      <w:r w:rsidRPr="003A66F5">
        <w:rPr>
          <w:lang w:val="pt-PT"/>
        </w:rPr>
        <w:t xml:space="preserve">com água para preparações injetáveis </w:t>
      </w:r>
      <w:r w:rsidR="00766576" w:rsidRPr="003A66F5">
        <w:rPr>
          <w:lang w:val="pt-PT"/>
        </w:rPr>
        <w:t xml:space="preserve">estéril </w:t>
      </w:r>
      <w:r w:rsidRPr="003A66F5">
        <w:rPr>
          <w:lang w:val="pt-PT"/>
        </w:rPr>
        <w:t>(não é fornecida) é</w:t>
      </w:r>
      <w:r w:rsidR="000C32D6" w:rsidRPr="003A66F5">
        <w:rPr>
          <w:lang w:val="pt-PT"/>
        </w:rPr>
        <w:t xml:space="preserve"> </w:t>
      </w:r>
      <w:r w:rsidR="00766576" w:rsidRPr="003A66F5">
        <w:rPr>
          <w:lang w:val="pt-PT"/>
        </w:rPr>
        <w:t xml:space="preserve">física e quimicamente </w:t>
      </w:r>
      <w:r w:rsidR="000C32D6" w:rsidRPr="003A66F5">
        <w:rPr>
          <w:lang w:val="pt-PT"/>
        </w:rPr>
        <w:t>estável durante 48</w:t>
      </w:r>
      <w:r w:rsidR="008D4A43" w:rsidRPr="003A66F5">
        <w:rPr>
          <w:lang w:val="pt-PT"/>
        </w:rPr>
        <w:t> </w:t>
      </w:r>
      <w:r w:rsidR="000C32D6" w:rsidRPr="003A66F5">
        <w:rPr>
          <w:lang w:val="pt-PT"/>
        </w:rPr>
        <w:t>horas a 2</w:t>
      </w:r>
      <w:r w:rsidR="00A74FEF" w:rsidRPr="003A66F5">
        <w:rPr>
          <w:lang w:val="pt-PT"/>
        </w:rPr>
        <w:t>°</w:t>
      </w:r>
      <w:r w:rsidR="000C32D6" w:rsidRPr="003A66F5">
        <w:rPr>
          <w:lang w:val="pt-PT"/>
        </w:rPr>
        <w:t>C - </w:t>
      </w:r>
      <w:r w:rsidR="00A74FEF" w:rsidRPr="003A66F5">
        <w:rPr>
          <w:lang w:val="pt-PT"/>
        </w:rPr>
        <w:t>8°</w:t>
      </w:r>
      <w:r w:rsidRPr="003A66F5">
        <w:rPr>
          <w:lang w:val="pt-PT"/>
        </w:rPr>
        <w:t>C após reconstituição e não deve ser congelado.</w:t>
      </w:r>
    </w:p>
    <w:p w14:paraId="02B0B132" w14:textId="77777777" w:rsidR="000C32D6" w:rsidRPr="003A66F5" w:rsidRDefault="000C32D6" w:rsidP="000C32D6">
      <w:pPr>
        <w:spacing w:after="0" w:line="240" w:lineRule="auto"/>
        <w:ind w:left="0" w:firstLine="0"/>
        <w:rPr>
          <w:lang w:val="pt-PT"/>
        </w:rPr>
      </w:pPr>
    </w:p>
    <w:p w14:paraId="4F8A76C6" w14:textId="77777777" w:rsidR="008D4A43" w:rsidRPr="003A66F5" w:rsidRDefault="008D4A43" w:rsidP="008D4A43">
      <w:pPr>
        <w:spacing w:after="0" w:line="240" w:lineRule="auto"/>
        <w:ind w:left="0" w:firstLine="0"/>
        <w:rPr>
          <w:lang w:val="pt-PT"/>
        </w:rPr>
      </w:pPr>
      <w:r w:rsidRPr="003A66F5">
        <w:rPr>
          <w:lang w:val="pt-PT"/>
        </w:rPr>
        <w:t xml:space="preserve">Após diluição assética em sacos de cloreto de polivinilo, de polietileno ou de polipropileno, contendo cloreto de sódio a 9 mg/ml (0,9 %) solução injetável, foi demonstrada a estabilidade química e física de </w:t>
      </w:r>
      <w:r w:rsidR="001C689C" w:rsidRPr="003A66F5">
        <w:rPr>
          <w:lang w:val="pt-PT"/>
        </w:rPr>
        <w:t>KANJINTI até 3</w:t>
      </w:r>
      <w:r w:rsidR="00032AC6" w:rsidRPr="003A66F5">
        <w:rPr>
          <w:lang w:val="pt-PT"/>
        </w:rPr>
        <w:t>0</w:t>
      </w:r>
      <w:r w:rsidRPr="003A66F5">
        <w:rPr>
          <w:lang w:val="pt-PT"/>
        </w:rPr>
        <w:t xml:space="preserve"> dias a 2°C - 8°C, e </w:t>
      </w:r>
      <w:r w:rsidR="00293AAD" w:rsidRPr="003A66F5">
        <w:rPr>
          <w:lang w:val="pt-PT"/>
        </w:rPr>
        <w:t xml:space="preserve">subsequentemente </w:t>
      </w:r>
      <w:r w:rsidR="001A6440" w:rsidRPr="003A66F5">
        <w:rPr>
          <w:lang w:val="pt-PT"/>
        </w:rPr>
        <w:t xml:space="preserve">durante </w:t>
      </w:r>
      <w:r w:rsidRPr="003A66F5">
        <w:rPr>
          <w:lang w:val="pt-PT"/>
        </w:rPr>
        <w:t>24</w:t>
      </w:r>
      <w:r w:rsidR="001C689C" w:rsidRPr="003A66F5">
        <w:rPr>
          <w:lang w:val="pt-PT"/>
        </w:rPr>
        <w:t> </w:t>
      </w:r>
      <w:r w:rsidRPr="003A66F5">
        <w:rPr>
          <w:lang w:val="pt-PT"/>
        </w:rPr>
        <w:t>horas a temperatura não superior a 30ºC.</w:t>
      </w:r>
    </w:p>
    <w:p w14:paraId="0DFB58D6" w14:textId="77777777" w:rsidR="008D4A43" w:rsidRPr="003A66F5" w:rsidRDefault="008D4A43" w:rsidP="008D4A43">
      <w:pPr>
        <w:spacing w:after="0" w:line="240" w:lineRule="auto"/>
        <w:ind w:left="0" w:firstLine="0"/>
        <w:rPr>
          <w:lang w:val="pt-PT"/>
        </w:rPr>
      </w:pPr>
    </w:p>
    <w:p w14:paraId="7E8BB81F" w14:textId="77777777" w:rsidR="008D4A43" w:rsidRPr="003A66F5" w:rsidRDefault="008D4A43" w:rsidP="008D4A43">
      <w:pPr>
        <w:spacing w:after="0" w:line="240" w:lineRule="auto"/>
        <w:ind w:left="0" w:firstLine="0"/>
        <w:rPr>
          <w:lang w:val="pt-PT"/>
        </w:rPr>
      </w:pPr>
      <w:r w:rsidRPr="003A66F5">
        <w:rPr>
          <w:lang w:val="pt-PT"/>
        </w:rPr>
        <w:t xml:space="preserve">Do ponto de vista microbiológico, a solução reconstituída e a solução para perfusão de </w:t>
      </w:r>
      <w:r w:rsidR="001A6440" w:rsidRPr="003A66F5">
        <w:rPr>
          <w:lang w:val="pt-PT"/>
        </w:rPr>
        <w:t>KANJINTI</w:t>
      </w:r>
      <w:r w:rsidRPr="003A66F5">
        <w:rPr>
          <w:lang w:val="pt-PT"/>
        </w:rPr>
        <w:t xml:space="preserve"> deverão ser utilizadas imediatamente. Se não for utilizado imediatamente, as condições e os tempos de conservação anteriores à utilização serão da responsabilidade do utilizador e normalmente não deverão ser superiores a 24 horas a 2°C - 8°C, exceto se a reconstituição e diluição tiverem ocorrido sob condições asséticas controladas e validadas. </w:t>
      </w:r>
    </w:p>
    <w:p w14:paraId="512367CF" w14:textId="77777777" w:rsidR="008D4A43" w:rsidRPr="003A66F5" w:rsidRDefault="008D4A43" w:rsidP="008D4A43">
      <w:pPr>
        <w:spacing w:after="0" w:line="240" w:lineRule="auto"/>
        <w:ind w:left="0" w:firstLine="0"/>
        <w:rPr>
          <w:lang w:val="pt-PT"/>
        </w:rPr>
      </w:pPr>
    </w:p>
    <w:p w14:paraId="5652556D" w14:textId="2AEB6F3E" w:rsidR="008D4A43" w:rsidRPr="003A66F5" w:rsidRDefault="008D4A43" w:rsidP="008D4A43">
      <w:pPr>
        <w:spacing w:after="0" w:line="240" w:lineRule="auto"/>
        <w:ind w:left="0" w:firstLine="0"/>
        <w:rPr>
          <w:lang w:val="pt-PT"/>
        </w:rPr>
      </w:pPr>
      <w:r w:rsidRPr="003A66F5">
        <w:rPr>
          <w:u w:val="single"/>
          <w:lang w:val="pt-PT"/>
        </w:rPr>
        <w:t>Preparação, manuseamento e armazenamento asséticos</w:t>
      </w:r>
    </w:p>
    <w:p w14:paraId="2FA41FA6" w14:textId="77777777" w:rsidR="001A6440" w:rsidRPr="003A66F5" w:rsidRDefault="001A6440" w:rsidP="008D4A43">
      <w:pPr>
        <w:spacing w:after="0" w:line="240" w:lineRule="auto"/>
        <w:ind w:left="0" w:firstLine="0"/>
        <w:rPr>
          <w:lang w:val="pt-PT"/>
        </w:rPr>
      </w:pPr>
    </w:p>
    <w:p w14:paraId="465EF01B" w14:textId="77777777" w:rsidR="008D4A43" w:rsidRPr="003A66F5" w:rsidRDefault="008D4A43" w:rsidP="008D4A43">
      <w:pPr>
        <w:spacing w:after="0" w:line="240" w:lineRule="auto"/>
        <w:ind w:left="0" w:firstLine="0"/>
        <w:rPr>
          <w:lang w:val="pt-PT"/>
        </w:rPr>
      </w:pPr>
      <w:r w:rsidRPr="003A66F5">
        <w:rPr>
          <w:lang w:val="pt-PT"/>
        </w:rPr>
        <w:t>Deve ser assegurado o manuseamento assético na preparação da perfusão. A preparação deve ser:</w:t>
      </w:r>
    </w:p>
    <w:p w14:paraId="432E1C9E" w14:textId="77777777" w:rsidR="008D4A43" w:rsidRPr="003A66F5" w:rsidRDefault="008D4A43" w:rsidP="00386A37">
      <w:pPr>
        <w:pStyle w:val="ListParagraph"/>
        <w:keepNext/>
        <w:numPr>
          <w:ilvl w:val="0"/>
          <w:numId w:val="51"/>
        </w:numPr>
        <w:tabs>
          <w:tab w:val="clear" w:pos="567"/>
        </w:tabs>
        <w:autoSpaceDE w:val="0"/>
        <w:autoSpaceDN w:val="0"/>
        <w:adjustRightInd w:val="0"/>
        <w:spacing w:line="240" w:lineRule="auto"/>
        <w:ind w:left="567" w:hanging="567"/>
        <w:rPr>
          <w:lang w:val="pt-PT"/>
        </w:rPr>
      </w:pPr>
      <w:r w:rsidRPr="003A66F5">
        <w:rPr>
          <w:rFonts w:eastAsia="Calibri"/>
          <w:color w:val="000000"/>
          <w:szCs w:val="22"/>
          <w:lang w:val="pt-PT"/>
        </w:rPr>
        <w:t>realizada</w:t>
      </w:r>
      <w:r w:rsidRPr="003A66F5">
        <w:rPr>
          <w:lang w:val="pt-PT"/>
        </w:rPr>
        <w:t xml:space="preserve"> sob condições asséticas por pessoal treinado, de acordo com as regras de boas práticas, especialmente no que respeita à preparação assética de produtos para administração parentérica.</w:t>
      </w:r>
    </w:p>
    <w:p w14:paraId="5B0CA6F3" w14:textId="77777777" w:rsidR="008D4A43" w:rsidRPr="003A66F5" w:rsidRDefault="008D4A43" w:rsidP="00386A37">
      <w:pPr>
        <w:pStyle w:val="ListParagraph"/>
        <w:keepNext/>
        <w:numPr>
          <w:ilvl w:val="0"/>
          <w:numId w:val="51"/>
        </w:numPr>
        <w:tabs>
          <w:tab w:val="clear" w:pos="567"/>
        </w:tabs>
        <w:autoSpaceDE w:val="0"/>
        <w:autoSpaceDN w:val="0"/>
        <w:adjustRightInd w:val="0"/>
        <w:spacing w:line="240" w:lineRule="auto"/>
        <w:ind w:left="567" w:hanging="567"/>
        <w:rPr>
          <w:lang w:val="pt-PT"/>
        </w:rPr>
      </w:pPr>
      <w:r w:rsidRPr="003A66F5">
        <w:rPr>
          <w:rFonts w:eastAsia="Calibri"/>
          <w:color w:val="000000"/>
          <w:szCs w:val="22"/>
          <w:lang w:val="pt-PT"/>
        </w:rPr>
        <w:t>preparada</w:t>
      </w:r>
      <w:r w:rsidRPr="003A66F5">
        <w:rPr>
          <w:lang w:val="pt-PT"/>
        </w:rPr>
        <w:t xml:space="preserve"> numa câmara de fluxo laminar ou numa cabine de segurança biológica, utilizando precauções padronizadas para o manuseamento seguro de agentes intravenosos.</w:t>
      </w:r>
    </w:p>
    <w:p w14:paraId="0F6D920B" w14:textId="77777777" w:rsidR="008D4A43" w:rsidRPr="003A66F5" w:rsidRDefault="008D4A43" w:rsidP="00386A37">
      <w:pPr>
        <w:pStyle w:val="ListParagraph"/>
        <w:keepNext/>
        <w:numPr>
          <w:ilvl w:val="0"/>
          <w:numId w:val="51"/>
        </w:numPr>
        <w:tabs>
          <w:tab w:val="clear" w:pos="567"/>
        </w:tabs>
        <w:autoSpaceDE w:val="0"/>
        <w:autoSpaceDN w:val="0"/>
        <w:adjustRightInd w:val="0"/>
        <w:spacing w:line="240" w:lineRule="auto"/>
        <w:ind w:left="567" w:hanging="567"/>
        <w:rPr>
          <w:lang w:val="pt-PT"/>
        </w:rPr>
      </w:pPr>
      <w:r w:rsidRPr="003A66F5">
        <w:rPr>
          <w:rFonts w:eastAsia="Calibri"/>
          <w:color w:val="000000"/>
          <w:szCs w:val="22"/>
          <w:lang w:val="pt-PT"/>
        </w:rPr>
        <w:t>seguido</w:t>
      </w:r>
      <w:r w:rsidRPr="003A66F5">
        <w:rPr>
          <w:lang w:val="pt-PT"/>
        </w:rPr>
        <w:t xml:space="preserve"> do armazenamento adequado da solução preparada para perfusão intravenosa, de forma a assegurar a manutenção das condições asséticas.</w:t>
      </w:r>
    </w:p>
    <w:p w14:paraId="79887AB2" w14:textId="77777777" w:rsidR="008D4A43" w:rsidRPr="003A66F5" w:rsidRDefault="008D4A43" w:rsidP="008D4A43">
      <w:pPr>
        <w:spacing w:after="0" w:line="240" w:lineRule="auto"/>
        <w:ind w:left="0" w:firstLine="0"/>
        <w:rPr>
          <w:lang w:val="pt-PT"/>
        </w:rPr>
      </w:pPr>
    </w:p>
    <w:p w14:paraId="03D8028B" w14:textId="77777777" w:rsidR="00A12C2B" w:rsidRPr="008207FF" w:rsidRDefault="00A12C2B" w:rsidP="00A12C2B">
      <w:pPr>
        <w:spacing w:after="0" w:line="240" w:lineRule="auto"/>
        <w:ind w:left="0" w:firstLine="0"/>
        <w:rPr>
          <w:i/>
          <w:iCs/>
          <w:u w:val="single"/>
          <w:lang w:val="pt-PT"/>
        </w:rPr>
      </w:pPr>
      <w:r w:rsidRPr="008207FF">
        <w:rPr>
          <w:i/>
          <w:iCs/>
          <w:u w:val="single"/>
          <w:lang w:val="pt-PT"/>
        </w:rPr>
        <w:t>KANJINTI 150</w:t>
      </w:r>
      <w:r w:rsidR="001F6AC0" w:rsidRPr="008207FF">
        <w:rPr>
          <w:i/>
          <w:iCs/>
          <w:u w:val="single"/>
          <w:lang w:val="pt-PT"/>
        </w:rPr>
        <w:t> </w:t>
      </w:r>
      <w:r w:rsidRPr="008207FF">
        <w:rPr>
          <w:i/>
          <w:iCs/>
          <w:u w:val="single"/>
          <w:lang w:val="pt-PT"/>
        </w:rPr>
        <w:t>mg pó para concentrado para solução para perfusão</w:t>
      </w:r>
    </w:p>
    <w:p w14:paraId="10E635FD" w14:textId="77777777" w:rsidR="001C689C" w:rsidRPr="003A66F5" w:rsidRDefault="001C689C" w:rsidP="000C32D6">
      <w:pPr>
        <w:spacing w:after="0" w:line="240" w:lineRule="auto"/>
        <w:ind w:left="0" w:firstLine="0"/>
        <w:rPr>
          <w:lang w:val="pt-PT"/>
        </w:rPr>
      </w:pPr>
    </w:p>
    <w:p w14:paraId="6AB1D3D2" w14:textId="77777777" w:rsidR="00E16751" w:rsidRPr="003A66F5" w:rsidRDefault="00F50722" w:rsidP="000C32D6">
      <w:pPr>
        <w:spacing w:after="0" w:line="240" w:lineRule="auto"/>
        <w:ind w:left="0" w:firstLine="0"/>
        <w:rPr>
          <w:lang w:val="pt-PT"/>
        </w:rPr>
      </w:pPr>
      <w:r w:rsidRPr="003A66F5">
        <w:rPr>
          <w:lang w:val="pt-PT"/>
        </w:rPr>
        <w:t xml:space="preserve">Cada frasco para injetáveis com </w:t>
      </w:r>
      <w:r w:rsidR="0005772B" w:rsidRPr="003A66F5">
        <w:rPr>
          <w:lang w:val="pt-PT"/>
        </w:rPr>
        <w:t>KANJINTI</w:t>
      </w:r>
      <w:r w:rsidRPr="003A66F5">
        <w:rPr>
          <w:lang w:val="pt-PT"/>
        </w:rPr>
        <w:t xml:space="preserve"> </w:t>
      </w:r>
      <w:r w:rsidR="00A12C2B" w:rsidRPr="003A66F5">
        <w:rPr>
          <w:lang w:val="pt-PT"/>
        </w:rPr>
        <w:t>150</w:t>
      </w:r>
      <w:r w:rsidR="001F6AC0" w:rsidRPr="003A66F5">
        <w:rPr>
          <w:lang w:val="pt-PT"/>
        </w:rPr>
        <w:t> </w:t>
      </w:r>
      <w:r w:rsidR="00A12C2B" w:rsidRPr="003A66F5">
        <w:rPr>
          <w:lang w:val="pt-PT"/>
        </w:rPr>
        <w:t xml:space="preserve">mg </w:t>
      </w:r>
      <w:r w:rsidRPr="003A66F5">
        <w:rPr>
          <w:lang w:val="pt-PT"/>
        </w:rPr>
        <w:t>é reconstituído c</w:t>
      </w:r>
      <w:r w:rsidR="000C32D6" w:rsidRPr="003A66F5">
        <w:rPr>
          <w:lang w:val="pt-PT"/>
        </w:rPr>
        <w:t>om 7,2 </w:t>
      </w:r>
      <w:r w:rsidRPr="003A66F5">
        <w:rPr>
          <w:lang w:val="pt-PT"/>
        </w:rPr>
        <w:t xml:space="preserve">ml de água </w:t>
      </w:r>
      <w:r w:rsidR="00E757BE" w:rsidRPr="003A66F5">
        <w:rPr>
          <w:lang w:val="pt-PT"/>
        </w:rPr>
        <w:t xml:space="preserve">estéril </w:t>
      </w:r>
      <w:r w:rsidRPr="003A66F5">
        <w:rPr>
          <w:lang w:val="pt-PT"/>
        </w:rPr>
        <w:t>para preparações injetáveis (não é fornecida). Deve ser evitada a utilização de outros solventes para a reconstituição</w:t>
      </w:r>
      <w:r w:rsidR="000C32D6" w:rsidRPr="003A66F5">
        <w:rPr>
          <w:lang w:val="pt-PT"/>
        </w:rPr>
        <w:t>. Obter-se-á uma solução de 7,4 </w:t>
      </w:r>
      <w:r w:rsidRPr="003A66F5">
        <w:rPr>
          <w:lang w:val="pt-PT"/>
        </w:rPr>
        <w:t>ml para utilização ún</w:t>
      </w:r>
      <w:r w:rsidR="000C32D6" w:rsidRPr="003A66F5">
        <w:rPr>
          <w:lang w:val="pt-PT"/>
        </w:rPr>
        <w:t xml:space="preserve">ica contendo aproximadamente </w:t>
      </w:r>
      <w:r w:rsidR="000C32D6" w:rsidRPr="003A66F5">
        <w:rPr>
          <w:lang w:val="pt-PT"/>
        </w:rPr>
        <w:lastRenderedPageBreak/>
        <w:t>21 </w:t>
      </w:r>
      <w:r w:rsidRPr="003A66F5">
        <w:rPr>
          <w:lang w:val="pt-PT"/>
        </w:rPr>
        <w:t xml:space="preserve">mg/ml de trastuzumab. Um </w:t>
      </w:r>
      <w:r w:rsidR="001F6AC0" w:rsidRPr="003A66F5">
        <w:rPr>
          <w:lang w:val="pt-PT"/>
        </w:rPr>
        <w:t>acréscimo</w:t>
      </w:r>
      <w:r w:rsidR="000C32D6" w:rsidRPr="003A66F5">
        <w:rPr>
          <w:lang w:val="pt-PT"/>
        </w:rPr>
        <w:t xml:space="preserve"> de volume de 4</w:t>
      </w:r>
      <w:r w:rsidRPr="003A66F5">
        <w:rPr>
          <w:lang w:val="pt-PT"/>
        </w:rPr>
        <w:t>% garante que se possa retirar de cada frasco para i</w:t>
      </w:r>
      <w:r w:rsidR="000C32D6" w:rsidRPr="003A66F5">
        <w:rPr>
          <w:lang w:val="pt-PT"/>
        </w:rPr>
        <w:t>njetáveis a dose marcada de 150 </w:t>
      </w:r>
      <w:r w:rsidRPr="003A66F5">
        <w:rPr>
          <w:lang w:val="pt-PT"/>
        </w:rPr>
        <w:t>mg.</w:t>
      </w:r>
    </w:p>
    <w:p w14:paraId="4317FFDF" w14:textId="77777777" w:rsidR="00A12C2B" w:rsidRPr="003A66F5" w:rsidRDefault="00A12C2B" w:rsidP="000C32D6">
      <w:pPr>
        <w:spacing w:after="0" w:line="240" w:lineRule="auto"/>
        <w:ind w:left="0" w:firstLine="0"/>
        <w:rPr>
          <w:lang w:val="pt-PT"/>
        </w:rPr>
      </w:pPr>
    </w:p>
    <w:p w14:paraId="0ABFED06" w14:textId="77777777" w:rsidR="00A12C2B" w:rsidRPr="008207FF" w:rsidRDefault="00A12C2B" w:rsidP="00A12C2B">
      <w:pPr>
        <w:spacing w:after="0" w:line="240" w:lineRule="auto"/>
        <w:ind w:left="0" w:firstLine="0"/>
        <w:rPr>
          <w:i/>
          <w:iCs/>
          <w:u w:val="single"/>
          <w:lang w:val="pt-PT"/>
        </w:rPr>
      </w:pPr>
      <w:r w:rsidRPr="008207FF">
        <w:rPr>
          <w:i/>
          <w:iCs/>
          <w:u w:val="single"/>
          <w:lang w:val="pt-PT"/>
        </w:rPr>
        <w:t>KANJINTI 420</w:t>
      </w:r>
      <w:r w:rsidR="001F6AC0" w:rsidRPr="008207FF">
        <w:rPr>
          <w:i/>
          <w:iCs/>
          <w:u w:val="single"/>
          <w:lang w:val="pt-PT"/>
        </w:rPr>
        <w:t> </w:t>
      </w:r>
      <w:r w:rsidRPr="008207FF">
        <w:rPr>
          <w:i/>
          <w:iCs/>
          <w:u w:val="single"/>
          <w:lang w:val="pt-PT"/>
        </w:rPr>
        <w:t>mg pó para concentrado para solução para perfusão</w:t>
      </w:r>
    </w:p>
    <w:p w14:paraId="7FF4BEF1" w14:textId="77777777" w:rsidR="001C689C" w:rsidRPr="003A66F5" w:rsidRDefault="001C689C" w:rsidP="000C32D6">
      <w:pPr>
        <w:spacing w:after="0" w:line="240" w:lineRule="auto"/>
        <w:ind w:left="0" w:firstLine="0"/>
        <w:rPr>
          <w:lang w:val="pt-PT"/>
        </w:rPr>
      </w:pPr>
    </w:p>
    <w:p w14:paraId="6B4E137E" w14:textId="77777777" w:rsidR="00A12C2B" w:rsidRPr="003A66F5" w:rsidRDefault="00A12C2B" w:rsidP="000C32D6">
      <w:pPr>
        <w:spacing w:after="0" w:line="240" w:lineRule="auto"/>
        <w:ind w:left="0" w:firstLine="0"/>
        <w:rPr>
          <w:lang w:val="pt-PT"/>
        </w:rPr>
      </w:pPr>
      <w:r w:rsidRPr="003A66F5">
        <w:rPr>
          <w:lang w:val="pt-PT"/>
        </w:rPr>
        <w:t>Cada frasco para injetáveis com KANJINTI 420</w:t>
      </w:r>
      <w:r w:rsidR="001F6AC0" w:rsidRPr="003A66F5">
        <w:rPr>
          <w:lang w:val="pt-PT"/>
        </w:rPr>
        <w:t> </w:t>
      </w:r>
      <w:r w:rsidRPr="003A66F5">
        <w:rPr>
          <w:lang w:val="pt-PT"/>
        </w:rPr>
        <w:t xml:space="preserve">mg é reconstituído com 20 ml de água </w:t>
      </w:r>
      <w:r w:rsidR="00E757BE" w:rsidRPr="003A66F5">
        <w:rPr>
          <w:lang w:val="pt-PT"/>
        </w:rPr>
        <w:t xml:space="preserve">estéril </w:t>
      </w:r>
      <w:r w:rsidRPr="003A66F5">
        <w:rPr>
          <w:lang w:val="pt-PT"/>
        </w:rPr>
        <w:t xml:space="preserve">para preparações injetáveis (não é fornecida). Deve ser evitada a utilização de outros solventes para a reconstituição. Obter-se-á uma solução de 21 ml para utilização única contendo aproximadamente 21 mg/ml de trastuzumab. Um </w:t>
      </w:r>
      <w:r w:rsidR="001F6AC0" w:rsidRPr="003A66F5">
        <w:rPr>
          <w:lang w:val="pt-PT"/>
        </w:rPr>
        <w:t>acréscimo</w:t>
      </w:r>
      <w:r w:rsidRPr="003A66F5">
        <w:rPr>
          <w:lang w:val="pt-PT"/>
        </w:rPr>
        <w:t xml:space="preserve"> de volume de 5% garante que se possa retirar de cada frasco para injetáveis a dose marcada de 420 mg.</w:t>
      </w:r>
    </w:p>
    <w:p w14:paraId="2D4EB100" w14:textId="77777777" w:rsidR="00A12C2B" w:rsidRPr="003A66F5" w:rsidRDefault="00A12C2B" w:rsidP="00A12C2B">
      <w:pPr>
        <w:spacing w:after="0" w:line="240" w:lineRule="auto"/>
        <w:ind w:left="0" w:firstLine="0"/>
        <w:rPr>
          <w:lang w:val="pt-PT"/>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25"/>
        <w:gridCol w:w="2835"/>
        <w:gridCol w:w="425"/>
        <w:gridCol w:w="3253"/>
      </w:tblGrid>
      <w:tr w:rsidR="004C7DCB" w:rsidRPr="003A66F5" w14:paraId="2C27DA24" w14:textId="77777777" w:rsidTr="00237800">
        <w:tc>
          <w:tcPr>
            <w:tcW w:w="2098" w:type="dxa"/>
            <w:shd w:val="clear" w:color="auto" w:fill="auto"/>
          </w:tcPr>
          <w:p w14:paraId="3EE919F4"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KANJINTI frasco para injetáveis</w:t>
            </w:r>
          </w:p>
        </w:tc>
        <w:tc>
          <w:tcPr>
            <w:tcW w:w="425" w:type="dxa"/>
            <w:shd w:val="clear" w:color="auto" w:fill="auto"/>
          </w:tcPr>
          <w:p w14:paraId="0F956E06"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p>
        </w:tc>
        <w:tc>
          <w:tcPr>
            <w:tcW w:w="2835" w:type="dxa"/>
            <w:shd w:val="clear" w:color="auto" w:fill="auto"/>
          </w:tcPr>
          <w:p w14:paraId="72AAA17C"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szCs w:val="20"/>
                <w:lang w:val="pt-PT"/>
              </w:rPr>
              <w:t xml:space="preserve">Volume </w:t>
            </w:r>
            <w:r w:rsidRPr="003A66F5">
              <w:rPr>
                <w:sz w:val="20"/>
                <w:szCs w:val="20"/>
                <w:lang w:val="pt-PT"/>
              </w:rPr>
              <w:t xml:space="preserve">de água </w:t>
            </w:r>
            <w:r w:rsidR="00E757BE" w:rsidRPr="003A66F5">
              <w:rPr>
                <w:sz w:val="20"/>
                <w:szCs w:val="20"/>
                <w:lang w:val="pt-PT"/>
              </w:rPr>
              <w:t xml:space="preserve">estéril </w:t>
            </w:r>
            <w:r w:rsidRPr="003A66F5">
              <w:rPr>
                <w:sz w:val="20"/>
                <w:szCs w:val="20"/>
                <w:lang w:val="pt-PT"/>
              </w:rPr>
              <w:t>para preparações injetáveis</w:t>
            </w:r>
          </w:p>
        </w:tc>
        <w:tc>
          <w:tcPr>
            <w:tcW w:w="425" w:type="dxa"/>
            <w:shd w:val="clear" w:color="auto" w:fill="auto"/>
          </w:tcPr>
          <w:p w14:paraId="170212ED"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p>
        </w:tc>
        <w:tc>
          <w:tcPr>
            <w:tcW w:w="3253" w:type="dxa"/>
            <w:shd w:val="clear" w:color="auto" w:fill="auto"/>
          </w:tcPr>
          <w:p w14:paraId="459CD1C2"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Concentração final</w:t>
            </w:r>
          </w:p>
        </w:tc>
      </w:tr>
      <w:tr w:rsidR="004C7DCB" w:rsidRPr="003A66F5" w14:paraId="194252DC" w14:textId="77777777" w:rsidTr="00237800">
        <w:tc>
          <w:tcPr>
            <w:tcW w:w="2098" w:type="dxa"/>
            <w:shd w:val="clear" w:color="auto" w:fill="auto"/>
          </w:tcPr>
          <w:p w14:paraId="0FE868AE"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szCs w:val="20"/>
                <w:lang w:val="pt-PT"/>
              </w:rPr>
              <w:t>Frasco para injetáveis de 150</w:t>
            </w:r>
            <w:r w:rsidRPr="003A66F5">
              <w:rPr>
                <w:rFonts w:eastAsia="Calibri"/>
                <w:sz w:val="20"/>
                <w:lang w:val="pt-PT"/>
              </w:rPr>
              <w:t> </w:t>
            </w:r>
            <w:r w:rsidRPr="003A66F5">
              <w:rPr>
                <w:rFonts w:eastAsia="Calibri"/>
                <w:sz w:val="20"/>
                <w:szCs w:val="20"/>
                <w:lang w:val="pt-PT"/>
              </w:rPr>
              <w:t xml:space="preserve">mg </w:t>
            </w:r>
          </w:p>
        </w:tc>
        <w:tc>
          <w:tcPr>
            <w:tcW w:w="425" w:type="dxa"/>
            <w:shd w:val="clear" w:color="auto" w:fill="auto"/>
          </w:tcPr>
          <w:p w14:paraId="62048744"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w:t>
            </w:r>
          </w:p>
        </w:tc>
        <w:tc>
          <w:tcPr>
            <w:tcW w:w="2835" w:type="dxa"/>
            <w:shd w:val="clear" w:color="auto" w:fill="auto"/>
          </w:tcPr>
          <w:p w14:paraId="62C63469" w14:textId="25175E0A"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7,2</w:t>
            </w:r>
            <w:r w:rsidR="008D59A5" w:rsidRPr="003A66F5">
              <w:rPr>
                <w:rFonts w:eastAsia="Calibri"/>
                <w:sz w:val="20"/>
                <w:lang w:val="pt-PT"/>
              </w:rPr>
              <w:t> </w:t>
            </w:r>
            <w:r w:rsidRPr="003A66F5">
              <w:rPr>
                <w:rFonts w:eastAsia="Calibri"/>
                <w:sz w:val="20"/>
                <w:lang w:val="pt-PT"/>
              </w:rPr>
              <w:t>ml</w:t>
            </w:r>
          </w:p>
        </w:tc>
        <w:tc>
          <w:tcPr>
            <w:tcW w:w="425" w:type="dxa"/>
            <w:shd w:val="clear" w:color="auto" w:fill="auto"/>
          </w:tcPr>
          <w:p w14:paraId="68D591E2"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w:t>
            </w:r>
          </w:p>
        </w:tc>
        <w:tc>
          <w:tcPr>
            <w:tcW w:w="3253" w:type="dxa"/>
            <w:shd w:val="clear" w:color="auto" w:fill="auto"/>
          </w:tcPr>
          <w:p w14:paraId="644A80F6" w14:textId="0C7F682C"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21</w:t>
            </w:r>
            <w:r w:rsidR="008D59A5" w:rsidRPr="003A66F5">
              <w:rPr>
                <w:rFonts w:eastAsia="Calibri"/>
                <w:sz w:val="20"/>
                <w:lang w:val="pt-PT"/>
              </w:rPr>
              <w:t> </w:t>
            </w:r>
            <w:r w:rsidRPr="003A66F5">
              <w:rPr>
                <w:rFonts w:eastAsia="Calibri"/>
                <w:sz w:val="20"/>
                <w:lang w:val="pt-PT"/>
              </w:rPr>
              <w:t>mg/ml</w:t>
            </w:r>
          </w:p>
        </w:tc>
      </w:tr>
      <w:tr w:rsidR="004C7DCB" w:rsidRPr="003A66F5" w14:paraId="4397756B" w14:textId="77777777" w:rsidTr="00237800">
        <w:tc>
          <w:tcPr>
            <w:tcW w:w="2098" w:type="dxa"/>
            <w:shd w:val="clear" w:color="auto" w:fill="auto"/>
          </w:tcPr>
          <w:p w14:paraId="20716E35"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szCs w:val="20"/>
                <w:lang w:val="pt-PT"/>
              </w:rPr>
              <w:t>Frasco para injetáveis de 420 mg</w:t>
            </w:r>
          </w:p>
        </w:tc>
        <w:tc>
          <w:tcPr>
            <w:tcW w:w="425" w:type="dxa"/>
            <w:shd w:val="clear" w:color="auto" w:fill="auto"/>
          </w:tcPr>
          <w:p w14:paraId="3A9DA824"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w:t>
            </w:r>
          </w:p>
        </w:tc>
        <w:tc>
          <w:tcPr>
            <w:tcW w:w="2835" w:type="dxa"/>
            <w:shd w:val="clear" w:color="auto" w:fill="auto"/>
          </w:tcPr>
          <w:p w14:paraId="4D485275" w14:textId="0ECC1EDA"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20</w:t>
            </w:r>
            <w:r w:rsidR="008D59A5" w:rsidRPr="003A66F5">
              <w:rPr>
                <w:rFonts w:eastAsia="Calibri"/>
                <w:sz w:val="20"/>
                <w:lang w:val="pt-PT"/>
              </w:rPr>
              <w:t> </w:t>
            </w:r>
            <w:r w:rsidRPr="003A66F5">
              <w:rPr>
                <w:rFonts w:eastAsia="Calibri"/>
                <w:sz w:val="20"/>
                <w:lang w:val="pt-PT"/>
              </w:rPr>
              <w:t>ml</w:t>
            </w:r>
          </w:p>
        </w:tc>
        <w:tc>
          <w:tcPr>
            <w:tcW w:w="425" w:type="dxa"/>
            <w:shd w:val="clear" w:color="auto" w:fill="auto"/>
          </w:tcPr>
          <w:p w14:paraId="6A902320" w14:textId="77777777"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w:t>
            </w:r>
          </w:p>
        </w:tc>
        <w:tc>
          <w:tcPr>
            <w:tcW w:w="3253" w:type="dxa"/>
            <w:shd w:val="clear" w:color="auto" w:fill="auto"/>
          </w:tcPr>
          <w:p w14:paraId="36A06D8C" w14:textId="47C853E2" w:rsidR="00A12C2B" w:rsidRPr="003A66F5" w:rsidRDefault="00A12C2B" w:rsidP="00B625F3">
            <w:pPr>
              <w:keepNext/>
              <w:keepLines/>
              <w:autoSpaceDE w:val="0"/>
              <w:autoSpaceDN w:val="0"/>
              <w:adjustRightInd w:val="0"/>
              <w:spacing w:line="240" w:lineRule="auto"/>
              <w:ind w:left="11" w:hanging="11"/>
              <w:rPr>
                <w:rFonts w:eastAsia="Calibri"/>
                <w:sz w:val="20"/>
                <w:lang w:val="pt-PT"/>
              </w:rPr>
            </w:pPr>
            <w:r w:rsidRPr="003A66F5">
              <w:rPr>
                <w:rFonts w:eastAsia="Calibri"/>
                <w:sz w:val="20"/>
                <w:lang w:val="pt-PT"/>
              </w:rPr>
              <w:t>21</w:t>
            </w:r>
            <w:r w:rsidR="008D59A5" w:rsidRPr="003A66F5">
              <w:rPr>
                <w:rFonts w:eastAsia="Calibri"/>
                <w:sz w:val="20"/>
                <w:lang w:val="pt-PT"/>
              </w:rPr>
              <w:t> </w:t>
            </w:r>
            <w:r w:rsidRPr="003A66F5">
              <w:rPr>
                <w:rFonts w:eastAsia="Calibri"/>
                <w:sz w:val="20"/>
                <w:lang w:val="pt-PT"/>
              </w:rPr>
              <w:t>mg/ml</w:t>
            </w:r>
          </w:p>
        </w:tc>
      </w:tr>
    </w:tbl>
    <w:p w14:paraId="24805061" w14:textId="77777777" w:rsidR="000C32D6" w:rsidRPr="003A66F5" w:rsidRDefault="000C32D6" w:rsidP="000C32D6">
      <w:pPr>
        <w:spacing w:after="0" w:line="240" w:lineRule="auto"/>
        <w:ind w:left="0" w:firstLine="0"/>
        <w:rPr>
          <w:lang w:val="pt-PT"/>
        </w:rPr>
      </w:pPr>
    </w:p>
    <w:p w14:paraId="69987027" w14:textId="77777777" w:rsidR="00E16751" w:rsidRPr="003A66F5" w:rsidRDefault="00F50722" w:rsidP="008704B7">
      <w:pPr>
        <w:keepNext/>
        <w:spacing w:after="0" w:line="240" w:lineRule="auto"/>
        <w:ind w:left="0" w:firstLine="0"/>
        <w:rPr>
          <w:lang w:val="pt-PT"/>
        </w:rPr>
      </w:pPr>
      <w:r w:rsidRPr="003A66F5">
        <w:rPr>
          <w:u w:val="single" w:color="000000"/>
          <w:lang w:val="pt-PT"/>
        </w:rPr>
        <w:t xml:space="preserve">Instruções para </w:t>
      </w:r>
      <w:r w:rsidR="001F6AC0" w:rsidRPr="003A66F5">
        <w:rPr>
          <w:u w:val="single" w:color="000000"/>
          <w:lang w:val="pt-PT"/>
        </w:rPr>
        <w:t>r</w:t>
      </w:r>
      <w:r w:rsidRPr="003A66F5">
        <w:rPr>
          <w:u w:val="single" w:color="000000"/>
          <w:lang w:val="pt-PT"/>
        </w:rPr>
        <w:t>econstituição</w:t>
      </w:r>
      <w:r w:rsidR="001C689C" w:rsidRPr="003A66F5">
        <w:rPr>
          <w:u w:val="single" w:color="000000"/>
          <w:lang w:val="pt-PT"/>
        </w:rPr>
        <w:t xml:space="preserve"> assética</w:t>
      </w:r>
    </w:p>
    <w:p w14:paraId="18137CFC" w14:textId="77777777" w:rsidR="0041643A" w:rsidRPr="003A66F5" w:rsidRDefault="0041643A" w:rsidP="0041643A">
      <w:pPr>
        <w:spacing w:after="0" w:line="240" w:lineRule="auto"/>
        <w:ind w:left="0" w:firstLine="0"/>
        <w:rPr>
          <w:lang w:val="pt-PT"/>
        </w:rPr>
      </w:pPr>
    </w:p>
    <w:p w14:paraId="3EAE89D7" w14:textId="77777777" w:rsidR="0041643A" w:rsidRPr="003A66F5" w:rsidRDefault="0041643A" w:rsidP="0041643A">
      <w:pPr>
        <w:spacing w:after="0" w:line="240" w:lineRule="auto"/>
        <w:ind w:left="0" w:firstLine="0"/>
        <w:rPr>
          <w:lang w:val="pt-PT"/>
        </w:rPr>
      </w:pPr>
      <w:r w:rsidRPr="003A66F5">
        <w:rPr>
          <w:lang w:val="pt-PT"/>
        </w:rPr>
        <w:t>KANJINTI deve ser cuidadosamente manipulado durante a reconstituição. Provocar a formação de uma quantidade excessiva de espuma durante a reconstituição ou agitar a solução reconstituída de KANJINTI pode dar origem a problemas relativamente à quantidade de KANJINTI que pode ser retirada do frasco para injetáveis.</w:t>
      </w:r>
    </w:p>
    <w:p w14:paraId="48EAE315" w14:textId="77777777" w:rsidR="000C32D6" w:rsidRPr="003A66F5" w:rsidRDefault="000C32D6" w:rsidP="008704B7">
      <w:pPr>
        <w:keepNext/>
        <w:spacing w:after="0" w:line="240" w:lineRule="auto"/>
        <w:ind w:left="0" w:firstLine="0"/>
        <w:rPr>
          <w:lang w:val="pt-PT"/>
        </w:rPr>
      </w:pPr>
    </w:p>
    <w:p w14:paraId="76167EA2" w14:textId="77777777" w:rsidR="000C32D6" w:rsidRPr="003A66F5" w:rsidRDefault="00F50722" w:rsidP="000C32D6">
      <w:pPr>
        <w:spacing w:after="0" w:line="240" w:lineRule="auto"/>
        <w:ind w:left="0" w:firstLine="0"/>
        <w:rPr>
          <w:lang w:val="pt-PT"/>
        </w:rPr>
      </w:pPr>
      <w:r w:rsidRPr="003A66F5">
        <w:rPr>
          <w:lang w:val="pt-PT"/>
        </w:rPr>
        <w:t xml:space="preserve">1) </w:t>
      </w:r>
      <w:r w:rsidR="001F6AC0" w:rsidRPr="003A66F5">
        <w:rPr>
          <w:lang w:val="pt-PT"/>
        </w:rPr>
        <w:t>U</w:t>
      </w:r>
      <w:r w:rsidRPr="003A66F5">
        <w:rPr>
          <w:lang w:val="pt-PT"/>
        </w:rPr>
        <w:t>tilizando uma seringa estéril, injetar lent</w:t>
      </w:r>
      <w:r w:rsidR="000C32D6" w:rsidRPr="003A66F5">
        <w:rPr>
          <w:lang w:val="pt-PT"/>
        </w:rPr>
        <w:t xml:space="preserve">amente </w:t>
      </w:r>
      <w:r w:rsidR="00A12C2B" w:rsidRPr="003A66F5">
        <w:rPr>
          <w:lang w:val="pt-PT"/>
        </w:rPr>
        <w:t xml:space="preserve">o volume apropriado (como indicado acima) de água </w:t>
      </w:r>
      <w:r w:rsidR="00E757BE" w:rsidRPr="003A66F5">
        <w:rPr>
          <w:lang w:val="pt-PT"/>
        </w:rPr>
        <w:t xml:space="preserve">estéril </w:t>
      </w:r>
      <w:r w:rsidR="00A12C2B" w:rsidRPr="003A66F5">
        <w:rPr>
          <w:lang w:val="pt-PT"/>
        </w:rPr>
        <w:t xml:space="preserve">para preparações injetáveis </w:t>
      </w:r>
      <w:r w:rsidRPr="003A66F5">
        <w:rPr>
          <w:lang w:val="pt-PT"/>
        </w:rPr>
        <w:t xml:space="preserve">no frasco para injetáveis que contém </w:t>
      </w:r>
      <w:r w:rsidR="0005772B" w:rsidRPr="003A66F5">
        <w:rPr>
          <w:lang w:val="pt-PT"/>
        </w:rPr>
        <w:t>KANJINTI</w:t>
      </w:r>
      <w:r w:rsidRPr="003A66F5">
        <w:rPr>
          <w:lang w:val="pt-PT"/>
        </w:rPr>
        <w:t xml:space="preserve"> liofilizado, dirig</w:t>
      </w:r>
      <w:r w:rsidR="00D67593" w:rsidRPr="003A66F5">
        <w:rPr>
          <w:lang w:val="pt-PT"/>
        </w:rPr>
        <w:t>indo o jato para o liofilizado.</w:t>
      </w:r>
    </w:p>
    <w:p w14:paraId="5804FD2B" w14:textId="77777777" w:rsidR="000C32D6" w:rsidRPr="003A66F5" w:rsidRDefault="000C32D6" w:rsidP="000C32D6">
      <w:pPr>
        <w:spacing w:after="0" w:line="240" w:lineRule="auto"/>
        <w:ind w:left="0" w:firstLine="0"/>
        <w:rPr>
          <w:lang w:val="pt-PT"/>
        </w:rPr>
      </w:pPr>
    </w:p>
    <w:p w14:paraId="52713F40" w14:textId="77777777" w:rsidR="00E16751" w:rsidRPr="003A66F5" w:rsidRDefault="00F50722" w:rsidP="000C32D6">
      <w:pPr>
        <w:spacing w:after="0" w:line="240" w:lineRule="auto"/>
        <w:ind w:left="0" w:firstLine="0"/>
        <w:rPr>
          <w:lang w:val="pt-PT"/>
        </w:rPr>
      </w:pPr>
      <w:r w:rsidRPr="003A66F5">
        <w:rPr>
          <w:lang w:val="pt-PT"/>
        </w:rPr>
        <w:t xml:space="preserve">2) </w:t>
      </w:r>
      <w:r w:rsidR="001F6AC0" w:rsidRPr="003A66F5">
        <w:rPr>
          <w:lang w:val="pt-PT"/>
        </w:rPr>
        <w:t>R</w:t>
      </w:r>
      <w:r w:rsidRPr="003A66F5">
        <w:rPr>
          <w:lang w:val="pt-PT"/>
        </w:rPr>
        <w:t>odar suavemente o frasco para injetáveis para promover a reconstituição. NÃO AGITE</w:t>
      </w:r>
      <w:r w:rsidR="0041643A" w:rsidRPr="003A66F5">
        <w:rPr>
          <w:lang w:val="pt-PT"/>
        </w:rPr>
        <w:t>.</w:t>
      </w:r>
    </w:p>
    <w:p w14:paraId="5D9451EA" w14:textId="77777777" w:rsidR="000C32D6" w:rsidRPr="003A66F5" w:rsidRDefault="000C32D6" w:rsidP="000C32D6">
      <w:pPr>
        <w:spacing w:after="0" w:line="240" w:lineRule="auto"/>
        <w:ind w:left="0" w:firstLine="0"/>
        <w:rPr>
          <w:lang w:val="pt-PT"/>
        </w:rPr>
      </w:pPr>
    </w:p>
    <w:p w14:paraId="1E176BC8" w14:textId="77777777" w:rsidR="00E16751" w:rsidRPr="003A66F5" w:rsidRDefault="00F50722" w:rsidP="000C32D6">
      <w:pPr>
        <w:spacing w:after="0" w:line="240" w:lineRule="auto"/>
        <w:ind w:left="0" w:firstLine="0"/>
        <w:rPr>
          <w:lang w:val="pt-PT"/>
        </w:rPr>
      </w:pPr>
      <w:r w:rsidRPr="003A66F5">
        <w:rPr>
          <w:lang w:val="pt-PT"/>
        </w:rPr>
        <w:t xml:space="preserve">Não é invulgar a formação de alguma espuma com a reconstituição. Deixe o frasco para injetáveis em repouso durante aproximadamente 5 minutos. </w:t>
      </w:r>
      <w:r w:rsidR="0005772B" w:rsidRPr="003A66F5">
        <w:rPr>
          <w:lang w:val="pt-PT"/>
        </w:rPr>
        <w:t>KANJINTI</w:t>
      </w:r>
      <w:r w:rsidRPr="003A66F5">
        <w:rPr>
          <w:lang w:val="pt-PT"/>
        </w:rPr>
        <w:t xml:space="preserve"> reconstituído apresenta-se como uma solução transparente, incolor a amarelo pálido, e deverá apresentar-se essencialmente isenta de partículas visíveis.</w:t>
      </w:r>
    </w:p>
    <w:p w14:paraId="038E8F1B" w14:textId="77777777" w:rsidR="000C32D6" w:rsidRPr="003A66F5" w:rsidRDefault="000C32D6" w:rsidP="000C32D6">
      <w:pPr>
        <w:spacing w:after="0" w:line="240" w:lineRule="auto"/>
        <w:ind w:left="0" w:firstLine="0"/>
        <w:rPr>
          <w:lang w:val="pt-PT"/>
        </w:rPr>
      </w:pPr>
    </w:p>
    <w:p w14:paraId="0F14C22C" w14:textId="77777777" w:rsidR="001C689C" w:rsidRPr="003A66F5" w:rsidRDefault="001C689C" w:rsidP="000C32D6">
      <w:pPr>
        <w:spacing w:after="0" w:line="240" w:lineRule="auto"/>
        <w:ind w:left="0" w:firstLine="0"/>
        <w:rPr>
          <w:u w:val="single"/>
          <w:lang w:val="pt-PT"/>
        </w:rPr>
      </w:pPr>
      <w:r w:rsidRPr="003A66F5">
        <w:rPr>
          <w:u w:val="single"/>
          <w:lang w:val="pt-PT"/>
        </w:rPr>
        <w:t>Instruções para a diluição assética da solução reconstituída</w:t>
      </w:r>
    </w:p>
    <w:p w14:paraId="2A69D0C7" w14:textId="77777777" w:rsidR="001C689C" w:rsidRPr="003A66F5" w:rsidRDefault="001C689C" w:rsidP="000C32D6">
      <w:pPr>
        <w:spacing w:after="0" w:line="240" w:lineRule="auto"/>
        <w:ind w:left="0" w:firstLine="0"/>
        <w:rPr>
          <w:lang w:val="pt-PT"/>
        </w:rPr>
      </w:pPr>
    </w:p>
    <w:p w14:paraId="387B1E03" w14:textId="77777777" w:rsidR="00E16751" w:rsidRPr="003A66F5" w:rsidRDefault="00F50722" w:rsidP="00D67593">
      <w:pPr>
        <w:keepNext/>
        <w:spacing w:after="0" w:line="240" w:lineRule="auto"/>
        <w:ind w:left="0" w:firstLine="0"/>
        <w:rPr>
          <w:lang w:val="pt-PT"/>
        </w:rPr>
      </w:pPr>
      <w:r w:rsidRPr="003A66F5">
        <w:rPr>
          <w:lang w:val="pt-PT"/>
        </w:rPr>
        <w:t>Determine o volume de solução necessário:</w:t>
      </w:r>
    </w:p>
    <w:p w14:paraId="663B2A03" w14:textId="77777777" w:rsidR="00E16751" w:rsidRPr="003A66F5" w:rsidRDefault="000C32D6" w:rsidP="00D67593">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c</w:t>
      </w:r>
      <w:r w:rsidRPr="003A66F5">
        <w:rPr>
          <w:lang w:val="pt-PT"/>
        </w:rPr>
        <w:t>om base numa dose de carga de 4 </w:t>
      </w:r>
      <w:r w:rsidR="00F50722" w:rsidRPr="003A66F5">
        <w:rPr>
          <w:lang w:val="pt-PT"/>
        </w:rPr>
        <w:t>mg de trastuzumab/kg de peso corporal ou um</w:t>
      </w:r>
      <w:r w:rsidRPr="003A66F5">
        <w:rPr>
          <w:lang w:val="pt-PT"/>
        </w:rPr>
        <w:t>a dose subsequente semanal de 2 </w:t>
      </w:r>
      <w:r w:rsidR="00F50722" w:rsidRPr="003A66F5">
        <w:rPr>
          <w:lang w:val="pt-PT"/>
        </w:rPr>
        <w:t>mg de trastuzumab/kg de peso corporal:</w:t>
      </w:r>
    </w:p>
    <w:p w14:paraId="06C79587" w14:textId="77777777" w:rsidR="000C32D6" w:rsidRPr="003A66F5" w:rsidRDefault="000C32D6" w:rsidP="00D67593">
      <w:pPr>
        <w:keepNext/>
        <w:spacing w:after="0" w:line="240" w:lineRule="auto"/>
        <w:ind w:left="0" w:firstLine="0"/>
        <w:rPr>
          <w:lang w:val="pt-PT"/>
        </w:rPr>
      </w:pPr>
    </w:p>
    <w:p w14:paraId="31C006C1" w14:textId="6B46D1E7" w:rsidR="00E16751" w:rsidRPr="003A66F5" w:rsidRDefault="00F50722" w:rsidP="000C32D6">
      <w:pPr>
        <w:pStyle w:val="Heading2"/>
        <w:keepLines w:val="0"/>
        <w:spacing w:after="0" w:line="240" w:lineRule="auto"/>
        <w:ind w:left="0" w:firstLine="0"/>
        <w:rPr>
          <w:lang w:val="pt-PT"/>
        </w:rPr>
      </w:pPr>
      <w:r w:rsidRPr="003A66F5">
        <w:rPr>
          <w:b/>
          <w:u w:val="none"/>
          <w:lang w:val="pt-PT"/>
        </w:rPr>
        <w:t xml:space="preserve">Volume </w:t>
      </w:r>
      <w:r w:rsidR="004C0FDD" w:rsidRPr="003A66F5">
        <w:rPr>
          <w:u w:val="none"/>
          <w:lang w:val="pt-PT"/>
        </w:rPr>
        <w:t>(ml) = </w:t>
      </w:r>
      <w:r w:rsidRPr="003A66F5">
        <w:rPr>
          <w:b/>
          <w:lang w:val="pt-PT"/>
        </w:rPr>
        <w:t xml:space="preserve">Peso corporal </w:t>
      </w:r>
      <w:r w:rsidRPr="003A66F5">
        <w:rPr>
          <w:lang w:val="pt-PT"/>
        </w:rPr>
        <w:t xml:space="preserve">(kg) </w:t>
      </w:r>
      <w:r w:rsidR="008D59A5" w:rsidRPr="003A66F5">
        <w:rPr>
          <w:rFonts w:eastAsia="Calibri"/>
          <w:lang w:val="pt-PT"/>
        </w:rPr>
        <w:t>×</w:t>
      </w:r>
      <w:r w:rsidRPr="003A66F5">
        <w:rPr>
          <w:lang w:val="pt-PT"/>
        </w:rPr>
        <w:t xml:space="preserve"> </w:t>
      </w:r>
      <w:r w:rsidRPr="003A66F5">
        <w:rPr>
          <w:b/>
          <w:lang w:val="pt-PT"/>
        </w:rPr>
        <w:t xml:space="preserve">dose </w:t>
      </w:r>
      <w:r w:rsidRPr="003A66F5">
        <w:rPr>
          <w:lang w:val="pt-PT"/>
        </w:rPr>
        <w:t>(</w:t>
      </w:r>
      <w:r w:rsidR="000C32D6" w:rsidRPr="003A66F5">
        <w:rPr>
          <w:b/>
          <w:lang w:val="pt-PT"/>
        </w:rPr>
        <w:t>4 </w:t>
      </w:r>
      <w:r w:rsidRPr="003A66F5">
        <w:rPr>
          <w:lang w:val="pt-PT"/>
        </w:rPr>
        <w:t xml:space="preserve">mg/kg dose de carga ou </w:t>
      </w:r>
      <w:r w:rsidR="000C32D6" w:rsidRPr="003A66F5">
        <w:rPr>
          <w:b/>
          <w:lang w:val="pt-PT"/>
        </w:rPr>
        <w:t>2 </w:t>
      </w:r>
      <w:r w:rsidRPr="003A66F5">
        <w:rPr>
          <w:lang w:val="pt-PT"/>
        </w:rPr>
        <w:t>mg/kg dose de manutenção)</w:t>
      </w:r>
    </w:p>
    <w:p w14:paraId="2ECFE21F" w14:textId="77777777" w:rsidR="00E16751" w:rsidRPr="003A66F5" w:rsidRDefault="000C32D6" w:rsidP="00860F6A">
      <w:pPr>
        <w:spacing w:after="0" w:line="240" w:lineRule="auto"/>
        <w:ind w:left="2268" w:firstLine="0"/>
        <w:rPr>
          <w:lang w:val="pt-PT"/>
        </w:rPr>
      </w:pPr>
      <w:r w:rsidRPr="003A66F5">
        <w:rPr>
          <w:b/>
          <w:lang w:val="pt-PT"/>
        </w:rPr>
        <w:t>21 </w:t>
      </w:r>
      <w:r w:rsidR="00F50722" w:rsidRPr="003A66F5">
        <w:rPr>
          <w:lang w:val="pt-PT"/>
        </w:rPr>
        <w:t>(mg/ml, concent</w:t>
      </w:r>
      <w:r w:rsidR="007C727B" w:rsidRPr="003A66F5">
        <w:rPr>
          <w:lang w:val="pt-PT"/>
        </w:rPr>
        <w:t>ração da solução reconstituída)</w:t>
      </w:r>
    </w:p>
    <w:p w14:paraId="78228817" w14:textId="77777777" w:rsidR="00860F6A" w:rsidRPr="003A66F5" w:rsidRDefault="00860F6A" w:rsidP="000C32D6">
      <w:pPr>
        <w:spacing w:after="0" w:line="240" w:lineRule="auto"/>
        <w:ind w:left="0" w:firstLine="0"/>
        <w:rPr>
          <w:lang w:val="pt-PT"/>
        </w:rPr>
      </w:pPr>
    </w:p>
    <w:p w14:paraId="5FCBC979" w14:textId="77777777" w:rsidR="00E16751" w:rsidRPr="003A66F5" w:rsidRDefault="00860F6A" w:rsidP="009C3B0C">
      <w:pPr>
        <w:keepNext/>
        <w:spacing w:after="0" w:line="240" w:lineRule="auto"/>
        <w:ind w:left="567" w:hanging="567"/>
        <w:rPr>
          <w:lang w:val="pt-PT"/>
        </w:rPr>
      </w:pPr>
      <w:r w:rsidRPr="003A66F5">
        <w:rPr>
          <w:lang w:val="pt-PT"/>
        </w:rPr>
        <w:t>•</w:t>
      </w:r>
      <w:r w:rsidRPr="003A66F5">
        <w:rPr>
          <w:lang w:val="pt-PT"/>
        </w:rPr>
        <w:tab/>
      </w:r>
      <w:r w:rsidR="00F50722" w:rsidRPr="003A66F5">
        <w:rPr>
          <w:lang w:val="pt-PT"/>
        </w:rPr>
        <w:t>c</w:t>
      </w:r>
      <w:r w:rsidR="000C32D6" w:rsidRPr="003A66F5">
        <w:rPr>
          <w:lang w:val="pt-PT"/>
        </w:rPr>
        <w:t>om base numa dose de carga de 8 </w:t>
      </w:r>
      <w:r w:rsidR="00F50722" w:rsidRPr="003A66F5">
        <w:rPr>
          <w:lang w:val="pt-PT"/>
        </w:rPr>
        <w:t>mg de trastuzumab/kg de peso corporal ou uma dose sub</w:t>
      </w:r>
      <w:r w:rsidR="000C32D6" w:rsidRPr="003A66F5">
        <w:rPr>
          <w:lang w:val="pt-PT"/>
        </w:rPr>
        <w:t>sequente de 3 em 3 semanas de 6 </w:t>
      </w:r>
      <w:r w:rsidR="00F50722" w:rsidRPr="003A66F5">
        <w:rPr>
          <w:lang w:val="pt-PT"/>
        </w:rPr>
        <w:t>mg de trastuzumab/kg de peso corporal:</w:t>
      </w:r>
    </w:p>
    <w:p w14:paraId="27FD0F2F" w14:textId="77777777" w:rsidR="000C32D6" w:rsidRPr="003A66F5" w:rsidRDefault="000C32D6" w:rsidP="009C3B0C">
      <w:pPr>
        <w:keepNext/>
        <w:spacing w:after="0" w:line="240" w:lineRule="auto"/>
        <w:ind w:left="0" w:firstLine="0"/>
        <w:rPr>
          <w:lang w:val="pt-PT"/>
        </w:rPr>
      </w:pPr>
    </w:p>
    <w:p w14:paraId="323C4AF4" w14:textId="16EF6BBA" w:rsidR="00E16751" w:rsidRPr="003A66F5" w:rsidRDefault="00F50722" w:rsidP="000C32D6">
      <w:pPr>
        <w:pStyle w:val="Heading2"/>
        <w:keepLines w:val="0"/>
        <w:spacing w:after="0" w:line="240" w:lineRule="auto"/>
        <w:ind w:left="0" w:firstLine="0"/>
        <w:rPr>
          <w:lang w:val="pt-PT"/>
        </w:rPr>
      </w:pPr>
      <w:r w:rsidRPr="003A66F5">
        <w:rPr>
          <w:b/>
          <w:u w:val="none"/>
          <w:lang w:val="pt-PT"/>
        </w:rPr>
        <w:t xml:space="preserve">Volume </w:t>
      </w:r>
      <w:r w:rsidR="004013BC" w:rsidRPr="003A66F5">
        <w:rPr>
          <w:u w:val="none"/>
          <w:lang w:val="pt-PT"/>
        </w:rPr>
        <w:t>(ml) = </w:t>
      </w:r>
      <w:r w:rsidRPr="003A66F5">
        <w:rPr>
          <w:b/>
          <w:lang w:val="pt-PT"/>
        </w:rPr>
        <w:t xml:space="preserve">Peso corporal </w:t>
      </w:r>
      <w:r w:rsidRPr="003A66F5">
        <w:rPr>
          <w:lang w:val="pt-PT"/>
        </w:rPr>
        <w:t xml:space="preserve">(kg) </w:t>
      </w:r>
      <w:r w:rsidR="008D59A5" w:rsidRPr="003A66F5">
        <w:rPr>
          <w:rFonts w:eastAsia="Calibri"/>
          <w:lang w:val="pt-PT"/>
        </w:rPr>
        <w:t>×</w:t>
      </w:r>
      <w:r w:rsidRPr="003A66F5">
        <w:rPr>
          <w:lang w:val="pt-PT"/>
        </w:rPr>
        <w:t xml:space="preserve"> </w:t>
      </w:r>
      <w:r w:rsidRPr="003A66F5">
        <w:rPr>
          <w:b/>
          <w:lang w:val="pt-PT"/>
        </w:rPr>
        <w:t xml:space="preserve">dose </w:t>
      </w:r>
      <w:r w:rsidRPr="003A66F5">
        <w:rPr>
          <w:lang w:val="pt-PT"/>
        </w:rPr>
        <w:t>(</w:t>
      </w:r>
      <w:r w:rsidR="00860F6A" w:rsidRPr="003A66F5">
        <w:rPr>
          <w:b/>
          <w:lang w:val="pt-PT"/>
        </w:rPr>
        <w:t>8 </w:t>
      </w:r>
      <w:r w:rsidRPr="003A66F5">
        <w:rPr>
          <w:lang w:val="pt-PT"/>
        </w:rPr>
        <w:t xml:space="preserve">mg/kg dose de carga ou </w:t>
      </w:r>
      <w:r w:rsidR="00860F6A" w:rsidRPr="003A66F5">
        <w:rPr>
          <w:b/>
          <w:lang w:val="pt-PT"/>
        </w:rPr>
        <w:t>6 </w:t>
      </w:r>
      <w:r w:rsidRPr="003A66F5">
        <w:rPr>
          <w:lang w:val="pt-PT"/>
        </w:rPr>
        <w:t>mg/kg dose de manutenção)</w:t>
      </w:r>
    </w:p>
    <w:p w14:paraId="4E14340D" w14:textId="77777777" w:rsidR="00E16751" w:rsidRPr="003A66F5" w:rsidRDefault="00860F6A" w:rsidP="00860F6A">
      <w:pPr>
        <w:spacing w:after="0" w:line="240" w:lineRule="auto"/>
        <w:ind w:left="2268" w:firstLine="0"/>
        <w:rPr>
          <w:lang w:val="pt-PT"/>
        </w:rPr>
      </w:pPr>
      <w:r w:rsidRPr="003A66F5">
        <w:rPr>
          <w:b/>
          <w:lang w:val="pt-PT"/>
        </w:rPr>
        <w:t>21 </w:t>
      </w:r>
      <w:r w:rsidR="00F50722" w:rsidRPr="003A66F5">
        <w:rPr>
          <w:lang w:val="pt-PT"/>
        </w:rPr>
        <w:t>(mg/ml, concentração da solução reconstitu</w:t>
      </w:r>
      <w:r w:rsidR="007C727B" w:rsidRPr="003A66F5">
        <w:rPr>
          <w:lang w:val="pt-PT"/>
        </w:rPr>
        <w:t>ída)</w:t>
      </w:r>
    </w:p>
    <w:p w14:paraId="781DC683" w14:textId="77777777" w:rsidR="000C32D6" w:rsidRPr="003A66F5" w:rsidRDefault="000C32D6" w:rsidP="00860F6A">
      <w:pPr>
        <w:spacing w:after="0" w:line="240" w:lineRule="auto"/>
        <w:ind w:left="0" w:firstLine="0"/>
        <w:rPr>
          <w:lang w:val="pt-PT"/>
        </w:rPr>
      </w:pPr>
    </w:p>
    <w:p w14:paraId="29559018" w14:textId="77777777" w:rsidR="00E16751" w:rsidRPr="003A66F5" w:rsidRDefault="00347803" w:rsidP="00860F6A">
      <w:pPr>
        <w:spacing w:after="0" w:line="240" w:lineRule="auto"/>
        <w:ind w:left="0" w:firstLine="0"/>
        <w:rPr>
          <w:lang w:val="pt-PT"/>
        </w:rPr>
      </w:pPr>
      <w:r w:rsidRPr="003A66F5">
        <w:rPr>
          <w:lang w:val="pt-PT"/>
        </w:rPr>
        <w:t xml:space="preserve">Utilizando uma seringa e agulha estéreis, deve retirar a quantidade adequada de solução do frasco para injetáveis </w:t>
      </w:r>
      <w:r w:rsidR="00F50722" w:rsidRPr="003A66F5">
        <w:rPr>
          <w:lang w:val="pt-PT"/>
        </w:rPr>
        <w:t>e adicioná-la a um saco de perfusão de cloreto de polivinilo, de polietileno ou de polipropileno</w:t>
      </w:r>
      <w:r w:rsidR="00860F6A" w:rsidRPr="003A66F5">
        <w:rPr>
          <w:lang w:val="pt-PT"/>
        </w:rPr>
        <w:t>, contendo 250 </w:t>
      </w:r>
      <w:r w:rsidR="00F50722" w:rsidRPr="003A66F5">
        <w:rPr>
          <w:lang w:val="pt-PT"/>
        </w:rPr>
        <w:t>ml de so</w:t>
      </w:r>
      <w:r w:rsidR="00860F6A" w:rsidRPr="003A66F5">
        <w:rPr>
          <w:lang w:val="pt-PT"/>
        </w:rPr>
        <w:t xml:space="preserve">lução </w:t>
      </w:r>
      <w:r w:rsidR="001F6AC0" w:rsidRPr="003A66F5">
        <w:rPr>
          <w:lang w:val="pt-PT"/>
        </w:rPr>
        <w:t>injetável</w:t>
      </w:r>
      <w:r w:rsidR="00A12C2B" w:rsidRPr="003A66F5">
        <w:rPr>
          <w:lang w:val="pt-PT"/>
        </w:rPr>
        <w:t xml:space="preserve"> </w:t>
      </w:r>
      <w:r w:rsidR="00860F6A" w:rsidRPr="003A66F5">
        <w:rPr>
          <w:lang w:val="pt-PT"/>
        </w:rPr>
        <w:t>de cloreto de sódio</w:t>
      </w:r>
      <w:r w:rsidR="00A12C2B" w:rsidRPr="003A66F5">
        <w:rPr>
          <w:lang w:val="pt-PT"/>
        </w:rPr>
        <w:t xml:space="preserve"> 9</w:t>
      </w:r>
      <w:r w:rsidR="001F6AC0" w:rsidRPr="003A66F5">
        <w:rPr>
          <w:lang w:val="pt-PT"/>
        </w:rPr>
        <w:t> </w:t>
      </w:r>
      <w:r w:rsidR="00A12C2B" w:rsidRPr="003A66F5">
        <w:rPr>
          <w:lang w:val="pt-PT"/>
        </w:rPr>
        <w:t>mg/ml</w:t>
      </w:r>
      <w:r w:rsidR="00860F6A" w:rsidRPr="003A66F5">
        <w:rPr>
          <w:lang w:val="pt-PT"/>
        </w:rPr>
        <w:t xml:space="preserve"> </w:t>
      </w:r>
      <w:r w:rsidR="00A12C2B" w:rsidRPr="003A66F5">
        <w:rPr>
          <w:lang w:val="pt-PT"/>
        </w:rPr>
        <w:t>(</w:t>
      </w:r>
      <w:r w:rsidR="00860F6A" w:rsidRPr="003A66F5">
        <w:rPr>
          <w:lang w:val="pt-PT"/>
        </w:rPr>
        <w:t>0,9</w:t>
      </w:r>
      <w:r w:rsidR="00F50722" w:rsidRPr="003A66F5">
        <w:rPr>
          <w:lang w:val="pt-PT"/>
        </w:rPr>
        <w:t>%</w:t>
      </w:r>
      <w:r w:rsidR="00A12C2B" w:rsidRPr="003A66F5">
        <w:rPr>
          <w:lang w:val="pt-PT"/>
        </w:rPr>
        <w:t>)</w:t>
      </w:r>
      <w:r w:rsidR="00F50722" w:rsidRPr="003A66F5">
        <w:rPr>
          <w:lang w:val="pt-PT"/>
        </w:rPr>
        <w:t>. Não utilize soluções com glucose. O saco deve ser invertido suavemente para misturar a solução, de forma a evitar a formação de espuma. As soluções que se destinam à administração parentérica devem ser inspecionadas visualmente quanto à presença de partículas e descoloração antes da administração.</w:t>
      </w:r>
    </w:p>
    <w:sectPr w:rsidR="00E16751" w:rsidRPr="003A66F5" w:rsidSect="001D4EFF">
      <w:type w:val="continuous"/>
      <w:pgSz w:w="11905"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4A39" w14:textId="77777777" w:rsidR="005367C1" w:rsidRDefault="005367C1">
      <w:pPr>
        <w:spacing w:after="0" w:line="240" w:lineRule="auto"/>
      </w:pPr>
      <w:r>
        <w:separator/>
      </w:r>
    </w:p>
  </w:endnote>
  <w:endnote w:type="continuationSeparator" w:id="0">
    <w:p w14:paraId="5237F93D" w14:textId="77777777" w:rsidR="005367C1" w:rsidRDefault="0053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0668" w14:textId="77777777" w:rsidR="00A32CFD" w:rsidRDefault="00A32CFD">
    <w:pPr>
      <w:spacing w:after="0" w:line="259" w:lineRule="auto"/>
      <w:ind w:left="0" w:right="101"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EFC9" w14:textId="77777777" w:rsidR="00A32CFD" w:rsidRPr="00F76957" w:rsidRDefault="00A32CFD">
    <w:pPr>
      <w:spacing w:after="0" w:line="259" w:lineRule="auto"/>
      <w:ind w:left="0" w:right="101" w:firstLine="0"/>
      <w:jc w:val="center"/>
      <w:rPr>
        <w:rFonts w:ascii="Arial" w:hAnsi="Arial" w:cs="Arial"/>
        <w:sz w:val="16"/>
        <w:szCs w:val="16"/>
      </w:rPr>
    </w:pPr>
    <w:r w:rsidRPr="00F76957">
      <w:rPr>
        <w:rFonts w:ascii="Arial" w:hAnsi="Arial" w:cs="Arial"/>
        <w:sz w:val="16"/>
        <w:szCs w:val="16"/>
      </w:rPr>
      <w:fldChar w:fldCharType="begin"/>
    </w:r>
    <w:r w:rsidRPr="00F76957">
      <w:rPr>
        <w:rFonts w:ascii="Arial" w:hAnsi="Arial" w:cs="Arial"/>
        <w:sz w:val="16"/>
        <w:szCs w:val="16"/>
      </w:rPr>
      <w:instrText xml:space="preserve"> PAGE   \* MERGEFORMAT </w:instrText>
    </w:r>
    <w:r w:rsidRPr="00F76957">
      <w:rPr>
        <w:rFonts w:ascii="Arial" w:hAnsi="Arial" w:cs="Arial"/>
        <w:sz w:val="16"/>
        <w:szCs w:val="16"/>
      </w:rPr>
      <w:fldChar w:fldCharType="separate"/>
    </w:r>
    <w:r w:rsidRPr="00354CDF">
      <w:rPr>
        <w:rFonts w:ascii="Arial" w:eastAsia="Arial" w:hAnsi="Arial" w:cs="Arial"/>
        <w:noProof/>
        <w:sz w:val="16"/>
        <w:szCs w:val="16"/>
      </w:rPr>
      <w:t>22</w:t>
    </w:r>
    <w:r w:rsidRPr="00F76957">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E63C" w14:textId="77777777" w:rsidR="00A32CFD" w:rsidRDefault="00A32CFD">
    <w:pPr>
      <w:spacing w:after="0" w:line="259" w:lineRule="auto"/>
      <w:ind w:left="0" w:right="101"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4E12" w14:textId="77777777" w:rsidR="005367C1" w:rsidRDefault="005367C1">
      <w:pPr>
        <w:spacing w:after="0" w:line="240" w:lineRule="auto"/>
      </w:pPr>
      <w:r>
        <w:separator/>
      </w:r>
    </w:p>
  </w:footnote>
  <w:footnote w:type="continuationSeparator" w:id="0">
    <w:p w14:paraId="61EEB845" w14:textId="77777777" w:rsidR="005367C1" w:rsidRDefault="00536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T_1000x858px" style="width:15.55pt;height:13.25pt;visibility:visible;mso-wrap-style:square" o:bullet="t">
        <v:imagedata r:id="rId1" o:title="BT_1000x858px"/>
      </v:shape>
    </w:pict>
  </w:numPicBullet>
  <w:abstractNum w:abstractNumId="0" w15:restartNumberingAfterBreak="0">
    <w:nsid w:val="06BD41A6"/>
    <w:multiLevelType w:val="hybridMultilevel"/>
    <w:tmpl w:val="9A52BE42"/>
    <w:lvl w:ilvl="0" w:tplc="92902546">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090B14E2"/>
    <w:multiLevelType w:val="hybridMultilevel"/>
    <w:tmpl w:val="AA9CD148"/>
    <w:lvl w:ilvl="0" w:tplc="65EC6EB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9C27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4CA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329F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2B3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1C73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203C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23C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300F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12E46"/>
    <w:multiLevelType w:val="hybridMultilevel"/>
    <w:tmpl w:val="FB3A92E8"/>
    <w:lvl w:ilvl="0" w:tplc="736A2C4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3E44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44E5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C4F0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040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F2C1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962D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8EB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5EEB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5C11EA"/>
    <w:multiLevelType w:val="hybridMultilevel"/>
    <w:tmpl w:val="01906AC0"/>
    <w:lvl w:ilvl="0" w:tplc="BD44760A">
      <w:start w:val="1"/>
      <w:numFmt w:val="bullet"/>
      <w:lvlText w:val="-"/>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6E5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827A8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7AAD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848F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1633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28A8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E75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F4D8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661164"/>
    <w:multiLevelType w:val="hybridMultilevel"/>
    <w:tmpl w:val="D94CF656"/>
    <w:lvl w:ilvl="0" w:tplc="C610D1E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A6B3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5E5D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F451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28D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24BE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6432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E79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EA5C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A3214D"/>
    <w:multiLevelType w:val="hybridMultilevel"/>
    <w:tmpl w:val="5944EB4A"/>
    <w:lvl w:ilvl="0" w:tplc="3B28F39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C62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3098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46EF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A02B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9435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D29A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36F0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5245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2F0F2E"/>
    <w:multiLevelType w:val="hybridMultilevel"/>
    <w:tmpl w:val="FB463752"/>
    <w:lvl w:ilvl="0" w:tplc="9F18FC00">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42546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F422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8A16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48B4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1A16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DEEA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61F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2C6B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705F31"/>
    <w:multiLevelType w:val="hybridMultilevel"/>
    <w:tmpl w:val="7088AC40"/>
    <w:lvl w:ilvl="0" w:tplc="C408E18C">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88F4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2A72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30B38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C02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7A70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52B4F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1400F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42EE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862E11"/>
    <w:multiLevelType w:val="hybridMultilevel"/>
    <w:tmpl w:val="D85CDEA0"/>
    <w:lvl w:ilvl="0" w:tplc="3A9A8D86">
      <w:start w:val="1"/>
      <w:numFmt w:val="bullet"/>
      <w:lvlText w:val="-"/>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961A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1EA6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4A21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C037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7271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BAFC2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B43B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6CC2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0E16FC"/>
    <w:multiLevelType w:val="hybridMultilevel"/>
    <w:tmpl w:val="CDB8BB6A"/>
    <w:lvl w:ilvl="0" w:tplc="894ED540">
      <w:start w:val="1"/>
      <w:numFmt w:val="bullet"/>
      <w:lvlText w:val="•"/>
      <w:lvlJc w:val="left"/>
      <w:pPr>
        <w:ind w:left="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68A1F8">
      <w:start w:val="1"/>
      <w:numFmt w:val="bullet"/>
      <w:lvlText w:val="o"/>
      <w:lvlJc w:val="left"/>
      <w:pPr>
        <w:ind w:left="1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B047FC">
      <w:start w:val="1"/>
      <w:numFmt w:val="bullet"/>
      <w:lvlText w:val="▪"/>
      <w:lvlJc w:val="left"/>
      <w:pPr>
        <w:ind w:left="1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D8AC5E">
      <w:start w:val="1"/>
      <w:numFmt w:val="bullet"/>
      <w:lvlText w:val="•"/>
      <w:lvlJc w:val="left"/>
      <w:pPr>
        <w:ind w:left="2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2392C">
      <w:start w:val="1"/>
      <w:numFmt w:val="bullet"/>
      <w:lvlText w:val="o"/>
      <w:lvlJc w:val="left"/>
      <w:pPr>
        <w:ind w:left="3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10A674">
      <w:start w:val="1"/>
      <w:numFmt w:val="bullet"/>
      <w:lvlText w:val="▪"/>
      <w:lvlJc w:val="left"/>
      <w:pPr>
        <w:ind w:left="39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AC7AD4">
      <w:start w:val="1"/>
      <w:numFmt w:val="bullet"/>
      <w:lvlText w:val="•"/>
      <w:lvlJc w:val="left"/>
      <w:pPr>
        <w:ind w:left="4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AFE6E">
      <w:start w:val="1"/>
      <w:numFmt w:val="bullet"/>
      <w:lvlText w:val="o"/>
      <w:lvlJc w:val="left"/>
      <w:pPr>
        <w:ind w:left="5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D69390">
      <w:start w:val="1"/>
      <w:numFmt w:val="bullet"/>
      <w:lvlText w:val="▪"/>
      <w:lvlJc w:val="left"/>
      <w:pPr>
        <w:ind w:left="6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24751A"/>
    <w:multiLevelType w:val="hybridMultilevel"/>
    <w:tmpl w:val="832471D2"/>
    <w:lvl w:ilvl="0" w:tplc="F9303D92">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4AC3F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10C3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5ECD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623C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6E19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44EB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8C87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4C4CE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70349C"/>
    <w:multiLevelType w:val="hybridMultilevel"/>
    <w:tmpl w:val="F480720C"/>
    <w:lvl w:ilvl="0" w:tplc="A680F970">
      <w:start w:val="1"/>
      <w:numFmt w:val="bullet"/>
      <w:lvlText w:val="-"/>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2E21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9C8BC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948C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2C235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70B5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A065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56E5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F0A3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F44F00"/>
    <w:multiLevelType w:val="hybridMultilevel"/>
    <w:tmpl w:val="07165A04"/>
    <w:lvl w:ilvl="0" w:tplc="AFC6EBC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7CA1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303E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EE1E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4D6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CC1A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085C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9A74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7CDF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F47AEA"/>
    <w:multiLevelType w:val="hybridMultilevel"/>
    <w:tmpl w:val="5B5407A8"/>
    <w:lvl w:ilvl="0" w:tplc="17C675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44AA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0CDC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C13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3E3F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7058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1276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1C31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6CD2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340B7A"/>
    <w:multiLevelType w:val="hybridMultilevel"/>
    <w:tmpl w:val="EF6A615C"/>
    <w:lvl w:ilvl="0" w:tplc="68D412EE">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C021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2C4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EE1F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580A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D42B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9CBF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883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BEF9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266B99"/>
    <w:multiLevelType w:val="hybridMultilevel"/>
    <w:tmpl w:val="3EBE93E4"/>
    <w:lvl w:ilvl="0" w:tplc="28245326">
      <w:start w:val="1"/>
      <w:numFmt w:val="bullet"/>
      <w:lvlText w:val="-"/>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A604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5E15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ACD1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1028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A88B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EC83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A0BC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34AB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854402"/>
    <w:multiLevelType w:val="hybridMultilevel"/>
    <w:tmpl w:val="9620DD20"/>
    <w:lvl w:ilvl="0" w:tplc="B1664B0E">
      <w:start w:val="1"/>
      <w:numFmt w:val="bullet"/>
      <w:lvlText w:val="-"/>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DA0D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283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E2B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8857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C0E2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1C7B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3A6E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6843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A33F37"/>
    <w:multiLevelType w:val="hybridMultilevel"/>
    <w:tmpl w:val="A00A0EF8"/>
    <w:lvl w:ilvl="0" w:tplc="8242A68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67C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6A08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276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A6DE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7423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96F6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005E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6C0E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A23F7D"/>
    <w:multiLevelType w:val="hybridMultilevel"/>
    <w:tmpl w:val="D40C5A66"/>
    <w:lvl w:ilvl="0" w:tplc="9306FB8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66AC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0A6B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B242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249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8681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2636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674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2867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321613"/>
    <w:multiLevelType w:val="hybridMultilevel"/>
    <w:tmpl w:val="1FEC1B92"/>
    <w:lvl w:ilvl="0" w:tplc="FFFFFFFF">
      <w:start w:val="1"/>
      <w:numFmt w:val="bullet"/>
      <w:lvlText w:val="-"/>
      <w:lvlJc w:val="left"/>
      <w:pPr>
        <w:ind w:left="1080" w:hanging="360"/>
      </w:p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1" w15:restartNumberingAfterBreak="0">
    <w:nsid w:val="38AF4DDD"/>
    <w:multiLevelType w:val="hybridMultilevel"/>
    <w:tmpl w:val="9EA8079A"/>
    <w:lvl w:ilvl="0" w:tplc="FB0A53F0">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C6C4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3A17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A410F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F8C2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1046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EE7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94DA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9E18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1258D9"/>
    <w:multiLevelType w:val="hybridMultilevel"/>
    <w:tmpl w:val="AAA88E7A"/>
    <w:lvl w:ilvl="0" w:tplc="549C656C">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7C51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B450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4E6C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3CCC5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426D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3867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3A725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1879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B256E3"/>
    <w:multiLevelType w:val="hybridMultilevel"/>
    <w:tmpl w:val="19DEBA7A"/>
    <w:lvl w:ilvl="0" w:tplc="73BA2C1C">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1A3B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AC5A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40A0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42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30C6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4051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4F7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4D6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CB4669"/>
    <w:multiLevelType w:val="hybridMultilevel"/>
    <w:tmpl w:val="FD2AC9CA"/>
    <w:lvl w:ilvl="0" w:tplc="F31402CE">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FE8C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B8DC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9AA2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0A86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2C7C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D46C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4EDE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ECFCE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DEB30E3"/>
    <w:multiLevelType w:val="hybridMultilevel"/>
    <w:tmpl w:val="7B34FA20"/>
    <w:lvl w:ilvl="0" w:tplc="65AABFA0">
      <w:start w:val="1"/>
      <w:numFmt w:val="bullet"/>
      <w:lvlText w:val="-"/>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6847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42BC8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A16C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84F3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412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0CD7F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CE9D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8451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E237529"/>
    <w:multiLevelType w:val="hybridMultilevel"/>
    <w:tmpl w:val="A7EE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417CE2"/>
    <w:multiLevelType w:val="hybridMultilevel"/>
    <w:tmpl w:val="7220AD20"/>
    <w:lvl w:ilvl="0" w:tplc="4560C930">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9643E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E276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9CDC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AAE9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9822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810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54B8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8EF7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2F90C8F"/>
    <w:multiLevelType w:val="hybridMultilevel"/>
    <w:tmpl w:val="DA3A76F6"/>
    <w:lvl w:ilvl="0" w:tplc="3D16EB6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A221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C0F0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821D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56A8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6030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2272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6284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C8EC1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A8806B6"/>
    <w:multiLevelType w:val="hybridMultilevel"/>
    <w:tmpl w:val="286AE410"/>
    <w:lvl w:ilvl="0" w:tplc="E7B2317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B067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1EA3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E839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E254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E419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1867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62A1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AAB8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2515FD"/>
    <w:multiLevelType w:val="hybridMultilevel"/>
    <w:tmpl w:val="A3021D52"/>
    <w:lvl w:ilvl="0" w:tplc="3EF80A5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C25358">
      <w:start w:val="1"/>
      <w:numFmt w:val="bullet"/>
      <w:lvlText w:val="o"/>
      <w:lvlJc w:val="left"/>
      <w:pPr>
        <w:ind w:left="1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AA7D68">
      <w:start w:val="1"/>
      <w:numFmt w:val="bullet"/>
      <w:lvlText w:val="▪"/>
      <w:lvlJc w:val="left"/>
      <w:pPr>
        <w:ind w:left="2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7CB5A2">
      <w:start w:val="1"/>
      <w:numFmt w:val="bullet"/>
      <w:lvlText w:val="•"/>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23CC0">
      <w:start w:val="1"/>
      <w:numFmt w:val="bullet"/>
      <w:lvlText w:val="o"/>
      <w:lvlJc w:val="left"/>
      <w:pPr>
        <w:ind w:left="3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44E344">
      <w:start w:val="1"/>
      <w:numFmt w:val="bullet"/>
      <w:lvlText w:val="▪"/>
      <w:lvlJc w:val="left"/>
      <w:pPr>
        <w:ind w:left="4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20363C">
      <w:start w:val="1"/>
      <w:numFmt w:val="bullet"/>
      <w:lvlText w:val="•"/>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60190">
      <w:start w:val="1"/>
      <w:numFmt w:val="bullet"/>
      <w:lvlText w:val="o"/>
      <w:lvlJc w:val="left"/>
      <w:pPr>
        <w:ind w:left="5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E6587A">
      <w:start w:val="1"/>
      <w:numFmt w:val="bullet"/>
      <w:lvlText w:val="▪"/>
      <w:lvlJc w:val="left"/>
      <w:pPr>
        <w:ind w:left="6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663A44"/>
    <w:multiLevelType w:val="hybridMultilevel"/>
    <w:tmpl w:val="E56865E8"/>
    <w:lvl w:ilvl="0" w:tplc="F7201B0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527E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EED9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AAF1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BADB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C7F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1CA0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6C0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D0E4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BEE36E1"/>
    <w:multiLevelType w:val="hybridMultilevel"/>
    <w:tmpl w:val="11F0AA2C"/>
    <w:lvl w:ilvl="0" w:tplc="DF14C13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CE58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A0C9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EA59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0EB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A098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BE56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9CC2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48A1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C2032F2"/>
    <w:multiLevelType w:val="hybridMultilevel"/>
    <w:tmpl w:val="6B54ED06"/>
    <w:lvl w:ilvl="0" w:tplc="87E84650">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568E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9ECF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FC11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F6E3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383B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1019E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4AF7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A432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D92192F"/>
    <w:multiLevelType w:val="hybridMultilevel"/>
    <w:tmpl w:val="D1C8A0A0"/>
    <w:lvl w:ilvl="0" w:tplc="B8C4D77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6C81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0A99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CCCD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A8B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9CCC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C27F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CBF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6633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EE15550"/>
    <w:multiLevelType w:val="hybridMultilevel"/>
    <w:tmpl w:val="45728A40"/>
    <w:lvl w:ilvl="0" w:tplc="21BEF90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C03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14D2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8E34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285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D613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1834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A0CF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25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F967D08"/>
    <w:multiLevelType w:val="hybridMultilevel"/>
    <w:tmpl w:val="EA045794"/>
    <w:lvl w:ilvl="0" w:tplc="1E86403A">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309F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BC88E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B633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BAB3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DE5F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BA9EF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2C4A7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BEB0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8" w15:restartNumberingAfterBreak="0">
    <w:nsid w:val="5ADF68AC"/>
    <w:multiLevelType w:val="hybridMultilevel"/>
    <w:tmpl w:val="A4A0105E"/>
    <w:lvl w:ilvl="0" w:tplc="37DC5E1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068C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A7B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DC4E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2406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3EF7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463C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2E7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9094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E6806F6"/>
    <w:multiLevelType w:val="hybridMultilevel"/>
    <w:tmpl w:val="5B227E48"/>
    <w:lvl w:ilvl="0" w:tplc="F0AA71BC">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A05C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40DB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1C67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A0D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3EE29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648C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094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F29A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0D4491"/>
    <w:multiLevelType w:val="hybridMultilevel"/>
    <w:tmpl w:val="7C94DB58"/>
    <w:lvl w:ilvl="0" w:tplc="6478A95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F4CC1A">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F473D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CACF4">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68C926">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60E1A0">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8A3D0">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1E1DC4">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9C588C">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F825AFE"/>
    <w:multiLevelType w:val="hybridMultilevel"/>
    <w:tmpl w:val="12C44C4A"/>
    <w:lvl w:ilvl="0" w:tplc="16FE64B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D08A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6005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853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8203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A75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C6EC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4B8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44F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17D50B1"/>
    <w:multiLevelType w:val="hybridMultilevel"/>
    <w:tmpl w:val="B6DEF818"/>
    <w:lvl w:ilvl="0" w:tplc="55B475E0">
      <w:start w:val="1"/>
      <w:numFmt w:val="bullet"/>
      <w:lvlText w:val="-"/>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20E86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86B0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64F2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EAFD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AA36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904D6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AC04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F02D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3A8711D"/>
    <w:multiLevelType w:val="hybridMultilevel"/>
    <w:tmpl w:val="7FB259A8"/>
    <w:lvl w:ilvl="0" w:tplc="16A28E14">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0E7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9291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200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F293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6C41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1AEE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26A4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A63C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6563D9E"/>
    <w:multiLevelType w:val="hybridMultilevel"/>
    <w:tmpl w:val="2702D900"/>
    <w:lvl w:ilvl="0" w:tplc="646E5C9C">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E6554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ECB7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D2DA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7285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047B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3A8D2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6236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8B1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74C0F36"/>
    <w:multiLevelType w:val="hybridMultilevel"/>
    <w:tmpl w:val="79728062"/>
    <w:lvl w:ilvl="0" w:tplc="C3CE5DCC">
      <w:start w:val="1"/>
      <w:numFmt w:val="bullet"/>
      <w:lvlText w:val="•"/>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E58CE">
      <w:start w:val="1"/>
      <w:numFmt w:val="bullet"/>
      <w:lvlText w:val="o"/>
      <w:lvlJc w:val="left"/>
      <w:pPr>
        <w:ind w:left="16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01B20">
      <w:start w:val="1"/>
      <w:numFmt w:val="bullet"/>
      <w:lvlText w:val="▪"/>
      <w:lvlJc w:val="left"/>
      <w:pPr>
        <w:ind w:left="2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E05092">
      <w:start w:val="1"/>
      <w:numFmt w:val="bullet"/>
      <w:lvlText w:val="•"/>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A6EAE">
      <w:start w:val="1"/>
      <w:numFmt w:val="bullet"/>
      <w:lvlText w:val="o"/>
      <w:lvlJc w:val="left"/>
      <w:pPr>
        <w:ind w:left="3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9603C4">
      <w:start w:val="1"/>
      <w:numFmt w:val="bullet"/>
      <w:lvlText w:val="▪"/>
      <w:lvlJc w:val="left"/>
      <w:pPr>
        <w:ind w:left="4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766CAE">
      <w:start w:val="1"/>
      <w:numFmt w:val="bullet"/>
      <w:lvlText w:val="•"/>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C695F8">
      <w:start w:val="1"/>
      <w:numFmt w:val="bullet"/>
      <w:lvlText w:val="o"/>
      <w:lvlJc w:val="left"/>
      <w:pPr>
        <w:ind w:left="5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B49D6C">
      <w:start w:val="1"/>
      <w:numFmt w:val="bullet"/>
      <w:lvlText w:val="▪"/>
      <w:lvlJc w:val="left"/>
      <w:pPr>
        <w:ind w:left="6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7893D63"/>
    <w:multiLevelType w:val="hybridMultilevel"/>
    <w:tmpl w:val="9732FD82"/>
    <w:lvl w:ilvl="0" w:tplc="F6548C4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8CD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9849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06E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A7E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9CEB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EF5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58FB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14C6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BA602F1"/>
    <w:multiLevelType w:val="hybridMultilevel"/>
    <w:tmpl w:val="0716475C"/>
    <w:lvl w:ilvl="0" w:tplc="238C02F6">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B306FE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EB657D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68BDE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848DBC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6B8F99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64EFE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B6A3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5068B3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FF48B6"/>
    <w:multiLevelType w:val="hybridMultilevel"/>
    <w:tmpl w:val="85720786"/>
    <w:lvl w:ilvl="0" w:tplc="F3BE715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3E00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6AD2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C8D3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290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F81F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3493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EA53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9282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3833355"/>
    <w:multiLevelType w:val="hybridMultilevel"/>
    <w:tmpl w:val="176A9D92"/>
    <w:lvl w:ilvl="0" w:tplc="735856E6">
      <w:start w:val="1"/>
      <w:numFmt w:val="bullet"/>
      <w:lvlText w:val="-"/>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E023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980ED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00C85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4C91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3E4B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5C38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487F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DC4B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5406B6B"/>
    <w:multiLevelType w:val="hybridMultilevel"/>
    <w:tmpl w:val="4DBA32EE"/>
    <w:lvl w:ilvl="0" w:tplc="50B83444">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A4F4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6A97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EF6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4A6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AC71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2E41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56B5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86765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6CE7FCF"/>
    <w:multiLevelType w:val="hybridMultilevel"/>
    <w:tmpl w:val="0AD6209E"/>
    <w:lvl w:ilvl="0" w:tplc="CFEC4886">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42B1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645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2C2D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6E70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1EE2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82E2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6492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361D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880135A"/>
    <w:multiLevelType w:val="hybridMultilevel"/>
    <w:tmpl w:val="513A7BB2"/>
    <w:lvl w:ilvl="0" w:tplc="B892666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2EC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E4BA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ECF4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A41A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472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20B4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9A08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9A8D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A100D28"/>
    <w:multiLevelType w:val="hybridMultilevel"/>
    <w:tmpl w:val="26E8DEE6"/>
    <w:lvl w:ilvl="0" w:tplc="BCC8B878">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5" w15:restartNumberingAfterBreak="0">
    <w:nsid w:val="7B3A4217"/>
    <w:multiLevelType w:val="hybridMultilevel"/>
    <w:tmpl w:val="7B76003E"/>
    <w:lvl w:ilvl="0" w:tplc="BAF2741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52B4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207C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FE96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88FB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AC0F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6A60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8AC0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E09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04086784">
    <w:abstractNumId w:val="17"/>
  </w:num>
  <w:num w:numId="2" w16cid:durableId="279341244">
    <w:abstractNumId w:val="50"/>
  </w:num>
  <w:num w:numId="3" w16cid:durableId="1143277227">
    <w:abstractNumId w:val="51"/>
  </w:num>
  <w:num w:numId="4" w16cid:durableId="1972056024">
    <w:abstractNumId w:val="22"/>
  </w:num>
  <w:num w:numId="5" w16cid:durableId="556235528">
    <w:abstractNumId w:val="36"/>
  </w:num>
  <w:num w:numId="6" w16cid:durableId="1183933730">
    <w:abstractNumId w:val="44"/>
  </w:num>
  <w:num w:numId="7" w16cid:durableId="633829775">
    <w:abstractNumId w:val="4"/>
  </w:num>
  <w:num w:numId="8" w16cid:durableId="935476196">
    <w:abstractNumId w:val="42"/>
  </w:num>
  <w:num w:numId="9" w16cid:durableId="1724021063">
    <w:abstractNumId w:val="12"/>
  </w:num>
  <w:num w:numId="10" w16cid:durableId="1658344774">
    <w:abstractNumId w:val="45"/>
  </w:num>
  <w:num w:numId="11" w16cid:durableId="440076625">
    <w:abstractNumId w:val="40"/>
  </w:num>
  <w:num w:numId="12" w16cid:durableId="274562131">
    <w:abstractNumId w:val="16"/>
  </w:num>
  <w:num w:numId="13" w16cid:durableId="1626501697">
    <w:abstractNumId w:val="25"/>
  </w:num>
  <w:num w:numId="14" w16cid:durableId="2142452041">
    <w:abstractNumId w:val="43"/>
  </w:num>
  <w:num w:numId="15" w16cid:durableId="1889343086">
    <w:abstractNumId w:val="14"/>
  </w:num>
  <w:num w:numId="16" w16cid:durableId="1009912344">
    <w:abstractNumId w:val="33"/>
  </w:num>
  <w:num w:numId="17" w16cid:durableId="1757242915">
    <w:abstractNumId w:val="24"/>
  </w:num>
  <w:num w:numId="18" w16cid:durableId="720132496">
    <w:abstractNumId w:val="21"/>
  </w:num>
  <w:num w:numId="19" w16cid:durableId="984821040">
    <w:abstractNumId w:val="7"/>
  </w:num>
  <w:num w:numId="20" w16cid:durableId="1425884333">
    <w:abstractNumId w:val="27"/>
  </w:num>
  <w:num w:numId="21" w16cid:durableId="1534615607">
    <w:abstractNumId w:val="8"/>
  </w:num>
  <w:num w:numId="22" w16cid:durableId="1750615123">
    <w:abstractNumId w:val="9"/>
  </w:num>
  <w:num w:numId="23" w16cid:durableId="1471748681">
    <w:abstractNumId w:val="47"/>
  </w:num>
  <w:num w:numId="24" w16cid:durableId="509032378">
    <w:abstractNumId w:val="23"/>
  </w:num>
  <w:num w:numId="25" w16cid:durableId="604771073">
    <w:abstractNumId w:val="19"/>
  </w:num>
  <w:num w:numId="26" w16cid:durableId="1223062707">
    <w:abstractNumId w:val="29"/>
  </w:num>
  <w:num w:numId="27" w16cid:durableId="1025401241">
    <w:abstractNumId w:val="41"/>
  </w:num>
  <w:num w:numId="28" w16cid:durableId="2112777880">
    <w:abstractNumId w:val="55"/>
  </w:num>
  <w:num w:numId="29" w16cid:durableId="15736552">
    <w:abstractNumId w:val="3"/>
  </w:num>
  <w:num w:numId="30" w16cid:durableId="1617447438">
    <w:abstractNumId w:val="6"/>
  </w:num>
  <w:num w:numId="31" w16cid:durableId="1230338646">
    <w:abstractNumId w:val="53"/>
  </w:num>
  <w:num w:numId="32" w16cid:durableId="338777140">
    <w:abstractNumId w:val="15"/>
  </w:num>
  <w:num w:numId="33" w16cid:durableId="381097867">
    <w:abstractNumId w:val="49"/>
  </w:num>
  <w:num w:numId="34" w16cid:durableId="1938705973">
    <w:abstractNumId w:val="5"/>
  </w:num>
  <w:num w:numId="35" w16cid:durableId="44724457">
    <w:abstractNumId w:val="18"/>
  </w:num>
  <w:num w:numId="36" w16cid:durableId="1501434516">
    <w:abstractNumId w:val="38"/>
  </w:num>
  <w:num w:numId="37" w16cid:durableId="1722972162">
    <w:abstractNumId w:val="35"/>
  </w:num>
  <w:num w:numId="38" w16cid:durableId="707221864">
    <w:abstractNumId w:val="32"/>
  </w:num>
  <w:num w:numId="39" w16cid:durableId="588545648">
    <w:abstractNumId w:val="1"/>
  </w:num>
  <w:num w:numId="40" w16cid:durableId="1460144559">
    <w:abstractNumId w:val="13"/>
  </w:num>
  <w:num w:numId="41" w16cid:durableId="494077998">
    <w:abstractNumId w:val="46"/>
  </w:num>
  <w:num w:numId="42" w16cid:durableId="26417446">
    <w:abstractNumId w:val="39"/>
  </w:num>
  <w:num w:numId="43" w16cid:durableId="1934320050">
    <w:abstractNumId w:val="52"/>
  </w:num>
  <w:num w:numId="44" w16cid:durableId="691958626">
    <w:abstractNumId w:val="30"/>
  </w:num>
  <w:num w:numId="45" w16cid:durableId="1097094562">
    <w:abstractNumId w:val="31"/>
  </w:num>
  <w:num w:numId="46" w16cid:durableId="1591043163">
    <w:abstractNumId w:val="11"/>
  </w:num>
  <w:num w:numId="47" w16cid:durableId="1175850147">
    <w:abstractNumId w:val="34"/>
  </w:num>
  <w:num w:numId="48" w16cid:durableId="109325339">
    <w:abstractNumId w:val="10"/>
  </w:num>
  <w:num w:numId="49" w16cid:durableId="901209592">
    <w:abstractNumId w:val="28"/>
  </w:num>
  <w:num w:numId="50" w16cid:durableId="1295212405">
    <w:abstractNumId w:val="54"/>
  </w:num>
  <w:num w:numId="51" w16cid:durableId="1272474737">
    <w:abstractNumId w:val="26"/>
  </w:num>
  <w:num w:numId="52" w16cid:durableId="187333477">
    <w:abstractNumId w:val="20"/>
  </w:num>
  <w:num w:numId="53" w16cid:durableId="737166365">
    <w:abstractNumId w:val="0"/>
  </w:num>
  <w:num w:numId="54" w16cid:durableId="1138380884">
    <w:abstractNumId w:val="2"/>
  </w:num>
  <w:num w:numId="55" w16cid:durableId="1510219021">
    <w:abstractNumId w:val="48"/>
  </w:num>
  <w:num w:numId="56" w16cid:durableId="72255631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IN" w:vendorID="64" w:dllVersion="6" w:nlCheck="1" w:checkStyle="1"/>
  <w:activeWritingStyle w:appName="MSWord" w:lang="es-ES" w:vendorID="64" w:dllVersion="6" w:nlCheck="1" w:checkStyle="1"/>
  <w:activeWritingStyle w:appName="MSWord" w:lang="fr-FR" w:vendorID="64" w:dllVersion="6" w:nlCheck="1" w:checkStyle="1"/>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pt-BR" w:vendorID="64" w:dllVersion="0" w:nlCheck="1" w:checkStyle="0"/>
  <w:activeWritingStyle w:appName="MSWord" w:lang="de-DE" w:vendorID="64" w:dllVersion="0" w:nlCheck="1" w:checkStyle="0"/>
  <w:activeWritingStyle w:appName="MSWord" w:lang="pt-PT"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751"/>
    <w:rsid w:val="000001FD"/>
    <w:rsid w:val="00001022"/>
    <w:rsid w:val="00001795"/>
    <w:rsid w:val="00004E6F"/>
    <w:rsid w:val="00005D0A"/>
    <w:rsid w:val="00010CE5"/>
    <w:rsid w:val="00011979"/>
    <w:rsid w:val="000140FC"/>
    <w:rsid w:val="0001795F"/>
    <w:rsid w:val="00021689"/>
    <w:rsid w:val="00032AC6"/>
    <w:rsid w:val="00032E72"/>
    <w:rsid w:val="00034A35"/>
    <w:rsid w:val="00034FAA"/>
    <w:rsid w:val="00046A26"/>
    <w:rsid w:val="00047741"/>
    <w:rsid w:val="000506EE"/>
    <w:rsid w:val="00051591"/>
    <w:rsid w:val="00051746"/>
    <w:rsid w:val="00052A79"/>
    <w:rsid w:val="000561F1"/>
    <w:rsid w:val="0005772B"/>
    <w:rsid w:val="00057F47"/>
    <w:rsid w:val="0006588C"/>
    <w:rsid w:val="0006590E"/>
    <w:rsid w:val="00065A3F"/>
    <w:rsid w:val="00066FC6"/>
    <w:rsid w:val="0007287B"/>
    <w:rsid w:val="00074FB9"/>
    <w:rsid w:val="00076115"/>
    <w:rsid w:val="000774C5"/>
    <w:rsid w:val="00080490"/>
    <w:rsid w:val="00081927"/>
    <w:rsid w:val="0008303D"/>
    <w:rsid w:val="0008751E"/>
    <w:rsid w:val="000915A3"/>
    <w:rsid w:val="00091E5A"/>
    <w:rsid w:val="000970AE"/>
    <w:rsid w:val="000A62C0"/>
    <w:rsid w:val="000A7A5E"/>
    <w:rsid w:val="000B1C05"/>
    <w:rsid w:val="000B4D02"/>
    <w:rsid w:val="000C32D6"/>
    <w:rsid w:val="000C604A"/>
    <w:rsid w:val="000D6422"/>
    <w:rsid w:val="000E06EE"/>
    <w:rsid w:val="000E3B29"/>
    <w:rsid w:val="000F2838"/>
    <w:rsid w:val="000F2C7D"/>
    <w:rsid w:val="000F5C5A"/>
    <w:rsid w:val="00101AAB"/>
    <w:rsid w:val="001105F1"/>
    <w:rsid w:val="00110E46"/>
    <w:rsid w:val="00113110"/>
    <w:rsid w:val="0011619E"/>
    <w:rsid w:val="00117B79"/>
    <w:rsid w:val="001268CB"/>
    <w:rsid w:val="001303D5"/>
    <w:rsid w:val="00132492"/>
    <w:rsid w:val="00133AD1"/>
    <w:rsid w:val="00137515"/>
    <w:rsid w:val="0014218B"/>
    <w:rsid w:val="0015689B"/>
    <w:rsid w:val="001640CE"/>
    <w:rsid w:val="00165D9E"/>
    <w:rsid w:val="0017021F"/>
    <w:rsid w:val="00174E95"/>
    <w:rsid w:val="00177A78"/>
    <w:rsid w:val="00180FFB"/>
    <w:rsid w:val="001836EB"/>
    <w:rsid w:val="001864CC"/>
    <w:rsid w:val="00190598"/>
    <w:rsid w:val="0019205D"/>
    <w:rsid w:val="00192C24"/>
    <w:rsid w:val="001944D1"/>
    <w:rsid w:val="00196808"/>
    <w:rsid w:val="001A1615"/>
    <w:rsid w:val="001A6440"/>
    <w:rsid w:val="001B1763"/>
    <w:rsid w:val="001B23B5"/>
    <w:rsid w:val="001B2BDD"/>
    <w:rsid w:val="001B3C2D"/>
    <w:rsid w:val="001B662D"/>
    <w:rsid w:val="001B70AE"/>
    <w:rsid w:val="001B7960"/>
    <w:rsid w:val="001C046D"/>
    <w:rsid w:val="001C4898"/>
    <w:rsid w:val="001C6681"/>
    <w:rsid w:val="001C689C"/>
    <w:rsid w:val="001C7C10"/>
    <w:rsid w:val="001D1A22"/>
    <w:rsid w:val="001D2EE7"/>
    <w:rsid w:val="001D3241"/>
    <w:rsid w:val="001D3244"/>
    <w:rsid w:val="001D3371"/>
    <w:rsid w:val="001D4917"/>
    <w:rsid w:val="001D4EFF"/>
    <w:rsid w:val="001E09B4"/>
    <w:rsid w:val="001E7C55"/>
    <w:rsid w:val="001E7D26"/>
    <w:rsid w:val="001F0E77"/>
    <w:rsid w:val="001F1406"/>
    <w:rsid w:val="001F1E32"/>
    <w:rsid w:val="001F214F"/>
    <w:rsid w:val="001F6979"/>
    <w:rsid w:val="001F6AC0"/>
    <w:rsid w:val="001F77E1"/>
    <w:rsid w:val="0020209C"/>
    <w:rsid w:val="00205B61"/>
    <w:rsid w:val="002064B0"/>
    <w:rsid w:val="002076C0"/>
    <w:rsid w:val="00212398"/>
    <w:rsid w:val="00216587"/>
    <w:rsid w:val="00216E70"/>
    <w:rsid w:val="002260B5"/>
    <w:rsid w:val="00226CD1"/>
    <w:rsid w:val="00227B63"/>
    <w:rsid w:val="00231B87"/>
    <w:rsid w:val="00235D37"/>
    <w:rsid w:val="0023614E"/>
    <w:rsid w:val="00236559"/>
    <w:rsid w:val="00237800"/>
    <w:rsid w:val="00237D5E"/>
    <w:rsid w:val="00241734"/>
    <w:rsid w:val="0024185A"/>
    <w:rsid w:val="00244D25"/>
    <w:rsid w:val="002550C3"/>
    <w:rsid w:val="00256D98"/>
    <w:rsid w:val="00271C5C"/>
    <w:rsid w:val="00272D82"/>
    <w:rsid w:val="00274377"/>
    <w:rsid w:val="00281FDC"/>
    <w:rsid w:val="0028446C"/>
    <w:rsid w:val="00293AAD"/>
    <w:rsid w:val="00295489"/>
    <w:rsid w:val="00296A0E"/>
    <w:rsid w:val="002B1EA8"/>
    <w:rsid w:val="002B27A3"/>
    <w:rsid w:val="002B4B7A"/>
    <w:rsid w:val="002B4DF2"/>
    <w:rsid w:val="002B5033"/>
    <w:rsid w:val="002C0F41"/>
    <w:rsid w:val="002C24F8"/>
    <w:rsid w:val="002C46B6"/>
    <w:rsid w:val="002C6475"/>
    <w:rsid w:val="002D17E1"/>
    <w:rsid w:val="002D18FD"/>
    <w:rsid w:val="002D5AE9"/>
    <w:rsid w:val="002D7572"/>
    <w:rsid w:val="002E33EF"/>
    <w:rsid w:val="002E6505"/>
    <w:rsid w:val="002E7CA8"/>
    <w:rsid w:val="002F3F9D"/>
    <w:rsid w:val="002F49F6"/>
    <w:rsid w:val="002F6308"/>
    <w:rsid w:val="003031DA"/>
    <w:rsid w:val="003104AD"/>
    <w:rsid w:val="00316481"/>
    <w:rsid w:val="0032099B"/>
    <w:rsid w:val="003231FE"/>
    <w:rsid w:val="0033281E"/>
    <w:rsid w:val="003334E2"/>
    <w:rsid w:val="00340328"/>
    <w:rsid w:val="0034176D"/>
    <w:rsid w:val="00341F06"/>
    <w:rsid w:val="003467C5"/>
    <w:rsid w:val="00347803"/>
    <w:rsid w:val="0035204B"/>
    <w:rsid w:val="0035364B"/>
    <w:rsid w:val="00354CDF"/>
    <w:rsid w:val="0036015B"/>
    <w:rsid w:val="003604E1"/>
    <w:rsid w:val="003710AD"/>
    <w:rsid w:val="003730E1"/>
    <w:rsid w:val="00374C8E"/>
    <w:rsid w:val="00375832"/>
    <w:rsid w:val="00384B07"/>
    <w:rsid w:val="003856E8"/>
    <w:rsid w:val="00385729"/>
    <w:rsid w:val="00386A37"/>
    <w:rsid w:val="00390941"/>
    <w:rsid w:val="003A4B95"/>
    <w:rsid w:val="003A4E1D"/>
    <w:rsid w:val="003A53C7"/>
    <w:rsid w:val="003A664F"/>
    <w:rsid w:val="003A66F5"/>
    <w:rsid w:val="003B0AA4"/>
    <w:rsid w:val="003B1110"/>
    <w:rsid w:val="003B2154"/>
    <w:rsid w:val="003B2AA7"/>
    <w:rsid w:val="003B5B79"/>
    <w:rsid w:val="003C3594"/>
    <w:rsid w:val="003C6F58"/>
    <w:rsid w:val="003C79D4"/>
    <w:rsid w:val="003D08E3"/>
    <w:rsid w:val="003D1D57"/>
    <w:rsid w:val="003D3DBE"/>
    <w:rsid w:val="003D7488"/>
    <w:rsid w:val="003E4B62"/>
    <w:rsid w:val="003F6DB4"/>
    <w:rsid w:val="00400C71"/>
    <w:rsid w:val="004013BC"/>
    <w:rsid w:val="004057C3"/>
    <w:rsid w:val="004074FC"/>
    <w:rsid w:val="004112E9"/>
    <w:rsid w:val="00412572"/>
    <w:rsid w:val="00415552"/>
    <w:rsid w:val="0041643A"/>
    <w:rsid w:val="00424F91"/>
    <w:rsid w:val="0042552B"/>
    <w:rsid w:val="00426C9C"/>
    <w:rsid w:val="00434EA8"/>
    <w:rsid w:val="00444211"/>
    <w:rsid w:val="00446B8F"/>
    <w:rsid w:val="00451A21"/>
    <w:rsid w:val="004526C7"/>
    <w:rsid w:val="00462515"/>
    <w:rsid w:val="00466F08"/>
    <w:rsid w:val="00466F52"/>
    <w:rsid w:val="0047164F"/>
    <w:rsid w:val="00473A51"/>
    <w:rsid w:val="00475496"/>
    <w:rsid w:val="0047604B"/>
    <w:rsid w:val="00476AEA"/>
    <w:rsid w:val="00477D85"/>
    <w:rsid w:val="00482162"/>
    <w:rsid w:val="004850B7"/>
    <w:rsid w:val="00490A44"/>
    <w:rsid w:val="00493B3C"/>
    <w:rsid w:val="004953C8"/>
    <w:rsid w:val="00496132"/>
    <w:rsid w:val="00496C8E"/>
    <w:rsid w:val="004A22C3"/>
    <w:rsid w:val="004A36C9"/>
    <w:rsid w:val="004A40AF"/>
    <w:rsid w:val="004A6212"/>
    <w:rsid w:val="004B0DF4"/>
    <w:rsid w:val="004B4666"/>
    <w:rsid w:val="004B6BE6"/>
    <w:rsid w:val="004C0FDD"/>
    <w:rsid w:val="004C6C2F"/>
    <w:rsid w:val="004C7972"/>
    <w:rsid w:val="004C7DCB"/>
    <w:rsid w:val="004D1DEB"/>
    <w:rsid w:val="004D4B49"/>
    <w:rsid w:val="004E0991"/>
    <w:rsid w:val="004E5C92"/>
    <w:rsid w:val="004F13D3"/>
    <w:rsid w:val="004F2279"/>
    <w:rsid w:val="004F43BE"/>
    <w:rsid w:val="004F468E"/>
    <w:rsid w:val="004F484D"/>
    <w:rsid w:val="00500F82"/>
    <w:rsid w:val="00501835"/>
    <w:rsid w:val="005019DB"/>
    <w:rsid w:val="005067F0"/>
    <w:rsid w:val="00507D31"/>
    <w:rsid w:val="00510DA6"/>
    <w:rsid w:val="00511758"/>
    <w:rsid w:val="00520006"/>
    <w:rsid w:val="00525B4E"/>
    <w:rsid w:val="005367C1"/>
    <w:rsid w:val="005368A9"/>
    <w:rsid w:val="00541556"/>
    <w:rsid w:val="00542E79"/>
    <w:rsid w:val="00547D18"/>
    <w:rsid w:val="00555E4D"/>
    <w:rsid w:val="00556D9D"/>
    <w:rsid w:val="00561441"/>
    <w:rsid w:val="00565E0A"/>
    <w:rsid w:val="00566188"/>
    <w:rsid w:val="0057214F"/>
    <w:rsid w:val="00573090"/>
    <w:rsid w:val="00573F1A"/>
    <w:rsid w:val="00575D86"/>
    <w:rsid w:val="00583CAD"/>
    <w:rsid w:val="00590C5E"/>
    <w:rsid w:val="00591229"/>
    <w:rsid w:val="00591F98"/>
    <w:rsid w:val="00593AA9"/>
    <w:rsid w:val="005A2D9E"/>
    <w:rsid w:val="005A5EFB"/>
    <w:rsid w:val="005A6A03"/>
    <w:rsid w:val="005B02EB"/>
    <w:rsid w:val="005B6B45"/>
    <w:rsid w:val="005C6037"/>
    <w:rsid w:val="005C739E"/>
    <w:rsid w:val="005D3A17"/>
    <w:rsid w:val="005D3B20"/>
    <w:rsid w:val="005D549D"/>
    <w:rsid w:val="005D6E59"/>
    <w:rsid w:val="005E00EA"/>
    <w:rsid w:val="005E402C"/>
    <w:rsid w:val="005E611B"/>
    <w:rsid w:val="005E7884"/>
    <w:rsid w:val="005F18ED"/>
    <w:rsid w:val="005F41DE"/>
    <w:rsid w:val="005F7373"/>
    <w:rsid w:val="005F7555"/>
    <w:rsid w:val="0060149A"/>
    <w:rsid w:val="006054B9"/>
    <w:rsid w:val="00611D1E"/>
    <w:rsid w:val="00615F42"/>
    <w:rsid w:val="00621939"/>
    <w:rsid w:val="00625953"/>
    <w:rsid w:val="006341AC"/>
    <w:rsid w:val="00637EBA"/>
    <w:rsid w:val="00642B56"/>
    <w:rsid w:val="00644588"/>
    <w:rsid w:val="006456FD"/>
    <w:rsid w:val="00646199"/>
    <w:rsid w:val="00646475"/>
    <w:rsid w:val="0065066B"/>
    <w:rsid w:val="006506B3"/>
    <w:rsid w:val="00650ABC"/>
    <w:rsid w:val="00652BAC"/>
    <w:rsid w:val="00652D0B"/>
    <w:rsid w:val="00661220"/>
    <w:rsid w:val="006636D8"/>
    <w:rsid w:val="006648EA"/>
    <w:rsid w:val="00666D8C"/>
    <w:rsid w:val="0067197C"/>
    <w:rsid w:val="00672F39"/>
    <w:rsid w:val="00674EC0"/>
    <w:rsid w:val="0067554E"/>
    <w:rsid w:val="00675762"/>
    <w:rsid w:val="006759D4"/>
    <w:rsid w:val="00676263"/>
    <w:rsid w:val="00677047"/>
    <w:rsid w:val="00677825"/>
    <w:rsid w:val="006842C5"/>
    <w:rsid w:val="00684A41"/>
    <w:rsid w:val="006879DC"/>
    <w:rsid w:val="00691AEC"/>
    <w:rsid w:val="00694FDC"/>
    <w:rsid w:val="00695A58"/>
    <w:rsid w:val="006A2A42"/>
    <w:rsid w:val="006A3281"/>
    <w:rsid w:val="006B126A"/>
    <w:rsid w:val="006B2AEA"/>
    <w:rsid w:val="006B34BB"/>
    <w:rsid w:val="006B641E"/>
    <w:rsid w:val="006C1552"/>
    <w:rsid w:val="006C2145"/>
    <w:rsid w:val="006C37C6"/>
    <w:rsid w:val="006C6625"/>
    <w:rsid w:val="006D586C"/>
    <w:rsid w:val="006D6341"/>
    <w:rsid w:val="006D7477"/>
    <w:rsid w:val="006E00D3"/>
    <w:rsid w:val="006E040A"/>
    <w:rsid w:val="006E35B4"/>
    <w:rsid w:val="006E6ACC"/>
    <w:rsid w:val="006E7F91"/>
    <w:rsid w:val="006F51C2"/>
    <w:rsid w:val="006F619B"/>
    <w:rsid w:val="006F6D12"/>
    <w:rsid w:val="0070156F"/>
    <w:rsid w:val="0070552C"/>
    <w:rsid w:val="0071214C"/>
    <w:rsid w:val="00714FC3"/>
    <w:rsid w:val="00717590"/>
    <w:rsid w:val="00720880"/>
    <w:rsid w:val="00721BCC"/>
    <w:rsid w:val="00724169"/>
    <w:rsid w:val="00724C56"/>
    <w:rsid w:val="00730B3C"/>
    <w:rsid w:val="00734730"/>
    <w:rsid w:val="007408C3"/>
    <w:rsid w:val="00743015"/>
    <w:rsid w:val="00747191"/>
    <w:rsid w:val="007563B1"/>
    <w:rsid w:val="00757CED"/>
    <w:rsid w:val="00764471"/>
    <w:rsid w:val="00766576"/>
    <w:rsid w:val="00770105"/>
    <w:rsid w:val="007714D4"/>
    <w:rsid w:val="007849D7"/>
    <w:rsid w:val="00785026"/>
    <w:rsid w:val="007852FA"/>
    <w:rsid w:val="0079023B"/>
    <w:rsid w:val="00793527"/>
    <w:rsid w:val="00797AAD"/>
    <w:rsid w:val="007A0C26"/>
    <w:rsid w:val="007A13A3"/>
    <w:rsid w:val="007A212C"/>
    <w:rsid w:val="007A25CB"/>
    <w:rsid w:val="007A6361"/>
    <w:rsid w:val="007B2E98"/>
    <w:rsid w:val="007B35A7"/>
    <w:rsid w:val="007B546B"/>
    <w:rsid w:val="007C727B"/>
    <w:rsid w:val="007C76A1"/>
    <w:rsid w:val="007C76F5"/>
    <w:rsid w:val="007D31BF"/>
    <w:rsid w:val="007D5B06"/>
    <w:rsid w:val="007D64F4"/>
    <w:rsid w:val="007D6610"/>
    <w:rsid w:val="007D7F9F"/>
    <w:rsid w:val="007E4E66"/>
    <w:rsid w:val="007F0868"/>
    <w:rsid w:val="007F7972"/>
    <w:rsid w:val="008002B7"/>
    <w:rsid w:val="00806103"/>
    <w:rsid w:val="008071F8"/>
    <w:rsid w:val="0081041A"/>
    <w:rsid w:val="00812901"/>
    <w:rsid w:val="00813E26"/>
    <w:rsid w:val="0081649B"/>
    <w:rsid w:val="008207FF"/>
    <w:rsid w:val="00832193"/>
    <w:rsid w:val="00837451"/>
    <w:rsid w:val="0084164C"/>
    <w:rsid w:val="00842509"/>
    <w:rsid w:val="0084341B"/>
    <w:rsid w:val="008452E3"/>
    <w:rsid w:val="0084771D"/>
    <w:rsid w:val="00852457"/>
    <w:rsid w:val="008538D3"/>
    <w:rsid w:val="00854F60"/>
    <w:rsid w:val="00860F6A"/>
    <w:rsid w:val="0086170A"/>
    <w:rsid w:val="008624C6"/>
    <w:rsid w:val="00865090"/>
    <w:rsid w:val="00865742"/>
    <w:rsid w:val="00865E45"/>
    <w:rsid w:val="008704B7"/>
    <w:rsid w:val="0087228B"/>
    <w:rsid w:val="008722FC"/>
    <w:rsid w:val="00872561"/>
    <w:rsid w:val="0087421B"/>
    <w:rsid w:val="00875570"/>
    <w:rsid w:val="0087796B"/>
    <w:rsid w:val="00877CDD"/>
    <w:rsid w:val="00882C67"/>
    <w:rsid w:val="00887EBB"/>
    <w:rsid w:val="008924FD"/>
    <w:rsid w:val="008933B7"/>
    <w:rsid w:val="00893FB1"/>
    <w:rsid w:val="008951BB"/>
    <w:rsid w:val="008A45FE"/>
    <w:rsid w:val="008A4F6F"/>
    <w:rsid w:val="008A663D"/>
    <w:rsid w:val="008A7FE9"/>
    <w:rsid w:val="008B01A7"/>
    <w:rsid w:val="008B4EED"/>
    <w:rsid w:val="008B5592"/>
    <w:rsid w:val="008C3177"/>
    <w:rsid w:val="008D2B89"/>
    <w:rsid w:val="008D4A43"/>
    <w:rsid w:val="008D59A5"/>
    <w:rsid w:val="008D78A4"/>
    <w:rsid w:val="008D7D82"/>
    <w:rsid w:val="008E1110"/>
    <w:rsid w:val="008E3E72"/>
    <w:rsid w:val="008F5AEB"/>
    <w:rsid w:val="008F752B"/>
    <w:rsid w:val="00902DE0"/>
    <w:rsid w:val="009031E4"/>
    <w:rsid w:val="00903BCC"/>
    <w:rsid w:val="009044E3"/>
    <w:rsid w:val="00904E7C"/>
    <w:rsid w:val="00906209"/>
    <w:rsid w:val="009077F3"/>
    <w:rsid w:val="00910F9C"/>
    <w:rsid w:val="00911E14"/>
    <w:rsid w:val="00914A2D"/>
    <w:rsid w:val="00923781"/>
    <w:rsid w:val="00925921"/>
    <w:rsid w:val="00927F8C"/>
    <w:rsid w:val="0093048E"/>
    <w:rsid w:val="00931709"/>
    <w:rsid w:val="00931973"/>
    <w:rsid w:val="00933744"/>
    <w:rsid w:val="009344A9"/>
    <w:rsid w:val="00940265"/>
    <w:rsid w:val="009404EA"/>
    <w:rsid w:val="00941548"/>
    <w:rsid w:val="009452F4"/>
    <w:rsid w:val="00947F85"/>
    <w:rsid w:val="00950006"/>
    <w:rsid w:val="009542F4"/>
    <w:rsid w:val="00954B01"/>
    <w:rsid w:val="00960206"/>
    <w:rsid w:val="0096065B"/>
    <w:rsid w:val="0096439F"/>
    <w:rsid w:val="009646E9"/>
    <w:rsid w:val="0097221C"/>
    <w:rsid w:val="00972B0C"/>
    <w:rsid w:val="009735B3"/>
    <w:rsid w:val="00973976"/>
    <w:rsid w:val="009759BF"/>
    <w:rsid w:val="00976331"/>
    <w:rsid w:val="00980F88"/>
    <w:rsid w:val="009814DB"/>
    <w:rsid w:val="009818D6"/>
    <w:rsid w:val="009A015D"/>
    <w:rsid w:val="009A36A3"/>
    <w:rsid w:val="009B06C3"/>
    <w:rsid w:val="009B2DC0"/>
    <w:rsid w:val="009B3A4D"/>
    <w:rsid w:val="009B6E0A"/>
    <w:rsid w:val="009B7B7F"/>
    <w:rsid w:val="009C3B0C"/>
    <w:rsid w:val="009C430E"/>
    <w:rsid w:val="009C5557"/>
    <w:rsid w:val="009E1A93"/>
    <w:rsid w:val="009E3D3A"/>
    <w:rsid w:val="009E57AD"/>
    <w:rsid w:val="009F1114"/>
    <w:rsid w:val="009F3B60"/>
    <w:rsid w:val="009F5FB6"/>
    <w:rsid w:val="009F69BF"/>
    <w:rsid w:val="009F7898"/>
    <w:rsid w:val="00A01521"/>
    <w:rsid w:val="00A0407F"/>
    <w:rsid w:val="00A06185"/>
    <w:rsid w:val="00A11F47"/>
    <w:rsid w:val="00A12C2B"/>
    <w:rsid w:val="00A14CC5"/>
    <w:rsid w:val="00A155E7"/>
    <w:rsid w:val="00A21315"/>
    <w:rsid w:val="00A22020"/>
    <w:rsid w:val="00A2485D"/>
    <w:rsid w:val="00A2673F"/>
    <w:rsid w:val="00A27188"/>
    <w:rsid w:val="00A27F6B"/>
    <w:rsid w:val="00A32CFD"/>
    <w:rsid w:val="00A338B0"/>
    <w:rsid w:val="00A3542C"/>
    <w:rsid w:val="00A41D7E"/>
    <w:rsid w:val="00A42212"/>
    <w:rsid w:val="00A42D0E"/>
    <w:rsid w:val="00A43206"/>
    <w:rsid w:val="00A43D6B"/>
    <w:rsid w:val="00A43E4F"/>
    <w:rsid w:val="00A44865"/>
    <w:rsid w:val="00A464AB"/>
    <w:rsid w:val="00A51BB9"/>
    <w:rsid w:val="00A52235"/>
    <w:rsid w:val="00A537D1"/>
    <w:rsid w:val="00A54119"/>
    <w:rsid w:val="00A6218B"/>
    <w:rsid w:val="00A628D6"/>
    <w:rsid w:val="00A636F5"/>
    <w:rsid w:val="00A6373E"/>
    <w:rsid w:val="00A67015"/>
    <w:rsid w:val="00A67244"/>
    <w:rsid w:val="00A70B39"/>
    <w:rsid w:val="00A74C70"/>
    <w:rsid w:val="00A74FEF"/>
    <w:rsid w:val="00A8470C"/>
    <w:rsid w:val="00A87B5F"/>
    <w:rsid w:val="00A87EBC"/>
    <w:rsid w:val="00A96652"/>
    <w:rsid w:val="00A973C9"/>
    <w:rsid w:val="00AA0B47"/>
    <w:rsid w:val="00AA3FE2"/>
    <w:rsid w:val="00AA4386"/>
    <w:rsid w:val="00AA53B3"/>
    <w:rsid w:val="00AB229A"/>
    <w:rsid w:val="00AB587B"/>
    <w:rsid w:val="00AB736D"/>
    <w:rsid w:val="00AC0363"/>
    <w:rsid w:val="00AC23FF"/>
    <w:rsid w:val="00AC27D8"/>
    <w:rsid w:val="00AC40F6"/>
    <w:rsid w:val="00AC4D42"/>
    <w:rsid w:val="00AC7872"/>
    <w:rsid w:val="00AD31C6"/>
    <w:rsid w:val="00AD3ABC"/>
    <w:rsid w:val="00AE04D4"/>
    <w:rsid w:val="00AE15CC"/>
    <w:rsid w:val="00AE2172"/>
    <w:rsid w:val="00AF0F19"/>
    <w:rsid w:val="00AF1059"/>
    <w:rsid w:val="00AF1888"/>
    <w:rsid w:val="00AF55A2"/>
    <w:rsid w:val="00B00BD1"/>
    <w:rsid w:val="00B018C4"/>
    <w:rsid w:val="00B02D07"/>
    <w:rsid w:val="00B02DC6"/>
    <w:rsid w:val="00B0646D"/>
    <w:rsid w:val="00B07E03"/>
    <w:rsid w:val="00B12CBE"/>
    <w:rsid w:val="00B17C8C"/>
    <w:rsid w:val="00B20553"/>
    <w:rsid w:val="00B23555"/>
    <w:rsid w:val="00B24734"/>
    <w:rsid w:val="00B2541A"/>
    <w:rsid w:val="00B26AD8"/>
    <w:rsid w:val="00B33057"/>
    <w:rsid w:val="00B36C80"/>
    <w:rsid w:val="00B43AEC"/>
    <w:rsid w:val="00B50453"/>
    <w:rsid w:val="00B5330C"/>
    <w:rsid w:val="00B56E6D"/>
    <w:rsid w:val="00B57C32"/>
    <w:rsid w:val="00B604F2"/>
    <w:rsid w:val="00B60B40"/>
    <w:rsid w:val="00B61076"/>
    <w:rsid w:val="00B6137B"/>
    <w:rsid w:val="00B625F3"/>
    <w:rsid w:val="00B66766"/>
    <w:rsid w:val="00B71102"/>
    <w:rsid w:val="00B72D72"/>
    <w:rsid w:val="00B80186"/>
    <w:rsid w:val="00B80DBC"/>
    <w:rsid w:val="00B845A6"/>
    <w:rsid w:val="00B86BA4"/>
    <w:rsid w:val="00B86C6F"/>
    <w:rsid w:val="00B86F3B"/>
    <w:rsid w:val="00B87C21"/>
    <w:rsid w:val="00B917E5"/>
    <w:rsid w:val="00B9263A"/>
    <w:rsid w:val="00B951B7"/>
    <w:rsid w:val="00BA0803"/>
    <w:rsid w:val="00BA0D6C"/>
    <w:rsid w:val="00BA4719"/>
    <w:rsid w:val="00BA6CFD"/>
    <w:rsid w:val="00BA77C1"/>
    <w:rsid w:val="00BB16B3"/>
    <w:rsid w:val="00BB4F1D"/>
    <w:rsid w:val="00BB7652"/>
    <w:rsid w:val="00BC3CAD"/>
    <w:rsid w:val="00BC59FF"/>
    <w:rsid w:val="00BC667C"/>
    <w:rsid w:val="00BD056F"/>
    <w:rsid w:val="00BD1507"/>
    <w:rsid w:val="00BD424E"/>
    <w:rsid w:val="00BE2C84"/>
    <w:rsid w:val="00BE6205"/>
    <w:rsid w:val="00BE635D"/>
    <w:rsid w:val="00BE6CF9"/>
    <w:rsid w:val="00BE7D44"/>
    <w:rsid w:val="00BF2AA0"/>
    <w:rsid w:val="00BF30A4"/>
    <w:rsid w:val="00BF4AD8"/>
    <w:rsid w:val="00BF553C"/>
    <w:rsid w:val="00C000D3"/>
    <w:rsid w:val="00C02BBF"/>
    <w:rsid w:val="00C04B47"/>
    <w:rsid w:val="00C05903"/>
    <w:rsid w:val="00C15674"/>
    <w:rsid w:val="00C251F6"/>
    <w:rsid w:val="00C27E5C"/>
    <w:rsid w:val="00C31C86"/>
    <w:rsid w:val="00C35CA5"/>
    <w:rsid w:val="00C3697F"/>
    <w:rsid w:val="00C4167E"/>
    <w:rsid w:val="00C42DF4"/>
    <w:rsid w:val="00C42E77"/>
    <w:rsid w:val="00C44668"/>
    <w:rsid w:val="00C513DD"/>
    <w:rsid w:val="00C51829"/>
    <w:rsid w:val="00C52A96"/>
    <w:rsid w:val="00C609D8"/>
    <w:rsid w:val="00C62782"/>
    <w:rsid w:val="00C64B3D"/>
    <w:rsid w:val="00C6694D"/>
    <w:rsid w:val="00C70C9E"/>
    <w:rsid w:val="00C71FD8"/>
    <w:rsid w:val="00C73CDB"/>
    <w:rsid w:val="00C80431"/>
    <w:rsid w:val="00C80853"/>
    <w:rsid w:val="00C849B2"/>
    <w:rsid w:val="00C87570"/>
    <w:rsid w:val="00C933DC"/>
    <w:rsid w:val="00C94272"/>
    <w:rsid w:val="00C9623A"/>
    <w:rsid w:val="00C97DA3"/>
    <w:rsid w:val="00CA3E80"/>
    <w:rsid w:val="00CA50C3"/>
    <w:rsid w:val="00CB1496"/>
    <w:rsid w:val="00CB3C4C"/>
    <w:rsid w:val="00CC70E5"/>
    <w:rsid w:val="00CD22BD"/>
    <w:rsid w:val="00CD347B"/>
    <w:rsid w:val="00CD5D05"/>
    <w:rsid w:val="00CD6C4D"/>
    <w:rsid w:val="00CE03CB"/>
    <w:rsid w:val="00CE3D36"/>
    <w:rsid w:val="00CE48DE"/>
    <w:rsid w:val="00CE709A"/>
    <w:rsid w:val="00CF2978"/>
    <w:rsid w:val="00CF33E1"/>
    <w:rsid w:val="00CF7BD4"/>
    <w:rsid w:val="00D0509E"/>
    <w:rsid w:val="00D076EC"/>
    <w:rsid w:val="00D13AF0"/>
    <w:rsid w:val="00D13BB8"/>
    <w:rsid w:val="00D17F0B"/>
    <w:rsid w:val="00D201DE"/>
    <w:rsid w:val="00D23261"/>
    <w:rsid w:val="00D27747"/>
    <w:rsid w:val="00D31832"/>
    <w:rsid w:val="00D41246"/>
    <w:rsid w:val="00D41578"/>
    <w:rsid w:val="00D41BA5"/>
    <w:rsid w:val="00D4223B"/>
    <w:rsid w:val="00D506CC"/>
    <w:rsid w:val="00D52250"/>
    <w:rsid w:val="00D5308B"/>
    <w:rsid w:val="00D5529A"/>
    <w:rsid w:val="00D63D33"/>
    <w:rsid w:val="00D64699"/>
    <w:rsid w:val="00D6679A"/>
    <w:rsid w:val="00D67593"/>
    <w:rsid w:val="00D800DF"/>
    <w:rsid w:val="00D80510"/>
    <w:rsid w:val="00D87514"/>
    <w:rsid w:val="00D878B4"/>
    <w:rsid w:val="00D909ED"/>
    <w:rsid w:val="00D917E3"/>
    <w:rsid w:val="00D967D2"/>
    <w:rsid w:val="00D97DB9"/>
    <w:rsid w:val="00DA2ADA"/>
    <w:rsid w:val="00DA4389"/>
    <w:rsid w:val="00DA7487"/>
    <w:rsid w:val="00DB2CCA"/>
    <w:rsid w:val="00DB5626"/>
    <w:rsid w:val="00DB6502"/>
    <w:rsid w:val="00DC05FF"/>
    <w:rsid w:val="00DD1677"/>
    <w:rsid w:val="00DD5BE2"/>
    <w:rsid w:val="00DE40AA"/>
    <w:rsid w:val="00DE6995"/>
    <w:rsid w:val="00DF3352"/>
    <w:rsid w:val="00DF52C0"/>
    <w:rsid w:val="00DF61D9"/>
    <w:rsid w:val="00E07224"/>
    <w:rsid w:val="00E10909"/>
    <w:rsid w:val="00E1407D"/>
    <w:rsid w:val="00E1543A"/>
    <w:rsid w:val="00E16751"/>
    <w:rsid w:val="00E212F2"/>
    <w:rsid w:val="00E228AA"/>
    <w:rsid w:val="00E317A6"/>
    <w:rsid w:val="00E334B3"/>
    <w:rsid w:val="00E34467"/>
    <w:rsid w:val="00E3512F"/>
    <w:rsid w:val="00E434B3"/>
    <w:rsid w:val="00E43B26"/>
    <w:rsid w:val="00E468E5"/>
    <w:rsid w:val="00E46D22"/>
    <w:rsid w:val="00E47875"/>
    <w:rsid w:val="00E52395"/>
    <w:rsid w:val="00E56133"/>
    <w:rsid w:val="00E561B2"/>
    <w:rsid w:val="00E5680A"/>
    <w:rsid w:val="00E607F0"/>
    <w:rsid w:val="00E61B66"/>
    <w:rsid w:val="00E75259"/>
    <w:rsid w:val="00E757BE"/>
    <w:rsid w:val="00E759A3"/>
    <w:rsid w:val="00E83E93"/>
    <w:rsid w:val="00E84AB0"/>
    <w:rsid w:val="00E853D1"/>
    <w:rsid w:val="00E86283"/>
    <w:rsid w:val="00E870BE"/>
    <w:rsid w:val="00E878B9"/>
    <w:rsid w:val="00E933D7"/>
    <w:rsid w:val="00E9449E"/>
    <w:rsid w:val="00E95764"/>
    <w:rsid w:val="00E96EFA"/>
    <w:rsid w:val="00EA0831"/>
    <w:rsid w:val="00EA1CEF"/>
    <w:rsid w:val="00EA27F3"/>
    <w:rsid w:val="00EA524A"/>
    <w:rsid w:val="00EB7051"/>
    <w:rsid w:val="00EC1F89"/>
    <w:rsid w:val="00ED1AB2"/>
    <w:rsid w:val="00ED5918"/>
    <w:rsid w:val="00ED6810"/>
    <w:rsid w:val="00ED6910"/>
    <w:rsid w:val="00ED6E33"/>
    <w:rsid w:val="00EE1F3E"/>
    <w:rsid w:val="00EE273B"/>
    <w:rsid w:val="00EE329C"/>
    <w:rsid w:val="00EE5395"/>
    <w:rsid w:val="00EE6383"/>
    <w:rsid w:val="00EF12EC"/>
    <w:rsid w:val="00EF38E1"/>
    <w:rsid w:val="00EF4C34"/>
    <w:rsid w:val="00EF7031"/>
    <w:rsid w:val="00F01865"/>
    <w:rsid w:val="00F01DA0"/>
    <w:rsid w:val="00F03B41"/>
    <w:rsid w:val="00F15F23"/>
    <w:rsid w:val="00F1617B"/>
    <w:rsid w:val="00F211FF"/>
    <w:rsid w:val="00F22620"/>
    <w:rsid w:val="00F31499"/>
    <w:rsid w:val="00F32B83"/>
    <w:rsid w:val="00F402F8"/>
    <w:rsid w:val="00F42739"/>
    <w:rsid w:val="00F42A97"/>
    <w:rsid w:val="00F4591D"/>
    <w:rsid w:val="00F46462"/>
    <w:rsid w:val="00F47247"/>
    <w:rsid w:val="00F4750B"/>
    <w:rsid w:val="00F50722"/>
    <w:rsid w:val="00F53F43"/>
    <w:rsid w:val="00F54CE3"/>
    <w:rsid w:val="00F66F2B"/>
    <w:rsid w:val="00F6764B"/>
    <w:rsid w:val="00F73F7D"/>
    <w:rsid w:val="00F76957"/>
    <w:rsid w:val="00F76FCC"/>
    <w:rsid w:val="00F776A2"/>
    <w:rsid w:val="00F807F6"/>
    <w:rsid w:val="00F823F0"/>
    <w:rsid w:val="00F84293"/>
    <w:rsid w:val="00F904C1"/>
    <w:rsid w:val="00F92523"/>
    <w:rsid w:val="00F9392C"/>
    <w:rsid w:val="00F97EC8"/>
    <w:rsid w:val="00FA111E"/>
    <w:rsid w:val="00FA1138"/>
    <w:rsid w:val="00FA6F74"/>
    <w:rsid w:val="00FA730A"/>
    <w:rsid w:val="00FB443D"/>
    <w:rsid w:val="00FB7D76"/>
    <w:rsid w:val="00FC3B20"/>
    <w:rsid w:val="00FC4311"/>
    <w:rsid w:val="00FC7651"/>
    <w:rsid w:val="00FD165A"/>
    <w:rsid w:val="00FD3BDE"/>
    <w:rsid w:val="00FD4449"/>
    <w:rsid w:val="00FD56B3"/>
    <w:rsid w:val="00FD6180"/>
    <w:rsid w:val="00FE0818"/>
    <w:rsid w:val="00FE289B"/>
    <w:rsid w:val="00FE4943"/>
    <w:rsid w:val="00FF043F"/>
    <w:rsid w:val="00FF136F"/>
    <w:rsid w:val="00FF63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2ACE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Times New Roman" w:eastAsia="Times New Roman" w:hAnsi="Times New Roman"/>
      <w:color w:val="000000"/>
      <w:sz w:val="22"/>
      <w:szCs w:val="22"/>
      <w:lang w:val="en-US" w:eastAsia="en-US"/>
    </w:rPr>
  </w:style>
  <w:style w:type="paragraph" w:styleId="Heading1">
    <w:name w:val="heading 1"/>
    <w:next w:val="Normal"/>
    <w:link w:val="Heading1Char"/>
    <w:uiPriority w:val="9"/>
    <w:unhideWhenUsed/>
    <w:qFormat/>
    <w:pPr>
      <w:keepNext/>
      <w:keepLines/>
      <w:spacing w:after="238" w:line="248" w:lineRule="auto"/>
      <w:ind w:left="10" w:right="4" w:hanging="10"/>
      <w:outlineLvl w:val="0"/>
    </w:pPr>
    <w:rPr>
      <w:rFonts w:ascii="Times New Roman" w:eastAsia="Times New Roman" w:hAnsi="Times New Roman"/>
      <w:b/>
      <w:color w:val="000000"/>
      <w:sz w:val="22"/>
      <w:szCs w:val="22"/>
      <w:lang w:val="en-US" w:eastAsia="en-US"/>
    </w:rPr>
  </w:style>
  <w:style w:type="paragraph" w:styleId="Heading2">
    <w:name w:val="heading 2"/>
    <w:next w:val="Normal"/>
    <w:link w:val="Heading2Char"/>
    <w:uiPriority w:val="9"/>
    <w:unhideWhenUsed/>
    <w:qFormat/>
    <w:pPr>
      <w:keepNext/>
      <w:keepLines/>
      <w:spacing w:after="241" w:line="248" w:lineRule="auto"/>
      <w:ind w:left="10" w:hanging="10"/>
      <w:outlineLvl w:val="1"/>
    </w:pPr>
    <w:rPr>
      <w:rFonts w:ascii="Times New Roman" w:eastAsia="Times New Roman" w:hAnsi="Times New Roman"/>
      <w:color w:val="000000"/>
      <w:sz w:val="22"/>
      <w:szCs w:val="22"/>
      <w:u w:val="single" w:color="000000"/>
      <w:lang w:val="en-US" w:eastAsia="en-US"/>
    </w:rPr>
  </w:style>
  <w:style w:type="paragraph" w:styleId="Heading3">
    <w:name w:val="heading 3"/>
    <w:next w:val="Normal"/>
    <w:link w:val="Heading3Char"/>
    <w:uiPriority w:val="9"/>
    <w:unhideWhenUsed/>
    <w:qFormat/>
    <w:pPr>
      <w:keepNext/>
      <w:keepLines/>
      <w:spacing w:after="4" w:line="259" w:lineRule="auto"/>
      <w:ind w:left="10" w:hanging="10"/>
      <w:outlineLvl w:val="2"/>
    </w:pPr>
    <w:rPr>
      <w:rFonts w:ascii="Times New Roman" w:eastAsia="Times New Roman" w:hAnsi="Times New Roman"/>
      <w:i/>
      <w:color w:val="000000"/>
      <w:sz w:val="22"/>
      <w:szCs w:val="22"/>
      <w:lang w:val="en-US" w:eastAsia="en-US"/>
    </w:rPr>
  </w:style>
  <w:style w:type="paragraph" w:styleId="Heading4">
    <w:name w:val="heading 4"/>
    <w:next w:val="Normal"/>
    <w:link w:val="Heading4Char"/>
    <w:uiPriority w:val="9"/>
    <w:unhideWhenUsed/>
    <w:qFormat/>
    <w:pPr>
      <w:keepNext/>
      <w:keepLines/>
      <w:spacing w:after="4" w:line="259" w:lineRule="auto"/>
      <w:ind w:left="10" w:hanging="10"/>
      <w:outlineLvl w:val="3"/>
    </w:pPr>
    <w:rPr>
      <w:rFonts w:ascii="Times New Roman" w:eastAsia="Times New Roman" w:hAnsi="Times New Roman"/>
      <w:i/>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i/>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TitleA">
    <w:name w:val="Title A"/>
    <w:basedOn w:val="Normal"/>
    <w:qFormat/>
    <w:rsid w:val="00E86283"/>
    <w:pPr>
      <w:spacing w:after="0" w:line="240" w:lineRule="auto"/>
      <w:ind w:left="0" w:firstLine="0"/>
      <w:jc w:val="center"/>
    </w:pPr>
    <w:rPr>
      <w:b/>
    </w:rPr>
  </w:style>
  <w:style w:type="paragraph" w:styleId="Header">
    <w:name w:val="header"/>
    <w:basedOn w:val="Normal"/>
    <w:link w:val="HeaderChar"/>
    <w:uiPriority w:val="99"/>
    <w:unhideWhenUsed/>
    <w:rsid w:val="00F76957"/>
    <w:pPr>
      <w:tabs>
        <w:tab w:val="center" w:pos="4513"/>
        <w:tab w:val="right" w:pos="9026"/>
      </w:tabs>
      <w:spacing w:after="0" w:line="240" w:lineRule="auto"/>
    </w:pPr>
  </w:style>
  <w:style w:type="character" w:customStyle="1" w:styleId="HeaderChar">
    <w:name w:val="Header Char"/>
    <w:link w:val="Header"/>
    <w:uiPriority w:val="99"/>
    <w:rsid w:val="00F76957"/>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065A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65A3F"/>
    <w:rPr>
      <w:rFonts w:ascii="Segoe UI" w:eastAsia="Times New Roman" w:hAnsi="Segoe UI" w:cs="Segoe UI"/>
      <w:color w:val="000000"/>
      <w:sz w:val="18"/>
      <w:szCs w:val="18"/>
    </w:rPr>
  </w:style>
  <w:style w:type="table" w:styleId="TableGrid0">
    <w:name w:val="Table Grid"/>
    <w:basedOn w:val="TableNormal"/>
    <w:uiPriority w:val="59"/>
    <w:rsid w:val="002E65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A97"/>
    <w:pPr>
      <w:tabs>
        <w:tab w:val="left" w:pos="567"/>
      </w:tabs>
      <w:spacing w:after="0" w:line="260" w:lineRule="exact"/>
      <w:ind w:left="720" w:firstLine="0"/>
    </w:pPr>
    <w:rPr>
      <w:color w:val="auto"/>
      <w:szCs w:val="20"/>
      <w:lang w:val="en-GB"/>
    </w:rPr>
  </w:style>
  <w:style w:type="character" w:styleId="CommentReference">
    <w:name w:val="annotation reference"/>
    <w:unhideWhenUsed/>
    <w:rsid w:val="00341F06"/>
    <w:rPr>
      <w:sz w:val="16"/>
      <w:szCs w:val="16"/>
    </w:rPr>
  </w:style>
  <w:style w:type="paragraph" w:styleId="CommentText">
    <w:name w:val="annotation text"/>
    <w:basedOn w:val="Normal"/>
    <w:link w:val="CommentTextChar"/>
    <w:uiPriority w:val="99"/>
    <w:semiHidden/>
    <w:unhideWhenUsed/>
    <w:rsid w:val="00341F06"/>
    <w:pPr>
      <w:spacing w:line="240" w:lineRule="auto"/>
    </w:pPr>
    <w:rPr>
      <w:sz w:val="20"/>
      <w:szCs w:val="20"/>
    </w:rPr>
  </w:style>
  <w:style w:type="character" w:customStyle="1" w:styleId="CommentTextChar">
    <w:name w:val="Comment Text Char"/>
    <w:link w:val="CommentText"/>
    <w:uiPriority w:val="99"/>
    <w:semiHidden/>
    <w:rsid w:val="00341F0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41F06"/>
    <w:rPr>
      <w:b/>
      <w:bCs/>
    </w:rPr>
  </w:style>
  <w:style w:type="character" w:customStyle="1" w:styleId="CommentSubjectChar">
    <w:name w:val="Comment Subject Char"/>
    <w:link w:val="CommentSubject"/>
    <w:uiPriority w:val="99"/>
    <w:semiHidden/>
    <w:rsid w:val="00341F06"/>
    <w:rPr>
      <w:rFonts w:ascii="Times New Roman" w:eastAsia="Times New Roman" w:hAnsi="Times New Roman" w:cs="Times New Roman"/>
      <w:b/>
      <w:bCs/>
      <w:color w:val="000000"/>
      <w:sz w:val="20"/>
      <w:szCs w:val="20"/>
    </w:rPr>
  </w:style>
  <w:style w:type="character" w:styleId="Hyperlink">
    <w:name w:val="Hyperlink"/>
    <w:rsid w:val="00341F06"/>
    <w:rPr>
      <w:color w:val="0000FF"/>
      <w:u w:val="single"/>
    </w:rPr>
  </w:style>
  <w:style w:type="paragraph" w:styleId="Revision">
    <w:name w:val="Revision"/>
    <w:hidden/>
    <w:uiPriority w:val="99"/>
    <w:semiHidden/>
    <w:rsid w:val="00FA1138"/>
    <w:rPr>
      <w:rFonts w:ascii="Times New Roman" w:eastAsia="Times New Roman" w:hAnsi="Times New Roman"/>
      <w:color w:val="000000"/>
      <w:sz w:val="22"/>
      <w:szCs w:val="22"/>
      <w:lang w:val="en-US" w:eastAsia="en-US"/>
    </w:rPr>
  </w:style>
  <w:style w:type="paragraph" w:customStyle="1" w:styleId="CM2">
    <w:name w:val="CM2"/>
    <w:basedOn w:val="Normal"/>
    <w:next w:val="Normal"/>
    <w:uiPriority w:val="99"/>
    <w:rsid w:val="00F01865"/>
    <w:pPr>
      <w:widowControl w:val="0"/>
      <w:autoSpaceDE w:val="0"/>
      <w:autoSpaceDN w:val="0"/>
      <w:adjustRightInd w:val="0"/>
      <w:spacing w:after="0" w:line="253" w:lineRule="atLeast"/>
      <w:ind w:left="0" w:firstLine="0"/>
    </w:pPr>
    <w:rPr>
      <w:color w:val="auto"/>
      <w:sz w:val="24"/>
      <w:szCs w:val="24"/>
      <w:lang w:val="en-GB" w:eastAsia="en-GB"/>
    </w:rPr>
  </w:style>
  <w:style w:type="paragraph" w:customStyle="1" w:styleId="lbltxt">
    <w:name w:val="lbltxt"/>
    <w:link w:val="lbltxtChar1"/>
    <w:rsid w:val="00F01865"/>
    <w:rPr>
      <w:rFonts w:ascii="Times New Roman" w:eastAsia="Times New Roman" w:hAnsi="Times New Roman"/>
      <w:noProof/>
      <w:sz w:val="22"/>
      <w:lang w:eastAsia="en-US"/>
    </w:rPr>
  </w:style>
  <w:style w:type="character" w:customStyle="1" w:styleId="Initial">
    <w:name w:val="Initial"/>
    <w:rsid w:val="00F01865"/>
    <w:rPr>
      <w:rFonts w:ascii="CG Times" w:hAnsi="CG Times" w:cs="CG Times" w:hint="default"/>
      <w:noProof w:val="0"/>
      <w:sz w:val="24"/>
      <w:lang w:val="da-DK"/>
    </w:rPr>
  </w:style>
  <w:style w:type="paragraph" w:customStyle="1" w:styleId="BodytextAgency">
    <w:name w:val="Body text (Agency)"/>
    <w:basedOn w:val="Normal"/>
    <w:link w:val="BodytextAgencyChar"/>
    <w:qFormat/>
    <w:rsid w:val="00A54119"/>
    <w:pPr>
      <w:spacing w:after="140" w:line="280" w:lineRule="atLeast"/>
      <w:ind w:left="0" w:firstLine="0"/>
    </w:pPr>
    <w:rPr>
      <w:rFonts w:ascii="Verdana" w:eastAsia="Verdana" w:hAnsi="Verdana" w:cs="Verdana"/>
      <w:color w:val="auto"/>
      <w:sz w:val="18"/>
      <w:szCs w:val="18"/>
      <w:lang w:val="pt-PT" w:eastAsia="pt-PT" w:bidi="pt-PT"/>
    </w:rPr>
  </w:style>
  <w:style w:type="character" w:customStyle="1" w:styleId="BodytextAgencyChar">
    <w:name w:val="Body text (Agency) Char"/>
    <w:link w:val="BodytextAgency"/>
    <w:rsid w:val="00A54119"/>
    <w:rPr>
      <w:rFonts w:ascii="Verdana" w:eastAsia="Verdana" w:hAnsi="Verdana" w:cs="Verdana"/>
      <w:sz w:val="18"/>
      <w:szCs w:val="18"/>
      <w:lang w:val="pt-PT" w:eastAsia="pt-PT" w:bidi="pt-PT"/>
    </w:rPr>
  </w:style>
  <w:style w:type="paragraph" w:customStyle="1" w:styleId="NormalAgency">
    <w:name w:val="Normal (Agency)"/>
    <w:link w:val="NormalAgencyChar"/>
    <w:rsid w:val="00A54119"/>
    <w:rPr>
      <w:rFonts w:ascii="Verdana" w:eastAsia="Verdana" w:hAnsi="Verdana" w:cs="Verdana"/>
      <w:sz w:val="18"/>
      <w:szCs w:val="18"/>
      <w:lang w:val="pt-PT" w:eastAsia="pt-PT" w:bidi="pt-PT"/>
    </w:rPr>
  </w:style>
  <w:style w:type="paragraph" w:customStyle="1" w:styleId="TabletextrowsAgency">
    <w:name w:val="Table text rows (Agency)"/>
    <w:basedOn w:val="Normal"/>
    <w:uiPriority w:val="99"/>
    <w:rsid w:val="00A54119"/>
    <w:pPr>
      <w:spacing w:after="0" w:line="280" w:lineRule="exact"/>
      <w:ind w:left="0" w:firstLine="0"/>
    </w:pPr>
    <w:rPr>
      <w:rFonts w:ascii="Verdana" w:hAnsi="Verdana" w:cs="Verdana"/>
      <w:color w:val="auto"/>
      <w:sz w:val="18"/>
      <w:szCs w:val="18"/>
      <w:lang w:val="pt-PT" w:eastAsia="pt-PT" w:bidi="pt-PT"/>
    </w:rPr>
  </w:style>
  <w:style w:type="character" w:customStyle="1" w:styleId="NormalAgencyChar">
    <w:name w:val="Normal (Agency) Char"/>
    <w:link w:val="NormalAgency"/>
    <w:rsid w:val="00A54119"/>
    <w:rPr>
      <w:rFonts w:ascii="Verdana" w:eastAsia="Verdana" w:hAnsi="Verdana" w:cs="Verdana"/>
      <w:sz w:val="18"/>
      <w:szCs w:val="18"/>
      <w:lang w:val="pt-PT" w:eastAsia="pt-PT" w:bidi="pt-PT"/>
    </w:rPr>
  </w:style>
  <w:style w:type="character" w:customStyle="1" w:styleId="DoNotTranslateExternal1">
    <w:name w:val="DoNotTranslateExternal1"/>
    <w:qFormat/>
    <w:rsid w:val="00A54119"/>
    <w:rPr>
      <w:b/>
      <w:noProof/>
      <w:szCs w:val="22"/>
    </w:rPr>
  </w:style>
  <w:style w:type="paragraph" w:customStyle="1" w:styleId="TitleB">
    <w:name w:val="Title B"/>
    <w:basedOn w:val="Normal"/>
    <w:qFormat/>
    <w:rsid w:val="00A96652"/>
    <w:pPr>
      <w:keepNext/>
      <w:numPr>
        <w:numId w:val="50"/>
      </w:numPr>
      <w:tabs>
        <w:tab w:val="left" w:pos="567"/>
      </w:tabs>
      <w:spacing w:after="0" w:line="240" w:lineRule="auto"/>
      <w:ind w:left="567" w:hanging="567"/>
    </w:pPr>
    <w:rPr>
      <w:b/>
      <w:lang w:val="pt-PT"/>
    </w:rPr>
  </w:style>
  <w:style w:type="character" w:customStyle="1" w:styleId="lbltxtChar1">
    <w:name w:val="lbltxt Char1"/>
    <w:link w:val="lbltxt"/>
    <w:locked/>
    <w:rsid w:val="008D7D82"/>
    <w:rPr>
      <w:rFonts w:ascii="Times New Roman" w:eastAsia="Times New Roman" w:hAnsi="Times New Roman" w:cs="Times New Roman"/>
      <w:noProof/>
      <w:szCs w:val="20"/>
      <w:lang w:val="en-GB"/>
    </w:rPr>
  </w:style>
  <w:style w:type="paragraph" w:customStyle="1" w:styleId="Annex">
    <w:name w:val="Annex"/>
    <w:basedOn w:val="Normal"/>
    <w:next w:val="Normal"/>
    <w:rsid w:val="00DF61D9"/>
    <w:pPr>
      <w:spacing w:after="0" w:line="240" w:lineRule="auto"/>
      <w:ind w:left="0" w:firstLine="0"/>
      <w:jc w:val="center"/>
    </w:pPr>
    <w:rPr>
      <w:b/>
      <w:color w:val="auto"/>
      <w:szCs w:val="20"/>
      <w:lang w:eastAsia="ja-JP"/>
    </w:rPr>
  </w:style>
  <w:style w:type="paragraph" w:customStyle="1" w:styleId="No-numheading3Agency">
    <w:name w:val="No-num heading 3 (Agency)"/>
    <w:basedOn w:val="Normal"/>
    <w:next w:val="BodytextAgency"/>
    <w:link w:val="No-numheading3AgencyChar"/>
    <w:rsid w:val="00DF61D9"/>
    <w:pPr>
      <w:keepNext/>
      <w:spacing w:before="280" w:after="220" w:line="240" w:lineRule="auto"/>
      <w:ind w:left="0" w:firstLine="0"/>
      <w:outlineLvl w:val="2"/>
    </w:pPr>
    <w:rPr>
      <w:rFonts w:ascii="Verdana" w:eastAsia="Verdana" w:hAnsi="Verdana"/>
      <w:b/>
      <w:bCs/>
      <w:color w:val="auto"/>
      <w:kern w:val="32"/>
      <w:lang w:val="pt-PT" w:eastAsia="pt-PT" w:bidi="pt-PT"/>
    </w:rPr>
  </w:style>
  <w:style w:type="character" w:customStyle="1" w:styleId="No-numheading3AgencyChar">
    <w:name w:val="No-num heading 3 (Agency) Char"/>
    <w:link w:val="No-numheading3Agency"/>
    <w:rsid w:val="00DF61D9"/>
    <w:rPr>
      <w:rFonts w:ascii="Verdana" w:eastAsia="Verdana" w:hAnsi="Verdana" w:cs="Times New Roman"/>
      <w:b/>
      <w:bCs/>
      <w:kern w:val="32"/>
      <w:lang w:val="pt-PT" w:eastAsia="pt-PT" w:bidi="pt-PT"/>
    </w:rPr>
  </w:style>
  <w:style w:type="paragraph" w:customStyle="1" w:styleId="Default">
    <w:name w:val="Default"/>
    <w:rsid w:val="00A52235"/>
    <w:pPr>
      <w:autoSpaceDE w:val="0"/>
      <w:autoSpaceDN w:val="0"/>
      <w:adjustRightInd w:val="0"/>
    </w:pPr>
    <w:rPr>
      <w:rFonts w:ascii="Times New Roman" w:eastAsia="SimSun" w:hAnsi="Times New Roman"/>
      <w:color w:val="000000"/>
      <w:sz w:val="24"/>
      <w:szCs w:val="24"/>
      <w:lang w:val="en-US" w:eastAsia="zh-CN"/>
    </w:rPr>
  </w:style>
  <w:style w:type="character" w:styleId="UnresolvedMention">
    <w:name w:val="Unresolved Mention"/>
    <w:uiPriority w:val="99"/>
    <w:semiHidden/>
    <w:unhideWhenUsed/>
    <w:rsid w:val="009404EA"/>
    <w:rPr>
      <w:color w:val="605E5C"/>
      <w:shd w:val="clear" w:color="auto" w:fill="E1DFDD"/>
    </w:rPr>
  </w:style>
  <w:style w:type="character" w:styleId="FollowedHyperlink">
    <w:name w:val="FollowedHyperlink"/>
    <w:uiPriority w:val="99"/>
    <w:semiHidden/>
    <w:unhideWhenUsed/>
    <w:rsid w:val="008061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11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ema.europa.eu/" TargetMode="Externa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523da9b1-25e0-4c9d-8976-14cdf8125397"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EMADOC-1700519818-2133450</_dlc_DocId>
    <_dlc_DocIdUrl xmlns="a034c160-bfb7-45f5-8632-2eb7e0508071">
      <Url>https://euema.sharepoint.com/sites/CRM/_layouts/15/DocIdRedir.aspx?ID=EMADOC-1700519818-2133450</Url>
      <Description>EMADOC-1700519818-2133450</Description>
    </_dlc_DocIdUrl>
  </documentManagement>
</p:properties>
</file>

<file path=customXml/itemProps1.xml><?xml version="1.0" encoding="utf-8"?>
<ds:datastoreItem xmlns:ds="http://schemas.openxmlformats.org/officeDocument/2006/customXml" ds:itemID="{9919D629-65A5-4670-BD11-C51B8AF4D9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BE87FB2-E29F-4280-9D9C-C454F01CCBC3}">
  <ds:schemaRefs>
    <ds:schemaRef ds:uri="http://schemas.openxmlformats.org/officeDocument/2006/bibliography"/>
  </ds:schemaRefs>
</ds:datastoreItem>
</file>

<file path=customXml/itemProps3.xml><?xml version="1.0" encoding="utf-8"?>
<ds:datastoreItem xmlns:ds="http://schemas.openxmlformats.org/officeDocument/2006/customXml" ds:itemID="{8E33B9A2-D19F-469F-88C0-93BA0073B453}"/>
</file>

<file path=customXml/itemProps4.xml><?xml version="1.0" encoding="utf-8"?>
<ds:datastoreItem xmlns:ds="http://schemas.openxmlformats.org/officeDocument/2006/customXml" ds:itemID="{A98FB5EF-2F90-494E-8922-030A347DCF41}"/>
</file>

<file path=customXml/itemProps5.xml><?xml version="1.0" encoding="utf-8"?>
<ds:datastoreItem xmlns:ds="http://schemas.openxmlformats.org/officeDocument/2006/customXml" ds:itemID="{2A0846CE-9DD4-424D-BFA9-D0A984C2846F}"/>
</file>

<file path=customXml/itemProps6.xml><?xml version="1.0" encoding="utf-8"?>
<ds:datastoreItem xmlns:ds="http://schemas.openxmlformats.org/officeDocument/2006/customXml" ds:itemID="{F8D75343-22DB-4193-BD6E-88AB8E3D1BC4}"/>
</file>

<file path=docProps/app.xml><?xml version="1.0" encoding="utf-8"?>
<Properties xmlns="http://schemas.openxmlformats.org/officeDocument/2006/extended-properties" xmlns:vt="http://schemas.openxmlformats.org/officeDocument/2006/docPropsVTypes">
  <Template>Normal</Template>
  <TotalTime>0</TotalTime>
  <Pages>59</Pages>
  <Words>19778</Words>
  <Characters>112739</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Kanjinti: EPAR – Product information – tracked changes</dc:title>
  <dc:subject/>
  <dc:creator/>
  <cp:keywords/>
  <cp:lastModifiedBy/>
  <cp:revision>1</cp:revision>
  <dcterms:created xsi:type="dcterms:W3CDTF">2025-02-26T02:32:00Z</dcterms:created>
  <dcterms:modified xsi:type="dcterms:W3CDTF">2025-05-06T15:38:00Z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9e25d6-0896-421b-b69d-da2c03de890a_Enabled">
    <vt:lpwstr>true</vt:lpwstr>
  </property>
  <property fmtid="{D5CDD505-2E9C-101B-9397-08002B2CF9AE}" pid="3" name="MSIP_Label_709e25d6-0896-421b-b69d-da2c03de890a_SetDate">
    <vt:lpwstr>2025-05-06T15:38:01Z</vt:lpwstr>
  </property>
  <property fmtid="{D5CDD505-2E9C-101B-9397-08002B2CF9AE}" pid="4" name="MSIP_Label_709e25d6-0896-421b-b69d-da2c03de890a_Method">
    <vt:lpwstr>Privileged</vt:lpwstr>
  </property>
  <property fmtid="{D5CDD505-2E9C-101B-9397-08002B2CF9AE}" pid="5" name="MSIP_Label_709e25d6-0896-421b-b69d-da2c03de890a_Name">
    <vt:lpwstr>Confidential Ethics and Compliance (no marking)</vt:lpwstr>
  </property>
  <property fmtid="{D5CDD505-2E9C-101B-9397-08002B2CF9AE}" pid="6" name="MSIP_Label_709e25d6-0896-421b-b69d-da2c03de890a_SiteId">
    <vt:lpwstr>4b4266a6-1368-41af-ad5a-59eb634f7ad8</vt:lpwstr>
  </property>
  <property fmtid="{D5CDD505-2E9C-101B-9397-08002B2CF9AE}" pid="7" name="MSIP_Label_709e25d6-0896-421b-b69d-da2c03de890a_ActionId">
    <vt:lpwstr>8cd70046-4a7f-4d6b-8850-8df22c407bf4</vt:lpwstr>
  </property>
  <property fmtid="{D5CDD505-2E9C-101B-9397-08002B2CF9AE}" pid="8" name="MSIP_Label_709e25d6-0896-421b-b69d-da2c03de890a_ContentBits">
    <vt:lpwstr>0</vt:lpwstr>
  </property>
  <property fmtid="{D5CDD505-2E9C-101B-9397-08002B2CF9AE}" pid="9" name="MSIP_Label_709e25d6-0896-421b-b69d-da2c03de890a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343de683-6bae-43c3-a5aa-7b6cfeb04c32</vt:lpwstr>
  </property>
</Properties>
</file>