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90F92" w14:textId="283FE3AC" w:rsidR="003F1495" w:rsidRPr="001F521D" w:rsidRDefault="003F1495" w:rsidP="003F14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1F521D">
        <w:t xml:space="preserve">Este documento é a informação do medicamento aprovada para </w:t>
      </w:r>
      <w:r>
        <w:t>Kefdensis</w:t>
      </w:r>
      <w:r>
        <w:t>,</w:t>
      </w:r>
      <w:r w:rsidRPr="001F521D">
        <w:t xml:space="preserve"> tendo sido destacadas as alterações desde o procedimento anterior que afetam a informação do medicamento </w:t>
      </w:r>
      <w:r>
        <w:t>(EMEA/H/C/006490/0000)</w:t>
      </w:r>
      <w:r>
        <w:t>.</w:t>
      </w:r>
    </w:p>
    <w:p w14:paraId="70573AFD" w14:textId="77777777" w:rsidR="003F1495" w:rsidRPr="001F521D" w:rsidRDefault="003F1495" w:rsidP="003F14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5D7EF73E" w14:textId="45D5381D" w:rsidR="003F1495" w:rsidRPr="001F521D" w:rsidRDefault="003F1495" w:rsidP="003F14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 w:rsidRPr="001F521D">
        <w:t xml:space="preserve">Para mais informações, consultar o sítio Web da Agência Europeia de Medicamentos: </w:t>
      </w:r>
      <w:hyperlink r:id="rId12" w:history="1">
        <w:r>
          <w:rPr>
            <w:rStyle w:val="Hyperlink"/>
          </w:rPr>
          <w:t>https://www.ema.europa.eu/en/medicines/human/epar/kefdensis</w:t>
        </w:r>
      </w:hyperlink>
    </w:p>
    <w:p w14:paraId="7472598D" w14:textId="77777777" w:rsidR="00951F81" w:rsidRPr="000A1AE8" w:rsidRDefault="00951F81" w:rsidP="00951F81">
      <w:pPr>
        <w:jc w:val="center"/>
      </w:pPr>
    </w:p>
    <w:p w14:paraId="61E274ED" w14:textId="77777777" w:rsidR="00951F81" w:rsidRPr="000A1AE8" w:rsidRDefault="00951F81" w:rsidP="00951F81">
      <w:pPr>
        <w:jc w:val="center"/>
      </w:pPr>
    </w:p>
    <w:p w14:paraId="47AC87EE" w14:textId="77777777" w:rsidR="00951F81" w:rsidRPr="000A1AE8" w:rsidRDefault="00951F81" w:rsidP="00951F81">
      <w:pPr>
        <w:jc w:val="center"/>
      </w:pPr>
    </w:p>
    <w:p w14:paraId="40E79B83" w14:textId="77777777" w:rsidR="00951F81" w:rsidRPr="000A1AE8" w:rsidRDefault="00951F81" w:rsidP="00951F81">
      <w:pPr>
        <w:jc w:val="center"/>
      </w:pPr>
    </w:p>
    <w:p w14:paraId="1045D991" w14:textId="77777777" w:rsidR="00951F81" w:rsidRPr="000A1AE8" w:rsidRDefault="00951F81" w:rsidP="00951F81">
      <w:pPr>
        <w:jc w:val="center"/>
      </w:pPr>
    </w:p>
    <w:p w14:paraId="62B85582" w14:textId="77777777" w:rsidR="00951F81" w:rsidRPr="000A1AE8" w:rsidRDefault="00951F81" w:rsidP="00951F81">
      <w:pPr>
        <w:jc w:val="center"/>
      </w:pPr>
    </w:p>
    <w:p w14:paraId="54B54127" w14:textId="77777777" w:rsidR="00951F81" w:rsidRPr="000A1AE8" w:rsidRDefault="00951F81" w:rsidP="00951F81">
      <w:pPr>
        <w:jc w:val="center"/>
      </w:pPr>
    </w:p>
    <w:p w14:paraId="489168B5" w14:textId="77777777" w:rsidR="00951F81" w:rsidRPr="000A1AE8" w:rsidRDefault="00951F81" w:rsidP="00951F81">
      <w:pPr>
        <w:jc w:val="center"/>
      </w:pPr>
    </w:p>
    <w:p w14:paraId="0D6AC50B" w14:textId="77777777" w:rsidR="00951F81" w:rsidRPr="000A1AE8" w:rsidRDefault="00951F81" w:rsidP="00951F81">
      <w:pPr>
        <w:jc w:val="center"/>
        <w:rPr>
          <w:bCs/>
        </w:rPr>
      </w:pPr>
    </w:p>
    <w:p w14:paraId="5415EFF1" w14:textId="77777777" w:rsidR="00951F81" w:rsidRPr="000A1AE8" w:rsidRDefault="00951F81" w:rsidP="00951F81">
      <w:pPr>
        <w:jc w:val="center"/>
        <w:rPr>
          <w:bCs/>
        </w:rPr>
      </w:pPr>
    </w:p>
    <w:p w14:paraId="68A2CC30" w14:textId="77777777" w:rsidR="00951F81" w:rsidRPr="000A1AE8" w:rsidRDefault="00951F81" w:rsidP="00951F81">
      <w:pPr>
        <w:jc w:val="center"/>
        <w:rPr>
          <w:bCs/>
        </w:rPr>
      </w:pPr>
    </w:p>
    <w:p w14:paraId="48802CE5" w14:textId="77777777" w:rsidR="00951F81" w:rsidRPr="000A1AE8" w:rsidRDefault="00951F81" w:rsidP="00951F81">
      <w:pPr>
        <w:jc w:val="center"/>
        <w:rPr>
          <w:bCs/>
        </w:rPr>
      </w:pPr>
    </w:p>
    <w:p w14:paraId="784736C3" w14:textId="77777777" w:rsidR="00951F81" w:rsidRPr="000A1AE8" w:rsidRDefault="00951F81" w:rsidP="00951F81">
      <w:pPr>
        <w:jc w:val="center"/>
        <w:rPr>
          <w:bCs/>
        </w:rPr>
      </w:pPr>
    </w:p>
    <w:p w14:paraId="5F0CD46B" w14:textId="77777777" w:rsidR="00951F81" w:rsidRPr="000A1AE8" w:rsidRDefault="00951F81" w:rsidP="00951F81">
      <w:pPr>
        <w:jc w:val="center"/>
        <w:rPr>
          <w:bCs/>
        </w:rPr>
      </w:pPr>
    </w:p>
    <w:p w14:paraId="0A3DF733" w14:textId="77777777" w:rsidR="00951F81" w:rsidRPr="000A1AE8" w:rsidRDefault="00951F81" w:rsidP="00951F81">
      <w:pPr>
        <w:jc w:val="center"/>
        <w:rPr>
          <w:bCs/>
        </w:rPr>
      </w:pPr>
    </w:p>
    <w:p w14:paraId="06410957" w14:textId="77777777" w:rsidR="00951F81" w:rsidRPr="000A1AE8" w:rsidRDefault="00951F81" w:rsidP="00951F81">
      <w:pPr>
        <w:jc w:val="center"/>
        <w:rPr>
          <w:bCs/>
        </w:rPr>
      </w:pPr>
    </w:p>
    <w:p w14:paraId="08100FB9" w14:textId="77777777" w:rsidR="00951F81" w:rsidRPr="000A1AE8" w:rsidRDefault="00951F81" w:rsidP="00951F81">
      <w:pPr>
        <w:jc w:val="center"/>
        <w:rPr>
          <w:bCs/>
        </w:rPr>
      </w:pPr>
    </w:p>
    <w:p w14:paraId="6B37D9C3" w14:textId="77777777" w:rsidR="00951F81" w:rsidRPr="000A1AE8" w:rsidRDefault="00951F81" w:rsidP="00951F81">
      <w:pPr>
        <w:jc w:val="center"/>
        <w:rPr>
          <w:bCs/>
        </w:rPr>
      </w:pPr>
    </w:p>
    <w:p w14:paraId="58A9F876" w14:textId="77777777" w:rsidR="00951F81" w:rsidRPr="000A1AE8" w:rsidRDefault="00951F81" w:rsidP="00951F81">
      <w:pPr>
        <w:jc w:val="center"/>
        <w:rPr>
          <w:bCs/>
        </w:rPr>
      </w:pPr>
    </w:p>
    <w:p w14:paraId="0BADB2FE" w14:textId="77777777" w:rsidR="00951F81" w:rsidRPr="000A1AE8" w:rsidRDefault="00951F81" w:rsidP="00951F81">
      <w:pPr>
        <w:jc w:val="center"/>
        <w:rPr>
          <w:bCs/>
        </w:rPr>
      </w:pPr>
    </w:p>
    <w:p w14:paraId="21B871DF" w14:textId="77777777" w:rsidR="00951F81" w:rsidRPr="000A1AE8" w:rsidRDefault="00951F81" w:rsidP="00951F81">
      <w:pPr>
        <w:jc w:val="center"/>
        <w:rPr>
          <w:bCs/>
        </w:rPr>
      </w:pPr>
    </w:p>
    <w:p w14:paraId="3BF5494F" w14:textId="77777777" w:rsidR="00951F81" w:rsidRPr="000A1AE8" w:rsidRDefault="00951F81" w:rsidP="00951F81">
      <w:pPr>
        <w:jc w:val="center"/>
        <w:rPr>
          <w:bCs/>
        </w:rPr>
      </w:pPr>
    </w:p>
    <w:p w14:paraId="4C0A389C" w14:textId="77777777" w:rsidR="00951F81" w:rsidRPr="000A1AE8" w:rsidRDefault="00951F81" w:rsidP="00951F81">
      <w:pPr>
        <w:jc w:val="center"/>
        <w:rPr>
          <w:bCs/>
        </w:rPr>
      </w:pPr>
    </w:p>
    <w:p w14:paraId="3F2A9B81" w14:textId="77777777" w:rsidR="00951F81" w:rsidRPr="000A1AE8" w:rsidRDefault="00951F81" w:rsidP="00951F81">
      <w:pPr>
        <w:jc w:val="center"/>
        <w:rPr>
          <w:b/>
          <w:bCs/>
        </w:rPr>
      </w:pPr>
      <w:r w:rsidRPr="000A1AE8">
        <w:rPr>
          <w:b/>
        </w:rPr>
        <w:t>ANEXO I</w:t>
      </w:r>
    </w:p>
    <w:p w14:paraId="609C6DBE" w14:textId="77777777" w:rsidR="00951F81" w:rsidRPr="000A1AE8" w:rsidRDefault="00951F81" w:rsidP="00951F81">
      <w:pPr>
        <w:jc w:val="center"/>
        <w:rPr>
          <w:bCs/>
        </w:rPr>
      </w:pPr>
    </w:p>
    <w:p w14:paraId="6C2AEF9B" w14:textId="77777777" w:rsidR="00951F81" w:rsidRPr="000A1AE8" w:rsidRDefault="00951F81" w:rsidP="009E60C3">
      <w:pPr>
        <w:pStyle w:val="TitleA"/>
        <w:outlineLvl w:val="0"/>
      </w:pPr>
      <w:r w:rsidRPr="000A1AE8">
        <w:t>RESUMO DAS CARACTERÍSTICAS DO MEDICAMENTO</w:t>
      </w:r>
    </w:p>
    <w:p w14:paraId="30E39D3D" w14:textId="77777777" w:rsidR="00097309" w:rsidRDefault="00884E6E" w:rsidP="00884E6E">
      <w:pPr>
        <w:keepNext/>
        <w:ind w:left="567" w:hanging="567"/>
      </w:pPr>
      <w:r w:rsidRPr="000A1AE8">
        <w:lastRenderedPageBreak/>
        <w:br w:type="page"/>
      </w:r>
    </w:p>
    <w:p w14:paraId="4497311B" w14:textId="77777777" w:rsidR="00097309" w:rsidRDefault="00097309" w:rsidP="00884E6E">
      <w:pPr>
        <w:keepNext/>
        <w:ind w:left="567" w:hanging="567"/>
      </w:pPr>
    </w:p>
    <w:p w14:paraId="5DC3564E" w14:textId="77777777" w:rsidR="00097309" w:rsidRDefault="00097309" w:rsidP="00097309">
      <w:pPr>
        <w:keepNext/>
        <w:rPr>
          <w:b/>
        </w:rPr>
      </w:pPr>
      <w:r w:rsidRPr="00D22BFE">
        <w:rPr>
          <w:b/>
          <w:noProof/>
        </w:rPr>
        <w:drawing>
          <wp:inline distT="0" distB="0" distL="0" distR="0" wp14:anchorId="29D2E9BF" wp14:editId="1B5DFE16">
            <wp:extent cx="196850" cy="171450"/>
            <wp:effectExtent l="0" t="0" r="0" b="0"/>
            <wp:docPr id="1058899025" name="Imagem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BFE">
        <w:rPr>
          <w:bCs/>
        </w:rPr>
        <w:t>Este medicamento está sujeito a monitorização adicional. Isto irá permitir a rápida identificação de nova informação de segurança. Poderá ajudar, comunicando quaisquer efeitos indesejáveis que tenha. Para saber como comunicar efeitos indesejáveis, veja o final da secção 4</w:t>
      </w:r>
      <w:r w:rsidRPr="00D22BFE">
        <w:rPr>
          <w:b/>
        </w:rPr>
        <w:t>.</w:t>
      </w:r>
    </w:p>
    <w:p w14:paraId="52F2E49A" w14:textId="77777777" w:rsidR="00097309" w:rsidRDefault="00097309" w:rsidP="00884E6E">
      <w:pPr>
        <w:keepNext/>
        <w:ind w:left="567" w:hanging="567"/>
      </w:pPr>
    </w:p>
    <w:p w14:paraId="5DF010DA" w14:textId="77777777" w:rsidR="00097309" w:rsidRDefault="00097309" w:rsidP="00884E6E">
      <w:pPr>
        <w:keepNext/>
        <w:ind w:left="567" w:hanging="567"/>
      </w:pPr>
    </w:p>
    <w:p w14:paraId="484D94ED" w14:textId="7743B125" w:rsidR="00951F81" w:rsidRPr="000A1AE8" w:rsidRDefault="00884E6E" w:rsidP="00884E6E">
      <w:pPr>
        <w:keepNext/>
        <w:ind w:left="567" w:hanging="567"/>
      </w:pPr>
      <w:r w:rsidRPr="000A1AE8">
        <w:rPr>
          <w:b/>
        </w:rPr>
        <w:t>1.</w:t>
      </w:r>
      <w:r w:rsidRPr="000A1AE8">
        <w:rPr>
          <w:b/>
        </w:rPr>
        <w:tab/>
        <w:t>NOME DO MEDICAMENTO</w:t>
      </w:r>
    </w:p>
    <w:p w14:paraId="6357290E" w14:textId="77777777" w:rsidR="00951F81" w:rsidRPr="000A1AE8" w:rsidRDefault="00951F81" w:rsidP="00951F81">
      <w:pPr>
        <w:keepNext/>
      </w:pPr>
    </w:p>
    <w:p w14:paraId="21CED993" w14:textId="2C22254B" w:rsidR="00951F81" w:rsidRPr="000A1AE8" w:rsidRDefault="003835AB" w:rsidP="00951F81">
      <w:r>
        <w:t>Kefdensis</w:t>
      </w:r>
      <w:r w:rsidR="00951F81" w:rsidRPr="000A1AE8">
        <w:t xml:space="preserve"> 60 mg solução injetável em seringa pré</w:t>
      </w:r>
      <w:r w:rsidR="00951F81" w:rsidRPr="000A1AE8">
        <w:noBreakHyphen/>
        <w:t>cheia</w:t>
      </w:r>
    </w:p>
    <w:p w14:paraId="177DADED" w14:textId="77777777" w:rsidR="00951F81" w:rsidRPr="000A1AE8" w:rsidRDefault="00951F81" w:rsidP="00951F81"/>
    <w:p w14:paraId="4B86288D" w14:textId="77777777" w:rsidR="00951F81" w:rsidRPr="000A1AE8" w:rsidRDefault="00951F81" w:rsidP="00951F81"/>
    <w:p w14:paraId="74CE7FB0" w14:textId="77777777" w:rsidR="00951F81" w:rsidRPr="000A1AE8" w:rsidRDefault="00951F81" w:rsidP="00951F81">
      <w:pPr>
        <w:keepNext/>
        <w:ind w:left="567" w:hanging="567"/>
      </w:pPr>
      <w:r w:rsidRPr="000A1AE8">
        <w:rPr>
          <w:b/>
        </w:rPr>
        <w:t>2.</w:t>
      </w:r>
      <w:r w:rsidRPr="000A1AE8">
        <w:rPr>
          <w:b/>
        </w:rPr>
        <w:tab/>
        <w:t>COMPOSIÇÃO QUALITATIVA E QUANTITATIVA</w:t>
      </w:r>
    </w:p>
    <w:p w14:paraId="3105744E" w14:textId="77777777" w:rsidR="00951F81" w:rsidRPr="000A1AE8" w:rsidRDefault="00951F81" w:rsidP="00951F81">
      <w:pPr>
        <w:keepNext/>
      </w:pPr>
    </w:p>
    <w:p w14:paraId="394BA76F" w14:textId="77777777" w:rsidR="00951F81" w:rsidRPr="000A1AE8" w:rsidRDefault="00951F81" w:rsidP="00951F81">
      <w:r w:rsidRPr="000A1AE8">
        <w:t>Cada seringa pré</w:t>
      </w:r>
      <w:r w:rsidRPr="000A1AE8">
        <w:noBreakHyphen/>
        <w:t>cheia contém 60 mg de denosumab em 1 ml de solução (60 mg/ml).</w:t>
      </w:r>
    </w:p>
    <w:p w14:paraId="266311A9" w14:textId="77777777" w:rsidR="00951F81" w:rsidRPr="000A1AE8" w:rsidRDefault="00951F81" w:rsidP="00951F81"/>
    <w:p w14:paraId="41A94D0C" w14:textId="77777777" w:rsidR="00951F81" w:rsidRPr="000A1AE8" w:rsidRDefault="00951F81" w:rsidP="00951F81">
      <w:r w:rsidRPr="000A1AE8">
        <w:t>Denosumab é um anticorpo IgG2 monoclonal humano produzido numa linha celular de mamíferos (células de ovário de hamster Chinês) por tecnologia de ADN recombinante.</w:t>
      </w:r>
    </w:p>
    <w:p w14:paraId="4FE28F04" w14:textId="77777777" w:rsidR="00951F81" w:rsidRPr="000A1AE8" w:rsidRDefault="00951F81" w:rsidP="00951F81"/>
    <w:p w14:paraId="41957CEC" w14:textId="77777777" w:rsidR="00951F81" w:rsidRPr="000A1AE8" w:rsidRDefault="00951F81" w:rsidP="00951F81">
      <w:r w:rsidRPr="000A1AE8">
        <w:t>Lista completa de excipientes, ver secção 6.1.</w:t>
      </w:r>
    </w:p>
    <w:p w14:paraId="1EE635DD" w14:textId="77777777" w:rsidR="00951F81" w:rsidRPr="000A1AE8" w:rsidRDefault="00951F81" w:rsidP="00951F81"/>
    <w:p w14:paraId="00AD27BF" w14:textId="77777777" w:rsidR="00951F81" w:rsidRPr="000A1AE8" w:rsidRDefault="00951F81" w:rsidP="00951F81"/>
    <w:p w14:paraId="0DDA704E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3.</w:t>
      </w:r>
      <w:r w:rsidRPr="000A1AE8">
        <w:rPr>
          <w:b/>
        </w:rPr>
        <w:tab/>
        <w:t>FORMA FARMACÊUTICA</w:t>
      </w:r>
    </w:p>
    <w:p w14:paraId="1013105F" w14:textId="77777777" w:rsidR="00951F81" w:rsidRPr="000A1AE8" w:rsidRDefault="00951F81" w:rsidP="00951F81">
      <w:pPr>
        <w:keepNext/>
      </w:pPr>
    </w:p>
    <w:p w14:paraId="4667B5AF" w14:textId="77777777" w:rsidR="00951F81" w:rsidRPr="000A1AE8" w:rsidRDefault="00951F81" w:rsidP="00951F81">
      <w:r w:rsidRPr="000A1AE8">
        <w:t>Solução injetável (injetável).</w:t>
      </w:r>
    </w:p>
    <w:p w14:paraId="13B1E05E" w14:textId="77777777" w:rsidR="00951F81" w:rsidRPr="000A1AE8" w:rsidRDefault="00951F81" w:rsidP="00951F81"/>
    <w:p w14:paraId="583CFF98" w14:textId="3D20A157" w:rsidR="00951F81" w:rsidRPr="000A1AE8" w:rsidRDefault="005348AA" w:rsidP="00951F81">
      <w:r w:rsidRPr="005348AA">
        <w:t>Solução límpida, incolor a ligeiramente amarela, com pH de 5,9 - 6,5 e osmolalidade de 270 – 330 mOsm/kg.</w:t>
      </w:r>
    </w:p>
    <w:p w14:paraId="37265EF5" w14:textId="77777777" w:rsidR="00951F81" w:rsidRPr="000A1AE8" w:rsidRDefault="00951F81" w:rsidP="00951F81"/>
    <w:p w14:paraId="5615B6B1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</w:t>
      </w:r>
      <w:r w:rsidRPr="000A1AE8">
        <w:rPr>
          <w:b/>
        </w:rPr>
        <w:tab/>
        <w:t>INFORMAÇÕES CLÍNICAS</w:t>
      </w:r>
    </w:p>
    <w:p w14:paraId="1A0E8E67" w14:textId="77777777" w:rsidR="00951F81" w:rsidRPr="000A1AE8" w:rsidRDefault="00951F81" w:rsidP="00951F81">
      <w:pPr>
        <w:keepNext/>
      </w:pPr>
    </w:p>
    <w:p w14:paraId="3B79C0B0" w14:textId="5106B194" w:rsidR="00951F81" w:rsidRPr="000A1AE8" w:rsidRDefault="00951F81" w:rsidP="009E60C3">
      <w:pPr>
        <w:keepNext/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4.1</w:t>
      </w:r>
      <w:r w:rsidRPr="000A1AE8">
        <w:rPr>
          <w:b/>
        </w:rPr>
        <w:tab/>
        <w:t>Indicações terapêuticas</w:t>
      </w:r>
    </w:p>
    <w:p w14:paraId="48E1ED6A" w14:textId="77777777" w:rsidR="00951F81" w:rsidRPr="000A1AE8" w:rsidRDefault="00951F81" w:rsidP="00951F81">
      <w:pPr>
        <w:keepNext/>
      </w:pPr>
    </w:p>
    <w:p w14:paraId="1E5DCE4E" w14:textId="34FD8072" w:rsidR="00951F81" w:rsidRPr="000A1AE8" w:rsidRDefault="00951F81" w:rsidP="00951F81">
      <w:r w:rsidRPr="000A1AE8">
        <w:t>Tratamento da osteoporose em mulheres na pós</w:t>
      </w:r>
      <w:r w:rsidRPr="000A1AE8">
        <w:noBreakHyphen/>
        <w:t>menopausa e em homens com um risco aumentado de fraturas. Em mulheres na pós</w:t>
      </w:r>
      <w:r w:rsidRPr="000A1AE8">
        <w:noBreakHyphen/>
        <w:t xml:space="preserve">menopausa </w:t>
      </w:r>
      <w:r w:rsidR="003835AB">
        <w:t>Kefdensis</w:t>
      </w:r>
      <w:r w:rsidRPr="000A1AE8">
        <w:t xml:space="preserve"> reduz significativamente o risco de fraturas vertebrais, não vertebrais e da anca.</w:t>
      </w:r>
    </w:p>
    <w:p w14:paraId="0FC0552A" w14:textId="77777777" w:rsidR="00951F81" w:rsidRPr="000A1AE8" w:rsidRDefault="00951F81" w:rsidP="00951F81"/>
    <w:p w14:paraId="608FE307" w14:textId="7C3552DA" w:rsidR="00951F81" w:rsidRPr="000A1AE8" w:rsidRDefault="00951F81" w:rsidP="00951F81">
      <w:r w:rsidRPr="000A1AE8">
        <w:t xml:space="preserve">Tratamento da perda óssea associada à ablação hormonal em homens com cancro da próstata com um risco aumentado de fraturas (ver secção 5.1). Nos homens com cancro da próstata a receberem ablação hormonal, </w:t>
      </w:r>
      <w:r w:rsidR="003835AB">
        <w:t>Kefdensis</w:t>
      </w:r>
      <w:r w:rsidRPr="000A1AE8">
        <w:t xml:space="preserve"> reduz significativamente o risco de fraturas vertebrais.</w:t>
      </w:r>
    </w:p>
    <w:p w14:paraId="0B057B48" w14:textId="77777777" w:rsidR="00951F81" w:rsidRPr="000A1AE8" w:rsidRDefault="00951F81" w:rsidP="00951F81"/>
    <w:p w14:paraId="6C5736AC" w14:textId="77777777" w:rsidR="00951F81" w:rsidRPr="000A1AE8" w:rsidRDefault="00951F81" w:rsidP="00951F81">
      <w:r w:rsidRPr="000A1AE8">
        <w:t>Tratamento da perda óssea associada a terapêutica adrenocorticosteroide sistémica a longo prazo em doentes adultos com um risco aumentado de fraturas (ver secção 5.1).</w:t>
      </w:r>
    </w:p>
    <w:p w14:paraId="68D94331" w14:textId="77777777" w:rsidR="00951F81" w:rsidRPr="000A1AE8" w:rsidRDefault="00951F81" w:rsidP="00951F81"/>
    <w:p w14:paraId="71F39F6A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4.2</w:t>
      </w:r>
      <w:r w:rsidRPr="000A1AE8">
        <w:rPr>
          <w:b/>
        </w:rPr>
        <w:tab/>
        <w:t>Posologia e modo de administração</w:t>
      </w:r>
    </w:p>
    <w:p w14:paraId="2A37A5F0" w14:textId="77777777" w:rsidR="00951F81" w:rsidRPr="000A1AE8" w:rsidRDefault="00951F81" w:rsidP="00951F81">
      <w:pPr>
        <w:keepNext/>
      </w:pPr>
    </w:p>
    <w:p w14:paraId="33E5A88D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Posologia</w:t>
      </w:r>
    </w:p>
    <w:p w14:paraId="0C800430" w14:textId="77777777" w:rsidR="00951F81" w:rsidRPr="000A1AE8" w:rsidRDefault="00951F81" w:rsidP="00951F81">
      <w:pPr>
        <w:keepNext/>
      </w:pPr>
    </w:p>
    <w:p w14:paraId="262D6C8C" w14:textId="77777777" w:rsidR="00951F81" w:rsidRPr="000A1AE8" w:rsidRDefault="00951F81" w:rsidP="00951F81">
      <w:r w:rsidRPr="000A1AE8">
        <w:t>A dose recomendada é de 60 mg de denosumab administrados na forma de uma injeção subcutânea única, uma vez de 6 em 6 meses na coxa, no abdómen ou na parte superior do braço.</w:t>
      </w:r>
    </w:p>
    <w:p w14:paraId="37A9F8CC" w14:textId="77777777" w:rsidR="00951F81" w:rsidRPr="000A1AE8" w:rsidRDefault="00951F81" w:rsidP="00951F81"/>
    <w:p w14:paraId="0EBA7DF5" w14:textId="77777777" w:rsidR="00951F81" w:rsidRPr="000A1AE8" w:rsidRDefault="00951F81" w:rsidP="00951F81">
      <w:r w:rsidRPr="000A1AE8">
        <w:t>Os doentes devem receber adequadamente suplementos de cálcio e de vitamina D (ver secção 4.4).</w:t>
      </w:r>
    </w:p>
    <w:p w14:paraId="237EDD4C" w14:textId="77777777" w:rsidR="00951F81" w:rsidRPr="000A1AE8" w:rsidRDefault="00951F81" w:rsidP="00951F81"/>
    <w:p w14:paraId="54FC766A" w14:textId="24B8734D" w:rsidR="00951F81" w:rsidRPr="000A1AE8" w:rsidRDefault="00951F81" w:rsidP="00951F81">
      <w:r w:rsidRPr="000A1AE8">
        <w:t xml:space="preserve">Devem ser entregues aos doentes tratados com </w:t>
      </w:r>
      <w:r w:rsidR="003835AB">
        <w:t>Kefdensis</w:t>
      </w:r>
      <w:r w:rsidRPr="000A1AE8">
        <w:t xml:space="preserve"> o folheto informativo e o cartão lembrete.</w:t>
      </w:r>
    </w:p>
    <w:p w14:paraId="7457971F" w14:textId="77777777" w:rsidR="00951F81" w:rsidRPr="000A1AE8" w:rsidRDefault="00951F81" w:rsidP="00951F81"/>
    <w:p w14:paraId="5F4D7F90" w14:textId="77777777" w:rsidR="00951F81" w:rsidRPr="000A1AE8" w:rsidRDefault="00951F81" w:rsidP="00951F81">
      <w:r w:rsidRPr="000A1AE8">
        <w:t>Não foi ainda estabelecida uma duração total ótima da terapêutica anti</w:t>
      </w:r>
      <w:r w:rsidRPr="000A1AE8">
        <w:noBreakHyphen/>
        <w:t>reabsortiva para o tratamento da osteoporose (incluindo denosumab e bifosfonatos). A necessidade de tratamento continuado deve ser reavaliada periodicamente, de forma individualizada para cada doente, com base nos benefícios e potenciais riscos do denosumab, particularmente após 5 ou mais anos de utilização (ver secção 4.4).</w:t>
      </w:r>
    </w:p>
    <w:p w14:paraId="3B23A888" w14:textId="77777777" w:rsidR="00951F81" w:rsidRPr="000A1AE8" w:rsidRDefault="00951F81" w:rsidP="00951F81"/>
    <w:p w14:paraId="62052E7D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Idosos (idade ≥ 65)</w:t>
      </w:r>
    </w:p>
    <w:p w14:paraId="7BD55D61" w14:textId="77777777" w:rsidR="00951F81" w:rsidRPr="000A1AE8" w:rsidRDefault="00951F81" w:rsidP="00951F81">
      <w:r w:rsidRPr="000A1AE8">
        <w:t>Não é necessário qualquer ajuste da dose nos doentes idosos.</w:t>
      </w:r>
    </w:p>
    <w:p w14:paraId="436C48A0" w14:textId="77777777" w:rsidR="00951F81" w:rsidRPr="000A1AE8" w:rsidRDefault="00951F81" w:rsidP="00951F81"/>
    <w:p w14:paraId="2C2AFBAA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Compromisso renal</w:t>
      </w:r>
    </w:p>
    <w:p w14:paraId="080584EC" w14:textId="77777777" w:rsidR="00951F81" w:rsidRPr="000A1AE8" w:rsidRDefault="00951F81" w:rsidP="00951F81">
      <w:r w:rsidRPr="000A1AE8">
        <w:t>Não é necessário fazer ajustes da dose em doentes com compromisso renal (ver secção 4.4 para recomendações relacionadas com a monitorização de cálcio).</w:t>
      </w:r>
    </w:p>
    <w:p w14:paraId="56C9153E" w14:textId="77777777" w:rsidR="00951F81" w:rsidRPr="000A1AE8" w:rsidRDefault="00951F81" w:rsidP="00951F81"/>
    <w:p w14:paraId="7B40DE9C" w14:textId="60675450" w:rsidR="00951F81" w:rsidRPr="000A1AE8" w:rsidRDefault="00951F81" w:rsidP="00951F81">
      <w:r w:rsidRPr="000A1AE8">
        <w:t>Não existem dados disponíveis sobre doentes com terapêutica adrenocorticosteroide sistémica a longo prazo e compromisso renal grave</w:t>
      </w:r>
      <w:r w:rsidR="0054763F">
        <w:t xml:space="preserve"> (</w:t>
      </w:r>
      <w:r w:rsidR="00630D0A" w:rsidRPr="000A1AE8">
        <w:t>taxa de filtração glomerular</w:t>
      </w:r>
      <w:r w:rsidR="0054763F">
        <w:t xml:space="preserve">, </w:t>
      </w:r>
      <w:r w:rsidR="0012600A" w:rsidRPr="000A1AE8">
        <w:t>TFG</w:t>
      </w:r>
      <w:r w:rsidRPr="000A1AE8">
        <w:t xml:space="preserve"> &lt; 30 ml/min).</w:t>
      </w:r>
    </w:p>
    <w:p w14:paraId="02A906E1" w14:textId="77777777" w:rsidR="00951F81" w:rsidRPr="000A1AE8" w:rsidRDefault="00951F81" w:rsidP="00951F81"/>
    <w:p w14:paraId="29799120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Compromisso hepático</w:t>
      </w:r>
    </w:p>
    <w:p w14:paraId="37C1329F" w14:textId="77777777" w:rsidR="00951F81" w:rsidRPr="000A1AE8" w:rsidRDefault="00951F81" w:rsidP="00951F81">
      <w:r w:rsidRPr="000A1AE8">
        <w:t>A segurança e eficácia de denosumab não foram estudadas em doentes com compromisso hepático (ver secção 5.2).</w:t>
      </w:r>
    </w:p>
    <w:p w14:paraId="09BFDEDF" w14:textId="77777777" w:rsidR="00951F81" w:rsidRPr="000A1AE8" w:rsidRDefault="00951F81" w:rsidP="00951F81"/>
    <w:p w14:paraId="20D5D413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População pediátrica</w:t>
      </w:r>
    </w:p>
    <w:p w14:paraId="4635A62F" w14:textId="532C1F6C" w:rsidR="00951F81" w:rsidRPr="000A1AE8" w:rsidRDefault="003835AB" w:rsidP="00951F81">
      <w:r>
        <w:t>Kefdensis</w:t>
      </w:r>
      <w:r w:rsidR="00951F81" w:rsidRPr="000A1AE8">
        <w:t xml:space="preserve"> não deve ser utilizado em crianças com &lt; 18 anos de idade devido a preocupações de segurança relacionadas com hipercalcemia grave, e potencial inibição do crescimento do osso e ausência de erupção dentária (ver secções 4.4 e 5.3). Os dados atualmente disponíveis para crianças de 2 a 17 anos de idade encontram</w:t>
      </w:r>
      <w:r w:rsidR="00951F81" w:rsidRPr="000A1AE8">
        <w:noBreakHyphen/>
        <w:t>se descritos nas secções 5.1 e 5.2.</w:t>
      </w:r>
    </w:p>
    <w:p w14:paraId="13352548" w14:textId="77777777" w:rsidR="00951F81" w:rsidRPr="000A1AE8" w:rsidRDefault="00951F81" w:rsidP="00951F81"/>
    <w:p w14:paraId="78E3E437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Modo de administração</w:t>
      </w:r>
    </w:p>
    <w:p w14:paraId="59B70080" w14:textId="77777777" w:rsidR="00951F81" w:rsidRPr="000A1AE8" w:rsidRDefault="00951F81" w:rsidP="00951F81">
      <w:pPr>
        <w:keepNext/>
      </w:pPr>
    </w:p>
    <w:p w14:paraId="5C9B0557" w14:textId="77777777" w:rsidR="00951F81" w:rsidRPr="000A1AE8" w:rsidRDefault="00951F81" w:rsidP="00951F81">
      <w:r w:rsidRPr="000A1AE8">
        <w:t>Via subcutânea.</w:t>
      </w:r>
    </w:p>
    <w:p w14:paraId="4228C873" w14:textId="77777777" w:rsidR="00951F81" w:rsidRPr="000A1AE8" w:rsidRDefault="00951F81" w:rsidP="00951F81"/>
    <w:p w14:paraId="319EC88F" w14:textId="77777777" w:rsidR="00951F81" w:rsidRPr="000A1AE8" w:rsidRDefault="00951F81" w:rsidP="00951F81">
      <w:r w:rsidRPr="000A1AE8">
        <w:t>A administração deve ser efetuada por um indivíduo com formação adequada em técnicas de injeção.</w:t>
      </w:r>
    </w:p>
    <w:p w14:paraId="3380D531" w14:textId="77777777" w:rsidR="00951F81" w:rsidRPr="000A1AE8" w:rsidRDefault="00951F81" w:rsidP="00951F81"/>
    <w:p w14:paraId="707F77F6" w14:textId="77777777" w:rsidR="00951F81" w:rsidRPr="000A1AE8" w:rsidRDefault="00951F81" w:rsidP="00951F81">
      <w:r w:rsidRPr="000A1AE8">
        <w:t>As instruções de utilização, manuseamento e eliminação encontram</w:t>
      </w:r>
      <w:r w:rsidRPr="000A1AE8">
        <w:noBreakHyphen/>
        <w:t>se na secção 6.6.</w:t>
      </w:r>
    </w:p>
    <w:p w14:paraId="652A1D4A" w14:textId="77777777" w:rsidR="00951F81" w:rsidRPr="000A1AE8" w:rsidRDefault="00951F81" w:rsidP="00951F81"/>
    <w:p w14:paraId="1BB282B7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4.3</w:t>
      </w:r>
      <w:r w:rsidRPr="000A1AE8">
        <w:rPr>
          <w:b/>
        </w:rPr>
        <w:tab/>
        <w:t>Contraindicações</w:t>
      </w:r>
    </w:p>
    <w:p w14:paraId="2A4D705D" w14:textId="77777777" w:rsidR="00951F81" w:rsidRPr="000A1AE8" w:rsidRDefault="00951F81" w:rsidP="00951F81">
      <w:pPr>
        <w:keepNext/>
      </w:pPr>
    </w:p>
    <w:p w14:paraId="77DC5701" w14:textId="77777777" w:rsidR="00951F81" w:rsidRPr="000A1AE8" w:rsidRDefault="00951F81" w:rsidP="00951F81">
      <w:r w:rsidRPr="000A1AE8">
        <w:t>Hipersensibilidade à substância ativa ou a qualquer um dos excipientes mencionados na secção 6.1.</w:t>
      </w:r>
    </w:p>
    <w:p w14:paraId="5B02BC8B" w14:textId="77777777" w:rsidR="00951F81" w:rsidRPr="000A1AE8" w:rsidRDefault="00951F81" w:rsidP="00951F81"/>
    <w:p w14:paraId="13081204" w14:textId="77777777" w:rsidR="00951F81" w:rsidRPr="000A1AE8" w:rsidRDefault="00951F81" w:rsidP="00951F81">
      <w:r w:rsidRPr="000A1AE8">
        <w:t>Hipocalcemia (ver secção 4.4).</w:t>
      </w:r>
    </w:p>
    <w:p w14:paraId="37A7DE0C" w14:textId="77777777" w:rsidR="00951F81" w:rsidRPr="000A1AE8" w:rsidRDefault="00951F81" w:rsidP="00951F81"/>
    <w:p w14:paraId="3DFE4DD9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4.4</w:t>
      </w:r>
      <w:r w:rsidRPr="000A1AE8">
        <w:rPr>
          <w:b/>
        </w:rPr>
        <w:tab/>
        <w:t>Advertências e precauções especiais de utilização</w:t>
      </w:r>
    </w:p>
    <w:p w14:paraId="5FFD4F5A" w14:textId="77777777" w:rsidR="00951F81" w:rsidRPr="000A1AE8" w:rsidRDefault="00951F81" w:rsidP="00951F81">
      <w:pPr>
        <w:keepNext/>
      </w:pPr>
    </w:p>
    <w:p w14:paraId="13DA2184" w14:textId="77777777" w:rsidR="00951F81" w:rsidRPr="000A1AE8" w:rsidRDefault="00951F81" w:rsidP="00951F81">
      <w:pPr>
        <w:pStyle w:val="Style11ptunderlined"/>
      </w:pPr>
      <w:r w:rsidRPr="000A1AE8">
        <w:t>Rastreabilidade</w:t>
      </w:r>
    </w:p>
    <w:p w14:paraId="3244750F" w14:textId="77777777" w:rsidR="00951F81" w:rsidRPr="000A1AE8" w:rsidRDefault="00951F81" w:rsidP="00951F81">
      <w:pPr>
        <w:keepNext/>
      </w:pPr>
    </w:p>
    <w:p w14:paraId="074B8B75" w14:textId="77777777" w:rsidR="00951F81" w:rsidRPr="000A1AE8" w:rsidRDefault="00951F81" w:rsidP="00951F81">
      <w:r w:rsidRPr="000A1AE8">
        <w:t>De modo a melhorar a rastreabilidade dos medicamentos biológicos, o nome e o número de lote do medicamento administrado devem ser registados de forma clara.</w:t>
      </w:r>
    </w:p>
    <w:p w14:paraId="7831B428" w14:textId="77777777" w:rsidR="00951F81" w:rsidRPr="000A1AE8" w:rsidRDefault="00951F81" w:rsidP="00951F81"/>
    <w:p w14:paraId="25D96CA0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Suplementação com cálcio e vitamina D</w:t>
      </w:r>
    </w:p>
    <w:p w14:paraId="212906FA" w14:textId="77777777" w:rsidR="00951F81" w:rsidRPr="000A1AE8" w:rsidRDefault="00951F81" w:rsidP="00951F81">
      <w:pPr>
        <w:keepNext/>
      </w:pPr>
    </w:p>
    <w:p w14:paraId="3DFD57EC" w14:textId="77777777" w:rsidR="00951F81" w:rsidRPr="000A1AE8" w:rsidRDefault="00951F81" w:rsidP="00951F81">
      <w:r w:rsidRPr="000A1AE8">
        <w:t>Uma ingestão adequada de cálcio e de vitamina D é importante em todos os doentes.</w:t>
      </w:r>
    </w:p>
    <w:p w14:paraId="3B22CDEE" w14:textId="77777777" w:rsidR="00951F81" w:rsidRPr="000A1AE8" w:rsidRDefault="00951F81" w:rsidP="00951F81"/>
    <w:p w14:paraId="4142EB18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Precauções de utilização</w:t>
      </w:r>
    </w:p>
    <w:p w14:paraId="3F41C412" w14:textId="77777777" w:rsidR="00951F81" w:rsidRPr="000A1AE8" w:rsidRDefault="00951F81" w:rsidP="00951F81">
      <w:pPr>
        <w:keepNext/>
      </w:pPr>
    </w:p>
    <w:p w14:paraId="590BC3E6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Hipocalcemia</w:t>
      </w:r>
    </w:p>
    <w:p w14:paraId="336734D5" w14:textId="591A1C27" w:rsidR="00951F81" w:rsidRPr="000A1AE8" w:rsidRDefault="00951F81" w:rsidP="00951F81">
      <w:r w:rsidRPr="000A1AE8">
        <w:t>É importante identificar os doentes em risco de desenvolver hipocalcemia. A hipocalcemia deve ser corrigida através de uma administração adequada de cálcio e de vitamina D antes de se iniciar a terapêutica. Recomenda</w:t>
      </w:r>
      <w:r w:rsidRPr="000A1AE8">
        <w:noBreakHyphen/>
        <w:t>se uma monitorização clínica dos valores de cálcio antes de cada dose e nos doentes com predisposição para a hipocalcemia nas duas semanas após a dose inicial. Se algum doente apresentar quaisquer sintomas suspeitos de hipocalcemia durante o tratamento (ver secção 4.8 sobre sintomas) os valores de cálcio devem ser medidos. Os doentes devem ser encorajados a notificar sintomas indicadores de hipocalcemia.</w:t>
      </w:r>
    </w:p>
    <w:p w14:paraId="1962A6E6" w14:textId="77777777" w:rsidR="00951F81" w:rsidRPr="000A1AE8" w:rsidRDefault="00951F81" w:rsidP="00951F81"/>
    <w:p w14:paraId="78A97F06" w14:textId="5F4F726F" w:rsidR="00951F81" w:rsidRPr="000A1AE8" w:rsidRDefault="00951F81" w:rsidP="00951F81">
      <w:r w:rsidRPr="000A1AE8">
        <w:t>No período pós</w:t>
      </w:r>
      <w:r w:rsidRPr="000A1AE8">
        <w:noBreakHyphen/>
        <w:t>comercialização, têm sido notificados acontecimentos de hipocalcemia sintomática grave (que resultam em hospitalizações, acontecimentos potencialmente fatais e casos fatais). Apesar de a maioria dos casos ter ocorrido nas primeiras semanas após o início da terapêutica, estes acontecimentos podem ocorrer mais tarde.</w:t>
      </w:r>
    </w:p>
    <w:p w14:paraId="1C38938F" w14:textId="77777777" w:rsidR="00951F81" w:rsidRPr="000A1AE8" w:rsidRDefault="00951F81" w:rsidP="00951F81"/>
    <w:p w14:paraId="4181A8B8" w14:textId="77777777" w:rsidR="00951F81" w:rsidRPr="000A1AE8" w:rsidRDefault="00951F81" w:rsidP="00951F81">
      <w:r w:rsidRPr="000A1AE8">
        <w:t>O tratamento concomitante com glucocorticoides é um fator de risco adicional para hipocalcemia.</w:t>
      </w:r>
    </w:p>
    <w:p w14:paraId="26327788" w14:textId="77777777" w:rsidR="00951F81" w:rsidRPr="000A1AE8" w:rsidRDefault="00951F81" w:rsidP="00951F81"/>
    <w:p w14:paraId="79206A54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Compromisso renal</w:t>
      </w:r>
    </w:p>
    <w:p w14:paraId="6B9C151E" w14:textId="77777777" w:rsidR="00951F81" w:rsidRPr="000A1AE8" w:rsidRDefault="00951F81" w:rsidP="00951F81">
      <w:r w:rsidRPr="000A1AE8">
        <w:t>Os doentes com compromisso renal grave (depuração da creatinina &lt; 30 ml/min) ou em diálise apresentam um risco maior de desenvolver hipocalcemia. Os riscos de desenvolver hipocalcemia e ao mesmo tempo elevação da hormona paratiroideia aumentam com o aumento do nível de compromisso renal. Foram notificados casos graves e fatais. A administração adequada de cálcio, de vitamina D e a monitorização regular dos valores de cálcio é especialmente importante nestes doentes, ver acima.</w:t>
      </w:r>
    </w:p>
    <w:p w14:paraId="5DE322CC" w14:textId="77777777" w:rsidR="00951F81" w:rsidRPr="000A1AE8" w:rsidRDefault="00951F81" w:rsidP="00951F81"/>
    <w:p w14:paraId="6DBAD289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Infeções cutâneas</w:t>
      </w:r>
    </w:p>
    <w:p w14:paraId="332BB739" w14:textId="77777777" w:rsidR="00951F81" w:rsidRPr="000A1AE8" w:rsidRDefault="00951F81" w:rsidP="00951F81">
      <w:r w:rsidRPr="000A1AE8">
        <w:t>Os doentes a receber denosumab podem desenvolver infeções cutâneas (predominantemente celulite) levando à hospitalização (ver secção 4.8). Os doentes devem ser aconselhados a procurar cuidados médicos imediatos se desenvolverem sinais ou sintomas de celulite.</w:t>
      </w:r>
    </w:p>
    <w:p w14:paraId="2F20DD73" w14:textId="77777777" w:rsidR="00951F81" w:rsidRPr="000A1AE8" w:rsidRDefault="00951F81" w:rsidP="00951F81"/>
    <w:p w14:paraId="1ADC5328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Osteonecrose da mandíbula (ONM)</w:t>
      </w:r>
    </w:p>
    <w:p w14:paraId="116ED8DC" w14:textId="27DA6C49" w:rsidR="00951F81" w:rsidRPr="000A1AE8" w:rsidRDefault="00951F81" w:rsidP="00951F81">
      <w:r w:rsidRPr="000A1AE8">
        <w:t xml:space="preserve">A ONM tem sido notificada raramente em doentes a receber </w:t>
      </w:r>
      <w:r w:rsidR="009A0DCE">
        <w:t>denosumab</w:t>
      </w:r>
      <w:r w:rsidRPr="000A1AE8">
        <w:t xml:space="preserve"> para a osteoporose (ver secção 4.8).</w:t>
      </w:r>
    </w:p>
    <w:p w14:paraId="648233A8" w14:textId="77777777" w:rsidR="00951F81" w:rsidRPr="000A1AE8" w:rsidRDefault="00951F81" w:rsidP="00951F81"/>
    <w:p w14:paraId="720495A9" w14:textId="77777777" w:rsidR="00951F81" w:rsidRPr="000A1AE8" w:rsidRDefault="00951F81" w:rsidP="00951F81">
      <w:r w:rsidRPr="000A1AE8">
        <w:t>O início do tratamento/novo ciclo de tratamento deve ser adiado em doentes com feridas abertas e não cicatrizadas nos tecidos moles na boca. É recomendada uma avaliação dentária com dentisteria preventiva e uma avaliação individual do benefício</w:t>
      </w:r>
      <w:r w:rsidRPr="000A1AE8">
        <w:noBreakHyphen/>
        <w:t>risco antes do tratamento com denosumab em doentes com fatores de risco concomitantes.</w:t>
      </w:r>
    </w:p>
    <w:p w14:paraId="34EE683C" w14:textId="77777777" w:rsidR="00951F81" w:rsidRPr="000A1AE8" w:rsidRDefault="00951F81" w:rsidP="00951F81"/>
    <w:p w14:paraId="392198BE" w14:textId="77777777" w:rsidR="00951F81" w:rsidRPr="000A1AE8" w:rsidRDefault="00951F81" w:rsidP="00951F81">
      <w:pPr>
        <w:keepNext/>
      </w:pPr>
      <w:r w:rsidRPr="000A1AE8">
        <w:t>Os seguintes fatores de risco devem ser considerados aquando da avaliação de um doente com risco de desenvolver ONM:</w:t>
      </w:r>
    </w:p>
    <w:p w14:paraId="58ED8DC9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potência do medicamento que inibe a reabsorção óssea (maior risco para compostos mais potentes), via de administração (maior risco para administração parentérica) e doses cumulativas de terapêutica de reabsorção óssea.</w:t>
      </w:r>
    </w:p>
    <w:p w14:paraId="2C652CEA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cancro, comorbilidades (p. ex., anemia, coagulopatias, infeção), tabagismo.</w:t>
      </w:r>
    </w:p>
    <w:p w14:paraId="4078DF21" w14:textId="77777777" w:rsidR="00951F81" w:rsidRPr="000A1AE8" w:rsidRDefault="00951F81" w:rsidP="00951F81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terapêuticas concomitantes: corticosteroides, quimioterapia, inibidores da angiogénese, radioterapia da cabeça e pescoço.</w:t>
      </w:r>
    </w:p>
    <w:p w14:paraId="7814D1D2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higiene oral deficiente, doença periodontal, próteses dentárias mal ajustadas, doença dentária pré</w:t>
      </w:r>
      <w:r w:rsidRPr="000A1AE8">
        <w:noBreakHyphen/>
        <w:t>existente, procedimentos orais invasivos (p. ex., extrações dentárias).</w:t>
      </w:r>
    </w:p>
    <w:p w14:paraId="51C26784" w14:textId="77777777" w:rsidR="00951F81" w:rsidRPr="000A1AE8" w:rsidRDefault="00951F81" w:rsidP="00951F81"/>
    <w:p w14:paraId="2A0A011B" w14:textId="77777777" w:rsidR="00951F81" w:rsidRPr="000A1AE8" w:rsidRDefault="00951F81" w:rsidP="00951F81">
      <w:r w:rsidRPr="000A1AE8">
        <w:t xml:space="preserve">Todos os doentes devem ser encorajados a manter boas práticas de higiene oral, efetuar </w:t>
      </w:r>
      <w:r w:rsidRPr="000A1AE8">
        <w:rPr>
          <w:i/>
        </w:rPr>
        <w:t>check</w:t>
      </w:r>
      <w:r w:rsidRPr="000A1AE8">
        <w:rPr>
          <w:i/>
        </w:rPr>
        <w:noBreakHyphen/>
        <w:t>ups</w:t>
      </w:r>
      <w:r w:rsidRPr="000A1AE8">
        <w:t xml:space="preserve"> dentários de rotina e notificar de imediato qualquer sintoma oral como mobilidade dentária, dor ou edema ou não cicatrização de feridas ou supuração durante o tratamento com denosumab. Durante o tratamento, procedimentos orais invasivos devem ser realizados apenas após consideração cuidada e ser evitados próximo da administração com denosumab.</w:t>
      </w:r>
    </w:p>
    <w:p w14:paraId="5CD92D97" w14:textId="77777777" w:rsidR="00951F81" w:rsidRPr="000A1AE8" w:rsidRDefault="00951F81" w:rsidP="00951F81"/>
    <w:p w14:paraId="12B6F052" w14:textId="77777777" w:rsidR="00951F81" w:rsidRPr="000A1AE8" w:rsidRDefault="00951F81" w:rsidP="00951F81">
      <w:r w:rsidRPr="000A1AE8">
        <w:t>O plano de gestão de doentes que desenvolvem ONM deve ser estabelecido em colaboração próxima entre o médico e um dentista ou um cirurgião oral com experiência em ONM. Interrupções temporárias do tratamento devem ser consideradas até a situação estar resolvida e os fatores de risco estarem mitigados sempre que possível.</w:t>
      </w:r>
    </w:p>
    <w:p w14:paraId="0F2E33F0" w14:textId="77777777" w:rsidR="00951F81" w:rsidRPr="000A1AE8" w:rsidRDefault="00951F81" w:rsidP="00951F81"/>
    <w:p w14:paraId="7A8B2FDD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Osteonecrose do canal auditivo externo</w:t>
      </w:r>
    </w:p>
    <w:p w14:paraId="48B81B89" w14:textId="77777777" w:rsidR="00951F81" w:rsidRPr="000A1AE8" w:rsidRDefault="00951F81" w:rsidP="00951F81">
      <w:r w:rsidRPr="000A1AE8">
        <w:t>A osteonecrose do canal auditivo externo tem sido notificada associada à utilização de denosumab. Potenciais fatores de risco para a osteonecrose do canal auditivo externo incluem a utilização de esteroides e quimioterapia e/ou fatores de risco locais como infeção ou trauma. A possibilidade de osteonecrose do canal auditivo externo deve ser considerada em doentes em tratamento com denosumab, que apresentem sintomas do ouvido, incluindo infeções crónicas do ouvido.</w:t>
      </w:r>
    </w:p>
    <w:p w14:paraId="5A052020" w14:textId="77777777" w:rsidR="00951F81" w:rsidRPr="000A1AE8" w:rsidRDefault="00951F81" w:rsidP="00951F81"/>
    <w:p w14:paraId="11AE3ECC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Fraturas atípicas do fémur</w:t>
      </w:r>
    </w:p>
    <w:p w14:paraId="64ABE369" w14:textId="77777777" w:rsidR="00951F81" w:rsidRPr="000A1AE8" w:rsidRDefault="00951F81" w:rsidP="00951F81">
      <w:r w:rsidRPr="000A1AE8">
        <w:t>Têm sido notificadas fraturas atípicas do fémur em doentes a receber denosumab (ver secção 4.8). As fraturas atípicas do fémur podem ocorrer com um traumatismo ligeiro ou sem traumatismo em regiões femorais subtrocantéricas e diafisárias. Estes acontecimentos são caracterizados por alterações radiográficas específicas. Fraturas atípicas do fémur também têm sido notificadas em doentes com certas comorbilidades (p. ex., deficiência em vitamina D, artrite reumatoide, hipofosfatasia) e com a utilização de certos medicamentos (p. ex., bifosfonatos, glucocorticoides, inibidores da bomba de protões). Estes acontecimentos também ocorreram sem terapêutica anti</w:t>
      </w:r>
      <w:r w:rsidRPr="000A1AE8">
        <w:noBreakHyphen/>
        <w:t>reabsortiva. Fraturas semelhantes notificadas em associação com bifosfonatos são frequentemente bilaterais; por isso, o fémur contralateral deve ser examinado nos doentes tratados com denosumab que têm uma fratura estável da diáfise do fémur. A descontinuação do tratamento com denosumab em doentes com suspeita de terem uma fratura atípica do fémur deve ser considerada após avaliação do doente baseada numa avaliação individual do benefício</w:t>
      </w:r>
      <w:r w:rsidRPr="000A1AE8">
        <w:noBreakHyphen/>
        <w:t>risco. Durante o tratamento com denosumab, os doentes devem ser aconselhados a notificar dores novas ou atípicas na coxa, anca ou virilha. Os doentes que apresentem estes sintomas devem ser avaliados para uma fratura incompleta do fémur.</w:t>
      </w:r>
    </w:p>
    <w:p w14:paraId="3140220A" w14:textId="77777777" w:rsidR="00951F81" w:rsidRPr="000A1AE8" w:rsidRDefault="00951F81" w:rsidP="00951F81"/>
    <w:p w14:paraId="0466ACE2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Terapêutica anti</w:t>
      </w:r>
      <w:r w:rsidRPr="000A1AE8">
        <w:rPr>
          <w:i/>
        </w:rPr>
        <w:noBreakHyphen/>
        <w:t>reabsortiva a longo prazo</w:t>
      </w:r>
    </w:p>
    <w:p w14:paraId="72030602" w14:textId="77777777" w:rsidR="00951F81" w:rsidRDefault="00951F81" w:rsidP="00951F81">
      <w:r w:rsidRPr="000A1AE8">
        <w:t>A terapêutica anti</w:t>
      </w:r>
      <w:r w:rsidRPr="000A1AE8">
        <w:noBreakHyphen/>
        <w:t>reabsortiva a longo prazo (incluindo denosumab e bifosfonatos) pode contribuir para um risco aumentado de reações adversas tais como osteonecrose da mandíbula e fraturas atípicas do fémur, devido a uma supressão significativa da remodelação óssea (ver secção 4.2).</w:t>
      </w:r>
    </w:p>
    <w:p w14:paraId="6EDBF9DA" w14:textId="77777777" w:rsidR="00F83876" w:rsidRPr="00B165D9" w:rsidRDefault="00F83876" w:rsidP="00951F81">
      <w:pPr>
        <w:rPr>
          <w:i/>
          <w:iCs/>
        </w:rPr>
      </w:pPr>
    </w:p>
    <w:p w14:paraId="5138E270" w14:textId="77777777" w:rsidR="00B165D9" w:rsidRPr="00B165D9" w:rsidRDefault="00B165D9" w:rsidP="00951F81">
      <w:pPr>
        <w:rPr>
          <w:i/>
          <w:iCs/>
        </w:rPr>
      </w:pPr>
      <w:r w:rsidRPr="00B165D9">
        <w:rPr>
          <w:i/>
          <w:iCs/>
        </w:rPr>
        <w:t xml:space="preserve">Descontinuação do tratamento </w:t>
      </w:r>
    </w:p>
    <w:p w14:paraId="7B1C5550" w14:textId="6B5C5BC1" w:rsidR="00F83876" w:rsidRPr="000A1AE8" w:rsidRDefault="00B165D9" w:rsidP="00951F81">
      <w:r w:rsidRPr="00B165D9">
        <w:t>Após a descontinuação do denosumab, é expectável uma diminuição da densidade mineral óssea (DMO) (ver secção 5.1), levando a um aumento do risco de fracturas. Assim, recomenda-se monitorização da DMO, e deve ser considerada uma alternativa terapêutica de acordo com as orientações clínicas.</w:t>
      </w:r>
    </w:p>
    <w:p w14:paraId="790A657F" w14:textId="77777777" w:rsidR="00951F81" w:rsidRPr="000A1AE8" w:rsidRDefault="00951F81" w:rsidP="00951F81"/>
    <w:p w14:paraId="1EE4B332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Tratamento concomitante com outros medicamentos contendo denosumab</w:t>
      </w:r>
    </w:p>
    <w:p w14:paraId="46BB5AF5" w14:textId="77777777" w:rsidR="00951F81" w:rsidRPr="000A1AE8" w:rsidRDefault="00951F81" w:rsidP="00951F81">
      <w:r w:rsidRPr="000A1AE8">
        <w:t>Os doentes que estão a ser tratados com denosumab não devem ser tratados concomitantemente com outros medicamentos contendo denosumab (para a prevenção de acontecimentos ósseos em adultos com metástases ósseas de tumores sólidos).</w:t>
      </w:r>
    </w:p>
    <w:p w14:paraId="1C9D4205" w14:textId="77777777" w:rsidR="00951F81" w:rsidRPr="000A1AE8" w:rsidRDefault="00951F81" w:rsidP="00951F81"/>
    <w:p w14:paraId="57FA8B90" w14:textId="77777777" w:rsidR="00951F81" w:rsidRPr="000A1AE8" w:rsidRDefault="00951F81" w:rsidP="00951F81">
      <w:pPr>
        <w:keepNext/>
        <w:rPr>
          <w:i/>
          <w:iCs/>
        </w:rPr>
      </w:pPr>
      <w:r w:rsidRPr="000A1AE8">
        <w:rPr>
          <w:i/>
        </w:rPr>
        <w:t>Hipercalcemia em doentes pediátricos</w:t>
      </w:r>
    </w:p>
    <w:p w14:paraId="41C8F3AC" w14:textId="467EDACE" w:rsidR="00951F81" w:rsidRPr="000A1AE8" w:rsidRDefault="003835AB" w:rsidP="00951F81">
      <w:r>
        <w:t>Kefdensis</w:t>
      </w:r>
      <w:r w:rsidR="00951F81" w:rsidRPr="000A1AE8">
        <w:t xml:space="preserve"> não deve ser utilizado em doentes pediátricos (idade &lt; 18). Têm sido notificados casos de hipercalcemia grave. Alguns casos em ensaios clínicos sofreram complicações por lesão renal aguda.</w:t>
      </w:r>
    </w:p>
    <w:p w14:paraId="5538D796" w14:textId="77777777" w:rsidR="00951F81" w:rsidRPr="000A1AE8" w:rsidRDefault="00951F81" w:rsidP="00951F81"/>
    <w:p w14:paraId="3135E4C5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4.5</w:t>
      </w:r>
      <w:r w:rsidRPr="000A1AE8">
        <w:rPr>
          <w:b/>
        </w:rPr>
        <w:tab/>
        <w:t>Interações medicamentosas e outras formas de interação</w:t>
      </w:r>
    </w:p>
    <w:p w14:paraId="7B9639FF" w14:textId="77777777" w:rsidR="00951F81" w:rsidRPr="000A1AE8" w:rsidRDefault="00951F81" w:rsidP="00951F81">
      <w:pPr>
        <w:keepNext/>
      </w:pPr>
    </w:p>
    <w:p w14:paraId="4D3BE312" w14:textId="77777777" w:rsidR="00951F81" w:rsidRPr="000A1AE8" w:rsidRDefault="00951F81" w:rsidP="00951F81">
      <w:r w:rsidRPr="000A1AE8">
        <w:t>Num estudo de interação, denosumab não afetou a farmacocinética do midazolam, o qual é metabolizado pelo citocromo P450 3A4 (CYP3A4). Isto indica que denosumab não deve alterar a farmacocinética dos medicamentos metabolizados pelo CYP3A4.</w:t>
      </w:r>
    </w:p>
    <w:p w14:paraId="0D831810" w14:textId="77777777" w:rsidR="00951F81" w:rsidRPr="000A1AE8" w:rsidRDefault="00951F81" w:rsidP="00951F81"/>
    <w:p w14:paraId="793ECE37" w14:textId="77777777" w:rsidR="00951F81" w:rsidRPr="000A1AE8" w:rsidRDefault="00951F81" w:rsidP="00951F81">
      <w:r w:rsidRPr="000A1AE8">
        <w:t>Não existem dados clínicos sobre a administração concomitante de denosumab e de terapêutica hormonal de substituição (estrogénios), contudo o potencial de uma interação farmacodinâmica é considerado baixo.</w:t>
      </w:r>
    </w:p>
    <w:p w14:paraId="7979FADB" w14:textId="77777777" w:rsidR="00951F81" w:rsidRPr="000A1AE8" w:rsidRDefault="00951F81" w:rsidP="00951F81"/>
    <w:p w14:paraId="57998C88" w14:textId="77777777" w:rsidR="00951F81" w:rsidRPr="000A1AE8" w:rsidRDefault="00951F81" w:rsidP="00951F81">
      <w:r w:rsidRPr="000A1AE8">
        <w:t>Com base em dados de um estudo de transição (alendronato para denosumab), a farmacocinética e a farmacodinâmica de denosumab não foram alteradas pela terapêutica anterior com alendronato, em mulheres na pós</w:t>
      </w:r>
      <w:r w:rsidRPr="000A1AE8">
        <w:noBreakHyphen/>
        <w:t>menopausa com osteoporose.</w:t>
      </w:r>
    </w:p>
    <w:p w14:paraId="38B129AE" w14:textId="77777777" w:rsidR="00951F81" w:rsidRPr="000A1AE8" w:rsidRDefault="00951F81" w:rsidP="00951F81"/>
    <w:p w14:paraId="7F98BDBE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4.6</w:t>
      </w:r>
      <w:r w:rsidRPr="000A1AE8">
        <w:rPr>
          <w:b/>
        </w:rPr>
        <w:tab/>
        <w:t>Fertilidade, gravidez e aleitamento</w:t>
      </w:r>
    </w:p>
    <w:p w14:paraId="21B41172" w14:textId="77777777" w:rsidR="00951F81" w:rsidRPr="000A1AE8" w:rsidRDefault="00951F81" w:rsidP="00951F81">
      <w:pPr>
        <w:keepNext/>
      </w:pPr>
    </w:p>
    <w:p w14:paraId="140DF9CA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Gravidez</w:t>
      </w:r>
    </w:p>
    <w:p w14:paraId="773476C6" w14:textId="77777777" w:rsidR="00951F81" w:rsidRPr="000A1AE8" w:rsidRDefault="00951F81" w:rsidP="00951F81">
      <w:pPr>
        <w:keepNext/>
      </w:pPr>
    </w:p>
    <w:p w14:paraId="32BD7335" w14:textId="77777777" w:rsidR="00951F81" w:rsidRPr="000A1AE8" w:rsidRDefault="00951F81" w:rsidP="00951F81">
      <w:r w:rsidRPr="000A1AE8">
        <w:t>A quantidade de dados sobre a utilização de denosumab em mulheres grávidas, é limitada ou inexistente. Os estudos em animais revelaram toxicidade reprodutiva (ver secção 5.3).</w:t>
      </w:r>
    </w:p>
    <w:p w14:paraId="28F973AC" w14:textId="77777777" w:rsidR="00951F81" w:rsidRPr="000A1AE8" w:rsidRDefault="00951F81" w:rsidP="00951F81"/>
    <w:p w14:paraId="04D768E7" w14:textId="1801CB1C" w:rsidR="00951F81" w:rsidRPr="000A1AE8" w:rsidRDefault="003835AB" w:rsidP="00951F81">
      <w:r>
        <w:t>Kefdensis</w:t>
      </w:r>
      <w:r w:rsidR="00951F81" w:rsidRPr="000A1AE8">
        <w:t xml:space="preserve"> não é recomendado durante a gravidez e em mulheres com potencial para engravidar que não utilizam métodos contraceptivos. As mulheres devem ser aconselhadas a não engravidar durante e pelo menos 5 meses após tratamento com </w:t>
      </w:r>
      <w:r w:rsidR="009A0DCE">
        <w:t>denosumab</w:t>
      </w:r>
      <w:r w:rsidR="00951F81" w:rsidRPr="000A1AE8">
        <w:t xml:space="preserve">. Quaisquer efeitos de </w:t>
      </w:r>
      <w:r w:rsidR="009A0DCE">
        <w:t>denosumab</w:t>
      </w:r>
      <w:r w:rsidR="00951F81" w:rsidRPr="000A1AE8">
        <w:t xml:space="preserve"> são passíveis de serem maiores durante o segundo e terceiro trimestre de gravidez uma vez que os anticorpos monoclonais são transportados através da placenta de uma forma linear à medida que a gravidez progride, com a maior quantidade a ser transferida durante o terceiro trimestre.</w:t>
      </w:r>
    </w:p>
    <w:p w14:paraId="56E00A1B" w14:textId="77777777" w:rsidR="00951F81" w:rsidRPr="000A1AE8" w:rsidRDefault="00951F81" w:rsidP="00951F81"/>
    <w:p w14:paraId="6BF0A3BE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Amamentação</w:t>
      </w:r>
    </w:p>
    <w:p w14:paraId="09C6AC7C" w14:textId="77777777" w:rsidR="00951F81" w:rsidRPr="000A1AE8" w:rsidRDefault="00951F81" w:rsidP="00951F81">
      <w:pPr>
        <w:keepNext/>
      </w:pPr>
    </w:p>
    <w:p w14:paraId="25D3B949" w14:textId="14EFE193" w:rsidR="00951F81" w:rsidRPr="000A1AE8" w:rsidRDefault="00951F81" w:rsidP="00951F81">
      <w:r w:rsidRPr="000A1AE8">
        <w:t>Desconhece</w:t>
      </w:r>
      <w:r w:rsidRPr="000A1AE8">
        <w:noBreakHyphen/>
        <w:t xml:space="preserve">se se denosumab é excretado no leite humano. Estudos com ratinhos geneticamente modificados nos quais o RANKL foi desativado através da remoção de genes (um “rato </w:t>
      </w:r>
      <w:r w:rsidRPr="000A1AE8">
        <w:rPr>
          <w:i/>
        </w:rPr>
        <w:t>knockout</w:t>
      </w:r>
      <w:r w:rsidRPr="000A1AE8">
        <w:t>”) sugerem que a ausência do RANKL (o alvo do denosumab, ver secção 5.1) durante a gravidez pode interferir com a maturação da glândula mamária conduzindo a uma alteração da amamentação no pós</w:t>
      </w:r>
      <w:r w:rsidRPr="000A1AE8">
        <w:noBreakHyphen/>
        <w:t xml:space="preserve">parto (ver secção 5.3). Tem de ser tomada uma decisão sobre a descontinuação da amamentação ou a abstenção da terapêutica com </w:t>
      </w:r>
      <w:r w:rsidR="00B4105D">
        <w:t>denosumab</w:t>
      </w:r>
      <w:r w:rsidRPr="000A1AE8">
        <w:t xml:space="preserve"> tendo em conta o benefício da amamentação para o/a recém-nascido/criança e o benefício da terapêutica com </w:t>
      </w:r>
      <w:r w:rsidR="00B4105D">
        <w:t>denosumab</w:t>
      </w:r>
      <w:r w:rsidRPr="000A1AE8">
        <w:t xml:space="preserve"> para a mulher.</w:t>
      </w:r>
    </w:p>
    <w:p w14:paraId="4677EDC0" w14:textId="77777777" w:rsidR="00951F81" w:rsidRPr="000A1AE8" w:rsidRDefault="00951F81" w:rsidP="00951F81"/>
    <w:p w14:paraId="01E8BC7D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Fertilidade</w:t>
      </w:r>
    </w:p>
    <w:p w14:paraId="5893C3CD" w14:textId="77777777" w:rsidR="00951F81" w:rsidRPr="000A1AE8" w:rsidRDefault="00951F81" w:rsidP="00951F81">
      <w:pPr>
        <w:keepNext/>
      </w:pPr>
    </w:p>
    <w:p w14:paraId="37CB78C0" w14:textId="77777777" w:rsidR="00951F81" w:rsidRPr="000A1AE8" w:rsidRDefault="00951F81" w:rsidP="00951F81">
      <w:r w:rsidRPr="000A1AE8">
        <w:t>Não existem dados sobre o efeito de denosumab na fertilidade humana. Os estudos em animais não indicam quaisquer efeitos nefastos diretos ou indiretos no que respeita à fertilidade (ver secção 5.3).</w:t>
      </w:r>
    </w:p>
    <w:p w14:paraId="13E43019" w14:textId="77777777" w:rsidR="00951F81" w:rsidRPr="000A1AE8" w:rsidRDefault="00951F81" w:rsidP="00951F81"/>
    <w:p w14:paraId="3415FA76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4.7</w:t>
      </w:r>
      <w:r w:rsidRPr="000A1AE8">
        <w:rPr>
          <w:b/>
        </w:rPr>
        <w:tab/>
        <w:t>Efeitos sobre a capacidade de conduzir e utilizar máquinas</w:t>
      </w:r>
    </w:p>
    <w:p w14:paraId="4A36505E" w14:textId="77777777" w:rsidR="00951F81" w:rsidRPr="000A1AE8" w:rsidRDefault="00951F81" w:rsidP="00951F81">
      <w:pPr>
        <w:keepNext/>
      </w:pPr>
    </w:p>
    <w:p w14:paraId="20B5F546" w14:textId="547D79D8" w:rsidR="00951F81" w:rsidRPr="000A1AE8" w:rsidRDefault="00951F81" w:rsidP="00951F81">
      <w:r w:rsidRPr="000A1AE8">
        <w:t xml:space="preserve">Os efeitos de </w:t>
      </w:r>
      <w:r w:rsidR="00BD4A03">
        <w:t>denosumab</w:t>
      </w:r>
      <w:r w:rsidRPr="000A1AE8">
        <w:t xml:space="preserve"> sobre a capacidade de conduzir e utilizar máquinas são nulos ou desprezáveis.</w:t>
      </w:r>
    </w:p>
    <w:p w14:paraId="7F8F5112" w14:textId="77777777" w:rsidR="00951F81" w:rsidRPr="000A1AE8" w:rsidRDefault="00951F81" w:rsidP="00951F81"/>
    <w:p w14:paraId="38262D28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4.8</w:t>
      </w:r>
      <w:r w:rsidRPr="000A1AE8">
        <w:rPr>
          <w:b/>
        </w:rPr>
        <w:tab/>
        <w:t>Efeitos indesejáveis</w:t>
      </w:r>
    </w:p>
    <w:p w14:paraId="2B9F16B3" w14:textId="77777777" w:rsidR="00951F81" w:rsidRPr="000A1AE8" w:rsidRDefault="00951F81" w:rsidP="00951F81">
      <w:pPr>
        <w:keepNext/>
      </w:pPr>
    </w:p>
    <w:p w14:paraId="1136893A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Resumo do perfil de segurança</w:t>
      </w:r>
    </w:p>
    <w:p w14:paraId="743B3262" w14:textId="77777777" w:rsidR="00951F81" w:rsidRPr="000A1AE8" w:rsidRDefault="00951F81" w:rsidP="00951F81">
      <w:pPr>
        <w:keepNext/>
      </w:pPr>
    </w:p>
    <w:p w14:paraId="1E08E246" w14:textId="77777777" w:rsidR="00951F81" w:rsidRPr="000A1AE8" w:rsidRDefault="00951F81" w:rsidP="00951F81">
      <w:r w:rsidRPr="000A1AE8">
        <w:t>Os eventos indesejáveis mais frequentes com denosumab (observados em mais de um em cada dez doentes) são dor musculosquelética e a dor nas extremidades. Têm sido observados em doentes tratados com denosumab casos pouco frequentes de celulite, casos raros de hipocalcemia, hipersensibilidade, osteonecrose da mandíbula e de fraturas atípicas do fémur (ver secções 4.4 e 4.8 - descrição das reações adversas selecionadas).</w:t>
      </w:r>
    </w:p>
    <w:p w14:paraId="55DD56E5" w14:textId="77777777" w:rsidR="00951F81" w:rsidRPr="000A1AE8" w:rsidRDefault="00951F81" w:rsidP="00951F81"/>
    <w:p w14:paraId="275B6343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Lista em tabela das reações adversas</w:t>
      </w:r>
    </w:p>
    <w:p w14:paraId="77FBD388" w14:textId="77777777" w:rsidR="00951F81" w:rsidRPr="000A1AE8" w:rsidRDefault="00951F81" w:rsidP="00951F81">
      <w:pPr>
        <w:keepNext/>
      </w:pPr>
    </w:p>
    <w:p w14:paraId="12EF1294" w14:textId="77777777" w:rsidR="00951F81" w:rsidRPr="000A1AE8" w:rsidRDefault="00951F81" w:rsidP="00951F81">
      <w:r w:rsidRPr="000A1AE8">
        <w:t>Os dados na tabela 1 descrevem as reações adversas de ensaios clínicos de fase II e III em doentes com osteoporose e com cancro da mama ou da próstata a receber terapêutica de ablação hormonal; e/ou de notificações espontâneas.</w:t>
      </w:r>
    </w:p>
    <w:p w14:paraId="78A86924" w14:textId="77777777" w:rsidR="00951F81" w:rsidRPr="000A1AE8" w:rsidRDefault="00951F81" w:rsidP="00951F81"/>
    <w:p w14:paraId="6FD67ED0" w14:textId="77777777" w:rsidR="00951F81" w:rsidRPr="000A1AE8" w:rsidRDefault="00951F81" w:rsidP="00951F81">
      <w:r w:rsidRPr="000A1AE8">
        <w:t>Utilizou</w:t>
      </w:r>
      <w:r w:rsidRPr="000A1AE8">
        <w:noBreakHyphen/>
        <w:t>se a seguinte convenção para a classificação das reações adversas (ver tabela 1): muito frequentes (≥ 1/10), frequentes (≥ 1/100, &lt; 1/10), pouco frequentes (≥ 1/1000, &lt; 1/100), raros (≥ 1/10 000, &lt; 1/1000), muito raros (&lt; 1/10 000) e desconhecido (não pode ser calculado a partir dos dados disponíveis). As reações adversas são apresentadas por ordem decrescente de gravidade em cada grupo de frequências e classe de sistemas de órgãos.</w:t>
      </w:r>
    </w:p>
    <w:p w14:paraId="12CBF1C5" w14:textId="77777777" w:rsidR="00951F81" w:rsidRPr="000A1AE8" w:rsidRDefault="00951F81" w:rsidP="00951F81"/>
    <w:p w14:paraId="3506BDF3" w14:textId="77777777" w:rsidR="00951F81" w:rsidRPr="000A1AE8" w:rsidRDefault="00951F81" w:rsidP="00951F81">
      <w:pPr>
        <w:keepNext/>
        <w:rPr>
          <w:b/>
          <w:bCs/>
        </w:rPr>
      </w:pPr>
      <w:r w:rsidRPr="000A1AE8">
        <w:rPr>
          <w:b/>
        </w:rPr>
        <w:t>Tabela 1. Reações adversas notificadas em doentes com osteoporose e em doentes com cancro da mama ou da próstata a receber ablação hormonal</w:t>
      </w:r>
    </w:p>
    <w:p w14:paraId="5EB1F3A2" w14:textId="77777777" w:rsidR="00951F81" w:rsidRPr="000A1AE8" w:rsidRDefault="00951F81" w:rsidP="00951F81">
      <w:pPr>
        <w:keepNext/>
      </w:pP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30"/>
        <w:gridCol w:w="2466"/>
        <w:gridCol w:w="3455"/>
      </w:tblGrid>
      <w:tr w:rsidR="00951F81" w:rsidRPr="000A1AE8" w14:paraId="4967274B" w14:textId="77777777" w:rsidTr="00884E6E">
        <w:trPr>
          <w:cantSplit/>
          <w:trHeight w:val="57"/>
          <w:tblHeader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7E51" w14:textId="77777777" w:rsidR="00951F81" w:rsidRPr="000A1AE8" w:rsidRDefault="00951F81" w:rsidP="009333E9">
            <w:pPr>
              <w:keepNext/>
              <w:rPr>
                <w:rFonts w:eastAsia="MS Mincho"/>
                <w:b/>
              </w:rPr>
            </w:pPr>
            <w:r w:rsidRPr="000A1AE8">
              <w:rPr>
                <w:b/>
              </w:rPr>
              <w:t>Classes de sistemas de órgãos segundo a base de dados MedDRA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6DBEC" w14:textId="77777777" w:rsidR="00951F81" w:rsidRPr="000A1AE8" w:rsidRDefault="00951F81" w:rsidP="009333E9">
            <w:pPr>
              <w:keepNext/>
              <w:rPr>
                <w:rFonts w:eastAsia="MS Mincho"/>
                <w:bCs/>
                <w:u w:val="single"/>
              </w:rPr>
            </w:pPr>
            <w:r w:rsidRPr="000A1AE8">
              <w:rPr>
                <w:b/>
              </w:rPr>
              <w:t>Categoria de frequência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F8ED4" w14:textId="77777777" w:rsidR="00951F81" w:rsidRPr="000A1AE8" w:rsidRDefault="00951F81" w:rsidP="009333E9">
            <w:pPr>
              <w:keepNext/>
              <w:rPr>
                <w:rFonts w:eastAsia="MS Mincho"/>
                <w:b/>
                <w:bCs/>
              </w:rPr>
            </w:pPr>
            <w:r w:rsidRPr="000A1AE8">
              <w:rPr>
                <w:b/>
              </w:rPr>
              <w:t>Reações adversas</w:t>
            </w:r>
          </w:p>
        </w:tc>
      </w:tr>
      <w:tr w:rsidR="00951F81" w:rsidRPr="000A1AE8" w14:paraId="75024CB3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5B3EA4" w14:textId="77777777" w:rsidR="00951F81" w:rsidRPr="000A1AE8" w:rsidRDefault="00951F81" w:rsidP="009333E9">
            <w:pPr>
              <w:keepNext/>
            </w:pPr>
            <w:r w:rsidRPr="000A1AE8">
              <w:t>Infeções e infestações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87EDD9C" w14:textId="77777777" w:rsidR="00951F81" w:rsidRPr="000A1AE8" w:rsidRDefault="00951F81" w:rsidP="009333E9">
            <w:r w:rsidRPr="000A1AE8">
              <w:t>Frequentes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8A72D" w14:textId="77777777" w:rsidR="00951F81" w:rsidRPr="000A1AE8" w:rsidRDefault="00951F81" w:rsidP="009333E9">
            <w:r w:rsidRPr="000A1AE8">
              <w:t>Infeção do trato urinário</w:t>
            </w:r>
          </w:p>
        </w:tc>
      </w:tr>
      <w:tr w:rsidR="00951F81" w:rsidRPr="000A1AE8" w14:paraId="46499A82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569AF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F445C1" w14:textId="77777777" w:rsidR="00951F81" w:rsidRPr="000A1AE8" w:rsidRDefault="00951F81" w:rsidP="009333E9">
            <w:r w:rsidRPr="000A1AE8">
              <w:t>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24B53D" w14:textId="77777777" w:rsidR="00951F81" w:rsidRPr="000A1AE8" w:rsidRDefault="00951F81" w:rsidP="009333E9">
            <w:r w:rsidRPr="000A1AE8">
              <w:t>Infeção das vias respiratórias superiores</w:t>
            </w:r>
          </w:p>
        </w:tc>
      </w:tr>
      <w:tr w:rsidR="00951F81" w:rsidRPr="000A1AE8" w14:paraId="726888FF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953A8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CB131F" w14:textId="77777777" w:rsidR="00951F81" w:rsidRPr="000A1AE8" w:rsidRDefault="00951F81" w:rsidP="009333E9">
            <w:r w:rsidRPr="000A1AE8">
              <w:t>Pouco 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963DA" w14:textId="77777777" w:rsidR="00951F81" w:rsidRPr="000A1AE8" w:rsidRDefault="00951F81" w:rsidP="009333E9">
            <w:r w:rsidRPr="000A1AE8">
              <w:t>Diverticulite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582125C5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5C8092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D241A" w14:textId="77777777" w:rsidR="00951F81" w:rsidRPr="000A1AE8" w:rsidRDefault="00951F81" w:rsidP="009333E9">
            <w:r w:rsidRPr="000A1AE8">
              <w:t>Pouco 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1EC2BA" w14:textId="77777777" w:rsidR="00951F81" w:rsidRPr="000A1AE8" w:rsidRDefault="00951F81" w:rsidP="009333E9">
            <w:r w:rsidRPr="000A1AE8">
              <w:t>Celulite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32656944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EC5B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22738" w14:textId="77777777" w:rsidR="00951F81" w:rsidRPr="000A1AE8" w:rsidRDefault="00951F81" w:rsidP="009333E9">
            <w:r w:rsidRPr="000A1AE8">
              <w:t>Pouco 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FBF" w14:textId="77777777" w:rsidR="00951F81" w:rsidRPr="000A1AE8" w:rsidRDefault="00951F81" w:rsidP="009333E9">
            <w:r w:rsidRPr="000A1AE8">
              <w:t>Infeção do ouvido</w:t>
            </w:r>
          </w:p>
        </w:tc>
      </w:tr>
      <w:tr w:rsidR="00951F81" w:rsidRPr="000A1AE8" w14:paraId="260EA276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41850" w14:textId="77777777" w:rsidR="00951F81" w:rsidRPr="000A1AE8" w:rsidRDefault="00951F81" w:rsidP="009333E9">
            <w:pPr>
              <w:keepNext/>
            </w:pPr>
            <w:r w:rsidRPr="000A1AE8">
              <w:t>Doenças do sistema imunitário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A5A143" w14:textId="77777777" w:rsidR="00951F81" w:rsidRPr="000A1AE8" w:rsidRDefault="00951F81" w:rsidP="009333E9">
            <w:r w:rsidRPr="000A1AE8">
              <w:t>Raros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2845E7" w14:textId="77777777" w:rsidR="00951F81" w:rsidRPr="000A1AE8" w:rsidRDefault="00951F81" w:rsidP="009333E9">
            <w:r w:rsidRPr="000A1AE8">
              <w:t>Hipersensibilidade ao medicamento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15F892A6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3FCB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07B2" w14:textId="77777777" w:rsidR="00951F81" w:rsidRPr="000A1AE8" w:rsidRDefault="00951F81" w:rsidP="009333E9">
            <w:r w:rsidRPr="000A1AE8">
              <w:t>Raros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ECF1" w14:textId="77777777" w:rsidR="00951F81" w:rsidRPr="000A1AE8" w:rsidRDefault="00951F81" w:rsidP="009333E9">
            <w:r w:rsidRPr="000A1AE8">
              <w:t>Reação anafilática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4E7C5B16" w14:textId="77777777" w:rsidTr="00884E6E">
        <w:trPr>
          <w:cantSplit/>
          <w:trHeight w:val="5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D83" w14:textId="77777777" w:rsidR="00951F81" w:rsidRPr="000A1AE8" w:rsidRDefault="00951F81" w:rsidP="009333E9">
            <w:r w:rsidRPr="000A1AE8">
              <w:t>Doenças do metabolismo e da nutrição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782C" w14:textId="77777777" w:rsidR="00951F81" w:rsidRPr="000A1AE8" w:rsidRDefault="00951F81" w:rsidP="009333E9">
            <w:r w:rsidRPr="000A1AE8">
              <w:t>Raros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5F3F1" w14:textId="77777777" w:rsidR="00951F81" w:rsidRPr="000A1AE8" w:rsidRDefault="00951F81" w:rsidP="009333E9">
            <w:r w:rsidRPr="000A1AE8">
              <w:t>Hipocalcemia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00985113" w14:textId="77777777" w:rsidTr="00884E6E">
        <w:trPr>
          <w:cantSplit/>
          <w:trHeight w:val="57"/>
        </w:trPr>
        <w:tc>
          <w:tcPr>
            <w:tcW w:w="1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29F" w14:textId="77777777" w:rsidR="00951F81" w:rsidRPr="000A1AE8" w:rsidRDefault="00951F81" w:rsidP="009333E9">
            <w:r w:rsidRPr="000A1AE8">
              <w:t>Doenças do sistema nervoso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B8942" w14:textId="77777777" w:rsidR="00951F81" w:rsidRPr="000A1AE8" w:rsidRDefault="00951F81" w:rsidP="009333E9">
            <w:r w:rsidRPr="000A1AE8">
              <w:t>Frequentes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D64FE" w14:textId="77777777" w:rsidR="00951F81" w:rsidRPr="000A1AE8" w:rsidRDefault="00951F81" w:rsidP="009333E9">
            <w:r w:rsidRPr="000A1AE8">
              <w:t>Ciática</w:t>
            </w:r>
          </w:p>
        </w:tc>
      </w:tr>
      <w:tr w:rsidR="00951F81" w:rsidRPr="000A1AE8" w14:paraId="766C33CF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6AEF7C" w14:textId="77777777" w:rsidR="00951F81" w:rsidRPr="000A1AE8" w:rsidRDefault="00951F81" w:rsidP="009333E9">
            <w:r w:rsidRPr="000A1AE8">
              <w:t>Doenças gastrointestinais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7260FC" w14:textId="77777777" w:rsidR="00951F81" w:rsidRPr="000A1AE8" w:rsidRDefault="00951F81" w:rsidP="009333E9">
            <w:r w:rsidRPr="000A1AE8">
              <w:t>Frequentes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FF6902" w14:textId="77777777" w:rsidR="00951F81" w:rsidRPr="000A1AE8" w:rsidRDefault="00951F81" w:rsidP="009333E9">
            <w:r w:rsidRPr="000A1AE8">
              <w:t>Obstipação</w:t>
            </w:r>
          </w:p>
        </w:tc>
      </w:tr>
      <w:tr w:rsidR="00951F81" w:rsidRPr="000A1AE8" w14:paraId="6CE110F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C9458" w14:textId="77777777" w:rsidR="00951F81" w:rsidRPr="000A1AE8" w:rsidRDefault="00951F81" w:rsidP="009333E9"/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CF74" w14:textId="77777777" w:rsidR="00951F81" w:rsidRPr="000A1AE8" w:rsidRDefault="00951F81" w:rsidP="009333E9">
            <w:r w:rsidRPr="000A1AE8">
              <w:t>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8D07" w14:textId="77777777" w:rsidR="00951F81" w:rsidRPr="000A1AE8" w:rsidRDefault="00951F81" w:rsidP="009333E9">
            <w:r w:rsidRPr="000A1AE8">
              <w:t>Desconforto abdominal</w:t>
            </w:r>
          </w:p>
        </w:tc>
      </w:tr>
      <w:tr w:rsidR="00951F81" w:rsidRPr="000A1AE8" w14:paraId="48EAA8A4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5DD1B" w14:textId="77777777" w:rsidR="00951F81" w:rsidRPr="000A1AE8" w:rsidRDefault="00951F81" w:rsidP="009333E9">
            <w:pPr>
              <w:keepNext/>
            </w:pPr>
            <w:r w:rsidRPr="000A1AE8">
              <w:t>Afeções dos tecidos cutâneos e subcutâneos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6101FF7" w14:textId="77777777" w:rsidR="00951F81" w:rsidRPr="000A1AE8" w:rsidRDefault="00951F81" w:rsidP="009333E9">
            <w:pPr>
              <w:keepNext/>
            </w:pPr>
            <w:r w:rsidRPr="000A1AE8">
              <w:t>Frequentes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3A70153" w14:textId="77777777" w:rsidR="00951F81" w:rsidRPr="000A1AE8" w:rsidRDefault="00951F81" w:rsidP="009333E9">
            <w:pPr>
              <w:keepNext/>
            </w:pPr>
            <w:r w:rsidRPr="000A1AE8">
              <w:t>Erupção cutânea</w:t>
            </w:r>
          </w:p>
        </w:tc>
      </w:tr>
      <w:tr w:rsidR="00951F81" w:rsidRPr="000A1AE8" w14:paraId="51AC380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46D19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EA49E6" w14:textId="77777777" w:rsidR="00951F81" w:rsidRPr="000A1AE8" w:rsidRDefault="00951F81" w:rsidP="009333E9">
            <w:pPr>
              <w:keepNext/>
            </w:pPr>
            <w:r w:rsidRPr="000A1AE8">
              <w:t>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21D318" w14:textId="77777777" w:rsidR="00951F81" w:rsidRPr="000A1AE8" w:rsidRDefault="00951F81" w:rsidP="009333E9">
            <w:pPr>
              <w:keepNext/>
            </w:pPr>
            <w:r w:rsidRPr="000A1AE8">
              <w:t>Eczema</w:t>
            </w:r>
          </w:p>
        </w:tc>
      </w:tr>
      <w:tr w:rsidR="00951F81" w:rsidRPr="000A1AE8" w14:paraId="77341C9F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EF3FFC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768AA7" w14:textId="77777777" w:rsidR="00951F81" w:rsidRPr="000A1AE8" w:rsidRDefault="00951F81" w:rsidP="009333E9">
            <w:pPr>
              <w:keepNext/>
            </w:pPr>
            <w:r w:rsidRPr="000A1AE8">
              <w:t>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B1F5EB" w14:textId="77777777" w:rsidR="00951F81" w:rsidRPr="000A1AE8" w:rsidRDefault="00951F81" w:rsidP="009333E9">
            <w:pPr>
              <w:keepNext/>
            </w:pPr>
            <w:r w:rsidRPr="000A1AE8">
              <w:t>Alopécia</w:t>
            </w:r>
          </w:p>
        </w:tc>
      </w:tr>
      <w:tr w:rsidR="00951F81" w:rsidRPr="000A1AE8" w14:paraId="5E8640F7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B0151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AE3626" w14:textId="77777777" w:rsidR="00951F81" w:rsidRPr="000A1AE8" w:rsidRDefault="00951F81" w:rsidP="009333E9">
            <w:pPr>
              <w:keepNext/>
            </w:pPr>
            <w:r w:rsidRPr="000A1AE8">
              <w:t>Pouco 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6032B6" w14:textId="77777777" w:rsidR="00951F81" w:rsidRPr="000A1AE8" w:rsidRDefault="00951F81" w:rsidP="009333E9">
            <w:pPr>
              <w:keepNext/>
            </w:pPr>
            <w:r w:rsidRPr="000A1AE8">
              <w:t>Erupções medicamentosas liquenóides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69734E70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71D31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DC5B" w14:textId="77777777" w:rsidR="00951F81" w:rsidRPr="000A1AE8" w:rsidRDefault="00951F81" w:rsidP="009333E9">
            <w:pPr>
              <w:keepNext/>
            </w:pPr>
            <w:r w:rsidRPr="000A1AE8">
              <w:t>Muito raros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7D0D" w14:textId="77777777" w:rsidR="00951F81" w:rsidRPr="000A1AE8" w:rsidRDefault="00951F81" w:rsidP="009333E9">
            <w:pPr>
              <w:keepNext/>
            </w:pPr>
            <w:r w:rsidRPr="000A1AE8">
              <w:t>Vasculite por hipersensibilidade</w:t>
            </w:r>
          </w:p>
        </w:tc>
      </w:tr>
      <w:tr w:rsidR="00951F81" w:rsidRPr="000A1AE8" w14:paraId="27D3980C" w14:textId="77777777" w:rsidTr="00884E6E">
        <w:trPr>
          <w:cantSplit/>
          <w:trHeight w:val="57"/>
        </w:trPr>
        <w:tc>
          <w:tcPr>
            <w:tcW w:w="16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94FC20" w14:textId="77777777" w:rsidR="00951F81" w:rsidRPr="000A1AE8" w:rsidRDefault="00951F81" w:rsidP="009333E9">
            <w:pPr>
              <w:keepNext/>
            </w:pPr>
            <w:r w:rsidRPr="000A1AE8">
              <w:t>Afeções musculosqueléticas e dos tecidos conjuntivos</w:t>
            </w:r>
          </w:p>
        </w:tc>
        <w:tc>
          <w:tcPr>
            <w:tcW w:w="139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991E81" w14:textId="77777777" w:rsidR="00951F81" w:rsidRPr="000A1AE8" w:rsidRDefault="00951F81" w:rsidP="009333E9">
            <w:pPr>
              <w:keepNext/>
            </w:pPr>
            <w:r w:rsidRPr="000A1AE8">
              <w:t>Muito frequentes</w:t>
            </w:r>
          </w:p>
        </w:tc>
        <w:tc>
          <w:tcPr>
            <w:tcW w:w="195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23434A0" w14:textId="77777777" w:rsidR="00951F81" w:rsidRPr="000A1AE8" w:rsidRDefault="00951F81" w:rsidP="009333E9">
            <w:pPr>
              <w:keepNext/>
            </w:pPr>
            <w:r w:rsidRPr="000A1AE8">
              <w:t>Dor nas extremidades</w:t>
            </w:r>
          </w:p>
        </w:tc>
      </w:tr>
      <w:tr w:rsidR="00951F81" w:rsidRPr="000A1AE8" w14:paraId="2C623969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CC77F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FE3A62" w14:textId="77777777" w:rsidR="00951F81" w:rsidRPr="000A1AE8" w:rsidRDefault="00951F81" w:rsidP="009333E9">
            <w:pPr>
              <w:keepNext/>
            </w:pPr>
            <w:r w:rsidRPr="000A1AE8">
              <w:t>Muito frequentes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12CD7E" w14:textId="77777777" w:rsidR="00951F81" w:rsidRPr="000A1AE8" w:rsidRDefault="00951F81" w:rsidP="009333E9">
            <w:pPr>
              <w:keepNext/>
            </w:pPr>
            <w:r w:rsidRPr="000A1AE8">
              <w:t>Dor musculosquelética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2202457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1346E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853E26" w14:textId="77777777" w:rsidR="00951F81" w:rsidRPr="000A1AE8" w:rsidRDefault="00951F81" w:rsidP="009333E9">
            <w:pPr>
              <w:keepNext/>
            </w:pPr>
            <w:r w:rsidRPr="000A1AE8">
              <w:t>Raros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ADF7A4" w14:textId="77777777" w:rsidR="00951F81" w:rsidRPr="000A1AE8" w:rsidRDefault="00951F81" w:rsidP="009333E9">
            <w:pPr>
              <w:keepNext/>
            </w:pPr>
            <w:r w:rsidRPr="000A1AE8">
              <w:t>Osteonecrose da mandíbula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1C4D166E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0B070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2EDA556" w14:textId="77777777" w:rsidR="00951F81" w:rsidRPr="000A1AE8" w:rsidRDefault="00951F81" w:rsidP="009333E9">
            <w:pPr>
              <w:keepNext/>
            </w:pPr>
            <w:r w:rsidRPr="000A1AE8">
              <w:t>Raros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EC9640" w14:textId="77777777" w:rsidR="00951F81" w:rsidRPr="000A1AE8" w:rsidRDefault="00951F81" w:rsidP="009333E9">
            <w:pPr>
              <w:keepNext/>
            </w:pPr>
            <w:r w:rsidRPr="000A1AE8">
              <w:t>Fraturas atípicas do fémur</w:t>
            </w:r>
            <w:r w:rsidRPr="000A1AE8">
              <w:rPr>
                <w:vertAlign w:val="superscript"/>
              </w:rPr>
              <w:t>1</w:t>
            </w:r>
          </w:p>
        </w:tc>
      </w:tr>
      <w:tr w:rsidR="00951F81" w:rsidRPr="000A1AE8" w14:paraId="555FECA6" w14:textId="77777777" w:rsidTr="00884E6E">
        <w:trPr>
          <w:cantSplit/>
          <w:trHeight w:val="57"/>
        </w:trPr>
        <w:tc>
          <w:tcPr>
            <w:tcW w:w="16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4A35" w14:textId="77777777" w:rsidR="00951F81" w:rsidRPr="000A1AE8" w:rsidRDefault="00951F81" w:rsidP="009333E9">
            <w:pPr>
              <w:keepNext/>
            </w:pPr>
          </w:p>
        </w:tc>
        <w:tc>
          <w:tcPr>
            <w:tcW w:w="13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C1B2" w14:textId="77777777" w:rsidR="00951F81" w:rsidRPr="000A1AE8" w:rsidRDefault="00951F81" w:rsidP="009333E9">
            <w:pPr>
              <w:keepNext/>
            </w:pPr>
            <w:r w:rsidRPr="000A1AE8">
              <w:t>Desconhecido</w:t>
            </w:r>
          </w:p>
        </w:tc>
        <w:tc>
          <w:tcPr>
            <w:tcW w:w="19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BFD4" w14:textId="77777777" w:rsidR="00951F81" w:rsidRPr="000A1AE8" w:rsidRDefault="00951F81" w:rsidP="009333E9">
            <w:pPr>
              <w:keepNext/>
            </w:pPr>
            <w:r w:rsidRPr="000A1AE8">
              <w:t>Osteonecrose do canal auditivo externo</w:t>
            </w:r>
            <w:r w:rsidRPr="000A1AE8">
              <w:rPr>
                <w:vertAlign w:val="superscript"/>
              </w:rPr>
              <w:t>2</w:t>
            </w:r>
          </w:p>
        </w:tc>
      </w:tr>
    </w:tbl>
    <w:p w14:paraId="5C0684D4" w14:textId="77777777" w:rsidR="00951F81" w:rsidRPr="000A1AE8" w:rsidRDefault="00951F81" w:rsidP="00951F81">
      <w:pPr>
        <w:keepNext/>
        <w:rPr>
          <w:sz w:val="20"/>
          <w:szCs w:val="20"/>
        </w:rPr>
      </w:pPr>
      <w:r w:rsidRPr="000A1AE8">
        <w:rPr>
          <w:sz w:val="20"/>
          <w:vertAlign w:val="superscript"/>
        </w:rPr>
        <w:t>1</w:t>
      </w:r>
      <w:r w:rsidRPr="000A1AE8">
        <w:rPr>
          <w:sz w:val="20"/>
        </w:rPr>
        <w:t xml:space="preserve"> Ver secção Descrição de reações adversas selecionadas.</w:t>
      </w:r>
    </w:p>
    <w:p w14:paraId="0122A1C5" w14:textId="77777777" w:rsidR="00951F81" w:rsidRPr="000A1AE8" w:rsidRDefault="00951F81" w:rsidP="00951F81">
      <w:pPr>
        <w:rPr>
          <w:sz w:val="20"/>
          <w:szCs w:val="20"/>
        </w:rPr>
      </w:pPr>
      <w:r w:rsidRPr="000A1AE8">
        <w:rPr>
          <w:sz w:val="20"/>
          <w:vertAlign w:val="superscript"/>
        </w:rPr>
        <w:t>2</w:t>
      </w:r>
      <w:r w:rsidRPr="000A1AE8">
        <w:rPr>
          <w:sz w:val="20"/>
        </w:rPr>
        <w:t xml:space="preserve"> Ver secção 4.4.</w:t>
      </w:r>
    </w:p>
    <w:p w14:paraId="28A4B37F" w14:textId="77777777" w:rsidR="00951F81" w:rsidRPr="000A1AE8" w:rsidRDefault="00951F81" w:rsidP="00951F81">
      <w:pPr>
        <w:pStyle w:val="CommentText"/>
        <w:rPr>
          <w:sz w:val="22"/>
        </w:rPr>
      </w:pPr>
    </w:p>
    <w:p w14:paraId="5186DA11" w14:textId="77777777" w:rsidR="00951F81" w:rsidRPr="000A1AE8" w:rsidRDefault="00951F81" w:rsidP="00951F81">
      <w:r w:rsidRPr="000A1AE8">
        <w:t>Numa análise de dados agrupados de todos os estudos de fase II e de fase III controlados com placebo, foi notificada doença tipo gripal com uma taxa de incidência estimada de 1,2% para denosumab e 0,7% para o placebo. Apesar deste desequilíbrio ter sido identificado na análise de dados agrupados, não foi identificado através de uma análise estratificada.</w:t>
      </w:r>
    </w:p>
    <w:p w14:paraId="3D6895BB" w14:textId="77777777" w:rsidR="00951F81" w:rsidRPr="000A1AE8" w:rsidRDefault="00951F81" w:rsidP="00951F81"/>
    <w:p w14:paraId="7044F71B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Descrição de reações adversas selecionadas</w:t>
      </w:r>
    </w:p>
    <w:p w14:paraId="20C8AE49" w14:textId="77777777" w:rsidR="00951F81" w:rsidRPr="000A1AE8" w:rsidRDefault="00951F81" w:rsidP="00951F81">
      <w:pPr>
        <w:keepNext/>
      </w:pPr>
    </w:p>
    <w:p w14:paraId="4DD2FA83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Hipocalcemia</w:t>
      </w:r>
    </w:p>
    <w:p w14:paraId="31E1652F" w14:textId="7C89540C" w:rsidR="00951F81" w:rsidRPr="000A1AE8" w:rsidRDefault="00951F81" w:rsidP="00951F81">
      <w:r w:rsidRPr="000A1AE8">
        <w:t>Em dois ensaios clínicos de fase III controlados com placebo em mulheres na pós</w:t>
      </w:r>
      <w:r w:rsidRPr="000A1AE8">
        <w:noBreakHyphen/>
        <w:t xml:space="preserve">menopausa com osteoporose, aproximadamente 0,05% (2 em 4050) dos doentes tiveram diminuições dos valores séricos de cálcio (inferior a 1,88 mmol/l) após a administração de </w:t>
      </w:r>
      <w:r w:rsidR="003835AB">
        <w:t>Kefdensis</w:t>
      </w:r>
      <w:r w:rsidRPr="000A1AE8">
        <w:t>. Não foram referidas diminuições dos valores séricos de cálcio (inferior a 1,88 mmol/l) em nenhum dos dois ensaios clínicos de fase III controlados com placebo em doentes a receber ablação hormonal ou no ensaio clínico de fase III controlado com placebo em homens com osteoporose.</w:t>
      </w:r>
    </w:p>
    <w:p w14:paraId="2FB6F939" w14:textId="77777777" w:rsidR="006079AB" w:rsidRPr="000A1AE8" w:rsidRDefault="006079AB" w:rsidP="00951F81"/>
    <w:p w14:paraId="4E27AD95" w14:textId="522017DF" w:rsidR="00951F81" w:rsidRPr="000A1AE8" w:rsidRDefault="00951F81" w:rsidP="00951F81">
      <w:r w:rsidRPr="000A1AE8">
        <w:t>No período pós</w:t>
      </w:r>
      <w:r w:rsidRPr="000A1AE8">
        <w:noBreakHyphen/>
        <w:t>comercialização, têm sido notificados casos raros de hipocalcemia sintomática grave que resultam em hospitalizações, acontecimentos potencialmente fatais e casos fatais, predominantemente em doentes a receber denosumab com um risco aumentado de hipocalcemia, com a maioria dos casos a ocorrer nas primeiras semanas de início da terapêutica. Exemplos de manifestações clínicas de hipocalcemia sintomática grave incluem prolongamento do intervalo QT, tetania, convulsões e estado mental alterado (ver secção 4.4). Sintomas de hipocalcemia em estudos clínicos com denosumab incluem parestesias ou rigidez muscular, contração muscular súbita, espasmos ou cãibras musculares.</w:t>
      </w:r>
    </w:p>
    <w:p w14:paraId="633AFF06" w14:textId="77777777" w:rsidR="00951F81" w:rsidRPr="000A1AE8" w:rsidRDefault="00951F81" w:rsidP="00951F81"/>
    <w:p w14:paraId="6494E8F3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Infeções cutâneas</w:t>
      </w:r>
    </w:p>
    <w:p w14:paraId="3FB99A0E" w14:textId="6B85A289" w:rsidR="00951F81" w:rsidRPr="000A1AE8" w:rsidRDefault="00951F81" w:rsidP="00951F81">
      <w:r w:rsidRPr="000A1AE8">
        <w:t>Nos ensaios clínicos de fase III controlados com placebo, a incidência global de infeções cutâneas foi similar nos grupos do placebo e de denosumab: nas mulheres na pós</w:t>
      </w:r>
      <w:r w:rsidRPr="000A1AE8">
        <w:noBreakHyphen/>
        <w:t xml:space="preserve">menopausa com osteoporose (placebo [1,2%, 50 em 4041] </w:t>
      </w:r>
      <w:r w:rsidRPr="000A1AE8">
        <w:rPr>
          <w:i/>
        </w:rPr>
        <w:t>versus</w:t>
      </w:r>
      <w:r w:rsidRPr="000A1AE8">
        <w:t xml:space="preserve"> </w:t>
      </w:r>
      <w:r w:rsidR="00655EF1">
        <w:t>denosumab</w:t>
      </w:r>
      <w:r w:rsidRPr="000A1AE8">
        <w:t xml:space="preserve"> [1,5%, 59 em 4050]); em homens com osteoporose (placebo [0,8%, 1 em 120] </w:t>
      </w:r>
      <w:r w:rsidRPr="000A1AE8">
        <w:rPr>
          <w:i/>
        </w:rPr>
        <w:t>versus</w:t>
      </w:r>
      <w:r w:rsidRPr="000A1AE8">
        <w:t xml:space="preserve"> </w:t>
      </w:r>
      <w:r w:rsidR="00655EF1">
        <w:t>denosumab</w:t>
      </w:r>
      <w:r w:rsidRPr="000A1AE8">
        <w:t xml:space="preserve"> [0%, 0 em 120]); nos doentes com cancro da mama ou da próstata a receber ablação hormonal (placebo [1,7%, 14 em 845] </w:t>
      </w:r>
      <w:r w:rsidRPr="000A1AE8">
        <w:rPr>
          <w:i/>
        </w:rPr>
        <w:t>versus</w:t>
      </w:r>
      <w:r w:rsidRPr="000A1AE8">
        <w:t xml:space="preserve"> </w:t>
      </w:r>
      <w:r w:rsidR="00655EF1">
        <w:t>denosumab</w:t>
      </w:r>
      <w:r w:rsidRPr="000A1AE8">
        <w:t xml:space="preserve"> [1,4%, 12 em 860]). Foram notificadas infeções cutâneas que conduziram a hospitalização em 0,1% (3 em 4041) das mulheres na pós</w:t>
      </w:r>
      <w:r w:rsidRPr="000A1AE8">
        <w:noBreakHyphen/>
        <w:t xml:space="preserve">menopausa com osteoporose a receber placebo </w:t>
      </w:r>
      <w:r w:rsidRPr="000A1AE8">
        <w:rPr>
          <w:i/>
        </w:rPr>
        <w:t>versus</w:t>
      </w:r>
      <w:r w:rsidRPr="000A1AE8">
        <w:t xml:space="preserve"> 0,4% (16 em 4050) das mulheres a receber </w:t>
      </w:r>
      <w:r w:rsidR="00655EF1">
        <w:t>denosumab</w:t>
      </w:r>
      <w:r w:rsidRPr="000A1AE8">
        <w:t xml:space="preserve">. Estes casos foram predominantemente de celulite. As infeções cutâneas referidas como reações adversas graves foram similares nos grupos do placebo (0,6%, 5 em 845) e de </w:t>
      </w:r>
      <w:r w:rsidR="00655EF1">
        <w:t>denosumab</w:t>
      </w:r>
      <w:r w:rsidRPr="000A1AE8">
        <w:t xml:space="preserve"> (0,6%, 5 em 860) nos estudos com cancro da mama e da próstata.</w:t>
      </w:r>
    </w:p>
    <w:p w14:paraId="4E57D484" w14:textId="77777777" w:rsidR="00951F81" w:rsidRPr="000A1AE8" w:rsidRDefault="00951F81" w:rsidP="00951F81"/>
    <w:p w14:paraId="1A80A618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Osteonecrose da mandíbula</w:t>
      </w:r>
    </w:p>
    <w:p w14:paraId="5470ADE6" w14:textId="2EF55F9F" w:rsidR="00951F81" w:rsidRPr="000A1AE8" w:rsidRDefault="00951F81" w:rsidP="00951F81">
      <w:r w:rsidRPr="000A1AE8">
        <w:t>A ONM tem sido notificada raramente, em 16 doentes, em ensaios clínicos de osteoporose e em doentes com cancro da mama ou da próstata a receber ablação hormonal incluindo um total de 23 148 doentes (ver secção 4.4). Treze destes casos de ONM ocorreram em mulheres na pós</w:t>
      </w:r>
      <w:r w:rsidRPr="000A1AE8">
        <w:noBreakHyphen/>
        <w:t>menopausa com osteoporose durante a fase III do ensaio clínico de extensão, após o tratamento com denosumab até 10 anos. A incidência de ONM foi de 0,04% aos 3 anos, 0,06% aos 5 anos e 0,44% aos 10 anos de tratamento com denosumab. O risco de ONM aumentou com a duração da exposição a denosumab.</w:t>
      </w:r>
    </w:p>
    <w:p w14:paraId="5770F1E8" w14:textId="77777777" w:rsidR="00D67D34" w:rsidRPr="000A1AE8" w:rsidRDefault="00D67D34" w:rsidP="009333E9"/>
    <w:p w14:paraId="01C71654" w14:textId="00B95E61" w:rsidR="004D1912" w:rsidRPr="000A1AE8" w:rsidRDefault="004D1912" w:rsidP="00A10730">
      <w:pPr>
        <w:rPr>
          <w:i/>
          <w:iCs/>
          <w:color w:val="000000"/>
        </w:rPr>
      </w:pPr>
      <w:r w:rsidRPr="000A1AE8">
        <w:t>O risco de ONM foi, igualmente, avaliado num estudo de coorte retrospetivo e</w:t>
      </w:r>
      <w:r w:rsidR="003938DE">
        <w:t>m</w:t>
      </w:r>
      <w:r w:rsidRPr="000A1AE8">
        <w:t xml:space="preserve"> 76 192 mulheres na pós</w:t>
      </w:r>
      <w:r w:rsidRPr="000A1AE8">
        <w:noBreakHyphen/>
        <w:t xml:space="preserve">menopausa que iniciaram recentemente o tratamento com </w:t>
      </w:r>
      <w:r w:rsidR="00655EF1">
        <w:t>denosumab</w:t>
      </w:r>
      <w:r w:rsidRPr="000A1AE8">
        <w:t xml:space="preserve">. A incidência de ONM foi de 0,32% (intervalo de confiança [IC] de 95%: 0,26; 0,39) </w:t>
      </w:r>
      <w:r w:rsidR="003938DE">
        <w:t>n</w:t>
      </w:r>
      <w:r w:rsidRPr="000A1AE8">
        <w:t xml:space="preserve">as doentes que </w:t>
      </w:r>
      <w:r w:rsidR="004E4869">
        <w:t>utiliz</w:t>
      </w:r>
      <w:r w:rsidRPr="000A1AE8">
        <w:t xml:space="preserve">aram denosumab até 3 anos e de 0,51% (IC 95%: 0,39; 0,65) </w:t>
      </w:r>
      <w:r w:rsidR="003938DE">
        <w:t>n</w:t>
      </w:r>
      <w:r w:rsidRPr="000A1AE8">
        <w:t xml:space="preserve">as doentes que </w:t>
      </w:r>
      <w:r w:rsidR="004E4869">
        <w:t>utiliz</w:t>
      </w:r>
      <w:r w:rsidRPr="000A1AE8">
        <w:t>aram denosumab até 5 anos de seguimento.</w:t>
      </w:r>
    </w:p>
    <w:p w14:paraId="01CC3FD4" w14:textId="77777777" w:rsidR="00951F81" w:rsidRPr="000A1AE8" w:rsidRDefault="00951F81" w:rsidP="00A10730"/>
    <w:p w14:paraId="13B95161" w14:textId="77777777" w:rsidR="00951F81" w:rsidRPr="000A1AE8" w:rsidRDefault="00951F81" w:rsidP="00A10730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Fraturas atípicas do fémur</w:t>
      </w:r>
    </w:p>
    <w:p w14:paraId="4773B3E8" w14:textId="0DCAC086" w:rsidR="00951F81" w:rsidRPr="000A1AE8" w:rsidRDefault="00951F81" w:rsidP="00951F81">
      <w:r w:rsidRPr="000A1AE8">
        <w:t>No programa de ensaios clínicos de osteoporose, foram notificadas raramente fraturas atípicas do fémur em doentes tratados com denosumab (ver secção 4.4).</w:t>
      </w:r>
    </w:p>
    <w:p w14:paraId="3CC9A891" w14:textId="77777777" w:rsidR="00951F81" w:rsidRPr="000A1AE8" w:rsidRDefault="00951F81" w:rsidP="00951F81"/>
    <w:p w14:paraId="1F54A1FD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Diverticulite</w:t>
      </w:r>
    </w:p>
    <w:p w14:paraId="0CD71C30" w14:textId="77777777" w:rsidR="00951F81" w:rsidRPr="000A1AE8" w:rsidRDefault="00951F81" w:rsidP="00951F81">
      <w:r w:rsidRPr="000A1AE8">
        <w:t>Num ensaio clínico único de fase III controlado com placebo em doentes com cancro da próstata a receber terapia de privação androgénica (TPA), observou</w:t>
      </w:r>
      <w:r w:rsidRPr="000A1AE8">
        <w:noBreakHyphen/>
        <w:t>se um desequilíbrio nos acontecimentos adversos relacionados com a diverticulite (1,2% denosumab, 0% placebo). A incidência de diverticulite foi comparável nos dois grupos de tratamento em mulheres na pós</w:t>
      </w:r>
      <w:r w:rsidRPr="000A1AE8">
        <w:noBreakHyphen/>
        <w:t>menopausa ou em homens com osteoporose e em mulheres a receber terapêutica de inibição da aromatase para o cancro da mama não metastizado.</w:t>
      </w:r>
    </w:p>
    <w:p w14:paraId="33611689" w14:textId="77777777" w:rsidR="00951F81" w:rsidRPr="000A1AE8" w:rsidRDefault="00951F81" w:rsidP="00951F81"/>
    <w:p w14:paraId="2EAA48FB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Reações de hipersensibilidade relacionadas com o medicamento</w:t>
      </w:r>
    </w:p>
    <w:p w14:paraId="55BE9C66" w14:textId="62666569" w:rsidR="00951F81" w:rsidRPr="000A1AE8" w:rsidRDefault="00951F81" w:rsidP="00951F81">
      <w:r w:rsidRPr="000A1AE8">
        <w:t>No período pós</w:t>
      </w:r>
      <w:r w:rsidRPr="000A1AE8">
        <w:noBreakHyphen/>
        <w:t xml:space="preserve">comercialização, acontecimentos raros de hipersensibilidade ao medicamento, incluindo erupção cutânea, urticária, edema da face, eritema e reações anafiláticas têm sido notificados em doentes a receber </w:t>
      </w:r>
      <w:r w:rsidR="00655EF1">
        <w:t>denosumab</w:t>
      </w:r>
      <w:r w:rsidRPr="000A1AE8">
        <w:t>.</w:t>
      </w:r>
    </w:p>
    <w:p w14:paraId="0C82DF62" w14:textId="77777777" w:rsidR="00951F81" w:rsidRPr="000A1AE8" w:rsidRDefault="00951F81" w:rsidP="00951F81"/>
    <w:p w14:paraId="13C05C6A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Dor musculosquelética</w:t>
      </w:r>
    </w:p>
    <w:p w14:paraId="55A60F9F" w14:textId="6A891915" w:rsidR="00951F81" w:rsidRPr="000A1AE8" w:rsidRDefault="00951F81" w:rsidP="00951F81">
      <w:r w:rsidRPr="000A1AE8">
        <w:t xml:space="preserve">Dor musculosquelética, incluindo casos graves, tem sido notificada em doentes a receber </w:t>
      </w:r>
      <w:r w:rsidR="00655EF1">
        <w:t>denosumab</w:t>
      </w:r>
      <w:r w:rsidRPr="000A1AE8">
        <w:t xml:space="preserve"> no período pós</w:t>
      </w:r>
      <w:r w:rsidRPr="000A1AE8">
        <w:noBreakHyphen/>
        <w:t>comercialização. Nos ensaios clínicos, a dor musculosquelética foi muito frequente em ambos os grupos, denosumab e placebo. Foi pouco frequente a dor musculosquelética levar à descontinuação do tratamento em estudo.</w:t>
      </w:r>
    </w:p>
    <w:p w14:paraId="5EB21AAE" w14:textId="77777777" w:rsidR="00951F81" w:rsidRPr="000A1AE8" w:rsidRDefault="00951F81" w:rsidP="00951F81"/>
    <w:p w14:paraId="71B66FD5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Erupções medicamentosas liquenóides</w:t>
      </w:r>
    </w:p>
    <w:p w14:paraId="7EED2A6C" w14:textId="77777777" w:rsidR="00951F81" w:rsidRPr="000A1AE8" w:rsidRDefault="00951F81" w:rsidP="00951F81">
      <w:r w:rsidRPr="000A1AE8">
        <w:t>Foram notificadas erupções medicamentosas liquenóides (p. ex., reações do tipo líquen plano) em doentes no período pós</w:t>
      </w:r>
      <w:r w:rsidRPr="000A1AE8">
        <w:noBreakHyphen/>
        <w:t>comercialização.</w:t>
      </w:r>
    </w:p>
    <w:p w14:paraId="6B816EBD" w14:textId="77777777" w:rsidR="00951F81" w:rsidRPr="000A1AE8" w:rsidRDefault="00951F81" w:rsidP="00951F81"/>
    <w:p w14:paraId="5F822C17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Outras populações especiais</w:t>
      </w:r>
    </w:p>
    <w:p w14:paraId="1FE249B2" w14:textId="77777777" w:rsidR="00951F81" w:rsidRPr="000A1AE8" w:rsidRDefault="00951F81" w:rsidP="00951F81">
      <w:pPr>
        <w:keepNext/>
      </w:pPr>
    </w:p>
    <w:p w14:paraId="4731F540" w14:textId="77777777" w:rsidR="00951F81" w:rsidRPr="000A1AE8" w:rsidRDefault="00951F81" w:rsidP="00951F81">
      <w:pPr>
        <w:keepNext/>
        <w:rPr>
          <w:i/>
          <w:iCs/>
        </w:rPr>
      </w:pPr>
      <w:r w:rsidRPr="000A1AE8">
        <w:rPr>
          <w:i/>
        </w:rPr>
        <w:t>População pediátrica</w:t>
      </w:r>
    </w:p>
    <w:p w14:paraId="629A6BF1" w14:textId="31AD811F" w:rsidR="00951F81" w:rsidRPr="000A1AE8" w:rsidRDefault="003835AB" w:rsidP="00951F81">
      <w:r>
        <w:t>Kefdensis</w:t>
      </w:r>
      <w:r w:rsidR="00951F81" w:rsidRPr="000A1AE8">
        <w:t xml:space="preserve"> não deve ser utilizado em doentes pediátricos (idade &lt; 18). Têm sido notificados casos de hipercalcemia grave (ver secção 5.1). Alguns casos em ensaios clínicos sofreram complicações por lesão renal aguda.</w:t>
      </w:r>
    </w:p>
    <w:p w14:paraId="592BF8A1" w14:textId="77777777" w:rsidR="00951F81" w:rsidRPr="000A1AE8" w:rsidRDefault="00951F81" w:rsidP="00951F81">
      <w:pPr>
        <w:keepNext/>
      </w:pPr>
    </w:p>
    <w:p w14:paraId="06EE30E7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Compromisso renal</w:t>
      </w:r>
    </w:p>
    <w:p w14:paraId="7AD6BD6B" w14:textId="77777777" w:rsidR="00951F81" w:rsidRPr="000A1AE8" w:rsidRDefault="00951F81" w:rsidP="00951F81">
      <w:r w:rsidRPr="000A1AE8">
        <w:t>Em estudos clínicos, os doentes com disfunção renal grave (depuração da creatinina &lt; 30 ml/min) ou em diálise apresentaram um risco maior de desenvolverem hipocalcemia na ausência de suplementação com cálcio. Uma toma adequada de cálcio e de vitamina D é importante em doentes com disfunção renal grave ou em diálise (ver secção 4.4).</w:t>
      </w:r>
    </w:p>
    <w:p w14:paraId="1B2DB838" w14:textId="77777777" w:rsidR="00951F81" w:rsidRPr="000A1AE8" w:rsidRDefault="00951F81" w:rsidP="00951F81"/>
    <w:p w14:paraId="44010A0B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Notificação de suspeitas de reações adversas</w:t>
      </w:r>
    </w:p>
    <w:p w14:paraId="76EB2FB2" w14:textId="77777777" w:rsidR="00951F81" w:rsidRPr="000A1AE8" w:rsidRDefault="00951F81" w:rsidP="00951F81">
      <w:pPr>
        <w:keepNext/>
        <w:tabs>
          <w:tab w:val="clear" w:pos="567"/>
        </w:tabs>
        <w:autoSpaceDE w:val="0"/>
        <w:autoSpaceDN w:val="0"/>
        <w:adjustRightInd w:val="0"/>
        <w:rPr>
          <w:u w:val="single"/>
          <w:lang w:eastAsia="en-GB"/>
        </w:rPr>
      </w:pPr>
    </w:p>
    <w:p w14:paraId="3791A87D" w14:textId="42A9F76D" w:rsidR="00951F81" w:rsidRPr="000A1AE8" w:rsidRDefault="00951F81" w:rsidP="00951F81">
      <w:r w:rsidRPr="000A1AE8">
        <w:t>A notificação de suspeitas de reações adversas após a autorização do medicamento é importante, uma vez que permite uma monitorização contínua da relação benefício</w:t>
      </w:r>
      <w:r w:rsidRPr="000A1AE8">
        <w:noBreakHyphen/>
        <w:t>risco do medicamento. Pede</w:t>
      </w:r>
      <w:r w:rsidRPr="000A1AE8">
        <w:noBreakHyphen/>
        <w:t xml:space="preserve">se aos profissionais de saúde que notifiquem quaisquer suspeitas de reações adversas através </w:t>
      </w:r>
      <w:r>
        <w:rPr>
          <w:highlight w:val="lightGray"/>
        </w:rPr>
        <w:t xml:space="preserve">do sistema nacional de notificação mencionado no </w:t>
      </w:r>
      <w:hyperlink r:id="rId14" w:history="1">
        <w:r>
          <w:rPr>
            <w:rStyle w:val="Hyperlink"/>
            <w:highlight w:val="lightGray"/>
          </w:rPr>
          <w:t>Apêndice V</w:t>
        </w:r>
      </w:hyperlink>
      <w:r w:rsidRPr="000A1AE8">
        <w:t>.</w:t>
      </w:r>
    </w:p>
    <w:p w14:paraId="69F9A1BE" w14:textId="77777777" w:rsidR="00951F81" w:rsidRPr="000A1AE8" w:rsidRDefault="00951F81" w:rsidP="00951F81"/>
    <w:p w14:paraId="28BEEA2A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4.9</w:t>
      </w:r>
      <w:r w:rsidRPr="000A1AE8">
        <w:rPr>
          <w:b/>
        </w:rPr>
        <w:tab/>
        <w:t>Sobredosagem</w:t>
      </w:r>
    </w:p>
    <w:p w14:paraId="3F2A1590" w14:textId="77777777" w:rsidR="00951F81" w:rsidRPr="000A1AE8" w:rsidRDefault="00951F81" w:rsidP="00951F81">
      <w:pPr>
        <w:keepNext/>
      </w:pPr>
    </w:p>
    <w:p w14:paraId="4C8A1A04" w14:textId="500C5E32" w:rsidR="00951F81" w:rsidRPr="000A1AE8" w:rsidRDefault="00951F81" w:rsidP="00951F81">
      <w:r w:rsidRPr="000A1AE8">
        <w:t>Não existe experiência com sobredosagem nos estudos clínicos. Denosumab foi administrado em estudos clínicos utilizando doses até 180 mg a cada 4 semanas (doses cumulativas até 1080 mg ao longo de 6 meses), e não se observaram reações adversas adicionais.</w:t>
      </w:r>
    </w:p>
    <w:p w14:paraId="6914EA16" w14:textId="77777777" w:rsidR="00951F81" w:rsidRPr="000A1AE8" w:rsidRDefault="00951F81" w:rsidP="00951F81"/>
    <w:p w14:paraId="626537A4" w14:textId="77777777" w:rsidR="00951F81" w:rsidRPr="000A1AE8" w:rsidRDefault="00951F81" w:rsidP="00951F81"/>
    <w:p w14:paraId="60146CC3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5.</w:t>
      </w:r>
      <w:r w:rsidRPr="000A1AE8">
        <w:rPr>
          <w:b/>
        </w:rPr>
        <w:tab/>
        <w:t>PROPRIEDADES FARMACOLÓGICAS</w:t>
      </w:r>
    </w:p>
    <w:p w14:paraId="0A9D5B0C" w14:textId="77777777" w:rsidR="00951F81" w:rsidRPr="000A1AE8" w:rsidRDefault="00951F81" w:rsidP="00951F81">
      <w:pPr>
        <w:keepNext/>
      </w:pPr>
    </w:p>
    <w:p w14:paraId="51BA858B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5.1</w:t>
      </w:r>
      <w:r w:rsidRPr="000A1AE8">
        <w:rPr>
          <w:b/>
        </w:rPr>
        <w:tab/>
        <w:t>Propriedades farmacodinâmicas</w:t>
      </w:r>
    </w:p>
    <w:p w14:paraId="7BA20972" w14:textId="77777777" w:rsidR="00951F81" w:rsidRPr="000A1AE8" w:rsidRDefault="00951F81" w:rsidP="00951F81">
      <w:pPr>
        <w:keepNext/>
      </w:pPr>
    </w:p>
    <w:p w14:paraId="12516675" w14:textId="77777777" w:rsidR="00951F81" w:rsidRDefault="00951F81" w:rsidP="00951F81">
      <w:r w:rsidRPr="000A1AE8">
        <w:t>Grupo farmacoterapêutico: Medicamentos para tratamento de doenças ósseas – Outros medicamentos que afetam a estrutura e mineralização do osso, código ATC: M05BX04</w:t>
      </w:r>
    </w:p>
    <w:p w14:paraId="12BD21FB" w14:textId="77777777" w:rsidR="00A1301A" w:rsidRDefault="00A1301A" w:rsidP="00951F81"/>
    <w:p w14:paraId="6DF7BDBC" w14:textId="721D4A61" w:rsidR="00A1301A" w:rsidRPr="000A1AE8" w:rsidRDefault="00A1301A" w:rsidP="00951F81">
      <w:r w:rsidRPr="00A1301A">
        <w:t xml:space="preserve">Kefdensis é um medicamento </w:t>
      </w:r>
      <w:r w:rsidR="00655EF1">
        <w:t>biológico similar</w:t>
      </w:r>
      <w:r w:rsidRPr="00A1301A">
        <w:t>. Est</w:t>
      </w:r>
      <w:r w:rsidR="00655EF1">
        <w:t>á</w:t>
      </w:r>
      <w:r w:rsidRPr="00A1301A">
        <w:t xml:space="preserve"> disponíve</w:t>
      </w:r>
      <w:r w:rsidR="00655EF1">
        <w:t>l</w:t>
      </w:r>
      <w:r w:rsidRPr="00A1301A">
        <w:t xml:space="preserve"> informaç</w:t>
      </w:r>
      <w:r w:rsidR="00655EF1">
        <w:t>ão</w:t>
      </w:r>
      <w:r w:rsidRPr="00A1301A">
        <w:t xml:space="preserve"> </w:t>
      </w:r>
      <w:r w:rsidR="00655EF1">
        <w:t>pormenorizada</w:t>
      </w:r>
      <w:r w:rsidRPr="00A1301A">
        <w:t xml:space="preserve"> no </w:t>
      </w:r>
      <w:r w:rsidR="00655EF1">
        <w:t>sítio</w:t>
      </w:r>
      <w:r w:rsidRPr="00A1301A">
        <w:t xml:space="preserve"> da Agência Europeia d</w:t>
      </w:r>
      <w:r w:rsidR="00655EF1">
        <w:t>e</w:t>
      </w:r>
      <w:r w:rsidRPr="00A1301A">
        <w:t xml:space="preserve"> Medicamento</w:t>
      </w:r>
      <w:r w:rsidR="00655EF1">
        <w:t>s</w:t>
      </w:r>
      <w:r w:rsidRPr="00A1301A">
        <w:t xml:space="preserve"> https://www.ema.europa.eu.</w:t>
      </w:r>
    </w:p>
    <w:p w14:paraId="57D45CB6" w14:textId="77777777" w:rsidR="00951F81" w:rsidRPr="000A1AE8" w:rsidRDefault="00951F81" w:rsidP="00951F81"/>
    <w:p w14:paraId="08F59387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Mecanismo de ação</w:t>
      </w:r>
    </w:p>
    <w:p w14:paraId="50295A9D" w14:textId="77777777" w:rsidR="00951F81" w:rsidRPr="000A1AE8" w:rsidRDefault="00951F81" w:rsidP="00951F81">
      <w:pPr>
        <w:keepNext/>
        <w:rPr>
          <w:u w:val="single"/>
        </w:rPr>
      </w:pPr>
    </w:p>
    <w:p w14:paraId="5D861831" w14:textId="77777777" w:rsidR="00951F81" w:rsidRPr="000A1AE8" w:rsidRDefault="00951F81" w:rsidP="00951F81">
      <w:r w:rsidRPr="000A1AE8">
        <w:t>Denosumab é um anticorpo (IgG2) monoclonal humano que tem por alvo o RANKL, ao qual se liga com elevada afinidade e especificidade, prevenindo a ativação do seu recetor, RANK, na superfície dos precursores dos osteoclastos e dos osteoclastos. A prevenção da interação entre RANKL/RANK inibe a formação, função e sobrevivência dos osteoclastos, reduzindo assim a reabsorção óssea no osso cortical e trabecular.</w:t>
      </w:r>
    </w:p>
    <w:p w14:paraId="7C5B03DD" w14:textId="77777777" w:rsidR="00951F81" w:rsidRPr="000A1AE8" w:rsidRDefault="00951F81" w:rsidP="00951F81"/>
    <w:p w14:paraId="4AB01CFC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Efeitos farmacodinâmicos</w:t>
      </w:r>
    </w:p>
    <w:p w14:paraId="6154D85F" w14:textId="77777777" w:rsidR="00951F81" w:rsidRPr="000A1AE8" w:rsidRDefault="00951F81" w:rsidP="00951F81">
      <w:pPr>
        <w:keepNext/>
      </w:pPr>
    </w:p>
    <w:p w14:paraId="0EFD92C6" w14:textId="01A01FF1" w:rsidR="00951F81" w:rsidRPr="000A1AE8" w:rsidRDefault="00951F81" w:rsidP="00951F81">
      <w:r w:rsidRPr="000A1AE8">
        <w:t xml:space="preserve">O tratamento com </w:t>
      </w:r>
      <w:r w:rsidR="003F4081">
        <w:t>denosumab</w:t>
      </w:r>
      <w:r w:rsidRPr="000A1AE8">
        <w:t xml:space="preserve"> reduziu rapidamente a taxa de remodelação óssea, atingindo um valor mínimo para o marcador de reabsorção óssea telopéptido C (CTX) sérico do tipo 1 (redução de 85%) em 3 dias, com as reduções a manterem</w:t>
      </w:r>
      <w:r w:rsidRPr="000A1AE8">
        <w:noBreakHyphen/>
        <w:t>se ao longo do intervalo de administração da dose. No final de cada intervalo de administração da dose, as reduções do CTX estavam parcialmente atenuadas de uma redução máxima ≥ 87% para aproximadamente ≥ 45% (intervalo de 45</w:t>
      </w:r>
      <w:r w:rsidRPr="000A1AE8">
        <w:noBreakHyphen/>
        <w:t xml:space="preserve">80%), refletindo a reversibilidade dos efeitos de </w:t>
      </w:r>
      <w:r w:rsidR="003F4081">
        <w:t>denosumab</w:t>
      </w:r>
      <w:r w:rsidRPr="000A1AE8">
        <w:t xml:space="preserve"> na remodelação óssea, uma vez que os valores séricos diminuem. Estes efeitos mantiveram</w:t>
      </w:r>
      <w:r w:rsidRPr="000A1AE8">
        <w:noBreakHyphen/>
        <w:t>se com a continuação do tratamento. Os marcadores de remodelação óssea atingiram geralmente os valores anteriores ao tratamento num período de 9 meses após a última dose. Com a reiniciação, as reduções de CTX pelo denosumab foram semelhantes às observadas em doentes a iniciar tratamento primário com denosumab.</w:t>
      </w:r>
    </w:p>
    <w:p w14:paraId="30F47CBD" w14:textId="77777777" w:rsidR="00951F81" w:rsidRPr="000A1AE8" w:rsidRDefault="00951F81" w:rsidP="00951F81"/>
    <w:p w14:paraId="2E622B17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Imunogenicidade</w:t>
      </w:r>
    </w:p>
    <w:p w14:paraId="071BCF53" w14:textId="77777777" w:rsidR="00951F81" w:rsidRPr="000A1AE8" w:rsidRDefault="00951F81" w:rsidP="00951F81">
      <w:pPr>
        <w:keepNext/>
      </w:pPr>
    </w:p>
    <w:p w14:paraId="3D6041CE" w14:textId="1E2410A7" w:rsidR="00951F81" w:rsidRDefault="00CD4FF3" w:rsidP="00951F81">
      <w:r w:rsidRPr="00CD4FF3">
        <w:t>Podem desenvolver-se anticorpos contra denosumab durante o tratamento com denosumab. Não foi observada uma correlação aparente entre o desenvolvimento de anticorpos e a farmacocinética, resposta clínica ou acontecimentos adversos.</w:t>
      </w:r>
    </w:p>
    <w:p w14:paraId="01B0095E" w14:textId="77777777" w:rsidR="00CD4FF3" w:rsidRPr="000A1AE8" w:rsidRDefault="00CD4FF3" w:rsidP="00951F81"/>
    <w:p w14:paraId="30C95826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Eficácia e segurança clínicas em mulheres na pós</w:t>
      </w:r>
      <w:r w:rsidRPr="000A1AE8">
        <w:rPr>
          <w:u w:val="single"/>
        </w:rPr>
        <w:noBreakHyphen/>
        <w:t>menopausa com osteoporose</w:t>
      </w:r>
    </w:p>
    <w:p w14:paraId="37477B41" w14:textId="77777777" w:rsidR="00951F81" w:rsidRPr="000A1AE8" w:rsidRDefault="00951F81" w:rsidP="00951F81">
      <w:pPr>
        <w:keepNext/>
      </w:pPr>
    </w:p>
    <w:p w14:paraId="4C503119" w14:textId="1509CD9D" w:rsidR="00951F81" w:rsidRPr="000A1AE8" w:rsidRDefault="00951F81" w:rsidP="00951F81">
      <w:r w:rsidRPr="000A1AE8">
        <w:t>Foi investigada a eficácia e a segurança de denosumab quando administrado uma vez de 6 em 6 meses durante 3 anos em mulheres na pós-menopausa (7808 mulheres com idades entre 60</w:t>
      </w:r>
      <w:r w:rsidRPr="000A1AE8">
        <w:noBreakHyphen/>
        <w:t>91 anos, das quais 23,6% apresentavam fraturas vertebrais prevalentes) com índices T para a densidade mineral óssea (DMO) basal entre – 2,5 e – 4,0, ao nível da coluna lombar ou da anca total e uma probabilidade média absoluta de fratura a 10 anos de 18,60% (decis: 7,9</w:t>
      </w:r>
      <w:r w:rsidRPr="000A1AE8">
        <w:noBreakHyphen/>
        <w:t>32,4%) para fraturas osteoporóticas graves e 7,22% (decis: 1,4</w:t>
      </w:r>
      <w:r w:rsidRPr="000A1AE8">
        <w:noBreakHyphen/>
        <w:t>14,9%) para fratura da anca. Mulheres com outras doenças ou a fazerem terapêuticas passíveis de afetarem o osso foram excluídas deste estudo. As mulheres receberam suplementos diários de cálcio (pelo menos 1000 mg) e de vitamina D (pelo menos 400 UI).</w:t>
      </w:r>
    </w:p>
    <w:p w14:paraId="3B7866AC" w14:textId="77777777" w:rsidR="00951F81" w:rsidRPr="000A1AE8" w:rsidRDefault="00951F81" w:rsidP="00951F81"/>
    <w:p w14:paraId="15079F1E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Efeito nas fraturas vertebrais</w:t>
      </w:r>
    </w:p>
    <w:p w14:paraId="606FF213" w14:textId="6D0DA39C" w:rsidR="00951F81" w:rsidRPr="000A1AE8" w:rsidRDefault="003F4081" w:rsidP="00951F81">
      <w:r>
        <w:t>Denosumab</w:t>
      </w:r>
      <w:r w:rsidR="00951F81" w:rsidRPr="000A1AE8">
        <w:t xml:space="preserve"> reduziu significativamente o risco de novas fraturas vertebrais a 1, 2 e 3 anos (p &lt; 0,0001) (ver tabela 2).</w:t>
      </w:r>
    </w:p>
    <w:p w14:paraId="41A6BB3D" w14:textId="77777777" w:rsidR="00951F81" w:rsidRPr="000A1AE8" w:rsidRDefault="00951F81" w:rsidP="00951F81"/>
    <w:p w14:paraId="3469E210" w14:textId="552B3C97" w:rsidR="00951F81" w:rsidRPr="000A1AE8" w:rsidRDefault="00951F81" w:rsidP="00951F81">
      <w:pPr>
        <w:keepNext/>
        <w:rPr>
          <w:b/>
          <w:bCs/>
        </w:rPr>
      </w:pPr>
      <w:r w:rsidRPr="000A1AE8">
        <w:rPr>
          <w:b/>
        </w:rPr>
        <w:t xml:space="preserve">Tabela 2. Efeito de </w:t>
      </w:r>
      <w:r w:rsidR="003F4081">
        <w:rPr>
          <w:b/>
        </w:rPr>
        <w:t>Denosumab</w:t>
      </w:r>
      <w:r w:rsidRPr="000A1AE8">
        <w:rPr>
          <w:b/>
        </w:rPr>
        <w:t xml:space="preserve"> no risco de novas fraturas vertebrais</w:t>
      </w:r>
    </w:p>
    <w:p w14:paraId="5D123D8D" w14:textId="77777777" w:rsidR="00951F81" w:rsidRPr="000A1AE8" w:rsidRDefault="00951F81" w:rsidP="00951F81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57"/>
        <w:gridCol w:w="1996"/>
        <w:gridCol w:w="1996"/>
        <w:gridCol w:w="1907"/>
        <w:gridCol w:w="1907"/>
      </w:tblGrid>
      <w:tr w:rsidR="00951F81" w:rsidRPr="000A1AE8" w14:paraId="44A8A2D0" w14:textId="77777777" w:rsidTr="009333E9">
        <w:trPr>
          <w:cantSplit/>
          <w:trHeight w:val="57"/>
          <w:tblHeader/>
        </w:trPr>
        <w:tc>
          <w:tcPr>
            <w:tcW w:w="694" w:type="pct"/>
            <w:vMerge w:val="restart"/>
          </w:tcPr>
          <w:p w14:paraId="1FD03DD7" w14:textId="77777777" w:rsidR="00951F81" w:rsidRPr="000A1AE8" w:rsidRDefault="00951F81" w:rsidP="009333E9">
            <w:pPr>
              <w:keepNext/>
            </w:pPr>
          </w:p>
        </w:tc>
        <w:tc>
          <w:tcPr>
            <w:tcW w:w="2202" w:type="pct"/>
            <w:gridSpan w:val="2"/>
          </w:tcPr>
          <w:p w14:paraId="12E11F00" w14:textId="77777777" w:rsidR="00951F81" w:rsidRPr="000A1AE8" w:rsidRDefault="00951F81" w:rsidP="009333E9">
            <w:pPr>
              <w:keepNext/>
              <w:jc w:val="center"/>
            </w:pPr>
            <w:r w:rsidRPr="000A1AE8">
              <w:t>Proporção de mulheres com fratura (%)</w:t>
            </w:r>
          </w:p>
        </w:tc>
        <w:tc>
          <w:tcPr>
            <w:tcW w:w="1052" w:type="pct"/>
            <w:vMerge w:val="restart"/>
          </w:tcPr>
          <w:p w14:paraId="616EF7D3" w14:textId="77777777" w:rsidR="00951F81" w:rsidRPr="000A1AE8" w:rsidRDefault="00951F81" w:rsidP="009333E9">
            <w:pPr>
              <w:keepNext/>
            </w:pPr>
            <w:r w:rsidRPr="000A1AE8">
              <w:t>Redução do risco absoluto (%)</w:t>
            </w:r>
          </w:p>
          <w:p w14:paraId="792635A9" w14:textId="77777777" w:rsidR="00951F81" w:rsidRPr="000A1AE8" w:rsidRDefault="00951F81" w:rsidP="009333E9">
            <w:pPr>
              <w:keepNext/>
            </w:pPr>
            <w:r w:rsidRPr="000A1AE8">
              <w:t>(IC 95%)</w:t>
            </w:r>
          </w:p>
        </w:tc>
        <w:tc>
          <w:tcPr>
            <w:tcW w:w="1052" w:type="pct"/>
            <w:vMerge w:val="restart"/>
          </w:tcPr>
          <w:p w14:paraId="49E596B2" w14:textId="77777777" w:rsidR="00951F81" w:rsidRPr="000A1AE8" w:rsidRDefault="00951F81" w:rsidP="009333E9">
            <w:pPr>
              <w:keepNext/>
            </w:pPr>
            <w:r w:rsidRPr="000A1AE8">
              <w:t>Redução do risco relativo (%)</w:t>
            </w:r>
          </w:p>
          <w:p w14:paraId="07D2FFB6" w14:textId="77777777" w:rsidR="00951F81" w:rsidRPr="000A1AE8" w:rsidRDefault="00951F81" w:rsidP="009333E9">
            <w:pPr>
              <w:keepNext/>
            </w:pPr>
            <w:r w:rsidRPr="000A1AE8">
              <w:t>(IC 95%)</w:t>
            </w:r>
          </w:p>
        </w:tc>
      </w:tr>
      <w:tr w:rsidR="00951F81" w:rsidRPr="000A1AE8" w14:paraId="1F2C013D" w14:textId="77777777" w:rsidTr="009333E9">
        <w:trPr>
          <w:cantSplit/>
          <w:trHeight w:val="57"/>
          <w:tblHeader/>
        </w:trPr>
        <w:tc>
          <w:tcPr>
            <w:tcW w:w="694" w:type="pct"/>
            <w:vMerge/>
          </w:tcPr>
          <w:p w14:paraId="147ADA29" w14:textId="77777777" w:rsidR="00951F81" w:rsidRPr="000A1AE8" w:rsidRDefault="00951F81" w:rsidP="009333E9">
            <w:pPr>
              <w:keepNext/>
            </w:pPr>
          </w:p>
        </w:tc>
        <w:tc>
          <w:tcPr>
            <w:tcW w:w="1101" w:type="pct"/>
          </w:tcPr>
          <w:p w14:paraId="48100D24" w14:textId="77777777" w:rsidR="00951F81" w:rsidRPr="000A1AE8" w:rsidRDefault="00951F81" w:rsidP="009333E9">
            <w:pPr>
              <w:keepNext/>
              <w:jc w:val="center"/>
            </w:pPr>
            <w:r w:rsidRPr="000A1AE8">
              <w:t>Placebo</w:t>
            </w:r>
          </w:p>
          <w:p w14:paraId="2AD50B66" w14:textId="3421C0C6" w:rsidR="00951F81" w:rsidRPr="000A1AE8" w:rsidRDefault="00951F81" w:rsidP="009333E9">
            <w:pPr>
              <w:keepNext/>
              <w:jc w:val="center"/>
            </w:pPr>
            <w:r w:rsidRPr="000A1AE8">
              <w:t>n = 3906</w:t>
            </w:r>
          </w:p>
        </w:tc>
        <w:tc>
          <w:tcPr>
            <w:tcW w:w="1101" w:type="pct"/>
          </w:tcPr>
          <w:p w14:paraId="4A23226B" w14:textId="751D8DFD" w:rsidR="00951F81" w:rsidRPr="000A1AE8" w:rsidRDefault="003F4081" w:rsidP="009333E9">
            <w:pPr>
              <w:keepNext/>
              <w:jc w:val="center"/>
            </w:pPr>
            <w:r>
              <w:t>Denosumab</w:t>
            </w:r>
          </w:p>
          <w:p w14:paraId="40EC3EF5" w14:textId="0DED4360" w:rsidR="00951F81" w:rsidRPr="000A1AE8" w:rsidRDefault="00951F81" w:rsidP="009333E9">
            <w:pPr>
              <w:keepNext/>
              <w:jc w:val="center"/>
            </w:pPr>
            <w:r w:rsidRPr="000A1AE8">
              <w:t>n = 3902</w:t>
            </w:r>
          </w:p>
        </w:tc>
        <w:tc>
          <w:tcPr>
            <w:tcW w:w="1052" w:type="pct"/>
            <w:vMerge/>
          </w:tcPr>
          <w:p w14:paraId="42381FE9" w14:textId="77777777" w:rsidR="00951F81" w:rsidRPr="000A1AE8" w:rsidRDefault="00951F81" w:rsidP="009333E9">
            <w:pPr>
              <w:keepNext/>
            </w:pPr>
          </w:p>
        </w:tc>
        <w:tc>
          <w:tcPr>
            <w:tcW w:w="1052" w:type="pct"/>
            <w:vMerge/>
          </w:tcPr>
          <w:p w14:paraId="7E2CFE7D" w14:textId="77777777" w:rsidR="00951F81" w:rsidRPr="000A1AE8" w:rsidRDefault="00951F81" w:rsidP="009333E9">
            <w:pPr>
              <w:keepNext/>
            </w:pPr>
          </w:p>
        </w:tc>
      </w:tr>
      <w:tr w:rsidR="00951F81" w:rsidRPr="000A1AE8" w14:paraId="1AFD2607" w14:textId="77777777" w:rsidTr="009333E9">
        <w:trPr>
          <w:cantSplit/>
          <w:trHeight w:val="57"/>
        </w:trPr>
        <w:tc>
          <w:tcPr>
            <w:tcW w:w="694" w:type="pct"/>
          </w:tcPr>
          <w:p w14:paraId="76385680" w14:textId="77777777" w:rsidR="00951F81" w:rsidRPr="000A1AE8" w:rsidRDefault="00951F81" w:rsidP="009333E9">
            <w:r w:rsidRPr="000A1AE8">
              <w:t>0</w:t>
            </w:r>
            <w:r w:rsidRPr="000A1AE8">
              <w:noBreakHyphen/>
              <w:t>1 ano</w:t>
            </w:r>
          </w:p>
        </w:tc>
        <w:tc>
          <w:tcPr>
            <w:tcW w:w="1101" w:type="pct"/>
          </w:tcPr>
          <w:p w14:paraId="6A5B686E" w14:textId="77777777" w:rsidR="00951F81" w:rsidRPr="000A1AE8" w:rsidRDefault="00951F81" w:rsidP="009333E9">
            <w:pPr>
              <w:jc w:val="center"/>
            </w:pPr>
            <w:r w:rsidRPr="000A1AE8">
              <w:t>2,2</w:t>
            </w:r>
          </w:p>
        </w:tc>
        <w:tc>
          <w:tcPr>
            <w:tcW w:w="1101" w:type="pct"/>
          </w:tcPr>
          <w:p w14:paraId="4FC22E95" w14:textId="77777777" w:rsidR="00951F81" w:rsidRPr="000A1AE8" w:rsidRDefault="00951F81" w:rsidP="009333E9">
            <w:pPr>
              <w:jc w:val="center"/>
            </w:pPr>
            <w:r w:rsidRPr="000A1AE8">
              <w:t>0,9</w:t>
            </w:r>
          </w:p>
        </w:tc>
        <w:tc>
          <w:tcPr>
            <w:tcW w:w="1052" w:type="pct"/>
          </w:tcPr>
          <w:p w14:paraId="6781F62C" w14:textId="77777777" w:rsidR="00951F81" w:rsidRPr="000A1AE8" w:rsidRDefault="00951F81" w:rsidP="009333E9">
            <w:r w:rsidRPr="000A1AE8">
              <w:t>1,4 (0,8; 1,9)</w:t>
            </w:r>
          </w:p>
        </w:tc>
        <w:tc>
          <w:tcPr>
            <w:tcW w:w="1052" w:type="pct"/>
          </w:tcPr>
          <w:p w14:paraId="7FCDF356" w14:textId="77777777" w:rsidR="00951F81" w:rsidRPr="000A1AE8" w:rsidRDefault="00951F81" w:rsidP="009333E9">
            <w:r w:rsidRPr="000A1AE8">
              <w:t>61 (42; 74)**</w:t>
            </w:r>
          </w:p>
        </w:tc>
      </w:tr>
      <w:tr w:rsidR="00951F81" w:rsidRPr="000A1AE8" w14:paraId="0F1324AD" w14:textId="77777777" w:rsidTr="009333E9">
        <w:trPr>
          <w:cantSplit/>
          <w:trHeight w:val="57"/>
        </w:trPr>
        <w:tc>
          <w:tcPr>
            <w:tcW w:w="694" w:type="pct"/>
          </w:tcPr>
          <w:p w14:paraId="7CA890B6" w14:textId="77777777" w:rsidR="00951F81" w:rsidRPr="000A1AE8" w:rsidRDefault="00951F81" w:rsidP="009333E9">
            <w:r w:rsidRPr="000A1AE8">
              <w:t>0</w:t>
            </w:r>
            <w:r w:rsidRPr="000A1AE8">
              <w:noBreakHyphen/>
              <w:t>2 anos</w:t>
            </w:r>
          </w:p>
        </w:tc>
        <w:tc>
          <w:tcPr>
            <w:tcW w:w="1101" w:type="pct"/>
          </w:tcPr>
          <w:p w14:paraId="69C4A2D5" w14:textId="77777777" w:rsidR="00951F81" w:rsidRPr="000A1AE8" w:rsidRDefault="00951F81" w:rsidP="009333E9">
            <w:pPr>
              <w:jc w:val="center"/>
            </w:pPr>
            <w:r w:rsidRPr="000A1AE8">
              <w:t>5,0</w:t>
            </w:r>
          </w:p>
        </w:tc>
        <w:tc>
          <w:tcPr>
            <w:tcW w:w="1101" w:type="pct"/>
          </w:tcPr>
          <w:p w14:paraId="37A7A404" w14:textId="77777777" w:rsidR="00951F81" w:rsidRPr="000A1AE8" w:rsidRDefault="00951F81" w:rsidP="009333E9">
            <w:pPr>
              <w:jc w:val="center"/>
            </w:pPr>
            <w:r w:rsidRPr="000A1AE8">
              <w:t>1,4</w:t>
            </w:r>
          </w:p>
        </w:tc>
        <w:tc>
          <w:tcPr>
            <w:tcW w:w="1052" w:type="pct"/>
          </w:tcPr>
          <w:p w14:paraId="354BF0BD" w14:textId="77777777" w:rsidR="00951F81" w:rsidRPr="000A1AE8" w:rsidRDefault="00951F81" w:rsidP="009333E9">
            <w:r w:rsidRPr="000A1AE8">
              <w:t>3,5 (2,7; 4,3)</w:t>
            </w:r>
          </w:p>
        </w:tc>
        <w:tc>
          <w:tcPr>
            <w:tcW w:w="1052" w:type="pct"/>
          </w:tcPr>
          <w:p w14:paraId="3D5F60D8" w14:textId="77777777" w:rsidR="00951F81" w:rsidRPr="000A1AE8" w:rsidRDefault="00951F81" w:rsidP="009333E9">
            <w:r w:rsidRPr="000A1AE8">
              <w:t>71 (61; 79)**</w:t>
            </w:r>
          </w:p>
        </w:tc>
      </w:tr>
      <w:tr w:rsidR="00951F81" w:rsidRPr="000A1AE8" w14:paraId="187411EE" w14:textId="77777777" w:rsidTr="009333E9">
        <w:trPr>
          <w:cantSplit/>
          <w:trHeight w:val="57"/>
        </w:trPr>
        <w:tc>
          <w:tcPr>
            <w:tcW w:w="694" w:type="pct"/>
          </w:tcPr>
          <w:p w14:paraId="6C72AB08" w14:textId="77777777" w:rsidR="00951F81" w:rsidRPr="000A1AE8" w:rsidRDefault="00951F81" w:rsidP="009333E9">
            <w:pPr>
              <w:keepNext/>
            </w:pPr>
            <w:r w:rsidRPr="000A1AE8">
              <w:t>0</w:t>
            </w:r>
            <w:r w:rsidRPr="000A1AE8">
              <w:noBreakHyphen/>
              <w:t>3 anos</w:t>
            </w:r>
          </w:p>
        </w:tc>
        <w:tc>
          <w:tcPr>
            <w:tcW w:w="1101" w:type="pct"/>
          </w:tcPr>
          <w:p w14:paraId="061835DD" w14:textId="77777777" w:rsidR="00951F81" w:rsidRPr="000A1AE8" w:rsidRDefault="00951F81" w:rsidP="009333E9">
            <w:pPr>
              <w:keepNext/>
              <w:jc w:val="center"/>
            </w:pPr>
            <w:r w:rsidRPr="000A1AE8">
              <w:t>7,2</w:t>
            </w:r>
          </w:p>
        </w:tc>
        <w:tc>
          <w:tcPr>
            <w:tcW w:w="1101" w:type="pct"/>
          </w:tcPr>
          <w:p w14:paraId="69D71EBF" w14:textId="77777777" w:rsidR="00951F81" w:rsidRPr="000A1AE8" w:rsidRDefault="00951F81" w:rsidP="009333E9">
            <w:pPr>
              <w:keepNext/>
              <w:jc w:val="center"/>
            </w:pPr>
            <w:r w:rsidRPr="000A1AE8">
              <w:t>2,3</w:t>
            </w:r>
          </w:p>
        </w:tc>
        <w:tc>
          <w:tcPr>
            <w:tcW w:w="1052" w:type="pct"/>
          </w:tcPr>
          <w:p w14:paraId="7CC37FD1" w14:textId="77777777" w:rsidR="00951F81" w:rsidRPr="000A1AE8" w:rsidRDefault="00951F81" w:rsidP="009333E9">
            <w:pPr>
              <w:keepNext/>
            </w:pPr>
            <w:r w:rsidRPr="000A1AE8">
              <w:t>4,8 (3,9; 5,8)</w:t>
            </w:r>
          </w:p>
        </w:tc>
        <w:tc>
          <w:tcPr>
            <w:tcW w:w="1052" w:type="pct"/>
          </w:tcPr>
          <w:p w14:paraId="730B6D7C" w14:textId="77777777" w:rsidR="00951F81" w:rsidRPr="000A1AE8" w:rsidRDefault="00951F81" w:rsidP="009333E9">
            <w:pPr>
              <w:keepNext/>
            </w:pPr>
            <w:r w:rsidRPr="000A1AE8">
              <w:t>68 (59; 74)*</w:t>
            </w:r>
          </w:p>
        </w:tc>
      </w:tr>
    </w:tbl>
    <w:p w14:paraId="37E08FE2" w14:textId="77777777" w:rsidR="00951F81" w:rsidRPr="000A1AE8" w:rsidRDefault="00951F81" w:rsidP="00951F81">
      <w:pPr>
        <w:rPr>
          <w:sz w:val="20"/>
          <w:szCs w:val="20"/>
        </w:rPr>
      </w:pPr>
      <w:r w:rsidRPr="000A1AE8">
        <w:rPr>
          <w:sz w:val="20"/>
        </w:rPr>
        <w:t>*p &lt; 0,0001, **p &lt; 0,0001 – análise exploratória</w:t>
      </w:r>
    </w:p>
    <w:p w14:paraId="3CFCA253" w14:textId="77777777" w:rsidR="00951F81" w:rsidRPr="000A1AE8" w:rsidRDefault="00951F81" w:rsidP="00951F81"/>
    <w:p w14:paraId="42EC2018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Efeito nas fraturas da anca</w:t>
      </w:r>
    </w:p>
    <w:p w14:paraId="77981FAB" w14:textId="3A7BAA92" w:rsidR="00951F81" w:rsidRPr="000A1AE8" w:rsidRDefault="003F4081" w:rsidP="00951F81">
      <w:r>
        <w:t>Denosumab</w:t>
      </w:r>
      <w:r w:rsidR="00951F81" w:rsidRPr="000A1AE8">
        <w:t xml:space="preserve"> demonstrou ter uma redução de 40% do risco relativo (0,5% redução do risco absoluto) de fratura da anca ao longo de 3 anos (p &lt; 0,05). A incidência de fratura da anca foi de 1,2% no grupo do placebo comparativamente com 0,7% no grupo de </w:t>
      </w:r>
      <w:r>
        <w:t>denosumab</w:t>
      </w:r>
      <w:r w:rsidR="00951F81" w:rsidRPr="000A1AE8">
        <w:t xml:space="preserve"> aos 3 anos.</w:t>
      </w:r>
    </w:p>
    <w:p w14:paraId="2203D2FE" w14:textId="77777777" w:rsidR="00951F81" w:rsidRPr="000A1AE8" w:rsidRDefault="00951F81" w:rsidP="00951F81"/>
    <w:p w14:paraId="07C21519" w14:textId="2C199461" w:rsidR="00951F81" w:rsidRPr="000A1AE8" w:rsidRDefault="00951F81" w:rsidP="00951F81">
      <w:r w:rsidRPr="000A1AE8">
        <w:t xml:space="preserve">Numa análise </w:t>
      </w:r>
      <w:r w:rsidRPr="000A1AE8">
        <w:rPr>
          <w:i/>
        </w:rPr>
        <w:t>post</w:t>
      </w:r>
      <w:r w:rsidRPr="000A1AE8">
        <w:rPr>
          <w:i/>
        </w:rPr>
        <w:noBreakHyphen/>
        <w:t>hoc</w:t>
      </w:r>
      <w:r w:rsidRPr="000A1AE8">
        <w:t xml:space="preserve"> em mulheres com &gt; 75 anos, observou</w:t>
      </w:r>
      <w:r w:rsidRPr="000A1AE8">
        <w:noBreakHyphen/>
        <w:t xml:space="preserve">se uma redução de 62% do risco relativo com </w:t>
      </w:r>
      <w:r w:rsidR="003F4081">
        <w:t>denosumab</w:t>
      </w:r>
      <w:r w:rsidRPr="000A1AE8">
        <w:t xml:space="preserve"> (1,4% redução do risco absoluto, p &lt; 0,01).</w:t>
      </w:r>
    </w:p>
    <w:p w14:paraId="3BB003C0" w14:textId="77777777" w:rsidR="00951F81" w:rsidRPr="000A1AE8" w:rsidRDefault="00951F81" w:rsidP="00951F81"/>
    <w:p w14:paraId="6A8CA1E8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Efeito em todas as fraturas clínicas</w:t>
      </w:r>
    </w:p>
    <w:p w14:paraId="302C3439" w14:textId="6CED9B4B" w:rsidR="00951F81" w:rsidRPr="000A1AE8" w:rsidRDefault="003F4081" w:rsidP="00951F81">
      <w:r>
        <w:t>Denosumab</w:t>
      </w:r>
      <w:r w:rsidR="00951F81" w:rsidRPr="000A1AE8">
        <w:t xml:space="preserve"> reduziu significativamente as fraturas em todos os tipos/grupos de fraturas (ver tabela 3).</w:t>
      </w:r>
    </w:p>
    <w:p w14:paraId="2ADC3A9C" w14:textId="77777777" w:rsidR="00951F81" w:rsidRPr="000A1AE8" w:rsidRDefault="00951F81" w:rsidP="00951F81"/>
    <w:p w14:paraId="5DC14C96" w14:textId="042C4F47" w:rsidR="00951F81" w:rsidRPr="000A1AE8" w:rsidRDefault="00951F81" w:rsidP="009E60C3">
      <w:pPr>
        <w:pStyle w:val="Text"/>
        <w:keepNext/>
        <w:tabs>
          <w:tab w:val="left" w:pos="567"/>
        </w:tabs>
        <w:spacing w:before="0" w:beforeAutospacing="0" w:after="0" w:afterAutospacing="0" w:line="240" w:lineRule="auto"/>
        <w:ind w:left="0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0A1AE8">
        <w:rPr>
          <w:rFonts w:ascii="Times New Roman" w:hAnsi="Times New Roman" w:cs="Times New Roman"/>
          <w:b/>
          <w:color w:val="auto"/>
          <w:sz w:val="22"/>
        </w:rPr>
        <w:t xml:space="preserve">Tabela 3. Efeito de </w:t>
      </w:r>
      <w:r w:rsidR="003F4081">
        <w:rPr>
          <w:rFonts w:ascii="Times New Roman" w:hAnsi="Times New Roman" w:cs="Times New Roman"/>
          <w:b/>
          <w:color w:val="auto"/>
          <w:sz w:val="22"/>
        </w:rPr>
        <w:t>denosumab</w:t>
      </w:r>
      <w:r w:rsidRPr="000A1AE8">
        <w:rPr>
          <w:rFonts w:ascii="Times New Roman" w:hAnsi="Times New Roman" w:cs="Times New Roman"/>
          <w:b/>
          <w:color w:val="auto"/>
          <w:sz w:val="22"/>
        </w:rPr>
        <w:t xml:space="preserve"> no risco de fraturas clínicas ao longo de 3 anos</w:t>
      </w:r>
    </w:p>
    <w:p w14:paraId="5BA3EF22" w14:textId="77777777" w:rsidR="00951F81" w:rsidRPr="000A1AE8" w:rsidRDefault="00951F81" w:rsidP="00951F81">
      <w:pPr>
        <w:keepNext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16"/>
        <w:gridCol w:w="1405"/>
        <w:gridCol w:w="1756"/>
        <w:gridCol w:w="1494"/>
        <w:gridCol w:w="1492"/>
      </w:tblGrid>
      <w:tr w:rsidR="00951F81" w:rsidRPr="000A1AE8" w14:paraId="0C12509D" w14:textId="77777777" w:rsidTr="009333E9">
        <w:trPr>
          <w:cantSplit/>
          <w:trHeight w:val="57"/>
          <w:tblHeader/>
        </w:trPr>
        <w:tc>
          <w:tcPr>
            <w:tcW w:w="160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9C09F" w14:textId="77777777" w:rsidR="00951F81" w:rsidRPr="000A1AE8" w:rsidRDefault="00951F81" w:rsidP="009333E9">
            <w:pPr>
              <w:pStyle w:val="lbltxt"/>
              <w:keepNext/>
              <w:rPr>
                <w:noProof w:val="0"/>
              </w:rPr>
            </w:pPr>
          </w:p>
        </w:tc>
        <w:tc>
          <w:tcPr>
            <w:tcW w:w="17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F625C" w14:textId="77777777" w:rsidR="00951F81" w:rsidRPr="000A1AE8" w:rsidRDefault="00951F81" w:rsidP="009333E9">
            <w:pPr>
              <w:jc w:val="center"/>
            </w:pPr>
            <w:r w:rsidRPr="000A1AE8">
              <w:t>Proporção de mulheres com fratura (%)</w:t>
            </w:r>
            <w:r w:rsidRPr="000A1AE8">
              <w:rPr>
                <w:vertAlign w:val="superscript"/>
              </w:rPr>
              <w:t>+</w:t>
            </w:r>
          </w:p>
        </w:tc>
        <w:tc>
          <w:tcPr>
            <w:tcW w:w="8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D5205" w14:textId="77777777" w:rsidR="00951F81" w:rsidRPr="000A1AE8" w:rsidRDefault="00951F81" w:rsidP="009333E9">
            <w:r w:rsidRPr="000A1AE8">
              <w:t>Redução do risco absoluto (%)</w:t>
            </w:r>
          </w:p>
          <w:p w14:paraId="29F04131" w14:textId="77777777" w:rsidR="00951F81" w:rsidRPr="000A1AE8" w:rsidRDefault="00951F81" w:rsidP="009333E9">
            <w:r w:rsidRPr="000A1AE8">
              <w:t>(IC 95%)</w:t>
            </w:r>
          </w:p>
        </w:tc>
        <w:tc>
          <w:tcPr>
            <w:tcW w:w="8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B132" w14:textId="77777777" w:rsidR="00951F81" w:rsidRPr="000A1AE8" w:rsidRDefault="00951F81" w:rsidP="009333E9">
            <w:r w:rsidRPr="000A1AE8">
              <w:t>Redução do risco relativo (%)</w:t>
            </w:r>
          </w:p>
          <w:p w14:paraId="38F78E13" w14:textId="77777777" w:rsidR="00951F81" w:rsidRPr="000A1AE8" w:rsidRDefault="00951F81" w:rsidP="009333E9">
            <w:r w:rsidRPr="000A1AE8">
              <w:t>(IC 95%)</w:t>
            </w:r>
          </w:p>
        </w:tc>
      </w:tr>
      <w:tr w:rsidR="00951F81" w:rsidRPr="000A1AE8" w14:paraId="1CBDBE21" w14:textId="77777777" w:rsidTr="009333E9">
        <w:trPr>
          <w:cantSplit/>
          <w:trHeight w:val="57"/>
          <w:tblHeader/>
        </w:trPr>
        <w:tc>
          <w:tcPr>
            <w:tcW w:w="160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5095" w14:textId="77777777" w:rsidR="00951F81" w:rsidRPr="000A1AE8" w:rsidRDefault="00951F81" w:rsidP="009333E9">
            <w:pPr>
              <w:keepNext/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2ACA" w14:textId="77777777" w:rsidR="00951F81" w:rsidRPr="000A1AE8" w:rsidRDefault="00951F81" w:rsidP="009333E9">
            <w:pPr>
              <w:jc w:val="center"/>
            </w:pPr>
            <w:r w:rsidRPr="000A1AE8">
              <w:t>Placebo</w:t>
            </w:r>
          </w:p>
          <w:p w14:paraId="7A5945DF" w14:textId="623E6C60" w:rsidR="00951F81" w:rsidRPr="000A1AE8" w:rsidRDefault="00951F81" w:rsidP="009333E9">
            <w:pPr>
              <w:jc w:val="center"/>
            </w:pPr>
            <w:r w:rsidRPr="000A1AE8">
              <w:t>n = 3906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AFD9C" w14:textId="2B51CEF0" w:rsidR="00951F81" w:rsidRPr="000A1AE8" w:rsidRDefault="003F4081" w:rsidP="009333E9">
            <w:pPr>
              <w:jc w:val="center"/>
            </w:pPr>
            <w:r>
              <w:t>Denosumab</w:t>
            </w:r>
            <w:r w:rsidRPr="000A1AE8">
              <w:t xml:space="preserve"> </w:t>
            </w:r>
            <w:r w:rsidR="00951F81" w:rsidRPr="000A1AE8">
              <w:t>n = 3902</w:t>
            </w: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2F93" w14:textId="77777777" w:rsidR="00951F81" w:rsidRPr="000A1AE8" w:rsidRDefault="00951F81" w:rsidP="009333E9"/>
        </w:tc>
        <w:tc>
          <w:tcPr>
            <w:tcW w:w="8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F572" w14:textId="77777777" w:rsidR="00951F81" w:rsidRPr="000A1AE8" w:rsidRDefault="00951F81" w:rsidP="009333E9"/>
        </w:tc>
      </w:tr>
      <w:tr w:rsidR="00951F81" w:rsidRPr="000A1AE8" w14:paraId="3465914E" w14:textId="77777777" w:rsidTr="009333E9">
        <w:trPr>
          <w:cantSplit/>
          <w:trHeight w:val="57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B5CE" w14:textId="77777777" w:rsidR="00951F81" w:rsidRPr="000A1AE8" w:rsidRDefault="00951F81" w:rsidP="009333E9">
            <w:r w:rsidRPr="000A1AE8">
              <w:t>Qualquer fratura clínica</w:t>
            </w:r>
            <w:r w:rsidRPr="000A1AE8">
              <w:rPr>
                <w:vertAlign w:val="superscript"/>
              </w:rPr>
              <w:t>1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740D" w14:textId="77777777" w:rsidR="00951F81" w:rsidRPr="000A1AE8" w:rsidRDefault="00951F81" w:rsidP="009333E9">
            <w:pPr>
              <w:jc w:val="center"/>
            </w:pPr>
            <w:r w:rsidRPr="000A1AE8">
              <w:t>10,2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1D38" w14:textId="77777777" w:rsidR="00951F81" w:rsidRPr="000A1AE8" w:rsidRDefault="00951F81" w:rsidP="009333E9">
            <w:pPr>
              <w:jc w:val="center"/>
            </w:pPr>
            <w:r w:rsidRPr="000A1AE8">
              <w:t>7,2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C8FA" w14:textId="77777777" w:rsidR="00951F81" w:rsidRPr="000A1AE8" w:rsidRDefault="00951F81" w:rsidP="009333E9">
            <w:r w:rsidRPr="000A1AE8">
              <w:t>2,9 (1,6; 4,2)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4A5" w14:textId="77777777" w:rsidR="00951F81" w:rsidRPr="000A1AE8" w:rsidRDefault="00951F81" w:rsidP="009333E9">
            <w:r w:rsidRPr="000A1AE8">
              <w:t>30 (19; 41)***</w:t>
            </w:r>
          </w:p>
        </w:tc>
      </w:tr>
      <w:tr w:rsidR="00951F81" w:rsidRPr="000A1AE8" w14:paraId="30A9BC71" w14:textId="77777777" w:rsidTr="009333E9">
        <w:trPr>
          <w:cantSplit/>
          <w:trHeight w:val="57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1C20" w14:textId="77777777" w:rsidR="00951F81" w:rsidRPr="000A1AE8" w:rsidRDefault="00951F81" w:rsidP="009333E9">
            <w:r w:rsidRPr="000A1AE8">
              <w:t>Fratura vertebral clínica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D9B4" w14:textId="77777777" w:rsidR="00951F81" w:rsidRPr="000A1AE8" w:rsidRDefault="00951F81" w:rsidP="009333E9">
            <w:pPr>
              <w:jc w:val="center"/>
            </w:pPr>
            <w:r w:rsidRPr="000A1AE8">
              <w:t>2,6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C5AE" w14:textId="77777777" w:rsidR="00951F81" w:rsidRPr="000A1AE8" w:rsidRDefault="00951F81" w:rsidP="009333E9">
            <w:pPr>
              <w:jc w:val="center"/>
            </w:pPr>
            <w:r w:rsidRPr="000A1AE8">
              <w:t>0,8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5E48" w14:textId="77777777" w:rsidR="00951F81" w:rsidRPr="000A1AE8" w:rsidRDefault="00951F81" w:rsidP="009333E9">
            <w:r w:rsidRPr="000A1AE8">
              <w:t>1,8 (1,2; 2,4)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C13C" w14:textId="77777777" w:rsidR="00951F81" w:rsidRPr="000A1AE8" w:rsidRDefault="00951F81" w:rsidP="009333E9">
            <w:r w:rsidRPr="000A1AE8">
              <w:t>69 (53; 80)***</w:t>
            </w:r>
          </w:p>
        </w:tc>
      </w:tr>
      <w:tr w:rsidR="00951F81" w:rsidRPr="000A1AE8" w14:paraId="277803C4" w14:textId="77777777" w:rsidTr="009333E9">
        <w:trPr>
          <w:cantSplit/>
          <w:trHeight w:val="57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03E1" w14:textId="77777777" w:rsidR="00951F81" w:rsidRPr="000A1AE8" w:rsidRDefault="00951F81" w:rsidP="009333E9">
            <w:r w:rsidRPr="000A1AE8">
              <w:t>Fratura não vertebral</w:t>
            </w:r>
            <w:r w:rsidRPr="000A1AE8">
              <w:rPr>
                <w:vertAlign w:val="superscript"/>
              </w:rPr>
              <w:t>2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4C95C" w14:textId="77777777" w:rsidR="00951F81" w:rsidRPr="000A1AE8" w:rsidRDefault="00951F81" w:rsidP="009333E9">
            <w:pPr>
              <w:jc w:val="center"/>
            </w:pPr>
            <w:r w:rsidRPr="000A1AE8">
              <w:t>8,0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9EF9" w14:textId="77777777" w:rsidR="00951F81" w:rsidRPr="000A1AE8" w:rsidRDefault="00951F81" w:rsidP="009333E9">
            <w:pPr>
              <w:jc w:val="center"/>
            </w:pPr>
            <w:r w:rsidRPr="000A1AE8">
              <w:t>6,5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740D" w14:textId="77777777" w:rsidR="00951F81" w:rsidRPr="000A1AE8" w:rsidRDefault="00951F81" w:rsidP="009333E9">
            <w:r w:rsidRPr="000A1AE8">
              <w:t>1,5 (0,3; 2,7)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D60A" w14:textId="77777777" w:rsidR="00951F81" w:rsidRPr="000A1AE8" w:rsidRDefault="00951F81" w:rsidP="009333E9">
            <w:r w:rsidRPr="000A1AE8">
              <w:t>20 (5; 33)**</w:t>
            </w:r>
          </w:p>
        </w:tc>
      </w:tr>
      <w:tr w:rsidR="00951F81" w:rsidRPr="000A1AE8" w14:paraId="452B3A71" w14:textId="77777777" w:rsidTr="009333E9">
        <w:trPr>
          <w:cantSplit/>
          <w:trHeight w:val="57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50A4" w14:textId="77777777" w:rsidR="00951F81" w:rsidRPr="000A1AE8" w:rsidRDefault="00951F81" w:rsidP="009333E9">
            <w:r w:rsidRPr="000A1AE8">
              <w:t>Fratura não vertebral grave</w:t>
            </w:r>
            <w:r w:rsidRPr="000A1AE8">
              <w:rPr>
                <w:vertAlign w:val="superscript"/>
              </w:rPr>
              <w:t>3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386A3" w14:textId="77777777" w:rsidR="00951F81" w:rsidRPr="000A1AE8" w:rsidRDefault="00951F81" w:rsidP="009333E9">
            <w:pPr>
              <w:jc w:val="center"/>
            </w:pPr>
            <w:r w:rsidRPr="000A1AE8">
              <w:t>6,4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3A4" w14:textId="77777777" w:rsidR="00951F81" w:rsidRPr="000A1AE8" w:rsidRDefault="00951F81" w:rsidP="009333E9">
            <w:pPr>
              <w:jc w:val="center"/>
            </w:pPr>
            <w:r w:rsidRPr="000A1AE8">
              <w:t>5,2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E56F" w14:textId="77777777" w:rsidR="00951F81" w:rsidRPr="000A1AE8" w:rsidRDefault="00951F81" w:rsidP="009333E9">
            <w:r w:rsidRPr="000A1AE8">
              <w:t>1,2 (0,1; 2,2)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5CFA1" w14:textId="77777777" w:rsidR="00951F81" w:rsidRPr="000A1AE8" w:rsidRDefault="00951F81" w:rsidP="009333E9">
            <w:r w:rsidRPr="000A1AE8">
              <w:t>20 (3; 34)*</w:t>
            </w:r>
          </w:p>
        </w:tc>
      </w:tr>
      <w:tr w:rsidR="00951F81" w:rsidRPr="000A1AE8" w14:paraId="21B7D039" w14:textId="77777777" w:rsidTr="009333E9">
        <w:trPr>
          <w:cantSplit/>
          <w:trHeight w:val="57"/>
        </w:trPr>
        <w:tc>
          <w:tcPr>
            <w:tcW w:w="16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DCA8F" w14:textId="77777777" w:rsidR="00951F81" w:rsidRPr="000A1AE8" w:rsidRDefault="00951F81" w:rsidP="009333E9">
            <w:r w:rsidRPr="000A1AE8">
              <w:t>Fratura osteoporótica grave</w:t>
            </w:r>
            <w:r w:rsidRPr="000A1AE8">
              <w:rPr>
                <w:vertAlign w:val="superscript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8AB1" w14:textId="77777777" w:rsidR="00951F81" w:rsidRPr="000A1AE8" w:rsidRDefault="00951F81" w:rsidP="009333E9">
            <w:pPr>
              <w:jc w:val="center"/>
            </w:pPr>
            <w:r w:rsidRPr="000A1AE8">
              <w:t>8,0</w:t>
            </w:r>
          </w:p>
        </w:tc>
        <w:tc>
          <w:tcPr>
            <w:tcW w:w="9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91B9" w14:textId="77777777" w:rsidR="00951F81" w:rsidRPr="000A1AE8" w:rsidRDefault="00951F81" w:rsidP="009333E9">
            <w:pPr>
              <w:jc w:val="center"/>
            </w:pPr>
            <w:r w:rsidRPr="000A1AE8">
              <w:t>5,3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455DA" w14:textId="77777777" w:rsidR="00951F81" w:rsidRPr="000A1AE8" w:rsidRDefault="00951F81" w:rsidP="009333E9">
            <w:r w:rsidRPr="000A1AE8">
              <w:t>2,7 (1,6; 3,9)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588C" w14:textId="77777777" w:rsidR="00951F81" w:rsidRPr="000A1AE8" w:rsidRDefault="00951F81" w:rsidP="009333E9">
            <w:r w:rsidRPr="000A1AE8">
              <w:t>35 (22; 45)***</w:t>
            </w:r>
          </w:p>
        </w:tc>
      </w:tr>
    </w:tbl>
    <w:p w14:paraId="23BBDA9F" w14:textId="77777777" w:rsidR="00951F81" w:rsidRPr="000A1AE8" w:rsidRDefault="00951F81" w:rsidP="009333E9">
      <w:pPr>
        <w:keepNext/>
        <w:rPr>
          <w:sz w:val="20"/>
          <w:szCs w:val="20"/>
        </w:rPr>
      </w:pPr>
      <w:r w:rsidRPr="000A1AE8">
        <w:rPr>
          <w:sz w:val="20"/>
        </w:rPr>
        <w:t xml:space="preserve">*p ≤ 0,05, **p = 0,0106 </w:t>
      </w:r>
      <w:r w:rsidRPr="000A1AE8">
        <w:rPr>
          <w:i/>
          <w:sz w:val="20"/>
        </w:rPr>
        <w:t>(parâmetro de avaliação secundário incluído no ajuste de multiplicidade)</w:t>
      </w:r>
      <w:r w:rsidRPr="000A1AE8">
        <w:rPr>
          <w:sz w:val="20"/>
        </w:rPr>
        <w:t>, ***p ≤ 0,0001</w:t>
      </w:r>
    </w:p>
    <w:p w14:paraId="78BEDD46" w14:textId="77777777" w:rsidR="00951F81" w:rsidRPr="000A1AE8" w:rsidRDefault="00951F81" w:rsidP="009333E9">
      <w:pPr>
        <w:rPr>
          <w:sz w:val="20"/>
          <w:szCs w:val="20"/>
        </w:rPr>
      </w:pPr>
      <w:r w:rsidRPr="000A1AE8">
        <w:rPr>
          <w:sz w:val="20"/>
          <w:vertAlign w:val="superscript"/>
        </w:rPr>
        <w:t>+</w:t>
      </w:r>
      <w:r w:rsidRPr="000A1AE8">
        <w:rPr>
          <w:sz w:val="20"/>
        </w:rPr>
        <w:t xml:space="preserve"> Taxas de acontecimentos com base em estimativas de Kaplan</w:t>
      </w:r>
      <w:r w:rsidRPr="000A1AE8">
        <w:rPr>
          <w:sz w:val="20"/>
        </w:rPr>
        <w:noBreakHyphen/>
        <w:t>Meier aos 3 anos.</w:t>
      </w:r>
    </w:p>
    <w:p w14:paraId="4D3BCCA0" w14:textId="77777777" w:rsidR="00951F81" w:rsidRPr="000A1AE8" w:rsidRDefault="00951F81" w:rsidP="009333E9">
      <w:pPr>
        <w:rPr>
          <w:sz w:val="20"/>
          <w:szCs w:val="20"/>
        </w:rPr>
      </w:pPr>
      <w:r w:rsidRPr="000A1AE8">
        <w:rPr>
          <w:sz w:val="20"/>
          <w:vertAlign w:val="superscript"/>
        </w:rPr>
        <w:t>1.</w:t>
      </w:r>
      <w:r w:rsidRPr="000A1AE8">
        <w:rPr>
          <w:sz w:val="20"/>
        </w:rPr>
        <w:t xml:space="preserve"> Inclui fraturas vertebrais clínicas e fraturas não vertebrais.</w:t>
      </w:r>
    </w:p>
    <w:p w14:paraId="0A25FC42" w14:textId="77777777" w:rsidR="00951F81" w:rsidRPr="000A1AE8" w:rsidRDefault="00951F81" w:rsidP="00951F81">
      <w:pPr>
        <w:keepNext/>
        <w:rPr>
          <w:sz w:val="20"/>
          <w:szCs w:val="20"/>
        </w:rPr>
      </w:pPr>
      <w:r w:rsidRPr="000A1AE8">
        <w:rPr>
          <w:sz w:val="20"/>
          <w:vertAlign w:val="superscript"/>
        </w:rPr>
        <w:t>2.</w:t>
      </w:r>
      <w:r w:rsidRPr="000A1AE8">
        <w:rPr>
          <w:sz w:val="20"/>
        </w:rPr>
        <w:t xml:space="preserve"> Exclui as das vértebras, crânio, faciais, mandíbula, metacarpo e falanges dos dedos dos pés e das mãos.</w:t>
      </w:r>
    </w:p>
    <w:p w14:paraId="6E4B1331" w14:textId="77777777" w:rsidR="00951F81" w:rsidRPr="000A1AE8" w:rsidRDefault="00951F81" w:rsidP="00951F81">
      <w:pPr>
        <w:keepNext/>
        <w:rPr>
          <w:sz w:val="20"/>
          <w:szCs w:val="20"/>
        </w:rPr>
      </w:pPr>
      <w:r w:rsidRPr="000A1AE8">
        <w:rPr>
          <w:sz w:val="20"/>
          <w:vertAlign w:val="superscript"/>
        </w:rPr>
        <w:t>3.</w:t>
      </w:r>
      <w:r w:rsidRPr="000A1AE8">
        <w:rPr>
          <w:sz w:val="20"/>
        </w:rPr>
        <w:t xml:space="preserve"> Inclui bacia, fémur distal, tíbia proximal, costelas, úmero proximal, antebraço e anca.</w:t>
      </w:r>
    </w:p>
    <w:p w14:paraId="512C26E0" w14:textId="77777777" w:rsidR="00951F81" w:rsidRPr="000A1AE8" w:rsidRDefault="00951F81" w:rsidP="00951F81">
      <w:pPr>
        <w:rPr>
          <w:sz w:val="20"/>
          <w:szCs w:val="20"/>
        </w:rPr>
      </w:pPr>
      <w:r w:rsidRPr="000A1AE8">
        <w:rPr>
          <w:sz w:val="20"/>
          <w:vertAlign w:val="superscript"/>
        </w:rPr>
        <w:t>4.</w:t>
      </w:r>
      <w:r w:rsidRPr="000A1AE8">
        <w:rPr>
          <w:sz w:val="20"/>
        </w:rPr>
        <w:t xml:space="preserve"> Inclui fraturas clínicas vertebrais, da anca, do antebraço e do úmero, conforme definido pela OMS.</w:t>
      </w:r>
    </w:p>
    <w:p w14:paraId="25DC44C1" w14:textId="77777777" w:rsidR="00951F81" w:rsidRPr="000A1AE8" w:rsidRDefault="00951F81" w:rsidP="00951F81"/>
    <w:p w14:paraId="0E4670BD" w14:textId="74A1FE01" w:rsidR="00951F81" w:rsidRPr="000A1AE8" w:rsidRDefault="00951F81" w:rsidP="00951F81">
      <w:r w:rsidRPr="000A1AE8">
        <w:t>Nas mulheres com uma DMO do colo do fémur ≤ </w:t>
      </w:r>
      <w:r w:rsidRPr="000A1AE8">
        <w:noBreakHyphen/>
        <w:t xml:space="preserve">2,5 no início do estudo, </w:t>
      </w:r>
      <w:r w:rsidR="003F4081">
        <w:t>denosumab</w:t>
      </w:r>
      <w:r w:rsidRPr="000A1AE8">
        <w:t xml:space="preserve"> reduziu o risco de fraturas não vertebrais (35% redução do risco relativo, 4,1% redução do risco absoluto, p &lt; 0,001, análise exploratória).</w:t>
      </w:r>
    </w:p>
    <w:p w14:paraId="3F5FC738" w14:textId="77777777" w:rsidR="00951F81" w:rsidRPr="000A1AE8" w:rsidRDefault="00951F81" w:rsidP="00951F81"/>
    <w:p w14:paraId="586A90E6" w14:textId="15F26EC4" w:rsidR="00951F81" w:rsidRPr="000A1AE8" w:rsidRDefault="00951F81" w:rsidP="00951F81">
      <w:r w:rsidRPr="000A1AE8">
        <w:t xml:space="preserve">A redução na incidência de novas fraturas vertebrais, fraturas da anca e fraturas não vertebrais com </w:t>
      </w:r>
      <w:r w:rsidR="003F4081">
        <w:t>denosumab</w:t>
      </w:r>
      <w:r w:rsidRPr="000A1AE8">
        <w:t>, ao longo de 3 anos, foi consistente independentemente do risco de fratura a 10 anos existente no início do estudo.</w:t>
      </w:r>
    </w:p>
    <w:p w14:paraId="0B45B46E" w14:textId="77777777" w:rsidR="00951F81" w:rsidRPr="000A1AE8" w:rsidRDefault="00951F81" w:rsidP="00951F81"/>
    <w:p w14:paraId="0C279085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Efeito na densidade mineral óssea</w:t>
      </w:r>
    </w:p>
    <w:p w14:paraId="64DFE667" w14:textId="194424E6" w:rsidR="00951F81" w:rsidRPr="000A1AE8" w:rsidRDefault="003F4081" w:rsidP="00951F81">
      <w:r>
        <w:t>Denosumab</w:t>
      </w:r>
      <w:r w:rsidR="00951F81" w:rsidRPr="000A1AE8">
        <w:t xml:space="preserve"> aumentou significativamente a DMO em todos os locais clínicos avaliados </w:t>
      </w:r>
      <w:r w:rsidR="00951F81" w:rsidRPr="000A1AE8">
        <w:rPr>
          <w:i/>
        </w:rPr>
        <w:t>versus</w:t>
      </w:r>
      <w:r w:rsidR="00951F81" w:rsidRPr="000A1AE8">
        <w:t xml:space="preserve"> placebo aos 1, 2 e 3 anos</w:t>
      </w:r>
      <w:r>
        <w:t xml:space="preserve">. Denosumab </w:t>
      </w:r>
      <w:r w:rsidR="00951F81" w:rsidRPr="000A1AE8">
        <w:t>aumentou a DMO em 9,2% na coluna lombar, 6,0% na anca total, 4,8% no colo do fémur, 7,9% no trocânter femoral, 3,5% no 1/3 distal do rádio e 4,1% no corpo total ao longo de 3 anos (todos p &lt; 0,0001).</w:t>
      </w:r>
    </w:p>
    <w:p w14:paraId="7C96DE12" w14:textId="77777777" w:rsidR="00951F81" w:rsidRPr="000A1AE8" w:rsidRDefault="00951F81" w:rsidP="00951F81"/>
    <w:p w14:paraId="42D264E1" w14:textId="6B27E0DA" w:rsidR="00951F81" w:rsidRPr="000A1AE8" w:rsidRDefault="00951F81" w:rsidP="00951F81">
      <w:r w:rsidRPr="000A1AE8">
        <w:t xml:space="preserve">Em estudos clínicos que analisaram os efeitos da descontinuação de </w:t>
      </w:r>
      <w:r w:rsidR="003F4081">
        <w:t>denosumab</w:t>
      </w:r>
      <w:r w:rsidRPr="000A1AE8">
        <w:t xml:space="preserve">, a DMO voltou para os valores aproximados aos anteriores ao tratamento, tendo estes permanecido acima do placebo, num período de 18 meses após a última dose. Estes dados indicam que a continuação do tratamento com </w:t>
      </w:r>
      <w:r w:rsidR="003F4081">
        <w:t>denosumab</w:t>
      </w:r>
      <w:r w:rsidRPr="000A1AE8">
        <w:t xml:space="preserve"> é necessária para manter o efeito do medicamento. A reiniciação de </w:t>
      </w:r>
      <w:r w:rsidR="003F4081">
        <w:t>denosumab</w:t>
      </w:r>
      <w:r w:rsidRPr="000A1AE8">
        <w:t xml:space="preserve"> resultou num aumento da DMO semelhante ao que se observou quando </w:t>
      </w:r>
      <w:r w:rsidR="003F4081">
        <w:t>denosumab</w:t>
      </w:r>
      <w:r w:rsidRPr="000A1AE8">
        <w:t xml:space="preserve"> foi administrado pela primeira vez.</w:t>
      </w:r>
    </w:p>
    <w:p w14:paraId="1C74EDD2" w14:textId="77777777" w:rsidR="00951F81" w:rsidRPr="000A1AE8" w:rsidRDefault="00951F81" w:rsidP="00951F81"/>
    <w:p w14:paraId="4CD46236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Estudo de extensão sem ocultação no tratamento da osteoporose na pós</w:t>
      </w:r>
      <w:r w:rsidRPr="000A1AE8">
        <w:rPr>
          <w:i/>
        </w:rPr>
        <w:noBreakHyphen/>
        <w:t>menopausa</w:t>
      </w:r>
    </w:p>
    <w:p w14:paraId="0AC8920E" w14:textId="7BD1AE96" w:rsidR="00951F81" w:rsidRPr="000A1AE8" w:rsidRDefault="00951F81" w:rsidP="00951F81">
      <w:r w:rsidRPr="000A1AE8">
        <w:t>Um total de 4550 mulheres (2343 em </w:t>
      </w:r>
      <w:r w:rsidR="003F4081">
        <w:t>denosumab</w:t>
      </w:r>
      <w:r w:rsidRPr="000A1AE8">
        <w:t xml:space="preserve"> e 2207 em placebo) que não falharam mais do que uma dose do medicamento experimental no estudo de registo acima mencionado e que completaram a visita do estudo aos 36 meses concordaram em participar num estudo de extensão com a duração de 7 anos, multinacional, multicêntrico, sem ocultação, com um único braço para avaliar a segurança e eficácia de </w:t>
      </w:r>
      <w:r w:rsidR="003F4081">
        <w:t>denosumab</w:t>
      </w:r>
      <w:r w:rsidRPr="000A1AE8">
        <w:t xml:space="preserve"> a longo prazo. Todas as mulheres neste estudo de extensão receberiam </w:t>
      </w:r>
      <w:r w:rsidR="003F4081">
        <w:t>denosumab</w:t>
      </w:r>
      <w:r w:rsidRPr="000A1AE8">
        <w:t xml:space="preserve"> 60 mg todos os 6 meses, bem como cálcio (pelo menos 1 g) e vitamina D (pelo menos 400 UI) diariamente. Um total de 2626 doentes (58% das mulheres incluídas no estudo de extensão, </w:t>
      </w:r>
      <w:r w:rsidRPr="000A1AE8">
        <w:rPr>
          <w:i/>
          <w:iCs/>
        </w:rPr>
        <w:t>i.e.</w:t>
      </w:r>
      <w:r w:rsidRPr="000A1AE8">
        <w:t xml:space="preserve"> 34% das mulheres incluídas no estudo de registo) completaram o estudo de extensão.</w:t>
      </w:r>
    </w:p>
    <w:p w14:paraId="4B97CDCB" w14:textId="77777777" w:rsidR="00951F81" w:rsidRPr="000A1AE8" w:rsidRDefault="00951F81" w:rsidP="00951F81"/>
    <w:p w14:paraId="19BED31E" w14:textId="3EC85F5D" w:rsidR="00951F81" w:rsidRPr="000A1AE8" w:rsidRDefault="00951F81" w:rsidP="00951F81">
      <w:r w:rsidRPr="000A1AE8">
        <w:t xml:space="preserve">Em doentes tratados com </w:t>
      </w:r>
      <w:r w:rsidR="003F4081">
        <w:t>denosumab</w:t>
      </w:r>
      <w:r w:rsidRPr="000A1AE8">
        <w:t xml:space="preserve"> até 10 anos, a DMO aumentou desde o período de base do estudo de registo até 21,7% na coluna lombar, 9,2% na anca total, 9,0% no colo do fémur, 13,0% no trocânter e 2,8% no 1/3 distal do rádio. O índice T médio para a DMO na coluna lombar no final do estudo foi de −1,3 em doentes tratados durante 10 anos.</w:t>
      </w:r>
    </w:p>
    <w:p w14:paraId="48B5EEBB" w14:textId="77777777" w:rsidR="00951F81" w:rsidRPr="000A1AE8" w:rsidRDefault="00951F81" w:rsidP="00951F81"/>
    <w:p w14:paraId="069444B1" w14:textId="77777777" w:rsidR="00951F81" w:rsidRPr="000A1AE8" w:rsidRDefault="00951F81" w:rsidP="00951F81">
      <w:r w:rsidRPr="000A1AE8">
        <w:t>A incidência das fraturas foi avaliada como um objetivo de segurança mas a eficácia na prevenção de fraturas não pode ser estimada devido a um elevado número de descontinuações e ao desenho do ensaio sem ocultação. A incidência cumulativa de novas fraturas vertebrais e não vertebrais foi de aproximadamente 6,8% e 13,1% respetivamente, em doentes que permaneceram em tratamento com denosumab por 10 anos (n = 1.278). Os doentes que não completaram o estudo por qualquer razão tiveram taxas mais elevadas de fratura durante o tratamento.</w:t>
      </w:r>
    </w:p>
    <w:p w14:paraId="011BFC18" w14:textId="77777777" w:rsidR="00951F81" w:rsidRPr="000A1AE8" w:rsidRDefault="00951F81" w:rsidP="00951F81"/>
    <w:p w14:paraId="29A2C444" w14:textId="77777777" w:rsidR="00951F81" w:rsidRPr="000A1AE8" w:rsidRDefault="00951F81" w:rsidP="00951F81">
      <w:r w:rsidRPr="000A1AE8">
        <w:t>Treze casos adjudicados de osteonecrose da mandíbula (ONM) e dois casos adjudicados de fraturas atípicas do fémur ocorreram durante o estudo de extensão.</w:t>
      </w:r>
    </w:p>
    <w:p w14:paraId="64502A3C" w14:textId="77777777" w:rsidR="00951F81" w:rsidRPr="000A1AE8" w:rsidRDefault="00951F81" w:rsidP="00951F81"/>
    <w:p w14:paraId="72713AB7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Eficácia e segurança clínica em homens com osteoporose</w:t>
      </w:r>
    </w:p>
    <w:p w14:paraId="7CE66AD3" w14:textId="77777777" w:rsidR="00951F81" w:rsidRPr="000A1AE8" w:rsidRDefault="00951F81" w:rsidP="00951F81">
      <w:pPr>
        <w:keepNext/>
      </w:pPr>
    </w:p>
    <w:p w14:paraId="2E9D13AB" w14:textId="5726CD95" w:rsidR="00951F81" w:rsidRPr="000A1AE8" w:rsidRDefault="00951F81" w:rsidP="00951F81">
      <w:r w:rsidRPr="000A1AE8">
        <w:t xml:space="preserve">Foi investigada a eficácia e a segurança de </w:t>
      </w:r>
      <w:r w:rsidR="003F4081">
        <w:t xml:space="preserve">denosumab </w:t>
      </w:r>
      <w:r w:rsidRPr="000A1AE8">
        <w:t>administrado uma vez de 6 em 6 meses durante 1 ano em 242 homens com idades entre os 31</w:t>
      </w:r>
      <w:r w:rsidRPr="000A1AE8">
        <w:noBreakHyphen/>
        <w:t>84 anos. Foram excluídos do estudo os indivíduos com uma taxa de filtração glomerular &lt; 30 ml/min/1,73 m</w:t>
      </w:r>
      <w:r w:rsidRPr="000A1AE8">
        <w:rPr>
          <w:vertAlign w:val="superscript"/>
        </w:rPr>
        <w:t>2</w:t>
      </w:r>
      <w:r w:rsidRPr="000A1AE8">
        <w:t>. Todos os homens receberam suplementos diários de cálcio (pelo menos 1000 mg) e de vitamina D (pelo menos 800 UI).</w:t>
      </w:r>
    </w:p>
    <w:p w14:paraId="5B085A11" w14:textId="77777777" w:rsidR="00951F81" w:rsidRPr="000A1AE8" w:rsidRDefault="00951F81" w:rsidP="00951F81"/>
    <w:p w14:paraId="6A741AEF" w14:textId="18492E1C" w:rsidR="00951F81" w:rsidRPr="000A1AE8" w:rsidRDefault="00951F81" w:rsidP="00951F81">
      <w:r w:rsidRPr="000A1AE8">
        <w:t xml:space="preserve">A variável de eficácia primária foi a alteração percentual da DMO na coluna lombar, a eficácia da fratura não foi avaliada. </w:t>
      </w:r>
      <w:r w:rsidR="003F4081">
        <w:t>Denosumab</w:t>
      </w:r>
      <w:r w:rsidRPr="000A1AE8">
        <w:t xml:space="preserve"> aumentou significativamente a DMO em todas as zonas clínicas medidas, em relação ao placebo em 12 meses: 4,8% na coluna lombar, 2,0% na anca total, 2,2% no colo do fémur, 2,3% em trocânter femoral, e 0,9% no 1/3 distal do rádio (todos p &lt; 0,05). Ao fim de 1 ano </w:t>
      </w:r>
      <w:r w:rsidR="003F4081">
        <w:t>denosumab</w:t>
      </w:r>
      <w:r w:rsidRPr="000A1AE8">
        <w:t xml:space="preserve"> aumentou a DMO da coluna lombar a partir do valor de base em 94,7% dos homens. Observaram</w:t>
      </w:r>
      <w:r w:rsidRPr="000A1AE8">
        <w:noBreakHyphen/>
        <w:t>se aumentos significativos da DMO ao nível da coluna lombar, anca total, colo do fémur e trocânter femoral após 6 meses (p &lt; 0,0001).</w:t>
      </w:r>
    </w:p>
    <w:p w14:paraId="033A3E16" w14:textId="77777777" w:rsidR="00951F81" w:rsidRPr="000A1AE8" w:rsidRDefault="00951F81" w:rsidP="00951F81"/>
    <w:p w14:paraId="6C6C7DBF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Histologia óssea em mulheres na pós</w:t>
      </w:r>
      <w:r w:rsidRPr="000A1AE8">
        <w:rPr>
          <w:u w:val="single"/>
        </w:rPr>
        <w:noBreakHyphen/>
        <w:t>menopausa e homens com osteoporose</w:t>
      </w:r>
    </w:p>
    <w:p w14:paraId="19210B97" w14:textId="77777777" w:rsidR="00951F81" w:rsidRPr="000A1AE8" w:rsidRDefault="00951F81" w:rsidP="00951F81">
      <w:pPr>
        <w:keepNext/>
      </w:pPr>
    </w:p>
    <w:p w14:paraId="23C66C5C" w14:textId="1C999376" w:rsidR="00951F81" w:rsidRPr="000A1AE8" w:rsidRDefault="00951F81" w:rsidP="00951F81">
      <w:r w:rsidRPr="000A1AE8">
        <w:t>A histologia óssea foi avaliada em 62 mulheres na pós</w:t>
      </w:r>
      <w:r w:rsidRPr="000A1AE8">
        <w:noBreakHyphen/>
        <w:t xml:space="preserve">menopausa com osteoporose ou com baixa massa óssea que, ou eram </w:t>
      </w:r>
      <w:r w:rsidRPr="000A1AE8">
        <w:rPr>
          <w:i/>
        </w:rPr>
        <w:t>naïves</w:t>
      </w:r>
      <w:r w:rsidRPr="000A1AE8">
        <w:t xml:space="preserve"> a terapêuticas para a osteoporose, ou que transitaram de uma terapêutica anterior com alendronato seguida de 1</w:t>
      </w:r>
      <w:r w:rsidRPr="000A1AE8">
        <w:noBreakHyphen/>
        <w:t xml:space="preserve">3 anos de tratamento com </w:t>
      </w:r>
      <w:r w:rsidR="003F4081">
        <w:t>denosumab</w:t>
      </w:r>
      <w:r w:rsidRPr="000A1AE8">
        <w:t>. Cinquenta e nove mulheres participaram no subestudo de biopsia óssea, no mês 24 (n = 41) e/ou no mês 84 (n = 22) do estudo de extensão em mulheres na pós</w:t>
      </w:r>
      <w:r w:rsidRPr="000A1AE8">
        <w:noBreakHyphen/>
        <w:t xml:space="preserve">menopausa com osteoporose. A histologia óssea foi também avaliada em 17 homens com osteoporose após 1 ano de tratamento com </w:t>
      </w:r>
      <w:r w:rsidR="003F4081">
        <w:t>denosumab</w:t>
      </w:r>
      <w:r w:rsidRPr="000A1AE8">
        <w:t>. Os resultados da biopsia óssea revelaram osso de arquitetura e qualidade normais sem evidência de defeitos de mineralização, osso fibroso ou fibrose da medula. Resultados de histomorfometria no estudo de extensão em mulheres na pós</w:t>
      </w:r>
      <w:r w:rsidRPr="000A1AE8">
        <w:noBreakHyphen/>
        <w:t>menopausa com osteoporose demonstraram que os efeitos da terapêutica anti</w:t>
      </w:r>
      <w:r w:rsidRPr="000A1AE8">
        <w:noBreakHyphen/>
        <w:t xml:space="preserve">reabsortiva de </w:t>
      </w:r>
      <w:r w:rsidR="003F4081">
        <w:t>denosumab</w:t>
      </w:r>
      <w:r w:rsidRPr="000A1AE8">
        <w:t>, tal como avaliado pela frequência de ativação e pela taxa de reabsorção óssea, mantiveram</w:t>
      </w:r>
      <w:r w:rsidRPr="000A1AE8">
        <w:noBreakHyphen/>
        <w:t>se ao longo do tempo.</w:t>
      </w:r>
    </w:p>
    <w:p w14:paraId="0E37CA5C" w14:textId="77777777" w:rsidR="00951F81" w:rsidRPr="000A1AE8" w:rsidRDefault="00951F81" w:rsidP="00951F81"/>
    <w:p w14:paraId="0D5AE319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Eficácia e segurança clínica em doentes com perda óssea associada à privação de androgénios</w:t>
      </w:r>
    </w:p>
    <w:p w14:paraId="72C6E7FB" w14:textId="77777777" w:rsidR="00951F81" w:rsidRPr="000A1AE8" w:rsidRDefault="00951F81" w:rsidP="00951F81">
      <w:pPr>
        <w:keepNext/>
      </w:pPr>
    </w:p>
    <w:p w14:paraId="53BE8756" w14:textId="58E30775" w:rsidR="00951F81" w:rsidRPr="000A1AE8" w:rsidRDefault="00951F81" w:rsidP="00951F81">
      <w:r w:rsidRPr="000A1AE8">
        <w:t xml:space="preserve">A eficácia e segurança de </w:t>
      </w:r>
      <w:r w:rsidR="003F4081">
        <w:t>denosumab</w:t>
      </w:r>
      <w:r w:rsidRPr="000A1AE8">
        <w:t>, administrado uma vez a cada 6 meses durante 3 anos, foi investigada em homens com cancro da próstata não</w:t>
      </w:r>
      <w:r w:rsidRPr="000A1AE8">
        <w:noBreakHyphen/>
        <w:t>metastizado, histologicamente confirmado, a receberem TPA (1468 homens com 48</w:t>
      </w:r>
      <w:r w:rsidRPr="000A1AE8">
        <w:noBreakHyphen/>
        <w:t>97 anos de idade) com um risco elevado de fratura (definido como &gt; 70 anos ou &lt; 70 anos com um índice T para a DMO &lt; </w:t>
      </w:r>
      <w:r w:rsidRPr="000A1AE8">
        <w:noBreakHyphen/>
        <w:t>1,0 ao nível da coluna lombar, anca total ou colo do fémur ou com antecedentes de fratura osteoporótica). Todos os homens receberam suplementos diários de cálcio (pelo menos 1000 mg) e de vitamina D (pelo menos 400 UI).</w:t>
      </w:r>
    </w:p>
    <w:p w14:paraId="4F5AD186" w14:textId="77777777" w:rsidR="00951F81" w:rsidRPr="000A1AE8" w:rsidRDefault="00951F81" w:rsidP="00951F81"/>
    <w:p w14:paraId="6A24CF01" w14:textId="03A525BA" w:rsidR="00951F81" w:rsidRPr="000A1AE8" w:rsidRDefault="003F4081" w:rsidP="00951F81">
      <w:r>
        <w:t>Denosumab</w:t>
      </w:r>
      <w:r w:rsidR="00951F81" w:rsidRPr="000A1AE8">
        <w:t xml:space="preserve"> aumentou significativamente a DMO em todos os locais clínicos avaliados, em relação ao tratamento com placebo aos 3 anos: 7,9% na coluna lombar, 5,7% na anca total, 4,9% no colo do fémur, 6,9% no trocânter femoral, 6,9% no 1/3 distal do rádio e 4,7% no corpo total (todos p &lt; 0,0001). Numa análise exploratória prospetivamente planeada, observaram</w:t>
      </w:r>
      <w:r w:rsidR="00951F81" w:rsidRPr="000A1AE8">
        <w:noBreakHyphen/>
        <w:t>se aumentos significativos da DMO ao nível da coluna lombar, anca total, colo do fémur e trocânter femoral 1 mês após a dose inicial.</w:t>
      </w:r>
    </w:p>
    <w:p w14:paraId="21264496" w14:textId="77777777" w:rsidR="00951F81" w:rsidRPr="000A1AE8" w:rsidRDefault="00951F81" w:rsidP="00951F81"/>
    <w:p w14:paraId="5422058F" w14:textId="537E014C" w:rsidR="00951F81" w:rsidRPr="000A1AE8" w:rsidRDefault="003F4081" w:rsidP="00951F81">
      <w:r>
        <w:t>Denosumab</w:t>
      </w:r>
      <w:r w:rsidR="00951F81" w:rsidRPr="000A1AE8">
        <w:t xml:space="preserve"> demonstrou uma redução significativa do risco relativo de novas fraturas vertebrais: 85% (1,6% redução do risco absoluto) ao final de 1 ano, 69% (2,2% redução do risco absoluto) aos 2 anos e 62% (2,4% redução do risco absoluto) aos 3 anos (todos p &lt; 0,01).</w:t>
      </w:r>
    </w:p>
    <w:p w14:paraId="383C1B56" w14:textId="77777777" w:rsidR="00951F81" w:rsidRPr="000A1AE8" w:rsidRDefault="00951F81" w:rsidP="00951F81"/>
    <w:p w14:paraId="74F18AA8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Eficácia e segurança clínica em doentes com perda óssea associada à terapêutica adjuvante inibidora da aromatase</w:t>
      </w:r>
    </w:p>
    <w:p w14:paraId="716135C1" w14:textId="77777777" w:rsidR="00951F81" w:rsidRPr="000A1AE8" w:rsidRDefault="00951F81" w:rsidP="00951F81">
      <w:pPr>
        <w:keepNext/>
      </w:pPr>
    </w:p>
    <w:p w14:paraId="39582E84" w14:textId="62777EFD" w:rsidR="00951F81" w:rsidRPr="000A1AE8" w:rsidRDefault="00951F81" w:rsidP="00951F81">
      <w:r w:rsidRPr="000A1AE8">
        <w:t xml:space="preserve">A eficácia e segurança de </w:t>
      </w:r>
      <w:r w:rsidR="003F4081">
        <w:t>denosumab</w:t>
      </w:r>
      <w:r w:rsidRPr="000A1AE8">
        <w:t>, uma vez de 6 em 6 meses durante 2 anos, foram investigadas em mulheres com cancro da mama não</w:t>
      </w:r>
      <w:r w:rsidRPr="000A1AE8">
        <w:noBreakHyphen/>
        <w:t>metastizado (252 mulheres com 35</w:t>
      </w:r>
      <w:r w:rsidRPr="000A1AE8">
        <w:noBreakHyphen/>
        <w:t>84 anos de idade) e com um índice T para a DMO no início do estudo entre -1,0 a -2,5 ao nível da coluna lombar, anca total ou colo do fémur. Todas as mulheres receberam suplementos diários de cálcio (pelo menos 1000 mg) e de vitamina D (pelo menos 400 UI).</w:t>
      </w:r>
    </w:p>
    <w:p w14:paraId="06FD4C1B" w14:textId="77777777" w:rsidR="00951F81" w:rsidRPr="000A1AE8" w:rsidRDefault="00951F81" w:rsidP="00951F81"/>
    <w:p w14:paraId="3E5D6C98" w14:textId="2007BFFA" w:rsidR="00951F81" w:rsidRPr="000A1AE8" w:rsidRDefault="00951F81" w:rsidP="00951F81">
      <w:r w:rsidRPr="000A1AE8">
        <w:t xml:space="preserve">A variável de eficácia primária foi a alteração percentual da DMO na coluna lombar; a eficácia na fratura não foi avaliada. </w:t>
      </w:r>
      <w:r w:rsidR="003F4081">
        <w:t>Denosumab</w:t>
      </w:r>
      <w:r w:rsidRPr="000A1AE8">
        <w:t xml:space="preserve"> aumentou significativamente a DMO em todos os locais clínicos avaliados em relação ao tratamento com placebo aos 2 anos: 7,6% na coluna lombar, 4,7% na anca total, 3,6% no colo do fémur, 5,9% no trocânter femoral, 6,1% no 1/3 distal do rádio e 4,2% no corpo total (todos p &lt; 0,0001).</w:t>
      </w:r>
    </w:p>
    <w:p w14:paraId="211BD352" w14:textId="77777777" w:rsidR="00951F81" w:rsidRPr="000A1AE8" w:rsidRDefault="00951F81" w:rsidP="00951F81"/>
    <w:p w14:paraId="4386AAEF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Tratamento da perda óssea associada à terapêutica adrenocorticosteroide sistémica</w:t>
      </w:r>
    </w:p>
    <w:p w14:paraId="20586ADE" w14:textId="77777777" w:rsidR="00951F81" w:rsidRPr="000A1AE8" w:rsidRDefault="00951F81" w:rsidP="00951F81">
      <w:pPr>
        <w:keepNext/>
      </w:pPr>
    </w:p>
    <w:p w14:paraId="7B088A88" w14:textId="4F127DDB" w:rsidR="00951F81" w:rsidRPr="000A1AE8" w:rsidRDefault="00951F81" w:rsidP="00951F81">
      <w:r w:rsidRPr="000A1AE8">
        <w:t xml:space="preserve">A eficácia e segurança de </w:t>
      </w:r>
      <w:r w:rsidR="003F4081">
        <w:t>denosumab</w:t>
      </w:r>
      <w:r w:rsidRPr="000A1AE8">
        <w:t xml:space="preserve"> foram investigadas em 795 doentes (70% mulheres e 30% homens) com idades compreendidas entre os 20 e os 94 anos tratados com ≥ 7,5 mg de prednisona oral diariamente (ou equivalente).</w:t>
      </w:r>
    </w:p>
    <w:p w14:paraId="11B772FA" w14:textId="77777777" w:rsidR="00951F81" w:rsidRPr="000A1AE8" w:rsidRDefault="00951F81" w:rsidP="00951F81"/>
    <w:p w14:paraId="45C2A621" w14:textId="73D2DE9B" w:rsidR="00951F81" w:rsidRPr="000A1AE8" w:rsidRDefault="00951F81" w:rsidP="00951F81">
      <w:r w:rsidRPr="000A1AE8">
        <w:t xml:space="preserve">Foram estudadas duas subpopulações: com continuação de glucocorticoide (≥ 7,5 mg de prednisona diariamente ou equivalente durante ≥ 3 meses antes da inclusão no estudo; n = 505) e com iniciação de glucocorticoide (≥ 7,5 mg de prednisona diariamente ou equivalente durante &lt; 3 meses antes da inclusão no estudo; n = 290). Os doentes foram aleatorizados (1:1) para receber </w:t>
      </w:r>
      <w:r w:rsidR="003F4081">
        <w:t>denosumab</w:t>
      </w:r>
      <w:r w:rsidRPr="000A1AE8">
        <w:t xml:space="preserve"> 60 mg por via subcutânea uma vez de 6 em 6 meses ou risedronato 5 mg oral uma vez por dia (controlo ativo) durante 2 anos. Os doentes receberam suplementos diários de cálcio (pelo menos 1000 mg) e de vitamina D (pelo menos 800 UI).</w:t>
      </w:r>
    </w:p>
    <w:p w14:paraId="576C1A80" w14:textId="77777777" w:rsidR="00951F81" w:rsidRPr="000A1AE8" w:rsidRDefault="00951F81" w:rsidP="00951F81"/>
    <w:p w14:paraId="69418A85" w14:textId="77777777" w:rsidR="00951F81" w:rsidRPr="000A1AE8" w:rsidRDefault="00951F81" w:rsidP="00951F81">
      <w:pPr>
        <w:keepNext/>
        <w:tabs>
          <w:tab w:val="clear" w:pos="567"/>
        </w:tabs>
        <w:rPr>
          <w:i/>
          <w:iCs/>
        </w:rPr>
      </w:pPr>
      <w:r w:rsidRPr="000A1AE8">
        <w:rPr>
          <w:i/>
        </w:rPr>
        <w:t>Efeito na Densidade Mineral Óssea (DMO)</w:t>
      </w:r>
    </w:p>
    <w:p w14:paraId="126C1159" w14:textId="35433A7D" w:rsidR="00951F81" w:rsidRPr="000A1AE8" w:rsidRDefault="00951F81" w:rsidP="00951F81">
      <w:r w:rsidRPr="000A1AE8">
        <w:t xml:space="preserve">Na subpopulação com continuação de glucocorticoide, </w:t>
      </w:r>
      <w:r w:rsidR="003F4081">
        <w:t>denosumab</w:t>
      </w:r>
      <w:r w:rsidRPr="000A1AE8">
        <w:t xml:space="preserve"> demonstrou um aumento maior da DMO na coluna lombar comparativamente com o risedronato ao final do ano 1 (</w:t>
      </w:r>
      <w:r w:rsidR="003F4081">
        <w:t>denosumab</w:t>
      </w:r>
      <w:r w:rsidRPr="000A1AE8">
        <w:t xml:space="preserve"> 3,6%, risedronato 2,0%; p &lt; 0,001) e de 2 anos (</w:t>
      </w:r>
      <w:r w:rsidR="003F4081">
        <w:t>denosumab</w:t>
      </w:r>
      <w:r w:rsidRPr="000A1AE8">
        <w:t xml:space="preserve"> 4,5%, risedronato 2,2%; p &lt; 0,001). Na subpopulação com iniciação de glucocorticoide, </w:t>
      </w:r>
      <w:r w:rsidR="003F4081">
        <w:t>denosumab</w:t>
      </w:r>
      <w:r w:rsidRPr="000A1AE8">
        <w:t xml:space="preserve"> demonstrou um aumento maior da DMO na coluna lombar comparativamente com o risedronato ao final do ano 1 (</w:t>
      </w:r>
      <w:r w:rsidR="003F4081">
        <w:t>denosumab</w:t>
      </w:r>
      <w:r w:rsidRPr="000A1AE8">
        <w:t xml:space="preserve"> 3,1%, risedronato 0,8%; p &lt; 0,001) e de 2 anos (</w:t>
      </w:r>
      <w:r w:rsidR="003F4081">
        <w:t>denosumab</w:t>
      </w:r>
      <w:r w:rsidRPr="000A1AE8">
        <w:t xml:space="preserve"> 4,6%, risedronato 1,5%; p &lt; 0,001).</w:t>
      </w:r>
    </w:p>
    <w:p w14:paraId="56E22E91" w14:textId="77777777" w:rsidR="00951F81" w:rsidRPr="000A1AE8" w:rsidRDefault="00951F81" w:rsidP="00951F81"/>
    <w:p w14:paraId="3E214319" w14:textId="1776B2C1" w:rsidR="00951F81" w:rsidRPr="000A1AE8" w:rsidRDefault="00951F81" w:rsidP="00951F81">
      <w:r w:rsidRPr="000A1AE8">
        <w:t xml:space="preserve">Além disso, </w:t>
      </w:r>
      <w:r w:rsidR="003F4081">
        <w:t>denosumab</w:t>
      </w:r>
      <w:r w:rsidRPr="000A1AE8">
        <w:t xml:space="preserve"> demonstrou um aumento percentual médio significativamente superior na DMO em relação ao valor de base comparativamente com o risedronato na anca total, colo do fémur e trocânter femoral.</w:t>
      </w:r>
    </w:p>
    <w:p w14:paraId="1D17E86E" w14:textId="77777777" w:rsidR="00951F81" w:rsidRPr="000A1AE8" w:rsidRDefault="00951F81" w:rsidP="00951F81"/>
    <w:p w14:paraId="393C8F57" w14:textId="77777777" w:rsidR="00951F81" w:rsidRPr="000A1AE8" w:rsidRDefault="00951F81" w:rsidP="00951F81">
      <w:r w:rsidRPr="000A1AE8">
        <w:t xml:space="preserve">O estudo não foi concebido para mostrar diferenças nas fraturas. Ao final de 1 ano, a incidência de nova fratura vertebral com evidência radiológica nos doentes foi de 2,7% (denosumab) </w:t>
      </w:r>
      <w:r w:rsidRPr="000A1AE8">
        <w:rPr>
          <w:i/>
        </w:rPr>
        <w:t>versus</w:t>
      </w:r>
      <w:r w:rsidRPr="000A1AE8">
        <w:t xml:space="preserve"> 3,2% (risedronato). A incidência de fratura não vertebral nos doentes foi de 4,3% (denosumab) </w:t>
      </w:r>
      <w:r w:rsidRPr="000A1AE8">
        <w:rPr>
          <w:i/>
        </w:rPr>
        <w:t>versus</w:t>
      </w:r>
      <w:r w:rsidRPr="000A1AE8">
        <w:t xml:space="preserve"> 2,5% (risedronato). Ao final de 2 anos, os números correspondentes eram 4,1% </w:t>
      </w:r>
      <w:r w:rsidRPr="000A1AE8">
        <w:rPr>
          <w:i/>
        </w:rPr>
        <w:t>versus</w:t>
      </w:r>
      <w:r w:rsidRPr="000A1AE8">
        <w:t xml:space="preserve"> 5,8% para novas fraturas vertebrais com evidência radiológica e 5,3% </w:t>
      </w:r>
      <w:r w:rsidRPr="000A1AE8">
        <w:rPr>
          <w:i/>
        </w:rPr>
        <w:t>versus</w:t>
      </w:r>
      <w:r w:rsidRPr="000A1AE8">
        <w:t xml:space="preserve"> 3,8% para fraturas não vertebrais. A maioria das fraturas ocorreu na subpopulação com continuação de glucocorticoide.</w:t>
      </w:r>
    </w:p>
    <w:p w14:paraId="6353CC1A" w14:textId="77777777" w:rsidR="00951F81" w:rsidRPr="000A1AE8" w:rsidRDefault="00951F81" w:rsidP="00951F81"/>
    <w:p w14:paraId="20C9F6EF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População pediátrica</w:t>
      </w:r>
    </w:p>
    <w:p w14:paraId="7F130177" w14:textId="77777777" w:rsidR="00951F81" w:rsidRPr="000A1AE8" w:rsidRDefault="00951F81" w:rsidP="00951F81">
      <w:pPr>
        <w:keepNext/>
      </w:pPr>
    </w:p>
    <w:p w14:paraId="172C3FD9" w14:textId="30900B78" w:rsidR="00951F81" w:rsidRPr="000A1AE8" w:rsidRDefault="00951F81" w:rsidP="00951F81">
      <w:r w:rsidRPr="000A1AE8">
        <w:t>Foi realizado um estudo de fase </w:t>
      </w:r>
      <w:r w:rsidR="00A5432C">
        <w:t>III</w:t>
      </w:r>
      <w:r w:rsidRPr="000A1AE8">
        <w:t xml:space="preserve"> de braço único para avaliar a eficácia, a segurança e a farmacocinética em crianças com osteogénese imperfeita, com idades entre os 2 e os 17 anos, das quais 52,3% eram do sexo masculino e 88,2% eram caucasianas. Um total de 153 doentes receberam inicialmente 1 mg/kg de denosumab subcutâneo (SC) , até um máximo de 60 mg, de 6 em 6 meses durante 36 meses. Sessenta doentes transitaram para uma administração de 3 em 3 meses.</w:t>
      </w:r>
    </w:p>
    <w:p w14:paraId="179A2700" w14:textId="77777777" w:rsidR="00951F81" w:rsidRPr="000A1AE8" w:rsidRDefault="00951F81" w:rsidP="00951F81"/>
    <w:p w14:paraId="0FD6E333" w14:textId="37EE5E47" w:rsidR="00951F81" w:rsidRPr="000A1AE8" w:rsidRDefault="00951F81" w:rsidP="00951F81">
      <w:r w:rsidRPr="000A1AE8">
        <w:t>No mês 12 da administração de 3 em 3 meses, a alteração da média dos mínimos quadrados (MQ) (erro padrão, EP) na pontuação Z da DMO da coluna lombar em relação ao valor de base foi de 1,01 (0,12).</w:t>
      </w:r>
    </w:p>
    <w:p w14:paraId="41D6D7D8" w14:textId="77777777" w:rsidR="00951F81" w:rsidRPr="000A1AE8" w:rsidRDefault="00951F81" w:rsidP="00951F81"/>
    <w:p w14:paraId="6A235BC6" w14:textId="524534EF" w:rsidR="00951F81" w:rsidRPr="000A1AE8" w:rsidRDefault="00951F81" w:rsidP="00951F81">
      <w:r w:rsidRPr="000A1AE8">
        <w:t>Os acontecimentos adversos mais frequentes notificados durante a administração de 6 em 6 meses foram artralgia (45,8%), dor nas extremidades (37,9%), dorsalgia (32,7%) e hipercalciúria (32,0%). Hipercalcemia foi notificada durante a administração de 6 em 6 meses (19%) e de 3 em 3 meses (36,7%). Foram notificados acontecimentos adversos graves de hipercalcemia (13,3%) durante a administração de 3 em 3 meses.</w:t>
      </w:r>
    </w:p>
    <w:p w14:paraId="6984A0C1" w14:textId="77777777" w:rsidR="00951F81" w:rsidRPr="000A1AE8" w:rsidRDefault="00951F81" w:rsidP="00951F81"/>
    <w:p w14:paraId="2018068C" w14:textId="1D718FBD" w:rsidR="00951F81" w:rsidRPr="000A1AE8" w:rsidRDefault="00951F81" w:rsidP="00951F81">
      <w:r w:rsidRPr="000A1AE8">
        <w:t>Num estudo de extensão (N = 75), observaram</w:t>
      </w:r>
      <w:r w:rsidRPr="000A1AE8">
        <w:noBreakHyphen/>
        <w:t>se acontecimentos adversos graves de hipercalcemia (18,5%) durante a administração de 3 em 3 meses.</w:t>
      </w:r>
    </w:p>
    <w:p w14:paraId="54BFFB0E" w14:textId="77777777" w:rsidR="00951F81" w:rsidRPr="000A1AE8" w:rsidRDefault="00951F81" w:rsidP="00951F81"/>
    <w:p w14:paraId="640F2BE3" w14:textId="79802284" w:rsidR="00951F81" w:rsidRDefault="00951F81" w:rsidP="00951F81">
      <w:r w:rsidRPr="000A1AE8">
        <w:t>Os estudos foram interrompidos precocemente devido à ocorrência de acontecimentos potencialmente fatais e hospitalizações resultantes de hipercalcemia (ver secção 4.2).</w:t>
      </w:r>
    </w:p>
    <w:p w14:paraId="33694310" w14:textId="77777777" w:rsidR="00A5432C" w:rsidRDefault="00A5432C" w:rsidP="00951F81"/>
    <w:p w14:paraId="42C4C63F" w14:textId="610B5236" w:rsidR="00A5432C" w:rsidRPr="000A1AE8" w:rsidRDefault="007C079F" w:rsidP="00951F81">
      <w:r w:rsidRPr="007C079F">
        <w:t>Num estudo multicêntrico, randomizado, duplo-cego, controlado por placebo, de grupos paralelos, conduzido em 24 doentes pediátricos com osteoporose induzida por glicocorticóides, com idades compreendidas entre os 5 e os 17 anos, avaliando a alteração da linha de base no Z-score da DMO da coluna lombar, a segurança e a eficácia não foram estabelecidas, pelo que o denosumab não deve ser utilizado para esta indicação.</w:t>
      </w:r>
    </w:p>
    <w:p w14:paraId="3513A192" w14:textId="77777777" w:rsidR="00951F81" w:rsidRPr="000A1AE8" w:rsidRDefault="00951F81" w:rsidP="00951F81"/>
    <w:p w14:paraId="4D2A2C6A" w14:textId="42233079" w:rsidR="00951F81" w:rsidRPr="000A1AE8" w:rsidRDefault="00951F81" w:rsidP="00951F81">
      <w:r w:rsidRPr="000A1AE8">
        <w:t xml:space="preserve">A Agência Europeia de Medicamentos dispensou a obrigação de apresentação dos resultados dos estudos com </w:t>
      </w:r>
      <w:r w:rsidR="00AA32B2">
        <w:t>o medicamento de referência</w:t>
      </w:r>
      <w:r w:rsidR="00BE3321">
        <w:t xml:space="preserve"> contendo denosumab</w:t>
      </w:r>
      <w:r w:rsidR="00AA32B2">
        <w:t xml:space="preserve"> </w:t>
      </w:r>
      <w:r w:rsidRPr="000A1AE8">
        <w:t>em todos os subgrupos da população pediátrica no tratamento da perda óssea associada à terapêutica de ablação hormonal, e nos subgrupos da população pediátrica com idade inferior a 2 anos no tratamento da osteoporose. Ver secção 4.2 para informação sobre utilização pediátrica.</w:t>
      </w:r>
    </w:p>
    <w:p w14:paraId="65F6B832" w14:textId="77777777" w:rsidR="00951F81" w:rsidRPr="000A1AE8" w:rsidRDefault="00951F81" w:rsidP="00951F81"/>
    <w:p w14:paraId="45054043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5.2</w:t>
      </w:r>
      <w:r w:rsidRPr="000A1AE8">
        <w:rPr>
          <w:b/>
        </w:rPr>
        <w:tab/>
        <w:t>Propriedades farmacocinéticas</w:t>
      </w:r>
    </w:p>
    <w:p w14:paraId="757F2BF8" w14:textId="77777777" w:rsidR="00951F81" w:rsidRPr="000A1AE8" w:rsidRDefault="00951F81" w:rsidP="00951F81">
      <w:pPr>
        <w:keepNext/>
      </w:pPr>
    </w:p>
    <w:p w14:paraId="2AC6BCEF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Absorção</w:t>
      </w:r>
    </w:p>
    <w:p w14:paraId="254AEFC6" w14:textId="77777777" w:rsidR="00951F81" w:rsidRPr="000A1AE8" w:rsidRDefault="00951F81" w:rsidP="00951F81">
      <w:pPr>
        <w:keepNext/>
      </w:pPr>
    </w:p>
    <w:p w14:paraId="46DD3554" w14:textId="77777777" w:rsidR="00951F81" w:rsidRPr="000A1AE8" w:rsidRDefault="00951F81" w:rsidP="00951F81">
      <w:r w:rsidRPr="000A1AE8">
        <w:t>Após a administração subcutânea de uma dose de 1,0 mg/kg, que se aproxima da dose aprovada de 60 mg, a exposição com base na AUC foi de 78% em comparação com a administração intravenosa com o mesmo nível de dose. Para uma dose subcutânea de 60 mg, as concentrações séricas máximas de denosumab (C</w:t>
      </w:r>
      <w:r w:rsidRPr="000A1AE8">
        <w:rPr>
          <w:vertAlign w:val="subscript"/>
        </w:rPr>
        <w:t>máx</w:t>
      </w:r>
      <w:r w:rsidRPr="000A1AE8">
        <w:t>) de 6 mcg/ml (intervalo de 1</w:t>
      </w:r>
      <w:r w:rsidRPr="000A1AE8">
        <w:noBreakHyphen/>
        <w:t>17 mcg/ml) ocorreram em 10 dias (intervalo de 2</w:t>
      </w:r>
      <w:r w:rsidRPr="000A1AE8">
        <w:noBreakHyphen/>
        <w:t>28 dias).</w:t>
      </w:r>
    </w:p>
    <w:p w14:paraId="2F53AC69" w14:textId="77777777" w:rsidR="00951F81" w:rsidRPr="000A1AE8" w:rsidRDefault="00951F81" w:rsidP="00951F81"/>
    <w:p w14:paraId="380A0A44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Biotransformação</w:t>
      </w:r>
    </w:p>
    <w:p w14:paraId="7438AF89" w14:textId="77777777" w:rsidR="00951F81" w:rsidRPr="000A1AE8" w:rsidRDefault="00951F81" w:rsidP="00951F81">
      <w:pPr>
        <w:keepNext/>
      </w:pPr>
    </w:p>
    <w:p w14:paraId="3DB31CFF" w14:textId="77777777" w:rsidR="00951F81" w:rsidRPr="000A1AE8" w:rsidRDefault="00951F81" w:rsidP="00951F81">
      <w:r w:rsidRPr="000A1AE8">
        <w:t>Denosumab é composto unicamente por aminoácidos e hidratos de carbono como imunoglobulina nativa e é improvável que seja eliminado através de mecanismos de metabolismo hepático. É esperado que o seu metabolismo e eliminação sigam as vias de depuração das imunoglobulinas, resultando na degradação em pequenos péptidos e aminoácidos individuais.</w:t>
      </w:r>
    </w:p>
    <w:p w14:paraId="1B6C30CA" w14:textId="77777777" w:rsidR="00951F81" w:rsidRPr="000A1AE8" w:rsidRDefault="00951F81" w:rsidP="00951F81"/>
    <w:p w14:paraId="20987A2B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Eliminação</w:t>
      </w:r>
    </w:p>
    <w:p w14:paraId="149393B9" w14:textId="77777777" w:rsidR="00951F81" w:rsidRPr="000A1AE8" w:rsidRDefault="00951F81" w:rsidP="00951F81">
      <w:pPr>
        <w:keepNext/>
      </w:pPr>
    </w:p>
    <w:p w14:paraId="7C96DA59" w14:textId="77777777" w:rsidR="00951F81" w:rsidRPr="000A1AE8" w:rsidRDefault="00951F81" w:rsidP="00951F81">
      <w:r w:rsidRPr="000A1AE8">
        <w:t>Após se ter atingido a C</w:t>
      </w:r>
      <w:r w:rsidRPr="000A1AE8">
        <w:rPr>
          <w:vertAlign w:val="subscript"/>
        </w:rPr>
        <w:t>máx</w:t>
      </w:r>
      <w:r w:rsidRPr="000A1AE8">
        <w:t>, os níveis séricos diminuíram com uma semivida de 26 dias (intervalo de 6</w:t>
      </w:r>
      <w:r w:rsidRPr="000A1AE8">
        <w:noBreakHyphen/>
        <w:t>52 dias) durante um período de 3 meses (intervalo de 1,5</w:t>
      </w:r>
      <w:r w:rsidRPr="000A1AE8">
        <w:noBreakHyphen/>
        <w:t>4,5 meses). Cinquenta e três por cento (53%) dos doentes não apresentaram quantidades mensuráveis de denosumab detetáveis 6 meses após a dose.</w:t>
      </w:r>
    </w:p>
    <w:p w14:paraId="424386BC" w14:textId="77777777" w:rsidR="00951F81" w:rsidRPr="000A1AE8" w:rsidRDefault="00951F81" w:rsidP="00951F81"/>
    <w:p w14:paraId="3394C49F" w14:textId="77777777" w:rsidR="00951F81" w:rsidRPr="000A1AE8" w:rsidRDefault="00951F81" w:rsidP="00951F81">
      <w:r w:rsidRPr="000A1AE8">
        <w:t>Não se observou uma acumulação ou alteração na farmacocinética de denosumab com o tempo, com a administração múltipla da dose de 60 mg, por via subcutânea, uma vez a cada 6 meses. A farmacocinética de denosumab não foi afetada pela formação de anticorpos de ligação ao denosumab e foi semelhante nos homens e nas mulheres. A idade (28</w:t>
      </w:r>
      <w:r w:rsidRPr="000A1AE8">
        <w:noBreakHyphen/>
        <w:t>87 anos), raça e estado da doença (massa óssea reduzida ou osteoporose; cancro da próstata ou da mama) não parecem afetar a farmacocinética de denosumab de forma significativa.</w:t>
      </w:r>
    </w:p>
    <w:p w14:paraId="6D47D7EF" w14:textId="77777777" w:rsidR="00951F81" w:rsidRPr="000A1AE8" w:rsidRDefault="00951F81" w:rsidP="00951F81"/>
    <w:p w14:paraId="7833D34C" w14:textId="77777777" w:rsidR="00951F81" w:rsidRPr="000A1AE8" w:rsidRDefault="00951F81" w:rsidP="00951F81">
      <w:r w:rsidRPr="000A1AE8">
        <w:t>Observou</w:t>
      </w:r>
      <w:r w:rsidRPr="000A1AE8">
        <w:noBreakHyphen/>
        <w:t>se uma tendência entre um peso corporal mais elevado e uma exposição mais baixa com base na AUC e na C</w:t>
      </w:r>
      <w:r w:rsidRPr="000A1AE8">
        <w:rPr>
          <w:vertAlign w:val="subscript"/>
        </w:rPr>
        <w:t>máx</w:t>
      </w:r>
      <w:r w:rsidRPr="000A1AE8">
        <w:t>. Contudo, a tendência não é considerada clinicamente importante, já que os efeitos farmacodinâmicos com base nos marcadores de remodelação óssea e os aumentos da DMO foram consistentes num intervalo alargado de pesos corporais.</w:t>
      </w:r>
    </w:p>
    <w:p w14:paraId="773E04F7" w14:textId="77777777" w:rsidR="00951F81" w:rsidRPr="000A1AE8" w:rsidRDefault="00951F81" w:rsidP="00951F81"/>
    <w:p w14:paraId="21516966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Linearidade/não linearidade</w:t>
      </w:r>
    </w:p>
    <w:p w14:paraId="4B4536A9" w14:textId="77777777" w:rsidR="00951F81" w:rsidRPr="000A1AE8" w:rsidRDefault="00951F81" w:rsidP="00951F81">
      <w:pPr>
        <w:keepNext/>
      </w:pPr>
    </w:p>
    <w:p w14:paraId="394ECB9C" w14:textId="77777777" w:rsidR="00951F81" w:rsidRPr="000A1AE8" w:rsidRDefault="00951F81" w:rsidP="00951F81">
      <w:r w:rsidRPr="000A1AE8">
        <w:t>Em estudos de determinação da dose, denosumab exibiu uma farmacocinética não</w:t>
      </w:r>
      <w:r w:rsidRPr="000A1AE8">
        <w:noBreakHyphen/>
        <w:t>linear, dependente da dose, com uma depuração menor em doses ou concentrações mais elevadas, mas com aumentos aproximadamente proporcionais à dose com exposições a doses de 60 mg ou superiores.</w:t>
      </w:r>
    </w:p>
    <w:p w14:paraId="1EE5EDD3" w14:textId="77777777" w:rsidR="00951F81" w:rsidRPr="000A1AE8" w:rsidRDefault="00951F81" w:rsidP="00951F81"/>
    <w:p w14:paraId="75E17C6F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Compromisso renal</w:t>
      </w:r>
    </w:p>
    <w:p w14:paraId="666FA4C9" w14:textId="77777777" w:rsidR="00951F81" w:rsidRPr="000A1AE8" w:rsidRDefault="00951F81" w:rsidP="00951F81">
      <w:pPr>
        <w:keepNext/>
      </w:pPr>
    </w:p>
    <w:p w14:paraId="6411939A" w14:textId="77777777" w:rsidR="00951F81" w:rsidRPr="000A1AE8" w:rsidRDefault="00951F81" w:rsidP="00951F81">
      <w:r w:rsidRPr="000A1AE8">
        <w:t>Num estudo com 55 doentes com um grau variável da função renal, incluindo doentes em diálise, o grau de compromisso renal não teve efeito na farmacocinética de denosumab.</w:t>
      </w:r>
    </w:p>
    <w:p w14:paraId="115859F5" w14:textId="77777777" w:rsidR="00951F81" w:rsidRPr="000A1AE8" w:rsidRDefault="00951F81" w:rsidP="00951F81"/>
    <w:p w14:paraId="057FCBC6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Compromisso hepático</w:t>
      </w:r>
    </w:p>
    <w:p w14:paraId="12B90E26" w14:textId="77777777" w:rsidR="00951F81" w:rsidRPr="000A1AE8" w:rsidRDefault="00951F81" w:rsidP="00951F81">
      <w:pPr>
        <w:keepNext/>
      </w:pPr>
    </w:p>
    <w:p w14:paraId="60608984" w14:textId="77777777" w:rsidR="00951F81" w:rsidRPr="000A1AE8" w:rsidRDefault="00951F81" w:rsidP="00951F81">
      <w:r w:rsidRPr="000A1AE8">
        <w:t>Não se efetuou qualquer estudo específico em doentes com compromisso hepático. Em geral, os anticorpos monoclonais não são eliminados através de mecanismos de metabolismo hepático. Não é de esperar que a farmacocinética de denosumab seja afetada pelo compromisso hepático.</w:t>
      </w:r>
    </w:p>
    <w:p w14:paraId="72887241" w14:textId="77777777" w:rsidR="00951F81" w:rsidRPr="000A1AE8" w:rsidRDefault="00951F81" w:rsidP="00951F81"/>
    <w:p w14:paraId="779417A1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População pediátrica</w:t>
      </w:r>
    </w:p>
    <w:p w14:paraId="075B6A9C" w14:textId="77777777" w:rsidR="00951F81" w:rsidRPr="000A1AE8" w:rsidRDefault="00951F81" w:rsidP="00951F81"/>
    <w:p w14:paraId="5915A488" w14:textId="0063948F" w:rsidR="00951F81" w:rsidRPr="000A1AE8" w:rsidRDefault="003835AB" w:rsidP="00951F81">
      <w:r>
        <w:t>Kefdensis</w:t>
      </w:r>
      <w:r w:rsidR="00951F81" w:rsidRPr="000A1AE8">
        <w:t xml:space="preserve"> não deve ser utilizado em populações pediátricas (ver secções 4.2 e 5.1).</w:t>
      </w:r>
    </w:p>
    <w:p w14:paraId="2E55E8A6" w14:textId="77777777" w:rsidR="00951F81" w:rsidRPr="000A1AE8" w:rsidRDefault="00951F81" w:rsidP="00951F81"/>
    <w:p w14:paraId="30CAE9B8" w14:textId="0E5C0065" w:rsidR="00951F81" w:rsidRPr="000A1AE8" w:rsidRDefault="00951F81" w:rsidP="00951F81">
      <w:r w:rsidRPr="000A1AE8">
        <w:t>Num estudo de fase </w:t>
      </w:r>
      <w:r w:rsidR="00AA32B2">
        <w:t>III</w:t>
      </w:r>
      <w:r w:rsidRPr="000A1AE8">
        <w:t xml:space="preserve"> de doentes pediátricos com osteogénese imperfeita (N = 153), as concentrações séricas máximas de denosumab foram observadas no dia 10 em todos os grupos etários. Nas administrações de 3 em 3 meses e de 6 em 6 meses, observou</w:t>
      </w:r>
      <w:r w:rsidRPr="000A1AE8">
        <w:noBreakHyphen/>
        <w:t>se que as concentrações séricas mínimas médias de denosumab eram mais elevadas em crianças com 11 a 17 anos de idade, enquanto que as crianças com 2 a 6 anos de idade tinham as concentrações mínimas médias mais baixas.</w:t>
      </w:r>
    </w:p>
    <w:p w14:paraId="73750145" w14:textId="77777777" w:rsidR="00951F81" w:rsidRPr="000A1AE8" w:rsidRDefault="00951F81" w:rsidP="00951F81"/>
    <w:p w14:paraId="6ABEB491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5.3</w:t>
      </w:r>
      <w:r w:rsidRPr="000A1AE8">
        <w:rPr>
          <w:b/>
        </w:rPr>
        <w:tab/>
        <w:t>Dados de segurança pré</w:t>
      </w:r>
      <w:r w:rsidRPr="000A1AE8">
        <w:rPr>
          <w:b/>
        </w:rPr>
        <w:noBreakHyphen/>
        <w:t>clínica</w:t>
      </w:r>
    </w:p>
    <w:p w14:paraId="31220C4C" w14:textId="77777777" w:rsidR="00951F81" w:rsidRPr="000A1AE8" w:rsidRDefault="00951F81" w:rsidP="00951F81">
      <w:pPr>
        <w:keepNext/>
      </w:pPr>
    </w:p>
    <w:p w14:paraId="023E8F7D" w14:textId="77777777" w:rsidR="00951F81" w:rsidRPr="000A1AE8" w:rsidRDefault="00951F81" w:rsidP="00951F81">
      <w:r w:rsidRPr="000A1AE8">
        <w:t>Em estudos de toxicidade de dose única e de dose repetida em macacos cinomolgos, as doses de denosumab que resultaram em exposições sistémicas 100 a 150 vezes superiores à dose humana recomendada não tiveram impacto na fisiologia cardiovascular, na fertilidade masculina ou feminina, nem produziram toxicidade específica de órgãos</w:t>
      </w:r>
      <w:r w:rsidRPr="000A1AE8">
        <w:noBreakHyphen/>
        <w:t>alvo.</w:t>
      </w:r>
    </w:p>
    <w:p w14:paraId="351353A7" w14:textId="77777777" w:rsidR="00951F81" w:rsidRPr="000A1AE8" w:rsidRDefault="00951F81" w:rsidP="00951F81"/>
    <w:p w14:paraId="417CEBB6" w14:textId="77777777" w:rsidR="00951F81" w:rsidRPr="000A1AE8" w:rsidRDefault="00951F81" w:rsidP="00951F81">
      <w:r w:rsidRPr="000A1AE8">
        <w:t>Não foram avaliados testes padrão para investigar o potencial de genotoxicidade de denosumab já que os referidos testes não são relevantes para esta molécula. Contudo, dada a sua natureza, é improvável que denosumab possua potencial de genotoxicidade.</w:t>
      </w:r>
    </w:p>
    <w:p w14:paraId="706B7EE1" w14:textId="77777777" w:rsidR="00951F81" w:rsidRPr="000A1AE8" w:rsidRDefault="00951F81" w:rsidP="00951F81"/>
    <w:p w14:paraId="66EF6ECE" w14:textId="77777777" w:rsidR="00951F81" w:rsidRPr="000A1AE8" w:rsidRDefault="00951F81" w:rsidP="00951F81">
      <w:r w:rsidRPr="000A1AE8">
        <w:t>O potencial carcinogénico de denosumab não foi avaliado em estudos em animais a longo prazo.</w:t>
      </w:r>
    </w:p>
    <w:p w14:paraId="0A7AB26D" w14:textId="77777777" w:rsidR="00951F81" w:rsidRPr="000A1AE8" w:rsidRDefault="00951F81" w:rsidP="00951F81"/>
    <w:p w14:paraId="201BAE0E" w14:textId="77777777" w:rsidR="00951F81" w:rsidRPr="000A1AE8" w:rsidRDefault="00951F81" w:rsidP="00951F81">
      <w:r w:rsidRPr="000A1AE8">
        <w:t>Em estudos pré</w:t>
      </w:r>
      <w:r w:rsidRPr="000A1AE8">
        <w:noBreakHyphen/>
        <w:t xml:space="preserve">clínicos conduzidos em ratinhos </w:t>
      </w:r>
      <w:r w:rsidRPr="000A1AE8">
        <w:rPr>
          <w:i/>
        </w:rPr>
        <w:t>knockout</w:t>
      </w:r>
      <w:r w:rsidRPr="000A1AE8">
        <w:t xml:space="preserve"> sem RANK ou RANKL, observou</w:t>
      </w:r>
      <w:r w:rsidRPr="000A1AE8">
        <w:noBreakHyphen/>
        <w:t>se uma alteração na formação de gânglios linfáticos no feto. Observou</w:t>
      </w:r>
      <w:r w:rsidRPr="000A1AE8">
        <w:noBreakHyphen/>
        <w:t>se ainda a ausência de lactação devido à inibição da maturação das glândulas mamárias (desenvolvimento lóbulo</w:t>
      </w:r>
      <w:r w:rsidRPr="000A1AE8">
        <w:noBreakHyphen/>
        <w:t xml:space="preserve">alveolar da glândula durante a gravidez) em ratinhos </w:t>
      </w:r>
      <w:r w:rsidRPr="000A1AE8">
        <w:rPr>
          <w:i/>
        </w:rPr>
        <w:t>knockout</w:t>
      </w:r>
      <w:r w:rsidRPr="000A1AE8">
        <w:t xml:space="preserve"> com ausência de RANK ou RANKL.</w:t>
      </w:r>
    </w:p>
    <w:p w14:paraId="60F11A3D" w14:textId="77777777" w:rsidR="00951F81" w:rsidRPr="000A1AE8" w:rsidRDefault="00951F81" w:rsidP="00951F81"/>
    <w:p w14:paraId="1C88771F" w14:textId="77777777" w:rsidR="00951F81" w:rsidRPr="000A1AE8" w:rsidRDefault="00951F81" w:rsidP="00951F81">
      <w:r w:rsidRPr="000A1AE8">
        <w:t>Num estudo com macacos cinomolgos com administração de denosumab durante um período equivalente ao primeiro trimestre com exposições até 99 vezes superiores à AUC da dose humana (60 mg de 6 em 6 meses), não houve qualquer evidência de danos maternos ou fetais. Neste estudo, os gânglios linfáticos fetais não foram examinados.</w:t>
      </w:r>
    </w:p>
    <w:p w14:paraId="3A4E9563" w14:textId="77777777" w:rsidR="00951F81" w:rsidRPr="000A1AE8" w:rsidRDefault="00951F81" w:rsidP="00951F81"/>
    <w:p w14:paraId="73C5C87C" w14:textId="77777777" w:rsidR="00951F81" w:rsidRPr="000A1AE8" w:rsidRDefault="00951F81" w:rsidP="00951F81">
      <w:r w:rsidRPr="000A1AE8">
        <w:t>Num outro estudo em macacos cinomolgos com exposição a doses de denosumab, durante a gravidez, 119 vezes maiores à AUC da dose em humanos (60 mg de 6 em 6 meses) houve um aumento do número de nados mortos e de mortalidade pós</w:t>
      </w:r>
      <w:r w:rsidRPr="000A1AE8">
        <w:noBreakHyphen/>
        <w:t>natal; um crescimento anormal do osso resultando na redução da força do osso, redução da hematopoiese e mau alinhamento da dentição; ausência de gânglios linfáticos periféricos; e redução do crescimento neonatal. Não foi estabelecido um grau de frequência de efeitos adversos para efeitos reprodutores. Depois de um período de 6 meses após o nascimento, as alterações relacionadas com o osso mostraram melhorias e não existiu qualquer efeito na erupção da dentição. No entanto, persistiram os efeitos nos gânglios linfáticos e o mau alinhamento dentário, e foi observada mineralização mínima a moderada em múltiplos tecidos de um animal (sem certeza de existir relação com o tratamento). Não houve evidência de danos maternos anteriores ao parto; efeitos adversos maternos ocorreram de uma forma não frequente durante o parto. O desenvolvimento da glândula mamária materna foi normal.</w:t>
      </w:r>
    </w:p>
    <w:p w14:paraId="05A92EDE" w14:textId="77777777" w:rsidR="00951F81" w:rsidRPr="000A1AE8" w:rsidRDefault="00951F81" w:rsidP="00951F81"/>
    <w:p w14:paraId="4677AAD4" w14:textId="77777777" w:rsidR="00951F81" w:rsidRPr="000A1AE8" w:rsidRDefault="00951F81" w:rsidP="00951F81">
      <w:r w:rsidRPr="000A1AE8">
        <w:t>Em estudos pré</w:t>
      </w:r>
      <w:r w:rsidRPr="000A1AE8">
        <w:noBreakHyphen/>
        <w:t>clínicos sobre a qualidade do osso em macacos a fazerem tratamento a longo prazo com denosumab, as diminuições da remodelação óssea foram associadas a melhoria da resistência óssea e da histologia normal do osso. Os valores de cálcio diminuíram temporariamente e os valores de hormona paratiroide aumentaram temporariamente em macacos ovariectomizados tratados com denosumab.</w:t>
      </w:r>
    </w:p>
    <w:p w14:paraId="77E158FC" w14:textId="77777777" w:rsidR="00951F81" w:rsidRPr="000A1AE8" w:rsidRDefault="00951F81" w:rsidP="00951F81"/>
    <w:p w14:paraId="1B1FB0D0" w14:textId="77777777" w:rsidR="00951F81" w:rsidRPr="000A1AE8" w:rsidRDefault="00951F81" w:rsidP="00951F81">
      <w:r w:rsidRPr="000A1AE8">
        <w:t xml:space="preserve">Em ratinhos machos modificados por engenharia genética de modo a exprimirem o huRANKL (ratinhos </w:t>
      </w:r>
      <w:r w:rsidRPr="000A1AE8">
        <w:rPr>
          <w:i/>
        </w:rPr>
        <w:t>knock</w:t>
      </w:r>
      <w:r w:rsidRPr="000A1AE8">
        <w:rPr>
          <w:i/>
        </w:rPr>
        <w:noBreakHyphen/>
        <w:t>in</w:t>
      </w:r>
      <w:r w:rsidRPr="000A1AE8">
        <w:t>), os quais foram sujeitos a fratura transcortical, denosumab atrasou a remoção de cartilagem e a remodelação do calo da fratura em comparação com os controlos, mas a resistência biomecânica não foi adversamente afetada.</w:t>
      </w:r>
    </w:p>
    <w:p w14:paraId="29CED961" w14:textId="77777777" w:rsidR="00951F81" w:rsidRPr="000A1AE8" w:rsidRDefault="00951F81" w:rsidP="00951F81"/>
    <w:p w14:paraId="7F763274" w14:textId="77777777" w:rsidR="00951F81" w:rsidRPr="000A1AE8" w:rsidRDefault="00951F81" w:rsidP="00951F81">
      <w:r w:rsidRPr="000A1AE8">
        <w:t xml:space="preserve">Os ratinhos </w:t>
      </w:r>
      <w:r w:rsidRPr="000A1AE8">
        <w:rPr>
          <w:i/>
        </w:rPr>
        <w:t>knockout</w:t>
      </w:r>
      <w:r w:rsidRPr="000A1AE8">
        <w:t xml:space="preserve"> (ver secção 4.6) com ausência de RANK ou RANKL mostraram um peso corporal reduzido, redução de crescimento ósseo e ausência de erupção dentária. Nos ratinhos recém</w:t>
      </w:r>
      <w:r w:rsidRPr="000A1AE8">
        <w:noBreakHyphen/>
        <w:t>nascidos, a inibição do RANKL (alvo da terapêutica com denosumab) com doses elevadas de um composto de osteoprotegerina ligada ao Fc (OPG</w:t>
      </w:r>
      <w:r w:rsidRPr="000A1AE8">
        <w:noBreakHyphen/>
        <w:t>Fc) foi associada à inibição do crescimento ósseo e da erupção dentária. Estas alterações foram parcialmente reversíveis neste modelo quando a administração de inibidores do RANKL foi descontinuada. Os primatas adolescentes aos quais se administrou uma dose de denosumab 27 e 150 vezes (dose de 10 e 50 mg/kg) superior à exposição clínica apresentaram placas de crescimento anormais. Logo, o tratamento com denosumab pode comprometer o crescimento ósseo em crianças com placas de crescimento abertas e pode inibir a erupção dentária.</w:t>
      </w:r>
    </w:p>
    <w:p w14:paraId="747A92A2" w14:textId="77777777" w:rsidR="00951F81" w:rsidRPr="000A1AE8" w:rsidRDefault="00951F81" w:rsidP="00951F81"/>
    <w:p w14:paraId="1D5852DB" w14:textId="77777777" w:rsidR="00951F81" w:rsidRPr="000A1AE8" w:rsidRDefault="00951F81" w:rsidP="00951F81"/>
    <w:p w14:paraId="606F54BA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6.</w:t>
      </w:r>
      <w:r w:rsidRPr="000A1AE8">
        <w:rPr>
          <w:b/>
        </w:rPr>
        <w:tab/>
        <w:t>INFORMAÇÕES FARMACÊUTICAS</w:t>
      </w:r>
    </w:p>
    <w:p w14:paraId="2A12541D" w14:textId="77777777" w:rsidR="00951F81" w:rsidRPr="000A1AE8" w:rsidRDefault="00951F81" w:rsidP="00951F81">
      <w:pPr>
        <w:keepNext/>
      </w:pPr>
    </w:p>
    <w:p w14:paraId="1C31AFA2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6.1</w:t>
      </w:r>
      <w:r w:rsidRPr="000A1AE8">
        <w:rPr>
          <w:b/>
        </w:rPr>
        <w:tab/>
        <w:t>Lista dos excipientes</w:t>
      </w:r>
    </w:p>
    <w:p w14:paraId="392B9E30" w14:textId="77777777" w:rsidR="00951F81" w:rsidRPr="000A1AE8" w:rsidRDefault="00951F81" w:rsidP="00951F81">
      <w:pPr>
        <w:keepNext/>
      </w:pPr>
    </w:p>
    <w:p w14:paraId="5296CE6F" w14:textId="77777777" w:rsidR="00C36112" w:rsidRDefault="00C36112" w:rsidP="00951F81">
      <w:pPr>
        <w:keepNext/>
      </w:pPr>
      <w:r w:rsidRPr="00C36112">
        <w:t xml:space="preserve">L-Histidina </w:t>
      </w:r>
    </w:p>
    <w:p w14:paraId="36FF37CD" w14:textId="68BB6F2F" w:rsidR="00C36112" w:rsidRDefault="001A1E63" w:rsidP="00951F81">
      <w:pPr>
        <w:keepNext/>
      </w:pPr>
      <w:r>
        <w:t>Cloridrato</w:t>
      </w:r>
      <w:r w:rsidRPr="00C36112">
        <w:t xml:space="preserve"> </w:t>
      </w:r>
      <w:r w:rsidR="00C36112" w:rsidRPr="00C36112">
        <w:t xml:space="preserve">de L-histidina mono-hidratado </w:t>
      </w:r>
    </w:p>
    <w:p w14:paraId="11432E05" w14:textId="77777777" w:rsidR="00C36112" w:rsidRDefault="00C36112" w:rsidP="00951F81">
      <w:pPr>
        <w:keepNext/>
      </w:pPr>
      <w:r w:rsidRPr="00C36112">
        <w:t xml:space="preserve">Sacarose </w:t>
      </w:r>
    </w:p>
    <w:p w14:paraId="658B81E2" w14:textId="77777777" w:rsidR="00C36112" w:rsidRDefault="00C36112" w:rsidP="00951F81">
      <w:pPr>
        <w:keepNext/>
      </w:pPr>
      <w:r w:rsidRPr="00C36112">
        <w:t xml:space="preserve">Poloxâmero 188 </w:t>
      </w:r>
    </w:p>
    <w:p w14:paraId="4B7049B8" w14:textId="78B681D5" w:rsidR="00951F81" w:rsidRPr="000A1AE8" w:rsidRDefault="00951F81" w:rsidP="00951F81">
      <w:pPr>
        <w:keepNext/>
      </w:pPr>
      <w:r w:rsidRPr="000A1AE8">
        <w:t>Água para preparações injetáveis</w:t>
      </w:r>
    </w:p>
    <w:p w14:paraId="11E6ACFF" w14:textId="77777777" w:rsidR="00951F81" w:rsidRDefault="00951F81" w:rsidP="00951F81"/>
    <w:p w14:paraId="59877EC3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6.2</w:t>
      </w:r>
      <w:r w:rsidRPr="000A1AE8">
        <w:rPr>
          <w:b/>
        </w:rPr>
        <w:tab/>
        <w:t>Incompatibilidades</w:t>
      </w:r>
    </w:p>
    <w:p w14:paraId="3E16EDA9" w14:textId="77777777" w:rsidR="00951F81" w:rsidRPr="000A1AE8" w:rsidRDefault="00951F81" w:rsidP="00951F81">
      <w:pPr>
        <w:keepNext/>
      </w:pPr>
    </w:p>
    <w:p w14:paraId="10A838AD" w14:textId="77777777" w:rsidR="00951F81" w:rsidRPr="000A1AE8" w:rsidRDefault="00951F81" w:rsidP="00951F81">
      <w:r w:rsidRPr="000A1AE8">
        <w:t>Na ausência de estudos de compatibilidade, este medicamento não pode ser misturado com outros medicamentos.</w:t>
      </w:r>
    </w:p>
    <w:p w14:paraId="2092F4E1" w14:textId="77777777" w:rsidR="00951F81" w:rsidRPr="000A1AE8" w:rsidRDefault="00951F81" w:rsidP="00951F81"/>
    <w:p w14:paraId="40C91FC6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6.3</w:t>
      </w:r>
      <w:r w:rsidRPr="000A1AE8">
        <w:rPr>
          <w:b/>
        </w:rPr>
        <w:tab/>
        <w:t>Prazo de validade</w:t>
      </w:r>
    </w:p>
    <w:p w14:paraId="7ED4C611" w14:textId="77777777" w:rsidR="00951F81" w:rsidRPr="000A1AE8" w:rsidRDefault="00951F81" w:rsidP="00951F81">
      <w:pPr>
        <w:keepNext/>
      </w:pPr>
    </w:p>
    <w:p w14:paraId="43BF83E5" w14:textId="58DBC21D" w:rsidR="00951F81" w:rsidRPr="000A1AE8" w:rsidRDefault="004F7E87" w:rsidP="00951F81">
      <w:r>
        <w:t>2</w:t>
      </w:r>
      <w:r w:rsidR="00951F81" w:rsidRPr="000A1AE8">
        <w:t> anos.</w:t>
      </w:r>
    </w:p>
    <w:p w14:paraId="2533BCA3" w14:textId="77777777" w:rsidR="00951F81" w:rsidRPr="000A1AE8" w:rsidRDefault="00951F81" w:rsidP="00951F81"/>
    <w:p w14:paraId="4CD887E4" w14:textId="0746D65E" w:rsidR="00951F81" w:rsidRPr="000A1AE8" w:rsidRDefault="00951F81" w:rsidP="00951F81">
      <w:r w:rsidRPr="000A1AE8">
        <w:t xml:space="preserve">Uma vez retirado do frigorífico, </w:t>
      </w:r>
      <w:r w:rsidR="003835AB">
        <w:t>Kefdensis</w:t>
      </w:r>
      <w:r w:rsidRPr="000A1AE8">
        <w:t xml:space="preserve"> pode ser conservado à temperatura ambiente (até 25ºC) até 30 dias na embalagem de origem. Deve ser utilizado no prazo de 30 dias.</w:t>
      </w:r>
    </w:p>
    <w:p w14:paraId="29E20507" w14:textId="77777777" w:rsidR="00951F81" w:rsidRPr="000A1AE8" w:rsidRDefault="00951F81" w:rsidP="00951F81"/>
    <w:p w14:paraId="5EE7B728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6.4</w:t>
      </w:r>
      <w:r w:rsidRPr="000A1AE8">
        <w:rPr>
          <w:b/>
        </w:rPr>
        <w:tab/>
        <w:t>Precauções especiais de conservação</w:t>
      </w:r>
    </w:p>
    <w:p w14:paraId="7A6A5CA8" w14:textId="77777777" w:rsidR="00951F81" w:rsidRPr="000A1AE8" w:rsidRDefault="00951F81" w:rsidP="00951F81">
      <w:pPr>
        <w:keepNext/>
      </w:pPr>
    </w:p>
    <w:p w14:paraId="5D71A525" w14:textId="77777777" w:rsidR="00951F81" w:rsidRPr="000A1AE8" w:rsidRDefault="00951F81" w:rsidP="00951F81">
      <w:r w:rsidRPr="000A1AE8">
        <w:t>Conservar no frigorífico (2°C – 8°C).</w:t>
      </w:r>
    </w:p>
    <w:p w14:paraId="6BD9700E" w14:textId="77777777" w:rsidR="00951F81" w:rsidRPr="000A1AE8" w:rsidRDefault="00951F81" w:rsidP="00951F81">
      <w:r w:rsidRPr="000A1AE8">
        <w:t>Não congelar.</w:t>
      </w:r>
    </w:p>
    <w:p w14:paraId="0FACAD58" w14:textId="053598A8" w:rsidR="00951F81" w:rsidRPr="000A1AE8" w:rsidRDefault="00951F81" w:rsidP="00951F81">
      <w:r w:rsidRPr="000A1AE8">
        <w:t>Manter a seringa pré</w:t>
      </w:r>
      <w:r w:rsidRPr="000A1AE8">
        <w:noBreakHyphen/>
        <w:t>cheia dentro da embalagem exterior para proteger da luz.</w:t>
      </w:r>
    </w:p>
    <w:p w14:paraId="6E82BDF1" w14:textId="77777777" w:rsidR="00951F81" w:rsidRPr="000A1AE8" w:rsidRDefault="00951F81" w:rsidP="00951F81"/>
    <w:p w14:paraId="28BDB080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6.5</w:t>
      </w:r>
      <w:r w:rsidRPr="000A1AE8">
        <w:rPr>
          <w:b/>
        </w:rPr>
        <w:tab/>
        <w:t>Natureza e conteúdo do recipiente</w:t>
      </w:r>
    </w:p>
    <w:p w14:paraId="1028F259" w14:textId="77777777" w:rsidR="00951F81" w:rsidRPr="000A1AE8" w:rsidRDefault="00951F81" w:rsidP="00951F81">
      <w:pPr>
        <w:keepNext/>
      </w:pPr>
    </w:p>
    <w:p w14:paraId="0DE5FDA0" w14:textId="79A55954" w:rsidR="00951F81" w:rsidRPr="000A1AE8" w:rsidRDefault="00951F81" w:rsidP="00951F81">
      <w:r w:rsidRPr="000A1AE8">
        <w:t>Um ml de solução numa seringa pré</w:t>
      </w:r>
      <w:r w:rsidRPr="000A1AE8">
        <w:noBreakHyphen/>
        <w:t>cheia, de vidro do tipo I, para utilização única, com uma agulha de aço inoxidável de calibre 2</w:t>
      </w:r>
      <w:r w:rsidR="004F7E87">
        <w:t>9</w:t>
      </w:r>
      <w:r w:rsidRPr="000A1AE8">
        <w:t xml:space="preserve"> , </w:t>
      </w:r>
      <w:r w:rsidR="000E6AEA" w:rsidRPr="000E6AEA">
        <w:t>f</w:t>
      </w:r>
      <w:r w:rsidR="00736481">
        <w:t>a</w:t>
      </w:r>
      <w:r w:rsidR="000E6AEA" w:rsidRPr="000E6AEA">
        <w:t>langes de dedo estendidas e proteção de agulha, e um êmbolo (borracha de bromobutila).</w:t>
      </w:r>
    </w:p>
    <w:p w14:paraId="4B3FACEE" w14:textId="77777777" w:rsidR="00951F81" w:rsidRPr="000A1AE8" w:rsidRDefault="00951F81" w:rsidP="00951F81"/>
    <w:p w14:paraId="64D9FD13" w14:textId="2FDE3850" w:rsidR="00951F81" w:rsidRPr="000A1AE8" w:rsidRDefault="00951F81" w:rsidP="00951F81">
      <w:r w:rsidRPr="000A1AE8">
        <w:t>Apresentação de uma seringa pré</w:t>
      </w:r>
      <w:r w:rsidRPr="000A1AE8">
        <w:noBreakHyphen/>
        <w:t>cheia, em embalagem blister</w:t>
      </w:r>
      <w:r w:rsidR="008C71D3">
        <w:t>.</w:t>
      </w:r>
    </w:p>
    <w:p w14:paraId="6C50EC62" w14:textId="77777777" w:rsidR="00951F81" w:rsidRPr="000A1AE8" w:rsidRDefault="00951F81" w:rsidP="00951F81"/>
    <w:p w14:paraId="77895BB1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6.6</w:t>
      </w:r>
      <w:r w:rsidRPr="000A1AE8">
        <w:rPr>
          <w:b/>
        </w:rPr>
        <w:tab/>
        <w:t>Precauções especiais de eliminação e manuseamento</w:t>
      </w:r>
    </w:p>
    <w:p w14:paraId="6B8F8B4F" w14:textId="77777777" w:rsidR="00951F81" w:rsidRPr="000A1AE8" w:rsidRDefault="00951F81" w:rsidP="00951F81">
      <w:pPr>
        <w:keepNext/>
      </w:pPr>
    </w:p>
    <w:p w14:paraId="7CE05932" w14:textId="0D8AF1E5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 xml:space="preserve">A solução deve ser inspecionada antes da administração. </w:t>
      </w:r>
      <w:r w:rsidR="00BD38EB">
        <w:t xml:space="preserve">A solução poderá conter quantidades vestigiais de partículas proteináceas translúcidas a brancas. </w:t>
      </w:r>
      <w:r w:rsidRPr="000A1AE8">
        <w:t>Não injetar a solução se esta contiver partículas ou se estiver turva ou descolorada.</w:t>
      </w:r>
    </w:p>
    <w:p w14:paraId="45CACAF9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Não agitar.</w:t>
      </w:r>
    </w:p>
    <w:p w14:paraId="0FD99D62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Para evitar desconforto no local de injeção, deixe que a seringa pré</w:t>
      </w:r>
      <w:r w:rsidRPr="000A1AE8">
        <w:noBreakHyphen/>
        <w:t>cheia atinja a temperatura ambiente (até 25°C) antes de injetar e injete lentamente.</w:t>
      </w:r>
    </w:p>
    <w:p w14:paraId="2A7773CC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Injete todo o conteúdo da seringa pré</w:t>
      </w:r>
      <w:r w:rsidRPr="000A1AE8">
        <w:noBreakHyphen/>
        <w:t>cheia.</w:t>
      </w:r>
    </w:p>
    <w:p w14:paraId="43A21F9E" w14:textId="77777777" w:rsidR="00951F81" w:rsidRPr="000A1AE8" w:rsidRDefault="00951F81" w:rsidP="00951F81"/>
    <w:p w14:paraId="3DA3C751" w14:textId="77777777" w:rsidR="00951F81" w:rsidRPr="000A1AE8" w:rsidRDefault="00951F81" w:rsidP="00951F81">
      <w:r w:rsidRPr="000A1AE8">
        <w:t>Qualquer medicamento não utilizado ou resíduos devem ser eliminados de acordo com as exigências locais.</w:t>
      </w:r>
    </w:p>
    <w:p w14:paraId="4F223CE0" w14:textId="77777777" w:rsidR="00951F81" w:rsidRPr="000A1AE8" w:rsidRDefault="00951F81" w:rsidP="00951F81"/>
    <w:p w14:paraId="6F863E08" w14:textId="77777777" w:rsidR="00951F81" w:rsidRPr="000A1AE8" w:rsidRDefault="00951F81" w:rsidP="00951F81"/>
    <w:p w14:paraId="0C069EE3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7.</w:t>
      </w:r>
      <w:r w:rsidRPr="000A1AE8">
        <w:rPr>
          <w:b/>
        </w:rPr>
        <w:tab/>
        <w:t>TITULAR DA AUTORIZAÇÃO DE INTRODUÇÃO NO MERCADO</w:t>
      </w:r>
    </w:p>
    <w:p w14:paraId="750A262E" w14:textId="77777777" w:rsidR="00951F81" w:rsidRPr="000A1AE8" w:rsidRDefault="00951F81" w:rsidP="00951F81">
      <w:pPr>
        <w:keepNext/>
      </w:pPr>
    </w:p>
    <w:p w14:paraId="5B44A4CD" w14:textId="77777777" w:rsidR="00204D57" w:rsidRPr="0054763F" w:rsidRDefault="00204D57" w:rsidP="00204D57">
      <w:pPr>
        <w:rPr>
          <w:lang w:val="de-DE"/>
        </w:rPr>
      </w:pPr>
      <w:r w:rsidRPr="0054763F">
        <w:rPr>
          <w:lang w:val="de-DE"/>
        </w:rPr>
        <w:t>STADA Arzneimittel AG</w:t>
      </w:r>
    </w:p>
    <w:p w14:paraId="7373275C" w14:textId="77777777" w:rsidR="00204D57" w:rsidRPr="0054763F" w:rsidRDefault="00204D57" w:rsidP="00204D57">
      <w:pPr>
        <w:rPr>
          <w:lang w:val="de-DE"/>
        </w:rPr>
      </w:pPr>
      <w:r w:rsidRPr="0054763F">
        <w:rPr>
          <w:lang w:val="de-DE"/>
        </w:rPr>
        <w:t>Stadastrasse 2–18</w:t>
      </w:r>
    </w:p>
    <w:p w14:paraId="23B9DAED" w14:textId="77777777" w:rsidR="00204D57" w:rsidRPr="0054763F" w:rsidRDefault="00204D57" w:rsidP="00204D57">
      <w:pPr>
        <w:rPr>
          <w:lang w:val="de-DE"/>
        </w:rPr>
      </w:pPr>
      <w:r w:rsidRPr="0054763F">
        <w:rPr>
          <w:lang w:val="de-DE"/>
        </w:rPr>
        <w:t>61118 Bad Vilbel</w:t>
      </w:r>
    </w:p>
    <w:p w14:paraId="2C107C28" w14:textId="5D4AA29B" w:rsidR="00204D57" w:rsidRPr="00442125" w:rsidRDefault="00204D57" w:rsidP="00204D57">
      <w:r>
        <w:t>Alemanha</w:t>
      </w:r>
    </w:p>
    <w:p w14:paraId="4C7568E7" w14:textId="77777777" w:rsidR="00951F81" w:rsidRPr="000A1AE8" w:rsidRDefault="00951F81" w:rsidP="00951F81"/>
    <w:p w14:paraId="4F4635A4" w14:textId="77777777" w:rsidR="00951F81" w:rsidRPr="000A1AE8" w:rsidRDefault="00951F81" w:rsidP="00951F81"/>
    <w:p w14:paraId="5384B89B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8.</w:t>
      </w:r>
      <w:r w:rsidRPr="000A1AE8">
        <w:rPr>
          <w:b/>
        </w:rPr>
        <w:tab/>
        <w:t>NÚMERO(S) DA AUTORIZAÇÃO DE INTRODUÇÃO NO MERCADO</w:t>
      </w:r>
    </w:p>
    <w:p w14:paraId="25AAFEF5" w14:textId="77777777" w:rsidR="00951F81" w:rsidRPr="000A1AE8" w:rsidRDefault="00951F81" w:rsidP="00951F81">
      <w:pPr>
        <w:keepNext/>
      </w:pPr>
    </w:p>
    <w:p w14:paraId="4A6FC43D" w14:textId="77777777" w:rsidR="005063BC" w:rsidRDefault="005063BC" w:rsidP="005063BC">
      <w:r>
        <w:t>EU/</w:t>
      </w:r>
      <w:r w:rsidRPr="004644DF">
        <w:t>1/25/1980/001</w:t>
      </w:r>
    </w:p>
    <w:p w14:paraId="4D558D57" w14:textId="77777777" w:rsidR="00951F81" w:rsidRPr="000A1AE8" w:rsidRDefault="00951F81" w:rsidP="00951F81">
      <w:pPr>
        <w:tabs>
          <w:tab w:val="clear" w:pos="567"/>
        </w:tabs>
      </w:pPr>
    </w:p>
    <w:p w14:paraId="661C15B3" w14:textId="77777777" w:rsidR="00951F81" w:rsidRPr="000A1AE8" w:rsidRDefault="00951F81" w:rsidP="00951F81">
      <w:pPr>
        <w:tabs>
          <w:tab w:val="clear" w:pos="567"/>
        </w:tabs>
      </w:pPr>
    </w:p>
    <w:p w14:paraId="5E795EB9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9.</w:t>
      </w:r>
      <w:r w:rsidRPr="000A1AE8">
        <w:rPr>
          <w:b/>
        </w:rPr>
        <w:tab/>
        <w:t>DATA DA PRIMEIRA AUTORIZAÇÃO/RENOVAÇÃO DA AUTORIZAÇÃO DE INTRODUÇÃO NO MERCADO</w:t>
      </w:r>
    </w:p>
    <w:p w14:paraId="5DD43CC7" w14:textId="77777777" w:rsidR="00951F81" w:rsidRPr="000A1AE8" w:rsidRDefault="00951F81" w:rsidP="00951F81">
      <w:pPr>
        <w:tabs>
          <w:tab w:val="clear" w:pos="567"/>
        </w:tabs>
      </w:pPr>
    </w:p>
    <w:p w14:paraId="322C9535" w14:textId="01C4FF21" w:rsidR="00951F81" w:rsidRDefault="005063BC" w:rsidP="00951F81">
      <w:pPr>
        <w:tabs>
          <w:tab w:val="clear" w:pos="567"/>
        </w:tabs>
      </w:pPr>
      <w:r>
        <w:t>Data da primeira autorização:</w:t>
      </w:r>
      <w:ins w:id="0" w:author="Author" w:date="2026-02-17T11:33:00Z" w16du:dateUtc="2026-02-17T10:33:00Z">
        <w:r w:rsidR="00A66DD3">
          <w:t xml:space="preserve"> </w:t>
        </w:r>
        <w:r w:rsidR="00A66DD3" w:rsidRPr="003A7ACD">
          <w:t>17 de novembro de 2025</w:t>
        </w:r>
      </w:ins>
    </w:p>
    <w:p w14:paraId="4AE58DDB" w14:textId="77777777" w:rsidR="005063BC" w:rsidRPr="000A1AE8" w:rsidRDefault="005063BC" w:rsidP="00951F81">
      <w:pPr>
        <w:tabs>
          <w:tab w:val="clear" w:pos="567"/>
        </w:tabs>
      </w:pPr>
    </w:p>
    <w:p w14:paraId="7364CFD8" w14:textId="77777777" w:rsidR="00951F81" w:rsidRPr="000A1AE8" w:rsidRDefault="00951F81" w:rsidP="00951F81">
      <w:pPr>
        <w:keepNext/>
        <w:ind w:left="567" w:hanging="567"/>
        <w:rPr>
          <w:b/>
        </w:rPr>
      </w:pPr>
      <w:r w:rsidRPr="000A1AE8">
        <w:rPr>
          <w:b/>
        </w:rPr>
        <w:t>10.</w:t>
      </w:r>
      <w:r w:rsidRPr="000A1AE8">
        <w:rPr>
          <w:b/>
        </w:rPr>
        <w:tab/>
        <w:t>DATA DA REVISÃO DO TEXTO</w:t>
      </w:r>
    </w:p>
    <w:p w14:paraId="7D867725" w14:textId="77777777" w:rsidR="00951F81" w:rsidRPr="000A1AE8" w:rsidRDefault="00951F81" w:rsidP="00951F81">
      <w:pPr>
        <w:keepNext/>
      </w:pPr>
    </w:p>
    <w:p w14:paraId="2A95B304" w14:textId="77777777" w:rsidR="00951F81" w:rsidRPr="000A1AE8" w:rsidRDefault="00951F81" w:rsidP="00951F81">
      <w:pPr>
        <w:keepNext/>
        <w:tabs>
          <w:tab w:val="clear" w:pos="567"/>
        </w:tabs>
      </w:pPr>
    </w:p>
    <w:p w14:paraId="4C015B92" w14:textId="77777777" w:rsidR="00951F81" w:rsidRPr="000A1AE8" w:rsidRDefault="00951F81" w:rsidP="00951F81">
      <w:pPr>
        <w:keepNext/>
        <w:tabs>
          <w:tab w:val="clear" w:pos="567"/>
        </w:tabs>
      </w:pPr>
    </w:p>
    <w:p w14:paraId="6B22D5F0" w14:textId="77777777" w:rsidR="00951F81" w:rsidRPr="000A1AE8" w:rsidRDefault="00951F81" w:rsidP="00951F81">
      <w:pPr>
        <w:keepNext/>
        <w:tabs>
          <w:tab w:val="clear" w:pos="567"/>
        </w:tabs>
      </w:pPr>
      <w:r w:rsidRPr="000A1AE8">
        <w:t xml:space="preserve">Está disponível informação pormenorizada sobre este medicamento no sítio da Internet da Agência Europeia de Medicamentos: </w:t>
      </w:r>
      <w:hyperlink r:id="rId15" w:history="1">
        <w:r w:rsidRPr="000A1AE8">
          <w:rPr>
            <w:rStyle w:val="Hyperlink"/>
          </w:rPr>
          <w:t>http://www.ema.europa.eu</w:t>
        </w:r>
      </w:hyperlink>
      <w:r w:rsidRPr="000A1AE8">
        <w:t>.</w:t>
      </w:r>
    </w:p>
    <w:p w14:paraId="32765997" w14:textId="77777777" w:rsidR="00951F81" w:rsidRPr="000A1AE8" w:rsidRDefault="00951F81" w:rsidP="00951F81">
      <w:pPr>
        <w:tabs>
          <w:tab w:val="clear" w:pos="567"/>
        </w:tabs>
      </w:pPr>
    </w:p>
    <w:p w14:paraId="0157C403" w14:textId="77777777" w:rsidR="00951F81" w:rsidRPr="000A1AE8" w:rsidRDefault="00951F81" w:rsidP="00951F81">
      <w:pPr>
        <w:jc w:val="center"/>
      </w:pPr>
      <w:r w:rsidRPr="000A1AE8">
        <w:br w:type="page"/>
      </w:r>
    </w:p>
    <w:p w14:paraId="1F074583" w14:textId="77777777" w:rsidR="00951F81" w:rsidRPr="000A1AE8" w:rsidRDefault="00951F81" w:rsidP="00951F81">
      <w:pPr>
        <w:jc w:val="center"/>
      </w:pPr>
    </w:p>
    <w:p w14:paraId="750282B0" w14:textId="77777777" w:rsidR="00951F81" w:rsidRPr="000A1AE8" w:rsidRDefault="00951F81" w:rsidP="00951F81">
      <w:pPr>
        <w:jc w:val="center"/>
      </w:pPr>
    </w:p>
    <w:p w14:paraId="7C5C85F1" w14:textId="77777777" w:rsidR="00951F81" w:rsidRPr="000A1AE8" w:rsidRDefault="00951F81" w:rsidP="00951F81">
      <w:pPr>
        <w:jc w:val="center"/>
      </w:pPr>
    </w:p>
    <w:p w14:paraId="048B7BA5" w14:textId="77777777" w:rsidR="00951F81" w:rsidRPr="000A1AE8" w:rsidRDefault="00951F81" w:rsidP="00951F81">
      <w:pPr>
        <w:jc w:val="center"/>
      </w:pPr>
    </w:p>
    <w:p w14:paraId="76131D9D" w14:textId="77777777" w:rsidR="00951F81" w:rsidRPr="000A1AE8" w:rsidRDefault="00951F81" w:rsidP="00951F81">
      <w:pPr>
        <w:jc w:val="center"/>
      </w:pPr>
    </w:p>
    <w:p w14:paraId="56640479" w14:textId="77777777" w:rsidR="00951F81" w:rsidRPr="000A1AE8" w:rsidRDefault="00951F81" w:rsidP="00951F81">
      <w:pPr>
        <w:jc w:val="center"/>
      </w:pPr>
    </w:p>
    <w:p w14:paraId="560C7A49" w14:textId="77777777" w:rsidR="00951F81" w:rsidRPr="000A1AE8" w:rsidRDefault="00951F81" w:rsidP="00951F81">
      <w:pPr>
        <w:jc w:val="center"/>
      </w:pPr>
    </w:p>
    <w:p w14:paraId="37BC24AD" w14:textId="77777777" w:rsidR="00951F81" w:rsidRPr="000A1AE8" w:rsidRDefault="00951F81" w:rsidP="00951F81">
      <w:pPr>
        <w:jc w:val="center"/>
      </w:pPr>
    </w:p>
    <w:p w14:paraId="47D7D8BD" w14:textId="77777777" w:rsidR="00951F81" w:rsidRPr="000A1AE8" w:rsidRDefault="00951F81" w:rsidP="00951F81">
      <w:pPr>
        <w:jc w:val="center"/>
      </w:pPr>
    </w:p>
    <w:p w14:paraId="3EA2A6F9" w14:textId="77777777" w:rsidR="00951F81" w:rsidRPr="000A1AE8" w:rsidRDefault="00951F81" w:rsidP="00951F81">
      <w:pPr>
        <w:jc w:val="center"/>
      </w:pPr>
    </w:p>
    <w:p w14:paraId="00EC6FE9" w14:textId="77777777" w:rsidR="00951F81" w:rsidRPr="000A1AE8" w:rsidRDefault="00951F81" w:rsidP="00951F81">
      <w:pPr>
        <w:jc w:val="center"/>
      </w:pPr>
    </w:p>
    <w:p w14:paraId="098DDBC5" w14:textId="77777777" w:rsidR="00951F81" w:rsidRPr="000A1AE8" w:rsidRDefault="00951F81" w:rsidP="00951F81">
      <w:pPr>
        <w:jc w:val="center"/>
      </w:pPr>
    </w:p>
    <w:p w14:paraId="2234C8CB" w14:textId="77777777" w:rsidR="00951F81" w:rsidRPr="000A1AE8" w:rsidRDefault="00951F81" w:rsidP="00951F81">
      <w:pPr>
        <w:jc w:val="center"/>
      </w:pPr>
    </w:p>
    <w:p w14:paraId="5E07E9E0" w14:textId="77777777" w:rsidR="00951F81" w:rsidRPr="000A1AE8" w:rsidRDefault="00951F81" w:rsidP="00951F81">
      <w:pPr>
        <w:jc w:val="center"/>
      </w:pPr>
    </w:p>
    <w:p w14:paraId="70A41B90" w14:textId="77777777" w:rsidR="00951F81" w:rsidRPr="000A1AE8" w:rsidRDefault="00951F81" w:rsidP="00951F81">
      <w:pPr>
        <w:jc w:val="center"/>
      </w:pPr>
    </w:p>
    <w:p w14:paraId="62C25C18" w14:textId="77777777" w:rsidR="00951F81" w:rsidRPr="000A1AE8" w:rsidRDefault="00951F81" w:rsidP="00951F81">
      <w:pPr>
        <w:jc w:val="center"/>
      </w:pPr>
    </w:p>
    <w:p w14:paraId="5553FD6D" w14:textId="77777777" w:rsidR="00951F81" w:rsidRPr="000A1AE8" w:rsidRDefault="00951F81" w:rsidP="00951F81">
      <w:pPr>
        <w:jc w:val="center"/>
      </w:pPr>
    </w:p>
    <w:p w14:paraId="122E3058" w14:textId="77777777" w:rsidR="00951F81" w:rsidRPr="000A1AE8" w:rsidRDefault="00951F81" w:rsidP="00951F81">
      <w:pPr>
        <w:jc w:val="center"/>
      </w:pPr>
    </w:p>
    <w:p w14:paraId="1101491C" w14:textId="77777777" w:rsidR="00951F81" w:rsidRPr="000A1AE8" w:rsidRDefault="00951F81" w:rsidP="00951F81">
      <w:pPr>
        <w:jc w:val="center"/>
      </w:pPr>
    </w:p>
    <w:p w14:paraId="795E5FEE" w14:textId="77777777" w:rsidR="00951F81" w:rsidRPr="000A1AE8" w:rsidRDefault="00951F81" w:rsidP="00951F81">
      <w:pPr>
        <w:jc w:val="center"/>
      </w:pPr>
    </w:p>
    <w:p w14:paraId="34932679" w14:textId="77777777" w:rsidR="00951F81" w:rsidRPr="000A1AE8" w:rsidRDefault="00951F81" w:rsidP="00951F81">
      <w:pPr>
        <w:jc w:val="center"/>
      </w:pPr>
    </w:p>
    <w:p w14:paraId="0C37B0EC" w14:textId="77777777" w:rsidR="00951F81" w:rsidRPr="000A1AE8" w:rsidRDefault="00951F81" w:rsidP="00951F81">
      <w:pPr>
        <w:jc w:val="center"/>
      </w:pPr>
    </w:p>
    <w:p w14:paraId="4F8B13B7" w14:textId="77777777" w:rsidR="00951F81" w:rsidRPr="000A1AE8" w:rsidRDefault="00951F81" w:rsidP="00951F81">
      <w:pPr>
        <w:jc w:val="center"/>
        <w:rPr>
          <w:b/>
          <w:bCs/>
        </w:rPr>
      </w:pPr>
      <w:r w:rsidRPr="000A1AE8">
        <w:rPr>
          <w:b/>
        </w:rPr>
        <w:t>ANEXO II</w:t>
      </w:r>
    </w:p>
    <w:p w14:paraId="25804659" w14:textId="77777777" w:rsidR="00951F81" w:rsidRPr="000A1AE8" w:rsidRDefault="00951F81" w:rsidP="00951F81">
      <w:pPr>
        <w:jc w:val="center"/>
      </w:pPr>
    </w:p>
    <w:p w14:paraId="45178944" w14:textId="77777777" w:rsidR="00951F81" w:rsidRPr="00933962" w:rsidRDefault="00951F81" w:rsidP="00933962">
      <w:pPr>
        <w:ind w:left="1701" w:right="1418" w:hanging="709"/>
        <w:rPr>
          <w:b/>
        </w:rPr>
      </w:pPr>
      <w:r w:rsidRPr="00933962">
        <w:rPr>
          <w:b/>
        </w:rPr>
        <w:t>A.</w:t>
      </w:r>
      <w:r w:rsidRPr="00933962">
        <w:rPr>
          <w:b/>
        </w:rPr>
        <w:tab/>
        <w:t>FABRICANTES DA SUBSTÂNCIA ATIVA DE ORIGEM BIOLÓGICA E FABRICANTES RESPONSÁVEIS PELA LIBERTAÇÃO DO LOTE</w:t>
      </w:r>
    </w:p>
    <w:p w14:paraId="32F9D3BD" w14:textId="77777777" w:rsidR="00951F81" w:rsidRPr="000A1AE8" w:rsidRDefault="00951F81" w:rsidP="00951F81">
      <w:pPr>
        <w:jc w:val="center"/>
      </w:pPr>
    </w:p>
    <w:p w14:paraId="353CD1ED" w14:textId="77777777" w:rsidR="00951F81" w:rsidRPr="00933962" w:rsidRDefault="00951F81" w:rsidP="00933962">
      <w:pPr>
        <w:ind w:left="1701" w:right="1418" w:hanging="709"/>
        <w:rPr>
          <w:b/>
        </w:rPr>
      </w:pPr>
      <w:r w:rsidRPr="00933962">
        <w:rPr>
          <w:b/>
        </w:rPr>
        <w:t>B.</w:t>
      </w:r>
      <w:r w:rsidRPr="00933962">
        <w:rPr>
          <w:b/>
        </w:rPr>
        <w:tab/>
        <w:t>CONDIÇÕES OU RESTRIÇÕES RELATIVAS AO FORNECIMENTO E UTILIZAÇÃO</w:t>
      </w:r>
    </w:p>
    <w:p w14:paraId="794E49E2" w14:textId="77777777" w:rsidR="00951F81" w:rsidRPr="000A1AE8" w:rsidRDefault="00951F81" w:rsidP="00951F81">
      <w:pPr>
        <w:jc w:val="center"/>
      </w:pPr>
    </w:p>
    <w:p w14:paraId="4B756CAB" w14:textId="77777777" w:rsidR="00951F81" w:rsidRPr="00933962" w:rsidRDefault="00951F81" w:rsidP="00933962">
      <w:pPr>
        <w:ind w:left="1701" w:right="1418" w:hanging="709"/>
        <w:rPr>
          <w:b/>
        </w:rPr>
      </w:pPr>
      <w:r w:rsidRPr="00933962">
        <w:rPr>
          <w:b/>
        </w:rPr>
        <w:t>C.</w:t>
      </w:r>
      <w:r w:rsidRPr="00933962">
        <w:rPr>
          <w:b/>
        </w:rPr>
        <w:tab/>
        <w:t>OUTRAS CONDIÇÕES E REQUISITOS DA AUTORIZAÇÃO DE INTRODUÇÃO NO MERCADO</w:t>
      </w:r>
    </w:p>
    <w:p w14:paraId="72D6C8D7" w14:textId="77777777" w:rsidR="00951F81" w:rsidRPr="000A1AE8" w:rsidRDefault="00951F81" w:rsidP="00951F81">
      <w:pPr>
        <w:jc w:val="center"/>
      </w:pPr>
    </w:p>
    <w:p w14:paraId="34E3CF73" w14:textId="77777777" w:rsidR="00951F81" w:rsidRPr="00933962" w:rsidRDefault="00951F81" w:rsidP="00933962">
      <w:pPr>
        <w:ind w:left="1701" w:right="1418" w:hanging="709"/>
        <w:rPr>
          <w:b/>
        </w:rPr>
      </w:pPr>
      <w:r w:rsidRPr="00933962">
        <w:rPr>
          <w:b/>
        </w:rPr>
        <w:t>D.</w:t>
      </w:r>
      <w:r w:rsidRPr="00933962">
        <w:rPr>
          <w:b/>
        </w:rPr>
        <w:tab/>
        <w:t>CONDIÇÕES OU RESTRIÇÕES RELATIVAS À UTILIZAÇÃO SEGURA E EFICAZ DO MEDICAMENTO</w:t>
      </w:r>
    </w:p>
    <w:p w14:paraId="229A459F" w14:textId="77777777" w:rsidR="00951F81" w:rsidRPr="000A1AE8" w:rsidRDefault="00951F81" w:rsidP="00951F81">
      <w:pPr>
        <w:jc w:val="center"/>
      </w:pPr>
    </w:p>
    <w:p w14:paraId="136DAC3F" w14:textId="77777777" w:rsidR="00951F81" w:rsidRPr="000A1AE8" w:rsidRDefault="00951F81" w:rsidP="00951F81">
      <w:pPr>
        <w:jc w:val="center"/>
      </w:pPr>
    </w:p>
    <w:p w14:paraId="7175AB4D" w14:textId="77777777" w:rsidR="00951F81" w:rsidRPr="000A1AE8" w:rsidRDefault="00951F81" w:rsidP="009E60C3">
      <w:pPr>
        <w:pStyle w:val="TitleB"/>
        <w:outlineLvl w:val="0"/>
      </w:pPr>
      <w:r w:rsidRPr="000A1AE8">
        <w:br w:type="page"/>
        <w:t>A.</w:t>
      </w:r>
      <w:r w:rsidRPr="000A1AE8">
        <w:tab/>
        <w:t>FABRICANTES DA SUBSTÂNCIA ATIVA DE ORIGEM BIOLÓGICA E FABRICANTES RESPONSÁVEIS PELA LIBERTAÇÃO DO LOTE</w:t>
      </w:r>
    </w:p>
    <w:p w14:paraId="4A398E93" w14:textId="77777777" w:rsidR="00951F81" w:rsidRPr="000A1AE8" w:rsidRDefault="00951F81" w:rsidP="00951F81">
      <w:pPr>
        <w:keepNext/>
      </w:pPr>
    </w:p>
    <w:p w14:paraId="1D1F82EF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Nome e endereço dos fabricantes da substância ativa de origem biológica</w:t>
      </w:r>
    </w:p>
    <w:p w14:paraId="5CEEC305" w14:textId="77777777" w:rsidR="00951F81" w:rsidRPr="000A1AE8" w:rsidRDefault="00951F81" w:rsidP="00951F81">
      <w:pPr>
        <w:keepNext/>
      </w:pPr>
    </w:p>
    <w:p w14:paraId="65AA9FC9" w14:textId="77777777" w:rsidR="00B96BC0" w:rsidRPr="00442125" w:rsidRDefault="00B96BC0" w:rsidP="00B96BC0">
      <w:r w:rsidRPr="00442125">
        <w:t>Alvotech hf</w:t>
      </w:r>
    </w:p>
    <w:p w14:paraId="5DC0C30D" w14:textId="77777777" w:rsidR="00B96BC0" w:rsidRPr="00442125" w:rsidRDefault="00B96BC0" w:rsidP="00B96BC0">
      <w:r w:rsidRPr="00442125">
        <w:t>Sæmundargata 15-19</w:t>
      </w:r>
    </w:p>
    <w:p w14:paraId="4707AC2E" w14:textId="77777777" w:rsidR="00B96BC0" w:rsidRPr="00442125" w:rsidRDefault="00B96BC0" w:rsidP="00B96BC0">
      <w:r w:rsidRPr="00442125">
        <w:t>102 Reykjavik</w:t>
      </w:r>
    </w:p>
    <w:p w14:paraId="0C652E1E" w14:textId="77777777" w:rsidR="00B96BC0" w:rsidRPr="00442125" w:rsidRDefault="00B96BC0" w:rsidP="00B96BC0">
      <w:r w:rsidRPr="00442125">
        <w:t>Iceland</w:t>
      </w:r>
    </w:p>
    <w:p w14:paraId="5EF83CC4" w14:textId="77777777" w:rsidR="00951F81" w:rsidRPr="006E0932" w:rsidRDefault="00951F81" w:rsidP="00951F81">
      <w:pPr>
        <w:tabs>
          <w:tab w:val="clear" w:pos="567"/>
        </w:tabs>
      </w:pPr>
    </w:p>
    <w:p w14:paraId="7440014B" w14:textId="77777777" w:rsidR="00951F81" w:rsidRPr="006E0932" w:rsidRDefault="00951F81" w:rsidP="00951F81">
      <w:pPr>
        <w:keepNext/>
        <w:rPr>
          <w:u w:val="single"/>
        </w:rPr>
      </w:pPr>
      <w:r w:rsidRPr="006E0932">
        <w:rPr>
          <w:u w:val="single"/>
        </w:rPr>
        <w:t>Nome e endereço dos fabricantes responsáveis pela libertação do lote</w:t>
      </w:r>
    </w:p>
    <w:p w14:paraId="567E8F22" w14:textId="77777777" w:rsidR="00951F81" w:rsidRPr="006E0932" w:rsidRDefault="00951F81" w:rsidP="00951F81">
      <w:pPr>
        <w:keepNext/>
      </w:pPr>
    </w:p>
    <w:p w14:paraId="67771514" w14:textId="77777777" w:rsidR="00DA021C" w:rsidRPr="00442125" w:rsidRDefault="00DA021C" w:rsidP="00DA021C">
      <w:r w:rsidRPr="00442125">
        <w:t>Alvotech hf</w:t>
      </w:r>
    </w:p>
    <w:p w14:paraId="5E70A08B" w14:textId="77777777" w:rsidR="00DA021C" w:rsidRPr="00442125" w:rsidRDefault="00DA021C" w:rsidP="00DA021C">
      <w:r w:rsidRPr="00442125">
        <w:t>Sæmundargata 15-19</w:t>
      </w:r>
    </w:p>
    <w:p w14:paraId="21CBCD23" w14:textId="77777777" w:rsidR="00DA021C" w:rsidRPr="00442125" w:rsidRDefault="00DA021C" w:rsidP="00DA021C">
      <w:r w:rsidRPr="00442125">
        <w:t>102 Reykjavik</w:t>
      </w:r>
    </w:p>
    <w:p w14:paraId="22898CFC" w14:textId="77777777" w:rsidR="00DA021C" w:rsidRPr="00442125" w:rsidRDefault="00DA021C" w:rsidP="00DA021C">
      <w:r w:rsidRPr="00442125">
        <w:t>Iceland</w:t>
      </w:r>
    </w:p>
    <w:p w14:paraId="732ADD05" w14:textId="77777777" w:rsidR="00951F81" w:rsidRPr="006E0932" w:rsidRDefault="00951F81" w:rsidP="00951F81">
      <w:pPr>
        <w:tabs>
          <w:tab w:val="clear" w:pos="567"/>
        </w:tabs>
      </w:pPr>
    </w:p>
    <w:p w14:paraId="10A0B102" w14:textId="77777777" w:rsidR="00A66DD3" w:rsidRPr="00447003" w:rsidRDefault="00A66DD3" w:rsidP="00A66DD3">
      <w:pPr>
        <w:rPr>
          <w:ins w:id="1" w:author="Author" w:date="2026-02-17T11:34:00Z" w16du:dateUtc="2026-02-17T10:34:00Z"/>
          <w:lang w:val="de-DE"/>
          <w:rPrChange w:id="2" w:author="Author" w:date="2026-02-17T11:34:00Z" w16du:dateUtc="2026-02-17T10:34:00Z">
            <w:rPr>
              <w:ins w:id="3" w:author="Author" w:date="2026-02-17T11:34:00Z" w16du:dateUtc="2026-02-17T10:34:00Z"/>
            </w:rPr>
          </w:rPrChange>
        </w:rPr>
      </w:pPr>
      <w:ins w:id="4" w:author="Author" w:date="2026-02-17T11:34:00Z" w16du:dateUtc="2026-02-17T10:34:00Z">
        <w:r w:rsidRPr="00447003">
          <w:rPr>
            <w:lang w:val="de-DE"/>
            <w:rPrChange w:id="5" w:author="Author" w:date="2026-02-17T11:34:00Z" w16du:dateUtc="2026-02-17T10:34:00Z">
              <w:rPr/>
            </w:rPrChange>
          </w:rPr>
          <w:t>STADA Arzneimittel AG</w:t>
        </w:r>
      </w:ins>
    </w:p>
    <w:p w14:paraId="7FB347F4" w14:textId="77777777" w:rsidR="00A66DD3" w:rsidRPr="00447003" w:rsidRDefault="00A66DD3" w:rsidP="00A66DD3">
      <w:pPr>
        <w:rPr>
          <w:ins w:id="6" w:author="Author" w:date="2026-02-17T11:34:00Z" w16du:dateUtc="2026-02-17T10:34:00Z"/>
          <w:lang w:val="de-DE"/>
          <w:rPrChange w:id="7" w:author="Author" w:date="2026-02-17T11:34:00Z" w16du:dateUtc="2026-02-17T10:34:00Z">
            <w:rPr>
              <w:ins w:id="8" w:author="Author" w:date="2026-02-17T11:34:00Z" w16du:dateUtc="2026-02-17T10:34:00Z"/>
            </w:rPr>
          </w:rPrChange>
        </w:rPr>
      </w:pPr>
      <w:ins w:id="9" w:author="Author" w:date="2026-02-17T11:34:00Z" w16du:dateUtc="2026-02-17T10:34:00Z">
        <w:r w:rsidRPr="00447003">
          <w:rPr>
            <w:lang w:val="de-DE"/>
            <w:rPrChange w:id="10" w:author="Author" w:date="2026-02-17T11:34:00Z" w16du:dateUtc="2026-02-17T10:34:00Z">
              <w:rPr/>
            </w:rPrChange>
          </w:rPr>
          <w:t>Stadastrasse 2–18</w:t>
        </w:r>
      </w:ins>
    </w:p>
    <w:p w14:paraId="1BDC5E9E" w14:textId="77777777" w:rsidR="00A66DD3" w:rsidRPr="00447003" w:rsidRDefault="00A66DD3" w:rsidP="00A66DD3">
      <w:pPr>
        <w:rPr>
          <w:ins w:id="11" w:author="Author" w:date="2026-02-17T11:34:00Z" w16du:dateUtc="2026-02-17T10:34:00Z"/>
          <w:lang w:val="de-DE"/>
          <w:rPrChange w:id="12" w:author="Author" w:date="2026-02-17T11:34:00Z" w16du:dateUtc="2026-02-17T10:34:00Z">
            <w:rPr>
              <w:ins w:id="13" w:author="Author" w:date="2026-02-17T11:34:00Z" w16du:dateUtc="2026-02-17T10:34:00Z"/>
            </w:rPr>
          </w:rPrChange>
        </w:rPr>
      </w:pPr>
      <w:ins w:id="14" w:author="Author" w:date="2026-02-17T11:34:00Z" w16du:dateUtc="2026-02-17T10:34:00Z">
        <w:r w:rsidRPr="00447003">
          <w:rPr>
            <w:lang w:val="de-DE"/>
            <w:rPrChange w:id="15" w:author="Author" w:date="2026-02-17T11:34:00Z" w16du:dateUtc="2026-02-17T10:34:00Z">
              <w:rPr/>
            </w:rPrChange>
          </w:rPr>
          <w:t>61118 Bad Vilbel</w:t>
        </w:r>
      </w:ins>
    </w:p>
    <w:p w14:paraId="70269A5A" w14:textId="77777777" w:rsidR="00A66DD3" w:rsidRPr="00742F48" w:rsidRDefault="00A66DD3" w:rsidP="00A66DD3">
      <w:pPr>
        <w:rPr>
          <w:ins w:id="16" w:author="Author" w:date="2026-02-17T11:34:00Z" w16du:dateUtc="2026-02-17T10:34:00Z"/>
        </w:rPr>
      </w:pPr>
      <w:ins w:id="17" w:author="Author" w:date="2026-02-17T11:34:00Z" w16du:dateUtc="2026-02-17T10:34:00Z">
        <w:r>
          <w:t>Alemanha</w:t>
        </w:r>
      </w:ins>
    </w:p>
    <w:p w14:paraId="13FC6F6D" w14:textId="77777777" w:rsidR="00A66DD3" w:rsidRDefault="00A66DD3" w:rsidP="00A66DD3">
      <w:pPr>
        <w:pStyle w:val="NormalAgency"/>
        <w:rPr>
          <w:ins w:id="18" w:author="Author" w:date="2026-02-17T11:34:00Z" w16du:dateUtc="2026-02-17T10:34:00Z"/>
          <w:rFonts w:ascii="Times New Roman" w:hAnsi="Times New Roman" w:cs="Times New Roman"/>
          <w:sz w:val="22"/>
          <w:szCs w:val="22"/>
        </w:rPr>
      </w:pPr>
    </w:p>
    <w:p w14:paraId="564B5E78" w14:textId="77777777" w:rsidR="00A66DD3" w:rsidRPr="00834A92" w:rsidRDefault="00A66DD3" w:rsidP="00A66DD3">
      <w:pPr>
        <w:rPr>
          <w:ins w:id="19" w:author="Author" w:date="2026-02-17T11:34:00Z" w16du:dateUtc="2026-02-17T10:34:00Z"/>
        </w:rPr>
      </w:pPr>
      <w:ins w:id="20" w:author="Author" w:date="2026-02-17T11:34:00Z" w16du:dateUtc="2026-02-17T10:34:00Z">
        <w:r w:rsidRPr="00BE6ED1">
          <w:t>O folheto informativo que acompanha o medicamento tem de mencionar o nome e endereço do fabricante responsável pela libertação do lote em causa</w:t>
        </w:r>
        <w:r>
          <w:t>.</w:t>
        </w:r>
      </w:ins>
    </w:p>
    <w:p w14:paraId="2A3765EA" w14:textId="3C89E19A" w:rsidR="00951F81" w:rsidRPr="000A1AE8" w:rsidDel="00A66DD3" w:rsidRDefault="00951F81" w:rsidP="00951F81">
      <w:pPr>
        <w:tabs>
          <w:tab w:val="clear" w:pos="567"/>
        </w:tabs>
        <w:rPr>
          <w:del w:id="21" w:author="Author" w:date="2026-02-17T11:34:00Z" w16du:dateUtc="2026-02-17T10:34:00Z"/>
        </w:rPr>
      </w:pPr>
    </w:p>
    <w:p w14:paraId="2A4D970E" w14:textId="77777777" w:rsidR="00951F81" w:rsidRPr="000A1AE8" w:rsidRDefault="00951F81" w:rsidP="009E60C3">
      <w:pPr>
        <w:pStyle w:val="TitleB"/>
        <w:outlineLvl w:val="0"/>
      </w:pPr>
      <w:r w:rsidRPr="000A1AE8">
        <w:t>B.</w:t>
      </w:r>
      <w:r w:rsidRPr="000A1AE8">
        <w:tab/>
        <w:t>CONDIÇÕES OU RESTRIÇÕES RELATIVAS AO FORNECIMENTO E UTILIZAÇÃO</w:t>
      </w:r>
    </w:p>
    <w:p w14:paraId="7DA8ADC7" w14:textId="77777777" w:rsidR="00951F81" w:rsidRPr="000A1AE8" w:rsidRDefault="00951F81" w:rsidP="00951F81">
      <w:pPr>
        <w:keepNext/>
      </w:pPr>
    </w:p>
    <w:p w14:paraId="4B1FA640" w14:textId="77777777" w:rsidR="00951F81" w:rsidRPr="000A1AE8" w:rsidRDefault="00951F81" w:rsidP="00951F81">
      <w:pPr>
        <w:tabs>
          <w:tab w:val="clear" w:pos="567"/>
        </w:tabs>
      </w:pPr>
      <w:r w:rsidRPr="000A1AE8">
        <w:t>Medicamento sujeito a receita médica.</w:t>
      </w:r>
    </w:p>
    <w:p w14:paraId="1839C1F0" w14:textId="77777777" w:rsidR="00951F81" w:rsidRPr="000A1AE8" w:rsidRDefault="00951F81" w:rsidP="00951F81">
      <w:pPr>
        <w:tabs>
          <w:tab w:val="clear" w:pos="567"/>
        </w:tabs>
      </w:pPr>
    </w:p>
    <w:p w14:paraId="7AD1E21C" w14:textId="77777777" w:rsidR="00951F81" w:rsidRPr="000A1AE8" w:rsidRDefault="00951F81" w:rsidP="00951F81">
      <w:pPr>
        <w:tabs>
          <w:tab w:val="clear" w:pos="567"/>
        </w:tabs>
      </w:pPr>
    </w:p>
    <w:p w14:paraId="60DC48C7" w14:textId="77777777" w:rsidR="00951F81" w:rsidRPr="000A1AE8" w:rsidRDefault="00951F81" w:rsidP="009E60C3">
      <w:pPr>
        <w:pStyle w:val="TitleB"/>
        <w:outlineLvl w:val="0"/>
      </w:pPr>
      <w:r w:rsidRPr="000A1AE8">
        <w:t>C.</w:t>
      </w:r>
      <w:r w:rsidRPr="000A1AE8">
        <w:tab/>
        <w:t>OUTRAS CONDIÇÕES E REQUISITOS DA AUTORIZAÇÃO DE INTRODUÇÃO NO MERCADO</w:t>
      </w:r>
    </w:p>
    <w:p w14:paraId="7DE0D6D3" w14:textId="77777777" w:rsidR="00951F81" w:rsidRPr="000A1AE8" w:rsidRDefault="00951F81" w:rsidP="00951F81">
      <w:pPr>
        <w:keepNext/>
      </w:pPr>
    </w:p>
    <w:p w14:paraId="359E695E" w14:textId="77777777" w:rsidR="00951F81" w:rsidRPr="000A1AE8" w:rsidRDefault="00951F81" w:rsidP="00951F81">
      <w:pPr>
        <w:keepNext/>
        <w:numPr>
          <w:ilvl w:val="0"/>
          <w:numId w:val="55"/>
        </w:numPr>
        <w:ind w:left="567" w:hanging="567"/>
        <w:rPr>
          <w:b/>
          <w:bCs/>
        </w:rPr>
      </w:pPr>
      <w:r w:rsidRPr="000A1AE8">
        <w:rPr>
          <w:b/>
        </w:rPr>
        <w:t>Relatórios periódicos de segurança (RPS)</w:t>
      </w:r>
    </w:p>
    <w:p w14:paraId="193D19C9" w14:textId="77777777" w:rsidR="00951F81" w:rsidRPr="000A1AE8" w:rsidRDefault="00951F81" w:rsidP="00951F81">
      <w:pPr>
        <w:keepNext/>
      </w:pPr>
    </w:p>
    <w:p w14:paraId="5812F74E" w14:textId="77777777" w:rsidR="00951F81" w:rsidRPr="000A1AE8" w:rsidRDefault="00951F81" w:rsidP="00951F81">
      <w:pPr>
        <w:tabs>
          <w:tab w:val="clear" w:pos="567"/>
        </w:tabs>
      </w:pPr>
      <w:r w:rsidRPr="000A1AE8">
        <w:t>Os requisitos para a apresentação de RPS para este medicamento estão estabelecidos na lista Europeia de datas de referência (lista EURD), tal como previsto nos termos do n.º 7 do artigo 107.º</w:t>
      </w:r>
      <w:r w:rsidRPr="000A1AE8">
        <w:noBreakHyphen/>
        <w:t>C da Diretiva 2001/83/CE e quaisquer atualizações subsequentes publicadas no portal europeu de medicamentos.</w:t>
      </w:r>
    </w:p>
    <w:p w14:paraId="6AA64985" w14:textId="77777777" w:rsidR="00951F81" w:rsidRPr="000A1AE8" w:rsidRDefault="00951F81" w:rsidP="00951F81">
      <w:pPr>
        <w:tabs>
          <w:tab w:val="clear" w:pos="567"/>
        </w:tabs>
      </w:pPr>
    </w:p>
    <w:p w14:paraId="085F5986" w14:textId="77777777" w:rsidR="00951F81" w:rsidRPr="000A1AE8" w:rsidRDefault="00951F81" w:rsidP="00951F81">
      <w:pPr>
        <w:tabs>
          <w:tab w:val="clear" w:pos="567"/>
        </w:tabs>
      </w:pPr>
    </w:p>
    <w:p w14:paraId="4CFA13DD" w14:textId="77777777" w:rsidR="00951F81" w:rsidRPr="000A1AE8" w:rsidRDefault="00951F81" w:rsidP="009E60C3">
      <w:pPr>
        <w:pStyle w:val="TitleB"/>
        <w:outlineLvl w:val="0"/>
      </w:pPr>
      <w:r w:rsidRPr="000A1AE8">
        <w:t>D.</w:t>
      </w:r>
      <w:r w:rsidRPr="000A1AE8">
        <w:tab/>
        <w:t>CONDIÇÕES OU RESTRIÇÕES RELATIVAS À UTILIZAÇÃO SEGURA E EFICAZ DO MEDICAMENTO</w:t>
      </w:r>
    </w:p>
    <w:p w14:paraId="30D8E93E" w14:textId="77777777" w:rsidR="00951F81" w:rsidRPr="000A1AE8" w:rsidRDefault="00951F81" w:rsidP="00951F81">
      <w:pPr>
        <w:keepNext/>
      </w:pPr>
    </w:p>
    <w:p w14:paraId="0C78AED7" w14:textId="77777777" w:rsidR="00951F81" w:rsidRPr="000A1AE8" w:rsidRDefault="00951F81" w:rsidP="00951F81">
      <w:pPr>
        <w:keepNext/>
        <w:numPr>
          <w:ilvl w:val="0"/>
          <w:numId w:val="55"/>
        </w:numPr>
        <w:ind w:left="567" w:hanging="567"/>
        <w:rPr>
          <w:b/>
          <w:bCs/>
        </w:rPr>
      </w:pPr>
      <w:r w:rsidRPr="000A1AE8">
        <w:rPr>
          <w:b/>
        </w:rPr>
        <w:t>Plano de gestão do risco (PGR)</w:t>
      </w:r>
    </w:p>
    <w:p w14:paraId="0CD8343E" w14:textId="77777777" w:rsidR="00951F81" w:rsidRPr="000A1AE8" w:rsidRDefault="00951F81" w:rsidP="00951F81">
      <w:pPr>
        <w:keepNext/>
      </w:pPr>
    </w:p>
    <w:p w14:paraId="5D58E299" w14:textId="77777777" w:rsidR="00951F81" w:rsidRPr="000A1AE8" w:rsidRDefault="00951F81" w:rsidP="00951F81">
      <w:pPr>
        <w:tabs>
          <w:tab w:val="clear" w:pos="567"/>
        </w:tabs>
      </w:pPr>
      <w:r w:rsidRPr="000A1AE8">
        <w:t>O Titular da Autorização de Introdução no Mercado (AIM) deve efetuar as atividades e as intervenções de farmacovigilância requeridas e detalhadas no PGR apresentado no Módulo 1.8.2. da autorização de introdução no mercado, e quaisquer atualizações subsequentes do PGR que sejam acordadas.</w:t>
      </w:r>
    </w:p>
    <w:p w14:paraId="35F9EAA3" w14:textId="77777777" w:rsidR="00951F81" w:rsidRPr="000A1AE8" w:rsidRDefault="00951F81" w:rsidP="00951F81">
      <w:pPr>
        <w:tabs>
          <w:tab w:val="clear" w:pos="567"/>
        </w:tabs>
      </w:pPr>
    </w:p>
    <w:p w14:paraId="4FAB4E00" w14:textId="77777777" w:rsidR="00951F81" w:rsidRPr="000A1AE8" w:rsidRDefault="00951F81" w:rsidP="00951F81">
      <w:pPr>
        <w:keepNext/>
        <w:tabs>
          <w:tab w:val="clear" w:pos="567"/>
        </w:tabs>
      </w:pPr>
      <w:r w:rsidRPr="000A1AE8">
        <w:t>Deve ser apresentado um PGR atualizado:</w:t>
      </w:r>
    </w:p>
    <w:p w14:paraId="79DC2738" w14:textId="77777777" w:rsidR="00951F81" w:rsidRPr="000A1AE8" w:rsidRDefault="00951F81" w:rsidP="00951F81">
      <w:pPr>
        <w:keepNext/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A pedido da Agência Europeia de Medicamentos</w:t>
      </w:r>
    </w:p>
    <w:p w14:paraId="0DD98BA7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Sempre que o sistema de gestão do risco for modificado, especialmente como resultado da receção de nova informação que possa levar a alterações significativas no perfil benefício</w:t>
      </w:r>
      <w:r w:rsidRPr="000A1AE8">
        <w:noBreakHyphen/>
        <w:t>risco ou como resultado de ter sido atingido um objetivo importante (farmacovigilância ou minimização do risco).</w:t>
      </w:r>
    </w:p>
    <w:p w14:paraId="6DCF4654" w14:textId="77777777" w:rsidR="00951F81" w:rsidRPr="000A1AE8" w:rsidRDefault="00951F81" w:rsidP="00951F81">
      <w:pPr>
        <w:pStyle w:val="Default"/>
        <w:rPr>
          <w:iCs/>
          <w:color w:val="auto"/>
          <w:sz w:val="22"/>
          <w:szCs w:val="22"/>
        </w:rPr>
      </w:pPr>
    </w:p>
    <w:p w14:paraId="43C9FB5A" w14:textId="77777777" w:rsidR="00951F81" w:rsidRPr="000A1AE8" w:rsidRDefault="00951F81" w:rsidP="00951F81">
      <w:pPr>
        <w:keepNext/>
        <w:numPr>
          <w:ilvl w:val="0"/>
          <w:numId w:val="55"/>
        </w:numPr>
        <w:ind w:left="567" w:hanging="567"/>
        <w:rPr>
          <w:b/>
          <w:bCs/>
        </w:rPr>
      </w:pPr>
      <w:r w:rsidRPr="000A1AE8">
        <w:rPr>
          <w:b/>
        </w:rPr>
        <w:t>Medidas adicionais de minimização do risco</w:t>
      </w:r>
    </w:p>
    <w:p w14:paraId="36BC88D5" w14:textId="77777777" w:rsidR="00951F81" w:rsidRPr="000A1AE8" w:rsidRDefault="00951F81" w:rsidP="00951F81">
      <w:pPr>
        <w:keepNext/>
      </w:pPr>
    </w:p>
    <w:p w14:paraId="2FBF3E02" w14:textId="77777777" w:rsidR="004F1B88" w:rsidRDefault="004F1B88" w:rsidP="004F1B88">
      <w:r w:rsidRPr="004F1B88">
        <w:t xml:space="preserve">Estão em vigor medidas adicionais de minimização de riscos para os seguintes problemas de segurança: </w:t>
      </w:r>
    </w:p>
    <w:p w14:paraId="4F7E6ABF" w14:textId="77777777" w:rsidR="004F1B88" w:rsidRDefault="004F1B88" w:rsidP="004F1B88">
      <w:r w:rsidRPr="004F1B88">
        <w:rPr>
          <w:rFonts w:ascii="Cambria Math" w:hAnsi="Cambria Math" w:cs="Cambria Math"/>
        </w:rPr>
        <w:t>⦁</w:t>
      </w:r>
      <w:r w:rsidRPr="004F1B88">
        <w:t xml:space="preserve"> Osteonecrose da mandíbula </w:t>
      </w:r>
    </w:p>
    <w:p w14:paraId="40C0BDA1" w14:textId="56BA98A2" w:rsidR="00951F81" w:rsidRPr="004F1B88" w:rsidRDefault="004F1B88" w:rsidP="004F1B88">
      <w:pPr>
        <w:rPr>
          <w:b/>
          <w:bCs/>
        </w:rPr>
      </w:pPr>
      <w:r w:rsidRPr="004F1B88">
        <w:rPr>
          <w:b/>
          <w:bCs/>
        </w:rPr>
        <w:t>Cartão de lembrete do doente</w:t>
      </w:r>
      <w:r w:rsidR="00951F81" w:rsidRPr="004F1B88">
        <w:rPr>
          <w:b/>
          <w:bCs/>
        </w:rPr>
        <w:br w:type="page"/>
      </w:r>
    </w:p>
    <w:p w14:paraId="3D37A846" w14:textId="77777777" w:rsidR="00951F81" w:rsidRPr="000A1AE8" w:rsidRDefault="00951F81" w:rsidP="00951F81">
      <w:pPr>
        <w:jc w:val="center"/>
      </w:pPr>
    </w:p>
    <w:p w14:paraId="1B3F56A8" w14:textId="77777777" w:rsidR="00951F81" w:rsidRPr="000A1AE8" w:rsidRDefault="00951F81" w:rsidP="00951F81">
      <w:pPr>
        <w:jc w:val="center"/>
      </w:pPr>
    </w:p>
    <w:p w14:paraId="67EC1A9C" w14:textId="77777777" w:rsidR="00951F81" w:rsidRPr="000A1AE8" w:rsidRDefault="00951F81" w:rsidP="00951F81">
      <w:pPr>
        <w:jc w:val="center"/>
      </w:pPr>
    </w:p>
    <w:p w14:paraId="67C5B99F" w14:textId="77777777" w:rsidR="00951F81" w:rsidRPr="000A1AE8" w:rsidRDefault="00951F81" w:rsidP="00951F81">
      <w:pPr>
        <w:jc w:val="center"/>
      </w:pPr>
    </w:p>
    <w:p w14:paraId="276EF8A2" w14:textId="77777777" w:rsidR="00951F81" w:rsidRPr="000A1AE8" w:rsidRDefault="00951F81" w:rsidP="00951F81">
      <w:pPr>
        <w:jc w:val="center"/>
      </w:pPr>
    </w:p>
    <w:p w14:paraId="67451998" w14:textId="77777777" w:rsidR="00951F81" w:rsidRPr="000A1AE8" w:rsidRDefault="00951F81" w:rsidP="00951F81">
      <w:pPr>
        <w:jc w:val="center"/>
      </w:pPr>
    </w:p>
    <w:p w14:paraId="60F3C5A4" w14:textId="77777777" w:rsidR="00951F81" w:rsidRPr="000A1AE8" w:rsidRDefault="00951F81" w:rsidP="00951F81">
      <w:pPr>
        <w:jc w:val="center"/>
      </w:pPr>
    </w:p>
    <w:p w14:paraId="02F2143A" w14:textId="77777777" w:rsidR="00951F81" w:rsidRPr="000A1AE8" w:rsidRDefault="00951F81" w:rsidP="00951F81">
      <w:pPr>
        <w:jc w:val="center"/>
      </w:pPr>
    </w:p>
    <w:p w14:paraId="1BFE9AE9" w14:textId="77777777" w:rsidR="00951F81" w:rsidRPr="000A1AE8" w:rsidRDefault="00951F81" w:rsidP="00951F81">
      <w:pPr>
        <w:jc w:val="center"/>
      </w:pPr>
    </w:p>
    <w:p w14:paraId="1189AC13" w14:textId="77777777" w:rsidR="00951F81" w:rsidRPr="000A1AE8" w:rsidRDefault="00951F81" w:rsidP="00951F81">
      <w:pPr>
        <w:jc w:val="center"/>
      </w:pPr>
    </w:p>
    <w:p w14:paraId="699B0DB2" w14:textId="77777777" w:rsidR="00951F81" w:rsidRPr="000A1AE8" w:rsidRDefault="00951F81" w:rsidP="00951F81">
      <w:pPr>
        <w:jc w:val="center"/>
      </w:pPr>
    </w:p>
    <w:p w14:paraId="7C6959BA" w14:textId="77777777" w:rsidR="00951F81" w:rsidRPr="000A1AE8" w:rsidRDefault="00951F81" w:rsidP="00951F81">
      <w:pPr>
        <w:jc w:val="center"/>
      </w:pPr>
    </w:p>
    <w:p w14:paraId="70A41C45" w14:textId="77777777" w:rsidR="00951F81" w:rsidRPr="000A1AE8" w:rsidRDefault="00951F81" w:rsidP="00951F81">
      <w:pPr>
        <w:jc w:val="center"/>
      </w:pPr>
    </w:p>
    <w:p w14:paraId="62DD6BE4" w14:textId="77777777" w:rsidR="00951F81" w:rsidRPr="000A1AE8" w:rsidRDefault="00951F81" w:rsidP="00951F81">
      <w:pPr>
        <w:jc w:val="center"/>
      </w:pPr>
    </w:p>
    <w:p w14:paraId="6380E829" w14:textId="77777777" w:rsidR="00951F81" w:rsidRPr="000A1AE8" w:rsidRDefault="00951F81" w:rsidP="00951F81">
      <w:pPr>
        <w:jc w:val="center"/>
      </w:pPr>
    </w:p>
    <w:p w14:paraId="63576108" w14:textId="77777777" w:rsidR="00951F81" w:rsidRPr="000A1AE8" w:rsidRDefault="00951F81" w:rsidP="00951F81">
      <w:pPr>
        <w:jc w:val="center"/>
      </w:pPr>
    </w:p>
    <w:p w14:paraId="2A325E94" w14:textId="77777777" w:rsidR="00951F81" w:rsidRPr="000A1AE8" w:rsidRDefault="00951F81" w:rsidP="00951F81">
      <w:pPr>
        <w:jc w:val="center"/>
      </w:pPr>
    </w:p>
    <w:p w14:paraId="6963121B" w14:textId="77777777" w:rsidR="00951F81" w:rsidRPr="000A1AE8" w:rsidRDefault="00951F81" w:rsidP="00951F81">
      <w:pPr>
        <w:jc w:val="center"/>
      </w:pPr>
    </w:p>
    <w:p w14:paraId="18BA7472" w14:textId="77777777" w:rsidR="00951F81" w:rsidRPr="000A1AE8" w:rsidRDefault="00951F81" w:rsidP="00951F81">
      <w:pPr>
        <w:jc w:val="center"/>
      </w:pPr>
    </w:p>
    <w:p w14:paraId="4411FCB3" w14:textId="77777777" w:rsidR="00951F81" w:rsidRPr="000A1AE8" w:rsidRDefault="00951F81" w:rsidP="00951F81">
      <w:pPr>
        <w:jc w:val="center"/>
      </w:pPr>
    </w:p>
    <w:p w14:paraId="01183D37" w14:textId="77777777" w:rsidR="00951F81" w:rsidRPr="000A1AE8" w:rsidRDefault="00951F81" w:rsidP="00951F81">
      <w:pPr>
        <w:jc w:val="center"/>
      </w:pPr>
    </w:p>
    <w:p w14:paraId="19F126D2" w14:textId="77777777" w:rsidR="00951F81" w:rsidRPr="000A1AE8" w:rsidRDefault="00951F81" w:rsidP="00951F81">
      <w:pPr>
        <w:jc w:val="center"/>
      </w:pPr>
    </w:p>
    <w:p w14:paraId="536B16D6" w14:textId="77777777" w:rsidR="00951F81" w:rsidRPr="000A1AE8" w:rsidRDefault="00951F81" w:rsidP="00951F81">
      <w:pPr>
        <w:jc w:val="center"/>
        <w:rPr>
          <w:b/>
          <w:bCs/>
        </w:rPr>
      </w:pPr>
      <w:r w:rsidRPr="000A1AE8">
        <w:rPr>
          <w:b/>
        </w:rPr>
        <w:t>ANEXO III</w:t>
      </w:r>
    </w:p>
    <w:p w14:paraId="4E57FF33" w14:textId="77777777" w:rsidR="00951F81" w:rsidRPr="000A1AE8" w:rsidRDefault="00951F81" w:rsidP="00951F81">
      <w:pPr>
        <w:jc w:val="center"/>
      </w:pPr>
    </w:p>
    <w:p w14:paraId="20E61574" w14:textId="77777777" w:rsidR="00951F81" w:rsidRPr="000A1AE8" w:rsidRDefault="00951F81" w:rsidP="00951F81">
      <w:pPr>
        <w:jc w:val="center"/>
        <w:rPr>
          <w:b/>
          <w:bCs/>
        </w:rPr>
      </w:pPr>
      <w:r w:rsidRPr="000A1AE8">
        <w:rPr>
          <w:b/>
        </w:rPr>
        <w:t>ROTULAGEM E FOLHETO INFORMATIVO</w:t>
      </w:r>
    </w:p>
    <w:p w14:paraId="35D1D962" w14:textId="77777777" w:rsidR="00951F81" w:rsidRPr="000A1AE8" w:rsidRDefault="00951F81" w:rsidP="00951F81">
      <w:pPr>
        <w:jc w:val="center"/>
      </w:pPr>
      <w:r w:rsidRPr="000A1AE8">
        <w:br w:type="page"/>
      </w:r>
    </w:p>
    <w:p w14:paraId="4E8D6110" w14:textId="77777777" w:rsidR="00951F81" w:rsidRPr="000A1AE8" w:rsidRDefault="00951F81" w:rsidP="00951F81">
      <w:pPr>
        <w:jc w:val="center"/>
      </w:pPr>
    </w:p>
    <w:p w14:paraId="20D18233" w14:textId="77777777" w:rsidR="00951F81" w:rsidRPr="000A1AE8" w:rsidRDefault="00951F81" w:rsidP="00951F81">
      <w:pPr>
        <w:jc w:val="center"/>
      </w:pPr>
    </w:p>
    <w:p w14:paraId="207C9AC6" w14:textId="77777777" w:rsidR="00951F81" w:rsidRPr="000A1AE8" w:rsidRDefault="00951F81" w:rsidP="00951F81">
      <w:pPr>
        <w:jc w:val="center"/>
      </w:pPr>
    </w:p>
    <w:p w14:paraId="674A52E7" w14:textId="77777777" w:rsidR="00951F81" w:rsidRPr="000A1AE8" w:rsidRDefault="00951F81" w:rsidP="00951F81">
      <w:pPr>
        <w:jc w:val="center"/>
      </w:pPr>
    </w:p>
    <w:p w14:paraId="295B51DE" w14:textId="77777777" w:rsidR="00951F81" w:rsidRPr="000A1AE8" w:rsidRDefault="00951F81" w:rsidP="00951F81">
      <w:pPr>
        <w:jc w:val="center"/>
      </w:pPr>
    </w:p>
    <w:p w14:paraId="2F608558" w14:textId="77777777" w:rsidR="00951F81" w:rsidRPr="000A1AE8" w:rsidRDefault="00951F81" w:rsidP="00951F81">
      <w:pPr>
        <w:jc w:val="center"/>
      </w:pPr>
    </w:p>
    <w:p w14:paraId="24E856B0" w14:textId="77777777" w:rsidR="00951F81" w:rsidRPr="000A1AE8" w:rsidRDefault="00951F81" w:rsidP="00951F81">
      <w:pPr>
        <w:jc w:val="center"/>
      </w:pPr>
    </w:p>
    <w:p w14:paraId="00526FFD" w14:textId="77777777" w:rsidR="00951F81" w:rsidRPr="000A1AE8" w:rsidRDefault="00951F81" w:rsidP="00951F81">
      <w:pPr>
        <w:jc w:val="center"/>
      </w:pPr>
    </w:p>
    <w:p w14:paraId="759EEC69" w14:textId="77777777" w:rsidR="00951F81" w:rsidRPr="000A1AE8" w:rsidRDefault="00951F81" w:rsidP="00951F81">
      <w:pPr>
        <w:jc w:val="center"/>
      </w:pPr>
    </w:p>
    <w:p w14:paraId="6CE07E7D" w14:textId="77777777" w:rsidR="00951F81" w:rsidRPr="000A1AE8" w:rsidRDefault="00951F81" w:rsidP="00951F81">
      <w:pPr>
        <w:jc w:val="center"/>
      </w:pPr>
    </w:p>
    <w:p w14:paraId="7B6183DB" w14:textId="77777777" w:rsidR="00951F81" w:rsidRPr="000A1AE8" w:rsidRDefault="00951F81" w:rsidP="00951F81">
      <w:pPr>
        <w:jc w:val="center"/>
      </w:pPr>
    </w:p>
    <w:p w14:paraId="670C71E6" w14:textId="77777777" w:rsidR="00951F81" w:rsidRPr="000A1AE8" w:rsidRDefault="00951F81" w:rsidP="00951F81">
      <w:pPr>
        <w:jc w:val="center"/>
      </w:pPr>
    </w:p>
    <w:p w14:paraId="637A82CF" w14:textId="77777777" w:rsidR="00951F81" w:rsidRPr="000A1AE8" w:rsidRDefault="00951F81" w:rsidP="00951F81">
      <w:pPr>
        <w:jc w:val="center"/>
      </w:pPr>
    </w:p>
    <w:p w14:paraId="6DF91B82" w14:textId="77777777" w:rsidR="00951F81" w:rsidRPr="000A1AE8" w:rsidRDefault="00951F81" w:rsidP="00951F81">
      <w:pPr>
        <w:jc w:val="center"/>
      </w:pPr>
    </w:p>
    <w:p w14:paraId="08A1420A" w14:textId="77777777" w:rsidR="00951F81" w:rsidRPr="000A1AE8" w:rsidRDefault="00951F81" w:rsidP="00951F81">
      <w:pPr>
        <w:jc w:val="center"/>
      </w:pPr>
    </w:p>
    <w:p w14:paraId="2D6F3E32" w14:textId="77777777" w:rsidR="00951F81" w:rsidRPr="000A1AE8" w:rsidRDefault="00951F81" w:rsidP="00951F81">
      <w:pPr>
        <w:jc w:val="center"/>
      </w:pPr>
    </w:p>
    <w:p w14:paraId="1FB1BF5C" w14:textId="77777777" w:rsidR="00951F81" w:rsidRPr="000A1AE8" w:rsidRDefault="00951F81" w:rsidP="00951F81">
      <w:pPr>
        <w:jc w:val="center"/>
      </w:pPr>
    </w:p>
    <w:p w14:paraId="0106F2EF" w14:textId="77777777" w:rsidR="00951F81" w:rsidRPr="000A1AE8" w:rsidRDefault="00951F81" w:rsidP="00951F81">
      <w:pPr>
        <w:jc w:val="center"/>
      </w:pPr>
    </w:p>
    <w:p w14:paraId="02A26B62" w14:textId="77777777" w:rsidR="00951F81" w:rsidRPr="000A1AE8" w:rsidRDefault="00951F81" w:rsidP="00951F81">
      <w:pPr>
        <w:jc w:val="center"/>
      </w:pPr>
    </w:p>
    <w:p w14:paraId="2BFE36B1" w14:textId="77777777" w:rsidR="00951F81" w:rsidRPr="000A1AE8" w:rsidRDefault="00951F81" w:rsidP="00951F81">
      <w:pPr>
        <w:jc w:val="center"/>
      </w:pPr>
    </w:p>
    <w:p w14:paraId="5284EA18" w14:textId="77777777" w:rsidR="00951F81" w:rsidRPr="000A1AE8" w:rsidRDefault="00951F81" w:rsidP="00951F81">
      <w:pPr>
        <w:jc w:val="center"/>
      </w:pPr>
    </w:p>
    <w:p w14:paraId="50157857" w14:textId="77777777" w:rsidR="00951F81" w:rsidRPr="000A1AE8" w:rsidRDefault="00951F81" w:rsidP="00951F81">
      <w:pPr>
        <w:jc w:val="center"/>
      </w:pPr>
    </w:p>
    <w:p w14:paraId="62B68D0D" w14:textId="77777777" w:rsidR="00951F81" w:rsidRPr="000A1AE8" w:rsidRDefault="00951F81" w:rsidP="009E60C3">
      <w:pPr>
        <w:pStyle w:val="TitleA"/>
        <w:outlineLvl w:val="0"/>
      </w:pPr>
      <w:r w:rsidRPr="000A1AE8">
        <w:t>A. ROTULAGEM</w:t>
      </w:r>
    </w:p>
    <w:p w14:paraId="104E17B3" w14:textId="77777777" w:rsidR="00951F81" w:rsidRPr="000A1AE8" w:rsidRDefault="00951F81" w:rsidP="00951F81">
      <w:pPr>
        <w:jc w:val="center"/>
      </w:pPr>
    </w:p>
    <w:p w14:paraId="72325479" w14:textId="147AFBFC" w:rsidR="00951F81" w:rsidRPr="000A1AE8" w:rsidRDefault="00884E6E" w:rsidP="0088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0A1AE8">
        <w:br w:type="page"/>
      </w:r>
      <w:r w:rsidRPr="000A1AE8">
        <w:rPr>
          <w:b/>
        </w:rPr>
        <w:t>INDICAÇÕES A INCLUIR NO ACONDICIONAMENTO SECUNDÁRIO</w:t>
      </w:r>
    </w:p>
    <w:p w14:paraId="0FDFA87C" w14:textId="77777777" w:rsidR="00951F81" w:rsidRPr="000A1AE8" w:rsidRDefault="00951F81" w:rsidP="00951F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Cs/>
        </w:rPr>
      </w:pPr>
    </w:p>
    <w:p w14:paraId="124F60B6" w14:textId="77777777" w:rsidR="00951F81" w:rsidRPr="000A1AE8" w:rsidRDefault="00951F81" w:rsidP="00884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rPr>
          <w:b/>
        </w:rPr>
      </w:pPr>
      <w:r w:rsidRPr="000A1AE8">
        <w:rPr>
          <w:b/>
        </w:rPr>
        <w:t>EMBALAGEM DA SERINGA PRÉ</w:t>
      </w:r>
      <w:r w:rsidRPr="000A1AE8">
        <w:rPr>
          <w:b/>
        </w:rPr>
        <w:noBreakHyphen/>
        <w:t>CHEIA</w:t>
      </w:r>
    </w:p>
    <w:p w14:paraId="0A3DDA6C" w14:textId="77777777" w:rsidR="00951F81" w:rsidRPr="000A1AE8" w:rsidRDefault="00951F81" w:rsidP="00951F81">
      <w:pPr>
        <w:tabs>
          <w:tab w:val="clear" w:pos="567"/>
        </w:tabs>
      </w:pPr>
    </w:p>
    <w:p w14:paraId="01F10C79" w14:textId="77777777" w:rsidR="00951F81" w:rsidRPr="000A1AE8" w:rsidRDefault="00951F81" w:rsidP="00951F81">
      <w:pPr>
        <w:tabs>
          <w:tab w:val="clear" w:pos="567"/>
        </w:tabs>
      </w:pPr>
    </w:p>
    <w:p w14:paraId="17782A05" w14:textId="4C9D2515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A1AE8">
        <w:rPr>
          <w:b/>
        </w:rPr>
        <w:t>1.</w:t>
      </w:r>
      <w:r w:rsidRPr="000A1AE8">
        <w:rPr>
          <w:b/>
        </w:rPr>
        <w:tab/>
        <w:t>NOME DO MEDICAMENTO</w:t>
      </w:r>
    </w:p>
    <w:p w14:paraId="77F0ADCC" w14:textId="77777777" w:rsidR="00951F81" w:rsidRPr="000A1AE8" w:rsidRDefault="00951F81" w:rsidP="009E60C3">
      <w:pPr>
        <w:keepNext/>
      </w:pPr>
    </w:p>
    <w:p w14:paraId="674873DA" w14:textId="439A9244" w:rsidR="00951F81" w:rsidRPr="000A1AE8" w:rsidRDefault="003835AB" w:rsidP="009E60C3">
      <w:pPr>
        <w:keepNext/>
        <w:tabs>
          <w:tab w:val="clear" w:pos="567"/>
        </w:tabs>
      </w:pPr>
      <w:r>
        <w:t>Kefdensis</w:t>
      </w:r>
      <w:r w:rsidR="00951F81" w:rsidRPr="000A1AE8">
        <w:t xml:space="preserve"> 60 mg solução injetável em seringa pré</w:t>
      </w:r>
      <w:r w:rsidR="00951F81" w:rsidRPr="000A1AE8">
        <w:noBreakHyphen/>
        <w:t>cheia</w:t>
      </w:r>
    </w:p>
    <w:p w14:paraId="61915F10" w14:textId="77777777" w:rsidR="00951F81" w:rsidRPr="000A1AE8" w:rsidRDefault="00951F81" w:rsidP="009E60C3">
      <w:pPr>
        <w:tabs>
          <w:tab w:val="clear" w:pos="567"/>
        </w:tabs>
      </w:pPr>
      <w:r w:rsidRPr="000A1AE8">
        <w:t>denosumab</w:t>
      </w:r>
    </w:p>
    <w:p w14:paraId="20F8E618" w14:textId="77777777" w:rsidR="00951F81" w:rsidRPr="000A1AE8" w:rsidRDefault="00951F81" w:rsidP="009E60C3">
      <w:pPr>
        <w:tabs>
          <w:tab w:val="clear" w:pos="567"/>
        </w:tabs>
      </w:pPr>
    </w:p>
    <w:p w14:paraId="079FF52C" w14:textId="77777777" w:rsidR="00951F81" w:rsidRPr="000A1AE8" w:rsidRDefault="00951F81" w:rsidP="009E60C3">
      <w:pPr>
        <w:tabs>
          <w:tab w:val="clear" w:pos="567"/>
        </w:tabs>
      </w:pPr>
    </w:p>
    <w:p w14:paraId="1E8D5348" w14:textId="43A47B8F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0A1AE8">
        <w:rPr>
          <w:b/>
        </w:rPr>
        <w:t>2.</w:t>
      </w:r>
      <w:r w:rsidRPr="000A1AE8">
        <w:rPr>
          <w:b/>
        </w:rPr>
        <w:tab/>
        <w:t>DESCRIÇÃO DA(S) SUBSTÂNCIA(S) ATIVA(S)</w:t>
      </w:r>
    </w:p>
    <w:p w14:paraId="2EC0B0C6" w14:textId="77777777" w:rsidR="00951F81" w:rsidRPr="000A1AE8" w:rsidRDefault="00951F81" w:rsidP="009E60C3">
      <w:pPr>
        <w:keepNext/>
      </w:pPr>
    </w:p>
    <w:p w14:paraId="314A5793" w14:textId="582D514F" w:rsidR="00951F81" w:rsidRPr="000A1AE8" w:rsidRDefault="0044068A" w:rsidP="009E60C3">
      <w:pPr>
        <w:tabs>
          <w:tab w:val="clear" w:pos="567"/>
        </w:tabs>
      </w:pPr>
      <w:r>
        <w:t>Cada s</w:t>
      </w:r>
      <w:r w:rsidR="00951F81" w:rsidRPr="000A1AE8">
        <w:t>eringa pré</w:t>
      </w:r>
      <w:r w:rsidR="00951F81" w:rsidRPr="000A1AE8">
        <w:noBreakHyphen/>
        <w:t>cheia de 1 ml cont</w:t>
      </w:r>
      <w:r>
        <w:t>ém</w:t>
      </w:r>
      <w:r w:rsidR="00951F81" w:rsidRPr="000A1AE8">
        <w:t xml:space="preserve"> 60 mg de denosumab</w:t>
      </w:r>
      <w:r w:rsidR="005063BC">
        <w:t xml:space="preserve"> (60 mg/m</w:t>
      </w:r>
      <w:r w:rsidR="007512BF">
        <w:t>l</w:t>
      </w:r>
      <w:r w:rsidR="005063BC">
        <w:t>)</w:t>
      </w:r>
      <w:r w:rsidR="00951F81" w:rsidRPr="000A1AE8">
        <w:t>.</w:t>
      </w:r>
    </w:p>
    <w:p w14:paraId="0C0E6C5C" w14:textId="77777777" w:rsidR="00951F81" w:rsidRPr="000A1AE8" w:rsidRDefault="00951F81" w:rsidP="009E60C3">
      <w:pPr>
        <w:tabs>
          <w:tab w:val="clear" w:pos="567"/>
        </w:tabs>
      </w:pPr>
    </w:p>
    <w:p w14:paraId="205FC39D" w14:textId="77777777" w:rsidR="00951F81" w:rsidRPr="000A1AE8" w:rsidRDefault="00951F81" w:rsidP="009E60C3">
      <w:pPr>
        <w:tabs>
          <w:tab w:val="clear" w:pos="567"/>
        </w:tabs>
      </w:pPr>
    </w:p>
    <w:p w14:paraId="14E02EBC" w14:textId="1824EA21" w:rsidR="00951F81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0A1AE8">
        <w:rPr>
          <w:b/>
        </w:rPr>
        <w:t>3.</w:t>
      </w:r>
      <w:r w:rsidRPr="000A1AE8">
        <w:rPr>
          <w:b/>
        </w:rPr>
        <w:tab/>
        <w:t>LISTA DOS EXCIPIENTES</w:t>
      </w:r>
    </w:p>
    <w:p w14:paraId="776DADD2" w14:textId="77777777" w:rsidR="00951F81" w:rsidRPr="000A1AE8" w:rsidRDefault="00951F81" w:rsidP="009E60C3">
      <w:pPr>
        <w:keepNext/>
      </w:pPr>
    </w:p>
    <w:p w14:paraId="65771A50" w14:textId="5D9520E9" w:rsidR="00951F81" w:rsidRPr="000A1AE8" w:rsidRDefault="00DD17E4" w:rsidP="009E60C3">
      <w:pPr>
        <w:tabs>
          <w:tab w:val="clear" w:pos="567"/>
        </w:tabs>
      </w:pPr>
      <w:r w:rsidRPr="00DD17E4">
        <w:t>L-histidina, cloridrato de L-histidina mono-hidratado, sacarose, poloxâmero 188, água para preparações injetáveis</w:t>
      </w:r>
    </w:p>
    <w:p w14:paraId="2539496E" w14:textId="77777777" w:rsidR="00951F81" w:rsidRPr="000A1AE8" w:rsidRDefault="00951F81" w:rsidP="009E60C3">
      <w:pPr>
        <w:tabs>
          <w:tab w:val="clear" w:pos="567"/>
        </w:tabs>
      </w:pPr>
    </w:p>
    <w:p w14:paraId="21C2B6B0" w14:textId="5B36AAE9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A1AE8">
        <w:rPr>
          <w:b/>
        </w:rPr>
        <w:t>4.</w:t>
      </w:r>
      <w:r w:rsidRPr="000A1AE8">
        <w:rPr>
          <w:b/>
        </w:rPr>
        <w:tab/>
        <w:t>FORMA FARMACÊUTICA E CONTEÚDO</w:t>
      </w:r>
    </w:p>
    <w:p w14:paraId="45E73A7B" w14:textId="77777777" w:rsidR="00951F81" w:rsidRPr="000A1AE8" w:rsidRDefault="00951F81" w:rsidP="009E60C3">
      <w:pPr>
        <w:keepNext/>
      </w:pPr>
    </w:p>
    <w:p w14:paraId="52BB5188" w14:textId="77777777" w:rsidR="00951F81" w:rsidRDefault="00951F81" w:rsidP="009E60C3">
      <w:pPr>
        <w:keepNext/>
        <w:rPr>
          <w:highlight w:val="lightGray"/>
        </w:rPr>
      </w:pPr>
      <w:r>
        <w:rPr>
          <w:highlight w:val="lightGray"/>
        </w:rPr>
        <w:t>Solução injetável</w:t>
      </w:r>
    </w:p>
    <w:p w14:paraId="13BBEB35" w14:textId="77777777" w:rsidR="00951F81" w:rsidRPr="000A1AE8" w:rsidRDefault="00951F81" w:rsidP="009E60C3">
      <w:r w:rsidRPr="00DD17E4">
        <w:t>Uma seringa pré</w:t>
      </w:r>
      <w:r w:rsidRPr="00DD17E4">
        <w:noBreakHyphen/>
        <w:t>cheia.</w:t>
      </w:r>
    </w:p>
    <w:p w14:paraId="2B3B17F6" w14:textId="77777777" w:rsidR="00951F81" w:rsidRPr="000A1AE8" w:rsidRDefault="00951F81" w:rsidP="009E60C3">
      <w:pPr>
        <w:tabs>
          <w:tab w:val="clear" w:pos="567"/>
        </w:tabs>
      </w:pPr>
    </w:p>
    <w:p w14:paraId="15130BB1" w14:textId="77777777" w:rsidR="00951F81" w:rsidRPr="000A1AE8" w:rsidRDefault="00951F81" w:rsidP="009E60C3">
      <w:pPr>
        <w:tabs>
          <w:tab w:val="clear" w:pos="567"/>
        </w:tabs>
      </w:pPr>
    </w:p>
    <w:p w14:paraId="16B4382E" w14:textId="5B478BF4" w:rsidR="00951F81" w:rsidRDefault="00951F81" w:rsidP="009E60C3">
      <w:pPr>
        <w:keepNext/>
        <w:pBdr>
          <w:top w:val="single" w:sz="4" w:space="2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0A1AE8">
        <w:rPr>
          <w:b/>
        </w:rPr>
        <w:t>5.</w:t>
      </w:r>
      <w:r w:rsidRPr="000A1AE8">
        <w:rPr>
          <w:b/>
        </w:rPr>
        <w:tab/>
        <w:t>MODO E VIA(S) DE ADMINISTRAÇÃO</w:t>
      </w:r>
    </w:p>
    <w:p w14:paraId="1ADBFD01" w14:textId="77777777" w:rsidR="00951F81" w:rsidRPr="000A1AE8" w:rsidRDefault="00951F81" w:rsidP="009E60C3">
      <w:pPr>
        <w:keepNext/>
      </w:pPr>
    </w:p>
    <w:p w14:paraId="0485BD00" w14:textId="77777777" w:rsidR="00951F81" w:rsidRPr="000A1AE8" w:rsidRDefault="00951F81" w:rsidP="009E60C3">
      <w:pPr>
        <w:keepNext/>
        <w:tabs>
          <w:tab w:val="clear" w:pos="567"/>
        </w:tabs>
      </w:pPr>
      <w:r w:rsidRPr="000A1AE8">
        <w:t>Via subcutânea.</w:t>
      </w:r>
    </w:p>
    <w:p w14:paraId="19B04DDE" w14:textId="77777777" w:rsidR="00951F81" w:rsidRPr="000A1AE8" w:rsidRDefault="00951F81" w:rsidP="009E60C3">
      <w:pPr>
        <w:keepNext/>
        <w:tabs>
          <w:tab w:val="clear" w:pos="567"/>
        </w:tabs>
      </w:pPr>
      <w:r w:rsidRPr="000A1AE8">
        <w:rPr>
          <w:b/>
        </w:rPr>
        <w:t>Importante:</w:t>
      </w:r>
      <w:r w:rsidRPr="000A1AE8">
        <w:t xml:space="preserve"> leia o folheto informativo antes de manipular a seringa pré</w:t>
      </w:r>
      <w:r w:rsidRPr="000A1AE8">
        <w:noBreakHyphen/>
        <w:t>cheia.</w:t>
      </w:r>
    </w:p>
    <w:p w14:paraId="1BA7FF37" w14:textId="77777777" w:rsidR="00951F81" w:rsidRPr="000A1AE8" w:rsidRDefault="00951F81" w:rsidP="009E60C3">
      <w:pPr>
        <w:keepNext/>
        <w:tabs>
          <w:tab w:val="clear" w:pos="567"/>
        </w:tabs>
      </w:pPr>
      <w:r w:rsidRPr="000A1AE8">
        <w:t>Não agitar.</w:t>
      </w:r>
    </w:p>
    <w:p w14:paraId="16F691FD" w14:textId="77777777" w:rsidR="00951F81" w:rsidRDefault="00951F81" w:rsidP="009E60C3">
      <w:pPr>
        <w:rPr>
          <w:highlight w:val="lightGray"/>
        </w:rPr>
      </w:pPr>
      <w:r>
        <w:rPr>
          <w:highlight w:val="lightGray"/>
        </w:rPr>
        <w:t>Consultar o folheto informativo antes de utilizar.</w:t>
      </w:r>
    </w:p>
    <w:p w14:paraId="67162DC1" w14:textId="77777777" w:rsidR="00DE2019" w:rsidRDefault="00DE2019" w:rsidP="009E60C3">
      <w:pPr>
        <w:rPr>
          <w:highlight w:val="lightGray"/>
        </w:rPr>
      </w:pPr>
    </w:p>
    <w:p w14:paraId="130F9C58" w14:textId="37A77D64" w:rsidR="00DE2019" w:rsidRDefault="00DE2019" w:rsidP="009E60C3">
      <w:pPr>
        <w:rPr>
          <w:highlight w:val="lightGray"/>
        </w:rPr>
      </w:pPr>
      <w:r>
        <w:rPr>
          <w:highlight w:val="lightGray"/>
        </w:rPr>
        <w:t>Código QR a incluir</w:t>
      </w:r>
    </w:p>
    <w:p w14:paraId="48BAAC4F" w14:textId="77777777" w:rsidR="002B45A0" w:rsidRPr="00442125" w:rsidRDefault="002B45A0" w:rsidP="009E60C3">
      <w:r>
        <w:t>kefdensispatients.com</w:t>
      </w:r>
    </w:p>
    <w:p w14:paraId="0C4B4272" w14:textId="77777777" w:rsidR="00951F81" w:rsidRPr="000A1AE8" w:rsidRDefault="00951F81" w:rsidP="009E60C3">
      <w:pPr>
        <w:tabs>
          <w:tab w:val="clear" w:pos="567"/>
        </w:tabs>
      </w:pPr>
    </w:p>
    <w:p w14:paraId="3E40D758" w14:textId="77777777" w:rsidR="00951F81" w:rsidRPr="000A1AE8" w:rsidRDefault="00951F81" w:rsidP="009E60C3">
      <w:pPr>
        <w:tabs>
          <w:tab w:val="clear" w:pos="567"/>
        </w:tabs>
      </w:pPr>
    </w:p>
    <w:p w14:paraId="58923331" w14:textId="62D0EB47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A1AE8">
        <w:rPr>
          <w:b/>
        </w:rPr>
        <w:t>6.</w:t>
      </w:r>
      <w:r w:rsidRPr="000A1AE8">
        <w:rPr>
          <w:b/>
        </w:rPr>
        <w:tab/>
        <w:t>ADVERTÊNCIA ESPECIAL DE QUE O MEDICAMENTO DEVE SER MANTIDO FORA DA VISTA E DO ALCANCE DAS CRIANÇAS</w:t>
      </w:r>
    </w:p>
    <w:p w14:paraId="7BC2D20A" w14:textId="77777777" w:rsidR="00951F81" w:rsidRPr="000A1AE8" w:rsidRDefault="00951F81" w:rsidP="009E60C3">
      <w:pPr>
        <w:keepNext/>
      </w:pPr>
    </w:p>
    <w:p w14:paraId="7C00B168" w14:textId="77777777" w:rsidR="00951F81" w:rsidRPr="000A1AE8" w:rsidRDefault="00951F81" w:rsidP="009E60C3">
      <w:pPr>
        <w:tabs>
          <w:tab w:val="clear" w:pos="567"/>
        </w:tabs>
      </w:pPr>
      <w:r w:rsidRPr="000A1AE8">
        <w:t>Manter fora da vista e do alcance das crianças.</w:t>
      </w:r>
    </w:p>
    <w:p w14:paraId="41A2D2A6" w14:textId="77777777" w:rsidR="00951F81" w:rsidRPr="000A1AE8" w:rsidRDefault="00951F81" w:rsidP="009E60C3">
      <w:pPr>
        <w:tabs>
          <w:tab w:val="clear" w:pos="567"/>
        </w:tabs>
      </w:pPr>
    </w:p>
    <w:p w14:paraId="1E780B7D" w14:textId="77777777" w:rsidR="00951F81" w:rsidRPr="000A1AE8" w:rsidRDefault="00951F81" w:rsidP="009E60C3">
      <w:pPr>
        <w:tabs>
          <w:tab w:val="clear" w:pos="567"/>
        </w:tabs>
      </w:pPr>
    </w:p>
    <w:p w14:paraId="7E5D8470" w14:textId="03DEE241" w:rsidR="00951F81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0A1AE8">
        <w:rPr>
          <w:b/>
        </w:rPr>
        <w:t>7.</w:t>
      </w:r>
      <w:r w:rsidRPr="000A1AE8">
        <w:rPr>
          <w:b/>
        </w:rPr>
        <w:tab/>
        <w:t>OUTRA(S) ADVERTÊNCIA(S) ESPECIAI(S), SE NECESSÁRIO</w:t>
      </w:r>
    </w:p>
    <w:p w14:paraId="64AEA835" w14:textId="77777777" w:rsidR="00951F81" w:rsidRPr="000A1AE8" w:rsidRDefault="00951F81" w:rsidP="009E60C3">
      <w:pPr>
        <w:keepNext/>
      </w:pPr>
    </w:p>
    <w:p w14:paraId="1B77EC45" w14:textId="77777777" w:rsidR="00951F81" w:rsidRPr="000A1AE8" w:rsidRDefault="00951F81" w:rsidP="009E60C3">
      <w:pPr>
        <w:tabs>
          <w:tab w:val="clear" w:pos="567"/>
        </w:tabs>
      </w:pPr>
    </w:p>
    <w:p w14:paraId="62AFE5EF" w14:textId="189A9AD4" w:rsidR="00951F81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highlight w:val="lightGray"/>
        </w:rPr>
      </w:pPr>
      <w:r w:rsidRPr="000A1AE8">
        <w:rPr>
          <w:b/>
        </w:rPr>
        <w:t>8.</w:t>
      </w:r>
      <w:r w:rsidRPr="000A1AE8">
        <w:rPr>
          <w:b/>
        </w:rPr>
        <w:tab/>
        <w:t>PRAZO DE VALIDADE</w:t>
      </w:r>
    </w:p>
    <w:p w14:paraId="1114FDFC" w14:textId="77777777" w:rsidR="00951F81" w:rsidRPr="000A1AE8" w:rsidRDefault="00951F81" w:rsidP="009E60C3">
      <w:pPr>
        <w:keepNext/>
      </w:pPr>
    </w:p>
    <w:p w14:paraId="6D605F32" w14:textId="2940D423" w:rsidR="00951F81" w:rsidRPr="000A1AE8" w:rsidRDefault="00150D29" w:rsidP="009E60C3">
      <w:pPr>
        <w:tabs>
          <w:tab w:val="clear" w:pos="567"/>
        </w:tabs>
      </w:pPr>
      <w:r>
        <w:t>EXP</w:t>
      </w:r>
    </w:p>
    <w:p w14:paraId="2530F947" w14:textId="77777777" w:rsidR="00951F81" w:rsidRPr="000A1AE8" w:rsidRDefault="00951F81" w:rsidP="009E60C3">
      <w:pPr>
        <w:tabs>
          <w:tab w:val="clear" w:pos="567"/>
        </w:tabs>
      </w:pPr>
    </w:p>
    <w:p w14:paraId="62D7D2DC" w14:textId="77777777" w:rsidR="00951F81" w:rsidRPr="000A1AE8" w:rsidRDefault="00951F81" w:rsidP="009E60C3">
      <w:pPr>
        <w:tabs>
          <w:tab w:val="clear" w:pos="567"/>
        </w:tabs>
      </w:pPr>
    </w:p>
    <w:p w14:paraId="0CC1395C" w14:textId="7E3267DE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A1AE8">
        <w:rPr>
          <w:b/>
        </w:rPr>
        <w:t>9.</w:t>
      </w:r>
      <w:r w:rsidRPr="000A1AE8">
        <w:rPr>
          <w:b/>
        </w:rPr>
        <w:tab/>
        <w:t>CONDIÇÕES ESPECIAIS DE CONSERVAÇÃO</w:t>
      </w:r>
    </w:p>
    <w:p w14:paraId="6BC2466D" w14:textId="77777777" w:rsidR="00951F81" w:rsidRPr="000A1AE8" w:rsidRDefault="00951F81" w:rsidP="009E60C3">
      <w:pPr>
        <w:keepNext/>
      </w:pPr>
    </w:p>
    <w:p w14:paraId="1714B2CB" w14:textId="77777777" w:rsidR="00951F81" w:rsidRPr="000A1AE8" w:rsidRDefault="00951F81" w:rsidP="009E60C3">
      <w:pPr>
        <w:keepNext/>
        <w:tabs>
          <w:tab w:val="clear" w:pos="567"/>
        </w:tabs>
      </w:pPr>
      <w:r w:rsidRPr="000A1AE8">
        <w:t>Conservar no frigorífico.</w:t>
      </w:r>
    </w:p>
    <w:p w14:paraId="101BDE81" w14:textId="77777777" w:rsidR="00951F81" w:rsidRPr="000A1AE8" w:rsidRDefault="00951F81" w:rsidP="009E60C3">
      <w:pPr>
        <w:keepNext/>
        <w:tabs>
          <w:tab w:val="clear" w:pos="567"/>
        </w:tabs>
      </w:pPr>
      <w:r w:rsidRPr="000A1AE8">
        <w:t>Não congelar.</w:t>
      </w:r>
    </w:p>
    <w:p w14:paraId="1833BCA7" w14:textId="560F38BD" w:rsidR="00951F81" w:rsidRPr="000A1AE8" w:rsidRDefault="00951F81" w:rsidP="009E60C3">
      <w:pPr>
        <w:keepNext/>
        <w:tabs>
          <w:tab w:val="clear" w:pos="567"/>
        </w:tabs>
      </w:pPr>
      <w:r w:rsidRPr="000A1AE8">
        <w:t>Manter a seringa pré</w:t>
      </w:r>
      <w:r w:rsidRPr="000A1AE8">
        <w:noBreakHyphen/>
        <w:t>cheia dentro da embalagem exterior para proteger da luz.</w:t>
      </w:r>
    </w:p>
    <w:p w14:paraId="13D91894" w14:textId="77777777" w:rsidR="00951F81" w:rsidRPr="000A1AE8" w:rsidRDefault="00951F81" w:rsidP="009E60C3">
      <w:pPr>
        <w:tabs>
          <w:tab w:val="clear" w:pos="567"/>
        </w:tabs>
      </w:pPr>
    </w:p>
    <w:p w14:paraId="0A90AB4D" w14:textId="77777777" w:rsidR="00951F81" w:rsidRPr="000A1AE8" w:rsidRDefault="00951F81" w:rsidP="009E60C3">
      <w:pPr>
        <w:tabs>
          <w:tab w:val="clear" w:pos="567"/>
        </w:tabs>
      </w:pPr>
    </w:p>
    <w:p w14:paraId="6B087207" w14:textId="6EC799F8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0A1AE8">
        <w:rPr>
          <w:b/>
        </w:rPr>
        <w:t>10.</w:t>
      </w:r>
      <w:r w:rsidRPr="000A1AE8">
        <w:rPr>
          <w:b/>
        </w:rPr>
        <w:tab/>
        <w:t>CUIDADOS ESPECIAIS QUANTO À ELIMINAÇÃO DO MEDICAMENTO NÃO UTILIZADO OU DOS RESÍDUOS PROVENIENTES DESSE MEDICAMENTO, SE APLICÁVEL</w:t>
      </w:r>
    </w:p>
    <w:p w14:paraId="3E0B5434" w14:textId="77777777" w:rsidR="00951F81" w:rsidRPr="000A1AE8" w:rsidRDefault="00951F81" w:rsidP="009E60C3">
      <w:pPr>
        <w:keepNext/>
      </w:pPr>
    </w:p>
    <w:p w14:paraId="53AA2AD4" w14:textId="77777777" w:rsidR="00951F81" w:rsidRPr="000A1AE8" w:rsidRDefault="00951F81" w:rsidP="009E60C3">
      <w:pPr>
        <w:tabs>
          <w:tab w:val="clear" w:pos="567"/>
        </w:tabs>
      </w:pPr>
    </w:p>
    <w:p w14:paraId="4239DBFC" w14:textId="7A6AB5B4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0A1AE8">
        <w:rPr>
          <w:b/>
        </w:rPr>
        <w:t>11.</w:t>
      </w:r>
      <w:r w:rsidRPr="000A1AE8">
        <w:rPr>
          <w:b/>
        </w:rPr>
        <w:tab/>
        <w:t>NOME E ENDEREÇO DO TITULAR DA AUTORIZAÇÃO DE INTRODUÇÃO NO MERCADO</w:t>
      </w:r>
    </w:p>
    <w:p w14:paraId="40B92BA3" w14:textId="77777777" w:rsidR="00951F81" w:rsidRPr="000A1AE8" w:rsidRDefault="00951F81" w:rsidP="009E60C3">
      <w:pPr>
        <w:keepNext/>
      </w:pPr>
    </w:p>
    <w:p w14:paraId="52B40426" w14:textId="77777777" w:rsidR="00802508" w:rsidRPr="002524CB" w:rsidRDefault="00802508" w:rsidP="009E60C3">
      <w:pPr>
        <w:rPr>
          <w:lang w:val="de-DE"/>
        </w:rPr>
      </w:pPr>
      <w:r w:rsidRPr="002524CB">
        <w:rPr>
          <w:lang w:val="de-DE"/>
        </w:rPr>
        <w:t>STADA Arzneimittel AG</w:t>
      </w:r>
    </w:p>
    <w:p w14:paraId="5F0FF4DA" w14:textId="77777777" w:rsidR="00802508" w:rsidRPr="002524CB" w:rsidRDefault="00802508" w:rsidP="009E60C3">
      <w:pPr>
        <w:rPr>
          <w:lang w:val="de-DE"/>
        </w:rPr>
      </w:pPr>
      <w:r w:rsidRPr="002524CB">
        <w:rPr>
          <w:lang w:val="de-DE"/>
        </w:rPr>
        <w:t>Stadastrasse 2–18</w:t>
      </w:r>
    </w:p>
    <w:p w14:paraId="0231413E" w14:textId="77777777" w:rsidR="00802508" w:rsidRPr="002524CB" w:rsidRDefault="00802508" w:rsidP="009E60C3">
      <w:pPr>
        <w:rPr>
          <w:lang w:val="de-DE"/>
        </w:rPr>
      </w:pPr>
      <w:r w:rsidRPr="002524CB">
        <w:rPr>
          <w:lang w:val="de-DE"/>
        </w:rPr>
        <w:t>61118 Bad Vilbel</w:t>
      </w:r>
    </w:p>
    <w:p w14:paraId="36A0862C" w14:textId="43E6E9C7" w:rsidR="00802508" w:rsidRPr="00442125" w:rsidRDefault="00802508" w:rsidP="009E60C3">
      <w:r>
        <w:t>Alemanha</w:t>
      </w:r>
    </w:p>
    <w:p w14:paraId="3FAE2398" w14:textId="77777777" w:rsidR="00951F81" w:rsidRPr="000A1AE8" w:rsidRDefault="00951F81" w:rsidP="009E60C3">
      <w:pPr>
        <w:tabs>
          <w:tab w:val="clear" w:pos="567"/>
        </w:tabs>
      </w:pPr>
    </w:p>
    <w:p w14:paraId="16984C5F" w14:textId="77777777" w:rsidR="00951F81" w:rsidRPr="000A1AE8" w:rsidRDefault="00951F81" w:rsidP="009E60C3">
      <w:pPr>
        <w:tabs>
          <w:tab w:val="clear" w:pos="567"/>
        </w:tabs>
      </w:pPr>
    </w:p>
    <w:p w14:paraId="6BB69D4B" w14:textId="6AC9A8E8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rPr>
          <w:b/>
        </w:rPr>
      </w:pPr>
      <w:r w:rsidRPr="000A1AE8">
        <w:rPr>
          <w:b/>
        </w:rPr>
        <w:t>12.</w:t>
      </w:r>
      <w:r w:rsidRPr="000A1AE8">
        <w:rPr>
          <w:b/>
        </w:rPr>
        <w:tab/>
        <w:t>NÚMERO(S) DA AUTORIZAÇÃO DE INTRODUÇÃO NO MERCADO</w:t>
      </w:r>
    </w:p>
    <w:p w14:paraId="57BD3CB5" w14:textId="77777777" w:rsidR="00951F81" w:rsidRPr="000A1AE8" w:rsidRDefault="00951F81" w:rsidP="009E60C3">
      <w:pPr>
        <w:keepNext/>
      </w:pPr>
    </w:p>
    <w:p w14:paraId="5EB209D1" w14:textId="0E07D83D" w:rsidR="00951F81" w:rsidRPr="000A1AE8" w:rsidRDefault="00B81B16" w:rsidP="009E60C3">
      <w:pPr>
        <w:tabs>
          <w:tab w:val="clear" w:pos="567"/>
        </w:tabs>
      </w:pPr>
      <w:r w:rsidRPr="00442125">
        <w:t>EU/</w:t>
      </w:r>
      <w:r w:rsidRPr="004644DF">
        <w:t>1/25/1980/001</w:t>
      </w:r>
    </w:p>
    <w:p w14:paraId="6F2F7F00" w14:textId="77777777" w:rsidR="00951F81" w:rsidRPr="000A1AE8" w:rsidRDefault="00951F81" w:rsidP="009E60C3">
      <w:pPr>
        <w:tabs>
          <w:tab w:val="clear" w:pos="567"/>
        </w:tabs>
      </w:pPr>
    </w:p>
    <w:p w14:paraId="0C28084E" w14:textId="5561C97C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A1AE8">
        <w:rPr>
          <w:b/>
        </w:rPr>
        <w:t>13.</w:t>
      </w:r>
      <w:r w:rsidRPr="000A1AE8">
        <w:rPr>
          <w:b/>
        </w:rPr>
        <w:tab/>
        <w:t>NÚMERO DO LOTE</w:t>
      </w:r>
    </w:p>
    <w:p w14:paraId="76D361FD" w14:textId="77777777" w:rsidR="00951F81" w:rsidRPr="000A1AE8" w:rsidRDefault="00951F81" w:rsidP="009E60C3">
      <w:pPr>
        <w:keepNext/>
      </w:pPr>
    </w:p>
    <w:p w14:paraId="266315F5" w14:textId="4CFA93DB" w:rsidR="00951F81" w:rsidRPr="000A1AE8" w:rsidRDefault="00951F81" w:rsidP="009E60C3">
      <w:pPr>
        <w:tabs>
          <w:tab w:val="clear" w:pos="567"/>
        </w:tabs>
      </w:pPr>
      <w:r w:rsidRPr="000A1AE8">
        <w:t>Lot</w:t>
      </w:r>
    </w:p>
    <w:p w14:paraId="424E12F9" w14:textId="77777777" w:rsidR="00951F81" w:rsidRPr="000A1AE8" w:rsidRDefault="00951F81" w:rsidP="009E60C3">
      <w:pPr>
        <w:tabs>
          <w:tab w:val="clear" w:pos="567"/>
        </w:tabs>
      </w:pPr>
    </w:p>
    <w:p w14:paraId="483AB26C" w14:textId="77777777" w:rsidR="00951F81" w:rsidRPr="000A1AE8" w:rsidRDefault="00951F81" w:rsidP="009E60C3">
      <w:pPr>
        <w:tabs>
          <w:tab w:val="clear" w:pos="567"/>
        </w:tabs>
      </w:pPr>
    </w:p>
    <w:p w14:paraId="0EDBBC85" w14:textId="237B87F8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A1AE8">
        <w:rPr>
          <w:b/>
        </w:rPr>
        <w:t>14.</w:t>
      </w:r>
      <w:r w:rsidRPr="000A1AE8">
        <w:rPr>
          <w:b/>
        </w:rPr>
        <w:tab/>
        <w:t>CLASSIFICAÇÃO QUANTO À DISPENSA AO PÚBLICO</w:t>
      </w:r>
    </w:p>
    <w:p w14:paraId="1EDBE148" w14:textId="77777777" w:rsidR="00951F81" w:rsidRPr="000A1AE8" w:rsidRDefault="00951F81" w:rsidP="009E60C3">
      <w:pPr>
        <w:keepNext/>
      </w:pPr>
    </w:p>
    <w:p w14:paraId="745E4C03" w14:textId="77777777" w:rsidR="00951F81" w:rsidRPr="000A1AE8" w:rsidRDefault="00951F81" w:rsidP="009E60C3">
      <w:pPr>
        <w:tabs>
          <w:tab w:val="clear" w:pos="567"/>
        </w:tabs>
      </w:pPr>
    </w:p>
    <w:p w14:paraId="60970C85" w14:textId="551BFA7A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A1AE8">
        <w:rPr>
          <w:b/>
        </w:rPr>
        <w:t>15.</w:t>
      </w:r>
      <w:r w:rsidRPr="000A1AE8">
        <w:rPr>
          <w:b/>
        </w:rPr>
        <w:tab/>
        <w:t>INSTRUÇÕES DE UTILIZAÇÃO</w:t>
      </w:r>
    </w:p>
    <w:p w14:paraId="1DC826DB" w14:textId="77777777" w:rsidR="00951F81" w:rsidRPr="000A1AE8" w:rsidRDefault="00951F81" w:rsidP="009E60C3">
      <w:pPr>
        <w:keepNext/>
      </w:pPr>
    </w:p>
    <w:p w14:paraId="22875F8D" w14:textId="77777777" w:rsidR="00951F81" w:rsidRPr="000A1AE8" w:rsidRDefault="00951F81" w:rsidP="009E60C3">
      <w:pPr>
        <w:tabs>
          <w:tab w:val="clear" w:pos="567"/>
        </w:tabs>
      </w:pPr>
    </w:p>
    <w:p w14:paraId="3E695C58" w14:textId="2D64FBCE" w:rsidR="00951F81" w:rsidRPr="000A1AE8" w:rsidRDefault="00951F81" w:rsidP="009E60C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</w:pPr>
      <w:r w:rsidRPr="000A1AE8">
        <w:rPr>
          <w:b/>
        </w:rPr>
        <w:t>16.</w:t>
      </w:r>
      <w:r w:rsidRPr="000A1AE8">
        <w:rPr>
          <w:b/>
        </w:rPr>
        <w:tab/>
        <w:t>INFORMAÇÃO EM BRAILLE</w:t>
      </w:r>
    </w:p>
    <w:p w14:paraId="6B0877AE" w14:textId="77777777" w:rsidR="00951F81" w:rsidRPr="000A1AE8" w:rsidRDefault="00951F81" w:rsidP="009E60C3">
      <w:pPr>
        <w:keepNext/>
      </w:pPr>
    </w:p>
    <w:p w14:paraId="3EE434A3" w14:textId="64E56A35" w:rsidR="00951F81" w:rsidRPr="000A1AE8" w:rsidRDefault="00802508" w:rsidP="009E60C3">
      <w:pPr>
        <w:tabs>
          <w:tab w:val="clear" w:pos="567"/>
        </w:tabs>
      </w:pPr>
      <w:r>
        <w:t>k</w:t>
      </w:r>
      <w:r w:rsidR="003835AB">
        <w:t>efdensis</w:t>
      </w:r>
    </w:p>
    <w:p w14:paraId="53C436BE" w14:textId="77777777" w:rsidR="00951F81" w:rsidRPr="000A1AE8" w:rsidRDefault="00951F81" w:rsidP="00951F81">
      <w:pPr>
        <w:tabs>
          <w:tab w:val="clear" w:pos="567"/>
        </w:tabs>
      </w:pPr>
    </w:p>
    <w:p w14:paraId="2974F596" w14:textId="77777777" w:rsidR="00951F81" w:rsidRPr="000A1AE8" w:rsidRDefault="00951F81" w:rsidP="00951F81">
      <w:pPr>
        <w:tabs>
          <w:tab w:val="clear" w:pos="567"/>
        </w:tabs>
      </w:pPr>
    </w:p>
    <w:p w14:paraId="06FE37D0" w14:textId="77777777" w:rsidR="00951F81" w:rsidRPr="000A1AE8" w:rsidRDefault="00951F81" w:rsidP="00951F81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 w:rsidRPr="000A1AE8">
        <w:rPr>
          <w:b/>
        </w:rPr>
        <w:t>17.</w:t>
      </w:r>
      <w:r w:rsidRPr="000A1AE8">
        <w:rPr>
          <w:b/>
        </w:rPr>
        <w:tab/>
        <w:t>IDENTIFICADOR ÚNICO – CÓDIGO DE BARRAS 2D</w:t>
      </w:r>
    </w:p>
    <w:p w14:paraId="61AFE281" w14:textId="77777777" w:rsidR="00951F81" w:rsidRPr="000A1AE8" w:rsidRDefault="00951F81" w:rsidP="00951F81">
      <w:pPr>
        <w:keepNext/>
      </w:pPr>
    </w:p>
    <w:p w14:paraId="339154B1" w14:textId="77777777" w:rsidR="00951F81" w:rsidRDefault="00951F81" w:rsidP="00951F81">
      <w:pPr>
        <w:rPr>
          <w:highlight w:val="lightGray"/>
        </w:rPr>
      </w:pPr>
      <w:r>
        <w:rPr>
          <w:highlight w:val="lightGray"/>
        </w:rPr>
        <w:t>Código de barras 2D com identificador único incluído.</w:t>
      </w:r>
    </w:p>
    <w:p w14:paraId="696ADE5E" w14:textId="77777777" w:rsidR="00951F81" w:rsidRPr="000A1AE8" w:rsidRDefault="00951F81" w:rsidP="00951F81">
      <w:pPr>
        <w:tabs>
          <w:tab w:val="clear" w:pos="567"/>
        </w:tabs>
      </w:pPr>
    </w:p>
    <w:p w14:paraId="43E1B4B5" w14:textId="77777777" w:rsidR="00951F81" w:rsidRPr="000A1AE8" w:rsidRDefault="00951F81" w:rsidP="00951F81">
      <w:pPr>
        <w:tabs>
          <w:tab w:val="clear" w:pos="567"/>
        </w:tabs>
      </w:pPr>
    </w:p>
    <w:p w14:paraId="44DE678F" w14:textId="77777777" w:rsidR="00951F81" w:rsidRPr="000A1AE8" w:rsidRDefault="00951F81" w:rsidP="00951F81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i/>
        </w:rPr>
      </w:pPr>
      <w:r w:rsidRPr="000A1AE8">
        <w:rPr>
          <w:b/>
        </w:rPr>
        <w:t>18.</w:t>
      </w:r>
      <w:r w:rsidRPr="000A1AE8">
        <w:rPr>
          <w:b/>
        </w:rPr>
        <w:tab/>
        <w:t>IDENTIFICADOR ÚNICO - DADOS PARA LEITURA HUMANA</w:t>
      </w:r>
    </w:p>
    <w:p w14:paraId="2337B0B1" w14:textId="77777777" w:rsidR="00951F81" w:rsidRPr="000A1AE8" w:rsidRDefault="00951F81" w:rsidP="00951F81">
      <w:pPr>
        <w:keepNext/>
      </w:pPr>
    </w:p>
    <w:p w14:paraId="2A8244AD" w14:textId="77777777" w:rsidR="00951F81" w:rsidRPr="000A1AE8" w:rsidRDefault="00951F81" w:rsidP="00951F81">
      <w:pPr>
        <w:keepNext/>
        <w:tabs>
          <w:tab w:val="clear" w:pos="567"/>
        </w:tabs>
      </w:pPr>
      <w:r w:rsidRPr="000A1AE8">
        <w:t>PC</w:t>
      </w:r>
    </w:p>
    <w:p w14:paraId="62917A89" w14:textId="77777777" w:rsidR="00951F81" w:rsidRPr="000A1AE8" w:rsidRDefault="00951F81" w:rsidP="00951F81">
      <w:pPr>
        <w:keepNext/>
        <w:tabs>
          <w:tab w:val="clear" w:pos="567"/>
        </w:tabs>
      </w:pPr>
      <w:r w:rsidRPr="000A1AE8">
        <w:t>SN</w:t>
      </w:r>
    </w:p>
    <w:p w14:paraId="0216C3DF" w14:textId="77777777" w:rsidR="00951F81" w:rsidRDefault="00951F81" w:rsidP="00951F81">
      <w:pPr>
        <w:keepNext/>
        <w:rPr>
          <w:highlight w:val="lightGray"/>
        </w:rPr>
      </w:pPr>
      <w:r>
        <w:rPr>
          <w:highlight w:val="lightGray"/>
        </w:rPr>
        <w:t>NN</w:t>
      </w:r>
    </w:p>
    <w:p w14:paraId="0EF8CD5D" w14:textId="77777777" w:rsidR="00884E6E" w:rsidRPr="000A1AE8" w:rsidRDefault="00884E6E" w:rsidP="00884E6E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lear" w:pos="567"/>
        </w:tabs>
        <w:rPr>
          <w:b/>
        </w:rPr>
      </w:pPr>
      <w:r w:rsidRPr="000A1AE8">
        <w:br w:type="page"/>
      </w:r>
      <w:r w:rsidRPr="000A1AE8">
        <w:rPr>
          <w:b/>
        </w:rPr>
        <w:t>INDICAÇÕES MÍNIMAS A INCLUIR NAS EMBALAGENS “BLISTER” OU FITAS CONTENTORAS</w:t>
      </w:r>
    </w:p>
    <w:p w14:paraId="79EB19B6" w14:textId="77777777" w:rsidR="00884E6E" w:rsidRPr="000A1AE8" w:rsidRDefault="00884E6E" w:rsidP="00884E6E">
      <w:pPr>
        <w:keepNext/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lear" w:pos="567"/>
        </w:tabs>
        <w:rPr>
          <w:b/>
        </w:rPr>
      </w:pPr>
    </w:p>
    <w:p w14:paraId="646BA78A" w14:textId="5A773733" w:rsidR="00951F81" w:rsidRPr="000A1AE8" w:rsidRDefault="00F624FB" w:rsidP="00884E6E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tabs>
          <w:tab w:val="clear" w:pos="567"/>
        </w:tabs>
      </w:pPr>
      <w:r>
        <w:rPr>
          <w:b/>
        </w:rPr>
        <w:t xml:space="preserve">RÓTULO DA </w:t>
      </w:r>
      <w:r w:rsidR="00884E6E" w:rsidRPr="000A1AE8">
        <w:rPr>
          <w:b/>
        </w:rPr>
        <w:t>SERINGA PRÉ</w:t>
      </w:r>
      <w:r w:rsidR="00884E6E" w:rsidRPr="000A1AE8">
        <w:rPr>
          <w:b/>
        </w:rPr>
        <w:noBreakHyphen/>
        <w:t>CHEIA</w:t>
      </w:r>
    </w:p>
    <w:p w14:paraId="1638754D" w14:textId="77777777" w:rsidR="00884E6E" w:rsidRPr="000A1AE8" w:rsidRDefault="00884E6E" w:rsidP="00951F81">
      <w:pPr>
        <w:tabs>
          <w:tab w:val="clear" w:pos="567"/>
        </w:tabs>
      </w:pPr>
    </w:p>
    <w:p w14:paraId="129D6626" w14:textId="77777777" w:rsidR="00884E6E" w:rsidRPr="000A1AE8" w:rsidRDefault="00884E6E" w:rsidP="00951F81">
      <w:pPr>
        <w:tabs>
          <w:tab w:val="clear" w:pos="567"/>
        </w:tabs>
      </w:pPr>
    </w:p>
    <w:p w14:paraId="5FEA0F3A" w14:textId="31570BB3" w:rsidR="00884E6E" w:rsidRPr="000A1AE8" w:rsidRDefault="00884E6E" w:rsidP="00884E6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1.</w:t>
      </w:r>
      <w:r w:rsidRPr="000A1AE8">
        <w:rPr>
          <w:b/>
        </w:rPr>
        <w:tab/>
        <w:t>NOME DO MEDICAMENTO</w:t>
      </w:r>
    </w:p>
    <w:p w14:paraId="38A48A49" w14:textId="77777777" w:rsidR="00951F81" w:rsidRPr="000A1AE8" w:rsidRDefault="00951F81" w:rsidP="00951F81">
      <w:pPr>
        <w:keepNext/>
      </w:pPr>
    </w:p>
    <w:p w14:paraId="1B59E47E" w14:textId="7DE07121" w:rsidR="00951F81" w:rsidRPr="000A1AE8" w:rsidRDefault="003835AB" w:rsidP="00951F81">
      <w:pPr>
        <w:keepNext/>
        <w:tabs>
          <w:tab w:val="clear" w:pos="567"/>
        </w:tabs>
      </w:pPr>
      <w:r>
        <w:t>Kefdensis</w:t>
      </w:r>
      <w:r w:rsidR="00951F81" w:rsidRPr="000A1AE8">
        <w:t xml:space="preserve"> 60 mg injetável</w:t>
      </w:r>
    </w:p>
    <w:p w14:paraId="629F84AC" w14:textId="143F590F" w:rsidR="00951F81" w:rsidRDefault="00F624FB" w:rsidP="00951F81">
      <w:pPr>
        <w:tabs>
          <w:tab w:val="clear" w:pos="567"/>
        </w:tabs>
      </w:pPr>
      <w:r>
        <w:t>d</w:t>
      </w:r>
      <w:r w:rsidR="00951F81" w:rsidRPr="000A1AE8">
        <w:t>enosumab</w:t>
      </w:r>
    </w:p>
    <w:p w14:paraId="0082B31E" w14:textId="0D7335B2" w:rsidR="00802508" w:rsidRPr="000A1AE8" w:rsidRDefault="00802508" w:rsidP="00951F81">
      <w:pPr>
        <w:tabs>
          <w:tab w:val="clear" w:pos="567"/>
        </w:tabs>
      </w:pPr>
      <w:r>
        <w:t>SC</w:t>
      </w:r>
    </w:p>
    <w:p w14:paraId="1CB19E97" w14:textId="77777777" w:rsidR="00951F81" w:rsidRPr="000A1AE8" w:rsidRDefault="00951F81" w:rsidP="00951F81">
      <w:pPr>
        <w:tabs>
          <w:tab w:val="clear" w:pos="567"/>
        </w:tabs>
      </w:pPr>
    </w:p>
    <w:p w14:paraId="651DD41B" w14:textId="77777777" w:rsidR="00951F81" w:rsidRPr="000A1AE8" w:rsidRDefault="00951F81" w:rsidP="00951F81">
      <w:pPr>
        <w:tabs>
          <w:tab w:val="clear" w:pos="567"/>
        </w:tabs>
      </w:pPr>
    </w:p>
    <w:p w14:paraId="26A51040" w14:textId="4E8E9B10" w:rsidR="00884E6E" w:rsidRPr="000A1AE8" w:rsidRDefault="00884E6E" w:rsidP="00884E6E">
      <w:pPr>
        <w:keepNext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2.</w:t>
      </w:r>
      <w:r w:rsidRPr="000A1AE8">
        <w:rPr>
          <w:b/>
        </w:rPr>
        <w:tab/>
      </w:r>
      <w:r w:rsidR="00F624FB">
        <w:rPr>
          <w:b/>
        </w:rPr>
        <w:t>MODO DE ADMINISTRAÇÃO</w:t>
      </w:r>
    </w:p>
    <w:p w14:paraId="07EF0D04" w14:textId="77777777" w:rsidR="00951F81" w:rsidRPr="000A1AE8" w:rsidRDefault="00951F81" w:rsidP="00951F81">
      <w:pPr>
        <w:keepNext/>
      </w:pPr>
    </w:p>
    <w:p w14:paraId="52E7C983" w14:textId="77777777" w:rsidR="00951F81" w:rsidRPr="000A1AE8" w:rsidRDefault="00951F81" w:rsidP="00951F81">
      <w:pPr>
        <w:tabs>
          <w:tab w:val="clear" w:pos="567"/>
        </w:tabs>
      </w:pPr>
    </w:p>
    <w:p w14:paraId="212A7FD5" w14:textId="77777777" w:rsidR="00951F81" w:rsidRPr="000A1AE8" w:rsidRDefault="00951F81" w:rsidP="00951F81">
      <w:pPr>
        <w:tabs>
          <w:tab w:val="clear" w:pos="567"/>
        </w:tabs>
      </w:pPr>
    </w:p>
    <w:p w14:paraId="7676CEAA" w14:textId="77777777" w:rsidR="00951F81" w:rsidRDefault="00951F81" w:rsidP="00951F81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 w:rsidRPr="000A1AE8">
        <w:rPr>
          <w:caps w:val="0"/>
        </w:rPr>
        <w:t>3.</w:t>
      </w:r>
      <w:r w:rsidRPr="000A1AE8">
        <w:rPr>
          <w:caps w:val="0"/>
        </w:rPr>
        <w:tab/>
        <w:t>PRAZO DE VALIDADE</w:t>
      </w:r>
    </w:p>
    <w:p w14:paraId="46E34A1E" w14:textId="77777777" w:rsidR="00951F81" w:rsidRPr="000A1AE8" w:rsidRDefault="00951F81" w:rsidP="00951F81">
      <w:pPr>
        <w:keepNext/>
      </w:pPr>
    </w:p>
    <w:p w14:paraId="189F2C34" w14:textId="77777777" w:rsidR="00951F81" w:rsidRPr="000A1AE8" w:rsidRDefault="00951F81" w:rsidP="00951F81">
      <w:pPr>
        <w:tabs>
          <w:tab w:val="clear" w:pos="567"/>
        </w:tabs>
      </w:pPr>
      <w:r w:rsidRPr="000A1AE8">
        <w:t>EXP</w:t>
      </w:r>
    </w:p>
    <w:p w14:paraId="2D6F8F6C" w14:textId="77777777" w:rsidR="00951F81" w:rsidRPr="000A1AE8" w:rsidRDefault="00951F81" w:rsidP="00951F81">
      <w:pPr>
        <w:tabs>
          <w:tab w:val="clear" w:pos="567"/>
        </w:tabs>
      </w:pPr>
    </w:p>
    <w:p w14:paraId="2BDDF57B" w14:textId="77777777" w:rsidR="00951F81" w:rsidRPr="000A1AE8" w:rsidRDefault="00951F81" w:rsidP="00951F81">
      <w:pPr>
        <w:tabs>
          <w:tab w:val="clear" w:pos="567"/>
        </w:tabs>
      </w:pPr>
    </w:p>
    <w:p w14:paraId="7D1F41F4" w14:textId="77777777" w:rsidR="00951F81" w:rsidRDefault="00951F81" w:rsidP="00951F81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  <w:highlight w:val="lightGray"/>
        </w:rPr>
      </w:pPr>
      <w:r w:rsidRPr="000A1AE8">
        <w:rPr>
          <w:caps w:val="0"/>
        </w:rPr>
        <w:t>4.</w:t>
      </w:r>
      <w:r w:rsidRPr="000A1AE8">
        <w:rPr>
          <w:caps w:val="0"/>
        </w:rPr>
        <w:tab/>
        <w:t>NÚMERO DO LOTE</w:t>
      </w:r>
    </w:p>
    <w:p w14:paraId="3332186A" w14:textId="77777777" w:rsidR="00951F81" w:rsidRPr="000A1AE8" w:rsidRDefault="00951F81" w:rsidP="00951F81">
      <w:pPr>
        <w:keepNext/>
      </w:pPr>
    </w:p>
    <w:p w14:paraId="23DF6E34" w14:textId="77777777" w:rsidR="00951F81" w:rsidRPr="000A1AE8" w:rsidRDefault="00951F81" w:rsidP="00951F81">
      <w:pPr>
        <w:tabs>
          <w:tab w:val="clear" w:pos="567"/>
        </w:tabs>
      </w:pPr>
      <w:r w:rsidRPr="000A1AE8">
        <w:t>Lot</w:t>
      </w:r>
    </w:p>
    <w:p w14:paraId="4D93969C" w14:textId="77777777" w:rsidR="00951F81" w:rsidRDefault="00951F81" w:rsidP="00951F81">
      <w:pPr>
        <w:tabs>
          <w:tab w:val="clear" w:pos="567"/>
        </w:tabs>
      </w:pPr>
    </w:p>
    <w:p w14:paraId="2C9BD0CD" w14:textId="26CCEA71" w:rsidR="00150D29" w:rsidRPr="00150D29" w:rsidRDefault="00150D29" w:rsidP="00150D2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150D29">
        <w:rPr>
          <w:b/>
        </w:rPr>
        <w:t>5.</w:t>
      </w:r>
      <w:r w:rsidRPr="00150D29">
        <w:rPr>
          <w:b/>
        </w:rPr>
        <w:tab/>
        <w:t>CONTEÚDO POR PESO, VOLUME OU UNIDADE</w:t>
      </w:r>
    </w:p>
    <w:p w14:paraId="70A60F0D" w14:textId="77777777" w:rsidR="00150D29" w:rsidRPr="00150D29" w:rsidRDefault="00150D29" w:rsidP="00150D29">
      <w:pPr>
        <w:ind w:right="113"/>
      </w:pPr>
    </w:p>
    <w:p w14:paraId="2D9C69F9" w14:textId="3D1C62FC" w:rsidR="00150D29" w:rsidRPr="00442125" w:rsidRDefault="007C7F26" w:rsidP="00150D29">
      <w:pPr>
        <w:ind w:right="113"/>
      </w:pPr>
      <w:r>
        <w:t>1</w:t>
      </w:r>
      <w:r w:rsidR="00B81B16">
        <w:t xml:space="preserve"> </w:t>
      </w:r>
      <w:r w:rsidR="00150D29" w:rsidRPr="00442125">
        <w:t>m</w:t>
      </w:r>
      <w:r w:rsidR="007512BF">
        <w:t>l</w:t>
      </w:r>
    </w:p>
    <w:p w14:paraId="34FB6D45" w14:textId="77777777" w:rsidR="00150D29" w:rsidRPr="000A1AE8" w:rsidRDefault="00150D29" w:rsidP="00951F81">
      <w:pPr>
        <w:tabs>
          <w:tab w:val="clear" w:pos="567"/>
        </w:tabs>
      </w:pPr>
    </w:p>
    <w:p w14:paraId="3205B0B8" w14:textId="77777777" w:rsidR="00951F81" w:rsidRPr="000A1AE8" w:rsidRDefault="00951F81" w:rsidP="00951F81">
      <w:pPr>
        <w:tabs>
          <w:tab w:val="clear" w:pos="567"/>
        </w:tabs>
      </w:pPr>
    </w:p>
    <w:p w14:paraId="6BEDE93F" w14:textId="3EEAC299" w:rsidR="00884E6E" w:rsidRPr="000A1AE8" w:rsidRDefault="00150D29" w:rsidP="00884E6E">
      <w:pPr>
        <w:pStyle w:val="lblhead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aps w:val="0"/>
          <w:noProof w:val="0"/>
        </w:rPr>
      </w:pPr>
      <w:r>
        <w:rPr>
          <w:caps w:val="0"/>
        </w:rPr>
        <w:t>6</w:t>
      </w:r>
      <w:r w:rsidR="00884E6E" w:rsidRPr="000A1AE8">
        <w:rPr>
          <w:caps w:val="0"/>
        </w:rPr>
        <w:t>.</w:t>
      </w:r>
      <w:r w:rsidR="00884E6E" w:rsidRPr="000A1AE8">
        <w:rPr>
          <w:caps w:val="0"/>
        </w:rPr>
        <w:tab/>
        <w:t>OUTROS</w:t>
      </w:r>
    </w:p>
    <w:p w14:paraId="29689913" w14:textId="77777777" w:rsidR="00951F81" w:rsidRPr="000A1AE8" w:rsidRDefault="00951F81" w:rsidP="00951F81">
      <w:pPr>
        <w:keepNext/>
      </w:pPr>
    </w:p>
    <w:p w14:paraId="22A6CC04" w14:textId="77777777" w:rsidR="00951F81" w:rsidRPr="000A1AE8" w:rsidRDefault="00951F81" w:rsidP="00951F81">
      <w:pPr>
        <w:tabs>
          <w:tab w:val="clear" w:pos="567"/>
        </w:tabs>
      </w:pPr>
    </w:p>
    <w:p w14:paraId="73ED6CF9" w14:textId="37170D6B" w:rsidR="00951F81" w:rsidRPr="000A1AE8" w:rsidRDefault="00951F81" w:rsidP="00951F81">
      <w:pPr>
        <w:tabs>
          <w:tab w:val="clear" w:pos="567"/>
        </w:tabs>
        <w:rPr>
          <w:noProof/>
        </w:rPr>
      </w:pPr>
    </w:p>
    <w:p w14:paraId="3ACEC983" w14:textId="53CB90EC" w:rsidR="00DC7D8D" w:rsidRDefault="00DC7D8D">
      <w:pPr>
        <w:tabs>
          <w:tab w:val="clear" w:pos="567"/>
        </w:tabs>
      </w:pPr>
      <w:r>
        <w:br w:type="page"/>
      </w:r>
    </w:p>
    <w:p w14:paraId="4383A1F3" w14:textId="77777777" w:rsidR="00951F81" w:rsidRPr="000A1AE8" w:rsidRDefault="00951F81" w:rsidP="00951F81">
      <w:pPr>
        <w:jc w:val="center"/>
      </w:pPr>
    </w:p>
    <w:p w14:paraId="2A156B60" w14:textId="77777777" w:rsidR="00951F81" w:rsidRPr="000A1AE8" w:rsidRDefault="00951F81" w:rsidP="00951F81">
      <w:pPr>
        <w:jc w:val="center"/>
      </w:pPr>
    </w:p>
    <w:p w14:paraId="12C511FA" w14:textId="77777777" w:rsidR="00951F81" w:rsidRPr="000A1AE8" w:rsidRDefault="00951F81" w:rsidP="00951F81">
      <w:pPr>
        <w:jc w:val="center"/>
      </w:pPr>
    </w:p>
    <w:p w14:paraId="2D4F5DF7" w14:textId="77777777" w:rsidR="00951F81" w:rsidRPr="000A1AE8" w:rsidRDefault="00951F81" w:rsidP="00951F81">
      <w:pPr>
        <w:jc w:val="center"/>
      </w:pPr>
    </w:p>
    <w:p w14:paraId="58D4A4C5" w14:textId="77777777" w:rsidR="00951F81" w:rsidRPr="000A1AE8" w:rsidRDefault="00951F81" w:rsidP="00951F81">
      <w:pPr>
        <w:jc w:val="center"/>
      </w:pPr>
    </w:p>
    <w:p w14:paraId="70C203D0" w14:textId="77777777" w:rsidR="00951F81" w:rsidRPr="000A1AE8" w:rsidRDefault="00951F81" w:rsidP="00951F81">
      <w:pPr>
        <w:jc w:val="center"/>
      </w:pPr>
    </w:p>
    <w:p w14:paraId="5E193221" w14:textId="77777777" w:rsidR="00951F81" w:rsidRPr="000A1AE8" w:rsidRDefault="00951F81" w:rsidP="00951F81">
      <w:pPr>
        <w:jc w:val="center"/>
      </w:pPr>
    </w:p>
    <w:p w14:paraId="07A507AA" w14:textId="77777777" w:rsidR="00951F81" w:rsidRPr="000A1AE8" w:rsidRDefault="00951F81" w:rsidP="00951F81">
      <w:pPr>
        <w:jc w:val="center"/>
      </w:pPr>
    </w:p>
    <w:p w14:paraId="6123B8E8" w14:textId="77777777" w:rsidR="00951F81" w:rsidRPr="000A1AE8" w:rsidRDefault="00951F81" w:rsidP="00951F81">
      <w:pPr>
        <w:jc w:val="center"/>
      </w:pPr>
    </w:p>
    <w:p w14:paraId="3279864E" w14:textId="77777777" w:rsidR="00951F81" w:rsidRPr="000A1AE8" w:rsidRDefault="00951F81" w:rsidP="00951F81">
      <w:pPr>
        <w:jc w:val="center"/>
      </w:pPr>
    </w:p>
    <w:p w14:paraId="7B2238FF" w14:textId="77777777" w:rsidR="00951F81" w:rsidRPr="000A1AE8" w:rsidRDefault="00951F81" w:rsidP="00951F81">
      <w:pPr>
        <w:jc w:val="center"/>
      </w:pPr>
    </w:p>
    <w:p w14:paraId="6AF18698" w14:textId="77777777" w:rsidR="00951F81" w:rsidRPr="000A1AE8" w:rsidRDefault="00951F81" w:rsidP="00951F81">
      <w:pPr>
        <w:jc w:val="center"/>
      </w:pPr>
    </w:p>
    <w:p w14:paraId="4EC56E14" w14:textId="77777777" w:rsidR="00951F81" w:rsidRPr="000A1AE8" w:rsidRDefault="00951F81" w:rsidP="009E60C3">
      <w:pPr>
        <w:pStyle w:val="TitleA"/>
        <w:outlineLvl w:val="0"/>
      </w:pPr>
      <w:r w:rsidRPr="000A1AE8">
        <w:t>B. FOLHETO INFORMATIVO</w:t>
      </w:r>
    </w:p>
    <w:p w14:paraId="071CCEA9" w14:textId="77777777" w:rsidR="00951F81" w:rsidRPr="000A1AE8" w:rsidRDefault="00951F81" w:rsidP="00951F81">
      <w:pPr>
        <w:tabs>
          <w:tab w:val="clear" w:pos="567"/>
        </w:tabs>
        <w:jc w:val="center"/>
        <w:rPr>
          <w:b/>
          <w:bCs/>
        </w:rPr>
      </w:pPr>
      <w:r w:rsidRPr="000A1AE8">
        <w:br w:type="page"/>
      </w:r>
      <w:r w:rsidRPr="000A1AE8">
        <w:rPr>
          <w:b/>
        </w:rPr>
        <w:t>Folheto informativo: Informação para o utilizador</w:t>
      </w:r>
    </w:p>
    <w:p w14:paraId="7730D141" w14:textId="77777777" w:rsidR="00951F81" w:rsidRPr="000A1AE8" w:rsidRDefault="00951F81" w:rsidP="00951F81">
      <w:pPr>
        <w:jc w:val="center"/>
      </w:pPr>
    </w:p>
    <w:p w14:paraId="26D89CBB" w14:textId="33CF254E" w:rsidR="00951F81" w:rsidRPr="000A1AE8" w:rsidRDefault="003835AB" w:rsidP="00951F81">
      <w:pPr>
        <w:tabs>
          <w:tab w:val="clear" w:pos="567"/>
        </w:tabs>
        <w:jc w:val="center"/>
        <w:rPr>
          <w:b/>
          <w:bCs/>
        </w:rPr>
      </w:pPr>
      <w:r>
        <w:rPr>
          <w:b/>
        </w:rPr>
        <w:t>Kefdensis</w:t>
      </w:r>
      <w:r w:rsidR="00951F81" w:rsidRPr="000A1AE8">
        <w:rPr>
          <w:b/>
        </w:rPr>
        <w:t xml:space="preserve"> 60 mg solução injetável em seringa pré</w:t>
      </w:r>
      <w:r w:rsidR="00951F81" w:rsidRPr="000A1AE8">
        <w:rPr>
          <w:b/>
        </w:rPr>
        <w:noBreakHyphen/>
        <w:t>cheia</w:t>
      </w:r>
    </w:p>
    <w:p w14:paraId="5F017DFC" w14:textId="2DA1ED3B" w:rsidR="00951F81" w:rsidRDefault="00D22BFE" w:rsidP="00951F81">
      <w:pPr>
        <w:jc w:val="center"/>
      </w:pPr>
      <w:r w:rsidRPr="000A1AE8">
        <w:t>D</w:t>
      </w:r>
      <w:r w:rsidR="00951F81" w:rsidRPr="000A1AE8">
        <w:t>enosumab</w:t>
      </w:r>
    </w:p>
    <w:p w14:paraId="60330B81" w14:textId="77777777" w:rsidR="00D22BFE" w:rsidRPr="000A1AE8" w:rsidRDefault="00D22BFE" w:rsidP="00951F81">
      <w:pPr>
        <w:jc w:val="center"/>
      </w:pPr>
    </w:p>
    <w:p w14:paraId="676EE33E" w14:textId="1785AB0E" w:rsidR="00041AA2" w:rsidRDefault="00D22BFE" w:rsidP="00951F81">
      <w:pPr>
        <w:keepNext/>
        <w:rPr>
          <w:b/>
        </w:rPr>
      </w:pPr>
      <w:r w:rsidRPr="00D22BFE">
        <w:rPr>
          <w:b/>
          <w:noProof/>
        </w:rPr>
        <w:drawing>
          <wp:inline distT="0" distB="0" distL="0" distR="0" wp14:anchorId="5C328318" wp14:editId="48A41EC2">
            <wp:extent cx="196850" cy="171450"/>
            <wp:effectExtent l="0" t="0" r="0" b="0"/>
            <wp:docPr id="1598978603" name="Imagem 2" descr="BT_1000x858p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BT_1000x858p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2BFE">
        <w:rPr>
          <w:bCs/>
        </w:rPr>
        <w:t>Este medicamento está sujeito a monitorização adicional. Isto irá permitir a rápida identificação de nova informação de segurança. Poderá ajudar, comunicando quaisquer efeitos indesejáveis que tenha. Para saber como comunicar efeitos indesejáveis, veja o final da secção 4</w:t>
      </w:r>
      <w:r w:rsidRPr="00D22BFE">
        <w:rPr>
          <w:b/>
        </w:rPr>
        <w:t>.</w:t>
      </w:r>
    </w:p>
    <w:p w14:paraId="56D3D455" w14:textId="77777777" w:rsidR="00D22BFE" w:rsidRDefault="00D22BFE" w:rsidP="00951F81">
      <w:pPr>
        <w:keepNext/>
        <w:rPr>
          <w:b/>
        </w:rPr>
      </w:pPr>
    </w:p>
    <w:p w14:paraId="765A5D73" w14:textId="50A3AFFE" w:rsidR="00951F81" w:rsidRPr="000A1AE8" w:rsidRDefault="00951F81" w:rsidP="00951F81">
      <w:pPr>
        <w:keepNext/>
        <w:rPr>
          <w:b/>
          <w:bCs/>
        </w:rPr>
      </w:pPr>
      <w:r w:rsidRPr="000A1AE8">
        <w:rPr>
          <w:b/>
        </w:rPr>
        <w:t>Leia com atenção este folheto antes de começar a utilizar este medicamento, pois contém informação importante para si.</w:t>
      </w:r>
    </w:p>
    <w:p w14:paraId="03C0012A" w14:textId="77777777" w:rsidR="00951F81" w:rsidRPr="000A1AE8" w:rsidRDefault="00951F81" w:rsidP="00951F81">
      <w:pPr>
        <w:numPr>
          <w:ilvl w:val="0"/>
          <w:numId w:val="56"/>
        </w:numPr>
        <w:ind w:left="567" w:hanging="567"/>
      </w:pPr>
      <w:r w:rsidRPr="000A1AE8">
        <w:t>Conserve este folheto. Pode ter necessidade de o ler novamente.</w:t>
      </w:r>
    </w:p>
    <w:p w14:paraId="77F94973" w14:textId="77777777" w:rsidR="00951F81" w:rsidRPr="000A1AE8" w:rsidRDefault="00951F81" w:rsidP="00951F81">
      <w:pPr>
        <w:numPr>
          <w:ilvl w:val="0"/>
          <w:numId w:val="56"/>
        </w:numPr>
        <w:ind w:left="567" w:hanging="567"/>
      </w:pPr>
      <w:r w:rsidRPr="000A1AE8">
        <w:t>Caso ainda tenha dúvidas, fale com o seu médico ou farmacêutico.</w:t>
      </w:r>
    </w:p>
    <w:p w14:paraId="3183AC87" w14:textId="77777777" w:rsidR="00951F81" w:rsidRPr="000A1AE8" w:rsidRDefault="00951F81" w:rsidP="00951F81">
      <w:pPr>
        <w:numPr>
          <w:ilvl w:val="0"/>
          <w:numId w:val="56"/>
        </w:numPr>
        <w:ind w:left="567" w:hanging="567"/>
      </w:pPr>
      <w:r w:rsidRPr="000A1AE8">
        <w:t>Este medicamento foi receitado apenas para si. Não deve dá</w:t>
      </w:r>
      <w:r w:rsidRPr="000A1AE8">
        <w:noBreakHyphen/>
        <w:t>lo a outros. O medicamento pode ser</w:t>
      </w:r>
      <w:r w:rsidRPr="000A1AE8">
        <w:noBreakHyphen/>
        <w:t>lhes prejudicial mesmo que apresentem os mesmos sinais de doença.</w:t>
      </w:r>
    </w:p>
    <w:p w14:paraId="237E7250" w14:textId="77777777" w:rsidR="00951F81" w:rsidRPr="000A1AE8" w:rsidRDefault="00951F81" w:rsidP="00951F81">
      <w:pPr>
        <w:numPr>
          <w:ilvl w:val="0"/>
          <w:numId w:val="56"/>
        </w:numPr>
        <w:ind w:left="567" w:hanging="567"/>
      </w:pPr>
      <w:r w:rsidRPr="000A1AE8">
        <w:t>Se tiver quaisquer efeitos indesejáveis, incluindo possíveis efeitos indesejáveis não indicados neste folheto, fale com o seu médico ou farmacêutico. Ver secção 4.</w:t>
      </w:r>
    </w:p>
    <w:p w14:paraId="44F4348A" w14:textId="050E3D4F" w:rsidR="00951F81" w:rsidRPr="000A1AE8" w:rsidRDefault="00A33ED2" w:rsidP="00951F81">
      <w:pPr>
        <w:numPr>
          <w:ilvl w:val="0"/>
          <w:numId w:val="56"/>
        </w:numPr>
        <w:ind w:left="567" w:hanging="567"/>
      </w:pPr>
      <w:r>
        <w:t>Ser-lhe-á fornecido um</w:t>
      </w:r>
      <w:r w:rsidR="00951F81" w:rsidRPr="000A1AE8">
        <w:t xml:space="preserve"> cartão lembrete que contém informações de segurança importantes que você deverá saber antes e durante o seu tratamento com </w:t>
      </w:r>
      <w:r w:rsidR="003835AB">
        <w:t>Kefdensis</w:t>
      </w:r>
      <w:r w:rsidR="00951F81" w:rsidRPr="000A1AE8">
        <w:t>.</w:t>
      </w:r>
    </w:p>
    <w:p w14:paraId="679064ED" w14:textId="77777777" w:rsidR="00951F81" w:rsidRPr="000A1AE8" w:rsidRDefault="00951F81" w:rsidP="00951F81"/>
    <w:p w14:paraId="297CCD4A" w14:textId="77777777" w:rsidR="00951F81" w:rsidRPr="000A1AE8" w:rsidRDefault="00951F81" w:rsidP="00951F81">
      <w:pPr>
        <w:keepNext/>
        <w:rPr>
          <w:b/>
          <w:bCs/>
        </w:rPr>
      </w:pPr>
      <w:r w:rsidRPr="000A1AE8">
        <w:rPr>
          <w:b/>
        </w:rPr>
        <w:t>O que contém este folheto:</w:t>
      </w:r>
    </w:p>
    <w:p w14:paraId="33DC46A8" w14:textId="4ECABAE1" w:rsidR="00951F81" w:rsidRPr="000A1AE8" w:rsidRDefault="00951F81" w:rsidP="00951F81">
      <w:pPr>
        <w:numPr>
          <w:ilvl w:val="0"/>
          <w:numId w:val="42"/>
        </w:numPr>
        <w:ind w:left="567" w:hanging="567"/>
      </w:pPr>
      <w:r w:rsidRPr="000A1AE8">
        <w:t xml:space="preserve">O que é </w:t>
      </w:r>
      <w:r w:rsidR="003835AB">
        <w:t>Kefdensis</w:t>
      </w:r>
      <w:r w:rsidRPr="000A1AE8">
        <w:t xml:space="preserve"> e para que é utilizado</w:t>
      </w:r>
    </w:p>
    <w:p w14:paraId="248F6C68" w14:textId="527038B5" w:rsidR="00951F81" w:rsidRPr="000A1AE8" w:rsidRDefault="00951F81" w:rsidP="00951F81">
      <w:pPr>
        <w:numPr>
          <w:ilvl w:val="0"/>
          <w:numId w:val="42"/>
        </w:numPr>
        <w:ind w:left="567" w:hanging="567"/>
      </w:pPr>
      <w:r w:rsidRPr="000A1AE8">
        <w:t xml:space="preserve">O que precisa de saber antes de utilizar </w:t>
      </w:r>
      <w:r w:rsidR="003835AB">
        <w:t>Kefdensis</w:t>
      </w:r>
    </w:p>
    <w:p w14:paraId="2D3E8F4D" w14:textId="363C51F8" w:rsidR="00951F81" w:rsidRPr="000A1AE8" w:rsidRDefault="00951F81" w:rsidP="00951F81">
      <w:pPr>
        <w:numPr>
          <w:ilvl w:val="0"/>
          <w:numId w:val="42"/>
        </w:numPr>
        <w:ind w:left="567" w:hanging="567"/>
      </w:pPr>
      <w:r w:rsidRPr="000A1AE8">
        <w:t xml:space="preserve">Como utilizar </w:t>
      </w:r>
      <w:r w:rsidR="003835AB">
        <w:t>Kefdensis</w:t>
      </w:r>
    </w:p>
    <w:p w14:paraId="540C3551" w14:textId="77777777" w:rsidR="00951F81" w:rsidRPr="000A1AE8" w:rsidRDefault="00951F81" w:rsidP="00951F81">
      <w:pPr>
        <w:numPr>
          <w:ilvl w:val="0"/>
          <w:numId w:val="42"/>
        </w:numPr>
        <w:ind w:left="567" w:hanging="567"/>
      </w:pPr>
      <w:r w:rsidRPr="000A1AE8">
        <w:t>Efeitos indesejáveis possíveis</w:t>
      </w:r>
    </w:p>
    <w:p w14:paraId="7366550A" w14:textId="4321653E" w:rsidR="00951F81" w:rsidRPr="000A1AE8" w:rsidRDefault="00951F81" w:rsidP="00951F81">
      <w:pPr>
        <w:numPr>
          <w:ilvl w:val="0"/>
          <w:numId w:val="42"/>
        </w:numPr>
        <w:ind w:left="567" w:hanging="567"/>
      </w:pPr>
      <w:r w:rsidRPr="000A1AE8">
        <w:t xml:space="preserve">Como conservar </w:t>
      </w:r>
      <w:r w:rsidR="003835AB">
        <w:t>Kefdensis</w:t>
      </w:r>
    </w:p>
    <w:p w14:paraId="37D96110" w14:textId="77777777" w:rsidR="00951F81" w:rsidRPr="000A1AE8" w:rsidRDefault="00951F81" w:rsidP="00951F81">
      <w:pPr>
        <w:numPr>
          <w:ilvl w:val="0"/>
          <w:numId w:val="42"/>
        </w:numPr>
        <w:ind w:left="567" w:hanging="567"/>
      </w:pPr>
      <w:r w:rsidRPr="000A1AE8">
        <w:t>Conteúdo da embalagem e outras informações</w:t>
      </w:r>
    </w:p>
    <w:p w14:paraId="296D632D" w14:textId="77777777" w:rsidR="00951F81" w:rsidRPr="000A1AE8" w:rsidRDefault="00951F81" w:rsidP="00951F81">
      <w:pPr>
        <w:numPr>
          <w:ilvl w:val="12"/>
          <w:numId w:val="0"/>
        </w:numPr>
      </w:pPr>
    </w:p>
    <w:p w14:paraId="6482904F" w14:textId="77777777" w:rsidR="00951F81" w:rsidRPr="000A1AE8" w:rsidRDefault="00951F81" w:rsidP="00951F81">
      <w:pPr>
        <w:numPr>
          <w:ilvl w:val="12"/>
          <w:numId w:val="0"/>
        </w:numPr>
      </w:pPr>
    </w:p>
    <w:p w14:paraId="7FE7142A" w14:textId="7335E6AB" w:rsidR="00951F81" w:rsidRPr="000A1AE8" w:rsidRDefault="00951F81" w:rsidP="00951F81">
      <w:pPr>
        <w:keepNext/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1.</w:t>
      </w:r>
      <w:r w:rsidRPr="000A1AE8">
        <w:rPr>
          <w:b/>
        </w:rPr>
        <w:tab/>
        <w:t xml:space="preserve">O que é </w:t>
      </w:r>
      <w:r w:rsidR="003835AB">
        <w:rPr>
          <w:b/>
        </w:rPr>
        <w:t>Kefdensis</w:t>
      </w:r>
      <w:r w:rsidRPr="000A1AE8">
        <w:rPr>
          <w:b/>
        </w:rPr>
        <w:t xml:space="preserve"> e para que é utilizado</w:t>
      </w:r>
    </w:p>
    <w:p w14:paraId="5EFD9DEB" w14:textId="77777777" w:rsidR="00951F81" w:rsidRPr="000A1AE8" w:rsidRDefault="00951F81" w:rsidP="00951F81">
      <w:pPr>
        <w:keepNext/>
      </w:pPr>
    </w:p>
    <w:p w14:paraId="42A03A94" w14:textId="75DF2494" w:rsidR="00951F81" w:rsidRPr="000A1AE8" w:rsidRDefault="00951F81" w:rsidP="00951F81">
      <w:pPr>
        <w:keepNext/>
        <w:rPr>
          <w:b/>
          <w:bCs/>
        </w:rPr>
      </w:pPr>
      <w:r w:rsidRPr="000A1AE8">
        <w:rPr>
          <w:b/>
        </w:rPr>
        <w:t xml:space="preserve">O que é </w:t>
      </w:r>
      <w:r w:rsidR="003835AB">
        <w:rPr>
          <w:b/>
        </w:rPr>
        <w:t>Kefdensis</w:t>
      </w:r>
      <w:r w:rsidRPr="000A1AE8">
        <w:rPr>
          <w:b/>
        </w:rPr>
        <w:t xml:space="preserve"> e como funciona</w:t>
      </w:r>
    </w:p>
    <w:p w14:paraId="17F4236C" w14:textId="77777777" w:rsidR="00951F81" w:rsidRPr="000A1AE8" w:rsidRDefault="00951F81" w:rsidP="00951F81">
      <w:pPr>
        <w:keepNext/>
      </w:pPr>
    </w:p>
    <w:p w14:paraId="0BFFB00B" w14:textId="56714D33" w:rsidR="00951F81" w:rsidRPr="000A1AE8" w:rsidRDefault="003835AB" w:rsidP="00951F81">
      <w:pPr>
        <w:tabs>
          <w:tab w:val="clear" w:pos="567"/>
        </w:tabs>
      </w:pPr>
      <w:r>
        <w:t>Kefdensis</w:t>
      </w:r>
      <w:r w:rsidR="00951F81" w:rsidRPr="000A1AE8">
        <w:t xml:space="preserve"> contém denosumab, uma proteína (anticorpo monoclonal) que interfere com a ação de outra proteína, de modo a tratar a perda óssea e a osteoporose. O tratamento com </w:t>
      </w:r>
      <w:r>
        <w:t>Kefdensis</w:t>
      </w:r>
      <w:r w:rsidR="00951F81" w:rsidRPr="000A1AE8">
        <w:t xml:space="preserve"> torna o osso mais forte e com menor probabilidade de partir.</w:t>
      </w:r>
    </w:p>
    <w:p w14:paraId="6B11463F" w14:textId="77777777" w:rsidR="00951F81" w:rsidRPr="000A1AE8" w:rsidRDefault="00951F81" w:rsidP="00951F81">
      <w:pPr>
        <w:tabs>
          <w:tab w:val="clear" w:pos="567"/>
        </w:tabs>
      </w:pPr>
    </w:p>
    <w:p w14:paraId="10C0DE31" w14:textId="77777777" w:rsidR="00951F81" w:rsidRPr="000A1AE8" w:rsidRDefault="00951F81" w:rsidP="00951F81">
      <w:pPr>
        <w:tabs>
          <w:tab w:val="clear" w:pos="567"/>
        </w:tabs>
      </w:pPr>
      <w:r w:rsidRPr="000A1AE8">
        <w:t>O osso é um tecido vivo e está sempre a ser renovado. Os estrogénios ajudam a manter os ossos saudáveis. Depois da menopausa, os níveis de estrogénios diminuem o que pode fazer com que os ossos se tornem finos e frágeis. Isto pode levar eventualmente a uma doença chamada osteoporose. A osteoporose também pode ocorrer em homens devido a uma série de causas, incluindo o envelhecimento e/ou um nível baixo da hormona masculina testosterona. Também pode ocorrer em doentes que estejam a receber glucocorticoides. Muitos doentes com osteoporose não têm sintomas mas continuam a estar em risco de partir ossos, especialmente os da coluna, anca e punhos.</w:t>
      </w:r>
    </w:p>
    <w:p w14:paraId="5218C8A7" w14:textId="77777777" w:rsidR="00951F81" w:rsidRPr="000A1AE8" w:rsidRDefault="00951F81" w:rsidP="00951F81">
      <w:pPr>
        <w:tabs>
          <w:tab w:val="clear" w:pos="567"/>
        </w:tabs>
      </w:pPr>
    </w:p>
    <w:p w14:paraId="1BD69A1E" w14:textId="77777777" w:rsidR="00951F81" w:rsidRPr="000A1AE8" w:rsidRDefault="00951F81" w:rsidP="00951F81">
      <w:pPr>
        <w:tabs>
          <w:tab w:val="clear" w:pos="567"/>
        </w:tabs>
      </w:pPr>
      <w:r w:rsidRPr="000A1AE8">
        <w:t>A cirurgia ou os medicamentos que impedem a produção de estrogénios ou de testosterona utilizados para tratar doentes com cancro da mama ou da próstata também podem levar a perda óssea. Os ossos tornam</w:t>
      </w:r>
      <w:r w:rsidRPr="000A1AE8">
        <w:noBreakHyphen/>
        <w:t>se mais fracos e partem com maior facilidade.</w:t>
      </w:r>
    </w:p>
    <w:p w14:paraId="12E33683" w14:textId="77777777" w:rsidR="00951F81" w:rsidRPr="000A1AE8" w:rsidRDefault="00951F81" w:rsidP="00951F81">
      <w:pPr>
        <w:tabs>
          <w:tab w:val="clear" w:pos="567"/>
        </w:tabs>
      </w:pPr>
    </w:p>
    <w:p w14:paraId="31AEE940" w14:textId="53AB8A9F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 xml:space="preserve">Para que é utilizado </w:t>
      </w:r>
      <w:r w:rsidR="003835AB">
        <w:rPr>
          <w:b/>
        </w:rPr>
        <w:t>Kefdensis</w:t>
      </w:r>
    </w:p>
    <w:p w14:paraId="1E3715CB" w14:textId="77777777" w:rsidR="00951F81" w:rsidRPr="000A1AE8" w:rsidRDefault="00951F81" w:rsidP="00951F81">
      <w:pPr>
        <w:keepNext/>
      </w:pPr>
    </w:p>
    <w:p w14:paraId="424BC28B" w14:textId="76F1E195" w:rsidR="00951F81" w:rsidRPr="000A1AE8" w:rsidRDefault="003835AB" w:rsidP="00951F81">
      <w:pPr>
        <w:keepNext/>
        <w:tabs>
          <w:tab w:val="clear" w:pos="567"/>
        </w:tabs>
      </w:pPr>
      <w:r>
        <w:t>Kefdensis</w:t>
      </w:r>
      <w:r w:rsidR="00951F81" w:rsidRPr="000A1AE8">
        <w:t xml:space="preserve"> é utilizado para tratar:</w:t>
      </w:r>
    </w:p>
    <w:p w14:paraId="6F73385E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a osteoporose em mulheres depois da menopausa (pós</w:t>
      </w:r>
      <w:r w:rsidRPr="000A1AE8">
        <w:noBreakHyphen/>
        <w:t>menopáusica) e homens que têm um risco acrescido de fratura (fratura de ossos) reduzindo o risco de fraturas da coluna, da anca e de outras fraturas que não estas.</w:t>
      </w:r>
    </w:p>
    <w:p w14:paraId="3246613D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a perda óssea resultante da redução do nível hormonal (testosterona) causada por cirurgia ou pelo tratamento com medicamentos em doentes com cancro da próstata.</w:t>
      </w:r>
    </w:p>
    <w:p w14:paraId="510D3B00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a perda óssea resultante do tratamento de longa duração com glucocorticoides em doentes que têm um risco aumentado de fratura.</w:t>
      </w:r>
    </w:p>
    <w:p w14:paraId="039D40AD" w14:textId="77777777" w:rsidR="00951F81" w:rsidRPr="000A1AE8" w:rsidRDefault="00951F81" w:rsidP="00951F81">
      <w:pPr>
        <w:numPr>
          <w:ilvl w:val="12"/>
          <w:numId w:val="0"/>
        </w:numPr>
      </w:pPr>
    </w:p>
    <w:p w14:paraId="42C6DFE0" w14:textId="77777777" w:rsidR="00951F81" w:rsidRPr="000A1AE8" w:rsidRDefault="00951F81" w:rsidP="00951F81">
      <w:pPr>
        <w:numPr>
          <w:ilvl w:val="12"/>
          <w:numId w:val="0"/>
        </w:numPr>
      </w:pPr>
    </w:p>
    <w:p w14:paraId="62876299" w14:textId="3867F994" w:rsidR="00951F81" w:rsidRPr="000A1AE8" w:rsidRDefault="00951F81" w:rsidP="00951F81">
      <w:pPr>
        <w:keepNext/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2.</w:t>
      </w:r>
      <w:r w:rsidRPr="000A1AE8">
        <w:rPr>
          <w:b/>
        </w:rPr>
        <w:tab/>
        <w:t xml:space="preserve">O que precisa de saber antes de utilizar </w:t>
      </w:r>
      <w:r w:rsidR="003835AB">
        <w:rPr>
          <w:b/>
        </w:rPr>
        <w:t>Kefdensis</w:t>
      </w:r>
    </w:p>
    <w:p w14:paraId="7EDE79B2" w14:textId="77777777" w:rsidR="00951F81" w:rsidRPr="000A1AE8" w:rsidRDefault="00951F81" w:rsidP="00951F81">
      <w:pPr>
        <w:keepNext/>
      </w:pPr>
    </w:p>
    <w:p w14:paraId="37EF9401" w14:textId="07DE84B3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 xml:space="preserve">Não utilize </w:t>
      </w:r>
      <w:r w:rsidR="003835AB">
        <w:rPr>
          <w:b/>
        </w:rPr>
        <w:t>Kefdensis</w:t>
      </w:r>
      <w:r w:rsidRPr="000A1AE8">
        <w:rPr>
          <w:b/>
        </w:rPr>
        <w:t>:</w:t>
      </w:r>
    </w:p>
    <w:p w14:paraId="7D0DCB64" w14:textId="77777777" w:rsidR="00951F81" w:rsidRPr="000A1AE8" w:rsidRDefault="00951F81" w:rsidP="00951F81">
      <w:pPr>
        <w:keepNext/>
      </w:pPr>
    </w:p>
    <w:p w14:paraId="1540C426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se tem valores de cálcio baixos no sangue (hipocalcemia).</w:t>
      </w:r>
    </w:p>
    <w:p w14:paraId="70B1B35A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se tem alergia ao denosumab ou a qualquer outro componente deste medicamento (indicados na secção 6).</w:t>
      </w:r>
    </w:p>
    <w:p w14:paraId="6C3A83D2" w14:textId="77777777" w:rsidR="00951F81" w:rsidRPr="000A1AE8" w:rsidRDefault="00951F81" w:rsidP="00951F81">
      <w:pPr>
        <w:numPr>
          <w:ilvl w:val="12"/>
          <w:numId w:val="0"/>
        </w:numPr>
        <w:ind w:right="-2"/>
      </w:pPr>
    </w:p>
    <w:p w14:paraId="1BE00082" w14:textId="77777777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>Advertências e precauções</w:t>
      </w:r>
    </w:p>
    <w:p w14:paraId="7B804062" w14:textId="77777777" w:rsidR="00951F81" w:rsidRPr="000A1AE8" w:rsidRDefault="00951F81" w:rsidP="00951F81">
      <w:pPr>
        <w:keepNext/>
      </w:pPr>
    </w:p>
    <w:p w14:paraId="0232E28C" w14:textId="7E958A02" w:rsidR="00951F81" w:rsidRPr="000A1AE8" w:rsidRDefault="00951F81" w:rsidP="00951F81">
      <w:pPr>
        <w:tabs>
          <w:tab w:val="clear" w:pos="567"/>
        </w:tabs>
      </w:pPr>
      <w:r w:rsidRPr="000A1AE8">
        <w:t xml:space="preserve">Fale com o seu médico ou farmacêutico antes de utilizar </w:t>
      </w:r>
      <w:r w:rsidR="003835AB">
        <w:t>Kefdensis</w:t>
      </w:r>
      <w:r w:rsidRPr="000A1AE8">
        <w:t>.</w:t>
      </w:r>
    </w:p>
    <w:p w14:paraId="7529BA8C" w14:textId="77777777" w:rsidR="00951F81" w:rsidRPr="000A1AE8" w:rsidRDefault="00951F81" w:rsidP="00951F81">
      <w:pPr>
        <w:tabs>
          <w:tab w:val="clear" w:pos="567"/>
        </w:tabs>
      </w:pPr>
    </w:p>
    <w:p w14:paraId="5CE674B6" w14:textId="49DC7DC4" w:rsidR="00951F81" w:rsidRPr="000A1AE8" w:rsidRDefault="00951F81" w:rsidP="00951F81">
      <w:pPr>
        <w:tabs>
          <w:tab w:val="clear" w:pos="567"/>
        </w:tabs>
      </w:pPr>
      <w:r w:rsidRPr="000A1AE8">
        <w:t xml:space="preserve">Enquanto estiver em tratamento com </w:t>
      </w:r>
      <w:r w:rsidR="003835AB">
        <w:t>Kefdensis</w:t>
      </w:r>
      <w:r w:rsidRPr="000A1AE8">
        <w:t xml:space="preserve"> pode desenvolver uma infeção na pele com sintomas tais como inchaço, vermelhidão na pele, mais frequentemente na parte inferior da perna, com uma sensação de calor e dolorosa ao toque (inflamação dos tecidos), e possivelmente com sintomas de febre. Por favor informe imediatamente o seu médico se desenvolver qualquer um destes sintomas.</w:t>
      </w:r>
    </w:p>
    <w:p w14:paraId="10185199" w14:textId="77777777" w:rsidR="00951F81" w:rsidRPr="000A1AE8" w:rsidRDefault="00951F81" w:rsidP="00951F81">
      <w:pPr>
        <w:tabs>
          <w:tab w:val="clear" w:pos="567"/>
        </w:tabs>
      </w:pPr>
    </w:p>
    <w:p w14:paraId="0FFF0824" w14:textId="2AD1989A" w:rsidR="00951F81" w:rsidRPr="000A1AE8" w:rsidRDefault="00951F81" w:rsidP="00951F81">
      <w:pPr>
        <w:tabs>
          <w:tab w:val="clear" w:pos="567"/>
        </w:tabs>
      </w:pPr>
      <w:r w:rsidRPr="000A1AE8">
        <w:t xml:space="preserve">Também deve tomar suplementos de cálcio e de vitamina D enquanto estiver em tratamento com </w:t>
      </w:r>
      <w:r w:rsidR="003835AB">
        <w:t>Kefdensis</w:t>
      </w:r>
      <w:r w:rsidRPr="000A1AE8">
        <w:t>. O seu médico discutirá isto consigo.</w:t>
      </w:r>
    </w:p>
    <w:p w14:paraId="45E81156" w14:textId="77777777" w:rsidR="00951F81" w:rsidRPr="000A1AE8" w:rsidRDefault="00951F81" w:rsidP="00951F81">
      <w:pPr>
        <w:tabs>
          <w:tab w:val="clear" w:pos="567"/>
        </w:tabs>
      </w:pPr>
    </w:p>
    <w:p w14:paraId="72EDFC49" w14:textId="45D821F7" w:rsidR="00951F81" w:rsidRPr="000A1AE8" w:rsidRDefault="00951F81" w:rsidP="00951F81">
      <w:pPr>
        <w:tabs>
          <w:tab w:val="clear" w:pos="567"/>
        </w:tabs>
      </w:pPr>
      <w:r w:rsidRPr="000A1AE8">
        <w:t xml:space="preserve">Pode ter valores de cálcio baixos no sangue enquanto está a ser tratado com </w:t>
      </w:r>
      <w:r w:rsidR="003835AB">
        <w:t>Kefdensis</w:t>
      </w:r>
      <w:r w:rsidRPr="000A1AE8">
        <w:t>. Por favor informe imediatamente o seu médico se notar algum dos seguintes sintomas: espasmos, contrações ou cãibras nos seus músculos, e/ou entorpecimento ou formigueiro nos seus dedos das mãos, dedos dos pés ou à volta da sua boca, e/ou convulsões, confusão ou perda de consciência.</w:t>
      </w:r>
    </w:p>
    <w:p w14:paraId="2EF479E0" w14:textId="77777777" w:rsidR="00951F81" w:rsidRPr="000A1AE8" w:rsidRDefault="00951F81" w:rsidP="00951F81">
      <w:pPr>
        <w:tabs>
          <w:tab w:val="clear" w:pos="567"/>
        </w:tabs>
      </w:pPr>
    </w:p>
    <w:p w14:paraId="73F45BDE" w14:textId="71E55CA7" w:rsidR="00951F81" w:rsidRPr="000A1AE8" w:rsidRDefault="00951F81" w:rsidP="00951F81">
      <w:pPr>
        <w:tabs>
          <w:tab w:val="clear" w:pos="567"/>
        </w:tabs>
      </w:pPr>
      <w:r w:rsidRPr="000A1AE8">
        <w:t>Em casos raros, foram comunicados valores de cálcio extremamente baixos no sangue levando a hospitalizações e até a reações potencialmente fatais. Por isso, antes de cada dose e nos doentes com predisposição para a hipocalcemia nas duas semanas após a dose inicial, os valores de cálcio no sangue serão verificados (através de análises de sangue).</w:t>
      </w:r>
    </w:p>
    <w:p w14:paraId="2E5F4796" w14:textId="77777777" w:rsidR="005727E1" w:rsidRPr="000A1AE8" w:rsidRDefault="005727E1" w:rsidP="00951F81">
      <w:pPr>
        <w:tabs>
          <w:tab w:val="clear" w:pos="567"/>
        </w:tabs>
      </w:pPr>
    </w:p>
    <w:p w14:paraId="00753728" w14:textId="5EA656DD" w:rsidR="00951F81" w:rsidRPr="000A1AE8" w:rsidRDefault="00951F81" w:rsidP="00951F81">
      <w:pPr>
        <w:tabs>
          <w:tab w:val="clear" w:pos="567"/>
        </w:tabs>
      </w:pPr>
      <w:r w:rsidRPr="000A1AE8">
        <w:t>Informe o seu médico se tem ou teve problemas graves nos rins, insuficiência renal ou se já precisou de diálise ou se está a tomar medicamentos denominados glucocorticoides (tais como a prednisolona ou a dexametasona), uma vez que tal pode aumentar o seu risco de ter um valor de cálcio baixo no sangue se não tomar suplementos de cálcio.</w:t>
      </w:r>
    </w:p>
    <w:p w14:paraId="2BD1B567" w14:textId="77777777" w:rsidR="00951F81" w:rsidRPr="000A1AE8" w:rsidRDefault="00951F81" w:rsidP="00951F81">
      <w:pPr>
        <w:tabs>
          <w:tab w:val="clear" w:pos="567"/>
        </w:tabs>
      </w:pPr>
    </w:p>
    <w:p w14:paraId="2728E8EB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Problemas na sua boca, dentes ou mandíbula</w:t>
      </w:r>
    </w:p>
    <w:p w14:paraId="677C3CB3" w14:textId="0F9BC84A" w:rsidR="00951F81" w:rsidRPr="000A1AE8" w:rsidRDefault="00951F81" w:rsidP="00951F81">
      <w:pPr>
        <w:tabs>
          <w:tab w:val="clear" w:pos="567"/>
        </w:tabs>
      </w:pPr>
      <w:r w:rsidRPr="000A1AE8">
        <w:t xml:space="preserve">Um efeito indesejável denominado osteonecrose da mandíbula (ONM) (lesão óssea do maxilar) tem sido comunicado raramente (pode afetar até 1 em 1.000 pessoas) em doentes a receber </w:t>
      </w:r>
      <w:r w:rsidR="003835AB">
        <w:t>Kefdensis</w:t>
      </w:r>
      <w:r w:rsidRPr="000A1AE8">
        <w:t xml:space="preserve"> para a osteoporose. O risco de ONM está aumentado em doentes tratados por um longo período de tempo (pode afetar até 1 em 200 pessoas se tratadas durante 10 anos). ONM também pode surgir após ter interrompido o tratamento. É importante que tente prevenir que a ONM se desenvolva uma vez que pode ser uma situação médica dolorosa e difícil de tratar. Por forma a reduzir o risco de desenvolver ONM, tome as seguintes precauções:</w:t>
      </w:r>
    </w:p>
    <w:p w14:paraId="24317F80" w14:textId="77777777" w:rsidR="00951F81" w:rsidRPr="000A1AE8" w:rsidRDefault="00951F81" w:rsidP="00951F81">
      <w:pPr>
        <w:tabs>
          <w:tab w:val="clear" w:pos="567"/>
        </w:tabs>
      </w:pPr>
    </w:p>
    <w:p w14:paraId="19F512D7" w14:textId="77777777" w:rsidR="00951F81" w:rsidRPr="000A1AE8" w:rsidRDefault="00951F81" w:rsidP="00951F81">
      <w:pPr>
        <w:keepNext/>
        <w:tabs>
          <w:tab w:val="clear" w:pos="567"/>
        </w:tabs>
      </w:pPr>
      <w:r w:rsidRPr="000A1AE8">
        <w:t>Antes de receber tratamento, informe o seu médico ou enfermeiro (profissional de saúde) se:</w:t>
      </w:r>
    </w:p>
    <w:p w14:paraId="69E08491" w14:textId="77777777" w:rsidR="00951F81" w:rsidRPr="000A1AE8" w:rsidRDefault="00951F81" w:rsidP="00951F81">
      <w:pPr>
        <w:keepNext/>
        <w:tabs>
          <w:tab w:val="clear" w:pos="567"/>
        </w:tabs>
      </w:pPr>
    </w:p>
    <w:p w14:paraId="654A8CEF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tem algum problema na sua boca ou dentes tais como saúde oral deficiente, doença nas gengivas, ou se planeia uma extração dentária.</w:t>
      </w:r>
    </w:p>
    <w:p w14:paraId="780D99FE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 xml:space="preserve">não recebe cuidados orais de rotina ou não faz um </w:t>
      </w:r>
      <w:r w:rsidRPr="000A1AE8">
        <w:rPr>
          <w:i/>
        </w:rPr>
        <w:t>check</w:t>
      </w:r>
      <w:r w:rsidRPr="000A1AE8">
        <w:rPr>
          <w:i/>
        </w:rPr>
        <w:noBreakHyphen/>
        <w:t>up</w:t>
      </w:r>
      <w:r w:rsidRPr="000A1AE8">
        <w:t xml:space="preserve"> oral há muito tempo.</w:t>
      </w:r>
    </w:p>
    <w:p w14:paraId="3CD99810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é fumador (uma vez que tal pode aumentar o risco de ter problemas orais).</w:t>
      </w:r>
    </w:p>
    <w:p w14:paraId="02AB8225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foi tratado anteriormente com um bifosfonato (utilizado para tratar ou prevenir doenças ósseas).</w:t>
      </w:r>
    </w:p>
    <w:p w14:paraId="08AC813D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está a tomar medicamentos denominados corticosteroides (tais como a prednisolona ou a dexametasona).</w:t>
      </w:r>
    </w:p>
    <w:p w14:paraId="5CE6B2B0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tem cancro.</w:t>
      </w:r>
    </w:p>
    <w:p w14:paraId="1961FD3F" w14:textId="77777777" w:rsidR="00951F81" w:rsidRPr="000A1AE8" w:rsidRDefault="00951F81" w:rsidP="00951F81">
      <w:pPr>
        <w:tabs>
          <w:tab w:val="clear" w:pos="567"/>
        </w:tabs>
      </w:pPr>
    </w:p>
    <w:p w14:paraId="5F3D12FB" w14:textId="665F8444" w:rsidR="00951F81" w:rsidRPr="000A1AE8" w:rsidRDefault="00951F81" w:rsidP="00951F81">
      <w:pPr>
        <w:tabs>
          <w:tab w:val="clear" w:pos="567"/>
        </w:tabs>
      </w:pPr>
      <w:r w:rsidRPr="000A1AE8">
        <w:t>O seu médico pode pedir</w:t>
      </w:r>
      <w:r w:rsidRPr="000A1AE8">
        <w:noBreakHyphen/>
        <w:t xml:space="preserve">lhe que efetue uma avaliação dentária antes de iniciar o tratamento com </w:t>
      </w:r>
      <w:r w:rsidR="003835AB">
        <w:t>Kefdensis</w:t>
      </w:r>
      <w:r w:rsidRPr="000A1AE8">
        <w:t>.</w:t>
      </w:r>
    </w:p>
    <w:p w14:paraId="450E10C2" w14:textId="77777777" w:rsidR="00951F81" w:rsidRPr="000A1AE8" w:rsidRDefault="00951F81" w:rsidP="00951F81">
      <w:pPr>
        <w:tabs>
          <w:tab w:val="clear" w:pos="567"/>
        </w:tabs>
      </w:pPr>
    </w:p>
    <w:p w14:paraId="47A5B9B1" w14:textId="7962062F" w:rsidR="00951F81" w:rsidRPr="000A1AE8" w:rsidRDefault="00951F81" w:rsidP="00951F81">
      <w:pPr>
        <w:tabs>
          <w:tab w:val="clear" w:pos="567"/>
        </w:tabs>
      </w:pPr>
      <w:r w:rsidRPr="000A1AE8">
        <w:t xml:space="preserve">Enquanto estiver a ser tratado, deve manter uma boa higiene oral e fazer </w:t>
      </w:r>
      <w:r w:rsidRPr="000A1AE8">
        <w:rPr>
          <w:i/>
        </w:rPr>
        <w:t>check</w:t>
      </w:r>
      <w:r w:rsidRPr="000A1AE8">
        <w:rPr>
          <w:i/>
        </w:rPr>
        <w:noBreakHyphen/>
        <w:t>ups</w:t>
      </w:r>
      <w:r w:rsidRPr="000A1AE8">
        <w:t xml:space="preserve"> de rotina. Se usar próteses dentárias deve assegurar</w:t>
      </w:r>
      <w:r w:rsidRPr="000A1AE8">
        <w:noBreakHyphen/>
        <w:t xml:space="preserve">se de que estas estão ajustadas adequadamente. Se estiver em tratamento oral ou se vai realizar uma cirurgia oral (p. ex., extração dentária), informe o seu médico sobre o seu tratamento oral e diga ao seu dentista que está a ser tratado com </w:t>
      </w:r>
      <w:r w:rsidR="003835AB">
        <w:t>Kefdensis</w:t>
      </w:r>
      <w:r w:rsidRPr="000A1AE8">
        <w:t>.</w:t>
      </w:r>
    </w:p>
    <w:p w14:paraId="3BD1A5A0" w14:textId="77777777" w:rsidR="00951F81" w:rsidRPr="000A1AE8" w:rsidRDefault="00951F81" w:rsidP="00951F81">
      <w:pPr>
        <w:tabs>
          <w:tab w:val="clear" w:pos="567"/>
        </w:tabs>
      </w:pPr>
    </w:p>
    <w:p w14:paraId="74CBBB4C" w14:textId="77777777" w:rsidR="00951F81" w:rsidRPr="000A1AE8" w:rsidRDefault="00951F81" w:rsidP="00951F81">
      <w:pPr>
        <w:tabs>
          <w:tab w:val="clear" w:pos="567"/>
        </w:tabs>
      </w:pPr>
      <w:r w:rsidRPr="000A1AE8">
        <w:t>Contacte imediatamente o seu médico ou dentista se sentir alguns problemas na sua boca ou dentes, tais como dentes a abanar, dor ou inchaço, ou ferida que não cicatriza ou supuração, uma vez que estes podem ser sinais de ONM.</w:t>
      </w:r>
    </w:p>
    <w:p w14:paraId="46DD3A16" w14:textId="77777777" w:rsidR="00951F81" w:rsidRPr="000A1AE8" w:rsidRDefault="00951F81" w:rsidP="00951F81">
      <w:pPr>
        <w:tabs>
          <w:tab w:val="clear" w:pos="567"/>
        </w:tabs>
      </w:pPr>
    </w:p>
    <w:p w14:paraId="300A31FD" w14:textId="77777777" w:rsidR="00951F81" w:rsidRPr="000A1AE8" w:rsidRDefault="00951F81" w:rsidP="00951F81">
      <w:pPr>
        <w:keepNext/>
        <w:rPr>
          <w:u w:val="single"/>
        </w:rPr>
      </w:pPr>
      <w:r w:rsidRPr="000A1AE8">
        <w:rPr>
          <w:u w:val="single"/>
        </w:rPr>
        <w:t>Fraturas atípicas na coxa</w:t>
      </w:r>
    </w:p>
    <w:p w14:paraId="122C8224" w14:textId="40941EFA" w:rsidR="00951F81" w:rsidRPr="000A1AE8" w:rsidRDefault="00951F81" w:rsidP="00951F81">
      <w:pPr>
        <w:tabs>
          <w:tab w:val="clear" w:pos="567"/>
        </w:tabs>
      </w:pPr>
      <w:r w:rsidRPr="000A1AE8">
        <w:t xml:space="preserve">Algumas pessoas podem desenvolver fraturas atípicas no osso da sua coxa enquanto estão a ser tratadas com </w:t>
      </w:r>
      <w:r w:rsidR="003835AB">
        <w:t>Kefdensis</w:t>
      </w:r>
      <w:r w:rsidRPr="000A1AE8">
        <w:t>. Contacte o seu médico se tem dores novas ou atípicas na coxa, anca ou virilha.</w:t>
      </w:r>
    </w:p>
    <w:p w14:paraId="508960A4" w14:textId="77777777" w:rsidR="00951F81" w:rsidRPr="000A1AE8" w:rsidRDefault="00951F81" w:rsidP="00951F81">
      <w:pPr>
        <w:tabs>
          <w:tab w:val="clear" w:pos="567"/>
        </w:tabs>
      </w:pPr>
    </w:p>
    <w:p w14:paraId="414D4AF2" w14:textId="77777777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>Crianças e adolescentes</w:t>
      </w:r>
    </w:p>
    <w:p w14:paraId="4D40F7CF" w14:textId="77777777" w:rsidR="00951F81" w:rsidRPr="000A1AE8" w:rsidRDefault="00951F81" w:rsidP="00951F81">
      <w:pPr>
        <w:keepNext/>
      </w:pPr>
    </w:p>
    <w:p w14:paraId="506FAE7E" w14:textId="0D7537DD" w:rsidR="00951F81" w:rsidRPr="000A1AE8" w:rsidRDefault="003835AB" w:rsidP="00951F81">
      <w:r>
        <w:t>Kefdensis</w:t>
      </w:r>
      <w:r w:rsidR="00951F81" w:rsidRPr="000A1AE8">
        <w:t xml:space="preserve"> não deve ser utilizado em crianças e adolescentes com menos de 18 anos de idade. </w:t>
      </w:r>
    </w:p>
    <w:p w14:paraId="6785FFFF" w14:textId="77777777" w:rsidR="00951F81" w:rsidRPr="000A1AE8" w:rsidRDefault="00951F81" w:rsidP="00951F81"/>
    <w:p w14:paraId="1ABACCE1" w14:textId="64ECC0FF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 xml:space="preserve">Outros medicamentos e </w:t>
      </w:r>
      <w:r w:rsidR="003835AB">
        <w:rPr>
          <w:b/>
        </w:rPr>
        <w:t>Kefdensis</w:t>
      </w:r>
    </w:p>
    <w:p w14:paraId="0B529527" w14:textId="77777777" w:rsidR="00951F81" w:rsidRPr="000A1AE8" w:rsidRDefault="00951F81" w:rsidP="00951F81">
      <w:pPr>
        <w:keepNext/>
      </w:pPr>
    </w:p>
    <w:p w14:paraId="7A30C298" w14:textId="77777777" w:rsidR="00951F81" w:rsidRPr="000A1AE8" w:rsidRDefault="00951F81" w:rsidP="00951F81">
      <w:pPr>
        <w:tabs>
          <w:tab w:val="clear" w:pos="567"/>
        </w:tabs>
      </w:pPr>
      <w:r w:rsidRPr="000A1AE8">
        <w:t>Informe o seu médico ou farmacêutico se estiver a tomar, tiver tomado recentemente ou se vier a tomar outros medicamentos. É especialmente importante que informe o seu médico se estiver a ser tratado com outro medicamento contendo denosumab.</w:t>
      </w:r>
    </w:p>
    <w:p w14:paraId="3BA641B9" w14:textId="77777777" w:rsidR="00951F81" w:rsidRPr="000A1AE8" w:rsidRDefault="00951F81" w:rsidP="00951F81">
      <w:pPr>
        <w:tabs>
          <w:tab w:val="clear" w:pos="567"/>
        </w:tabs>
      </w:pPr>
    </w:p>
    <w:p w14:paraId="74341D76" w14:textId="69B4DAD0" w:rsidR="00951F81" w:rsidRPr="000A1AE8" w:rsidRDefault="00951F81" w:rsidP="00951F81">
      <w:pPr>
        <w:tabs>
          <w:tab w:val="clear" w:pos="567"/>
        </w:tabs>
      </w:pPr>
      <w:r w:rsidRPr="000A1AE8">
        <w:t xml:space="preserve">Não deve receber </w:t>
      </w:r>
      <w:r w:rsidR="003835AB">
        <w:t>Kefdensis</w:t>
      </w:r>
      <w:r w:rsidRPr="000A1AE8">
        <w:t xml:space="preserve"> juntamente com outro medicamento contendo denosumab.</w:t>
      </w:r>
    </w:p>
    <w:p w14:paraId="0E5B2E1B" w14:textId="77777777" w:rsidR="00951F81" w:rsidRPr="000A1AE8" w:rsidRDefault="00951F81" w:rsidP="00951F81">
      <w:pPr>
        <w:tabs>
          <w:tab w:val="clear" w:pos="567"/>
        </w:tabs>
      </w:pPr>
    </w:p>
    <w:p w14:paraId="5B048D8F" w14:textId="77777777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>Gravidez e aleitamento</w:t>
      </w:r>
    </w:p>
    <w:p w14:paraId="58B7994A" w14:textId="77777777" w:rsidR="00951F81" w:rsidRPr="000A1AE8" w:rsidRDefault="00951F81" w:rsidP="00951F81">
      <w:pPr>
        <w:keepNext/>
      </w:pPr>
    </w:p>
    <w:p w14:paraId="16808CC5" w14:textId="7BC7B138" w:rsidR="00951F81" w:rsidRPr="000A1AE8" w:rsidRDefault="003835AB" w:rsidP="00951F81">
      <w:pPr>
        <w:tabs>
          <w:tab w:val="clear" w:pos="567"/>
        </w:tabs>
      </w:pPr>
      <w:r>
        <w:t>Kefdensis</w:t>
      </w:r>
      <w:r w:rsidR="00951F81" w:rsidRPr="000A1AE8">
        <w:t xml:space="preserve"> não foi testado em mulheres grávidas. É importante informar o seu médico se está grávida; pensa estar grávida; ou planeia engravidar. Não é recomendado utilizar </w:t>
      </w:r>
      <w:r>
        <w:t>Kefdensis</w:t>
      </w:r>
      <w:r w:rsidR="00951F81" w:rsidRPr="000A1AE8">
        <w:t xml:space="preserve"> se estiver grávida. As mulheres com potencial para engravidar têm de utilizar métodos de contraceptivos eficazes enquanto estiverem em tratamento com </w:t>
      </w:r>
      <w:r>
        <w:t>Kefdensis</w:t>
      </w:r>
      <w:r w:rsidR="00951F81" w:rsidRPr="000A1AE8">
        <w:t xml:space="preserve"> e pelo menos até 5 meses após terem parado o tratamento com </w:t>
      </w:r>
      <w:r>
        <w:t>Kefdensis</w:t>
      </w:r>
      <w:r w:rsidR="00951F81" w:rsidRPr="000A1AE8">
        <w:t>.</w:t>
      </w:r>
    </w:p>
    <w:p w14:paraId="5CA50FB9" w14:textId="77777777" w:rsidR="00951F81" w:rsidRPr="000A1AE8" w:rsidRDefault="00951F81" w:rsidP="00951F81">
      <w:pPr>
        <w:tabs>
          <w:tab w:val="clear" w:pos="567"/>
        </w:tabs>
      </w:pPr>
    </w:p>
    <w:p w14:paraId="435901DA" w14:textId="4872F96C" w:rsidR="00951F81" w:rsidRPr="000A1AE8" w:rsidRDefault="00951F81" w:rsidP="00951F81">
      <w:pPr>
        <w:tabs>
          <w:tab w:val="clear" w:pos="567"/>
        </w:tabs>
      </w:pPr>
      <w:r w:rsidRPr="000A1AE8">
        <w:t xml:space="preserve">Se ficar grávida durante o tratamento com </w:t>
      </w:r>
      <w:r w:rsidR="003835AB">
        <w:t>Kefdensis</w:t>
      </w:r>
      <w:r w:rsidRPr="000A1AE8">
        <w:t xml:space="preserve"> ou em menos de 5 meses após ter parado o tratamento com </w:t>
      </w:r>
      <w:r w:rsidR="003835AB">
        <w:t>Kefdensis</w:t>
      </w:r>
      <w:r w:rsidRPr="000A1AE8">
        <w:t>, por favor informe o seu médico.</w:t>
      </w:r>
    </w:p>
    <w:p w14:paraId="48A8D346" w14:textId="77777777" w:rsidR="00951F81" w:rsidRPr="000A1AE8" w:rsidRDefault="00951F81" w:rsidP="00951F81">
      <w:pPr>
        <w:tabs>
          <w:tab w:val="clear" w:pos="567"/>
        </w:tabs>
      </w:pPr>
    </w:p>
    <w:p w14:paraId="0FBDFE6C" w14:textId="0057F181" w:rsidR="00951F81" w:rsidRPr="000A1AE8" w:rsidRDefault="00951F81" w:rsidP="00951F81">
      <w:pPr>
        <w:tabs>
          <w:tab w:val="clear" w:pos="567"/>
        </w:tabs>
      </w:pPr>
      <w:r w:rsidRPr="000A1AE8">
        <w:t>Desconhece</w:t>
      </w:r>
      <w:r w:rsidRPr="000A1AE8">
        <w:noBreakHyphen/>
        <w:t xml:space="preserve">se se </w:t>
      </w:r>
      <w:r w:rsidR="003835AB">
        <w:t>Kefdensis</w:t>
      </w:r>
      <w:r w:rsidRPr="000A1AE8">
        <w:t xml:space="preserve"> é excretado no leite materno. É importante informar o seu médico se estiver a amamentar ou se planear fazê</w:t>
      </w:r>
      <w:r w:rsidRPr="000A1AE8">
        <w:noBreakHyphen/>
        <w:t>lo. O seu médico ajudá</w:t>
      </w:r>
      <w:r w:rsidRPr="000A1AE8">
        <w:noBreakHyphen/>
        <w:t>la</w:t>
      </w:r>
      <w:r w:rsidRPr="000A1AE8">
        <w:noBreakHyphen/>
        <w:t xml:space="preserve">á a decidir se deverá parar de amamentar ou se deverá parar de utilizar </w:t>
      </w:r>
      <w:r w:rsidR="003835AB">
        <w:t>Kefdensis</w:t>
      </w:r>
      <w:r w:rsidRPr="000A1AE8">
        <w:t xml:space="preserve">, tendo em consideração o benefício da amamentação para o bebé e o benefício de </w:t>
      </w:r>
      <w:r w:rsidR="003835AB">
        <w:t>Kefdensis</w:t>
      </w:r>
      <w:r w:rsidRPr="000A1AE8">
        <w:t xml:space="preserve"> para a mãe.</w:t>
      </w:r>
    </w:p>
    <w:p w14:paraId="06D62E7C" w14:textId="77777777" w:rsidR="00951F81" w:rsidRPr="000A1AE8" w:rsidRDefault="00951F81" w:rsidP="00951F81">
      <w:pPr>
        <w:tabs>
          <w:tab w:val="clear" w:pos="567"/>
        </w:tabs>
      </w:pPr>
    </w:p>
    <w:p w14:paraId="61C1F5D4" w14:textId="48D88FDE" w:rsidR="00951F81" w:rsidRPr="000A1AE8" w:rsidRDefault="00951F81" w:rsidP="00951F81">
      <w:pPr>
        <w:tabs>
          <w:tab w:val="clear" w:pos="567"/>
        </w:tabs>
      </w:pPr>
      <w:r w:rsidRPr="000A1AE8">
        <w:t xml:space="preserve">Se está a amamentar durante o tratamento com </w:t>
      </w:r>
      <w:r w:rsidR="003835AB">
        <w:t>Kefdensis</w:t>
      </w:r>
      <w:r w:rsidRPr="000A1AE8">
        <w:t>, por favor informe o seu médico.</w:t>
      </w:r>
    </w:p>
    <w:p w14:paraId="6900BB5A" w14:textId="77777777" w:rsidR="00951F81" w:rsidRPr="000A1AE8" w:rsidRDefault="00951F81" w:rsidP="00951F81">
      <w:pPr>
        <w:tabs>
          <w:tab w:val="clear" w:pos="567"/>
        </w:tabs>
      </w:pPr>
    </w:p>
    <w:p w14:paraId="5C2056C4" w14:textId="77777777" w:rsidR="00951F81" w:rsidRPr="000A1AE8" w:rsidRDefault="00951F81" w:rsidP="00951F81">
      <w:pPr>
        <w:tabs>
          <w:tab w:val="clear" w:pos="567"/>
        </w:tabs>
      </w:pPr>
      <w:r w:rsidRPr="000A1AE8">
        <w:t>Consulte o seu médico ou farmacêutico antes de tomar qualquer medicamento.</w:t>
      </w:r>
    </w:p>
    <w:p w14:paraId="5FAD8CB2" w14:textId="77777777" w:rsidR="00951F81" w:rsidRPr="000A1AE8" w:rsidRDefault="00951F81" w:rsidP="00951F81">
      <w:pPr>
        <w:tabs>
          <w:tab w:val="clear" w:pos="567"/>
        </w:tabs>
      </w:pPr>
    </w:p>
    <w:p w14:paraId="1FFB6D4C" w14:textId="77777777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>Condução de veículos e utilização de máquinas</w:t>
      </w:r>
    </w:p>
    <w:p w14:paraId="0B9CADEA" w14:textId="77777777" w:rsidR="00951F81" w:rsidRPr="000A1AE8" w:rsidRDefault="00951F81" w:rsidP="00951F81">
      <w:pPr>
        <w:keepNext/>
      </w:pPr>
    </w:p>
    <w:p w14:paraId="14C8B16B" w14:textId="371425B8" w:rsidR="00951F81" w:rsidRPr="000A1AE8" w:rsidRDefault="00951F81" w:rsidP="00951F81">
      <w:pPr>
        <w:tabs>
          <w:tab w:val="clear" w:pos="567"/>
        </w:tabs>
      </w:pPr>
      <w:r w:rsidRPr="000A1AE8">
        <w:t xml:space="preserve">Os efeitos de </w:t>
      </w:r>
      <w:r w:rsidR="003835AB">
        <w:t>Kefdensis</w:t>
      </w:r>
      <w:r w:rsidRPr="000A1AE8">
        <w:t xml:space="preserve"> sobre a capacidade de conduzir e utilizar máquinas são nulos ou desprezáveis.</w:t>
      </w:r>
    </w:p>
    <w:p w14:paraId="724B0D51" w14:textId="77777777" w:rsidR="00951F81" w:rsidRPr="000A1AE8" w:rsidRDefault="00951F81" w:rsidP="00951F81">
      <w:pPr>
        <w:tabs>
          <w:tab w:val="clear" w:pos="567"/>
        </w:tabs>
      </w:pPr>
    </w:p>
    <w:p w14:paraId="2C6010D6" w14:textId="77777777" w:rsidR="00951F81" w:rsidRPr="000A1AE8" w:rsidRDefault="00951F81" w:rsidP="00951F81">
      <w:pPr>
        <w:tabs>
          <w:tab w:val="clear" w:pos="567"/>
        </w:tabs>
      </w:pPr>
    </w:p>
    <w:p w14:paraId="7C72BF40" w14:textId="77777777" w:rsidR="00951F81" w:rsidRPr="000A1AE8" w:rsidRDefault="00951F81" w:rsidP="00951F81">
      <w:pPr>
        <w:tabs>
          <w:tab w:val="clear" w:pos="567"/>
        </w:tabs>
      </w:pPr>
    </w:p>
    <w:p w14:paraId="591FEE76" w14:textId="0C8E3CCD" w:rsidR="00951F81" w:rsidRPr="000A1AE8" w:rsidRDefault="00951F81" w:rsidP="00951F81">
      <w:pPr>
        <w:keepNext/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3.</w:t>
      </w:r>
      <w:r w:rsidRPr="000A1AE8">
        <w:rPr>
          <w:b/>
        </w:rPr>
        <w:tab/>
        <w:t xml:space="preserve">Como utilizar </w:t>
      </w:r>
      <w:r w:rsidR="003835AB">
        <w:rPr>
          <w:b/>
        </w:rPr>
        <w:t>Kefdensis</w:t>
      </w:r>
    </w:p>
    <w:p w14:paraId="390C1A95" w14:textId="77777777" w:rsidR="00951F81" w:rsidRPr="000A1AE8" w:rsidRDefault="00951F81" w:rsidP="00951F81">
      <w:pPr>
        <w:keepNext/>
      </w:pPr>
    </w:p>
    <w:p w14:paraId="20648752" w14:textId="02E33407" w:rsidR="00951F81" w:rsidRPr="000A1AE8" w:rsidRDefault="00951F81" w:rsidP="00951F81">
      <w:pPr>
        <w:tabs>
          <w:tab w:val="clear" w:pos="567"/>
        </w:tabs>
      </w:pPr>
      <w:r w:rsidRPr="000A1AE8">
        <w:t>A dose recomendada é de uma seringa pré</w:t>
      </w:r>
      <w:r w:rsidRPr="000A1AE8">
        <w:noBreakHyphen/>
        <w:t xml:space="preserve">cheia de 60 mg administrada uma vez de 6 em 6 meses, na forma de uma injeção única sob a pele (subcutânea). As melhores zonas para injetar são a parte superior das coxas e o abdómen. O seu prestador de cuidados também pode utilizar a parte superior do seu braço. Consulte o seu médico sobre a data de uma possível próxima injeção. </w:t>
      </w:r>
    </w:p>
    <w:p w14:paraId="4BA80950" w14:textId="77777777" w:rsidR="00951F81" w:rsidRPr="000A1AE8" w:rsidRDefault="00951F81" w:rsidP="00951F81">
      <w:pPr>
        <w:tabs>
          <w:tab w:val="clear" w:pos="567"/>
        </w:tabs>
      </w:pPr>
    </w:p>
    <w:p w14:paraId="087A2891" w14:textId="0C3A0951" w:rsidR="00951F81" w:rsidRPr="000A1AE8" w:rsidRDefault="00951F81" w:rsidP="00951F81">
      <w:pPr>
        <w:tabs>
          <w:tab w:val="clear" w:pos="567"/>
        </w:tabs>
      </w:pPr>
      <w:r w:rsidRPr="000A1AE8">
        <w:t xml:space="preserve">Também deve tomar suplementos de cálcio e de vitamina D enquanto estiver em tratamento com </w:t>
      </w:r>
      <w:r w:rsidR="003835AB">
        <w:t>Kefdensis</w:t>
      </w:r>
      <w:r w:rsidRPr="000A1AE8">
        <w:t>. O seu médico discutirá isto consigo.</w:t>
      </w:r>
    </w:p>
    <w:p w14:paraId="517308BC" w14:textId="77777777" w:rsidR="00951F81" w:rsidRPr="000A1AE8" w:rsidRDefault="00951F81" w:rsidP="00951F81">
      <w:pPr>
        <w:tabs>
          <w:tab w:val="clear" w:pos="567"/>
        </w:tabs>
      </w:pPr>
    </w:p>
    <w:p w14:paraId="4522E7C4" w14:textId="359C4AB0" w:rsidR="00951F81" w:rsidRPr="000A1AE8" w:rsidRDefault="00951F81" w:rsidP="00951F81">
      <w:pPr>
        <w:tabs>
          <w:tab w:val="clear" w:pos="567"/>
        </w:tabs>
      </w:pPr>
      <w:r w:rsidRPr="000A1AE8">
        <w:t xml:space="preserve">O seu médico pode decidir que é melhor ser você ou um prestador de cuidados a administrar </w:t>
      </w:r>
      <w:r w:rsidR="003835AB">
        <w:t>Kefdensis</w:t>
      </w:r>
      <w:r w:rsidRPr="000A1AE8">
        <w:t>. O seu médico ou prestador de cuidados de saúde mostrar</w:t>
      </w:r>
      <w:r w:rsidRPr="000A1AE8">
        <w:noBreakHyphen/>
        <w:t>lhe</w:t>
      </w:r>
      <w:r w:rsidRPr="000A1AE8">
        <w:noBreakHyphen/>
        <w:t xml:space="preserve">ão como utilizar </w:t>
      </w:r>
      <w:r w:rsidR="003835AB">
        <w:t>Kefdensis</w:t>
      </w:r>
      <w:r w:rsidRPr="000A1AE8">
        <w:t xml:space="preserve">. Para ver as instruções sobre como injetar </w:t>
      </w:r>
      <w:r w:rsidR="003835AB">
        <w:t>Kefdensis</w:t>
      </w:r>
      <w:r w:rsidRPr="000A1AE8">
        <w:t>, por favor leia a secção no fim deste folheto informativo.</w:t>
      </w:r>
    </w:p>
    <w:p w14:paraId="67223161" w14:textId="77777777" w:rsidR="00951F81" w:rsidRPr="000A1AE8" w:rsidRDefault="00951F81" w:rsidP="00951F81">
      <w:pPr>
        <w:tabs>
          <w:tab w:val="clear" w:pos="567"/>
        </w:tabs>
      </w:pPr>
    </w:p>
    <w:p w14:paraId="25CD34A6" w14:textId="77777777" w:rsidR="00951F81" w:rsidRPr="000A1AE8" w:rsidRDefault="00951F81" w:rsidP="00951F81">
      <w:pPr>
        <w:tabs>
          <w:tab w:val="clear" w:pos="567"/>
        </w:tabs>
      </w:pPr>
      <w:r w:rsidRPr="000A1AE8">
        <w:t>Não agitar.</w:t>
      </w:r>
    </w:p>
    <w:p w14:paraId="4C69990C" w14:textId="77777777" w:rsidR="00951F81" w:rsidRPr="000A1AE8" w:rsidRDefault="00951F81" w:rsidP="00951F81">
      <w:pPr>
        <w:tabs>
          <w:tab w:val="clear" w:pos="567"/>
        </w:tabs>
      </w:pPr>
    </w:p>
    <w:p w14:paraId="0A214BE9" w14:textId="47EA1841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 xml:space="preserve">Caso se tenha esquecido de utilizar </w:t>
      </w:r>
      <w:r w:rsidR="003835AB">
        <w:rPr>
          <w:b/>
        </w:rPr>
        <w:t>Kefdensis</w:t>
      </w:r>
    </w:p>
    <w:p w14:paraId="3A69E85C" w14:textId="77777777" w:rsidR="00951F81" w:rsidRPr="000A1AE8" w:rsidRDefault="00951F81" w:rsidP="00951F81">
      <w:pPr>
        <w:keepNext/>
      </w:pPr>
    </w:p>
    <w:p w14:paraId="0C03EC8A" w14:textId="7AB1590A" w:rsidR="00951F81" w:rsidRPr="000A1AE8" w:rsidRDefault="00951F81" w:rsidP="00951F81">
      <w:pPr>
        <w:tabs>
          <w:tab w:val="clear" w:pos="567"/>
        </w:tabs>
      </w:pPr>
      <w:r w:rsidRPr="000A1AE8">
        <w:t xml:space="preserve">Se se esquecer de receber uma dose de </w:t>
      </w:r>
      <w:r w:rsidR="003835AB">
        <w:t>Kefdensis</w:t>
      </w:r>
      <w:r w:rsidRPr="000A1AE8">
        <w:t>, a injeção deve ser administrada assim que possível. Daí em diante, as injeções devem ser cuidadosamente marcadas de 6 em 6 meses a partir da data da última injeção.</w:t>
      </w:r>
    </w:p>
    <w:p w14:paraId="0D9618D1" w14:textId="77777777" w:rsidR="00951F81" w:rsidRPr="000A1AE8" w:rsidRDefault="00951F81" w:rsidP="00951F81">
      <w:pPr>
        <w:tabs>
          <w:tab w:val="clear" w:pos="567"/>
        </w:tabs>
      </w:pPr>
    </w:p>
    <w:p w14:paraId="5242C39F" w14:textId="00B1D643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 xml:space="preserve">Se parar de utilizar </w:t>
      </w:r>
      <w:r w:rsidR="003835AB">
        <w:rPr>
          <w:b/>
        </w:rPr>
        <w:t>Kefdensis</w:t>
      </w:r>
    </w:p>
    <w:p w14:paraId="66577F5B" w14:textId="77777777" w:rsidR="00951F81" w:rsidRPr="000A1AE8" w:rsidRDefault="00951F81" w:rsidP="00951F81">
      <w:pPr>
        <w:keepNext/>
      </w:pPr>
    </w:p>
    <w:p w14:paraId="45BDA2AC" w14:textId="4175851B" w:rsidR="00951F81" w:rsidRPr="000A1AE8" w:rsidRDefault="00951F81" w:rsidP="00951F81">
      <w:pPr>
        <w:tabs>
          <w:tab w:val="clear" w:pos="567"/>
        </w:tabs>
      </w:pPr>
      <w:r w:rsidRPr="000A1AE8">
        <w:t xml:space="preserve">Para obter o maior benefício do seu tratamento na redução do risco de fraturas, é importante que utilize </w:t>
      </w:r>
      <w:r w:rsidR="003835AB">
        <w:t>Kefdensis</w:t>
      </w:r>
      <w:r w:rsidRPr="000A1AE8">
        <w:t xml:space="preserve"> durante o período de tempo prescrito pelo seu médico. Não pare o seu tratamento sem contactar o seu médico.</w:t>
      </w:r>
    </w:p>
    <w:p w14:paraId="17166772" w14:textId="77777777" w:rsidR="00951F81" w:rsidRPr="000A1AE8" w:rsidRDefault="00951F81" w:rsidP="00951F81">
      <w:pPr>
        <w:tabs>
          <w:tab w:val="clear" w:pos="567"/>
        </w:tabs>
      </w:pPr>
    </w:p>
    <w:p w14:paraId="518B346A" w14:textId="77777777" w:rsidR="00951F81" w:rsidRPr="000A1AE8" w:rsidRDefault="00951F81" w:rsidP="00951F81">
      <w:pPr>
        <w:tabs>
          <w:tab w:val="clear" w:pos="567"/>
        </w:tabs>
      </w:pPr>
    </w:p>
    <w:p w14:paraId="6466A298" w14:textId="77777777" w:rsidR="00951F81" w:rsidRPr="000A1AE8" w:rsidRDefault="00951F81" w:rsidP="00951F81">
      <w:pPr>
        <w:keepNext/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4.</w:t>
      </w:r>
      <w:r w:rsidRPr="000A1AE8">
        <w:rPr>
          <w:b/>
        </w:rPr>
        <w:tab/>
        <w:t>Efeitos indesejáveis possíveis</w:t>
      </w:r>
    </w:p>
    <w:p w14:paraId="50788420" w14:textId="77777777" w:rsidR="00951F81" w:rsidRPr="000A1AE8" w:rsidRDefault="00951F81" w:rsidP="00951F81">
      <w:pPr>
        <w:keepNext/>
      </w:pPr>
    </w:p>
    <w:p w14:paraId="3A719079" w14:textId="77777777" w:rsidR="00951F81" w:rsidRPr="000A1AE8" w:rsidRDefault="00951F81" w:rsidP="00951F81">
      <w:pPr>
        <w:tabs>
          <w:tab w:val="clear" w:pos="567"/>
        </w:tabs>
      </w:pPr>
      <w:r w:rsidRPr="000A1AE8">
        <w:t>Como todos os medicamentos, este medicamento pode causar efeitos indesejáveis, embora estes não se manifestem em todas as pessoas.</w:t>
      </w:r>
    </w:p>
    <w:p w14:paraId="31C04B6C" w14:textId="77777777" w:rsidR="00951F81" w:rsidRPr="000A1AE8" w:rsidRDefault="00951F81" w:rsidP="00951F81">
      <w:pPr>
        <w:tabs>
          <w:tab w:val="clear" w:pos="567"/>
        </w:tabs>
      </w:pPr>
    </w:p>
    <w:p w14:paraId="391A436E" w14:textId="578666E0" w:rsidR="00951F81" w:rsidRPr="000A1AE8" w:rsidRDefault="00951F81" w:rsidP="00951F81">
      <w:pPr>
        <w:tabs>
          <w:tab w:val="clear" w:pos="567"/>
        </w:tabs>
      </w:pPr>
      <w:r w:rsidRPr="000A1AE8">
        <w:t xml:space="preserve">Pouco frequentemente, os doentes a receber </w:t>
      </w:r>
      <w:r w:rsidR="003835AB">
        <w:t>Kefdensis</w:t>
      </w:r>
      <w:r w:rsidRPr="000A1AE8">
        <w:t xml:space="preserve"> podem desenvolver infeções da pele (predominantemente inflamação dos tecidos). </w:t>
      </w:r>
      <w:r w:rsidRPr="000A1AE8">
        <w:rPr>
          <w:b/>
        </w:rPr>
        <w:t>Informe imediatamente o seu médico</w:t>
      </w:r>
      <w:r w:rsidRPr="000A1AE8">
        <w:t xml:space="preserve"> se desenvolver algum destes sintomas enquanto estiver a receber </w:t>
      </w:r>
      <w:r w:rsidR="003835AB">
        <w:t>Kefdensis</w:t>
      </w:r>
      <w:r w:rsidRPr="000A1AE8">
        <w:t>: inchaço, vermelhidão na pele, mais frequentemente na parte inferior da perna, com uma sensação de calor e dolorosa ao toque, e possivelmente com sintomas de febre.</w:t>
      </w:r>
    </w:p>
    <w:p w14:paraId="3F999A98" w14:textId="77777777" w:rsidR="00951F81" w:rsidRPr="000A1AE8" w:rsidRDefault="00951F81" w:rsidP="00951F81">
      <w:pPr>
        <w:tabs>
          <w:tab w:val="clear" w:pos="567"/>
        </w:tabs>
      </w:pPr>
    </w:p>
    <w:p w14:paraId="02CC8593" w14:textId="6EAD165A" w:rsidR="00951F81" w:rsidRPr="000A1AE8" w:rsidRDefault="00951F81" w:rsidP="00951F81">
      <w:pPr>
        <w:tabs>
          <w:tab w:val="clear" w:pos="567"/>
        </w:tabs>
      </w:pPr>
      <w:r w:rsidRPr="000A1AE8">
        <w:t xml:space="preserve">Raramente, os doentes a receber </w:t>
      </w:r>
      <w:r w:rsidR="003835AB">
        <w:t>Kefdensis</w:t>
      </w:r>
      <w:r w:rsidRPr="000A1AE8">
        <w:t xml:space="preserve"> podem desenvolver dor na boca e/ou mandíbula, inchaço ou ferida na boca ou mandíbula que não cicatriza, supuração, dormência ou sensação de peso na mandíbula, ou dente a abanar. Estes podem ser sinais de lesão óssea no maxilar (osteonecrose). </w:t>
      </w:r>
      <w:r w:rsidRPr="000A1AE8">
        <w:rPr>
          <w:b/>
        </w:rPr>
        <w:t>Informe imediatamente o seu médico ou dentista</w:t>
      </w:r>
      <w:r w:rsidRPr="000A1AE8">
        <w:t xml:space="preserve"> caso desenvolva algum destes sintomas enquanto está a ser tratado com </w:t>
      </w:r>
      <w:r w:rsidR="003835AB">
        <w:t>Kefdensis</w:t>
      </w:r>
      <w:r w:rsidRPr="000A1AE8">
        <w:t xml:space="preserve"> ou após ter interrompido o tratamento.</w:t>
      </w:r>
    </w:p>
    <w:p w14:paraId="7B2D0F65" w14:textId="77777777" w:rsidR="00951F81" w:rsidRPr="000A1AE8" w:rsidRDefault="00951F81" w:rsidP="00951F81">
      <w:pPr>
        <w:tabs>
          <w:tab w:val="clear" w:pos="567"/>
        </w:tabs>
      </w:pPr>
    </w:p>
    <w:p w14:paraId="0AB4A256" w14:textId="013F68EB" w:rsidR="00951F81" w:rsidRPr="000A1AE8" w:rsidRDefault="00951F81" w:rsidP="00951F81">
      <w:pPr>
        <w:tabs>
          <w:tab w:val="clear" w:pos="567"/>
        </w:tabs>
      </w:pPr>
      <w:r w:rsidRPr="000A1AE8">
        <w:t xml:space="preserve">Raramente, os doentes a receber </w:t>
      </w:r>
      <w:r w:rsidR="003835AB">
        <w:t>Kefdensis</w:t>
      </w:r>
      <w:r w:rsidRPr="000A1AE8">
        <w:t xml:space="preserve"> podem ter valores de cálcio baixos no sangue (hipocalcemia); valores de cálcio extremamente baixos no sangue podem levar a hospitalizações e podem até ser potencialmente fatais. Os sintomas incluem espasmos, contrações ou cãibras dos músculos, e/ou dormência ou formigueiro nos dedos das mãos e dos pés ou à volta da sua boca e/ou convulsões, confusão ou perda de consciência. Se algum destes sintomas se aplica a si, </w:t>
      </w:r>
      <w:r w:rsidRPr="000A1AE8">
        <w:rPr>
          <w:b/>
        </w:rPr>
        <w:t>informe imediatamente o seu médico</w:t>
      </w:r>
      <w:r w:rsidRPr="000A1AE8">
        <w:t>. Valores de cálcio baixos no sangue podem também originar uma alteração no ritmo do seu coração denominada prolongamento do intervalo QT que pode ser visto através de um eletrocardiograma (ECG).</w:t>
      </w:r>
    </w:p>
    <w:p w14:paraId="4EC48566" w14:textId="77777777" w:rsidR="00951F81" w:rsidRPr="000A1AE8" w:rsidRDefault="00951F81" w:rsidP="00951F81">
      <w:pPr>
        <w:tabs>
          <w:tab w:val="clear" w:pos="567"/>
        </w:tabs>
      </w:pPr>
    </w:p>
    <w:p w14:paraId="643E70D2" w14:textId="78A8BA56" w:rsidR="00951F81" w:rsidRPr="000A1AE8" w:rsidRDefault="00951F81" w:rsidP="00951F81">
      <w:pPr>
        <w:tabs>
          <w:tab w:val="clear" w:pos="567"/>
        </w:tabs>
      </w:pPr>
      <w:r w:rsidRPr="000A1AE8">
        <w:t xml:space="preserve">Podem ocorrer raramente fraturas do osso da coxa em doentes a receber </w:t>
      </w:r>
      <w:r w:rsidR="003835AB">
        <w:t>Kefdensis</w:t>
      </w:r>
      <w:r w:rsidRPr="000A1AE8">
        <w:t xml:space="preserve">. </w:t>
      </w:r>
      <w:r w:rsidRPr="000A1AE8">
        <w:rPr>
          <w:b/>
        </w:rPr>
        <w:t>Contacte o seu médico</w:t>
      </w:r>
      <w:r w:rsidRPr="000A1AE8">
        <w:t xml:space="preserve"> se sentir dores novas ou raras na sua coxa, anca ou virilha uma vez que tal poderá ser uma indicação precoce de uma possível fratura da coxa.</w:t>
      </w:r>
    </w:p>
    <w:p w14:paraId="4A7B0F2A" w14:textId="77777777" w:rsidR="00951F81" w:rsidRPr="000A1AE8" w:rsidRDefault="00951F81" w:rsidP="00951F81">
      <w:pPr>
        <w:tabs>
          <w:tab w:val="clear" w:pos="567"/>
        </w:tabs>
      </w:pPr>
    </w:p>
    <w:p w14:paraId="6E01A728" w14:textId="5EBB96DB" w:rsidR="00951F81" w:rsidRPr="000A1AE8" w:rsidRDefault="00951F81" w:rsidP="00951F81">
      <w:pPr>
        <w:tabs>
          <w:tab w:val="clear" w:pos="567"/>
        </w:tabs>
      </w:pPr>
      <w:r w:rsidRPr="000A1AE8">
        <w:t xml:space="preserve">Poderão ocorrer raramente reações alérgicas em doentes a receber </w:t>
      </w:r>
      <w:r w:rsidR="003835AB">
        <w:t>Kefdensis</w:t>
      </w:r>
      <w:r w:rsidRPr="000A1AE8">
        <w:t xml:space="preserve">. Os sintomas incluem inchaço da cara, lábios, língua, garganta ou outras partes do corpo; erupção na pele, comichão ou urticária na pele, pieira ou dificuldade em respirar. </w:t>
      </w:r>
      <w:r w:rsidRPr="000A1AE8">
        <w:rPr>
          <w:b/>
        </w:rPr>
        <w:t>Por favor informe o seu médico</w:t>
      </w:r>
      <w:r w:rsidRPr="000A1AE8">
        <w:t xml:space="preserve"> se desenvolver algum destes sintomas enquanto está a ser tratado com </w:t>
      </w:r>
      <w:r w:rsidR="003835AB">
        <w:t>Kefdensis</w:t>
      </w:r>
      <w:r w:rsidRPr="000A1AE8">
        <w:t>.</w:t>
      </w:r>
    </w:p>
    <w:p w14:paraId="50768EC2" w14:textId="77777777" w:rsidR="00951F81" w:rsidRPr="000A1AE8" w:rsidRDefault="00951F81" w:rsidP="00951F81">
      <w:pPr>
        <w:tabs>
          <w:tab w:val="clear" w:pos="567"/>
        </w:tabs>
      </w:pPr>
    </w:p>
    <w:p w14:paraId="6F4F9199" w14:textId="77777777" w:rsidR="00951F81" w:rsidRPr="000A1AE8" w:rsidRDefault="00951F81" w:rsidP="00951F81">
      <w:pPr>
        <w:keepNext/>
      </w:pPr>
      <w:r w:rsidRPr="000A1AE8">
        <w:rPr>
          <w:b/>
        </w:rPr>
        <w:t>Efeitos indesejáveis muito frequentes</w:t>
      </w:r>
      <w:r w:rsidRPr="000A1AE8">
        <w:t xml:space="preserve"> (podem afetar mais de 1 em cada 10 pessoas):</w:t>
      </w:r>
    </w:p>
    <w:p w14:paraId="5A9194B7" w14:textId="77777777" w:rsidR="00951F81" w:rsidRPr="000A1AE8" w:rsidRDefault="00951F81" w:rsidP="00951F81">
      <w:pPr>
        <w:keepNext/>
      </w:pPr>
    </w:p>
    <w:p w14:paraId="1E030D52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dor no osso, articulação e/ou músculo que pode ser por vezes grave;</w:t>
      </w:r>
    </w:p>
    <w:p w14:paraId="7622B849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dor no braço ou na perna (dor nas extremidades).</w:t>
      </w:r>
    </w:p>
    <w:p w14:paraId="2D04BCE2" w14:textId="77777777" w:rsidR="00951F81" w:rsidRPr="000A1AE8" w:rsidRDefault="00951F81" w:rsidP="00951F81">
      <w:pPr>
        <w:numPr>
          <w:ilvl w:val="12"/>
          <w:numId w:val="0"/>
        </w:numPr>
        <w:ind w:right="-2"/>
      </w:pPr>
    </w:p>
    <w:p w14:paraId="29CF0764" w14:textId="77777777" w:rsidR="00951F81" w:rsidRPr="000A1AE8" w:rsidRDefault="00951F81" w:rsidP="00951F81">
      <w:pPr>
        <w:keepNext/>
      </w:pPr>
      <w:r w:rsidRPr="000A1AE8">
        <w:rPr>
          <w:b/>
        </w:rPr>
        <w:t>Efeitos indesejáveis frequentes</w:t>
      </w:r>
      <w:r w:rsidRPr="000A1AE8">
        <w:t xml:space="preserve"> (podem afetar até 1 em cada 10 pessoas):</w:t>
      </w:r>
    </w:p>
    <w:p w14:paraId="065B4047" w14:textId="77777777" w:rsidR="00951F81" w:rsidRPr="000A1AE8" w:rsidRDefault="00951F81" w:rsidP="00951F81">
      <w:pPr>
        <w:keepNext/>
      </w:pPr>
    </w:p>
    <w:p w14:paraId="75BD9910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dor ao urinar, urinar com frequência, sangue na urina, incapacidade para reter a urina;</w:t>
      </w:r>
    </w:p>
    <w:p w14:paraId="05A600A3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infeção do trato respiratório superior;</w:t>
      </w:r>
    </w:p>
    <w:p w14:paraId="4C733093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dor, formigueiro ou dormência que se estende pela perna abaixo (ciática);</w:t>
      </w:r>
    </w:p>
    <w:p w14:paraId="7A1B5C8D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prisão de ventre;</w:t>
      </w:r>
    </w:p>
    <w:p w14:paraId="06BA95AC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desconforto abdominal;</w:t>
      </w:r>
    </w:p>
    <w:p w14:paraId="3F0C921E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erupção na pele;</w:t>
      </w:r>
    </w:p>
    <w:p w14:paraId="604E704C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afeção da pele com comichão, vermelhidão e/ou secura (eczema);</w:t>
      </w:r>
    </w:p>
    <w:p w14:paraId="3C3706ED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perda de cabelo (alopécia).</w:t>
      </w:r>
    </w:p>
    <w:p w14:paraId="26117A7B" w14:textId="77777777" w:rsidR="00951F81" w:rsidRPr="000A1AE8" w:rsidRDefault="00951F81" w:rsidP="00951F81">
      <w:pPr>
        <w:pStyle w:val="lbltxt"/>
        <w:rPr>
          <w:b/>
          <w:noProof w:val="0"/>
          <w:szCs w:val="22"/>
        </w:rPr>
      </w:pPr>
    </w:p>
    <w:p w14:paraId="079485FF" w14:textId="77777777" w:rsidR="00951F81" w:rsidRPr="000A1AE8" w:rsidRDefault="00951F81" w:rsidP="00951F81">
      <w:pPr>
        <w:keepNext/>
      </w:pPr>
      <w:r w:rsidRPr="000A1AE8">
        <w:rPr>
          <w:b/>
        </w:rPr>
        <w:t>Efeitos indesejáveis pouco frequentes</w:t>
      </w:r>
      <w:r w:rsidRPr="000A1AE8">
        <w:t xml:space="preserve"> (podem afetar até 1 em cada 100 pessoas):</w:t>
      </w:r>
    </w:p>
    <w:p w14:paraId="67E53BC9" w14:textId="77777777" w:rsidR="00951F81" w:rsidRPr="000A1AE8" w:rsidRDefault="00951F81" w:rsidP="00951F81">
      <w:pPr>
        <w:keepNext/>
      </w:pPr>
    </w:p>
    <w:p w14:paraId="6033780B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febre, vómitos e dor ou desconforto abdominal (diverticulite);</w:t>
      </w:r>
    </w:p>
    <w:p w14:paraId="319118A9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infeção do ouvido;</w:t>
      </w:r>
    </w:p>
    <w:p w14:paraId="266BDCFE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erupção que pode ocorrer na pele ou feridas na boca (erupções medicamentosas liquenóides).</w:t>
      </w:r>
    </w:p>
    <w:p w14:paraId="1309CEB3" w14:textId="77777777" w:rsidR="00951F81" w:rsidRPr="000A1AE8" w:rsidRDefault="00951F81" w:rsidP="00951F81"/>
    <w:p w14:paraId="7A4B5502" w14:textId="77777777" w:rsidR="00951F81" w:rsidRPr="000A1AE8" w:rsidRDefault="00951F81" w:rsidP="00951F81">
      <w:pPr>
        <w:keepNext/>
      </w:pPr>
      <w:r w:rsidRPr="000A1AE8">
        <w:rPr>
          <w:b/>
        </w:rPr>
        <w:t>Efeitos indesejáveis muito raros</w:t>
      </w:r>
      <w:r w:rsidRPr="000A1AE8">
        <w:t xml:space="preserve"> (podem afetar até 1 em cada 10.000 pessoas):</w:t>
      </w:r>
    </w:p>
    <w:p w14:paraId="37091F78" w14:textId="77777777" w:rsidR="00951F81" w:rsidRPr="000A1AE8" w:rsidRDefault="00951F81" w:rsidP="00951F81">
      <w:pPr>
        <w:keepNext/>
      </w:pPr>
    </w:p>
    <w:p w14:paraId="74090E3D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reação alérgica que pode danificar os vasos sanguíneos, sobretudo na pele (p. ex., manchas de cor púrpura ou vermelha</w:t>
      </w:r>
      <w:r w:rsidRPr="000A1AE8">
        <w:noBreakHyphen/>
        <w:t>acastanhada, urticária ou úlceras cutâneas) (vasculite por hipersensibilidade).</w:t>
      </w:r>
    </w:p>
    <w:p w14:paraId="1A743D96" w14:textId="77777777" w:rsidR="00951F81" w:rsidRPr="000A1AE8" w:rsidRDefault="00951F81" w:rsidP="00951F81"/>
    <w:p w14:paraId="786B6E0B" w14:textId="77777777" w:rsidR="00951F81" w:rsidRPr="000A1AE8" w:rsidRDefault="00951F81" w:rsidP="00951F81">
      <w:pPr>
        <w:keepNext/>
      </w:pPr>
      <w:r w:rsidRPr="000A1AE8">
        <w:rPr>
          <w:b/>
        </w:rPr>
        <w:t>Desconhecido</w:t>
      </w:r>
      <w:r w:rsidRPr="000A1AE8">
        <w:t xml:space="preserve"> (não pode ser calculado a partir dos dados disponíveis):</w:t>
      </w:r>
    </w:p>
    <w:p w14:paraId="4C6991EF" w14:textId="77777777" w:rsidR="00951F81" w:rsidRPr="000A1AE8" w:rsidRDefault="00951F81" w:rsidP="00951F81">
      <w:pPr>
        <w:keepNext/>
      </w:pPr>
    </w:p>
    <w:p w14:paraId="09105412" w14:textId="77777777" w:rsidR="00951F81" w:rsidRPr="000A1AE8" w:rsidRDefault="00951F81" w:rsidP="00951F81">
      <w:pPr>
        <w:numPr>
          <w:ilvl w:val="0"/>
          <w:numId w:val="54"/>
        </w:numPr>
        <w:tabs>
          <w:tab w:val="clear" w:pos="567"/>
        </w:tabs>
        <w:ind w:left="567" w:hanging="567"/>
      </w:pPr>
      <w:r w:rsidRPr="000A1AE8">
        <w:t>fale com o seu médico se tiver dor de ouvido, corrimento do ouvido e/ou uma infeção do ouvido. Estes podem ser sinais de lesão óssea do ouvido.</w:t>
      </w:r>
    </w:p>
    <w:p w14:paraId="5275ECA3" w14:textId="77777777" w:rsidR="00951F81" w:rsidRPr="000A1AE8" w:rsidRDefault="00951F81" w:rsidP="00951F81"/>
    <w:p w14:paraId="1104089A" w14:textId="77777777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>Comunicação de efeitos indesejáveis</w:t>
      </w:r>
    </w:p>
    <w:p w14:paraId="62CAB830" w14:textId="77777777" w:rsidR="00951F81" w:rsidRPr="000A1AE8" w:rsidRDefault="00951F81" w:rsidP="00951F81">
      <w:pPr>
        <w:keepNext/>
      </w:pPr>
    </w:p>
    <w:p w14:paraId="1608E4C7" w14:textId="0E52B86C" w:rsidR="00951F81" w:rsidRPr="000A1AE8" w:rsidRDefault="00951F81" w:rsidP="00951F81">
      <w:pPr>
        <w:tabs>
          <w:tab w:val="clear" w:pos="567"/>
        </w:tabs>
      </w:pPr>
      <w:r w:rsidRPr="000A1AE8">
        <w:t>Se tiver quaisquer efeitos indesejáveis, incluindo possíveis efeitos indesejáveis não indicados neste folheto, fale com o seu médico</w:t>
      </w:r>
      <w:r w:rsidR="002D2E20">
        <w:t>,</w:t>
      </w:r>
      <w:r w:rsidRPr="000A1AE8">
        <w:t xml:space="preserve"> farmacêutico</w:t>
      </w:r>
      <w:r w:rsidR="002D2E20">
        <w:t xml:space="preserve"> ou enfermeiro</w:t>
      </w:r>
      <w:r w:rsidRPr="000A1AE8">
        <w:t xml:space="preserve">. Também poderá comunicar efeitos indesejáveis diretamente através do </w:t>
      </w:r>
      <w:r>
        <w:rPr>
          <w:highlight w:val="lightGray"/>
        </w:rPr>
        <w:t xml:space="preserve">sistema nacional de notificação mencionado no </w:t>
      </w:r>
      <w:hyperlink r:id="rId16" w:history="1">
        <w:r>
          <w:rPr>
            <w:rStyle w:val="Hyperlink"/>
            <w:highlight w:val="lightGray"/>
          </w:rPr>
          <w:t>Apêndice V</w:t>
        </w:r>
      </w:hyperlink>
      <w:r w:rsidRPr="000A1AE8">
        <w:t>. Ao comunicar efeitos indesejáveis, estará a ajudar a fornecer mais informações sobre a segurança deste medicamento.</w:t>
      </w:r>
    </w:p>
    <w:p w14:paraId="6E3D69E0" w14:textId="77777777" w:rsidR="00951F81" w:rsidRPr="000A1AE8" w:rsidRDefault="00951F81" w:rsidP="00951F81">
      <w:pPr>
        <w:tabs>
          <w:tab w:val="clear" w:pos="567"/>
        </w:tabs>
      </w:pPr>
    </w:p>
    <w:p w14:paraId="4513B06F" w14:textId="77777777" w:rsidR="00951F81" w:rsidRPr="000A1AE8" w:rsidRDefault="00951F81" w:rsidP="00951F81">
      <w:pPr>
        <w:tabs>
          <w:tab w:val="clear" w:pos="567"/>
        </w:tabs>
      </w:pPr>
    </w:p>
    <w:p w14:paraId="1F64681F" w14:textId="5D974246" w:rsidR="00951F81" w:rsidRPr="000A1AE8" w:rsidRDefault="00951F81" w:rsidP="00951F81">
      <w:pPr>
        <w:keepNext/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5.</w:t>
      </w:r>
      <w:r w:rsidRPr="000A1AE8">
        <w:rPr>
          <w:b/>
        </w:rPr>
        <w:tab/>
        <w:t xml:space="preserve">Como conservar </w:t>
      </w:r>
      <w:r w:rsidR="003835AB">
        <w:rPr>
          <w:b/>
        </w:rPr>
        <w:t>Kefdensis</w:t>
      </w:r>
    </w:p>
    <w:p w14:paraId="69FB1FE9" w14:textId="77777777" w:rsidR="00951F81" w:rsidRPr="000A1AE8" w:rsidRDefault="00951F81" w:rsidP="00951F81">
      <w:pPr>
        <w:keepNext/>
      </w:pPr>
    </w:p>
    <w:p w14:paraId="620425C1" w14:textId="77777777" w:rsidR="00951F81" w:rsidRPr="000A1AE8" w:rsidRDefault="00951F81" w:rsidP="00951F81">
      <w:pPr>
        <w:tabs>
          <w:tab w:val="clear" w:pos="567"/>
        </w:tabs>
      </w:pPr>
      <w:r w:rsidRPr="000A1AE8">
        <w:t>Manter este medicamento fora da vista e do alcance das crianças.</w:t>
      </w:r>
    </w:p>
    <w:p w14:paraId="54293D78" w14:textId="77777777" w:rsidR="00951F81" w:rsidRPr="000A1AE8" w:rsidRDefault="00951F81" w:rsidP="00951F81">
      <w:pPr>
        <w:tabs>
          <w:tab w:val="clear" w:pos="567"/>
        </w:tabs>
      </w:pPr>
    </w:p>
    <w:p w14:paraId="4D281510" w14:textId="77777777" w:rsidR="00951F81" w:rsidRPr="000A1AE8" w:rsidRDefault="00951F81" w:rsidP="00951F81">
      <w:pPr>
        <w:tabs>
          <w:tab w:val="clear" w:pos="567"/>
        </w:tabs>
      </w:pPr>
      <w:r w:rsidRPr="000A1AE8">
        <w:t>Não utilize este medicamento após o prazo de validade impresso no rótulo e na embalagem exterior, após EXP. O prazo de validade corresponde ao último dia do mês indicado.</w:t>
      </w:r>
    </w:p>
    <w:p w14:paraId="15BCD2F1" w14:textId="77777777" w:rsidR="00951F81" w:rsidRPr="000A1AE8" w:rsidRDefault="00951F81" w:rsidP="00951F81">
      <w:pPr>
        <w:tabs>
          <w:tab w:val="clear" w:pos="567"/>
        </w:tabs>
      </w:pPr>
    </w:p>
    <w:p w14:paraId="07F53003" w14:textId="77777777" w:rsidR="00951F81" w:rsidRPr="000A1AE8" w:rsidRDefault="00951F81" w:rsidP="00951F81">
      <w:pPr>
        <w:tabs>
          <w:tab w:val="clear" w:pos="567"/>
        </w:tabs>
      </w:pPr>
      <w:r w:rsidRPr="000A1AE8">
        <w:t>Conservar no frigorífico (2°C – 8°C).</w:t>
      </w:r>
    </w:p>
    <w:p w14:paraId="643F8900" w14:textId="77777777" w:rsidR="00951F81" w:rsidRPr="000A1AE8" w:rsidRDefault="00951F81" w:rsidP="00951F81">
      <w:pPr>
        <w:tabs>
          <w:tab w:val="clear" w:pos="567"/>
        </w:tabs>
      </w:pPr>
      <w:r w:rsidRPr="000A1AE8">
        <w:t>Não congelar.</w:t>
      </w:r>
    </w:p>
    <w:p w14:paraId="7477C1C1" w14:textId="7F4EC10C" w:rsidR="00951F81" w:rsidRPr="000A1AE8" w:rsidRDefault="00951F81" w:rsidP="00951F81">
      <w:pPr>
        <w:tabs>
          <w:tab w:val="clear" w:pos="567"/>
        </w:tabs>
      </w:pPr>
      <w:r w:rsidRPr="000A1AE8">
        <w:t>Manter a seringa pré</w:t>
      </w:r>
      <w:r w:rsidRPr="000A1AE8">
        <w:noBreakHyphen/>
        <w:t>cheia dentro da embalagem exterior para proteger da luz.</w:t>
      </w:r>
    </w:p>
    <w:p w14:paraId="3150F383" w14:textId="77777777" w:rsidR="00951F81" w:rsidRPr="000A1AE8" w:rsidRDefault="00951F81" w:rsidP="00951F81">
      <w:pPr>
        <w:tabs>
          <w:tab w:val="clear" w:pos="567"/>
        </w:tabs>
      </w:pPr>
    </w:p>
    <w:p w14:paraId="099ABFBC" w14:textId="77777777" w:rsidR="00951F81" w:rsidRPr="000A1AE8" w:rsidRDefault="00951F81" w:rsidP="00951F81">
      <w:pPr>
        <w:tabs>
          <w:tab w:val="clear" w:pos="567"/>
        </w:tabs>
      </w:pPr>
      <w:r w:rsidRPr="000A1AE8">
        <w:t>A sua seringa pré</w:t>
      </w:r>
      <w:r w:rsidRPr="000A1AE8">
        <w:noBreakHyphen/>
        <w:t>cheia pode ficar fora do frigorífico até atingir a temperatura ambiente (até 25°C) antes de injetar. Assim tornará a injeção mais confortável. Uma vez fora do frigorífico para atingir a temperatura ambiente (até 25°C), a seringa deve ser utilizada no prazo de 30 dias.</w:t>
      </w:r>
    </w:p>
    <w:p w14:paraId="10BA4C4B" w14:textId="77777777" w:rsidR="00951F81" w:rsidRPr="000A1AE8" w:rsidRDefault="00951F81" w:rsidP="00951F81">
      <w:pPr>
        <w:tabs>
          <w:tab w:val="clear" w:pos="567"/>
        </w:tabs>
      </w:pPr>
    </w:p>
    <w:p w14:paraId="560D872D" w14:textId="77777777" w:rsidR="00951F81" w:rsidRPr="000A1AE8" w:rsidRDefault="00951F81" w:rsidP="00951F81">
      <w:pPr>
        <w:tabs>
          <w:tab w:val="clear" w:pos="567"/>
        </w:tabs>
      </w:pPr>
      <w:r w:rsidRPr="000A1AE8">
        <w:t>Não deite fora quaisquer medicamentos na canalização ou no lixo doméstico. Pergunte ao seu farmacêutico como deitar fora os medicamentos que já não utiliza. Estas medidas ajudarão a proteger o ambiente.</w:t>
      </w:r>
    </w:p>
    <w:p w14:paraId="6007B073" w14:textId="77777777" w:rsidR="00951F81" w:rsidRPr="000A1AE8" w:rsidRDefault="00951F81" w:rsidP="00951F81">
      <w:pPr>
        <w:tabs>
          <w:tab w:val="clear" w:pos="567"/>
        </w:tabs>
      </w:pPr>
    </w:p>
    <w:p w14:paraId="22090339" w14:textId="77777777" w:rsidR="00951F81" w:rsidRPr="000A1AE8" w:rsidRDefault="00951F81" w:rsidP="00951F81">
      <w:pPr>
        <w:tabs>
          <w:tab w:val="clear" w:pos="567"/>
        </w:tabs>
      </w:pPr>
    </w:p>
    <w:p w14:paraId="4ECD5435" w14:textId="77777777" w:rsidR="00951F81" w:rsidRPr="000A1AE8" w:rsidRDefault="00951F81" w:rsidP="00951F81">
      <w:pPr>
        <w:keepNext/>
        <w:tabs>
          <w:tab w:val="clear" w:pos="567"/>
        </w:tabs>
        <w:ind w:left="567" w:hanging="567"/>
        <w:rPr>
          <w:b/>
        </w:rPr>
      </w:pPr>
      <w:r w:rsidRPr="000A1AE8">
        <w:rPr>
          <w:b/>
        </w:rPr>
        <w:t>6.</w:t>
      </w:r>
      <w:r w:rsidRPr="000A1AE8">
        <w:rPr>
          <w:b/>
        </w:rPr>
        <w:tab/>
        <w:t>Conteúdo da embalagem e outras informações</w:t>
      </w:r>
    </w:p>
    <w:p w14:paraId="36245F6E" w14:textId="77777777" w:rsidR="00951F81" w:rsidRPr="000A1AE8" w:rsidRDefault="00951F81" w:rsidP="00951F81">
      <w:pPr>
        <w:keepNext/>
      </w:pPr>
    </w:p>
    <w:p w14:paraId="2C6DC133" w14:textId="0ED654CB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 xml:space="preserve">Qual a composição de </w:t>
      </w:r>
      <w:r w:rsidR="003835AB">
        <w:rPr>
          <w:b/>
        </w:rPr>
        <w:t>Kefdensis</w:t>
      </w:r>
    </w:p>
    <w:p w14:paraId="09998AE3" w14:textId="77777777" w:rsidR="00951F81" w:rsidRPr="000A1AE8" w:rsidRDefault="00951F81" w:rsidP="00951F81">
      <w:pPr>
        <w:keepNext/>
      </w:pPr>
    </w:p>
    <w:p w14:paraId="6271D345" w14:textId="77777777" w:rsidR="00951F81" w:rsidRPr="000A1AE8" w:rsidRDefault="00951F81" w:rsidP="00951F81">
      <w:pPr>
        <w:numPr>
          <w:ilvl w:val="0"/>
          <w:numId w:val="56"/>
        </w:numPr>
        <w:ind w:left="567" w:hanging="567"/>
      </w:pPr>
      <w:r w:rsidRPr="000A1AE8">
        <w:t>A substância ativa é denosumab. Cada seringa pré</w:t>
      </w:r>
      <w:r w:rsidRPr="000A1AE8">
        <w:noBreakHyphen/>
        <w:t>cheia de 1 ml contém 60 mg de denosumab (60 mg/ml).</w:t>
      </w:r>
    </w:p>
    <w:p w14:paraId="2873C7D4" w14:textId="1679CDF8" w:rsidR="00951F81" w:rsidRDefault="00951F81" w:rsidP="00C441DD">
      <w:pPr>
        <w:numPr>
          <w:ilvl w:val="0"/>
          <w:numId w:val="56"/>
        </w:numPr>
        <w:ind w:left="567" w:right="-2" w:hanging="567"/>
      </w:pPr>
      <w:r w:rsidRPr="000A1AE8">
        <w:t xml:space="preserve">Os outros componentes são </w:t>
      </w:r>
      <w:r w:rsidR="00B259A2" w:rsidRPr="00B259A2">
        <w:t>L-histidina, cloridrato de L-histidina mono-hidratado, sacarose, poloxâmer</w:t>
      </w:r>
      <w:r w:rsidR="00B259A2">
        <w:t>o</w:t>
      </w:r>
      <w:r w:rsidR="00B259A2" w:rsidRPr="00B259A2">
        <w:t xml:space="preserve"> 188 e água para preparações injetáveis.</w:t>
      </w:r>
    </w:p>
    <w:p w14:paraId="2392D540" w14:textId="77777777" w:rsidR="00B259A2" w:rsidRPr="000A1AE8" w:rsidRDefault="00B259A2" w:rsidP="00C441DD">
      <w:pPr>
        <w:numPr>
          <w:ilvl w:val="0"/>
          <w:numId w:val="56"/>
        </w:numPr>
        <w:ind w:left="567" w:right="-2" w:hanging="567"/>
      </w:pPr>
    </w:p>
    <w:p w14:paraId="7CC5E342" w14:textId="4F7FAFA9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 xml:space="preserve">Qual o aspeto de </w:t>
      </w:r>
      <w:r w:rsidR="003835AB">
        <w:rPr>
          <w:b/>
        </w:rPr>
        <w:t>Kefdensis</w:t>
      </w:r>
      <w:r w:rsidRPr="000A1AE8">
        <w:rPr>
          <w:b/>
        </w:rPr>
        <w:t xml:space="preserve"> e conteúdo da embalagem</w:t>
      </w:r>
    </w:p>
    <w:p w14:paraId="4EAC539C" w14:textId="77777777" w:rsidR="00951F81" w:rsidRPr="000A1AE8" w:rsidRDefault="00951F81" w:rsidP="00951F81">
      <w:pPr>
        <w:keepNext/>
      </w:pPr>
    </w:p>
    <w:p w14:paraId="44107298" w14:textId="7082BDE8" w:rsidR="00951F81" w:rsidRPr="000A1AE8" w:rsidRDefault="003835AB" w:rsidP="00951F81">
      <w:pPr>
        <w:tabs>
          <w:tab w:val="clear" w:pos="567"/>
        </w:tabs>
      </w:pPr>
      <w:r>
        <w:t>Kefdensis</w:t>
      </w:r>
      <w:r w:rsidR="00951F81" w:rsidRPr="000A1AE8">
        <w:t xml:space="preserve"> é uma solução injetável límpida, incolor a ligeiramente amarela fornecida numa seringa pré</w:t>
      </w:r>
      <w:r w:rsidR="00951F81" w:rsidRPr="000A1AE8">
        <w:noBreakHyphen/>
        <w:t>cheia pronta a utilizar.</w:t>
      </w:r>
    </w:p>
    <w:p w14:paraId="460912C6" w14:textId="77777777" w:rsidR="00951F81" w:rsidRPr="000A1AE8" w:rsidRDefault="00951F81" w:rsidP="00951F81">
      <w:pPr>
        <w:tabs>
          <w:tab w:val="clear" w:pos="567"/>
        </w:tabs>
      </w:pPr>
    </w:p>
    <w:p w14:paraId="652222CC" w14:textId="77777777" w:rsidR="00951F81" w:rsidRPr="000A1AE8" w:rsidRDefault="00951F81" w:rsidP="00951F81">
      <w:pPr>
        <w:keepNext/>
        <w:tabs>
          <w:tab w:val="clear" w:pos="567"/>
        </w:tabs>
      </w:pPr>
      <w:r w:rsidRPr="000A1AE8">
        <w:t>Cada embalagem contém uma seringa pré</w:t>
      </w:r>
      <w:r w:rsidRPr="000A1AE8">
        <w:noBreakHyphen/>
        <w:t>cheia com uma proteção da agulha.</w:t>
      </w:r>
    </w:p>
    <w:p w14:paraId="6A0F6FC7" w14:textId="77777777" w:rsidR="00951F81" w:rsidRPr="000A1AE8" w:rsidRDefault="00951F81" w:rsidP="00951F81">
      <w:pPr>
        <w:tabs>
          <w:tab w:val="clear" w:pos="567"/>
        </w:tabs>
      </w:pPr>
    </w:p>
    <w:p w14:paraId="4C312141" w14:textId="77777777" w:rsidR="00951F81" w:rsidRPr="000A1AE8" w:rsidRDefault="00951F81" w:rsidP="00951F81">
      <w:pPr>
        <w:tabs>
          <w:tab w:val="clear" w:pos="567"/>
        </w:tabs>
      </w:pPr>
    </w:p>
    <w:p w14:paraId="13D59CB3" w14:textId="77777777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>Titular da Autorização de Introdução no Mercado e Fabricante</w:t>
      </w:r>
    </w:p>
    <w:p w14:paraId="09EA13D9" w14:textId="77777777" w:rsidR="00951F81" w:rsidRPr="000A1AE8" w:rsidRDefault="00951F81" w:rsidP="00951F81">
      <w:pPr>
        <w:tabs>
          <w:tab w:val="clear" w:pos="567"/>
        </w:tabs>
      </w:pPr>
    </w:p>
    <w:p w14:paraId="74082C58" w14:textId="77777777" w:rsidR="00951F81" w:rsidRPr="00C60D13" w:rsidRDefault="00951F81" w:rsidP="00951F81">
      <w:pPr>
        <w:keepNext/>
        <w:autoSpaceDE w:val="0"/>
        <w:autoSpaceDN w:val="0"/>
        <w:adjustRightInd w:val="0"/>
        <w:rPr>
          <w:b/>
          <w:bCs/>
        </w:rPr>
      </w:pPr>
      <w:r w:rsidRPr="00C60D13">
        <w:rPr>
          <w:b/>
        </w:rPr>
        <w:t>Titular da Autorização de Introdução no Mercado</w:t>
      </w:r>
    </w:p>
    <w:p w14:paraId="038EF311" w14:textId="77777777" w:rsidR="00367787" w:rsidRPr="0054763F" w:rsidRDefault="00367787" w:rsidP="00367787">
      <w:pPr>
        <w:rPr>
          <w:lang w:val="de-DE"/>
        </w:rPr>
      </w:pPr>
      <w:r w:rsidRPr="0054763F">
        <w:rPr>
          <w:lang w:val="de-DE"/>
        </w:rPr>
        <w:t>STADA Arzneimittel AG</w:t>
      </w:r>
    </w:p>
    <w:p w14:paraId="1E0F8F92" w14:textId="77777777" w:rsidR="00367787" w:rsidRPr="0054763F" w:rsidRDefault="00367787" w:rsidP="00367787">
      <w:pPr>
        <w:rPr>
          <w:lang w:val="de-DE"/>
        </w:rPr>
      </w:pPr>
      <w:r w:rsidRPr="0054763F">
        <w:rPr>
          <w:lang w:val="de-DE"/>
        </w:rPr>
        <w:t>Stadastrasse 2–18</w:t>
      </w:r>
    </w:p>
    <w:p w14:paraId="560396F3" w14:textId="77777777" w:rsidR="00367787" w:rsidRPr="0054763F" w:rsidRDefault="00367787" w:rsidP="00367787">
      <w:pPr>
        <w:rPr>
          <w:lang w:val="de-DE"/>
        </w:rPr>
      </w:pPr>
      <w:r w:rsidRPr="0054763F">
        <w:rPr>
          <w:lang w:val="de-DE"/>
        </w:rPr>
        <w:t>61118 Bad Vilbel</w:t>
      </w:r>
    </w:p>
    <w:p w14:paraId="62C2C9FB" w14:textId="64BDEF67" w:rsidR="00367787" w:rsidRPr="00C60D13" w:rsidRDefault="00C60D13" w:rsidP="00367787">
      <w:r>
        <w:t>Alemanha</w:t>
      </w:r>
    </w:p>
    <w:p w14:paraId="3A58D8C1" w14:textId="77777777" w:rsidR="00951F81" w:rsidRPr="00C60D13" w:rsidRDefault="00951F81" w:rsidP="00951F81">
      <w:pPr>
        <w:tabs>
          <w:tab w:val="clear" w:pos="567"/>
        </w:tabs>
      </w:pPr>
    </w:p>
    <w:p w14:paraId="7D803209" w14:textId="77777777" w:rsidR="00951F81" w:rsidRPr="000F1D19" w:rsidRDefault="00951F81" w:rsidP="00951F81">
      <w:pPr>
        <w:keepNext/>
        <w:autoSpaceDE w:val="0"/>
        <w:autoSpaceDN w:val="0"/>
        <w:adjustRightInd w:val="0"/>
        <w:rPr>
          <w:b/>
          <w:bCs/>
        </w:rPr>
      </w:pPr>
      <w:r w:rsidRPr="000F1D19">
        <w:rPr>
          <w:b/>
        </w:rPr>
        <w:t>Fabricante</w:t>
      </w:r>
    </w:p>
    <w:p w14:paraId="0D4E2F5B" w14:textId="77777777" w:rsidR="00C60D13" w:rsidRPr="00C60D13" w:rsidRDefault="00C60D13" w:rsidP="00C60D13">
      <w:r w:rsidRPr="00C60D13">
        <w:t>Alvotech hf</w:t>
      </w:r>
    </w:p>
    <w:p w14:paraId="0B7B5E60" w14:textId="77777777" w:rsidR="00C60D13" w:rsidRPr="00C60D13" w:rsidRDefault="00C60D13" w:rsidP="00C60D13">
      <w:r w:rsidRPr="00C60D13">
        <w:t>Sæmundargata 15-19</w:t>
      </w:r>
    </w:p>
    <w:p w14:paraId="16E031B7" w14:textId="77777777" w:rsidR="00C60D13" w:rsidRPr="00C60D13" w:rsidRDefault="00C60D13" w:rsidP="00C60D13">
      <w:r w:rsidRPr="00C60D13">
        <w:t>102 Reykjavik</w:t>
      </w:r>
    </w:p>
    <w:p w14:paraId="31DFECBC" w14:textId="3FD93BFA" w:rsidR="00C60D13" w:rsidRPr="00442125" w:rsidRDefault="00C60D13" w:rsidP="00C60D13">
      <w:r w:rsidRPr="00C60D13">
        <w:t>I</w:t>
      </w:r>
      <w:r>
        <w:t>slândia</w:t>
      </w:r>
    </w:p>
    <w:p w14:paraId="5433B3C1" w14:textId="77777777" w:rsidR="00951F81" w:rsidRDefault="00951F81" w:rsidP="00951F81">
      <w:pPr>
        <w:tabs>
          <w:tab w:val="clear" w:pos="567"/>
        </w:tabs>
        <w:rPr>
          <w:ins w:id="22" w:author="Author" w:date="2026-02-17T11:34:00Z" w16du:dateUtc="2026-02-17T10:34:00Z"/>
        </w:rPr>
      </w:pPr>
    </w:p>
    <w:p w14:paraId="306750B1" w14:textId="77777777" w:rsidR="00A66DD3" w:rsidRPr="00447003" w:rsidRDefault="00A66DD3" w:rsidP="00A66DD3">
      <w:pPr>
        <w:rPr>
          <w:ins w:id="23" w:author="Author" w:date="2026-02-17T11:34:00Z" w16du:dateUtc="2026-02-17T10:34:00Z"/>
          <w:highlight w:val="lightGray"/>
          <w:lang w:val="de-DE"/>
          <w:rPrChange w:id="24" w:author="Author" w:date="2026-02-17T11:34:00Z" w16du:dateUtc="2026-02-17T10:34:00Z">
            <w:rPr>
              <w:ins w:id="25" w:author="Author" w:date="2026-02-17T11:34:00Z" w16du:dateUtc="2026-02-17T10:34:00Z"/>
              <w:highlight w:val="lightGray"/>
            </w:rPr>
          </w:rPrChange>
        </w:rPr>
      </w:pPr>
      <w:ins w:id="26" w:author="Author" w:date="2026-02-17T11:34:00Z" w16du:dateUtc="2026-02-17T10:34:00Z">
        <w:r w:rsidRPr="00447003">
          <w:rPr>
            <w:highlight w:val="lightGray"/>
            <w:lang w:val="de-DE"/>
            <w:rPrChange w:id="27" w:author="Author" w:date="2026-02-17T11:34:00Z" w16du:dateUtc="2026-02-17T10:34:00Z">
              <w:rPr>
                <w:highlight w:val="lightGray"/>
              </w:rPr>
            </w:rPrChange>
          </w:rPr>
          <w:t>STADA Arzneimittel AG</w:t>
        </w:r>
      </w:ins>
    </w:p>
    <w:p w14:paraId="068F5E29" w14:textId="77777777" w:rsidR="00A66DD3" w:rsidRPr="00447003" w:rsidRDefault="00A66DD3" w:rsidP="00A66DD3">
      <w:pPr>
        <w:rPr>
          <w:ins w:id="28" w:author="Author" w:date="2026-02-17T11:34:00Z" w16du:dateUtc="2026-02-17T10:34:00Z"/>
          <w:highlight w:val="lightGray"/>
          <w:lang w:val="de-DE"/>
          <w:rPrChange w:id="29" w:author="Author" w:date="2026-02-17T11:34:00Z" w16du:dateUtc="2026-02-17T10:34:00Z">
            <w:rPr>
              <w:ins w:id="30" w:author="Author" w:date="2026-02-17T11:34:00Z" w16du:dateUtc="2026-02-17T10:34:00Z"/>
              <w:highlight w:val="lightGray"/>
            </w:rPr>
          </w:rPrChange>
        </w:rPr>
      </w:pPr>
      <w:ins w:id="31" w:author="Author" w:date="2026-02-17T11:34:00Z" w16du:dateUtc="2026-02-17T10:34:00Z">
        <w:r w:rsidRPr="00447003">
          <w:rPr>
            <w:highlight w:val="lightGray"/>
            <w:lang w:val="de-DE"/>
            <w:rPrChange w:id="32" w:author="Author" w:date="2026-02-17T11:34:00Z" w16du:dateUtc="2026-02-17T10:34:00Z">
              <w:rPr>
                <w:highlight w:val="lightGray"/>
              </w:rPr>
            </w:rPrChange>
          </w:rPr>
          <w:t>Stadastrasse 2–18</w:t>
        </w:r>
      </w:ins>
    </w:p>
    <w:p w14:paraId="451C05CA" w14:textId="77777777" w:rsidR="00A66DD3" w:rsidRPr="00447003" w:rsidRDefault="00A66DD3" w:rsidP="00A66DD3">
      <w:pPr>
        <w:rPr>
          <w:ins w:id="33" w:author="Author" w:date="2026-02-17T11:34:00Z" w16du:dateUtc="2026-02-17T10:34:00Z"/>
          <w:highlight w:val="lightGray"/>
          <w:lang w:val="de-DE"/>
          <w:rPrChange w:id="34" w:author="Author" w:date="2026-02-17T11:34:00Z" w16du:dateUtc="2026-02-17T10:34:00Z">
            <w:rPr>
              <w:ins w:id="35" w:author="Author" w:date="2026-02-17T11:34:00Z" w16du:dateUtc="2026-02-17T10:34:00Z"/>
              <w:highlight w:val="lightGray"/>
            </w:rPr>
          </w:rPrChange>
        </w:rPr>
      </w:pPr>
      <w:ins w:id="36" w:author="Author" w:date="2026-02-17T11:34:00Z" w16du:dateUtc="2026-02-17T10:34:00Z">
        <w:r w:rsidRPr="00447003">
          <w:rPr>
            <w:highlight w:val="lightGray"/>
            <w:lang w:val="de-DE"/>
            <w:rPrChange w:id="37" w:author="Author" w:date="2026-02-17T11:34:00Z" w16du:dateUtc="2026-02-17T10:34:00Z">
              <w:rPr>
                <w:highlight w:val="lightGray"/>
              </w:rPr>
            </w:rPrChange>
          </w:rPr>
          <w:t>61118 Bad Vilbel</w:t>
        </w:r>
      </w:ins>
    </w:p>
    <w:p w14:paraId="5F16E761" w14:textId="77777777" w:rsidR="00A66DD3" w:rsidRPr="00742F48" w:rsidRDefault="00A66DD3" w:rsidP="00A66DD3">
      <w:pPr>
        <w:rPr>
          <w:ins w:id="38" w:author="Author" w:date="2026-02-17T11:34:00Z" w16du:dateUtc="2026-02-17T10:34:00Z"/>
        </w:rPr>
      </w:pPr>
      <w:ins w:id="39" w:author="Author" w:date="2026-02-17T11:34:00Z" w16du:dateUtc="2026-02-17T10:34:00Z">
        <w:r w:rsidRPr="003A7ACD">
          <w:rPr>
            <w:highlight w:val="lightGray"/>
          </w:rPr>
          <w:t>Alemanha</w:t>
        </w:r>
      </w:ins>
    </w:p>
    <w:p w14:paraId="1444531D" w14:textId="77777777" w:rsidR="00A66DD3" w:rsidRPr="000A1AE8" w:rsidRDefault="00A66DD3" w:rsidP="00951F81">
      <w:pPr>
        <w:tabs>
          <w:tab w:val="clear" w:pos="567"/>
        </w:tabs>
      </w:pPr>
    </w:p>
    <w:p w14:paraId="3A8857F4" w14:textId="77777777" w:rsidR="00951F81" w:rsidRPr="000A1AE8" w:rsidRDefault="00951F81" w:rsidP="00951F81">
      <w:pPr>
        <w:keepNext/>
        <w:tabs>
          <w:tab w:val="clear" w:pos="567"/>
        </w:tabs>
      </w:pPr>
      <w:r w:rsidRPr="000A1AE8">
        <w:t>Para quaisquer informações sobre este medicamento, queira contactar o representante local do Titular da Autorização de Introdução no Mercado:</w:t>
      </w:r>
    </w:p>
    <w:p w14:paraId="1BA303FC" w14:textId="77777777" w:rsidR="00951F81" w:rsidRPr="000A1AE8" w:rsidRDefault="00951F81" w:rsidP="00951F81">
      <w:pPr>
        <w:keepNext/>
        <w:tabs>
          <w:tab w:val="clear" w:pos="567"/>
        </w:tabs>
      </w:pPr>
    </w:p>
    <w:tbl>
      <w:tblPr>
        <w:tblW w:w="9406" w:type="dxa"/>
        <w:tblInd w:w="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5"/>
        <w:gridCol w:w="19"/>
        <w:gridCol w:w="4674"/>
        <w:gridCol w:w="58"/>
      </w:tblGrid>
      <w:tr w:rsidR="004D4D95" w:rsidRPr="009F060B" w14:paraId="329BD6FD" w14:textId="77777777" w:rsidTr="00DF292F">
        <w:trPr>
          <w:cantSplit/>
        </w:trPr>
        <w:tc>
          <w:tcPr>
            <w:tcW w:w="4659" w:type="dxa"/>
            <w:hideMark/>
          </w:tcPr>
          <w:p w14:paraId="7512A8B3" w14:textId="77777777" w:rsidR="004D4D95" w:rsidRPr="000D565D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0D565D">
              <w:rPr>
                <w:rFonts w:eastAsia="Times New Roman"/>
                <w:b/>
                <w:color w:val="000000"/>
                <w:szCs w:val="20"/>
                <w:lang w:val="de-DE"/>
              </w:rPr>
              <w:t>België/Belgique/Belgien</w:t>
            </w:r>
          </w:p>
          <w:p w14:paraId="67DEE139" w14:textId="77777777" w:rsidR="004D4D95" w:rsidRPr="000D565D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0D565D">
              <w:rPr>
                <w:rFonts w:eastAsia="Times New Roman"/>
                <w:color w:val="000000"/>
                <w:szCs w:val="20"/>
                <w:lang w:val="de-DE"/>
              </w:rPr>
              <w:t xml:space="preserve">EG </w:t>
            </w:r>
            <w:r w:rsidRPr="000D565D">
              <w:rPr>
                <w:rFonts w:eastAsia="Times New Roman"/>
                <w:szCs w:val="20"/>
                <w:lang w:val="de-DE" w:eastAsia="hu-HU"/>
              </w:rPr>
              <w:t>(Eurogenerics) NV</w:t>
            </w:r>
          </w:p>
          <w:p w14:paraId="6C732DD5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 xml:space="preserve">Tél/Tel: +32 </w:t>
            </w:r>
            <w:r>
              <w:rPr>
                <w:rFonts w:eastAsia="Times New Roman"/>
                <w:color w:val="000000"/>
                <w:szCs w:val="20"/>
              </w:rPr>
              <w:t>2</w:t>
            </w:r>
            <w:r w:rsidRPr="0032218E">
              <w:rPr>
                <w:rFonts w:eastAsia="Times New Roman"/>
                <w:color w:val="000000"/>
                <w:szCs w:val="20"/>
              </w:rPr>
              <w:t>4797878</w:t>
            </w:r>
          </w:p>
          <w:p w14:paraId="19B23453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648E1603" w14:textId="77777777" w:rsidR="004D4D95" w:rsidRPr="009F060B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9F060B">
              <w:rPr>
                <w:rFonts w:eastAsia="Times New Roman"/>
                <w:b/>
                <w:color w:val="000000"/>
                <w:szCs w:val="20"/>
              </w:rPr>
              <w:t>Lietuva</w:t>
            </w:r>
          </w:p>
          <w:p w14:paraId="39EF6455" w14:textId="77777777" w:rsidR="004D4D95" w:rsidRPr="009F060B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9F060B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2FE8D24B" w14:textId="77777777" w:rsidR="004D4D95" w:rsidRPr="009F060B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9F060B">
              <w:rPr>
                <w:rFonts w:eastAsia="Times New Roman"/>
                <w:color w:val="000000"/>
                <w:szCs w:val="20"/>
              </w:rPr>
              <w:t>Tel: +370 52603926</w:t>
            </w:r>
          </w:p>
          <w:p w14:paraId="11D850AE" w14:textId="77777777" w:rsidR="004D4D95" w:rsidRPr="009F060B" w:rsidRDefault="004D4D95" w:rsidP="00DF292F">
            <w:pPr>
              <w:rPr>
                <w:rFonts w:eastAsia="Times New Roman"/>
              </w:rPr>
            </w:pPr>
          </w:p>
        </w:tc>
      </w:tr>
      <w:tr w:rsidR="004D4D95" w:rsidRPr="00A66DD3" w14:paraId="6F4C3AA9" w14:textId="77777777" w:rsidTr="00DF292F">
        <w:trPr>
          <w:cantSplit/>
        </w:trPr>
        <w:tc>
          <w:tcPr>
            <w:tcW w:w="4659" w:type="dxa"/>
            <w:hideMark/>
          </w:tcPr>
          <w:p w14:paraId="1F936F18" w14:textId="77777777" w:rsidR="004D4D95" w:rsidRPr="002524CB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color w:val="000000"/>
                <w:szCs w:val="20"/>
                <w:lang w:val="es-ES"/>
              </w:rPr>
            </w:pPr>
            <w:r w:rsidRPr="0032218E">
              <w:rPr>
                <w:rFonts w:eastAsia="Times New Roman"/>
                <w:b/>
                <w:bCs/>
                <w:color w:val="000000"/>
                <w:szCs w:val="20"/>
              </w:rPr>
              <w:t>България</w:t>
            </w:r>
          </w:p>
          <w:p w14:paraId="7619B49F" w14:textId="77777777" w:rsidR="004D4D95" w:rsidRPr="002524CB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STADA Bulgaria EOOD</w:t>
            </w:r>
          </w:p>
          <w:p w14:paraId="53332DD9" w14:textId="77777777" w:rsidR="004D4D95" w:rsidRPr="002524CB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Te</w:t>
            </w:r>
            <w:r w:rsidRPr="0032218E">
              <w:rPr>
                <w:rFonts w:eastAsia="Times New Roman"/>
                <w:color w:val="000000"/>
                <w:szCs w:val="20"/>
              </w:rPr>
              <w:t>л</w:t>
            </w: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.: +359 29624626</w:t>
            </w:r>
          </w:p>
          <w:p w14:paraId="6D72C1DC" w14:textId="77777777" w:rsidR="004D4D95" w:rsidRPr="002524CB" w:rsidRDefault="004D4D95" w:rsidP="00DF292F">
            <w:pPr>
              <w:rPr>
                <w:rFonts w:eastAsia="Times New Roman"/>
                <w:lang w:val="es-ES"/>
              </w:rPr>
            </w:pPr>
          </w:p>
        </w:tc>
        <w:tc>
          <w:tcPr>
            <w:tcW w:w="4747" w:type="dxa"/>
            <w:gridSpan w:val="3"/>
            <w:hideMark/>
          </w:tcPr>
          <w:p w14:paraId="66840191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Luxembourg/Luxemburg</w:t>
            </w:r>
          </w:p>
          <w:p w14:paraId="713D0033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EG (Eurogenerics) NV</w:t>
            </w:r>
          </w:p>
          <w:p w14:paraId="4C3D8D47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Tél/Tel: +32 24797878</w:t>
            </w:r>
          </w:p>
          <w:p w14:paraId="7061B43B" w14:textId="77777777" w:rsidR="004D4D95" w:rsidRPr="002524CB" w:rsidRDefault="004D4D95" w:rsidP="00DF292F">
            <w:pPr>
              <w:rPr>
                <w:rFonts w:eastAsia="Times New Roman"/>
                <w:lang w:val="de-DE"/>
              </w:rPr>
            </w:pPr>
          </w:p>
        </w:tc>
      </w:tr>
      <w:tr w:rsidR="004D4D95" w:rsidRPr="00A33ED2" w14:paraId="08A1519C" w14:textId="77777777" w:rsidTr="00DF292F">
        <w:trPr>
          <w:cantSplit/>
        </w:trPr>
        <w:tc>
          <w:tcPr>
            <w:tcW w:w="4659" w:type="dxa"/>
            <w:hideMark/>
          </w:tcPr>
          <w:p w14:paraId="5A734FB7" w14:textId="77777777" w:rsidR="004D4D95" w:rsidRPr="00FF4020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b/>
                <w:color w:val="000000"/>
                <w:szCs w:val="20"/>
                <w:lang w:val="pl-PL"/>
              </w:rPr>
              <w:t>Česká republika</w:t>
            </w:r>
          </w:p>
          <w:p w14:paraId="14C61618" w14:textId="77777777" w:rsidR="004D4D95" w:rsidRPr="00FF4020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color w:val="000000"/>
                <w:szCs w:val="20"/>
                <w:lang w:val="pl-PL"/>
              </w:rPr>
              <w:t>STADA PHARMA CZ s.r.o.</w:t>
            </w:r>
          </w:p>
          <w:p w14:paraId="0E4A5ECE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  <w:lang w:eastAsia="cs-CZ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 xml:space="preserve">Tel: </w:t>
            </w:r>
            <w:r w:rsidRPr="0032218E">
              <w:rPr>
                <w:rFonts w:eastAsia="Times New Roman"/>
                <w:color w:val="000000"/>
                <w:szCs w:val="20"/>
                <w:lang w:eastAsia="cs-CZ"/>
              </w:rPr>
              <w:t>+420 257888111</w:t>
            </w:r>
          </w:p>
          <w:p w14:paraId="5623AE45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31E17811" w14:textId="77777777" w:rsidR="004D4D95" w:rsidRPr="00B64C37" w:rsidRDefault="004D4D95" w:rsidP="00DF292F">
            <w:pPr>
              <w:rPr>
                <w:rFonts w:eastAsia="Times New Roman"/>
                <w:b/>
                <w:color w:val="000000"/>
                <w:szCs w:val="20"/>
              </w:rPr>
            </w:pPr>
            <w:r w:rsidRPr="00B64C37">
              <w:rPr>
                <w:rFonts w:eastAsia="Times New Roman"/>
                <w:b/>
                <w:color w:val="000000"/>
                <w:szCs w:val="20"/>
              </w:rPr>
              <w:t>Magyarország</w:t>
            </w:r>
          </w:p>
          <w:p w14:paraId="31C7E657" w14:textId="77777777" w:rsidR="004D4D95" w:rsidRPr="00B64C37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B64C37">
              <w:rPr>
                <w:rFonts w:eastAsia="Times New Roman"/>
                <w:color w:val="000000"/>
                <w:szCs w:val="20"/>
              </w:rPr>
              <w:t>STADA Hungary Kft</w:t>
            </w:r>
          </w:p>
          <w:p w14:paraId="5CDC59FE" w14:textId="77777777" w:rsidR="004D4D95" w:rsidRPr="00B64C37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B64C37">
              <w:rPr>
                <w:rFonts w:eastAsia="Times New Roman"/>
                <w:color w:val="000000"/>
                <w:szCs w:val="20"/>
              </w:rPr>
              <w:t>Tel.: +36 18009747</w:t>
            </w:r>
          </w:p>
          <w:p w14:paraId="0C753C92" w14:textId="77777777" w:rsidR="004D4D95" w:rsidRPr="00B64C37" w:rsidRDefault="004D4D95" w:rsidP="00DF292F">
            <w:pPr>
              <w:rPr>
                <w:rFonts w:eastAsia="Times New Roman"/>
              </w:rPr>
            </w:pPr>
          </w:p>
        </w:tc>
      </w:tr>
      <w:tr w:rsidR="004D4D95" w:rsidRPr="003A5AF9" w14:paraId="4308E286" w14:textId="77777777" w:rsidTr="00DF292F">
        <w:trPr>
          <w:cantSplit/>
        </w:trPr>
        <w:tc>
          <w:tcPr>
            <w:tcW w:w="4659" w:type="dxa"/>
            <w:hideMark/>
          </w:tcPr>
          <w:p w14:paraId="2FC4735D" w14:textId="77777777" w:rsidR="004D4D95" w:rsidRPr="00261D19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261D19">
              <w:rPr>
                <w:rFonts w:eastAsia="Times New Roman"/>
                <w:b/>
                <w:color w:val="000000"/>
                <w:szCs w:val="20"/>
                <w:lang w:val="en-US"/>
              </w:rPr>
              <w:t>Danmark</w:t>
            </w:r>
          </w:p>
          <w:p w14:paraId="1E8A7846" w14:textId="77777777" w:rsidR="004D4D95" w:rsidRPr="00261D19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261D19">
              <w:rPr>
                <w:rFonts w:eastAsia="Times New Roman"/>
                <w:color w:val="000000"/>
                <w:szCs w:val="20"/>
                <w:lang w:val="en-US"/>
              </w:rPr>
              <w:t>STADA Nordic ApS</w:t>
            </w:r>
          </w:p>
          <w:p w14:paraId="4134E5D4" w14:textId="77777777" w:rsidR="004D4D95" w:rsidRPr="00261D19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261D19">
              <w:rPr>
                <w:rFonts w:eastAsia="Times New Roman"/>
                <w:color w:val="000000"/>
                <w:szCs w:val="20"/>
                <w:lang w:val="en-US"/>
              </w:rPr>
              <w:t>Tlf: +45 44859999</w:t>
            </w:r>
          </w:p>
          <w:p w14:paraId="2561CC09" w14:textId="77777777" w:rsidR="004D4D95" w:rsidRPr="00261D19" w:rsidRDefault="004D4D95" w:rsidP="00DF292F">
            <w:pPr>
              <w:rPr>
                <w:rFonts w:eastAsia="Times New Roman"/>
                <w:lang w:val="en-US"/>
              </w:rPr>
            </w:pPr>
          </w:p>
        </w:tc>
        <w:tc>
          <w:tcPr>
            <w:tcW w:w="4747" w:type="dxa"/>
            <w:gridSpan w:val="3"/>
            <w:hideMark/>
          </w:tcPr>
          <w:p w14:paraId="33DD3CD4" w14:textId="77777777" w:rsidR="004D4D95" w:rsidRPr="003A5AF9" w:rsidRDefault="004D4D95" w:rsidP="00DF292F">
            <w:pPr>
              <w:rPr>
                <w:rFonts w:eastAsia="Times New Roman"/>
                <w:b/>
                <w:color w:val="000000"/>
                <w:szCs w:val="20"/>
                <w:lang w:val="fi-FI"/>
              </w:rPr>
            </w:pPr>
            <w:r w:rsidRPr="003A5AF9">
              <w:rPr>
                <w:rFonts w:eastAsia="Times New Roman"/>
                <w:b/>
                <w:color w:val="000000"/>
                <w:szCs w:val="20"/>
                <w:lang w:val="fi-FI"/>
              </w:rPr>
              <w:t>Malta</w:t>
            </w:r>
          </w:p>
          <w:p w14:paraId="49735666" w14:textId="77777777" w:rsidR="004D4D95" w:rsidRPr="003A5AF9" w:rsidRDefault="004D4D95" w:rsidP="00DF292F">
            <w:pPr>
              <w:rPr>
                <w:rFonts w:eastAsia="Times New Roman"/>
                <w:color w:val="000000"/>
                <w:szCs w:val="20"/>
                <w:lang w:val="fi-FI"/>
              </w:rPr>
            </w:pPr>
            <w:r w:rsidRPr="003A5AF9">
              <w:rPr>
                <w:rFonts w:eastAsia="Times New Roman"/>
                <w:color w:val="000000"/>
                <w:szCs w:val="20"/>
                <w:lang w:val="fi-FI"/>
              </w:rPr>
              <w:t>Pharma.MT Ltd.</w:t>
            </w:r>
          </w:p>
          <w:p w14:paraId="68C66889" w14:textId="77777777" w:rsidR="004D4D95" w:rsidRPr="003A5AF9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fi-FI"/>
              </w:rPr>
            </w:pPr>
            <w:r w:rsidRPr="003A5AF9">
              <w:rPr>
                <w:rFonts w:eastAsia="Times New Roman"/>
                <w:color w:val="000000"/>
                <w:szCs w:val="20"/>
                <w:lang w:val="fi-FI"/>
              </w:rPr>
              <w:t>Tel: + 356 21337008</w:t>
            </w:r>
          </w:p>
          <w:p w14:paraId="1EA535AD" w14:textId="77777777" w:rsidR="004D4D95" w:rsidRPr="003A5AF9" w:rsidRDefault="004D4D95" w:rsidP="00DF292F">
            <w:pPr>
              <w:rPr>
                <w:rFonts w:eastAsia="Times New Roman"/>
                <w:lang w:val="fi-FI"/>
              </w:rPr>
            </w:pPr>
          </w:p>
        </w:tc>
      </w:tr>
      <w:tr w:rsidR="004D4D95" w:rsidRPr="00A33ED2" w14:paraId="1B640A38" w14:textId="77777777" w:rsidTr="00DF292F">
        <w:trPr>
          <w:cantSplit/>
        </w:trPr>
        <w:tc>
          <w:tcPr>
            <w:tcW w:w="4659" w:type="dxa"/>
            <w:hideMark/>
          </w:tcPr>
          <w:p w14:paraId="46E6FCC1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Deutschland</w:t>
            </w:r>
          </w:p>
          <w:p w14:paraId="267B5C4B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STADAPHARM GmbH</w:t>
            </w:r>
          </w:p>
          <w:p w14:paraId="65907D77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+49 61016030</w:t>
            </w:r>
          </w:p>
          <w:p w14:paraId="732A1E5C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31DBB159" w14:textId="77777777" w:rsidR="004D4D95" w:rsidRPr="004D4D95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en-US"/>
              </w:rPr>
            </w:pPr>
            <w:r w:rsidRPr="004D4D95">
              <w:rPr>
                <w:rFonts w:eastAsia="Times New Roman"/>
                <w:b/>
                <w:color w:val="000000"/>
                <w:szCs w:val="20"/>
                <w:lang w:val="en-US"/>
              </w:rPr>
              <w:t>Nederland</w:t>
            </w:r>
          </w:p>
          <w:p w14:paraId="542F7BF9" w14:textId="77777777" w:rsidR="004D4D95" w:rsidRPr="004D4D95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4D4D95">
              <w:rPr>
                <w:rFonts w:eastAsia="Times New Roman"/>
                <w:color w:val="000000"/>
                <w:szCs w:val="20"/>
                <w:lang w:val="en-US"/>
              </w:rPr>
              <w:t>Centrafarm B.V.</w:t>
            </w:r>
          </w:p>
          <w:p w14:paraId="3CB3D4BA" w14:textId="77777777" w:rsidR="004D4D95" w:rsidRPr="004D4D95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en-US"/>
              </w:rPr>
            </w:pPr>
            <w:r w:rsidRPr="004D4D95">
              <w:rPr>
                <w:rFonts w:eastAsia="Times New Roman"/>
                <w:color w:val="000000"/>
                <w:szCs w:val="20"/>
                <w:lang w:val="en-US"/>
              </w:rPr>
              <w:t>Tel.: +31 765081000</w:t>
            </w:r>
          </w:p>
          <w:p w14:paraId="59F4B22B" w14:textId="77777777" w:rsidR="004D4D95" w:rsidRPr="004D4D95" w:rsidRDefault="004D4D95" w:rsidP="00DF292F">
            <w:pPr>
              <w:rPr>
                <w:rFonts w:eastAsia="Times New Roman"/>
                <w:lang w:val="en-US"/>
              </w:rPr>
            </w:pPr>
          </w:p>
        </w:tc>
      </w:tr>
      <w:tr w:rsidR="004D4D95" w:rsidRPr="00A66DD3" w14:paraId="1F117EFC" w14:textId="77777777" w:rsidTr="00DF292F">
        <w:trPr>
          <w:cantSplit/>
        </w:trPr>
        <w:tc>
          <w:tcPr>
            <w:tcW w:w="4659" w:type="dxa"/>
            <w:hideMark/>
          </w:tcPr>
          <w:p w14:paraId="67E8BDB7" w14:textId="77777777" w:rsidR="004D4D95" w:rsidRPr="0032218E" w:rsidRDefault="004D4D95" w:rsidP="00DF292F">
            <w:pPr>
              <w:suppressAutoHyphens/>
              <w:rPr>
                <w:rFonts w:eastAsia="Times New Roman"/>
                <w:b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bCs/>
                <w:color w:val="000000"/>
                <w:szCs w:val="20"/>
              </w:rPr>
              <w:t>Eesti</w:t>
            </w:r>
          </w:p>
          <w:p w14:paraId="66C2F83C" w14:textId="77777777" w:rsidR="004D4D95" w:rsidRPr="0032218E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60B9FF12" w14:textId="77777777" w:rsidR="004D4D95" w:rsidRPr="0032218E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+37</w:t>
            </w:r>
            <w:r>
              <w:rPr>
                <w:rFonts w:eastAsia="Times New Roman"/>
                <w:color w:val="000000"/>
                <w:szCs w:val="20"/>
              </w:rPr>
              <w:t>2</w:t>
            </w:r>
            <w:r w:rsidRPr="0032218E">
              <w:rPr>
                <w:rFonts w:eastAsia="Times New Roman"/>
                <w:color w:val="000000"/>
                <w:szCs w:val="20"/>
              </w:rPr>
              <w:t xml:space="preserve"> </w:t>
            </w:r>
            <w:r w:rsidRPr="00B562B4">
              <w:rPr>
                <w:rFonts w:eastAsia="Times New Roman"/>
                <w:color w:val="000000"/>
                <w:szCs w:val="20"/>
              </w:rPr>
              <w:t>53072153</w:t>
            </w:r>
          </w:p>
          <w:p w14:paraId="5A7B373F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44034055" w14:textId="77777777" w:rsidR="004D4D95" w:rsidRPr="009E60C3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9E60C3">
              <w:rPr>
                <w:rFonts w:eastAsia="Times New Roman"/>
                <w:b/>
                <w:color w:val="000000"/>
                <w:szCs w:val="20"/>
                <w:lang w:val="en-US"/>
              </w:rPr>
              <w:t>Norge</w:t>
            </w:r>
          </w:p>
          <w:p w14:paraId="4BC7CB8E" w14:textId="77777777" w:rsidR="004D4D95" w:rsidRPr="009E60C3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9E60C3">
              <w:rPr>
                <w:rFonts w:eastAsia="Times New Roman"/>
                <w:color w:val="000000"/>
                <w:szCs w:val="20"/>
                <w:lang w:val="en-US"/>
              </w:rPr>
              <w:t>STADA Nordic ApS</w:t>
            </w:r>
          </w:p>
          <w:p w14:paraId="4AD8D5C9" w14:textId="77777777" w:rsidR="004D4D95" w:rsidRPr="009E60C3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9E60C3">
              <w:rPr>
                <w:rFonts w:eastAsia="Times New Roman"/>
                <w:color w:val="000000"/>
                <w:szCs w:val="20"/>
                <w:lang w:val="en-US"/>
              </w:rPr>
              <w:t>Tlf: +45 44859999</w:t>
            </w:r>
          </w:p>
          <w:p w14:paraId="7B8E59A1" w14:textId="77777777" w:rsidR="004D4D95" w:rsidRPr="009E60C3" w:rsidRDefault="004D4D95" w:rsidP="00DF292F">
            <w:pPr>
              <w:rPr>
                <w:rFonts w:eastAsia="Times New Roman"/>
                <w:lang w:val="en-US"/>
              </w:rPr>
            </w:pPr>
          </w:p>
        </w:tc>
      </w:tr>
      <w:tr w:rsidR="004D4D95" w:rsidRPr="00A66DD3" w14:paraId="60DE6C29" w14:textId="77777777" w:rsidTr="00DF292F">
        <w:trPr>
          <w:cantSplit/>
        </w:trPr>
        <w:tc>
          <w:tcPr>
            <w:tcW w:w="4659" w:type="dxa"/>
            <w:hideMark/>
          </w:tcPr>
          <w:p w14:paraId="7D414902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Ελλάδα</w:t>
            </w:r>
          </w:p>
          <w:p w14:paraId="4C9ACC29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Arzneimittel AG</w:t>
            </w:r>
          </w:p>
          <w:p w14:paraId="6997133D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Tel: +30 2106664667</w:t>
            </w:r>
          </w:p>
          <w:p w14:paraId="63C9FCE6" w14:textId="77777777" w:rsidR="004D4D95" w:rsidRPr="002524CB" w:rsidRDefault="004D4D95" w:rsidP="00DF292F">
            <w:pPr>
              <w:rPr>
                <w:rFonts w:eastAsia="Times New Roman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 xml:space="preserve"> </w:t>
            </w:r>
          </w:p>
        </w:tc>
        <w:tc>
          <w:tcPr>
            <w:tcW w:w="4747" w:type="dxa"/>
            <w:gridSpan w:val="3"/>
            <w:hideMark/>
          </w:tcPr>
          <w:p w14:paraId="56F7F96A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Österreich</w:t>
            </w:r>
          </w:p>
          <w:p w14:paraId="02284D00" w14:textId="77777777" w:rsidR="004D4D95" w:rsidRPr="002524CB" w:rsidRDefault="004D4D95" w:rsidP="00DF292F">
            <w:pPr>
              <w:suppressAutoHyphens/>
              <w:rPr>
                <w:rFonts w:eastAsia="Times New Roman"/>
                <w:i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Arzneimittel GmbH</w:t>
            </w:r>
          </w:p>
          <w:p w14:paraId="5F1EA548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Tel: +43 136785850</w:t>
            </w:r>
          </w:p>
          <w:p w14:paraId="35B7A269" w14:textId="77777777" w:rsidR="004D4D95" w:rsidRPr="002524CB" w:rsidRDefault="004D4D95" w:rsidP="00DF292F">
            <w:pPr>
              <w:rPr>
                <w:rFonts w:eastAsia="Times New Roman"/>
                <w:lang w:val="de-DE"/>
              </w:rPr>
            </w:pPr>
          </w:p>
        </w:tc>
      </w:tr>
      <w:tr w:rsidR="004D4D95" w14:paraId="707CD4A0" w14:textId="77777777" w:rsidTr="00DF292F">
        <w:trPr>
          <w:cantSplit/>
        </w:trPr>
        <w:tc>
          <w:tcPr>
            <w:tcW w:w="4659" w:type="dxa"/>
            <w:hideMark/>
          </w:tcPr>
          <w:p w14:paraId="4FE84ED0" w14:textId="77777777" w:rsidR="004D4D95" w:rsidRPr="002524CB" w:rsidRDefault="004D4D95" w:rsidP="00DF292F">
            <w:pPr>
              <w:suppressAutoHyphens/>
              <w:rPr>
                <w:rFonts w:eastAsia="Times New Roman"/>
                <w:b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es-ES"/>
              </w:rPr>
              <w:t>España</w:t>
            </w:r>
          </w:p>
          <w:p w14:paraId="1E246D50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es-ES"/>
              </w:rPr>
            </w:pPr>
            <w:r w:rsidRPr="002524CB">
              <w:rPr>
                <w:rFonts w:eastAsia="Times New Roman"/>
                <w:color w:val="000000"/>
                <w:szCs w:val="20"/>
                <w:lang w:val="es-ES"/>
              </w:rPr>
              <w:t>Laboratorio STADA, S.L.</w:t>
            </w:r>
          </w:p>
          <w:p w14:paraId="7682512E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+34 934738889</w:t>
            </w:r>
          </w:p>
          <w:p w14:paraId="0071379E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126F5D13" w14:textId="77777777" w:rsidR="004D4D95" w:rsidRPr="00FF4020" w:rsidRDefault="004D4D95" w:rsidP="00DF292F">
            <w:pPr>
              <w:suppressAutoHyphens/>
              <w:rPr>
                <w:rFonts w:eastAsia="Times New Roman"/>
                <w:b/>
                <w:bCs/>
                <w:i/>
                <w:iCs/>
                <w:color w:val="000000"/>
                <w:szCs w:val="20"/>
                <w:lang w:val="pl-PL"/>
              </w:rPr>
            </w:pPr>
            <w:r w:rsidRPr="00FF4020">
              <w:rPr>
                <w:rFonts w:eastAsia="Times New Roman"/>
                <w:b/>
                <w:color w:val="000000"/>
                <w:szCs w:val="20"/>
                <w:lang w:val="pl-PL"/>
              </w:rPr>
              <w:t>Polska</w:t>
            </w:r>
          </w:p>
          <w:p w14:paraId="55526FFA" w14:textId="48CEA827" w:rsidR="004D4D95" w:rsidRPr="00FF4020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pl-PL" w:eastAsia="en-CA"/>
              </w:rPr>
            </w:pPr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STADA Poland Sp. z</w:t>
            </w:r>
            <w:del w:id="40" w:author="Author" w:date="2026-02-17T11:34:00Z" w16du:dateUtc="2026-02-17T10:34:00Z">
              <w:r w:rsidRPr="00FF4020" w:rsidDel="00A66DD3">
                <w:rPr>
                  <w:rFonts w:eastAsia="Times New Roman"/>
                  <w:color w:val="000000"/>
                  <w:szCs w:val="20"/>
                  <w:lang w:val="pl-PL" w:eastAsia="en-CA"/>
                </w:rPr>
                <w:delText>.</w:delText>
              </w:r>
            </w:del>
            <w:ins w:id="41" w:author="Author" w:date="2026-02-17T11:34:00Z" w16du:dateUtc="2026-02-17T10:34:00Z">
              <w:r w:rsidR="00A66DD3">
                <w:rPr>
                  <w:rFonts w:eastAsia="Times New Roman"/>
                  <w:color w:val="000000"/>
                  <w:szCs w:val="20"/>
                  <w:lang w:val="pl-PL" w:eastAsia="en-CA"/>
                </w:rPr>
                <w:t xml:space="preserve"> </w:t>
              </w:r>
            </w:ins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o</w:t>
            </w:r>
            <w:ins w:id="42" w:author="Author" w:date="2026-02-17T11:34:00Z" w16du:dateUtc="2026-02-17T10:34:00Z">
              <w:r w:rsidR="00A66DD3">
                <w:rPr>
                  <w:rFonts w:eastAsia="Times New Roman"/>
                  <w:color w:val="000000"/>
                  <w:szCs w:val="20"/>
                  <w:lang w:val="pl-PL" w:eastAsia="en-CA"/>
                </w:rPr>
                <w:t>.</w:t>
              </w:r>
            </w:ins>
            <w:del w:id="43" w:author="Author" w:date="2026-02-17T11:34:00Z" w16du:dateUtc="2026-02-17T10:34:00Z">
              <w:r w:rsidRPr="00FF4020" w:rsidDel="00A66DD3">
                <w:rPr>
                  <w:rFonts w:eastAsia="Times New Roman"/>
                  <w:color w:val="000000"/>
                  <w:szCs w:val="20"/>
                  <w:lang w:val="pl-PL" w:eastAsia="en-CA"/>
                </w:rPr>
                <w:delText xml:space="preserve"> </w:delText>
              </w:r>
            </w:del>
            <w:r w:rsidRPr="00FF4020">
              <w:rPr>
                <w:rFonts w:eastAsia="Times New Roman"/>
                <w:color w:val="000000"/>
                <w:szCs w:val="20"/>
                <w:lang w:val="pl-PL" w:eastAsia="en-CA"/>
              </w:rPr>
              <w:t>o.</w:t>
            </w:r>
          </w:p>
          <w:p w14:paraId="569EB980" w14:textId="77777777" w:rsidR="004D4D95" w:rsidRPr="0032218E" w:rsidRDefault="004D4D95" w:rsidP="00DF292F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  <w:lang w:eastAsia="en-CA"/>
              </w:rPr>
              <w:t>Tel: +48 227377920</w:t>
            </w:r>
          </w:p>
          <w:p w14:paraId="223F4668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</w:tr>
      <w:tr w:rsidR="004D4D95" w14:paraId="24EE3444" w14:textId="77777777" w:rsidTr="00DF292F">
        <w:trPr>
          <w:cantSplit/>
        </w:trPr>
        <w:tc>
          <w:tcPr>
            <w:tcW w:w="4659" w:type="dxa"/>
            <w:hideMark/>
          </w:tcPr>
          <w:p w14:paraId="7FF5FDF3" w14:textId="77777777" w:rsidR="004D4D95" w:rsidRPr="002524CB" w:rsidRDefault="004D4D95" w:rsidP="00DF292F">
            <w:pPr>
              <w:suppressAutoHyphens/>
              <w:rPr>
                <w:rFonts w:eastAsia="Times New Roman"/>
                <w:b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fr-FR"/>
              </w:rPr>
              <w:t>France</w:t>
            </w:r>
          </w:p>
          <w:p w14:paraId="1B1C4EFD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color w:val="000000"/>
                <w:szCs w:val="20"/>
                <w:lang w:val="fr-FR"/>
              </w:rPr>
              <w:t>EG LABO - Laboratoires EuroGenerics</w:t>
            </w:r>
          </w:p>
          <w:p w14:paraId="280EEF31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fr-FR"/>
              </w:rPr>
            </w:pPr>
            <w:r w:rsidRPr="002524CB">
              <w:rPr>
                <w:rFonts w:eastAsia="Times New Roman"/>
                <w:color w:val="000000"/>
                <w:szCs w:val="20"/>
                <w:lang w:val="fr-FR"/>
              </w:rPr>
              <w:t>Tél: +33 146948686</w:t>
            </w:r>
          </w:p>
          <w:p w14:paraId="5FFAF5E1" w14:textId="77777777" w:rsidR="004D4D95" w:rsidRPr="002524CB" w:rsidRDefault="004D4D95" w:rsidP="00DF292F">
            <w:pPr>
              <w:rPr>
                <w:rFonts w:eastAsia="Times New Roman"/>
                <w:lang w:val="fr-FR"/>
              </w:rPr>
            </w:pPr>
          </w:p>
        </w:tc>
        <w:tc>
          <w:tcPr>
            <w:tcW w:w="4747" w:type="dxa"/>
            <w:gridSpan w:val="3"/>
            <w:hideMark/>
          </w:tcPr>
          <w:p w14:paraId="39B792BA" w14:textId="77777777" w:rsidR="004D4D95" w:rsidRPr="0032218E" w:rsidRDefault="004D4D95" w:rsidP="00DF292F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Portugal</w:t>
            </w:r>
          </w:p>
          <w:p w14:paraId="5284C92E" w14:textId="77777777" w:rsidR="004D4D95" w:rsidRPr="0032218E" w:rsidRDefault="004D4D95" w:rsidP="00DF292F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Stada, Lda.</w:t>
            </w:r>
          </w:p>
          <w:p w14:paraId="4B26BADC" w14:textId="77777777" w:rsidR="004D4D95" w:rsidRPr="0032218E" w:rsidRDefault="004D4D95" w:rsidP="00DF292F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+351 211209870</w:t>
            </w:r>
          </w:p>
          <w:p w14:paraId="27DB58E6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</w:tr>
      <w:tr w:rsidR="004D4D95" w:rsidRPr="009F060B" w14:paraId="54E90B14" w14:textId="77777777" w:rsidTr="00DF292F">
        <w:trPr>
          <w:cantSplit/>
        </w:trPr>
        <w:tc>
          <w:tcPr>
            <w:tcW w:w="4659" w:type="dxa"/>
            <w:hideMark/>
          </w:tcPr>
          <w:p w14:paraId="6157DDD5" w14:textId="77777777" w:rsidR="004D4D95" w:rsidRPr="00B64C37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B64C37">
              <w:rPr>
                <w:rFonts w:eastAsia="Times New Roman"/>
                <w:b/>
                <w:color w:val="000000"/>
                <w:szCs w:val="20"/>
              </w:rPr>
              <w:t>Hrvatska</w:t>
            </w:r>
          </w:p>
          <w:p w14:paraId="02E61903" w14:textId="77777777" w:rsidR="004D4D95" w:rsidRPr="00B64C37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B64C37">
              <w:rPr>
                <w:rFonts w:eastAsia="Times New Roman"/>
                <w:color w:val="000000"/>
                <w:szCs w:val="20"/>
              </w:rPr>
              <w:t>STADA d.o.o.</w:t>
            </w:r>
          </w:p>
          <w:p w14:paraId="505A3964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+385 13764111</w:t>
            </w:r>
          </w:p>
          <w:p w14:paraId="30589F1A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52DC76E5" w14:textId="77777777" w:rsidR="004D4D95" w:rsidRPr="002524CB" w:rsidRDefault="004D4D95" w:rsidP="00DF292F">
            <w:pPr>
              <w:suppressAutoHyphens/>
              <w:rPr>
                <w:rFonts w:eastAsia="Times New Roman"/>
                <w:b/>
                <w:color w:val="000000"/>
                <w:szCs w:val="20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</w:rPr>
              <w:t>România</w:t>
            </w:r>
          </w:p>
          <w:p w14:paraId="6ECA0FD9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2524CB">
              <w:rPr>
                <w:rFonts w:eastAsia="Times New Roman"/>
                <w:color w:val="000000"/>
                <w:szCs w:val="20"/>
              </w:rPr>
              <w:t>STADA M&amp;D SRL</w:t>
            </w:r>
          </w:p>
          <w:p w14:paraId="58CEDDCF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2524CB">
              <w:rPr>
                <w:rFonts w:eastAsia="Times New Roman"/>
                <w:color w:val="000000"/>
                <w:szCs w:val="20"/>
              </w:rPr>
              <w:t>Tel: +40 213160640</w:t>
            </w:r>
          </w:p>
          <w:p w14:paraId="13203049" w14:textId="77777777" w:rsidR="004D4D95" w:rsidRPr="002524CB" w:rsidRDefault="004D4D95" w:rsidP="00DF292F">
            <w:pPr>
              <w:rPr>
                <w:rFonts w:eastAsia="Times New Roman"/>
              </w:rPr>
            </w:pPr>
          </w:p>
        </w:tc>
      </w:tr>
      <w:tr w:rsidR="004D4D95" w14:paraId="7ED5739C" w14:textId="77777777" w:rsidTr="00DF292F">
        <w:trPr>
          <w:cantSplit/>
        </w:trPr>
        <w:tc>
          <w:tcPr>
            <w:tcW w:w="4659" w:type="dxa"/>
            <w:hideMark/>
          </w:tcPr>
          <w:p w14:paraId="0B5ADEB4" w14:textId="77777777" w:rsidR="004D4D95" w:rsidRPr="004D4D95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A66DD3">
              <w:rPr>
                <w:rFonts w:eastAsia="Times New Roman"/>
                <w:color w:val="000000"/>
                <w:szCs w:val="20"/>
                <w:lang w:val="en-US"/>
              </w:rPr>
              <w:br w:type="page"/>
            </w:r>
            <w:r w:rsidRPr="004D4D95">
              <w:rPr>
                <w:rFonts w:eastAsia="Times New Roman"/>
                <w:b/>
                <w:color w:val="000000"/>
                <w:szCs w:val="20"/>
                <w:lang w:val="en-US"/>
              </w:rPr>
              <w:t>Ireland</w:t>
            </w:r>
          </w:p>
          <w:p w14:paraId="381E4A1A" w14:textId="77777777" w:rsidR="004D4D95" w:rsidRPr="004D4D95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4D4D95">
              <w:rPr>
                <w:rFonts w:eastAsia="Times New Roman"/>
                <w:color w:val="000000"/>
                <w:szCs w:val="20"/>
                <w:lang w:val="en-US"/>
              </w:rPr>
              <w:t>Clonmel Healthcare Ltd.</w:t>
            </w:r>
          </w:p>
          <w:p w14:paraId="7D0D8F73" w14:textId="77777777" w:rsidR="004D4D95" w:rsidRPr="004D4D95" w:rsidRDefault="004D4D95" w:rsidP="00DF292F">
            <w:pPr>
              <w:rPr>
                <w:rFonts w:eastAsia="Times New Roman"/>
                <w:color w:val="000000"/>
                <w:szCs w:val="20"/>
                <w:lang w:val="en-US"/>
              </w:rPr>
            </w:pPr>
            <w:r w:rsidRPr="004D4D95">
              <w:rPr>
                <w:rFonts w:eastAsia="Times New Roman"/>
                <w:color w:val="000000"/>
                <w:szCs w:val="20"/>
                <w:lang w:val="en-US"/>
              </w:rPr>
              <w:t>Tel: +353 526177777</w:t>
            </w:r>
          </w:p>
          <w:p w14:paraId="0C451DF9" w14:textId="77777777" w:rsidR="004D4D95" w:rsidRPr="004D4D95" w:rsidRDefault="004D4D95" w:rsidP="00DF292F">
            <w:pPr>
              <w:rPr>
                <w:rFonts w:eastAsia="Times New Roman"/>
                <w:lang w:val="en-US"/>
              </w:rPr>
            </w:pPr>
          </w:p>
        </w:tc>
        <w:tc>
          <w:tcPr>
            <w:tcW w:w="4747" w:type="dxa"/>
            <w:gridSpan w:val="3"/>
            <w:hideMark/>
          </w:tcPr>
          <w:p w14:paraId="529BA236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it-IT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it-IT"/>
              </w:rPr>
              <w:t>Slovenija</w:t>
            </w:r>
          </w:p>
          <w:p w14:paraId="37AAD9C5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it-IT"/>
              </w:rPr>
            </w:pPr>
            <w:r w:rsidRPr="002524CB">
              <w:rPr>
                <w:rFonts w:eastAsia="Times New Roman"/>
                <w:color w:val="000000"/>
                <w:szCs w:val="20"/>
                <w:lang w:val="it-IT"/>
              </w:rPr>
              <w:t>Stada d.o.o.</w:t>
            </w:r>
          </w:p>
          <w:p w14:paraId="3071207A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+386 15896710</w:t>
            </w:r>
          </w:p>
          <w:p w14:paraId="7EF7ADDA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</w:tr>
      <w:tr w:rsidR="004D4D95" w14:paraId="18F832B6" w14:textId="77777777" w:rsidTr="00DF292F">
        <w:trPr>
          <w:cantSplit/>
        </w:trPr>
        <w:tc>
          <w:tcPr>
            <w:tcW w:w="4659" w:type="dxa"/>
            <w:hideMark/>
          </w:tcPr>
          <w:p w14:paraId="5DC12BC5" w14:textId="77777777" w:rsidR="004D4D95" w:rsidRPr="002524CB" w:rsidRDefault="004D4D95" w:rsidP="00DF292F">
            <w:pPr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Ísland</w:t>
            </w:r>
          </w:p>
          <w:p w14:paraId="56B90765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Arzneimittel AG</w:t>
            </w:r>
          </w:p>
          <w:p w14:paraId="135D9DF0" w14:textId="77777777" w:rsidR="004D4D95" w:rsidRPr="002524CB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Sími: +49 61016030</w:t>
            </w:r>
          </w:p>
          <w:p w14:paraId="0980B76A" w14:textId="77777777" w:rsidR="004D4D95" w:rsidRPr="002524CB" w:rsidRDefault="004D4D95" w:rsidP="00DF292F">
            <w:pPr>
              <w:rPr>
                <w:rFonts w:eastAsia="Times New Roman"/>
                <w:lang w:val="de-DE"/>
              </w:rPr>
            </w:pPr>
          </w:p>
        </w:tc>
        <w:tc>
          <w:tcPr>
            <w:tcW w:w="4747" w:type="dxa"/>
            <w:gridSpan w:val="3"/>
            <w:hideMark/>
          </w:tcPr>
          <w:p w14:paraId="2A090BF7" w14:textId="77777777" w:rsidR="004D4D95" w:rsidRPr="00B64C37" w:rsidRDefault="004D4D95" w:rsidP="00DF292F">
            <w:pPr>
              <w:suppressAutoHyphens/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B64C37">
              <w:rPr>
                <w:rFonts w:eastAsia="Times New Roman"/>
                <w:b/>
                <w:color w:val="000000"/>
                <w:szCs w:val="20"/>
                <w:lang w:val="de-DE"/>
              </w:rPr>
              <w:t>Slovenská republika</w:t>
            </w:r>
          </w:p>
          <w:p w14:paraId="381CCDE2" w14:textId="77777777" w:rsidR="004D4D95" w:rsidRPr="00B64C37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B64C37">
              <w:rPr>
                <w:rFonts w:eastAsia="Times New Roman"/>
                <w:color w:val="000000"/>
                <w:szCs w:val="20"/>
                <w:lang w:val="de-DE"/>
              </w:rPr>
              <w:t>STADA PHARMA Slovakia, s.r.o.</w:t>
            </w:r>
          </w:p>
          <w:p w14:paraId="4413380F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Tel: +421 252621933</w:t>
            </w:r>
          </w:p>
          <w:p w14:paraId="305A72F0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</w:tr>
      <w:tr w:rsidR="004D4D95" w14:paraId="139EA654" w14:textId="77777777" w:rsidTr="00DF292F">
        <w:trPr>
          <w:cantSplit/>
        </w:trPr>
        <w:tc>
          <w:tcPr>
            <w:tcW w:w="4659" w:type="dxa"/>
            <w:hideMark/>
          </w:tcPr>
          <w:p w14:paraId="04BE3B93" w14:textId="77777777" w:rsidR="004D4D95" w:rsidRPr="0032218E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Italia</w:t>
            </w:r>
          </w:p>
          <w:p w14:paraId="11002682" w14:textId="77777777" w:rsidR="004D4D95" w:rsidRPr="0032218E" w:rsidRDefault="004D4D95" w:rsidP="00DF292F">
            <w:pPr>
              <w:autoSpaceDE w:val="0"/>
              <w:autoSpaceDN w:val="0"/>
              <w:rPr>
                <w:rFonts w:eastAsia="Times New Roman"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Cs/>
                <w:color w:val="000000"/>
                <w:szCs w:val="20"/>
              </w:rPr>
              <w:t>EG SpA</w:t>
            </w:r>
          </w:p>
          <w:p w14:paraId="4DD2143B" w14:textId="77777777" w:rsidR="004D4D95" w:rsidRPr="0032218E" w:rsidRDefault="004D4D95" w:rsidP="00DF292F">
            <w:pPr>
              <w:rPr>
                <w:rFonts w:eastAsia="Times New Roman"/>
                <w:bCs/>
                <w:color w:val="000000"/>
                <w:szCs w:val="20"/>
              </w:rPr>
            </w:pPr>
            <w:r w:rsidRPr="0032218E">
              <w:rPr>
                <w:rFonts w:eastAsia="Times New Roman"/>
                <w:bCs/>
                <w:color w:val="000000"/>
                <w:szCs w:val="20"/>
              </w:rPr>
              <w:t>Tel: +39 028310371</w:t>
            </w:r>
          </w:p>
          <w:p w14:paraId="0F5EEE75" w14:textId="77777777" w:rsidR="004D4D95" w:rsidRPr="0032218E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47EEBBDF" w14:textId="77777777" w:rsidR="004D4D95" w:rsidRPr="000D565D" w:rsidRDefault="004D4D95" w:rsidP="00DF292F">
            <w:pPr>
              <w:suppressAutoHyphens/>
              <w:rPr>
                <w:rFonts w:eastAsia="Times New Roman"/>
                <w:color w:val="000000"/>
                <w:szCs w:val="20"/>
                <w:lang w:val="fi-FI"/>
              </w:rPr>
            </w:pPr>
            <w:r w:rsidRPr="000D565D">
              <w:rPr>
                <w:rFonts w:eastAsia="Times New Roman"/>
                <w:b/>
                <w:color w:val="000000"/>
                <w:szCs w:val="20"/>
                <w:lang w:val="fi-FI"/>
              </w:rPr>
              <w:t>Suomi/Finland</w:t>
            </w:r>
          </w:p>
          <w:p w14:paraId="2CAA2AC9" w14:textId="77777777" w:rsidR="004D4D95" w:rsidRPr="000D565D" w:rsidRDefault="004D4D95" w:rsidP="00DF292F">
            <w:pPr>
              <w:rPr>
                <w:rFonts w:eastAsia="Times New Roman"/>
                <w:color w:val="000000"/>
                <w:szCs w:val="20"/>
                <w:lang w:val="fi-FI"/>
              </w:rPr>
            </w:pPr>
            <w:r w:rsidRPr="000D565D">
              <w:rPr>
                <w:rFonts w:eastAsia="Times New Roman"/>
                <w:color w:val="000000"/>
                <w:szCs w:val="20"/>
                <w:lang w:val="fi-FI" w:eastAsia="da-DK"/>
              </w:rPr>
              <w:t>STADA Nordic ApS, Suomen sivuliike</w:t>
            </w:r>
          </w:p>
          <w:p w14:paraId="17383385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Puh/Tel: +358 207416888</w:t>
            </w:r>
          </w:p>
          <w:p w14:paraId="621D2844" w14:textId="77777777" w:rsidR="004D4D95" w:rsidRPr="002524CB" w:rsidRDefault="004D4D95" w:rsidP="00DF292F">
            <w:pPr>
              <w:rPr>
                <w:rFonts w:eastAsia="Times New Roman"/>
                <w:lang w:val="de-DE"/>
              </w:rPr>
            </w:pPr>
          </w:p>
        </w:tc>
      </w:tr>
      <w:tr w:rsidR="004D4D95" w:rsidRPr="00A66DD3" w14:paraId="0B72480F" w14:textId="77777777" w:rsidTr="00DF292F">
        <w:trPr>
          <w:cantSplit/>
        </w:trPr>
        <w:tc>
          <w:tcPr>
            <w:tcW w:w="4659" w:type="dxa"/>
            <w:hideMark/>
          </w:tcPr>
          <w:p w14:paraId="485F8E07" w14:textId="77777777" w:rsidR="004D4D95" w:rsidRPr="00B64C37" w:rsidRDefault="004D4D95" w:rsidP="00DF292F">
            <w:pPr>
              <w:rPr>
                <w:rFonts w:eastAsia="Times New Roman"/>
                <w:b/>
                <w:color w:val="000000"/>
                <w:szCs w:val="20"/>
              </w:rPr>
            </w:pPr>
            <w:r w:rsidRPr="0032218E">
              <w:rPr>
                <w:rFonts w:eastAsia="Times New Roman"/>
                <w:b/>
                <w:color w:val="000000"/>
                <w:szCs w:val="20"/>
              </w:rPr>
              <w:t>Κύπρος</w:t>
            </w:r>
          </w:p>
          <w:p w14:paraId="14D86E26" w14:textId="77777777" w:rsidR="004D4D95" w:rsidRPr="00B64C37" w:rsidRDefault="004D4D95" w:rsidP="00DF292F">
            <w:pPr>
              <w:rPr>
                <w:rFonts w:eastAsia="Times New Roman"/>
                <w:color w:val="000000"/>
                <w:szCs w:val="20"/>
              </w:rPr>
            </w:pPr>
            <w:r w:rsidRPr="00B64C37">
              <w:rPr>
                <w:rFonts w:eastAsia="Times New Roman"/>
                <w:color w:val="000000"/>
                <w:szCs w:val="20"/>
              </w:rPr>
              <w:t>STADA Arzneimittel AG</w:t>
            </w:r>
          </w:p>
          <w:p w14:paraId="4E0665D8" w14:textId="77777777" w:rsidR="004D4D95" w:rsidRPr="00B64C37" w:rsidRDefault="004D4D95" w:rsidP="00DF292F">
            <w:pPr>
              <w:suppressAutoHyphens/>
              <w:rPr>
                <w:rFonts w:eastAsia="Times New Roman"/>
                <w:color w:val="000000"/>
                <w:szCs w:val="20"/>
              </w:rPr>
            </w:pPr>
            <w:r w:rsidRPr="0032218E">
              <w:rPr>
                <w:rFonts w:eastAsia="Times New Roman"/>
                <w:color w:val="000000"/>
                <w:szCs w:val="20"/>
              </w:rPr>
              <w:t>Τηλ</w:t>
            </w:r>
            <w:r w:rsidRPr="00B64C37">
              <w:rPr>
                <w:rFonts w:eastAsia="Times New Roman"/>
                <w:color w:val="000000"/>
                <w:szCs w:val="20"/>
              </w:rPr>
              <w:t>: +30 2106664667</w:t>
            </w:r>
          </w:p>
          <w:p w14:paraId="667DF897" w14:textId="77777777" w:rsidR="004D4D95" w:rsidRPr="00B64C37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09B6B2FE" w14:textId="77777777" w:rsidR="004D4D95" w:rsidRPr="002524CB" w:rsidRDefault="004D4D95" w:rsidP="00DF292F">
            <w:pPr>
              <w:suppressAutoHyphens/>
              <w:rPr>
                <w:rFonts w:eastAsia="Times New Roman"/>
                <w:b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b/>
                <w:color w:val="000000"/>
                <w:szCs w:val="20"/>
                <w:lang w:val="de-DE"/>
              </w:rPr>
              <w:t>Sverige</w:t>
            </w:r>
          </w:p>
          <w:p w14:paraId="40FD7099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STADA Nordic ApS</w:t>
            </w:r>
          </w:p>
          <w:p w14:paraId="55D56B82" w14:textId="77777777" w:rsidR="004D4D95" w:rsidRPr="002524CB" w:rsidRDefault="004D4D95" w:rsidP="00DF292F">
            <w:pPr>
              <w:rPr>
                <w:rFonts w:eastAsia="Times New Roman"/>
                <w:color w:val="000000"/>
                <w:szCs w:val="20"/>
                <w:lang w:val="de-DE"/>
              </w:rPr>
            </w:pPr>
            <w:r w:rsidRPr="002524CB">
              <w:rPr>
                <w:rFonts w:eastAsia="Times New Roman"/>
                <w:color w:val="000000"/>
                <w:szCs w:val="20"/>
                <w:lang w:val="de-DE"/>
              </w:rPr>
              <w:t>Tel: +45 44859999</w:t>
            </w:r>
          </w:p>
          <w:p w14:paraId="778A3077" w14:textId="77777777" w:rsidR="004D4D95" w:rsidRPr="002524CB" w:rsidRDefault="004D4D95" w:rsidP="00DF292F">
            <w:pPr>
              <w:rPr>
                <w:rFonts w:eastAsia="Times New Roman"/>
                <w:lang w:val="de-DE"/>
              </w:rPr>
            </w:pPr>
          </w:p>
        </w:tc>
      </w:tr>
      <w:tr w:rsidR="004D4D95" w:rsidRPr="009F060B" w14:paraId="0DB3CB4F" w14:textId="77777777" w:rsidTr="00DF292F">
        <w:trPr>
          <w:cantSplit/>
        </w:trPr>
        <w:tc>
          <w:tcPr>
            <w:tcW w:w="4659" w:type="dxa"/>
            <w:hideMark/>
          </w:tcPr>
          <w:p w14:paraId="3A43209F" w14:textId="77777777" w:rsidR="004D4D95" w:rsidRPr="009F060B" w:rsidRDefault="004D4D95" w:rsidP="00DF292F">
            <w:pPr>
              <w:rPr>
                <w:rFonts w:eastAsia="Times New Roman"/>
                <w:b/>
                <w:color w:val="000000"/>
                <w:szCs w:val="20"/>
              </w:rPr>
            </w:pPr>
            <w:r w:rsidRPr="009F060B">
              <w:rPr>
                <w:rFonts w:eastAsia="Times New Roman"/>
                <w:b/>
                <w:color w:val="000000"/>
                <w:szCs w:val="20"/>
              </w:rPr>
              <w:t>Latvija</w:t>
            </w:r>
          </w:p>
          <w:p w14:paraId="3C473DF1" w14:textId="77777777" w:rsidR="004D4D95" w:rsidRPr="009F060B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9F060B">
              <w:rPr>
                <w:rFonts w:eastAsia="Times New Roman"/>
                <w:color w:val="000000"/>
                <w:szCs w:val="20"/>
              </w:rPr>
              <w:t>UAB „STADA Baltics“</w:t>
            </w:r>
          </w:p>
          <w:p w14:paraId="142019A6" w14:textId="77777777" w:rsidR="004D4D95" w:rsidRPr="009F060B" w:rsidRDefault="004D4D95" w:rsidP="00DF292F">
            <w:pPr>
              <w:autoSpaceDE w:val="0"/>
              <w:autoSpaceDN w:val="0"/>
              <w:adjustRightInd w:val="0"/>
              <w:rPr>
                <w:rFonts w:eastAsia="Times New Roman"/>
                <w:color w:val="000000"/>
                <w:szCs w:val="20"/>
              </w:rPr>
            </w:pPr>
            <w:r w:rsidRPr="009F060B">
              <w:rPr>
                <w:rFonts w:eastAsia="Times New Roman"/>
                <w:color w:val="000000"/>
                <w:szCs w:val="20"/>
              </w:rPr>
              <w:t>Tel: +371 28016404</w:t>
            </w:r>
          </w:p>
          <w:p w14:paraId="2E84B9A4" w14:textId="77777777" w:rsidR="004D4D95" w:rsidRPr="009F060B" w:rsidRDefault="004D4D95" w:rsidP="00DF292F">
            <w:pPr>
              <w:rPr>
                <w:rFonts w:eastAsia="Times New Roman"/>
              </w:rPr>
            </w:pPr>
          </w:p>
        </w:tc>
        <w:tc>
          <w:tcPr>
            <w:tcW w:w="4747" w:type="dxa"/>
            <w:gridSpan w:val="3"/>
            <w:hideMark/>
          </w:tcPr>
          <w:p w14:paraId="34D2953B" w14:textId="77777777" w:rsidR="004D4D95" w:rsidRPr="009F060B" w:rsidRDefault="004D4D95" w:rsidP="00DF292F">
            <w:pPr>
              <w:suppressAutoHyphens/>
              <w:rPr>
                <w:rFonts w:eastAsia="Times New Roman"/>
              </w:rPr>
            </w:pPr>
          </w:p>
        </w:tc>
      </w:tr>
      <w:tr w:rsidR="00951F81" w:rsidRPr="000A1AE8" w14:paraId="549C7A1E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37EF71BD" w14:textId="77777777" w:rsidR="00951F81" w:rsidRPr="000A1AE8" w:rsidRDefault="00951F81" w:rsidP="00884E6E">
            <w:pPr>
              <w:keepNext/>
            </w:pPr>
          </w:p>
        </w:tc>
        <w:tc>
          <w:tcPr>
            <w:tcW w:w="4678" w:type="dxa"/>
          </w:tcPr>
          <w:p w14:paraId="41B4EAB2" w14:textId="77777777" w:rsidR="00951F81" w:rsidRPr="000A1AE8" w:rsidRDefault="00951F81" w:rsidP="00884E6E">
            <w:pPr>
              <w:keepNext/>
            </w:pPr>
          </w:p>
        </w:tc>
      </w:tr>
      <w:tr w:rsidR="00951F81" w:rsidRPr="000A1AE8" w14:paraId="03C40636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1846471A" w14:textId="77777777" w:rsidR="00951F81" w:rsidRPr="000A1AE8" w:rsidRDefault="00951F81" w:rsidP="009333E9"/>
        </w:tc>
        <w:tc>
          <w:tcPr>
            <w:tcW w:w="4678" w:type="dxa"/>
          </w:tcPr>
          <w:p w14:paraId="1A427D0C" w14:textId="77777777" w:rsidR="00951F81" w:rsidRPr="000A1AE8" w:rsidRDefault="00951F81" w:rsidP="009333E9">
            <w:pPr>
              <w:rPr>
                <w:bCs/>
              </w:rPr>
            </w:pPr>
          </w:p>
        </w:tc>
      </w:tr>
      <w:tr w:rsidR="00951F81" w:rsidRPr="000A1AE8" w14:paraId="0DEA06E7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41FD480E" w14:textId="77777777" w:rsidR="00951F81" w:rsidRPr="000A1AE8" w:rsidRDefault="00951F81" w:rsidP="009333E9">
            <w:pPr>
              <w:rPr>
                <w:bCs/>
              </w:rPr>
            </w:pPr>
          </w:p>
        </w:tc>
        <w:tc>
          <w:tcPr>
            <w:tcW w:w="4678" w:type="dxa"/>
          </w:tcPr>
          <w:p w14:paraId="46A6F3F6" w14:textId="77777777" w:rsidR="00951F81" w:rsidRPr="000A1AE8" w:rsidRDefault="00951F81" w:rsidP="009333E9"/>
        </w:tc>
      </w:tr>
      <w:tr w:rsidR="00951F81" w:rsidRPr="000A1AE8" w14:paraId="50E6E106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7BA5C1C4" w14:textId="77777777" w:rsidR="00951F81" w:rsidRPr="000A1AE8" w:rsidRDefault="00951F81" w:rsidP="009333E9">
            <w:pPr>
              <w:pStyle w:val="lbltxt"/>
              <w:rPr>
                <w:noProof w:val="0"/>
                <w:szCs w:val="22"/>
              </w:rPr>
            </w:pPr>
          </w:p>
        </w:tc>
        <w:tc>
          <w:tcPr>
            <w:tcW w:w="4678" w:type="dxa"/>
          </w:tcPr>
          <w:p w14:paraId="0F87341C" w14:textId="3F799A6C" w:rsidR="00951F81" w:rsidRPr="000A1AE8" w:rsidRDefault="00951F81" w:rsidP="000607DE">
            <w:pPr>
              <w:pStyle w:val="lbltxt"/>
              <w:rPr>
                <w:b/>
                <w:noProof w:val="0"/>
                <w:szCs w:val="22"/>
              </w:rPr>
            </w:pPr>
          </w:p>
        </w:tc>
      </w:tr>
      <w:tr w:rsidR="00951F81" w:rsidRPr="00532574" w14:paraId="470C8F0F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33A73459" w14:textId="77777777" w:rsidR="00951F81" w:rsidRPr="000A1AE8" w:rsidRDefault="00951F81" w:rsidP="009333E9">
            <w:pPr>
              <w:pStyle w:val="lbltxt"/>
              <w:rPr>
                <w:b/>
                <w:noProof w:val="0"/>
                <w:szCs w:val="22"/>
              </w:rPr>
            </w:pPr>
          </w:p>
        </w:tc>
        <w:tc>
          <w:tcPr>
            <w:tcW w:w="4678" w:type="dxa"/>
          </w:tcPr>
          <w:p w14:paraId="6F41B6BE" w14:textId="77777777" w:rsidR="00951F81" w:rsidRPr="00532574" w:rsidRDefault="00951F81" w:rsidP="009333E9">
            <w:pPr>
              <w:pStyle w:val="lbltxt"/>
              <w:rPr>
                <w:noProof w:val="0"/>
                <w:szCs w:val="22"/>
              </w:rPr>
            </w:pPr>
          </w:p>
        </w:tc>
      </w:tr>
      <w:tr w:rsidR="00951F81" w:rsidRPr="000A1AE8" w14:paraId="62969AC0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5AD1084F" w14:textId="77777777" w:rsidR="00951F81" w:rsidRPr="000A1AE8" w:rsidRDefault="00951F81" w:rsidP="009333E9">
            <w:pPr>
              <w:rPr>
                <w:b/>
              </w:rPr>
            </w:pPr>
          </w:p>
        </w:tc>
        <w:tc>
          <w:tcPr>
            <w:tcW w:w="4678" w:type="dxa"/>
          </w:tcPr>
          <w:p w14:paraId="12EB2928" w14:textId="77777777" w:rsidR="00951F81" w:rsidRPr="000A1AE8" w:rsidRDefault="00951F81" w:rsidP="009333E9">
            <w:pPr>
              <w:pStyle w:val="lbltxt"/>
              <w:rPr>
                <w:noProof w:val="0"/>
                <w:szCs w:val="22"/>
              </w:rPr>
            </w:pPr>
          </w:p>
        </w:tc>
      </w:tr>
      <w:tr w:rsidR="00951F81" w:rsidRPr="000A1AE8" w14:paraId="7045A8B8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10B175C9" w14:textId="77777777" w:rsidR="00951F81" w:rsidRPr="000A1AE8" w:rsidRDefault="00951F81" w:rsidP="009333E9">
            <w:pPr>
              <w:pStyle w:val="lbltxt"/>
              <w:rPr>
                <w:noProof w:val="0"/>
                <w:szCs w:val="22"/>
              </w:rPr>
            </w:pPr>
          </w:p>
        </w:tc>
        <w:tc>
          <w:tcPr>
            <w:tcW w:w="4678" w:type="dxa"/>
          </w:tcPr>
          <w:p w14:paraId="7E006593" w14:textId="77777777" w:rsidR="00951F81" w:rsidRPr="000A1AE8" w:rsidRDefault="00951F81" w:rsidP="009333E9">
            <w:pPr>
              <w:pStyle w:val="lbltxt"/>
              <w:rPr>
                <w:b/>
                <w:noProof w:val="0"/>
                <w:szCs w:val="22"/>
              </w:rPr>
            </w:pPr>
          </w:p>
        </w:tc>
      </w:tr>
      <w:tr w:rsidR="00951F81" w:rsidRPr="000A1AE8" w14:paraId="6B5C282F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33C6C21C" w14:textId="77777777" w:rsidR="00951F81" w:rsidRPr="00532574" w:rsidRDefault="00951F81" w:rsidP="009333E9">
            <w:pPr>
              <w:pStyle w:val="lbltxt"/>
              <w:rPr>
                <w:bCs/>
                <w:noProof w:val="0"/>
                <w:szCs w:val="22"/>
              </w:rPr>
            </w:pPr>
          </w:p>
        </w:tc>
        <w:tc>
          <w:tcPr>
            <w:tcW w:w="4678" w:type="dxa"/>
          </w:tcPr>
          <w:p w14:paraId="69C2A5B6" w14:textId="77777777" w:rsidR="00951F81" w:rsidRPr="000A1AE8" w:rsidRDefault="00951F81" w:rsidP="009333E9"/>
        </w:tc>
      </w:tr>
      <w:tr w:rsidR="00951F81" w:rsidRPr="000A1AE8" w14:paraId="2F94AFAF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6935861B" w14:textId="77777777" w:rsidR="00951F81" w:rsidRPr="00532574" w:rsidRDefault="00951F81" w:rsidP="009333E9">
            <w:pPr>
              <w:rPr>
                <w:b/>
              </w:rPr>
            </w:pPr>
          </w:p>
        </w:tc>
        <w:tc>
          <w:tcPr>
            <w:tcW w:w="4678" w:type="dxa"/>
          </w:tcPr>
          <w:p w14:paraId="31EB6BD6" w14:textId="77777777" w:rsidR="00951F81" w:rsidRPr="000A1AE8" w:rsidRDefault="00951F81" w:rsidP="009333E9">
            <w:pPr>
              <w:pStyle w:val="lbltxt"/>
              <w:rPr>
                <w:noProof w:val="0"/>
                <w:szCs w:val="22"/>
              </w:rPr>
            </w:pPr>
          </w:p>
        </w:tc>
      </w:tr>
      <w:tr w:rsidR="00951F81" w:rsidRPr="000A1AE8" w14:paraId="0888BBFA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1FE75FB1" w14:textId="77777777" w:rsidR="00951F81" w:rsidRPr="000A1AE8" w:rsidRDefault="00951F81" w:rsidP="009333E9"/>
        </w:tc>
        <w:tc>
          <w:tcPr>
            <w:tcW w:w="4678" w:type="dxa"/>
          </w:tcPr>
          <w:p w14:paraId="4B7FFFE4" w14:textId="77777777" w:rsidR="00951F81" w:rsidRPr="000A1AE8" w:rsidRDefault="00951F81" w:rsidP="009333E9">
            <w:pPr>
              <w:pStyle w:val="lbltxt"/>
              <w:rPr>
                <w:noProof w:val="0"/>
                <w:szCs w:val="22"/>
              </w:rPr>
            </w:pPr>
          </w:p>
        </w:tc>
      </w:tr>
      <w:tr w:rsidR="00951F81" w:rsidRPr="000A1AE8" w14:paraId="664DB9D4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6A7F06CD" w14:textId="77777777" w:rsidR="00951F81" w:rsidRPr="00532574" w:rsidRDefault="00951F81" w:rsidP="009333E9"/>
        </w:tc>
        <w:tc>
          <w:tcPr>
            <w:tcW w:w="4678" w:type="dxa"/>
          </w:tcPr>
          <w:p w14:paraId="1E560D6C" w14:textId="77777777" w:rsidR="00951F81" w:rsidRPr="000A1AE8" w:rsidRDefault="00951F81" w:rsidP="009333E9"/>
        </w:tc>
      </w:tr>
      <w:tr w:rsidR="00951F81" w:rsidRPr="000A1AE8" w14:paraId="04F64367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29A8DA9F" w14:textId="77777777" w:rsidR="00951F81" w:rsidRPr="000A1AE8" w:rsidRDefault="00951F81" w:rsidP="009333E9">
            <w:pPr>
              <w:pStyle w:val="lbltxt"/>
              <w:rPr>
                <w:b/>
                <w:bCs/>
                <w:noProof w:val="0"/>
                <w:szCs w:val="22"/>
              </w:rPr>
            </w:pPr>
          </w:p>
        </w:tc>
        <w:tc>
          <w:tcPr>
            <w:tcW w:w="4678" w:type="dxa"/>
          </w:tcPr>
          <w:p w14:paraId="2E621CC3" w14:textId="77777777" w:rsidR="00951F81" w:rsidRPr="000A1AE8" w:rsidRDefault="00951F81" w:rsidP="009333E9">
            <w:pPr>
              <w:pStyle w:val="lbltxt"/>
              <w:rPr>
                <w:noProof w:val="0"/>
                <w:szCs w:val="22"/>
              </w:rPr>
            </w:pPr>
          </w:p>
        </w:tc>
      </w:tr>
      <w:tr w:rsidR="00951F81" w:rsidRPr="000A1AE8" w14:paraId="21E54054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5EEA7CFF" w14:textId="77777777" w:rsidR="00951F81" w:rsidRPr="000A1AE8" w:rsidRDefault="00951F81" w:rsidP="009333E9"/>
        </w:tc>
        <w:tc>
          <w:tcPr>
            <w:tcW w:w="4678" w:type="dxa"/>
          </w:tcPr>
          <w:p w14:paraId="33BE2D86" w14:textId="77777777" w:rsidR="00951F81" w:rsidRPr="000A1AE8" w:rsidRDefault="00951F81" w:rsidP="009333E9">
            <w:pPr>
              <w:pStyle w:val="lbltxt"/>
              <w:rPr>
                <w:b/>
                <w:noProof w:val="0"/>
                <w:szCs w:val="22"/>
              </w:rPr>
            </w:pPr>
          </w:p>
        </w:tc>
      </w:tr>
      <w:tr w:rsidR="00951F81" w:rsidRPr="000A1AE8" w14:paraId="39A84B22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3B1C51BA" w14:textId="77777777" w:rsidR="00951F81" w:rsidRPr="000A1AE8" w:rsidRDefault="00951F81" w:rsidP="009333E9"/>
        </w:tc>
        <w:tc>
          <w:tcPr>
            <w:tcW w:w="4678" w:type="dxa"/>
          </w:tcPr>
          <w:p w14:paraId="51620D62" w14:textId="77777777" w:rsidR="00951F81" w:rsidRPr="000A1AE8" w:rsidRDefault="00951F81" w:rsidP="009333E9">
            <w:pPr>
              <w:pStyle w:val="lbltxt"/>
              <w:rPr>
                <w:bCs/>
                <w:noProof w:val="0"/>
                <w:szCs w:val="22"/>
              </w:rPr>
            </w:pPr>
          </w:p>
        </w:tc>
      </w:tr>
      <w:tr w:rsidR="00951F81" w:rsidRPr="000A1AE8" w14:paraId="381B3026" w14:textId="77777777" w:rsidTr="009333E9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gridAfter w:val="1"/>
          <w:wAfter w:w="58" w:type="dxa"/>
          <w:cantSplit/>
          <w:trHeight w:val="57"/>
        </w:trPr>
        <w:tc>
          <w:tcPr>
            <w:tcW w:w="4678" w:type="dxa"/>
            <w:gridSpan w:val="2"/>
          </w:tcPr>
          <w:p w14:paraId="04EF9AC2" w14:textId="77777777" w:rsidR="00951F81" w:rsidRPr="000A1AE8" w:rsidRDefault="00951F81" w:rsidP="009333E9">
            <w:pPr>
              <w:rPr>
                <w:b/>
              </w:rPr>
            </w:pPr>
          </w:p>
        </w:tc>
        <w:tc>
          <w:tcPr>
            <w:tcW w:w="4678" w:type="dxa"/>
          </w:tcPr>
          <w:p w14:paraId="7E9F15FB" w14:textId="77777777" w:rsidR="00951F81" w:rsidRPr="000A1AE8" w:rsidRDefault="00951F81" w:rsidP="009333E9">
            <w:pPr>
              <w:rPr>
                <w:bCs/>
              </w:rPr>
            </w:pPr>
          </w:p>
        </w:tc>
      </w:tr>
    </w:tbl>
    <w:p w14:paraId="0613064A" w14:textId="77777777" w:rsidR="00951F81" w:rsidRPr="000A1AE8" w:rsidRDefault="00951F81" w:rsidP="00951F81">
      <w:pPr>
        <w:numPr>
          <w:ilvl w:val="12"/>
          <w:numId w:val="0"/>
        </w:numPr>
        <w:ind w:right="-1"/>
        <w:outlineLvl w:val="0"/>
        <w:rPr>
          <w:b/>
        </w:rPr>
      </w:pPr>
    </w:p>
    <w:p w14:paraId="22E4E840" w14:textId="77777777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>Este folheto informativo foi revisto pela última vez em</w:t>
      </w:r>
    </w:p>
    <w:p w14:paraId="42AEAEE6" w14:textId="77777777" w:rsidR="00951F81" w:rsidRPr="000A1AE8" w:rsidRDefault="00951F81" w:rsidP="00951F81">
      <w:pPr>
        <w:keepNext/>
      </w:pPr>
    </w:p>
    <w:p w14:paraId="42788A9E" w14:textId="77777777" w:rsidR="00951F81" w:rsidRPr="000A1AE8" w:rsidRDefault="00951F81" w:rsidP="00951F81">
      <w:pPr>
        <w:keepNext/>
        <w:tabs>
          <w:tab w:val="clear" w:pos="567"/>
        </w:tabs>
        <w:rPr>
          <w:b/>
          <w:bCs/>
        </w:rPr>
      </w:pPr>
      <w:r w:rsidRPr="000A1AE8">
        <w:rPr>
          <w:b/>
        </w:rPr>
        <w:t>Outras fontes de informação</w:t>
      </w:r>
    </w:p>
    <w:p w14:paraId="256A99CE" w14:textId="77777777" w:rsidR="00951F81" w:rsidRPr="000A1AE8" w:rsidRDefault="00951F81" w:rsidP="00951F81">
      <w:pPr>
        <w:keepNext/>
        <w:tabs>
          <w:tab w:val="clear" w:pos="567"/>
        </w:tabs>
      </w:pPr>
    </w:p>
    <w:p w14:paraId="059B357A" w14:textId="77777777" w:rsidR="00951F81" w:rsidRDefault="00951F81" w:rsidP="00951F81">
      <w:pPr>
        <w:tabs>
          <w:tab w:val="clear" w:pos="567"/>
        </w:tabs>
        <w:rPr>
          <w:rStyle w:val="Hyperlink"/>
        </w:rPr>
      </w:pPr>
      <w:r w:rsidRPr="000A1AE8">
        <w:t xml:space="preserve">Está disponível informação pormenorizada sobre este medicamento no sítio da Internet da Agência Europeia de Medicamentos: </w:t>
      </w:r>
      <w:hyperlink r:id="rId17" w:history="1">
        <w:r w:rsidRPr="000A1AE8">
          <w:rPr>
            <w:rStyle w:val="Hyperlink"/>
          </w:rPr>
          <w:t>http://www.ema.europa.eu/</w:t>
        </w:r>
      </w:hyperlink>
    </w:p>
    <w:p w14:paraId="3F079753" w14:textId="77777777" w:rsidR="00DE3D76" w:rsidRDefault="00DE3D76" w:rsidP="00951F81">
      <w:pPr>
        <w:tabs>
          <w:tab w:val="clear" w:pos="567"/>
        </w:tabs>
        <w:rPr>
          <w:rStyle w:val="Hyperlink"/>
        </w:rPr>
      </w:pPr>
    </w:p>
    <w:p w14:paraId="1B30580E" w14:textId="77777777" w:rsidR="00DE3D76" w:rsidRDefault="00DE3D76" w:rsidP="00951F81">
      <w:pPr>
        <w:tabs>
          <w:tab w:val="clear" w:pos="567"/>
        </w:tabs>
      </w:pPr>
      <w:r w:rsidRPr="00DE3D76">
        <w:t xml:space="preserve">Informações detalhadas sobre este medicamento, incluindo um vídeo sobre como utilizar a seringa pré-cheia, estão disponíveis através da digitalização do código QR incluído abaixo ou da embalagem exterior com um smartphone. A mesma informação está também disponível no seguinte URL: kefdensispatients.com </w:t>
      </w:r>
    </w:p>
    <w:p w14:paraId="546F91B5" w14:textId="77777777" w:rsidR="00DE3D76" w:rsidRDefault="00DE3D76" w:rsidP="00951F81">
      <w:pPr>
        <w:tabs>
          <w:tab w:val="clear" w:pos="567"/>
        </w:tabs>
      </w:pPr>
    </w:p>
    <w:p w14:paraId="7316880C" w14:textId="28AEC95C" w:rsidR="00DE3D76" w:rsidRPr="000A1AE8" w:rsidRDefault="00DE3D76" w:rsidP="00951F81">
      <w:pPr>
        <w:tabs>
          <w:tab w:val="clear" w:pos="567"/>
        </w:tabs>
      </w:pPr>
      <w:r w:rsidRPr="00DE3D76">
        <w:rPr>
          <w:highlight w:val="lightGray"/>
        </w:rPr>
        <w:t>Código QR a incluir</w:t>
      </w:r>
    </w:p>
    <w:p w14:paraId="2E5F414B" w14:textId="77777777" w:rsidR="00951F81" w:rsidRPr="000A1AE8" w:rsidRDefault="00951F81" w:rsidP="00951F81">
      <w:pPr>
        <w:tabs>
          <w:tab w:val="clear" w:pos="567"/>
        </w:tabs>
      </w:pPr>
    </w:p>
    <w:p w14:paraId="1758A806" w14:textId="77777777" w:rsidR="00951F81" w:rsidRPr="000A1AE8" w:rsidRDefault="00951F81" w:rsidP="00951F81">
      <w:pPr>
        <w:numPr>
          <w:ilvl w:val="12"/>
          <w:numId w:val="0"/>
        </w:numPr>
        <w:ind w:right="-2"/>
      </w:pPr>
      <w:r w:rsidRPr="000A1AE8">
        <w:t>---------------------------------------------------------------------------------------------------------------------------</w:t>
      </w:r>
    </w:p>
    <w:p w14:paraId="3F32B67C" w14:textId="77777777" w:rsidR="00951F81" w:rsidRPr="000A1AE8" w:rsidRDefault="00951F81" w:rsidP="00951F81">
      <w:pPr>
        <w:keepNext/>
        <w:numPr>
          <w:ilvl w:val="12"/>
          <w:numId w:val="0"/>
        </w:numPr>
        <w:ind w:left="567" w:hanging="567"/>
        <w:rPr>
          <w:rFonts w:eastAsia="MS Mincho"/>
          <w:b/>
          <w:bCs/>
        </w:rPr>
      </w:pPr>
      <w:r w:rsidRPr="000A1AE8">
        <w:br w:type="page"/>
      </w:r>
    </w:p>
    <w:tbl>
      <w:tblPr>
        <w:tblW w:w="489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7"/>
        <w:gridCol w:w="2388"/>
        <w:gridCol w:w="2312"/>
        <w:gridCol w:w="2087"/>
      </w:tblGrid>
      <w:tr w:rsidR="00951F81" w:rsidRPr="000A1AE8" w14:paraId="7ABD7F62" w14:textId="77777777" w:rsidTr="009333E9">
        <w:trPr>
          <w:cantSplit/>
          <w:trHeight w:val="57"/>
        </w:trPr>
        <w:tc>
          <w:tcPr>
            <w:tcW w:w="5000" w:type="pct"/>
            <w:gridSpan w:val="4"/>
            <w:tcBorders>
              <w:bottom w:val="single" w:sz="4" w:space="0" w:color="auto"/>
            </w:tcBorders>
          </w:tcPr>
          <w:p w14:paraId="178F97C1" w14:textId="77777777" w:rsidR="00951F81" w:rsidRPr="000A1AE8" w:rsidRDefault="00951F81" w:rsidP="005A10E5">
            <w:pPr>
              <w:keepNext/>
              <w:jc w:val="center"/>
            </w:pPr>
            <w:r w:rsidRPr="000A1AE8">
              <w:t>Instruções de utilização:</w:t>
            </w:r>
          </w:p>
        </w:tc>
      </w:tr>
      <w:tr w:rsidR="00951F81" w:rsidRPr="000A1AE8" w14:paraId="135EC196" w14:textId="77777777" w:rsidTr="009333E9">
        <w:trPr>
          <w:cantSplit/>
          <w:trHeight w:val="57"/>
        </w:trPr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CCBC40" w14:textId="77777777" w:rsidR="00951F81" w:rsidRPr="000A1AE8" w:rsidRDefault="00951F81" w:rsidP="005A10E5">
            <w:pPr>
              <w:keepNext/>
              <w:jc w:val="center"/>
              <w:rPr>
                <w:bCs/>
              </w:rPr>
            </w:pPr>
          </w:p>
        </w:tc>
      </w:tr>
      <w:tr w:rsidR="00951F81" w:rsidRPr="000A1AE8" w14:paraId="5C7AD05F" w14:textId="77777777" w:rsidTr="009333E9">
        <w:trPr>
          <w:cantSplit/>
          <w:trHeight w:val="57"/>
        </w:trPr>
        <w:tc>
          <w:tcPr>
            <w:tcW w:w="5000" w:type="pct"/>
            <w:gridSpan w:val="4"/>
            <w:tcBorders>
              <w:top w:val="single" w:sz="4" w:space="0" w:color="auto"/>
            </w:tcBorders>
          </w:tcPr>
          <w:p w14:paraId="35356545" w14:textId="77777777" w:rsidR="00951F81" w:rsidRPr="000A1AE8" w:rsidRDefault="00951F81" w:rsidP="005A10E5">
            <w:pPr>
              <w:keepNext/>
              <w:jc w:val="center"/>
            </w:pPr>
            <w:r w:rsidRPr="000A1AE8">
              <w:t>Guia dos componentes</w:t>
            </w:r>
          </w:p>
        </w:tc>
      </w:tr>
      <w:tr w:rsidR="00951F81" w:rsidRPr="000A1AE8" w14:paraId="338795C3" w14:textId="77777777" w:rsidTr="009333E9">
        <w:trPr>
          <w:cantSplit/>
          <w:trHeight w:val="57"/>
        </w:trPr>
        <w:tc>
          <w:tcPr>
            <w:tcW w:w="2519" w:type="pct"/>
            <w:gridSpan w:val="2"/>
          </w:tcPr>
          <w:p w14:paraId="6E98B136" w14:textId="77777777" w:rsidR="00951F81" w:rsidRPr="000A1AE8" w:rsidRDefault="00951F81" w:rsidP="005A10E5">
            <w:pPr>
              <w:keepNext/>
              <w:jc w:val="center"/>
            </w:pPr>
            <w:r w:rsidRPr="000A1AE8">
              <w:t>Antes de utilizar</w:t>
            </w:r>
          </w:p>
        </w:tc>
        <w:tc>
          <w:tcPr>
            <w:tcW w:w="2481" w:type="pct"/>
            <w:gridSpan w:val="2"/>
          </w:tcPr>
          <w:p w14:paraId="72D3699D" w14:textId="77777777" w:rsidR="00951F81" w:rsidRPr="000A1AE8" w:rsidRDefault="00951F81" w:rsidP="005A10E5">
            <w:pPr>
              <w:keepNext/>
              <w:jc w:val="center"/>
            </w:pPr>
            <w:r w:rsidRPr="000A1AE8">
              <w:t>Depois de utilizar</w:t>
            </w:r>
          </w:p>
        </w:tc>
      </w:tr>
      <w:tr w:rsidR="00951F81" w:rsidRPr="000A1AE8" w14:paraId="689BFDF6" w14:textId="77777777" w:rsidTr="009333E9">
        <w:trPr>
          <w:cantSplit/>
          <w:trHeight w:val="57"/>
        </w:trPr>
        <w:tc>
          <w:tcPr>
            <w:tcW w:w="1172" w:type="pct"/>
            <w:tcBorders>
              <w:right w:val="nil"/>
            </w:tcBorders>
          </w:tcPr>
          <w:p w14:paraId="395CBA9D" w14:textId="5C5EE2F6" w:rsidR="00951F81" w:rsidRPr="000A1AE8" w:rsidRDefault="00AB0EBD" w:rsidP="005A10E5">
            <w:pPr>
              <w:keepNext/>
              <w:jc w:val="right"/>
            </w:pPr>
            <w:r w:rsidRPr="005745AE">
              <w:rPr>
                <w:noProof/>
                <w:lang w:val="pl-PL" w:eastAsia="pl-PL"/>
              </w:rPr>
              <w:drawing>
                <wp:anchor distT="0" distB="0" distL="114300" distR="114300" simplePos="0" relativeHeight="251658261" behindDoc="1" locked="0" layoutInCell="1" allowOverlap="1" wp14:anchorId="3F9DFD65" wp14:editId="3F35EFDA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200025</wp:posOffset>
                  </wp:positionV>
                  <wp:extent cx="1701800" cy="4166235"/>
                  <wp:effectExtent l="0" t="0" r="0" b="571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3854451" name="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2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1800" cy="41662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347" w:type="pct"/>
            <w:tcBorders>
              <w:left w:val="nil"/>
            </w:tcBorders>
          </w:tcPr>
          <w:p w14:paraId="356FF69F" w14:textId="41D93FBB" w:rsidR="00951F81" w:rsidRPr="000A1AE8" w:rsidRDefault="006D1AA2" w:rsidP="005A10E5">
            <w:pPr>
              <w:pStyle w:val="BodytextAgency"/>
              <w:keepNext/>
              <w:rPr>
                <w:sz w:val="22"/>
                <w:szCs w:val="22"/>
              </w:rPr>
            </w:pP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56" behindDoc="0" locked="0" layoutInCell="1" allowOverlap="1" wp14:anchorId="2E702133" wp14:editId="3748F48B">
                      <wp:simplePos x="0" y="0"/>
                      <wp:positionH relativeFrom="column">
                        <wp:posOffset>62026</wp:posOffset>
                      </wp:positionH>
                      <wp:positionV relativeFrom="paragraph">
                        <wp:posOffset>1136447</wp:posOffset>
                      </wp:positionV>
                      <wp:extent cx="1075055" cy="241300"/>
                      <wp:effectExtent l="0" t="0" r="10795" b="1905"/>
                      <wp:wrapSquare wrapText="bothSides"/>
                      <wp:docPr id="746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505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E84A5E" w14:textId="57A65465" w:rsidR="008A77DD" w:rsidRPr="004B4F59" w:rsidRDefault="00D043D7" w:rsidP="008A77DD">
                                  <w:pPr>
                                    <w:rPr>
                                      <w:lang w:val="de-DE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Manípulo para os</w:t>
                                  </w:r>
                                  <w:r w:rsidR="006C21EE" w:rsidRPr="006C21EE">
                                    <w:rPr>
                                      <w:b/>
                                      <w:bCs/>
                                    </w:rPr>
                                    <w:t xml:space="preserve"> dedo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70213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.9pt;margin-top:89.5pt;width:84.65pt;height:19pt;z-index:251658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" filled="f" stroked="f">
                      <v:textbox style="mso-fit-shape-to-text:t" inset="0,0,0,0">
                        <w:txbxContent>
                          <w:p w14:paraId="44E84A5E" w14:textId="57A65465" w:rsidR="008A77DD" w:rsidRPr="004B4F59" w:rsidRDefault="00D043D7" w:rsidP="008A77DD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Manípulo para os</w:t>
                            </w:r>
                            <w:r w:rsidR="006C21EE" w:rsidRPr="006C21EE">
                              <w:rPr>
                                <w:b/>
                                <w:bCs/>
                              </w:rPr>
                              <w:t xml:space="preserve"> dedo</w:t>
                            </w:r>
                            <w:r>
                              <w:rPr>
                                <w:b/>
                                <w:bCs/>
                              </w:rPr>
                              <w:t>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E1493"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60" behindDoc="0" locked="0" layoutInCell="1" allowOverlap="1" wp14:anchorId="2E585BA8" wp14:editId="640F7A84">
                      <wp:simplePos x="0" y="0"/>
                      <wp:positionH relativeFrom="column">
                        <wp:posOffset>12903</wp:posOffset>
                      </wp:positionH>
                      <wp:positionV relativeFrom="paragraph">
                        <wp:posOffset>3744570</wp:posOffset>
                      </wp:positionV>
                      <wp:extent cx="1428750" cy="241300"/>
                      <wp:effectExtent l="0" t="0" r="0" b="0"/>
                      <wp:wrapSquare wrapText="bothSides"/>
                      <wp:docPr id="747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DFB7EB2" w14:textId="77777777" w:rsidR="00962E6F" w:rsidRPr="00097309" w:rsidRDefault="00962E6F" w:rsidP="008A77D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097309">
                                    <w:rPr>
                                      <w:b/>
                                      <w:bCs/>
                                    </w:rPr>
                                    <w:t>Tampa cinzenta da agulha</w:t>
                                  </w:r>
                                </w:p>
                                <w:p w14:paraId="18B68C80" w14:textId="1E417D70" w:rsidR="008A77DD" w:rsidRPr="003B047E" w:rsidRDefault="008A77DD" w:rsidP="008A77DD">
                                  <w:r w:rsidRPr="003B047E">
                                    <w:rPr>
                                      <w:b/>
                                      <w:bCs/>
                                    </w:rPr>
                                    <w:t>Important</w:t>
                                  </w:r>
                                  <w:r w:rsidR="00962E6F" w:rsidRPr="003B047E">
                                    <w:rPr>
                                      <w:b/>
                                      <w:bCs/>
                                    </w:rPr>
                                    <w:t>e</w:t>
                                  </w:r>
                                  <w:r w:rsidRPr="003B047E"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r w:rsidR="003B047E" w:rsidRPr="003B047E">
                                    <w:t>Mantenha a tampa cinzenta da agulha até estar pronto para injetar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585BA8" id="_x0000_s1027" type="#_x0000_t202" style="position:absolute;margin-left:1pt;margin-top:294.85pt;width:112.5pt;height:19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" filled="f" stroked="f">
                      <v:textbox style="mso-fit-shape-to-text:t" inset="0,0,0,0">
                        <w:txbxContent>
                          <w:p w14:paraId="3DFB7EB2" w14:textId="77777777" w:rsidR="00962E6F" w:rsidRPr="00097309" w:rsidRDefault="00962E6F" w:rsidP="008A77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097309">
                              <w:rPr>
                                <w:b/>
                                <w:bCs/>
                              </w:rPr>
                              <w:t>Tampa cinzenta da agulha</w:t>
                            </w:r>
                          </w:p>
                          <w:p w14:paraId="18B68C80" w14:textId="1E417D70" w:rsidR="008A77DD" w:rsidRPr="003B047E" w:rsidRDefault="008A77DD" w:rsidP="008A77DD">
                            <w:r w:rsidRPr="003B047E">
                              <w:rPr>
                                <w:b/>
                                <w:bCs/>
                              </w:rPr>
                              <w:t>Important</w:t>
                            </w:r>
                            <w:r w:rsidR="00962E6F" w:rsidRPr="003B047E">
                              <w:rPr>
                                <w:b/>
                                <w:bCs/>
                              </w:rPr>
                              <w:t>e</w:t>
                            </w:r>
                            <w:r w:rsidRPr="003B047E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3B047E" w:rsidRPr="003B047E">
                              <w:t>Mantenha a tampa cinzenta da agulha até estar pronto para injetar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E1493"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59" behindDoc="0" locked="0" layoutInCell="1" allowOverlap="1" wp14:anchorId="392EC478" wp14:editId="51CF59CA">
                      <wp:simplePos x="0" y="0"/>
                      <wp:positionH relativeFrom="column">
                        <wp:posOffset>-58674</wp:posOffset>
                      </wp:positionH>
                      <wp:positionV relativeFrom="paragraph">
                        <wp:posOffset>3222904</wp:posOffset>
                      </wp:positionV>
                      <wp:extent cx="1123950" cy="241300"/>
                      <wp:effectExtent l="0" t="0" r="0" b="1905"/>
                      <wp:wrapSquare wrapText="bothSides"/>
                      <wp:docPr id="746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239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0F2C43" w14:textId="4BAD4BCC" w:rsidR="008A77DD" w:rsidRPr="00EC6C6F" w:rsidRDefault="00962E6F" w:rsidP="008A77DD">
                                  <w:r>
                                    <w:rPr>
                                      <w:b/>
                                      <w:bCs/>
                                    </w:rPr>
                                    <w:t>Corpo da seringa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2EC478" id="_x0000_s1028" type="#_x0000_t202" style="position:absolute;margin-left:-4.6pt;margin-top:253.75pt;width:88.5pt;height:19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" filled="f" stroked="f">
                      <v:textbox style="mso-fit-shape-to-text:t" inset="0,0,0,0">
                        <w:txbxContent>
                          <w:p w14:paraId="370F2C43" w14:textId="4BAD4BCC" w:rsidR="008A77DD" w:rsidRPr="00EC6C6F" w:rsidRDefault="00962E6F" w:rsidP="008A77DD">
                            <w:r>
                              <w:rPr>
                                <w:b/>
                                <w:bCs/>
                              </w:rPr>
                              <w:t>Corpo da seringa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E1493"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58" behindDoc="0" locked="0" layoutInCell="1" allowOverlap="1" wp14:anchorId="2A62F5A8" wp14:editId="293B4BA3">
                      <wp:simplePos x="0" y="0"/>
                      <wp:positionH relativeFrom="column">
                        <wp:posOffset>88087</wp:posOffset>
                      </wp:positionH>
                      <wp:positionV relativeFrom="paragraph">
                        <wp:posOffset>2672054</wp:posOffset>
                      </wp:positionV>
                      <wp:extent cx="831850" cy="241300"/>
                      <wp:effectExtent l="0" t="0" r="6350" b="12700"/>
                      <wp:wrapSquare wrapText="bothSides"/>
                      <wp:docPr id="74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8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23C37B" w14:textId="2D57F862" w:rsidR="008A77DD" w:rsidRPr="004B4F59" w:rsidRDefault="00B66824" w:rsidP="008A77DD">
                                  <w:r>
                                    <w:rPr>
                                      <w:b/>
                                      <w:bCs/>
                                    </w:rPr>
                                    <w:t>Prazo de validade</w:t>
                                  </w:r>
                                  <w:r w:rsidR="008A77DD" w:rsidRPr="004B4F59">
                                    <w:rPr>
                                      <w:b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t>no rótulo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62F5A8" id="_x0000_s1029" type="#_x0000_t202" style="position:absolute;margin-left:6.95pt;margin-top:210.4pt;width:65.5pt;height:19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" filled="f" stroked="f">
                      <v:textbox style="mso-fit-shape-to-text:t" inset="0,0,0,0">
                        <w:txbxContent>
                          <w:p w14:paraId="4023C37B" w14:textId="2D57F862" w:rsidR="008A77DD" w:rsidRPr="004B4F59" w:rsidRDefault="00B66824" w:rsidP="008A77DD">
                            <w:r>
                              <w:rPr>
                                <w:b/>
                                <w:bCs/>
                              </w:rPr>
                              <w:t>Prazo de validade</w:t>
                            </w:r>
                            <w:r w:rsidR="008A77DD" w:rsidRPr="004B4F59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no rótulo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2E1493"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59B8D60B" wp14:editId="780BCA5F">
                      <wp:simplePos x="0" y="0"/>
                      <wp:positionH relativeFrom="column">
                        <wp:posOffset>73457</wp:posOffset>
                      </wp:positionH>
                      <wp:positionV relativeFrom="paragraph">
                        <wp:posOffset>2149831</wp:posOffset>
                      </wp:positionV>
                      <wp:extent cx="831850" cy="241300"/>
                      <wp:effectExtent l="0" t="0" r="6350" b="12700"/>
                      <wp:wrapSquare wrapText="bothSides"/>
                      <wp:docPr id="746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1850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79C268" w14:textId="78DDB12A" w:rsidR="008A77DD" w:rsidRPr="004B4F59" w:rsidRDefault="00D043D7" w:rsidP="008A77DD">
                                  <w:r>
                                    <w:rPr>
                                      <w:b/>
                                      <w:bCs/>
                                    </w:rPr>
                                    <w:t>Protetor de segurança da seringa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B8D60B" id="_x0000_s1030" type="#_x0000_t202" style="position:absolute;margin-left:5.8pt;margin-top:169.3pt;width:65.5pt;height:19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" filled="f" stroked="f">
                      <v:textbox style="mso-fit-shape-to-text:t" inset="0,0,0,0">
                        <w:txbxContent>
                          <w:p w14:paraId="1E79C268" w14:textId="78DDB12A" w:rsidR="008A77DD" w:rsidRPr="004B4F59" w:rsidRDefault="00D043D7" w:rsidP="008A77DD">
                            <w:r>
                              <w:rPr>
                                <w:b/>
                                <w:bCs/>
                              </w:rPr>
                              <w:t>Protetor de segurança da seringa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8A77DD"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3A4F9697" wp14:editId="55DDA16E">
                      <wp:simplePos x="0" y="0"/>
                      <wp:positionH relativeFrom="column">
                        <wp:posOffset>-68275</wp:posOffset>
                      </wp:positionH>
                      <wp:positionV relativeFrom="paragraph">
                        <wp:posOffset>228194</wp:posOffset>
                      </wp:positionV>
                      <wp:extent cx="1384300" cy="577850"/>
                      <wp:effectExtent l="0" t="0" r="6350" b="444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0" cy="577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7CFFBE" w14:textId="4913257F" w:rsidR="008A77DD" w:rsidRPr="008E5E64" w:rsidRDefault="00B66824" w:rsidP="008A77D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8E5E64">
                                    <w:rPr>
                                      <w:b/>
                                      <w:bCs/>
                                    </w:rPr>
                                    <w:t>Êmbolo</w:t>
                                  </w:r>
                                </w:p>
                                <w:p w14:paraId="6E6C1ED9" w14:textId="62EF2ECF" w:rsidR="008A77DD" w:rsidRPr="008E5E64" w:rsidRDefault="008E5E64" w:rsidP="008E5E64">
                                  <w:r w:rsidRPr="008E5E64">
                                    <w:t>Não segure nem puxe o êmbolo em qualquer momento.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F9697" id="_x0000_s1031" type="#_x0000_t202" style="position:absolute;margin-left:-5.4pt;margin-top:17.95pt;width:109pt;height:45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" stroked="f">
                      <v:textbox style="mso-fit-shape-to-text:t" inset="0,0,0,0">
                        <w:txbxContent>
                          <w:p w14:paraId="787CFFBE" w14:textId="4913257F" w:rsidR="008A77DD" w:rsidRPr="008E5E64" w:rsidRDefault="00B66824" w:rsidP="008A77DD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E5E64">
                              <w:rPr>
                                <w:b/>
                                <w:bCs/>
                              </w:rPr>
                              <w:t>Êmbolo</w:t>
                            </w:r>
                          </w:p>
                          <w:p w14:paraId="6E6C1ED9" w14:textId="62EF2ECF" w:rsidR="008A77DD" w:rsidRPr="008E5E64" w:rsidRDefault="008E5E64" w:rsidP="008E5E64">
                            <w:r w:rsidRPr="008E5E64">
                              <w:t>Não segure nem puxe o êmbolo em qualquer momento.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304" w:type="pct"/>
            <w:tcBorders>
              <w:right w:val="nil"/>
            </w:tcBorders>
          </w:tcPr>
          <w:p w14:paraId="23550695" w14:textId="1AD2F853" w:rsidR="00951F81" w:rsidRPr="000A1AE8" w:rsidRDefault="00FB07D7" w:rsidP="005A10E5">
            <w:pPr>
              <w:keepNext/>
            </w:pP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5921A027" wp14:editId="1176B41C">
                      <wp:simplePos x="0" y="0"/>
                      <wp:positionH relativeFrom="column">
                        <wp:posOffset>466090</wp:posOffset>
                      </wp:positionH>
                      <wp:positionV relativeFrom="paragraph">
                        <wp:posOffset>3545840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139489818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01343B2" w14:textId="39DC0F30" w:rsidR="00FB07D7" w:rsidRPr="003B047E" w:rsidRDefault="003B047E" w:rsidP="00FB07D7">
                                  <w:r w:rsidRPr="003B047E">
                                    <w:t>Agulha retrai-se n</w:t>
                                  </w:r>
                                  <w:r>
                                    <w:t>o</w:t>
                                  </w:r>
                                  <w:r w:rsidRPr="003B047E">
                                    <w:t xml:space="preserve"> prote</w:t>
                                  </w:r>
                                  <w:r>
                                    <w:t>tor</w:t>
                                  </w:r>
                                  <w:r w:rsidRPr="003B047E">
                                    <w:t xml:space="preserve"> de seguran</w:t>
                                  </w:r>
                                  <w:r>
                                    <w:t>ça transparente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21A027" id="Text Box 5" o:spid="_x0000_s1032" type="#_x0000_t202" style="position:absolute;margin-left:36.7pt;margin-top:279.2pt;width:72.75pt;height:19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" filled="f" stroked="f">
                      <v:textbox style="mso-fit-shape-to-text:t" inset="0,0,0,0">
                        <w:txbxContent>
                          <w:p w14:paraId="001343B2" w14:textId="39DC0F30" w:rsidR="00FB07D7" w:rsidRPr="003B047E" w:rsidRDefault="003B047E" w:rsidP="00FB07D7">
                            <w:r w:rsidRPr="003B047E">
                              <w:t>Agulha retrai-se n</w:t>
                            </w:r>
                            <w:r>
                              <w:t>o</w:t>
                            </w:r>
                            <w:r w:rsidRPr="003B047E">
                              <w:t xml:space="preserve"> prote</w:t>
                            </w:r>
                            <w:r>
                              <w:t>tor</w:t>
                            </w:r>
                            <w:r w:rsidRPr="003B047E">
                              <w:t xml:space="preserve"> de seguran</w:t>
                            </w:r>
                            <w:r>
                              <w:t>ça transparente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66ADE">
              <w:rPr>
                <w:noProof/>
                <w:lang w:val="pl-PL" w:eastAsia="pl-PL"/>
              </w:rPr>
              <w:drawing>
                <wp:anchor distT="0" distB="0" distL="114300" distR="114300" simplePos="0" relativeHeight="251658262" behindDoc="1" locked="0" layoutInCell="1" allowOverlap="1" wp14:anchorId="1203769D" wp14:editId="3710952D">
                  <wp:simplePos x="0" y="0"/>
                  <wp:positionH relativeFrom="column">
                    <wp:posOffset>-64922</wp:posOffset>
                  </wp:positionH>
                  <wp:positionV relativeFrom="paragraph">
                    <wp:posOffset>280</wp:posOffset>
                  </wp:positionV>
                  <wp:extent cx="1714500" cy="3517900"/>
                  <wp:effectExtent l="0" t="0" r="0" b="6350"/>
                  <wp:wrapTight wrapText="bothSides">
                    <wp:wrapPolygon edited="0">
                      <wp:start x="0" y="0"/>
                      <wp:lineTo x="0" y="21522"/>
                      <wp:lineTo x="21360" y="21522"/>
                      <wp:lineTo x="21360" y="0"/>
                      <wp:lineTo x="0" y="0"/>
                    </wp:wrapPolygon>
                  </wp:wrapTight>
                  <wp:docPr id="7465" name="Picture 74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403692" name="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0" cy="3517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77" w:type="pct"/>
            <w:tcBorders>
              <w:left w:val="nil"/>
            </w:tcBorders>
          </w:tcPr>
          <w:p w14:paraId="16B2E8DC" w14:textId="2A8D509C" w:rsidR="00951F81" w:rsidRPr="000A1AE8" w:rsidRDefault="00FB07D7" w:rsidP="005A10E5">
            <w:pPr>
              <w:keepNext/>
            </w:pP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64" behindDoc="0" locked="0" layoutInCell="1" allowOverlap="1" wp14:anchorId="20E8CA1B" wp14:editId="409F95D8">
                      <wp:simplePos x="0" y="0"/>
                      <wp:positionH relativeFrom="column">
                        <wp:posOffset>-68453</wp:posOffset>
                      </wp:positionH>
                      <wp:positionV relativeFrom="paragraph">
                        <wp:posOffset>697890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48DB56" w14:textId="0E091F7E" w:rsidR="00FB07D7" w:rsidRPr="00812AE0" w:rsidRDefault="005F5DDC" w:rsidP="00FB07D7">
                                  <w:r>
                                    <w:t>M</w:t>
                                  </w:r>
                                  <w:r w:rsidRPr="005F5DDC">
                                    <w:t>ola de segurança é ativada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E8CA1B" id="Text Box 3" o:spid="_x0000_s1033" type="#_x0000_t202" style="position:absolute;margin-left:-5.4pt;margin-top:54.95pt;width:72.75pt;height:19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" filled="f" stroked="f">
                      <v:textbox style="mso-fit-shape-to-text:t" inset="0,0,0,0">
                        <w:txbxContent>
                          <w:p w14:paraId="4248DB56" w14:textId="0E091F7E" w:rsidR="00FB07D7" w:rsidRPr="00812AE0" w:rsidRDefault="005F5DDC" w:rsidP="00FB07D7">
                            <w:r>
                              <w:t>M</w:t>
                            </w:r>
                            <w:r w:rsidRPr="005F5DDC">
                              <w:t>ola de segurança é ativada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1481ADDA" wp14:editId="0EBE8CA9">
                      <wp:simplePos x="0" y="0"/>
                      <wp:positionH relativeFrom="column">
                        <wp:posOffset>-67971</wp:posOffset>
                      </wp:positionH>
                      <wp:positionV relativeFrom="paragraph">
                        <wp:posOffset>82804</wp:posOffset>
                      </wp:positionV>
                      <wp:extent cx="923925" cy="241300"/>
                      <wp:effectExtent l="0" t="0" r="9525" b="19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D93EBD" w14:textId="1D788106" w:rsidR="00FB07D7" w:rsidRPr="00812AE0" w:rsidRDefault="005F5DDC" w:rsidP="00FB07D7">
                                  <w:r>
                                    <w:t>Bloqueio do êmbolo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81ADDA" id="_x0000_s1034" type="#_x0000_t202" style="position:absolute;margin-left:-5.35pt;margin-top:6.5pt;width:72.75pt;height:19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" filled="f" stroked="f">
                      <v:textbox style="mso-fit-shape-to-text:t" inset="0,0,0,0">
                        <w:txbxContent>
                          <w:p w14:paraId="6DD93EBD" w14:textId="1D788106" w:rsidR="00FB07D7" w:rsidRPr="00812AE0" w:rsidRDefault="005F5DDC" w:rsidP="00FB07D7">
                            <w:r>
                              <w:t>Bloqueio do êmbolo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36AAF7E" w14:textId="77777777" w:rsidR="00951F81" w:rsidRPr="000A1AE8" w:rsidRDefault="00951F81" w:rsidP="00951F81"/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8402"/>
      </w:tblGrid>
      <w:tr w:rsidR="00951F81" w:rsidRPr="000A1AE8" w14:paraId="6D7AD92E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EDB488A" w14:textId="77777777" w:rsidR="00951F81" w:rsidRPr="000A1AE8" w:rsidRDefault="00951F81" w:rsidP="009333E9">
            <w:pPr>
              <w:keepNext/>
              <w:jc w:val="center"/>
              <w:rPr>
                <w:b/>
                <w:bCs/>
              </w:rPr>
            </w:pPr>
            <w:r w:rsidRPr="000A1AE8">
              <w:rPr>
                <w:b/>
              </w:rPr>
              <w:t>Importante</w:t>
            </w:r>
          </w:p>
        </w:tc>
      </w:tr>
      <w:tr w:rsidR="00951F81" w:rsidRPr="000A1AE8" w14:paraId="7224EC2F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bottom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CEAAE14" w14:textId="62BC737A" w:rsidR="00951F81" w:rsidRPr="000A1AE8" w:rsidRDefault="00951F81" w:rsidP="009333E9">
            <w:pPr>
              <w:keepNext/>
              <w:tabs>
                <w:tab w:val="clear" w:pos="567"/>
              </w:tabs>
              <w:rPr>
                <w:b/>
                <w:bCs/>
              </w:rPr>
            </w:pPr>
            <w:r w:rsidRPr="000A1AE8">
              <w:rPr>
                <w:b/>
              </w:rPr>
              <w:t>Antes de utilizar a seringa pré</w:t>
            </w:r>
            <w:r w:rsidRPr="000A1AE8">
              <w:rPr>
                <w:b/>
              </w:rPr>
              <w:noBreakHyphen/>
              <w:t xml:space="preserve">cheia de </w:t>
            </w:r>
            <w:r w:rsidR="003835AB">
              <w:rPr>
                <w:b/>
              </w:rPr>
              <w:t>Kefdensis</w:t>
            </w:r>
            <w:r w:rsidRPr="000A1AE8">
              <w:rPr>
                <w:b/>
              </w:rPr>
              <w:t xml:space="preserve"> com protetor automático de agulha, leia esta informação importante:</w:t>
            </w:r>
          </w:p>
        </w:tc>
      </w:tr>
      <w:tr w:rsidR="00951F81" w:rsidRPr="000A1AE8" w14:paraId="3B0AA0A4" w14:textId="77777777" w:rsidTr="009333E9">
        <w:trPr>
          <w:cantSplit/>
          <w:trHeight w:val="57"/>
        </w:trPr>
        <w:tc>
          <w:tcPr>
            <w:tcW w:w="312" w:type="pct"/>
            <w:tcBorders>
              <w:top w:val="nil"/>
              <w:bottom w:val="nil"/>
              <w:right w:val="nil"/>
            </w:tcBorders>
          </w:tcPr>
          <w:p w14:paraId="0D85CCC0" w14:textId="77777777" w:rsidR="00951F81" w:rsidRPr="000A1AE8" w:rsidRDefault="00951F81" w:rsidP="009333E9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</w:p>
        </w:tc>
        <w:tc>
          <w:tcPr>
            <w:tcW w:w="4688" w:type="pct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610C9706" w14:textId="77777777" w:rsidR="00951F81" w:rsidRPr="000A1AE8" w:rsidRDefault="00951F81" w:rsidP="009333E9">
            <w:pPr>
              <w:keepNext/>
            </w:pPr>
            <w:r w:rsidRPr="000A1AE8">
              <w:t>É importante que não tente administrar a si próprio a injeção se não tiver recebido formação do seu médico ou do seu prestador de cuidados de saúde.</w:t>
            </w:r>
          </w:p>
        </w:tc>
      </w:tr>
      <w:tr w:rsidR="00951F81" w:rsidRPr="000A1AE8" w14:paraId="3EF8A9E8" w14:textId="77777777" w:rsidTr="009333E9">
        <w:trPr>
          <w:cantSplit/>
          <w:trHeight w:val="57"/>
        </w:trPr>
        <w:tc>
          <w:tcPr>
            <w:tcW w:w="312" w:type="pct"/>
            <w:tcBorders>
              <w:top w:val="nil"/>
              <w:bottom w:val="nil"/>
              <w:right w:val="nil"/>
            </w:tcBorders>
          </w:tcPr>
          <w:p w14:paraId="21C176CA" w14:textId="77777777" w:rsidR="00951F81" w:rsidRPr="000A1AE8" w:rsidRDefault="00951F81" w:rsidP="009333E9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</w:p>
        </w:tc>
        <w:tc>
          <w:tcPr>
            <w:tcW w:w="4688" w:type="pct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15F6FA9A" w14:textId="72A6F572" w:rsidR="00951F81" w:rsidRPr="000A1AE8" w:rsidRDefault="003835AB" w:rsidP="009333E9">
            <w:pPr>
              <w:keepNext/>
            </w:pPr>
            <w:r>
              <w:t>Kefdensis</w:t>
            </w:r>
            <w:r w:rsidR="00951F81" w:rsidRPr="000A1AE8">
              <w:t xml:space="preserve"> é administrado com uma injeção dada no tecido mesmo por baixo da pele (injeção subcutânea).</w:t>
            </w:r>
          </w:p>
        </w:tc>
      </w:tr>
      <w:tr w:rsidR="00951F81" w:rsidRPr="000A1AE8" w14:paraId="227D8752" w14:textId="77777777" w:rsidTr="009333E9">
        <w:trPr>
          <w:cantSplit/>
          <w:trHeight w:val="57"/>
        </w:trPr>
        <w:tc>
          <w:tcPr>
            <w:tcW w:w="312" w:type="pct"/>
            <w:tcBorders>
              <w:top w:val="nil"/>
              <w:bottom w:val="nil"/>
              <w:right w:val="nil"/>
            </w:tcBorders>
          </w:tcPr>
          <w:p w14:paraId="649AF974" w14:textId="16E80260" w:rsidR="00951F81" w:rsidRPr="000A1AE8" w:rsidRDefault="00DD6213" w:rsidP="009333E9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12A964DF" wp14:editId="629F5E0D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39" name="Picture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8" w:type="pct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860BE9E" w14:textId="77777777" w:rsidR="00951F81" w:rsidRPr="000A1AE8" w:rsidRDefault="00951F81" w:rsidP="009333E9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retire a tampa cinzenta da agulha até estar pronto para injetar.</w:t>
            </w:r>
          </w:p>
        </w:tc>
      </w:tr>
      <w:tr w:rsidR="00951F81" w:rsidRPr="000A1AE8" w14:paraId="59B2E5C6" w14:textId="77777777" w:rsidTr="009333E9">
        <w:trPr>
          <w:cantSplit/>
          <w:trHeight w:val="57"/>
        </w:trPr>
        <w:tc>
          <w:tcPr>
            <w:tcW w:w="312" w:type="pct"/>
            <w:tcBorders>
              <w:top w:val="nil"/>
              <w:bottom w:val="nil"/>
              <w:right w:val="nil"/>
            </w:tcBorders>
          </w:tcPr>
          <w:p w14:paraId="44BD190C" w14:textId="4F0FFB06" w:rsidR="00951F81" w:rsidRPr="000A1AE8" w:rsidRDefault="00DD6213" w:rsidP="009333E9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58241" behindDoc="0" locked="0" layoutInCell="1" allowOverlap="1" wp14:anchorId="078F8C1E" wp14:editId="3D6E647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0" name="Picture 2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8" w:type="pct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576CD68" w14:textId="77777777" w:rsidR="00951F81" w:rsidRPr="000A1AE8" w:rsidRDefault="00951F81" w:rsidP="009333E9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use a seringa pré</w:t>
            </w:r>
            <w:r w:rsidRPr="000A1AE8">
              <w:noBreakHyphen/>
              <w:t>cheia se esta tiver caído numa superfície dura. Use uma nova seringa pré</w:t>
            </w:r>
            <w:r w:rsidRPr="000A1AE8">
              <w:noBreakHyphen/>
              <w:t>cheia e telefone ao seu médico ou prestador de cuidados de saúde.</w:t>
            </w:r>
          </w:p>
        </w:tc>
      </w:tr>
      <w:tr w:rsidR="00951F81" w:rsidRPr="000A1AE8" w14:paraId="0E211701" w14:textId="77777777" w:rsidTr="009333E9">
        <w:trPr>
          <w:cantSplit/>
          <w:trHeight w:val="57"/>
        </w:trPr>
        <w:tc>
          <w:tcPr>
            <w:tcW w:w="312" w:type="pct"/>
            <w:tcBorders>
              <w:top w:val="nil"/>
              <w:bottom w:val="nil"/>
              <w:right w:val="nil"/>
            </w:tcBorders>
          </w:tcPr>
          <w:p w14:paraId="3F25B259" w14:textId="28120C87" w:rsidR="00951F81" w:rsidRPr="000A1AE8" w:rsidRDefault="00DD6213" w:rsidP="009333E9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28FF0ADB" wp14:editId="59FF093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1" name="Picture 2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8" w:type="pct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2437DCDF" w14:textId="77777777" w:rsidR="00951F81" w:rsidRPr="000A1AE8" w:rsidRDefault="00951F81" w:rsidP="009333E9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tente ativar a seringa pré</w:t>
            </w:r>
            <w:r w:rsidRPr="000A1AE8">
              <w:noBreakHyphen/>
              <w:t>cheia antes de injetar.</w:t>
            </w:r>
          </w:p>
        </w:tc>
      </w:tr>
      <w:tr w:rsidR="00951F81" w:rsidRPr="000A1AE8" w14:paraId="14D369E8" w14:textId="77777777" w:rsidTr="009333E9">
        <w:trPr>
          <w:cantSplit/>
          <w:trHeight w:val="57"/>
        </w:trPr>
        <w:tc>
          <w:tcPr>
            <w:tcW w:w="312" w:type="pct"/>
            <w:tcBorders>
              <w:top w:val="nil"/>
              <w:bottom w:val="nil"/>
              <w:right w:val="nil"/>
            </w:tcBorders>
          </w:tcPr>
          <w:p w14:paraId="267C397D" w14:textId="6D14EA87" w:rsidR="00951F81" w:rsidRPr="000A1AE8" w:rsidRDefault="00DD6213" w:rsidP="009333E9">
            <w:pPr>
              <w:keepNext/>
            </w:pPr>
            <w:r>
              <w:rPr>
                <w:noProof/>
              </w:rPr>
              <w:drawing>
                <wp:anchor distT="0" distB="0" distL="114300" distR="114300" simplePos="0" relativeHeight="251658243" behindDoc="0" locked="0" layoutInCell="1" allowOverlap="1" wp14:anchorId="5B5030A0" wp14:editId="1A4F3E47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2" name="Picture 2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88" w:type="pct"/>
            <w:tcBorders>
              <w:top w:val="nil"/>
              <w:left w:val="nil"/>
              <w:bottom w:val="nil"/>
            </w:tcBorders>
            <w:tcMar>
              <w:top w:w="57" w:type="dxa"/>
              <w:left w:w="0" w:type="dxa"/>
              <w:bottom w:w="57" w:type="dxa"/>
              <w:right w:w="57" w:type="dxa"/>
            </w:tcMar>
          </w:tcPr>
          <w:p w14:paraId="06B625C3" w14:textId="77777777" w:rsidR="00951F81" w:rsidRPr="000A1AE8" w:rsidRDefault="00951F81" w:rsidP="009333E9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tente remover o protetor de segurança da seringa transparente da seringa pré</w:t>
            </w:r>
            <w:r w:rsidRPr="000A1AE8">
              <w:noBreakHyphen/>
              <w:t>cheia.</w:t>
            </w:r>
          </w:p>
        </w:tc>
      </w:tr>
      <w:tr w:rsidR="00951F81" w:rsidRPr="000A1AE8" w14:paraId="4E521C1A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92A860" w14:textId="77777777" w:rsidR="00951F81" w:rsidRPr="000A1AE8" w:rsidRDefault="00951F81" w:rsidP="009333E9">
            <w:pPr>
              <w:keepNext/>
            </w:pPr>
            <w:r w:rsidRPr="000A1AE8">
              <w:t>Telefone ao seu médico ou prestador de cuidados de saúde se tiver quaisquer questões.</w:t>
            </w:r>
          </w:p>
        </w:tc>
      </w:tr>
    </w:tbl>
    <w:p w14:paraId="3F0CF83F" w14:textId="77777777" w:rsidR="00951F81" w:rsidRPr="000A1AE8" w:rsidRDefault="00951F81" w:rsidP="00951F81">
      <w:pPr>
        <w:keepNext/>
      </w:pPr>
    </w:p>
    <w:tbl>
      <w:tblPr>
        <w:tblW w:w="4937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39"/>
        <w:gridCol w:w="21"/>
        <w:gridCol w:w="8389"/>
      </w:tblGrid>
      <w:tr w:rsidR="00951F81" w:rsidRPr="000A1AE8" w14:paraId="5EBABD46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top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9C6AD1" w14:textId="77777777" w:rsidR="00951F81" w:rsidRPr="000A1AE8" w:rsidRDefault="00951F81" w:rsidP="005A10E5">
            <w:pPr>
              <w:keepNext/>
              <w:jc w:val="center"/>
            </w:pPr>
            <w:r w:rsidRPr="000A1AE8">
              <w:t xml:space="preserve">Passo 1: </w:t>
            </w:r>
            <w:r w:rsidRPr="000A1AE8">
              <w:rPr>
                <w:b/>
              </w:rPr>
              <w:t>Preparação</w:t>
            </w:r>
          </w:p>
        </w:tc>
      </w:tr>
      <w:tr w:rsidR="00951F81" w:rsidRPr="000A1AE8" w14:paraId="77616E2E" w14:textId="77777777" w:rsidTr="009333E9">
        <w:trPr>
          <w:cantSplit/>
          <w:trHeight w:val="57"/>
        </w:trPr>
        <w:tc>
          <w:tcPr>
            <w:tcW w:w="313" w:type="pct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FC0F41" w14:textId="77777777" w:rsidR="00951F81" w:rsidRPr="000A1AE8" w:rsidRDefault="00951F81" w:rsidP="005A10E5">
            <w:pPr>
              <w:keepNext/>
            </w:pPr>
            <w:r w:rsidRPr="000A1AE8">
              <w:t>A</w:t>
            </w:r>
          </w:p>
        </w:tc>
        <w:tc>
          <w:tcPr>
            <w:tcW w:w="4687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E20EE0" w14:textId="77777777" w:rsidR="00951F81" w:rsidRPr="000A1AE8" w:rsidRDefault="00951F81" w:rsidP="005A10E5">
            <w:pPr>
              <w:keepNext/>
            </w:pPr>
            <w:r w:rsidRPr="000A1AE8">
              <w:t>Retire a embalagem da seringa pré</w:t>
            </w:r>
            <w:r w:rsidRPr="000A1AE8">
              <w:noBreakHyphen/>
              <w:t>cheia da caixa e reúna todos os utensílios necessários para a sua injeção: compressas embebidas em álcool, algodão ou gaze e um contentor para compressas e objetos cortantes (não incluído).</w:t>
            </w:r>
          </w:p>
        </w:tc>
      </w:tr>
      <w:tr w:rsidR="00951F81" w:rsidRPr="000A1AE8" w14:paraId="28B91DBF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CCCD80" w14:textId="77777777" w:rsidR="00951F81" w:rsidRPr="000A1AE8" w:rsidRDefault="00951F81" w:rsidP="005A10E5">
            <w:pPr>
              <w:keepNext/>
            </w:pPr>
            <w:r w:rsidRPr="000A1AE8">
              <w:t>Para uma injeção mais confortável, deixe a seringa pré</w:t>
            </w:r>
            <w:r w:rsidRPr="000A1AE8">
              <w:noBreakHyphen/>
              <w:t>cheia à temperatura ambiente durante aproximadamente 30 minutos antes de injetar. Lave cuidadosamente as suas mãos com sabão e água.</w:t>
            </w:r>
          </w:p>
          <w:p w14:paraId="1EF48BD5" w14:textId="77777777" w:rsidR="00951F81" w:rsidRPr="000A1AE8" w:rsidRDefault="00951F81" w:rsidP="005A10E5">
            <w:pPr>
              <w:keepNext/>
            </w:pPr>
          </w:p>
          <w:p w14:paraId="26A52640" w14:textId="77777777" w:rsidR="00951F81" w:rsidRPr="000A1AE8" w:rsidRDefault="00951F81" w:rsidP="005A10E5">
            <w:pPr>
              <w:keepNext/>
            </w:pPr>
            <w:r w:rsidRPr="000A1AE8">
              <w:t>Coloque a nova seringa-pré</w:t>
            </w:r>
            <w:r w:rsidRPr="000A1AE8">
              <w:noBreakHyphen/>
              <w:t>cheia e os outros utensílios numa superfície limpa e bem iluminada.</w:t>
            </w:r>
          </w:p>
        </w:tc>
      </w:tr>
      <w:tr w:rsidR="00951F81" w:rsidRPr="000A1AE8" w14:paraId="336304D2" w14:textId="77777777" w:rsidTr="009333E9">
        <w:trPr>
          <w:cantSplit/>
          <w:trHeight w:val="57"/>
        </w:trPr>
        <w:tc>
          <w:tcPr>
            <w:tcW w:w="301" w:type="pct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B70093" w14:textId="0E45B68B" w:rsidR="00951F81" w:rsidRPr="000A1AE8" w:rsidRDefault="00DD6213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</w:pPr>
            <w:r>
              <w:rPr>
                <w:noProof/>
              </w:rPr>
              <w:drawing>
                <wp:anchor distT="0" distB="0" distL="114300" distR="114300" simplePos="0" relativeHeight="251658244" behindDoc="0" locked="0" layoutInCell="1" allowOverlap="1" wp14:anchorId="2E664564" wp14:editId="3255525E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3" name="Picture 2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9" w:type="pct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679DFF96" w14:textId="77777777" w:rsidR="00951F81" w:rsidRPr="000A1AE8" w:rsidRDefault="00951F81" w:rsidP="005A10E5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tente aquecer a seringa utilizando uma fonte de calor tal como água quente ou micro</w:t>
            </w:r>
            <w:r w:rsidRPr="000A1AE8">
              <w:noBreakHyphen/>
              <w:t>ondas.</w:t>
            </w:r>
          </w:p>
        </w:tc>
      </w:tr>
      <w:tr w:rsidR="00951F81" w:rsidRPr="000A1AE8" w14:paraId="510DDCD5" w14:textId="77777777" w:rsidTr="009333E9">
        <w:trPr>
          <w:cantSplit/>
          <w:trHeight w:val="57"/>
        </w:trPr>
        <w:tc>
          <w:tcPr>
            <w:tcW w:w="301" w:type="pct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BCB245" w14:textId="4BBEA7CF" w:rsidR="00951F81" w:rsidRPr="000A1AE8" w:rsidRDefault="00DD6213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</w:pPr>
            <w:r>
              <w:rPr>
                <w:noProof/>
              </w:rPr>
              <w:drawing>
                <wp:anchor distT="0" distB="0" distL="114300" distR="114300" simplePos="0" relativeHeight="251658245" behindDoc="0" locked="0" layoutInCell="1" allowOverlap="1" wp14:anchorId="2480C9F2" wp14:editId="5963263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4" name="Picture 2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9" w:type="pct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7A0FF3EE" w14:textId="77777777" w:rsidR="00951F81" w:rsidRPr="000A1AE8" w:rsidRDefault="00951F81" w:rsidP="005A10E5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deixe a seringa pré</w:t>
            </w:r>
            <w:r w:rsidRPr="000A1AE8">
              <w:noBreakHyphen/>
              <w:t>cheia exposta à luz solar direta.</w:t>
            </w:r>
          </w:p>
        </w:tc>
      </w:tr>
      <w:tr w:rsidR="00951F81" w:rsidRPr="000A1AE8" w14:paraId="50C51571" w14:textId="77777777" w:rsidTr="009333E9">
        <w:trPr>
          <w:cantSplit/>
          <w:trHeight w:val="57"/>
        </w:trPr>
        <w:tc>
          <w:tcPr>
            <w:tcW w:w="301" w:type="pct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DDBC76" w14:textId="6110FD28" w:rsidR="00951F81" w:rsidRPr="000A1AE8" w:rsidRDefault="00DD6213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</w:pPr>
            <w:r>
              <w:rPr>
                <w:noProof/>
              </w:rPr>
              <w:drawing>
                <wp:anchor distT="0" distB="0" distL="114300" distR="114300" simplePos="0" relativeHeight="251658246" behindDoc="0" locked="0" layoutInCell="1" allowOverlap="1" wp14:anchorId="7BD020BA" wp14:editId="2BF13F2A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5" name="Picture 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9" w:type="pct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2493AF9E" w14:textId="77777777" w:rsidR="00951F81" w:rsidRPr="000A1AE8" w:rsidRDefault="00951F81" w:rsidP="005A10E5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agite a seringa pré</w:t>
            </w:r>
            <w:r w:rsidRPr="000A1AE8">
              <w:noBreakHyphen/>
              <w:t>cheia.</w:t>
            </w:r>
          </w:p>
        </w:tc>
      </w:tr>
      <w:tr w:rsidR="00951F81" w:rsidRPr="000A1AE8" w14:paraId="0FB959D1" w14:textId="77777777" w:rsidTr="009333E9">
        <w:trPr>
          <w:cantSplit/>
          <w:trHeight w:val="57"/>
        </w:trPr>
        <w:tc>
          <w:tcPr>
            <w:tcW w:w="301" w:type="pct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4701C" w14:textId="77777777" w:rsidR="00951F81" w:rsidRPr="000A1AE8" w:rsidRDefault="00951F81" w:rsidP="005A10E5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</w:p>
        </w:tc>
        <w:tc>
          <w:tcPr>
            <w:tcW w:w="4699" w:type="pct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</w:tcMar>
          </w:tcPr>
          <w:p w14:paraId="77DDB6C3" w14:textId="77777777" w:rsidR="00951F81" w:rsidRPr="000A1AE8" w:rsidRDefault="00951F81" w:rsidP="005A10E5">
            <w:pPr>
              <w:keepNext/>
              <w:rPr>
                <w:b/>
                <w:bCs/>
              </w:rPr>
            </w:pPr>
            <w:r w:rsidRPr="000A1AE8">
              <w:rPr>
                <w:b/>
              </w:rPr>
              <w:t>Mantenha a seringa pré</w:t>
            </w:r>
            <w:r w:rsidRPr="000A1AE8">
              <w:rPr>
                <w:b/>
              </w:rPr>
              <w:noBreakHyphen/>
              <w:t>cheia fora da vista e do alcance das crianças.</w:t>
            </w:r>
          </w:p>
        </w:tc>
      </w:tr>
    </w:tbl>
    <w:p w14:paraId="54B76DE2" w14:textId="77777777" w:rsidR="00951F81" w:rsidRPr="000A1AE8" w:rsidRDefault="00951F81" w:rsidP="00951F81"/>
    <w:tbl>
      <w:tblPr>
        <w:tblW w:w="4910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36"/>
        <w:gridCol w:w="14"/>
        <w:gridCol w:w="8350"/>
      </w:tblGrid>
      <w:tr w:rsidR="00951F81" w:rsidRPr="000A1AE8" w14:paraId="6CC8EC54" w14:textId="77777777" w:rsidTr="009333E9">
        <w:trPr>
          <w:cantSplit/>
          <w:trHeight w:val="57"/>
        </w:trPr>
        <w:tc>
          <w:tcPr>
            <w:tcW w:w="309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F5178" w14:textId="77777777" w:rsidR="00951F81" w:rsidRPr="000A1AE8" w:rsidRDefault="00951F81" w:rsidP="005A10E5">
            <w:pPr>
              <w:keepNext/>
            </w:pPr>
            <w:r w:rsidRPr="000A1AE8">
              <w:t>B</w:t>
            </w:r>
          </w:p>
        </w:tc>
        <w:tc>
          <w:tcPr>
            <w:tcW w:w="4691" w:type="pct"/>
            <w:tcMar>
              <w:left w:w="57" w:type="dxa"/>
            </w:tcMar>
          </w:tcPr>
          <w:p w14:paraId="2CE51E52" w14:textId="77777777" w:rsidR="00951F81" w:rsidRPr="000A1AE8" w:rsidRDefault="00951F81" w:rsidP="005A10E5">
            <w:pPr>
              <w:keepNext/>
            </w:pPr>
            <w:r w:rsidRPr="000A1AE8">
              <w:t>Abra a embalagem, retirando a cobertura. Segure no protetor de segurança da seringa para remover a seringa pré</w:t>
            </w:r>
            <w:r w:rsidRPr="000A1AE8">
              <w:noBreakHyphen/>
              <w:t>cheia da embalagem.</w:t>
            </w:r>
          </w:p>
        </w:tc>
      </w:tr>
      <w:tr w:rsidR="00951F81" w:rsidRPr="000A1AE8" w14:paraId="125C3E1D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F49B9" w14:textId="789B811C" w:rsidR="00951F81" w:rsidRPr="000A1AE8" w:rsidRDefault="00C05FD6" w:rsidP="005A10E5">
            <w:pPr>
              <w:keepNext/>
              <w:suppressAutoHyphens/>
              <w:autoSpaceDE w:val="0"/>
              <w:autoSpaceDN w:val="0"/>
              <w:adjustRightInd w:val="0"/>
              <w:jc w:val="center"/>
              <w:textAlignment w:val="center"/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 wp14:anchorId="00B4FAD9" wp14:editId="16A5455A">
                      <wp:simplePos x="0" y="0"/>
                      <wp:positionH relativeFrom="column">
                        <wp:posOffset>2022297</wp:posOffset>
                      </wp:positionH>
                      <wp:positionV relativeFrom="paragraph">
                        <wp:posOffset>2564791</wp:posOffset>
                      </wp:positionV>
                      <wp:extent cx="1060653" cy="277978"/>
                      <wp:effectExtent l="0" t="0" r="0" b="0"/>
                      <wp:wrapNone/>
                      <wp:docPr id="1861970042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0653" cy="27797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9D6A0BE" w14:textId="684E21F9" w:rsidR="00C05FD6" w:rsidRPr="009734E2" w:rsidRDefault="00C05FD6" w:rsidP="00C05FD6">
                                  <w:pPr>
                                    <w:jc w:val="center"/>
                                    <w:rPr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9734E2">
                                    <w:rPr>
                                      <w:b/>
                                      <w14:textOutline w14:w="9525" w14:cap="rnd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Agarre aqui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4FAD9" id="Retângulo 3" o:spid="_x0000_s1035" style="position:absolute;left:0;text-align:left;margin-left:159.25pt;margin-top:201.95pt;width:83.5pt;height:21.9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" filled="f" stroked="f" strokeweight="1pt">
                      <v:textbox>
                        <w:txbxContent>
                          <w:p w14:paraId="49D6A0BE" w14:textId="684E21F9" w:rsidR="00C05FD6" w:rsidRPr="009734E2" w:rsidRDefault="00C05FD6" w:rsidP="00C05FD6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734E2">
                              <w:rPr>
                                <w:b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Agarre aqui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7252F">
              <w:rPr>
                <w:noProof/>
                <w:lang w:val="pl-PL" w:eastAsia="pl-PL"/>
              </w:rPr>
              <w:drawing>
                <wp:anchor distT="0" distB="0" distL="114300" distR="114300" simplePos="0" relativeHeight="251658266" behindDoc="1" locked="0" layoutInCell="1" allowOverlap="1" wp14:anchorId="40FC0C6E" wp14:editId="4E873C67">
                  <wp:simplePos x="0" y="0"/>
                  <wp:positionH relativeFrom="margin">
                    <wp:posOffset>1199693</wp:posOffset>
                  </wp:positionH>
                  <wp:positionV relativeFrom="paragraph">
                    <wp:posOffset>69367</wp:posOffset>
                  </wp:positionV>
                  <wp:extent cx="3060000" cy="2907646"/>
                  <wp:effectExtent l="0" t="0" r="7620" b="7620"/>
                  <wp:wrapTopAndBottom/>
                  <wp:docPr id="1797413117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1081946" name="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76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1F81" w:rsidRPr="000A1AE8" w14:paraId="3E954AA0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79468" w14:textId="3C1CEADF" w:rsidR="00951F81" w:rsidRPr="000A1AE8" w:rsidRDefault="00951F81" w:rsidP="00C05FD6">
            <w:pPr>
              <w:keepNext/>
              <w:rPr>
                <w:b/>
                <w:bCs/>
              </w:rPr>
            </w:pPr>
          </w:p>
        </w:tc>
      </w:tr>
      <w:tr w:rsidR="00951F81" w:rsidRPr="000A1AE8" w14:paraId="7D2E33E3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5CA4E2" w14:textId="77777777" w:rsidR="00951F81" w:rsidRPr="000A1AE8" w:rsidRDefault="00951F81" w:rsidP="005A10E5">
            <w:pPr>
              <w:keepNext/>
            </w:pPr>
            <w:r w:rsidRPr="000A1AE8">
              <w:t>Por razões de segurança:</w:t>
            </w:r>
          </w:p>
        </w:tc>
      </w:tr>
      <w:tr w:rsidR="00951F81" w:rsidRPr="000A1AE8" w14:paraId="36863556" w14:textId="77777777" w:rsidTr="009333E9">
        <w:trPr>
          <w:cantSplit/>
          <w:trHeight w:val="57"/>
        </w:trPr>
        <w:tc>
          <w:tcPr>
            <w:tcW w:w="301" w:type="pct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977BC" w14:textId="31186E76" w:rsidR="00951F81" w:rsidRPr="000A1AE8" w:rsidRDefault="00DD6213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</w:pPr>
            <w:r>
              <w:rPr>
                <w:noProof/>
              </w:rPr>
              <w:drawing>
                <wp:anchor distT="0" distB="0" distL="114300" distR="114300" simplePos="0" relativeHeight="251658247" behindDoc="0" locked="0" layoutInCell="1" allowOverlap="1" wp14:anchorId="7A847B46" wp14:editId="7A768D52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6" name="Picture 2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9" w:type="pct"/>
            <w:gridSpan w:val="2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64C361A7" w14:textId="77777777" w:rsidR="00951F81" w:rsidRPr="000A1AE8" w:rsidRDefault="00951F81" w:rsidP="005A10E5">
            <w:pPr>
              <w:pStyle w:val="ListParagraph"/>
              <w:keepNext/>
              <w:suppressAutoHyphens/>
              <w:autoSpaceDE w:val="0"/>
              <w:autoSpaceDN w:val="0"/>
              <w:adjustRightInd w:val="0"/>
              <w:ind w:left="0"/>
              <w:textAlignment w:val="center"/>
              <w:rPr>
                <w:sz w:val="22"/>
                <w:szCs w:val="22"/>
              </w:rPr>
            </w:pPr>
            <w:r w:rsidRPr="000A1AE8">
              <w:rPr>
                <w:b/>
                <w:sz w:val="22"/>
              </w:rPr>
              <w:t>Não</w:t>
            </w:r>
            <w:r w:rsidRPr="000A1AE8">
              <w:rPr>
                <w:sz w:val="22"/>
              </w:rPr>
              <w:t xml:space="preserve"> agarre no êmbolo.</w:t>
            </w:r>
          </w:p>
        </w:tc>
      </w:tr>
      <w:tr w:rsidR="00951F81" w:rsidRPr="000A1AE8" w14:paraId="30CAFF9F" w14:textId="77777777" w:rsidTr="009333E9">
        <w:trPr>
          <w:cantSplit/>
          <w:trHeight w:val="57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8ECC6" w14:textId="212DFB8D" w:rsidR="00951F81" w:rsidRPr="000A1AE8" w:rsidRDefault="00DD6213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</w:pPr>
            <w:r>
              <w:rPr>
                <w:noProof/>
              </w:rPr>
              <w:drawing>
                <wp:anchor distT="0" distB="0" distL="114300" distR="114300" simplePos="0" relativeHeight="251658248" behindDoc="0" locked="0" layoutInCell="1" allowOverlap="1" wp14:anchorId="477A2870" wp14:editId="3F7907D3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7" name="Picture 2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99" w:type="pct"/>
            <w:gridSpan w:val="2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</w:tcMar>
          </w:tcPr>
          <w:p w14:paraId="32603B2D" w14:textId="77777777" w:rsidR="00951F81" w:rsidRPr="000A1AE8" w:rsidRDefault="00951F81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</w:pPr>
            <w:r w:rsidRPr="000A1AE8">
              <w:rPr>
                <w:b/>
              </w:rPr>
              <w:t>Não</w:t>
            </w:r>
            <w:r w:rsidRPr="000A1AE8">
              <w:t xml:space="preserve"> agarre na tampa cinzenta da agulha.</w:t>
            </w:r>
          </w:p>
        </w:tc>
      </w:tr>
    </w:tbl>
    <w:p w14:paraId="76BD3B2B" w14:textId="77777777" w:rsidR="00951F81" w:rsidRPr="000A1AE8" w:rsidRDefault="00951F81" w:rsidP="00951F81"/>
    <w:tbl>
      <w:tblPr>
        <w:tblW w:w="4937" w:type="pct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584"/>
        <w:gridCol w:w="2688"/>
        <w:gridCol w:w="5677"/>
      </w:tblGrid>
      <w:tr w:rsidR="00951F81" w:rsidRPr="000A1AE8" w14:paraId="0684849F" w14:textId="77777777" w:rsidTr="009333E9">
        <w:trPr>
          <w:cantSplit/>
          <w:trHeight w:val="57"/>
        </w:trPr>
        <w:tc>
          <w:tcPr>
            <w:tcW w:w="326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3DA9A" w14:textId="77777777" w:rsidR="00951F81" w:rsidRPr="000A1AE8" w:rsidRDefault="00951F81" w:rsidP="009333E9">
            <w:pPr>
              <w:keepNext/>
            </w:pPr>
            <w:r w:rsidRPr="000A1AE8">
              <w:t>C</w:t>
            </w:r>
          </w:p>
        </w:tc>
        <w:tc>
          <w:tcPr>
            <w:tcW w:w="4674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47363B0F" w14:textId="77777777" w:rsidR="00951F81" w:rsidRPr="000A1AE8" w:rsidRDefault="00951F81" w:rsidP="009333E9">
            <w:pPr>
              <w:keepNext/>
            </w:pPr>
            <w:r w:rsidRPr="000A1AE8">
              <w:t>Inspecione o medicamento e a seringa pré</w:t>
            </w:r>
            <w:r w:rsidRPr="000A1AE8">
              <w:noBreakHyphen/>
              <w:t>cheia.</w:t>
            </w:r>
          </w:p>
        </w:tc>
      </w:tr>
      <w:tr w:rsidR="00951F81" w:rsidRPr="000A1AE8" w14:paraId="2CA05B1D" w14:textId="77777777" w:rsidTr="009333E9">
        <w:trPr>
          <w:cantSplit/>
          <w:trHeight w:val="57"/>
        </w:trPr>
        <w:tc>
          <w:tcPr>
            <w:tcW w:w="1828" w:type="pct"/>
            <w:gridSpan w:val="2"/>
            <w:tcBorders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E076E5" w14:textId="0BF324D8" w:rsidR="00951F81" w:rsidRPr="000A1AE8" w:rsidRDefault="00782273" w:rsidP="009333E9">
            <w:pPr>
              <w:keepNext/>
              <w:suppressAutoHyphens/>
              <w:autoSpaceDE w:val="0"/>
              <w:autoSpaceDN w:val="0"/>
              <w:adjustRightInd w:val="0"/>
              <w:textAlignment w:val="center"/>
              <w:rPr>
                <w:lang w:eastAsia="zh-TW"/>
              </w:rPr>
            </w:pP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70" behindDoc="0" locked="0" layoutInCell="1" allowOverlap="1" wp14:anchorId="05C9AFA3" wp14:editId="563B8BC3">
                      <wp:simplePos x="0" y="0"/>
                      <wp:positionH relativeFrom="column">
                        <wp:posOffset>1203579</wp:posOffset>
                      </wp:positionH>
                      <wp:positionV relativeFrom="paragraph">
                        <wp:posOffset>640487</wp:posOffset>
                      </wp:positionV>
                      <wp:extent cx="826618" cy="241300"/>
                      <wp:effectExtent l="0" t="0" r="12065" b="1905"/>
                      <wp:wrapSquare wrapText="bothSides"/>
                      <wp:docPr id="1830981466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6618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83B9BA" w14:textId="7815ECF4" w:rsidR="00F906CF" w:rsidRPr="005745AE" w:rsidRDefault="00F906CF" w:rsidP="00F906C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Medicamento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9AFA3" id="Text Box 11" o:spid="_x0000_s1036" type="#_x0000_t202" style="position:absolute;margin-left:94.75pt;margin-top:50.45pt;width:65.1pt;height:19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" filled="f" stroked="f">
                      <v:textbox style="mso-fit-shape-to-text:t" inset="0,0,0,0">
                        <w:txbxContent>
                          <w:p w14:paraId="0183B9BA" w14:textId="7815ECF4" w:rsidR="00F906CF" w:rsidRPr="005745AE" w:rsidRDefault="00F906CF" w:rsidP="00F906C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Medicamento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14178D68" wp14:editId="221C3764">
                      <wp:simplePos x="0" y="0"/>
                      <wp:positionH relativeFrom="column">
                        <wp:posOffset>207746</wp:posOffset>
                      </wp:positionH>
                      <wp:positionV relativeFrom="paragraph">
                        <wp:posOffset>1466773</wp:posOffset>
                      </wp:positionV>
                      <wp:extent cx="1506855" cy="241300"/>
                      <wp:effectExtent l="0" t="0" r="0" b="1905"/>
                      <wp:wrapSquare wrapText="bothSides"/>
                      <wp:docPr id="1347421392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6855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3DF243" w14:textId="2F6A9E9F" w:rsidR="00F906CF" w:rsidRPr="005745AE" w:rsidRDefault="00782273" w:rsidP="00F906CF">
                                  <w:pPr>
                                    <w:rPr>
                                      <w:lang w:val="en-US"/>
                                    </w:rPr>
                                  </w:pPr>
                                  <w:r w:rsidRPr="00782273">
                                    <w:t>Tampa de agulha cinzenta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178D68" id="Text Box 10" o:spid="_x0000_s1037" type="#_x0000_t202" style="position:absolute;margin-left:16.35pt;margin-top:115.5pt;width:118.65pt;height:19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" filled="f" stroked="f">
                      <v:textbox style="mso-fit-shape-to-text:t" inset="0,0,0,0">
                        <w:txbxContent>
                          <w:p w14:paraId="363DF243" w14:textId="2F6A9E9F" w:rsidR="00F906CF" w:rsidRPr="005745AE" w:rsidRDefault="00782273" w:rsidP="00F906CF">
                            <w:pPr>
                              <w:rPr>
                                <w:lang w:val="en-US"/>
                              </w:rPr>
                            </w:pPr>
                            <w:r w:rsidRPr="00782273">
                              <w:t>Tampa de agulha cinzenta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3172" w:type="pct"/>
            <w:tcBorders>
              <w:left w:val="nil"/>
              <w:bottom w:val="nil"/>
            </w:tcBorders>
          </w:tcPr>
          <w:p w14:paraId="523DEC55" w14:textId="78CFA80F" w:rsidR="00951F81" w:rsidRPr="000A1AE8" w:rsidRDefault="00F906CF" w:rsidP="009333E9">
            <w:pPr>
              <w:keepNext/>
            </w:pP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7AD21769" wp14:editId="0FA927F1">
                      <wp:simplePos x="0" y="0"/>
                      <wp:positionH relativeFrom="column">
                        <wp:posOffset>-17653</wp:posOffset>
                      </wp:positionH>
                      <wp:positionV relativeFrom="paragraph">
                        <wp:posOffset>2498217</wp:posOffset>
                      </wp:positionV>
                      <wp:extent cx="1618381" cy="241300"/>
                      <wp:effectExtent l="0" t="0" r="1270" b="1905"/>
                      <wp:wrapSquare wrapText="bothSides"/>
                      <wp:docPr id="1971178984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8381" cy="241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78CFB1" w14:textId="72C849FF" w:rsidR="00F906CF" w:rsidRPr="005745AE" w:rsidRDefault="00F906CF" w:rsidP="00F906CF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rPr>
                                      <w:lang w:val="en-US"/>
                                    </w:rPr>
                                    <w:t>Rótulo e prazo de validade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21769" id="Text Box 12" o:spid="_x0000_s1038" type="#_x0000_t202" style="position:absolute;margin-left:-1.4pt;margin-top:196.7pt;width:127.45pt;height:19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" filled="f" stroked="f">
                      <v:textbox style="mso-fit-shape-to-text:t" inset="0,0,0,0">
                        <w:txbxContent>
                          <w:p w14:paraId="3578CFB1" w14:textId="72C849FF" w:rsidR="00F906CF" w:rsidRPr="005745AE" w:rsidRDefault="00F906CF" w:rsidP="00F906CF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Rótulo e prazo de validade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5745AE">
              <w:rPr>
                <w:noProof/>
                <w:lang w:val="pl-PL" w:eastAsia="pl-PL"/>
              </w:rPr>
              <w:drawing>
                <wp:anchor distT="0" distB="0" distL="114300" distR="114300" simplePos="0" relativeHeight="251658268" behindDoc="1" locked="0" layoutInCell="1" allowOverlap="1" wp14:anchorId="6A5CB69B" wp14:editId="0A62B6FF">
                  <wp:simplePos x="0" y="0"/>
                  <wp:positionH relativeFrom="margin">
                    <wp:posOffset>-1288136</wp:posOffset>
                  </wp:positionH>
                  <wp:positionV relativeFrom="paragraph">
                    <wp:posOffset>142824</wp:posOffset>
                  </wp:positionV>
                  <wp:extent cx="3057525" cy="2733040"/>
                  <wp:effectExtent l="0" t="0" r="9525" b="0"/>
                  <wp:wrapNone/>
                  <wp:docPr id="1360182209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2026111" name="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7525" cy="2733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1F81" w:rsidRPr="000A1AE8" w14:paraId="4ADDAB19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42009" w14:textId="3E72FB4B" w:rsidR="00951F81" w:rsidRPr="000A1AE8" w:rsidRDefault="00951F81" w:rsidP="009333E9">
            <w:pPr>
              <w:keepNext/>
              <w:suppressAutoHyphens/>
              <w:autoSpaceDE w:val="0"/>
              <w:autoSpaceDN w:val="0"/>
              <w:adjustRightInd w:val="0"/>
              <w:textAlignment w:val="center"/>
            </w:pPr>
          </w:p>
        </w:tc>
      </w:tr>
      <w:tr w:rsidR="00951F81" w:rsidRPr="000A1AE8" w14:paraId="0854EEE0" w14:textId="77777777" w:rsidTr="009333E9">
        <w:trPr>
          <w:cantSplit/>
          <w:trHeight w:val="57"/>
        </w:trPr>
        <w:tc>
          <w:tcPr>
            <w:tcW w:w="326" w:type="pct"/>
            <w:tcBorders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9AFE8" w14:textId="5BA29227" w:rsidR="00951F81" w:rsidRPr="000A1AE8" w:rsidRDefault="00DD6213" w:rsidP="009333E9">
            <w:pPr>
              <w:keepNext/>
              <w:suppressAutoHyphens/>
              <w:autoSpaceDE w:val="0"/>
              <w:autoSpaceDN w:val="0"/>
              <w:adjustRightInd w:val="0"/>
              <w:textAlignment w:val="center"/>
            </w:pPr>
            <w:r>
              <w:rPr>
                <w:noProof/>
              </w:rPr>
              <w:drawing>
                <wp:anchor distT="0" distB="0" distL="114300" distR="114300" simplePos="0" relativeHeight="251658249" behindDoc="0" locked="0" layoutInCell="1" allowOverlap="1" wp14:anchorId="346E1BD7" wp14:editId="3FCAA180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8" name="Picture 2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4" w:type="pct"/>
            <w:gridSpan w:val="2"/>
            <w:tcBorders>
              <w:left w:val="nil"/>
              <w:bottom w:val="nil"/>
            </w:tcBorders>
            <w:tcMar>
              <w:left w:w="0" w:type="dxa"/>
            </w:tcMar>
          </w:tcPr>
          <w:p w14:paraId="69DE183E" w14:textId="77777777" w:rsidR="00951F81" w:rsidRPr="000A1AE8" w:rsidRDefault="00951F81" w:rsidP="009333E9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utilize a seringa pré</w:t>
            </w:r>
            <w:r w:rsidRPr="000A1AE8">
              <w:noBreakHyphen/>
              <w:t>cheia se:</w:t>
            </w:r>
          </w:p>
        </w:tc>
      </w:tr>
      <w:tr w:rsidR="00951F81" w:rsidRPr="000A1AE8" w14:paraId="24A0D125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top w:val="nil"/>
              <w:bottom w:val="nil"/>
            </w:tcBorders>
            <w:tcMar>
              <w:top w:w="28" w:type="dxa"/>
              <w:left w:w="567" w:type="dxa"/>
              <w:bottom w:w="28" w:type="dxa"/>
              <w:right w:w="57" w:type="dxa"/>
            </w:tcMar>
          </w:tcPr>
          <w:p w14:paraId="3D5CAD84" w14:textId="77777777" w:rsidR="00951F81" w:rsidRPr="000A1AE8" w:rsidRDefault="00951F81" w:rsidP="009333E9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  <w:r w:rsidRPr="000A1AE8">
              <w:t>O medicamento estiver turvo ou contiver partículas. A solução deve ser límpida, incolor a ligeiramente amarela.</w:t>
            </w:r>
          </w:p>
          <w:p w14:paraId="277965E4" w14:textId="77777777" w:rsidR="00951F81" w:rsidRPr="000A1AE8" w:rsidRDefault="00951F81" w:rsidP="009333E9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  <w:r w:rsidRPr="000A1AE8">
              <w:t>Qualquer parte parecer rachada ou partida.</w:t>
            </w:r>
          </w:p>
          <w:p w14:paraId="7746937F" w14:textId="77777777" w:rsidR="00951F81" w:rsidRPr="000A1AE8" w:rsidRDefault="00951F81" w:rsidP="009333E9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  <w:r w:rsidRPr="000A1AE8">
              <w:t>Faltar a tampa cinzenta da agulha ou não estiver colocada com segurança.</w:t>
            </w:r>
          </w:p>
          <w:p w14:paraId="69956DC3" w14:textId="77777777" w:rsidR="00951F81" w:rsidRPr="000A1AE8" w:rsidRDefault="00951F81" w:rsidP="009333E9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  <w:r w:rsidRPr="000A1AE8">
              <w:t>O prazo de validade impresso no rótulo já tiver ultrapassado o último dia do mês indicado.</w:t>
            </w:r>
          </w:p>
        </w:tc>
      </w:tr>
      <w:tr w:rsidR="00951F81" w:rsidRPr="000A1AE8" w14:paraId="15139FD3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top w:val="nil"/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44338" w14:textId="77777777" w:rsidR="00951F81" w:rsidRPr="000A1AE8" w:rsidRDefault="00951F81" w:rsidP="009333E9">
            <w:pPr>
              <w:keepNext/>
            </w:pPr>
            <w:r w:rsidRPr="000A1AE8">
              <w:t>Em todas estas situações, telefone ao seu médico ou prestador de cuidados de saúde.</w:t>
            </w:r>
          </w:p>
        </w:tc>
      </w:tr>
    </w:tbl>
    <w:p w14:paraId="2CE72B62" w14:textId="58A039E2" w:rsidR="00951F81" w:rsidRPr="000A1AE8" w:rsidRDefault="00951F81" w:rsidP="00951F81"/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2530"/>
        <w:gridCol w:w="3091"/>
        <w:gridCol w:w="2643"/>
      </w:tblGrid>
      <w:tr w:rsidR="00951F81" w:rsidRPr="000A1AE8" w14:paraId="0A2D5A51" w14:textId="77777777" w:rsidTr="009333E9">
        <w:trPr>
          <w:cantSplit/>
          <w:trHeight w:val="57"/>
        </w:trPr>
        <w:tc>
          <w:tcPr>
            <w:tcW w:w="5000" w:type="pct"/>
            <w:gridSpan w:val="4"/>
            <w:tcMar>
              <w:top w:w="28" w:type="dxa"/>
              <w:bottom w:w="28" w:type="dxa"/>
            </w:tcMar>
          </w:tcPr>
          <w:p w14:paraId="3B781E40" w14:textId="77777777" w:rsidR="00951F81" w:rsidRPr="000A1AE8" w:rsidRDefault="00951F81" w:rsidP="005A10E5">
            <w:pPr>
              <w:keepNext/>
              <w:jc w:val="center"/>
            </w:pPr>
            <w:r w:rsidRPr="000A1AE8">
              <w:t xml:space="preserve">Passo 2: </w:t>
            </w:r>
            <w:r w:rsidRPr="000A1AE8">
              <w:rPr>
                <w:b/>
              </w:rPr>
              <w:t>Prepare</w:t>
            </w:r>
            <w:r w:rsidRPr="000A1AE8">
              <w:rPr>
                <w:b/>
              </w:rPr>
              <w:noBreakHyphen/>
              <w:t>se</w:t>
            </w:r>
          </w:p>
        </w:tc>
      </w:tr>
      <w:tr w:rsidR="00951F81" w:rsidRPr="000A1AE8" w14:paraId="5EE05FC4" w14:textId="77777777" w:rsidTr="009333E9">
        <w:trPr>
          <w:cantSplit/>
          <w:trHeight w:val="57"/>
        </w:trPr>
        <w:tc>
          <w:tcPr>
            <w:tcW w:w="332" w:type="pct"/>
            <w:tcBorders>
              <w:bottom w:val="single" w:sz="4" w:space="0" w:color="auto"/>
            </w:tcBorders>
            <w:tcMar>
              <w:left w:w="57" w:type="dxa"/>
            </w:tcMar>
          </w:tcPr>
          <w:p w14:paraId="08EE7978" w14:textId="77777777" w:rsidR="00951F81" w:rsidRPr="000A1AE8" w:rsidRDefault="00951F81" w:rsidP="005A10E5">
            <w:pPr>
              <w:keepNext/>
            </w:pPr>
            <w:r w:rsidRPr="000A1AE8">
              <w:t>A</w:t>
            </w:r>
          </w:p>
        </w:tc>
        <w:tc>
          <w:tcPr>
            <w:tcW w:w="4668" w:type="pct"/>
            <w:gridSpan w:val="3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6B23B" w14:textId="77777777" w:rsidR="00951F81" w:rsidRPr="000A1AE8" w:rsidRDefault="00951F81" w:rsidP="005A10E5">
            <w:pPr>
              <w:keepNext/>
            </w:pPr>
            <w:r w:rsidRPr="000A1AE8">
              <w:t>Lave cuidadosamente as suas mãos. Prepare e limpe o seu local de injeção.</w:t>
            </w:r>
          </w:p>
        </w:tc>
      </w:tr>
      <w:tr w:rsidR="00951F81" w:rsidRPr="000A1AE8" w14:paraId="03AA76FD" w14:textId="77777777" w:rsidTr="009333E9">
        <w:trPr>
          <w:cantSplit/>
          <w:trHeight w:val="1219"/>
        </w:trPr>
        <w:tc>
          <w:tcPr>
            <w:tcW w:w="1761" w:type="pct"/>
            <w:gridSpan w:val="2"/>
            <w:vMerge w:val="restart"/>
            <w:tcBorders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4C676" w14:textId="58B9DD92" w:rsidR="00EB3BD8" w:rsidRDefault="00EB3BD8" w:rsidP="005A10E5">
            <w:pPr>
              <w:keepNext/>
              <w:rPr>
                <w:b/>
              </w:rPr>
            </w:pP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73" behindDoc="0" locked="0" layoutInCell="1" allowOverlap="1" wp14:anchorId="1BBFA44A" wp14:editId="3BD1EAFB">
                      <wp:simplePos x="0" y="0"/>
                      <wp:positionH relativeFrom="column">
                        <wp:posOffset>645795</wp:posOffset>
                      </wp:positionH>
                      <wp:positionV relativeFrom="page">
                        <wp:posOffset>439420</wp:posOffset>
                      </wp:positionV>
                      <wp:extent cx="914400" cy="168910"/>
                      <wp:effectExtent l="0" t="0" r="0" b="1905"/>
                      <wp:wrapSquare wrapText="bothSides"/>
                      <wp:docPr id="17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3A03C6" w14:textId="532C7404" w:rsidR="00EB3BD8" w:rsidRPr="00175354" w:rsidRDefault="00796AD5" w:rsidP="00EB3BD8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796AD5">
                                    <w:rPr>
                                      <w:b/>
                                      <w:bCs/>
                                    </w:rPr>
                                    <w:t>Braço superior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BFA44A" id="Text Box 17" o:spid="_x0000_s1039" type="#_x0000_t202" style="position:absolute;margin-left:50.85pt;margin-top:34.6pt;width:1in;height:13.3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" filled="f" stroked="f">
                      <v:textbox style="mso-fit-shape-to-text:t" inset="0,0,0,0">
                        <w:txbxContent>
                          <w:p w14:paraId="163A03C6" w14:textId="532C7404" w:rsidR="00EB3BD8" w:rsidRPr="00175354" w:rsidRDefault="00796AD5" w:rsidP="00EB3BD8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96AD5">
                              <w:rPr>
                                <w:b/>
                                <w:bCs/>
                              </w:rPr>
                              <w:t>Braço superior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59791C28" w14:textId="3AFDD0C2" w:rsidR="00EB3BD8" w:rsidRDefault="00EB3BD8" w:rsidP="005A10E5">
            <w:pPr>
              <w:keepNext/>
              <w:rPr>
                <w:b/>
              </w:rPr>
            </w:pPr>
          </w:p>
          <w:p w14:paraId="395C6E70" w14:textId="27D31ACA" w:rsidR="00AC0A58" w:rsidRDefault="00AC0A58" w:rsidP="005A10E5">
            <w:pPr>
              <w:keepNext/>
              <w:rPr>
                <w:b/>
              </w:rPr>
            </w:pPr>
          </w:p>
          <w:p w14:paraId="337447D2" w14:textId="577AFCB3" w:rsidR="00AC0A58" w:rsidRDefault="00AC0A58" w:rsidP="005A10E5">
            <w:pPr>
              <w:keepNext/>
              <w:rPr>
                <w:b/>
              </w:rPr>
            </w:pPr>
          </w:p>
          <w:p w14:paraId="4390295F" w14:textId="77777777" w:rsidR="00AC0A58" w:rsidRDefault="00AC0A58" w:rsidP="005A10E5">
            <w:pPr>
              <w:keepNext/>
              <w:rPr>
                <w:b/>
              </w:rPr>
            </w:pPr>
          </w:p>
          <w:p w14:paraId="09B9083C" w14:textId="77777777" w:rsidR="00AC0A58" w:rsidRDefault="00AC0A58" w:rsidP="005A10E5">
            <w:pPr>
              <w:keepNext/>
              <w:rPr>
                <w:b/>
              </w:rPr>
            </w:pPr>
          </w:p>
          <w:p w14:paraId="5F7F2353" w14:textId="77777777" w:rsidR="00AC0A58" w:rsidRDefault="00AC0A58" w:rsidP="005A10E5">
            <w:pPr>
              <w:keepNext/>
              <w:rPr>
                <w:b/>
              </w:rPr>
            </w:pPr>
          </w:p>
          <w:p w14:paraId="2ADBCB2F" w14:textId="77777777" w:rsidR="00AC0A58" w:rsidRDefault="00AC0A58" w:rsidP="005A10E5">
            <w:pPr>
              <w:keepNext/>
              <w:rPr>
                <w:b/>
              </w:rPr>
            </w:pPr>
          </w:p>
          <w:p w14:paraId="462BD43F" w14:textId="61B12ED5" w:rsidR="00AC0A58" w:rsidRDefault="00AC0A58" w:rsidP="005A10E5">
            <w:pPr>
              <w:keepNext/>
              <w:rPr>
                <w:b/>
              </w:rPr>
            </w:pPr>
          </w:p>
          <w:p w14:paraId="63E867AF" w14:textId="6AB1E7E1" w:rsidR="00AC0A58" w:rsidRDefault="00796AD5" w:rsidP="005A10E5">
            <w:pPr>
              <w:keepNext/>
              <w:rPr>
                <w:b/>
              </w:rPr>
            </w:pP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80" behindDoc="0" locked="0" layoutInCell="1" allowOverlap="1" wp14:anchorId="548F2561" wp14:editId="2B0BDEB0">
                      <wp:simplePos x="0" y="0"/>
                      <wp:positionH relativeFrom="column">
                        <wp:posOffset>182880</wp:posOffset>
                      </wp:positionH>
                      <wp:positionV relativeFrom="page">
                        <wp:posOffset>1475740</wp:posOffset>
                      </wp:positionV>
                      <wp:extent cx="914400" cy="168910"/>
                      <wp:effectExtent l="0" t="0" r="0" b="12700"/>
                      <wp:wrapNone/>
                      <wp:docPr id="18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FF35EC" w14:textId="77777777" w:rsidR="00796AD5" w:rsidRPr="00175354" w:rsidRDefault="00796AD5" w:rsidP="00796AD5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 w:rsidRPr="00796AD5"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Zona do estômago (abdómen)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8F2561" id="Text Box 18" o:spid="_x0000_s1040" type="#_x0000_t202" style="position:absolute;margin-left:14.4pt;margin-top:116.2pt;width:1in;height:13.3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" filled="f" stroked="f">
                      <v:textbox style="mso-fit-shape-to-text:t" inset="0,0,0,0">
                        <w:txbxContent>
                          <w:p w14:paraId="4DFF35EC" w14:textId="77777777" w:rsidR="00796AD5" w:rsidRPr="00175354" w:rsidRDefault="00796AD5" w:rsidP="00796AD5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 w:rsidRPr="00796AD5">
                              <w:rPr>
                                <w:b/>
                                <w:bCs/>
                                <w:lang w:val="en-US"/>
                              </w:rPr>
                              <w:t>Zona do estômago (abdómen)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14:paraId="281C86B6" w14:textId="5B97D421" w:rsidR="00AC0A58" w:rsidRDefault="00AC0A58" w:rsidP="005A10E5">
            <w:pPr>
              <w:keepNext/>
              <w:rPr>
                <w:b/>
              </w:rPr>
            </w:pPr>
          </w:p>
          <w:p w14:paraId="704B345E" w14:textId="14DBA8AE" w:rsidR="00AC0A58" w:rsidRDefault="00AC0A58" w:rsidP="005A10E5">
            <w:pPr>
              <w:keepNext/>
              <w:rPr>
                <w:b/>
              </w:rPr>
            </w:pPr>
          </w:p>
          <w:p w14:paraId="7CCFCB3A" w14:textId="6C05D614" w:rsidR="00AC0A58" w:rsidRDefault="00AC0A58" w:rsidP="005A10E5">
            <w:pPr>
              <w:keepNext/>
              <w:rPr>
                <w:b/>
              </w:rPr>
            </w:pPr>
          </w:p>
          <w:p w14:paraId="03B4C840" w14:textId="4741FA3A" w:rsidR="00AC0A58" w:rsidRDefault="00AC0A58" w:rsidP="005A10E5">
            <w:pPr>
              <w:keepNext/>
              <w:rPr>
                <w:b/>
              </w:rPr>
            </w:pPr>
          </w:p>
          <w:p w14:paraId="5C29A078" w14:textId="49296D78" w:rsidR="00AC0A58" w:rsidRDefault="00B91AF7" w:rsidP="005A10E5">
            <w:pPr>
              <w:keepNext/>
              <w:rPr>
                <w:b/>
              </w:rPr>
            </w:pPr>
            <w:r w:rsidRPr="00766ADE"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8281" behindDoc="0" locked="0" layoutInCell="1" allowOverlap="1" wp14:anchorId="0ECDEBB5" wp14:editId="0BFD15F7">
                      <wp:simplePos x="0" y="0"/>
                      <wp:positionH relativeFrom="column">
                        <wp:posOffset>-688975</wp:posOffset>
                      </wp:positionH>
                      <wp:positionV relativeFrom="page">
                        <wp:posOffset>2256790</wp:posOffset>
                      </wp:positionV>
                      <wp:extent cx="914400" cy="168910"/>
                      <wp:effectExtent l="0" t="0" r="0" b="1905"/>
                      <wp:wrapSquare wrapText="bothSides"/>
                      <wp:docPr id="19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16891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5ED3D0" w14:textId="2ACD5283" w:rsidR="00B91AF7" w:rsidRPr="00175354" w:rsidRDefault="00B91AF7" w:rsidP="00B91AF7">
                                  <w:pP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/>
                                    </w:rPr>
                                    <w:t>Coxa superior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DEBB5" id="Text Box 19" o:spid="_x0000_s1041" type="#_x0000_t202" style="position:absolute;margin-left:-54.25pt;margin-top:177.7pt;width:1in;height:13.3pt;z-index:25165828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" filled="f" stroked="f">
                      <v:textbox style="mso-fit-shape-to-text:t" inset="0,0,0,0">
                        <w:txbxContent>
                          <w:p w14:paraId="345ED3D0" w14:textId="2ACD5283" w:rsidR="00B91AF7" w:rsidRPr="00175354" w:rsidRDefault="00B91AF7" w:rsidP="00B91AF7">
                            <w:pPr>
                              <w:rPr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US"/>
                              </w:rPr>
                              <w:t>Coxa superior</w:t>
                            </w: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</w:p>
          <w:p w14:paraId="05102336" w14:textId="77777777" w:rsidR="00AC0A58" w:rsidRDefault="00AC0A58" w:rsidP="005A10E5">
            <w:pPr>
              <w:keepNext/>
              <w:rPr>
                <w:b/>
              </w:rPr>
            </w:pPr>
          </w:p>
          <w:p w14:paraId="06235CD6" w14:textId="52D743A7" w:rsidR="00AC0A58" w:rsidRDefault="00AC0A58" w:rsidP="005A10E5">
            <w:pPr>
              <w:keepNext/>
              <w:rPr>
                <w:b/>
              </w:rPr>
            </w:pPr>
          </w:p>
          <w:p w14:paraId="21CF797A" w14:textId="77777777" w:rsidR="00B91AF7" w:rsidRDefault="00B91AF7" w:rsidP="005A10E5">
            <w:pPr>
              <w:keepNext/>
              <w:rPr>
                <w:b/>
              </w:rPr>
            </w:pPr>
          </w:p>
          <w:p w14:paraId="12E2FA7E" w14:textId="77777777" w:rsidR="00B91AF7" w:rsidRDefault="00B91AF7" w:rsidP="005A10E5">
            <w:pPr>
              <w:keepNext/>
              <w:rPr>
                <w:b/>
              </w:rPr>
            </w:pPr>
          </w:p>
          <w:p w14:paraId="60C6D657" w14:textId="2F7411FE" w:rsidR="00951F81" w:rsidRPr="000A1AE8" w:rsidRDefault="00951F81" w:rsidP="005A10E5">
            <w:pPr>
              <w:keepNext/>
              <w:rPr>
                <w:b/>
                <w:bCs/>
              </w:rPr>
            </w:pPr>
            <w:r w:rsidRPr="000A1AE8">
              <w:rPr>
                <w:b/>
              </w:rPr>
              <w:t>Pode utilizar:</w:t>
            </w:r>
          </w:p>
        </w:tc>
        <w:tc>
          <w:tcPr>
            <w:tcW w:w="1746" w:type="pct"/>
            <w:vMerge w:val="restart"/>
            <w:tcBorders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19B646" w14:textId="267CDE5B" w:rsidR="00951F81" w:rsidRPr="000A1AE8" w:rsidRDefault="00EB3BD8" w:rsidP="005A10E5">
            <w:pPr>
              <w:keepNext/>
            </w:pPr>
            <w:r w:rsidRPr="00530692">
              <w:rPr>
                <w:b/>
                <w:noProof/>
                <w:lang w:val="pl-PL" w:eastAsia="pl-PL"/>
              </w:rPr>
              <w:drawing>
                <wp:anchor distT="0" distB="0" distL="114300" distR="114300" simplePos="0" relativeHeight="251658272" behindDoc="1" locked="0" layoutInCell="1" allowOverlap="1" wp14:anchorId="0BCD5E4F" wp14:editId="06A68FA4">
                  <wp:simplePos x="0" y="0"/>
                  <wp:positionH relativeFrom="margin">
                    <wp:posOffset>-982777</wp:posOffset>
                  </wp:positionH>
                  <wp:positionV relativeFrom="paragraph">
                    <wp:posOffset>71882</wp:posOffset>
                  </wp:positionV>
                  <wp:extent cx="3059430" cy="2919095"/>
                  <wp:effectExtent l="0" t="0" r="7620" b="0"/>
                  <wp:wrapNone/>
                  <wp:docPr id="100665806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1555223" name="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19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93" w:type="pct"/>
            <w:tcBorders>
              <w:left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728022" w14:textId="689A7D37" w:rsidR="00951F81" w:rsidRPr="000A1AE8" w:rsidRDefault="00951F8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951F81" w:rsidRPr="000A1AE8" w14:paraId="51431751" w14:textId="77777777" w:rsidTr="009333E9">
        <w:trPr>
          <w:cantSplit/>
          <w:trHeight w:val="376"/>
        </w:trPr>
        <w:tc>
          <w:tcPr>
            <w:tcW w:w="1761" w:type="pct"/>
            <w:gridSpan w:val="2"/>
            <w:vMerge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DA38B32" w14:textId="77777777" w:rsidR="00951F81" w:rsidRPr="000A1AE8" w:rsidRDefault="00951F81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</w:p>
        </w:tc>
        <w:tc>
          <w:tcPr>
            <w:tcW w:w="174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1FDB59" w14:textId="77777777" w:rsidR="00951F81" w:rsidRPr="00472B21" w:rsidRDefault="00951F8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  <w:lang w:val="pt-BR" w:eastAsia="zh-TW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CB89" w14:textId="77777777" w:rsidR="00951F81" w:rsidRPr="00472B21" w:rsidRDefault="00951F8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  <w:lang w:val="pt-BR"/>
              </w:rPr>
            </w:pPr>
          </w:p>
        </w:tc>
      </w:tr>
      <w:tr w:rsidR="00951F81" w:rsidRPr="000A1AE8" w14:paraId="45D8604D" w14:textId="77777777" w:rsidTr="009333E9">
        <w:trPr>
          <w:cantSplit/>
          <w:trHeight w:val="1172"/>
        </w:trPr>
        <w:tc>
          <w:tcPr>
            <w:tcW w:w="1761" w:type="pct"/>
            <w:gridSpan w:val="2"/>
            <w:vMerge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5E26262" w14:textId="77777777" w:rsidR="00951F81" w:rsidRPr="000A1AE8" w:rsidRDefault="00951F81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</w:p>
        </w:tc>
        <w:tc>
          <w:tcPr>
            <w:tcW w:w="174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508EB" w14:textId="77777777" w:rsidR="00951F81" w:rsidRPr="00472B21" w:rsidRDefault="00951F8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  <w:lang w:val="pt-BR" w:eastAsia="zh-TW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93E580" w14:textId="09C29F05" w:rsidR="00951F81" w:rsidRPr="000A1AE8" w:rsidRDefault="00951F8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951F81" w:rsidRPr="000A1AE8" w14:paraId="1D4EE7CF" w14:textId="77777777" w:rsidTr="009333E9">
        <w:trPr>
          <w:cantSplit/>
          <w:trHeight w:val="57"/>
        </w:trPr>
        <w:tc>
          <w:tcPr>
            <w:tcW w:w="1761" w:type="pct"/>
            <w:gridSpan w:val="2"/>
            <w:vMerge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F34D1B" w14:textId="77777777" w:rsidR="00951F81" w:rsidRPr="000A1AE8" w:rsidRDefault="00951F81" w:rsidP="005A10E5">
            <w:pPr>
              <w:keepNext/>
              <w:suppressAutoHyphens/>
              <w:autoSpaceDE w:val="0"/>
              <w:autoSpaceDN w:val="0"/>
              <w:adjustRightInd w:val="0"/>
              <w:textAlignment w:val="center"/>
              <w:rPr>
                <w:b/>
                <w:bCs/>
              </w:rPr>
            </w:pPr>
          </w:p>
        </w:tc>
        <w:tc>
          <w:tcPr>
            <w:tcW w:w="1746" w:type="pct"/>
            <w:vMerge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1C433" w14:textId="77777777" w:rsidR="00951F81" w:rsidRPr="000A1AE8" w:rsidRDefault="00951F8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  <w:lang w:val="en-GB" w:eastAsia="zh-TW"/>
              </w:rPr>
            </w:pPr>
          </w:p>
        </w:tc>
        <w:tc>
          <w:tcPr>
            <w:tcW w:w="1493" w:type="pct"/>
            <w:tcBorders>
              <w:top w:val="nil"/>
              <w:left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0A5A2" w14:textId="0A5B35D9" w:rsidR="00951F81" w:rsidRPr="000A1AE8" w:rsidRDefault="00951F8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</w:p>
        </w:tc>
      </w:tr>
      <w:tr w:rsidR="00951F81" w:rsidRPr="000A1AE8" w14:paraId="0B6F6FAE" w14:textId="77777777" w:rsidTr="009333E9">
        <w:trPr>
          <w:cantSplit/>
          <w:trHeight w:val="57"/>
        </w:trPr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1FAD43" w14:textId="77777777" w:rsidR="00951F81" w:rsidRPr="000A1AE8" w:rsidRDefault="00951F81" w:rsidP="005A10E5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  <w:r w:rsidRPr="000A1AE8">
              <w:t>A parte superior da coxa.</w:t>
            </w:r>
          </w:p>
          <w:p w14:paraId="1546E4F8" w14:textId="77777777" w:rsidR="00951F81" w:rsidRPr="000A1AE8" w:rsidRDefault="00951F81" w:rsidP="005A10E5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  <w:r w:rsidRPr="000A1AE8">
              <w:t>O abdómen, exceto a 5 cm (2</w:t>
            </w:r>
            <w:r w:rsidRPr="000A1AE8">
              <w:noBreakHyphen/>
              <w:t>polegadas) da área à volta do seu umbigo.</w:t>
            </w:r>
          </w:p>
          <w:p w14:paraId="5BCABADC" w14:textId="77777777" w:rsidR="00951F81" w:rsidRPr="000A1AE8" w:rsidRDefault="00951F81" w:rsidP="005A10E5">
            <w:pPr>
              <w:keepNext/>
              <w:numPr>
                <w:ilvl w:val="0"/>
                <w:numId w:val="54"/>
              </w:numPr>
              <w:tabs>
                <w:tab w:val="clear" w:pos="567"/>
              </w:tabs>
              <w:ind w:left="567" w:hanging="567"/>
            </w:pPr>
            <w:r w:rsidRPr="000A1AE8">
              <w:t>Área externa superior dos braços (apenas se outra pessoa lhe estiver a dar a injeção).</w:t>
            </w:r>
          </w:p>
        </w:tc>
      </w:tr>
      <w:tr w:rsidR="00951F81" w:rsidRPr="000A1AE8" w14:paraId="48299C98" w14:textId="77777777" w:rsidTr="009333E9">
        <w:trPr>
          <w:cantSplit/>
          <w:trHeight w:val="57"/>
        </w:trPr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1C0CF3" w14:textId="77777777" w:rsidR="00951F81" w:rsidRPr="000A1AE8" w:rsidRDefault="00951F81" w:rsidP="005A10E5">
            <w:pPr>
              <w:keepNext/>
            </w:pPr>
            <w:r w:rsidRPr="000A1AE8">
              <w:t>Limpe o local de injeção com uma compressa embebida em álcool. Deixe a sua pele secar.</w:t>
            </w:r>
          </w:p>
        </w:tc>
      </w:tr>
      <w:tr w:rsidR="00951F81" w:rsidRPr="000A1AE8" w14:paraId="09CC12CF" w14:textId="77777777" w:rsidTr="009333E9">
        <w:trPr>
          <w:cantSplit/>
          <w:trHeight w:val="57"/>
        </w:trPr>
        <w:tc>
          <w:tcPr>
            <w:tcW w:w="332" w:type="pct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956A5" w14:textId="7ACA13C1" w:rsidR="00951F81" w:rsidRPr="000A1AE8" w:rsidRDefault="00DD6213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0" behindDoc="0" locked="0" layoutInCell="1" allowOverlap="1" wp14:anchorId="7F2EE80F" wp14:editId="3F8C0C8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49" name="Picture 2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68" w:type="pct"/>
            <w:gridSpan w:val="3"/>
            <w:tcBorders>
              <w:top w:val="nil"/>
              <w:left w:val="nil"/>
              <w:bottom w:val="nil"/>
            </w:tcBorders>
            <w:tcMar>
              <w:left w:w="0" w:type="dxa"/>
            </w:tcMar>
          </w:tcPr>
          <w:p w14:paraId="072DF992" w14:textId="77777777" w:rsidR="00951F81" w:rsidRPr="000A1AE8" w:rsidRDefault="00951F81" w:rsidP="005A10E5">
            <w:pPr>
              <w:keepNext/>
              <w:ind w:left="107"/>
            </w:pPr>
            <w:r w:rsidRPr="000A1AE8">
              <w:rPr>
                <w:b/>
              </w:rPr>
              <w:t>Não</w:t>
            </w:r>
            <w:r w:rsidRPr="000A1AE8">
              <w:t xml:space="preserve"> toque no local de injeção antes de injetar.</w:t>
            </w:r>
          </w:p>
        </w:tc>
      </w:tr>
      <w:tr w:rsidR="00951F81" w:rsidRPr="000A1AE8" w14:paraId="0F5B6466" w14:textId="77777777" w:rsidTr="009333E9">
        <w:trPr>
          <w:cantSplit/>
          <w:trHeight w:val="57"/>
        </w:trPr>
        <w:tc>
          <w:tcPr>
            <w:tcW w:w="332" w:type="pct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FA4E96" w14:textId="02AC6383" w:rsidR="00951F81" w:rsidRPr="000A1AE8" w:rsidRDefault="00DD6213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</w:rPr>
              <w:drawing>
                <wp:inline distT="0" distB="0" distL="0" distR="0" wp14:anchorId="3F8AD7E3" wp14:editId="24A5AB61">
                  <wp:extent cx="276225" cy="276225"/>
                  <wp:effectExtent l="0" t="0" r="0" b="0"/>
                  <wp:docPr id="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8" w:type="pct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41A5C3F5" w14:textId="77777777" w:rsidR="00951F81" w:rsidRPr="000A1AE8" w:rsidRDefault="00951F81" w:rsidP="005A10E5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injete em áreas onde a pele se encontra macia, dorida, vermelha ou rija. Evite injetar em áreas com cicatrizes ou estrias.</w:t>
            </w:r>
          </w:p>
        </w:tc>
      </w:tr>
    </w:tbl>
    <w:p w14:paraId="40276117" w14:textId="694417E0" w:rsidR="00951F81" w:rsidRPr="000A1AE8" w:rsidRDefault="00951F81" w:rsidP="00951F81"/>
    <w:tbl>
      <w:tblPr>
        <w:tblW w:w="493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8355"/>
      </w:tblGrid>
      <w:tr w:rsidR="00951F81" w:rsidRPr="000A1AE8" w14:paraId="66D54B11" w14:textId="77777777" w:rsidTr="009333E9">
        <w:trPr>
          <w:cantSplit/>
          <w:trHeight w:val="57"/>
        </w:trPr>
        <w:tc>
          <w:tcPr>
            <w:tcW w:w="332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4867F" w14:textId="77777777" w:rsidR="00951F81" w:rsidRPr="000A1AE8" w:rsidRDefault="00951F81" w:rsidP="009333E9">
            <w:pPr>
              <w:keepNext/>
            </w:pPr>
            <w:r w:rsidRPr="000A1AE8">
              <w:t>B</w:t>
            </w:r>
          </w:p>
        </w:tc>
        <w:tc>
          <w:tcPr>
            <w:tcW w:w="4668" w:type="pct"/>
            <w:tcMar>
              <w:left w:w="57" w:type="dxa"/>
              <w:right w:w="57" w:type="dxa"/>
            </w:tcMar>
          </w:tcPr>
          <w:p w14:paraId="2B68997E" w14:textId="77777777" w:rsidR="00951F81" w:rsidRPr="000A1AE8" w:rsidRDefault="00951F81" w:rsidP="009333E9">
            <w:pPr>
              <w:keepNext/>
            </w:pPr>
            <w:r w:rsidRPr="000A1AE8">
              <w:t>Cuidadosamente puxe a tampa cinzenta de uma só vez para fora e longe do seu corpo.</w:t>
            </w:r>
          </w:p>
        </w:tc>
      </w:tr>
      <w:tr w:rsidR="00951F81" w:rsidRPr="000A1AE8" w14:paraId="659D253B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ADB248" w14:textId="04D81B5E" w:rsidR="00951F81" w:rsidRPr="000A1AE8" w:rsidRDefault="00CB1849" w:rsidP="009333E9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  <w:r w:rsidRPr="00175354">
              <w:rPr>
                <w:noProof/>
                <w:lang w:val="pl-PL" w:eastAsia="pl-PL"/>
              </w:rPr>
              <w:drawing>
                <wp:anchor distT="0" distB="0" distL="114300" distR="114300" simplePos="0" relativeHeight="251658274" behindDoc="0" locked="0" layoutInCell="1" allowOverlap="1" wp14:anchorId="719E940D" wp14:editId="2AA9120D">
                  <wp:simplePos x="0" y="0"/>
                  <wp:positionH relativeFrom="margin">
                    <wp:posOffset>901370</wp:posOffset>
                  </wp:positionH>
                  <wp:positionV relativeFrom="paragraph">
                    <wp:posOffset>119939</wp:posOffset>
                  </wp:positionV>
                  <wp:extent cx="3060000" cy="2905370"/>
                  <wp:effectExtent l="0" t="0" r="7620" b="0"/>
                  <wp:wrapTopAndBottom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8623780" name="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5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58AA47A9" w14:textId="77777777" w:rsidR="00951F81" w:rsidRPr="000A1AE8" w:rsidRDefault="00951F81" w:rsidP="00951F81"/>
    <w:tbl>
      <w:tblPr>
        <w:tblW w:w="4944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"/>
        <w:gridCol w:w="8368"/>
      </w:tblGrid>
      <w:tr w:rsidR="00951F81" w:rsidRPr="000A1AE8" w14:paraId="71B8EC25" w14:textId="77777777" w:rsidTr="009333E9">
        <w:trPr>
          <w:cantSplit/>
          <w:trHeight w:val="57"/>
        </w:trPr>
        <w:tc>
          <w:tcPr>
            <w:tcW w:w="331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C0892" w14:textId="77777777" w:rsidR="00951F81" w:rsidRPr="000A1AE8" w:rsidRDefault="00951F81" w:rsidP="005A10E5">
            <w:pPr>
              <w:keepNext/>
            </w:pPr>
            <w:r w:rsidRPr="000A1AE8">
              <w:t>C</w:t>
            </w:r>
          </w:p>
        </w:tc>
        <w:tc>
          <w:tcPr>
            <w:tcW w:w="4669" w:type="pct"/>
            <w:tcMar>
              <w:left w:w="57" w:type="dxa"/>
              <w:right w:w="57" w:type="dxa"/>
            </w:tcMar>
          </w:tcPr>
          <w:p w14:paraId="72318B46" w14:textId="77777777" w:rsidR="00951F81" w:rsidRPr="000A1AE8" w:rsidRDefault="00951F81" w:rsidP="005A10E5">
            <w:pPr>
              <w:keepNext/>
            </w:pPr>
            <w:r w:rsidRPr="000A1AE8">
              <w:t>Comprima o seu local de injeção para criar uma superfície firme.</w:t>
            </w:r>
          </w:p>
        </w:tc>
      </w:tr>
      <w:tr w:rsidR="00951F81" w:rsidRPr="000A1AE8" w14:paraId="14F46212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48410C" w14:textId="2B060A0B" w:rsidR="00951F81" w:rsidRPr="000A1AE8" w:rsidRDefault="009D335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F2964">
              <w:rPr>
                <w:noProof/>
                <w:lang w:val="pl-PL" w:eastAsia="pl-PL"/>
              </w:rPr>
              <w:drawing>
                <wp:anchor distT="0" distB="0" distL="114300" distR="114300" simplePos="0" relativeHeight="251658275" behindDoc="0" locked="0" layoutInCell="1" allowOverlap="1" wp14:anchorId="21BC16F9" wp14:editId="05D85373">
                  <wp:simplePos x="0" y="0"/>
                  <wp:positionH relativeFrom="margin">
                    <wp:posOffset>937946</wp:posOffset>
                  </wp:positionH>
                  <wp:positionV relativeFrom="paragraph">
                    <wp:posOffset>46786</wp:posOffset>
                  </wp:positionV>
                  <wp:extent cx="3059430" cy="2887980"/>
                  <wp:effectExtent l="0" t="0" r="7620" b="7620"/>
                  <wp:wrapTopAndBottom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3526677" name=""/>
                          <pic:cNvPicPr/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887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1F81" w:rsidRPr="000A1AE8" w14:paraId="294C7736" w14:textId="77777777" w:rsidTr="009333E9">
        <w:trPr>
          <w:cantSplit/>
          <w:trHeight w:val="57"/>
        </w:trPr>
        <w:tc>
          <w:tcPr>
            <w:tcW w:w="331" w:type="pct"/>
            <w:tcBorders>
              <w:top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6317EA" w14:textId="0469F0AA" w:rsidR="00951F81" w:rsidRPr="000A1AE8" w:rsidRDefault="00DD6213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  <w:color w:val="auto"/>
                <w:sz w:val="22"/>
              </w:rPr>
              <w:drawing>
                <wp:inline distT="0" distB="0" distL="0" distR="0" wp14:anchorId="69B141BF" wp14:editId="2BE17C4A">
                  <wp:extent cx="276225" cy="276225"/>
                  <wp:effectExtent l="0" t="0" r="0" b="0"/>
                  <wp:docPr id="10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9" w:type="pct"/>
            <w:tcBorders>
              <w:top w:val="nil"/>
              <w:left w:val="nil"/>
            </w:tcBorders>
            <w:vAlign w:val="center"/>
          </w:tcPr>
          <w:p w14:paraId="3A9961DF" w14:textId="77777777" w:rsidR="00951F81" w:rsidRPr="000A1AE8" w:rsidRDefault="00951F81" w:rsidP="005A10E5">
            <w:pPr>
              <w:keepNext/>
            </w:pPr>
            <w:r w:rsidRPr="000A1AE8">
              <w:t>É importante manter a pele comprimida quando injetar.</w:t>
            </w:r>
          </w:p>
        </w:tc>
      </w:tr>
    </w:tbl>
    <w:p w14:paraId="75862C3A" w14:textId="77777777" w:rsidR="00951F81" w:rsidRPr="000A1AE8" w:rsidRDefault="00951F81" w:rsidP="00951F81"/>
    <w:tbl>
      <w:tblPr>
        <w:tblW w:w="4910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8270"/>
      </w:tblGrid>
      <w:tr w:rsidR="00951F81" w:rsidRPr="000A1AE8" w14:paraId="54779824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375BB691" w14:textId="77777777" w:rsidR="00951F81" w:rsidRPr="000A1AE8" w:rsidRDefault="00951F81" w:rsidP="005A10E5">
            <w:pPr>
              <w:keepNext/>
              <w:jc w:val="center"/>
            </w:pPr>
            <w:r w:rsidRPr="000A1AE8">
              <w:t xml:space="preserve">Passo 3: </w:t>
            </w:r>
            <w:r w:rsidRPr="000A1AE8">
              <w:rPr>
                <w:b/>
              </w:rPr>
              <w:t>Injetar</w:t>
            </w:r>
          </w:p>
        </w:tc>
      </w:tr>
      <w:tr w:rsidR="00951F81" w:rsidRPr="000A1AE8" w14:paraId="49D890CE" w14:textId="77777777" w:rsidTr="009333E9">
        <w:trPr>
          <w:cantSplit/>
          <w:trHeight w:val="57"/>
        </w:trPr>
        <w:tc>
          <w:tcPr>
            <w:tcW w:w="354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0B147127" w14:textId="77777777" w:rsidR="00951F81" w:rsidRPr="000A1AE8" w:rsidRDefault="00951F81" w:rsidP="005A10E5">
            <w:pPr>
              <w:keepNext/>
            </w:pPr>
            <w:r w:rsidRPr="000A1AE8">
              <w:t>A</w:t>
            </w:r>
          </w:p>
        </w:tc>
        <w:tc>
          <w:tcPr>
            <w:tcW w:w="464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A459101" w14:textId="77777777" w:rsidR="00951F81" w:rsidRPr="000A1AE8" w:rsidRDefault="00951F81" w:rsidP="005A10E5">
            <w:pPr>
              <w:keepNext/>
            </w:pPr>
            <w:r w:rsidRPr="000A1AE8">
              <w:t>Segure a pele comprimida. INSIRA a agulha na pele.</w:t>
            </w:r>
          </w:p>
        </w:tc>
      </w:tr>
      <w:tr w:rsidR="00951F81" w:rsidRPr="000A1AE8" w14:paraId="44612A24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top w:val="single" w:sz="4" w:space="0" w:color="auto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14380694" w14:textId="48E35876" w:rsidR="00951F81" w:rsidRPr="000A1AE8" w:rsidRDefault="00526BB9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5F2964">
              <w:rPr>
                <w:noProof/>
                <w:lang w:val="pl-PL" w:eastAsia="pl-PL"/>
              </w:rPr>
              <w:drawing>
                <wp:anchor distT="0" distB="0" distL="114300" distR="114300" simplePos="0" relativeHeight="251658276" behindDoc="0" locked="0" layoutInCell="1" allowOverlap="1" wp14:anchorId="54C59131" wp14:editId="10EA348A">
                  <wp:simplePos x="0" y="0"/>
                  <wp:positionH relativeFrom="margin">
                    <wp:posOffset>1113510</wp:posOffset>
                  </wp:positionH>
                  <wp:positionV relativeFrom="paragraph">
                    <wp:posOffset>100229</wp:posOffset>
                  </wp:positionV>
                  <wp:extent cx="3059430" cy="2867660"/>
                  <wp:effectExtent l="0" t="0" r="7620" b="8890"/>
                  <wp:wrapTopAndBottom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8924" name=""/>
                          <pic:cNvPicPr/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86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1F81" w:rsidRPr="000A1AE8" w14:paraId="1819709B" w14:textId="77777777" w:rsidTr="009333E9">
        <w:trPr>
          <w:cantSplit/>
          <w:trHeight w:val="57"/>
        </w:trPr>
        <w:tc>
          <w:tcPr>
            <w:tcW w:w="354" w:type="pct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</w:tcMar>
          </w:tcPr>
          <w:p w14:paraId="5E9A80C4" w14:textId="1E00F3B7" w:rsidR="00951F81" w:rsidRPr="000A1AE8" w:rsidRDefault="00DD6213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1" behindDoc="0" locked="0" layoutInCell="1" allowOverlap="1" wp14:anchorId="4589894D" wp14:editId="177C7E2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50" name="Picture 2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6" w:type="pct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</w:tcMar>
          </w:tcPr>
          <w:p w14:paraId="684AC94D" w14:textId="77777777" w:rsidR="00951F81" w:rsidRPr="000A1AE8" w:rsidRDefault="00951F81" w:rsidP="005A10E5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toque na área da pele que foi limpa.</w:t>
            </w:r>
          </w:p>
        </w:tc>
      </w:tr>
    </w:tbl>
    <w:p w14:paraId="2301B7C9" w14:textId="77777777" w:rsidR="00951F81" w:rsidRPr="000A1AE8" w:rsidRDefault="00951F81" w:rsidP="00951F81"/>
    <w:tbl>
      <w:tblPr>
        <w:tblW w:w="493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"/>
        <w:gridCol w:w="347"/>
        <w:gridCol w:w="7981"/>
      </w:tblGrid>
      <w:tr w:rsidR="00951F81" w:rsidRPr="000A1AE8" w14:paraId="39960EE3" w14:textId="77777777" w:rsidTr="009333E9">
        <w:trPr>
          <w:cantSplit/>
          <w:trHeight w:val="57"/>
        </w:trPr>
        <w:tc>
          <w:tcPr>
            <w:tcW w:w="347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</w:tcPr>
          <w:p w14:paraId="13F46CD1" w14:textId="77777777" w:rsidR="00951F81" w:rsidRPr="000A1AE8" w:rsidRDefault="00951F81" w:rsidP="005A10E5">
            <w:pPr>
              <w:keepNext/>
            </w:pPr>
            <w:r w:rsidRPr="000A1AE8">
              <w:t>B</w:t>
            </w:r>
          </w:p>
        </w:tc>
        <w:tc>
          <w:tcPr>
            <w:tcW w:w="4653" w:type="pct"/>
            <w:gridSpan w:val="2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22FF5CC1" w14:textId="007339A0" w:rsidR="00951F81" w:rsidRPr="000A1AE8" w:rsidRDefault="00FE61C9" w:rsidP="005A10E5">
            <w:pPr>
              <w:keepNext/>
            </w:pPr>
            <w:r w:rsidRPr="00FE61C9">
              <w:t>EMPURRE o êmbolo com uma pressão lenta e constante, empurre a haste do êmbolo até atingir o fundo</w:t>
            </w:r>
            <w:r w:rsidR="00CF5909">
              <w:t>.</w:t>
            </w:r>
          </w:p>
        </w:tc>
      </w:tr>
      <w:tr w:rsidR="00951F81" w:rsidRPr="000A1AE8" w14:paraId="77A9AD0A" w14:textId="77777777" w:rsidTr="009333E9">
        <w:trPr>
          <w:cantSplit/>
          <w:trHeight w:val="57"/>
        </w:trPr>
        <w:tc>
          <w:tcPr>
            <w:tcW w:w="5000" w:type="pct"/>
            <w:gridSpan w:val="3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5CC7CA53" w14:textId="27C0223E" w:rsidR="00951F81" w:rsidRPr="00FE61C9" w:rsidRDefault="00266F2F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60" w:line="240" w:lineRule="auto"/>
              <w:rPr>
                <w:color w:val="auto"/>
                <w:sz w:val="22"/>
                <w:szCs w:val="22"/>
              </w:rPr>
            </w:pPr>
            <w:r w:rsidRPr="00304F28">
              <w:rPr>
                <w:noProof/>
                <w:lang w:val="pl-PL" w:eastAsia="pl-PL"/>
              </w:rPr>
              <w:drawing>
                <wp:anchor distT="0" distB="0" distL="114300" distR="114300" simplePos="0" relativeHeight="251658277" behindDoc="0" locked="0" layoutInCell="1" allowOverlap="1" wp14:anchorId="10EE66FD" wp14:editId="31FCF36C">
                  <wp:simplePos x="0" y="0"/>
                  <wp:positionH relativeFrom="margin">
                    <wp:posOffset>667283</wp:posOffset>
                  </wp:positionH>
                  <wp:positionV relativeFrom="paragraph">
                    <wp:posOffset>62306</wp:posOffset>
                  </wp:positionV>
                  <wp:extent cx="3059430" cy="2914015"/>
                  <wp:effectExtent l="0" t="0" r="7620" b="635"/>
                  <wp:wrapTopAndBottom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3851482" name=""/>
                          <pic:cNvPicPr/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14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1F81" w:rsidRPr="000A1AE8" w14:paraId="13626A67" w14:textId="77777777" w:rsidTr="009333E9">
        <w:trPr>
          <w:cantSplit/>
          <w:trHeight w:val="57"/>
        </w:trPr>
        <w:tc>
          <w:tcPr>
            <w:tcW w:w="541" w:type="pct"/>
            <w:gridSpan w:val="2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</w:tcMar>
          </w:tcPr>
          <w:p w14:paraId="43603F23" w14:textId="3C9BD386" w:rsidR="00951F81" w:rsidRPr="000A1AE8" w:rsidRDefault="00951F81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60" w:line="240" w:lineRule="auto"/>
              <w:rPr>
                <w:color w:val="auto"/>
                <w:sz w:val="22"/>
                <w:szCs w:val="22"/>
              </w:rPr>
            </w:pPr>
          </w:p>
        </w:tc>
        <w:tc>
          <w:tcPr>
            <w:tcW w:w="4459" w:type="pct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5E62E7C5" w14:textId="10F9075A" w:rsidR="00951F81" w:rsidRPr="000A1AE8" w:rsidRDefault="00951F81" w:rsidP="005A10E5">
            <w:pPr>
              <w:keepNext/>
            </w:pPr>
          </w:p>
        </w:tc>
      </w:tr>
    </w:tbl>
    <w:p w14:paraId="4198B23B" w14:textId="77777777" w:rsidR="00951F81" w:rsidRPr="000A1AE8" w:rsidRDefault="00951F81" w:rsidP="00951F81"/>
    <w:tbl>
      <w:tblPr>
        <w:tblW w:w="493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4"/>
        <w:gridCol w:w="8315"/>
      </w:tblGrid>
      <w:tr w:rsidR="00951F81" w:rsidRPr="000A1AE8" w14:paraId="4ECA202A" w14:textId="77777777" w:rsidTr="009333E9">
        <w:trPr>
          <w:cantSplit/>
          <w:trHeight w:val="57"/>
        </w:trPr>
        <w:tc>
          <w:tcPr>
            <w:tcW w:w="354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</w:tcMar>
            <w:vAlign w:val="center"/>
          </w:tcPr>
          <w:p w14:paraId="19FA5FD9" w14:textId="77777777" w:rsidR="00951F81" w:rsidRPr="000A1AE8" w:rsidRDefault="00951F81" w:rsidP="005A10E5">
            <w:pPr>
              <w:keepNext/>
            </w:pPr>
            <w:r w:rsidRPr="000A1AE8">
              <w:t>C</w:t>
            </w:r>
          </w:p>
        </w:tc>
        <w:tc>
          <w:tcPr>
            <w:tcW w:w="4646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53BB637" w14:textId="77777777" w:rsidR="00951F81" w:rsidRPr="000A1AE8" w:rsidRDefault="00951F81" w:rsidP="005A10E5">
            <w:pPr>
              <w:keepNext/>
            </w:pPr>
            <w:r w:rsidRPr="000A1AE8">
              <w:t>LIBERTE o seu polegar. Depois RETIRE a seringa da pele.</w:t>
            </w:r>
          </w:p>
        </w:tc>
      </w:tr>
      <w:tr w:rsidR="00951F81" w:rsidRPr="000A1AE8" w14:paraId="40854E5B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3B40D056" w14:textId="7ADC8978" w:rsidR="00951F81" w:rsidRPr="000A1AE8" w:rsidRDefault="00581AF9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04F28">
              <w:rPr>
                <w:noProof/>
                <w:lang w:val="pl-PL" w:eastAsia="pl-PL"/>
              </w:rPr>
              <w:drawing>
                <wp:anchor distT="0" distB="0" distL="114300" distR="114300" simplePos="0" relativeHeight="251658278" behindDoc="0" locked="0" layoutInCell="1" allowOverlap="1" wp14:anchorId="7992AEA9" wp14:editId="1C7A7C8F">
                  <wp:simplePos x="0" y="0"/>
                  <wp:positionH relativeFrom="margin">
                    <wp:posOffset>930630</wp:posOffset>
                  </wp:positionH>
                  <wp:positionV relativeFrom="paragraph">
                    <wp:posOffset>68733</wp:posOffset>
                  </wp:positionV>
                  <wp:extent cx="3059430" cy="2923540"/>
                  <wp:effectExtent l="0" t="0" r="7620" b="0"/>
                  <wp:wrapTopAndBottom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12767" name=""/>
                          <pic:cNvPicPr/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9430" cy="2923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51F81" w:rsidRPr="000A1AE8" w14:paraId="26BE9B81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</w:tcMar>
          </w:tcPr>
          <w:p w14:paraId="551BCE1A" w14:textId="77777777" w:rsidR="00951F81" w:rsidRPr="000A1AE8" w:rsidRDefault="00951F81" w:rsidP="005A10E5">
            <w:pPr>
              <w:keepNext/>
            </w:pPr>
            <w:r w:rsidRPr="000A1AE8">
              <w:t>Depois de libertar o êmbolo, a proteção de segurança da seringa pré</w:t>
            </w:r>
            <w:r w:rsidRPr="000A1AE8">
              <w:noBreakHyphen/>
              <w:t>cheia vai tapar com segurança a agulha de injeção.</w:t>
            </w:r>
          </w:p>
        </w:tc>
      </w:tr>
      <w:tr w:rsidR="00951F81" w:rsidRPr="000A1AE8" w14:paraId="05702EDC" w14:textId="77777777" w:rsidTr="009333E9">
        <w:trPr>
          <w:cantSplit/>
          <w:trHeight w:val="57"/>
        </w:trPr>
        <w:tc>
          <w:tcPr>
            <w:tcW w:w="354" w:type="pct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</w:tcMar>
          </w:tcPr>
          <w:p w14:paraId="79607874" w14:textId="0073205D" w:rsidR="00951F81" w:rsidRPr="000A1AE8" w:rsidRDefault="00DD6213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tabs>
                <w:tab w:val="clear" w:pos="810"/>
              </w:tabs>
              <w:spacing w:before="0" w:line="240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2" behindDoc="0" locked="0" layoutInCell="1" allowOverlap="1" wp14:anchorId="7D51A836" wp14:editId="1E06A84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51" name="Picture 2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46" w:type="pct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</w:tcMar>
            <w:vAlign w:val="center"/>
          </w:tcPr>
          <w:p w14:paraId="04F9FD1F" w14:textId="77777777" w:rsidR="00951F81" w:rsidRPr="000A1AE8" w:rsidRDefault="00951F81" w:rsidP="005A10E5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coloque a tampa cinzenta da agulha de volta nas seringas pré</w:t>
            </w:r>
            <w:r w:rsidRPr="000A1AE8">
              <w:noBreakHyphen/>
              <w:t>cheias usadas.</w:t>
            </w:r>
          </w:p>
        </w:tc>
      </w:tr>
    </w:tbl>
    <w:p w14:paraId="3BC261EC" w14:textId="77777777" w:rsidR="00951F81" w:rsidRPr="000A1AE8" w:rsidRDefault="00951F81" w:rsidP="00951F81"/>
    <w:tbl>
      <w:tblPr>
        <w:tblW w:w="493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8423"/>
      </w:tblGrid>
      <w:tr w:rsidR="00951F81" w:rsidRPr="000A1AE8" w14:paraId="70623931" w14:textId="77777777" w:rsidTr="009333E9">
        <w:trPr>
          <w:cantSplit/>
          <w:trHeight w:val="57"/>
        </w:trPr>
        <w:tc>
          <w:tcPr>
            <w:tcW w:w="5000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376D3" w14:textId="77777777" w:rsidR="00951F81" w:rsidRPr="000A1AE8" w:rsidRDefault="00951F81" w:rsidP="005A10E5">
            <w:pPr>
              <w:keepNext/>
              <w:jc w:val="center"/>
            </w:pPr>
            <w:r w:rsidRPr="000A1AE8">
              <w:t xml:space="preserve">Passo 4: </w:t>
            </w:r>
            <w:r w:rsidRPr="000A1AE8">
              <w:rPr>
                <w:b/>
              </w:rPr>
              <w:t>Finalização</w:t>
            </w:r>
          </w:p>
        </w:tc>
      </w:tr>
      <w:tr w:rsidR="00951F81" w:rsidRPr="000A1AE8" w14:paraId="03F9BCA8" w14:textId="77777777" w:rsidTr="009333E9">
        <w:trPr>
          <w:cantSplit/>
          <w:trHeight w:val="57"/>
        </w:trPr>
        <w:tc>
          <w:tcPr>
            <w:tcW w:w="294" w:type="pct"/>
            <w:tcBorders>
              <w:bottom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390404" w14:textId="77777777" w:rsidR="00951F81" w:rsidRPr="000A1AE8" w:rsidRDefault="00951F81" w:rsidP="005A10E5">
            <w:pPr>
              <w:keepNext/>
            </w:pPr>
            <w:r w:rsidRPr="000A1AE8">
              <w:t>A</w:t>
            </w:r>
          </w:p>
        </w:tc>
        <w:tc>
          <w:tcPr>
            <w:tcW w:w="4706" w:type="pc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D5BC0A1" w14:textId="77777777" w:rsidR="00951F81" w:rsidRPr="000A1AE8" w:rsidRDefault="00951F81" w:rsidP="005A10E5">
            <w:pPr>
              <w:keepNext/>
            </w:pPr>
            <w:r w:rsidRPr="000A1AE8">
              <w:t>Deite fora a seringa pré</w:t>
            </w:r>
            <w:r w:rsidRPr="000A1AE8">
              <w:noBreakHyphen/>
              <w:t>cheia usada e outros equipamentos num contentor para objetos cortantes.</w:t>
            </w:r>
          </w:p>
        </w:tc>
      </w:tr>
      <w:tr w:rsidR="00951F81" w:rsidRPr="000A1AE8" w14:paraId="5A1D27BC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C72D2F" w14:textId="1AEF15EE" w:rsidR="00951F81" w:rsidRPr="000A1AE8" w:rsidRDefault="00D02E97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spacing w:before="0" w:line="240" w:lineRule="auto"/>
              <w:jc w:val="center"/>
              <w:rPr>
                <w:color w:val="auto"/>
                <w:sz w:val="22"/>
                <w:szCs w:val="22"/>
              </w:rPr>
            </w:pPr>
            <w:r w:rsidRPr="00304F28">
              <w:rPr>
                <w:noProof/>
                <w:lang w:val="pl-PL" w:eastAsia="pl-PL"/>
              </w:rPr>
              <w:drawing>
                <wp:anchor distT="0" distB="0" distL="114300" distR="114300" simplePos="0" relativeHeight="251658279" behindDoc="0" locked="0" layoutInCell="1" allowOverlap="1" wp14:anchorId="612908FA" wp14:editId="4940F10F">
                  <wp:simplePos x="0" y="0"/>
                  <wp:positionH relativeFrom="margin">
                    <wp:posOffset>1135456</wp:posOffset>
                  </wp:positionH>
                  <wp:positionV relativeFrom="paragraph">
                    <wp:posOffset>86233</wp:posOffset>
                  </wp:positionV>
                  <wp:extent cx="3060000" cy="2906494"/>
                  <wp:effectExtent l="0" t="0" r="7620" b="8255"/>
                  <wp:wrapTopAndBottom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452089" name=""/>
                          <pic:cNvPicPr/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0000" cy="2906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951F81" w:rsidRPr="000A1AE8" w14:paraId="6E63FB83" w14:textId="77777777" w:rsidTr="009333E9">
        <w:trPr>
          <w:cantSplit/>
          <w:trHeight w:val="57"/>
        </w:trPr>
        <w:tc>
          <w:tcPr>
            <w:tcW w:w="5000" w:type="pct"/>
            <w:gridSpan w:val="2"/>
            <w:tcBorders>
              <w:top w:val="nil"/>
              <w:bottom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A31F6" w14:textId="77777777" w:rsidR="00951F81" w:rsidRPr="000A1AE8" w:rsidRDefault="00951F81" w:rsidP="005A10E5">
            <w:pPr>
              <w:keepNext/>
            </w:pPr>
            <w:r w:rsidRPr="000A1AE8">
              <w:t>Os medicamentos devem ser eliminados de acordo com os requisitos locais. Pergunte ao seu farmacêutico como deitar fora os medicamentos que já não utiliza. Estas medidas ajudarão a proteger o ambiente.</w:t>
            </w:r>
          </w:p>
          <w:p w14:paraId="6FAB7BF6" w14:textId="77777777" w:rsidR="00951F81" w:rsidRPr="000A1AE8" w:rsidRDefault="00951F81" w:rsidP="005A10E5">
            <w:pPr>
              <w:keepNext/>
            </w:pPr>
          </w:p>
          <w:p w14:paraId="20BF8527" w14:textId="77777777" w:rsidR="00951F81" w:rsidRPr="000A1AE8" w:rsidRDefault="00951F81" w:rsidP="005A10E5">
            <w:pPr>
              <w:keepNext/>
            </w:pPr>
            <w:r w:rsidRPr="000A1AE8">
              <w:t>Mantenha a seringa e o contentor de objetos cortantes fora da vista e do alcance das crianças.</w:t>
            </w:r>
          </w:p>
        </w:tc>
      </w:tr>
      <w:tr w:rsidR="00951F81" w:rsidRPr="000A1AE8" w14:paraId="6957461A" w14:textId="77777777" w:rsidTr="009333E9">
        <w:trPr>
          <w:cantSplit/>
          <w:trHeight w:val="57"/>
        </w:trPr>
        <w:tc>
          <w:tcPr>
            <w:tcW w:w="294" w:type="pct"/>
            <w:tcBorders>
              <w:top w:val="nil"/>
              <w:bottom w:val="nil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4C256" w14:textId="3FAA8D20" w:rsidR="00951F81" w:rsidRPr="000A1AE8" w:rsidRDefault="00DD6213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spacing w:before="0" w:line="240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3" behindDoc="0" locked="0" layoutInCell="1" allowOverlap="1" wp14:anchorId="40AF115C" wp14:editId="46B5988F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52" name="Picture 2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6" w:type="pct"/>
            <w:tcBorders>
              <w:top w:val="nil"/>
              <w:left w:val="nil"/>
              <w:bottom w:val="nil"/>
            </w:tcBorders>
            <w:tcMar>
              <w:left w:w="0" w:type="dxa"/>
              <w:right w:w="57" w:type="dxa"/>
            </w:tcMar>
          </w:tcPr>
          <w:p w14:paraId="0D900688" w14:textId="77777777" w:rsidR="00951F81" w:rsidRPr="000A1AE8" w:rsidRDefault="00951F81" w:rsidP="005A10E5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reutilize a seringa pré</w:t>
            </w:r>
            <w:r w:rsidRPr="000A1AE8">
              <w:noBreakHyphen/>
              <w:t>cheia.</w:t>
            </w:r>
          </w:p>
        </w:tc>
      </w:tr>
      <w:tr w:rsidR="00951F81" w:rsidRPr="000A1AE8" w14:paraId="573992BB" w14:textId="77777777" w:rsidTr="009333E9">
        <w:trPr>
          <w:cantSplit/>
          <w:trHeight w:val="57"/>
        </w:trPr>
        <w:tc>
          <w:tcPr>
            <w:tcW w:w="294" w:type="pct"/>
            <w:tcBorders>
              <w:top w:val="nil"/>
              <w:bottom w:val="single" w:sz="4" w:space="0" w:color="auto"/>
              <w:right w:val="nil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4436" w14:textId="34C9992C" w:rsidR="00951F81" w:rsidRPr="000A1AE8" w:rsidRDefault="00DD6213" w:rsidP="005A10E5">
            <w:pPr>
              <w:pStyle w:val="BULLETED"/>
              <w:keepNext/>
              <w:widowControl/>
              <w:numPr>
                <w:ilvl w:val="0"/>
                <w:numId w:val="0"/>
              </w:numPr>
              <w:spacing w:before="0" w:line="240" w:lineRule="auto"/>
              <w:rPr>
                <w:color w:val="auto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54" behindDoc="0" locked="0" layoutInCell="1" allowOverlap="1" wp14:anchorId="1739C613" wp14:editId="30AB402C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22225</wp:posOffset>
                  </wp:positionV>
                  <wp:extent cx="119380" cy="119380"/>
                  <wp:effectExtent l="0" t="0" r="0" b="0"/>
                  <wp:wrapNone/>
                  <wp:docPr id="53" name="Picture 2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380" cy="119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6" w:type="pct"/>
            <w:tcBorders>
              <w:top w:val="nil"/>
              <w:left w:val="nil"/>
              <w:bottom w:val="single" w:sz="4" w:space="0" w:color="auto"/>
            </w:tcBorders>
            <w:tcMar>
              <w:left w:w="0" w:type="dxa"/>
              <w:right w:w="57" w:type="dxa"/>
            </w:tcMar>
          </w:tcPr>
          <w:p w14:paraId="4E2AB39E" w14:textId="77777777" w:rsidR="00951F81" w:rsidRPr="000A1AE8" w:rsidRDefault="00951F81" w:rsidP="005A10E5">
            <w:pPr>
              <w:keepNext/>
            </w:pPr>
            <w:r w:rsidRPr="000A1AE8">
              <w:rPr>
                <w:b/>
              </w:rPr>
              <w:t>Não</w:t>
            </w:r>
            <w:r w:rsidRPr="000A1AE8">
              <w:t xml:space="preserve"> recicle seringas pré</w:t>
            </w:r>
            <w:r w:rsidRPr="000A1AE8">
              <w:noBreakHyphen/>
              <w:t>cheias ou não as deite fora no lixo doméstico.</w:t>
            </w:r>
          </w:p>
        </w:tc>
      </w:tr>
    </w:tbl>
    <w:p w14:paraId="56BF0412" w14:textId="77777777" w:rsidR="00951F81" w:rsidRPr="000A1AE8" w:rsidRDefault="00951F81" w:rsidP="00951F81"/>
    <w:tbl>
      <w:tblPr>
        <w:tblW w:w="4937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8423"/>
      </w:tblGrid>
      <w:tr w:rsidR="00951F81" w:rsidRPr="000A1AE8" w14:paraId="2A5E73A4" w14:textId="77777777" w:rsidTr="009333E9">
        <w:trPr>
          <w:cantSplit/>
          <w:trHeight w:val="57"/>
        </w:trPr>
        <w:tc>
          <w:tcPr>
            <w:tcW w:w="294" w:type="pct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0C1534" w14:textId="77777777" w:rsidR="00951F81" w:rsidRPr="000A1AE8" w:rsidRDefault="00951F81" w:rsidP="005A10E5">
            <w:pPr>
              <w:keepNext/>
            </w:pPr>
            <w:r w:rsidRPr="000A1AE8">
              <w:t>B</w:t>
            </w:r>
          </w:p>
        </w:tc>
        <w:tc>
          <w:tcPr>
            <w:tcW w:w="4706" w:type="pct"/>
            <w:tcMar>
              <w:left w:w="57" w:type="dxa"/>
              <w:right w:w="57" w:type="dxa"/>
            </w:tcMar>
          </w:tcPr>
          <w:p w14:paraId="5F9676F5" w14:textId="77777777" w:rsidR="00951F81" w:rsidRPr="000A1AE8" w:rsidRDefault="00951F81" w:rsidP="005A10E5">
            <w:pPr>
              <w:keepNext/>
            </w:pPr>
            <w:r w:rsidRPr="000A1AE8">
              <w:t>Examine o local de injeção.</w:t>
            </w:r>
          </w:p>
        </w:tc>
      </w:tr>
      <w:tr w:rsidR="00951F81" w:rsidRPr="000A1AE8" w14:paraId="4E918578" w14:textId="77777777" w:rsidTr="009333E9">
        <w:trPr>
          <w:cantSplit/>
          <w:trHeight w:val="57"/>
        </w:trPr>
        <w:tc>
          <w:tcPr>
            <w:tcW w:w="5000" w:type="pct"/>
            <w:gridSpan w:val="2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871DDE" w14:textId="77777777" w:rsidR="00951F81" w:rsidRPr="000A1AE8" w:rsidRDefault="00951F81" w:rsidP="005A10E5">
            <w:pPr>
              <w:keepNext/>
            </w:pPr>
            <w:r w:rsidRPr="000A1AE8">
              <w:t xml:space="preserve">Se houver sangue, pressione com uma bola de algodão ou uma compressa de gaze no seu local de injeção. </w:t>
            </w:r>
            <w:r w:rsidRPr="000A1AE8">
              <w:rPr>
                <w:b/>
              </w:rPr>
              <w:t>Não</w:t>
            </w:r>
            <w:r w:rsidRPr="000A1AE8">
              <w:t xml:space="preserve"> esfregue o local da injeção. Aplique um penso rápido se necessário.</w:t>
            </w:r>
          </w:p>
        </w:tc>
      </w:tr>
    </w:tbl>
    <w:p w14:paraId="3FBA32CC" w14:textId="77777777" w:rsidR="00951F81" w:rsidRPr="000A1AE8" w:rsidRDefault="00951F81" w:rsidP="00951F81"/>
    <w:p w14:paraId="388FECFD" w14:textId="00D50C47" w:rsidR="00951F81" w:rsidRPr="000A1AE8" w:rsidRDefault="00951F81" w:rsidP="00951F81">
      <w:pPr>
        <w:pStyle w:val="lbltxt"/>
        <w:tabs>
          <w:tab w:val="clear" w:pos="567"/>
        </w:tabs>
        <w:rPr>
          <w:b/>
          <w:noProof w:val="0"/>
        </w:rPr>
      </w:pPr>
    </w:p>
    <w:sectPr w:rsidR="00951F81" w:rsidRPr="000A1AE8" w:rsidSect="00206629">
      <w:footerReference w:type="default" r:id="rId31"/>
      <w:footerReference w:type="first" r:id="rId32"/>
      <w:endnotePr>
        <w:numFmt w:val="decimal"/>
      </w:endnotePr>
      <w:pgSz w:w="11907" w:h="16840" w:code="9"/>
      <w:pgMar w:top="1134" w:right="1417" w:bottom="1134" w:left="1417" w:header="737" w:footer="73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61DFA" w14:textId="77777777" w:rsidR="00E25DC5" w:rsidRDefault="00E25DC5">
      <w:r>
        <w:separator/>
      </w:r>
    </w:p>
  </w:endnote>
  <w:endnote w:type="continuationSeparator" w:id="0">
    <w:p w14:paraId="7664A0DC" w14:textId="77777777" w:rsidR="00E25DC5" w:rsidRDefault="00E25DC5">
      <w:r>
        <w:continuationSeparator/>
      </w:r>
    </w:p>
  </w:endnote>
  <w:endnote w:type="continuationNotice" w:id="1">
    <w:p w14:paraId="6DF28725" w14:textId="77777777" w:rsidR="00E25DC5" w:rsidRDefault="00E25D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AEDA2" w14:textId="6D339545" w:rsidR="009333E9" w:rsidRPr="00463A1B" w:rsidRDefault="009333E9" w:rsidP="00D364A0">
    <w:pPr>
      <w:jc w:val="center"/>
      <w:rPr>
        <w:rFonts w:ascii="Arial" w:hAnsi="Arial" w:cs="Arial"/>
        <w:sz w:val="16"/>
        <w:szCs w:val="16"/>
      </w:rPr>
    </w:pPr>
    <w:r w:rsidRPr="00463A1B">
      <w:rPr>
        <w:rFonts w:ascii="Arial" w:hAnsi="Arial" w:cs="Arial"/>
        <w:sz w:val="16"/>
      </w:rPr>
      <w:fldChar w:fldCharType="begin"/>
    </w:r>
    <w:r w:rsidRPr="006F6ACA">
      <w:rPr>
        <w:rFonts w:ascii="Arial" w:hAnsi="Arial" w:cs="Arial"/>
        <w:sz w:val="16"/>
      </w:rPr>
      <w:instrText xml:space="preserve"> EQ </w:instrText>
    </w:r>
    <w:r w:rsidRPr="00463A1B">
      <w:rPr>
        <w:rFonts w:ascii="Arial" w:hAnsi="Arial" w:cs="Arial"/>
        <w:sz w:val="16"/>
      </w:rPr>
      <w:fldChar w:fldCharType="end"/>
    </w:r>
    <w:r w:rsidRPr="00463A1B">
      <w:rPr>
        <w:rFonts w:ascii="Arial" w:hAnsi="Arial" w:cs="Arial"/>
        <w:sz w:val="16"/>
      </w:rPr>
      <w:fldChar w:fldCharType="begin"/>
    </w:r>
    <w:r w:rsidRPr="006F6ACA">
      <w:rPr>
        <w:rFonts w:ascii="Arial" w:hAnsi="Arial" w:cs="Arial"/>
        <w:sz w:val="16"/>
      </w:rPr>
      <w:instrText xml:space="preserve">PAGE  </w:instrText>
    </w:r>
    <w:r w:rsidRPr="00463A1B">
      <w:rPr>
        <w:rFonts w:ascii="Arial" w:hAnsi="Arial" w:cs="Arial"/>
        <w:sz w:val="16"/>
      </w:rPr>
      <w:fldChar w:fldCharType="separate"/>
    </w:r>
    <w:r w:rsidR="00A10730">
      <w:rPr>
        <w:rFonts w:ascii="Arial" w:hAnsi="Arial" w:cs="Arial"/>
        <w:noProof/>
        <w:sz w:val="16"/>
      </w:rPr>
      <w:t>8</w:t>
    </w:r>
    <w:r w:rsidRPr="00463A1B"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08428" w14:textId="77777777" w:rsidR="009333E9" w:rsidRPr="00D364A0" w:rsidRDefault="009333E9">
    <w:pPr>
      <w:pStyle w:val="Footer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D364A0">
      <w:fldChar w:fldCharType="begin"/>
    </w:r>
    <w:r w:rsidRPr="00D364A0">
      <w:instrText xml:space="preserve">PAGE  </w:instrText>
    </w:r>
    <w:r w:rsidRPr="00D364A0">
      <w:fldChar w:fldCharType="separate"/>
    </w:r>
    <w:r w:rsidRPr="00D364A0">
      <w:t>1</w:t>
    </w:r>
    <w:r w:rsidRPr="00D364A0">
      <w:fldChar w:fldCharType="end"/>
    </w:r>
  </w:p>
  <w:p w14:paraId="303D73E5" w14:textId="77777777" w:rsidR="009333E9" w:rsidRDefault="009333E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E5A5" w14:textId="77777777" w:rsidR="00E25DC5" w:rsidRDefault="00E25DC5">
      <w:r>
        <w:separator/>
      </w:r>
    </w:p>
  </w:footnote>
  <w:footnote w:type="continuationSeparator" w:id="0">
    <w:p w14:paraId="6F4E7242" w14:textId="77777777" w:rsidR="00E25DC5" w:rsidRDefault="00E25DC5">
      <w:r>
        <w:continuationSeparator/>
      </w:r>
    </w:p>
  </w:footnote>
  <w:footnote w:type="continuationNotice" w:id="1">
    <w:p w14:paraId="334EDFDC" w14:textId="77777777" w:rsidR="00E25DC5" w:rsidRDefault="00E25DC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pt;height:13.4pt;visibility:visible;mso-wrap-style:square" o:bullet="t">
        <v:imagedata r:id="rId1" o:title=""/>
      </v:shape>
    </w:pict>
  </w:numPicBullet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D813D5"/>
    <w:multiLevelType w:val="multilevel"/>
    <w:tmpl w:val="1912461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A6773D"/>
    <w:multiLevelType w:val="hybridMultilevel"/>
    <w:tmpl w:val="4A806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67DDD"/>
    <w:multiLevelType w:val="multilevel"/>
    <w:tmpl w:val="964C8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17330C"/>
    <w:multiLevelType w:val="hybridMultilevel"/>
    <w:tmpl w:val="0CBE5796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52751F"/>
    <w:multiLevelType w:val="hybridMultilevel"/>
    <w:tmpl w:val="01486464"/>
    <w:lvl w:ilvl="0" w:tplc="5C745E6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EA338F"/>
    <w:multiLevelType w:val="hybridMultilevel"/>
    <w:tmpl w:val="F96C5A32"/>
    <w:lvl w:ilvl="0" w:tplc="1C847424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E752FB18">
      <w:numFmt w:val="bullet"/>
      <w:lvlText w:val="•"/>
      <w:lvlJc w:val="left"/>
      <w:pPr>
        <w:ind w:left="1650" w:hanging="57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F5F67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1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883E57"/>
    <w:multiLevelType w:val="hybridMultilevel"/>
    <w:tmpl w:val="ADC88608"/>
    <w:lvl w:ilvl="0" w:tplc="F408600E">
      <w:start w:val="1"/>
      <w:numFmt w:val="bullet"/>
      <w:pStyle w:val="BULLETED"/>
      <w:lvlText w:val=""/>
      <w:lvlJc w:val="left"/>
      <w:pPr>
        <w:ind w:left="33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6" w:hanging="360"/>
      </w:pPr>
      <w:rPr>
        <w:rFonts w:ascii="Wingdings" w:hAnsi="Wingdings" w:hint="default"/>
      </w:rPr>
    </w:lvl>
  </w:abstractNum>
  <w:abstractNum w:abstractNumId="10" w15:restartNumberingAfterBreak="0">
    <w:nsid w:val="0D342350"/>
    <w:multiLevelType w:val="hybridMultilevel"/>
    <w:tmpl w:val="5986C5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71552F"/>
    <w:multiLevelType w:val="hybridMultilevel"/>
    <w:tmpl w:val="8B6C59DE"/>
    <w:lvl w:ilvl="0" w:tplc="4B86CA72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72384D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3FF43EA"/>
    <w:multiLevelType w:val="multilevel"/>
    <w:tmpl w:val="71FA00F4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12"/>
        </w:tabs>
        <w:ind w:left="712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49124FC"/>
    <w:multiLevelType w:val="hybridMultilevel"/>
    <w:tmpl w:val="36CA3318"/>
    <w:lvl w:ilvl="0" w:tplc="976C8E14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120DB0"/>
    <w:multiLevelType w:val="hybridMultilevel"/>
    <w:tmpl w:val="75B29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2D04BE"/>
    <w:multiLevelType w:val="singleLevel"/>
    <w:tmpl w:val="422AA7F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17" w15:restartNumberingAfterBreak="0">
    <w:nsid w:val="1E2B16E3"/>
    <w:multiLevelType w:val="multilevel"/>
    <w:tmpl w:val="8BA4933C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F5E15C4"/>
    <w:multiLevelType w:val="hybridMultilevel"/>
    <w:tmpl w:val="7CD67E44"/>
    <w:lvl w:ilvl="0" w:tplc="2252F12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20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 w15:restartNumberingAfterBreak="0">
    <w:nsid w:val="207B46F8"/>
    <w:multiLevelType w:val="hybridMultilevel"/>
    <w:tmpl w:val="BA386FA2"/>
    <w:lvl w:ilvl="0" w:tplc="6096C72A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3A054C"/>
    <w:multiLevelType w:val="hybridMultilevel"/>
    <w:tmpl w:val="C41E6E4C"/>
    <w:lvl w:ilvl="0" w:tplc="56742BD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0F2362"/>
    <w:multiLevelType w:val="hybridMultilevel"/>
    <w:tmpl w:val="D7D8352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9F2CC0"/>
    <w:multiLevelType w:val="hybridMultilevel"/>
    <w:tmpl w:val="0E3EB9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8521463"/>
    <w:multiLevelType w:val="singleLevel"/>
    <w:tmpl w:val="2C7009F4"/>
    <w:lvl w:ilvl="0">
      <w:start w:val="1"/>
      <w:numFmt w:val="bullet"/>
      <w:pStyle w:val="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2BC43FC8"/>
    <w:multiLevelType w:val="hybridMultilevel"/>
    <w:tmpl w:val="D5664704"/>
    <w:lvl w:ilvl="0" w:tplc="99444C4E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C0D31CB"/>
    <w:multiLevelType w:val="singleLevel"/>
    <w:tmpl w:val="726AC426"/>
    <w:lvl w:ilvl="0"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28" w15:restartNumberingAfterBreak="0">
    <w:nsid w:val="2C4F210F"/>
    <w:multiLevelType w:val="hybridMultilevel"/>
    <w:tmpl w:val="0F1855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2E5E0729"/>
    <w:multiLevelType w:val="hybridMultilevel"/>
    <w:tmpl w:val="C40C78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F3F4851"/>
    <w:multiLevelType w:val="hybridMultilevel"/>
    <w:tmpl w:val="1966A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38F848AA"/>
    <w:multiLevelType w:val="hybridMultilevel"/>
    <w:tmpl w:val="CD9A1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2A500FF"/>
    <w:multiLevelType w:val="hybridMultilevel"/>
    <w:tmpl w:val="17DCC6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3E32B8E"/>
    <w:multiLevelType w:val="hybridMultilevel"/>
    <w:tmpl w:val="AF8C2B8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F1EFFA0">
      <w:numFmt w:val="bullet"/>
      <w:lvlText w:val="•"/>
      <w:lvlJc w:val="left"/>
      <w:pPr>
        <w:ind w:left="1290" w:hanging="570"/>
      </w:pPr>
      <w:rPr>
        <w:rFonts w:ascii="Times New Roman" w:eastAsia="Times New Roman" w:hAnsi="Times New Roman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DEB733F"/>
    <w:multiLevelType w:val="hybridMultilevel"/>
    <w:tmpl w:val="E7229F22"/>
    <w:lvl w:ilvl="0" w:tplc="E4FE828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cs="Times New Roman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6159E"/>
    <w:multiLevelType w:val="hybridMultilevel"/>
    <w:tmpl w:val="2F22BB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61C34AA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C283ACA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23305B0"/>
    <w:multiLevelType w:val="hybridMultilevel"/>
    <w:tmpl w:val="58BCB07C"/>
    <w:lvl w:ilvl="0" w:tplc="FBA4825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395350"/>
    <w:multiLevelType w:val="hybridMultilevel"/>
    <w:tmpl w:val="ACC0B8C4"/>
    <w:lvl w:ilvl="0" w:tplc="6F0CADF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247730"/>
    <w:multiLevelType w:val="singleLevel"/>
    <w:tmpl w:val="15F0F994"/>
    <w:lvl w:ilvl="0">
      <w:start w:val="4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43" w15:restartNumberingAfterBreak="0">
    <w:nsid w:val="6863746B"/>
    <w:multiLevelType w:val="hybridMultilevel"/>
    <w:tmpl w:val="D6261E6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8FA1801"/>
    <w:multiLevelType w:val="multilevel"/>
    <w:tmpl w:val="13BC7E6A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 w15:restartNumberingAfterBreak="0">
    <w:nsid w:val="6A712CC1"/>
    <w:multiLevelType w:val="hybridMultilevel"/>
    <w:tmpl w:val="4B3A7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7" w15:restartNumberingAfterBreak="0">
    <w:nsid w:val="6DF4775E"/>
    <w:multiLevelType w:val="hybridMultilevel"/>
    <w:tmpl w:val="29E6B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F5142FA"/>
    <w:multiLevelType w:val="hybridMultilevel"/>
    <w:tmpl w:val="ACF01E30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9337D0"/>
    <w:multiLevelType w:val="hybridMultilevel"/>
    <w:tmpl w:val="B42CA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FB70F1E"/>
    <w:multiLevelType w:val="hybridMultilevel"/>
    <w:tmpl w:val="F99A3FF8"/>
    <w:lvl w:ilvl="0" w:tplc="9AAEAA58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397293"/>
    <w:multiLevelType w:val="hybridMultilevel"/>
    <w:tmpl w:val="9B187E6E"/>
    <w:lvl w:ilvl="0" w:tplc="1C9CF4AA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45942F9"/>
    <w:multiLevelType w:val="hybridMultilevel"/>
    <w:tmpl w:val="6FD483DA"/>
    <w:lvl w:ilvl="0" w:tplc="2252F12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3" w15:restartNumberingAfterBreak="0">
    <w:nsid w:val="74CF77A7"/>
    <w:multiLevelType w:val="hybridMultilevel"/>
    <w:tmpl w:val="E2F4513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74D6052E"/>
    <w:multiLevelType w:val="multilevel"/>
    <w:tmpl w:val="B93CE608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5" w15:restartNumberingAfterBreak="0">
    <w:nsid w:val="76B30197"/>
    <w:multiLevelType w:val="hybridMultilevel"/>
    <w:tmpl w:val="467A3840"/>
    <w:lvl w:ilvl="0" w:tplc="43FEDD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D30FD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F50DA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D3416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6874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DF0B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607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A2B13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644504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2079208685">
    <w:abstractNumId w:val="46"/>
  </w:num>
  <w:num w:numId="2" w16cid:durableId="1806310082">
    <w:abstractNumId w:val="32"/>
  </w:num>
  <w:num w:numId="3" w16cid:durableId="138959307">
    <w:abstractNumId w:val="20"/>
  </w:num>
  <w:num w:numId="4" w16cid:durableId="952057848">
    <w:abstractNumId w:val="19"/>
  </w:num>
  <w:num w:numId="5" w16cid:durableId="1229682977">
    <w:abstractNumId w:val="13"/>
  </w:num>
  <w:num w:numId="6" w16cid:durableId="55054609">
    <w:abstractNumId w:val="54"/>
  </w:num>
  <w:num w:numId="7" w16cid:durableId="109396085">
    <w:abstractNumId w:val="17"/>
  </w:num>
  <w:num w:numId="8" w16cid:durableId="1316101631">
    <w:abstractNumId w:val="44"/>
  </w:num>
  <w:num w:numId="9" w16cid:durableId="1401902129">
    <w:abstractNumId w:val="25"/>
  </w:num>
  <w:num w:numId="10" w16cid:durableId="398483124">
    <w:abstractNumId w:val="1"/>
  </w:num>
  <w:num w:numId="11" w16cid:durableId="187021951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2" w16cid:durableId="1379159313">
    <w:abstractNumId w:val="42"/>
  </w:num>
  <w:num w:numId="13" w16cid:durableId="1615551766">
    <w:abstractNumId w:val="29"/>
  </w:num>
  <w:num w:numId="14" w16cid:durableId="1783986849">
    <w:abstractNumId w:val="50"/>
  </w:num>
  <w:num w:numId="15" w16cid:durableId="734818998">
    <w:abstractNumId w:val="14"/>
  </w:num>
  <w:num w:numId="16" w16cid:durableId="439187314">
    <w:abstractNumId w:val="48"/>
  </w:num>
  <w:num w:numId="17" w16cid:durableId="1276518804">
    <w:abstractNumId w:val="36"/>
  </w:num>
  <w:num w:numId="18" w16cid:durableId="882986439">
    <w:abstractNumId w:val="16"/>
  </w:num>
  <w:num w:numId="19" w16cid:durableId="699821250">
    <w:abstractNumId w:val="27"/>
  </w:num>
  <w:num w:numId="20" w16cid:durableId="529147100">
    <w:abstractNumId w:val="3"/>
  </w:num>
  <w:num w:numId="21" w16cid:durableId="1439134576">
    <w:abstractNumId w:val="43"/>
  </w:num>
  <w:num w:numId="22" w16cid:durableId="516427841">
    <w:abstractNumId w:val="22"/>
  </w:num>
  <w:num w:numId="23" w16cid:durableId="1651865999">
    <w:abstractNumId w:val="23"/>
  </w:num>
  <w:num w:numId="24" w16cid:durableId="875658093">
    <w:abstractNumId w:val="47"/>
  </w:num>
  <w:num w:numId="25" w16cid:durableId="1619600548">
    <w:abstractNumId w:val="7"/>
  </w:num>
  <w:num w:numId="26" w16cid:durableId="1469128767">
    <w:abstractNumId w:val="8"/>
  </w:num>
  <w:num w:numId="27" w16cid:durableId="930550175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8" w16cid:durableId="1553270783">
    <w:abstractNumId w:val="37"/>
  </w:num>
  <w:num w:numId="29" w16cid:durableId="914705619">
    <w:abstractNumId w:val="11"/>
  </w:num>
  <w:num w:numId="30" w16cid:durableId="792676993">
    <w:abstractNumId w:val="49"/>
  </w:num>
  <w:num w:numId="31" w16cid:durableId="768355447">
    <w:abstractNumId w:val="9"/>
  </w:num>
  <w:num w:numId="32" w16cid:durableId="1496604135">
    <w:abstractNumId w:val="26"/>
  </w:num>
  <w:num w:numId="33" w16cid:durableId="158274534">
    <w:abstractNumId w:val="41"/>
  </w:num>
  <w:num w:numId="34" w16cid:durableId="614991159">
    <w:abstractNumId w:val="4"/>
  </w:num>
  <w:num w:numId="35" w16cid:durableId="1970015900">
    <w:abstractNumId w:val="10"/>
  </w:num>
  <w:num w:numId="36" w16cid:durableId="272127313">
    <w:abstractNumId w:val="33"/>
  </w:num>
  <w:num w:numId="37" w16cid:durableId="1030956774">
    <w:abstractNumId w:val="35"/>
  </w:num>
  <w:num w:numId="38" w16cid:durableId="2116635465">
    <w:abstractNumId w:val="45"/>
  </w:num>
  <w:num w:numId="39" w16cid:durableId="1076363985">
    <w:abstractNumId w:val="15"/>
  </w:num>
  <w:num w:numId="40" w16cid:durableId="1484855973">
    <w:abstractNumId w:val="31"/>
  </w:num>
  <w:num w:numId="41" w16cid:durableId="1442261679">
    <w:abstractNumId w:val="21"/>
  </w:num>
  <w:num w:numId="42" w16cid:durableId="1798717063">
    <w:abstractNumId w:val="6"/>
  </w:num>
  <w:num w:numId="43" w16cid:durableId="931932048">
    <w:abstractNumId w:val="53"/>
  </w:num>
  <w:num w:numId="44" w16cid:durableId="2039696349">
    <w:abstractNumId w:val="2"/>
  </w:num>
  <w:num w:numId="45" w16cid:durableId="196360788">
    <w:abstractNumId w:val="34"/>
  </w:num>
  <w:num w:numId="46" w16cid:durableId="1929580192">
    <w:abstractNumId w:val="5"/>
  </w:num>
  <w:num w:numId="47" w16cid:durableId="1283145168">
    <w:abstractNumId w:val="38"/>
  </w:num>
  <w:num w:numId="48" w16cid:durableId="1171217643">
    <w:abstractNumId w:val="18"/>
  </w:num>
  <w:num w:numId="49" w16cid:durableId="925259883">
    <w:abstractNumId w:val="52"/>
  </w:num>
  <w:num w:numId="50" w16cid:durableId="1134714585">
    <w:abstractNumId w:val="51"/>
  </w:num>
  <w:num w:numId="51" w16cid:durableId="308558762">
    <w:abstractNumId w:val="39"/>
  </w:num>
  <w:num w:numId="52" w16cid:durableId="928268310">
    <w:abstractNumId w:val="12"/>
  </w:num>
  <w:num w:numId="53" w16cid:durableId="1539584326">
    <w:abstractNumId w:val="30"/>
  </w:num>
  <w:num w:numId="54" w16cid:durableId="879900828">
    <w:abstractNumId w:val="28"/>
  </w:num>
  <w:num w:numId="55" w16cid:durableId="1224566718">
    <w:abstractNumId w:val="24"/>
  </w:num>
  <w:num w:numId="56" w16cid:durableId="2121491424">
    <w:abstractNumId w:val="40"/>
  </w:num>
  <w:num w:numId="57" w16cid:durableId="1469126680">
    <w:abstractNumId w:val="5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ctiveWritingStyle w:appName="MSWord" w:lang="da-DK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en-IN" w:vendorID="64" w:dllVersion="0" w:nlCheck="1" w:checkStyle="0"/>
  <w:activeWritingStyle w:appName="MSWord" w:lang="en-GB" w:vendorID="64" w:dllVersion="4096" w:nlCheck="1" w:checkStyle="0"/>
  <w:activeWritingStyle w:appName="MSWord" w:lang="fr-CH" w:vendorID="64" w:dllVersion="0" w:nlCheck="1" w:checkStyle="0"/>
  <w:activeWritingStyle w:appName="MSWord" w:lang="de-DE" w:vendorID="64" w:dllVersion="0" w:nlCheck="1" w:checkStyle="0"/>
  <w:activeWritingStyle w:appName="MSWord" w:lang="sv-SE" w:vendorID="64" w:dllVersion="0" w:nlCheck="1" w:checkStyle="0"/>
  <w:activeWritingStyle w:appName="MSWord" w:lang="da-DK" w:vendorID="64" w:dllVersion="0" w:nlCheck="1" w:checkStyle="0"/>
  <w:activeWritingStyle w:appName="MSWord" w:lang="nl-NL" w:vendorID="64" w:dllVersion="0" w:nlCheck="1" w:checkStyle="0"/>
  <w:activeWritingStyle w:appName="MSWord" w:lang="pl-PL" w:vendorID="64" w:dllVersion="0" w:nlCheck="1" w:checkStyle="0"/>
  <w:activeWritingStyle w:appName="MSWord" w:lang="pt-PT" w:vendorID="64" w:dllVersion="0" w:nlCheck="1" w:checkStyle="0"/>
  <w:activeWritingStyle w:appName="MSWord" w:lang="it-IT" w:vendorID="64" w:dllVersion="0" w:nlCheck="1" w:checkStyle="0"/>
  <w:activeWritingStyle w:appName="MSWord" w:lang="pt-PT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8" w:dllVersion="513" w:checkStyle="1"/>
  <w:activeWritingStyle w:appName="MSWord" w:lang="it-IT" w:vendorID="3" w:dllVersion="512" w:checkStyle="1"/>
  <w:activeWritingStyle w:appName="MSWord" w:lang="en-AU" w:vendorID="8" w:dllVersion="513" w:checkStyle="1"/>
  <w:activeWritingStyle w:appName="MSWord" w:lang="es-ES" w:vendorID="9" w:dllVersion="512" w:checkStyle="1"/>
  <w:activeWritingStyle w:appName="MSWord" w:lang="es-ES_tradnl" w:vendorID="9" w:dllVersion="512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de-DE" w:vendorID="9" w:dllVersion="512" w:checkStyle="1"/>
  <w:activeWritingStyle w:appName="MSWord" w:lang="sv-SE" w:vendorID="0" w:dllVersion="512" w:checkStyle="1"/>
  <w:activeWritingStyle w:appName="MSWord" w:lang="it-IT" w:vendorID="3" w:dllVersion="517" w:checkStyle="1"/>
  <w:activeWritingStyle w:appName="MSWord" w:lang="hu-HU" w:vendorID="7" w:dllVersion="513" w:checkStyle="1"/>
  <w:activeWritingStyle w:appName="MSWord" w:lang="pl-PL" w:vendorID="12" w:dllVersion="512" w:checkStyle="1"/>
  <w:activeWritingStyle w:appName="MSWord" w:lang="nl-NL" w:vendorID="9" w:dllVersion="512" w:checkStyle="1"/>
  <w:activeWritingStyle w:appName="MSWord" w:lang="nb-NO" w:vendorID="666" w:dllVersion="513" w:checkStyle="1"/>
  <w:activeWritingStyle w:appName="MSWord" w:lang="pt-PT" w:vendorID="13" w:dllVersion="513" w:checkStyle="1"/>
  <w:activeWritingStyle w:appName="MSWord" w:lang="fi-FI" w:vendorID="666" w:dllVersion="513" w:checkStyle="1"/>
  <w:activeWritingStyle w:appName="MSWord" w:lang="nl-NL" w:vendorID="1" w:dllVersion="512" w:checkStyle="1"/>
  <w:activeWritingStyle w:appName="MSWord" w:lang="pt-BR" w:vendorID="1" w:dllVersion="513" w:checkStyle="1"/>
  <w:activeWritingStyle w:appName="MSWord" w:lang="da-DK" w:vendorID="666" w:dllVersion="513" w:checkStyle="1"/>
  <w:activeWritingStyle w:appName="MSWord" w:lang="sv-SE" w:vendorID="22" w:dllVersion="513" w:checkStyle="1"/>
  <w:activeWritingStyle w:appName="MSWord" w:lang="da-DK" w:vendorID="22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AULT_ND_0ce48d83-23db-4dd9-b096-425ab840e264" w:val=" "/>
    <w:docVar w:name="VAULT_ND_1a5d6ccd-82b9-40aa-8dea-efb45bbcffea" w:val=" "/>
    <w:docVar w:name="VAULT_ND_1c32264f-b6b9-46a3-a09d-fb14e572cfd5" w:val=" "/>
    <w:docVar w:name="VAULT_ND_20f15ac6-cd64-4ada-ba62-acaaa1a1d08a" w:val=" "/>
    <w:docVar w:name="vault_nd_27db3267-5aa5-4632-80a1-ebfddbc3fdcf" w:val=" "/>
    <w:docVar w:name="vault_nd_2d75f809-7094-4d42-a70c-ca95cf95b034" w:val=" "/>
    <w:docVar w:name="VAULT_ND_323e96f4-5079-40bc-810c-d3640d065004" w:val=" "/>
    <w:docVar w:name="VAULT_ND_3cab9593-d0aa-4205-8eb1-50ac3a147101" w:val=" "/>
    <w:docVar w:name="VAULT_ND_5a4f3f5a-cfd7-47cc-88d1-0d7c65bf7444" w:val=" "/>
    <w:docVar w:name="VAULT_ND_6b046d92-28a5-459c-b939-bb6d4cf4bb36" w:val=" "/>
    <w:docVar w:name="VAULT_ND_6ec6787b-189b-4e12-86fe-18b89050c05f" w:val=" "/>
    <w:docVar w:name="VAULT_ND_750f2f4a-39ec-473c-a300-e3d9f5c9bcf9" w:val=" "/>
    <w:docVar w:name="VAULT_ND_8aec6dee-f987-48ea-950f-0c50694ba263" w:val=" "/>
    <w:docVar w:name="VAULT_ND_8f52b7d5-bfad-4fc0-855d-cecb717a2b84" w:val=" "/>
    <w:docVar w:name="VAULT_ND_926e3972-628b-45c9-a039-4ee7e6cf11ca" w:val=" "/>
    <w:docVar w:name="VAULT_ND_a81ad1a7-1c37-49ef-94c3-364732ea59b9" w:val=" "/>
    <w:docVar w:name="VAULT_ND_b0a9df86-95a9-420e-aa7d-b9d72b07f04f" w:val=" "/>
    <w:docVar w:name="VAULT_ND_b12081c9-5a8d-4609-ae59-2ee7ad060144" w:val=" "/>
    <w:docVar w:name="VAULT_ND_d87941fc-fa74-48a1-a38b-6d56bee959b9" w:val=" "/>
    <w:docVar w:name="VAULT_ND_d9e65556-8ff7-4f20-b0ab-456e215e031d" w:val=" "/>
    <w:docVar w:name="VAULT_ND_df1df404-ea89-40da-b841-a3cbb23db814" w:val=" "/>
    <w:docVar w:name="VAULT_ND_e4d4798b-30a8-456b-b249-c12578a766b6" w:val=" "/>
    <w:docVar w:name="VAULT_ND_e674add7-5fa5-42bd-84cf-e0cd6fb2dd3f" w:val=" "/>
    <w:docVar w:name="VAULT_ND_ebc12259-64de-44ef-bc8f-a5c0b8a379c0" w:val=" "/>
    <w:docVar w:name="VAULT_ND_fb5bdebb-57d9-4eb8-af61-918bb8685207" w:val=" "/>
    <w:docVar w:name="VAULT_ND_ffb75cd1-6896-4d27-8a11-85359ba353ac" w:val=" "/>
    <w:docVar w:name="Version" w:val="0"/>
  </w:docVars>
  <w:rsids>
    <w:rsidRoot w:val="00920C0C"/>
    <w:rsid w:val="00000139"/>
    <w:rsid w:val="00000B8B"/>
    <w:rsid w:val="000014D0"/>
    <w:rsid w:val="00002311"/>
    <w:rsid w:val="000034E1"/>
    <w:rsid w:val="00005938"/>
    <w:rsid w:val="00005A1A"/>
    <w:rsid w:val="00010746"/>
    <w:rsid w:val="000139CB"/>
    <w:rsid w:val="00013D29"/>
    <w:rsid w:val="00014F4A"/>
    <w:rsid w:val="00016C89"/>
    <w:rsid w:val="0001794F"/>
    <w:rsid w:val="00017D88"/>
    <w:rsid w:val="00020257"/>
    <w:rsid w:val="0002185E"/>
    <w:rsid w:val="00022A78"/>
    <w:rsid w:val="00022F7A"/>
    <w:rsid w:val="000239F8"/>
    <w:rsid w:val="00023BE0"/>
    <w:rsid w:val="00024B36"/>
    <w:rsid w:val="000267A0"/>
    <w:rsid w:val="00027E6B"/>
    <w:rsid w:val="000304BA"/>
    <w:rsid w:val="00030536"/>
    <w:rsid w:val="000308F1"/>
    <w:rsid w:val="00030FC6"/>
    <w:rsid w:val="0003165E"/>
    <w:rsid w:val="000331D8"/>
    <w:rsid w:val="00033F55"/>
    <w:rsid w:val="000355CB"/>
    <w:rsid w:val="00041AA2"/>
    <w:rsid w:val="00042245"/>
    <w:rsid w:val="00042C47"/>
    <w:rsid w:val="0004321A"/>
    <w:rsid w:val="00043BA2"/>
    <w:rsid w:val="000451A6"/>
    <w:rsid w:val="00046171"/>
    <w:rsid w:val="000471F1"/>
    <w:rsid w:val="00047748"/>
    <w:rsid w:val="00053150"/>
    <w:rsid w:val="00053CE5"/>
    <w:rsid w:val="0005683F"/>
    <w:rsid w:val="000607DE"/>
    <w:rsid w:val="00061DC8"/>
    <w:rsid w:val="000636A8"/>
    <w:rsid w:val="0006658D"/>
    <w:rsid w:val="000675CA"/>
    <w:rsid w:val="000702E8"/>
    <w:rsid w:val="00070483"/>
    <w:rsid w:val="00071108"/>
    <w:rsid w:val="000729DD"/>
    <w:rsid w:val="00073A3B"/>
    <w:rsid w:val="000741E9"/>
    <w:rsid w:val="000743B6"/>
    <w:rsid w:val="00074A66"/>
    <w:rsid w:val="00074AA9"/>
    <w:rsid w:val="00074BAC"/>
    <w:rsid w:val="0007656E"/>
    <w:rsid w:val="00076B25"/>
    <w:rsid w:val="0008020A"/>
    <w:rsid w:val="000806DD"/>
    <w:rsid w:val="00080C15"/>
    <w:rsid w:val="00081A47"/>
    <w:rsid w:val="000828BF"/>
    <w:rsid w:val="00082B82"/>
    <w:rsid w:val="0008478A"/>
    <w:rsid w:val="00084EAB"/>
    <w:rsid w:val="00084ED6"/>
    <w:rsid w:val="00085792"/>
    <w:rsid w:val="00086B9E"/>
    <w:rsid w:val="00086F4D"/>
    <w:rsid w:val="00087883"/>
    <w:rsid w:val="00091513"/>
    <w:rsid w:val="0009329A"/>
    <w:rsid w:val="00096097"/>
    <w:rsid w:val="00097309"/>
    <w:rsid w:val="000A1AE8"/>
    <w:rsid w:val="000A1C5A"/>
    <w:rsid w:val="000A6641"/>
    <w:rsid w:val="000A7A9A"/>
    <w:rsid w:val="000A7D42"/>
    <w:rsid w:val="000B0379"/>
    <w:rsid w:val="000B1429"/>
    <w:rsid w:val="000B7C9E"/>
    <w:rsid w:val="000C454F"/>
    <w:rsid w:val="000C6479"/>
    <w:rsid w:val="000C6AB1"/>
    <w:rsid w:val="000D1215"/>
    <w:rsid w:val="000D121E"/>
    <w:rsid w:val="000D29E9"/>
    <w:rsid w:val="000D3F93"/>
    <w:rsid w:val="000D5B3E"/>
    <w:rsid w:val="000D5C39"/>
    <w:rsid w:val="000D6C0B"/>
    <w:rsid w:val="000E0610"/>
    <w:rsid w:val="000E129B"/>
    <w:rsid w:val="000E1563"/>
    <w:rsid w:val="000E3DC2"/>
    <w:rsid w:val="000E4004"/>
    <w:rsid w:val="000E4C92"/>
    <w:rsid w:val="000E53BA"/>
    <w:rsid w:val="000E57A6"/>
    <w:rsid w:val="000E6AEA"/>
    <w:rsid w:val="000F0F39"/>
    <w:rsid w:val="000F1D19"/>
    <w:rsid w:val="000F2042"/>
    <w:rsid w:val="000F3A5B"/>
    <w:rsid w:val="001019D8"/>
    <w:rsid w:val="00101E2E"/>
    <w:rsid w:val="00104562"/>
    <w:rsid w:val="00105FE9"/>
    <w:rsid w:val="00106C0F"/>
    <w:rsid w:val="00110044"/>
    <w:rsid w:val="00110B2B"/>
    <w:rsid w:val="0011117C"/>
    <w:rsid w:val="0011220E"/>
    <w:rsid w:val="0011596E"/>
    <w:rsid w:val="001176A6"/>
    <w:rsid w:val="00120834"/>
    <w:rsid w:val="001218D8"/>
    <w:rsid w:val="00121D98"/>
    <w:rsid w:val="00121DEE"/>
    <w:rsid w:val="00123F5B"/>
    <w:rsid w:val="0012465F"/>
    <w:rsid w:val="0012600A"/>
    <w:rsid w:val="00127743"/>
    <w:rsid w:val="00130C9A"/>
    <w:rsid w:val="00130DA4"/>
    <w:rsid w:val="00130E73"/>
    <w:rsid w:val="00131255"/>
    <w:rsid w:val="0013214E"/>
    <w:rsid w:val="00132CCE"/>
    <w:rsid w:val="00140BD1"/>
    <w:rsid w:val="00142605"/>
    <w:rsid w:val="001434DB"/>
    <w:rsid w:val="001444F9"/>
    <w:rsid w:val="00145F0F"/>
    <w:rsid w:val="00145F24"/>
    <w:rsid w:val="00146B38"/>
    <w:rsid w:val="00150D29"/>
    <w:rsid w:val="00151538"/>
    <w:rsid w:val="00151B64"/>
    <w:rsid w:val="00153917"/>
    <w:rsid w:val="00153A26"/>
    <w:rsid w:val="001541F7"/>
    <w:rsid w:val="00154ABB"/>
    <w:rsid w:val="001550AA"/>
    <w:rsid w:val="00155A9E"/>
    <w:rsid w:val="001571D5"/>
    <w:rsid w:val="00157DA9"/>
    <w:rsid w:val="00161EEB"/>
    <w:rsid w:val="00164B93"/>
    <w:rsid w:val="001704E7"/>
    <w:rsid w:val="00170558"/>
    <w:rsid w:val="001712A0"/>
    <w:rsid w:val="0017147C"/>
    <w:rsid w:val="00171B00"/>
    <w:rsid w:val="001735EA"/>
    <w:rsid w:val="001746CE"/>
    <w:rsid w:val="00174ABF"/>
    <w:rsid w:val="00176FD0"/>
    <w:rsid w:val="001773B9"/>
    <w:rsid w:val="001778E4"/>
    <w:rsid w:val="00177EBD"/>
    <w:rsid w:val="0018177D"/>
    <w:rsid w:val="00181C4E"/>
    <w:rsid w:val="001828BA"/>
    <w:rsid w:val="00183F7E"/>
    <w:rsid w:val="0018450B"/>
    <w:rsid w:val="0018530D"/>
    <w:rsid w:val="0018683C"/>
    <w:rsid w:val="00190E15"/>
    <w:rsid w:val="0019129C"/>
    <w:rsid w:val="00192094"/>
    <w:rsid w:val="00192516"/>
    <w:rsid w:val="0019272C"/>
    <w:rsid w:val="001A06C8"/>
    <w:rsid w:val="001A0B55"/>
    <w:rsid w:val="001A1E63"/>
    <w:rsid w:val="001A2A51"/>
    <w:rsid w:val="001A371B"/>
    <w:rsid w:val="001A52A5"/>
    <w:rsid w:val="001A5931"/>
    <w:rsid w:val="001A5A88"/>
    <w:rsid w:val="001A6F24"/>
    <w:rsid w:val="001B2529"/>
    <w:rsid w:val="001B2B97"/>
    <w:rsid w:val="001B3E6F"/>
    <w:rsid w:val="001B6C45"/>
    <w:rsid w:val="001B7BA5"/>
    <w:rsid w:val="001C2651"/>
    <w:rsid w:val="001C27D0"/>
    <w:rsid w:val="001C6D37"/>
    <w:rsid w:val="001C704C"/>
    <w:rsid w:val="001C785A"/>
    <w:rsid w:val="001D03FE"/>
    <w:rsid w:val="001D053D"/>
    <w:rsid w:val="001D13A5"/>
    <w:rsid w:val="001D16D5"/>
    <w:rsid w:val="001D1E25"/>
    <w:rsid w:val="001D2430"/>
    <w:rsid w:val="001D26E4"/>
    <w:rsid w:val="001D272E"/>
    <w:rsid w:val="001D47FC"/>
    <w:rsid w:val="001D5DBA"/>
    <w:rsid w:val="001D7336"/>
    <w:rsid w:val="001D7EBF"/>
    <w:rsid w:val="001E1124"/>
    <w:rsid w:val="001E1D64"/>
    <w:rsid w:val="001E5F45"/>
    <w:rsid w:val="001F01DB"/>
    <w:rsid w:val="001F24BD"/>
    <w:rsid w:val="001F2535"/>
    <w:rsid w:val="001F27C0"/>
    <w:rsid w:val="001F30E7"/>
    <w:rsid w:val="001F62F9"/>
    <w:rsid w:val="00200BCC"/>
    <w:rsid w:val="00200E31"/>
    <w:rsid w:val="00202DF8"/>
    <w:rsid w:val="00203018"/>
    <w:rsid w:val="00204D57"/>
    <w:rsid w:val="00206629"/>
    <w:rsid w:val="0021038D"/>
    <w:rsid w:val="00210844"/>
    <w:rsid w:val="00216211"/>
    <w:rsid w:val="00216A2F"/>
    <w:rsid w:val="002176A4"/>
    <w:rsid w:val="00220C70"/>
    <w:rsid w:val="00222B2B"/>
    <w:rsid w:val="00223986"/>
    <w:rsid w:val="00224831"/>
    <w:rsid w:val="00225894"/>
    <w:rsid w:val="00226058"/>
    <w:rsid w:val="00227A8E"/>
    <w:rsid w:val="00233FFD"/>
    <w:rsid w:val="00237B97"/>
    <w:rsid w:val="002409B1"/>
    <w:rsid w:val="00240EDC"/>
    <w:rsid w:val="00241EEB"/>
    <w:rsid w:val="0024391D"/>
    <w:rsid w:val="00243D11"/>
    <w:rsid w:val="00247114"/>
    <w:rsid w:val="002476C3"/>
    <w:rsid w:val="002479B4"/>
    <w:rsid w:val="00250AC1"/>
    <w:rsid w:val="00252372"/>
    <w:rsid w:val="0025247B"/>
    <w:rsid w:val="002534FB"/>
    <w:rsid w:val="00253972"/>
    <w:rsid w:val="00254B43"/>
    <w:rsid w:val="00254CFD"/>
    <w:rsid w:val="0025669A"/>
    <w:rsid w:val="00256D12"/>
    <w:rsid w:val="002578B0"/>
    <w:rsid w:val="00260CC3"/>
    <w:rsid w:val="0026164B"/>
    <w:rsid w:val="00261835"/>
    <w:rsid w:val="00261D19"/>
    <w:rsid w:val="00262479"/>
    <w:rsid w:val="00262FEC"/>
    <w:rsid w:val="00263E8A"/>
    <w:rsid w:val="0026400B"/>
    <w:rsid w:val="002650BD"/>
    <w:rsid w:val="0026611A"/>
    <w:rsid w:val="00266F2F"/>
    <w:rsid w:val="00267FAC"/>
    <w:rsid w:val="0027072E"/>
    <w:rsid w:val="00271BA8"/>
    <w:rsid w:val="00271ECF"/>
    <w:rsid w:val="002723A8"/>
    <w:rsid w:val="00272E90"/>
    <w:rsid w:val="002730D9"/>
    <w:rsid w:val="00276DB5"/>
    <w:rsid w:val="00282101"/>
    <w:rsid w:val="002839B3"/>
    <w:rsid w:val="00283B8E"/>
    <w:rsid w:val="00284602"/>
    <w:rsid w:val="00284A41"/>
    <w:rsid w:val="00284FBB"/>
    <w:rsid w:val="002851D7"/>
    <w:rsid w:val="00285ECC"/>
    <w:rsid w:val="00286D15"/>
    <w:rsid w:val="00286F93"/>
    <w:rsid w:val="002872B0"/>
    <w:rsid w:val="002908C3"/>
    <w:rsid w:val="00290A80"/>
    <w:rsid w:val="002926C0"/>
    <w:rsid w:val="0029617F"/>
    <w:rsid w:val="002966DF"/>
    <w:rsid w:val="002A123B"/>
    <w:rsid w:val="002A385F"/>
    <w:rsid w:val="002A40AD"/>
    <w:rsid w:val="002A5F7F"/>
    <w:rsid w:val="002B1704"/>
    <w:rsid w:val="002B1D4E"/>
    <w:rsid w:val="002B45A0"/>
    <w:rsid w:val="002B4B55"/>
    <w:rsid w:val="002B525F"/>
    <w:rsid w:val="002B7455"/>
    <w:rsid w:val="002C07EC"/>
    <w:rsid w:val="002C1D27"/>
    <w:rsid w:val="002C23AB"/>
    <w:rsid w:val="002C2616"/>
    <w:rsid w:val="002C455F"/>
    <w:rsid w:val="002C7856"/>
    <w:rsid w:val="002C7BCD"/>
    <w:rsid w:val="002D003E"/>
    <w:rsid w:val="002D1296"/>
    <w:rsid w:val="002D1FE1"/>
    <w:rsid w:val="002D27AA"/>
    <w:rsid w:val="002D2E20"/>
    <w:rsid w:val="002D45C7"/>
    <w:rsid w:val="002D5916"/>
    <w:rsid w:val="002D682E"/>
    <w:rsid w:val="002E1493"/>
    <w:rsid w:val="002E1AF1"/>
    <w:rsid w:val="002E1C81"/>
    <w:rsid w:val="002E2281"/>
    <w:rsid w:val="002E3196"/>
    <w:rsid w:val="002E540C"/>
    <w:rsid w:val="002E5861"/>
    <w:rsid w:val="002E5C1E"/>
    <w:rsid w:val="002E5DBA"/>
    <w:rsid w:val="002E7CDB"/>
    <w:rsid w:val="002F1576"/>
    <w:rsid w:val="002F357A"/>
    <w:rsid w:val="002F463A"/>
    <w:rsid w:val="002F5859"/>
    <w:rsid w:val="002F61D8"/>
    <w:rsid w:val="002F6B21"/>
    <w:rsid w:val="00300F45"/>
    <w:rsid w:val="00301C6B"/>
    <w:rsid w:val="00303011"/>
    <w:rsid w:val="003050CD"/>
    <w:rsid w:val="00306FD3"/>
    <w:rsid w:val="00307BCD"/>
    <w:rsid w:val="00311824"/>
    <w:rsid w:val="00311899"/>
    <w:rsid w:val="003123D9"/>
    <w:rsid w:val="0031467B"/>
    <w:rsid w:val="00323A98"/>
    <w:rsid w:val="00325458"/>
    <w:rsid w:val="00330331"/>
    <w:rsid w:val="00333488"/>
    <w:rsid w:val="003343C1"/>
    <w:rsid w:val="00334F3C"/>
    <w:rsid w:val="0033590D"/>
    <w:rsid w:val="00336B20"/>
    <w:rsid w:val="00341752"/>
    <w:rsid w:val="003420D3"/>
    <w:rsid w:val="0034359F"/>
    <w:rsid w:val="003445BC"/>
    <w:rsid w:val="0034537A"/>
    <w:rsid w:val="00346342"/>
    <w:rsid w:val="0034742F"/>
    <w:rsid w:val="0034753A"/>
    <w:rsid w:val="00347980"/>
    <w:rsid w:val="00355A7A"/>
    <w:rsid w:val="00355CFA"/>
    <w:rsid w:val="00356435"/>
    <w:rsid w:val="00356AD0"/>
    <w:rsid w:val="00357068"/>
    <w:rsid w:val="00364CE3"/>
    <w:rsid w:val="00365253"/>
    <w:rsid w:val="00365A14"/>
    <w:rsid w:val="003661F1"/>
    <w:rsid w:val="00367787"/>
    <w:rsid w:val="0037058C"/>
    <w:rsid w:val="00370D00"/>
    <w:rsid w:val="00370F37"/>
    <w:rsid w:val="003737E8"/>
    <w:rsid w:val="00375FAA"/>
    <w:rsid w:val="003769EE"/>
    <w:rsid w:val="0038171B"/>
    <w:rsid w:val="00382B6C"/>
    <w:rsid w:val="00382BC2"/>
    <w:rsid w:val="003835AB"/>
    <w:rsid w:val="003839D5"/>
    <w:rsid w:val="00384B6F"/>
    <w:rsid w:val="00385059"/>
    <w:rsid w:val="003856CA"/>
    <w:rsid w:val="00386DFE"/>
    <w:rsid w:val="00387068"/>
    <w:rsid w:val="0038750B"/>
    <w:rsid w:val="003901DF"/>
    <w:rsid w:val="00390853"/>
    <w:rsid w:val="003909DE"/>
    <w:rsid w:val="00390CB7"/>
    <w:rsid w:val="00391BDF"/>
    <w:rsid w:val="00392382"/>
    <w:rsid w:val="00392653"/>
    <w:rsid w:val="003936C8"/>
    <w:rsid w:val="003938DE"/>
    <w:rsid w:val="003946CC"/>
    <w:rsid w:val="00394CCD"/>
    <w:rsid w:val="00395165"/>
    <w:rsid w:val="00395FD8"/>
    <w:rsid w:val="0039643F"/>
    <w:rsid w:val="003974A9"/>
    <w:rsid w:val="00397619"/>
    <w:rsid w:val="003A0EB1"/>
    <w:rsid w:val="003A76D3"/>
    <w:rsid w:val="003B0291"/>
    <w:rsid w:val="003B047E"/>
    <w:rsid w:val="003B1662"/>
    <w:rsid w:val="003B271B"/>
    <w:rsid w:val="003B39F4"/>
    <w:rsid w:val="003B4B70"/>
    <w:rsid w:val="003B4DE8"/>
    <w:rsid w:val="003B7343"/>
    <w:rsid w:val="003B7A5C"/>
    <w:rsid w:val="003C0814"/>
    <w:rsid w:val="003C0DAF"/>
    <w:rsid w:val="003C410D"/>
    <w:rsid w:val="003C508C"/>
    <w:rsid w:val="003C6810"/>
    <w:rsid w:val="003C6C78"/>
    <w:rsid w:val="003C7EFB"/>
    <w:rsid w:val="003D00E6"/>
    <w:rsid w:val="003D0970"/>
    <w:rsid w:val="003D0FA7"/>
    <w:rsid w:val="003D5E2C"/>
    <w:rsid w:val="003D5F37"/>
    <w:rsid w:val="003E0906"/>
    <w:rsid w:val="003E24B7"/>
    <w:rsid w:val="003E2C78"/>
    <w:rsid w:val="003E3A13"/>
    <w:rsid w:val="003E3A3B"/>
    <w:rsid w:val="003E6568"/>
    <w:rsid w:val="003F0642"/>
    <w:rsid w:val="003F0A34"/>
    <w:rsid w:val="003F1495"/>
    <w:rsid w:val="003F26F6"/>
    <w:rsid w:val="003F2741"/>
    <w:rsid w:val="003F4081"/>
    <w:rsid w:val="003F5BA9"/>
    <w:rsid w:val="003F62C9"/>
    <w:rsid w:val="003F6F18"/>
    <w:rsid w:val="0040061E"/>
    <w:rsid w:val="00402AAF"/>
    <w:rsid w:val="00403517"/>
    <w:rsid w:val="004039DB"/>
    <w:rsid w:val="0040450D"/>
    <w:rsid w:val="00404736"/>
    <w:rsid w:val="004050DB"/>
    <w:rsid w:val="00405385"/>
    <w:rsid w:val="004103A2"/>
    <w:rsid w:val="0041270A"/>
    <w:rsid w:val="004144B8"/>
    <w:rsid w:val="00414EF3"/>
    <w:rsid w:val="00415D15"/>
    <w:rsid w:val="00415DB2"/>
    <w:rsid w:val="004207B8"/>
    <w:rsid w:val="00420B9A"/>
    <w:rsid w:val="00423D1F"/>
    <w:rsid w:val="00426451"/>
    <w:rsid w:val="00427567"/>
    <w:rsid w:val="00427F72"/>
    <w:rsid w:val="00431758"/>
    <w:rsid w:val="00434AA6"/>
    <w:rsid w:val="00434EFF"/>
    <w:rsid w:val="00435442"/>
    <w:rsid w:val="004374A8"/>
    <w:rsid w:val="0043765E"/>
    <w:rsid w:val="0044068A"/>
    <w:rsid w:val="0044133D"/>
    <w:rsid w:val="00442BE8"/>
    <w:rsid w:val="004439BF"/>
    <w:rsid w:val="00443D59"/>
    <w:rsid w:val="004444D9"/>
    <w:rsid w:val="004466EA"/>
    <w:rsid w:val="004469C3"/>
    <w:rsid w:val="00447003"/>
    <w:rsid w:val="00447E6B"/>
    <w:rsid w:val="0045537A"/>
    <w:rsid w:val="00455EE8"/>
    <w:rsid w:val="0045645D"/>
    <w:rsid w:val="00456592"/>
    <w:rsid w:val="004609FB"/>
    <w:rsid w:val="00460A0C"/>
    <w:rsid w:val="0046107E"/>
    <w:rsid w:val="0046214E"/>
    <w:rsid w:val="00463A1B"/>
    <w:rsid w:val="00467221"/>
    <w:rsid w:val="0047019C"/>
    <w:rsid w:val="00470735"/>
    <w:rsid w:val="00472B21"/>
    <w:rsid w:val="0047673E"/>
    <w:rsid w:val="00480F37"/>
    <w:rsid w:val="00482FB2"/>
    <w:rsid w:val="00486695"/>
    <w:rsid w:val="004917C4"/>
    <w:rsid w:val="00492B8B"/>
    <w:rsid w:val="0049304B"/>
    <w:rsid w:val="0049304D"/>
    <w:rsid w:val="00494A5A"/>
    <w:rsid w:val="00496A2F"/>
    <w:rsid w:val="004971CF"/>
    <w:rsid w:val="004A1202"/>
    <w:rsid w:val="004A1EC5"/>
    <w:rsid w:val="004A23FC"/>
    <w:rsid w:val="004A31C2"/>
    <w:rsid w:val="004A4658"/>
    <w:rsid w:val="004A5CC6"/>
    <w:rsid w:val="004A61B9"/>
    <w:rsid w:val="004A70D0"/>
    <w:rsid w:val="004B015E"/>
    <w:rsid w:val="004B09C5"/>
    <w:rsid w:val="004B2367"/>
    <w:rsid w:val="004B39BB"/>
    <w:rsid w:val="004B5455"/>
    <w:rsid w:val="004B7A56"/>
    <w:rsid w:val="004C046F"/>
    <w:rsid w:val="004C1DEE"/>
    <w:rsid w:val="004C2642"/>
    <w:rsid w:val="004C37A6"/>
    <w:rsid w:val="004C4930"/>
    <w:rsid w:val="004D05A3"/>
    <w:rsid w:val="004D1912"/>
    <w:rsid w:val="004D4AE0"/>
    <w:rsid w:val="004D4D95"/>
    <w:rsid w:val="004D7E06"/>
    <w:rsid w:val="004E0B94"/>
    <w:rsid w:val="004E0DE6"/>
    <w:rsid w:val="004E2181"/>
    <w:rsid w:val="004E300A"/>
    <w:rsid w:val="004E3BD3"/>
    <w:rsid w:val="004E4869"/>
    <w:rsid w:val="004E4D49"/>
    <w:rsid w:val="004E6103"/>
    <w:rsid w:val="004E7E55"/>
    <w:rsid w:val="004F1B88"/>
    <w:rsid w:val="004F1E02"/>
    <w:rsid w:val="004F268D"/>
    <w:rsid w:val="004F7580"/>
    <w:rsid w:val="004F7E87"/>
    <w:rsid w:val="00502193"/>
    <w:rsid w:val="00502346"/>
    <w:rsid w:val="00502A61"/>
    <w:rsid w:val="00503EAF"/>
    <w:rsid w:val="0050412D"/>
    <w:rsid w:val="0050626B"/>
    <w:rsid w:val="0050635E"/>
    <w:rsid w:val="005063BC"/>
    <w:rsid w:val="00506539"/>
    <w:rsid w:val="00511EFE"/>
    <w:rsid w:val="0051227B"/>
    <w:rsid w:val="00512B71"/>
    <w:rsid w:val="00513A66"/>
    <w:rsid w:val="00513AC0"/>
    <w:rsid w:val="00513D77"/>
    <w:rsid w:val="00513F9D"/>
    <w:rsid w:val="00515D72"/>
    <w:rsid w:val="005163F3"/>
    <w:rsid w:val="00517429"/>
    <w:rsid w:val="005207CE"/>
    <w:rsid w:val="0052167B"/>
    <w:rsid w:val="00521E30"/>
    <w:rsid w:val="00523406"/>
    <w:rsid w:val="005239E8"/>
    <w:rsid w:val="00526BB9"/>
    <w:rsid w:val="005300A6"/>
    <w:rsid w:val="00531950"/>
    <w:rsid w:val="00531E6E"/>
    <w:rsid w:val="00531FCD"/>
    <w:rsid w:val="00532574"/>
    <w:rsid w:val="00532614"/>
    <w:rsid w:val="0053262B"/>
    <w:rsid w:val="0053394E"/>
    <w:rsid w:val="00534818"/>
    <w:rsid w:val="005348AA"/>
    <w:rsid w:val="0053641A"/>
    <w:rsid w:val="00536B58"/>
    <w:rsid w:val="00537D4D"/>
    <w:rsid w:val="00540270"/>
    <w:rsid w:val="00540CC2"/>
    <w:rsid w:val="00541997"/>
    <w:rsid w:val="00541EF6"/>
    <w:rsid w:val="00542421"/>
    <w:rsid w:val="00542618"/>
    <w:rsid w:val="00543A49"/>
    <w:rsid w:val="0054401F"/>
    <w:rsid w:val="00545E71"/>
    <w:rsid w:val="00546236"/>
    <w:rsid w:val="0054637A"/>
    <w:rsid w:val="00546B5A"/>
    <w:rsid w:val="0054763F"/>
    <w:rsid w:val="0055112C"/>
    <w:rsid w:val="0055215B"/>
    <w:rsid w:val="005527CB"/>
    <w:rsid w:val="00553ECF"/>
    <w:rsid w:val="005542A6"/>
    <w:rsid w:val="00555733"/>
    <w:rsid w:val="005564EF"/>
    <w:rsid w:val="00556CD9"/>
    <w:rsid w:val="00556EDC"/>
    <w:rsid w:val="00557EB8"/>
    <w:rsid w:val="00565075"/>
    <w:rsid w:val="005660AA"/>
    <w:rsid w:val="00570BE6"/>
    <w:rsid w:val="00570F8A"/>
    <w:rsid w:val="005712B1"/>
    <w:rsid w:val="005713C3"/>
    <w:rsid w:val="00572031"/>
    <w:rsid w:val="005727E1"/>
    <w:rsid w:val="00573A7B"/>
    <w:rsid w:val="005748C1"/>
    <w:rsid w:val="0057506B"/>
    <w:rsid w:val="005765CB"/>
    <w:rsid w:val="00576EF9"/>
    <w:rsid w:val="005773C3"/>
    <w:rsid w:val="00577D3D"/>
    <w:rsid w:val="00580267"/>
    <w:rsid w:val="00581AF9"/>
    <w:rsid w:val="0058246E"/>
    <w:rsid w:val="00583511"/>
    <w:rsid w:val="00584322"/>
    <w:rsid w:val="005844F0"/>
    <w:rsid w:val="00590205"/>
    <w:rsid w:val="0059029C"/>
    <w:rsid w:val="005912A2"/>
    <w:rsid w:val="005943F9"/>
    <w:rsid w:val="00595BBB"/>
    <w:rsid w:val="0059686C"/>
    <w:rsid w:val="00597CB3"/>
    <w:rsid w:val="005A07F5"/>
    <w:rsid w:val="005A10E5"/>
    <w:rsid w:val="005A1478"/>
    <w:rsid w:val="005A4886"/>
    <w:rsid w:val="005A4963"/>
    <w:rsid w:val="005A78C9"/>
    <w:rsid w:val="005B3367"/>
    <w:rsid w:val="005B3534"/>
    <w:rsid w:val="005B3BA7"/>
    <w:rsid w:val="005B5976"/>
    <w:rsid w:val="005B6E10"/>
    <w:rsid w:val="005B768D"/>
    <w:rsid w:val="005B7A51"/>
    <w:rsid w:val="005B7D63"/>
    <w:rsid w:val="005C041F"/>
    <w:rsid w:val="005C2D22"/>
    <w:rsid w:val="005C305E"/>
    <w:rsid w:val="005C3FEA"/>
    <w:rsid w:val="005C41B7"/>
    <w:rsid w:val="005C47A5"/>
    <w:rsid w:val="005D370F"/>
    <w:rsid w:val="005D41A6"/>
    <w:rsid w:val="005D7ABD"/>
    <w:rsid w:val="005E5A84"/>
    <w:rsid w:val="005F5DDC"/>
    <w:rsid w:val="005F6B3F"/>
    <w:rsid w:val="005F719A"/>
    <w:rsid w:val="005F7D81"/>
    <w:rsid w:val="00600C45"/>
    <w:rsid w:val="00601A36"/>
    <w:rsid w:val="00603171"/>
    <w:rsid w:val="0060439F"/>
    <w:rsid w:val="00605B82"/>
    <w:rsid w:val="006079AB"/>
    <w:rsid w:val="00607A0C"/>
    <w:rsid w:val="00607C10"/>
    <w:rsid w:val="00610748"/>
    <w:rsid w:val="006119B3"/>
    <w:rsid w:val="006126B7"/>
    <w:rsid w:val="006138A2"/>
    <w:rsid w:val="006167DC"/>
    <w:rsid w:val="00617973"/>
    <w:rsid w:val="00617D01"/>
    <w:rsid w:val="00620328"/>
    <w:rsid w:val="00620EB8"/>
    <w:rsid w:val="00621A05"/>
    <w:rsid w:val="00630A19"/>
    <w:rsid w:val="00630D0A"/>
    <w:rsid w:val="00630E37"/>
    <w:rsid w:val="006312C3"/>
    <w:rsid w:val="00631948"/>
    <w:rsid w:val="00632169"/>
    <w:rsid w:val="00635CB3"/>
    <w:rsid w:val="00635E3F"/>
    <w:rsid w:val="006369FF"/>
    <w:rsid w:val="00637AAB"/>
    <w:rsid w:val="006401D2"/>
    <w:rsid w:val="00640DA5"/>
    <w:rsid w:val="0064292F"/>
    <w:rsid w:val="00645A91"/>
    <w:rsid w:val="00646AA7"/>
    <w:rsid w:val="00650335"/>
    <w:rsid w:val="00654166"/>
    <w:rsid w:val="006553D0"/>
    <w:rsid w:val="00655A5A"/>
    <w:rsid w:val="00655EF1"/>
    <w:rsid w:val="006606E8"/>
    <w:rsid w:val="00660D79"/>
    <w:rsid w:val="0066191A"/>
    <w:rsid w:val="00662C55"/>
    <w:rsid w:val="00663B5E"/>
    <w:rsid w:val="006658CD"/>
    <w:rsid w:val="00666C7C"/>
    <w:rsid w:val="00666F4D"/>
    <w:rsid w:val="00667DFA"/>
    <w:rsid w:val="0067031D"/>
    <w:rsid w:val="00670FB0"/>
    <w:rsid w:val="00673029"/>
    <w:rsid w:val="00675C43"/>
    <w:rsid w:val="0067638E"/>
    <w:rsid w:val="00676E1B"/>
    <w:rsid w:val="00677126"/>
    <w:rsid w:val="00680B23"/>
    <w:rsid w:val="00681E81"/>
    <w:rsid w:val="00682756"/>
    <w:rsid w:val="00682758"/>
    <w:rsid w:val="0068312B"/>
    <w:rsid w:val="00683555"/>
    <w:rsid w:val="0068384A"/>
    <w:rsid w:val="00683D37"/>
    <w:rsid w:val="00683F11"/>
    <w:rsid w:val="006842DA"/>
    <w:rsid w:val="00685410"/>
    <w:rsid w:val="0069202F"/>
    <w:rsid w:val="00692E63"/>
    <w:rsid w:val="0069335B"/>
    <w:rsid w:val="00696486"/>
    <w:rsid w:val="0069755A"/>
    <w:rsid w:val="00697D1B"/>
    <w:rsid w:val="006A0CEE"/>
    <w:rsid w:val="006A12AB"/>
    <w:rsid w:val="006A17D4"/>
    <w:rsid w:val="006A1E6E"/>
    <w:rsid w:val="006A21CD"/>
    <w:rsid w:val="006A3142"/>
    <w:rsid w:val="006A3C2F"/>
    <w:rsid w:val="006A5C2E"/>
    <w:rsid w:val="006A6CB0"/>
    <w:rsid w:val="006B0507"/>
    <w:rsid w:val="006B4203"/>
    <w:rsid w:val="006B592F"/>
    <w:rsid w:val="006B70C1"/>
    <w:rsid w:val="006B79BF"/>
    <w:rsid w:val="006C15EE"/>
    <w:rsid w:val="006C21EE"/>
    <w:rsid w:val="006C4A6F"/>
    <w:rsid w:val="006C5D21"/>
    <w:rsid w:val="006C6ECE"/>
    <w:rsid w:val="006C6FD9"/>
    <w:rsid w:val="006D023A"/>
    <w:rsid w:val="006D03C1"/>
    <w:rsid w:val="006D19EB"/>
    <w:rsid w:val="006D1AA2"/>
    <w:rsid w:val="006D3004"/>
    <w:rsid w:val="006D6245"/>
    <w:rsid w:val="006D7371"/>
    <w:rsid w:val="006E0369"/>
    <w:rsid w:val="006E0932"/>
    <w:rsid w:val="006E2DD1"/>
    <w:rsid w:val="006E30D3"/>
    <w:rsid w:val="006E32CF"/>
    <w:rsid w:val="006E6621"/>
    <w:rsid w:val="006E69E2"/>
    <w:rsid w:val="006F14FC"/>
    <w:rsid w:val="006F5C0A"/>
    <w:rsid w:val="006F6052"/>
    <w:rsid w:val="006F60B2"/>
    <w:rsid w:val="006F6ACA"/>
    <w:rsid w:val="006F777D"/>
    <w:rsid w:val="00701B19"/>
    <w:rsid w:val="00702A4F"/>
    <w:rsid w:val="007039B1"/>
    <w:rsid w:val="00705215"/>
    <w:rsid w:val="007064D1"/>
    <w:rsid w:val="007067D5"/>
    <w:rsid w:val="00707432"/>
    <w:rsid w:val="00710638"/>
    <w:rsid w:val="00715473"/>
    <w:rsid w:val="00717CD9"/>
    <w:rsid w:val="00725A2D"/>
    <w:rsid w:val="007274D8"/>
    <w:rsid w:val="00730A76"/>
    <w:rsid w:val="007340B6"/>
    <w:rsid w:val="0073453F"/>
    <w:rsid w:val="00736455"/>
    <w:rsid w:val="00736481"/>
    <w:rsid w:val="00741A7D"/>
    <w:rsid w:val="007429AD"/>
    <w:rsid w:val="0074341B"/>
    <w:rsid w:val="00744BAC"/>
    <w:rsid w:val="0074576A"/>
    <w:rsid w:val="0074665A"/>
    <w:rsid w:val="00750787"/>
    <w:rsid w:val="007512BF"/>
    <w:rsid w:val="00751313"/>
    <w:rsid w:val="00753546"/>
    <w:rsid w:val="00753EA5"/>
    <w:rsid w:val="00754990"/>
    <w:rsid w:val="0076008C"/>
    <w:rsid w:val="00764AFE"/>
    <w:rsid w:val="00764FAF"/>
    <w:rsid w:val="00765B7F"/>
    <w:rsid w:val="00766193"/>
    <w:rsid w:val="00767E83"/>
    <w:rsid w:val="00771809"/>
    <w:rsid w:val="00772E28"/>
    <w:rsid w:val="007746E7"/>
    <w:rsid w:val="00775CD9"/>
    <w:rsid w:val="00776FB8"/>
    <w:rsid w:val="00781071"/>
    <w:rsid w:val="00782273"/>
    <w:rsid w:val="00782678"/>
    <w:rsid w:val="00782929"/>
    <w:rsid w:val="00782D78"/>
    <w:rsid w:val="00783401"/>
    <w:rsid w:val="00783F3E"/>
    <w:rsid w:val="00786674"/>
    <w:rsid w:val="00787154"/>
    <w:rsid w:val="00787EB8"/>
    <w:rsid w:val="0079026B"/>
    <w:rsid w:val="007910B9"/>
    <w:rsid w:val="007930BD"/>
    <w:rsid w:val="00793B5C"/>
    <w:rsid w:val="00793CD9"/>
    <w:rsid w:val="007947DA"/>
    <w:rsid w:val="00794BD6"/>
    <w:rsid w:val="007967F0"/>
    <w:rsid w:val="00796AD5"/>
    <w:rsid w:val="00796DEC"/>
    <w:rsid w:val="007A07AF"/>
    <w:rsid w:val="007A09DF"/>
    <w:rsid w:val="007A0B47"/>
    <w:rsid w:val="007A0BB2"/>
    <w:rsid w:val="007A255F"/>
    <w:rsid w:val="007A5B45"/>
    <w:rsid w:val="007A6528"/>
    <w:rsid w:val="007A7CED"/>
    <w:rsid w:val="007B2137"/>
    <w:rsid w:val="007B21F7"/>
    <w:rsid w:val="007B2A55"/>
    <w:rsid w:val="007B31F2"/>
    <w:rsid w:val="007B456B"/>
    <w:rsid w:val="007B5D4C"/>
    <w:rsid w:val="007B6756"/>
    <w:rsid w:val="007B7D22"/>
    <w:rsid w:val="007C079F"/>
    <w:rsid w:val="007C1B45"/>
    <w:rsid w:val="007C4974"/>
    <w:rsid w:val="007C4F37"/>
    <w:rsid w:val="007C50BB"/>
    <w:rsid w:val="007C7EA6"/>
    <w:rsid w:val="007C7F26"/>
    <w:rsid w:val="007D2F3D"/>
    <w:rsid w:val="007D3CC0"/>
    <w:rsid w:val="007D6B73"/>
    <w:rsid w:val="007D7AF6"/>
    <w:rsid w:val="007E1C60"/>
    <w:rsid w:val="007E2131"/>
    <w:rsid w:val="007E35DB"/>
    <w:rsid w:val="007E3A1A"/>
    <w:rsid w:val="007E53D0"/>
    <w:rsid w:val="007E5A93"/>
    <w:rsid w:val="007F18D8"/>
    <w:rsid w:val="007F4444"/>
    <w:rsid w:val="007F49ED"/>
    <w:rsid w:val="007F4A78"/>
    <w:rsid w:val="007F615E"/>
    <w:rsid w:val="007F6CA6"/>
    <w:rsid w:val="007F7749"/>
    <w:rsid w:val="0080087F"/>
    <w:rsid w:val="008011D6"/>
    <w:rsid w:val="00801635"/>
    <w:rsid w:val="00802508"/>
    <w:rsid w:val="008038D4"/>
    <w:rsid w:val="0081033D"/>
    <w:rsid w:val="008111A8"/>
    <w:rsid w:val="008132C0"/>
    <w:rsid w:val="008141AE"/>
    <w:rsid w:val="00814BDE"/>
    <w:rsid w:val="0081632F"/>
    <w:rsid w:val="00816FE9"/>
    <w:rsid w:val="0082029B"/>
    <w:rsid w:val="008203F7"/>
    <w:rsid w:val="00821A88"/>
    <w:rsid w:val="00822173"/>
    <w:rsid w:val="0082295E"/>
    <w:rsid w:val="00823D55"/>
    <w:rsid w:val="0082430B"/>
    <w:rsid w:val="00825B2E"/>
    <w:rsid w:val="008320CE"/>
    <w:rsid w:val="008332E9"/>
    <w:rsid w:val="00834859"/>
    <w:rsid w:val="00834B99"/>
    <w:rsid w:val="0083571E"/>
    <w:rsid w:val="00835F12"/>
    <w:rsid w:val="00836604"/>
    <w:rsid w:val="0084177E"/>
    <w:rsid w:val="0084221F"/>
    <w:rsid w:val="00842C98"/>
    <w:rsid w:val="00842F0F"/>
    <w:rsid w:val="00842F32"/>
    <w:rsid w:val="00844BC4"/>
    <w:rsid w:val="00845B88"/>
    <w:rsid w:val="00845C42"/>
    <w:rsid w:val="00846E74"/>
    <w:rsid w:val="00847B2B"/>
    <w:rsid w:val="008506B2"/>
    <w:rsid w:val="00854732"/>
    <w:rsid w:val="00857CFA"/>
    <w:rsid w:val="008603DE"/>
    <w:rsid w:val="008604A5"/>
    <w:rsid w:val="0086249C"/>
    <w:rsid w:val="00866169"/>
    <w:rsid w:val="00866C7D"/>
    <w:rsid w:val="00866E26"/>
    <w:rsid w:val="008701A6"/>
    <w:rsid w:val="00870635"/>
    <w:rsid w:val="0087200F"/>
    <w:rsid w:val="00872484"/>
    <w:rsid w:val="0087371C"/>
    <w:rsid w:val="00876575"/>
    <w:rsid w:val="008766C5"/>
    <w:rsid w:val="00877662"/>
    <w:rsid w:val="00880B13"/>
    <w:rsid w:val="008814A7"/>
    <w:rsid w:val="008825E1"/>
    <w:rsid w:val="008828A9"/>
    <w:rsid w:val="0088377F"/>
    <w:rsid w:val="0088390B"/>
    <w:rsid w:val="0088443E"/>
    <w:rsid w:val="00884E6E"/>
    <w:rsid w:val="00885203"/>
    <w:rsid w:val="00886ECF"/>
    <w:rsid w:val="008870FE"/>
    <w:rsid w:val="0088725D"/>
    <w:rsid w:val="0089083C"/>
    <w:rsid w:val="00892389"/>
    <w:rsid w:val="00894085"/>
    <w:rsid w:val="00896B0E"/>
    <w:rsid w:val="00897755"/>
    <w:rsid w:val="00897E79"/>
    <w:rsid w:val="008A3961"/>
    <w:rsid w:val="008A483F"/>
    <w:rsid w:val="008A5448"/>
    <w:rsid w:val="008A77DD"/>
    <w:rsid w:val="008B4ED7"/>
    <w:rsid w:val="008B6872"/>
    <w:rsid w:val="008B68D7"/>
    <w:rsid w:val="008B6BBF"/>
    <w:rsid w:val="008B6F61"/>
    <w:rsid w:val="008C3202"/>
    <w:rsid w:val="008C399E"/>
    <w:rsid w:val="008C5ACD"/>
    <w:rsid w:val="008C61C9"/>
    <w:rsid w:val="008C6FD9"/>
    <w:rsid w:val="008C71D3"/>
    <w:rsid w:val="008D2947"/>
    <w:rsid w:val="008D2CB3"/>
    <w:rsid w:val="008D2D4C"/>
    <w:rsid w:val="008D5181"/>
    <w:rsid w:val="008D72D9"/>
    <w:rsid w:val="008D7BC4"/>
    <w:rsid w:val="008E10F7"/>
    <w:rsid w:val="008E112C"/>
    <w:rsid w:val="008E1368"/>
    <w:rsid w:val="008E1F67"/>
    <w:rsid w:val="008E33B4"/>
    <w:rsid w:val="008E395C"/>
    <w:rsid w:val="008E53B7"/>
    <w:rsid w:val="008E5E64"/>
    <w:rsid w:val="008E600C"/>
    <w:rsid w:val="008E601B"/>
    <w:rsid w:val="008F001D"/>
    <w:rsid w:val="008F32DF"/>
    <w:rsid w:val="008F4110"/>
    <w:rsid w:val="008F4F4F"/>
    <w:rsid w:val="008F6442"/>
    <w:rsid w:val="008F7C87"/>
    <w:rsid w:val="00900E66"/>
    <w:rsid w:val="0090172F"/>
    <w:rsid w:val="00902610"/>
    <w:rsid w:val="009026C9"/>
    <w:rsid w:val="00902812"/>
    <w:rsid w:val="00903C99"/>
    <w:rsid w:val="009040E3"/>
    <w:rsid w:val="00906A1D"/>
    <w:rsid w:val="00907BCD"/>
    <w:rsid w:val="009125CD"/>
    <w:rsid w:val="00915994"/>
    <w:rsid w:val="00915A41"/>
    <w:rsid w:val="00915A56"/>
    <w:rsid w:val="00920C0C"/>
    <w:rsid w:val="009214A2"/>
    <w:rsid w:val="009247D4"/>
    <w:rsid w:val="00925343"/>
    <w:rsid w:val="00926A1A"/>
    <w:rsid w:val="00926B2A"/>
    <w:rsid w:val="00926F28"/>
    <w:rsid w:val="0092748E"/>
    <w:rsid w:val="00927DFC"/>
    <w:rsid w:val="0093094E"/>
    <w:rsid w:val="009333E9"/>
    <w:rsid w:val="00933962"/>
    <w:rsid w:val="0093516D"/>
    <w:rsid w:val="00935D11"/>
    <w:rsid w:val="00940216"/>
    <w:rsid w:val="009405DC"/>
    <w:rsid w:val="00941359"/>
    <w:rsid w:val="00941571"/>
    <w:rsid w:val="00942BF7"/>
    <w:rsid w:val="009436C7"/>
    <w:rsid w:val="00943A8E"/>
    <w:rsid w:val="00945572"/>
    <w:rsid w:val="00946139"/>
    <w:rsid w:val="00946823"/>
    <w:rsid w:val="00946B73"/>
    <w:rsid w:val="00947CF3"/>
    <w:rsid w:val="00951F81"/>
    <w:rsid w:val="00952113"/>
    <w:rsid w:val="00952BCE"/>
    <w:rsid w:val="009530D5"/>
    <w:rsid w:val="00956689"/>
    <w:rsid w:val="00960173"/>
    <w:rsid w:val="0096019B"/>
    <w:rsid w:val="009608FC"/>
    <w:rsid w:val="00962743"/>
    <w:rsid w:val="00962E6F"/>
    <w:rsid w:val="00965C2E"/>
    <w:rsid w:val="00971888"/>
    <w:rsid w:val="0097208F"/>
    <w:rsid w:val="00972A53"/>
    <w:rsid w:val="009732F7"/>
    <w:rsid w:val="00973357"/>
    <w:rsid w:val="009734E2"/>
    <w:rsid w:val="00983B38"/>
    <w:rsid w:val="00985DD9"/>
    <w:rsid w:val="009872DC"/>
    <w:rsid w:val="009921A0"/>
    <w:rsid w:val="009921F2"/>
    <w:rsid w:val="00992811"/>
    <w:rsid w:val="0099287E"/>
    <w:rsid w:val="00992A6A"/>
    <w:rsid w:val="00997081"/>
    <w:rsid w:val="009970B7"/>
    <w:rsid w:val="009A0DCE"/>
    <w:rsid w:val="009A1AD8"/>
    <w:rsid w:val="009A3971"/>
    <w:rsid w:val="009A3D9B"/>
    <w:rsid w:val="009A6895"/>
    <w:rsid w:val="009A72A7"/>
    <w:rsid w:val="009B0D43"/>
    <w:rsid w:val="009B4759"/>
    <w:rsid w:val="009B727C"/>
    <w:rsid w:val="009C1C4D"/>
    <w:rsid w:val="009C2622"/>
    <w:rsid w:val="009C320F"/>
    <w:rsid w:val="009C46BE"/>
    <w:rsid w:val="009C6C95"/>
    <w:rsid w:val="009D2A31"/>
    <w:rsid w:val="009D2BE6"/>
    <w:rsid w:val="009D2C70"/>
    <w:rsid w:val="009D2E14"/>
    <w:rsid w:val="009D3351"/>
    <w:rsid w:val="009D33F4"/>
    <w:rsid w:val="009D3B7C"/>
    <w:rsid w:val="009D4048"/>
    <w:rsid w:val="009D4537"/>
    <w:rsid w:val="009D45F1"/>
    <w:rsid w:val="009D6983"/>
    <w:rsid w:val="009E151E"/>
    <w:rsid w:val="009E53AD"/>
    <w:rsid w:val="009E60C3"/>
    <w:rsid w:val="009F00A4"/>
    <w:rsid w:val="009F1093"/>
    <w:rsid w:val="009F3EB0"/>
    <w:rsid w:val="009F5D65"/>
    <w:rsid w:val="009F617D"/>
    <w:rsid w:val="009F6344"/>
    <w:rsid w:val="009F6AD3"/>
    <w:rsid w:val="009F71BA"/>
    <w:rsid w:val="009F7BC4"/>
    <w:rsid w:val="00A00D43"/>
    <w:rsid w:val="00A0183F"/>
    <w:rsid w:val="00A02FB5"/>
    <w:rsid w:val="00A0539D"/>
    <w:rsid w:val="00A058A4"/>
    <w:rsid w:val="00A0700F"/>
    <w:rsid w:val="00A076AD"/>
    <w:rsid w:val="00A10730"/>
    <w:rsid w:val="00A115D1"/>
    <w:rsid w:val="00A117AB"/>
    <w:rsid w:val="00A1208F"/>
    <w:rsid w:val="00A1301A"/>
    <w:rsid w:val="00A13BD6"/>
    <w:rsid w:val="00A147EB"/>
    <w:rsid w:val="00A14BC4"/>
    <w:rsid w:val="00A17190"/>
    <w:rsid w:val="00A25636"/>
    <w:rsid w:val="00A3163F"/>
    <w:rsid w:val="00A31D4E"/>
    <w:rsid w:val="00A32FA9"/>
    <w:rsid w:val="00A33ED2"/>
    <w:rsid w:val="00A36F4E"/>
    <w:rsid w:val="00A37B08"/>
    <w:rsid w:val="00A40112"/>
    <w:rsid w:val="00A41526"/>
    <w:rsid w:val="00A42278"/>
    <w:rsid w:val="00A42F14"/>
    <w:rsid w:val="00A463D4"/>
    <w:rsid w:val="00A47120"/>
    <w:rsid w:val="00A47BFC"/>
    <w:rsid w:val="00A500E9"/>
    <w:rsid w:val="00A517BF"/>
    <w:rsid w:val="00A51C83"/>
    <w:rsid w:val="00A523B2"/>
    <w:rsid w:val="00A5432C"/>
    <w:rsid w:val="00A54747"/>
    <w:rsid w:val="00A55898"/>
    <w:rsid w:val="00A56542"/>
    <w:rsid w:val="00A56E01"/>
    <w:rsid w:val="00A6016E"/>
    <w:rsid w:val="00A62AA7"/>
    <w:rsid w:val="00A62B0D"/>
    <w:rsid w:val="00A63AC4"/>
    <w:rsid w:val="00A6401A"/>
    <w:rsid w:val="00A65947"/>
    <w:rsid w:val="00A66DD3"/>
    <w:rsid w:val="00A67918"/>
    <w:rsid w:val="00A7073B"/>
    <w:rsid w:val="00A7491A"/>
    <w:rsid w:val="00A765FB"/>
    <w:rsid w:val="00A771EE"/>
    <w:rsid w:val="00A77D74"/>
    <w:rsid w:val="00A8136B"/>
    <w:rsid w:val="00A8252F"/>
    <w:rsid w:val="00A833BC"/>
    <w:rsid w:val="00A83640"/>
    <w:rsid w:val="00A84AF1"/>
    <w:rsid w:val="00A85DC6"/>
    <w:rsid w:val="00A86FFE"/>
    <w:rsid w:val="00A93501"/>
    <w:rsid w:val="00A936C3"/>
    <w:rsid w:val="00A95DA0"/>
    <w:rsid w:val="00A96604"/>
    <w:rsid w:val="00A9674B"/>
    <w:rsid w:val="00A967C3"/>
    <w:rsid w:val="00A96A0B"/>
    <w:rsid w:val="00A96BB4"/>
    <w:rsid w:val="00AA32B2"/>
    <w:rsid w:val="00AA6DD1"/>
    <w:rsid w:val="00AB0EBD"/>
    <w:rsid w:val="00AB1319"/>
    <w:rsid w:val="00AB22CF"/>
    <w:rsid w:val="00AB3641"/>
    <w:rsid w:val="00AB50C7"/>
    <w:rsid w:val="00AB5662"/>
    <w:rsid w:val="00AC0184"/>
    <w:rsid w:val="00AC0A58"/>
    <w:rsid w:val="00AC24E6"/>
    <w:rsid w:val="00AC25E1"/>
    <w:rsid w:val="00AC40D3"/>
    <w:rsid w:val="00AD2606"/>
    <w:rsid w:val="00AE18D6"/>
    <w:rsid w:val="00AE383C"/>
    <w:rsid w:val="00AE5429"/>
    <w:rsid w:val="00AF0488"/>
    <w:rsid w:val="00AF0909"/>
    <w:rsid w:val="00AF18CA"/>
    <w:rsid w:val="00AF2389"/>
    <w:rsid w:val="00AF2F8B"/>
    <w:rsid w:val="00AF3664"/>
    <w:rsid w:val="00AF46E4"/>
    <w:rsid w:val="00AF6E41"/>
    <w:rsid w:val="00B10CAE"/>
    <w:rsid w:val="00B16069"/>
    <w:rsid w:val="00B1658B"/>
    <w:rsid w:val="00B165D9"/>
    <w:rsid w:val="00B20AB2"/>
    <w:rsid w:val="00B227C6"/>
    <w:rsid w:val="00B22B6B"/>
    <w:rsid w:val="00B23D47"/>
    <w:rsid w:val="00B259A2"/>
    <w:rsid w:val="00B26E3A"/>
    <w:rsid w:val="00B30AD1"/>
    <w:rsid w:val="00B34C76"/>
    <w:rsid w:val="00B35DF8"/>
    <w:rsid w:val="00B4004B"/>
    <w:rsid w:val="00B401CC"/>
    <w:rsid w:val="00B40929"/>
    <w:rsid w:val="00B4105D"/>
    <w:rsid w:val="00B4276E"/>
    <w:rsid w:val="00B42DC6"/>
    <w:rsid w:val="00B44840"/>
    <w:rsid w:val="00B44AC2"/>
    <w:rsid w:val="00B45038"/>
    <w:rsid w:val="00B45714"/>
    <w:rsid w:val="00B45A6D"/>
    <w:rsid w:val="00B45EBE"/>
    <w:rsid w:val="00B51329"/>
    <w:rsid w:val="00B52BA7"/>
    <w:rsid w:val="00B5435E"/>
    <w:rsid w:val="00B55F81"/>
    <w:rsid w:val="00B56935"/>
    <w:rsid w:val="00B57CCC"/>
    <w:rsid w:val="00B60469"/>
    <w:rsid w:val="00B60519"/>
    <w:rsid w:val="00B60617"/>
    <w:rsid w:val="00B61A24"/>
    <w:rsid w:val="00B62158"/>
    <w:rsid w:val="00B63DB1"/>
    <w:rsid w:val="00B63F39"/>
    <w:rsid w:val="00B64C37"/>
    <w:rsid w:val="00B64D69"/>
    <w:rsid w:val="00B66824"/>
    <w:rsid w:val="00B67848"/>
    <w:rsid w:val="00B708DE"/>
    <w:rsid w:val="00B730DD"/>
    <w:rsid w:val="00B738DE"/>
    <w:rsid w:val="00B73E17"/>
    <w:rsid w:val="00B751E6"/>
    <w:rsid w:val="00B75396"/>
    <w:rsid w:val="00B81A21"/>
    <w:rsid w:val="00B81A38"/>
    <w:rsid w:val="00B81B16"/>
    <w:rsid w:val="00B82A76"/>
    <w:rsid w:val="00B85D78"/>
    <w:rsid w:val="00B85EBE"/>
    <w:rsid w:val="00B90D5A"/>
    <w:rsid w:val="00B9145E"/>
    <w:rsid w:val="00B91AF7"/>
    <w:rsid w:val="00B922CF"/>
    <w:rsid w:val="00B93C59"/>
    <w:rsid w:val="00B947F4"/>
    <w:rsid w:val="00B9660B"/>
    <w:rsid w:val="00B96BC0"/>
    <w:rsid w:val="00B97978"/>
    <w:rsid w:val="00B97BCE"/>
    <w:rsid w:val="00BA1C6C"/>
    <w:rsid w:val="00BA347A"/>
    <w:rsid w:val="00BA5733"/>
    <w:rsid w:val="00BA71B6"/>
    <w:rsid w:val="00BB2B95"/>
    <w:rsid w:val="00BB50DC"/>
    <w:rsid w:val="00BB527A"/>
    <w:rsid w:val="00BC29D2"/>
    <w:rsid w:val="00BC617A"/>
    <w:rsid w:val="00BC6FC7"/>
    <w:rsid w:val="00BC7CF7"/>
    <w:rsid w:val="00BD38EB"/>
    <w:rsid w:val="00BD493B"/>
    <w:rsid w:val="00BD4A03"/>
    <w:rsid w:val="00BD5DEE"/>
    <w:rsid w:val="00BD6E48"/>
    <w:rsid w:val="00BD765D"/>
    <w:rsid w:val="00BD7EB3"/>
    <w:rsid w:val="00BE0489"/>
    <w:rsid w:val="00BE0FAD"/>
    <w:rsid w:val="00BE114A"/>
    <w:rsid w:val="00BE252C"/>
    <w:rsid w:val="00BE318D"/>
    <w:rsid w:val="00BE3321"/>
    <w:rsid w:val="00BE5A7E"/>
    <w:rsid w:val="00BE67EE"/>
    <w:rsid w:val="00BE776A"/>
    <w:rsid w:val="00BF0C34"/>
    <w:rsid w:val="00BF1C5E"/>
    <w:rsid w:val="00BF2579"/>
    <w:rsid w:val="00BF5188"/>
    <w:rsid w:val="00BF7EB6"/>
    <w:rsid w:val="00C0019C"/>
    <w:rsid w:val="00C02775"/>
    <w:rsid w:val="00C04BC0"/>
    <w:rsid w:val="00C04E53"/>
    <w:rsid w:val="00C05A87"/>
    <w:rsid w:val="00C05FD6"/>
    <w:rsid w:val="00C070A2"/>
    <w:rsid w:val="00C072BC"/>
    <w:rsid w:val="00C0769E"/>
    <w:rsid w:val="00C07938"/>
    <w:rsid w:val="00C07DAC"/>
    <w:rsid w:val="00C108F9"/>
    <w:rsid w:val="00C10974"/>
    <w:rsid w:val="00C1397F"/>
    <w:rsid w:val="00C14AC8"/>
    <w:rsid w:val="00C156E4"/>
    <w:rsid w:val="00C16E5E"/>
    <w:rsid w:val="00C175EC"/>
    <w:rsid w:val="00C1779E"/>
    <w:rsid w:val="00C17ED0"/>
    <w:rsid w:val="00C2015D"/>
    <w:rsid w:val="00C203D4"/>
    <w:rsid w:val="00C223B7"/>
    <w:rsid w:val="00C2322D"/>
    <w:rsid w:val="00C24067"/>
    <w:rsid w:val="00C244D9"/>
    <w:rsid w:val="00C24D93"/>
    <w:rsid w:val="00C31260"/>
    <w:rsid w:val="00C31BD2"/>
    <w:rsid w:val="00C345B1"/>
    <w:rsid w:val="00C36112"/>
    <w:rsid w:val="00C36B40"/>
    <w:rsid w:val="00C36C15"/>
    <w:rsid w:val="00C37052"/>
    <w:rsid w:val="00C41E1E"/>
    <w:rsid w:val="00C42CB7"/>
    <w:rsid w:val="00C442AB"/>
    <w:rsid w:val="00C44C25"/>
    <w:rsid w:val="00C45987"/>
    <w:rsid w:val="00C45C7F"/>
    <w:rsid w:val="00C46641"/>
    <w:rsid w:val="00C467BA"/>
    <w:rsid w:val="00C51021"/>
    <w:rsid w:val="00C526DB"/>
    <w:rsid w:val="00C5397F"/>
    <w:rsid w:val="00C54D68"/>
    <w:rsid w:val="00C5731C"/>
    <w:rsid w:val="00C57400"/>
    <w:rsid w:val="00C60143"/>
    <w:rsid w:val="00C60392"/>
    <w:rsid w:val="00C609B1"/>
    <w:rsid w:val="00C60CA0"/>
    <w:rsid w:val="00C60D13"/>
    <w:rsid w:val="00C60D71"/>
    <w:rsid w:val="00C6227F"/>
    <w:rsid w:val="00C646B5"/>
    <w:rsid w:val="00C70305"/>
    <w:rsid w:val="00C7330E"/>
    <w:rsid w:val="00C749CD"/>
    <w:rsid w:val="00C756E9"/>
    <w:rsid w:val="00C75B20"/>
    <w:rsid w:val="00C825FE"/>
    <w:rsid w:val="00C82A54"/>
    <w:rsid w:val="00C851DF"/>
    <w:rsid w:val="00C854C1"/>
    <w:rsid w:val="00C85791"/>
    <w:rsid w:val="00C87A78"/>
    <w:rsid w:val="00C87D2B"/>
    <w:rsid w:val="00C9342A"/>
    <w:rsid w:val="00C942BE"/>
    <w:rsid w:val="00C94696"/>
    <w:rsid w:val="00C9738C"/>
    <w:rsid w:val="00C975BD"/>
    <w:rsid w:val="00CA080E"/>
    <w:rsid w:val="00CA6F89"/>
    <w:rsid w:val="00CA70B1"/>
    <w:rsid w:val="00CB04D0"/>
    <w:rsid w:val="00CB050D"/>
    <w:rsid w:val="00CB07A6"/>
    <w:rsid w:val="00CB1849"/>
    <w:rsid w:val="00CB2868"/>
    <w:rsid w:val="00CB3A6D"/>
    <w:rsid w:val="00CB627A"/>
    <w:rsid w:val="00CB6286"/>
    <w:rsid w:val="00CB6357"/>
    <w:rsid w:val="00CB648D"/>
    <w:rsid w:val="00CB6EC3"/>
    <w:rsid w:val="00CB7033"/>
    <w:rsid w:val="00CC211E"/>
    <w:rsid w:val="00CC3A37"/>
    <w:rsid w:val="00CC4376"/>
    <w:rsid w:val="00CC5509"/>
    <w:rsid w:val="00CD0319"/>
    <w:rsid w:val="00CD19B2"/>
    <w:rsid w:val="00CD1B9E"/>
    <w:rsid w:val="00CD2593"/>
    <w:rsid w:val="00CD25F7"/>
    <w:rsid w:val="00CD4AAE"/>
    <w:rsid w:val="00CD4FF3"/>
    <w:rsid w:val="00CD7841"/>
    <w:rsid w:val="00CE1174"/>
    <w:rsid w:val="00CE16C7"/>
    <w:rsid w:val="00CE1A50"/>
    <w:rsid w:val="00CE2764"/>
    <w:rsid w:val="00CE3B33"/>
    <w:rsid w:val="00CE46F0"/>
    <w:rsid w:val="00CE4ADA"/>
    <w:rsid w:val="00CE5943"/>
    <w:rsid w:val="00CE5DCE"/>
    <w:rsid w:val="00CE6442"/>
    <w:rsid w:val="00CE7892"/>
    <w:rsid w:val="00CF047C"/>
    <w:rsid w:val="00CF052D"/>
    <w:rsid w:val="00CF203D"/>
    <w:rsid w:val="00CF26EF"/>
    <w:rsid w:val="00CF358D"/>
    <w:rsid w:val="00CF470B"/>
    <w:rsid w:val="00CF5909"/>
    <w:rsid w:val="00CF5EA5"/>
    <w:rsid w:val="00D004A8"/>
    <w:rsid w:val="00D02CFC"/>
    <w:rsid w:val="00D02E77"/>
    <w:rsid w:val="00D02E97"/>
    <w:rsid w:val="00D043D7"/>
    <w:rsid w:val="00D0743B"/>
    <w:rsid w:val="00D1549F"/>
    <w:rsid w:val="00D15981"/>
    <w:rsid w:val="00D16E20"/>
    <w:rsid w:val="00D17A14"/>
    <w:rsid w:val="00D20D4D"/>
    <w:rsid w:val="00D22BFE"/>
    <w:rsid w:val="00D24EB2"/>
    <w:rsid w:val="00D25C90"/>
    <w:rsid w:val="00D2663C"/>
    <w:rsid w:val="00D305B4"/>
    <w:rsid w:val="00D3188E"/>
    <w:rsid w:val="00D329A6"/>
    <w:rsid w:val="00D329DB"/>
    <w:rsid w:val="00D337AB"/>
    <w:rsid w:val="00D33E81"/>
    <w:rsid w:val="00D364A0"/>
    <w:rsid w:val="00D36FA8"/>
    <w:rsid w:val="00D45170"/>
    <w:rsid w:val="00D475CF"/>
    <w:rsid w:val="00D501D7"/>
    <w:rsid w:val="00D51225"/>
    <w:rsid w:val="00D51524"/>
    <w:rsid w:val="00D5172C"/>
    <w:rsid w:val="00D5523B"/>
    <w:rsid w:val="00D55BAB"/>
    <w:rsid w:val="00D55DAF"/>
    <w:rsid w:val="00D55E30"/>
    <w:rsid w:val="00D61F63"/>
    <w:rsid w:val="00D62F9F"/>
    <w:rsid w:val="00D65C15"/>
    <w:rsid w:val="00D65D1E"/>
    <w:rsid w:val="00D66BC5"/>
    <w:rsid w:val="00D67D34"/>
    <w:rsid w:val="00D700AF"/>
    <w:rsid w:val="00D711D8"/>
    <w:rsid w:val="00D77D63"/>
    <w:rsid w:val="00D80954"/>
    <w:rsid w:val="00D821C6"/>
    <w:rsid w:val="00D85058"/>
    <w:rsid w:val="00D86389"/>
    <w:rsid w:val="00D87845"/>
    <w:rsid w:val="00D90965"/>
    <w:rsid w:val="00D95E57"/>
    <w:rsid w:val="00DA021C"/>
    <w:rsid w:val="00DA0DFA"/>
    <w:rsid w:val="00DA5DEC"/>
    <w:rsid w:val="00DA6115"/>
    <w:rsid w:val="00DA6977"/>
    <w:rsid w:val="00DB05D8"/>
    <w:rsid w:val="00DB223B"/>
    <w:rsid w:val="00DB3BE5"/>
    <w:rsid w:val="00DB780B"/>
    <w:rsid w:val="00DC117E"/>
    <w:rsid w:val="00DC16E0"/>
    <w:rsid w:val="00DC2499"/>
    <w:rsid w:val="00DC31C9"/>
    <w:rsid w:val="00DC5842"/>
    <w:rsid w:val="00DC68AC"/>
    <w:rsid w:val="00DC68CE"/>
    <w:rsid w:val="00DC7D8D"/>
    <w:rsid w:val="00DD1080"/>
    <w:rsid w:val="00DD1675"/>
    <w:rsid w:val="00DD17E4"/>
    <w:rsid w:val="00DD1B9B"/>
    <w:rsid w:val="00DD6213"/>
    <w:rsid w:val="00DD644A"/>
    <w:rsid w:val="00DE0863"/>
    <w:rsid w:val="00DE153E"/>
    <w:rsid w:val="00DE1BD6"/>
    <w:rsid w:val="00DE2019"/>
    <w:rsid w:val="00DE3232"/>
    <w:rsid w:val="00DE3D76"/>
    <w:rsid w:val="00DE7858"/>
    <w:rsid w:val="00DE7911"/>
    <w:rsid w:val="00DF0760"/>
    <w:rsid w:val="00DF2089"/>
    <w:rsid w:val="00DF26AB"/>
    <w:rsid w:val="00DF3394"/>
    <w:rsid w:val="00DF6C5A"/>
    <w:rsid w:val="00DF7D6E"/>
    <w:rsid w:val="00E004AB"/>
    <w:rsid w:val="00E01BF7"/>
    <w:rsid w:val="00E03BB4"/>
    <w:rsid w:val="00E03C73"/>
    <w:rsid w:val="00E04223"/>
    <w:rsid w:val="00E066C9"/>
    <w:rsid w:val="00E070C4"/>
    <w:rsid w:val="00E10E42"/>
    <w:rsid w:val="00E113CC"/>
    <w:rsid w:val="00E12724"/>
    <w:rsid w:val="00E127C0"/>
    <w:rsid w:val="00E12EE0"/>
    <w:rsid w:val="00E155B8"/>
    <w:rsid w:val="00E166B3"/>
    <w:rsid w:val="00E169E3"/>
    <w:rsid w:val="00E16AD0"/>
    <w:rsid w:val="00E226DF"/>
    <w:rsid w:val="00E22803"/>
    <w:rsid w:val="00E22884"/>
    <w:rsid w:val="00E23394"/>
    <w:rsid w:val="00E23C7E"/>
    <w:rsid w:val="00E24BBD"/>
    <w:rsid w:val="00E25DC5"/>
    <w:rsid w:val="00E265B0"/>
    <w:rsid w:val="00E26AA3"/>
    <w:rsid w:val="00E27684"/>
    <w:rsid w:val="00E27EC3"/>
    <w:rsid w:val="00E30845"/>
    <w:rsid w:val="00E30E15"/>
    <w:rsid w:val="00E317CF"/>
    <w:rsid w:val="00E35252"/>
    <w:rsid w:val="00E35DF6"/>
    <w:rsid w:val="00E37371"/>
    <w:rsid w:val="00E4039C"/>
    <w:rsid w:val="00E40BA3"/>
    <w:rsid w:val="00E41528"/>
    <w:rsid w:val="00E41DB2"/>
    <w:rsid w:val="00E41E41"/>
    <w:rsid w:val="00E42D72"/>
    <w:rsid w:val="00E46943"/>
    <w:rsid w:val="00E47B85"/>
    <w:rsid w:val="00E50EED"/>
    <w:rsid w:val="00E51971"/>
    <w:rsid w:val="00E51D93"/>
    <w:rsid w:val="00E54693"/>
    <w:rsid w:val="00E55912"/>
    <w:rsid w:val="00E603A1"/>
    <w:rsid w:val="00E702D8"/>
    <w:rsid w:val="00E703DD"/>
    <w:rsid w:val="00E72251"/>
    <w:rsid w:val="00E731DC"/>
    <w:rsid w:val="00E74FC9"/>
    <w:rsid w:val="00E752B3"/>
    <w:rsid w:val="00E75EA6"/>
    <w:rsid w:val="00E7662C"/>
    <w:rsid w:val="00E76D1C"/>
    <w:rsid w:val="00E77AC7"/>
    <w:rsid w:val="00E80DE9"/>
    <w:rsid w:val="00E85628"/>
    <w:rsid w:val="00E87B41"/>
    <w:rsid w:val="00E87E88"/>
    <w:rsid w:val="00E9030C"/>
    <w:rsid w:val="00E92746"/>
    <w:rsid w:val="00E93E2B"/>
    <w:rsid w:val="00E969ED"/>
    <w:rsid w:val="00E97749"/>
    <w:rsid w:val="00EA1DCD"/>
    <w:rsid w:val="00EA44AB"/>
    <w:rsid w:val="00EA44AD"/>
    <w:rsid w:val="00EA4EF2"/>
    <w:rsid w:val="00EA58CC"/>
    <w:rsid w:val="00EA742A"/>
    <w:rsid w:val="00EB0B79"/>
    <w:rsid w:val="00EB13A5"/>
    <w:rsid w:val="00EB1F77"/>
    <w:rsid w:val="00EB3260"/>
    <w:rsid w:val="00EB3BD8"/>
    <w:rsid w:val="00EB4EE8"/>
    <w:rsid w:val="00EB4F13"/>
    <w:rsid w:val="00EB54D5"/>
    <w:rsid w:val="00EB5A3D"/>
    <w:rsid w:val="00EC032B"/>
    <w:rsid w:val="00EC0578"/>
    <w:rsid w:val="00EC118F"/>
    <w:rsid w:val="00EC782F"/>
    <w:rsid w:val="00ED0FE6"/>
    <w:rsid w:val="00ED14D1"/>
    <w:rsid w:val="00ED391C"/>
    <w:rsid w:val="00ED7A0A"/>
    <w:rsid w:val="00EE1606"/>
    <w:rsid w:val="00EE2C00"/>
    <w:rsid w:val="00EE3AB1"/>
    <w:rsid w:val="00EE3E2E"/>
    <w:rsid w:val="00EE695D"/>
    <w:rsid w:val="00EF0ABE"/>
    <w:rsid w:val="00EF16FD"/>
    <w:rsid w:val="00EF20B4"/>
    <w:rsid w:val="00EF2D6C"/>
    <w:rsid w:val="00EF3DB7"/>
    <w:rsid w:val="00EF42C2"/>
    <w:rsid w:val="00EF4A9D"/>
    <w:rsid w:val="00EF5968"/>
    <w:rsid w:val="00F00B70"/>
    <w:rsid w:val="00F024F0"/>
    <w:rsid w:val="00F0590E"/>
    <w:rsid w:val="00F05BE6"/>
    <w:rsid w:val="00F05C25"/>
    <w:rsid w:val="00F10C30"/>
    <w:rsid w:val="00F1348C"/>
    <w:rsid w:val="00F16704"/>
    <w:rsid w:val="00F169FF"/>
    <w:rsid w:val="00F16AEC"/>
    <w:rsid w:val="00F16BEF"/>
    <w:rsid w:val="00F17AA3"/>
    <w:rsid w:val="00F20747"/>
    <w:rsid w:val="00F21E83"/>
    <w:rsid w:val="00F23292"/>
    <w:rsid w:val="00F24300"/>
    <w:rsid w:val="00F31D40"/>
    <w:rsid w:val="00F33051"/>
    <w:rsid w:val="00F3370F"/>
    <w:rsid w:val="00F33D07"/>
    <w:rsid w:val="00F347F7"/>
    <w:rsid w:val="00F36A30"/>
    <w:rsid w:val="00F37451"/>
    <w:rsid w:val="00F41B80"/>
    <w:rsid w:val="00F41C50"/>
    <w:rsid w:val="00F41DF9"/>
    <w:rsid w:val="00F42C74"/>
    <w:rsid w:val="00F4340B"/>
    <w:rsid w:val="00F43642"/>
    <w:rsid w:val="00F4474B"/>
    <w:rsid w:val="00F47143"/>
    <w:rsid w:val="00F51D48"/>
    <w:rsid w:val="00F51F01"/>
    <w:rsid w:val="00F51F12"/>
    <w:rsid w:val="00F526DD"/>
    <w:rsid w:val="00F548D5"/>
    <w:rsid w:val="00F54E93"/>
    <w:rsid w:val="00F54EEB"/>
    <w:rsid w:val="00F5792C"/>
    <w:rsid w:val="00F57D48"/>
    <w:rsid w:val="00F624FB"/>
    <w:rsid w:val="00F6279B"/>
    <w:rsid w:val="00F62824"/>
    <w:rsid w:val="00F6661F"/>
    <w:rsid w:val="00F66DEC"/>
    <w:rsid w:val="00F67825"/>
    <w:rsid w:val="00F71582"/>
    <w:rsid w:val="00F72305"/>
    <w:rsid w:val="00F759FC"/>
    <w:rsid w:val="00F81F44"/>
    <w:rsid w:val="00F823A9"/>
    <w:rsid w:val="00F825C3"/>
    <w:rsid w:val="00F82CBC"/>
    <w:rsid w:val="00F83876"/>
    <w:rsid w:val="00F86F7D"/>
    <w:rsid w:val="00F87D43"/>
    <w:rsid w:val="00F906CF"/>
    <w:rsid w:val="00F90D17"/>
    <w:rsid w:val="00F91032"/>
    <w:rsid w:val="00F915F4"/>
    <w:rsid w:val="00F940B8"/>
    <w:rsid w:val="00F97182"/>
    <w:rsid w:val="00F9767C"/>
    <w:rsid w:val="00F976B8"/>
    <w:rsid w:val="00FA6870"/>
    <w:rsid w:val="00FB07D7"/>
    <w:rsid w:val="00FB2812"/>
    <w:rsid w:val="00FB35A1"/>
    <w:rsid w:val="00FB41FC"/>
    <w:rsid w:val="00FB4C58"/>
    <w:rsid w:val="00FB5DA6"/>
    <w:rsid w:val="00FC4610"/>
    <w:rsid w:val="00FC4856"/>
    <w:rsid w:val="00FC59D3"/>
    <w:rsid w:val="00FC6039"/>
    <w:rsid w:val="00FC65AA"/>
    <w:rsid w:val="00FC67BB"/>
    <w:rsid w:val="00FC7175"/>
    <w:rsid w:val="00FD003F"/>
    <w:rsid w:val="00FD05F2"/>
    <w:rsid w:val="00FD1172"/>
    <w:rsid w:val="00FD211D"/>
    <w:rsid w:val="00FD4614"/>
    <w:rsid w:val="00FD54C0"/>
    <w:rsid w:val="00FE032D"/>
    <w:rsid w:val="00FE060E"/>
    <w:rsid w:val="00FE1158"/>
    <w:rsid w:val="00FE2985"/>
    <w:rsid w:val="00FE29AF"/>
    <w:rsid w:val="00FE4860"/>
    <w:rsid w:val="00FE59D3"/>
    <w:rsid w:val="00FE61C9"/>
    <w:rsid w:val="00FF0CBD"/>
    <w:rsid w:val="00FF0F3D"/>
    <w:rsid w:val="00FF28F7"/>
    <w:rsid w:val="00FF415C"/>
    <w:rsid w:val="00FF5B4C"/>
    <w:rsid w:val="00FF5C67"/>
    <w:rsid w:val="00FF63A5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4C51D08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7309"/>
    <w:pPr>
      <w:tabs>
        <w:tab w:val="left" w:pos="567"/>
      </w:tabs>
    </w:pPr>
    <w:rPr>
      <w:rFonts w:eastAsia="PMingLiU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Heading3">
    <w:name w:val="heading 3"/>
    <w:basedOn w:val="Normal"/>
    <w:next w:val="Normal"/>
    <w:link w:val="Heading3Char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Heading4">
    <w:name w:val="heading 4"/>
    <w:basedOn w:val="Normal"/>
    <w:next w:val="Normal"/>
    <w:link w:val="Heading4Char"/>
    <w:qFormat/>
    <w:pPr>
      <w:keepNext/>
      <w:jc w:val="both"/>
      <w:outlineLvl w:val="3"/>
    </w:pPr>
    <w:rPr>
      <w:b/>
      <w:noProof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noProof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pPr>
      <w:keepNext/>
      <w:ind w:left="567" w:hanging="567"/>
      <w:jc w:val="both"/>
      <w:outlineLvl w:val="7"/>
    </w:pPr>
    <w:rPr>
      <w:b/>
      <w:i/>
    </w:rPr>
  </w:style>
  <w:style w:type="paragraph" w:styleId="Heading9">
    <w:name w:val="heading 9"/>
    <w:basedOn w:val="Normal"/>
    <w:next w:val="Normal"/>
    <w:link w:val="Heading9Char"/>
    <w:qFormat/>
    <w:pPr>
      <w:keepNext/>
      <w:jc w:val="both"/>
      <w:outlineLvl w:val="8"/>
    </w:pPr>
    <w:rPr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paragraph" w:styleId="Footer">
    <w:name w:val="footer"/>
    <w:basedOn w:val="Normal"/>
    <w:link w:val="FooterChar"/>
    <w:rsid w:val="00D364A0"/>
    <w:pPr>
      <w:tabs>
        <w:tab w:val="center" w:pos="4536"/>
        <w:tab w:val="center" w:pos="893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clear" w:pos="567"/>
      </w:tabs>
      <w:autoSpaceDE w:val="0"/>
      <w:autoSpaceDN w:val="0"/>
      <w:adjustRightInd w:val="0"/>
      <w:ind w:left="720"/>
      <w:jc w:val="both"/>
    </w:pPr>
    <w:rPr>
      <w:lang w:eastAsia="en-GB"/>
    </w:rPr>
  </w:style>
  <w:style w:type="paragraph" w:styleId="BodyText3">
    <w:name w:val="Body Text 3"/>
    <w:basedOn w:val="Normal"/>
    <w:link w:val="BodyText3Char"/>
    <w:pPr>
      <w:tabs>
        <w:tab w:val="clear" w:pos="567"/>
      </w:tabs>
      <w:autoSpaceDE w:val="0"/>
      <w:autoSpaceDN w:val="0"/>
      <w:adjustRightInd w:val="0"/>
      <w:jc w:val="both"/>
    </w:pPr>
    <w:rPr>
      <w:color w:val="0000FF"/>
      <w:lang w:eastAsia="en-GB"/>
    </w:rPr>
  </w:style>
  <w:style w:type="paragraph" w:styleId="BodyTextIndent2">
    <w:name w:val="Body Text Indent 2"/>
    <w:basedOn w:val="Normal"/>
    <w:link w:val="BodyTextInden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b/>
      <w:bCs/>
      <w:color w:val="0000FF"/>
    </w:rPr>
  </w:style>
  <w:style w:type="paragraph" w:styleId="BodyText">
    <w:name w:val="Body Text"/>
    <w:basedOn w:val="Normal"/>
    <w:link w:val="BodyTextChar"/>
    <w:pPr>
      <w:tabs>
        <w:tab w:val="clear" w:pos="567"/>
      </w:tabs>
    </w:pPr>
    <w:rPr>
      <w:i/>
      <w:color w:val="008000"/>
    </w:rPr>
  </w:style>
  <w:style w:type="paragraph" w:styleId="BodyText2">
    <w:name w:val="Body Text 2"/>
    <w:basedOn w:val="Normal"/>
    <w:link w:val="BodyText2Char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b/>
      <w:bCs/>
      <w:color w:val="0000FF"/>
      <w:u w:val="single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rPr>
      <w:sz w:val="20"/>
    </w:rPr>
  </w:style>
  <w:style w:type="paragraph" w:customStyle="1" w:styleId="EMEAEnBodyText">
    <w:name w:val="EMEA En Body Text"/>
    <w:basedOn w:val="Normal"/>
    <w:pPr>
      <w:tabs>
        <w:tab w:val="clear" w:pos="567"/>
      </w:tabs>
      <w:spacing w:before="120" w:after="120"/>
      <w:jc w:val="both"/>
    </w:p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Pr>
      <w:color w:val="0000FF"/>
      <w:u w:val="single"/>
    </w:rPr>
  </w:style>
  <w:style w:type="paragraph" w:customStyle="1" w:styleId="AHeader1">
    <w:name w:val="AHeader 1"/>
    <w:basedOn w:val="Normal"/>
    <w:pPr>
      <w:numPr>
        <w:numId w:val="4"/>
      </w:numPr>
      <w:tabs>
        <w:tab w:val="clear" w:pos="567"/>
      </w:tabs>
      <w:spacing w:after="120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</w:tabs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</w:tabs>
    </w:pPr>
  </w:style>
  <w:style w:type="paragraph" w:styleId="BodyTextIndent3">
    <w:name w:val="Body Text Indent 3"/>
    <w:basedOn w:val="Normal"/>
    <w:link w:val="BodyTextIndent3Char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szCs w:val="21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Ballongtext">
    <w:name w:val="Ballongtext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">
    <w:name w:val="Kommentarsämne"/>
    <w:basedOn w:val="CommentText"/>
    <w:next w:val="CommentText"/>
    <w:semiHidden/>
    <w:rPr>
      <w:b/>
      <w:bCs/>
    </w:rPr>
  </w:style>
  <w:style w:type="paragraph" w:customStyle="1" w:styleId="Text">
    <w:name w:val="Text"/>
    <w:basedOn w:val="Normal"/>
    <w:pPr>
      <w:tabs>
        <w:tab w:val="clear" w:pos="567"/>
      </w:tabs>
      <w:overflowPunct w:val="0"/>
      <w:autoSpaceDE w:val="0"/>
      <w:autoSpaceDN w:val="0"/>
      <w:adjustRightInd w:val="0"/>
      <w:spacing w:before="100" w:beforeAutospacing="1" w:after="100" w:afterAutospacing="1" w:line="360" w:lineRule="auto"/>
      <w:ind w:left="56"/>
      <w:textAlignment w:val="baseline"/>
    </w:pPr>
    <w:rPr>
      <w:rFonts w:ascii="Arial" w:hAnsi="Arial" w:cs="Arial"/>
      <w:bCs/>
      <w:color w:val="0000FF"/>
      <w:sz w:val="20"/>
      <w:szCs w:val="14"/>
    </w:rPr>
  </w:style>
  <w:style w:type="character" w:customStyle="1" w:styleId="TextChar">
    <w:name w:val="Text Char"/>
    <w:rPr>
      <w:rFonts w:ascii="Arial" w:hAnsi="Arial" w:cs="Arial"/>
      <w:bCs/>
      <w:color w:val="0000FF"/>
      <w:szCs w:val="14"/>
      <w:lang w:val="pt-PT" w:eastAsia="en-US" w:bidi="ar-SA"/>
    </w:rPr>
  </w:style>
  <w:style w:type="character" w:styleId="Emphasis">
    <w:name w:val="Emphasis"/>
    <w:uiPriority w:val="20"/>
    <w:qFormat/>
    <w:rPr>
      <w:i/>
      <w:iCs/>
    </w:rPr>
  </w:style>
  <w:style w:type="paragraph" w:styleId="NormalWeb">
    <w:name w:val="Normal (Web)"/>
    <w:basedOn w:val="Normal"/>
    <w:uiPriority w:val="99"/>
    <w:pPr>
      <w:tabs>
        <w:tab w:val="clear" w:pos="567"/>
      </w:tabs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character" w:customStyle="1" w:styleId="PeggyHo">
    <w:name w:val="Peggy Ho"/>
    <w:basedOn w:val="DefaultParagraphFont"/>
    <w:semiHidden/>
  </w:style>
  <w:style w:type="paragraph" w:styleId="BalloonText">
    <w:name w:val="Balloon Text"/>
    <w:basedOn w:val="Normal"/>
    <w:link w:val="BalloonTextChar"/>
    <w:semiHidden/>
    <w:rPr>
      <w:rFonts w:ascii="Tahoma" w:hAnsi="Tahoma" w:cs="Tahoma"/>
      <w:sz w:val="16"/>
      <w:szCs w:val="16"/>
    </w:rPr>
  </w:style>
  <w:style w:type="paragraph" w:customStyle="1" w:styleId="lbltxt">
    <w:name w:val="lbltxt"/>
    <w:pPr>
      <w:tabs>
        <w:tab w:val="left" w:pos="567"/>
      </w:tabs>
    </w:pPr>
    <w:rPr>
      <w:noProof/>
      <w:sz w:val="22"/>
      <w:lang w:eastAsia="en-US"/>
    </w:rPr>
  </w:style>
  <w:style w:type="paragraph" w:customStyle="1" w:styleId="TextBullet">
    <w:name w:val="TextBullet"/>
    <w:basedOn w:val="Normal"/>
    <w:pPr>
      <w:numPr>
        <w:numId w:val="9"/>
      </w:numPr>
      <w:tabs>
        <w:tab w:val="clear" w:pos="567"/>
      </w:tabs>
      <w:suppressAutoHyphens/>
      <w:spacing w:after="100" w:line="340" w:lineRule="atLeast"/>
    </w:pPr>
    <w:rPr>
      <w:rFonts w:ascii="Arial" w:hAnsi="Arial"/>
    </w:rPr>
  </w:style>
  <w:style w:type="character" w:customStyle="1" w:styleId="TextBulletChar">
    <w:name w:val="TextBullet Char"/>
    <w:rPr>
      <w:rFonts w:ascii="Arial" w:hAnsi="Arial"/>
      <w:sz w:val="22"/>
      <w:lang w:val="pt-PT" w:eastAsia="en-US"/>
    </w:rPr>
  </w:style>
  <w:style w:type="character" w:customStyle="1" w:styleId="SidhuvudChar1">
    <w:name w:val="Sidhuvud Char1"/>
    <w:rPr>
      <w:rFonts w:ascii="Helvetica" w:hAnsi="Helvetica"/>
      <w:lang w:val="pt-PT" w:eastAsia="en-US" w:bidi="ar-SA"/>
    </w:rPr>
  </w:style>
  <w:style w:type="paragraph" w:customStyle="1" w:styleId="Para">
    <w:name w:val="Para"/>
    <w:basedOn w:val="Normal"/>
    <w:next w:val="Normal"/>
    <w:pPr>
      <w:tabs>
        <w:tab w:val="clear" w:pos="567"/>
      </w:tabs>
      <w:autoSpaceDE w:val="0"/>
      <w:autoSpaceDN w:val="0"/>
      <w:adjustRightInd w:val="0"/>
    </w:pPr>
    <w:rPr>
      <w:sz w:val="24"/>
      <w:szCs w:val="24"/>
    </w:rPr>
  </w:style>
  <w:style w:type="paragraph" w:customStyle="1" w:styleId="SynopsisText">
    <w:name w:val="SynopsisText"/>
    <w:basedOn w:val="Text"/>
    <w:pPr>
      <w:tabs>
        <w:tab w:val="left" w:pos="1794"/>
      </w:tabs>
      <w:overflowPunct/>
      <w:autoSpaceDE/>
      <w:autoSpaceDN/>
      <w:adjustRightInd/>
      <w:spacing w:before="120" w:beforeAutospacing="0" w:after="120" w:afterAutospacing="0" w:line="240" w:lineRule="auto"/>
      <w:ind w:left="0"/>
      <w:textAlignment w:val="auto"/>
    </w:pPr>
    <w:rPr>
      <w:rFonts w:cs="Times New Roman"/>
      <w:bCs w:val="0"/>
      <w:color w:val="000000"/>
      <w:szCs w:val="20"/>
    </w:rPr>
  </w:style>
  <w:style w:type="paragraph" w:customStyle="1" w:styleId="text0">
    <w:name w:val="text"/>
    <w:basedOn w:val="Normal"/>
    <w:pPr>
      <w:tabs>
        <w:tab w:val="clear" w:pos="567"/>
      </w:tabs>
      <w:overflowPunct w:val="0"/>
      <w:autoSpaceDE w:val="0"/>
      <w:autoSpaceDN w:val="0"/>
      <w:spacing w:before="100" w:beforeAutospacing="1" w:after="100" w:afterAutospacing="1" w:line="360" w:lineRule="auto"/>
      <w:ind w:left="56"/>
    </w:pPr>
    <w:rPr>
      <w:rFonts w:ascii="Arial" w:hAnsi="Arial" w:cs="Arial"/>
      <w:color w:val="0000FF"/>
      <w:sz w:val="20"/>
    </w:rPr>
  </w:style>
  <w:style w:type="character" w:customStyle="1" w:styleId="emailstyle18">
    <w:name w:val="emailstyle18"/>
    <w:semiHidden/>
    <w:rPr>
      <w:rFonts w:ascii="Arial" w:hAnsi="Arial" w:cs="Arial" w:hint="default"/>
      <w:color w:val="auto"/>
      <w:sz w:val="20"/>
      <w:szCs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MS Mincho"/>
      <w:color w:val="000000"/>
      <w:sz w:val="24"/>
      <w:szCs w:val="24"/>
      <w:lang w:eastAsia="ja-JP"/>
    </w:rPr>
  </w:style>
  <w:style w:type="paragraph" w:customStyle="1" w:styleId="synopsistext0">
    <w:name w:val="synopsistext"/>
    <w:basedOn w:val="Normal"/>
    <w:pPr>
      <w:tabs>
        <w:tab w:val="clear" w:pos="567"/>
      </w:tabs>
      <w:spacing w:before="120" w:after="120"/>
    </w:pPr>
    <w:rPr>
      <w:rFonts w:ascii="Arial" w:eastAsia="MS Mincho" w:hAnsi="Arial" w:cs="Arial"/>
      <w:color w:val="000000"/>
      <w:sz w:val="20"/>
      <w:lang w:eastAsia="ja-JP"/>
    </w:rPr>
  </w:style>
  <w:style w:type="paragraph" w:customStyle="1" w:styleId="lblhead1">
    <w:name w:val="lblhead1"/>
    <w:basedOn w:val="lbltxt"/>
    <w:pPr>
      <w:keepNext/>
      <w:ind w:left="567" w:hanging="567"/>
    </w:pPr>
    <w:rPr>
      <w:b/>
      <w:caps/>
    </w:rPr>
  </w:style>
  <w:style w:type="character" w:customStyle="1" w:styleId="Initial">
    <w:name w:val="Initial"/>
    <w:rPr>
      <w:rFonts w:ascii="Times New Roman" w:hAnsi="Times New Roman"/>
      <w:noProof w:val="0"/>
      <w:sz w:val="24"/>
      <w:lang w:val="pt-PT"/>
    </w:rPr>
  </w:style>
  <w:style w:type="paragraph" w:customStyle="1" w:styleId="TableCenterBold">
    <w:name w:val="TableCenterBold"/>
    <w:basedOn w:val="Normal"/>
    <w:pPr>
      <w:tabs>
        <w:tab w:val="clear" w:pos="567"/>
      </w:tabs>
      <w:suppressAutoHyphens/>
      <w:spacing w:before="60" w:line="240" w:lineRule="exact"/>
      <w:jc w:val="center"/>
    </w:pPr>
    <w:rPr>
      <w:b/>
      <w:sz w:val="24"/>
      <w:szCs w:val="24"/>
    </w:rPr>
  </w:style>
  <w:style w:type="paragraph" w:customStyle="1" w:styleId="lblbullet">
    <w:name w:val="lblbullet"/>
    <w:basedOn w:val="Normal"/>
    <w:pPr>
      <w:ind w:left="567" w:hanging="567"/>
    </w:pPr>
  </w:style>
  <w:style w:type="paragraph" w:customStyle="1" w:styleId="Ballongtext1">
    <w:name w:val="Ballongtext1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1">
    <w:name w:val="Kommentarsämne1"/>
    <w:basedOn w:val="CommentText"/>
    <w:next w:val="CommentText"/>
    <w:semiHidden/>
    <w:rPr>
      <w:b/>
      <w:bCs/>
    </w:rPr>
  </w:style>
  <w:style w:type="character" w:customStyle="1" w:styleId="SidhuvudChar">
    <w:name w:val="Sidhuvud Char"/>
    <w:rPr>
      <w:rFonts w:ascii="Helvetica" w:hAnsi="Helvetica"/>
      <w:lang w:val="pt-PT" w:eastAsia="en-US" w:bidi="ar-SA"/>
    </w:rPr>
  </w:style>
  <w:style w:type="paragraph" w:customStyle="1" w:styleId="TableLeftAlign">
    <w:name w:val="TableLeftAlign"/>
    <w:basedOn w:val="Normal"/>
    <w:uiPriority w:val="99"/>
    <w:pPr>
      <w:tabs>
        <w:tab w:val="clear" w:pos="567"/>
      </w:tabs>
      <w:suppressAutoHyphens/>
      <w:spacing w:before="60" w:after="60" w:line="240" w:lineRule="exact"/>
    </w:pPr>
    <w:rPr>
      <w:rFonts w:ascii="Arial" w:hAnsi="Arial"/>
      <w:sz w:val="20"/>
    </w:rPr>
  </w:style>
  <w:style w:type="paragraph" w:customStyle="1" w:styleId="Liststycke">
    <w:name w:val="Liststycke"/>
    <w:basedOn w:val="Normal"/>
    <w:qFormat/>
    <w:pPr>
      <w:ind w:left="1304"/>
    </w:pPr>
  </w:style>
  <w:style w:type="paragraph" w:styleId="Revision">
    <w:name w:val="Revision"/>
    <w:hidden/>
    <w:semiHidden/>
    <w:rPr>
      <w:sz w:val="22"/>
      <w:lang w:eastAsia="en-US"/>
    </w:rPr>
  </w:style>
  <w:style w:type="paragraph" w:customStyle="1" w:styleId="Ballongtext2">
    <w:name w:val="Ballongtext2"/>
    <w:basedOn w:val="Normal"/>
    <w:semiHidden/>
    <w:rPr>
      <w:rFonts w:ascii="Tahoma" w:hAnsi="Tahoma" w:cs="Tahoma"/>
      <w:sz w:val="16"/>
      <w:szCs w:val="16"/>
    </w:rPr>
  </w:style>
  <w:style w:type="paragraph" w:customStyle="1" w:styleId="Kommentarsmne2">
    <w:name w:val="Kommentarsämne2"/>
    <w:basedOn w:val="CommentText"/>
    <w:next w:val="CommentText"/>
    <w:semiHidden/>
    <w:rPr>
      <w:b/>
      <w:bCs/>
    </w:rPr>
  </w:style>
  <w:style w:type="paragraph" w:styleId="Caption">
    <w:name w:val="caption"/>
    <w:basedOn w:val="Normal"/>
    <w:next w:val="Text"/>
    <w:qFormat/>
    <w:pPr>
      <w:keepNext/>
      <w:tabs>
        <w:tab w:val="clear" w:pos="567"/>
      </w:tabs>
      <w:suppressAutoHyphens/>
      <w:spacing w:before="300" w:after="100" w:line="300" w:lineRule="atLeast"/>
      <w:jc w:val="center"/>
    </w:pPr>
    <w:rPr>
      <w:rFonts w:ascii="Arial" w:hAnsi="Arial"/>
      <w:b/>
    </w:rPr>
  </w:style>
  <w:style w:type="character" w:customStyle="1" w:styleId="BeskrivningChar">
    <w:name w:val="Beskrivning Char"/>
    <w:rPr>
      <w:rFonts w:ascii="Arial" w:hAnsi="Arial"/>
      <w:b/>
      <w:sz w:val="22"/>
      <w:lang w:val="pt-PT" w:eastAsia="en-US"/>
    </w:rPr>
  </w:style>
  <w:style w:type="character" w:customStyle="1" w:styleId="z3988">
    <w:name w:val="z3988"/>
    <w:basedOn w:val="DefaultParagraphFont"/>
  </w:style>
  <w:style w:type="character" w:customStyle="1" w:styleId="SidhuvudChar2">
    <w:name w:val="Sidhuvud Char2"/>
    <w:rPr>
      <w:rFonts w:ascii="Helvetica" w:hAnsi="Helvetica"/>
      <w:lang w:val="pt-PT" w:eastAsia="en-US" w:bidi="ar-SA"/>
    </w:rPr>
  </w:style>
  <w:style w:type="character" w:styleId="Strong">
    <w:name w:val="Strong"/>
    <w:uiPriority w:val="22"/>
    <w:qFormat/>
    <w:rPr>
      <w:b/>
      <w:bCs/>
    </w:rPr>
  </w:style>
  <w:style w:type="paragraph" w:styleId="Date">
    <w:name w:val="Date"/>
    <w:basedOn w:val="Normal"/>
    <w:next w:val="Normal"/>
    <w:link w:val="DateChar"/>
    <w:pPr>
      <w:tabs>
        <w:tab w:val="clear" w:pos="567"/>
      </w:tabs>
    </w:pPr>
  </w:style>
  <w:style w:type="paragraph" w:styleId="CommentSubject">
    <w:name w:val="annotation subject"/>
    <w:basedOn w:val="CommentText"/>
    <w:next w:val="CommentText"/>
    <w:link w:val="CommentSubjectChar"/>
    <w:semiHidden/>
    <w:rPr>
      <w:b/>
      <w:bCs/>
    </w:rPr>
  </w:style>
  <w:style w:type="paragraph" w:customStyle="1" w:styleId="TitleA">
    <w:name w:val="Title A"/>
    <w:basedOn w:val="Normal"/>
    <w:rsid w:val="00BF5188"/>
    <w:pPr>
      <w:jc w:val="center"/>
    </w:pPr>
    <w:rPr>
      <w:b/>
      <w:bCs/>
    </w:rPr>
  </w:style>
  <w:style w:type="paragraph" w:customStyle="1" w:styleId="TitleB">
    <w:name w:val="Title B"/>
    <w:basedOn w:val="Normal"/>
    <w:qFormat/>
    <w:rsid w:val="00BF5188"/>
    <w:pPr>
      <w:keepNext/>
      <w:tabs>
        <w:tab w:val="clear" w:pos="567"/>
      </w:tabs>
      <w:ind w:left="567" w:hanging="567"/>
    </w:pPr>
    <w:rPr>
      <w:b/>
      <w:bCs/>
    </w:rPr>
  </w:style>
  <w:style w:type="character" w:customStyle="1" w:styleId="CommentTextChar">
    <w:name w:val="Comment Text Char"/>
    <w:link w:val="CommentText"/>
    <w:rsid w:val="006606E8"/>
    <w:rPr>
      <w:lang w:val="pt-PT" w:eastAsia="en-US" w:bidi="ar-SA"/>
    </w:rPr>
  </w:style>
  <w:style w:type="paragraph" w:customStyle="1" w:styleId="BodytextAgency">
    <w:name w:val="Body text (Agency)"/>
    <w:basedOn w:val="Default"/>
    <w:next w:val="Default"/>
    <w:link w:val="BodytextAgencyChar"/>
    <w:qFormat/>
    <w:rsid w:val="00B60617"/>
    <w:rPr>
      <w:rFonts w:eastAsia="Times New Roman"/>
      <w:color w:val="auto"/>
      <w:lang w:eastAsia="en-US"/>
    </w:rPr>
  </w:style>
  <w:style w:type="paragraph" w:customStyle="1" w:styleId="TextItalicized">
    <w:name w:val="Text Italicized"/>
    <w:basedOn w:val="Normal"/>
    <w:link w:val="TextItalicizedChar"/>
    <w:rsid w:val="00233FFD"/>
    <w:pPr>
      <w:tabs>
        <w:tab w:val="clear" w:pos="567"/>
      </w:tabs>
    </w:pPr>
    <w:rPr>
      <w:rFonts w:eastAsia="MS Mincho"/>
      <w:i/>
      <w:iCs/>
      <w:color w:val="000000"/>
      <w:sz w:val="24"/>
      <w:szCs w:val="24"/>
      <w:lang w:eastAsia="ja-JP"/>
    </w:rPr>
  </w:style>
  <w:style w:type="character" w:customStyle="1" w:styleId="TextItalicizedChar">
    <w:name w:val="Text Italicized Char"/>
    <w:link w:val="TextItalicized"/>
    <w:rsid w:val="00233FFD"/>
    <w:rPr>
      <w:rFonts w:eastAsia="MS Mincho"/>
      <w:i/>
      <w:iCs/>
      <w:color w:val="000000"/>
      <w:sz w:val="24"/>
      <w:szCs w:val="24"/>
      <w:lang w:val="pt-PT" w:eastAsia="ja-JP"/>
    </w:rPr>
  </w:style>
  <w:style w:type="paragraph" w:styleId="ListParagraph">
    <w:name w:val="List Paragraph"/>
    <w:basedOn w:val="Normal"/>
    <w:uiPriority w:val="99"/>
    <w:qFormat/>
    <w:rsid w:val="004B39BB"/>
    <w:pPr>
      <w:tabs>
        <w:tab w:val="clear" w:pos="567"/>
      </w:tabs>
      <w:ind w:left="720"/>
      <w:contextualSpacing/>
    </w:pPr>
    <w:rPr>
      <w:sz w:val="24"/>
      <w:szCs w:val="24"/>
      <w:lang w:eastAsia="en-GB"/>
    </w:rPr>
  </w:style>
  <w:style w:type="paragraph" w:customStyle="1" w:styleId="BasicParagraph">
    <w:name w:val="[Basic Paragraph]"/>
    <w:basedOn w:val="Normal"/>
    <w:uiPriority w:val="99"/>
    <w:rsid w:val="004B39BB"/>
    <w:pPr>
      <w:widowControl w:val="0"/>
      <w:tabs>
        <w:tab w:val="clear" w:pos="567"/>
      </w:tabs>
      <w:autoSpaceDE w:val="0"/>
      <w:autoSpaceDN w:val="0"/>
      <w:adjustRightInd w:val="0"/>
      <w:spacing w:line="288" w:lineRule="auto"/>
      <w:textAlignment w:val="center"/>
    </w:pPr>
    <w:rPr>
      <w:color w:val="000000"/>
      <w:szCs w:val="24"/>
      <w:lang w:eastAsia="ja-JP"/>
    </w:rPr>
  </w:style>
  <w:style w:type="character" w:customStyle="1" w:styleId="bodybold">
    <w:name w:val="body bold"/>
    <w:uiPriority w:val="99"/>
    <w:rsid w:val="004B39BB"/>
    <w:rPr>
      <w:rFonts w:cs="Times New Roman"/>
      <w:b/>
      <w:bCs/>
    </w:rPr>
  </w:style>
  <w:style w:type="paragraph" w:customStyle="1" w:styleId="BULLETED">
    <w:name w:val="BULLETED"/>
    <w:basedOn w:val="ListParagraph"/>
    <w:rsid w:val="004B39BB"/>
    <w:pPr>
      <w:widowControl w:val="0"/>
      <w:numPr>
        <w:numId w:val="31"/>
      </w:numPr>
      <w:tabs>
        <w:tab w:val="left" w:pos="810"/>
      </w:tabs>
      <w:suppressAutoHyphens/>
      <w:autoSpaceDE w:val="0"/>
      <w:autoSpaceDN w:val="0"/>
      <w:adjustRightInd w:val="0"/>
      <w:spacing w:before="90" w:line="250" w:lineRule="atLeast"/>
      <w:textAlignment w:val="center"/>
    </w:pPr>
    <w:rPr>
      <w:color w:val="000000"/>
      <w:sz w:val="20"/>
      <w:lang w:eastAsia="ja-JP"/>
    </w:rPr>
  </w:style>
  <w:style w:type="character" w:customStyle="1" w:styleId="BodytextAgencyChar">
    <w:name w:val="Body text (Agency) Char"/>
    <w:link w:val="BodytextAgency"/>
    <w:locked/>
    <w:rsid w:val="00692E63"/>
    <w:rPr>
      <w:sz w:val="24"/>
      <w:szCs w:val="24"/>
      <w:lang w:val="pt-PT" w:eastAsia="en-US"/>
    </w:rPr>
  </w:style>
  <w:style w:type="character" w:customStyle="1" w:styleId="st1">
    <w:name w:val="st1"/>
    <w:rsid w:val="00140BD1"/>
  </w:style>
  <w:style w:type="character" w:customStyle="1" w:styleId="No-numheading3AgencyChar">
    <w:name w:val="No-num heading 3 (Agency) Char"/>
    <w:link w:val="No-numheading3Agency"/>
    <w:locked/>
    <w:rsid w:val="00DE7911"/>
    <w:rPr>
      <w:rFonts w:ascii="Verdana" w:eastAsia="Verdana" w:hAnsi="Verdana" w:cs="Arial"/>
      <w:b/>
      <w:bCs/>
      <w:kern w:val="32"/>
      <w:sz w:val="22"/>
      <w:szCs w:val="22"/>
    </w:rPr>
  </w:style>
  <w:style w:type="paragraph" w:customStyle="1" w:styleId="No-numheading3Agency">
    <w:name w:val="No-num heading 3 (Agency)"/>
    <w:basedOn w:val="Normal"/>
    <w:next w:val="BodytextAgency"/>
    <w:link w:val="No-numheading3AgencyChar"/>
    <w:rsid w:val="00DE7911"/>
    <w:pPr>
      <w:keepNext/>
      <w:tabs>
        <w:tab w:val="clear" w:pos="567"/>
      </w:tabs>
      <w:spacing w:before="280" w:after="220"/>
      <w:outlineLvl w:val="2"/>
    </w:pPr>
    <w:rPr>
      <w:rFonts w:ascii="Verdana" w:eastAsia="Verdana" w:hAnsi="Verdana" w:cs="Arial"/>
      <w:b/>
      <w:bCs/>
      <w:kern w:val="32"/>
      <w:lang w:eastAsia="en-GB"/>
    </w:rPr>
  </w:style>
  <w:style w:type="character" w:customStyle="1" w:styleId="NormalAgencyChar">
    <w:name w:val="Normal (Agency) Char"/>
    <w:link w:val="NormalAgency"/>
    <w:locked/>
    <w:rsid w:val="00DE7911"/>
    <w:rPr>
      <w:rFonts w:ascii="Verdana" w:eastAsia="Verdana" w:hAnsi="Verdana" w:cs="Verdana"/>
      <w:sz w:val="18"/>
      <w:szCs w:val="18"/>
    </w:rPr>
  </w:style>
  <w:style w:type="paragraph" w:customStyle="1" w:styleId="NormalAgency">
    <w:name w:val="Normal (Agency)"/>
    <w:link w:val="NormalAgencyChar"/>
    <w:rsid w:val="00DE7911"/>
    <w:rPr>
      <w:rFonts w:ascii="Verdana" w:eastAsia="Verdana" w:hAnsi="Verdana" w:cs="Verdana"/>
      <w:sz w:val="18"/>
      <w:szCs w:val="18"/>
      <w:lang w:eastAsia="en-GB"/>
    </w:rPr>
  </w:style>
  <w:style w:type="table" w:styleId="TableGrid">
    <w:name w:val="Table Grid"/>
    <w:basedOn w:val="TableNormal"/>
    <w:rsid w:val="008D7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ptitalic">
    <w:name w:val="_11pt italic"/>
    <w:basedOn w:val="Normal"/>
    <w:qFormat/>
    <w:rsid w:val="008132C0"/>
    <w:rPr>
      <w:i/>
      <w:iCs/>
    </w:rPr>
  </w:style>
  <w:style w:type="paragraph" w:customStyle="1" w:styleId="Style11ptunderlined">
    <w:name w:val="_Style 11pt underlined"/>
    <w:basedOn w:val="Normal"/>
    <w:qFormat/>
    <w:rsid w:val="00680B23"/>
    <w:pPr>
      <w:keepNext/>
    </w:pPr>
    <w:rPr>
      <w:u w:val="single"/>
    </w:rPr>
  </w:style>
  <w:style w:type="paragraph" w:customStyle="1" w:styleId="Style1italic">
    <w:name w:val="__Style1_italic"/>
    <w:basedOn w:val="Normal"/>
    <w:qFormat/>
    <w:rsid w:val="00B40929"/>
    <w:pPr>
      <w:keepNext/>
      <w:tabs>
        <w:tab w:val="clear" w:pos="567"/>
      </w:tabs>
    </w:pPr>
    <w:rPr>
      <w:i/>
      <w:iCs/>
    </w:rPr>
  </w:style>
  <w:style w:type="character" w:customStyle="1" w:styleId="Heading1Char">
    <w:name w:val="Heading 1 Char"/>
    <w:link w:val="Heading1"/>
    <w:rsid w:val="00951F81"/>
    <w:rPr>
      <w:rFonts w:eastAsia="PMingLiU"/>
      <w:b/>
      <w:caps/>
      <w:sz w:val="26"/>
      <w:szCs w:val="22"/>
      <w:lang w:val="pt-PT" w:eastAsia="en-US"/>
    </w:rPr>
  </w:style>
  <w:style w:type="character" w:customStyle="1" w:styleId="Heading2Char">
    <w:name w:val="Heading 2 Char"/>
    <w:link w:val="Heading2"/>
    <w:rsid w:val="00951F81"/>
    <w:rPr>
      <w:rFonts w:ascii="Helvetica" w:eastAsia="PMingLiU" w:hAnsi="Helvetica"/>
      <w:b/>
      <w:i/>
      <w:sz w:val="24"/>
      <w:szCs w:val="22"/>
      <w:lang w:val="pt-PT" w:eastAsia="en-US"/>
    </w:rPr>
  </w:style>
  <w:style w:type="character" w:customStyle="1" w:styleId="Heading3Char">
    <w:name w:val="Heading 3 Char"/>
    <w:link w:val="Heading3"/>
    <w:rsid w:val="00951F81"/>
    <w:rPr>
      <w:rFonts w:eastAsia="PMingLiU"/>
      <w:b/>
      <w:kern w:val="28"/>
      <w:sz w:val="24"/>
      <w:szCs w:val="22"/>
      <w:lang w:val="pt-PT" w:eastAsia="en-US"/>
    </w:rPr>
  </w:style>
  <w:style w:type="character" w:customStyle="1" w:styleId="Heading4Char">
    <w:name w:val="Heading 4 Char"/>
    <w:link w:val="Heading4"/>
    <w:rsid w:val="00951F81"/>
    <w:rPr>
      <w:rFonts w:eastAsia="PMingLiU"/>
      <w:b/>
      <w:noProof/>
      <w:sz w:val="22"/>
      <w:szCs w:val="22"/>
      <w:lang w:val="pt-PT" w:eastAsia="en-US"/>
    </w:rPr>
  </w:style>
  <w:style w:type="character" w:customStyle="1" w:styleId="Heading5Char">
    <w:name w:val="Heading 5 Char"/>
    <w:link w:val="Heading5"/>
    <w:rsid w:val="00951F81"/>
    <w:rPr>
      <w:rFonts w:eastAsia="PMingLiU"/>
      <w:noProof/>
      <w:sz w:val="22"/>
      <w:szCs w:val="22"/>
      <w:lang w:val="pt-PT" w:eastAsia="en-US"/>
    </w:rPr>
  </w:style>
  <w:style w:type="character" w:customStyle="1" w:styleId="Heading6Char">
    <w:name w:val="Heading 6 Char"/>
    <w:link w:val="Heading6"/>
    <w:rsid w:val="00951F81"/>
    <w:rPr>
      <w:rFonts w:eastAsia="PMingLiU"/>
      <w:i/>
      <w:sz w:val="22"/>
      <w:szCs w:val="22"/>
      <w:lang w:val="pt-PT" w:eastAsia="en-US"/>
    </w:rPr>
  </w:style>
  <w:style w:type="character" w:customStyle="1" w:styleId="Heading7Char">
    <w:name w:val="Heading 7 Char"/>
    <w:link w:val="Heading7"/>
    <w:rsid w:val="00951F81"/>
    <w:rPr>
      <w:rFonts w:eastAsia="PMingLiU"/>
      <w:i/>
      <w:sz w:val="22"/>
      <w:szCs w:val="22"/>
      <w:lang w:val="pt-PT" w:eastAsia="en-US"/>
    </w:rPr>
  </w:style>
  <w:style w:type="character" w:customStyle="1" w:styleId="Heading8Char">
    <w:name w:val="Heading 8 Char"/>
    <w:link w:val="Heading8"/>
    <w:rsid w:val="00951F81"/>
    <w:rPr>
      <w:rFonts w:eastAsia="PMingLiU"/>
      <w:b/>
      <w:i/>
      <w:sz w:val="22"/>
      <w:szCs w:val="22"/>
      <w:lang w:val="pt-PT" w:eastAsia="en-US"/>
    </w:rPr>
  </w:style>
  <w:style w:type="character" w:customStyle="1" w:styleId="Heading9Char">
    <w:name w:val="Heading 9 Char"/>
    <w:link w:val="Heading9"/>
    <w:rsid w:val="00951F81"/>
    <w:rPr>
      <w:rFonts w:eastAsia="PMingLiU"/>
      <w:b/>
      <w:i/>
      <w:sz w:val="22"/>
      <w:szCs w:val="22"/>
      <w:lang w:val="pt-PT" w:eastAsia="en-US"/>
    </w:rPr>
  </w:style>
  <w:style w:type="character" w:customStyle="1" w:styleId="HeaderChar">
    <w:name w:val="Header Char"/>
    <w:link w:val="Header"/>
    <w:rsid w:val="00951F81"/>
    <w:rPr>
      <w:rFonts w:ascii="Helvetica" w:eastAsia="PMingLiU" w:hAnsi="Helvetica"/>
      <w:szCs w:val="22"/>
      <w:lang w:val="pt-PT" w:eastAsia="en-US"/>
    </w:rPr>
  </w:style>
  <w:style w:type="character" w:customStyle="1" w:styleId="FooterChar">
    <w:name w:val="Footer Char"/>
    <w:link w:val="Footer"/>
    <w:rsid w:val="00951F81"/>
    <w:rPr>
      <w:rFonts w:eastAsia="PMingLiU"/>
      <w:sz w:val="22"/>
      <w:szCs w:val="22"/>
      <w:lang w:val="pt-PT" w:eastAsia="en-US"/>
    </w:rPr>
  </w:style>
  <w:style w:type="character" w:customStyle="1" w:styleId="BodyTextIndentChar">
    <w:name w:val="Body Text Indent Char"/>
    <w:link w:val="BodyTextIndent"/>
    <w:rsid w:val="00951F81"/>
    <w:rPr>
      <w:rFonts w:eastAsia="PMingLiU"/>
      <w:sz w:val="22"/>
      <w:szCs w:val="22"/>
      <w:lang w:val="pt-PT" w:eastAsia="en-GB"/>
    </w:rPr>
  </w:style>
  <w:style w:type="character" w:customStyle="1" w:styleId="BodyText3Char">
    <w:name w:val="Body Text 3 Char"/>
    <w:link w:val="BodyText3"/>
    <w:rsid w:val="00951F81"/>
    <w:rPr>
      <w:rFonts w:eastAsia="PMingLiU"/>
      <w:color w:val="0000FF"/>
      <w:sz w:val="22"/>
      <w:szCs w:val="22"/>
      <w:lang w:val="pt-PT" w:eastAsia="en-GB"/>
    </w:rPr>
  </w:style>
  <w:style w:type="character" w:customStyle="1" w:styleId="BodyTextIndent2Char">
    <w:name w:val="Body Text Indent 2 Char"/>
    <w:link w:val="BodyTextIndent2"/>
    <w:rsid w:val="00951F81"/>
    <w:rPr>
      <w:rFonts w:eastAsia="PMingLiU"/>
      <w:b/>
      <w:bCs/>
      <w:color w:val="0000FF"/>
      <w:sz w:val="22"/>
      <w:szCs w:val="22"/>
      <w:lang w:val="pt-PT" w:eastAsia="en-US"/>
    </w:rPr>
  </w:style>
  <w:style w:type="character" w:customStyle="1" w:styleId="BodyTextChar">
    <w:name w:val="Body Text Char"/>
    <w:link w:val="BodyText"/>
    <w:rsid w:val="00951F81"/>
    <w:rPr>
      <w:rFonts w:eastAsia="PMingLiU"/>
      <w:i/>
      <w:color w:val="008000"/>
      <w:sz w:val="22"/>
      <w:szCs w:val="22"/>
      <w:lang w:val="pt-PT" w:eastAsia="en-US"/>
    </w:rPr>
  </w:style>
  <w:style w:type="character" w:customStyle="1" w:styleId="BodyText2Char">
    <w:name w:val="Body Text 2 Char"/>
    <w:link w:val="BodyText2"/>
    <w:rsid w:val="00951F81"/>
    <w:rPr>
      <w:rFonts w:eastAsia="PMingLiU"/>
      <w:b/>
      <w:bCs/>
      <w:color w:val="0000FF"/>
      <w:sz w:val="22"/>
      <w:szCs w:val="22"/>
      <w:u w:val="single"/>
      <w:lang w:val="pt-PT" w:eastAsia="en-US"/>
    </w:rPr>
  </w:style>
  <w:style w:type="character" w:customStyle="1" w:styleId="DocumentMapChar">
    <w:name w:val="Document Map Char"/>
    <w:link w:val="DocumentMap"/>
    <w:semiHidden/>
    <w:rsid w:val="00951F81"/>
    <w:rPr>
      <w:rFonts w:ascii="Tahoma" w:eastAsia="PMingLiU" w:hAnsi="Tahoma" w:cs="Tahoma"/>
      <w:sz w:val="22"/>
      <w:szCs w:val="22"/>
      <w:shd w:val="clear" w:color="auto" w:fill="000080"/>
      <w:lang w:val="pt-PT" w:eastAsia="en-US"/>
    </w:rPr>
  </w:style>
  <w:style w:type="character" w:customStyle="1" w:styleId="BodyTextIndent3Char">
    <w:name w:val="Body Text Indent 3 Char"/>
    <w:link w:val="BodyTextIndent3"/>
    <w:rsid w:val="00951F81"/>
    <w:rPr>
      <w:rFonts w:eastAsia="PMingLiU"/>
      <w:sz w:val="22"/>
      <w:szCs w:val="21"/>
      <w:lang w:val="pt-PT" w:eastAsia="en-US"/>
    </w:rPr>
  </w:style>
  <w:style w:type="character" w:customStyle="1" w:styleId="BalloonTextChar">
    <w:name w:val="Balloon Text Char"/>
    <w:link w:val="BalloonText"/>
    <w:semiHidden/>
    <w:rsid w:val="00951F81"/>
    <w:rPr>
      <w:rFonts w:ascii="Tahoma" w:eastAsia="PMingLiU" w:hAnsi="Tahoma" w:cs="Tahoma"/>
      <w:sz w:val="16"/>
      <w:szCs w:val="16"/>
      <w:lang w:val="pt-PT" w:eastAsia="en-US"/>
    </w:rPr>
  </w:style>
  <w:style w:type="paragraph" w:customStyle="1" w:styleId="Ballongtext10">
    <w:name w:val="Ballongtext1_0"/>
    <w:basedOn w:val="Normal"/>
    <w:semiHidden/>
    <w:rsid w:val="00951F81"/>
    <w:rPr>
      <w:rFonts w:ascii="Tahoma" w:hAnsi="Tahoma" w:cs="Tahoma"/>
      <w:sz w:val="16"/>
      <w:szCs w:val="16"/>
    </w:rPr>
  </w:style>
  <w:style w:type="paragraph" w:customStyle="1" w:styleId="Kommentarsmne10">
    <w:name w:val="Kommentarsämne1_0"/>
    <w:basedOn w:val="CommentText"/>
    <w:next w:val="CommentText"/>
    <w:semiHidden/>
    <w:rsid w:val="00951F81"/>
    <w:rPr>
      <w:b/>
      <w:bCs/>
    </w:rPr>
  </w:style>
  <w:style w:type="paragraph" w:customStyle="1" w:styleId="Liststycke1">
    <w:name w:val="Liststycke1"/>
    <w:basedOn w:val="Normal"/>
    <w:qFormat/>
    <w:rsid w:val="00951F81"/>
    <w:pPr>
      <w:ind w:left="1304"/>
    </w:pPr>
  </w:style>
  <w:style w:type="character" w:customStyle="1" w:styleId="DateChar">
    <w:name w:val="Date Char"/>
    <w:link w:val="Date"/>
    <w:rsid w:val="00951F81"/>
    <w:rPr>
      <w:rFonts w:eastAsia="PMingLiU"/>
      <w:sz w:val="22"/>
      <w:szCs w:val="22"/>
      <w:lang w:val="pt-PT" w:eastAsia="en-US"/>
    </w:rPr>
  </w:style>
  <w:style w:type="character" w:customStyle="1" w:styleId="CommentSubjectChar">
    <w:name w:val="Comment Subject Char"/>
    <w:link w:val="CommentSubject"/>
    <w:semiHidden/>
    <w:rsid w:val="00951F81"/>
    <w:rPr>
      <w:rFonts w:eastAsia="PMingLiU"/>
      <w:b/>
      <w:bCs/>
      <w:szCs w:val="22"/>
      <w:lang w:val="pt-PT" w:eastAsia="en-US"/>
    </w:rPr>
  </w:style>
  <w:style w:type="paragraph" w:styleId="Title">
    <w:name w:val="Title"/>
    <w:basedOn w:val="Normal"/>
    <w:next w:val="Normal"/>
    <w:link w:val="TitleChar"/>
    <w:qFormat/>
    <w:rsid w:val="001F27C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1F27C0"/>
    <w:rPr>
      <w:rFonts w:ascii="Calibri Light" w:eastAsia="PMingLiU" w:hAnsi="Calibri Light" w:cs="Times New Roman"/>
      <w:b/>
      <w:bCs/>
      <w:kern w:val="28"/>
      <w:sz w:val="32"/>
      <w:szCs w:val="32"/>
      <w:lang w:val="pt-PT" w:eastAsia="en-US"/>
    </w:rPr>
  </w:style>
  <w:style w:type="character" w:styleId="LineNumber">
    <w:name w:val="line number"/>
    <w:basedOn w:val="DefaultParagraphFont"/>
    <w:rsid w:val="00902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6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1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8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image" Target="media/image3.png"/><Relationship Id="rId26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image" Target="media/image6.png"/><Relationship Id="rId34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ema.europa.eu/en/medicines/human/epar/kefdensis" TargetMode="External"/><Relationship Id="rId17" Type="http://schemas.openxmlformats.org/officeDocument/2006/relationships/hyperlink" Target="http://www.ema.europa.eu" TargetMode="External"/><Relationship Id="rId25" Type="http://schemas.openxmlformats.org/officeDocument/2006/relationships/image" Target="media/image10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ema.europa.eu/documents/template-form/qrd-appendix-v-adverse-drug-reaction-reporting-details_en.docx" TargetMode="External"/><Relationship Id="rId20" Type="http://schemas.openxmlformats.org/officeDocument/2006/relationships/image" Target="media/image5.jpeg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image" Target="media/image9.png"/><Relationship Id="rId32" Type="http://schemas.openxmlformats.org/officeDocument/2006/relationships/footer" Target="footer2.xml"/><Relationship Id="rId5" Type="http://schemas.openxmlformats.org/officeDocument/2006/relationships/customXml" Target="../customXml/item5.xml"/><Relationship Id="rId15" Type="http://schemas.openxmlformats.org/officeDocument/2006/relationships/hyperlink" Target="http://www.ema.europa.eu" TargetMode="External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10" Type="http://schemas.openxmlformats.org/officeDocument/2006/relationships/footnotes" Target="footnotes.xml"/><Relationship Id="rId19" Type="http://schemas.openxmlformats.org/officeDocument/2006/relationships/image" Target="media/image4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ema.europa.eu/documents/template-form/qrd-appendix-v-adverse-drug-reaction-reporting-details_en.docx" TargetMode="External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customXml" Target="../customXml/item6.xml"/><Relationship Id="rId8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874b74-7561-4a92-a6e7-f8370cb4455a">
      <Terms xmlns="http://schemas.microsoft.com/office/infopath/2007/PartnerControls"/>
    </lcf76f155ced4ddcb4097134ff3c332f>
    <TaxCatchAll xmlns="a034c160-bfb7-45f5-8632-2eb7e0508071" xsi:nil="true"/>
    <vqsn xmlns="62874b74-7561-4a92-a6e7-f8370cb4455a" xsi:nil="true"/>
    <Sign_x002d_off xmlns="62874b74-7561-4a92-a6e7-f8370cb4455a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_dlc_DocId xmlns="a034c160-bfb7-45f5-8632-2eb7e0508071">EMADOC-1700519818-2967106</_dlc_DocId>
    <_dlc_DocIdUrl xmlns="a034c160-bfb7-45f5-8632-2eb7e0508071">
      <Url>https://euema.sharepoint.com/sites/CRM/_layouts/15/DocIdRedir.aspx?ID=EMADOC-1700519818-2967106</Url>
      <Description>EMADOC-1700519818-2967106</Description>
    </_dlc_DocIdUrl>
  </documentManagement>
</p: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82ad3a63-90ad-4a46-a3cb-757f4658e205" origin="userSelected">
  <element uid="03e9b10b-a1f9-4a88-9630-476473f62285" value=""/>
  <element uid="7349a702-6462-4442-88eb-c64cd513835c" value=""/>
  <element uid="ba0343df-3220-4244-9388-1298e2abc028" value=""/>
</sisl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2" ma:contentTypeDescription="Create a new document." ma:contentTypeScope="" ma:versionID="fa9ed7d62b07498afd011a1263b11d55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7c707d9bab4414025aac99f0855fe2f1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  <xsd:element ref="ns3:ComplianceTagApp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  <xsd:element name="ComplianceTagAppId" ma:index="44" nillable="true" ma:displayName="Label applied by App Id" ma:internalName="ComplianceTagApp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9DF9D73-4179-4998-A8D0-7610B628FC22}">
  <ds:schemaRefs>
    <ds:schemaRef ds:uri="http://schemas.microsoft.com/office/2006/metadata/properties"/>
    <ds:schemaRef ds:uri="http://schemas.microsoft.com/office/infopath/2007/PartnerControls"/>
    <ds:schemaRef ds:uri="3309ad99-a0f6-43a4-b912-310dc493700a"/>
    <ds:schemaRef ds:uri="c9ab710b-553c-4cba-9d53-6aa87bbc156f"/>
  </ds:schemaRefs>
</ds:datastoreItem>
</file>

<file path=customXml/itemProps2.xml><?xml version="1.0" encoding="utf-8"?>
<ds:datastoreItem xmlns:ds="http://schemas.openxmlformats.org/officeDocument/2006/customXml" ds:itemID="{E6617FD8-989C-4A88-9D6C-CED8652C55DC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3D0BED3-E8C4-4D44-9AC0-E18CD45779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7899D8-CE41-491E-A96D-74430EDA926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555642F-88DD-46AA-BBCE-8492D68D1B57}"/>
</file>

<file path=customXml/itemProps6.xml><?xml version="1.0" encoding="utf-8"?>
<ds:datastoreItem xmlns:ds="http://schemas.openxmlformats.org/officeDocument/2006/customXml" ds:itemID="{A9C7F342-4325-42F9-B956-EF67907EDA2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12029</Words>
  <Characters>66044</Characters>
  <Application>Microsoft Office Word</Application>
  <DocSecurity>0</DocSecurity>
  <Lines>2063</Lines>
  <Paragraphs>918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77155</CharactersWithSpaces>
  <SharedDoc>false</SharedDoc>
  <HLinks>
    <vt:vector size="24" baseType="variant">
      <vt:variant>
        <vt:i4>1245197</vt:i4>
      </vt:variant>
      <vt:variant>
        <vt:i4>9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6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1245197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Kefdensis: EPAR - Product information - tracked changes</dc:title>
  <dc:subject>EPAR</dc:subject>
  <dc:creator>CHMP</dc:creator>
  <cp:keywords>Kefdensis: INN-denosumab</cp:keywords>
  <dc:description/>
  <cp:lastModifiedBy/>
  <cp:revision>1</cp:revision>
  <dcterms:created xsi:type="dcterms:W3CDTF">2026-02-17T15:06:00Z</dcterms:created>
  <dcterms:modified xsi:type="dcterms:W3CDTF">2026-02-17T15:06:00Z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0x0101000DA6AD19014FF648A49316945EE786F90200176DED4FF78CD74995F64A0F46B59E48</vt:lpwstr>
  </property>
  <property fmtid="{D5CDD505-2E9C-101B-9397-08002B2CF9AE}" pid="3" name="MediaServiceImageTags">
    <vt:lpwstr/>
  </property>
  <property fmtid="{D5CDD505-2E9C-101B-9397-08002B2CF9AE}" pid="4" name="docLang">
    <vt:lpwstr>pt</vt:lpwstr>
  </property>
  <property fmtid="{D5CDD505-2E9C-101B-9397-08002B2CF9AE}" pid="5" name="_dlc_DocIdItemGuid">
    <vt:lpwstr>2de0b5a0-fa1b-4a3d-9ebd-d86f43a9866c</vt:lpwstr>
  </property>
</Properties>
</file>